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D8852" w14:textId="77777777" w:rsidR="000A6840" w:rsidRDefault="000A6840" w:rsidP="00BD3C4C">
      <w:pPr>
        <w:tabs>
          <w:tab w:val="left" w:pos="6812"/>
        </w:tabs>
        <w:spacing w:line="360" w:lineRule="auto"/>
        <w:jc w:val="both"/>
        <w:rPr>
          <w:ins w:id="21" w:author="Author"/>
          <w:rFonts w:eastAsia="Batang"/>
          <w:lang w:eastAsia="zh-CN"/>
        </w:rPr>
      </w:pPr>
    </w:p>
    <w:p w14:paraId="6C352FC2" w14:textId="7EBA9882" w:rsidR="00BD3C4C" w:rsidRPr="00664E28" w:rsidRDefault="00BD3C4C" w:rsidP="007D1A23">
      <w:pPr>
        <w:tabs>
          <w:tab w:val="left" w:pos="6812"/>
        </w:tabs>
        <w:spacing w:line="360" w:lineRule="auto"/>
        <w:jc w:val="both"/>
        <w:rPr>
          <w:rFonts w:asciiTheme="minorHAnsi" w:eastAsia="Batang" w:hAnsiTheme="minorHAnsi" w:cstheme="minorBidi"/>
          <w:sz w:val="22"/>
          <w:szCs w:val="22"/>
          <w:lang w:bidi="he-IL"/>
          <w:rPrChange w:id="22" w:author="Author">
            <w:rPr/>
          </w:rPrChange>
        </w:rPr>
      </w:pPr>
      <w:r w:rsidRPr="00664E28">
        <w:rPr>
          <w:rFonts w:eastAsia="Batang"/>
          <w:rPrChange w:id="23" w:author="Author">
            <w:rPr/>
          </w:rPrChange>
        </w:rPr>
        <w:t>BIBLIOGRAPHY</w:t>
      </w:r>
    </w:p>
    <w:p w14:paraId="57799D19" w14:textId="77777777" w:rsidR="004037A5" w:rsidRPr="00664E28" w:rsidRDefault="004037A5" w:rsidP="00BE2E88">
      <w:pPr>
        <w:tabs>
          <w:tab w:val="left" w:pos="6812"/>
        </w:tabs>
        <w:spacing w:line="360" w:lineRule="auto"/>
        <w:jc w:val="both"/>
        <w:rPr>
          <w:rFonts w:eastAsia="Batang"/>
          <w:rPrChange w:id="24" w:author="Author">
            <w:rPr/>
          </w:rPrChange>
        </w:rPr>
      </w:pPr>
    </w:p>
    <w:p w14:paraId="4F76200F" w14:textId="2E84DEF2" w:rsidR="00BD3C4C" w:rsidRPr="00664E28" w:rsidRDefault="00BD3C4C">
      <w:pPr>
        <w:tabs>
          <w:tab w:val="left" w:pos="6812"/>
        </w:tabs>
        <w:jc w:val="both"/>
        <w:rPr>
          <w:rFonts w:eastAsia="Batang" w:cstheme="minorBidi"/>
          <w:szCs w:val="22"/>
          <w:u w:val="single"/>
          <w:lang w:bidi="he-IL"/>
          <w:rPrChange w:id="25" w:author="Author">
            <w:rPr/>
          </w:rPrChange>
        </w:rPr>
        <w:pPrChange w:id="26" w:author="Author">
          <w:pPr>
            <w:tabs>
              <w:tab w:val="left" w:pos="6812"/>
            </w:tabs>
            <w:spacing w:line="360" w:lineRule="auto"/>
            <w:jc w:val="both"/>
          </w:pPr>
        </w:pPrChange>
      </w:pPr>
      <w:r w:rsidRPr="00664E28">
        <w:rPr>
          <w:rFonts w:eastAsia="Batang"/>
          <w:u w:val="single"/>
          <w:rPrChange w:id="27" w:author="Author">
            <w:rPr>
              <w:u w:val="single"/>
            </w:rPr>
          </w:rPrChange>
        </w:rPr>
        <w:t xml:space="preserve">Works by </w:t>
      </w:r>
      <w:proofErr w:type="spellStart"/>
      <w:r w:rsidRPr="00664E28">
        <w:rPr>
          <w:rFonts w:eastAsia="Batang"/>
          <w:u w:val="single"/>
          <w:rPrChange w:id="28" w:author="Author">
            <w:rPr>
              <w:u w:val="single"/>
            </w:rPr>
          </w:rPrChange>
        </w:rPr>
        <w:t>Rav</w:t>
      </w:r>
      <w:proofErr w:type="spellEnd"/>
      <w:r w:rsidRPr="00664E28">
        <w:rPr>
          <w:rFonts w:eastAsia="Batang"/>
          <w:u w:val="single"/>
          <w:rPrChange w:id="29" w:author="Author">
            <w:rPr>
              <w:u w:val="single"/>
            </w:rPr>
          </w:rPrChange>
        </w:rPr>
        <w:t xml:space="preserve"> Kook cited in this </w:t>
      </w:r>
      <w:r w:rsidR="00E84174" w:rsidRPr="00664E28">
        <w:rPr>
          <w:rFonts w:eastAsia="Batang"/>
          <w:u w:val="single"/>
          <w:rPrChange w:id="30" w:author="Author">
            <w:rPr>
              <w:u w:val="single"/>
            </w:rPr>
          </w:rPrChange>
        </w:rPr>
        <w:t>Volume</w:t>
      </w:r>
    </w:p>
    <w:p w14:paraId="3A69BA76" w14:textId="4E05C1A4" w:rsidR="00E16C8A" w:rsidRPr="00BD3C4C" w:rsidRDefault="00BD3C4C" w:rsidP="001A5EA8">
      <w:pPr>
        <w:tabs>
          <w:tab w:val="left" w:pos="6812"/>
        </w:tabs>
        <w:jc w:val="both"/>
        <w:rPr>
          <w:ins w:id="31" w:author="Author"/>
          <w:rFonts w:eastAsia="Batang"/>
          <w:lang w:eastAsia="zh-CN"/>
        </w:rPr>
      </w:pPr>
      <w:del w:id="32" w:author="Author">
        <w:r w:rsidRPr="00BD3C4C">
          <w:rPr>
            <w:rFonts w:eastAsia="Batang" w:cs="FrankRuehl"/>
            <w:lang w:eastAsia="zh-CN"/>
          </w:rPr>
          <w:delText>1"</w:delText>
        </w:r>
      </w:del>
    </w:p>
    <w:p w14:paraId="01B8BF96" w14:textId="626A7744" w:rsidR="00BD3C4C" w:rsidRPr="00664E28" w:rsidRDefault="008D3113" w:rsidP="007D1A23">
      <w:pPr>
        <w:tabs>
          <w:tab w:val="left" w:pos="6812"/>
        </w:tabs>
        <w:jc w:val="both"/>
        <w:rPr>
          <w:rFonts w:eastAsia="Batang"/>
          <w:lang w:val="fr-FR"/>
          <w:rPrChange w:id="33" w:author="Author">
            <w:rPr/>
          </w:rPrChange>
        </w:rPr>
      </w:pPr>
      <w:commentRangeStart w:id="34"/>
      <w:commentRangeEnd w:id="34"/>
      <w:ins w:id="35" w:author="Author">
        <w:r>
          <w:rPr>
            <w:rStyle w:val="CommentReference"/>
            <w:rFonts w:asciiTheme="minorHAnsi" w:eastAsiaTheme="minorHAnsi" w:hAnsiTheme="minorHAnsi" w:cstheme="minorBidi"/>
            <w:lang w:bidi="he-IL"/>
          </w:rPr>
          <w:commentReference w:id="34"/>
        </w:r>
        <w:r w:rsidR="0047070E" w:rsidRPr="00EE7D74">
          <w:rPr>
            <w:rFonts w:eastAsia="Batang" w:cs="FrankRuehl"/>
            <w:lang w:val="fr-FR" w:eastAsia="zh-CN"/>
          </w:rPr>
          <w:t>“</w:t>
        </w:r>
      </w:ins>
      <w:proofErr w:type="spellStart"/>
      <w:r w:rsidR="00BD3C4C" w:rsidRPr="00664E28">
        <w:rPr>
          <w:rFonts w:eastAsia="Batang"/>
          <w:lang w:val="fr-FR"/>
          <w:rPrChange w:id="36" w:author="Author">
            <w:rPr/>
          </w:rPrChange>
        </w:rPr>
        <w:t>Afiqim</w:t>
      </w:r>
      <w:proofErr w:type="spellEnd"/>
      <w:r w:rsidR="00BD3C4C" w:rsidRPr="00664E28">
        <w:rPr>
          <w:rFonts w:eastAsia="Batang"/>
          <w:lang w:val="fr-FR"/>
          <w:rPrChange w:id="37" w:author="Author">
            <w:rPr/>
          </w:rPrChange>
        </w:rPr>
        <w:t xml:space="preserve"> Ba-</w:t>
      </w:r>
      <w:proofErr w:type="spellStart"/>
      <w:r w:rsidR="00BD3C4C" w:rsidRPr="00664E28">
        <w:rPr>
          <w:rFonts w:eastAsia="Batang"/>
          <w:lang w:val="fr-FR"/>
          <w:rPrChange w:id="38" w:author="Author">
            <w:rPr/>
          </w:rPrChange>
        </w:rPr>
        <w:t>Negev</w:t>
      </w:r>
      <w:proofErr w:type="spellEnd"/>
      <w:del w:id="39" w:author="Author">
        <w:r w:rsidR="00BD3C4C" w:rsidRPr="007D1A23">
          <w:rPr>
            <w:rFonts w:eastAsia="Batang" w:cs="FrankRuehl"/>
            <w:lang w:val="fr-FR" w:eastAsia="zh-CN"/>
          </w:rPr>
          <w:delText>," in</w:delText>
        </w:r>
      </w:del>
      <w:ins w:id="40" w:author="Author">
        <w:r w:rsidR="0047070E" w:rsidRPr="00EE7D74">
          <w:rPr>
            <w:rFonts w:eastAsia="Batang" w:cs="FrankRuehl"/>
            <w:lang w:val="fr-FR" w:eastAsia="zh-CN"/>
          </w:rPr>
          <w:t>.”</w:t>
        </w:r>
      </w:ins>
      <w:r w:rsidR="00BD3C4C" w:rsidRPr="00664E28">
        <w:rPr>
          <w:rFonts w:eastAsia="Batang"/>
          <w:lang w:val="fr-FR"/>
          <w:rPrChange w:id="41" w:author="Author">
            <w:rPr/>
          </w:rPrChange>
        </w:rPr>
        <w:t xml:space="preserve"> </w:t>
      </w:r>
      <w:r w:rsidR="00BD3C4C" w:rsidRPr="00664E28">
        <w:rPr>
          <w:rFonts w:eastAsia="Batang"/>
          <w:i/>
          <w:lang w:val="fr-FR"/>
          <w:rPrChange w:id="42" w:author="Author">
            <w:rPr>
              <w:i/>
            </w:rPr>
          </w:rPrChange>
        </w:rPr>
        <w:t>Ha-</w:t>
      </w:r>
      <w:proofErr w:type="spellStart"/>
      <w:r w:rsidR="00BD3C4C" w:rsidRPr="00664E28">
        <w:rPr>
          <w:rFonts w:eastAsia="Batang"/>
          <w:i/>
          <w:lang w:val="fr-FR"/>
          <w:rPrChange w:id="43" w:author="Author">
            <w:rPr>
              <w:i/>
            </w:rPr>
          </w:rPrChange>
        </w:rPr>
        <w:t>Peles</w:t>
      </w:r>
      <w:proofErr w:type="spellEnd"/>
      <w:r w:rsidR="00BD3C4C" w:rsidRPr="00664E28">
        <w:rPr>
          <w:rFonts w:eastAsia="Batang"/>
          <w:lang w:val="fr-FR"/>
          <w:rPrChange w:id="44" w:author="Author">
            <w:rPr/>
          </w:rPrChange>
        </w:rPr>
        <w:t xml:space="preserve"> </w:t>
      </w:r>
      <w:moveFromRangeStart w:id="45" w:author="Author" w:name="move38825312"/>
      <w:moveFrom w:id="46" w:author="Author">
        <w:r w:rsidR="0012185A" w:rsidRPr="00664E28">
          <w:rPr>
            <w:rFonts w:eastAsia="Batang"/>
            <w:lang w:val="fr-FR"/>
            <w:rPrChange w:id="47" w:author="Author">
              <w:rPr/>
            </w:rPrChange>
          </w:rPr>
          <w:t xml:space="preserve">Vol. </w:t>
        </w:r>
      </w:moveFrom>
      <w:moveFromRangeEnd w:id="45"/>
      <w:r w:rsidR="00BD3C4C" w:rsidRPr="00664E28">
        <w:rPr>
          <w:rFonts w:eastAsia="Batang"/>
          <w:lang w:val="fr-FR"/>
          <w:rPrChange w:id="48" w:author="Author">
            <w:rPr/>
          </w:rPrChange>
        </w:rPr>
        <w:t>3</w:t>
      </w:r>
      <w:del w:id="49" w:author="Author">
        <w:r w:rsidR="00BD3C4C" w:rsidRPr="007D1A23">
          <w:rPr>
            <w:rFonts w:eastAsia="Batang" w:cs="FrankRuehl"/>
            <w:lang w:val="fr-FR" w:eastAsia="zh-CN"/>
          </w:rPr>
          <w:delText>,</w:delText>
        </w:r>
      </w:del>
      <w:r w:rsidR="00BD3C4C" w:rsidRPr="00664E28">
        <w:rPr>
          <w:rFonts w:eastAsia="Batang"/>
          <w:lang w:val="fr-FR"/>
          <w:rPrChange w:id="50" w:author="Author">
            <w:rPr/>
          </w:rPrChange>
        </w:rPr>
        <w:t xml:space="preserve"> (1903-1904</w:t>
      </w:r>
      <w:del w:id="51" w:author="Author">
        <w:r w:rsidR="00BD3C4C" w:rsidRPr="007D1A23">
          <w:rPr>
            <w:rFonts w:eastAsia="Batang" w:cs="FrankRuehl"/>
            <w:lang w:val="fr-FR" w:eastAsia="zh-CN"/>
          </w:rPr>
          <w:delText>) pp.</w:delText>
        </w:r>
      </w:del>
      <w:ins w:id="52" w:author="Author">
        <w:r w:rsidR="00BD3C4C" w:rsidRPr="00EE7D74">
          <w:rPr>
            <w:rFonts w:eastAsia="Batang" w:cs="FrankRuehl"/>
            <w:lang w:val="fr-FR" w:eastAsia="zh-CN"/>
          </w:rPr>
          <w:t>)</w:t>
        </w:r>
        <w:r w:rsidR="00BD728D" w:rsidRPr="00EE7D74">
          <w:rPr>
            <w:rFonts w:eastAsia="Batang" w:cs="FrankRuehl"/>
            <w:lang w:val="fr-FR" w:eastAsia="zh-CN"/>
          </w:rPr>
          <w:t>:</w:t>
        </w:r>
      </w:ins>
      <w:r w:rsidR="00BD728D" w:rsidRPr="00664E28">
        <w:rPr>
          <w:rFonts w:eastAsia="Batang"/>
          <w:lang w:val="fr-FR"/>
          <w:rPrChange w:id="53" w:author="Author">
            <w:rPr/>
          </w:rPrChange>
        </w:rPr>
        <w:t xml:space="preserve"> </w:t>
      </w:r>
      <w:r w:rsidR="00BD3C4C" w:rsidRPr="00664E28">
        <w:rPr>
          <w:rFonts w:eastAsia="Batang"/>
          <w:lang w:val="fr-FR"/>
          <w:rPrChange w:id="54" w:author="Author">
            <w:rPr/>
          </w:rPrChange>
        </w:rPr>
        <w:t>596-604,</w:t>
      </w:r>
      <w:ins w:id="55" w:author="Author">
        <w:r w:rsidR="00BD728D" w:rsidRPr="00EE7D74">
          <w:rPr>
            <w:rFonts w:eastAsia="Batang" w:cs="FrankRuehl"/>
            <w:lang w:val="fr-FR" w:eastAsia="zh-CN"/>
          </w:rPr>
          <w:t xml:space="preserve"> </w:t>
        </w:r>
      </w:ins>
      <w:r w:rsidR="00BD3C4C" w:rsidRPr="00664E28">
        <w:rPr>
          <w:rFonts w:eastAsia="Batang"/>
          <w:lang w:val="fr-FR"/>
          <w:rPrChange w:id="56" w:author="Author">
            <w:rPr/>
          </w:rPrChange>
        </w:rPr>
        <w:t>655-663,</w:t>
      </w:r>
      <w:r w:rsidR="00BD728D" w:rsidRPr="00664E28">
        <w:rPr>
          <w:rFonts w:eastAsia="Batang"/>
          <w:lang w:val="fr-FR"/>
          <w:rPrChange w:id="57" w:author="Author">
            <w:rPr/>
          </w:rPrChange>
        </w:rPr>
        <w:t xml:space="preserve"> </w:t>
      </w:r>
      <w:r w:rsidR="00BD3C4C" w:rsidRPr="00664E28">
        <w:rPr>
          <w:rFonts w:eastAsia="Batang"/>
          <w:lang w:val="fr-FR"/>
          <w:rPrChange w:id="58" w:author="Author">
            <w:rPr/>
          </w:rPrChange>
        </w:rPr>
        <w:t>714-722</w:t>
      </w:r>
      <w:del w:id="59" w:author="Author">
        <w:r w:rsidR="00BD3C4C" w:rsidRPr="007D1A23">
          <w:rPr>
            <w:rFonts w:eastAsia="Batang" w:cs="FrankRuehl"/>
            <w:lang w:val="fr-FR" w:eastAsia="zh-CN"/>
          </w:rPr>
          <w:delText>, Vol.</w:delText>
        </w:r>
      </w:del>
      <w:ins w:id="60" w:author="Author">
        <w:r w:rsidR="00BD728D" w:rsidRPr="00EE7D74">
          <w:rPr>
            <w:rFonts w:eastAsia="Batang" w:cs="FrankRuehl"/>
            <w:lang w:val="fr-FR" w:eastAsia="zh-CN"/>
          </w:rPr>
          <w:t>;</w:t>
        </w:r>
      </w:ins>
      <w:r w:rsidR="00BD3C4C" w:rsidRPr="00664E28">
        <w:rPr>
          <w:rFonts w:eastAsia="Batang"/>
          <w:lang w:val="fr-FR"/>
          <w:rPrChange w:id="61" w:author="Author">
            <w:rPr/>
          </w:rPrChange>
        </w:rPr>
        <w:t xml:space="preserve"> 4 (1904</w:t>
      </w:r>
      <w:del w:id="62" w:author="Author">
        <w:r w:rsidR="00BD3C4C" w:rsidRPr="007D1A23">
          <w:rPr>
            <w:rFonts w:eastAsia="Batang" w:cs="FrankRuehl"/>
            <w:lang w:val="fr-FR" w:eastAsia="zh-CN"/>
          </w:rPr>
          <w:delText>), pp.</w:delText>
        </w:r>
      </w:del>
      <w:ins w:id="63" w:author="Author">
        <w:r w:rsidR="00BD3C4C" w:rsidRPr="00EE7D74">
          <w:rPr>
            <w:rFonts w:eastAsia="Batang" w:cs="FrankRuehl"/>
            <w:lang w:val="fr-FR" w:eastAsia="zh-CN"/>
          </w:rPr>
          <w:t>)</w:t>
        </w:r>
        <w:r w:rsidR="00F347B3" w:rsidRPr="00EE7D74">
          <w:rPr>
            <w:rFonts w:eastAsia="Batang" w:cs="FrankRuehl"/>
            <w:lang w:val="fr-FR" w:eastAsia="zh-CN"/>
          </w:rPr>
          <w:t>:</w:t>
        </w:r>
      </w:ins>
      <w:r w:rsidR="00BD3C4C" w:rsidRPr="00664E28">
        <w:rPr>
          <w:rFonts w:eastAsia="Batang"/>
          <w:lang w:val="fr-FR"/>
          <w:rPrChange w:id="64" w:author="Author">
            <w:rPr/>
          </w:rPrChange>
        </w:rPr>
        <w:t xml:space="preserve"> 19-26, 73-80, 138-44</w:t>
      </w:r>
      <w:ins w:id="65" w:author="Author">
        <w:r w:rsidR="00F347B3" w:rsidRPr="00EE7D74">
          <w:rPr>
            <w:rFonts w:eastAsia="Batang" w:cs="FrankRuehl"/>
            <w:lang w:val="fr-FR" w:eastAsia="zh-CN"/>
          </w:rPr>
          <w:t>.</w:t>
        </w:r>
      </w:ins>
    </w:p>
    <w:p w14:paraId="279A92B1" w14:textId="77777777" w:rsidR="00BD3C4C" w:rsidRPr="00664E28" w:rsidRDefault="00BD3C4C" w:rsidP="00BE2E88">
      <w:pPr>
        <w:widowControl w:val="0"/>
        <w:shd w:val="clear" w:color="auto" w:fill="FFFFFF"/>
        <w:tabs>
          <w:tab w:val="left" w:pos="284"/>
        </w:tabs>
        <w:jc w:val="both"/>
        <w:rPr>
          <w:rFonts w:eastAsia="SimSun"/>
          <w:lang w:val="fr-FR"/>
          <w:rPrChange w:id="66" w:author="Author">
            <w:rPr/>
          </w:rPrChange>
        </w:rPr>
      </w:pPr>
    </w:p>
    <w:p w14:paraId="6FFA68CA" w14:textId="3B34DDFB" w:rsidR="00BD3C4C" w:rsidRPr="00664E28" w:rsidRDefault="00BD3C4C" w:rsidP="00BE2E88">
      <w:pPr>
        <w:widowControl w:val="0"/>
        <w:shd w:val="clear" w:color="auto" w:fill="FFFFFF"/>
        <w:tabs>
          <w:tab w:val="left" w:pos="284"/>
        </w:tabs>
        <w:jc w:val="both"/>
        <w:rPr>
          <w:rFonts w:eastAsia="SimSun"/>
          <w:sz w:val="20"/>
          <w:lang w:val="fr-FR"/>
          <w:rPrChange w:id="67" w:author="Author">
            <w:rPr>
              <w:sz w:val="20"/>
            </w:rPr>
          </w:rPrChange>
        </w:rPr>
      </w:pPr>
      <w:del w:id="68" w:author="Author">
        <w:r w:rsidRPr="007D1A23">
          <w:rPr>
            <w:rFonts w:eastAsia="SimSun" w:cs="FrankRuehl"/>
            <w:noProof/>
            <w:lang w:val="fr-FR" w:eastAsia="zh-CN"/>
          </w:rPr>
          <w:delText>"</w:delText>
        </w:r>
      </w:del>
      <w:ins w:id="69" w:author="Author">
        <w:r w:rsidR="006302EC" w:rsidRPr="00EE7D74">
          <w:rPr>
            <w:rFonts w:eastAsia="SimSun" w:cs="FrankRuehl"/>
            <w:noProof/>
            <w:lang w:val="fr-FR" w:eastAsia="zh-CN"/>
          </w:rPr>
          <w:t>“</w:t>
        </w:r>
      </w:ins>
      <w:r w:rsidRPr="00664E28">
        <w:rPr>
          <w:rFonts w:eastAsia="SimSun"/>
          <w:lang w:val="fr-FR"/>
          <w:rPrChange w:id="70" w:author="Author">
            <w:rPr/>
          </w:rPrChange>
        </w:rPr>
        <w:t>'Al Ha-</w:t>
      </w:r>
      <w:proofErr w:type="spellStart"/>
      <w:r w:rsidRPr="00664E28">
        <w:rPr>
          <w:rFonts w:eastAsia="SimSun"/>
          <w:lang w:val="fr-FR"/>
          <w:rPrChange w:id="71" w:author="Author">
            <w:rPr/>
          </w:rPrChange>
        </w:rPr>
        <w:t>Zionut</w:t>
      </w:r>
      <w:proofErr w:type="spellEnd"/>
      <w:del w:id="72" w:author="Author">
        <w:r w:rsidRPr="007D1A23">
          <w:rPr>
            <w:rFonts w:eastAsia="SimSun" w:cs="FrankRuehl"/>
            <w:noProof/>
            <w:lang w:val="fr-FR" w:eastAsia="zh-CN"/>
          </w:rPr>
          <w:delText>"</w:delText>
        </w:r>
      </w:del>
      <w:ins w:id="73" w:author="Author">
        <w:r w:rsidR="006302EC" w:rsidRPr="00EE7D74">
          <w:rPr>
            <w:rFonts w:eastAsia="SimSun" w:cs="FrankRuehl"/>
            <w:noProof/>
            <w:lang w:val="fr-FR" w:eastAsia="zh-CN"/>
          </w:rPr>
          <w:t>.”</w:t>
        </w:r>
      </w:ins>
      <w:r w:rsidRPr="00664E28">
        <w:rPr>
          <w:rFonts w:eastAsia="SimSun"/>
          <w:lang w:val="fr-FR"/>
          <w:rPrChange w:id="74" w:author="Author">
            <w:rPr/>
          </w:rPrChange>
        </w:rPr>
        <w:t xml:space="preserve"> </w:t>
      </w:r>
      <w:r w:rsidRPr="00664E28">
        <w:rPr>
          <w:rFonts w:eastAsia="SimSun"/>
          <w:i/>
          <w:lang w:val="fr-FR"/>
          <w:rPrChange w:id="75" w:author="Author">
            <w:rPr>
              <w:i/>
            </w:rPr>
          </w:rPrChange>
        </w:rPr>
        <w:t>Ha-</w:t>
      </w:r>
      <w:proofErr w:type="spellStart"/>
      <w:r w:rsidRPr="00664E28">
        <w:rPr>
          <w:rFonts w:eastAsia="SimSun"/>
          <w:i/>
          <w:lang w:val="fr-FR"/>
          <w:rPrChange w:id="76" w:author="Author">
            <w:rPr>
              <w:i/>
            </w:rPr>
          </w:rPrChange>
        </w:rPr>
        <w:t>Devir</w:t>
      </w:r>
      <w:proofErr w:type="spellEnd"/>
      <w:r w:rsidRPr="00664E28">
        <w:rPr>
          <w:rFonts w:eastAsia="SimSun"/>
          <w:lang w:val="fr-FR"/>
          <w:rPrChange w:id="77" w:author="Author">
            <w:rPr/>
          </w:rPrChange>
        </w:rPr>
        <w:t xml:space="preserve"> </w:t>
      </w:r>
      <w:ins w:id="78" w:author="Author">
        <w:r w:rsidRPr="00EE7D74">
          <w:rPr>
            <w:rFonts w:eastAsia="SimSun" w:cs="FrankRuehl"/>
            <w:noProof/>
            <w:lang w:val="fr-FR" w:eastAsia="zh-CN"/>
          </w:rPr>
          <w:t>7-9</w:t>
        </w:r>
        <w:r w:rsidR="00DF513C" w:rsidRPr="00EE7D74">
          <w:rPr>
            <w:rFonts w:eastAsia="SimSun" w:cs="FrankRuehl"/>
            <w:noProof/>
            <w:lang w:val="fr-FR" w:eastAsia="zh-CN"/>
          </w:rPr>
          <w:t xml:space="preserve"> </w:t>
        </w:r>
      </w:ins>
      <w:r w:rsidR="00DF513C" w:rsidRPr="00664E28">
        <w:rPr>
          <w:rFonts w:eastAsia="SimSun"/>
          <w:lang w:val="fr-FR"/>
          <w:rPrChange w:id="79" w:author="Author">
            <w:rPr/>
          </w:rPrChange>
        </w:rPr>
        <w:t>(1920</w:t>
      </w:r>
      <w:del w:id="80" w:author="Author">
        <w:r w:rsidRPr="007D1A23">
          <w:rPr>
            <w:rFonts w:eastAsia="SimSun" w:cs="FrankRuehl"/>
            <w:noProof/>
            <w:lang w:val="fr-FR" w:eastAsia="zh-CN"/>
          </w:rPr>
          <w:delText>) nos.7-9, pp.</w:delText>
        </w:r>
      </w:del>
      <w:ins w:id="81" w:author="Author">
        <w:r w:rsidR="00DF513C" w:rsidRPr="00EE7D74">
          <w:rPr>
            <w:rFonts w:eastAsia="SimSun" w:cs="FrankRuehl"/>
            <w:noProof/>
            <w:lang w:val="fr-FR" w:eastAsia="zh-CN"/>
          </w:rPr>
          <w:t>):</w:t>
        </w:r>
      </w:ins>
      <w:r w:rsidR="00DF513C" w:rsidRPr="00664E28">
        <w:rPr>
          <w:rFonts w:eastAsia="SimSun"/>
          <w:lang w:val="fr-FR"/>
          <w:rPrChange w:id="82" w:author="Author">
            <w:rPr/>
          </w:rPrChange>
        </w:rPr>
        <w:t xml:space="preserve"> </w:t>
      </w:r>
      <w:r w:rsidR="00203FBF" w:rsidRPr="00664E28">
        <w:rPr>
          <w:rFonts w:eastAsia="SimSun"/>
          <w:lang w:val="fr-FR"/>
          <w:rPrChange w:id="83" w:author="Author">
            <w:rPr/>
          </w:rPrChange>
        </w:rPr>
        <w:t>29-33</w:t>
      </w:r>
      <w:del w:id="84" w:author="Author">
        <w:r w:rsidRPr="007D1A23">
          <w:rPr>
            <w:rFonts w:eastAsia="SimSun" w:cs="FrankRuehl"/>
            <w:noProof/>
            <w:lang w:val="fr-FR" w:eastAsia="zh-CN"/>
          </w:rPr>
          <w:delText xml:space="preserve"> &amp;</w:delText>
        </w:r>
      </w:del>
      <w:ins w:id="85" w:author="Author">
        <w:r w:rsidR="00C74690" w:rsidRPr="00EE7D74">
          <w:rPr>
            <w:rFonts w:eastAsia="SimSun" w:cs="FrankRuehl"/>
            <w:noProof/>
            <w:lang w:val="fr-FR" w:eastAsia="zh-CN"/>
          </w:rPr>
          <w:t>;</w:t>
        </w:r>
      </w:ins>
      <w:r w:rsidR="00203FBF" w:rsidRPr="00664E28">
        <w:rPr>
          <w:rFonts w:eastAsia="SimSun"/>
          <w:lang w:val="fr-FR"/>
          <w:rPrChange w:id="86" w:author="Author">
            <w:rPr/>
          </w:rPrChange>
        </w:rPr>
        <w:t xml:space="preserve"> </w:t>
      </w:r>
      <w:r w:rsidR="00C753DA" w:rsidRPr="00664E28">
        <w:rPr>
          <w:rFonts w:eastAsia="SimSun"/>
          <w:lang w:val="fr-FR"/>
          <w:rPrChange w:id="87" w:author="Author">
            <w:rPr/>
          </w:rPrChange>
        </w:rPr>
        <w:t>10-12</w:t>
      </w:r>
      <w:del w:id="88" w:author="Author">
        <w:r w:rsidRPr="007D1A23">
          <w:rPr>
            <w:rFonts w:eastAsia="SimSun" w:cs="FrankRuehl"/>
            <w:noProof/>
            <w:lang w:val="fr-FR" w:eastAsia="zh-CN"/>
          </w:rPr>
          <w:delText>, pp.</w:delText>
        </w:r>
      </w:del>
      <w:ins w:id="89" w:author="Author">
        <w:r w:rsidR="00C74690" w:rsidRPr="00EE7D74">
          <w:rPr>
            <w:rFonts w:eastAsia="SimSun" w:cs="FrankRuehl"/>
            <w:noProof/>
            <w:lang w:val="fr-FR" w:eastAsia="zh-CN"/>
          </w:rPr>
          <w:t xml:space="preserve"> (1920):</w:t>
        </w:r>
      </w:ins>
      <w:r w:rsidR="00C753DA" w:rsidRPr="00664E28">
        <w:rPr>
          <w:rFonts w:eastAsia="SimSun"/>
          <w:lang w:val="fr-FR"/>
          <w:rPrChange w:id="90" w:author="Author">
            <w:rPr/>
          </w:rPrChange>
        </w:rPr>
        <w:t xml:space="preserve"> 33-38</w:t>
      </w:r>
      <w:r w:rsidR="00C753DA" w:rsidRPr="00664E28">
        <w:rPr>
          <w:rFonts w:eastAsia="SimSun"/>
          <w:sz w:val="20"/>
          <w:lang w:val="fr-FR"/>
          <w:rPrChange w:id="91" w:author="Author">
            <w:rPr>
              <w:sz w:val="20"/>
            </w:rPr>
          </w:rPrChange>
        </w:rPr>
        <w:t xml:space="preserve">. </w:t>
      </w:r>
      <w:ins w:id="92" w:author="Author">
        <w:r w:rsidR="00C753DA" w:rsidRPr="00EE7D74">
          <w:rPr>
            <w:rFonts w:eastAsia="SimSun" w:cs="FrankRuehl"/>
            <w:noProof/>
            <w:sz w:val="20"/>
            <w:szCs w:val="20"/>
            <w:lang w:val="fr-FR" w:eastAsia="zh-CN"/>
          </w:rPr>
          <w:tab/>
        </w:r>
      </w:ins>
    </w:p>
    <w:p w14:paraId="07216235" w14:textId="77777777" w:rsidR="00C74690" w:rsidRPr="00EE7D74" w:rsidRDefault="00C74690" w:rsidP="001B5C76">
      <w:pPr>
        <w:tabs>
          <w:tab w:val="left" w:pos="6812"/>
        </w:tabs>
        <w:jc w:val="both"/>
        <w:rPr>
          <w:ins w:id="93" w:author="Author"/>
          <w:rFonts w:eastAsia="SimSun" w:cs="FrankRuehl"/>
          <w:noProof/>
          <w:sz w:val="20"/>
          <w:szCs w:val="20"/>
          <w:lang w:val="fr-FR" w:eastAsia="zh-CN"/>
        </w:rPr>
      </w:pPr>
    </w:p>
    <w:p w14:paraId="2D97F00B" w14:textId="7634BA66" w:rsidR="001B5C76" w:rsidRPr="00664E28" w:rsidRDefault="00BD3C4C">
      <w:pPr>
        <w:tabs>
          <w:tab w:val="left" w:pos="6812"/>
        </w:tabs>
        <w:jc w:val="both"/>
        <w:rPr>
          <w:rFonts w:eastAsia="Batang" w:cstheme="minorBidi"/>
          <w:szCs w:val="22"/>
          <w:lang w:val="fr-FR" w:bidi="he-IL"/>
          <w:rPrChange w:id="94" w:author="Author">
            <w:rPr>
              <w:u w:val="single"/>
            </w:rPr>
          </w:rPrChange>
        </w:rPr>
        <w:pPrChange w:id="95" w:author="Author">
          <w:pPr>
            <w:tabs>
              <w:tab w:val="left" w:pos="6812"/>
            </w:tabs>
            <w:spacing w:line="360" w:lineRule="auto"/>
            <w:jc w:val="both"/>
          </w:pPr>
        </w:pPrChange>
      </w:pPr>
      <w:proofErr w:type="spellStart"/>
      <w:r w:rsidRPr="00664E28">
        <w:rPr>
          <w:rFonts w:eastAsia="Batang"/>
          <w:i/>
          <w:lang w:val="fr-FR"/>
          <w:rPrChange w:id="96" w:author="Author">
            <w:rPr>
              <w:i/>
            </w:rPr>
          </w:rPrChange>
        </w:rPr>
        <w:t>Be'er</w:t>
      </w:r>
      <w:proofErr w:type="spellEnd"/>
      <w:r w:rsidRPr="00664E28">
        <w:rPr>
          <w:rFonts w:eastAsia="Batang"/>
          <w:i/>
          <w:lang w:val="fr-FR"/>
          <w:rPrChange w:id="97" w:author="Author">
            <w:rPr>
              <w:i/>
            </w:rPr>
          </w:rPrChange>
        </w:rPr>
        <w:t xml:space="preserve"> </w:t>
      </w:r>
      <w:proofErr w:type="spellStart"/>
      <w:r w:rsidRPr="00664E28">
        <w:rPr>
          <w:rFonts w:eastAsia="Batang"/>
          <w:i/>
          <w:lang w:val="fr-FR"/>
          <w:rPrChange w:id="98" w:author="Author">
            <w:rPr>
              <w:i/>
            </w:rPr>
          </w:rPrChange>
        </w:rPr>
        <w:t>Eliyahu</w:t>
      </w:r>
      <w:proofErr w:type="spellEnd"/>
      <w:del w:id="99" w:author="Author">
        <w:r w:rsidRPr="007D1A23">
          <w:rPr>
            <w:rFonts w:eastAsia="Batang"/>
            <w:lang w:val="fr-FR" w:eastAsia="zh-CN"/>
          </w:rPr>
          <w:delText>, fragment, published</w:delText>
        </w:r>
      </w:del>
      <w:ins w:id="100" w:author="Author">
        <w:r w:rsidR="005109A3" w:rsidRPr="00EE7D74">
          <w:rPr>
            <w:rFonts w:eastAsia="Batang"/>
            <w:lang w:val="fr-FR" w:eastAsia="zh-CN"/>
          </w:rPr>
          <w:t>.</w:t>
        </w:r>
      </w:ins>
      <w:r w:rsidRPr="00664E28">
        <w:rPr>
          <w:rFonts w:eastAsia="Batang"/>
          <w:lang w:val="fr-FR"/>
          <w:rPrChange w:id="101" w:author="Author">
            <w:rPr/>
          </w:rPrChange>
        </w:rPr>
        <w:t xml:space="preserve"> </w:t>
      </w:r>
      <w:commentRangeStart w:id="102"/>
      <w:r w:rsidRPr="00664E28">
        <w:rPr>
          <w:rFonts w:eastAsia="Batang"/>
          <w:lang w:val="fr-FR"/>
          <w:rPrChange w:id="103" w:author="Author">
            <w:rPr/>
          </w:rPrChange>
        </w:rPr>
        <w:t>1988</w:t>
      </w:r>
      <w:commentRangeEnd w:id="102"/>
      <w:ins w:id="104" w:author="Author">
        <w:r w:rsidR="00780543">
          <w:rPr>
            <w:rStyle w:val="CommentReference"/>
            <w:rFonts w:asciiTheme="minorHAnsi" w:eastAsiaTheme="minorHAnsi" w:hAnsiTheme="minorHAnsi" w:cstheme="minorBidi"/>
            <w:lang w:bidi="he-IL"/>
          </w:rPr>
          <w:commentReference w:id="102"/>
        </w:r>
        <w:r w:rsidR="004D797D" w:rsidRPr="00EE7D74">
          <w:rPr>
            <w:rFonts w:eastAsia="Batang"/>
            <w:lang w:val="fr-FR" w:eastAsia="zh-CN"/>
          </w:rPr>
          <w:t>.</w:t>
        </w:r>
      </w:ins>
      <w:r w:rsidRPr="00664E28">
        <w:rPr>
          <w:rFonts w:eastAsia="Batang"/>
          <w:lang w:val="fr-FR"/>
          <w:rPrChange w:id="105" w:author="Author">
            <w:rPr/>
          </w:rPrChange>
        </w:rPr>
        <w:t xml:space="preserve"> </w:t>
      </w:r>
    </w:p>
    <w:p w14:paraId="1E30FD24" w14:textId="77777777" w:rsidR="001B5C76" w:rsidRPr="00EE7D74" w:rsidRDefault="001B5C76" w:rsidP="001B5C76">
      <w:pPr>
        <w:tabs>
          <w:tab w:val="left" w:pos="6812"/>
        </w:tabs>
        <w:jc w:val="both"/>
        <w:rPr>
          <w:ins w:id="106" w:author="Author"/>
          <w:rFonts w:eastAsia="Batang"/>
          <w:u w:val="single"/>
          <w:lang w:val="fr-FR" w:eastAsia="zh-CN"/>
        </w:rPr>
      </w:pPr>
    </w:p>
    <w:p w14:paraId="49297D7B" w14:textId="2ADCB9DD" w:rsidR="00BD3C4C" w:rsidRPr="00664E28" w:rsidRDefault="00BD3C4C">
      <w:pPr>
        <w:tabs>
          <w:tab w:val="left" w:pos="6812"/>
        </w:tabs>
        <w:jc w:val="both"/>
        <w:rPr>
          <w:rFonts w:eastAsia="Batang" w:cstheme="minorBidi"/>
          <w:szCs w:val="22"/>
          <w:lang w:val="fr-FR" w:bidi="he-IL"/>
          <w:rPrChange w:id="107" w:author="Author">
            <w:rPr/>
          </w:rPrChange>
        </w:rPr>
        <w:pPrChange w:id="108" w:author="Author">
          <w:pPr>
            <w:tabs>
              <w:tab w:val="left" w:pos="6812"/>
            </w:tabs>
            <w:spacing w:line="360" w:lineRule="auto"/>
            <w:jc w:val="both"/>
          </w:pPr>
        </w:pPrChange>
      </w:pPr>
      <w:proofErr w:type="spellStart"/>
      <w:r w:rsidRPr="00664E28">
        <w:rPr>
          <w:rFonts w:eastAsia="Batang"/>
          <w:i/>
          <w:lang w:val="fr-FR"/>
          <w:rPrChange w:id="109" w:author="Author">
            <w:rPr>
              <w:i/>
            </w:rPr>
          </w:rPrChange>
        </w:rPr>
        <w:t>Da'at</w:t>
      </w:r>
      <w:proofErr w:type="spellEnd"/>
      <w:r w:rsidRPr="00664E28">
        <w:rPr>
          <w:rFonts w:eastAsia="Batang"/>
          <w:i/>
          <w:lang w:val="fr-FR"/>
          <w:rPrChange w:id="110" w:author="Author">
            <w:rPr>
              <w:i/>
            </w:rPr>
          </w:rPrChange>
        </w:rPr>
        <w:t xml:space="preserve"> Cohen</w:t>
      </w:r>
      <w:del w:id="111" w:author="Author">
        <w:r w:rsidRPr="007D1A23">
          <w:rPr>
            <w:rFonts w:eastAsia="Batang"/>
            <w:i/>
            <w:iCs/>
            <w:lang w:val="fr-FR" w:eastAsia="zh-CN"/>
          </w:rPr>
          <w:delText xml:space="preserve"> </w:delText>
        </w:r>
        <w:r w:rsidRPr="007D1A23">
          <w:rPr>
            <w:rFonts w:eastAsia="Batang"/>
            <w:lang w:val="fr-FR" w:eastAsia="zh-CN"/>
          </w:rPr>
          <w:delText>(</w:delText>
        </w:r>
      </w:del>
      <w:ins w:id="112" w:author="Author">
        <w:r w:rsidR="00937410" w:rsidRPr="00EE7D74">
          <w:rPr>
            <w:rFonts w:eastAsia="Batang"/>
            <w:i/>
            <w:iCs/>
            <w:lang w:val="fr-FR" w:eastAsia="zh-CN"/>
          </w:rPr>
          <w:t>.</w:t>
        </w:r>
        <w:r w:rsidRPr="00EE7D74">
          <w:rPr>
            <w:rFonts w:eastAsia="Batang"/>
            <w:i/>
            <w:iCs/>
            <w:lang w:val="fr-FR" w:eastAsia="zh-CN"/>
          </w:rPr>
          <w:t xml:space="preserve"> </w:t>
        </w:r>
      </w:ins>
      <w:proofErr w:type="spellStart"/>
      <w:r w:rsidRPr="00664E28">
        <w:rPr>
          <w:rFonts w:eastAsia="Batang"/>
          <w:lang w:val="fr-FR"/>
          <w:rPrChange w:id="113" w:author="Author">
            <w:rPr/>
          </w:rPrChange>
        </w:rPr>
        <w:t>Jerusalem</w:t>
      </w:r>
      <w:proofErr w:type="spellEnd"/>
      <w:r w:rsidRPr="00664E28">
        <w:rPr>
          <w:rFonts w:eastAsia="Batang"/>
          <w:lang w:val="fr-FR"/>
          <w:rPrChange w:id="114" w:author="Author">
            <w:rPr/>
          </w:rPrChange>
        </w:rPr>
        <w:t>: Mossad Ha-</w:t>
      </w:r>
      <w:proofErr w:type="spellStart"/>
      <w:r w:rsidRPr="00664E28">
        <w:rPr>
          <w:rFonts w:eastAsia="Batang"/>
          <w:lang w:val="fr-FR"/>
          <w:rPrChange w:id="115" w:author="Author">
            <w:rPr/>
          </w:rPrChange>
        </w:rPr>
        <w:t>Rav</w:t>
      </w:r>
      <w:proofErr w:type="spellEnd"/>
      <w:r w:rsidRPr="00664E28">
        <w:rPr>
          <w:rFonts w:eastAsia="Batang"/>
          <w:lang w:val="fr-FR"/>
          <w:rPrChange w:id="116" w:author="Author">
            <w:rPr/>
          </w:rPrChange>
        </w:rPr>
        <w:t xml:space="preserve"> </w:t>
      </w:r>
      <w:proofErr w:type="spellStart"/>
      <w:r w:rsidRPr="00664E28">
        <w:rPr>
          <w:rFonts w:eastAsia="Batang"/>
          <w:lang w:val="fr-FR"/>
          <w:rPrChange w:id="117" w:author="Author">
            <w:rPr/>
          </w:rPrChange>
        </w:rPr>
        <w:t>Kook</w:t>
      </w:r>
      <w:proofErr w:type="spellEnd"/>
      <w:r w:rsidRPr="00664E28">
        <w:rPr>
          <w:rFonts w:eastAsia="Batang"/>
          <w:lang w:val="fr-FR"/>
          <w:rPrChange w:id="118" w:author="Author">
            <w:rPr/>
          </w:rPrChange>
        </w:rPr>
        <w:t>,</w:t>
      </w:r>
      <w:r w:rsidR="00860973" w:rsidRPr="00664E28">
        <w:rPr>
          <w:rFonts w:eastAsia="Batang"/>
          <w:lang w:val="fr-FR"/>
          <w:rPrChange w:id="119" w:author="Author">
            <w:rPr/>
          </w:rPrChange>
        </w:rPr>
        <w:t xml:space="preserve"> </w:t>
      </w:r>
      <w:r w:rsidRPr="00664E28">
        <w:rPr>
          <w:rFonts w:eastAsia="Batang"/>
          <w:lang w:val="fr-FR"/>
          <w:rPrChange w:id="120" w:author="Author">
            <w:rPr/>
          </w:rPrChange>
        </w:rPr>
        <w:t>1942</w:t>
      </w:r>
      <w:del w:id="121" w:author="Author">
        <w:r w:rsidRPr="007D1A23">
          <w:rPr>
            <w:rFonts w:eastAsia="Batang"/>
            <w:lang w:val="fr-FR" w:eastAsia="zh-CN"/>
          </w:rPr>
          <w:delText>)</w:delText>
        </w:r>
      </w:del>
      <w:ins w:id="122" w:author="Author">
        <w:r w:rsidR="00937410" w:rsidRPr="00EE7D74">
          <w:rPr>
            <w:rFonts w:eastAsia="Batang"/>
            <w:lang w:val="fr-FR" w:eastAsia="zh-CN"/>
          </w:rPr>
          <w:t>.</w:t>
        </w:r>
      </w:ins>
    </w:p>
    <w:p w14:paraId="45D1903C" w14:textId="77777777" w:rsidR="001B5C76" w:rsidRPr="00EE7D74" w:rsidRDefault="001B5C76" w:rsidP="001B5C76">
      <w:pPr>
        <w:tabs>
          <w:tab w:val="left" w:pos="6812"/>
        </w:tabs>
        <w:jc w:val="both"/>
        <w:rPr>
          <w:ins w:id="123" w:author="Author"/>
          <w:rFonts w:eastAsia="Batang"/>
          <w:u w:val="single"/>
          <w:lang w:val="fr-FR" w:eastAsia="zh-CN"/>
        </w:rPr>
      </w:pPr>
    </w:p>
    <w:p w14:paraId="57BFA708" w14:textId="15AC1491" w:rsidR="00BD3C4C" w:rsidRPr="00664E28" w:rsidRDefault="00BD3C4C">
      <w:pPr>
        <w:tabs>
          <w:tab w:val="left" w:pos="6812"/>
        </w:tabs>
        <w:jc w:val="both"/>
        <w:rPr>
          <w:rFonts w:asciiTheme="minorHAnsi" w:eastAsia="Batang" w:hAnsiTheme="minorHAnsi" w:cstheme="minorBidi"/>
          <w:sz w:val="22"/>
          <w:szCs w:val="22"/>
          <w:lang w:bidi="he-IL"/>
          <w:rPrChange w:id="124" w:author="Author">
            <w:rPr/>
          </w:rPrChange>
        </w:rPr>
        <w:pPrChange w:id="125" w:author="Author">
          <w:pPr>
            <w:tabs>
              <w:tab w:val="left" w:pos="6812"/>
            </w:tabs>
            <w:spacing w:line="360" w:lineRule="auto"/>
            <w:jc w:val="both"/>
          </w:pPr>
        </w:pPrChange>
      </w:pPr>
      <w:r w:rsidRPr="00664E28">
        <w:rPr>
          <w:rFonts w:eastAsia="Batang"/>
          <w:i/>
          <w:lang w:val="de-DE"/>
          <w:rPrChange w:id="126" w:author="Author">
            <w:rPr>
              <w:i/>
            </w:rPr>
          </w:rPrChange>
        </w:rPr>
        <w:t>Eder Ha-Yaka</w:t>
      </w:r>
      <w:r w:rsidRPr="00664E28">
        <w:rPr>
          <w:rFonts w:eastAsia="Batang"/>
          <w:i/>
          <w:lang w:val="de-DE"/>
          <w:rPrChange w:id="127" w:author="Author">
            <w:rPr/>
          </w:rPrChange>
        </w:rPr>
        <w:t>r</w:t>
      </w:r>
      <w:r w:rsidRPr="00664E28">
        <w:rPr>
          <w:rFonts w:eastAsia="Batang"/>
          <w:lang w:val="de-DE"/>
          <w:rPrChange w:id="128" w:author="Author">
            <w:rPr/>
          </w:rPrChange>
        </w:rPr>
        <w:t xml:space="preserve"> </w:t>
      </w:r>
      <w:r w:rsidRPr="00664E28">
        <w:rPr>
          <w:rFonts w:eastAsia="Batang"/>
          <w:i/>
          <w:lang w:val="de-DE"/>
          <w:rPrChange w:id="129" w:author="Author">
            <w:rPr>
              <w:i/>
            </w:rPr>
          </w:rPrChange>
        </w:rPr>
        <w:t>ve-'Iqvei Ha-Tzon</w:t>
      </w:r>
      <w:del w:id="130" w:author="Author">
        <w:r w:rsidRPr="007D1A23">
          <w:rPr>
            <w:rFonts w:eastAsia="Batang"/>
            <w:i/>
            <w:iCs/>
            <w:lang w:val="de-DE" w:eastAsia="zh-CN"/>
          </w:rPr>
          <w:delText xml:space="preserve"> </w:delText>
        </w:r>
        <w:r w:rsidRPr="007D1A23">
          <w:rPr>
            <w:rFonts w:eastAsia="Batang"/>
            <w:lang w:val="de-DE" w:eastAsia="zh-CN"/>
          </w:rPr>
          <w:delText>[</w:delText>
        </w:r>
      </w:del>
      <w:ins w:id="131" w:author="Author">
        <w:r w:rsidR="00937410" w:rsidRPr="00EE7D74">
          <w:rPr>
            <w:rFonts w:eastAsia="Batang"/>
            <w:i/>
            <w:iCs/>
            <w:lang w:val="de-DE" w:eastAsia="zh-CN"/>
          </w:rPr>
          <w:t>.</w:t>
        </w:r>
        <w:r w:rsidRPr="00EE7D74">
          <w:rPr>
            <w:rFonts w:eastAsia="Batang"/>
            <w:i/>
            <w:iCs/>
            <w:lang w:val="de-DE" w:eastAsia="zh-CN"/>
          </w:rPr>
          <w:t xml:space="preserve"> </w:t>
        </w:r>
      </w:ins>
      <w:r w:rsidR="009D6C9E" w:rsidRPr="00664E28">
        <w:rPr>
          <w:rFonts w:eastAsia="Batang"/>
          <w:rPrChange w:id="132" w:author="Author">
            <w:rPr/>
          </w:rPrChange>
        </w:rPr>
        <w:t>1906</w:t>
      </w:r>
      <w:del w:id="133" w:author="Author">
        <w:r w:rsidRPr="00BD3C4C">
          <w:rPr>
            <w:rFonts w:eastAsia="Batang"/>
            <w:lang w:eastAsia="zh-CN"/>
          </w:rPr>
          <w:delText>] (</w:delText>
        </w:r>
      </w:del>
      <w:ins w:id="134" w:author="Author">
        <w:r w:rsidR="009D6C9E">
          <w:rPr>
            <w:rFonts w:eastAsia="Batang"/>
            <w:lang w:eastAsia="zh-CN"/>
          </w:rPr>
          <w:t xml:space="preserve">. </w:t>
        </w:r>
        <w:r w:rsidR="00325729">
          <w:rPr>
            <w:rFonts w:eastAsia="Batang"/>
            <w:lang w:eastAsia="zh-CN"/>
          </w:rPr>
          <w:t>Published</w:t>
        </w:r>
        <w:r w:rsidR="000B5314">
          <w:rPr>
            <w:rFonts w:eastAsia="Batang"/>
            <w:lang w:eastAsia="zh-CN"/>
          </w:rPr>
          <w:t xml:space="preserve"> </w:t>
        </w:r>
        <w:r w:rsidR="00645A78">
          <w:rPr>
            <w:rFonts w:eastAsia="Batang"/>
            <w:lang w:eastAsia="zh-CN"/>
          </w:rPr>
          <w:t xml:space="preserve">by </w:t>
        </w:r>
        <w:r w:rsidRPr="00BD3C4C">
          <w:rPr>
            <w:rFonts w:eastAsia="Batang"/>
            <w:lang w:eastAsia="zh-CN"/>
          </w:rPr>
          <w:t>Mossad Ha-</w:t>
        </w:r>
        <w:proofErr w:type="spellStart"/>
        <w:r w:rsidRPr="00BD3C4C">
          <w:rPr>
            <w:rFonts w:eastAsia="Batang"/>
            <w:lang w:eastAsia="zh-CN"/>
          </w:rPr>
          <w:t>Rav</w:t>
        </w:r>
        <w:proofErr w:type="spellEnd"/>
        <w:r w:rsidRPr="00BD3C4C">
          <w:rPr>
            <w:rFonts w:eastAsia="Batang"/>
            <w:lang w:eastAsia="zh-CN"/>
          </w:rPr>
          <w:t xml:space="preserve"> Kook</w:t>
        </w:r>
        <w:r w:rsidR="00645A78">
          <w:rPr>
            <w:rFonts w:eastAsia="Batang"/>
            <w:lang w:eastAsia="zh-CN"/>
          </w:rPr>
          <w:t xml:space="preserve">. </w:t>
        </w:r>
      </w:ins>
      <w:r w:rsidR="00645A78" w:rsidRPr="00664E28">
        <w:rPr>
          <w:rFonts w:eastAsia="Batang"/>
          <w:rPrChange w:id="135" w:author="Author">
            <w:rPr/>
          </w:rPrChange>
        </w:rPr>
        <w:t>Jerusalem</w:t>
      </w:r>
      <w:del w:id="136" w:author="Author">
        <w:r w:rsidRPr="00BD3C4C">
          <w:rPr>
            <w:rFonts w:eastAsia="Batang"/>
            <w:lang w:eastAsia="zh-CN"/>
          </w:rPr>
          <w:delText xml:space="preserve">: Mossad </w:delText>
        </w:r>
        <w:r w:rsidRPr="00BD3C4C">
          <w:rPr>
            <w:rFonts w:eastAsia="Batang"/>
            <w:lang w:eastAsia="zh-CN"/>
          </w:rPr>
          <w:delText>Ha-Rav Kook</w:delText>
        </w:r>
      </w:del>
      <w:r w:rsidR="00645A78" w:rsidRPr="00664E28">
        <w:rPr>
          <w:rFonts w:eastAsia="Batang"/>
          <w:rPrChange w:id="137" w:author="Author">
            <w:rPr/>
          </w:rPrChange>
        </w:rPr>
        <w:t>, 1967</w:t>
      </w:r>
      <w:del w:id="138" w:author="Author">
        <w:r w:rsidRPr="00BD3C4C">
          <w:rPr>
            <w:rFonts w:eastAsia="Batang"/>
            <w:i/>
            <w:iCs/>
            <w:lang w:eastAsia="zh-CN"/>
          </w:rPr>
          <w:delText>)</w:delText>
        </w:r>
      </w:del>
      <w:ins w:id="139" w:author="Author">
        <w:r w:rsidR="00937410">
          <w:rPr>
            <w:rFonts w:eastAsia="Batang"/>
            <w:i/>
            <w:iCs/>
            <w:lang w:eastAsia="zh-CN"/>
          </w:rPr>
          <w:t xml:space="preserve">. </w:t>
        </w:r>
      </w:ins>
    </w:p>
    <w:p w14:paraId="37836106" w14:textId="77777777" w:rsidR="00937410" w:rsidRPr="00BD3C4C" w:rsidRDefault="00937410" w:rsidP="00937410">
      <w:pPr>
        <w:tabs>
          <w:tab w:val="left" w:pos="6812"/>
        </w:tabs>
        <w:jc w:val="both"/>
        <w:rPr>
          <w:ins w:id="140" w:author="Author"/>
          <w:rFonts w:eastAsia="Batang"/>
          <w:lang w:eastAsia="zh-CN"/>
        </w:rPr>
      </w:pPr>
    </w:p>
    <w:p w14:paraId="6E77C574" w14:textId="0CC2BF9D" w:rsidR="00BD3C4C" w:rsidRPr="00664E28" w:rsidRDefault="00BD3C4C">
      <w:pPr>
        <w:tabs>
          <w:tab w:val="left" w:pos="6812"/>
        </w:tabs>
        <w:jc w:val="both"/>
        <w:rPr>
          <w:rFonts w:eastAsia="Batang" w:cstheme="minorBidi"/>
          <w:szCs w:val="22"/>
          <w:lang w:bidi="he-IL"/>
          <w:rPrChange w:id="141" w:author="Author">
            <w:rPr/>
          </w:rPrChange>
        </w:rPr>
        <w:pPrChange w:id="142" w:author="Author">
          <w:pPr>
            <w:tabs>
              <w:tab w:val="left" w:pos="6812"/>
            </w:tabs>
            <w:spacing w:line="360" w:lineRule="auto"/>
            <w:jc w:val="both"/>
          </w:pPr>
        </w:pPrChange>
      </w:pPr>
      <w:r w:rsidRPr="00664E28">
        <w:rPr>
          <w:rFonts w:eastAsia="Batang"/>
          <w:i/>
          <w:rPrChange w:id="143" w:author="Author">
            <w:rPr>
              <w:i/>
            </w:rPr>
          </w:rPrChange>
        </w:rPr>
        <w:t xml:space="preserve">Eretz </w:t>
      </w:r>
      <w:proofErr w:type="spellStart"/>
      <w:r w:rsidRPr="00664E28">
        <w:rPr>
          <w:rFonts w:eastAsia="Batang"/>
          <w:i/>
          <w:rPrChange w:id="144" w:author="Author">
            <w:rPr>
              <w:i/>
            </w:rPr>
          </w:rPrChange>
        </w:rPr>
        <w:t>Hefetz</w:t>
      </w:r>
      <w:proofErr w:type="spellEnd"/>
      <w:del w:id="145" w:author="Author">
        <w:r w:rsidRPr="00BD3C4C">
          <w:rPr>
            <w:rFonts w:eastAsia="Batang"/>
            <w:lang w:eastAsia="zh-CN"/>
          </w:rPr>
          <w:delText xml:space="preserve"> (</w:delText>
        </w:r>
      </w:del>
      <w:ins w:id="146" w:author="Author">
        <w:r w:rsidR="001B5C76">
          <w:rPr>
            <w:rFonts w:eastAsia="Batang"/>
            <w:i/>
            <w:iCs/>
            <w:lang w:eastAsia="zh-CN"/>
          </w:rPr>
          <w:t xml:space="preserve">. </w:t>
        </w:r>
        <w:r w:rsidR="001B5C76">
          <w:rPr>
            <w:rFonts w:eastAsia="Batang"/>
            <w:lang w:eastAsia="zh-CN"/>
          </w:rPr>
          <w:t xml:space="preserve">Edited by </w:t>
        </w:r>
        <w:r w:rsidR="001B5C76" w:rsidRPr="00BD3C4C">
          <w:rPr>
            <w:rFonts w:eastAsia="Batang"/>
            <w:lang w:eastAsia="zh-CN"/>
          </w:rPr>
          <w:t>Yeshayahu Shapira</w:t>
        </w:r>
        <w:r w:rsidR="001B5C76">
          <w:rPr>
            <w:rFonts w:eastAsia="Batang"/>
            <w:lang w:eastAsia="zh-CN"/>
          </w:rPr>
          <w:t xml:space="preserve">. </w:t>
        </w:r>
      </w:ins>
      <w:r w:rsidRPr="00664E28">
        <w:rPr>
          <w:rFonts w:eastAsia="Batang"/>
          <w:rPrChange w:id="147" w:author="Author">
            <w:rPr/>
          </w:rPrChange>
        </w:rPr>
        <w:t xml:space="preserve">Jerusalem: </w:t>
      </w:r>
      <w:proofErr w:type="spellStart"/>
      <w:r w:rsidRPr="00664E28">
        <w:rPr>
          <w:rFonts w:eastAsia="Batang"/>
          <w:rPrChange w:id="148" w:author="Author">
            <w:rPr/>
          </w:rPrChange>
        </w:rPr>
        <w:t>Darom</w:t>
      </w:r>
      <w:proofErr w:type="spellEnd"/>
      <w:r w:rsidRPr="00664E28">
        <w:rPr>
          <w:rFonts w:eastAsia="Batang"/>
          <w:rPrChange w:id="149" w:author="Author">
            <w:rPr/>
          </w:rPrChange>
        </w:rPr>
        <w:t>, 1930</w:t>
      </w:r>
      <w:del w:id="150" w:author="Author">
        <w:r w:rsidRPr="00BD3C4C">
          <w:rPr>
            <w:rFonts w:eastAsia="Batang"/>
            <w:lang w:eastAsia="zh-CN"/>
          </w:rPr>
          <w:delText>), (Yeshayahu Shapira, ed.)</w:delText>
        </w:r>
      </w:del>
      <w:ins w:id="151" w:author="Author">
        <w:r w:rsidR="001B5C76">
          <w:rPr>
            <w:rFonts w:eastAsia="Batang"/>
            <w:lang w:eastAsia="zh-CN"/>
          </w:rPr>
          <w:t>.</w:t>
        </w:r>
      </w:ins>
    </w:p>
    <w:p w14:paraId="2B2E4EFD" w14:textId="263D9472" w:rsidR="001B5C76" w:rsidRPr="00BD3C4C" w:rsidRDefault="00BD3C4C" w:rsidP="001B5C76">
      <w:pPr>
        <w:tabs>
          <w:tab w:val="left" w:pos="6812"/>
        </w:tabs>
        <w:jc w:val="both"/>
        <w:rPr>
          <w:ins w:id="152" w:author="Author"/>
          <w:rFonts w:eastAsia="Batang"/>
          <w:lang w:eastAsia="zh-CN"/>
        </w:rPr>
      </w:pPr>
      <w:del w:id="153" w:author="Author">
        <w:r w:rsidRPr="00BD3C4C">
          <w:rPr>
            <w:rFonts w:eastAsia="Batang" w:cs="FrankRuehl"/>
            <w:lang w:eastAsia="zh-CN"/>
          </w:rPr>
          <w:delText>"</w:delText>
        </w:r>
      </w:del>
    </w:p>
    <w:p w14:paraId="03DEF465" w14:textId="2056BEA0" w:rsidR="00BD3C4C" w:rsidRPr="00664E28" w:rsidRDefault="004D797D">
      <w:pPr>
        <w:tabs>
          <w:tab w:val="left" w:pos="6812"/>
        </w:tabs>
        <w:jc w:val="both"/>
        <w:rPr>
          <w:rFonts w:eastAsia="Batang"/>
          <w:rPrChange w:id="154" w:author="Author">
            <w:rPr/>
          </w:rPrChange>
        </w:rPr>
        <w:pPrChange w:id="155" w:author="Author">
          <w:pPr>
            <w:tabs>
              <w:tab w:val="left" w:pos="6812"/>
            </w:tabs>
            <w:spacing w:line="360" w:lineRule="auto"/>
            <w:jc w:val="both"/>
          </w:pPr>
        </w:pPrChange>
      </w:pPr>
      <w:ins w:id="156" w:author="Author">
        <w:r>
          <w:rPr>
            <w:rFonts w:eastAsia="Batang" w:cs="FrankRuehl"/>
            <w:lang w:eastAsia="zh-CN"/>
          </w:rPr>
          <w:t>“</w:t>
        </w:r>
      </w:ins>
      <w:proofErr w:type="spellStart"/>
      <w:r w:rsidR="00BD3C4C" w:rsidRPr="00664E28">
        <w:rPr>
          <w:rFonts w:eastAsia="Batang"/>
          <w:rPrChange w:id="157" w:author="Author">
            <w:rPr/>
          </w:rPrChange>
        </w:rPr>
        <w:t>Etzot</w:t>
      </w:r>
      <w:proofErr w:type="spellEnd"/>
      <w:r w:rsidR="00BD3C4C" w:rsidRPr="00664E28">
        <w:rPr>
          <w:rFonts w:eastAsia="Batang"/>
          <w:rPrChange w:id="158" w:author="Author">
            <w:rPr/>
          </w:rPrChange>
        </w:rPr>
        <w:t xml:space="preserve"> Me-</w:t>
      </w:r>
      <w:proofErr w:type="spellStart"/>
      <w:r w:rsidR="00BD3C4C" w:rsidRPr="00664E28">
        <w:rPr>
          <w:rFonts w:eastAsia="Batang"/>
          <w:rPrChange w:id="159" w:author="Author">
            <w:rPr/>
          </w:rPrChange>
        </w:rPr>
        <w:t>Rahoq</w:t>
      </w:r>
      <w:proofErr w:type="spellEnd"/>
      <w:del w:id="160" w:author="Author">
        <w:r w:rsidR="00BD3C4C" w:rsidRPr="00BD3C4C">
          <w:rPr>
            <w:rFonts w:eastAsia="Batang" w:cs="FrankRuehl"/>
            <w:lang w:eastAsia="zh-CN"/>
          </w:rPr>
          <w:delText>," in</w:delText>
        </w:r>
      </w:del>
      <w:ins w:id="161" w:author="Author">
        <w:r>
          <w:rPr>
            <w:rFonts w:eastAsia="Batang" w:cs="FrankRuehl"/>
            <w:lang w:eastAsia="zh-CN"/>
          </w:rPr>
          <w:t>.”</w:t>
        </w:r>
      </w:ins>
      <w:r w:rsidR="00BD3C4C" w:rsidRPr="00664E28">
        <w:rPr>
          <w:rFonts w:eastAsia="Batang"/>
          <w:rPrChange w:id="162" w:author="Author">
            <w:rPr/>
          </w:rPrChange>
        </w:rPr>
        <w:t xml:space="preserve"> </w:t>
      </w:r>
      <w:r w:rsidR="00BD3C4C" w:rsidRPr="00664E28">
        <w:rPr>
          <w:rFonts w:eastAsia="Batang"/>
          <w:i/>
          <w:rPrChange w:id="163" w:author="Author">
            <w:rPr>
              <w:i/>
            </w:rPr>
          </w:rPrChange>
        </w:rPr>
        <w:t>Ha-</w:t>
      </w:r>
      <w:proofErr w:type="spellStart"/>
      <w:r w:rsidR="00BD3C4C" w:rsidRPr="00664E28">
        <w:rPr>
          <w:rFonts w:eastAsia="Batang"/>
          <w:i/>
          <w:rPrChange w:id="164" w:author="Author">
            <w:rPr>
              <w:i/>
            </w:rPr>
          </w:rPrChange>
        </w:rPr>
        <w:t>Peles</w:t>
      </w:r>
      <w:proofErr w:type="spellEnd"/>
      <w:r w:rsidR="00BD3C4C" w:rsidRPr="00664E28">
        <w:rPr>
          <w:rFonts w:eastAsia="Batang"/>
          <w:rPrChange w:id="165" w:author="Author">
            <w:rPr/>
          </w:rPrChange>
        </w:rPr>
        <w:t xml:space="preserve"> </w:t>
      </w:r>
      <w:del w:id="166" w:author="Author">
        <w:r w:rsidR="00BD3C4C" w:rsidRPr="00BD3C4C">
          <w:rPr>
            <w:rFonts w:eastAsia="Batang" w:cs="FrankRuehl"/>
            <w:lang w:eastAsia="zh-CN"/>
          </w:rPr>
          <w:delText>Vol.</w:delText>
        </w:r>
      </w:del>
      <w:r w:rsidR="00BD3C4C" w:rsidRPr="00664E28">
        <w:rPr>
          <w:rFonts w:eastAsia="Batang"/>
          <w:rPrChange w:id="167" w:author="Author">
            <w:rPr/>
          </w:rPrChange>
        </w:rPr>
        <w:t>2 (1902</w:t>
      </w:r>
      <w:del w:id="168" w:author="Author">
        <w:r w:rsidR="00BD3C4C" w:rsidRPr="00BD3C4C">
          <w:rPr>
            <w:rFonts w:eastAsia="Batang" w:cs="FrankRuehl"/>
            <w:lang w:eastAsia="zh-CN"/>
          </w:rPr>
          <w:delText>), pp.</w:delText>
        </w:r>
      </w:del>
      <w:ins w:id="169" w:author="Author">
        <w:r w:rsidR="00BD3C4C" w:rsidRPr="00BD3C4C">
          <w:rPr>
            <w:rFonts w:eastAsia="Batang" w:cs="FrankRuehl"/>
            <w:lang w:eastAsia="zh-CN"/>
          </w:rPr>
          <w:t>)</w:t>
        </w:r>
        <w:r w:rsidR="00E62DD2">
          <w:rPr>
            <w:rFonts w:eastAsia="Batang" w:cs="FrankRuehl"/>
            <w:lang w:eastAsia="zh-CN"/>
          </w:rPr>
          <w:t>:</w:t>
        </w:r>
      </w:ins>
      <w:r w:rsidR="00BD3C4C" w:rsidRPr="00664E28">
        <w:rPr>
          <w:rFonts w:eastAsia="Batang"/>
          <w:rPrChange w:id="170" w:author="Author">
            <w:rPr/>
          </w:rPrChange>
        </w:rPr>
        <w:t xml:space="preserve"> 457-464, 530-532.</w:t>
      </w:r>
    </w:p>
    <w:p w14:paraId="4C7283F5" w14:textId="77777777" w:rsidR="001B5C76" w:rsidRPr="00BD3C4C" w:rsidRDefault="001B5C76" w:rsidP="001B5C76">
      <w:pPr>
        <w:tabs>
          <w:tab w:val="left" w:pos="6812"/>
        </w:tabs>
        <w:jc w:val="both"/>
        <w:rPr>
          <w:ins w:id="171" w:author="Author"/>
          <w:rFonts w:eastAsia="Batang" w:cs="FrankRuehl"/>
          <w:lang w:eastAsia="zh-CN"/>
        </w:rPr>
      </w:pPr>
    </w:p>
    <w:p w14:paraId="1B5286E8" w14:textId="0412075A" w:rsidR="00BD3C4C" w:rsidRPr="00664E28" w:rsidRDefault="00BD3C4C" w:rsidP="007D1A23">
      <w:pPr>
        <w:widowControl w:val="0"/>
        <w:shd w:val="clear" w:color="auto" w:fill="FFFFFF"/>
        <w:tabs>
          <w:tab w:val="left" w:pos="284"/>
        </w:tabs>
        <w:jc w:val="both"/>
        <w:rPr>
          <w:rFonts w:eastAsia="SimSun" w:cstheme="minorBidi"/>
          <w:szCs w:val="22"/>
          <w:lang w:val="de-DE" w:bidi="he-IL"/>
          <w:rPrChange w:id="172" w:author="Author">
            <w:rPr/>
          </w:rPrChange>
        </w:rPr>
      </w:pPr>
      <w:r w:rsidRPr="00664E28">
        <w:rPr>
          <w:rFonts w:eastAsia="SimSun"/>
          <w:i/>
          <w:rPrChange w:id="173" w:author="Author">
            <w:rPr/>
          </w:rPrChange>
        </w:rPr>
        <w:t>‘</w:t>
      </w:r>
      <w:proofErr w:type="spellStart"/>
      <w:r w:rsidRPr="00664E28">
        <w:rPr>
          <w:rFonts w:eastAsia="SimSun"/>
          <w:i/>
          <w:rPrChange w:id="174" w:author="Author">
            <w:rPr/>
          </w:rPrChange>
        </w:rPr>
        <w:t>Eyn</w:t>
      </w:r>
      <w:proofErr w:type="spellEnd"/>
      <w:r w:rsidRPr="00664E28">
        <w:rPr>
          <w:rFonts w:eastAsia="SimSun"/>
          <w:i/>
          <w:rPrChange w:id="175" w:author="Author">
            <w:rPr/>
          </w:rPrChange>
        </w:rPr>
        <w:t xml:space="preserve"> Ayah</w:t>
      </w:r>
      <w:del w:id="176" w:author="Author">
        <w:r w:rsidRPr="00BD3C4C">
          <w:rPr>
            <w:rFonts w:eastAsia="SimSun" w:cs="FrankRuehl"/>
            <w:noProof/>
            <w:lang w:eastAsia="zh-CN"/>
          </w:rPr>
          <w:delText>, (</w:delText>
        </w:r>
      </w:del>
      <w:ins w:id="177" w:author="Author">
        <w:r w:rsidR="001B5C76" w:rsidRPr="001B5C76">
          <w:rPr>
            <w:rFonts w:eastAsia="SimSun" w:cs="FrankRuehl"/>
            <w:i/>
            <w:iCs/>
            <w:noProof/>
            <w:lang w:eastAsia="zh-CN"/>
          </w:rPr>
          <w:t>.</w:t>
        </w:r>
        <w:r w:rsidRPr="00BD3C4C">
          <w:rPr>
            <w:rFonts w:eastAsia="SimSun" w:cs="FrankRuehl"/>
            <w:noProof/>
            <w:lang w:eastAsia="zh-CN"/>
          </w:rPr>
          <w:t xml:space="preserve"> </w:t>
        </w:r>
        <w:r w:rsidR="001B5C76">
          <w:rPr>
            <w:rFonts w:eastAsia="SimSun" w:cs="FrankRuehl"/>
            <w:noProof/>
            <w:lang w:eastAsia="zh-CN"/>
          </w:rPr>
          <w:t xml:space="preserve">Edited by </w:t>
        </w:r>
        <w:r w:rsidR="001B5C76" w:rsidRPr="00BD3C4C">
          <w:rPr>
            <w:rFonts w:eastAsia="SimSun" w:cs="FrankRuehl"/>
            <w:noProof/>
            <w:lang w:eastAsia="zh-CN"/>
          </w:rPr>
          <w:t>Ya'aqov Filber</w:t>
        </w:r>
        <w:r w:rsidR="001B5C76">
          <w:rPr>
            <w:rFonts w:eastAsia="SimSun" w:cs="FrankRuehl"/>
            <w:noProof/>
            <w:lang w:eastAsia="zh-CN"/>
          </w:rPr>
          <w:t xml:space="preserve">. </w:t>
        </w:r>
      </w:ins>
      <w:r w:rsidRPr="00664E28">
        <w:rPr>
          <w:rFonts w:eastAsia="SimSun"/>
          <w:lang w:val="de-DE"/>
          <w:rPrChange w:id="178" w:author="Author">
            <w:rPr/>
          </w:rPrChange>
        </w:rPr>
        <w:t>Jerusalem: Makhon Ha-Razyah Kook zt"l</w:t>
      </w:r>
      <w:del w:id="179" w:author="Author">
        <w:r w:rsidRPr="007D1A23">
          <w:rPr>
            <w:rFonts w:eastAsia="SimSun" w:cs="FrankRuehl"/>
            <w:noProof/>
            <w:lang w:val="de-DE" w:eastAsia="zh-CN"/>
          </w:rPr>
          <w:delText xml:space="preserve"> 5755-5760/</w:delText>
        </w:r>
      </w:del>
      <w:ins w:id="180" w:author="Author">
        <w:r w:rsidR="001B5C76" w:rsidRPr="00EE7D74">
          <w:rPr>
            <w:rFonts w:eastAsia="SimSun" w:cs="FrankRuehl"/>
            <w:noProof/>
            <w:lang w:val="de-DE" w:eastAsia="zh-CN"/>
          </w:rPr>
          <w:t>.</w:t>
        </w:r>
        <w:r w:rsidRPr="00EE7D74">
          <w:rPr>
            <w:rFonts w:eastAsia="SimSun" w:cs="FrankRuehl"/>
            <w:noProof/>
            <w:lang w:val="de-DE" w:eastAsia="zh-CN"/>
          </w:rPr>
          <w:t xml:space="preserve"> </w:t>
        </w:r>
      </w:ins>
      <w:r w:rsidR="001B5C76" w:rsidRPr="00664E28">
        <w:rPr>
          <w:rFonts w:eastAsia="SimSun"/>
          <w:lang w:val="de-DE"/>
          <w:rPrChange w:id="181" w:author="Author">
            <w:rPr/>
          </w:rPrChange>
        </w:rPr>
        <w:t>1995-2000</w:t>
      </w:r>
      <w:del w:id="182" w:author="Author">
        <w:r w:rsidRPr="007D1A23">
          <w:rPr>
            <w:rFonts w:eastAsia="SimSun" w:cs="FrankRuehl"/>
            <w:noProof/>
            <w:lang w:val="de-DE" w:eastAsia="zh-CN"/>
          </w:rPr>
          <w:delText>) (Ya'aqov Filber, ed.)</w:delText>
        </w:r>
      </w:del>
      <w:ins w:id="183" w:author="Author">
        <w:r w:rsidR="001B5C76" w:rsidRPr="00EE7D74">
          <w:rPr>
            <w:rFonts w:eastAsia="SimSun" w:cs="FrankRuehl"/>
            <w:noProof/>
            <w:lang w:val="de-DE" w:eastAsia="zh-CN"/>
          </w:rPr>
          <w:t>/</w:t>
        </w:r>
        <w:r w:rsidRPr="00EE7D74">
          <w:rPr>
            <w:rFonts w:eastAsia="SimSun" w:cs="FrankRuehl"/>
            <w:noProof/>
            <w:lang w:val="de-DE" w:eastAsia="zh-CN"/>
          </w:rPr>
          <w:t>5755-5760</w:t>
        </w:r>
        <w:r w:rsidR="001B5C76" w:rsidRPr="00EE7D74">
          <w:rPr>
            <w:rFonts w:eastAsia="SimSun" w:cs="FrankRuehl"/>
            <w:noProof/>
            <w:lang w:val="de-DE" w:eastAsia="zh-CN"/>
          </w:rPr>
          <w:t>.</w:t>
        </w:r>
      </w:ins>
      <w:r w:rsidRPr="00664E28">
        <w:rPr>
          <w:rFonts w:eastAsia="SimSun"/>
          <w:lang w:val="de-DE"/>
          <w:rPrChange w:id="184" w:author="Author">
            <w:rPr/>
          </w:rPrChange>
        </w:rPr>
        <w:t xml:space="preserve"> </w:t>
      </w:r>
    </w:p>
    <w:p w14:paraId="480E3F4F" w14:textId="558B5EAA" w:rsidR="00BD3C4C" w:rsidRPr="00EE7D74" w:rsidRDefault="00BD3C4C" w:rsidP="00BD3C4C">
      <w:pPr>
        <w:widowControl w:val="0"/>
        <w:shd w:val="clear" w:color="auto" w:fill="FFFFFF"/>
        <w:tabs>
          <w:tab w:val="left" w:pos="284"/>
        </w:tabs>
        <w:jc w:val="both"/>
        <w:rPr>
          <w:ins w:id="185" w:author="Author"/>
          <w:rFonts w:eastAsia="SimSun" w:cs="FrankRuehl"/>
          <w:i/>
          <w:iCs/>
          <w:noProof/>
          <w:lang w:val="de-DE" w:eastAsia="zh-CN"/>
        </w:rPr>
      </w:pPr>
    </w:p>
    <w:p w14:paraId="5EBB7A7F" w14:textId="0C793C0A" w:rsidR="0044415F" w:rsidRPr="0044415F" w:rsidRDefault="0044415F" w:rsidP="0044415F">
      <w:pPr>
        <w:tabs>
          <w:tab w:val="left" w:pos="6812"/>
        </w:tabs>
        <w:jc w:val="both"/>
        <w:rPr>
          <w:ins w:id="186" w:author="Author"/>
          <w:rFonts w:eastAsia="Batang"/>
          <w:lang w:eastAsia="zh-CN"/>
        </w:rPr>
      </w:pPr>
      <w:ins w:id="187" w:author="Author">
        <w:r w:rsidRPr="00EE7D74">
          <w:rPr>
            <w:rFonts w:eastAsia="Batang"/>
            <w:i/>
            <w:iCs/>
            <w:lang w:val="de-DE" w:eastAsia="zh-CN"/>
          </w:rPr>
          <w:t xml:space="preserve">Ginzei Reayah. </w:t>
        </w:r>
        <w:r>
          <w:rPr>
            <w:rFonts w:eastAsia="Batang"/>
            <w:lang w:eastAsia="zh-CN"/>
          </w:rPr>
          <w:t xml:space="preserve">Edited by </w:t>
        </w:r>
        <w:r w:rsidRPr="00BD3C4C">
          <w:rPr>
            <w:rFonts w:eastAsia="Batang"/>
            <w:lang w:eastAsia="zh-CN"/>
          </w:rPr>
          <w:t>Ben-Zion Shapira</w:t>
        </w:r>
        <w:r>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Qeren</w:t>
        </w:r>
        <w:proofErr w:type="spellEnd"/>
        <w:r w:rsidRPr="00BD3C4C">
          <w:rPr>
            <w:rFonts w:eastAsia="Batang"/>
            <w:lang w:eastAsia="zh-CN"/>
          </w:rPr>
          <w:t xml:space="preserve"> 'al-</w:t>
        </w:r>
        <w:proofErr w:type="spellStart"/>
        <w:r w:rsidRPr="00BD3C4C">
          <w:rPr>
            <w:rFonts w:eastAsia="Batang"/>
            <w:lang w:eastAsia="zh-CN"/>
          </w:rPr>
          <w:t>shem</w:t>
        </w:r>
        <w:proofErr w:type="spellEnd"/>
        <w:r w:rsidRPr="00BD3C4C">
          <w:rPr>
            <w:rFonts w:eastAsia="Batang"/>
            <w:lang w:eastAsia="zh-CN"/>
          </w:rPr>
          <w:t xml:space="preserve"> Ha-</w:t>
        </w:r>
        <w:proofErr w:type="spellStart"/>
        <w:r w:rsidRPr="00BD3C4C">
          <w:rPr>
            <w:rFonts w:eastAsia="Batang"/>
            <w:lang w:eastAsia="zh-CN"/>
          </w:rPr>
          <w:t>Ratzyah</w:t>
        </w:r>
        <w:proofErr w:type="spellEnd"/>
        <w:r w:rsidRPr="00BD3C4C">
          <w:rPr>
            <w:rFonts w:eastAsia="Batang"/>
            <w:lang w:eastAsia="zh-CN"/>
          </w:rPr>
          <w:t xml:space="preserve"> Kook, 1985</w:t>
        </w:r>
        <w:r>
          <w:rPr>
            <w:rFonts w:eastAsia="Batang"/>
            <w:lang w:eastAsia="zh-CN"/>
          </w:rPr>
          <w:t>.</w:t>
        </w:r>
      </w:ins>
    </w:p>
    <w:p w14:paraId="0140F1B2" w14:textId="77777777" w:rsidR="0044415F" w:rsidRPr="00664E28" w:rsidRDefault="0044415F" w:rsidP="007D1A23">
      <w:pPr>
        <w:widowControl w:val="0"/>
        <w:shd w:val="clear" w:color="auto" w:fill="FFFFFF"/>
        <w:tabs>
          <w:tab w:val="left" w:pos="284"/>
        </w:tabs>
        <w:jc w:val="both"/>
        <w:rPr>
          <w:rFonts w:eastAsia="SimSun"/>
          <w:i/>
          <w:rPrChange w:id="188" w:author="Author">
            <w:rPr>
              <w:i/>
            </w:rPr>
          </w:rPrChange>
        </w:rPr>
      </w:pPr>
    </w:p>
    <w:p w14:paraId="659F890C" w14:textId="1353BE47" w:rsidR="00BD3C4C" w:rsidRPr="00664E28" w:rsidRDefault="00BD3C4C" w:rsidP="00BE2E88">
      <w:pPr>
        <w:widowControl w:val="0"/>
        <w:shd w:val="clear" w:color="auto" w:fill="FFFFFF"/>
        <w:tabs>
          <w:tab w:val="left" w:pos="284"/>
        </w:tabs>
        <w:jc w:val="both"/>
        <w:rPr>
          <w:rFonts w:eastAsia="SimSun" w:cstheme="minorBidi"/>
          <w:szCs w:val="22"/>
          <w:lang w:bidi="he-IL"/>
          <w:rPrChange w:id="189" w:author="Author">
            <w:rPr/>
          </w:rPrChange>
        </w:rPr>
      </w:pPr>
      <w:r w:rsidRPr="00664E28">
        <w:rPr>
          <w:rFonts w:eastAsia="SimSun"/>
          <w:i/>
          <w:rPrChange w:id="190" w:author="Author">
            <w:rPr>
              <w:i/>
            </w:rPr>
          </w:rPrChange>
        </w:rPr>
        <w:t>Ha-</w:t>
      </w:r>
      <w:proofErr w:type="spellStart"/>
      <w:r w:rsidRPr="00664E28">
        <w:rPr>
          <w:rFonts w:eastAsia="SimSun"/>
          <w:i/>
          <w:rPrChange w:id="191" w:author="Author">
            <w:rPr>
              <w:i/>
            </w:rPr>
          </w:rPrChange>
        </w:rPr>
        <w:t>Mahshavah</w:t>
      </w:r>
      <w:proofErr w:type="spellEnd"/>
      <w:r w:rsidRPr="00664E28">
        <w:rPr>
          <w:rFonts w:eastAsia="SimSun"/>
          <w:i/>
          <w:rPrChange w:id="192" w:author="Author">
            <w:rPr>
              <w:i/>
            </w:rPr>
          </w:rPrChange>
        </w:rPr>
        <w:t xml:space="preserve"> Ha-</w:t>
      </w:r>
      <w:proofErr w:type="spellStart"/>
      <w:r w:rsidRPr="00664E28">
        <w:rPr>
          <w:rFonts w:eastAsia="SimSun"/>
          <w:i/>
          <w:rPrChange w:id="193" w:author="Author">
            <w:rPr>
              <w:i/>
            </w:rPr>
          </w:rPrChange>
        </w:rPr>
        <w:t>Yisraelit</w:t>
      </w:r>
      <w:proofErr w:type="spellEnd"/>
      <w:del w:id="194" w:author="Author">
        <w:r w:rsidRPr="00BD3C4C">
          <w:rPr>
            <w:rFonts w:eastAsia="SimSun" w:cs="FrankRuehl"/>
            <w:noProof/>
            <w:lang w:eastAsia="zh-CN"/>
          </w:rPr>
          <w:delText xml:space="preserve">  (</w:delText>
        </w:r>
      </w:del>
      <w:ins w:id="195" w:author="Author">
        <w:r w:rsidR="001B5C76">
          <w:rPr>
            <w:rFonts w:eastAsia="SimSun" w:cs="FrankRuehl"/>
            <w:i/>
            <w:iCs/>
            <w:noProof/>
            <w:lang w:eastAsia="zh-CN"/>
          </w:rPr>
          <w:t xml:space="preserve">. </w:t>
        </w:r>
        <w:r w:rsidR="001B5C76">
          <w:rPr>
            <w:rFonts w:eastAsia="SimSun" w:cs="FrankRuehl"/>
            <w:noProof/>
            <w:lang w:eastAsia="zh-CN"/>
          </w:rPr>
          <w:t xml:space="preserve">Edited by </w:t>
        </w:r>
        <w:r w:rsidR="001B5C76" w:rsidRPr="00BD3C4C">
          <w:rPr>
            <w:rFonts w:eastAsia="SimSun" w:cs="FrankRuehl"/>
            <w:noProof/>
            <w:lang w:eastAsia="zh-CN"/>
          </w:rPr>
          <w:t>Elhanan Kalmanson</w:t>
        </w:r>
        <w:r w:rsidR="001B5C76">
          <w:rPr>
            <w:rFonts w:eastAsia="SimSun" w:cs="FrankRuehl"/>
            <w:noProof/>
            <w:lang w:eastAsia="zh-CN"/>
          </w:rPr>
          <w:t xml:space="preserve">. </w:t>
        </w:r>
      </w:ins>
      <w:r w:rsidRPr="00664E28">
        <w:rPr>
          <w:rFonts w:eastAsia="SimSun"/>
          <w:rPrChange w:id="196" w:author="Author">
            <w:rPr/>
          </w:rPrChange>
        </w:rPr>
        <w:t>Jerusalem: Levi, 1920</w:t>
      </w:r>
      <w:del w:id="197" w:author="Author">
        <w:r w:rsidRPr="00BD3C4C">
          <w:rPr>
            <w:rFonts w:eastAsia="SimSun" w:cs="FrankRuehl"/>
            <w:noProof/>
            <w:lang w:eastAsia="zh-CN"/>
          </w:rPr>
          <w:delText>) (Elhanan Kalmanson, ed.)</w:delText>
        </w:r>
      </w:del>
      <w:ins w:id="198" w:author="Author">
        <w:r w:rsidR="001B5C76">
          <w:rPr>
            <w:rFonts w:eastAsia="SimSun" w:cs="FrankRuehl"/>
            <w:noProof/>
            <w:lang w:eastAsia="zh-CN"/>
          </w:rPr>
          <w:t>.</w:t>
        </w:r>
      </w:ins>
    </w:p>
    <w:p w14:paraId="345978E9" w14:textId="77777777" w:rsidR="00BD3C4C" w:rsidRPr="00664E28" w:rsidRDefault="00BD3C4C" w:rsidP="00BE2E88">
      <w:pPr>
        <w:widowControl w:val="0"/>
        <w:shd w:val="clear" w:color="auto" w:fill="FFFFFF"/>
        <w:tabs>
          <w:tab w:val="left" w:pos="284"/>
        </w:tabs>
        <w:jc w:val="both"/>
        <w:rPr>
          <w:rFonts w:eastAsia="SimSun"/>
          <w:i/>
          <w:rPrChange w:id="199" w:author="Author">
            <w:rPr>
              <w:i/>
            </w:rPr>
          </w:rPrChange>
        </w:rPr>
      </w:pPr>
    </w:p>
    <w:p w14:paraId="67805D88" w14:textId="119770E6" w:rsidR="00BD3C4C" w:rsidRPr="00664E28" w:rsidRDefault="00BD3C4C" w:rsidP="00BE2E88">
      <w:pPr>
        <w:widowControl w:val="0"/>
        <w:shd w:val="clear" w:color="auto" w:fill="FFFFFF"/>
        <w:tabs>
          <w:tab w:val="left" w:pos="284"/>
        </w:tabs>
        <w:jc w:val="both"/>
        <w:rPr>
          <w:rFonts w:eastAsia="SimSun" w:cstheme="minorBidi"/>
          <w:szCs w:val="22"/>
          <w:lang w:bidi="he-IL"/>
          <w:rPrChange w:id="200" w:author="Author">
            <w:rPr/>
          </w:rPrChange>
        </w:rPr>
      </w:pPr>
      <w:proofErr w:type="spellStart"/>
      <w:r w:rsidRPr="00664E28">
        <w:rPr>
          <w:rFonts w:eastAsia="SimSun"/>
          <w:i/>
          <w:rPrChange w:id="201" w:author="Author">
            <w:rPr>
              <w:i/>
            </w:rPr>
          </w:rPrChange>
        </w:rPr>
        <w:t>Hartzaat</w:t>
      </w:r>
      <w:proofErr w:type="spellEnd"/>
      <w:r w:rsidRPr="00664E28">
        <w:rPr>
          <w:rFonts w:eastAsia="SimSun"/>
          <w:i/>
          <w:rPrChange w:id="202" w:author="Author">
            <w:rPr>
              <w:i/>
            </w:rPr>
          </w:rPrChange>
        </w:rPr>
        <w:t xml:space="preserve"> Ha-</w:t>
      </w:r>
      <w:proofErr w:type="spellStart"/>
      <w:r w:rsidRPr="00664E28">
        <w:rPr>
          <w:rFonts w:eastAsia="SimSun"/>
          <w:i/>
          <w:rPrChange w:id="203" w:author="Author">
            <w:rPr>
              <w:i/>
            </w:rPr>
          </w:rPrChange>
        </w:rPr>
        <w:t>Rav</w:t>
      </w:r>
      <w:proofErr w:type="spellEnd"/>
      <w:del w:id="204" w:author="Author">
        <w:r w:rsidRPr="00BD3C4C">
          <w:rPr>
            <w:rFonts w:eastAsia="SimSun" w:cs="FrankRuehl"/>
            <w:noProof/>
            <w:lang w:eastAsia="zh-CN"/>
          </w:rPr>
          <w:delText xml:space="preserve"> (</w:delText>
        </w:r>
      </w:del>
      <w:ins w:id="205" w:author="Author">
        <w:r w:rsidR="001B5C76">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206" w:author="Author">
            <w:rPr/>
          </w:rPrChange>
        </w:rPr>
        <w:t xml:space="preserve">Jerusalem: </w:t>
      </w:r>
      <w:proofErr w:type="spellStart"/>
      <w:r w:rsidRPr="00664E28">
        <w:rPr>
          <w:rFonts w:eastAsia="SimSun"/>
          <w:rPrChange w:id="207" w:author="Author">
            <w:rPr/>
          </w:rPrChange>
        </w:rPr>
        <w:t>Merkaz</w:t>
      </w:r>
      <w:proofErr w:type="spellEnd"/>
      <w:r w:rsidRPr="00664E28">
        <w:rPr>
          <w:rFonts w:eastAsia="SimSun"/>
          <w:rPrChange w:id="208" w:author="Author">
            <w:rPr/>
          </w:rPrChange>
        </w:rPr>
        <w:t xml:space="preserve"> Ha-</w:t>
      </w:r>
      <w:proofErr w:type="spellStart"/>
      <w:r w:rsidRPr="00664E28">
        <w:rPr>
          <w:rFonts w:eastAsia="SimSun"/>
          <w:rPrChange w:id="209" w:author="Author">
            <w:rPr/>
          </w:rPrChange>
        </w:rPr>
        <w:t>Rav</w:t>
      </w:r>
      <w:proofErr w:type="spellEnd"/>
      <w:del w:id="210" w:author="Author">
        <w:r w:rsidRPr="00BD3C4C">
          <w:rPr>
            <w:rFonts w:eastAsia="SimSun" w:cs="FrankRuehl"/>
            <w:noProof/>
            <w:lang w:eastAsia="zh-CN"/>
          </w:rPr>
          <w:delText>/</w:delText>
        </w:r>
      </w:del>
      <w:ins w:id="211" w:author="Author">
        <w:r w:rsidR="006F2585">
          <w:rPr>
            <w:rFonts w:eastAsia="SimSun" w:cs="FrankRuehl"/>
            <w:noProof/>
            <w:lang w:eastAsia="zh-CN"/>
          </w:rPr>
          <w:t xml:space="preserve"> </w:t>
        </w:r>
        <w:r w:rsidRPr="00BD3C4C">
          <w:rPr>
            <w:rFonts w:eastAsia="SimSun" w:cs="FrankRuehl"/>
            <w:noProof/>
            <w:lang w:eastAsia="zh-CN"/>
          </w:rPr>
          <w:t>/</w:t>
        </w:r>
        <w:r w:rsidR="006F2585">
          <w:rPr>
            <w:rFonts w:eastAsia="SimSun" w:cs="FrankRuehl"/>
            <w:noProof/>
            <w:lang w:eastAsia="zh-CN"/>
          </w:rPr>
          <w:t xml:space="preserve"> </w:t>
        </w:r>
      </w:ins>
      <w:proofErr w:type="spellStart"/>
      <w:r w:rsidRPr="00664E28">
        <w:rPr>
          <w:rFonts w:eastAsia="SimSun"/>
          <w:rPrChange w:id="212" w:author="Author">
            <w:rPr/>
          </w:rPrChange>
        </w:rPr>
        <w:t>Degel</w:t>
      </w:r>
      <w:proofErr w:type="spellEnd"/>
      <w:r w:rsidRPr="00664E28">
        <w:rPr>
          <w:rFonts w:eastAsia="SimSun"/>
          <w:rPrChange w:id="213" w:author="Author">
            <w:rPr/>
          </w:rPrChange>
        </w:rPr>
        <w:t xml:space="preserve"> </w:t>
      </w:r>
      <w:proofErr w:type="spellStart"/>
      <w:r w:rsidRPr="00664E28">
        <w:rPr>
          <w:rFonts w:eastAsia="SimSun"/>
          <w:rPrChange w:id="214" w:author="Author">
            <w:rPr/>
          </w:rPrChange>
        </w:rPr>
        <w:t>Yerushalayim</w:t>
      </w:r>
      <w:proofErr w:type="spellEnd"/>
      <w:r w:rsidRPr="00664E28">
        <w:rPr>
          <w:rFonts w:eastAsia="SimSun"/>
          <w:rPrChange w:id="215" w:author="Author">
            <w:rPr/>
          </w:rPrChange>
        </w:rPr>
        <w:t>, 1921</w:t>
      </w:r>
      <w:del w:id="216" w:author="Author">
        <w:r w:rsidRPr="00BD3C4C">
          <w:rPr>
            <w:rFonts w:eastAsia="SimSun" w:cs="FrankRuehl"/>
            <w:noProof/>
            <w:lang w:eastAsia="zh-CN"/>
          </w:rPr>
          <w:delText>)</w:delText>
        </w:r>
      </w:del>
      <w:ins w:id="217" w:author="Author">
        <w:r w:rsidR="001B5C76">
          <w:rPr>
            <w:rFonts w:eastAsia="SimSun" w:cs="FrankRuehl"/>
            <w:noProof/>
            <w:lang w:eastAsia="zh-CN"/>
          </w:rPr>
          <w:t>.</w:t>
        </w:r>
      </w:ins>
    </w:p>
    <w:p w14:paraId="429110E9" w14:textId="77777777" w:rsidR="00BD3C4C" w:rsidRPr="00664E28" w:rsidRDefault="00BD3C4C" w:rsidP="00BE2E88">
      <w:pPr>
        <w:widowControl w:val="0"/>
        <w:shd w:val="clear" w:color="auto" w:fill="FFFFFF"/>
        <w:tabs>
          <w:tab w:val="left" w:pos="284"/>
        </w:tabs>
        <w:jc w:val="both"/>
        <w:rPr>
          <w:rFonts w:eastAsia="SimSun"/>
          <w:i/>
          <w:rPrChange w:id="218" w:author="Author">
            <w:rPr>
              <w:i/>
            </w:rPr>
          </w:rPrChange>
        </w:rPr>
      </w:pPr>
    </w:p>
    <w:p w14:paraId="524280B4" w14:textId="4A6949F2" w:rsidR="00BD3C4C" w:rsidRPr="00664E28" w:rsidRDefault="00BD3C4C" w:rsidP="00BE2E88">
      <w:pPr>
        <w:widowControl w:val="0"/>
        <w:shd w:val="clear" w:color="auto" w:fill="FFFFFF"/>
        <w:tabs>
          <w:tab w:val="left" w:pos="284"/>
        </w:tabs>
        <w:jc w:val="both"/>
        <w:rPr>
          <w:rFonts w:eastAsia="SimSun" w:cstheme="minorBidi"/>
          <w:sz w:val="20"/>
          <w:szCs w:val="22"/>
          <w:lang w:bidi="he-IL"/>
          <w:rPrChange w:id="219" w:author="Author">
            <w:rPr>
              <w:sz w:val="20"/>
            </w:rPr>
          </w:rPrChange>
        </w:rPr>
      </w:pPr>
      <w:proofErr w:type="spellStart"/>
      <w:r w:rsidRPr="00664E28">
        <w:rPr>
          <w:rFonts w:eastAsia="SimSun"/>
          <w:i/>
          <w:rPrChange w:id="220" w:author="Author">
            <w:rPr>
              <w:i/>
            </w:rPr>
          </w:rPrChange>
        </w:rPr>
        <w:t>Hazon</w:t>
      </w:r>
      <w:proofErr w:type="spellEnd"/>
      <w:r w:rsidRPr="00664E28">
        <w:rPr>
          <w:rFonts w:eastAsia="SimSun"/>
          <w:i/>
          <w:rPrChange w:id="221" w:author="Author">
            <w:rPr>
              <w:i/>
            </w:rPr>
          </w:rPrChange>
        </w:rPr>
        <w:t xml:space="preserve"> Ha-</w:t>
      </w:r>
      <w:proofErr w:type="spellStart"/>
      <w:r w:rsidRPr="00664E28">
        <w:rPr>
          <w:rFonts w:eastAsia="SimSun"/>
          <w:i/>
          <w:rPrChange w:id="222" w:author="Author">
            <w:rPr>
              <w:i/>
            </w:rPr>
          </w:rPrChange>
        </w:rPr>
        <w:t>Geulah</w:t>
      </w:r>
      <w:proofErr w:type="spellEnd"/>
      <w:del w:id="223" w:author="Author">
        <w:r w:rsidRPr="00BD3C4C">
          <w:rPr>
            <w:rFonts w:eastAsia="SimSun" w:cs="FrankRuehl"/>
            <w:noProof/>
            <w:lang w:eastAsia="zh-CN"/>
          </w:rPr>
          <w:delText xml:space="preserve"> (</w:delText>
        </w:r>
      </w:del>
      <w:ins w:id="224" w:author="Author">
        <w:r w:rsidR="001B5C76">
          <w:rPr>
            <w:rFonts w:eastAsia="SimSun" w:cs="FrankRuehl"/>
            <w:i/>
            <w:iCs/>
            <w:noProof/>
            <w:lang w:eastAsia="zh-CN"/>
          </w:rPr>
          <w:t xml:space="preserve">. </w:t>
        </w:r>
        <w:r w:rsidR="001B5C76">
          <w:rPr>
            <w:rFonts w:eastAsia="SimSun" w:cs="FrankRuehl"/>
            <w:noProof/>
            <w:lang w:eastAsia="zh-CN"/>
          </w:rPr>
          <w:t xml:space="preserve">Edited by </w:t>
        </w:r>
        <w:r w:rsidR="001B5C76" w:rsidRPr="00BD3C4C">
          <w:rPr>
            <w:rFonts w:eastAsia="SimSun" w:cs="FrankRuehl"/>
            <w:noProof/>
            <w:lang w:eastAsia="zh-CN"/>
          </w:rPr>
          <w:t>Meir Bar-Ilan</w:t>
        </w:r>
        <w:r w:rsidR="001B5C76">
          <w:rPr>
            <w:rFonts w:eastAsia="SimSun" w:cs="FrankRuehl"/>
            <w:noProof/>
            <w:lang w:eastAsia="zh-CN"/>
          </w:rPr>
          <w:t xml:space="preserve">. </w:t>
        </w:r>
      </w:ins>
      <w:r w:rsidRPr="00664E28">
        <w:rPr>
          <w:rFonts w:eastAsia="SimSun"/>
          <w:rPrChange w:id="225" w:author="Author">
            <w:rPr/>
          </w:rPrChange>
        </w:rPr>
        <w:t>Jerusalem: Ha-</w:t>
      </w:r>
      <w:proofErr w:type="spellStart"/>
      <w:r w:rsidRPr="00664E28">
        <w:rPr>
          <w:rFonts w:eastAsia="SimSun"/>
          <w:rPrChange w:id="226" w:author="Author">
            <w:rPr/>
          </w:rPrChange>
        </w:rPr>
        <w:t>Agudah</w:t>
      </w:r>
      <w:proofErr w:type="spellEnd"/>
      <w:r w:rsidRPr="00664E28">
        <w:rPr>
          <w:rFonts w:eastAsia="SimSun"/>
          <w:rPrChange w:id="227" w:author="Author">
            <w:rPr/>
          </w:rPrChange>
        </w:rPr>
        <w:t xml:space="preserve"> le-</w:t>
      </w:r>
      <w:proofErr w:type="spellStart"/>
      <w:r w:rsidRPr="00664E28">
        <w:rPr>
          <w:rFonts w:eastAsia="SimSun"/>
          <w:rPrChange w:id="228" w:author="Author">
            <w:rPr/>
          </w:rPrChange>
        </w:rPr>
        <w:t>Hotzaat</w:t>
      </w:r>
      <w:proofErr w:type="spellEnd"/>
      <w:r w:rsidRPr="00664E28">
        <w:rPr>
          <w:rFonts w:eastAsia="SimSun"/>
          <w:rPrChange w:id="229" w:author="Author">
            <w:rPr/>
          </w:rPrChange>
        </w:rPr>
        <w:t xml:space="preserve"> </w:t>
      </w:r>
      <w:proofErr w:type="spellStart"/>
      <w:r w:rsidRPr="00664E28">
        <w:rPr>
          <w:rFonts w:eastAsia="SimSun"/>
          <w:rPrChange w:id="230" w:author="Author">
            <w:rPr/>
          </w:rPrChange>
        </w:rPr>
        <w:t>Sifrei</w:t>
      </w:r>
      <w:proofErr w:type="spellEnd"/>
      <w:r w:rsidRPr="00664E28">
        <w:rPr>
          <w:rFonts w:eastAsia="SimSun"/>
          <w:rPrChange w:id="231" w:author="Author">
            <w:rPr/>
          </w:rPrChange>
        </w:rPr>
        <w:t xml:space="preserve"> Ha-</w:t>
      </w:r>
      <w:proofErr w:type="spellStart"/>
      <w:r w:rsidRPr="00664E28">
        <w:rPr>
          <w:rFonts w:eastAsia="SimSun"/>
          <w:rPrChange w:id="232" w:author="Author">
            <w:rPr/>
          </w:rPrChange>
        </w:rPr>
        <w:t>Reayah</w:t>
      </w:r>
      <w:proofErr w:type="spellEnd"/>
      <w:r w:rsidRPr="00664E28">
        <w:rPr>
          <w:rFonts w:eastAsia="SimSun"/>
          <w:rPrChange w:id="233" w:author="Author">
            <w:rPr/>
          </w:rPrChange>
        </w:rPr>
        <w:t xml:space="preserve"> Kook </w:t>
      </w:r>
      <w:del w:id="234" w:author="Author">
        <w:r w:rsidRPr="00BD3C4C">
          <w:rPr>
            <w:rFonts w:eastAsia="SimSun" w:cs="FrankRuehl"/>
            <w:noProof/>
            <w:lang w:eastAsia="zh-CN"/>
          </w:rPr>
          <w:delText>z'l</w:delText>
        </w:r>
      </w:del>
      <w:ins w:id="235" w:author="Author">
        <w:r w:rsidRPr="00BD3C4C">
          <w:rPr>
            <w:rFonts w:eastAsia="SimSun" w:cs="FrankRuehl"/>
            <w:noProof/>
            <w:lang w:eastAsia="zh-CN"/>
          </w:rPr>
          <w:t>z</w:t>
        </w:r>
        <w:r w:rsidR="00B85E94">
          <w:rPr>
            <w:rFonts w:eastAsia="SimSun" w:cs="FrankRuehl"/>
            <w:noProof/>
            <w:lang w:eastAsia="zh-CN"/>
          </w:rPr>
          <w:t>”</w:t>
        </w:r>
        <w:r w:rsidRPr="00BD3C4C">
          <w:rPr>
            <w:rFonts w:eastAsia="SimSun" w:cs="FrankRuehl"/>
            <w:noProof/>
            <w:lang w:eastAsia="zh-CN"/>
          </w:rPr>
          <w:t>l</w:t>
        </w:r>
      </w:ins>
      <w:r w:rsidRPr="00664E28">
        <w:rPr>
          <w:rFonts w:eastAsia="SimSun"/>
          <w:rPrChange w:id="236" w:author="Author">
            <w:rPr/>
          </w:rPrChange>
        </w:rPr>
        <w:t>, 1941</w:t>
      </w:r>
      <w:del w:id="237" w:author="Author">
        <w:r w:rsidRPr="00BD3C4C">
          <w:rPr>
            <w:rFonts w:eastAsia="SimSun" w:cs="FrankRuehl"/>
            <w:noProof/>
            <w:lang w:eastAsia="zh-CN"/>
          </w:rPr>
          <w:delText>) (Meir Bar-Ilan, ed.)</w:delText>
        </w:r>
        <w:r w:rsidRPr="00BD3C4C">
          <w:rPr>
            <w:rFonts w:eastAsia="SimSun" w:cs="FrankRuehl"/>
            <w:noProof/>
            <w:sz w:val="20"/>
            <w:szCs w:val="20"/>
            <w:lang w:eastAsia="zh-CN"/>
          </w:rPr>
          <w:delText xml:space="preserve"> </w:delText>
        </w:r>
      </w:del>
      <w:ins w:id="238" w:author="Author">
        <w:r w:rsidR="001B5C76">
          <w:rPr>
            <w:rFonts w:eastAsia="SimSun" w:cs="FrankRuehl"/>
            <w:noProof/>
            <w:lang w:eastAsia="zh-CN"/>
          </w:rPr>
          <w:t>.</w:t>
        </w:r>
      </w:ins>
    </w:p>
    <w:p w14:paraId="5C504CDC" w14:textId="77777777" w:rsidR="00BD3C4C" w:rsidRPr="00664E28" w:rsidRDefault="00BD3C4C" w:rsidP="00BE2E88">
      <w:pPr>
        <w:tabs>
          <w:tab w:val="left" w:pos="6812"/>
        </w:tabs>
        <w:jc w:val="both"/>
        <w:rPr>
          <w:rFonts w:eastAsia="Batang"/>
          <w:i/>
          <w:rPrChange w:id="239" w:author="Author">
            <w:rPr>
              <w:i/>
            </w:rPr>
          </w:rPrChange>
        </w:rPr>
      </w:pPr>
    </w:p>
    <w:p w14:paraId="0FA17B1A" w14:textId="66DD3408" w:rsidR="00BD3C4C" w:rsidRPr="00664E28" w:rsidRDefault="00BD3C4C" w:rsidP="00BE2E88">
      <w:pPr>
        <w:tabs>
          <w:tab w:val="left" w:pos="6812"/>
        </w:tabs>
        <w:jc w:val="both"/>
        <w:rPr>
          <w:rFonts w:eastAsia="Batang" w:cstheme="minorBidi"/>
          <w:szCs w:val="22"/>
          <w:lang w:bidi="he-IL"/>
          <w:rPrChange w:id="240" w:author="Author">
            <w:rPr/>
          </w:rPrChange>
        </w:rPr>
      </w:pPr>
      <w:proofErr w:type="spellStart"/>
      <w:r w:rsidRPr="00664E28">
        <w:rPr>
          <w:rFonts w:eastAsia="Batang"/>
          <w:i/>
          <w:rPrChange w:id="241" w:author="Author">
            <w:rPr>
              <w:i/>
            </w:rPr>
          </w:rPrChange>
        </w:rPr>
        <w:t>Haskamot</w:t>
      </w:r>
      <w:proofErr w:type="spellEnd"/>
      <w:r w:rsidRPr="00664E28">
        <w:rPr>
          <w:rFonts w:eastAsia="Batang"/>
          <w:i/>
          <w:rPrChange w:id="242" w:author="Author">
            <w:rPr>
              <w:i/>
            </w:rPr>
          </w:rPrChange>
        </w:rPr>
        <w:t xml:space="preserve"> Ha-</w:t>
      </w:r>
      <w:proofErr w:type="spellStart"/>
      <w:r w:rsidRPr="00664E28">
        <w:rPr>
          <w:rFonts w:eastAsia="Batang"/>
          <w:i/>
          <w:rPrChange w:id="243" w:author="Author">
            <w:rPr>
              <w:i/>
            </w:rPr>
          </w:rPrChange>
        </w:rPr>
        <w:t>Reayah</w:t>
      </w:r>
      <w:proofErr w:type="spellEnd"/>
      <w:del w:id="244" w:author="Author">
        <w:r w:rsidRPr="00BD3C4C">
          <w:rPr>
            <w:rFonts w:eastAsia="Batang"/>
            <w:lang w:eastAsia="zh-CN"/>
          </w:rPr>
          <w:delText xml:space="preserve"> (Jerusalem: Makhon Ha-Ratzyah, 1988) (</w:delText>
        </w:r>
      </w:del>
      <w:ins w:id="245" w:author="Author">
        <w:r w:rsidR="00BC6547">
          <w:rPr>
            <w:rFonts w:eastAsia="Batang"/>
            <w:i/>
            <w:iCs/>
            <w:lang w:eastAsia="zh-CN"/>
          </w:rPr>
          <w:t xml:space="preserve">. </w:t>
        </w:r>
        <w:r w:rsidR="00BC6547">
          <w:rPr>
            <w:rFonts w:eastAsia="Batang"/>
            <w:lang w:eastAsia="zh-CN"/>
          </w:rPr>
          <w:t xml:space="preserve">Edited by </w:t>
        </w:r>
      </w:ins>
      <w:r w:rsidR="00BC6547" w:rsidRPr="00664E28">
        <w:rPr>
          <w:rFonts w:eastAsia="Batang"/>
          <w:rPrChange w:id="246" w:author="Author">
            <w:rPr/>
          </w:rPrChange>
        </w:rPr>
        <w:t xml:space="preserve">Yohanan </w:t>
      </w:r>
      <w:proofErr w:type="spellStart"/>
      <w:r w:rsidR="00BC6547" w:rsidRPr="00664E28">
        <w:rPr>
          <w:rFonts w:eastAsia="Batang"/>
          <w:rPrChange w:id="247" w:author="Author">
            <w:rPr/>
          </w:rPrChange>
        </w:rPr>
        <w:t>Yismah</w:t>
      </w:r>
      <w:proofErr w:type="spellEnd"/>
      <w:r w:rsidR="00BC6547" w:rsidRPr="00664E28">
        <w:rPr>
          <w:rFonts w:eastAsia="Batang"/>
          <w:rPrChange w:id="248" w:author="Author">
            <w:rPr/>
          </w:rPrChange>
        </w:rPr>
        <w:t xml:space="preserve"> and Binyamin </w:t>
      </w:r>
      <w:proofErr w:type="spellStart"/>
      <w:r w:rsidR="00BC6547" w:rsidRPr="00664E28">
        <w:rPr>
          <w:rFonts w:eastAsia="Batang"/>
          <w:rPrChange w:id="249" w:author="Author">
            <w:rPr/>
          </w:rPrChange>
        </w:rPr>
        <w:t>Kahane</w:t>
      </w:r>
      <w:proofErr w:type="spellEnd"/>
      <w:del w:id="250" w:author="Author">
        <w:r w:rsidRPr="00BD3C4C">
          <w:rPr>
            <w:rFonts w:eastAsia="Batang"/>
            <w:lang w:eastAsia="zh-CN"/>
          </w:rPr>
          <w:delText>, eds)</w:delText>
        </w:r>
      </w:del>
      <w:ins w:id="251" w:author="Author">
        <w:r w:rsidR="00BC6547">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Makhon</w:t>
        </w:r>
        <w:proofErr w:type="spellEnd"/>
        <w:r w:rsidRPr="00BD3C4C">
          <w:rPr>
            <w:rFonts w:eastAsia="Batang"/>
            <w:lang w:eastAsia="zh-CN"/>
          </w:rPr>
          <w:t xml:space="preserve"> Ha-</w:t>
        </w:r>
        <w:proofErr w:type="spellStart"/>
        <w:r w:rsidRPr="00BD3C4C">
          <w:rPr>
            <w:rFonts w:eastAsia="Batang"/>
            <w:lang w:eastAsia="zh-CN"/>
          </w:rPr>
          <w:t>Ratzyah</w:t>
        </w:r>
        <w:proofErr w:type="spellEnd"/>
        <w:r w:rsidRPr="00BD3C4C">
          <w:rPr>
            <w:rFonts w:eastAsia="Batang"/>
            <w:lang w:eastAsia="zh-CN"/>
          </w:rPr>
          <w:t>, 1988</w:t>
        </w:r>
        <w:r w:rsidR="00BC6547">
          <w:rPr>
            <w:rFonts w:eastAsia="Batang"/>
            <w:lang w:eastAsia="zh-CN"/>
          </w:rPr>
          <w:t>.</w:t>
        </w:r>
      </w:ins>
    </w:p>
    <w:p w14:paraId="40FC4C7E" w14:textId="77777777" w:rsidR="00BD3C4C" w:rsidRPr="00664E28" w:rsidRDefault="00BD3C4C" w:rsidP="00BE2E88">
      <w:pPr>
        <w:widowControl w:val="0"/>
        <w:shd w:val="clear" w:color="auto" w:fill="FFFFFF"/>
        <w:tabs>
          <w:tab w:val="left" w:pos="284"/>
        </w:tabs>
        <w:jc w:val="both"/>
        <w:rPr>
          <w:rFonts w:eastAsia="SimSun"/>
          <w:i/>
          <w:rPrChange w:id="252" w:author="Author">
            <w:rPr>
              <w:i/>
            </w:rPr>
          </w:rPrChange>
        </w:rPr>
      </w:pPr>
    </w:p>
    <w:p w14:paraId="2A0F5285" w14:textId="690008CD" w:rsidR="00BD3C4C" w:rsidRPr="00664E28" w:rsidRDefault="00BD3C4C" w:rsidP="00BE2E88">
      <w:pPr>
        <w:widowControl w:val="0"/>
        <w:shd w:val="clear" w:color="auto" w:fill="FFFFFF"/>
        <w:tabs>
          <w:tab w:val="left" w:pos="284"/>
        </w:tabs>
        <w:jc w:val="both"/>
        <w:rPr>
          <w:rFonts w:eastAsia="SimSun" w:cstheme="minorBidi"/>
          <w:szCs w:val="22"/>
          <w:lang w:bidi="he-IL"/>
          <w:rPrChange w:id="253" w:author="Author">
            <w:rPr/>
          </w:rPrChange>
        </w:rPr>
      </w:pPr>
      <w:proofErr w:type="spellStart"/>
      <w:r w:rsidRPr="00664E28">
        <w:rPr>
          <w:rFonts w:eastAsia="SimSun"/>
          <w:i/>
          <w:rPrChange w:id="254" w:author="Author">
            <w:rPr>
              <w:i/>
            </w:rPr>
          </w:rPrChange>
        </w:rPr>
        <w:t>Hevesh</w:t>
      </w:r>
      <w:proofErr w:type="spellEnd"/>
      <w:r w:rsidRPr="00664E28">
        <w:rPr>
          <w:rFonts w:eastAsia="SimSun"/>
          <w:i/>
          <w:rPrChange w:id="255" w:author="Author">
            <w:rPr>
              <w:i/>
            </w:rPr>
          </w:rPrChange>
        </w:rPr>
        <w:t xml:space="preserve"> </w:t>
      </w:r>
      <w:proofErr w:type="spellStart"/>
      <w:r w:rsidRPr="00664E28">
        <w:rPr>
          <w:rFonts w:eastAsia="SimSun"/>
          <w:i/>
          <w:rPrChange w:id="256" w:author="Author">
            <w:rPr>
              <w:i/>
            </w:rPr>
          </w:rPrChange>
        </w:rPr>
        <w:t>Pe'er</w:t>
      </w:r>
      <w:proofErr w:type="spellEnd"/>
      <w:del w:id="257" w:author="Author">
        <w:r w:rsidRPr="00BD3C4C">
          <w:rPr>
            <w:rFonts w:eastAsia="SimSun" w:cs="FrankRuehl"/>
            <w:noProof/>
            <w:lang w:eastAsia="zh-CN"/>
          </w:rPr>
          <w:delText xml:space="preserve"> (</w:delText>
        </w:r>
      </w:del>
      <w:ins w:id="258" w:author="Author">
        <w:r w:rsidR="004F71A2">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259" w:author="Author">
            <w:rPr/>
          </w:rPrChange>
        </w:rPr>
        <w:t>Warsaw: Levenson</w:t>
      </w:r>
      <w:ins w:id="260" w:author="Author">
        <w:r w:rsidR="00561CBC">
          <w:rPr>
            <w:rFonts w:eastAsia="SimSun" w:cs="FrankRuehl"/>
            <w:noProof/>
            <w:lang w:eastAsia="zh-CN"/>
          </w:rPr>
          <w:t>,</w:t>
        </w:r>
      </w:ins>
      <w:r w:rsidRPr="00664E28">
        <w:rPr>
          <w:rFonts w:eastAsia="SimSun"/>
          <w:rPrChange w:id="261" w:author="Author">
            <w:rPr/>
          </w:rPrChange>
        </w:rPr>
        <w:t xml:space="preserve"> 1891</w:t>
      </w:r>
      <w:del w:id="262" w:author="Author">
        <w:r w:rsidRPr="00BD3C4C">
          <w:rPr>
            <w:rFonts w:eastAsia="SimSun" w:cs="FrankRuehl"/>
            <w:noProof/>
            <w:lang w:eastAsia="zh-CN"/>
          </w:rPr>
          <w:delText>), reprinted in</w:delText>
        </w:r>
      </w:del>
      <w:ins w:id="263" w:author="Author">
        <w:r w:rsidR="004F71A2">
          <w:rPr>
            <w:rFonts w:eastAsia="SimSun" w:cs="FrankRuehl"/>
            <w:noProof/>
            <w:lang w:eastAsia="zh-CN"/>
          </w:rPr>
          <w:t>.</w:t>
        </w:r>
        <w:r w:rsidRPr="00BD3C4C">
          <w:rPr>
            <w:rFonts w:eastAsia="SimSun" w:cs="FrankRuehl"/>
            <w:noProof/>
            <w:lang w:eastAsia="zh-CN"/>
          </w:rPr>
          <w:t xml:space="preserve"> </w:t>
        </w:r>
        <w:r w:rsidR="000D5CA8">
          <w:rPr>
            <w:rFonts w:eastAsia="SimSun" w:cs="FrankRuehl"/>
            <w:noProof/>
            <w:lang w:eastAsia="zh-CN"/>
          </w:rPr>
          <w:t>R</w:t>
        </w:r>
        <w:r w:rsidRPr="00BD3C4C">
          <w:rPr>
            <w:rFonts w:eastAsia="SimSun" w:cs="FrankRuehl"/>
            <w:noProof/>
            <w:lang w:eastAsia="zh-CN"/>
          </w:rPr>
          <w:t>eprinted</w:t>
        </w:r>
      </w:ins>
      <w:r w:rsidR="0025682F" w:rsidRPr="00664E28">
        <w:rPr>
          <w:rFonts w:eastAsia="SimSun"/>
          <w:rPrChange w:id="264" w:author="Author">
            <w:rPr/>
          </w:rPrChange>
        </w:rPr>
        <w:t xml:space="preserve"> </w:t>
      </w:r>
      <w:r w:rsidRPr="00664E28">
        <w:rPr>
          <w:rFonts w:eastAsia="SimSun"/>
          <w:rPrChange w:id="265" w:author="Author">
            <w:rPr/>
          </w:rPrChange>
        </w:rPr>
        <w:t>1924 and 1985</w:t>
      </w:r>
      <w:ins w:id="266" w:author="Author">
        <w:r w:rsidR="000D5CA8">
          <w:rPr>
            <w:rFonts w:eastAsia="SimSun" w:cs="FrankRuehl"/>
            <w:noProof/>
            <w:lang w:eastAsia="zh-CN"/>
          </w:rPr>
          <w:t>.</w:t>
        </w:r>
      </w:ins>
    </w:p>
    <w:p w14:paraId="28DD7C81" w14:textId="77777777" w:rsidR="00BD3C4C" w:rsidRPr="00664E28" w:rsidRDefault="00BD3C4C" w:rsidP="00BE2E88">
      <w:pPr>
        <w:widowControl w:val="0"/>
        <w:shd w:val="clear" w:color="auto" w:fill="FFFFFF"/>
        <w:tabs>
          <w:tab w:val="left" w:pos="284"/>
        </w:tabs>
        <w:jc w:val="both"/>
        <w:rPr>
          <w:rFonts w:eastAsia="SimSun"/>
          <w:i/>
          <w:rPrChange w:id="267" w:author="Author">
            <w:rPr>
              <w:i/>
            </w:rPr>
          </w:rPrChange>
        </w:rPr>
      </w:pPr>
    </w:p>
    <w:p w14:paraId="53FE1F94" w14:textId="0594A926" w:rsidR="00BD3C4C" w:rsidRPr="00664E28" w:rsidRDefault="00BD3C4C" w:rsidP="00BE2E88">
      <w:pPr>
        <w:widowControl w:val="0"/>
        <w:shd w:val="clear" w:color="auto" w:fill="FFFFFF"/>
        <w:tabs>
          <w:tab w:val="left" w:pos="284"/>
        </w:tabs>
        <w:jc w:val="both"/>
        <w:rPr>
          <w:rFonts w:eastAsia="SimSun" w:cstheme="minorBidi"/>
          <w:szCs w:val="22"/>
          <w:lang w:bidi="he-IL"/>
          <w:rPrChange w:id="268" w:author="Author">
            <w:rPr/>
          </w:rPrChange>
        </w:rPr>
      </w:pPr>
      <w:r w:rsidRPr="00664E28">
        <w:rPr>
          <w:rFonts w:eastAsia="SimSun"/>
          <w:i/>
          <w:rPrChange w:id="269" w:author="Author">
            <w:rPr>
              <w:i/>
            </w:rPr>
          </w:rPrChange>
        </w:rPr>
        <w:t>'</w:t>
      </w:r>
      <w:proofErr w:type="spellStart"/>
      <w:r w:rsidRPr="00664E28">
        <w:rPr>
          <w:rFonts w:eastAsia="SimSun"/>
          <w:i/>
          <w:rPrChange w:id="270" w:author="Author">
            <w:rPr>
              <w:i/>
            </w:rPr>
          </w:rPrChange>
        </w:rPr>
        <w:t>Ittur</w:t>
      </w:r>
      <w:proofErr w:type="spellEnd"/>
      <w:r w:rsidRPr="00664E28">
        <w:rPr>
          <w:rFonts w:eastAsia="SimSun"/>
          <w:i/>
          <w:rPrChange w:id="271" w:author="Author">
            <w:rPr>
              <w:i/>
            </w:rPr>
          </w:rPrChange>
        </w:rPr>
        <w:t xml:space="preserve"> </w:t>
      </w:r>
      <w:proofErr w:type="spellStart"/>
      <w:r w:rsidRPr="00664E28">
        <w:rPr>
          <w:rFonts w:eastAsia="SimSun"/>
          <w:i/>
          <w:rPrChange w:id="272" w:author="Author">
            <w:rPr>
              <w:i/>
            </w:rPr>
          </w:rPrChange>
        </w:rPr>
        <w:t>Sofrim</w:t>
      </w:r>
      <w:proofErr w:type="spellEnd"/>
      <w:del w:id="273" w:author="Author">
        <w:r w:rsidRPr="00BD3C4C">
          <w:rPr>
            <w:rFonts w:eastAsia="SimSun" w:cs="FrankRuehl"/>
            <w:noProof/>
            <w:lang w:eastAsia="zh-CN"/>
          </w:rPr>
          <w:delText xml:space="preserve"> (</w:delText>
        </w:r>
      </w:del>
      <w:ins w:id="274" w:author="Author">
        <w:r w:rsidR="00BA7823">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275" w:author="Author">
            <w:rPr/>
          </w:rPrChange>
        </w:rPr>
        <w:t>Vilna, 1888</w:t>
      </w:r>
      <w:del w:id="276" w:author="Author">
        <w:r w:rsidRPr="00BD3C4C">
          <w:rPr>
            <w:rFonts w:eastAsia="SimSun" w:cs="FrankRuehl"/>
            <w:noProof/>
            <w:lang w:eastAsia="zh-CN"/>
          </w:rPr>
          <w:delText>) (reprint edition,</w:delText>
        </w:r>
      </w:del>
      <w:ins w:id="277" w:author="Author">
        <w:r w:rsidR="00BA7823">
          <w:rPr>
            <w:rFonts w:eastAsia="SimSun" w:cs="FrankRuehl"/>
            <w:noProof/>
            <w:lang w:eastAsia="zh-CN"/>
          </w:rPr>
          <w:t>.</w:t>
        </w:r>
        <w:r w:rsidRPr="00BD3C4C">
          <w:rPr>
            <w:rFonts w:eastAsia="SimSun" w:cs="FrankRuehl"/>
            <w:noProof/>
            <w:lang w:eastAsia="zh-CN"/>
          </w:rPr>
          <w:t xml:space="preserve"> </w:t>
        </w:r>
        <w:r w:rsidR="00883361">
          <w:rPr>
            <w:rFonts w:eastAsia="SimSun" w:cs="FrankRuehl"/>
            <w:noProof/>
            <w:lang w:eastAsia="zh-CN"/>
          </w:rPr>
          <w:t>R</w:t>
        </w:r>
        <w:r w:rsidRPr="00BD3C4C">
          <w:rPr>
            <w:rFonts w:eastAsia="SimSun" w:cs="FrankRuehl"/>
            <w:noProof/>
            <w:lang w:eastAsia="zh-CN"/>
          </w:rPr>
          <w:t>eprint</w:t>
        </w:r>
        <w:r w:rsidR="00AD520D">
          <w:rPr>
            <w:rFonts w:eastAsia="SimSun" w:cs="FrankRuehl"/>
            <w:noProof/>
            <w:lang w:eastAsia="zh-CN"/>
          </w:rPr>
          <w:t>ed</w:t>
        </w:r>
      </w:ins>
      <w:r w:rsidR="00883361" w:rsidRPr="00664E28">
        <w:rPr>
          <w:rFonts w:eastAsia="SimSun"/>
          <w:rPrChange w:id="278" w:author="Author">
            <w:rPr/>
          </w:rPrChange>
        </w:rPr>
        <w:t xml:space="preserve"> </w:t>
      </w:r>
      <w:r w:rsidRPr="00664E28">
        <w:rPr>
          <w:rFonts w:eastAsia="SimSun"/>
          <w:rPrChange w:id="279" w:author="Author">
            <w:rPr/>
          </w:rPrChange>
        </w:rPr>
        <w:t>1974</w:t>
      </w:r>
      <w:del w:id="280" w:author="Author">
        <w:r w:rsidRPr="00BD3C4C">
          <w:rPr>
            <w:rFonts w:eastAsia="SimSun" w:cs="FrankRuehl"/>
            <w:noProof/>
            <w:lang w:eastAsia="zh-CN"/>
          </w:rPr>
          <w:delText>)</w:delText>
        </w:r>
      </w:del>
      <w:ins w:id="281" w:author="Author">
        <w:r w:rsidR="00883361">
          <w:rPr>
            <w:rFonts w:eastAsia="SimSun" w:cs="FrankRuehl"/>
            <w:noProof/>
            <w:lang w:eastAsia="zh-CN"/>
          </w:rPr>
          <w:t>.</w:t>
        </w:r>
      </w:ins>
    </w:p>
    <w:p w14:paraId="570E4BE1" w14:textId="77777777" w:rsidR="00BD3C4C" w:rsidRPr="00664E28" w:rsidRDefault="00BD3C4C" w:rsidP="00BE2E88">
      <w:pPr>
        <w:widowControl w:val="0"/>
        <w:shd w:val="clear" w:color="auto" w:fill="FFFFFF"/>
        <w:tabs>
          <w:tab w:val="left" w:pos="284"/>
        </w:tabs>
        <w:jc w:val="both"/>
        <w:rPr>
          <w:rFonts w:eastAsia="SimSun"/>
          <w:i/>
          <w:rPrChange w:id="282" w:author="Author">
            <w:rPr>
              <w:i/>
            </w:rPr>
          </w:rPrChange>
        </w:rPr>
      </w:pPr>
    </w:p>
    <w:p w14:paraId="5A81CBC8" w14:textId="5326B39F" w:rsidR="00BD3C4C" w:rsidRPr="00664E28" w:rsidRDefault="00BD3C4C" w:rsidP="00BE2E88">
      <w:pPr>
        <w:widowControl w:val="0"/>
        <w:shd w:val="clear" w:color="auto" w:fill="FFFFFF"/>
        <w:tabs>
          <w:tab w:val="left" w:pos="284"/>
        </w:tabs>
        <w:jc w:val="both"/>
        <w:rPr>
          <w:rFonts w:eastAsia="SimSun" w:cstheme="minorBidi"/>
          <w:szCs w:val="22"/>
          <w:lang w:bidi="he-IL"/>
          <w:rPrChange w:id="283" w:author="Author">
            <w:rPr/>
          </w:rPrChange>
        </w:rPr>
      </w:pPr>
      <w:proofErr w:type="spellStart"/>
      <w:r w:rsidRPr="00664E28">
        <w:rPr>
          <w:rFonts w:eastAsia="SimSun"/>
          <w:i/>
          <w:rPrChange w:id="284" w:author="Author">
            <w:rPr>
              <w:i/>
            </w:rPr>
          </w:rPrChange>
        </w:rPr>
        <w:t>Igrot</w:t>
      </w:r>
      <w:proofErr w:type="spellEnd"/>
      <w:r w:rsidRPr="00664E28">
        <w:rPr>
          <w:rFonts w:eastAsia="SimSun"/>
          <w:i/>
          <w:rPrChange w:id="285" w:author="Author">
            <w:rPr>
              <w:i/>
            </w:rPr>
          </w:rPrChange>
        </w:rPr>
        <w:t xml:space="preserve"> Ha-</w:t>
      </w:r>
      <w:proofErr w:type="spellStart"/>
      <w:r w:rsidRPr="00664E28">
        <w:rPr>
          <w:rFonts w:eastAsia="SimSun"/>
          <w:i/>
          <w:rPrChange w:id="286" w:author="Author">
            <w:rPr>
              <w:i/>
            </w:rPr>
          </w:rPrChange>
        </w:rPr>
        <w:t>Reayah</w:t>
      </w:r>
      <w:proofErr w:type="spellEnd"/>
      <w:ins w:id="287" w:author="Author">
        <w:r w:rsidR="00AD520D">
          <w:rPr>
            <w:rFonts w:eastAsia="SimSun" w:cs="FrankRuehl"/>
            <w:i/>
            <w:iCs/>
            <w:noProof/>
            <w:lang w:eastAsia="zh-CN"/>
          </w:rPr>
          <w:t>.</w:t>
        </w:r>
      </w:ins>
      <w:r w:rsidRPr="00664E28">
        <w:rPr>
          <w:rFonts w:eastAsia="SimSun"/>
          <w:rPrChange w:id="288" w:author="Author">
            <w:rPr/>
          </w:rPrChange>
        </w:rPr>
        <w:t xml:space="preserve"> </w:t>
      </w:r>
      <w:del w:id="289" w:author="Author">
        <w:r w:rsidRPr="00BD3C4C">
          <w:rPr>
            <w:rFonts w:eastAsia="SimSun" w:cs="FrankRuehl"/>
            <w:noProof/>
            <w:lang w:eastAsia="zh-CN"/>
          </w:rPr>
          <w:delText>v</w:delText>
        </w:r>
      </w:del>
      <w:ins w:id="290" w:author="Author">
        <w:r w:rsidR="00AD520D">
          <w:rPr>
            <w:rFonts w:eastAsia="SimSun" w:cs="FrankRuehl"/>
            <w:noProof/>
            <w:lang w:eastAsia="zh-CN"/>
          </w:rPr>
          <w:t>V</w:t>
        </w:r>
      </w:ins>
      <w:proofErr w:type="spellStart"/>
      <w:r w:rsidRPr="00664E28">
        <w:rPr>
          <w:rFonts w:eastAsia="SimSun"/>
          <w:rPrChange w:id="291" w:author="Author">
            <w:rPr/>
          </w:rPrChange>
        </w:rPr>
        <w:t>ol</w:t>
      </w:r>
      <w:proofErr w:type="spellEnd"/>
      <w:r w:rsidRPr="00664E28">
        <w:rPr>
          <w:rFonts w:eastAsia="SimSun"/>
          <w:rPrChange w:id="292" w:author="Author">
            <w:rPr/>
          </w:rPrChange>
        </w:rPr>
        <w:t>. 1</w:t>
      </w:r>
      <w:del w:id="293" w:author="Author">
        <w:r w:rsidRPr="00BD3C4C">
          <w:rPr>
            <w:rFonts w:eastAsia="SimSun" w:cs="FrankRuehl"/>
            <w:noProof/>
            <w:lang w:eastAsia="zh-CN"/>
          </w:rPr>
          <w:delText xml:space="preserve"> (</w:delText>
        </w:r>
      </w:del>
      <w:ins w:id="294" w:author="Author">
        <w:r w:rsidR="00017B6E">
          <w:rPr>
            <w:rFonts w:eastAsia="SimSun" w:cs="FrankRuehl"/>
            <w:noProof/>
            <w:lang w:eastAsia="zh-CN"/>
          </w:rPr>
          <w:t>.</w:t>
        </w:r>
        <w:r w:rsidRPr="00BD3C4C">
          <w:rPr>
            <w:rFonts w:eastAsia="SimSun" w:cs="FrankRuehl"/>
            <w:noProof/>
            <w:lang w:eastAsia="zh-CN"/>
          </w:rPr>
          <w:t xml:space="preserve"> </w:t>
        </w:r>
      </w:ins>
      <w:r w:rsidRPr="00664E28">
        <w:rPr>
          <w:rFonts w:eastAsia="SimSun"/>
          <w:rPrChange w:id="295" w:author="Author">
            <w:rPr/>
          </w:rPrChange>
        </w:rPr>
        <w:t>Jerusalem: Mossad Ha-</w:t>
      </w:r>
      <w:proofErr w:type="spellStart"/>
      <w:r w:rsidRPr="00664E28">
        <w:rPr>
          <w:rFonts w:eastAsia="SimSun"/>
          <w:rPrChange w:id="296" w:author="Author">
            <w:rPr/>
          </w:rPrChange>
        </w:rPr>
        <w:t>Rav</w:t>
      </w:r>
      <w:proofErr w:type="spellEnd"/>
      <w:r w:rsidRPr="00664E28">
        <w:rPr>
          <w:rFonts w:eastAsia="SimSun"/>
          <w:rPrChange w:id="297" w:author="Author">
            <w:rPr/>
          </w:rPrChange>
        </w:rPr>
        <w:t xml:space="preserve"> Kook, 1943</w:t>
      </w:r>
      <w:del w:id="298" w:author="Author">
        <w:r w:rsidRPr="00BD3C4C">
          <w:rPr>
            <w:rFonts w:eastAsia="SimSun" w:cs="FrankRuehl"/>
            <w:noProof/>
            <w:lang w:eastAsia="zh-CN"/>
          </w:rPr>
          <w:delText>)</w:delText>
        </w:r>
      </w:del>
      <w:ins w:id="299" w:author="Author">
        <w:r w:rsidR="00AD520D">
          <w:rPr>
            <w:rFonts w:eastAsia="SimSun" w:cs="FrankRuehl"/>
            <w:noProof/>
            <w:lang w:eastAsia="zh-CN"/>
          </w:rPr>
          <w:t>.</w:t>
        </w:r>
      </w:ins>
    </w:p>
    <w:p w14:paraId="407397B7" w14:textId="77777777" w:rsidR="00BD3C4C" w:rsidRPr="00664E28" w:rsidRDefault="00BD3C4C" w:rsidP="00BE2E88">
      <w:pPr>
        <w:widowControl w:val="0"/>
        <w:shd w:val="clear" w:color="auto" w:fill="FFFFFF"/>
        <w:tabs>
          <w:tab w:val="left" w:pos="284"/>
        </w:tabs>
        <w:jc w:val="both"/>
        <w:rPr>
          <w:rFonts w:eastAsia="SimSun"/>
          <w:rPrChange w:id="300" w:author="Author">
            <w:rPr/>
          </w:rPrChange>
        </w:rPr>
      </w:pPr>
    </w:p>
    <w:p w14:paraId="0C91E184" w14:textId="07AAA378" w:rsidR="00BD3C4C" w:rsidRPr="00664E28" w:rsidRDefault="00BD3C4C" w:rsidP="00BE2E88">
      <w:pPr>
        <w:widowControl w:val="0"/>
        <w:shd w:val="clear" w:color="auto" w:fill="FFFFFF"/>
        <w:tabs>
          <w:tab w:val="left" w:pos="284"/>
        </w:tabs>
        <w:jc w:val="both"/>
        <w:rPr>
          <w:rFonts w:eastAsia="SimSun" w:cs="FrankRuehl"/>
          <w:sz w:val="20"/>
          <w:szCs w:val="20"/>
          <w:rPrChange w:id="301" w:author="Author">
            <w:rPr>
              <w:rFonts w:cs="FrankRuehl"/>
              <w:sz w:val="20"/>
              <w:szCs w:val="20"/>
            </w:rPr>
          </w:rPrChange>
        </w:rPr>
      </w:pPr>
      <w:del w:id="302" w:author="Author">
        <w:r w:rsidRPr="00BD3C4C">
          <w:rPr>
            <w:rFonts w:eastAsia="SimSun" w:cs="FrankRuehl"/>
            <w:noProof/>
            <w:lang w:eastAsia="zh-CN"/>
          </w:rPr>
          <w:delText>"</w:delText>
        </w:r>
      </w:del>
      <w:ins w:id="303" w:author="Author">
        <w:r w:rsidR="00BC3B84">
          <w:rPr>
            <w:rFonts w:eastAsia="SimSun" w:cs="FrankRuehl"/>
            <w:noProof/>
            <w:lang w:eastAsia="zh-CN"/>
          </w:rPr>
          <w:t>“</w:t>
        </w:r>
      </w:ins>
      <w:proofErr w:type="spellStart"/>
      <w:r w:rsidRPr="00664E28">
        <w:rPr>
          <w:rFonts w:eastAsia="SimSun"/>
          <w:rPrChange w:id="304" w:author="Author">
            <w:rPr/>
          </w:rPrChange>
        </w:rPr>
        <w:t>Kelil</w:t>
      </w:r>
      <w:proofErr w:type="spellEnd"/>
      <w:r w:rsidRPr="00664E28">
        <w:rPr>
          <w:rFonts w:eastAsia="SimSun"/>
          <w:rPrChange w:id="305" w:author="Author">
            <w:rPr/>
          </w:rPrChange>
        </w:rPr>
        <w:t xml:space="preserve"> </w:t>
      </w:r>
      <w:proofErr w:type="spellStart"/>
      <w:r w:rsidRPr="00664E28">
        <w:rPr>
          <w:rFonts w:eastAsia="SimSun"/>
          <w:rPrChange w:id="306" w:author="Author">
            <w:rPr/>
          </w:rPrChange>
        </w:rPr>
        <w:t>Tiferet</w:t>
      </w:r>
      <w:proofErr w:type="spellEnd"/>
      <w:del w:id="307" w:author="Author">
        <w:r w:rsidRPr="00BD3C4C">
          <w:rPr>
            <w:rFonts w:eastAsia="SimSun" w:cs="FrankRuehl"/>
            <w:noProof/>
            <w:lang w:eastAsia="zh-CN"/>
          </w:rPr>
          <w:delText>,"in</w:delText>
        </w:r>
      </w:del>
      <w:ins w:id="308" w:author="Author">
        <w:r w:rsidR="00BC3B84">
          <w:rPr>
            <w:rFonts w:eastAsia="SimSun" w:cs="FrankRuehl"/>
            <w:noProof/>
            <w:lang w:eastAsia="zh-CN"/>
          </w:rPr>
          <w:t>.”</w:t>
        </w:r>
      </w:ins>
      <w:r w:rsidR="00BC3B84" w:rsidRPr="00664E28">
        <w:rPr>
          <w:rFonts w:eastAsia="SimSun"/>
          <w:rPrChange w:id="309" w:author="Author">
            <w:rPr/>
          </w:rPrChange>
        </w:rPr>
        <w:t xml:space="preserve"> </w:t>
      </w:r>
      <w:r w:rsidRPr="00664E28">
        <w:rPr>
          <w:rFonts w:eastAsia="SimSun"/>
          <w:i/>
          <w:rPrChange w:id="310" w:author="Author">
            <w:rPr>
              <w:i/>
            </w:rPr>
          </w:rPrChange>
        </w:rPr>
        <w:t>Torah Mi-Zion</w:t>
      </w:r>
      <w:del w:id="311" w:author="Author">
        <w:r w:rsidRPr="00BD3C4C">
          <w:rPr>
            <w:rFonts w:eastAsia="SimSun" w:cs="FrankRuehl"/>
            <w:noProof/>
            <w:lang w:eastAsia="zh-CN"/>
          </w:rPr>
          <w:delText>,</w:delText>
        </w:r>
      </w:del>
      <w:r w:rsidR="00BC3B84" w:rsidRPr="00664E28">
        <w:rPr>
          <w:rFonts w:eastAsia="SimSun"/>
          <w:rPrChange w:id="312" w:author="Author">
            <w:rPr/>
          </w:rPrChange>
        </w:rPr>
        <w:t xml:space="preserve"> </w:t>
      </w:r>
      <w:r w:rsidRPr="00664E28">
        <w:rPr>
          <w:rFonts w:eastAsia="SimSun"/>
          <w:rPrChange w:id="313" w:author="Author">
            <w:rPr/>
          </w:rPrChange>
        </w:rPr>
        <w:t>5</w:t>
      </w:r>
      <w:del w:id="314" w:author="Author">
        <w:r w:rsidRPr="00BD3C4C">
          <w:rPr>
            <w:rFonts w:eastAsia="SimSun" w:cs="FrankRuehl"/>
            <w:noProof/>
            <w:lang w:eastAsia="zh-CN"/>
          </w:rPr>
          <w:delText>:</w:delText>
        </w:r>
      </w:del>
      <w:ins w:id="315" w:author="Author">
        <w:r w:rsidR="00BC3B84">
          <w:rPr>
            <w:rFonts w:eastAsia="SimSun" w:cs="FrankRuehl"/>
            <w:noProof/>
            <w:lang w:eastAsia="zh-CN"/>
          </w:rPr>
          <w:t xml:space="preserve">, no. </w:t>
        </w:r>
      </w:ins>
      <w:r w:rsidR="00BC3B84" w:rsidRPr="00664E28">
        <w:rPr>
          <w:rFonts w:eastAsia="SimSun"/>
          <w:rPrChange w:id="316" w:author="Author">
            <w:rPr/>
          </w:rPrChange>
        </w:rPr>
        <w:t>4</w:t>
      </w:r>
      <w:r w:rsidRPr="00664E28">
        <w:rPr>
          <w:rFonts w:eastAsia="SimSun"/>
          <w:rPrChange w:id="317" w:author="Author">
            <w:rPr/>
          </w:rPrChange>
        </w:rPr>
        <w:t xml:space="preserve"> (1900</w:t>
      </w:r>
      <w:del w:id="318" w:author="Author">
        <w:r w:rsidRPr="00BD3C4C">
          <w:rPr>
            <w:rFonts w:eastAsia="SimSun" w:cs="FrankRuehl"/>
            <w:noProof/>
            <w:lang w:eastAsia="zh-CN"/>
          </w:rPr>
          <w:delText>), pp.</w:delText>
        </w:r>
      </w:del>
      <w:ins w:id="319" w:author="Author">
        <w:r w:rsidRPr="00BD3C4C">
          <w:rPr>
            <w:rFonts w:eastAsia="SimSun" w:cs="FrankRuehl"/>
            <w:noProof/>
            <w:lang w:eastAsia="zh-CN"/>
          </w:rPr>
          <w:t>)</w:t>
        </w:r>
        <w:r w:rsidR="00BC3B84">
          <w:rPr>
            <w:rFonts w:eastAsia="SimSun" w:cs="FrankRuehl"/>
            <w:noProof/>
            <w:lang w:eastAsia="zh-CN"/>
          </w:rPr>
          <w:t>:</w:t>
        </w:r>
      </w:ins>
      <w:r w:rsidR="00BC3B84" w:rsidRPr="00664E28">
        <w:rPr>
          <w:rFonts w:eastAsia="SimSun"/>
          <w:rPrChange w:id="320" w:author="Author">
            <w:rPr/>
          </w:rPrChange>
        </w:rPr>
        <w:t xml:space="preserve"> </w:t>
      </w:r>
      <w:r w:rsidRPr="00664E28">
        <w:rPr>
          <w:rFonts w:eastAsia="SimSun"/>
          <w:rPrChange w:id="321" w:author="Author">
            <w:rPr/>
          </w:rPrChange>
        </w:rPr>
        <w:t>3-5</w:t>
      </w:r>
      <w:ins w:id="322" w:author="Author">
        <w:r w:rsidR="00BC3B84">
          <w:rPr>
            <w:rFonts w:eastAsia="SimSun" w:cs="FrankRuehl"/>
            <w:noProof/>
            <w:lang w:eastAsia="zh-CN"/>
          </w:rPr>
          <w:t>.</w:t>
        </w:r>
      </w:ins>
      <w:r w:rsidRPr="00664E28">
        <w:rPr>
          <w:rFonts w:eastAsia="SimSun"/>
          <w:sz w:val="20"/>
          <w:rPrChange w:id="323" w:author="Author">
            <w:rPr>
              <w:sz w:val="20"/>
            </w:rPr>
          </w:rPrChange>
        </w:rPr>
        <w:t xml:space="preserve"> </w:t>
      </w:r>
    </w:p>
    <w:p w14:paraId="03053E08" w14:textId="77777777" w:rsidR="00904D0B" w:rsidRPr="00664E28" w:rsidRDefault="00904D0B" w:rsidP="00BE2E88">
      <w:pPr>
        <w:tabs>
          <w:tab w:val="left" w:pos="6812"/>
        </w:tabs>
        <w:jc w:val="both"/>
        <w:rPr>
          <w:rFonts w:eastAsia="Batang"/>
          <w:i/>
          <w:rPrChange w:id="324" w:author="Author">
            <w:rPr>
              <w:i/>
            </w:rPr>
          </w:rPrChange>
        </w:rPr>
      </w:pPr>
    </w:p>
    <w:p w14:paraId="384DF01C" w14:textId="77777777" w:rsidR="00BD3C4C" w:rsidRPr="00BD3C4C" w:rsidRDefault="00BD3C4C" w:rsidP="00BD3C4C">
      <w:pPr>
        <w:tabs>
          <w:tab w:val="left" w:pos="6812"/>
        </w:tabs>
        <w:jc w:val="both"/>
        <w:rPr>
          <w:del w:id="325" w:author="Author"/>
          <w:rFonts w:eastAsia="Batang"/>
          <w:rtl/>
          <w:lang w:eastAsia="zh-CN"/>
        </w:rPr>
      </w:pPr>
      <w:del w:id="326" w:author="Author">
        <w:r w:rsidRPr="00BD3C4C">
          <w:rPr>
            <w:rFonts w:eastAsia="Batang"/>
            <w:i/>
            <w:iCs/>
            <w:lang w:eastAsia="zh-CN"/>
          </w:rPr>
          <w:delText>Ginzei Reayah</w:delText>
        </w:r>
        <w:r w:rsidRPr="00BD3C4C">
          <w:rPr>
            <w:rFonts w:eastAsia="Batang"/>
            <w:lang w:eastAsia="zh-CN"/>
          </w:rPr>
          <w:delText xml:space="preserve"> (Jerusalem: Qeren 'al-shem Ha-Ratzyah Kook, 1985) (Ben-Zion Shapira, ed.)</w:delText>
        </w:r>
      </w:del>
    </w:p>
    <w:p w14:paraId="210140E2" w14:textId="77777777" w:rsidR="00BD3C4C" w:rsidRPr="00BD3C4C" w:rsidRDefault="00BD3C4C" w:rsidP="00BD3C4C">
      <w:pPr>
        <w:tabs>
          <w:tab w:val="left" w:pos="6812"/>
        </w:tabs>
        <w:spacing w:line="360" w:lineRule="auto"/>
        <w:jc w:val="both"/>
        <w:rPr>
          <w:del w:id="327" w:author="Author"/>
          <w:rFonts w:eastAsia="Batang"/>
          <w:i/>
          <w:iCs/>
          <w:lang w:eastAsia="zh-CN"/>
        </w:rPr>
      </w:pPr>
    </w:p>
    <w:p w14:paraId="31B3507D" w14:textId="7E38C51E" w:rsidR="00B046D2" w:rsidRPr="00664E28" w:rsidRDefault="00BD3C4C" w:rsidP="007D1A23">
      <w:pPr>
        <w:tabs>
          <w:tab w:val="left" w:pos="6812"/>
        </w:tabs>
        <w:jc w:val="both"/>
        <w:rPr>
          <w:rFonts w:eastAsia="Batang" w:cstheme="minorBidi"/>
          <w:szCs w:val="22"/>
          <w:lang w:bidi="he-IL"/>
          <w:rPrChange w:id="328" w:author="Author">
            <w:rPr/>
          </w:rPrChange>
        </w:rPr>
      </w:pPr>
      <w:proofErr w:type="spellStart"/>
      <w:r w:rsidRPr="00664E28">
        <w:rPr>
          <w:rFonts w:eastAsia="Batang"/>
          <w:i/>
          <w:rPrChange w:id="329" w:author="Author">
            <w:rPr>
              <w:i/>
            </w:rPr>
          </w:rPrChange>
        </w:rPr>
        <w:t>Ma’amarei</w:t>
      </w:r>
      <w:proofErr w:type="spellEnd"/>
      <w:r w:rsidRPr="00664E28">
        <w:rPr>
          <w:rFonts w:eastAsia="Batang"/>
          <w:i/>
          <w:rPrChange w:id="330" w:author="Author">
            <w:rPr>
              <w:i/>
            </w:rPr>
          </w:rPrChange>
        </w:rPr>
        <w:t xml:space="preserve"> Ha-</w:t>
      </w:r>
      <w:proofErr w:type="spellStart"/>
      <w:r w:rsidRPr="00664E28">
        <w:rPr>
          <w:rFonts w:eastAsia="Batang"/>
          <w:i/>
          <w:rPrChange w:id="331" w:author="Author">
            <w:rPr>
              <w:i/>
            </w:rPr>
          </w:rPrChange>
        </w:rPr>
        <w:t>Re’ayah</w:t>
      </w:r>
      <w:proofErr w:type="spellEnd"/>
      <w:del w:id="332" w:author="Author">
        <w:r w:rsidRPr="00BD3C4C">
          <w:rPr>
            <w:rFonts w:eastAsia="Batang"/>
            <w:i/>
            <w:iCs/>
            <w:lang w:eastAsia="zh-CN"/>
          </w:rPr>
          <w:delText xml:space="preserve"> </w:delText>
        </w:r>
        <w:r w:rsidRPr="00BD3C4C">
          <w:rPr>
            <w:rFonts w:eastAsia="Batang"/>
            <w:lang w:eastAsia="zh-CN"/>
          </w:rPr>
          <w:delText>(Jerusalem, n.p., 1984)</w:delText>
        </w:r>
        <w:r w:rsidRPr="00BD3C4C">
          <w:rPr>
            <w:rFonts w:eastAsia="Batang"/>
            <w:i/>
            <w:iCs/>
            <w:lang w:eastAsia="zh-CN"/>
          </w:rPr>
          <w:delText>,</w:delText>
        </w:r>
        <w:r w:rsidRPr="00BD3C4C">
          <w:rPr>
            <w:rFonts w:eastAsia="Batang"/>
            <w:lang w:eastAsia="zh-CN"/>
          </w:rPr>
          <w:delText xml:space="preserve"> </w:delText>
        </w:r>
        <w:r w:rsidRPr="00BD3C4C">
          <w:rPr>
            <w:rFonts w:eastAsia="Batang" w:cs="FrankRuehl"/>
            <w:lang w:eastAsia="zh-CN"/>
          </w:rPr>
          <w:delText>(</w:delText>
        </w:r>
      </w:del>
      <w:ins w:id="333" w:author="Author">
        <w:r w:rsidR="00904D0B">
          <w:rPr>
            <w:rFonts w:eastAsia="Batang"/>
            <w:i/>
            <w:iCs/>
            <w:lang w:eastAsia="zh-CN"/>
          </w:rPr>
          <w:t>.</w:t>
        </w:r>
        <w:r w:rsidR="00A20AF2">
          <w:rPr>
            <w:rFonts w:eastAsia="Batang"/>
            <w:i/>
            <w:iCs/>
            <w:lang w:eastAsia="zh-CN"/>
          </w:rPr>
          <w:t xml:space="preserve"> </w:t>
        </w:r>
        <w:r w:rsidR="00904D0B">
          <w:rPr>
            <w:rFonts w:eastAsia="Batang"/>
            <w:lang w:eastAsia="zh-CN"/>
          </w:rPr>
          <w:t xml:space="preserve">Edited by </w:t>
        </w:r>
      </w:ins>
      <w:r w:rsidR="00904D0B" w:rsidRPr="00664E28">
        <w:rPr>
          <w:rFonts w:eastAsia="Batang"/>
          <w:rPrChange w:id="334" w:author="Author">
            <w:rPr/>
          </w:rPrChange>
        </w:rPr>
        <w:t xml:space="preserve">Elisha </w:t>
      </w:r>
      <w:proofErr w:type="spellStart"/>
      <w:r w:rsidR="00904D0B" w:rsidRPr="00664E28">
        <w:rPr>
          <w:rFonts w:eastAsia="Batang"/>
          <w:rPrChange w:id="335" w:author="Author">
            <w:rPr/>
          </w:rPrChange>
        </w:rPr>
        <w:t>Aviner</w:t>
      </w:r>
      <w:proofErr w:type="spellEnd"/>
      <w:r w:rsidR="00904D0B" w:rsidRPr="00664E28">
        <w:rPr>
          <w:rFonts w:eastAsia="Batang"/>
          <w:rPrChange w:id="336" w:author="Author">
            <w:rPr/>
          </w:rPrChange>
        </w:rPr>
        <w:t xml:space="preserve"> [</w:t>
      </w:r>
      <w:proofErr w:type="spellStart"/>
      <w:r w:rsidR="00904D0B" w:rsidRPr="00664E28">
        <w:rPr>
          <w:rFonts w:eastAsia="Batang"/>
          <w:rPrChange w:id="337" w:author="Author">
            <w:rPr/>
          </w:rPrChange>
        </w:rPr>
        <w:t>Langauer</w:t>
      </w:r>
      <w:proofErr w:type="spellEnd"/>
      <w:r w:rsidR="00904D0B" w:rsidRPr="00664E28">
        <w:rPr>
          <w:rFonts w:eastAsia="Batang"/>
          <w:rPrChange w:id="338" w:author="Author">
            <w:rPr/>
          </w:rPrChange>
        </w:rPr>
        <w:t>] and David Landau</w:t>
      </w:r>
      <w:del w:id="339" w:author="Author">
        <w:r w:rsidRPr="00BD3C4C">
          <w:rPr>
            <w:rFonts w:eastAsia="Batang" w:cs="FrankRuehl"/>
            <w:lang w:eastAsia="zh-CN"/>
          </w:rPr>
          <w:delText>, eds.)</w:delText>
        </w:r>
      </w:del>
      <w:ins w:id="340" w:author="Author">
        <w:r w:rsidR="00904D0B">
          <w:rPr>
            <w:rFonts w:eastAsia="Batang" w:cs="FrankRuehl"/>
            <w:lang w:eastAsia="zh-CN"/>
          </w:rPr>
          <w:t>.</w:t>
        </w:r>
        <w:r w:rsidR="00904D0B">
          <w:rPr>
            <w:rFonts w:eastAsia="Batang"/>
            <w:lang w:eastAsia="zh-CN"/>
          </w:rPr>
          <w:t xml:space="preserve"> </w:t>
        </w:r>
        <w:r w:rsidRPr="00BD3C4C">
          <w:rPr>
            <w:rFonts w:eastAsia="Batang"/>
            <w:lang w:eastAsia="zh-CN"/>
          </w:rPr>
          <w:t>Jerusalem, 1984</w:t>
        </w:r>
        <w:r w:rsidR="00904D0B">
          <w:rPr>
            <w:rFonts w:eastAsia="Batang"/>
            <w:lang w:eastAsia="zh-CN"/>
          </w:rPr>
          <w:t>.</w:t>
        </w:r>
      </w:ins>
    </w:p>
    <w:p w14:paraId="2B5783BB" w14:textId="77777777" w:rsidR="00AD520D" w:rsidRPr="00664E28" w:rsidRDefault="00AD520D">
      <w:pPr>
        <w:tabs>
          <w:tab w:val="left" w:pos="6812"/>
        </w:tabs>
        <w:jc w:val="both"/>
        <w:rPr>
          <w:rFonts w:eastAsia="Batang"/>
          <w:rPrChange w:id="341" w:author="Author">
            <w:rPr>
              <w:i/>
            </w:rPr>
          </w:rPrChange>
        </w:rPr>
        <w:pPrChange w:id="342" w:author="Author">
          <w:pPr>
            <w:tabs>
              <w:tab w:val="left" w:pos="6812"/>
            </w:tabs>
            <w:spacing w:line="360" w:lineRule="auto"/>
            <w:jc w:val="both"/>
          </w:pPr>
        </w:pPrChange>
      </w:pPr>
    </w:p>
    <w:p w14:paraId="39E65E71" w14:textId="0A323136" w:rsidR="00BD3C4C" w:rsidRPr="00664E28" w:rsidRDefault="00BD3C4C" w:rsidP="007D1A23">
      <w:pPr>
        <w:tabs>
          <w:tab w:val="left" w:pos="6812"/>
        </w:tabs>
        <w:jc w:val="both"/>
        <w:rPr>
          <w:rFonts w:eastAsia="Batang" w:cs="FrankRuehl"/>
          <w:rtl/>
          <w:lang w:bidi="he-IL"/>
          <w:rPrChange w:id="343" w:author="Author">
            <w:rPr>
              <w:rtl/>
            </w:rPr>
          </w:rPrChange>
        </w:rPr>
      </w:pPr>
      <w:proofErr w:type="spellStart"/>
      <w:r w:rsidRPr="00664E28">
        <w:rPr>
          <w:rFonts w:eastAsia="Batang"/>
          <w:i/>
          <w:rPrChange w:id="344" w:author="Author">
            <w:rPr>
              <w:i/>
            </w:rPr>
          </w:rPrChange>
        </w:rPr>
        <w:lastRenderedPageBreak/>
        <w:t>Midbar</w:t>
      </w:r>
      <w:proofErr w:type="spellEnd"/>
      <w:r w:rsidRPr="00664E28">
        <w:rPr>
          <w:rFonts w:eastAsia="Batang"/>
          <w:i/>
          <w:rPrChange w:id="345" w:author="Author">
            <w:rPr>
              <w:i/>
            </w:rPr>
          </w:rPrChange>
        </w:rPr>
        <w:t xml:space="preserve"> </w:t>
      </w:r>
      <w:proofErr w:type="spellStart"/>
      <w:r w:rsidRPr="00664E28">
        <w:rPr>
          <w:rFonts w:eastAsia="Batang"/>
          <w:i/>
          <w:rPrChange w:id="346" w:author="Author">
            <w:rPr>
              <w:i/>
            </w:rPr>
          </w:rPrChange>
        </w:rPr>
        <w:t>Shur</w:t>
      </w:r>
      <w:proofErr w:type="spellEnd"/>
      <w:del w:id="347" w:author="Author">
        <w:r w:rsidRPr="00BD3C4C">
          <w:rPr>
            <w:rFonts w:eastAsia="Batang"/>
            <w:lang w:eastAsia="zh-CN"/>
          </w:rPr>
          <w:delText xml:space="preserve"> (</w:delText>
        </w:r>
      </w:del>
      <w:ins w:id="348" w:author="Author">
        <w:r w:rsidR="00BE751E">
          <w:rPr>
            <w:rFonts w:eastAsia="Batang"/>
            <w:i/>
            <w:iCs/>
            <w:lang w:eastAsia="zh-CN"/>
          </w:rPr>
          <w:t>.</w:t>
        </w:r>
        <w:r w:rsidRPr="00BD3C4C">
          <w:rPr>
            <w:rFonts w:eastAsia="Batang"/>
            <w:lang w:eastAsia="zh-CN"/>
          </w:rPr>
          <w:t xml:space="preserve"> </w:t>
        </w:r>
        <w:r w:rsidR="00BE751E">
          <w:rPr>
            <w:rFonts w:eastAsia="Batang"/>
            <w:lang w:eastAsia="zh-CN"/>
          </w:rPr>
          <w:t xml:space="preserve">Edited by </w:t>
        </w:r>
        <w:r w:rsidR="00BE751E" w:rsidRPr="00BD3C4C">
          <w:rPr>
            <w:rFonts w:eastAsia="Batang" w:cs="FrankRuehl"/>
          </w:rPr>
          <w:t>David Landau and Michael Hershkovitz</w:t>
        </w:r>
        <w:r w:rsidR="00BE751E">
          <w:rPr>
            <w:rFonts w:eastAsia="Batang"/>
            <w:lang w:eastAsia="zh-CN"/>
          </w:rPr>
          <w:t xml:space="preserve">. </w:t>
        </w:r>
      </w:ins>
      <w:r w:rsidRPr="00664E28">
        <w:rPr>
          <w:rFonts w:eastAsia="Batang"/>
          <w:rPrChange w:id="349" w:author="Author">
            <w:rPr/>
          </w:rPrChange>
        </w:rPr>
        <w:t xml:space="preserve">Jerusalem: </w:t>
      </w:r>
      <w:proofErr w:type="spellStart"/>
      <w:r w:rsidRPr="00664E28">
        <w:rPr>
          <w:rFonts w:eastAsia="Batang"/>
          <w:rPrChange w:id="350" w:author="Author">
            <w:rPr/>
          </w:rPrChange>
        </w:rPr>
        <w:t>Makhon</w:t>
      </w:r>
      <w:proofErr w:type="spellEnd"/>
      <w:r w:rsidRPr="00664E28">
        <w:rPr>
          <w:rFonts w:eastAsia="Batang"/>
          <w:rPrChange w:id="351" w:author="Author">
            <w:rPr/>
          </w:rPrChange>
        </w:rPr>
        <w:t xml:space="preserve"> Ha-</w:t>
      </w:r>
      <w:proofErr w:type="spellStart"/>
      <w:r w:rsidRPr="00664E28">
        <w:rPr>
          <w:rFonts w:eastAsia="Batang"/>
          <w:rPrChange w:id="352" w:author="Author">
            <w:rPr/>
          </w:rPrChange>
        </w:rPr>
        <w:t>Ratzyah</w:t>
      </w:r>
      <w:proofErr w:type="spellEnd"/>
      <w:r w:rsidRPr="00664E28">
        <w:rPr>
          <w:rFonts w:eastAsia="Batang"/>
          <w:rPrChange w:id="353" w:author="Author">
            <w:rPr/>
          </w:rPrChange>
        </w:rPr>
        <w:t xml:space="preserve"> Kook </w:t>
      </w:r>
      <w:proofErr w:type="spellStart"/>
      <w:r w:rsidRPr="00664E28">
        <w:rPr>
          <w:rFonts w:eastAsia="Batang"/>
          <w:rPrChange w:id="354" w:author="Author">
            <w:rPr/>
          </w:rPrChange>
        </w:rPr>
        <w:t>zt"l</w:t>
      </w:r>
      <w:proofErr w:type="spellEnd"/>
      <w:r w:rsidRPr="00664E28">
        <w:rPr>
          <w:rFonts w:eastAsia="Batang"/>
          <w:rPrChange w:id="355" w:author="Author">
            <w:rPr/>
          </w:rPrChange>
        </w:rPr>
        <w:t>, 1999</w:t>
      </w:r>
      <w:del w:id="356" w:author="Author">
        <w:r w:rsidRPr="00BD3C4C">
          <w:rPr>
            <w:rFonts w:eastAsia="Batang"/>
            <w:lang w:eastAsia="zh-CN"/>
          </w:rPr>
          <w:delText>) (</w:delText>
        </w:r>
        <w:r w:rsidRPr="00BD3C4C">
          <w:rPr>
            <w:rFonts w:eastAsia="Batang" w:cs="FrankRuehl"/>
          </w:rPr>
          <w:delText>David Landau and Michael Hershkovitz, eds.)</w:delText>
        </w:r>
      </w:del>
      <w:ins w:id="357" w:author="Author">
        <w:r w:rsidR="00BE751E">
          <w:rPr>
            <w:rFonts w:eastAsia="Batang"/>
            <w:lang w:eastAsia="zh-CN"/>
          </w:rPr>
          <w:t>.</w:t>
        </w:r>
      </w:ins>
    </w:p>
    <w:p w14:paraId="5DCFA745" w14:textId="77777777" w:rsidR="00B046D2" w:rsidRPr="00664E28" w:rsidRDefault="00B046D2">
      <w:pPr>
        <w:tabs>
          <w:tab w:val="left" w:pos="6812"/>
        </w:tabs>
        <w:jc w:val="both"/>
        <w:rPr>
          <w:rFonts w:eastAsia="Batang"/>
          <w:rPrChange w:id="358" w:author="Author">
            <w:rPr/>
          </w:rPrChange>
        </w:rPr>
        <w:pPrChange w:id="359" w:author="Author">
          <w:pPr>
            <w:tabs>
              <w:tab w:val="left" w:pos="6812"/>
            </w:tabs>
            <w:spacing w:line="360" w:lineRule="auto"/>
            <w:jc w:val="both"/>
          </w:pPr>
        </w:pPrChange>
      </w:pPr>
    </w:p>
    <w:p w14:paraId="4950D386" w14:textId="445BDC93" w:rsidR="00B046D2" w:rsidRPr="00664E28" w:rsidRDefault="00BD3C4C">
      <w:pPr>
        <w:tabs>
          <w:tab w:val="left" w:pos="6812"/>
        </w:tabs>
        <w:jc w:val="both"/>
        <w:rPr>
          <w:rFonts w:eastAsia="Batang"/>
          <w:rPrChange w:id="360" w:author="Author">
            <w:rPr/>
          </w:rPrChange>
        </w:rPr>
        <w:pPrChange w:id="361" w:author="Author">
          <w:pPr>
            <w:tabs>
              <w:tab w:val="left" w:pos="6812"/>
            </w:tabs>
            <w:spacing w:line="360" w:lineRule="auto"/>
            <w:jc w:val="both"/>
          </w:pPr>
        </w:pPrChange>
      </w:pPr>
      <w:del w:id="362" w:author="Author">
        <w:r w:rsidRPr="00BD3C4C">
          <w:rPr>
            <w:rFonts w:eastAsia="Batang" w:cs="FrankRuehl"/>
            <w:lang w:eastAsia="zh-CN"/>
          </w:rPr>
          <w:delText>"</w:delText>
        </w:r>
      </w:del>
      <w:ins w:id="363" w:author="Author">
        <w:r w:rsidR="00537F12">
          <w:rPr>
            <w:rFonts w:eastAsia="Batang" w:cs="FrankRuehl"/>
            <w:lang w:eastAsia="zh-CN"/>
          </w:rPr>
          <w:t>“</w:t>
        </w:r>
      </w:ins>
      <w:r w:rsidRPr="00664E28">
        <w:rPr>
          <w:rFonts w:eastAsia="Batang"/>
          <w:rPrChange w:id="364" w:author="Author">
            <w:rPr/>
          </w:rPrChange>
        </w:rPr>
        <w:t>Mi-</w:t>
      </w:r>
      <w:proofErr w:type="spellStart"/>
      <w:r w:rsidRPr="00664E28">
        <w:rPr>
          <w:rFonts w:eastAsia="Batang"/>
          <w:rPrChange w:id="365" w:author="Author">
            <w:rPr/>
          </w:rPrChange>
        </w:rPr>
        <w:t>Pinqas</w:t>
      </w:r>
      <w:proofErr w:type="spellEnd"/>
      <w:r w:rsidRPr="00664E28">
        <w:rPr>
          <w:rFonts w:eastAsia="Batang"/>
          <w:rPrChange w:id="366" w:author="Author">
            <w:rPr/>
          </w:rPrChange>
        </w:rPr>
        <w:t xml:space="preserve"> '</w:t>
      </w:r>
      <w:proofErr w:type="spellStart"/>
      <w:r w:rsidRPr="00664E28">
        <w:rPr>
          <w:rFonts w:eastAsia="Batang"/>
          <w:rPrChange w:id="367" w:author="Author">
            <w:rPr/>
          </w:rPrChange>
        </w:rPr>
        <w:t>Eyn</w:t>
      </w:r>
      <w:proofErr w:type="spellEnd"/>
      <w:r w:rsidRPr="00664E28">
        <w:rPr>
          <w:rFonts w:eastAsia="Batang"/>
          <w:rPrChange w:id="368" w:author="Author">
            <w:rPr/>
          </w:rPrChange>
        </w:rPr>
        <w:t xml:space="preserve"> Ayah</w:t>
      </w:r>
      <w:del w:id="369" w:author="Author">
        <w:r w:rsidRPr="00BD3C4C">
          <w:rPr>
            <w:rFonts w:eastAsia="Batang" w:cs="FrankRuehl"/>
            <w:i/>
            <w:iCs/>
            <w:lang w:eastAsia="zh-CN"/>
          </w:rPr>
          <w:delText>,</w:delText>
        </w:r>
        <w:r w:rsidRPr="00BD3C4C">
          <w:rPr>
            <w:rFonts w:eastAsia="Batang" w:cs="FrankRuehl"/>
            <w:lang w:eastAsia="zh-CN"/>
          </w:rPr>
          <w:delText>"</w:delText>
        </w:r>
        <w:r w:rsidRPr="00BD3C4C">
          <w:rPr>
            <w:rFonts w:eastAsia="Batang" w:cs="FrankRuehl"/>
            <w:i/>
            <w:iCs/>
            <w:lang w:eastAsia="zh-CN"/>
          </w:rPr>
          <w:delText xml:space="preserve"> </w:delText>
        </w:r>
        <w:r w:rsidRPr="00BD3C4C">
          <w:rPr>
            <w:rFonts w:eastAsia="Batang" w:cs="FrankRuehl"/>
            <w:lang w:eastAsia="zh-CN"/>
          </w:rPr>
          <w:delText>in</w:delText>
        </w:r>
      </w:del>
      <w:ins w:id="370" w:author="Author">
        <w:r w:rsidR="00537F12">
          <w:rPr>
            <w:rFonts w:eastAsia="Batang" w:cs="FrankRuehl"/>
            <w:i/>
            <w:iCs/>
            <w:lang w:eastAsia="zh-CN"/>
          </w:rPr>
          <w:t>.</w:t>
        </w:r>
        <w:r w:rsidR="00537F12">
          <w:rPr>
            <w:rFonts w:eastAsia="Batang" w:cs="FrankRuehl"/>
            <w:lang w:eastAsia="zh-CN"/>
          </w:rPr>
          <w:t>”</w:t>
        </w:r>
      </w:ins>
      <w:r w:rsidRPr="00664E28">
        <w:rPr>
          <w:rFonts w:eastAsia="Batang"/>
          <w:i/>
          <w:rPrChange w:id="371" w:author="Author">
            <w:rPr/>
          </w:rPrChange>
        </w:rPr>
        <w:t xml:space="preserve"> </w:t>
      </w:r>
      <w:r w:rsidRPr="00664E28">
        <w:rPr>
          <w:rFonts w:eastAsia="Batang"/>
          <w:i/>
          <w:rPrChange w:id="372" w:author="Author">
            <w:rPr>
              <w:i/>
            </w:rPr>
          </w:rPrChange>
        </w:rPr>
        <w:t>Ha-</w:t>
      </w:r>
      <w:proofErr w:type="spellStart"/>
      <w:r w:rsidRPr="00664E28">
        <w:rPr>
          <w:rFonts w:eastAsia="Batang"/>
          <w:i/>
          <w:rPrChange w:id="373" w:author="Author">
            <w:rPr>
              <w:i/>
            </w:rPr>
          </w:rPrChange>
        </w:rPr>
        <w:t>Mizrah</w:t>
      </w:r>
      <w:proofErr w:type="spellEnd"/>
      <w:r w:rsidRPr="00664E28">
        <w:rPr>
          <w:rFonts w:eastAsia="Batang"/>
          <w:rPrChange w:id="374" w:author="Author">
            <w:rPr/>
          </w:rPrChange>
        </w:rPr>
        <w:t xml:space="preserve"> 1</w:t>
      </w:r>
      <w:del w:id="375" w:author="Author">
        <w:r w:rsidRPr="00BD3C4C">
          <w:rPr>
            <w:rFonts w:eastAsia="Batang" w:cs="FrankRuehl"/>
            <w:lang w:eastAsia="zh-CN"/>
          </w:rPr>
          <w:delText>:</w:delText>
        </w:r>
      </w:del>
      <w:ins w:id="376" w:author="Author">
        <w:r w:rsidR="00537F12">
          <w:rPr>
            <w:rFonts w:eastAsia="Batang" w:cs="FrankRuehl"/>
            <w:lang w:eastAsia="zh-CN"/>
          </w:rPr>
          <w:t xml:space="preserve">, no. </w:t>
        </w:r>
      </w:ins>
      <w:r w:rsidRPr="00664E28">
        <w:rPr>
          <w:rFonts w:eastAsia="Batang"/>
          <w:rPrChange w:id="377" w:author="Author">
            <w:rPr/>
          </w:rPrChange>
        </w:rPr>
        <w:t>6 (1903</w:t>
      </w:r>
      <w:del w:id="378" w:author="Author">
        <w:r w:rsidRPr="00BD3C4C">
          <w:rPr>
            <w:rFonts w:eastAsia="Batang" w:cs="FrankRuehl"/>
            <w:lang w:eastAsia="zh-CN"/>
          </w:rPr>
          <w:delText>), pp.</w:delText>
        </w:r>
      </w:del>
      <w:ins w:id="379" w:author="Author">
        <w:r w:rsidRPr="00BD3C4C">
          <w:rPr>
            <w:rFonts w:eastAsia="Batang" w:cs="FrankRuehl"/>
            <w:lang w:eastAsia="zh-CN"/>
          </w:rPr>
          <w:t>)</w:t>
        </w:r>
        <w:r w:rsidR="00537F12">
          <w:rPr>
            <w:rFonts w:eastAsia="Batang" w:cs="FrankRuehl"/>
            <w:lang w:eastAsia="zh-CN"/>
          </w:rPr>
          <w:t>:</w:t>
        </w:r>
      </w:ins>
      <w:r w:rsidR="00537F12" w:rsidRPr="00664E28">
        <w:rPr>
          <w:rFonts w:eastAsia="Batang"/>
          <w:rPrChange w:id="380" w:author="Author">
            <w:rPr/>
          </w:rPrChange>
        </w:rPr>
        <w:t xml:space="preserve"> </w:t>
      </w:r>
      <w:r w:rsidRPr="00664E28">
        <w:rPr>
          <w:rFonts w:eastAsia="Batang"/>
          <w:rPrChange w:id="381" w:author="Author">
            <w:rPr/>
          </w:rPrChange>
        </w:rPr>
        <w:t>352-354</w:t>
      </w:r>
      <w:ins w:id="382" w:author="Author">
        <w:r w:rsidR="00537F12">
          <w:rPr>
            <w:rFonts w:eastAsia="Batang" w:cs="FrankRuehl"/>
            <w:lang w:eastAsia="zh-CN"/>
          </w:rPr>
          <w:t>.</w:t>
        </w:r>
      </w:ins>
      <w:del w:id="383" w:author="Author">
        <w:r w:rsidRPr="00664E28" w:rsidDel="00BE2E88">
          <w:rPr>
            <w:rFonts w:eastAsia="Batang"/>
            <w:rPrChange w:id="384" w:author="Author">
              <w:rPr/>
            </w:rPrChange>
          </w:rPr>
          <w:delText xml:space="preserve"> </w:delText>
        </w:r>
        <w:commentRangeStart w:id="385"/>
        <w:r w:rsidRPr="00664E28" w:rsidDel="00BE2E88">
          <w:rPr>
            <w:rFonts w:eastAsia="Batang"/>
            <w:rPrChange w:id="386" w:author="Author">
              <w:rPr/>
            </w:rPrChange>
          </w:rPr>
          <w:delText>(B.M. Levin, ed.)</w:delText>
        </w:r>
        <w:commentRangeEnd w:id="385"/>
        <w:r w:rsidR="00537F12" w:rsidDel="00BE2E88">
          <w:rPr>
            <w:rStyle w:val="CommentReference"/>
            <w:rFonts w:asciiTheme="minorHAnsi" w:eastAsiaTheme="minorHAnsi" w:hAnsiTheme="minorHAnsi" w:cstheme="minorBidi"/>
            <w:lang w:bidi="he-IL"/>
          </w:rPr>
          <w:commentReference w:id="385"/>
        </w:r>
      </w:del>
    </w:p>
    <w:p w14:paraId="05260448" w14:textId="77777777" w:rsidR="00B046D2" w:rsidRDefault="00B046D2" w:rsidP="00B046D2">
      <w:pPr>
        <w:tabs>
          <w:tab w:val="left" w:pos="6812"/>
        </w:tabs>
        <w:jc w:val="both"/>
        <w:rPr>
          <w:ins w:id="387" w:author="Author"/>
          <w:rFonts w:eastAsia="Batang" w:cs="FrankRuehl"/>
          <w:lang w:eastAsia="zh-CN"/>
        </w:rPr>
      </w:pPr>
    </w:p>
    <w:p w14:paraId="6133606F" w14:textId="4804FA7E" w:rsidR="00BD3C4C" w:rsidRPr="00664E28" w:rsidRDefault="00BD3C4C">
      <w:pPr>
        <w:tabs>
          <w:tab w:val="left" w:pos="6812"/>
        </w:tabs>
        <w:jc w:val="both"/>
        <w:rPr>
          <w:rFonts w:eastAsia="Batang" w:cstheme="minorBidi"/>
          <w:szCs w:val="22"/>
          <w:lang w:bidi="he-IL"/>
          <w:rPrChange w:id="388" w:author="Author">
            <w:rPr/>
          </w:rPrChange>
        </w:rPr>
        <w:pPrChange w:id="389" w:author="Author">
          <w:pPr>
            <w:tabs>
              <w:tab w:val="left" w:pos="6812"/>
            </w:tabs>
            <w:spacing w:line="480" w:lineRule="auto"/>
            <w:jc w:val="both"/>
          </w:pPr>
        </w:pPrChange>
      </w:pPr>
      <w:proofErr w:type="spellStart"/>
      <w:r w:rsidRPr="00664E28">
        <w:rPr>
          <w:rFonts w:eastAsia="Batang"/>
          <w:i/>
          <w:rPrChange w:id="390" w:author="Author">
            <w:rPr>
              <w:i/>
            </w:rPr>
          </w:rPrChange>
        </w:rPr>
        <w:t>Mishpat</w:t>
      </w:r>
      <w:proofErr w:type="spellEnd"/>
      <w:r w:rsidRPr="00664E28">
        <w:rPr>
          <w:rFonts w:eastAsia="Batang"/>
          <w:i/>
          <w:rPrChange w:id="391" w:author="Author">
            <w:rPr>
              <w:i/>
            </w:rPr>
          </w:rPrChange>
        </w:rPr>
        <w:t xml:space="preserve"> Cohen</w:t>
      </w:r>
      <w:del w:id="392" w:author="Author">
        <w:r w:rsidRPr="00BD3C4C">
          <w:rPr>
            <w:rFonts w:eastAsia="Batang"/>
            <w:lang w:eastAsia="zh-CN"/>
          </w:rPr>
          <w:delText xml:space="preserve"> (</w:delText>
        </w:r>
      </w:del>
      <w:ins w:id="393" w:author="Author">
        <w:r w:rsidR="00B046D2">
          <w:rPr>
            <w:rFonts w:eastAsia="Batang"/>
            <w:i/>
            <w:iCs/>
            <w:lang w:eastAsia="zh-CN"/>
          </w:rPr>
          <w:t>.</w:t>
        </w:r>
        <w:r w:rsidRPr="00BD3C4C">
          <w:rPr>
            <w:rFonts w:eastAsia="Batang"/>
            <w:lang w:eastAsia="zh-CN"/>
          </w:rPr>
          <w:t xml:space="preserve"> </w:t>
        </w:r>
      </w:ins>
      <w:r w:rsidRPr="00664E28">
        <w:rPr>
          <w:rFonts w:eastAsia="Batang"/>
          <w:rPrChange w:id="394" w:author="Author">
            <w:rPr/>
          </w:rPrChange>
        </w:rPr>
        <w:t>Jerusalem: Ha-</w:t>
      </w:r>
      <w:proofErr w:type="spellStart"/>
      <w:r w:rsidRPr="00664E28">
        <w:rPr>
          <w:rFonts w:eastAsia="Batang"/>
          <w:rPrChange w:id="395" w:author="Author">
            <w:rPr/>
          </w:rPrChange>
        </w:rPr>
        <w:t>Agudah</w:t>
      </w:r>
      <w:proofErr w:type="spellEnd"/>
      <w:r w:rsidRPr="00664E28">
        <w:rPr>
          <w:rFonts w:eastAsia="Batang"/>
          <w:rPrChange w:id="396" w:author="Author">
            <w:rPr/>
          </w:rPrChange>
        </w:rPr>
        <w:t xml:space="preserve"> le-</w:t>
      </w:r>
      <w:proofErr w:type="spellStart"/>
      <w:r w:rsidRPr="00664E28">
        <w:rPr>
          <w:rFonts w:eastAsia="Batang"/>
          <w:rPrChange w:id="397" w:author="Author">
            <w:rPr/>
          </w:rPrChange>
        </w:rPr>
        <w:t>Hotzaat</w:t>
      </w:r>
      <w:proofErr w:type="spellEnd"/>
      <w:r w:rsidRPr="00664E28">
        <w:rPr>
          <w:rFonts w:eastAsia="Batang"/>
          <w:rPrChange w:id="398" w:author="Author">
            <w:rPr/>
          </w:rPrChange>
        </w:rPr>
        <w:t xml:space="preserve"> </w:t>
      </w:r>
      <w:proofErr w:type="spellStart"/>
      <w:r w:rsidRPr="00664E28">
        <w:rPr>
          <w:rFonts w:eastAsia="Batang"/>
          <w:rPrChange w:id="399" w:author="Author">
            <w:rPr/>
          </w:rPrChange>
        </w:rPr>
        <w:t>Sifrei</w:t>
      </w:r>
      <w:proofErr w:type="spellEnd"/>
      <w:r w:rsidRPr="00664E28">
        <w:rPr>
          <w:rFonts w:eastAsia="Batang"/>
          <w:rPrChange w:id="400" w:author="Author">
            <w:rPr/>
          </w:rPrChange>
        </w:rPr>
        <w:t xml:space="preserve"> Ha-</w:t>
      </w:r>
      <w:proofErr w:type="spellStart"/>
      <w:r w:rsidRPr="00664E28">
        <w:rPr>
          <w:rFonts w:eastAsia="Batang"/>
          <w:rPrChange w:id="401" w:author="Author">
            <w:rPr/>
          </w:rPrChange>
        </w:rPr>
        <w:t>Reayah</w:t>
      </w:r>
      <w:proofErr w:type="spellEnd"/>
      <w:r w:rsidRPr="00664E28">
        <w:rPr>
          <w:rFonts w:eastAsia="Batang"/>
          <w:rPrChange w:id="402" w:author="Author">
            <w:rPr/>
          </w:rPrChange>
        </w:rPr>
        <w:t xml:space="preserve"> Kook </w:t>
      </w:r>
      <w:proofErr w:type="spellStart"/>
      <w:r w:rsidRPr="00664E28">
        <w:rPr>
          <w:rFonts w:eastAsia="Batang"/>
          <w:rPrChange w:id="403" w:author="Author">
            <w:rPr/>
          </w:rPrChange>
        </w:rPr>
        <w:t>zt'l</w:t>
      </w:r>
      <w:proofErr w:type="spellEnd"/>
      <w:r w:rsidRPr="00664E28">
        <w:rPr>
          <w:rFonts w:eastAsia="Batang"/>
          <w:rPrChange w:id="404" w:author="Author">
            <w:rPr/>
          </w:rPrChange>
        </w:rPr>
        <w:t>, 1937</w:t>
      </w:r>
      <w:del w:id="405" w:author="Author">
        <w:r w:rsidRPr="00BD3C4C">
          <w:rPr>
            <w:rFonts w:eastAsia="Batang"/>
            <w:lang w:eastAsia="zh-CN"/>
          </w:rPr>
          <w:delText>)</w:delText>
        </w:r>
      </w:del>
      <w:ins w:id="406" w:author="Author">
        <w:r w:rsidR="00B046D2">
          <w:rPr>
            <w:rFonts w:eastAsia="Batang"/>
            <w:lang w:eastAsia="zh-CN"/>
          </w:rPr>
          <w:t>.</w:t>
        </w:r>
      </w:ins>
    </w:p>
    <w:p w14:paraId="07D79C37" w14:textId="77777777" w:rsidR="00B046D2" w:rsidRPr="00B046D2" w:rsidRDefault="00B046D2" w:rsidP="00B046D2">
      <w:pPr>
        <w:tabs>
          <w:tab w:val="left" w:pos="6812"/>
        </w:tabs>
        <w:jc w:val="both"/>
        <w:rPr>
          <w:ins w:id="407" w:author="Author"/>
          <w:rFonts w:eastAsia="Batang" w:cs="FrankRuehl"/>
          <w:lang w:eastAsia="zh-CN"/>
        </w:rPr>
      </w:pPr>
    </w:p>
    <w:p w14:paraId="0B07750B" w14:textId="34FF5264" w:rsidR="00BD3C4C" w:rsidRPr="00664E28" w:rsidRDefault="00BD3C4C" w:rsidP="007D1A23">
      <w:pPr>
        <w:tabs>
          <w:tab w:val="left" w:pos="6812"/>
        </w:tabs>
        <w:jc w:val="both"/>
        <w:rPr>
          <w:rFonts w:eastAsia="Batang"/>
          <w:rtl/>
          <w:lang w:bidi="he-IL"/>
          <w:rPrChange w:id="408" w:author="Author">
            <w:rPr>
              <w:rtl/>
            </w:rPr>
          </w:rPrChange>
        </w:rPr>
      </w:pPr>
      <w:proofErr w:type="spellStart"/>
      <w:r w:rsidRPr="00664E28">
        <w:rPr>
          <w:rFonts w:eastAsia="Batang"/>
          <w:i/>
          <w:rPrChange w:id="409" w:author="Author">
            <w:rPr>
              <w:i/>
            </w:rPr>
          </w:rPrChange>
        </w:rPr>
        <w:t>Mizvat</w:t>
      </w:r>
      <w:proofErr w:type="spellEnd"/>
      <w:r w:rsidRPr="00664E28">
        <w:rPr>
          <w:rFonts w:eastAsia="Batang"/>
          <w:i/>
          <w:rPrChange w:id="410" w:author="Author">
            <w:rPr>
              <w:i/>
            </w:rPr>
          </w:rPrChange>
        </w:rPr>
        <w:t xml:space="preserve"> </w:t>
      </w:r>
      <w:proofErr w:type="spellStart"/>
      <w:r w:rsidRPr="00664E28">
        <w:rPr>
          <w:rFonts w:eastAsia="Batang"/>
          <w:i/>
          <w:rPrChange w:id="411" w:author="Author">
            <w:rPr>
              <w:i/>
            </w:rPr>
          </w:rPrChange>
        </w:rPr>
        <w:t>Reayah</w:t>
      </w:r>
      <w:proofErr w:type="spellEnd"/>
      <w:del w:id="412" w:author="Author">
        <w:r w:rsidRPr="00BD3C4C">
          <w:rPr>
            <w:rFonts w:eastAsia="Batang"/>
            <w:lang w:eastAsia="zh-CN"/>
          </w:rPr>
          <w:delText>, first published in 1924 as an appendix</w:delText>
        </w:r>
      </w:del>
      <w:ins w:id="413" w:author="Author">
        <w:r w:rsidR="009756F4">
          <w:rPr>
            <w:rFonts w:eastAsia="Batang"/>
            <w:lang w:eastAsia="zh-CN"/>
          </w:rPr>
          <w:t xml:space="preserve">. </w:t>
        </w:r>
        <w:r w:rsidR="0010736D">
          <w:rPr>
            <w:rFonts w:eastAsia="Batang"/>
            <w:lang w:eastAsia="zh-CN"/>
          </w:rPr>
          <w:t>Appendix</w:t>
        </w:r>
      </w:ins>
      <w:r w:rsidR="0010736D" w:rsidRPr="00664E28">
        <w:rPr>
          <w:rFonts w:eastAsia="Batang"/>
          <w:rPrChange w:id="414" w:author="Author">
            <w:rPr/>
          </w:rPrChange>
        </w:rPr>
        <w:t xml:space="preserve"> to</w:t>
      </w:r>
      <w:r w:rsidR="00EA32D8" w:rsidRPr="00664E28">
        <w:rPr>
          <w:rFonts w:eastAsia="Batang"/>
          <w:rPrChange w:id="415" w:author="Author">
            <w:rPr/>
          </w:rPrChange>
        </w:rPr>
        <w:t xml:space="preserve"> </w:t>
      </w:r>
      <w:proofErr w:type="spellStart"/>
      <w:ins w:id="416" w:author="Author">
        <w:r w:rsidR="00EA32D8" w:rsidRPr="00BD3C4C">
          <w:rPr>
            <w:rFonts w:eastAsia="Batang"/>
            <w:i/>
            <w:iCs/>
            <w:lang w:eastAsia="zh-CN"/>
          </w:rPr>
          <w:t>Oreah</w:t>
        </w:r>
        <w:proofErr w:type="spellEnd"/>
        <w:r w:rsidR="00EA32D8" w:rsidRPr="00BD3C4C">
          <w:rPr>
            <w:rFonts w:eastAsia="Batang"/>
            <w:i/>
            <w:iCs/>
            <w:lang w:eastAsia="zh-CN"/>
          </w:rPr>
          <w:t xml:space="preserve"> </w:t>
        </w:r>
        <w:proofErr w:type="spellStart"/>
        <w:r w:rsidR="00EA32D8" w:rsidRPr="00BD3C4C">
          <w:rPr>
            <w:rFonts w:eastAsia="Batang"/>
            <w:i/>
            <w:iCs/>
            <w:lang w:eastAsia="zh-CN"/>
          </w:rPr>
          <w:t>Neeman</w:t>
        </w:r>
        <w:proofErr w:type="spellEnd"/>
        <w:r w:rsidR="00EA32D8">
          <w:rPr>
            <w:rFonts w:eastAsia="Batang"/>
            <w:i/>
            <w:iCs/>
            <w:lang w:eastAsia="zh-CN"/>
          </w:rPr>
          <w:t xml:space="preserve"> </w:t>
        </w:r>
        <w:r w:rsidR="00EA32D8">
          <w:rPr>
            <w:rFonts w:eastAsia="Batang"/>
            <w:lang w:eastAsia="zh-CN"/>
          </w:rPr>
          <w:t xml:space="preserve">by </w:t>
        </w:r>
      </w:ins>
      <w:r w:rsidR="00EA32D8" w:rsidRPr="00664E28">
        <w:rPr>
          <w:rFonts w:eastAsia="Batang"/>
          <w:rPrChange w:id="417" w:author="Author">
            <w:rPr/>
          </w:rPrChange>
        </w:rPr>
        <w:t>Menahem Auerbach</w:t>
      </w:r>
      <w:del w:id="418" w:author="Author">
        <w:r w:rsidRPr="00BD3C4C">
          <w:rPr>
            <w:rFonts w:eastAsia="Batang"/>
            <w:lang w:eastAsia="zh-CN"/>
          </w:rPr>
          <w:delText xml:space="preserve">, </w:delText>
        </w:r>
        <w:r w:rsidRPr="00BD3C4C">
          <w:rPr>
            <w:rFonts w:eastAsia="Batang"/>
            <w:i/>
            <w:iCs/>
            <w:lang w:eastAsia="zh-CN"/>
          </w:rPr>
          <w:delText>Oreah Neeman</w:delText>
        </w:r>
        <w:r w:rsidRPr="00BD3C4C">
          <w:rPr>
            <w:rFonts w:eastAsia="Batang"/>
            <w:lang w:eastAsia="zh-CN"/>
          </w:rPr>
          <w:delText>, reprinted Jerusalem:</w:delText>
        </w:r>
      </w:del>
      <w:ins w:id="419" w:author="Author">
        <w:r w:rsidR="00DC498E">
          <w:rPr>
            <w:rFonts w:eastAsia="Batang"/>
            <w:lang w:eastAsia="zh-CN"/>
          </w:rPr>
          <w:t xml:space="preserve">. Published </w:t>
        </w:r>
        <w:r w:rsidRPr="00BD3C4C">
          <w:rPr>
            <w:rFonts w:eastAsia="Batang"/>
            <w:lang w:eastAsia="zh-CN"/>
          </w:rPr>
          <w:t>1924</w:t>
        </w:r>
        <w:r w:rsidR="00DC498E">
          <w:rPr>
            <w:rFonts w:eastAsia="Batang"/>
            <w:lang w:eastAsia="zh-CN"/>
          </w:rPr>
          <w:t>.</w:t>
        </w:r>
        <w:r w:rsidRPr="00BD3C4C">
          <w:rPr>
            <w:rFonts w:eastAsia="Batang"/>
            <w:lang w:eastAsia="zh-CN"/>
          </w:rPr>
          <w:t xml:space="preserve"> </w:t>
        </w:r>
        <w:r w:rsidR="00E545C6">
          <w:rPr>
            <w:rFonts w:eastAsia="Batang"/>
            <w:lang w:eastAsia="zh-CN"/>
          </w:rPr>
          <w:t>R</w:t>
        </w:r>
        <w:r w:rsidRPr="00BD3C4C">
          <w:rPr>
            <w:rFonts w:eastAsia="Batang"/>
            <w:lang w:eastAsia="zh-CN"/>
          </w:rPr>
          <w:t xml:space="preserve">eprinted </w:t>
        </w:r>
        <w:r w:rsidR="00AC3D92">
          <w:rPr>
            <w:rFonts w:eastAsia="Batang"/>
            <w:lang w:eastAsia="zh-CN"/>
          </w:rPr>
          <w:t>by</w:t>
        </w:r>
      </w:ins>
      <w:r w:rsidR="00AC3D92" w:rsidRPr="00664E28">
        <w:rPr>
          <w:rFonts w:eastAsia="Batang"/>
          <w:rPrChange w:id="420" w:author="Author">
            <w:rPr/>
          </w:rPrChange>
        </w:rPr>
        <w:t xml:space="preserve"> Mossad Ha-</w:t>
      </w:r>
      <w:proofErr w:type="spellStart"/>
      <w:r w:rsidR="00AC3D92" w:rsidRPr="00664E28">
        <w:rPr>
          <w:rFonts w:eastAsia="Batang"/>
          <w:rPrChange w:id="421" w:author="Author">
            <w:rPr/>
          </w:rPrChange>
        </w:rPr>
        <w:t>Rav</w:t>
      </w:r>
      <w:proofErr w:type="spellEnd"/>
      <w:r w:rsidR="00AC3D92" w:rsidRPr="00664E28">
        <w:rPr>
          <w:rFonts w:eastAsia="Batang"/>
          <w:rPrChange w:id="422" w:author="Author">
            <w:rPr/>
          </w:rPrChange>
        </w:rPr>
        <w:t xml:space="preserve"> Kook</w:t>
      </w:r>
      <w:ins w:id="423" w:author="Author">
        <w:r w:rsidR="00AC3D92">
          <w:rPr>
            <w:rFonts w:eastAsia="Batang"/>
            <w:lang w:eastAsia="zh-CN"/>
          </w:rPr>
          <w:t xml:space="preserve">. </w:t>
        </w:r>
        <w:r w:rsidRPr="00BD3C4C">
          <w:rPr>
            <w:rFonts w:eastAsia="Batang"/>
            <w:lang w:eastAsia="zh-CN"/>
          </w:rPr>
          <w:t>Jerusalem</w:t>
        </w:r>
      </w:ins>
      <w:r w:rsidR="00AC3D92" w:rsidRPr="00664E28">
        <w:rPr>
          <w:rFonts w:eastAsia="Batang"/>
          <w:rPrChange w:id="424" w:author="Author">
            <w:rPr/>
          </w:rPrChange>
        </w:rPr>
        <w:t xml:space="preserve">, </w:t>
      </w:r>
      <w:r w:rsidRPr="00664E28">
        <w:rPr>
          <w:rFonts w:eastAsia="Batang"/>
          <w:rPrChange w:id="425" w:author="Author">
            <w:rPr/>
          </w:rPrChange>
        </w:rPr>
        <w:t>1985</w:t>
      </w:r>
      <w:del w:id="426" w:author="Author">
        <w:r w:rsidRPr="00BD3C4C">
          <w:rPr>
            <w:rFonts w:eastAsia="Batang"/>
            <w:lang w:eastAsia="zh-CN"/>
          </w:rPr>
          <w:delText>)</w:delText>
        </w:r>
      </w:del>
      <w:ins w:id="427" w:author="Author">
        <w:r w:rsidR="00E545C6">
          <w:rPr>
            <w:rFonts w:eastAsia="Batang"/>
            <w:lang w:eastAsia="zh-CN"/>
          </w:rPr>
          <w:t>.</w:t>
        </w:r>
      </w:ins>
    </w:p>
    <w:p w14:paraId="3821DDFF" w14:textId="77777777" w:rsidR="00BD3C4C" w:rsidRPr="00664E28" w:rsidRDefault="00BD3C4C" w:rsidP="00BE2E88">
      <w:pPr>
        <w:widowControl w:val="0"/>
        <w:shd w:val="clear" w:color="auto" w:fill="FFFFFF"/>
        <w:tabs>
          <w:tab w:val="left" w:pos="284"/>
        </w:tabs>
        <w:jc w:val="both"/>
        <w:rPr>
          <w:rFonts w:eastAsia="SimSun"/>
          <w:i/>
          <w:rPrChange w:id="428" w:author="Author">
            <w:rPr>
              <w:i/>
            </w:rPr>
          </w:rPrChange>
        </w:rPr>
      </w:pPr>
    </w:p>
    <w:p w14:paraId="064E3F8E" w14:textId="3BEB8987" w:rsidR="00BD3C4C" w:rsidRPr="00664E28" w:rsidRDefault="00BD3C4C" w:rsidP="00BE2E88">
      <w:pPr>
        <w:widowControl w:val="0"/>
        <w:shd w:val="clear" w:color="auto" w:fill="FFFFFF"/>
        <w:tabs>
          <w:tab w:val="left" w:pos="284"/>
        </w:tabs>
        <w:jc w:val="both"/>
        <w:rPr>
          <w:rFonts w:eastAsia="SimSun" w:cstheme="minorBidi"/>
          <w:szCs w:val="22"/>
          <w:lang w:bidi="he-IL"/>
          <w:rPrChange w:id="429" w:author="Author">
            <w:rPr/>
          </w:rPrChange>
        </w:rPr>
      </w:pPr>
      <w:proofErr w:type="spellStart"/>
      <w:r w:rsidRPr="00664E28">
        <w:rPr>
          <w:rFonts w:eastAsia="SimSun"/>
          <w:i/>
          <w:rPrChange w:id="430" w:author="Author">
            <w:rPr>
              <w:i/>
            </w:rPr>
          </w:rPrChange>
        </w:rPr>
        <w:t>Mussar</w:t>
      </w:r>
      <w:proofErr w:type="spellEnd"/>
      <w:r w:rsidRPr="00664E28">
        <w:rPr>
          <w:rFonts w:eastAsia="SimSun"/>
          <w:i/>
          <w:rPrChange w:id="431" w:author="Author">
            <w:rPr>
              <w:i/>
            </w:rPr>
          </w:rPrChange>
        </w:rPr>
        <w:t xml:space="preserve"> </w:t>
      </w:r>
      <w:proofErr w:type="spellStart"/>
      <w:r w:rsidRPr="00664E28">
        <w:rPr>
          <w:rFonts w:eastAsia="SimSun"/>
          <w:i/>
          <w:rPrChange w:id="432" w:author="Author">
            <w:rPr>
              <w:i/>
            </w:rPr>
          </w:rPrChange>
        </w:rPr>
        <w:t>Avikha</w:t>
      </w:r>
      <w:proofErr w:type="spellEnd"/>
      <w:del w:id="433" w:author="Author">
        <w:r w:rsidRPr="00BD3C4C">
          <w:rPr>
            <w:rFonts w:eastAsia="SimSun" w:cs="FrankRuehl"/>
            <w:noProof/>
            <w:lang w:eastAsia="zh-CN"/>
          </w:rPr>
          <w:delText xml:space="preserve"> (</w:delText>
        </w:r>
      </w:del>
      <w:ins w:id="434" w:author="Author">
        <w:r w:rsidR="00E545C6">
          <w:rPr>
            <w:rFonts w:eastAsia="SimSun" w:cs="FrankRuehl"/>
            <w:i/>
            <w:iCs/>
            <w:noProof/>
            <w:lang w:eastAsia="zh-CN"/>
          </w:rPr>
          <w:t>.</w:t>
        </w:r>
        <w:r w:rsidRPr="00BD3C4C">
          <w:rPr>
            <w:rFonts w:eastAsia="SimSun" w:cs="FrankRuehl"/>
            <w:noProof/>
            <w:lang w:eastAsia="zh-CN"/>
          </w:rPr>
          <w:t xml:space="preserve"> </w:t>
        </w:r>
        <w:r w:rsidR="004A6B6D">
          <w:rPr>
            <w:rFonts w:eastAsia="SimSun" w:cs="FrankRuehl"/>
            <w:noProof/>
            <w:lang w:eastAsia="zh-CN"/>
          </w:rPr>
          <w:t xml:space="preserve">Edited by </w:t>
        </w:r>
        <w:r w:rsidR="004A6B6D" w:rsidRPr="00BD3C4C">
          <w:rPr>
            <w:rFonts w:eastAsia="SimSun" w:cs="FrankRuehl"/>
            <w:noProof/>
            <w:lang w:eastAsia="zh-CN"/>
          </w:rPr>
          <w:t>Zvi Yehudah Kook</w:t>
        </w:r>
        <w:r w:rsidR="004A6B6D">
          <w:rPr>
            <w:rFonts w:eastAsia="SimSun" w:cs="FrankRuehl"/>
            <w:noProof/>
            <w:lang w:eastAsia="zh-CN"/>
          </w:rPr>
          <w:t xml:space="preserve">. </w:t>
        </w:r>
      </w:ins>
      <w:r w:rsidRPr="00664E28">
        <w:rPr>
          <w:rFonts w:eastAsia="SimSun"/>
          <w:rPrChange w:id="435" w:author="Author">
            <w:rPr/>
          </w:rPrChange>
        </w:rPr>
        <w:t>Jerusalem: Ha-Yeshiva Ha-</w:t>
      </w:r>
      <w:proofErr w:type="spellStart"/>
      <w:r w:rsidRPr="00664E28">
        <w:rPr>
          <w:rFonts w:eastAsia="SimSun"/>
          <w:rPrChange w:id="436" w:author="Author">
            <w:rPr/>
          </w:rPrChange>
        </w:rPr>
        <w:t>Mercazit</w:t>
      </w:r>
      <w:proofErr w:type="spellEnd"/>
      <w:r w:rsidRPr="00664E28">
        <w:rPr>
          <w:rFonts w:eastAsia="SimSun"/>
          <w:rPrChange w:id="437" w:author="Author">
            <w:rPr/>
          </w:rPrChange>
        </w:rPr>
        <w:t xml:space="preserve"> Ha-</w:t>
      </w:r>
      <w:proofErr w:type="spellStart"/>
      <w:r w:rsidRPr="00664E28">
        <w:rPr>
          <w:rFonts w:eastAsia="SimSun"/>
          <w:rPrChange w:id="438" w:author="Author">
            <w:rPr/>
          </w:rPrChange>
        </w:rPr>
        <w:t>Olamit</w:t>
      </w:r>
      <w:proofErr w:type="spellEnd"/>
      <w:r w:rsidRPr="00664E28">
        <w:rPr>
          <w:rFonts w:eastAsia="SimSun"/>
          <w:rPrChange w:id="439" w:author="Author">
            <w:rPr/>
          </w:rPrChange>
        </w:rPr>
        <w:t>, 1946</w:t>
      </w:r>
      <w:del w:id="440" w:author="Author">
        <w:r w:rsidRPr="00BD3C4C">
          <w:rPr>
            <w:rFonts w:eastAsia="SimSun" w:cs="FrankRuehl"/>
            <w:noProof/>
            <w:lang w:eastAsia="zh-CN"/>
          </w:rPr>
          <w:delText>,</w:delText>
        </w:r>
      </w:del>
      <w:ins w:id="441" w:author="Author">
        <w:r w:rsidR="004A6B6D">
          <w:rPr>
            <w:rFonts w:eastAsia="SimSun" w:cs="FrankRuehl"/>
            <w:noProof/>
            <w:lang w:eastAsia="zh-CN"/>
          </w:rPr>
          <w:t>.</w:t>
        </w:r>
      </w:ins>
      <w:r w:rsidRPr="00664E28">
        <w:rPr>
          <w:rFonts w:eastAsia="SimSun"/>
          <w:rPrChange w:id="442" w:author="Author">
            <w:rPr/>
          </w:rPrChange>
        </w:rPr>
        <w:t xml:space="preserve"> </w:t>
      </w:r>
      <w:del w:id="443" w:author="Author">
        <w:r w:rsidRPr="00BD3C4C">
          <w:rPr>
            <w:rFonts w:eastAsia="SimSun" w:cs="FrankRuehl"/>
            <w:noProof/>
            <w:lang w:eastAsia="zh-CN"/>
          </w:rPr>
          <w:delText>r</w:delText>
        </w:r>
      </w:del>
      <w:ins w:id="444" w:author="Author">
        <w:r w:rsidR="004A6B6D">
          <w:rPr>
            <w:rFonts w:eastAsia="SimSun" w:cs="FrankRuehl"/>
            <w:noProof/>
            <w:lang w:eastAsia="zh-CN"/>
          </w:rPr>
          <w:t>R</w:t>
        </w:r>
      </w:ins>
      <w:proofErr w:type="spellStart"/>
      <w:r w:rsidRPr="00664E28">
        <w:rPr>
          <w:rFonts w:eastAsia="SimSun"/>
          <w:rPrChange w:id="445" w:author="Author">
            <w:rPr/>
          </w:rPrChange>
        </w:rPr>
        <w:t>eprinted</w:t>
      </w:r>
      <w:proofErr w:type="spellEnd"/>
      <w:r w:rsidRPr="00664E28">
        <w:rPr>
          <w:rFonts w:eastAsia="SimSun"/>
          <w:rPrChange w:id="446" w:author="Author">
            <w:rPr/>
          </w:rPrChange>
        </w:rPr>
        <w:t xml:space="preserve"> with addition of </w:t>
      </w:r>
      <w:proofErr w:type="spellStart"/>
      <w:r w:rsidRPr="00664E28">
        <w:rPr>
          <w:rFonts w:eastAsia="SimSun"/>
          <w:rPrChange w:id="447" w:author="Author">
            <w:rPr/>
          </w:rPrChange>
        </w:rPr>
        <w:t>Midot</w:t>
      </w:r>
      <w:proofErr w:type="spellEnd"/>
      <w:r w:rsidRPr="00664E28">
        <w:rPr>
          <w:rFonts w:eastAsia="SimSun"/>
          <w:rPrChange w:id="448" w:author="Author">
            <w:rPr/>
          </w:rPrChange>
        </w:rPr>
        <w:t xml:space="preserve"> Ha-</w:t>
      </w:r>
      <w:proofErr w:type="spellStart"/>
      <w:r w:rsidRPr="00664E28">
        <w:rPr>
          <w:rFonts w:eastAsia="SimSun"/>
          <w:rPrChange w:id="449" w:author="Author">
            <w:rPr/>
          </w:rPrChange>
        </w:rPr>
        <w:t>Reayah</w:t>
      </w:r>
      <w:proofErr w:type="spellEnd"/>
      <w:r w:rsidRPr="00664E28">
        <w:rPr>
          <w:rFonts w:eastAsia="SimSun"/>
          <w:rPrChange w:id="450" w:author="Author">
            <w:rPr/>
          </w:rPrChange>
        </w:rPr>
        <w:t xml:space="preserve"> by Mossad Ha-</w:t>
      </w:r>
      <w:proofErr w:type="spellStart"/>
      <w:r w:rsidRPr="00664E28">
        <w:rPr>
          <w:rFonts w:eastAsia="SimSun"/>
          <w:rPrChange w:id="451" w:author="Author">
            <w:rPr/>
          </w:rPrChange>
        </w:rPr>
        <w:t>Rav</w:t>
      </w:r>
      <w:proofErr w:type="spellEnd"/>
      <w:r w:rsidRPr="00664E28">
        <w:rPr>
          <w:rFonts w:eastAsia="SimSun"/>
          <w:rPrChange w:id="452" w:author="Author">
            <w:rPr/>
          </w:rPrChange>
        </w:rPr>
        <w:t xml:space="preserve"> Kook, 1971</w:t>
      </w:r>
      <w:del w:id="453" w:author="Author">
        <w:r w:rsidRPr="00BD3C4C">
          <w:rPr>
            <w:rFonts w:eastAsia="SimSun" w:cs="FrankRuehl"/>
            <w:noProof/>
            <w:lang w:eastAsia="zh-CN"/>
          </w:rPr>
          <w:delText>) (Zvi Yehudah Kook, ed.)</w:delText>
        </w:r>
      </w:del>
      <w:ins w:id="454" w:author="Author">
        <w:r w:rsidR="004A6B6D">
          <w:rPr>
            <w:rFonts w:eastAsia="SimSun" w:cs="FrankRuehl"/>
            <w:noProof/>
            <w:lang w:eastAsia="zh-CN"/>
          </w:rPr>
          <w:t>.</w:t>
        </w:r>
      </w:ins>
    </w:p>
    <w:p w14:paraId="34727C90" w14:textId="77777777" w:rsidR="005B258F" w:rsidRPr="00664E28" w:rsidRDefault="005B258F" w:rsidP="00BE2E88">
      <w:pPr>
        <w:widowControl w:val="0"/>
        <w:shd w:val="clear" w:color="auto" w:fill="FFFFFF"/>
        <w:tabs>
          <w:tab w:val="left" w:pos="284"/>
        </w:tabs>
        <w:jc w:val="both"/>
        <w:rPr>
          <w:rFonts w:eastAsia="SimSun"/>
          <w:i/>
          <w:rPrChange w:id="455" w:author="Author">
            <w:rPr>
              <w:i/>
            </w:rPr>
          </w:rPrChange>
        </w:rPr>
      </w:pPr>
    </w:p>
    <w:p w14:paraId="3A42C17E" w14:textId="06BCFF16" w:rsidR="00BD3C4C" w:rsidRPr="00664E28" w:rsidRDefault="00BD3C4C" w:rsidP="00BE2E88">
      <w:pPr>
        <w:widowControl w:val="0"/>
        <w:shd w:val="clear" w:color="auto" w:fill="FFFFFF"/>
        <w:tabs>
          <w:tab w:val="left" w:pos="284"/>
        </w:tabs>
        <w:jc w:val="both"/>
        <w:rPr>
          <w:rFonts w:eastAsia="SimSun" w:cstheme="minorBidi"/>
          <w:sz w:val="20"/>
          <w:szCs w:val="22"/>
          <w:lang w:bidi="he-IL"/>
          <w:rPrChange w:id="456" w:author="Author">
            <w:rPr>
              <w:sz w:val="20"/>
            </w:rPr>
          </w:rPrChange>
        </w:rPr>
      </w:pPr>
      <w:r w:rsidRPr="00664E28">
        <w:rPr>
          <w:rFonts w:eastAsia="SimSun"/>
          <w:i/>
          <w:rPrChange w:id="457" w:author="Author">
            <w:rPr>
              <w:i/>
            </w:rPr>
          </w:rPrChange>
        </w:rPr>
        <w:t>'</w:t>
      </w:r>
      <w:proofErr w:type="spellStart"/>
      <w:r w:rsidRPr="00664E28">
        <w:rPr>
          <w:rFonts w:eastAsia="SimSun"/>
          <w:i/>
          <w:rPrChange w:id="458" w:author="Author">
            <w:rPr>
              <w:i/>
            </w:rPr>
          </w:rPrChange>
        </w:rPr>
        <w:t>Olat</w:t>
      </w:r>
      <w:proofErr w:type="spellEnd"/>
      <w:r w:rsidRPr="00664E28">
        <w:rPr>
          <w:rFonts w:eastAsia="SimSun"/>
          <w:i/>
          <w:rPrChange w:id="459" w:author="Author">
            <w:rPr>
              <w:i/>
            </w:rPr>
          </w:rPrChange>
        </w:rPr>
        <w:t xml:space="preserve"> </w:t>
      </w:r>
      <w:proofErr w:type="spellStart"/>
      <w:r w:rsidRPr="00664E28">
        <w:rPr>
          <w:rFonts w:eastAsia="SimSun"/>
          <w:i/>
          <w:rPrChange w:id="460" w:author="Author">
            <w:rPr>
              <w:i/>
            </w:rPr>
          </w:rPrChange>
        </w:rPr>
        <w:t>Reiyah</w:t>
      </w:r>
      <w:proofErr w:type="spellEnd"/>
      <w:del w:id="461" w:author="Author">
        <w:r w:rsidRPr="00BD3C4C">
          <w:rPr>
            <w:rFonts w:eastAsia="SimSun" w:cs="FrankRuehl"/>
            <w:noProof/>
            <w:lang w:eastAsia="zh-CN"/>
          </w:rPr>
          <w:delText xml:space="preserve"> (</w:delText>
        </w:r>
      </w:del>
      <w:ins w:id="462" w:author="Author">
        <w:r w:rsidR="005B258F">
          <w:rPr>
            <w:rFonts w:eastAsia="SimSun" w:cs="FrankRuehl"/>
            <w:i/>
            <w:iCs/>
            <w:noProof/>
            <w:lang w:eastAsia="zh-CN"/>
          </w:rPr>
          <w:t>.</w:t>
        </w:r>
        <w:r w:rsidRPr="00BD3C4C">
          <w:rPr>
            <w:rFonts w:eastAsia="SimSun" w:cs="FrankRuehl"/>
            <w:noProof/>
            <w:lang w:eastAsia="zh-CN"/>
          </w:rPr>
          <w:t xml:space="preserve"> </w:t>
        </w:r>
        <w:r w:rsidR="005B258F">
          <w:rPr>
            <w:rFonts w:eastAsia="SimSun" w:cs="FrankRuehl"/>
            <w:noProof/>
            <w:lang w:eastAsia="zh-CN"/>
          </w:rPr>
          <w:t xml:space="preserve">Edited by </w:t>
        </w:r>
        <w:r w:rsidR="005B258F" w:rsidRPr="00BD3C4C">
          <w:rPr>
            <w:rFonts w:eastAsia="SimSun" w:cs="FrankRuehl"/>
            <w:noProof/>
            <w:lang w:eastAsia="zh-CN"/>
          </w:rPr>
          <w:t>Zvi Yehudah Kook</w:t>
        </w:r>
        <w:r w:rsidR="005B258F">
          <w:rPr>
            <w:rFonts w:eastAsia="SimSun" w:cs="FrankRuehl"/>
            <w:noProof/>
            <w:lang w:eastAsia="zh-CN"/>
          </w:rPr>
          <w:t xml:space="preserve">. </w:t>
        </w:r>
      </w:ins>
      <w:r w:rsidRPr="00664E28">
        <w:rPr>
          <w:rFonts w:eastAsia="SimSun"/>
          <w:rPrChange w:id="463" w:author="Author">
            <w:rPr/>
          </w:rPrChange>
        </w:rPr>
        <w:t xml:space="preserve">Jerusalem: </w:t>
      </w:r>
      <w:proofErr w:type="spellStart"/>
      <w:r w:rsidRPr="00664E28">
        <w:rPr>
          <w:rFonts w:eastAsia="SimSun"/>
          <w:rPrChange w:id="464" w:author="Author">
            <w:rPr/>
          </w:rPrChange>
        </w:rPr>
        <w:t>Agudah</w:t>
      </w:r>
      <w:proofErr w:type="spellEnd"/>
      <w:r w:rsidRPr="00664E28">
        <w:rPr>
          <w:rFonts w:eastAsia="SimSun"/>
          <w:rPrChange w:id="465" w:author="Author">
            <w:rPr/>
          </w:rPrChange>
        </w:rPr>
        <w:t xml:space="preserve"> le-</w:t>
      </w:r>
      <w:proofErr w:type="spellStart"/>
      <w:r w:rsidRPr="00664E28">
        <w:rPr>
          <w:rFonts w:eastAsia="SimSun"/>
          <w:rPrChange w:id="466" w:author="Author">
            <w:rPr/>
          </w:rPrChange>
        </w:rPr>
        <w:t>Hotzaat</w:t>
      </w:r>
      <w:proofErr w:type="spellEnd"/>
      <w:r w:rsidRPr="00664E28">
        <w:rPr>
          <w:rFonts w:eastAsia="SimSun"/>
          <w:rPrChange w:id="467" w:author="Author">
            <w:rPr/>
          </w:rPrChange>
        </w:rPr>
        <w:t xml:space="preserve"> </w:t>
      </w:r>
      <w:proofErr w:type="spellStart"/>
      <w:r w:rsidRPr="00664E28">
        <w:rPr>
          <w:rFonts w:eastAsia="SimSun"/>
          <w:rPrChange w:id="468" w:author="Author">
            <w:rPr/>
          </w:rPrChange>
        </w:rPr>
        <w:t>Sifrei</w:t>
      </w:r>
      <w:proofErr w:type="spellEnd"/>
      <w:r w:rsidRPr="00664E28">
        <w:rPr>
          <w:rFonts w:eastAsia="SimSun"/>
          <w:rPrChange w:id="469" w:author="Author">
            <w:rPr/>
          </w:rPrChange>
        </w:rPr>
        <w:t xml:space="preserve"> Ha-</w:t>
      </w:r>
      <w:proofErr w:type="spellStart"/>
      <w:r w:rsidRPr="00664E28">
        <w:rPr>
          <w:rFonts w:eastAsia="SimSun"/>
          <w:rPrChange w:id="470" w:author="Author">
            <w:rPr/>
          </w:rPrChange>
        </w:rPr>
        <w:t>Reayah</w:t>
      </w:r>
      <w:proofErr w:type="spellEnd"/>
      <w:r w:rsidRPr="00664E28">
        <w:rPr>
          <w:rFonts w:eastAsia="SimSun"/>
          <w:rPrChange w:id="471" w:author="Author">
            <w:rPr/>
          </w:rPrChange>
        </w:rPr>
        <w:t xml:space="preserve"> </w:t>
      </w:r>
      <w:proofErr w:type="spellStart"/>
      <w:r w:rsidRPr="00664E28">
        <w:rPr>
          <w:rFonts w:eastAsia="SimSun"/>
          <w:rPrChange w:id="472" w:author="Author">
            <w:rPr/>
          </w:rPrChange>
        </w:rPr>
        <w:t>zt'l</w:t>
      </w:r>
      <w:proofErr w:type="spellEnd"/>
      <w:r w:rsidRPr="00664E28">
        <w:rPr>
          <w:rFonts w:eastAsia="SimSun"/>
          <w:rPrChange w:id="473" w:author="Author">
            <w:rPr/>
          </w:rPrChange>
        </w:rPr>
        <w:t>, 1939-1949</w:t>
      </w:r>
      <w:del w:id="474" w:author="Author">
        <w:r w:rsidRPr="00BD3C4C">
          <w:rPr>
            <w:rFonts w:eastAsia="SimSun" w:cs="FrankRuehl"/>
            <w:noProof/>
            <w:lang w:eastAsia="zh-CN"/>
          </w:rPr>
          <w:delText>) (Zvi Yehudah Kook, ed.</w:delText>
        </w:r>
        <w:r w:rsidRPr="00BD3C4C">
          <w:rPr>
            <w:rFonts w:eastAsia="SimSun" w:cs="FrankRuehl"/>
            <w:noProof/>
            <w:sz w:val="20"/>
            <w:szCs w:val="20"/>
            <w:lang w:eastAsia="zh-CN"/>
          </w:rPr>
          <w:delText>)</w:delText>
        </w:r>
      </w:del>
      <w:ins w:id="475" w:author="Author">
        <w:r w:rsidR="005B258F">
          <w:rPr>
            <w:rFonts w:eastAsia="SimSun" w:cs="FrankRuehl"/>
            <w:noProof/>
            <w:lang w:eastAsia="zh-CN"/>
          </w:rPr>
          <w:t>.</w:t>
        </w:r>
      </w:ins>
    </w:p>
    <w:p w14:paraId="51052BB7" w14:textId="77777777" w:rsidR="005B258F" w:rsidRPr="00664E28" w:rsidRDefault="005B258F">
      <w:pPr>
        <w:tabs>
          <w:tab w:val="left" w:pos="6812"/>
        </w:tabs>
        <w:jc w:val="both"/>
        <w:rPr>
          <w:rFonts w:eastAsia="Batang"/>
          <w:i/>
          <w:rPrChange w:id="476" w:author="Author">
            <w:rPr>
              <w:i/>
            </w:rPr>
          </w:rPrChange>
        </w:rPr>
        <w:pPrChange w:id="477" w:author="Author">
          <w:pPr>
            <w:tabs>
              <w:tab w:val="left" w:pos="6812"/>
            </w:tabs>
            <w:spacing w:line="360" w:lineRule="auto"/>
            <w:jc w:val="both"/>
          </w:pPr>
        </w:pPrChange>
      </w:pPr>
    </w:p>
    <w:p w14:paraId="332872A2" w14:textId="64F0D5EF" w:rsidR="00BD3C4C" w:rsidRPr="00664E28" w:rsidRDefault="00BD3C4C">
      <w:pPr>
        <w:tabs>
          <w:tab w:val="left" w:pos="6812"/>
        </w:tabs>
        <w:jc w:val="both"/>
        <w:rPr>
          <w:rFonts w:eastAsia="Batang" w:cstheme="minorBidi"/>
          <w:szCs w:val="22"/>
          <w:lang w:bidi="he-IL"/>
          <w:rPrChange w:id="478" w:author="Author">
            <w:rPr>
              <w:i/>
            </w:rPr>
          </w:rPrChange>
        </w:rPr>
        <w:pPrChange w:id="479" w:author="Author">
          <w:pPr>
            <w:tabs>
              <w:tab w:val="left" w:pos="6812"/>
            </w:tabs>
            <w:spacing w:line="480" w:lineRule="auto"/>
            <w:jc w:val="both"/>
          </w:pPr>
        </w:pPrChange>
      </w:pPr>
      <w:proofErr w:type="spellStart"/>
      <w:r w:rsidRPr="00664E28">
        <w:rPr>
          <w:rFonts w:eastAsia="Batang"/>
          <w:i/>
          <w:rPrChange w:id="480" w:author="Author">
            <w:rPr>
              <w:i/>
            </w:rPr>
          </w:rPrChange>
        </w:rPr>
        <w:t>Orah</w:t>
      </w:r>
      <w:proofErr w:type="spellEnd"/>
      <w:r w:rsidRPr="00664E28">
        <w:rPr>
          <w:rFonts w:eastAsia="Batang"/>
          <w:i/>
          <w:rPrChange w:id="481" w:author="Author">
            <w:rPr>
              <w:i/>
            </w:rPr>
          </w:rPrChange>
        </w:rPr>
        <w:t xml:space="preserve"> </w:t>
      </w:r>
      <w:proofErr w:type="spellStart"/>
      <w:r w:rsidRPr="00664E28">
        <w:rPr>
          <w:rFonts w:eastAsia="Batang"/>
          <w:i/>
          <w:rPrChange w:id="482" w:author="Author">
            <w:rPr>
              <w:i/>
            </w:rPr>
          </w:rPrChange>
        </w:rPr>
        <w:t>Mishpat</w:t>
      </w:r>
      <w:proofErr w:type="spellEnd"/>
      <w:del w:id="483" w:author="Author">
        <w:r w:rsidRPr="00BD3C4C">
          <w:rPr>
            <w:rFonts w:eastAsia="Batang"/>
            <w:lang w:eastAsia="zh-CN"/>
          </w:rPr>
          <w:delText xml:space="preserve"> (</w:delText>
        </w:r>
      </w:del>
      <w:ins w:id="484" w:author="Author">
        <w:r w:rsidR="00BB550C">
          <w:rPr>
            <w:rFonts w:eastAsia="Batang"/>
            <w:i/>
            <w:iCs/>
            <w:lang w:eastAsia="zh-CN"/>
          </w:rPr>
          <w:t>.</w:t>
        </w:r>
        <w:r w:rsidRPr="00BD3C4C">
          <w:rPr>
            <w:rFonts w:eastAsia="Batang"/>
            <w:lang w:eastAsia="zh-CN"/>
          </w:rPr>
          <w:t xml:space="preserve"> </w:t>
        </w:r>
      </w:ins>
      <w:r w:rsidRPr="00664E28">
        <w:rPr>
          <w:rFonts w:eastAsia="Batang"/>
          <w:rPrChange w:id="485" w:author="Author">
            <w:rPr/>
          </w:rPrChange>
        </w:rPr>
        <w:t>Jerusalem: Mossad Ha-</w:t>
      </w:r>
      <w:proofErr w:type="spellStart"/>
      <w:r w:rsidRPr="00664E28">
        <w:rPr>
          <w:rFonts w:eastAsia="Batang"/>
          <w:rPrChange w:id="486" w:author="Author">
            <w:rPr/>
          </w:rPrChange>
        </w:rPr>
        <w:t>Rav</w:t>
      </w:r>
      <w:proofErr w:type="spellEnd"/>
      <w:r w:rsidRPr="00664E28">
        <w:rPr>
          <w:rFonts w:eastAsia="Batang"/>
          <w:rPrChange w:id="487" w:author="Author">
            <w:rPr/>
          </w:rPrChange>
        </w:rPr>
        <w:t xml:space="preserve"> Kook, 1979</w:t>
      </w:r>
      <w:del w:id="488" w:author="Author">
        <w:r w:rsidRPr="00BD3C4C">
          <w:rPr>
            <w:rFonts w:eastAsia="Batang"/>
            <w:lang w:eastAsia="zh-CN"/>
          </w:rPr>
          <w:delText>)</w:delText>
        </w:r>
      </w:del>
      <w:ins w:id="489" w:author="Author">
        <w:r w:rsidR="00BB550C">
          <w:rPr>
            <w:rFonts w:eastAsia="Batang"/>
            <w:lang w:eastAsia="zh-CN"/>
          </w:rPr>
          <w:t>.</w:t>
        </w:r>
      </w:ins>
    </w:p>
    <w:p w14:paraId="79B9CB45" w14:textId="77777777" w:rsidR="004A6B6D" w:rsidRPr="00BD3C4C" w:rsidRDefault="004A6B6D" w:rsidP="005B258F">
      <w:pPr>
        <w:tabs>
          <w:tab w:val="left" w:pos="6812"/>
        </w:tabs>
        <w:jc w:val="both"/>
        <w:rPr>
          <w:ins w:id="490" w:author="Author"/>
          <w:rFonts w:eastAsia="Batang"/>
          <w:i/>
          <w:iCs/>
          <w:lang w:eastAsia="zh-CN"/>
        </w:rPr>
      </w:pPr>
    </w:p>
    <w:p w14:paraId="32BC4EEE" w14:textId="765AFAA9" w:rsidR="000E3768" w:rsidRPr="00664E28" w:rsidRDefault="00BD3C4C">
      <w:pPr>
        <w:widowControl w:val="0"/>
        <w:shd w:val="clear" w:color="auto" w:fill="FFFFFF"/>
        <w:tabs>
          <w:tab w:val="left" w:pos="284"/>
        </w:tabs>
        <w:jc w:val="both"/>
        <w:rPr>
          <w:rFonts w:eastAsia="SimSun" w:cstheme="minorBidi"/>
          <w:szCs w:val="22"/>
          <w:lang w:bidi="he-IL"/>
          <w:rPrChange w:id="491" w:author="Author">
            <w:rPr/>
          </w:rPrChange>
        </w:rPr>
        <w:pPrChange w:id="492" w:author="Author">
          <w:pPr>
            <w:widowControl w:val="0"/>
            <w:shd w:val="clear" w:color="auto" w:fill="FFFFFF"/>
            <w:tabs>
              <w:tab w:val="left" w:pos="284"/>
            </w:tabs>
            <w:spacing w:line="480" w:lineRule="auto"/>
            <w:jc w:val="both"/>
          </w:pPr>
        </w:pPrChange>
      </w:pPr>
      <w:proofErr w:type="spellStart"/>
      <w:r w:rsidRPr="00664E28">
        <w:rPr>
          <w:rFonts w:eastAsia="SimSun"/>
          <w:i/>
          <w:rPrChange w:id="493" w:author="Author">
            <w:rPr>
              <w:i/>
            </w:rPr>
          </w:rPrChange>
        </w:rPr>
        <w:t>Orot</w:t>
      </w:r>
      <w:proofErr w:type="spellEnd"/>
      <w:del w:id="494" w:author="Author">
        <w:r w:rsidRPr="00BD3C4C">
          <w:rPr>
            <w:rFonts w:eastAsia="SimSun" w:cs="FrankRuehl"/>
            <w:noProof/>
            <w:lang w:eastAsia="zh-CN"/>
          </w:rPr>
          <w:delText xml:space="preserve"> 1</w:delText>
        </w:r>
        <w:r w:rsidRPr="00BD3C4C">
          <w:rPr>
            <w:rFonts w:eastAsia="SimSun" w:cs="FrankRuehl"/>
            <w:noProof/>
            <w:vertAlign w:val="superscript"/>
            <w:lang w:eastAsia="zh-CN"/>
          </w:rPr>
          <w:delText>st</w:delText>
        </w:r>
      </w:del>
      <w:ins w:id="495" w:author="Author">
        <w:r w:rsidR="00501069">
          <w:rPr>
            <w:rFonts w:eastAsia="SimSun" w:cs="FrankRuehl"/>
            <w:i/>
            <w:iCs/>
            <w:noProof/>
            <w:lang w:eastAsia="zh-CN"/>
          </w:rPr>
          <w:t>.</w:t>
        </w:r>
        <w:r w:rsidRPr="00BD3C4C">
          <w:rPr>
            <w:rFonts w:eastAsia="SimSun" w:cs="FrankRuehl"/>
            <w:noProof/>
            <w:lang w:eastAsia="zh-CN"/>
          </w:rPr>
          <w:t xml:space="preserve"> </w:t>
        </w:r>
        <w:r w:rsidR="00A25BCA">
          <w:rPr>
            <w:rFonts w:eastAsia="SimSun" w:cs="FrankRuehl"/>
            <w:noProof/>
            <w:lang w:eastAsia="zh-CN"/>
          </w:rPr>
          <w:t xml:space="preserve">1920. </w:t>
        </w:r>
        <w:r w:rsidR="00501069">
          <w:rPr>
            <w:rFonts w:eastAsia="SimSun" w:cs="FrankRuehl"/>
            <w:noProof/>
            <w:lang w:eastAsia="zh-CN"/>
          </w:rPr>
          <w:t xml:space="preserve">Edited by </w:t>
        </w:r>
      </w:ins>
      <w:moveFromRangeStart w:id="496" w:author="Author" w:name="move38825313"/>
      <w:moveFrom w:id="497" w:author="Author">
        <w:r w:rsidR="005133F8" w:rsidRPr="00664E28">
          <w:rPr>
            <w:rFonts w:eastAsia="SimSun"/>
            <w:rPrChange w:id="498" w:author="Author">
              <w:rPr/>
            </w:rPrChange>
          </w:rPr>
          <w:t xml:space="preserve"> ed. </w:t>
        </w:r>
      </w:moveFrom>
      <w:moveFromRangeEnd w:id="496"/>
      <w:del w:id="499" w:author="Author">
        <w:r w:rsidRPr="00BD3C4C">
          <w:rPr>
            <w:rFonts w:eastAsia="SimSun" w:cs="FrankRuehl"/>
            <w:noProof/>
            <w:lang w:eastAsia="zh-CN"/>
          </w:rPr>
          <w:delText>1920, revised and expanded 1963 (</w:delText>
        </w:r>
      </w:del>
      <w:proofErr w:type="spellStart"/>
      <w:r w:rsidR="00501069" w:rsidRPr="00664E28">
        <w:rPr>
          <w:rFonts w:eastAsia="SimSun"/>
          <w:rPrChange w:id="500" w:author="Author">
            <w:rPr/>
          </w:rPrChange>
        </w:rPr>
        <w:t>Zvi</w:t>
      </w:r>
      <w:proofErr w:type="spellEnd"/>
      <w:r w:rsidR="00501069" w:rsidRPr="00664E28">
        <w:rPr>
          <w:rFonts w:eastAsia="SimSun"/>
          <w:rPrChange w:id="501" w:author="Author">
            <w:rPr/>
          </w:rPrChange>
        </w:rPr>
        <w:t xml:space="preserve"> Yehudah Kook</w:t>
      </w:r>
      <w:del w:id="502" w:author="Author">
        <w:r w:rsidRPr="00BD3C4C">
          <w:rPr>
            <w:rFonts w:eastAsia="SimSun" w:cs="FrankRuehl"/>
            <w:noProof/>
            <w:lang w:eastAsia="zh-CN"/>
          </w:rPr>
          <w:delText>,</w:delText>
        </w:r>
      </w:del>
      <w:ins w:id="503" w:author="Author">
        <w:r w:rsidR="00501069">
          <w:rPr>
            <w:rFonts w:eastAsia="SimSun" w:cs="FrankRuehl"/>
            <w:noProof/>
            <w:lang w:eastAsia="zh-CN"/>
          </w:rPr>
          <w:t xml:space="preserve">. </w:t>
        </w:r>
        <w:r w:rsidR="000E3768">
          <w:rPr>
            <w:rFonts w:eastAsia="SimSun" w:cs="FrankRuehl"/>
            <w:noProof/>
            <w:lang w:eastAsia="zh-CN"/>
          </w:rPr>
          <w:t>Rev.</w:t>
        </w:r>
      </w:ins>
      <w:r w:rsidR="000E3768" w:rsidRPr="00664E28">
        <w:rPr>
          <w:rFonts w:eastAsia="SimSun"/>
          <w:rPrChange w:id="504" w:author="Author">
            <w:rPr/>
          </w:rPrChange>
        </w:rPr>
        <w:t xml:space="preserve"> ed</w:t>
      </w:r>
      <w:del w:id="505" w:author="Author">
        <w:r w:rsidRPr="00BD3C4C">
          <w:rPr>
            <w:rFonts w:eastAsia="SimSun" w:cs="FrankRuehl"/>
            <w:noProof/>
            <w:lang w:eastAsia="zh-CN"/>
          </w:rPr>
          <w:delText>.)</w:delText>
        </w:r>
      </w:del>
      <w:ins w:id="506" w:author="Author">
        <w:r w:rsidR="000E3768">
          <w:rPr>
            <w:rFonts w:eastAsia="SimSun" w:cs="FrankRuehl"/>
            <w:noProof/>
            <w:lang w:eastAsia="zh-CN"/>
          </w:rPr>
          <w:t>.</w:t>
        </w:r>
        <w:r w:rsidR="00655B75">
          <w:rPr>
            <w:rFonts w:eastAsia="SimSun" w:cs="FrankRuehl"/>
            <w:noProof/>
            <w:lang w:eastAsia="zh-CN"/>
          </w:rPr>
          <w:t xml:space="preserve"> 1963.</w:t>
        </w:r>
      </w:ins>
      <w:r w:rsidR="00BB550C" w:rsidRPr="00664E28">
        <w:rPr>
          <w:rFonts w:eastAsia="SimSun"/>
          <w:rPrChange w:id="507" w:author="Author">
            <w:rPr/>
          </w:rPrChange>
        </w:rPr>
        <w:t xml:space="preserve"> </w:t>
      </w:r>
    </w:p>
    <w:p w14:paraId="3470098E" w14:textId="56A53F6B" w:rsidR="00BB550C" w:rsidRDefault="00BB550C" w:rsidP="00BB550C">
      <w:pPr>
        <w:widowControl w:val="0"/>
        <w:shd w:val="clear" w:color="auto" w:fill="FFFFFF"/>
        <w:tabs>
          <w:tab w:val="left" w:pos="284"/>
        </w:tabs>
        <w:jc w:val="both"/>
        <w:rPr>
          <w:ins w:id="508" w:author="Author"/>
          <w:rFonts w:eastAsia="SimSun" w:cs="FrankRuehl"/>
          <w:noProof/>
          <w:lang w:eastAsia="zh-CN"/>
        </w:rPr>
      </w:pPr>
    </w:p>
    <w:p w14:paraId="758B0346" w14:textId="42B07AF4" w:rsidR="009C0663" w:rsidRPr="00664E28" w:rsidRDefault="00BD3C4C" w:rsidP="007D1A23">
      <w:pPr>
        <w:widowControl w:val="0"/>
        <w:shd w:val="clear" w:color="auto" w:fill="FFFFFF"/>
        <w:tabs>
          <w:tab w:val="left" w:pos="284"/>
        </w:tabs>
        <w:jc w:val="both"/>
        <w:rPr>
          <w:rFonts w:eastAsia="SimSun" w:cstheme="minorBidi"/>
          <w:sz w:val="20"/>
          <w:szCs w:val="22"/>
          <w:lang w:bidi="he-IL"/>
          <w:rPrChange w:id="509" w:author="Author">
            <w:rPr>
              <w:sz w:val="20"/>
            </w:rPr>
          </w:rPrChange>
        </w:rPr>
      </w:pPr>
      <w:commentRangeStart w:id="510"/>
      <w:proofErr w:type="spellStart"/>
      <w:r w:rsidRPr="00664E28">
        <w:rPr>
          <w:rFonts w:eastAsia="SimSun"/>
          <w:i/>
          <w:rPrChange w:id="511" w:author="Author">
            <w:rPr>
              <w:i/>
            </w:rPr>
          </w:rPrChange>
        </w:rPr>
        <w:t>Orot</w:t>
      </w:r>
      <w:proofErr w:type="spellEnd"/>
      <w:r w:rsidRPr="00664E28">
        <w:rPr>
          <w:rFonts w:eastAsia="SimSun"/>
          <w:i/>
          <w:rPrChange w:id="512" w:author="Author">
            <w:rPr>
              <w:i/>
            </w:rPr>
          </w:rPrChange>
        </w:rPr>
        <w:t xml:space="preserve"> Ha-</w:t>
      </w:r>
      <w:proofErr w:type="spellStart"/>
      <w:r w:rsidRPr="00664E28">
        <w:rPr>
          <w:rFonts w:eastAsia="SimSun"/>
          <w:i/>
          <w:rPrChange w:id="513" w:author="Author">
            <w:rPr>
              <w:i/>
            </w:rPr>
          </w:rPrChange>
        </w:rPr>
        <w:t>Qodesh</w:t>
      </w:r>
      <w:proofErr w:type="spellEnd"/>
      <w:del w:id="514" w:author="Author">
        <w:r w:rsidRPr="00BD3C4C">
          <w:rPr>
            <w:rFonts w:eastAsia="SimSun" w:cs="FrankRuehl"/>
            <w:noProof/>
            <w:lang w:eastAsia="zh-CN"/>
          </w:rPr>
          <w:delText>,</w:delText>
        </w:r>
      </w:del>
      <w:ins w:id="515" w:author="Author">
        <w:r w:rsidR="00154587">
          <w:rPr>
            <w:rFonts w:eastAsia="SimSun" w:cs="FrankRuehl"/>
            <w:noProof/>
            <w:lang w:eastAsia="zh-CN"/>
          </w:rPr>
          <w:t>. 4</w:t>
        </w:r>
      </w:ins>
      <w:r w:rsidR="00154587" w:rsidRPr="00664E28">
        <w:rPr>
          <w:rFonts w:eastAsia="SimSun"/>
          <w:rPrChange w:id="516" w:author="Author">
            <w:rPr/>
          </w:rPrChange>
        </w:rPr>
        <w:t xml:space="preserve"> </w:t>
      </w:r>
      <w:r w:rsidRPr="00664E28">
        <w:rPr>
          <w:rFonts w:eastAsia="SimSun"/>
          <w:rPrChange w:id="517" w:author="Author">
            <w:rPr/>
          </w:rPrChange>
        </w:rPr>
        <w:t>vols</w:t>
      </w:r>
      <w:r w:rsidR="00501069" w:rsidRPr="00664E28">
        <w:rPr>
          <w:rFonts w:eastAsia="SimSun"/>
          <w:rPrChange w:id="518" w:author="Author">
            <w:rPr/>
          </w:rPrChange>
        </w:rPr>
        <w:t>.</w:t>
      </w:r>
      <w:del w:id="519" w:author="Author">
        <w:r w:rsidRPr="00BD3C4C">
          <w:rPr>
            <w:rFonts w:eastAsia="SimSun" w:cs="FrankRuehl"/>
            <w:noProof/>
            <w:lang w:eastAsia="zh-CN"/>
          </w:rPr>
          <w:delText xml:space="preserve"> 1-3,</w:delText>
        </w:r>
      </w:del>
      <w:r w:rsidR="00504740" w:rsidRPr="00664E28">
        <w:rPr>
          <w:rFonts w:eastAsia="SimSun"/>
          <w:rPrChange w:id="520" w:author="Author">
            <w:rPr/>
          </w:rPrChange>
        </w:rPr>
        <w:t xml:space="preserve"> </w:t>
      </w:r>
      <w:r w:rsidRPr="00664E28">
        <w:rPr>
          <w:rFonts w:eastAsia="SimSun"/>
          <w:rPrChange w:id="521" w:author="Author">
            <w:rPr/>
          </w:rPrChange>
        </w:rPr>
        <w:t>1</w:t>
      </w:r>
      <w:r w:rsidRPr="00664E28">
        <w:rPr>
          <w:rFonts w:eastAsia="SimSun"/>
          <w:vertAlign w:val="superscript"/>
          <w:rPrChange w:id="522" w:author="Author">
            <w:rPr>
              <w:vertAlign w:val="superscript"/>
            </w:rPr>
          </w:rPrChange>
        </w:rPr>
        <w:t>st</w:t>
      </w:r>
      <w:r w:rsidRPr="00664E28">
        <w:rPr>
          <w:rFonts w:eastAsia="SimSun"/>
          <w:rPrChange w:id="523" w:author="Author">
            <w:rPr/>
          </w:rPrChange>
        </w:rPr>
        <w:t xml:space="preserve"> ed. 1935-1950, 2d ed., 1963, vol. 4, 1992 (David Cohen, ed. Yohanan Fried additional editor on vol. 4</w:t>
      </w:r>
      <w:r w:rsidRPr="00664E28">
        <w:rPr>
          <w:rFonts w:eastAsia="SimSun"/>
          <w:sz w:val="20"/>
          <w:rPrChange w:id="524" w:author="Author">
            <w:rPr>
              <w:sz w:val="20"/>
            </w:rPr>
          </w:rPrChange>
        </w:rPr>
        <w:t xml:space="preserve">) </w:t>
      </w:r>
      <w:commentRangeEnd w:id="510"/>
      <w:r w:rsidR="007D7C57">
        <w:rPr>
          <w:rStyle w:val="CommentReference"/>
          <w:rFonts w:asciiTheme="minorHAnsi" w:eastAsiaTheme="minorHAnsi" w:hAnsiTheme="minorHAnsi" w:cstheme="minorBidi"/>
          <w:lang w:bidi="he-IL"/>
        </w:rPr>
        <w:commentReference w:id="510"/>
      </w:r>
    </w:p>
    <w:p w14:paraId="3AFB52D3" w14:textId="77777777" w:rsidR="00DE1918" w:rsidRPr="00664E28" w:rsidRDefault="00DE1918">
      <w:pPr>
        <w:widowControl w:val="0"/>
        <w:shd w:val="clear" w:color="auto" w:fill="FFFFFF"/>
        <w:tabs>
          <w:tab w:val="left" w:pos="284"/>
        </w:tabs>
        <w:jc w:val="both"/>
        <w:rPr>
          <w:rFonts w:eastAsia="SimSun"/>
          <w:sz w:val="20"/>
          <w:rPrChange w:id="525" w:author="Author">
            <w:rPr>
              <w:i/>
            </w:rPr>
          </w:rPrChange>
        </w:rPr>
        <w:pPrChange w:id="526" w:author="Author">
          <w:pPr>
            <w:tabs>
              <w:tab w:val="left" w:pos="6812"/>
            </w:tabs>
            <w:spacing w:line="360" w:lineRule="auto"/>
            <w:jc w:val="both"/>
          </w:pPr>
        </w:pPrChange>
      </w:pPr>
    </w:p>
    <w:p w14:paraId="678DAA62" w14:textId="7CAD40A8" w:rsidR="00BD3C4C" w:rsidRPr="00664E28" w:rsidRDefault="00BD3C4C">
      <w:pPr>
        <w:tabs>
          <w:tab w:val="left" w:pos="6812"/>
        </w:tabs>
        <w:jc w:val="both"/>
        <w:rPr>
          <w:rFonts w:eastAsia="Batang"/>
          <w:rtl/>
          <w:lang w:bidi="he-IL"/>
          <w:rPrChange w:id="527" w:author="Author">
            <w:rPr>
              <w:rtl/>
            </w:rPr>
          </w:rPrChange>
        </w:rPr>
        <w:pPrChange w:id="528" w:author="Author">
          <w:pPr>
            <w:tabs>
              <w:tab w:val="left" w:pos="6812"/>
            </w:tabs>
            <w:spacing w:line="360" w:lineRule="auto"/>
            <w:jc w:val="both"/>
          </w:pPr>
        </w:pPrChange>
      </w:pPr>
      <w:proofErr w:type="spellStart"/>
      <w:r w:rsidRPr="00664E28">
        <w:rPr>
          <w:rFonts w:eastAsia="Batang"/>
          <w:i/>
          <w:rPrChange w:id="529" w:author="Author">
            <w:rPr>
              <w:i/>
            </w:rPr>
          </w:rPrChange>
        </w:rPr>
        <w:t>Orot</w:t>
      </w:r>
      <w:proofErr w:type="spellEnd"/>
      <w:r w:rsidRPr="00664E28">
        <w:rPr>
          <w:rFonts w:eastAsia="Batang"/>
          <w:i/>
          <w:rPrChange w:id="530" w:author="Author">
            <w:rPr>
              <w:i/>
            </w:rPr>
          </w:rPrChange>
        </w:rPr>
        <w:t xml:space="preserve"> Ha-</w:t>
      </w:r>
      <w:proofErr w:type="spellStart"/>
      <w:r w:rsidRPr="00664E28">
        <w:rPr>
          <w:rFonts w:eastAsia="Batang"/>
          <w:i/>
          <w:rPrChange w:id="531" w:author="Author">
            <w:rPr>
              <w:i/>
            </w:rPr>
          </w:rPrChange>
        </w:rPr>
        <w:t>Reayah</w:t>
      </w:r>
      <w:proofErr w:type="spellEnd"/>
      <w:del w:id="532" w:author="Author">
        <w:r w:rsidRPr="00BD3C4C">
          <w:rPr>
            <w:rFonts w:eastAsia="Batang"/>
            <w:lang w:eastAsia="zh-CN"/>
          </w:rPr>
          <w:delText xml:space="preserve"> (</w:delText>
        </w:r>
      </w:del>
      <w:ins w:id="533" w:author="Author">
        <w:r w:rsidR="001A3DF5">
          <w:rPr>
            <w:rFonts w:eastAsia="Batang"/>
            <w:i/>
            <w:iCs/>
            <w:lang w:eastAsia="zh-CN"/>
          </w:rPr>
          <w:t>.</w:t>
        </w:r>
        <w:r w:rsidR="001A3DF5">
          <w:rPr>
            <w:rFonts w:eastAsia="Batang"/>
            <w:lang w:eastAsia="zh-CN"/>
          </w:rPr>
          <w:t xml:space="preserve"> Edited by </w:t>
        </w:r>
        <w:proofErr w:type="spellStart"/>
        <w:r w:rsidR="001A3DF5" w:rsidRPr="00BD3C4C">
          <w:rPr>
            <w:rFonts w:eastAsia="Batang"/>
            <w:lang w:eastAsia="zh-CN"/>
          </w:rPr>
          <w:t>Zvi</w:t>
        </w:r>
        <w:proofErr w:type="spellEnd"/>
        <w:r w:rsidR="001A3DF5" w:rsidRPr="00BD3C4C">
          <w:rPr>
            <w:rFonts w:eastAsia="Batang"/>
            <w:lang w:eastAsia="zh-CN"/>
          </w:rPr>
          <w:t xml:space="preserve"> Yehudah Kook</w:t>
        </w:r>
        <w:r w:rsidR="001A3DF5">
          <w:rPr>
            <w:rFonts w:eastAsia="Batang"/>
            <w:lang w:eastAsia="zh-CN"/>
          </w:rPr>
          <w:t>.</w:t>
        </w:r>
        <w:r w:rsidR="001A3DF5" w:rsidRPr="00BD3C4C">
          <w:rPr>
            <w:rFonts w:eastAsia="Batang"/>
            <w:lang w:eastAsia="zh-CN"/>
          </w:rPr>
          <w:t xml:space="preserve"> </w:t>
        </w:r>
      </w:ins>
      <w:r w:rsidRPr="00664E28">
        <w:rPr>
          <w:rFonts w:eastAsia="Batang"/>
          <w:rPrChange w:id="534" w:author="Author">
            <w:rPr/>
          </w:rPrChange>
        </w:rPr>
        <w:t>Jerusalem: Mossad Ha-</w:t>
      </w:r>
      <w:proofErr w:type="spellStart"/>
      <w:r w:rsidRPr="00664E28">
        <w:rPr>
          <w:rFonts w:eastAsia="Batang"/>
          <w:rPrChange w:id="535" w:author="Author">
            <w:rPr/>
          </w:rPrChange>
        </w:rPr>
        <w:t>Rav</w:t>
      </w:r>
      <w:proofErr w:type="spellEnd"/>
      <w:r w:rsidRPr="00664E28">
        <w:rPr>
          <w:rFonts w:eastAsia="Batang"/>
          <w:rPrChange w:id="536" w:author="Author">
            <w:rPr/>
          </w:rPrChange>
        </w:rPr>
        <w:t xml:space="preserve"> Kook, 1970</w:t>
      </w:r>
      <w:del w:id="537" w:author="Author">
        <w:r w:rsidRPr="00BD3C4C">
          <w:rPr>
            <w:rFonts w:eastAsia="Batang"/>
            <w:lang w:eastAsia="zh-CN"/>
          </w:rPr>
          <w:delText>) (Zvi Yehudah Kook, ed.)</w:delText>
        </w:r>
      </w:del>
      <w:ins w:id="538" w:author="Author">
        <w:r w:rsidR="001A3DF5">
          <w:rPr>
            <w:rFonts w:eastAsia="Batang"/>
            <w:lang w:eastAsia="zh-CN"/>
          </w:rPr>
          <w:t>.</w:t>
        </w:r>
      </w:ins>
    </w:p>
    <w:p w14:paraId="40CE5508" w14:textId="77777777" w:rsidR="00BD3C4C" w:rsidRPr="00664E28" w:rsidRDefault="00BD3C4C" w:rsidP="007D1A23">
      <w:pPr>
        <w:widowControl w:val="0"/>
        <w:shd w:val="clear" w:color="auto" w:fill="FFFFFF"/>
        <w:tabs>
          <w:tab w:val="left" w:pos="284"/>
        </w:tabs>
        <w:jc w:val="both"/>
        <w:rPr>
          <w:rFonts w:eastAsia="SimSun"/>
          <w:i/>
          <w:rPrChange w:id="539" w:author="Author">
            <w:rPr>
              <w:i/>
            </w:rPr>
          </w:rPrChange>
        </w:rPr>
      </w:pPr>
    </w:p>
    <w:p w14:paraId="46A0EF2B" w14:textId="2E11D22B" w:rsidR="00BD3C4C" w:rsidRPr="00664E28" w:rsidRDefault="00BD3C4C" w:rsidP="00BE2E88">
      <w:pPr>
        <w:widowControl w:val="0"/>
        <w:shd w:val="clear" w:color="auto" w:fill="FFFFFF"/>
        <w:tabs>
          <w:tab w:val="left" w:pos="284"/>
        </w:tabs>
        <w:jc w:val="both"/>
        <w:rPr>
          <w:rFonts w:eastAsia="SimSun" w:cstheme="minorBidi"/>
          <w:szCs w:val="22"/>
          <w:lang w:bidi="he-IL"/>
          <w:rPrChange w:id="540" w:author="Author">
            <w:rPr/>
          </w:rPrChange>
        </w:rPr>
      </w:pPr>
      <w:proofErr w:type="spellStart"/>
      <w:r w:rsidRPr="00664E28">
        <w:rPr>
          <w:rFonts w:eastAsia="SimSun"/>
          <w:i/>
          <w:rPrChange w:id="541" w:author="Author">
            <w:rPr>
              <w:i/>
            </w:rPr>
          </w:rPrChange>
        </w:rPr>
        <w:t>Orot</w:t>
      </w:r>
      <w:proofErr w:type="spellEnd"/>
      <w:r w:rsidRPr="00664E28">
        <w:rPr>
          <w:rFonts w:eastAsia="SimSun"/>
          <w:i/>
          <w:rPrChange w:id="542" w:author="Author">
            <w:rPr>
              <w:i/>
            </w:rPr>
          </w:rPrChange>
        </w:rPr>
        <w:t xml:space="preserve"> Ha-</w:t>
      </w:r>
      <w:proofErr w:type="spellStart"/>
      <w:r w:rsidRPr="00664E28">
        <w:rPr>
          <w:rFonts w:eastAsia="SimSun"/>
          <w:i/>
          <w:rPrChange w:id="543" w:author="Author">
            <w:rPr>
              <w:i/>
            </w:rPr>
          </w:rPrChange>
        </w:rPr>
        <w:t>Teshuvah</w:t>
      </w:r>
      <w:proofErr w:type="spellEnd"/>
      <w:del w:id="544" w:author="Author">
        <w:r w:rsidRPr="00BD3C4C">
          <w:rPr>
            <w:rFonts w:eastAsia="SimSun" w:cs="FrankRuehl"/>
            <w:noProof/>
            <w:lang w:eastAsia="zh-CN"/>
          </w:rPr>
          <w:delText xml:space="preserve"> (Jerusalem: 1925) (</w:delText>
        </w:r>
      </w:del>
      <w:ins w:id="545" w:author="Author">
        <w:r w:rsidR="007E1FFD">
          <w:rPr>
            <w:rFonts w:eastAsia="SimSun" w:cs="FrankRuehl"/>
            <w:i/>
            <w:iCs/>
            <w:noProof/>
            <w:lang w:eastAsia="zh-CN"/>
          </w:rPr>
          <w:t>.</w:t>
        </w:r>
        <w:r w:rsidR="001A3DF5" w:rsidRPr="001A3DF5">
          <w:rPr>
            <w:rFonts w:eastAsia="SimSun" w:cs="FrankRuehl"/>
            <w:noProof/>
            <w:lang w:eastAsia="zh-CN"/>
          </w:rPr>
          <w:t xml:space="preserve"> </w:t>
        </w:r>
        <w:r w:rsidR="001A3DF5">
          <w:rPr>
            <w:rFonts w:eastAsia="SimSun" w:cs="FrankRuehl"/>
            <w:noProof/>
            <w:lang w:eastAsia="zh-CN"/>
          </w:rPr>
          <w:t xml:space="preserve">Edited by </w:t>
        </w:r>
      </w:ins>
      <w:proofErr w:type="spellStart"/>
      <w:r w:rsidR="001A3DF5" w:rsidRPr="00664E28">
        <w:rPr>
          <w:rFonts w:eastAsia="SimSun"/>
          <w:rPrChange w:id="546" w:author="Author">
            <w:rPr/>
          </w:rPrChange>
        </w:rPr>
        <w:t>Zvi</w:t>
      </w:r>
      <w:proofErr w:type="spellEnd"/>
      <w:r w:rsidR="001A3DF5" w:rsidRPr="00664E28">
        <w:rPr>
          <w:rFonts w:eastAsia="SimSun"/>
          <w:rPrChange w:id="547" w:author="Author">
            <w:rPr/>
          </w:rPrChange>
        </w:rPr>
        <w:t xml:space="preserve"> Yehudah Kook</w:t>
      </w:r>
      <w:del w:id="548" w:author="Author">
        <w:r w:rsidRPr="00BD3C4C">
          <w:rPr>
            <w:rFonts w:eastAsia="SimSun" w:cs="FrankRuehl"/>
            <w:noProof/>
            <w:lang w:eastAsia="zh-CN"/>
          </w:rPr>
          <w:delText>, ed.)</w:delText>
        </w:r>
      </w:del>
      <w:ins w:id="549" w:author="Author">
        <w:r w:rsidR="001A3DF5">
          <w:rPr>
            <w:rFonts w:eastAsia="SimSun" w:cs="FrankRuehl"/>
            <w:noProof/>
            <w:lang w:eastAsia="zh-CN"/>
          </w:rPr>
          <w:t>.</w:t>
        </w:r>
        <w:r w:rsidR="001A3DF5">
          <w:rPr>
            <w:rFonts w:eastAsia="SimSun" w:cs="FrankRuehl"/>
            <w:i/>
            <w:iCs/>
            <w:noProof/>
            <w:lang w:eastAsia="zh-CN"/>
          </w:rPr>
          <w:t xml:space="preserve"> </w:t>
        </w:r>
        <w:r w:rsidRPr="00BD3C4C">
          <w:rPr>
            <w:rFonts w:eastAsia="SimSun" w:cs="FrankRuehl"/>
            <w:noProof/>
            <w:lang w:eastAsia="zh-CN"/>
          </w:rPr>
          <w:t>Jerusalem</w:t>
        </w:r>
        <w:r w:rsidR="001A3DF5">
          <w:rPr>
            <w:rFonts w:eastAsia="SimSun" w:cs="FrankRuehl"/>
            <w:noProof/>
            <w:lang w:eastAsia="zh-CN"/>
          </w:rPr>
          <w:t xml:space="preserve">, </w:t>
        </w:r>
        <w:r w:rsidRPr="00BD3C4C">
          <w:rPr>
            <w:rFonts w:eastAsia="SimSun" w:cs="FrankRuehl"/>
            <w:noProof/>
            <w:lang w:eastAsia="zh-CN"/>
          </w:rPr>
          <w:t>1925</w:t>
        </w:r>
        <w:r w:rsidR="001A3DF5">
          <w:rPr>
            <w:rFonts w:eastAsia="SimSun" w:cs="FrankRuehl"/>
            <w:noProof/>
            <w:lang w:eastAsia="zh-CN"/>
          </w:rPr>
          <w:t>.</w:t>
        </w:r>
      </w:ins>
      <w:r w:rsidRPr="00664E28">
        <w:rPr>
          <w:rFonts w:eastAsia="SimSun"/>
          <w:rPrChange w:id="550" w:author="Author">
            <w:rPr/>
          </w:rPrChange>
        </w:rPr>
        <w:t xml:space="preserve"> </w:t>
      </w:r>
    </w:p>
    <w:p w14:paraId="239CA916" w14:textId="4C0F6D29" w:rsidR="007E1FFD" w:rsidRPr="00664E28" w:rsidRDefault="007E1FFD" w:rsidP="00BE2E88">
      <w:pPr>
        <w:widowControl w:val="0"/>
        <w:shd w:val="clear" w:color="auto" w:fill="FFFFFF"/>
        <w:tabs>
          <w:tab w:val="left" w:pos="284"/>
        </w:tabs>
        <w:jc w:val="both"/>
        <w:rPr>
          <w:rFonts w:eastAsia="SimSun"/>
          <w:rPrChange w:id="551" w:author="Author">
            <w:rPr>
              <w:i/>
            </w:rPr>
          </w:rPrChange>
        </w:rPr>
      </w:pPr>
    </w:p>
    <w:p w14:paraId="21CABFB3" w14:textId="42778815" w:rsidR="00752A6D" w:rsidRPr="00664E28" w:rsidRDefault="00BD3C4C" w:rsidP="00BE2E88">
      <w:pPr>
        <w:widowControl w:val="0"/>
        <w:shd w:val="clear" w:color="auto" w:fill="FFFFFF"/>
        <w:tabs>
          <w:tab w:val="left" w:pos="284"/>
        </w:tabs>
        <w:jc w:val="both"/>
        <w:rPr>
          <w:rFonts w:eastAsia="SimSun" w:cs="FrankRuehl"/>
          <w:lang w:bidi="he-IL"/>
          <w:rPrChange w:id="552" w:author="Author">
            <w:rPr>
              <w:rFonts w:cs="FrankRuehl"/>
              <w:sz w:val="20"/>
              <w:szCs w:val="20"/>
            </w:rPr>
          </w:rPrChange>
        </w:rPr>
      </w:pPr>
      <w:proofErr w:type="spellStart"/>
      <w:r w:rsidRPr="00664E28">
        <w:rPr>
          <w:rFonts w:eastAsia="SimSun"/>
          <w:i/>
          <w:rPrChange w:id="553" w:author="Author">
            <w:rPr>
              <w:i/>
            </w:rPr>
          </w:rPrChange>
        </w:rPr>
        <w:t>Orot</w:t>
      </w:r>
      <w:proofErr w:type="spellEnd"/>
      <w:r w:rsidRPr="00664E28">
        <w:rPr>
          <w:rFonts w:eastAsia="SimSun"/>
          <w:i/>
          <w:rPrChange w:id="554" w:author="Author">
            <w:rPr>
              <w:i/>
            </w:rPr>
          </w:rPrChange>
        </w:rPr>
        <w:t xml:space="preserve"> Ha-Torah</w:t>
      </w:r>
      <w:del w:id="555" w:author="Author">
        <w:r w:rsidRPr="00BD3C4C">
          <w:rPr>
            <w:rFonts w:eastAsia="SimSun" w:cs="FrankRuehl"/>
            <w:noProof/>
            <w:lang w:eastAsia="zh-CN"/>
          </w:rPr>
          <w:delText xml:space="preserve"> (Jerusalem: Yeshivat Merkaz Ha-Rav, 1940) (</w:delText>
        </w:r>
      </w:del>
      <w:ins w:id="556" w:author="Author">
        <w:r w:rsidR="002E5719">
          <w:rPr>
            <w:rFonts w:eastAsia="SimSun" w:cs="FrankRuehl"/>
            <w:i/>
            <w:iCs/>
            <w:noProof/>
            <w:lang w:eastAsia="zh-CN"/>
          </w:rPr>
          <w:t xml:space="preserve">. </w:t>
        </w:r>
        <w:r w:rsidR="002E5719">
          <w:rPr>
            <w:rFonts w:eastAsia="SimSun" w:cs="FrankRuehl"/>
            <w:noProof/>
            <w:lang w:eastAsia="zh-CN"/>
          </w:rPr>
          <w:t xml:space="preserve">Edited by </w:t>
        </w:r>
      </w:ins>
      <w:proofErr w:type="spellStart"/>
      <w:r w:rsidR="002E5719" w:rsidRPr="00664E28">
        <w:rPr>
          <w:rFonts w:eastAsia="SimSun"/>
          <w:rPrChange w:id="557" w:author="Author">
            <w:rPr/>
          </w:rPrChange>
        </w:rPr>
        <w:t>Zvi</w:t>
      </w:r>
      <w:proofErr w:type="spellEnd"/>
      <w:r w:rsidR="002E5719" w:rsidRPr="00664E28">
        <w:rPr>
          <w:rFonts w:eastAsia="SimSun"/>
          <w:rPrChange w:id="558" w:author="Author">
            <w:rPr/>
          </w:rPrChange>
        </w:rPr>
        <w:t xml:space="preserve"> Yehudah Kook</w:t>
      </w:r>
      <w:del w:id="559" w:author="Author">
        <w:r w:rsidRPr="00BD3C4C">
          <w:rPr>
            <w:rFonts w:eastAsia="SimSun" w:cs="FrankRuehl"/>
            <w:noProof/>
            <w:lang w:eastAsia="zh-CN"/>
          </w:rPr>
          <w:delText>, ed.) Revised and expanded edition</w:delText>
        </w:r>
      </w:del>
      <w:ins w:id="560" w:author="Author">
        <w:r w:rsidR="002E5719">
          <w:rPr>
            <w:rFonts w:eastAsia="SimSun" w:cs="FrankRuehl"/>
            <w:noProof/>
            <w:lang w:eastAsia="zh-CN"/>
          </w:rPr>
          <w:t xml:space="preserve">. </w:t>
        </w:r>
        <w:r w:rsidR="003E51BC">
          <w:rPr>
            <w:rFonts w:eastAsia="SimSun" w:cs="FrankRuehl"/>
            <w:noProof/>
            <w:lang w:eastAsia="zh-CN"/>
          </w:rPr>
          <w:t xml:space="preserve">Rev. ed. </w:t>
        </w:r>
        <w:r w:rsidR="002E5719" w:rsidRPr="00BD3C4C">
          <w:rPr>
            <w:rFonts w:eastAsia="SimSun" w:cs="FrankRuehl"/>
            <w:noProof/>
            <w:lang w:eastAsia="zh-CN"/>
          </w:rPr>
          <w:t>Yeshivat Or Etzion</w:t>
        </w:r>
        <w:r w:rsidR="002E5719">
          <w:rPr>
            <w:rFonts w:eastAsia="SimSun" w:cs="FrankRuehl"/>
            <w:noProof/>
            <w:lang w:eastAsia="zh-CN"/>
          </w:rPr>
          <w:t>, 2004. Originally</w:t>
        </w:r>
      </w:ins>
      <w:r w:rsidR="002E5719" w:rsidRPr="00664E28">
        <w:rPr>
          <w:rFonts w:eastAsia="SimSun"/>
          <w:rPrChange w:id="561" w:author="Author">
            <w:rPr/>
          </w:rPrChange>
        </w:rPr>
        <w:t xml:space="preserve"> published by</w:t>
      </w:r>
      <w:r w:rsidR="00DC2EC2" w:rsidRPr="00664E28">
        <w:rPr>
          <w:rFonts w:eastAsia="SimSun"/>
          <w:rPrChange w:id="562" w:author="Author">
            <w:rPr/>
          </w:rPrChange>
        </w:rPr>
        <w:t xml:space="preserve"> </w:t>
      </w:r>
      <w:proofErr w:type="spellStart"/>
      <w:r w:rsidRPr="00664E28">
        <w:rPr>
          <w:rFonts w:eastAsia="SimSun"/>
          <w:rPrChange w:id="563" w:author="Author">
            <w:rPr/>
          </w:rPrChange>
        </w:rPr>
        <w:t>Yeshivat</w:t>
      </w:r>
      <w:proofErr w:type="spellEnd"/>
      <w:r w:rsidRPr="00664E28">
        <w:rPr>
          <w:rFonts w:eastAsia="SimSun"/>
          <w:rPrChange w:id="564" w:author="Author">
            <w:rPr/>
          </w:rPrChange>
        </w:rPr>
        <w:t xml:space="preserve"> </w:t>
      </w:r>
      <w:del w:id="565" w:author="Author">
        <w:r w:rsidRPr="00BD3C4C">
          <w:rPr>
            <w:rFonts w:eastAsia="SimSun" w:cs="FrankRuehl"/>
            <w:noProof/>
            <w:lang w:eastAsia="zh-CN"/>
          </w:rPr>
          <w:delText>Or Etzion, 2004</w:delText>
        </w:r>
        <w:r w:rsidRPr="00BD3C4C">
          <w:rPr>
            <w:rFonts w:eastAsia="SimSun" w:cs="FrankRuehl"/>
            <w:noProof/>
            <w:sz w:val="20"/>
            <w:szCs w:val="20"/>
            <w:lang w:eastAsia="zh-CN"/>
          </w:rPr>
          <w:delText>)</w:delText>
        </w:r>
      </w:del>
      <w:ins w:id="566" w:author="Author">
        <w:r w:rsidRPr="00BD3C4C">
          <w:rPr>
            <w:rFonts w:eastAsia="SimSun" w:cs="FrankRuehl"/>
            <w:noProof/>
            <w:lang w:eastAsia="zh-CN"/>
          </w:rPr>
          <w:t>Merkaz Ha-Rav</w:t>
        </w:r>
        <w:r w:rsidR="00DC2EC2">
          <w:rPr>
            <w:rFonts w:eastAsia="SimSun" w:cs="FrankRuehl"/>
            <w:noProof/>
            <w:lang w:eastAsia="zh-CN"/>
          </w:rPr>
          <w:t xml:space="preserve">. </w:t>
        </w:r>
        <w:r w:rsidR="00DC2EC2" w:rsidRPr="00BD3C4C">
          <w:rPr>
            <w:rFonts w:eastAsia="SimSun" w:cs="FrankRuehl"/>
            <w:noProof/>
            <w:lang w:eastAsia="zh-CN"/>
          </w:rPr>
          <w:t>Jerusalem</w:t>
        </w:r>
        <w:r w:rsidR="00DC2EC2">
          <w:rPr>
            <w:rFonts w:eastAsia="SimSun" w:cs="FrankRuehl"/>
            <w:noProof/>
            <w:lang w:eastAsia="zh-CN"/>
          </w:rPr>
          <w:t xml:space="preserve">, </w:t>
        </w:r>
        <w:r w:rsidRPr="00BD3C4C">
          <w:rPr>
            <w:rFonts w:eastAsia="SimSun" w:cs="FrankRuehl"/>
            <w:noProof/>
            <w:lang w:eastAsia="zh-CN"/>
          </w:rPr>
          <w:t>1940</w:t>
        </w:r>
        <w:r w:rsidR="00DC2EC2">
          <w:rPr>
            <w:rFonts w:eastAsia="SimSun" w:cs="FrankRuehl"/>
            <w:noProof/>
            <w:lang w:eastAsia="zh-CN"/>
          </w:rPr>
          <w:t>.</w:t>
        </w:r>
        <w:r w:rsidRPr="00BD3C4C">
          <w:rPr>
            <w:rFonts w:eastAsia="SimSun" w:cs="FrankRuehl"/>
            <w:noProof/>
            <w:lang w:eastAsia="zh-CN"/>
          </w:rPr>
          <w:t xml:space="preserve"> </w:t>
        </w:r>
      </w:ins>
    </w:p>
    <w:p w14:paraId="1F5AF137" w14:textId="77777777" w:rsidR="007E1FFD" w:rsidRPr="00664E28" w:rsidRDefault="007E1FFD">
      <w:pPr>
        <w:tabs>
          <w:tab w:val="left" w:pos="6812"/>
        </w:tabs>
        <w:jc w:val="both"/>
        <w:rPr>
          <w:rFonts w:eastAsia="SimSun"/>
          <w:rPrChange w:id="567" w:author="Author">
            <w:rPr>
              <w:i/>
            </w:rPr>
          </w:rPrChange>
        </w:rPr>
        <w:pPrChange w:id="568" w:author="Author">
          <w:pPr>
            <w:tabs>
              <w:tab w:val="left" w:pos="6812"/>
            </w:tabs>
            <w:spacing w:line="360" w:lineRule="auto"/>
            <w:jc w:val="both"/>
          </w:pPr>
        </w:pPrChange>
      </w:pPr>
    </w:p>
    <w:p w14:paraId="06AE3CA5" w14:textId="17187B90" w:rsidR="00BD3C4C" w:rsidRPr="00664E28" w:rsidRDefault="00BD3C4C">
      <w:pPr>
        <w:tabs>
          <w:tab w:val="left" w:pos="6812"/>
        </w:tabs>
        <w:jc w:val="both"/>
        <w:rPr>
          <w:rFonts w:eastAsia="Batang" w:cstheme="minorBidi"/>
          <w:szCs w:val="22"/>
          <w:lang w:bidi="he-IL"/>
          <w:rPrChange w:id="569" w:author="Author">
            <w:rPr/>
          </w:rPrChange>
        </w:rPr>
        <w:pPrChange w:id="570" w:author="Author">
          <w:pPr>
            <w:tabs>
              <w:tab w:val="left" w:pos="6812"/>
            </w:tabs>
            <w:spacing w:line="360" w:lineRule="auto"/>
            <w:jc w:val="both"/>
          </w:pPr>
        </w:pPrChange>
      </w:pPr>
      <w:proofErr w:type="spellStart"/>
      <w:r w:rsidRPr="00664E28">
        <w:rPr>
          <w:rFonts w:eastAsia="Batang"/>
          <w:i/>
          <w:rPrChange w:id="571" w:author="Author">
            <w:rPr>
              <w:i/>
            </w:rPr>
          </w:rPrChange>
        </w:rPr>
        <w:t>Ozarot</w:t>
      </w:r>
      <w:proofErr w:type="spellEnd"/>
      <w:r w:rsidRPr="00664E28">
        <w:rPr>
          <w:rFonts w:eastAsia="Batang"/>
          <w:i/>
          <w:rPrChange w:id="572" w:author="Author">
            <w:rPr>
              <w:i/>
            </w:rPr>
          </w:rPrChange>
        </w:rPr>
        <w:t xml:space="preserve"> Ha-</w:t>
      </w:r>
      <w:proofErr w:type="spellStart"/>
      <w:r w:rsidRPr="00664E28">
        <w:rPr>
          <w:rFonts w:eastAsia="Batang"/>
          <w:i/>
          <w:rPrChange w:id="573" w:author="Author">
            <w:rPr>
              <w:i/>
            </w:rPr>
          </w:rPrChange>
        </w:rPr>
        <w:t>Reiyah</w:t>
      </w:r>
      <w:proofErr w:type="spellEnd"/>
      <w:del w:id="574" w:author="Author">
        <w:r w:rsidRPr="00BD3C4C">
          <w:rPr>
            <w:rFonts w:eastAsia="Batang"/>
            <w:lang w:eastAsia="zh-CN"/>
          </w:rPr>
          <w:delText>,</w:delText>
        </w:r>
      </w:del>
      <w:ins w:id="575" w:author="Author">
        <w:r w:rsidR="00101F3A">
          <w:rPr>
            <w:rFonts w:eastAsia="Batang"/>
            <w:lang w:eastAsia="zh-CN"/>
          </w:rPr>
          <w:t>.</w:t>
        </w:r>
        <w:r w:rsidRPr="00BD3C4C">
          <w:rPr>
            <w:rFonts w:eastAsia="Batang"/>
            <w:lang w:eastAsia="zh-CN"/>
          </w:rPr>
          <w:t xml:space="preserve"> </w:t>
        </w:r>
        <w:r w:rsidR="00AA5E44">
          <w:rPr>
            <w:rFonts w:eastAsia="Batang"/>
            <w:lang w:eastAsia="zh-CN"/>
          </w:rPr>
          <w:t xml:space="preserve">Edited by </w:t>
        </w:r>
        <w:r w:rsidR="00AA5E44" w:rsidRPr="00BD3C4C">
          <w:rPr>
            <w:rFonts w:eastAsia="Batang"/>
            <w:lang w:eastAsia="zh-CN"/>
          </w:rPr>
          <w:t xml:space="preserve">Moshe </w:t>
        </w:r>
        <w:proofErr w:type="spellStart"/>
        <w:r w:rsidR="00AA5E44" w:rsidRPr="00BD3C4C">
          <w:rPr>
            <w:rFonts w:eastAsia="Batang"/>
            <w:lang w:eastAsia="zh-CN"/>
          </w:rPr>
          <w:t>Zuriel</w:t>
        </w:r>
        <w:proofErr w:type="spellEnd"/>
        <w:r w:rsidR="00AA5E44">
          <w:rPr>
            <w:rFonts w:eastAsia="Batang"/>
            <w:lang w:eastAsia="zh-CN"/>
          </w:rPr>
          <w:t>.</w:t>
        </w:r>
      </w:ins>
      <w:r w:rsidR="00AA5E44" w:rsidRPr="00664E28">
        <w:rPr>
          <w:rFonts w:eastAsia="Batang"/>
          <w:rPrChange w:id="576" w:author="Author">
            <w:rPr/>
          </w:rPrChange>
        </w:rPr>
        <w:t xml:space="preserve"> </w:t>
      </w:r>
      <w:r w:rsidRPr="00664E28">
        <w:rPr>
          <w:rFonts w:eastAsia="Batang"/>
          <w:rPrChange w:id="577" w:author="Author">
            <w:rPr/>
          </w:rPrChange>
        </w:rPr>
        <w:t xml:space="preserve">5 </w:t>
      </w:r>
      <w:del w:id="578" w:author="Author">
        <w:r w:rsidRPr="00BD3C4C">
          <w:rPr>
            <w:rFonts w:eastAsia="Batang"/>
            <w:lang w:eastAsia="zh-CN"/>
          </w:rPr>
          <w:delText>volumes, 2d</w:delText>
        </w:r>
      </w:del>
      <w:ins w:id="579" w:author="Author">
        <w:r w:rsidR="00AA5E44">
          <w:rPr>
            <w:rFonts w:eastAsia="Batang"/>
            <w:lang w:eastAsia="zh-CN"/>
          </w:rPr>
          <w:t>vols.</w:t>
        </w:r>
        <w:r w:rsidRPr="00BD3C4C">
          <w:rPr>
            <w:rFonts w:eastAsia="Batang"/>
            <w:lang w:eastAsia="zh-CN"/>
          </w:rPr>
          <w:t xml:space="preserve"> 2</w:t>
        </w:r>
        <w:r w:rsidR="00E752E0">
          <w:rPr>
            <w:rFonts w:eastAsia="Batang"/>
            <w:lang w:eastAsia="zh-CN"/>
          </w:rPr>
          <w:t>n</w:t>
        </w:r>
        <w:r w:rsidRPr="00BD3C4C">
          <w:rPr>
            <w:rFonts w:eastAsia="Batang"/>
            <w:lang w:eastAsia="zh-CN"/>
          </w:rPr>
          <w:t>d</w:t>
        </w:r>
      </w:ins>
      <w:r w:rsidRPr="00664E28">
        <w:rPr>
          <w:rFonts w:eastAsia="Batang"/>
          <w:rPrChange w:id="580" w:author="Author">
            <w:rPr/>
          </w:rPrChange>
        </w:rPr>
        <w:t xml:space="preserve"> ed.</w:t>
      </w:r>
      <w:r w:rsidR="00AA5E44" w:rsidRPr="00664E28">
        <w:rPr>
          <w:rFonts w:eastAsia="Batang"/>
          <w:rPrChange w:id="581" w:author="Author">
            <w:rPr/>
          </w:rPrChange>
        </w:rPr>
        <w:t xml:space="preserve"> </w:t>
      </w:r>
      <w:del w:id="582" w:author="Author">
        <w:r w:rsidRPr="00BD3C4C">
          <w:rPr>
            <w:rFonts w:eastAsia="Batang"/>
            <w:lang w:eastAsia="zh-CN"/>
          </w:rPr>
          <w:delText>(</w:delText>
        </w:r>
      </w:del>
      <w:r w:rsidRPr="00664E28">
        <w:rPr>
          <w:rFonts w:eastAsia="Batang"/>
          <w:rPrChange w:id="583" w:author="Author">
            <w:rPr/>
          </w:rPrChange>
        </w:rPr>
        <w:t xml:space="preserve">Rishon Le-Zion: </w:t>
      </w:r>
      <w:proofErr w:type="spellStart"/>
      <w:r w:rsidRPr="00664E28">
        <w:rPr>
          <w:rFonts w:eastAsia="Batang"/>
          <w:rPrChange w:id="584" w:author="Author">
            <w:rPr/>
          </w:rPrChange>
        </w:rPr>
        <w:t>Yeshivat</w:t>
      </w:r>
      <w:proofErr w:type="spellEnd"/>
      <w:r w:rsidRPr="00664E28">
        <w:rPr>
          <w:rFonts w:eastAsia="Batang"/>
          <w:rPrChange w:id="585" w:author="Author">
            <w:rPr/>
          </w:rPrChange>
        </w:rPr>
        <w:t xml:space="preserve"> Ha-</w:t>
      </w:r>
      <w:proofErr w:type="spellStart"/>
      <w:r w:rsidRPr="00664E28">
        <w:rPr>
          <w:rFonts w:eastAsia="Batang"/>
          <w:rPrChange w:id="586" w:author="Author">
            <w:rPr/>
          </w:rPrChange>
        </w:rPr>
        <w:t>Hesder</w:t>
      </w:r>
      <w:proofErr w:type="spellEnd"/>
      <w:r w:rsidRPr="00664E28">
        <w:rPr>
          <w:rFonts w:eastAsia="Batang"/>
          <w:rPrChange w:id="587" w:author="Author">
            <w:rPr/>
          </w:rPrChange>
        </w:rPr>
        <w:t xml:space="preserve"> Rishon Le-Zion, 2001</w:t>
      </w:r>
      <w:del w:id="588" w:author="Author">
        <w:r w:rsidRPr="00BD3C4C">
          <w:rPr>
            <w:rFonts w:eastAsia="Batang"/>
            <w:lang w:eastAsia="zh-CN"/>
          </w:rPr>
          <w:delText>) (Moshe Zuriel, ed.)</w:delText>
        </w:r>
      </w:del>
      <w:ins w:id="589" w:author="Author">
        <w:r w:rsidR="00AA5E44">
          <w:rPr>
            <w:rFonts w:eastAsia="Batang"/>
            <w:lang w:eastAsia="zh-CN"/>
          </w:rPr>
          <w:t>.</w:t>
        </w:r>
      </w:ins>
    </w:p>
    <w:p w14:paraId="6CF8EF90" w14:textId="77777777" w:rsidR="00E752E0" w:rsidRPr="00664E28" w:rsidRDefault="00E752E0">
      <w:pPr>
        <w:tabs>
          <w:tab w:val="left" w:pos="6812"/>
        </w:tabs>
        <w:jc w:val="both"/>
        <w:rPr>
          <w:rFonts w:eastAsia="Batang"/>
          <w:rPrChange w:id="590" w:author="Author">
            <w:rPr/>
          </w:rPrChange>
        </w:rPr>
        <w:pPrChange w:id="591" w:author="Author">
          <w:pPr>
            <w:tabs>
              <w:tab w:val="left" w:pos="6812"/>
            </w:tabs>
            <w:spacing w:line="360" w:lineRule="auto"/>
            <w:jc w:val="both"/>
          </w:pPr>
        </w:pPrChange>
      </w:pPr>
    </w:p>
    <w:p w14:paraId="7555F215" w14:textId="5E8C164D" w:rsidR="00035CFD" w:rsidRPr="00664E28" w:rsidRDefault="00BD3C4C">
      <w:pPr>
        <w:tabs>
          <w:tab w:val="left" w:pos="6812"/>
        </w:tabs>
        <w:jc w:val="both"/>
        <w:rPr>
          <w:rFonts w:eastAsia="Batang"/>
          <w:rPrChange w:id="592" w:author="Author">
            <w:rPr/>
          </w:rPrChange>
        </w:rPr>
        <w:pPrChange w:id="593" w:author="Author">
          <w:pPr>
            <w:tabs>
              <w:tab w:val="left" w:pos="6812"/>
            </w:tabs>
            <w:spacing w:line="360" w:lineRule="auto"/>
            <w:jc w:val="both"/>
          </w:pPr>
        </w:pPrChange>
      </w:pPr>
      <w:del w:id="594" w:author="Author">
        <w:r w:rsidRPr="00BD3C4C">
          <w:rPr>
            <w:rFonts w:eastAsia="Batang"/>
            <w:lang w:eastAsia="zh-CN"/>
          </w:rPr>
          <w:delText>"</w:delText>
        </w:r>
      </w:del>
      <w:ins w:id="595" w:author="Author">
        <w:r w:rsidR="00293CC8">
          <w:rPr>
            <w:rFonts w:eastAsia="Batang"/>
            <w:lang w:eastAsia="zh-CN"/>
          </w:rPr>
          <w:t>“</w:t>
        </w:r>
      </w:ins>
      <w:proofErr w:type="spellStart"/>
      <w:r w:rsidRPr="00664E28">
        <w:rPr>
          <w:rFonts w:eastAsia="Batang"/>
          <w:rPrChange w:id="596" w:author="Author">
            <w:rPr/>
          </w:rPrChange>
        </w:rPr>
        <w:t>Perush</w:t>
      </w:r>
      <w:proofErr w:type="spellEnd"/>
      <w:r w:rsidRPr="00664E28">
        <w:rPr>
          <w:rFonts w:eastAsia="Batang"/>
          <w:rPrChange w:id="597" w:author="Author">
            <w:rPr/>
          </w:rPrChange>
        </w:rPr>
        <w:t xml:space="preserve"> 'al </w:t>
      </w:r>
      <w:proofErr w:type="spellStart"/>
      <w:r w:rsidRPr="00664E28">
        <w:rPr>
          <w:rFonts w:eastAsia="Batang"/>
          <w:rPrChange w:id="598" w:author="Author">
            <w:rPr/>
          </w:rPrChange>
        </w:rPr>
        <w:t>Aggadot</w:t>
      </w:r>
      <w:proofErr w:type="spellEnd"/>
      <w:r w:rsidRPr="00664E28">
        <w:rPr>
          <w:rFonts w:eastAsia="Batang"/>
          <w:rPrChange w:id="599" w:author="Author">
            <w:rPr/>
          </w:rPrChange>
        </w:rPr>
        <w:t xml:space="preserve"> Rabbah bar </w:t>
      </w:r>
      <w:proofErr w:type="spellStart"/>
      <w:r w:rsidRPr="00664E28">
        <w:rPr>
          <w:rFonts w:eastAsia="Batang"/>
          <w:rPrChange w:id="600" w:author="Author">
            <w:rPr/>
          </w:rPrChange>
        </w:rPr>
        <w:t>bar</w:t>
      </w:r>
      <w:proofErr w:type="spellEnd"/>
      <w:r w:rsidRPr="00664E28">
        <w:rPr>
          <w:rFonts w:eastAsia="Batang"/>
          <w:rPrChange w:id="601" w:author="Author">
            <w:rPr/>
          </w:rPrChange>
        </w:rPr>
        <w:t xml:space="preserve"> Hannah</w:t>
      </w:r>
      <w:del w:id="602" w:author="Author">
        <w:r w:rsidRPr="00BD3C4C">
          <w:rPr>
            <w:rFonts w:eastAsia="Batang"/>
            <w:lang w:eastAsia="zh-CN"/>
          </w:rPr>
          <w:delText>," in</w:delText>
        </w:r>
      </w:del>
      <w:ins w:id="603" w:author="Author">
        <w:r w:rsidR="00293CC8">
          <w:rPr>
            <w:rFonts w:eastAsia="Batang"/>
            <w:lang w:eastAsia="zh-CN"/>
          </w:rPr>
          <w:t>.</w:t>
        </w:r>
        <w:r w:rsidR="00DC3AF2">
          <w:rPr>
            <w:rFonts w:eastAsia="Batang"/>
            <w:lang w:eastAsia="zh-CN"/>
          </w:rPr>
          <w:t>”</w:t>
        </w:r>
        <w:r w:rsidRPr="00BD3C4C">
          <w:rPr>
            <w:rFonts w:eastAsia="Batang"/>
            <w:lang w:eastAsia="zh-CN"/>
          </w:rPr>
          <w:t xml:space="preserve"> </w:t>
        </w:r>
        <w:r w:rsidR="00DC3AF2">
          <w:rPr>
            <w:rFonts w:eastAsia="Batang"/>
            <w:lang w:eastAsia="zh-CN"/>
          </w:rPr>
          <w:t>I</w:t>
        </w:r>
        <w:r w:rsidRPr="00BD3C4C">
          <w:rPr>
            <w:rFonts w:eastAsia="Batang"/>
            <w:lang w:eastAsia="zh-CN"/>
          </w:rPr>
          <w:t>n</w:t>
        </w:r>
      </w:ins>
      <w:r w:rsidRPr="00664E28">
        <w:rPr>
          <w:rFonts w:eastAsia="Batang"/>
          <w:rPrChange w:id="604" w:author="Author">
            <w:rPr/>
          </w:rPrChange>
        </w:rPr>
        <w:t xml:space="preserve"> </w:t>
      </w:r>
      <w:proofErr w:type="spellStart"/>
      <w:r w:rsidRPr="00664E28">
        <w:rPr>
          <w:rFonts w:eastAsia="Batang"/>
          <w:i/>
          <w:rPrChange w:id="605" w:author="Author">
            <w:rPr>
              <w:i/>
            </w:rPr>
          </w:rPrChange>
        </w:rPr>
        <w:t>Ma’amarei</w:t>
      </w:r>
      <w:proofErr w:type="spellEnd"/>
      <w:r w:rsidRPr="00664E28">
        <w:rPr>
          <w:rFonts w:eastAsia="Batang"/>
          <w:i/>
          <w:rPrChange w:id="606" w:author="Author">
            <w:rPr>
              <w:i/>
            </w:rPr>
          </w:rPrChange>
        </w:rPr>
        <w:t xml:space="preserve"> Ha-</w:t>
      </w:r>
      <w:proofErr w:type="spellStart"/>
      <w:r w:rsidRPr="00664E28">
        <w:rPr>
          <w:rFonts w:eastAsia="Batang"/>
          <w:i/>
          <w:rPrChange w:id="607" w:author="Author">
            <w:rPr>
              <w:i/>
            </w:rPr>
          </w:rPrChange>
        </w:rPr>
        <w:t>Re’ayah</w:t>
      </w:r>
      <w:proofErr w:type="spellEnd"/>
      <w:r w:rsidRPr="00664E28">
        <w:rPr>
          <w:rFonts w:eastAsia="Batang"/>
          <w:rPrChange w:id="608" w:author="Author">
            <w:rPr/>
          </w:rPrChange>
        </w:rPr>
        <w:t xml:space="preserve">, </w:t>
      </w:r>
      <w:del w:id="609" w:author="Author">
        <w:r w:rsidRPr="00BD3C4C">
          <w:rPr>
            <w:rFonts w:eastAsia="Batang"/>
            <w:lang w:eastAsia="zh-CN"/>
          </w:rPr>
          <w:delText>pp.</w:delText>
        </w:r>
      </w:del>
      <w:ins w:id="610" w:author="Author">
        <w:r w:rsidR="00195C17">
          <w:rPr>
            <w:rFonts w:eastAsia="Batang"/>
            <w:lang w:eastAsia="zh-CN"/>
          </w:rPr>
          <w:t xml:space="preserve">edited by </w:t>
        </w:r>
        <w:r w:rsidR="00195C17" w:rsidRPr="00BD3C4C">
          <w:rPr>
            <w:rFonts w:eastAsia="Batang" w:cs="FrankRuehl"/>
            <w:lang w:eastAsia="zh-CN"/>
          </w:rPr>
          <w:t xml:space="preserve">Elisha </w:t>
        </w:r>
        <w:proofErr w:type="spellStart"/>
        <w:r w:rsidR="00195C17" w:rsidRPr="00BD3C4C">
          <w:rPr>
            <w:rFonts w:eastAsia="Batang" w:cs="FrankRuehl"/>
            <w:lang w:eastAsia="zh-CN"/>
          </w:rPr>
          <w:t>Aviner</w:t>
        </w:r>
        <w:proofErr w:type="spellEnd"/>
        <w:r w:rsidR="00195C17" w:rsidRPr="00BD3C4C">
          <w:rPr>
            <w:rFonts w:eastAsia="Batang" w:cs="FrankRuehl"/>
            <w:lang w:eastAsia="zh-CN"/>
          </w:rPr>
          <w:t xml:space="preserve"> [</w:t>
        </w:r>
        <w:proofErr w:type="spellStart"/>
        <w:r w:rsidR="00195C17" w:rsidRPr="00BD3C4C">
          <w:rPr>
            <w:rFonts w:eastAsia="Batang" w:cs="FrankRuehl"/>
            <w:lang w:eastAsia="zh-CN"/>
          </w:rPr>
          <w:t>Langauer</w:t>
        </w:r>
        <w:proofErr w:type="spellEnd"/>
        <w:r w:rsidR="00195C17" w:rsidRPr="00BD3C4C">
          <w:rPr>
            <w:rFonts w:eastAsia="Batang" w:cs="FrankRuehl"/>
            <w:lang w:eastAsia="zh-CN"/>
          </w:rPr>
          <w:t>]</w:t>
        </w:r>
        <w:r w:rsidR="00195C17">
          <w:rPr>
            <w:rFonts w:eastAsia="Batang" w:cs="FrankRuehl"/>
            <w:lang w:eastAsia="zh-CN"/>
          </w:rPr>
          <w:t>,</w:t>
        </w:r>
        <w:r w:rsidR="00195C17" w:rsidRPr="00BD3C4C">
          <w:rPr>
            <w:rFonts w:eastAsia="Batang" w:cs="FrankRuehl"/>
            <w:lang w:eastAsia="zh-CN"/>
          </w:rPr>
          <w:t xml:space="preserve"> and David Landau</w:t>
        </w:r>
        <w:r w:rsidR="00195C17">
          <w:rPr>
            <w:rFonts w:eastAsia="Batang"/>
            <w:lang w:eastAsia="zh-CN"/>
          </w:rPr>
          <w:t>,</w:t>
        </w:r>
      </w:ins>
      <w:r w:rsidR="00195C17" w:rsidRPr="00664E28">
        <w:rPr>
          <w:rFonts w:eastAsia="Batang"/>
          <w:rPrChange w:id="611" w:author="Author">
            <w:rPr/>
          </w:rPrChange>
        </w:rPr>
        <w:t xml:space="preserve"> </w:t>
      </w:r>
      <w:r w:rsidRPr="00664E28">
        <w:rPr>
          <w:rFonts w:eastAsia="Batang"/>
          <w:rPrChange w:id="612" w:author="Author">
            <w:rPr/>
          </w:rPrChange>
        </w:rPr>
        <w:t>419-448</w:t>
      </w:r>
      <w:ins w:id="613" w:author="Author">
        <w:r w:rsidR="00DC3AF2">
          <w:rPr>
            <w:rFonts w:eastAsia="Batang"/>
            <w:lang w:eastAsia="zh-CN"/>
          </w:rPr>
          <w:t>.</w:t>
        </w:r>
        <w:r w:rsidR="00195C17">
          <w:rPr>
            <w:rFonts w:eastAsia="Batang"/>
            <w:lang w:eastAsia="zh-CN"/>
          </w:rPr>
          <w:t xml:space="preserve"> </w:t>
        </w:r>
        <w:r w:rsidR="00035CFD" w:rsidRPr="00BD3C4C">
          <w:rPr>
            <w:rFonts w:eastAsia="Batang"/>
            <w:lang w:eastAsia="zh-CN"/>
          </w:rPr>
          <w:t>Jerusalem, 1984</w:t>
        </w:r>
        <w:r w:rsidR="00035CFD">
          <w:rPr>
            <w:rFonts w:eastAsia="Batang"/>
            <w:lang w:eastAsia="zh-CN"/>
          </w:rPr>
          <w:t>.</w:t>
        </w:r>
      </w:ins>
    </w:p>
    <w:p w14:paraId="21116455" w14:textId="77777777" w:rsidR="00DC3AF2" w:rsidRPr="00664E28" w:rsidRDefault="00DC3AF2">
      <w:pPr>
        <w:tabs>
          <w:tab w:val="left" w:pos="6812"/>
        </w:tabs>
        <w:jc w:val="both"/>
        <w:rPr>
          <w:rFonts w:eastAsia="Batang"/>
          <w:i/>
          <w:rPrChange w:id="614" w:author="Author">
            <w:rPr>
              <w:i/>
            </w:rPr>
          </w:rPrChange>
        </w:rPr>
        <w:pPrChange w:id="615" w:author="Author">
          <w:pPr>
            <w:tabs>
              <w:tab w:val="left" w:pos="6812"/>
            </w:tabs>
            <w:spacing w:line="360" w:lineRule="auto"/>
            <w:jc w:val="both"/>
          </w:pPr>
        </w:pPrChange>
      </w:pPr>
    </w:p>
    <w:p w14:paraId="2ED4C0D1" w14:textId="240F1913" w:rsidR="003508CB" w:rsidRPr="00664E28" w:rsidRDefault="00BD3C4C">
      <w:pPr>
        <w:tabs>
          <w:tab w:val="left" w:pos="6812"/>
        </w:tabs>
        <w:jc w:val="both"/>
        <w:rPr>
          <w:rFonts w:eastAsia="Batang" w:cstheme="minorBidi"/>
          <w:szCs w:val="22"/>
          <w:lang w:bidi="he-IL"/>
          <w:rPrChange w:id="616" w:author="Author">
            <w:rPr/>
          </w:rPrChange>
        </w:rPr>
        <w:pPrChange w:id="617" w:author="Author">
          <w:pPr>
            <w:tabs>
              <w:tab w:val="left" w:pos="6812"/>
            </w:tabs>
            <w:spacing w:line="360" w:lineRule="auto"/>
            <w:jc w:val="both"/>
          </w:pPr>
        </w:pPrChange>
      </w:pPr>
      <w:proofErr w:type="spellStart"/>
      <w:r w:rsidRPr="00664E28">
        <w:rPr>
          <w:rFonts w:eastAsia="Batang"/>
          <w:i/>
          <w:rPrChange w:id="618" w:author="Author">
            <w:rPr>
              <w:i/>
            </w:rPr>
          </w:rPrChange>
        </w:rPr>
        <w:t>Qevatzim</w:t>
      </w:r>
      <w:proofErr w:type="spellEnd"/>
      <w:r w:rsidRPr="00664E28">
        <w:rPr>
          <w:rFonts w:eastAsia="Batang"/>
          <w:i/>
          <w:rPrChange w:id="619" w:author="Author">
            <w:rPr>
              <w:i/>
            </w:rPr>
          </w:rPrChange>
        </w:rPr>
        <w:t xml:space="preserve"> mi-</w:t>
      </w:r>
      <w:proofErr w:type="spellStart"/>
      <w:r w:rsidRPr="00664E28">
        <w:rPr>
          <w:rFonts w:eastAsia="Batang"/>
          <w:i/>
          <w:rPrChange w:id="620" w:author="Author">
            <w:rPr>
              <w:i/>
            </w:rPr>
          </w:rPrChange>
        </w:rPr>
        <w:t>Ktav</w:t>
      </w:r>
      <w:proofErr w:type="spellEnd"/>
      <w:r w:rsidRPr="00664E28">
        <w:rPr>
          <w:rFonts w:eastAsia="Batang"/>
          <w:i/>
          <w:rPrChange w:id="621" w:author="Author">
            <w:rPr>
              <w:i/>
            </w:rPr>
          </w:rPrChange>
        </w:rPr>
        <w:t xml:space="preserve"> Yad </w:t>
      </w:r>
      <w:proofErr w:type="spellStart"/>
      <w:r w:rsidRPr="00664E28">
        <w:rPr>
          <w:rFonts w:eastAsia="Batang"/>
          <w:i/>
          <w:rPrChange w:id="622" w:author="Author">
            <w:rPr>
              <w:i/>
            </w:rPr>
          </w:rPrChange>
        </w:rPr>
        <w:t>Qodsho</w:t>
      </w:r>
      <w:proofErr w:type="spellEnd"/>
      <w:del w:id="623" w:author="Author">
        <w:r w:rsidRPr="00BD3C4C">
          <w:rPr>
            <w:rFonts w:eastAsia="Batang"/>
            <w:lang w:eastAsia="zh-CN"/>
          </w:rPr>
          <w:delText xml:space="preserve"> (Jerusalem, n.p., 2006) (</w:delText>
        </w:r>
      </w:del>
      <w:ins w:id="624" w:author="Author">
        <w:r w:rsidR="003508CB">
          <w:rPr>
            <w:rFonts w:eastAsia="Batang"/>
            <w:i/>
            <w:iCs/>
            <w:lang w:eastAsia="zh-CN"/>
          </w:rPr>
          <w:t xml:space="preserve">. </w:t>
        </w:r>
        <w:r w:rsidR="003508CB">
          <w:rPr>
            <w:rFonts w:eastAsia="Batang"/>
            <w:lang w:eastAsia="zh-CN"/>
          </w:rPr>
          <w:t xml:space="preserve">Edited by </w:t>
        </w:r>
      </w:ins>
      <w:r w:rsidR="003508CB" w:rsidRPr="00664E28">
        <w:rPr>
          <w:rFonts w:eastAsia="Batang"/>
          <w:rPrChange w:id="625" w:author="Author">
            <w:rPr/>
          </w:rPrChange>
        </w:rPr>
        <w:t xml:space="preserve">Boaz </w:t>
      </w:r>
      <w:proofErr w:type="spellStart"/>
      <w:r w:rsidR="003508CB" w:rsidRPr="00664E28">
        <w:rPr>
          <w:rFonts w:eastAsia="Batang"/>
          <w:rPrChange w:id="626" w:author="Author">
            <w:rPr/>
          </w:rPrChange>
        </w:rPr>
        <w:t>Ofan</w:t>
      </w:r>
      <w:proofErr w:type="spellEnd"/>
      <w:del w:id="627" w:author="Author">
        <w:r w:rsidRPr="00BD3C4C">
          <w:rPr>
            <w:rFonts w:eastAsia="Batang"/>
            <w:lang w:eastAsia="zh-CN"/>
          </w:rPr>
          <w:delText>, ed)</w:delText>
        </w:r>
      </w:del>
      <w:ins w:id="628" w:author="Author">
        <w:r w:rsidR="003508CB">
          <w:rPr>
            <w:rFonts w:eastAsia="Batang"/>
            <w:lang w:eastAsia="zh-CN"/>
          </w:rPr>
          <w:t xml:space="preserve">. </w:t>
        </w:r>
        <w:r w:rsidRPr="00BD3C4C">
          <w:rPr>
            <w:rFonts w:eastAsia="Batang"/>
            <w:lang w:eastAsia="zh-CN"/>
          </w:rPr>
          <w:t>Jerusalem, 2006</w:t>
        </w:r>
        <w:r w:rsidR="003508CB">
          <w:rPr>
            <w:rFonts w:eastAsia="Batang"/>
            <w:lang w:eastAsia="zh-CN"/>
          </w:rPr>
          <w:t>.</w:t>
        </w:r>
      </w:ins>
    </w:p>
    <w:p w14:paraId="1AF8E2B4" w14:textId="77777777" w:rsidR="003508CB" w:rsidRPr="00664E28" w:rsidRDefault="003508CB">
      <w:pPr>
        <w:tabs>
          <w:tab w:val="left" w:pos="6812"/>
        </w:tabs>
        <w:jc w:val="both"/>
        <w:rPr>
          <w:rFonts w:eastAsia="Batang"/>
          <w:rPrChange w:id="629" w:author="Author">
            <w:rPr>
              <w:i/>
            </w:rPr>
          </w:rPrChange>
        </w:rPr>
        <w:pPrChange w:id="630" w:author="Author">
          <w:pPr>
            <w:tabs>
              <w:tab w:val="left" w:pos="6812"/>
            </w:tabs>
            <w:spacing w:line="360" w:lineRule="auto"/>
            <w:jc w:val="both"/>
          </w:pPr>
        </w:pPrChange>
      </w:pPr>
    </w:p>
    <w:p w14:paraId="3188B64B" w14:textId="5AF8767C" w:rsidR="00BD3C4C" w:rsidRPr="00664E28" w:rsidRDefault="00BD3C4C">
      <w:pPr>
        <w:tabs>
          <w:tab w:val="left" w:pos="6812"/>
        </w:tabs>
        <w:jc w:val="both"/>
        <w:rPr>
          <w:rFonts w:eastAsia="Batang"/>
          <w:lang w:bidi="he-IL"/>
          <w:rPrChange w:id="631" w:author="Author">
            <w:rPr/>
          </w:rPrChange>
        </w:rPr>
        <w:pPrChange w:id="632" w:author="Author">
          <w:pPr>
            <w:tabs>
              <w:tab w:val="left" w:pos="6812"/>
            </w:tabs>
            <w:spacing w:line="480" w:lineRule="auto"/>
            <w:jc w:val="both"/>
          </w:pPr>
        </w:pPrChange>
      </w:pPr>
      <w:proofErr w:type="spellStart"/>
      <w:r w:rsidRPr="00664E28">
        <w:rPr>
          <w:rFonts w:eastAsia="Batang"/>
          <w:i/>
          <w:rPrChange w:id="633" w:author="Author">
            <w:rPr>
              <w:i/>
            </w:rPr>
          </w:rPrChange>
        </w:rPr>
        <w:t>Qovetz</w:t>
      </w:r>
      <w:proofErr w:type="spellEnd"/>
      <w:r w:rsidRPr="00664E28">
        <w:rPr>
          <w:rFonts w:eastAsia="Batang"/>
          <w:i/>
          <w:rPrChange w:id="634" w:author="Author">
            <w:rPr>
              <w:i/>
            </w:rPr>
          </w:rPrChange>
        </w:rPr>
        <w:t xml:space="preserve"> </w:t>
      </w:r>
      <w:proofErr w:type="spellStart"/>
      <w:r w:rsidRPr="00664E28">
        <w:rPr>
          <w:rFonts w:eastAsia="Batang"/>
          <w:i/>
          <w:rPrChange w:id="635" w:author="Author">
            <w:rPr>
              <w:i/>
            </w:rPr>
          </w:rPrChange>
        </w:rPr>
        <w:t>Maamarim</w:t>
      </w:r>
      <w:proofErr w:type="spellEnd"/>
      <w:del w:id="636" w:author="Author">
        <w:r w:rsidRPr="00BD3C4C">
          <w:rPr>
            <w:rFonts w:eastAsia="Batang"/>
            <w:lang w:eastAsia="zh-CN"/>
          </w:rPr>
          <w:delText>, (</w:delText>
        </w:r>
      </w:del>
      <w:ins w:id="637" w:author="Author">
        <w:r w:rsidR="003508CB">
          <w:rPr>
            <w:rFonts w:eastAsia="Batang"/>
            <w:lang w:eastAsia="zh-CN"/>
          </w:rPr>
          <w:t>.</w:t>
        </w:r>
        <w:r w:rsidRPr="00BD3C4C">
          <w:rPr>
            <w:rFonts w:eastAsia="Batang"/>
            <w:lang w:eastAsia="zh-CN"/>
          </w:rPr>
          <w:t xml:space="preserve"> </w:t>
        </w:r>
      </w:ins>
      <w:r w:rsidRPr="00664E28">
        <w:rPr>
          <w:rFonts w:eastAsia="Batang"/>
          <w:rPrChange w:id="638" w:author="Author">
            <w:rPr/>
          </w:rPrChange>
        </w:rPr>
        <w:t>Jerusalem: Ha-</w:t>
      </w:r>
      <w:proofErr w:type="spellStart"/>
      <w:r w:rsidRPr="00664E28">
        <w:rPr>
          <w:rFonts w:eastAsia="Batang"/>
          <w:rPrChange w:id="639" w:author="Author">
            <w:rPr/>
          </w:rPrChange>
        </w:rPr>
        <w:t>Yesod</w:t>
      </w:r>
      <w:proofErr w:type="spellEnd"/>
      <w:r w:rsidRPr="00664E28">
        <w:rPr>
          <w:rFonts w:eastAsia="Batang"/>
          <w:rPrChange w:id="640" w:author="Author">
            <w:rPr/>
          </w:rPrChange>
        </w:rPr>
        <w:t>, 1935</w:t>
      </w:r>
      <w:del w:id="641" w:author="Author">
        <w:r w:rsidRPr="00BD3C4C">
          <w:rPr>
            <w:rFonts w:eastAsia="Batang"/>
            <w:lang w:eastAsia="zh-CN"/>
          </w:rPr>
          <w:delText>)</w:delText>
        </w:r>
      </w:del>
      <w:ins w:id="642" w:author="Author">
        <w:r w:rsidR="003508CB">
          <w:rPr>
            <w:rFonts w:eastAsia="Batang"/>
            <w:lang w:eastAsia="zh-CN"/>
          </w:rPr>
          <w:t>.</w:t>
        </w:r>
      </w:ins>
      <w:r w:rsidRPr="00664E28">
        <w:rPr>
          <w:rFonts w:eastAsia="Batang"/>
          <w:rPrChange w:id="643" w:author="Author">
            <w:rPr/>
          </w:rPrChange>
        </w:rPr>
        <w:t xml:space="preserve"> </w:t>
      </w:r>
    </w:p>
    <w:p w14:paraId="6790D6BD" w14:textId="08E66BE9" w:rsidR="003508CB" w:rsidRPr="00BD3C4C" w:rsidRDefault="00BD3C4C" w:rsidP="003508CB">
      <w:pPr>
        <w:tabs>
          <w:tab w:val="left" w:pos="6812"/>
        </w:tabs>
        <w:jc w:val="both"/>
        <w:rPr>
          <w:ins w:id="644" w:author="Author"/>
          <w:rFonts w:eastAsia="Batang"/>
          <w:rtl/>
          <w:lang w:eastAsia="zh-CN"/>
        </w:rPr>
      </w:pPr>
      <w:del w:id="645" w:author="Author">
        <w:r w:rsidRPr="00BD3C4C">
          <w:rPr>
            <w:rFonts w:eastAsia="SimSun" w:cs="FrankRuehl"/>
            <w:noProof/>
            <w:lang w:eastAsia="zh-CN"/>
          </w:rPr>
          <w:delText>"</w:delText>
        </w:r>
      </w:del>
    </w:p>
    <w:p w14:paraId="64C635FB" w14:textId="1B44B3F0" w:rsidR="00BD3C4C" w:rsidRPr="00664E28" w:rsidRDefault="0024597A" w:rsidP="007D1A23">
      <w:pPr>
        <w:widowControl w:val="0"/>
        <w:shd w:val="clear" w:color="auto" w:fill="FFFFFF"/>
        <w:tabs>
          <w:tab w:val="left" w:pos="284"/>
        </w:tabs>
        <w:jc w:val="both"/>
        <w:rPr>
          <w:rFonts w:eastAsia="SimSun"/>
          <w:rPrChange w:id="646" w:author="Author">
            <w:rPr/>
          </w:rPrChange>
        </w:rPr>
      </w:pPr>
      <w:ins w:id="647" w:author="Author">
        <w:r>
          <w:rPr>
            <w:rFonts w:eastAsia="SimSun" w:cs="FrankRuehl"/>
            <w:noProof/>
            <w:lang w:eastAsia="zh-CN"/>
          </w:rPr>
          <w:t>“</w:t>
        </w:r>
      </w:ins>
      <w:r w:rsidR="00BD3C4C" w:rsidRPr="00664E28">
        <w:rPr>
          <w:rFonts w:eastAsia="SimSun"/>
          <w:rPrChange w:id="648" w:author="Author">
            <w:rPr/>
          </w:rPrChange>
        </w:rPr>
        <w:t xml:space="preserve">Rosh </w:t>
      </w:r>
      <w:proofErr w:type="spellStart"/>
      <w:r w:rsidR="00BD3C4C" w:rsidRPr="00664E28">
        <w:rPr>
          <w:rFonts w:eastAsia="SimSun"/>
          <w:rPrChange w:id="649" w:author="Author">
            <w:rPr/>
          </w:rPrChange>
        </w:rPr>
        <w:t>Yeshivat</w:t>
      </w:r>
      <w:proofErr w:type="spellEnd"/>
      <w:r w:rsidR="00BD3C4C" w:rsidRPr="00664E28">
        <w:rPr>
          <w:rFonts w:eastAsia="SimSun"/>
          <w:rPrChange w:id="650" w:author="Author">
            <w:rPr/>
          </w:rPrChange>
        </w:rPr>
        <w:t xml:space="preserve"> </w:t>
      </w:r>
      <w:proofErr w:type="spellStart"/>
      <w:r w:rsidR="00BD3C4C" w:rsidRPr="00664E28">
        <w:rPr>
          <w:rFonts w:eastAsia="SimSun"/>
          <w:rPrChange w:id="651" w:author="Author">
            <w:rPr/>
          </w:rPrChange>
        </w:rPr>
        <w:t>Etz</w:t>
      </w:r>
      <w:proofErr w:type="spellEnd"/>
      <w:r w:rsidR="00BD3C4C" w:rsidRPr="00664E28">
        <w:rPr>
          <w:rFonts w:eastAsia="SimSun"/>
          <w:rPrChange w:id="652" w:author="Author">
            <w:rPr/>
          </w:rPrChange>
        </w:rPr>
        <w:t xml:space="preserve"> </w:t>
      </w:r>
      <w:proofErr w:type="spellStart"/>
      <w:r w:rsidR="00BD3C4C" w:rsidRPr="00664E28">
        <w:rPr>
          <w:rFonts w:eastAsia="SimSun"/>
          <w:rPrChange w:id="653" w:author="Author">
            <w:rPr/>
          </w:rPrChange>
        </w:rPr>
        <w:t>Hayim</w:t>
      </w:r>
      <w:proofErr w:type="spellEnd"/>
      <w:del w:id="654" w:author="Author">
        <w:r w:rsidR="00BD3C4C" w:rsidRPr="00BD3C4C">
          <w:rPr>
            <w:rFonts w:eastAsia="SimSun" w:cs="FrankRuehl"/>
            <w:noProof/>
            <w:lang w:eastAsia="zh-CN"/>
          </w:rPr>
          <w:delText xml:space="preserve">," in </w:delText>
        </w:r>
      </w:del>
      <w:ins w:id="655"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Pr="00BD3C4C">
          <w:rPr>
            <w:rFonts w:eastAsia="SimSun" w:cs="FrankRuehl"/>
            <w:i/>
            <w:iCs/>
            <w:noProof/>
            <w:lang w:eastAsia="zh-CN"/>
          </w:rPr>
          <w:t>Ma’amarei Ha-Re’ayah</w:t>
        </w:r>
        <w:r w:rsidRPr="00BD3C4C">
          <w:rPr>
            <w:rFonts w:eastAsia="SimSun" w:cs="FrankRuehl"/>
            <w:noProof/>
            <w:lang w:eastAsia="zh-CN"/>
          </w:rPr>
          <w:t>,</w:t>
        </w:r>
        <w:r w:rsidR="00432ED0">
          <w:rPr>
            <w:rFonts w:eastAsia="SimSun" w:cs="FrankRuehl"/>
            <w:noProof/>
            <w:lang w:eastAsia="zh-CN"/>
          </w:rPr>
          <w:t xml:space="preserve"> </w:t>
        </w:r>
        <w:r w:rsidR="00432ED0">
          <w:rPr>
            <w:rFonts w:eastAsia="Batang"/>
            <w:lang w:eastAsia="zh-CN"/>
          </w:rPr>
          <w:t xml:space="preserve">edited by </w:t>
        </w:r>
        <w:r w:rsidR="00432ED0" w:rsidRPr="00BD3C4C">
          <w:rPr>
            <w:rFonts w:eastAsia="Batang" w:cs="FrankRuehl"/>
            <w:lang w:eastAsia="zh-CN"/>
          </w:rPr>
          <w:t xml:space="preserve">Elisha </w:t>
        </w:r>
        <w:proofErr w:type="spellStart"/>
        <w:r w:rsidR="00432ED0" w:rsidRPr="00BD3C4C">
          <w:rPr>
            <w:rFonts w:eastAsia="Batang" w:cs="FrankRuehl"/>
            <w:lang w:eastAsia="zh-CN"/>
          </w:rPr>
          <w:t>Aviner</w:t>
        </w:r>
        <w:proofErr w:type="spellEnd"/>
        <w:r w:rsidR="00432ED0" w:rsidRPr="00BD3C4C">
          <w:rPr>
            <w:rFonts w:eastAsia="Batang" w:cs="FrankRuehl"/>
            <w:lang w:eastAsia="zh-CN"/>
          </w:rPr>
          <w:t xml:space="preserve"> [</w:t>
        </w:r>
        <w:proofErr w:type="spellStart"/>
        <w:r w:rsidR="00432ED0" w:rsidRPr="00BD3C4C">
          <w:rPr>
            <w:rFonts w:eastAsia="Batang" w:cs="FrankRuehl"/>
            <w:lang w:eastAsia="zh-CN"/>
          </w:rPr>
          <w:t>Langauer</w:t>
        </w:r>
        <w:proofErr w:type="spellEnd"/>
        <w:r w:rsidR="00432ED0" w:rsidRPr="00BD3C4C">
          <w:rPr>
            <w:rFonts w:eastAsia="Batang" w:cs="FrankRuehl"/>
            <w:lang w:eastAsia="zh-CN"/>
          </w:rPr>
          <w:t>]</w:t>
        </w:r>
        <w:r w:rsidR="00432ED0">
          <w:rPr>
            <w:rFonts w:eastAsia="Batang" w:cs="FrankRuehl"/>
            <w:lang w:eastAsia="zh-CN"/>
          </w:rPr>
          <w:t>,</w:t>
        </w:r>
        <w:r w:rsidR="00432ED0" w:rsidRPr="00BD3C4C">
          <w:rPr>
            <w:rFonts w:eastAsia="Batang" w:cs="FrankRuehl"/>
            <w:lang w:eastAsia="zh-CN"/>
          </w:rPr>
          <w:t xml:space="preserve"> and David Landau</w:t>
        </w:r>
        <w:r w:rsidR="00432ED0">
          <w:rPr>
            <w:rFonts w:eastAsia="Batang"/>
            <w:lang w:eastAsia="zh-CN"/>
          </w:rPr>
          <w:t xml:space="preserve">, </w:t>
        </w:r>
        <w:r w:rsidRPr="00BD3C4C">
          <w:rPr>
            <w:rFonts w:eastAsia="SimSun" w:cs="FrankRuehl"/>
            <w:noProof/>
            <w:lang w:eastAsia="zh-CN"/>
          </w:rPr>
          <w:t>123-126</w:t>
        </w:r>
        <w:r>
          <w:rPr>
            <w:rFonts w:eastAsia="SimSun" w:cs="FrankRuehl"/>
            <w:noProof/>
            <w:lang w:eastAsia="zh-CN"/>
          </w:rPr>
          <w:t>.</w:t>
        </w:r>
        <w:r w:rsidR="006A5C0A">
          <w:rPr>
            <w:rFonts w:eastAsia="SimSun" w:cs="FrankRuehl"/>
            <w:noProof/>
            <w:lang w:eastAsia="zh-CN"/>
          </w:rPr>
          <w:t xml:space="preserve"> Originally published in </w:t>
        </w:r>
      </w:ins>
      <w:r w:rsidR="00BD3C4C" w:rsidRPr="00664E28">
        <w:rPr>
          <w:rFonts w:eastAsia="SimSun"/>
          <w:i/>
          <w:rPrChange w:id="656" w:author="Author">
            <w:rPr>
              <w:i/>
            </w:rPr>
          </w:rPrChange>
        </w:rPr>
        <w:t xml:space="preserve">Knesset </w:t>
      </w:r>
      <w:proofErr w:type="spellStart"/>
      <w:r w:rsidR="00BD3C4C" w:rsidRPr="00664E28">
        <w:rPr>
          <w:rFonts w:eastAsia="SimSun"/>
          <w:i/>
          <w:rPrChange w:id="657" w:author="Author">
            <w:rPr>
              <w:i/>
            </w:rPr>
          </w:rPrChange>
        </w:rPr>
        <w:t>Yisrael</w:t>
      </w:r>
      <w:proofErr w:type="spellEnd"/>
      <w:r w:rsidR="00BD3C4C" w:rsidRPr="00664E28">
        <w:rPr>
          <w:rFonts w:eastAsia="SimSun"/>
          <w:rPrChange w:id="658" w:author="Author">
            <w:rPr/>
          </w:rPrChange>
        </w:rPr>
        <w:t xml:space="preserve"> 2</w:t>
      </w:r>
      <w:del w:id="659" w:author="Author">
        <w:r w:rsidR="00BD3C4C" w:rsidRPr="00BD3C4C">
          <w:rPr>
            <w:rFonts w:eastAsia="SimSun" w:cs="FrankRuehl"/>
            <w:noProof/>
            <w:lang w:eastAsia="zh-CN"/>
          </w:rPr>
          <w:delText xml:space="preserve">, </w:delText>
        </w:r>
      </w:del>
      <w:ins w:id="660" w:author="Author">
        <w:r w:rsidR="000D0A13">
          <w:rPr>
            <w:rFonts w:eastAsia="SimSun" w:cs="FrankRuehl"/>
            <w:noProof/>
            <w:lang w:eastAsia="zh-CN"/>
          </w:rPr>
          <w:t xml:space="preserve"> (</w:t>
        </w:r>
      </w:ins>
      <w:r w:rsidR="00BD3C4C" w:rsidRPr="00664E28">
        <w:rPr>
          <w:rFonts w:eastAsia="SimSun"/>
          <w:rPrChange w:id="661" w:author="Author">
            <w:rPr/>
          </w:rPrChange>
        </w:rPr>
        <w:t>1887</w:t>
      </w:r>
      <w:del w:id="662" w:author="Author">
        <w:r w:rsidR="00BD3C4C" w:rsidRPr="00BD3C4C">
          <w:rPr>
            <w:rFonts w:eastAsia="SimSun" w:cs="FrankRuehl"/>
            <w:noProof/>
            <w:lang w:eastAsia="zh-CN"/>
          </w:rPr>
          <w:delText>, pp.</w:delText>
        </w:r>
      </w:del>
      <w:ins w:id="663" w:author="Author">
        <w:r w:rsidR="000D0A13">
          <w:rPr>
            <w:rFonts w:eastAsia="SimSun" w:cs="FrankRuehl"/>
            <w:noProof/>
            <w:lang w:eastAsia="zh-CN"/>
          </w:rPr>
          <w:t>):</w:t>
        </w:r>
      </w:ins>
      <w:r w:rsidR="000D0A13" w:rsidRPr="00664E28">
        <w:rPr>
          <w:rFonts w:eastAsia="SimSun"/>
          <w:rPrChange w:id="664" w:author="Author">
            <w:rPr/>
          </w:rPrChange>
        </w:rPr>
        <w:t xml:space="preserve"> </w:t>
      </w:r>
      <w:r w:rsidR="00BD3C4C" w:rsidRPr="00664E28">
        <w:rPr>
          <w:rFonts w:eastAsia="SimSun"/>
          <w:rPrChange w:id="665" w:author="Author">
            <w:rPr/>
          </w:rPrChange>
        </w:rPr>
        <w:t>138-142</w:t>
      </w:r>
      <w:del w:id="666" w:author="Author">
        <w:r w:rsidR="00BD3C4C" w:rsidRPr="00BD3C4C">
          <w:rPr>
            <w:rFonts w:eastAsia="SimSun" w:cs="FrankRuehl"/>
            <w:noProof/>
            <w:lang w:eastAsia="zh-CN"/>
          </w:rPr>
          <w:delText xml:space="preserve">, reprinted in </w:delText>
        </w:r>
        <w:r w:rsidR="00BD3C4C" w:rsidRPr="00BD3C4C">
          <w:rPr>
            <w:rFonts w:eastAsia="SimSun" w:cs="FrankRuehl"/>
            <w:i/>
            <w:iCs/>
            <w:noProof/>
            <w:lang w:eastAsia="zh-CN"/>
          </w:rPr>
          <w:delText>Ma’amarei Ha-Re’ayah</w:delText>
        </w:r>
        <w:r w:rsidR="00BD3C4C" w:rsidRPr="00BD3C4C">
          <w:rPr>
            <w:rFonts w:eastAsia="SimSun" w:cs="FrankRuehl"/>
            <w:noProof/>
            <w:lang w:eastAsia="zh-CN"/>
          </w:rPr>
          <w:delText>, pp. 123-126</w:delText>
        </w:r>
      </w:del>
      <w:ins w:id="667" w:author="Author">
        <w:r w:rsidR="000D0A13">
          <w:rPr>
            <w:rFonts w:eastAsia="SimSun" w:cs="FrankRuehl"/>
            <w:noProof/>
            <w:lang w:eastAsia="zh-CN"/>
          </w:rPr>
          <w:t>.</w:t>
        </w:r>
        <w:r w:rsidR="00BD3C4C" w:rsidRPr="00BD3C4C">
          <w:rPr>
            <w:rFonts w:eastAsia="SimSun" w:cs="FrankRuehl"/>
            <w:noProof/>
            <w:lang w:eastAsia="zh-CN"/>
          </w:rPr>
          <w:t xml:space="preserve"> </w:t>
        </w:r>
      </w:ins>
    </w:p>
    <w:p w14:paraId="2311DD1D" w14:textId="77777777" w:rsidR="00BD3C4C" w:rsidRPr="00664E28" w:rsidRDefault="00BD3C4C" w:rsidP="00BE2E88">
      <w:pPr>
        <w:widowControl w:val="0"/>
        <w:shd w:val="clear" w:color="auto" w:fill="FFFFFF"/>
        <w:tabs>
          <w:tab w:val="left" w:pos="284"/>
        </w:tabs>
        <w:jc w:val="both"/>
        <w:rPr>
          <w:rFonts w:eastAsia="SimSun"/>
          <w:i/>
          <w:rPrChange w:id="668" w:author="Author">
            <w:rPr>
              <w:i/>
            </w:rPr>
          </w:rPrChange>
        </w:rPr>
      </w:pPr>
    </w:p>
    <w:p w14:paraId="6774DF9D" w14:textId="66D38E23" w:rsidR="00077A4B" w:rsidRPr="00664E28" w:rsidRDefault="00BD3C4C" w:rsidP="00BE2E88">
      <w:pPr>
        <w:widowControl w:val="0"/>
        <w:shd w:val="clear" w:color="auto" w:fill="FFFFFF"/>
        <w:tabs>
          <w:tab w:val="left" w:pos="284"/>
        </w:tabs>
        <w:jc w:val="both"/>
        <w:rPr>
          <w:rFonts w:eastAsia="SimSun" w:cs="FrankRuehl"/>
          <w:lang w:bidi="he-IL"/>
          <w:rPrChange w:id="669" w:author="Author">
            <w:rPr>
              <w:rFonts w:cs="FrankRuehl"/>
              <w:sz w:val="20"/>
              <w:szCs w:val="20"/>
            </w:rPr>
          </w:rPrChange>
        </w:rPr>
      </w:pPr>
      <w:proofErr w:type="spellStart"/>
      <w:r w:rsidRPr="00664E28">
        <w:rPr>
          <w:rFonts w:eastAsia="SimSun"/>
          <w:i/>
          <w:rPrChange w:id="670" w:author="Author">
            <w:rPr>
              <w:i/>
            </w:rPr>
          </w:rPrChange>
        </w:rPr>
        <w:t>Shemonah</w:t>
      </w:r>
      <w:proofErr w:type="spellEnd"/>
      <w:r w:rsidRPr="00664E28">
        <w:rPr>
          <w:rFonts w:eastAsia="SimSun"/>
          <w:i/>
          <w:rPrChange w:id="671" w:author="Author">
            <w:rPr>
              <w:i/>
            </w:rPr>
          </w:rPrChange>
        </w:rPr>
        <w:t xml:space="preserve"> </w:t>
      </w:r>
      <w:proofErr w:type="spellStart"/>
      <w:r w:rsidRPr="00664E28">
        <w:rPr>
          <w:rFonts w:eastAsia="SimSun"/>
          <w:i/>
          <w:rPrChange w:id="672" w:author="Author">
            <w:rPr>
              <w:i/>
            </w:rPr>
          </w:rPrChange>
        </w:rPr>
        <w:t>Qevatzim</w:t>
      </w:r>
      <w:proofErr w:type="spellEnd"/>
      <w:del w:id="673" w:author="Author">
        <w:r w:rsidRPr="00BD3C4C">
          <w:rPr>
            <w:rFonts w:eastAsia="SimSun" w:cs="FrankRuehl"/>
            <w:noProof/>
            <w:lang w:eastAsia="zh-CN"/>
          </w:rPr>
          <w:delText xml:space="preserve"> (Jerusalem: n.p.,1999, rev. ed. 2004) (</w:delText>
        </w:r>
      </w:del>
      <w:ins w:id="674" w:author="Author">
        <w:r w:rsidR="0014754D">
          <w:rPr>
            <w:rFonts w:eastAsia="SimSun" w:cs="FrankRuehl"/>
            <w:i/>
            <w:iCs/>
            <w:noProof/>
            <w:lang w:eastAsia="zh-CN"/>
          </w:rPr>
          <w:t>.</w:t>
        </w:r>
        <w:r w:rsidRPr="00BD3C4C">
          <w:rPr>
            <w:rFonts w:eastAsia="SimSun" w:cs="FrankRuehl"/>
            <w:noProof/>
            <w:lang w:eastAsia="zh-CN"/>
          </w:rPr>
          <w:t xml:space="preserve"> </w:t>
        </w:r>
        <w:r w:rsidR="0014754D">
          <w:rPr>
            <w:rFonts w:eastAsia="SimSun" w:cs="FrankRuehl"/>
            <w:noProof/>
            <w:lang w:eastAsia="zh-CN"/>
          </w:rPr>
          <w:t xml:space="preserve">Edited by </w:t>
        </w:r>
      </w:ins>
      <w:r w:rsidR="0014754D" w:rsidRPr="00664E28">
        <w:rPr>
          <w:rFonts w:eastAsia="SimSun"/>
          <w:rPrChange w:id="675" w:author="Author">
            <w:rPr/>
          </w:rPrChange>
        </w:rPr>
        <w:t xml:space="preserve">D. </w:t>
      </w:r>
      <w:proofErr w:type="spellStart"/>
      <w:r w:rsidR="0014754D" w:rsidRPr="00664E28">
        <w:rPr>
          <w:rFonts w:eastAsia="SimSun"/>
          <w:rPrChange w:id="676" w:author="Author">
            <w:rPr/>
          </w:rPrChange>
        </w:rPr>
        <w:t>Ra'anan</w:t>
      </w:r>
      <w:proofErr w:type="spellEnd"/>
      <w:r w:rsidR="0014754D" w:rsidRPr="00664E28">
        <w:rPr>
          <w:rFonts w:eastAsia="SimSun"/>
          <w:rPrChange w:id="677" w:author="Author">
            <w:rPr/>
          </w:rPrChange>
        </w:rPr>
        <w:t xml:space="preserve">, </w:t>
      </w:r>
      <w:commentRangeStart w:id="678"/>
      <w:r w:rsidR="0014754D" w:rsidRPr="00664E28">
        <w:rPr>
          <w:rFonts w:eastAsia="SimSun"/>
          <w:rPrChange w:id="679" w:author="Author">
            <w:rPr/>
          </w:rPrChange>
        </w:rPr>
        <w:t>et al</w:t>
      </w:r>
      <w:commentRangeEnd w:id="678"/>
      <w:del w:id="680" w:author="Author">
        <w:r w:rsidRPr="00BD3C4C">
          <w:rPr>
            <w:rFonts w:eastAsia="SimSun" w:cs="FrankRuehl"/>
            <w:noProof/>
            <w:lang w:eastAsia="zh-CN"/>
          </w:rPr>
          <w:delText>. eds.</w:delText>
        </w:r>
        <w:r w:rsidRPr="00BD3C4C">
          <w:rPr>
            <w:rFonts w:eastAsia="SimSun" w:cs="FrankRuehl"/>
            <w:noProof/>
            <w:sz w:val="20"/>
            <w:szCs w:val="20"/>
            <w:lang w:eastAsia="zh-CN"/>
          </w:rPr>
          <w:delText>)</w:delText>
        </w:r>
      </w:del>
      <w:ins w:id="681" w:author="Author">
        <w:r w:rsidR="0014754D">
          <w:rPr>
            <w:rStyle w:val="CommentReference"/>
            <w:rFonts w:asciiTheme="minorHAnsi" w:eastAsiaTheme="minorHAnsi" w:hAnsiTheme="minorHAnsi" w:cstheme="minorBidi"/>
            <w:lang w:bidi="he-IL"/>
          </w:rPr>
          <w:commentReference w:id="678"/>
        </w:r>
        <w:r w:rsidR="0014754D">
          <w:rPr>
            <w:rFonts w:eastAsia="SimSun" w:cs="FrankRuehl"/>
            <w:noProof/>
            <w:lang w:eastAsia="zh-CN"/>
          </w:rPr>
          <w:t xml:space="preserve">. </w:t>
        </w:r>
        <w:r w:rsidR="00077A4B">
          <w:rPr>
            <w:rFonts w:eastAsia="SimSun" w:cs="FrankRuehl"/>
            <w:noProof/>
            <w:lang w:eastAsia="zh-CN"/>
          </w:rPr>
          <w:t xml:space="preserve">Rev. ed. </w:t>
        </w:r>
        <w:r w:rsidRPr="00BD3C4C">
          <w:rPr>
            <w:rFonts w:eastAsia="SimSun" w:cs="FrankRuehl"/>
            <w:noProof/>
            <w:lang w:eastAsia="zh-CN"/>
          </w:rPr>
          <w:t>Jerusalem</w:t>
        </w:r>
        <w:r w:rsidR="00077A4B">
          <w:rPr>
            <w:rFonts w:eastAsia="SimSun" w:cs="FrankRuehl"/>
            <w:noProof/>
            <w:lang w:eastAsia="zh-CN"/>
          </w:rPr>
          <w:t xml:space="preserve">, 2004. Originally published 1999. </w:t>
        </w:r>
      </w:ins>
    </w:p>
    <w:p w14:paraId="607B7565" w14:textId="77777777" w:rsidR="0024597A" w:rsidRPr="00664E28" w:rsidRDefault="0024597A">
      <w:pPr>
        <w:tabs>
          <w:tab w:val="left" w:pos="6812"/>
        </w:tabs>
        <w:jc w:val="both"/>
        <w:rPr>
          <w:rFonts w:eastAsia="SimSun"/>
          <w:rPrChange w:id="682" w:author="Author">
            <w:rPr>
              <w:i/>
            </w:rPr>
          </w:rPrChange>
        </w:rPr>
        <w:pPrChange w:id="683" w:author="Author">
          <w:pPr>
            <w:tabs>
              <w:tab w:val="left" w:pos="6812"/>
            </w:tabs>
            <w:spacing w:line="360" w:lineRule="auto"/>
            <w:jc w:val="both"/>
          </w:pPr>
        </w:pPrChange>
      </w:pPr>
    </w:p>
    <w:p w14:paraId="420A1143" w14:textId="0328F63B" w:rsidR="006B6793" w:rsidRPr="00664E28" w:rsidRDefault="00BD3C4C">
      <w:pPr>
        <w:tabs>
          <w:tab w:val="left" w:pos="6812"/>
        </w:tabs>
        <w:jc w:val="both"/>
        <w:rPr>
          <w:rFonts w:eastAsia="Batang"/>
          <w:lang w:bidi="he-IL"/>
          <w:rPrChange w:id="684" w:author="Author">
            <w:rPr/>
          </w:rPrChange>
        </w:rPr>
        <w:pPrChange w:id="685" w:author="Author">
          <w:pPr>
            <w:tabs>
              <w:tab w:val="left" w:pos="6812"/>
            </w:tabs>
            <w:spacing w:line="360" w:lineRule="auto"/>
            <w:jc w:val="both"/>
          </w:pPr>
        </w:pPrChange>
      </w:pPr>
      <w:proofErr w:type="spellStart"/>
      <w:r w:rsidRPr="00664E28">
        <w:rPr>
          <w:rFonts w:eastAsia="Batang"/>
          <w:i/>
          <w:rPrChange w:id="686" w:author="Author">
            <w:rPr>
              <w:i/>
            </w:rPr>
          </w:rPrChange>
        </w:rPr>
        <w:lastRenderedPageBreak/>
        <w:t>Shemu'ot</w:t>
      </w:r>
      <w:proofErr w:type="spellEnd"/>
      <w:r w:rsidRPr="00664E28">
        <w:rPr>
          <w:rFonts w:eastAsia="Batang"/>
          <w:i/>
          <w:rPrChange w:id="687" w:author="Author">
            <w:rPr>
              <w:i/>
            </w:rPr>
          </w:rPrChange>
        </w:rPr>
        <w:t xml:space="preserve"> Ha-</w:t>
      </w:r>
      <w:proofErr w:type="spellStart"/>
      <w:r w:rsidRPr="00664E28">
        <w:rPr>
          <w:rFonts w:eastAsia="Batang"/>
          <w:i/>
          <w:rPrChange w:id="688" w:author="Author">
            <w:rPr>
              <w:i/>
            </w:rPr>
          </w:rPrChange>
        </w:rPr>
        <w:t>Reayah</w:t>
      </w:r>
      <w:proofErr w:type="spellEnd"/>
      <w:del w:id="689" w:author="Author">
        <w:r w:rsidRPr="00BD3C4C">
          <w:rPr>
            <w:rFonts w:eastAsia="Batang"/>
            <w:lang w:eastAsia="zh-CN"/>
          </w:rPr>
          <w:delText>, (</w:delText>
        </w:r>
      </w:del>
      <w:ins w:id="690" w:author="Author">
        <w:r w:rsidR="006B6793">
          <w:rPr>
            <w:rFonts w:eastAsia="Batang"/>
            <w:lang w:eastAsia="zh-CN"/>
          </w:rPr>
          <w:t xml:space="preserve">. Edited by </w:t>
        </w:r>
        <w:r w:rsidR="006B6793" w:rsidRPr="00BD3C4C">
          <w:rPr>
            <w:rFonts w:eastAsia="Batang"/>
            <w:lang w:eastAsia="zh-CN"/>
          </w:rPr>
          <w:t xml:space="preserve">Shmuel </w:t>
        </w:r>
        <w:proofErr w:type="spellStart"/>
        <w:r w:rsidR="006B6793" w:rsidRPr="00BD3C4C">
          <w:rPr>
            <w:rFonts w:eastAsia="Batang"/>
            <w:lang w:eastAsia="zh-CN"/>
          </w:rPr>
          <w:t>Kalmanson</w:t>
        </w:r>
        <w:proofErr w:type="spellEnd"/>
        <w:r w:rsidR="006B6793">
          <w:rPr>
            <w:rFonts w:eastAsia="Batang"/>
            <w:lang w:eastAsia="zh-CN"/>
          </w:rPr>
          <w:t xml:space="preserve">. </w:t>
        </w:r>
      </w:ins>
      <w:r w:rsidRPr="00664E28">
        <w:rPr>
          <w:rFonts w:eastAsia="Batang"/>
          <w:rPrChange w:id="691" w:author="Author">
            <w:rPr/>
          </w:rPrChange>
        </w:rPr>
        <w:t xml:space="preserve">Jerusalem: </w:t>
      </w:r>
      <w:proofErr w:type="spellStart"/>
      <w:r w:rsidRPr="00664E28">
        <w:rPr>
          <w:rFonts w:eastAsia="Batang"/>
          <w:rPrChange w:id="692" w:author="Author">
            <w:rPr/>
          </w:rPrChange>
        </w:rPr>
        <w:t>Agudat</w:t>
      </w:r>
      <w:proofErr w:type="spellEnd"/>
      <w:r w:rsidRPr="00664E28">
        <w:rPr>
          <w:rFonts w:eastAsia="Batang"/>
          <w:rPrChange w:id="693" w:author="Author">
            <w:rPr/>
          </w:rPrChange>
        </w:rPr>
        <w:t xml:space="preserve"> Ha-</w:t>
      </w:r>
      <w:proofErr w:type="spellStart"/>
      <w:r w:rsidRPr="00664E28">
        <w:rPr>
          <w:rFonts w:eastAsia="Batang"/>
          <w:rPrChange w:id="694" w:author="Author">
            <w:rPr/>
          </w:rPrChange>
        </w:rPr>
        <w:t>Sneh</w:t>
      </w:r>
      <w:proofErr w:type="spellEnd"/>
      <w:r w:rsidRPr="00664E28">
        <w:rPr>
          <w:rFonts w:eastAsia="Batang"/>
          <w:rPrChange w:id="695" w:author="Author">
            <w:rPr/>
          </w:rPrChange>
        </w:rPr>
        <w:t>, 1939</w:t>
      </w:r>
      <w:del w:id="696" w:author="Author">
        <w:r w:rsidRPr="00BD3C4C">
          <w:rPr>
            <w:rFonts w:eastAsia="Batang"/>
            <w:lang w:eastAsia="zh-CN"/>
          </w:rPr>
          <w:delText>) (Shmuel Kalmanson, ed.)</w:delText>
        </w:r>
      </w:del>
      <w:ins w:id="697" w:author="Author">
        <w:r w:rsidR="006B6793">
          <w:rPr>
            <w:rFonts w:eastAsia="Batang"/>
            <w:lang w:eastAsia="zh-CN"/>
          </w:rPr>
          <w:t>.</w:t>
        </w:r>
      </w:ins>
    </w:p>
    <w:p w14:paraId="2963F7BB" w14:textId="557ADA26" w:rsidR="0024597A" w:rsidRDefault="00BD3C4C" w:rsidP="005D593E">
      <w:pPr>
        <w:tabs>
          <w:tab w:val="left" w:pos="6812"/>
        </w:tabs>
        <w:jc w:val="both"/>
        <w:rPr>
          <w:ins w:id="698" w:author="Author"/>
          <w:rFonts w:eastAsia="Batang"/>
          <w:lang w:eastAsia="zh-CN"/>
        </w:rPr>
      </w:pPr>
      <w:del w:id="699" w:author="Author">
        <w:r w:rsidRPr="00BD3C4C">
          <w:rPr>
            <w:rFonts w:eastAsia="Batang" w:cs="FrankRuehl"/>
            <w:lang w:eastAsia="zh-CN"/>
          </w:rPr>
          <w:delText>"</w:delText>
        </w:r>
      </w:del>
    </w:p>
    <w:p w14:paraId="1D4E3120" w14:textId="654D9080" w:rsidR="0051749A" w:rsidRPr="00664E28" w:rsidRDefault="00CE2BF2">
      <w:pPr>
        <w:tabs>
          <w:tab w:val="left" w:pos="6812"/>
        </w:tabs>
        <w:jc w:val="both"/>
        <w:rPr>
          <w:rFonts w:eastAsia="Batang"/>
          <w:rPrChange w:id="700" w:author="Author">
            <w:rPr>
              <w:rFonts w:cs="FrankRuehl"/>
            </w:rPr>
          </w:rPrChange>
        </w:rPr>
        <w:pPrChange w:id="701" w:author="Author">
          <w:pPr>
            <w:tabs>
              <w:tab w:val="left" w:pos="6812"/>
            </w:tabs>
            <w:spacing w:line="360" w:lineRule="auto"/>
            <w:jc w:val="both"/>
          </w:pPr>
        </w:pPrChange>
      </w:pPr>
      <w:ins w:id="702" w:author="Author">
        <w:r>
          <w:rPr>
            <w:rFonts w:eastAsia="Batang" w:cs="FrankRuehl"/>
            <w:lang w:eastAsia="zh-CN"/>
          </w:rPr>
          <w:t>“</w:t>
        </w:r>
      </w:ins>
      <w:proofErr w:type="spellStart"/>
      <w:r w:rsidR="00BD3C4C" w:rsidRPr="00664E28">
        <w:rPr>
          <w:rFonts w:eastAsia="Batang"/>
          <w:rPrChange w:id="703" w:author="Author">
            <w:rPr/>
          </w:rPrChange>
        </w:rPr>
        <w:t>Te'udat</w:t>
      </w:r>
      <w:proofErr w:type="spellEnd"/>
      <w:r w:rsidR="00BD3C4C" w:rsidRPr="00664E28">
        <w:rPr>
          <w:rFonts w:eastAsia="Batang"/>
          <w:rPrChange w:id="704" w:author="Author">
            <w:rPr/>
          </w:rPrChange>
        </w:rPr>
        <w:t xml:space="preserve"> </w:t>
      </w:r>
      <w:proofErr w:type="spellStart"/>
      <w:r w:rsidR="00BD3C4C" w:rsidRPr="00664E28">
        <w:rPr>
          <w:rFonts w:eastAsia="Batang"/>
          <w:rPrChange w:id="705" w:author="Author">
            <w:rPr/>
          </w:rPrChange>
        </w:rPr>
        <w:t>Yisrael</w:t>
      </w:r>
      <w:proofErr w:type="spellEnd"/>
      <w:r w:rsidR="00BD3C4C" w:rsidRPr="00664E28">
        <w:rPr>
          <w:rFonts w:eastAsia="Batang"/>
          <w:rPrChange w:id="706" w:author="Author">
            <w:rPr/>
          </w:rPrChange>
        </w:rPr>
        <w:t xml:space="preserve"> u-</w:t>
      </w:r>
      <w:proofErr w:type="spellStart"/>
      <w:r w:rsidR="00BD3C4C" w:rsidRPr="00664E28">
        <w:rPr>
          <w:rFonts w:eastAsia="Batang"/>
          <w:rPrChange w:id="707" w:author="Author">
            <w:rPr/>
          </w:rPrChange>
        </w:rPr>
        <w:t>Leumiyuto</w:t>
      </w:r>
      <w:proofErr w:type="spellEnd"/>
      <w:del w:id="708" w:author="Author">
        <w:r w:rsidR="00BD3C4C" w:rsidRPr="00BD3C4C">
          <w:rPr>
            <w:rFonts w:eastAsia="Batang" w:cs="FrankRuehl"/>
            <w:lang w:eastAsia="zh-CN"/>
          </w:rPr>
          <w:delText>," in</w:delText>
        </w:r>
      </w:del>
      <w:ins w:id="709" w:author="Author">
        <w:r>
          <w:rPr>
            <w:rFonts w:eastAsia="Batang" w:cs="FrankRuehl"/>
            <w:lang w:eastAsia="zh-CN"/>
          </w:rPr>
          <w:t>.”</w:t>
        </w:r>
      </w:ins>
      <w:r w:rsidR="00BD3C4C" w:rsidRPr="00664E28">
        <w:rPr>
          <w:rFonts w:eastAsia="Batang"/>
          <w:rPrChange w:id="710" w:author="Author">
            <w:rPr/>
          </w:rPrChange>
        </w:rPr>
        <w:t xml:space="preserve"> </w:t>
      </w:r>
      <w:r w:rsidR="00BD3C4C" w:rsidRPr="00664E28">
        <w:rPr>
          <w:rFonts w:eastAsia="Batang"/>
          <w:i/>
          <w:rPrChange w:id="711" w:author="Author">
            <w:rPr>
              <w:i/>
            </w:rPr>
          </w:rPrChange>
        </w:rPr>
        <w:t>Ha-</w:t>
      </w:r>
      <w:proofErr w:type="spellStart"/>
      <w:r w:rsidR="00BD3C4C" w:rsidRPr="00664E28">
        <w:rPr>
          <w:rFonts w:eastAsia="Batang"/>
          <w:i/>
          <w:rPrChange w:id="712" w:author="Author">
            <w:rPr>
              <w:i/>
            </w:rPr>
          </w:rPrChange>
        </w:rPr>
        <w:t>Peles</w:t>
      </w:r>
      <w:proofErr w:type="spellEnd"/>
      <w:r w:rsidR="008A6D6B" w:rsidRPr="00664E28">
        <w:rPr>
          <w:rFonts w:eastAsia="Batang"/>
          <w:rPrChange w:id="713" w:author="Author">
            <w:rPr/>
          </w:rPrChange>
        </w:rPr>
        <w:t xml:space="preserve"> </w:t>
      </w:r>
      <w:moveFromRangeStart w:id="714" w:author="Author" w:name="move38825314"/>
      <w:moveFrom w:id="715" w:author="Author">
        <w:r w:rsidR="0044415F" w:rsidRPr="00664E28">
          <w:rPr>
            <w:rFonts w:eastAsia="SimSun"/>
            <w:kern w:val="1"/>
            <w:rPrChange w:id="716" w:author="Author">
              <w:rPr/>
            </w:rPrChange>
          </w:rPr>
          <w:t xml:space="preserve">Vol. </w:t>
        </w:r>
      </w:moveFrom>
      <w:moveFromRangeEnd w:id="714"/>
      <w:r w:rsidR="00BD3C4C" w:rsidRPr="00664E28">
        <w:rPr>
          <w:rFonts w:eastAsia="Batang"/>
          <w:rPrChange w:id="717" w:author="Author">
            <w:rPr/>
          </w:rPrChange>
        </w:rPr>
        <w:t>1</w:t>
      </w:r>
      <w:r w:rsidR="008A6D6B" w:rsidRPr="00664E28">
        <w:rPr>
          <w:rFonts w:eastAsia="Batang"/>
          <w:rPrChange w:id="718" w:author="Author">
            <w:rPr/>
          </w:rPrChange>
        </w:rPr>
        <w:t xml:space="preserve"> (1901</w:t>
      </w:r>
      <w:del w:id="719" w:author="Author">
        <w:r w:rsidR="00BD3C4C" w:rsidRPr="00BD3C4C">
          <w:rPr>
            <w:rFonts w:eastAsia="Batang" w:cs="FrankRuehl"/>
            <w:lang w:eastAsia="zh-CN"/>
          </w:rPr>
          <w:delText>), pp.</w:delText>
        </w:r>
      </w:del>
      <w:ins w:id="720" w:author="Author">
        <w:r w:rsidR="008A6D6B">
          <w:rPr>
            <w:rFonts w:eastAsia="Batang" w:cs="FrankRuehl"/>
            <w:lang w:eastAsia="zh-CN"/>
          </w:rPr>
          <w:t>):</w:t>
        </w:r>
      </w:ins>
      <w:r w:rsidR="0051749A" w:rsidRPr="00664E28">
        <w:rPr>
          <w:rFonts w:eastAsia="Batang"/>
          <w:rPrChange w:id="721" w:author="Author">
            <w:rPr/>
          </w:rPrChange>
        </w:rPr>
        <w:t xml:space="preserve"> 45-52, 82-94, 154-161, 223-228, 428-433</w:t>
      </w:r>
      <w:ins w:id="722" w:author="Author">
        <w:r w:rsidR="0051749A">
          <w:rPr>
            <w:rFonts w:eastAsia="Batang" w:cs="FrankRuehl"/>
            <w:lang w:eastAsia="zh-CN"/>
          </w:rPr>
          <w:t>.</w:t>
        </w:r>
        <w:r w:rsidR="00D80FD6">
          <w:rPr>
            <w:rFonts w:eastAsia="Batang" w:cs="FrankRuehl"/>
            <w:lang w:eastAsia="zh-CN"/>
          </w:rPr>
          <w:t xml:space="preserve"> </w:t>
        </w:r>
      </w:ins>
    </w:p>
    <w:p w14:paraId="593E9166" w14:textId="6BAD74A9" w:rsidR="006B6793" w:rsidRDefault="00BD3C4C" w:rsidP="00EA39C0">
      <w:pPr>
        <w:tabs>
          <w:tab w:val="left" w:pos="6812"/>
        </w:tabs>
        <w:jc w:val="both"/>
        <w:rPr>
          <w:ins w:id="723" w:author="Author"/>
          <w:rFonts w:eastAsia="Batang" w:cs="FrankRuehl"/>
          <w:lang w:eastAsia="zh-CN"/>
        </w:rPr>
      </w:pPr>
      <w:del w:id="724" w:author="Author">
        <w:r w:rsidRPr="00BD3C4C">
          <w:rPr>
            <w:rFonts w:eastAsia="Batang"/>
            <w:lang w:eastAsia="zh-CN"/>
          </w:rPr>
          <w:delText>"</w:delText>
        </w:r>
      </w:del>
    </w:p>
    <w:p w14:paraId="24D4AA94" w14:textId="77777777" w:rsidR="000744DB" w:rsidRPr="00EC72A1" w:rsidRDefault="000744DB" w:rsidP="000744DB">
      <w:pPr>
        <w:tabs>
          <w:tab w:val="left" w:pos="6812"/>
        </w:tabs>
        <w:jc w:val="both"/>
        <w:rPr>
          <w:ins w:id="725" w:author="Author"/>
          <w:rFonts w:eastAsia="Batang"/>
          <w:lang w:eastAsia="zh-CN"/>
        </w:rPr>
      </w:pPr>
      <w:ins w:id="726" w:author="Author">
        <w:r w:rsidRPr="00BD3C4C">
          <w:rPr>
            <w:rFonts w:eastAsia="Batang"/>
            <w:lang w:eastAsia="zh-CN"/>
          </w:rPr>
          <w:t>Untitled Essay on the Mizrahi</w:t>
        </w:r>
        <w:r>
          <w:rPr>
            <w:rFonts w:eastAsia="Batang"/>
            <w:lang w:eastAsia="zh-CN"/>
          </w:rPr>
          <w:t>.</w:t>
        </w:r>
        <w:r w:rsidRPr="00BD3C4C">
          <w:rPr>
            <w:rFonts w:eastAsia="Batang"/>
            <w:lang w:eastAsia="zh-CN"/>
          </w:rPr>
          <w:t xml:space="preserve"> </w:t>
        </w:r>
        <w:r>
          <w:rPr>
            <w:rFonts w:eastAsia="Batang"/>
            <w:lang w:eastAsia="zh-CN"/>
          </w:rPr>
          <w:t xml:space="preserve">In </w:t>
        </w:r>
        <w:r w:rsidRPr="00BD3C4C">
          <w:rPr>
            <w:rFonts w:eastAsia="Batang"/>
            <w:i/>
            <w:iCs/>
            <w:lang w:eastAsia="zh-CN"/>
          </w:rPr>
          <w:t>Zikhron Ha-</w:t>
        </w:r>
        <w:proofErr w:type="spellStart"/>
        <w:r w:rsidRPr="00BD3C4C">
          <w:rPr>
            <w:rFonts w:eastAsia="Batang"/>
            <w:i/>
            <w:iCs/>
            <w:lang w:eastAsia="zh-CN"/>
          </w:rPr>
          <w:t>Reayah</w:t>
        </w:r>
        <w:proofErr w:type="spellEnd"/>
        <w:r>
          <w:rPr>
            <w:rFonts w:eastAsia="Batang"/>
            <w:lang w:eastAsia="zh-CN"/>
          </w:rPr>
          <w:t xml:space="preserve">, edited by </w:t>
        </w:r>
        <w:proofErr w:type="spellStart"/>
        <w:r w:rsidRPr="00BD3C4C">
          <w:rPr>
            <w:rFonts w:eastAsia="Batang"/>
            <w:lang w:eastAsia="zh-CN"/>
          </w:rPr>
          <w:t>Yitzhaq</w:t>
        </w:r>
        <w:proofErr w:type="spellEnd"/>
        <w:r w:rsidRPr="00BD3C4C">
          <w:rPr>
            <w:rFonts w:eastAsia="Batang"/>
            <w:lang w:eastAsia="zh-CN"/>
          </w:rPr>
          <w:t xml:space="preserve"> </w:t>
        </w:r>
        <w:proofErr w:type="spellStart"/>
        <w:r w:rsidRPr="00BD3C4C">
          <w:rPr>
            <w:rFonts w:eastAsia="Batang"/>
            <w:lang w:eastAsia="zh-CN"/>
          </w:rPr>
          <w:t>Refael</w:t>
        </w:r>
        <w:proofErr w:type="spellEnd"/>
        <w:r>
          <w:rPr>
            <w:rFonts w:eastAsia="Batang"/>
            <w:lang w:eastAsia="zh-CN"/>
          </w:rPr>
          <w:t xml:space="preserve">, </w:t>
        </w:r>
        <w:r w:rsidRPr="00BD3C4C">
          <w:rPr>
            <w:rFonts w:eastAsia="Batang"/>
            <w:lang w:eastAsia="zh-CN"/>
          </w:rPr>
          <w:t>5-14</w:t>
        </w:r>
        <w:r>
          <w:rPr>
            <w:rFonts w:eastAsia="Batang"/>
            <w:lang w:eastAsia="zh-CN"/>
          </w:rPr>
          <w:t xml:space="preserve">. </w:t>
        </w:r>
        <w:r w:rsidRPr="00BD3C4C">
          <w:rPr>
            <w:rFonts w:eastAsia="Batang"/>
            <w:lang w:eastAsia="zh-CN"/>
          </w:rPr>
          <w:t>Jerusalem: Mossad Ha-</w:t>
        </w:r>
        <w:proofErr w:type="spellStart"/>
        <w:r w:rsidRPr="00BD3C4C">
          <w:rPr>
            <w:rFonts w:eastAsia="Batang"/>
            <w:lang w:eastAsia="zh-CN"/>
          </w:rPr>
          <w:t>Rav</w:t>
        </w:r>
        <w:proofErr w:type="spellEnd"/>
        <w:r w:rsidRPr="00BD3C4C">
          <w:rPr>
            <w:rFonts w:eastAsia="Batang"/>
            <w:lang w:eastAsia="zh-CN"/>
          </w:rPr>
          <w:t xml:space="preserve"> Kook, 1986</w:t>
        </w:r>
        <w:r>
          <w:rPr>
            <w:rFonts w:eastAsia="Batang"/>
            <w:lang w:eastAsia="zh-CN"/>
          </w:rPr>
          <w:t xml:space="preserve">. Originally </w:t>
        </w:r>
        <w:commentRangeStart w:id="727"/>
        <w:r>
          <w:rPr>
            <w:rFonts w:eastAsia="Batang"/>
            <w:lang w:eastAsia="zh-CN"/>
          </w:rPr>
          <w:t xml:space="preserve">published </w:t>
        </w:r>
        <w:commentRangeEnd w:id="727"/>
        <w:r>
          <w:rPr>
            <w:rStyle w:val="CommentReference"/>
            <w:rFonts w:asciiTheme="minorHAnsi" w:eastAsiaTheme="minorHAnsi" w:hAnsiTheme="minorHAnsi" w:cstheme="minorBidi"/>
            <w:lang w:bidi="he-IL"/>
          </w:rPr>
          <w:commentReference w:id="727"/>
        </w:r>
      </w:ins>
    </w:p>
    <w:p w14:paraId="0D9B95F6" w14:textId="77777777" w:rsidR="000744DB" w:rsidRDefault="000744DB" w:rsidP="00EA39C0">
      <w:pPr>
        <w:tabs>
          <w:tab w:val="left" w:pos="6812"/>
        </w:tabs>
        <w:jc w:val="both"/>
        <w:rPr>
          <w:ins w:id="728" w:author="Author"/>
          <w:rFonts w:eastAsia="Batang" w:cs="FrankRuehl"/>
          <w:lang w:eastAsia="zh-CN"/>
        </w:rPr>
      </w:pPr>
    </w:p>
    <w:p w14:paraId="7D9C3F13" w14:textId="2084DCF5" w:rsidR="00DE6BC8" w:rsidRPr="00664E28" w:rsidRDefault="00DE6BC8" w:rsidP="007D1A23">
      <w:pPr>
        <w:tabs>
          <w:tab w:val="left" w:pos="6812"/>
        </w:tabs>
        <w:jc w:val="both"/>
        <w:rPr>
          <w:rFonts w:eastAsia="Batang" w:cs="FrankRuehl"/>
          <w:rPrChange w:id="729" w:author="Author">
            <w:rPr>
              <w:rFonts w:cs="FrankRuehl"/>
            </w:rPr>
          </w:rPrChange>
        </w:rPr>
      </w:pPr>
      <w:ins w:id="730" w:author="Author">
        <w:r>
          <w:rPr>
            <w:rFonts w:eastAsia="Batang"/>
            <w:lang w:eastAsia="zh-CN"/>
          </w:rPr>
          <w:t>“</w:t>
        </w:r>
      </w:ins>
      <w:proofErr w:type="spellStart"/>
      <w:r w:rsidR="00BD3C4C" w:rsidRPr="00664E28">
        <w:rPr>
          <w:rFonts w:eastAsia="Batang"/>
          <w:rPrChange w:id="731" w:author="Author">
            <w:rPr/>
          </w:rPrChange>
        </w:rPr>
        <w:t>Zvi</w:t>
      </w:r>
      <w:proofErr w:type="spellEnd"/>
      <w:r w:rsidR="00BD3C4C" w:rsidRPr="00664E28">
        <w:rPr>
          <w:rFonts w:eastAsia="Batang"/>
          <w:rPrChange w:id="732" w:author="Author">
            <w:rPr/>
          </w:rPrChange>
        </w:rPr>
        <w:t xml:space="preserve"> la-</w:t>
      </w:r>
      <w:proofErr w:type="spellStart"/>
      <w:r w:rsidR="00BD3C4C" w:rsidRPr="00664E28">
        <w:rPr>
          <w:rFonts w:eastAsia="Batang"/>
          <w:rPrChange w:id="733" w:author="Author">
            <w:rPr/>
          </w:rPrChange>
        </w:rPr>
        <w:t>Tzadiq</w:t>
      </w:r>
      <w:proofErr w:type="spellEnd"/>
      <w:ins w:id="734" w:author="Author">
        <w:r>
          <w:rPr>
            <w:rFonts w:eastAsia="Batang"/>
            <w:lang w:eastAsia="zh-CN"/>
          </w:rPr>
          <w:t>.”</w:t>
        </w:r>
        <w:r w:rsidR="00742AC2">
          <w:rPr>
            <w:rFonts w:eastAsia="Batang"/>
            <w:lang w:eastAsia="zh-CN"/>
          </w:rPr>
          <w:t xml:space="preserve"> </w:t>
        </w:r>
        <w:r w:rsidR="00EC1A44">
          <w:rPr>
            <w:rFonts w:eastAsia="Batang"/>
            <w:lang w:eastAsia="zh-CN"/>
          </w:rPr>
          <w:t xml:space="preserve">In </w:t>
        </w:r>
        <w:proofErr w:type="spellStart"/>
        <w:r w:rsidR="00742AC2" w:rsidRPr="00BD3C4C">
          <w:rPr>
            <w:rFonts w:eastAsia="Batang"/>
            <w:i/>
            <w:iCs/>
            <w:lang w:eastAsia="zh-CN"/>
          </w:rPr>
          <w:t>Ozarot</w:t>
        </w:r>
        <w:proofErr w:type="spellEnd"/>
        <w:r w:rsidR="00742AC2" w:rsidRPr="00BD3C4C">
          <w:rPr>
            <w:rFonts w:eastAsia="Batang"/>
            <w:i/>
            <w:iCs/>
            <w:lang w:eastAsia="zh-CN"/>
          </w:rPr>
          <w:t xml:space="preserve"> Ha-</w:t>
        </w:r>
        <w:proofErr w:type="spellStart"/>
        <w:r w:rsidR="00742AC2" w:rsidRPr="00BD3C4C">
          <w:rPr>
            <w:rFonts w:eastAsia="Batang"/>
            <w:i/>
            <w:iCs/>
            <w:lang w:eastAsia="zh-CN"/>
          </w:rPr>
          <w:t>Reayah</w:t>
        </w:r>
        <w:proofErr w:type="spellEnd"/>
        <w:r w:rsidR="00742AC2" w:rsidRPr="00BD3C4C">
          <w:rPr>
            <w:rFonts w:eastAsia="Batang"/>
            <w:lang w:eastAsia="zh-CN"/>
          </w:rPr>
          <w:t>,</w:t>
        </w:r>
        <w:r w:rsidR="00BE6666">
          <w:rPr>
            <w:rFonts w:eastAsia="Batang"/>
            <w:lang w:eastAsia="zh-CN"/>
          </w:rPr>
          <w:t xml:space="preserve"> edited by </w:t>
        </w:r>
        <w:commentRangeStart w:id="735"/>
        <w:proofErr w:type="spellStart"/>
        <w:r w:rsidR="00BE6666" w:rsidRPr="00BD3C4C">
          <w:rPr>
            <w:rFonts w:eastAsia="Batang"/>
            <w:lang w:eastAsia="zh-CN"/>
          </w:rPr>
          <w:t>Zuriel</w:t>
        </w:r>
        <w:commentRangeEnd w:id="735"/>
        <w:proofErr w:type="spellEnd"/>
        <w:r w:rsidR="005421C5">
          <w:rPr>
            <w:rStyle w:val="CommentReference"/>
          </w:rPr>
          <w:commentReference w:id="735"/>
        </w:r>
        <w:r w:rsidR="0012185A">
          <w:rPr>
            <w:rFonts w:eastAsia="Batang"/>
            <w:lang w:eastAsia="zh-CN"/>
          </w:rPr>
          <w:t>,</w:t>
        </w:r>
        <w:r w:rsidR="00742AC2" w:rsidRPr="00BD3C4C">
          <w:rPr>
            <w:rFonts w:eastAsia="Batang"/>
            <w:lang w:eastAsia="zh-CN"/>
          </w:rPr>
          <w:t xml:space="preserve"> 139-147</w:t>
        </w:r>
        <w:r w:rsidR="00BE6666">
          <w:rPr>
            <w:rFonts w:eastAsia="Batang"/>
            <w:lang w:eastAsia="zh-CN"/>
          </w:rPr>
          <w:t>.</w:t>
        </w:r>
        <w:r w:rsidR="00B90A52">
          <w:rPr>
            <w:rFonts w:eastAsia="Batang"/>
            <w:lang w:eastAsia="zh-CN"/>
          </w:rPr>
          <w:t xml:space="preserve"> </w:t>
        </w:r>
      </w:ins>
      <w:moveToRangeStart w:id="736" w:author="Author" w:name="move38825312"/>
      <w:moveTo w:id="737" w:author="Author">
        <w:r w:rsidR="0012185A" w:rsidRPr="00664E28">
          <w:rPr>
            <w:rFonts w:eastAsia="Batang"/>
            <w:rPrChange w:id="738" w:author="Author">
              <w:rPr/>
            </w:rPrChange>
          </w:rPr>
          <w:t xml:space="preserve">Vol. </w:t>
        </w:r>
      </w:moveTo>
      <w:moveToRangeEnd w:id="736"/>
      <w:del w:id="739" w:author="Author">
        <w:r w:rsidR="00BD3C4C" w:rsidRPr="00BE2E88">
          <w:rPr>
            <w:rFonts w:eastAsia="Batang"/>
            <w:lang w:eastAsia="zh-CN"/>
          </w:rPr>
          <w:delText>"</w:delText>
        </w:r>
      </w:del>
      <w:ins w:id="740" w:author="Author">
        <w:r w:rsidR="0012185A" w:rsidRPr="00BE2E88">
          <w:rPr>
            <w:rFonts w:eastAsia="Batang"/>
            <w:lang w:eastAsia="zh-CN"/>
          </w:rPr>
          <w:t xml:space="preserve">2. </w:t>
        </w:r>
        <w:r w:rsidR="005F50DE" w:rsidRPr="00BE2E88">
          <w:rPr>
            <w:rFonts w:eastAsia="Batang"/>
            <w:lang w:eastAsia="zh-CN"/>
          </w:rPr>
          <w:t>2nd</w:t>
        </w:r>
        <w:r w:rsidR="00B24036" w:rsidRPr="00BE2E88">
          <w:rPr>
            <w:rFonts w:eastAsia="Batang"/>
            <w:lang w:eastAsia="zh-CN"/>
          </w:rPr>
          <w:t xml:space="preserve"> ed. </w:t>
        </w:r>
        <w:commentRangeStart w:id="741"/>
        <w:r w:rsidR="00BE2E88" w:rsidRPr="00BE2E88">
          <w:rPr>
            <w:rFonts w:eastAsia="Batang"/>
            <w:lang w:eastAsia="zh-CN"/>
          </w:rPr>
          <w:t>Date, Place</w:t>
        </w:r>
        <w:commentRangeEnd w:id="741"/>
        <w:r w:rsidR="00BE2E88" w:rsidRPr="00664E28">
          <w:rPr>
            <w:rStyle w:val="CommentReference"/>
            <w:rFonts w:asciiTheme="minorHAnsi" w:eastAsiaTheme="minorHAnsi" w:hAnsiTheme="minorHAnsi" w:cstheme="minorBidi"/>
            <w:lang w:bidi="he-IL"/>
            <w:rPrChange w:id="742" w:author="Author">
              <w:rPr>
                <w:rStyle w:val="CommentReference"/>
              </w:rPr>
            </w:rPrChange>
          </w:rPr>
          <w:commentReference w:id="741"/>
        </w:r>
        <w:r w:rsidR="00B24036" w:rsidRPr="00BE2E88">
          <w:rPr>
            <w:rFonts w:eastAsia="Batang"/>
            <w:lang w:eastAsia="zh-CN"/>
          </w:rPr>
          <w:t>.</w:t>
        </w:r>
        <w:r w:rsidR="005F50DE" w:rsidRPr="00BE2E88">
          <w:rPr>
            <w:rFonts w:eastAsia="Batang"/>
            <w:lang w:eastAsia="zh-CN"/>
          </w:rPr>
          <w:t xml:space="preserve"> </w:t>
        </w:r>
        <w:r w:rsidR="00B90A52" w:rsidRPr="00BE2E88">
          <w:rPr>
            <w:rFonts w:eastAsia="Batang"/>
            <w:lang w:eastAsia="zh-CN"/>
          </w:rPr>
          <w:t xml:space="preserve">Originally </w:t>
        </w:r>
        <w:r w:rsidR="00447686" w:rsidRPr="00BE2E88">
          <w:rPr>
            <w:rFonts w:eastAsia="Batang"/>
            <w:lang w:eastAsia="zh-CN"/>
          </w:rPr>
          <w:t>published</w:t>
        </w:r>
      </w:ins>
      <w:r w:rsidR="00447686" w:rsidRPr="00664E28">
        <w:rPr>
          <w:rFonts w:eastAsia="Batang"/>
          <w:rPrChange w:id="743" w:author="Author">
            <w:rPr/>
          </w:rPrChange>
        </w:rPr>
        <w:t xml:space="preserve"> in </w:t>
      </w:r>
      <w:proofErr w:type="spellStart"/>
      <w:r w:rsidR="00BD3C4C" w:rsidRPr="00664E28">
        <w:rPr>
          <w:rFonts w:eastAsia="Batang"/>
          <w:i/>
          <w:rPrChange w:id="744" w:author="Author">
            <w:rPr>
              <w:i/>
            </w:rPr>
          </w:rPrChange>
        </w:rPr>
        <w:t>Mahazikei</w:t>
      </w:r>
      <w:proofErr w:type="spellEnd"/>
      <w:r w:rsidR="00BD3C4C" w:rsidRPr="00664E28">
        <w:rPr>
          <w:rFonts w:eastAsia="Batang"/>
          <w:i/>
          <w:rPrChange w:id="745" w:author="Author">
            <w:rPr>
              <w:i/>
            </w:rPr>
          </w:rPrChange>
        </w:rPr>
        <w:t xml:space="preserve"> Ha-</w:t>
      </w:r>
      <w:proofErr w:type="spellStart"/>
      <w:r w:rsidR="00BD3C4C" w:rsidRPr="00664E28">
        <w:rPr>
          <w:rFonts w:eastAsia="Batang"/>
          <w:i/>
          <w:rPrChange w:id="746" w:author="Author">
            <w:rPr>
              <w:i/>
            </w:rPr>
          </w:rPrChange>
        </w:rPr>
        <w:t>Dat</w:t>
      </w:r>
      <w:proofErr w:type="spellEnd"/>
      <w:r w:rsidR="00BD3C4C" w:rsidRPr="00664E28">
        <w:rPr>
          <w:rFonts w:eastAsia="Batang"/>
          <w:i/>
          <w:rPrChange w:id="747" w:author="Author">
            <w:rPr>
              <w:i/>
            </w:rPr>
          </w:rPrChange>
        </w:rPr>
        <w:t xml:space="preserve">, </w:t>
      </w:r>
      <w:r w:rsidR="00BD3C4C" w:rsidRPr="00664E28">
        <w:rPr>
          <w:rFonts w:eastAsia="Batang"/>
          <w:rPrChange w:id="748" w:author="Author">
            <w:rPr/>
          </w:rPrChange>
        </w:rPr>
        <w:t>8</w:t>
      </w:r>
      <w:del w:id="749" w:author="Author">
        <w:r w:rsidR="00BD3C4C" w:rsidRPr="00BE2E88">
          <w:rPr>
            <w:rFonts w:eastAsia="Batang"/>
          </w:rPr>
          <w:delText xml:space="preserve"> (</w:delText>
        </w:r>
      </w:del>
      <w:ins w:id="750" w:author="Author">
        <w:r w:rsidR="00120A25" w:rsidRPr="00BE2E88">
          <w:rPr>
            <w:rFonts w:eastAsia="Batang"/>
          </w:rPr>
          <w:t xml:space="preserve">, no. </w:t>
        </w:r>
      </w:ins>
      <w:r w:rsidR="00BD3C4C" w:rsidRPr="00664E28">
        <w:rPr>
          <w:rFonts w:eastAsia="Batang"/>
          <w:rPrChange w:id="751" w:author="Author">
            <w:rPr/>
          </w:rPrChange>
        </w:rPr>
        <w:t>15</w:t>
      </w:r>
      <w:del w:id="752" w:author="Author">
        <w:r w:rsidR="00BD3C4C" w:rsidRPr="00BE2E88">
          <w:rPr>
            <w:rFonts w:eastAsia="Batang"/>
          </w:rPr>
          <w:delText xml:space="preserve">) </w:delText>
        </w:r>
      </w:del>
      <w:ins w:id="753" w:author="Author">
        <w:r w:rsidR="00BD3C4C" w:rsidRPr="00BE2E88">
          <w:rPr>
            <w:rFonts w:eastAsia="Batang"/>
          </w:rPr>
          <w:t xml:space="preserve"> </w:t>
        </w:r>
        <w:r w:rsidR="00120A25" w:rsidRPr="00BE2E88">
          <w:rPr>
            <w:rFonts w:eastAsia="Batang"/>
          </w:rPr>
          <w:t>(</w:t>
        </w:r>
      </w:ins>
      <w:r w:rsidR="00BD3C4C" w:rsidRPr="00664E28">
        <w:rPr>
          <w:rFonts w:eastAsia="Batang"/>
          <w:rPrChange w:id="754" w:author="Author">
            <w:rPr/>
          </w:rPrChange>
        </w:rPr>
        <w:t>January 15, 1886</w:t>
      </w:r>
      <w:del w:id="755" w:author="Author">
        <w:r w:rsidR="00BD3C4C" w:rsidRPr="00BE2E88">
          <w:rPr>
            <w:rFonts w:eastAsia="Batang"/>
          </w:rPr>
          <w:delText>/</w:delText>
        </w:r>
      </w:del>
      <w:ins w:id="756" w:author="Author">
        <w:r w:rsidR="00A11B2A" w:rsidRPr="00BE2E88">
          <w:rPr>
            <w:rFonts w:eastAsia="Batang"/>
          </w:rPr>
          <w:t xml:space="preserve"> </w:t>
        </w:r>
        <w:r w:rsidR="00BD3C4C" w:rsidRPr="00BE2E88">
          <w:rPr>
            <w:rFonts w:eastAsia="Batang"/>
          </w:rPr>
          <w:t>/</w:t>
        </w:r>
        <w:r w:rsidR="00A11B2A" w:rsidRPr="00BE2E88">
          <w:rPr>
            <w:rFonts w:eastAsia="Batang"/>
          </w:rPr>
          <w:t xml:space="preserve"> </w:t>
        </w:r>
      </w:ins>
      <w:r w:rsidR="00BD3C4C" w:rsidRPr="00664E28">
        <w:rPr>
          <w:rFonts w:eastAsia="Batang"/>
          <w:rPrChange w:id="757" w:author="Author">
            <w:rPr/>
          </w:rPrChange>
        </w:rPr>
        <w:t>7 Shevat 5646</w:t>
      </w:r>
      <w:del w:id="758" w:author="Author">
        <w:r w:rsidR="00BD3C4C" w:rsidRPr="00BE2E88">
          <w:rPr>
            <w:rFonts w:eastAsia="Batang"/>
          </w:rPr>
          <w:delText>, pp.</w:delText>
        </w:r>
      </w:del>
      <w:ins w:id="759" w:author="Author">
        <w:r w:rsidR="00120A25" w:rsidRPr="00BE2E88">
          <w:rPr>
            <w:rFonts w:eastAsia="Batang"/>
          </w:rPr>
          <w:t>):</w:t>
        </w:r>
      </w:ins>
      <w:r w:rsidR="00C04A35" w:rsidRPr="00664E28">
        <w:rPr>
          <w:rFonts w:eastAsia="Batang"/>
          <w:rPrChange w:id="760" w:author="Author">
            <w:rPr/>
          </w:rPrChange>
        </w:rPr>
        <w:t xml:space="preserve"> </w:t>
      </w:r>
      <w:r w:rsidR="00BD3C4C" w:rsidRPr="00664E28">
        <w:rPr>
          <w:rFonts w:eastAsia="Batang"/>
          <w:rPrChange w:id="761" w:author="Author">
            <w:rPr/>
          </w:rPrChange>
        </w:rPr>
        <w:t>6-7</w:t>
      </w:r>
      <w:del w:id="762" w:author="Author">
        <w:r w:rsidR="00BD3C4C" w:rsidRPr="00BE2E88">
          <w:rPr>
            <w:rFonts w:eastAsia="Batang"/>
          </w:rPr>
          <w:delText>, and ibid.,</w:delText>
        </w:r>
      </w:del>
      <w:ins w:id="763" w:author="Author">
        <w:r w:rsidR="00120A25" w:rsidRPr="00BE2E88">
          <w:rPr>
            <w:rFonts w:eastAsia="Batang"/>
          </w:rPr>
          <w:t>;</w:t>
        </w:r>
      </w:ins>
      <w:r w:rsidR="00BD3C4C" w:rsidRPr="00664E28">
        <w:rPr>
          <w:rFonts w:eastAsia="Batang"/>
          <w:rPrChange w:id="764" w:author="Author">
            <w:rPr/>
          </w:rPrChange>
        </w:rPr>
        <w:t xml:space="preserve"> 8</w:t>
      </w:r>
      <w:del w:id="765" w:author="Author">
        <w:r w:rsidR="00BD3C4C" w:rsidRPr="00BE2E88">
          <w:rPr>
            <w:rFonts w:eastAsia="Batang"/>
          </w:rPr>
          <w:delText>(</w:delText>
        </w:r>
      </w:del>
      <w:ins w:id="766" w:author="Author">
        <w:r w:rsidR="00C04A35" w:rsidRPr="00BE2E88">
          <w:rPr>
            <w:rFonts w:eastAsia="Batang"/>
          </w:rPr>
          <w:t xml:space="preserve">, no. </w:t>
        </w:r>
      </w:ins>
      <w:r w:rsidR="00BD3C4C" w:rsidRPr="00664E28">
        <w:rPr>
          <w:rFonts w:eastAsia="Batang"/>
          <w:rPrChange w:id="767" w:author="Author">
            <w:rPr/>
          </w:rPrChange>
        </w:rPr>
        <w:t>16</w:t>
      </w:r>
      <w:del w:id="768" w:author="Author">
        <w:r w:rsidR="00BD3C4C" w:rsidRPr="00BE2E88">
          <w:rPr>
            <w:rFonts w:eastAsia="Batang"/>
          </w:rPr>
          <w:delText xml:space="preserve">) </w:delText>
        </w:r>
      </w:del>
      <w:ins w:id="769" w:author="Author">
        <w:r w:rsidR="00C04A35" w:rsidRPr="00BE2E88">
          <w:rPr>
            <w:rFonts w:eastAsia="Batang"/>
          </w:rPr>
          <w:t xml:space="preserve"> (</w:t>
        </w:r>
      </w:ins>
      <w:r w:rsidR="00C04A35" w:rsidRPr="00664E28">
        <w:rPr>
          <w:rFonts w:eastAsia="Batang"/>
          <w:rPrChange w:id="770" w:author="Author">
            <w:rPr/>
          </w:rPrChange>
        </w:rPr>
        <w:t>7</w:t>
      </w:r>
      <w:r w:rsidR="00BD3C4C" w:rsidRPr="00664E28">
        <w:rPr>
          <w:rFonts w:eastAsia="Batang"/>
          <w:rPrChange w:id="771" w:author="Author">
            <w:rPr/>
          </w:rPrChange>
        </w:rPr>
        <w:t xml:space="preserve"> Adar I 5646</w:t>
      </w:r>
      <w:del w:id="772" w:author="Author">
        <w:r w:rsidR="00BD3C4C" w:rsidRPr="00BE2E88">
          <w:rPr>
            <w:rFonts w:eastAsia="Batang"/>
          </w:rPr>
          <w:delText>,</w:delText>
        </w:r>
      </w:del>
      <w:ins w:id="773" w:author="Author">
        <w:r w:rsidR="00D20E9A" w:rsidRPr="00BE2E88">
          <w:rPr>
            <w:rFonts w:eastAsia="Batang"/>
          </w:rPr>
          <w:t xml:space="preserve"> </w:t>
        </w:r>
        <w:r w:rsidR="007B5418" w:rsidRPr="00BE2E88">
          <w:rPr>
            <w:rFonts w:eastAsia="Batang"/>
          </w:rPr>
          <w:t>/</w:t>
        </w:r>
      </w:ins>
      <w:r w:rsidR="00D20E9A" w:rsidRPr="00664E28">
        <w:rPr>
          <w:rFonts w:eastAsia="Batang"/>
          <w:rPrChange w:id="774" w:author="Author">
            <w:rPr/>
          </w:rPrChange>
        </w:rPr>
        <w:t xml:space="preserve"> </w:t>
      </w:r>
      <w:r w:rsidR="00BD3C4C" w:rsidRPr="00664E28">
        <w:rPr>
          <w:rFonts w:eastAsia="Batang"/>
          <w:rPrChange w:id="775" w:author="Author">
            <w:rPr/>
          </w:rPrChange>
        </w:rPr>
        <w:t>February 12, 1886</w:t>
      </w:r>
      <w:del w:id="776" w:author="Author">
        <w:r w:rsidR="00BD3C4C" w:rsidRPr="00BE2E88">
          <w:rPr>
            <w:rFonts w:eastAsia="Batang"/>
          </w:rPr>
          <w:delText>, pp.</w:delText>
        </w:r>
      </w:del>
      <w:ins w:id="777" w:author="Author">
        <w:r w:rsidR="00C04A35" w:rsidRPr="00BE2E88">
          <w:rPr>
            <w:rFonts w:eastAsia="Batang"/>
          </w:rPr>
          <w:t>):</w:t>
        </w:r>
      </w:ins>
      <w:r w:rsidR="00BD3C4C" w:rsidRPr="00664E28">
        <w:rPr>
          <w:rFonts w:eastAsia="Batang"/>
          <w:rPrChange w:id="778" w:author="Author">
            <w:rPr/>
          </w:rPrChange>
        </w:rPr>
        <w:t xml:space="preserve"> 6-7</w:t>
      </w:r>
      <w:del w:id="779" w:author="Author">
        <w:r w:rsidR="00BD3C4C" w:rsidRPr="00BE2E88">
          <w:rPr>
            <w:rFonts w:eastAsia="Batang"/>
          </w:rPr>
          <w:delText xml:space="preserve">,  </w:delText>
        </w:r>
        <w:r w:rsidR="00BD3C4C" w:rsidRPr="00BE2E88">
          <w:rPr>
            <w:rFonts w:eastAsia="Batang"/>
            <w:lang w:eastAsia="zh-CN"/>
          </w:rPr>
          <w:delText xml:space="preserve">reprinted in Zuriel, </w:delText>
        </w:r>
        <w:r w:rsidR="00BD3C4C" w:rsidRPr="00BE2E88">
          <w:rPr>
            <w:rFonts w:eastAsia="Batang"/>
            <w:i/>
            <w:iCs/>
            <w:lang w:eastAsia="zh-CN"/>
          </w:rPr>
          <w:delText>Ozarot Ha-Reayah</w:delText>
        </w:r>
        <w:r w:rsidR="00BD3C4C" w:rsidRPr="00BE2E88">
          <w:rPr>
            <w:rFonts w:eastAsia="Batang"/>
            <w:lang w:eastAsia="zh-CN"/>
          </w:rPr>
          <w:delText>, 2d ed., vol. 2, pp. 139-147</w:delText>
        </w:r>
      </w:del>
      <w:ins w:id="780" w:author="Author">
        <w:r w:rsidR="00EA39C0" w:rsidRPr="00BE2E88">
          <w:rPr>
            <w:rFonts w:eastAsia="Batang"/>
          </w:rPr>
          <w:t>.</w:t>
        </w:r>
        <w:r w:rsidR="00BD3C4C" w:rsidRPr="00BD3C4C">
          <w:rPr>
            <w:rFonts w:eastAsia="Batang"/>
          </w:rPr>
          <w:t xml:space="preserve">  </w:t>
        </w:r>
      </w:ins>
    </w:p>
    <w:p w14:paraId="1705FED0" w14:textId="77777777" w:rsidR="00EC72A1" w:rsidRPr="00664E28" w:rsidRDefault="00EC72A1">
      <w:pPr>
        <w:tabs>
          <w:tab w:val="left" w:pos="6812"/>
        </w:tabs>
        <w:jc w:val="both"/>
        <w:rPr>
          <w:rFonts w:eastAsia="Batang"/>
          <w:i/>
          <w:rPrChange w:id="781" w:author="Author">
            <w:rPr/>
          </w:rPrChange>
        </w:rPr>
        <w:pPrChange w:id="782" w:author="Author">
          <w:pPr>
            <w:tabs>
              <w:tab w:val="left" w:pos="6812"/>
            </w:tabs>
            <w:spacing w:line="360" w:lineRule="auto"/>
            <w:jc w:val="both"/>
          </w:pPr>
        </w:pPrChange>
      </w:pPr>
    </w:p>
    <w:p w14:paraId="2179B190" w14:textId="77777777" w:rsidR="00BD3C4C" w:rsidRPr="00BD3C4C" w:rsidRDefault="00BD3C4C" w:rsidP="00BD3C4C">
      <w:pPr>
        <w:tabs>
          <w:tab w:val="left" w:pos="6812"/>
        </w:tabs>
        <w:jc w:val="both"/>
        <w:rPr>
          <w:del w:id="783" w:author="Author"/>
          <w:rFonts w:eastAsia="Batang"/>
          <w:lang w:eastAsia="zh-CN"/>
        </w:rPr>
      </w:pPr>
      <w:del w:id="784" w:author="Author">
        <w:r w:rsidRPr="00BD3C4C">
          <w:rPr>
            <w:rFonts w:eastAsia="Batang"/>
            <w:lang w:eastAsia="zh-CN"/>
          </w:rPr>
          <w:delText xml:space="preserve">Untitled Essay on the Mizrahi, reprinted in Yitzhaq Refael, ed., </w:delText>
        </w:r>
        <w:r w:rsidRPr="00BD3C4C">
          <w:rPr>
            <w:rFonts w:eastAsia="Batang"/>
            <w:i/>
            <w:iCs/>
            <w:lang w:eastAsia="zh-CN"/>
          </w:rPr>
          <w:delText>Zikhron Ha-Reayah</w:delText>
        </w:r>
        <w:r w:rsidRPr="00BD3C4C">
          <w:rPr>
            <w:rFonts w:eastAsia="Batang"/>
            <w:lang w:eastAsia="zh-CN"/>
          </w:rPr>
          <w:delText xml:space="preserve"> (Jerusalem: Mossad Ha-Rav Kook, 1986), pp. 5-14</w:delText>
        </w:r>
      </w:del>
    </w:p>
    <w:p w14:paraId="549DAD97" w14:textId="77777777" w:rsidR="00BD3C4C" w:rsidRPr="00BD3C4C" w:rsidRDefault="00BD3C4C" w:rsidP="00BD3C4C">
      <w:pPr>
        <w:tabs>
          <w:tab w:val="left" w:pos="6812"/>
        </w:tabs>
        <w:spacing w:line="360" w:lineRule="auto"/>
        <w:jc w:val="both"/>
        <w:rPr>
          <w:del w:id="785" w:author="Author"/>
          <w:rFonts w:eastAsia="Batang"/>
          <w:i/>
          <w:iCs/>
          <w:lang w:eastAsia="zh-CN"/>
        </w:rPr>
      </w:pPr>
    </w:p>
    <w:p w14:paraId="0952B52D" w14:textId="77A8A6A8" w:rsidR="007232EE" w:rsidRPr="00664E28" w:rsidRDefault="00BD3C4C" w:rsidP="007D1A23">
      <w:pPr>
        <w:tabs>
          <w:tab w:val="left" w:pos="6812"/>
        </w:tabs>
        <w:jc w:val="both"/>
        <w:rPr>
          <w:rFonts w:eastAsia="Batang"/>
          <w:lang w:bidi="he-IL"/>
          <w:rPrChange w:id="786" w:author="Author">
            <w:rPr/>
          </w:rPrChange>
        </w:rPr>
      </w:pPr>
      <w:proofErr w:type="spellStart"/>
      <w:r w:rsidRPr="00664E28">
        <w:rPr>
          <w:rFonts w:eastAsia="Batang"/>
          <w:i/>
          <w:rPrChange w:id="787" w:author="Author">
            <w:rPr>
              <w:i/>
            </w:rPr>
          </w:rPrChange>
        </w:rPr>
        <w:t>Zivhei</w:t>
      </w:r>
      <w:proofErr w:type="spellEnd"/>
      <w:r w:rsidRPr="00664E28">
        <w:rPr>
          <w:rFonts w:eastAsia="Batang"/>
          <w:i/>
          <w:rPrChange w:id="788" w:author="Author">
            <w:rPr>
              <w:i/>
            </w:rPr>
          </w:rPrChange>
        </w:rPr>
        <w:t xml:space="preserve"> </w:t>
      </w:r>
      <w:proofErr w:type="spellStart"/>
      <w:r w:rsidRPr="00664E28">
        <w:rPr>
          <w:rFonts w:eastAsia="Batang"/>
          <w:i/>
          <w:rPrChange w:id="789" w:author="Author">
            <w:rPr>
              <w:i/>
            </w:rPr>
          </w:rPrChange>
        </w:rPr>
        <w:t>Reayah</w:t>
      </w:r>
      <w:proofErr w:type="spellEnd"/>
      <w:del w:id="790" w:author="Author">
        <w:r w:rsidRPr="00BD3C4C">
          <w:rPr>
            <w:rFonts w:eastAsia="Batang"/>
            <w:lang w:eastAsia="zh-CN"/>
          </w:rPr>
          <w:delText>, first</w:delText>
        </w:r>
      </w:del>
      <w:ins w:id="791" w:author="Author">
        <w:r w:rsidR="00E862DA">
          <w:rPr>
            <w:rFonts w:eastAsia="Batang"/>
            <w:lang w:eastAsia="zh-CN"/>
          </w:rPr>
          <w:t xml:space="preserve">. </w:t>
        </w:r>
        <w:r w:rsidR="00E862DA" w:rsidRPr="00BD3C4C">
          <w:rPr>
            <w:rFonts w:eastAsia="Batang"/>
            <w:lang w:eastAsia="zh-CN"/>
          </w:rPr>
          <w:t>Jerusalem: Mossad Ha-</w:t>
        </w:r>
        <w:proofErr w:type="spellStart"/>
        <w:r w:rsidR="00E862DA" w:rsidRPr="00BD3C4C">
          <w:rPr>
            <w:rFonts w:eastAsia="Batang"/>
            <w:lang w:eastAsia="zh-CN"/>
          </w:rPr>
          <w:t>Rav</w:t>
        </w:r>
        <w:proofErr w:type="spellEnd"/>
        <w:r w:rsidR="00E862DA" w:rsidRPr="00BD3C4C">
          <w:rPr>
            <w:rFonts w:eastAsia="Batang"/>
            <w:lang w:eastAsia="zh-CN"/>
          </w:rPr>
          <w:t xml:space="preserve"> Kook, 1985</w:t>
        </w:r>
        <w:r w:rsidR="00E862DA">
          <w:rPr>
            <w:rFonts w:eastAsia="Batang"/>
            <w:lang w:eastAsia="zh-CN"/>
          </w:rPr>
          <w:t>. Originally</w:t>
        </w:r>
      </w:ins>
      <w:r w:rsidR="00E862DA" w:rsidRPr="00664E28">
        <w:rPr>
          <w:rFonts w:eastAsia="Batang"/>
          <w:rPrChange w:id="792" w:author="Author">
            <w:rPr/>
          </w:rPrChange>
        </w:rPr>
        <w:t xml:space="preserve"> published </w:t>
      </w:r>
      <w:r w:rsidR="00422C0E" w:rsidRPr="00664E28">
        <w:rPr>
          <w:rFonts w:eastAsia="Batang"/>
          <w:rPrChange w:id="793" w:author="Author">
            <w:rPr/>
          </w:rPrChange>
        </w:rPr>
        <w:t xml:space="preserve">in </w:t>
      </w:r>
      <w:del w:id="794" w:author="Author">
        <w:r w:rsidRPr="00BD3C4C">
          <w:rPr>
            <w:rFonts w:eastAsia="Batang"/>
            <w:lang w:eastAsia="zh-CN"/>
          </w:rPr>
          <w:delText xml:space="preserve">1924 as an appendix to </w:delText>
        </w:r>
      </w:del>
      <w:r w:rsidR="00422C0E" w:rsidRPr="00664E28">
        <w:rPr>
          <w:rFonts w:eastAsia="Batang"/>
          <w:rPrChange w:id="795" w:author="Author">
            <w:rPr/>
          </w:rPrChange>
        </w:rPr>
        <w:t xml:space="preserve">Moshe Goldstein, </w:t>
      </w:r>
      <w:proofErr w:type="spellStart"/>
      <w:r w:rsidR="00422C0E" w:rsidRPr="00664E28">
        <w:rPr>
          <w:rFonts w:eastAsia="Batang"/>
          <w:i/>
          <w:rPrChange w:id="796" w:author="Author">
            <w:rPr>
              <w:i/>
            </w:rPr>
          </w:rPrChange>
        </w:rPr>
        <w:t>Sefer</w:t>
      </w:r>
      <w:proofErr w:type="spellEnd"/>
      <w:r w:rsidR="00422C0E" w:rsidRPr="00664E28">
        <w:rPr>
          <w:rFonts w:eastAsia="Batang"/>
          <w:i/>
          <w:rPrChange w:id="797" w:author="Author">
            <w:rPr>
              <w:i/>
            </w:rPr>
          </w:rPrChange>
        </w:rPr>
        <w:t xml:space="preserve"> </w:t>
      </w:r>
      <w:proofErr w:type="spellStart"/>
      <w:r w:rsidR="00422C0E" w:rsidRPr="00664E28">
        <w:rPr>
          <w:rFonts w:eastAsia="Batang"/>
          <w:i/>
          <w:rPrChange w:id="798" w:author="Author">
            <w:rPr>
              <w:i/>
            </w:rPr>
          </w:rPrChange>
        </w:rPr>
        <w:t>Yabi'a</w:t>
      </w:r>
      <w:proofErr w:type="spellEnd"/>
      <w:r w:rsidR="00422C0E" w:rsidRPr="00664E28">
        <w:rPr>
          <w:rFonts w:eastAsia="Batang"/>
          <w:i/>
          <w:rPrChange w:id="799" w:author="Author">
            <w:rPr>
              <w:i/>
            </w:rPr>
          </w:rPrChange>
        </w:rPr>
        <w:t xml:space="preserve"> Omer</w:t>
      </w:r>
      <w:r w:rsidR="00B2557E" w:rsidRPr="00664E28">
        <w:rPr>
          <w:rFonts w:eastAsia="Batang"/>
          <w:rPrChange w:id="800" w:author="Author">
            <w:rPr/>
          </w:rPrChange>
        </w:rPr>
        <w:t xml:space="preserve">, </w:t>
      </w:r>
      <w:del w:id="801" w:author="Author">
        <w:r w:rsidRPr="00BD3C4C">
          <w:rPr>
            <w:rFonts w:eastAsia="Batang"/>
            <w:lang w:eastAsia="zh-CN"/>
          </w:rPr>
          <w:delText>republished, Jerusalem: Mossad Ha-Rav Kook, 1985)</w:delText>
        </w:r>
      </w:del>
      <w:ins w:id="802" w:author="Author">
        <w:r w:rsidR="00B2557E">
          <w:rPr>
            <w:rFonts w:eastAsia="Batang"/>
            <w:lang w:eastAsia="zh-CN"/>
          </w:rPr>
          <w:t>1924.</w:t>
        </w:r>
      </w:ins>
    </w:p>
    <w:p w14:paraId="3FB92427" w14:textId="7C47D9C4" w:rsidR="007232EE" w:rsidRDefault="007232EE" w:rsidP="00BD3C4C">
      <w:pPr>
        <w:tabs>
          <w:tab w:val="left" w:pos="6812"/>
        </w:tabs>
        <w:jc w:val="both"/>
        <w:rPr>
          <w:ins w:id="803" w:author="Author"/>
          <w:rFonts w:eastAsia="Batang"/>
          <w:lang w:eastAsia="zh-CN"/>
        </w:rPr>
      </w:pPr>
    </w:p>
    <w:p w14:paraId="6B7A3D2B" w14:textId="4B899C52" w:rsidR="006A219B" w:rsidRDefault="006A219B" w:rsidP="00BD3C4C">
      <w:pPr>
        <w:tabs>
          <w:tab w:val="left" w:pos="6812"/>
        </w:tabs>
        <w:jc w:val="both"/>
        <w:rPr>
          <w:ins w:id="804" w:author="Author"/>
          <w:rFonts w:eastAsia="Batang"/>
          <w:lang w:eastAsia="zh-CN"/>
        </w:rPr>
      </w:pPr>
    </w:p>
    <w:p w14:paraId="793EDFCF" w14:textId="7C1D0939" w:rsidR="006A219B" w:rsidRDefault="006A219B" w:rsidP="00BD3C4C">
      <w:pPr>
        <w:tabs>
          <w:tab w:val="left" w:pos="6812"/>
        </w:tabs>
        <w:jc w:val="both"/>
        <w:rPr>
          <w:ins w:id="805" w:author="Author"/>
          <w:rFonts w:eastAsia="Batang"/>
          <w:lang w:eastAsia="zh-CN"/>
        </w:rPr>
      </w:pPr>
    </w:p>
    <w:p w14:paraId="00F7C7D2" w14:textId="77777777" w:rsidR="006A219B" w:rsidRDefault="006A219B" w:rsidP="00BD3C4C">
      <w:pPr>
        <w:tabs>
          <w:tab w:val="left" w:pos="6812"/>
        </w:tabs>
        <w:jc w:val="both"/>
        <w:rPr>
          <w:ins w:id="806" w:author="Author"/>
          <w:rFonts w:eastAsia="Batang"/>
          <w:lang w:eastAsia="zh-CN"/>
        </w:rPr>
      </w:pPr>
    </w:p>
    <w:p w14:paraId="4C154250" w14:textId="77777777" w:rsidR="007232EE" w:rsidRDefault="007232EE" w:rsidP="00BD3C4C">
      <w:pPr>
        <w:tabs>
          <w:tab w:val="left" w:pos="6812"/>
        </w:tabs>
        <w:jc w:val="both"/>
        <w:rPr>
          <w:ins w:id="807" w:author="Author"/>
          <w:rFonts w:eastAsia="Batang"/>
          <w:lang w:eastAsia="zh-CN"/>
        </w:rPr>
      </w:pPr>
    </w:p>
    <w:p w14:paraId="6A6E9156" w14:textId="29195D39" w:rsidR="00BD3C4C" w:rsidRDefault="00BD3C4C" w:rsidP="00BD3C4C">
      <w:pPr>
        <w:tabs>
          <w:tab w:val="left" w:pos="6812"/>
        </w:tabs>
        <w:spacing w:line="360" w:lineRule="auto"/>
        <w:jc w:val="both"/>
        <w:rPr>
          <w:ins w:id="808" w:author="Author"/>
          <w:rFonts w:eastAsia="Batang"/>
          <w:lang w:eastAsia="zh-CN"/>
        </w:rPr>
      </w:pPr>
    </w:p>
    <w:p w14:paraId="4D1A1B30" w14:textId="7D91E536" w:rsidR="0077503E" w:rsidRDefault="0077503E" w:rsidP="00BD3C4C">
      <w:pPr>
        <w:tabs>
          <w:tab w:val="left" w:pos="6812"/>
        </w:tabs>
        <w:spacing w:line="360" w:lineRule="auto"/>
        <w:jc w:val="both"/>
        <w:rPr>
          <w:ins w:id="809" w:author="Author"/>
          <w:rFonts w:eastAsia="Batang"/>
          <w:lang w:eastAsia="zh-CN"/>
        </w:rPr>
      </w:pPr>
    </w:p>
    <w:p w14:paraId="61135495" w14:textId="3DA0BDA8" w:rsidR="0077503E" w:rsidRDefault="0077503E" w:rsidP="00BD3C4C">
      <w:pPr>
        <w:tabs>
          <w:tab w:val="left" w:pos="6812"/>
        </w:tabs>
        <w:spacing w:line="360" w:lineRule="auto"/>
        <w:jc w:val="both"/>
        <w:rPr>
          <w:ins w:id="810" w:author="Author"/>
          <w:rFonts w:eastAsia="Batang"/>
          <w:lang w:eastAsia="zh-CN"/>
        </w:rPr>
      </w:pPr>
    </w:p>
    <w:p w14:paraId="7AB39D00" w14:textId="77777777" w:rsidR="0077503E" w:rsidRPr="00664E28" w:rsidRDefault="0077503E" w:rsidP="007D1A23">
      <w:pPr>
        <w:tabs>
          <w:tab w:val="left" w:pos="6812"/>
        </w:tabs>
        <w:spacing w:line="360" w:lineRule="auto"/>
        <w:jc w:val="both"/>
        <w:rPr>
          <w:rFonts w:eastAsia="Batang"/>
          <w:rPrChange w:id="811" w:author="Author">
            <w:rPr/>
          </w:rPrChange>
        </w:rPr>
      </w:pPr>
    </w:p>
    <w:p w14:paraId="2ECA7A44" w14:textId="77777777" w:rsidR="00BD3C4C" w:rsidRPr="00664E28" w:rsidRDefault="00BD3C4C" w:rsidP="00BE2E88">
      <w:pPr>
        <w:tabs>
          <w:tab w:val="left" w:pos="6812"/>
        </w:tabs>
        <w:spacing w:line="360" w:lineRule="auto"/>
        <w:jc w:val="both"/>
        <w:rPr>
          <w:rFonts w:eastAsia="Batang"/>
          <w:rtl/>
          <w:rPrChange w:id="812" w:author="Author">
            <w:rPr>
              <w:rtl/>
            </w:rPr>
          </w:rPrChange>
        </w:rPr>
      </w:pPr>
      <w:r w:rsidRPr="00664E28">
        <w:rPr>
          <w:rFonts w:eastAsia="Batang"/>
          <w:u w:val="single"/>
          <w:rPrChange w:id="813" w:author="Author">
            <w:rPr>
              <w:u w:val="single"/>
            </w:rPr>
          </w:rPrChange>
        </w:rPr>
        <w:br w:type="page"/>
      </w:r>
      <w:r w:rsidRPr="00664E28">
        <w:rPr>
          <w:rFonts w:eastAsia="Batang"/>
          <w:u w:val="single"/>
          <w:rPrChange w:id="814" w:author="Author">
            <w:rPr>
              <w:u w:val="single"/>
            </w:rPr>
          </w:rPrChange>
        </w:rPr>
        <w:lastRenderedPageBreak/>
        <w:t>Secondary and Other Materials</w:t>
      </w:r>
    </w:p>
    <w:p w14:paraId="28C15D5E" w14:textId="60E6E2D6" w:rsidR="00BD3C4C" w:rsidRPr="00664E28" w:rsidRDefault="00BD3C4C" w:rsidP="00BE2E88">
      <w:pPr>
        <w:tabs>
          <w:tab w:val="left" w:pos="6812"/>
        </w:tabs>
        <w:jc w:val="both"/>
        <w:rPr>
          <w:rFonts w:eastAsia="Batang"/>
          <w:rtl/>
          <w:rPrChange w:id="815" w:author="Author">
            <w:rPr>
              <w:rtl/>
            </w:rPr>
          </w:rPrChange>
        </w:rPr>
      </w:pPr>
      <w:del w:id="816" w:author="Author">
        <w:r w:rsidRPr="00BD3C4C">
          <w:rPr>
            <w:rFonts w:eastAsia="Batang"/>
            <w:lang w:eastAsia="zh-CN"/>
          </w:rPr>
          <w:delText xml:space="preserve">M.H. </w:delText>
        </w:r>
      </w:del>
      <w:r w:rsidR="002E1E66" w:rsidRPr="00664E28">
        <w:rPr>
          <w:rFonts w:eastAsia="Batang"/>
          <w:rPrChange w:id="817" w:author="Author">
            <w:rPr/>
          </w:rPrChange>
        </w:rPr>
        <w:t>Abrams,</w:t>
      </w:r>
      <w:r w:rsidR="0093284B" w:rsidRPr="00664E28">
        <w:rPr>
          <w:rFonts w:eastAsia="Batang"/>
          <w:rPrChange w:id="818" w:author="Author">
            <w:rPr/>
          </w:rPrChange>
        </w:rPr>
        <w:t xml:space="preserve"> </w:t>
      </w:r>
      <w:ins w:id="819" w:author="Author">
        <w:r w:rsidRPr="00BD3C4C">
          <w:rPr>
            <w:rFonts w:eastAsia="Batang"/>
            <w:lang w:eastAsia="zh-CN"/>
          </w:rPr>
          <w:t>M.</w:t>
        </w:r>
        <w:r w:rsidR="00015217">
          <w:rPr>
            <w:rFonts w:eastAsia="Batang"/>
            <w:lang w:eastAsia="zh-CN"/>
          </w:rPr>
          <w:t xml:space="preserve"> </w:t>
        </w:r>
        <w:r w:rsidRPr="00BD3C4C">
          <w:rPr>
            <w:rFonts w:eastAsia="Batang"/>
            <w:lang w:eastAsia="zh-CN"/>
          </w:rPr>
          <w:t>H.</w:t>
        </w:r>
        <w:r w:rsidR="0093284B">
          <w:rPr>
            <w:rFonts w:eastAsia="Batang"/>
            <w:lang w:eastAsia="zh-CN"/>
          </w:rPr>
          <w:t xml:space="preserve"> </w:t>
        </w:r>
      </w:ins>
      <w:r w:rsidRPr="00664E28">
        <w:rPr>
          <w:rFonts w:eastAsia="Batang"/>
          <w:i/>
          <w:rPrChange w:id="820" w:author="Author">
            <w:rPr>
              <w:i/>
            </w:rPr>
          </w:rPrChange>
        </w:rPr>
        <w:t>Natural Supernaturalism: Tradition and Revolution in Romantic Literature</w:t>
      </w:r>
      <w:del w:id="821" w:author="Author">
        <w:r w:rsidRPr="00BD3C4C">
          <w:rPr>
            <w:rFonts w:eastAsia="Batang"/>
            <w:lang w:eastAsia="zh-CN"/>
          </w:rPr>
          <w:delText xml:space="preserve"> (</w:delText>
        </w:r>
      </w:del>
      <w:ins w:id="822" w:author="Author">
        <w:r w:rsidR="0093284B">
          <w:rPr>
            <w:rFonts w:eastAsia="Batang"/>
            <w:i/>
            <w:iCs/>
            <w:lang w:eastAsia="zh-CN"/>
          </w:rPr>
          <w:t>.</w:t>
        </w:r>
        <w:r w:rsidRPr="00BD3C4C">
          <w:rPr>
            <w:rFonts w:eastAsia="Batang"/>
            <w:lang w:eastAsia="zh-CN"/>
          </w:rPr>
          <w:t xml:space="preserve"> </w:t>
        </w:r>
      </w:ins>
      <w:r w:rsidRPr="00664E28">
        <w:rPr>
          <w:rFonts w:eastAsia="Batang"/>
          <w:rPrChange w:id="823" w:author="Author">
            <w:rPr/>
          </w:rPrChange>
        </w:rPr>
        <w:t>New York: Norton, 1971</w:t>
      </w:r>
      <w:del w:id="824" w:author="Author">
        <w:r w:rsidRPr="00BD3C4C">
          <w:rPr>
            <w:rFonts w:eastAsia="Batang"/>
            <w:lang w:eastAsia="zh-CN"/>
          </w:rPr>
          <w:delText xml:space="preserve">) </w:delText>
        </w:r>
      </w:del>
      <w:ins w:id="825" w:author="Author">
        <w:r w:rsidR="0093284B">
          <w:rPr>
            <w:rFonts w:eastAsia="Batang"/>
            <w:lang w:eastAsia="zh-CN"/>
          </w:rPr>
          <w:t>.</w:t>
        </w:r>
      </w:ins>
    </w:p>
    <w:p w14:paraId="1D27B0BF" w14:textId="77777777" w:rsidR="00BD3C4C" w:rsidRPr="00664E28" w:rsidRDefault="00BD3C4C" w:rsidP="00BE2E88">
      <w:pPr>
        <w:widowControl w:val="0"/>
        <w:shd w:val="clear" w:color="auto" w:fill="FFFFFF"/>
        <w:tabs>
          <w:tab w:val="left" w:pos="284"/>
        </w:tabs>
        <w:jc w:val="both"/>
        <w:rPr>
          <w:rFonts w:eastAsia="SimSun"/>
          <w:sz w:val="20"/>
          <w:rPrChange w:id="826" w:author="Author">
            <w:rPr>
              <w:sz w:val="20"/>
            </w:rPr>
          </w:rPrChange>
        </w:rPr>
      </w:pPr>
    </w:p>
    <w:p w14:paraId="16B461D0" w14:textId="1959C59D" w:rsidR="00BD3C4C" w:rsidRPr="00664E28" w:rsidRDefault="00BD3C4C" w:rsidP="00BE2E88">
      <w:pPr>
        <w:widowControl w:val="0"/>
        <w:shd w:val="clear" w:color="auto" w:fill="FFFFFF"/>
        <w:tabs>
          <w:tab w:val="left" w:pos="284"/>
        </w:tabs>
        <w:jc w:val="both"/>
        <w:rPr>
          <w:rFonts w:eastAsia="SimSun" w:cs="FrankRuehl"/>
          <w:rtl/>
          <w:rPrChange w:id="827" w:author="Author">
            <w:rPr>
              <w:rFonts w:cs="FrankRuehl"/>
              <w:rtl/>
            </w:rPr>
          </w:rPrChange>
        </w:rPr>
      </w:pPr>
      <w:del w:id="828" w:author="Author">
        <w:r w:rsidRPr="00BD3C4C">
          <w:rPr>
            <w:rFonts w:eastAsia="SimSun" w:cs="FrankRuehl"/>
            <w:noProof/>
            <w:lang w:eastAsia="zh-CN"/>
          </w:rPr>
          <w:delText xml:space="preserve">Shraga </w:delText>
        </w:r>
      </w:del>
      <w:r w:rsidR="000E59A0" w:rsidRPr="00664E28">
        <w:rPr>
          <w:rFonts w:eastAsia="SimSun"/>
          <w:rPrChange w:id="829" w:author="Author">
            <w:rPr/>
          </w:rPrChange>
        </w:rPr>
        <w:t xml:space="preserve">Abramson, </w:t>
      </w:r>
      <w:del w:id="830" w:author="Author">
        <w:r w:rsidRPr="00BD3C4C">
          <w:rPr>
            <w:rFonts w:eastAsia="SimSun" w:cs="FrankRuehl"/>
            <w:noProof/>
            <w:lang w:eastAsia="zh-CN"/>
          </w:rPr>
          <w:delText>"</w:delText>
        </w:r>
      </w:del>
      <w:ins w:id="831" w:author="Author">
        <w:r w:rsidRPr="00BD3C4C">
          <w:rPr>
            <w:rFonts w:eastAsia="SimSun" w:cs="FrankRuehl"/>
            <w:noProof/>
            <w:lang w:eastAsia="zh-CN"/>
          </w:rPr>
          <w:t>Shraga</w:t>
        </w:r>
        <w:r w:rsidR="000E59A0">
          <w:rPr>
            <w:rFonts w:eastAsia="SimSun" w:cs="FrankRuehl"/>
            <w:noProof/>
            <w:lang w:eastAsia="zh-CN"/>
          </w:rPr>
          <w:t xml:space="preserve">. </w:t>
        </w:r>
        <w:r w:rsidR="00FB72F0">
          <w:rPr>
            <w:rFonts w:eastAsia="SimSun" w:cs="FrankRuehl"/>
            <w:noProof/>
            <w:lang w:eastAsia="zh-CN"/>
          </w:rPr>
          <w:t>“</w:t>
        </w:r>
      </w:ins>
      <w:proofErr w:type="spellStart"/>
      <w:r w:rsidRPr="00664E28">
        <w:rPr>
          <w:rFonts w:eastAsia="SimSun"/>
          <w:rPrChange w:id="832" w:author="Author">
            <w:rPr/>
          </w:rPrChange>
        </w:rPr>
        <w:t>Tiqunim</w:t>
      </w:r>
      <w:proofErr w:type="spellEnd"/>
      <w:r w:rsidRPr="00664E28">
        <w:rPr>
          <w:rFonts w:eastAsia="SimSun"/>
          <w:rPrChange w:id="833" w:author="Author">
            <w:rPr/>
          </w:rPrChange>
        </w:rPr>
        <w:t xml:space="preserve"> b-</w:t>
      </w:r>
      <w:proofErr w:type="spellStart"/>
      <w:r w:rsidRPr="00664E28">
        <w:rPr>
          <w:rFonts w:eastAsia="SimSun"/>
          <w:rPrChange w:id="834" w:author="Author">
            <w:rPr/>
          </w:rPrChange>
        </w:rPr>
        <w:t>Teshuvah</w:t>
      </w:r>
      <w:proofErr w:type="spellEnd"/>
      <w:r w:rsidRPr="00664E28">
        <w:rPr>
          <w:rFonts w:eastAsia="SimSun"/>
          <w:rPrChange w:id="835" w:author="Author">
            <w:rPr/>
          </w:rPrChange>
        </w:rPr>
        <w:t xml:space="preserve"> </w:t>
      </w:r>
      <w:proofErr w:type="spellStart"/>
      <w:r w:rsidRPr="00664E28">
        <w:rPr>
          <w:rFonts w:eastAsia="SimSun"/>
          <w:rPrChange w:id="836" w:author="Author">
            <w:rPr/>
          </w:rPrChange>
        </w:rPr>
        <w:t>Ahat</w:t>
      </w:r>
      <w:proofErr w:type="spellEnd"/>
      <w:r w:rsidRPr="00664E28">
        <w:rPr>
          <w:rFonts w:eastAsia="SimSun"/>
          <w:rPrChange w:id="837" w:author="Author">
            <w:rPr/>
          </w:rPrChange>
        </w:rPr>
        <w:t xml:space="preserve"> </w:t>
      </w:r>
      <w:proofErr w:type="spellStart"/>
      <w:r w:rsidRPr="00664E28">
        <w:rPr>
          <w:rFonts w:eastAsia="SimSun"/>
          <w:rPrChange w:id="838" w:author="Author">
            <w:rPr/>
          </w:rPrChange>
        </w:rPr>
        <w:t>shel</w:t>
      </w:r>
      <w:proofErr w:type="spellEnd"/>
      <w:r w:rsidRPr="00664E28">
        <w:rPr>
          <w:rFonts w:eastAsia="SimSun"/>
          <w:rPrChange w:id="839" w:author="Author">
            <w:rPr/>
          </w:rPrChange>
        </w:rPr>
        <w:t xml:space="preserve"> HARY"Z Stern</w:t>
      </w:r>
      <w:del w:id="840" w:author="Author">
        <w:r w:rsidRPr="00BD3C4C">
          <w:rPr>
            <w:rFonts w:eastAsia="SimSun" w:cs="FrankRuehl"/>
            <w:noProof/>
            <w:lang w:eastAsia="zh-CN"/>
          </w:rPr>
          <w:delText>,"</w:delText>
        </w:r>
      </w:del>
      <w:ins w:id="841" w:author="Author">
        <w:r w:rsidR="00836E78">
          <w:rPr>
            <w:rFonts w:eastAsia="SimSun" w:cs="FrankRuehl"/>
            <w:noProof/>
            <w:lang w:eastAsia="zh-CN"/>
          </w:rPr>
          <w:t>.”</w:t>
        </w:r>
      </w:ins>
      <w:r w:rsidRPr="00664E28">
        <w:rPr>
          <w:rFonts w:eastAsia="SimSun"/>
          <w:rPrChange w:id="842" w:author="Author">
            <w:rPr/>
          </w:rPrChange>
        </w:rPr>
        <w:t xml:space="preserve"> </w:t>
      </w:r>
      <w:r w:rsidRPr="00664E28">
        <w:rPr>
          <w:rFonts w:eastAsia="Batang"/>
          <w:i/>
          <w:rPrChange w:id="843" w:author="Author">
            <w:rPr>
              <w:i/>
            </w:rPr>
          </w:rPrChange>
        </w:rPr>
        <w:t>Ha-</w:t>
      </w:r>
      <w:proofErr w:type="spellStart"/>
      <w:r w:rsidRPr="00664E28">
        <w:rPr>
          <w:rFonts w:eastAsia="Batang"/>
          <w:i/>
          <w:rPrChange w:id="844" w:author="Author">
            <w:rPr>
              <w:i/>
            </w:rPr>
          </w:rPrChange>
        </w:rPr>
        <w:t>Maayan</w:t>
      </w:r>
      <w:proofErr w:type="spellEnd"/>
      <w:r w:rsidRPr="00664E28">
        <w:rPr>
          <w:rFonts w:eastAsia="SimSun"/>
          <w:rPrChange w:id="845" w:author="Author">
            <w:rPr/>
          </w:rPrChange>
        </w:rPr>
        <w:t xml:space="preserve"> 32</w:t>
      </w:r>
      <w:del w:id="846" w:author="Author">
        <w:r w:rsidRPr="00BD3C4C">
          <w:rPr>
            <w:rFonts w:eastAsia="SimSun" w:cs="FrankRuehl"/>
            <w:noProof/>
            <w:lang w:eastAsia="zh-CN"/>
          </w:rPr>
          <w:delText>;</w:delText>
        </w:r>
      </w:del>
      <w:ins w:id="847" w:author="Author">
        <w:r w:rsidR="0091134B">
          <w:rPr>
            <w:rFonts w:eastAsia="SimSun" w:cs="FrankRuehl"/>
            <w:noProof/>
            <w:lang w:eastAsia="zh-CN"/>
          </w:rPr>
          <w:t xml:space="preserve">, no. </w:t>
        </w:r>
      </w:ins>
      <w:r w:rsidRPr="00664E28">
        <w:rPr>
          <w:rFonts w:eastAsia="SimSun"/>
          <w:rPrChange w:id="848" w:author="Author">
            <w:rPr/>
          </w:rPrChange>
        </w:rPr>
        <w:t xml:space="preserve">1 </w:t>
      </w:r>
      <w:ins w:id="849" w:author="Author">
        <w:r w:rsidR="000B2565">
          <w:rPr>
            <w:rFonts w:eastAsia="SimSun" w:cs="FrankRuehl"/>
            <w:noProof/>
            <w:lang w:eastAsia="zh-CN"/>
          </w:rPr>
          <w:t>(</w:t>
        </w:r>
        <w:r w:rsidR="006C0C7D">
          <w:rPr>
            <w:rFonts w:eastAsia="SimSun" w:cs="FrankRuehl"/>
            <w:noProof/>
            <w:lang w:eastAsia="zh-CN"/>
          </w:rPr>
          <w:t xml:space="preserve">Fall </w:t>
        </w:r>
        <w:r w:rsidRPr="00BD3C4C">
          <w:rPr>
            <w:rFonts w:eastAsia="SimSun" w:cs="FrankRuehl"/>
            <w:noProof/>
            <w:lang w:eastAsia="zh-CN"/>
          </w:rPr>
          <w:t>1991</w:t>
        </w:r>
        <w:r w:rsidR="000571A3">
          <w:rPr>
            <w:rFonts w:eastAsia="SimSun" w:cs="FrankRuehl"/>
            <w:noProof/>
            <w:lang w:eastAsia="zh-CN"/>
          </w:rPr>
          <w:t xml:space="preserve"> / </w:t>
        </w:r>
      </w:ins>
      <w:proofErr w:type="spellStart"/>
      <w:r w:rsidR="00857AEA" w:rsidRPr="00664E28">
        <w:rPr>
          <w:rFonts w:eastAsia="SimSun"/>
          <w:rPrChange w:id="850" w:author="Author">
            <w:rPr/>
          </w:rPrChange>
        </w:rPr>
        <w:t>Tishrei</w:t>
      </w:r>
      <w:proofErr w:type="spellEnd"/>
      <w:r w:rsidR="00857AEA" w:rsidRPr="00664E28">
        <w:rPr>
          <w:rFonts w:eastAsia="SimSun"/>
          <w:rPrChange w:id="851" w:author="Author">
            <w:rPr/>
          </w:rPrChange>
        </w:rPr>
        <w:t xml:space="preserve"> 5752</w:t>
      </w:r>
      <w:del w:id="852" w:author="Author">
        <w:r w:rsidRPr="00BD3C4C">
          <w:rPr>
            <w:rFonts w:eastAsia="SimSun" w:cs="FrankRuehl"/>
            <w:noProof/>
            <w:lang w:eastAsia="zh-CN"/>
          </w:rPr>
          <w:delText>, Fall 1991, pp.</w:delText>
        </w:r>
      </w:del>
      <w:ins w:id="853" w:author="Author">
        <w:r w:rsidR="000B2565">
          <w:rPr>
            <w:rFonts w:eastAsia="SimSun" w:cs="FrankRuehl"/>
            <w:noProof/>
            <w:lang w:eastAsia="zh-CN"/>
          </w:rPr>
          <w:t>)</w:t>
        </w:r>
        <w:r w:rsidR="00CC1825">
          <w:rPr>
            <w:rFonts w:eastAsia="SimSun" w:cs="FrankRuehl"/>
            <w:noProof/>
            <w:lang w:eastAsia="zh-CN"/>
          </w:rPr>
          <w:t>:</w:t>
        </w:r>
      </w:ins>
      <w:r w:rsidRPr="00664E28">
        <w:rPr>
          <w:rFonts w:eastAsia="SimSun"/>
          <w:rPrChange w:id="854" w:author="Author">
            <w:rPr/>
          </w:rPrChange>
        </w:rPr>
        <w:t xml:space="preserve"> 49-52</w:t>
      </w:r>
      <w:ins w:id="855" w:author="Author">
        <w:r w:rsidR="00CC1825">
          <w:rPr>
            <w:rFonts w:eastAsia="SimSun" w:cs="FrankRuehl"/>
            <w:noProof/>
            <w:lang w:eastAsia="zh-CN"/>
          </w:rPr>
          <w:t>.</w:t>
        </w:r>
      </w:ins>
    </w:p>
    <w:p w14:paraId="2119148C" w14:textId="77777777" w:rsidR="00BD3C4C" w:rsidRPr="00664E28" w:rsidRDefault="00BD3C4C" w:rsidP="00BE2E88">
      <w:pPr>
        <w:widowControl w:val="0"/>
        <w:shd w:val="clear" w:color="auto" w:fill="FFFFFF"/>
        <w:tabs>
          <w:tab w:val="left" w:pos="284"/>
        </w:tabs>
        <w:jc w:val="both"/>
        <w:rPr>
          <w:rFonts w:eastAsia="SimSun"/>
          <w:rPrChange w:id="856" w:author="Author">
            <w:rPr/>
          </w:rPrChange>
        </w:rPr>
      </w:pPr>
    </w:p>
    <w:p w14:paraId="3036BBAF" w14:textId="61C7EBEC" w:rsidR="00670E83" w:rsidRPr="00664E28" w:rsidRDefault="00BD3C4C" w:rsidP="00BE2E88">
      <w:pPr>
        <w:widowControl w:val="0"/>
        <w:shd w:val="clear" w:color="auto" w:fill="FFFFFF"/>
        <w:tabs>
          <w:tab w:val="left" w:pos="284"/>
        </w:tabs>
        <w:jc w:val="both"/>
        <w:rPr>
          <w:rFonts w:eastAsia="SimSun"/>
          <w:rPrChange w:id="857" w:author="Author">
            <w:rPr/>
          </w:rPrChange>
        </w:rPr>
      </w:pPr>
      <w:del w:id="858" w:author="Author">
        <w:r w:rsidRPr="00BD3C4C">
          <w:rPr>
            <w:rFonts w:eastAsia="SimSun" w:cs="FrankRuehl"/>
            <w:noProof/>
            <w:lang w:eastAsia="zh-CN"/>
          </w:rPr>
          <w:delText xml:space="preserve">Ari </w:delText>
        </w:r>
      </w:del>
      <w:r w:rsidRPr="00664E28">
        <w:rPr>
          <w:rFonts w:eastAsia="SimSun"/>
          <w:rPrChange w:id="859" w:author="Author">
            <w:rPr/>
          </w:rPrChange>
        </w:rPr>
        <w:t>Ackerman,</w:t>
      </w:r>
      <w:r w:rsidR="00EA18D4" w:rsidRPr="00664E28">
        <w:rPr>
          <w:rFonts w:eastAsia="SimSun"/>
          <w:rPrChange w:id="860" w:author="Author">
            <w:rPr/>
          </w:rPrChange>
        </w:rPr>
        <w:t xml:space="preserve"> </w:t>
      </w:r>
      <w:ins w:id="861" w:author="Author">
        <w:r w:rsidR="00EA18D4" w:rsidRPr="00BD3C4C">
          <w:rPr>
            <w:rFonts w:eastAsia="SimSun" w:cs="FrankRuehl"/>
            <w:noProof/>
            <w:lang w:eastAsia="zh-CN"/>
          </w:rPr>
          <w:t>Ari</w:t>
        </w:r>
        <w:r w:rsidR="00EA18D4">
          <w:rPr>
            <w:rFonts w:eastAsia="SimSun" w:cs="FrankRuehl"/>
            <w:noProof/>
            <w:lang w:eastAsia="zh-CN"/>
          </w:rPr>
          <w:t>. “</w:t>
        </w:r>
      </w:ins>
      <w:r w:rsidRPr="00664E28">
        <w:rPr>
          <w:rFonts w:eastAsia="Batang"/>
          <w:i/>
          <w:rPrChange w:id="862" w:author="Author">
            <w:rPr>
              <w:i/>
            </w:rPr>
          </w:rPrChange>
        </w:rPr>
        <w:t xml:space="preserve">The Philosophic Sermons of R. </w:t>
      </w:r>
      <w:proofErr w:type="spellStart"/>
      <w:r w:rsidRPr="00664E28">
        <w:rPr>
          <w:rFonts w:eastAsia="Batang"/>
          <w:i/>
          <w:rPrChange w:id="863" w:author="Author">
            <w:rPr>
              <w:i/>
            </w:rPr>
          </w:rPrChange>
        </w:rPr>
        <w:t>Zerahia</w:t>
      </w:r>
      <w:proofErr w:type="spellEnd"/>
      <w:r w:rsidRPr="00664E28">
        <w:rPr>
          <w:rFonts w:eastAsia="Batang"/>
          <w:i/>
          <w:rPrChange w:id="864" w:author="Author">
            <w:rPr>
              <w:i/>
            </w:rPr>
          </w:rPrChange>
        </w:rPr>
        <w:t xml:space="preserve"> Halevi Saladin</w:t>
      </w:r>
      <w:del w:id="865" w:author="Author">
        <w:r w:rsidRPr="00BD3C4C">
          <w:rPr>
            <w:rFonts w:eastAsia="SimSun" w:cs="FrankRuehl"/>
            <w:noProof/>
            <w:lang w:eastAsia="zh-CN"/>
          </w:rPr>
          <w:delText xml:space="preserve"> (</w:delText>
        </w:r>
      </w:del>
      <w:ins w:id="866" w:author="Author">
        <w:r w:rsidR="00C31533">
          <w:rPr>
            <w:rFonts w:eastAsia="Batang"/>
            <w:i/>
            <w:iCs/>
            <w:lang w:eastAsia="zh-CN"/>
          </w:rPr>
          <w:t>.</w:t>
        </w:r>
        <w:r w:rsidR="00C31533">
          <w:rPr>
            <w:rFonts w:eastAsia="Batang"/>
            <w:lang w:eastAsia="zh-CN"/>
          </w:rPr>
          <w:t>”</w:t>
        </w:r>
        <w:r w:rsidR="007A6DAC">
          <w:rPr>
            <w:rFonts w:eastAsia="Batang"/>
            <w:lang w:eastAsia="zh-CN"/>
          </w:rPr>
          <w:t xml:space="preserve"> PhD </w:t>
        </w:r>
        <w:r w:rsidR="006C3DCB">
          <w:rPr>
            <w:rFonts w:eastAsia="Batang"/>
            <w:lang w:eastAsia="zh-CN"/>
          </w:rPr>
          <w:t xml:space="preserve">diss., </w:t>
        </w:r>
      </w:ins>
      <w:r w:rsidR="000D675C" w:rsidRPr="00664E28">
        <w:rPr>
          <w:rFonts w:eastAsia="Batang"/>
          <w:rPrChange w:id="867" w:author="Author">
            <w:rPr/>
          </w:rPrChange>
        </w:rPr>
        <w:t xml:space="preserve">Hebrew </w:t>
      </w:r>
      <w:del w:id="868" w:author="Author">
        <w:r w:rsidRPr="00BD3C4C">
          <w:rPr>
            <w:rFonts w:eastAsia="SimSun" w:cs="FrankRuehl"/>
            <w:noProof/>
            <w:lang w:eastAsia="zh-CN"/>
          </w:rPr>
          <w:delText>U, Ph.D. Dissertation</w:delText>
        </w:r>
      </w:del>
      <w:ins w:id="869" w:author="Author">
        <w:r w:rsidR="000D675C">
          <w:rPr>
            <w:rFonts w:eastAsia="Batang"/>
            <w:lang w:eastAsia="zh-CN"/>
          </w:rPr>
          <w:t>University</w:t>
        </w:r>
      </w:ins>
      <w:r w:rsidR="000D675C" w:rsidRPr="00664E28">
        <w:rPr>
          <w:rFonts w:eastAsia="Batang"/>
          <w:rPrChange w:id="870" w:author="Author">
            <w:rPr/>
          </w:rPrChange>
        </w:rPr>
        <w:t>,</w:t>
      </w:r>
      <w:r w:rsidRPr="00664E28">
        <w:rPr>
          <w:rFonts w:eastAsia="SimSun"/>
          <w:rPrChange w:id="871" w:author="Author">
            <w:rPr/>
          </w:rPrChange>
        </w:rPr>
        <w:t xml:space="preserve"> 2000</w:t>
      </w:r>
      <w:del w:id="872" w:author="Author">
        <w:r w:rsidRPr="00BD3C4C">
          <w:rPr>
            <w:rFonts w:eastAsia="SimSun" w:cs="FrankRuehl"/>
            <w:noProof/>
            <w:lang w:eastAsia="zh-CN"/>
          </w:rPr>
          <w:delText>)</w:delText>
        </w:r>
      </w:del>
      <w:ins w:id="873" w:author="Author">
        <w:r w:rsidR="00F756F6">
          <w:rPr>
            <w:rFonts w:eastAsia="SimSun" w:cs="FrankRuehl"/>
            <w:noProof/>
            <w:lang w:eastAsia="zh-CN"/>
          </w:rPr>
          <w:t>.</w:t>
        </w:r>
      </w:ins>
    </w:p>
    <w:p w14:paraId="0973D8DC" w14:textId="77777777" w:rsidR="00670E83" w:rsidRPr="00664E28" w:rsidRDefault="00670E83" w:rsidP="00BE2E88">
      <w:pPr>
        <w:widowControl w:val="0"/>
        <w:shd w:val="clear" w:color="auto" w:fill="FFFFFF"/>
        <w:tabs>
          <w:tab w:val="left" w:pos="284"/>
        </w:tabs>
        <w:jc w:val="both"/>
        <w:rPr>
          <w:rFonts w:eastAsia="SimSun"/>
          <w:rPrChange w:id="874" w:author="Author">
            <w:rPr/>
          </w:rPrChange>
        </w:rPr>
      </w:pPr>
    </w:p>
    <w:p w14:paraId="6412A6CC" w14:textId="423C31E4" w:rsidR="00E87CBB" w:rsidRPr="007D1A23" w:rsidRDefault="00125219">
      <w:pPr>
        <w:widowControl w:val="0"/>
        <w:shd w:val="clear" w:color="auto" w:fill="FFFFFF"/>
        <w:tabs>
          <w:tab w:val="left" w:pos="284"/>
        </w:tabs>
        <w:jc w:val="both"/>
        <w:rPr>
          <w:rFonts w:asciiTheme="majorBidi" w:hAnsiTheme="majorBidi"/>
        </w:rPr>
        <w:pPrChange w:id="875" w:author="Author">
          <w:pPr/>
        </w:pPrChange>
      </w:pPr>
      <w:del w:id="876" w:author="Author">
        <w:r w:rsidRPr="00125219">
          <w:rPr>
            <w:rFonts w:asciiTheme="majorBidi" w:hAnsiTheme="majorBidi" w:cstheme="majorBidi"/>
          </w:rPr>
          <w:delText xml:space="preserve">Adam </w:delText>
        </w:r>
      </w:del>
      <w:r w:rsidRPr="007D1A23">
        <w:rPr>
          <w:rFonts w:asciiTheme="majorBidi" w:hAnsiTheme="majorBidi"/>
        </w:rPr>
        <w:t>Afterman,</w:t>
      </w:r>
      <w:r w:rsidR="00670E83" w:rsidRPr="007D1A23">
        <w:rPr>
          <w:rFonts w:asciiTheme="majorBidi" w:hAnsiTheme="majorBidi"/>
        </w:rPr>
        <w:t xml:space="preserve"> </w:t>
      </w:r>
      <w:ins w:id="877" w:author="Author">
        <w:r w:rsidR="00670E83" w:rsidRPr="00125219">
          <w:rPr>
            <w:rFonts w:asciiTheme="majorBidi" w:hAnsiTheme="majorBidi" w:cstheme="majorBidi"/>
          </w:rPr>
          <w:t>Adam</w:t>
        </w:r>
        <w:r w:rsidR="00670E83">
          <w:rPr>
            <w:rFonts w:asciiTheme="majorBidi" w:hAnsiTheme="majorBidi" w:cstheme="majorBidi"/>
          </w:rPr>
          <w:t xml:space="preserve">. </w:t>
        </w:r>
      </w:ins>
      <w:proofErr w:type="spellStart"/>
      <w:r w:rsidRPr="007D1A23">
        <w:rPr>
          <w:rFonts w:asciiTheme="majorBidi" w:hAnsiTheme="majorBidi"/>
          <w:i/>
        </w:rPr>
        <w:t>Devequt</w:t>
      </w:r>
      <w:proofErr w:type="spellEnd"/>
      <w:del w:id="878" w:author="Author">
        <w:r w:rsidRPr="00125219">
          <w:rPr>
            <w:rFonts w:asciiTheme="majorBidi" w:hAnsiTheme="majorBidi" w:cstheme="majorBidi"/>
          </w:rPr>
          <w:delText>, (</w:delText>
        </w:r>
      </w:del>
      <w:ins w:id="879" w:author="Author">
        <w:r w:rsidR="00670E83">
          <w:rPr>
            <w:rFonts w:asciiTheme="majorBidi" w:hAnsiTheme="majorBidi" w:cstheme="majorBidi"/>
          </w:rPr>
          <w:t>.</w:t>
        </w:r>
        <w:r w:rsidRPr="00125219">
          <w:rPr>
            <w:rFonts w:asciiTheme="majorBidi" w:hAnsiTheme="majorBidi" w:cstheme="majorBidi"/>
          </w:rPr>
          <w:t xml:space="preserve"> </w:t>
        </w:r>
      </w:ins>
      <w:r w:rsidRPr="007D1A23">
        <w:rPr>
          <w:rFonts w:asciiTheme="majorBidi" w:hAnsiTheme="majorBidi"/>
        </w:rPr>
        <w:t>Los Angeles</w:t>
      </w:r>
      <w:del w:id="880" w:author="Author">
        <w:r w:rsidRPr="00125219">
          <w:rPr>
            <w:rFonts w:asciiTheme="majorBidi" w:hAnsiTheme="majorBidi" w:cstheme="majorBidi"/>
          </w:rPr>
          <w:delText>,</w:delText>
        </w:r>
      </w:del>
      <w:ins w:id="881" w:author="Author">
        <w:r w:rsidR="00670E83">
          <w:rPr>
            <w:rFonts w:asciiTheme="majorBidi" w:hAnsiTheme="majorBidi" w:cstheme="majorBidi"/>
          </w:rPr>
          <w:t>:</w:t>
        </w:r>
      </w:ins>
      <w:r w:rsidRPr="007D1A23">
        <w:rPr>
          <w:rFonts w:asciiTheme="majorBidi" w:hAnsiTheme="majorBidi"/>
        </w:rPr>
        <w:t xml:space="preserve"> Cherub Press, 2011</w:t>
      </w:r>
      <w:del w:id="882" w:author="Author">
        <w:r w:rsidRPr="00125219">
          <w:rPr>
            <w:rFonts w:asciiTheme="majorBidi" w:hAnsiTheme="majorBidi" w:cstheme="majorBidi"/>
          </w:rPr>
          <w:delText>)</w:delText>
        </w:r>
      </w:del>
      <w:ins w:id="883" w:author="Author">
        <w:r w:rsidR="00670E83">
          <w:rPr>
            <w:rFonts w:asciiTheme="majorBidi" w:hAnsiTheme="majorBidi" w:cstheme="majorBidi"/>
          </w:rPr>
          <w:t>.</w:t>
        </w:r>
      </w:ins>
    </w:p>
    <w:p w14:paraId="1013BBF5" w14:textId="601E51C3" w:rsidR="00F16EC0" w:rsidRPr="00664E28" w:rsidRDefault="00F16EC0" w:rsidP="007D1A23">
      <w:pPr>
        <w:widowControl w:val="0"/>
        <w:shd w:val="clear" w:color="auto" w:fill="FFFFFF"/>
        <w:tabs>
          <w:tab w:val="left" w:pos="284"/>
        </w:tabs>
        <w:jc w:val="both"/>
        <w:rPr>
          <w:rFonts w:asciiTheme="majorBidi" w:hAnsiTheme="majorBidi"/>
          <w:rPrChange w:id="884" w:author="Author">
            <w:rPr/>
          </w:rPrChange>
        </w:rPr>
      </w:pPr>
    </w:p>
    <w:p w14:paraId="063382AE" w14:textId="08FFC8C7" w:rsidR="00F16EC0" w:rsidRPr="00664E28" w:rsidDel="00BE2E88" w:rsidRDefault="00F16EC0" w:rsidP="007D1A23">
      <w:pPr>
        <w:widowControl w:val="0"/>
        <w:shd w:val="clear" w:color="auto" w:fill="FFFFFF"/>
        <w:tabs>
          <w:tab w:val="left" w:pos="284"/>
        </w:tabs>
        <w:jc w:val="both"/>
        <w:rPr>
          <w:del w:id="885" w:author="Author"/>
          <w:rFonts w:eastAsia="SimSun"/>
          <w:rPrChange w:id="886" w:author="Author">
            <w:rPr>
              <w:del w:id="887" w:author="Author"/>
            </w:rPr>
          </w:rPrChange>
        </w:rPr>
      </w:pPr>
    </w:p>
    <w:p w14:paraId="4325D5C7" w14:textId="58453350" w:rsidR="00BD3C4C" w:rsidRPr="00664E28" w:rsidRDefault="00BD3C4C" w:rsidP="007D1A23">
      <w:pPr>
        <w:widowControl w:val="0"/>
        <w:shd w:val="clear" w:color="auto" w:fill="FFFFFF"/>
        <w:tabs>
          <w:tab w:val="left" w:pos="284"/>
        </w:tabs>
        <w:jc w:val="both"/>
        <w:rPr>
          <w:rFonts w:eastAsia="SimSun"/>
          <w:rPrChange w:id="888" w:author="Author">
            <w:rPr/>
          </w:rPrChange>
        </w:rPr>
      </w:pPr>
      <w:ins w:id="889" w:author="Author">
        <w:r w:rsidRPr="00BD3C4C">
          <w:rPr>
            <w:rFonts w:eastAsia="SimSun" w:cs="FrankRuehl"/>
            <w:noProof/>
            <w:lang w:eastAsia="zh-CN"/>
          </w:rPr>
          <w:t xml:space="preserve">Agnon, </w:t>
        </w:r>
      </w:ins>
      <w:r w:rsidR="00E87CBB" w:rsidRPr="00664E28">
        <w:rPr>
          <w:rFonts w:eastAsia="SimSun"/>
          <w:rPrChange w:id="890" w:author="Author">
            <w:rPr/>
          </w:rPrChange>
        </w:rPr>
        <w:t>Shmuel Yosef</w:t>
      </w:r>
      <w:del w:id="891" w:author="Author">
        <w:r w:rsidRPr="00BD3C4C">
          <w:rPr>
            <w:rFonts w:eastAsia="SimSun" w:cs="FrankRuehl"/>
            <w:noProof/>
            <w:lang w:eastAsia="zh-CN"/>
          </w:rPr>
          <w:delText xml:space="preserve"> Agnon,</w:delText>
        </w:r>
      </w:del>
      <w:ins w:id="892" w:author="Author">
        <w:r w:rsidR="00E87CBB">
          <w:rPr>
            <w:rFonts w:eastAsia="SimSun" w:cs="FrankRuehl"/>
            <w:noProof/>
            <w:lang w:eastAsia="zh-CN"/>
          </w:rPr>
          <w:t>.</w:t>
        </w:r>
      </w:ins>
      <w:r w:rsidR="00E87CBB" w:rsidRPr="00664E28">
        <w:rPr>
          <w:rFonts w:eastAsia="SimSun"/>
          <w:rPrChange w:id="893" w:author="Author">
            <w:rPr/>
          </w:rPrChange>
        </w:rPr>
        <w:t xml:space="preserve"> </w:t>
      </w:r>
      <w:r w:rsidRPr="00664E28">
        <w:rPr>
          <w:rFonts w:eastAsia="SimSun"/>
          <w:i/>
          <w:rPrChange w:id="894" w:author="Author">
            <w:rPr>
              <w:i/>
            </w:rPr>
          </w:rPrChange>
        </w:rPr>
        <w:t>Me-</w:t>
      </w:r>
      <w:proofErr w:type="spellStart"/>
      <w:r w:rsidRPr="00664E28">
        <w:rPr>
          <w:rFonts w:eastAsia="SimSun"/>
          <w:i/>
          <w:rPrChange w:id="895" w:author="Author">
            <w:rPr>
              <w:i/>
            </w:rPr>
          </w:rPrChange>
        </w:rPr>
        <w:t>Atzmi</w:t>
      </w:r>
      <w:proofErr w:type="spellEnd"/>
      <w:r w:rsidRPr="00664E28">
        <w:rPr>
          <w:rFonts w:eastAsia="SimSun"/>
          <w:i/>
          <w:rPrChange w:id="896" w:author="Author">
            <w:rPr>
              <w:i/>
            </w:rPr>
          </w:rPrChange>
        </w:rPr>
        <w:t xml:space="preserve"> el </w:t>
      </w:r>
      <w:proofErr w:type="spellStart"/>
      <w:r w:rsidRPr="00664E28">
        <w:rPr>
          <w:rFonts w:eastAsia="SimSun"/>
          <w:i/>
          <w:rPrChange w:id="897" w:author="Author">
            <w:rPr>
              <w:i/>
            </w:rPr>
          </w:rPrChange>
        </w:rPr>
        <w:t>Atzm</w:t>
      </w:r>
      <w:r w:rsidRPr="00664E28">
        <w:rPr>
          <w:rFonts w:eastAsia="SimSun"/>
          <w:i/>
          <w:rPrChange w:id="898" w:author="Author">
            <w:rPr/>
          </w:rPrChange>
        </w:rPr>
        <w:t>i</w:t>
      </w:r>
      <w:proofErr w:type="spellEnd"/>
      <w:del w:id="899" w:author="Author">
        <w:r w:rsidRPr="00BD3C4C">
          <w:rPr>
            <w:rFonts w:eastAsia="SimSun" w:cs="FrankRuehl"/>
            <w:noProof/>
            <w:lang w:eastAsia="zh-CN"/>
          </w:rPr>
          <w:delText xml:space="preserve"> (</w:delText>
        </w:r>
      </w:del>
      <w:ins w:id="900" w:author="Author">
        <w:r w:rsidR="00E87CBB">
          <w:rPr>
            <w:rFonts w:eastAsia="SimSun" w:cs="FrankRuehl"/>
            <w:noProof/>
            <w:lang w:eastAsia="zh-CN"/>
          </w:rPr>
          <w:t>.</w:t>
        </w:r>
        <w:r w:rsidRPr="00BD3C4C">
          <w:rPr>
            <w:rFonts w:eastAsia="SimSun" w:cs="FrankRuehl"/>
            <w:noProof/>
            <w:lang w:eastAsia="zh-CN"/>
          </w:rPr>
          <w:t xml:space="preserve"> </w:t>
        </w:r>
      </w:ins>
      <w:commentRangeStart w:id="901"/>
      <w:r w:rsidRPr="00664E28">
        <w:rPr>
          <w:rFonts w:eastAsia="SimSun"/>
          <w:rPrChange w:id="902" w:author="Author">
            <w:rPr/>
          </w:rPrChange>
        </w:rPr>
        <w:t xml:space="preserve">Jerusalem </w:t>
      </w:r>
      <w:del w:id="903" w:author="Author">
        <w:r w:rsidRPr="00BD3C4C">
          <w:rPr>
            <w:rFonts w:eastAsia="SimSun" w:cs="FrankRuehl"/>
            <w:noProof/>
            <w:lang w:eastAsia="zh-CN"/>
          </w:rPr>
          <w:delText>&amp;</w:delText>
        </w:r>
      </w:del>
      <w:ins w:id="904" w:author="Author">
        <w:r w:rsidR="00723E10">
          <w:rPr>
            <w:rFonts w:eastAsia="SimSun" w:cs="FrankRuehl"/>
            <w:noProof/>
            <w:lang w:eastAsia="zh-CN"/>
          </w:rPr>
          <w:t>and</w:t>
        </w:r>
      </w:ins>
      <w:r w:rsidRPr="00664E28">
        <w:rPr>
          <w:rFonts w:eastAsia="SimSun"/>
          <w:rPrChange w:id="905" w:author="Author">
            <w:rPr/>
          </w:rPrChange>
        </w:rPr>
        <w:t xml:space="preserve"> Tel Aviv</w:t>
      </w:r>
      <w:commentRangeEnd w:id="901"/>
      <w:r w:rsidR="0039325E">
        <w:rPr>
          <w:rStyle w:val="CommentReference"/>
        </w:rPr>
        <w:commentReference w:id="901"/>
      </w:r>
      <w:r w:rsidRPr="00664E28">
        <w:rPr>
          <w:rFonts w:eastAsia="SimSun"/>
          <w:rPrChange w:id="906" w:author="Author">
            <w:rPr/>
          </w:rPrChange>
        </w:rPr>
        <w:t xml:space="preserve">: </w:t>
      </w:r>
      <w:proofErr w:type="spellStart"/>
      <w:r w:rsidRPr="00664E28">
        <w:rPr>
          <w:rFonts w:eastAsia="SimSun"/>
          <w:rPrChange w:id="907" w:author="Author">
            <w:rPr/>
          </w:rPrChange>
        </w:rPr>
        <w:t>Schocken</w:t>
      </w:r>
      <w:proofErr w:type="spellEnd"/>
      <w:r w:rsidRPr="00664E28">
        <w:rPr>
          <w:rFonts w:eastAsia="SimSun"/>
          <w:rPrChange w:id="908" w:author="Author">
            <w:rPr/>
          </w:rPrChange>
        </w:rPr>
        <w:t>, 2000</w:t>
      </w:r>
      <w:del w:id="909" w:author="Author">
        <w:r w:rsidRPr="00BD3C4C">
          <w:rPr>
            <w:rFonts w:eastAsia="SimSun" w:cs="FrankRuehl"/>
            <w:noProof/>
            <w:lang w:eastAsia="zh-CN"/>
          </w:rPr>
          <w:delText>)</w:delText>
        </w:r>
      </w:del>
      <w:ins w:id="910" w:author="Author">
        <w:r w:rsidR="00BE6D44">
          <w:rPr>
            <w:rFonts w:eastAsia="SimSun" w:cs="FrankRuehl"/>
            <w:noProof/>
            <w:lang w:eastAsia="zh-CN"/>
          </w:rPr>
          <w:t>.</w:t>
        </w:r>
      </w:ins>
    </w:p>
    <w:p w14:paraId="6E939B01" w14:textId="77777777" w:rsidR="00BA2BAE" w:rsidRDefault="00BA2BAE" w:rsidP="00BD3C4C">
      <w:pPr>
        <w:widowControl w:val="0"/>
        <w:shd w:val="clear" w:color="auto" w:fill="FFFFFF"/>
        <w:tabs>
          <w:tab w:val="left" w:pos="284"/>
        </w:tabs>
        <w:jc w:val="both"/>
        <w:rPr>
          <w:ins w:id="911" w:author="Author"/>
          <w:rFonts w:eastAsia="SimSun" w:cs="FrankRuehl"/>
          <w:noProof/>
          <w:lang w:eastAsia="zh-CN"/>
        </w:rPr>
      </w:pPr>
    </w:p>
    <w:p w14:paraId="5FD0DB4A" w14:textId="590EC116" w:rsidR="00786B11" w:rsidRPr="00664E28" w:rsidRDefault="00575D87" w:rsidP="007D1A23">
      <w:pPr>
        <w:widowControl w:val="0"/>
        <w:shd w:val="clear" w:color="auto" w:fill="FFFFFF"/>
        <w:tabs>
          <w:tab w:val="left" w:pos="284"/>
        </w:tabs>
        <w:jc w:val="both"/>
        <w:rPr>
          <w:rFonts w:eastAsia="SimSun"/>
          <w:rPrChange w:id="912" w:author="Author">
            <w:rPr/>
          </w:rPrChange>
        </w:rPr>
      </w:pPr>
      <w:ins w:id="913" w:author="Author">
        <w:r w:rsidRPr="00BD3C4C">
          <w:rPr>
            <w:rFonts w:eastAsia="SimSun" w:cs="FrankRuehl"/>
            <w:noProof/>
            <w:lang w:eastAsia="zh-CN"/>
          </w:rPr>
          <w:t xml:space="preserve">Agnon, </w:t>
        </w:r>
      </w:ins>
      <w:r w:rsidRPr="00664E28">
        <w:rPr>
          <w:rFonts w:eastAsia="SimSun"/>
          <w:rPrChange w:id="914" w:author="Author">
            <w:rPr/>
          </w:rPrChange>
        </w:rPr>
        <w:t>Shmuel</w:t>
      </w:r>
      <w:del w:id="915" w:author="Author">
        <w:r w:rsidR="00BD3C4C" w:rsidRPr="00BD3C4C">
          <w:rPr>
            <w:rFonts w:eastAsia="SimSun" w:cs="FrankRuehl"/>
            <w:noProof/>
            <w:lang w:eastAsia="zh-CN"/>
          </w:rPr>
          <w:delText>.</w:delText>
        </w:r>
      </w:del>
      <w:ins w:id="916" w:author="Author">
        <w:r w:rsidRPr="00BD3C4C">
          <w:rPr>
            <w:rFonts w:eastAsia="SimSun" w:cs="FrankRuehl"/>
            <w:noProof/>
            <w:lang w:eastAsia="zh-CN"/>
          </w:rPr>
          <w:t xml:space="preserve"> </w:t>
        </w:r>
      </w:ins>
      <w:r w:rsidRPr="00664E28">
        <w:rPr>
          <w:rFonts w:eastAsia="SimSun"/>
          <w:rPrChange w:id="917" w:author="Author">
            <w:rPr/>
          </w:rPrChange>
        </w:rPr>
        <w:t xml:space="preserve">Yosef. </w:t>
      </w:r>
      <w:del w:id="918" w:author="Author">
        <w:r w:rsidR="00BD3C4C" w:rsidRPr="00BD3C4C">
          <w:rPr>
            <w:rFonts w:eastAsia="SimSun" w:cs="FrankRuehl"/>
            <w:noProof/>
            <w:lang w:eastAsia="zh-CN"/>
          </w:rPr>
          <w:delText>Agnon "</w:delText>
        </w:r>
      </w:del>
      <w:ins w:id="919" w:author="Author">
        <w:r w:rsidR="00B9497C">
          <w:rPr>
            <w:rFonts w:eastAsia="SimSun" w:cs="FrankRuehl"/>
            <w:noProof/>
            <w:lang w:eastAsia="zh-CN"/>
          </w:rPr>
          <w:t>“</w:t>
        </w:r>
      </w:ins>
      <w:r w:rsidR="00BD3C4C" w:rsidRPr="00664E28">
        <w:rPr>
          <w:rFonts w:eastAsia="SimSun"/>
          <w:rPrChange w:id="920" w:author="Author">
            <w:rPr/>
          </w:rPrChange>
        </w:rPr>
        <w:t>Ha-</w:t>
      </w:r>
      <w:proofErr w:type="spellStart"/>
      <w:del w:id="921" w:author="Author">
        <w:r w:rsidR="00BD3C4C" w:rsidRPr="00BD3C4C">
          <w:rPr>
            <w:rFonts w:eastAsia="SimSun" w:cs="FrankRuehl"/>
            <w:noProof/>
            <w:lang w:eastAsia="zh-CN"/>
          </w:rPr>
          <w:delText>Taba'at," in</w:delText>
        </w:r>
      </w:del>
      <w:ins w:id="922" w:author="Author">
        <w:r w:rsidR="00BD3C4C" w:rsidRPr="00BD3C4C">
          <w:rPr>
            <w:rFonts w:eastAsia="SimSun" w:cs="FrankRuehl"/>
            <w:noProof/>
            <w:lang w:eastAsia="zh-CN"/>
          </w:rPr>
          <w:t>Taba</w:t>
        </w:r>
        <w:r w:rsidR="00D45561">
          <w:rPr>
            <w:rFonts w:eastAsia="SimSun" w:cs="FrankRuehl"/>
            <w:noProof/>
            <w:lang w:eastAsia="zh-CN"/>
          </w:rPr>
          <w:t>’</w:t>
        </w:r>
        <w:r w:rsidR="00BD3C4C" w:rsidRPr="00BD3C4C">
          <w:rPr>
            <w:rFonts w:eastAsia="SimSun" w:cs="FrankRuehl"/>
            <w:noProof/>
            <w:lang w:eastAsia="zh-CN"/>
          </w:rPr>
          <w:t>at</w:t>
        </w:r>
        <w:proofErr w:type="spellEnd"/>
        <w:r w:rsidR="00C7444A">
          <w:rPr>
            <w:rFonts w:eastAsia="SimSun" w:cs="FrankRuehl"/>
            <w:noProof/>
            <w:lang w:eastAsia="zh-CN"/>
          </w:rPr>
          <w:t>.</w:t>
        </w:r>
        <w:r w:rsidR="00B9497C">
          <w:rPr>
            <w:rFonts w:eastAsia="SimSun" w:cs="FrankRuehl"/>
            <w:noProof/>
            <w:lang w:eastAsia="zh-CN"/>
          </w:rPr>
          <w:t>”</w:t>
        </w:r>
        <w:r w:rsidR="00BD3C4C" w:rsidRPr="00BD3C4C">
          <w:rPr>
            <w:rFonts w:eastAsia="SimSun" w:cs="FrankRuehl"/>
            <w:noProof/>
            <w:lang w:eastAsia="zh-CN"/>
          </w:rPr>
          <w:t xml:space="preserve"> </w:t>
        </w:r>
        <w:commentRangeStart w:id="923"/>
        <w:r w:rsidR="00D8150D">
          <w:rPr>
            <w:rFonts w:eastAsia="SimSun" w:cs="FrankRuehl"/>
            <w:noProof/>
            <w:lang w:eastAsia="zh-CN"/>
          </w:rPr>
          <w:t>I</w:t>
        </w:r>
        <w:r w:rsidR="00BD3C4C" w:rsidRPr="00BD3C4C">
          <w:rPr>
            <w:rFonts w:eastAsia="SimSun" w:cs="FrankRuehl"/>
            <w:noProof/>
            <w:lang w:eastAsia="zh-CN"/>
          </w:rPr>
          <w:t>n</w:t>
        </w:r>
        <w:commentRangeEnd w:id="923"/>
        <w:r w:rsidR="00A157B1">
          <w:rPr>
            <w:rStyle w:val="CommentReference"/>
          </w:rPr>
          <w:commentReference w:id="923"/>
        </w:r>
      </w:ins>
      <w:r w:rsidR="00BD3C4C" w:rsidRPr="00664E28">
        <w:rPr>
          <w:rFonts w:eastAsia="SimSun"/>
          <w:rPrChange w:id="924" w:author="Author">
            <w:rPr/>
          </w:rPrChange>
        </w:rPr>
        <w:t xml:space="preserve"> </w:t>
      </w:r>
      <w:proofErr w:type="spellStart"/>
      <w:r w:rsidR="00BD3C4C" w:rsidRPr="00664E28">
        <w:rPr>
          <w:rFonts w:eastAsia="SimSun"/>
          <w:i/>
          <w:rPrChange w:id="925" w:author="Author">
            <w:rPr>
              <w:i/>
            </w:rPr>
          </w:rPrChange>
        </w:rPr>
        <w:t>Takhrikh</w:t>
      </w:r>
      <w:proofErr w:type="spellEnd"/>
      <w:r w:rsidR="00BD3C4C" w:rsidRPr="00664E28">
        <w:rPr>
          <w:rFonts w:eastAsia="SimSun"/>
          <w:i/>
          <w:rPrChange w:id="926" w:author="Author">
            <w:rPr>
              <w:i/>
            </w:rPr>
          </w:rPrChange>
        </w:rPr>
        <w:t xml:space="preserve"> </w:t>
      </w:r>
      <w:proofErr w:type="spellStart"/>
      <w:r w:rsidR="00BD3C4C" w:rsidRPr="00664E28">
        <w:rPr>
          <w:rFonts w:eastAsia="SimSun"/>
          <w:i/>
          <w:rPrChange w:id="927" w:author="Author">
            <w:rPr>
              <w:i/>
            </w:rPr>
          </w:rPrChange>
        </w:rPr>
        <w:t>shel</w:t>
      </w:r>
      <w:proofErr w:type="spellEnd"/>
      <w:r w:rsidR="00BD3C4C" w:rsidRPr="00664E28">
        <w:rPr>
          <w:rFonts w:eastAsia="SimSun"/>
          <w:i/>
          <w:rPrChange w:id="928" w:author="Author">
            <w:rPr>
              <w:i/>
            </w:rPr>
          </w:rPrChange>
        </w:rPr>
        <w:t xml:space="preserve"> </w:t>
      </w:r>
      <w:proofErr w:type="spellStart"/>
      <w:r w:rsidR="00BD3C4C" w:rsidRPr="00664E28">
        <w:rPr>
          <w:rFonts w:eastAsia="SimSun"/>
          <w:i/>
          <w:rPrChange w:id="929" w:author="Author">
            <w:rPr>
              <w:i/>
            </w:rPr>
          </w:rPrChange>
        </w:rPr>
        <w:t>Sippurim</w:t>
      </w:r>
      <w:proofErr w:type="spellEnd"/>
      <w:del w:id="930" w:author="Author">
        <w:r w:rsidR="00BD3C4C" w:rsidRPr="00BD3C4C">
          <w:rPr>
            <w:rFonts w:eastAsia="SimSun" w:cs="FrankRuehl"/>
            <w:noProof/>
            <w:lang w:eastAsia="zh-CN"/>
          </w:rPr>
          <w:delText xml:space="preserve"> (</w:delText>
        </w:r>
      </w:del>
      <w:ins w:id="931" w:author="Author">
        <w:r w:rsidR="00D8150D">
          <w:rPr>
            <w:rFonts w:eastAsia="SimSun" w:cs="FrankRuehl"/>
            <w:i/>
            <w:iCs/>
            <w:noProof/>
            <w:lang w:eastAsia="zh-CN"/>
          </w:rPr>
          <w:t>.</w:t>
        </w:r>
        <w:r w:rsidR="00BD3C4C" w:rsidRPr="00BD3C4C">
          <w:rPr>
            <w:rFonts w:eastAsia="SimSun" w:cs="FrankRuehl"/>
            <w:noProof/>
            <w:lang w:eastAsia="zh-CN"/>
          </w:rPr>
          <w:t xml:space="preserve"> </w:t>
        </w:r>
      </w:ins>
      <w:commentRangeStart w:id="932"/>
      <w:r w:rsidR="00BD3C4C" w:rsidRPr="00664E28">
        <w:rPr>
          <w:rFonts w:eastAsia="SimSun"/>
          <w:rPrChange w:id="933" w:author="Author">
            <w:rPr/>
          </w:rPrChange>
        </w:rPr>
        <w:t>Jerusalem and Tel Aviv</w:t>
      </w:r>
      <w:commentRangeEnd w:id="932"/>
      <w:r w:rsidR="0002048E">
        <w:rPr>
          <w:rStyle w:val="CommentReference"/>
          <w:rFonts w:asciiTheme="minorHAnsi" w:eastAsiaTheme="minorHAnsi" w:hAnsiTheme="minorHAnsi" w:cstheme="minorBidi"/>
          <w:lang w:bidi="he-IL"/>
        </w:rPr>
        <w:commentReference w:id="932"/>
      </w:r>
      <w:r w:rsidR="00BD3C4C" w:rsidRPr="00664E28">
        <w:rPr>
          <w:rFonts w:eastAsia="SimSun"/>
          <w:rPrChange w:id="934" w:author="Author">
            <w:rPr/>
          </w:rPrChange>
        </w:rPr>
        <w:t xml:space="preserve">: </w:t>
      </w:r>
      <w:proofErr w:type="spellStart"/>
      <w:r w:rsidR="00BD3C4C" w:rsidRPr="00664E28">
        <w:rPr>
          <w:rFonts w:eastAsia="SimSun"/>
          <w:rPrChange w:id="935" w:author="Author">
            <w:rPr/>
          </w:rPrChange>
        </w:rPr>
        <w:t>Schocken</w:t>
      </w:r>
      <w:proofErr w:type="spellEnd"/>
      <w:r w:rsidR="00BD3C4C" w:rsidRPr="00664E28">
        <w:rPr>
          <w:rFonts w:eastAsia="SimSun"/>
          <w:rPrChange w:id="936" w:author="Author">
            <w:rPr/>
          </w:rPrChange>
        </w:rPr>
        <w:t xml:space="preserve">, </w:t>
      </w:r>
      <w:del w:id="937" w:author="Author">
        <w:r w:rsidR="00BD3C4C" w:rsidRPr="00BD3C4C">
          <w:rPr>
            <w:rFonts w:eastAsia="SimSun" w:cs="FrankRuehl"/>
            <w:noProof/>
            <w:lang w:eastAsia="zh-CN"/>
          </w:rPr>
          <w:delText xml:space="preserve"> </w:delText>
        </w:r>
      </w:del>
      <w:r w:rsidR="00BD3C4C" w:rsidRPr="00664E28">
        <w:rPr>
          <w:rFonts w:eastAsia="SimSun"/>
          <w:rPrChange w:id="938" w:author="Author">
            <w:rPr/>
          </w:rPrChange>
        </w:rPr>
        <w:t>1984</w:t>
      </w:r>
      <w:del w:id="939" w:author="Author">
        <w:r w:rsidR="00BD3C4C" w:rsidRPr="00BD3C4C">
          <w:rPr>
            <w:rFonts w:eastAsia="SimSun" w:cs="FrankRuehl"/>
            <w:noProof/>
            <w:lang w:eastAsia="zh-CN"/>
          </w:rPr>
          <w:delText xml:space="preserve">) </w:delText>
        </w:r>
      </w:del>
      <w:ins w:id="940" w:author="Author">
        <w:r w:rsidR="00723E10">
          <w:rPr>
            <w:rFonts w:eastAsia="SimSun" w:cs="FrankRuehl"/>
            <w:noProof/>
            <w:lang w:eastAsia="zh-CN"/>
          </w:rPr>
          <w:t>.</w:t>
        </w:r>
      </w:ins>
    </w:p>
    <w:p w14:paraId="55EB826D" w14:textId="77777777" w:rsidR="00786B11" w:rsidRDefault="00786B11" w:rsidP="00786B11">
      <w:pPr>
        <w:widowControl w:val="0"/>
        <w:shd w:val="clear" w:color="auto" w:fill="FFFFFF"/>
        <w:tabs>
          <w:tab w:val="left" w:pos="284"/>
        </w:tabs>
        <w:jc w:val="both"/>
        <w:rPr>
          <w:ins w:id="941" w:author="Author"/>
          <w:rFonts w:eastAsia="SimSun" w:cs="FrankRuehl"/>
          <w:noProof/>
          <w:lang w:eastAsia="zh-CN"/>
        </w:rPr>
      </w:pPr>
    </w:p>
    <w:p w14:paraId="5FAE12EE" w14:textId="3AB29879" w:rsidR="00BD3C4C" w:rsidRPr="00664E28" w:rsidRDefault="001D1D58" w:rsidP="007D1A23">
      <w:pPr>
        <w:widowControl w:val="0"/>
        <w:shd w:val="clear" w:color="auto" w:fill="FFFFFF"/>
        <w:tabs>
          <w:tab w:val="left" w:pos="284"/>
        </w:tabs>
        <w:jc w:val="both"/>
        <w:rPr>
          <w:rFonts w:eastAsia="SimSun"/>
          <w:rPrChange w:id="942" w:author="Author">
            <w:rPr/>
          </w:rPrChange>
        </w:rPr>
      </w:pPr>
      <w:ins w:id="943" w:author="Author">
        <w:r w:rsidRPr="00BD3C4C">
          <w:rPr>
            <w:rFonts w:eastAsia="SimSun" w:cs="FrankRuehl"/>
            <w:noProof/>
            <w:lang w:eastAsia="zh-CN"/>
          </w:rPr>
          <w:t xml:space="preserve">Agnon, </w:t>
        </w:r>
      </w:ins>
      <w:r w:rsidRPr="00664E28">
        <w:rPr>
          <w:rFonts w:eastAsia="SimSun"/>
          <w:rPrChange w:id="944" w:author="Author">
            <w:rPr/>
          </w:rPrChange>
        </w:rPr>
        <w:t>Shmuel Yosef</w:t>
      </w:r>
      <w:del w:id="945" w:author="Author">
        <w:r w:rsidR="00BD3C4C" w:rsidRPr="00BD3C4C">
          <w:rPr>
            <w:rFonts w:eastAsia="SimSun" w:cs="FrankRuehl"/>
            <w:noProof/>
            <w:lang w:eastAsia="zh-CN"/>
          </w:rPr>
          <w:delText xml:space="preserve"> Agnon,</w:delText>
        </w:r>
      </w:del>
      <w:ins w:id="946" w:author="Author">
        <w:r>
          <w:rPr>
            <w:rFonts w:eastAsia="SimSun" w:cs="FrankRuehl"/>
            <w:noProof/>
            <w:lang w:eastAsia="zh-CN"/>
          </w:rPr>
          <w:t>.</w:t>
        </w:r>
      </w:ins>
      <w:r w:rsidRPr="00664E28">
        <w:rPr>
          <w:rFonts w:eastAsia="SimSun"/>
          <w:rPrChange w:id="947" w:author="Author">
            <w:rPr/>
          </w:rPrChange>
        </w:rPr>
        <w:t xml:space="preserve"> </w:t>
      </w:r>
      <w:proofErr w:type="spellStart"/>
      <w:r w:rsidR="00BD3C4C" w:rsidRPr="00664E28">
        <w:rPr>
          <w:rFonts w:eastAsia="SimSun"/>
          <w:i/>
          <w:rPrChange w:id="948" w:author="Author">
            <w:rPr>
              <w:i/>
            </w:rPr>
          </w:rPrChange>
        </w:rPr>
        <w:t>Temol</w:t>
      </w:r>
      <w:proofErr w:type="spellEnd"/>
      <w:r w:rsidR="00BD3C4C" w:rsidRPr="00664E28">
        <w:rPr>
          <w:rFonts w:eastAsia="SimSun"/>
          <w:i/>
          <w:rPrChange w:id="949" w:author="Author">
            <w:rPr>
              <w:i/>
            </w:rPr>
          </w:rPrChange>
        </w:rPr>
        <w:t xml:space="preserve"> </w:t>
      </w:r>
      <w:proofErr w:type="spellStart"/>
      <w:r w:rsidR="00BD3C4C" w:rsidRPr="00664E28">
        <w:rPr>
          <w:rFonts w:eastAsia="SimSun"/>
          <w:i/>
          <w:rPrChange w:id="950" w:author="Author">
            <w:rPr>
              <w:i/>
            </w:rPr>
          </w:rPrChange>
        </w:rPr>
        <w:t>Shilshom</w:t>
      </w:r>
      <w:proofErr w:type="spellEnd"/>
      <w:del w:id="951" w:author="Author">
        <w:r w:rsidR="00BD3C4C" w:rsidRPr="00BD3C4C">
          <w:rPr>
            <w:rFonts w:eastAsia="SimSun" w:cs="FrankRuehl"/>
            <w:noProof/>
            <w:lang w:eastAsia="zh-CN"/>
          </w:rPr>
          <w:delText xml:space="preserve"> (</w:delText>
        </w:r>
      </w:del>
      <w:ins w:id="952" w:author="Author">
        <w:r>
          <w:rPr>
            <w:rFonts w:eastAsia="SimSun" w:cs="FrankRuehl"/>
            <w:i/>
            <w:iCs/>
            <w:noProof/>
            <w:lang w:eastAsia="zh-CN"/>
          </w:rPr>
          <w:t>.</w:t>
        </w:r>
        <w:r w:rsidR="00BD3C4C" w:rsidRPr="00BD3C4C">
          <w:rPr>
            <w:rFonts w:eastAsia="SimSun" w:cs="FrankRuehl"/>
            <w:noProof/>
            <w:lang w:eastAsia="zh-CN"/>
          </w:rPr>
          <w:t xml:space="preserve"> </w:t>
        </w:r>
      </w:ins>
      <w:commentRangeStart w:id="953"/>
      <w:r w:rsidR="00BD3C4C" w:rsidRPr="00664E28">
        <w:rPr>
          <w:rFonts w:eastAsia="SimSun"/>
          <w:rPrChange w:id="954" w:author="Author">
            <w:rPr/>
          </w:rPrChange>
        </w:rPr>
        <w:t>Jerusalem and Tel Aviv</w:t>
      </w:r>
      <w:commentRangeEnd w:id="953"/>
      <w:r w:rsidR="0002048E">
        <w:rPr>
          <w:rStyle w:val="CommentReference"/>
          <w:rFonts w:asciiTheme="minorHAnsi" w:eastAsiaTheme="minorHAnsi" w:hAnsiTheme="minorHAnsi" w:cstheme="minorBidi"/>
          <w:lang w:bidi="he-IL"/>
        </w:rPr>
        <w:commentReference w:id="953"/>
      </w:r>
      <w:r w:rsidR="00BD3C4C" w:rsidRPr="00664E28">
        <w:rPr>
          <w:rFonts w:eastAsia="SimSun"/>
          <w:rPrChange w:id="955" w:author="Author">
            <w:rPr/>
          </w:rPrChange>
        </w:rPr>
        <w:t xml:space="preserve">: </w:t>
      </w:r>
      <w:proofErr w:type="spellStart"/>
      <w:r w:rsidR="00BD3C4C" w:rsidRPr="00664E28">
        <w:rPr>
          <w:rFonts w:eastAsia="SimSun"/>
          <w:rPrChange w:id="956" w:author="Author">
            <w:rPr/>
          </w:rPrChange>
        </w:rPr>
        <w:t>Schocken</w:t>
      </w:r>
      <w:proofErr w:type="spellEnd"/>
      <w:r w:rsidR="00BD3C4C" w:rsidRPr="00664E28">
        <w:rPr>
          <w:rFonts w:eastAsia="SimSun"/>
          <w:rPrChange w:id="957" w:author="Author">
            <w:rPr/>
          </w:rPrChange>
        </w:rPr>
        <w:t>, 1967</w:t>
      </w:r>
      <w:del w:id="958" w:author="Author">
        <w:r w:rsidR="00BD3C4C" w:rsidRPr="00BD3C4C">
          <w:rPr>
            <w:rFonts w:eastAsia="SimSun" w:cs="FrankRuehl"/>
            <w:noProof/>
            <w:lang w:eastAsia="zh-CN"/>
          </w:rPr>
          <w:delText xml:space="preserve">) </w:delText>
        </w:r>
      </w:del>
      <w:ins w:id="959" w:author="Author">
        <w:r w:rsidR="00786B11">
          <w:rPr>
            <w:rFonts w:eastAsia="SimSun" w:cs="FrankRuehl"/>
            <w:noProof/>
            <w:lang w:eastAsia="zh-CN"/>
          </w:rPr>
          <w:t>.</w:t>
        </w:r>
      </w:ins>
    </w:p>
    <w:p w14:paraId="1D59CE1F" w14:textId="1945321D" w:rsidR="00F16EC0" w:rsidRPr="00664E28" w:rsidRDefault="00F16EC0" w:rsidP="00BE2E88">
      <w:pPr>
        <w:widowControl w:val="0"/>
        <w:shd w:val="clear" w:color="auto" w:fill="FFFFFF"/>
        <w:tabs>
          <w:tab w:val="left" w:pos="284"/>
        </w:tabs>
        <w:jc w:val="both"/>
        <w:rPr>
          <w:rFonts w:eastAsia="SimSun"/>
          <w:rPrChange w:id="960" w:author="Author">
            <w:rPr/>
          </w:rPrChange>
        </w:rPr>
      </w:pPr>
    </w:p>
    <w:p w14:paraId="416E8453" w14:textId="52E82DC8" w:rsidR="00BD3C4C" w:rsidRPr="00664E28" w:rsidRDefault="00BD3C4C" w:rsidP="007D1A23">
      <w:pPr>
        <w:widowControl w:val="0"/>
        <w:shd w:val="clear" w:color="auto" w:fill="FFFFFF"/>
        <w:tabs>
          <w:tab w:val="left" w:pos="284"/>
        </w:tabs>
        <w:jc w:val="both"/>
        <w:rPr>
          <w:rFonts w:eastAsia="SimSun"/>
          <w:rPrChange w:id="961" w:author="Author">
            <w:rPr/>
          </w:rPrChange>
        </w:rPr>
      </w:pPr>
      <w:ins w:id="962" w:author="Author">
        <w:r w:rsidRPr="00BD3C4C">
          <w:rPr>
            <w:rFonts w:eastAsia="SimSun" w:cs="FrankRuehl"/>
            <w:noProof/>
            <w:lang w:eastAsia="zh-CN"/>
          </w:rPr>
          <w:t>Agus,</w:t>
        </w:r>
        <w:r w:rsidR="00935C14">
          <w:rPr>
            <w:rFonts w:eastAsia="SimSun" w:cs="FrankRuehl"/>
            <w:noProof/>
            <w:lang w:eastAsia="zh-CN"/>
          </w:rPr>
          <w:t xml:space="preserve"> </w:t>
        </w:r>
      </w:ins>
      <w:r w:rsidR="00935C14" w:rsidRPr="00664E28">
        <w:rPr>
          <w:rFonts w:eastAsia="SimSun"/>
          <w:rPrChange w:id="963" w:author="Author">
            <w:rPr/>
          </w:rPrChange>
        </w:rPr>
        <w:t xml:space="preserve">Jacob B. </w:t>
      </w:r>
      <w:del w:id="964" w:author="Author">
        <w:r w:rsidRPr="00BD3C4C">
          <w:rPr>
            <w:rFonts w:eastAsia="SimSun" w:cs="FrankRuehl"/>
            <w:noProof/>
            <w:lang w:eastAsia="zh-CN"/>
          </w:rPr>
          <w:delText xml:space="preserve">Agus, </w:delText>
        </w:r>
      </w:del>
      <w:r w:rsidRPr="00664E28">
        <w:rPr>
          <w:rFonts w:eastAsia="SimSun"/>
          <w:i/>
          <w:rPrChange w:id="965" w:author="Author">
            <w:rPr>
              <w:i/>
            </w:rPr>
          </w:rPrChange>
        </w:rPr>
        <w:t>Banner of Jerusalem</w:t>
      </w:r>
      <w:del w:id="966" w:author="Author">
        <w:r w:rsidRPr="00BD3C4C">
          <w:rPr>
            <w:rFonts w:eastAsia="SimSun" w:cs="FrankRuehl"/>
            <w:noProof/>
            <w:lang w:eastAsia="zh-CN"/>
          </w:rPr>
          <w:delText xml:space="preserve"> (</w:delText>
        </w:r>
      </w:del>
      <w:ins w:id="967" w:author="Author">
        <w:r w:rsidR="00EE19C2">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968" w:author="Author">
            <w:rPr/>
          </w:rPrChange>
        </w:rPr>
        <w:t>New York: Bloch, 1946</w:t>
      </w:r>
      <w:del w:id="969" w:author="Author">
        <w:r w:rsidRPr="00BD3C4C">
          <w:rPr>
            <w:rFonts w:eastAsia="SimSun" w:cs="FrankRuehl"/>
            <w:noProof/>
            <w:lang w:eastAsia="zh-CN"/>
          </w:rPr>
          <w:delText>)</w:delText>
        </w:r>
      </w:del>
      <w:ins w:id="970" w:author="Author">
        <w:r w:rsidR="00EE19C2">
          <w:rPr>
            <w:rFonts w:eastAsia="SimSun" w:cs="FrankRuehl"/>
            <w:noProof/>
            <w:lang w:eastAsia="zh-CN"/>
          </w:rPr>
          <w:t>.</w:t>
        </w:r>
      </w:ins>
    </w:p>
    <w:p w14:paraId="766C9013" w14:textId="30313B28" w:rsidR="00935C14" w:rsidRPr="00BD3C4C" w:rsidRDefault="00BD3C4C" w:rsidP="00BD3C4C">
      <w:pPr>
        <w:widowControl w:val="0"/>
        <w:shd w:val="clear" w:color="auto" w:fill="FFFFFF"/>
        <w:tabs>
          <w:tab w:val="left" w:pos="284"/>
        </w:tabs>
        <w:jc w:val="both"/>
        <w:rPr>
          <w:ins w:id="971" w:author="Author"/>
          <w:rFonts w:eastAsia="SimSun" w:cs="FrankRuehl"/>
          <w:noProof/>
          <w:lang w:eastAsia="zh-CN"/>
        </w:rPr>
      </w:pPr>
      <w:del w:id="972" w:author="Author">
        <w:r w:rsidRPr="00BD3C4C">
          <w:rPr>
            <w:rFonts w:eastAsia="SimSun" w:cs="FrankRuehl"/>
            <w:noProof/>
            <w:lang w:eastAsia="zh-CN"/>
          </w:rPr>
          <w:delText xml:space="preserve">Jacob </w:delText>
        </w:r>
      </w:del>
    </w:p>
    <w:p w14:paraId="47D73B12" w14:textId="41AE7E51" w:rsidR="00BD3C4C" w:rsidRPr="00664E28" w:rsidRDefault="00C86602" w:rsidP="007D1A23">
      <w:pPr>
        <w:widowControl w:val="0"/>
        <w:shd w:val="clear" w:color="auto" w:fill="FFFFFF"/>
        <w:tabs>
          <w:tab w:val="left" w:pos="284"/>
        </w:tabs>
        <w:jc w:val="both"/>
        <w:rPr>
          <w:rFonts w:eastAsia="SimSun" w:cstheme="minorBidi"/>
          <w:szCs w:val="22"/>
          <w:lang w:bidi="he-IL"/>
          <w:rPrChange w:id="973" w:author="Author">
            <w:rPr/>
          </w:rPrChange>
        </w:rPr>
      </w:pPr>
      <w:proofErr w:type="spellStart"/>
      <w:r w:rsidRPr="00664E28">
        <w:rPr>
          <w:rFonts w:eastAsia="SimSun"/>
          <w:rPrChange w:id="974" w:author="Author">
            <w:rPr/>
          </w:rPrChange>
        </w:rPr>
        <w:t>Agus</w:t>
      </w:r>
      <w:proofErr w:type="spellEnd"/>
      <w:r w:rsidRPr="00664E28">
        <w:rPr>
          <w:rFonts w:eastAsia="SimSun"/>
          <w:rPrChange w:id="975" w:author="Author">
            <w:rPr/>
          </w:rPrChange>
        </w:rPr>
        <w:t xml:space="preserve">, </w:t>
      </w:r>
      <w:del w:id="976" w:author="Author">
        <w:r w:rsidR="00BD3C4C" w:rsidRPr="00BD3C4C">
          <w:rPr>
            <w:rFonts w:eastAsia="SimSun" w:cs="FrankRuehl"/>
            <w:noProof/>
            <w:lang w:eastAsia="zh-CN"/>
          </w:rPr>
          <w:delText>"</w:delText>
        </w:r>
      </w:del>
      <w:ins w:id="977" w:author="Author">
        <w:r w:rsidRPr="00BD3C4C">
          <w:rPr>
            <w:rFonts w:eastAsia="SimSun" w:cs="FrankRuehl"/>
            <w:noProof/>
            <w:lang w:eastAsia="zh-CN"/>
          </w:rPr>
          <w:t xml:space="preserve">Jacob B. </w:t>
        </w:r>
        <w:r w:rsidR="00EF79A6">
          <w:rPr>
            <w:rFonts w:eastAsia="SimSun" w:cs="FrankRuehl"/>
            <w:noProof/>
            <w:lang w:eastAsia="zh-CN"/>
          </w:rPr>
          <w:t>“</w:t>
        </w:r>
      </w:ins>
      <w:proofErr w:type="spellStart"/>
      <w:r w:rsidR="00BD3C4C" w:rsidRPr="00664E28">
        <w:rPr>
          <w:rFonts w:eastAsia="SimSun"/>
          <w:rPrChange w:id="978" w:author="Author">
            <w:rPr/>
          </w:rPrChange>
        </w:rPr>
        <w:t>Ish</w:t>
      </w:r>
      <w:proofErr w:type="spellEnd"/>
      <w:r w:rsidR="00BD3C4C" w:rsidRPr="00664E28">
        <w:rPr>
          <w:rFonts w:eastAsia="SimSun"/>
          <w:rPrChange w:id="979" w:author="Author">
            <w:rPr/>
          </w:rPrChange>
        </w:rPr>
        <w:t xml:space="preserve"> Ha-</w:t>
      </w:r>
      <w:proofErr w:type="spellStart"/>
      <w:r w:rsidR="00BD3C4C" w:rsidRPr="00664E28">
        <w:rPr>
          <w:rFonts w:eastAsia="SimSun"/>
          <w:rPrChange w:id="980" w:author="Author">
            <w:rPr/>
          </w:rPrChange>
        </w:rPr>
        <w:t>Mistorin</w:t>
      </w:r>
      <w:proofErr w:type="spellEnd"/>
      <w:del w:id="981" w:author="Author">
        <w:r w:rsidR="00BD3C4C" w:rsidRPr="00BD3C4C">
          <w:rPr>
            <w:rFonts w:eastAsia="SimSun" w:cs="FrankRuehl"/>
            <w:noProof/>
            <w:lang w:eastAsia="zh-CN"/>
          </w:rPr>
          <w:delText>,"</w:delText>
        </w:r>
      </w:del>
      <w:ins w:id="982" w:author="Author">
        <w:r w:rsidR="00CE7286">
          <w:rPr>
            <w:rFonts w:eastAsia="SimSun" w:cs="FrankRuehl"/>
            <w:noProof/>
            <w:lang w:eastAsia="zh-CN"/>
          </w:rPr>
          <w:t>.”</w:t>
        </w:r>
      </w:ins>
      <w:r w:rsidR="00BD3C4C" w:rsidRPr="00664E28">
        <w:rPr>
          <w:rFonts w:eastAsia="SimSun"/>
          <w:rPrChange w:id="983" w:author="Author">
            <w:rPr/>
          </w:rPrChange>
        </w:rPr>
        <w:t xml:space="preserve"> </w:t>
      </w:r>
      <w:r w:rsidR="00BD3C4C" w:rsidRPr="00664E28">
        <w:rPr>
          <w:rFonts w:eastAsia="SimSun"/>
          <w:i/>
          <w:rPrChange w:id="984" w:author="Author">
            <w:rPr>
              <w:i/>
            </w:rPr>
          </w:rPrChange>
        </w:rPr>
        <w:t>Talpiot</w:t>
      </w:r>
      <w:r w:rsidR="00BD3C4C" w:rsidRPr="00664E28">
        <w:rPr>
          <w:rFonts w:eastAsia="SimSun"/>
          <w:rPrChange w:id="985" w:author="Author">
            <w:rPr/>
          </w:rPrChange>
        </w:rPr>
        <w:t xml:space="preserve"> 3</w:t>
      </w:r>
      <w:del w:id="986" w:author="Author">
        <w:r w:rsidR="00BD3C4C" w:rsidRPr="00BD3C4C">
          <w:rPr>
            <w:rFonts w:eastAsia="SimSun" w:cs="FrankRuehl"/>
            <w:noProof/>
            <w:lang w:eastAsia="zh-CN"/>
          </w:rPr>
          <w:delText>:</w:delText>
        </w:r>
      </w:del>
      <w:ins w:id="987" w:author="Author">
        <w:r w:rsidR="008E667A">
          <w:rPr>
            <w:rFonts w:eastAsia="SimSun" w:cs="FrankRuehl"/>
            <w:noProof/>
            <w:lang w:eastAsia="zh-CN"/>
          </w:rPr>
          <w:t xml:space="preserve">, no. </w:t>
        </w:r>
      </w:ins>
      <w:r w:rsidR="00BD3C4C" w:rsidRPr="00664E28">
        <w:rPr>
          <w:rFonts w:eastAsia="SimSun"/>
          <w:rPrChange w:id="988" w:author="Author">
            <w:rPr/>
          </w:rPrChange>
        </w:rPr>
        <w:t>3-4 (1948</w:t>
      </w:r>
      <w:del w:id="989" w:author="Author">
        <w:r w:rsidR="00BD3C4C" w:rsidRPr="00BD3C4C">
          <w:rPr>
            <w:rFonts w:eastAsia="SimSun" w:cs="FrankRuehl"/>
            <w:noProof/>
            <w:lang w:eastAsia="zh-CN"/>
          </w:rPr>
          <w:delText>), pp.</w:delText>
        </w:r>
      </w:del>
      <w:ins w:id="990" w:author="Author">
        <w:r w:rsidR="00BD3C4C" w:rsidRPr="00BD3C4C">
          <w:rPr>
            <w:rFonts w:eastAsia="SimSun" w:cs="FrankRuehl"/>
            <w:noProof/>
            <w:lang w:eastAsia="zh-CN"/>
          </w:rPr>
          <w:t>)</w:t>
        </w:r>
        <w:r w:rsidR="00D16103">
          <w:rPr>
            <w:rFonts w:eastAsia="SimSun" w:cs="FrankRuehl"/>
            <w:noProof/>
            <w:lang w:eastAsia="zh-CN"/>
          </w:rPr>
          <w:t>:</w:t>
        </w:r>
      </w:ins>
      <w:r w:rsidR="00D16103" w:rsidRPr="00664E28">
        <w:rPr>
          <w:rFonts w:eastAsia="SimSun"/>
          <w:rPrChange w:id="991" w:author="Author">
            <w:rPr/>
          </w:rPrChange>
        </w:rPr>
        <w:t xml:space="preserve"> </w:t>
      </w:r>
      <w:r w:rsidR="00BD3C4C" w:rsidRPr="00664E28">
        <w:rPr>
          <w:rFonts w:eastAsia="SimSun"/>
          <w:rPrChange w:id="992" w:author="Author">
            <w:rPr/>
          </w:rPrChange>
        </w:rPr>
        <w:t>528-578</w:t>
      </w:r>
      <w:ins w:id="993" w:author="Author">
        <w:r w:rsidR="00D16103">
          <w:rPr>
            <w:rFonts w:eastAsia="SimSun" w:cs="FrankRuehl"/>
            <w:noProof/>
            <w:lang w:eastAsia="zh-CN"/>
          </w:rPr>
          <w:t>.</w:t>
        </w:r>
      </w:ins>
    </w:p>
    <w:p w14:paraId="327FE0D6" w14:textId="77777777" w:rsidR="00BB4610" w:rsidRDefault="00BB4610" w:rsidP="00BD3C4C">
      <w:pPr>
        <w:widowControl w:val="0"/>
        <w:shd w:val="clear" w:color="auto" w:fill="FFFFFF"/>
        <w:tabs>
          <w:tab w:val="left" w:pos="284"/>
        </w:tabs>
        <w:jc w:val="both"/>
        <w:rPr>
          <w:ins w:id="994" w:author="Author"/>
          <w:rFonts w:eastAsia="SimSun" w:cs="FrankRuehl"/>
          <w:noProof/>
          <w:lang w:eastAsia="zh-CN"/>
        </w:rPr>
      </w:pPr>
    </w:p>
    <w:p w14:paraId="2701EFFE" w14:textId="693F1BB1" w:rsidR="00BD3C4C" w:rsidRPr="00664E28" w:rsidRDefault="00BD3C4C" w:rsidP="007D1A23">
      <w:pPr>
        <w:widowControl w:val="0"/>
        <w:shd w:val="clear" w:color="auto" w:fill="FFFFFF"/>
        <w:tabs>
          <w:tab w:val="left" w:pos="284"/>
        </w:tabs>
        <w:jc w:val="both"/>
        <w:rPr>
          <w:rFonts w:eastAsia="SimSun"/>
          <w:rPrChange w:id="995" w:author="Author">
            <w:rPr/>
          </w:rPrChange>
        </w:rPr>
      </w:pPr>
      <w:ins w:id="996" w:author="Author">
        <w:r w:rsidRPr="00BD3C4C">
          <w:rPr>
            <w:rFonts w:eastAsia="SimSun" w:cs="FrankRuehl"/>
            <w:noProof/>
            <w:lang w:eastAsia="zh-CN"/>
          </w:rPr>
          <w:t>Agus,</w:t>
        </w:r>
        <w:r w:rsidR="00BB4610">
          <w:rPr>
            <w:rFonts w:eastAsia="SimSun" w:cs="FrankRuehl"/>
            <w:noProof/>
            <w:lang w:eastAsia="zh-CN"/>
          </w:rPr>
          <w:t xml:space="preserve"> </w:t>
        </w:r>
      </w:ins>
      <w:r w:rsidR="00BB4610" w:rsidRPr="00664E28">
        <w:rPr>
          <w:rFonts w:eastAsia="SimSun"/>
          <w:rPrChange w:id="997" w:author="Author">
            <w:rPr/>
          </w:rPrChange>
        </w:rPr>
        <w:t xml:space="preserve">Jacob B. </w:t>
      </w:r>
      <w:del w:id="998" w:author="Author">
        <w:r w:rsidRPr="00BD3C4C">
          <w:rPr>
            <w:rFonts w:eastAsia="SimSun" w:cs="FrankRuehl"/>
            <w:noProof/>
            <w:lang w:eastAsia="zh-CN"/>
          </w:rPr>
          <w:delText>Agus,</w:delText>
        </w:r>
      </w:del>
      <w:r w:rsidRPr="00664E28">
        <w:rPr>
          <w:rFonts w:eastAsia="SimSun"/>
          <w:rPrChange w:id="999" w:author="Author">
            <w:rPr/>
          </w:rPrChange>
        </w:rPr>
        <w:t xml:space="preserve"> </w:t>
      </w:r>
      <w:r w:rsidRPr="00664E28">
        <w:rPr>
          <w:rFonts w:eastAsia="SimSun"/>
          <w:i/>
          <w:rPrChange w:id="1000" w:author="Author">
            <w:rPr>
              <w:i/>
            </w:rPr>
          </w:rPrChange>
        </w:rPr>
        <w:t>The Vision and the Way: An Interpretation of Jewish Ethics</w:t>
      </w:r>
      <w:del w:id="1001" w:author="Author">
        <w:r w:rsidRPr="00BD3C4C">
          <w:rPr>
            <w:rFonts w:eastAsia="SimSun" w:cs="FrankRuehl"/>
            <w:noProof/>
            <w:lang w:eastAsia="zh-CN"/>
          </w:rPr>
          <w:delText xml:space="preserve"> (</w:delText>
        </w:r>
      </w:del>
      <w:ins w:id="1002" w:author="Author">
        <w:r w:rsidR="005F7B9E">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003" w:author="Author">
            <w:rPr/>
          </w:rPrChange>
        </w:rPr>
        <w:t>New York: Frederick Ungar, 1966</w:t>
      </w:r>
      <w:del w:id="1004" w:author="Author">
        <w:r w:rsidRPr="00BD3C4C">
          <w:rPr>
            <w:rFonts w:eastAsia="SimSun" w:cs="FrankRuehl"/>
            <w:noProof/>
            <w:lang w:eastAsia="zh-CN"/>
          </w:rPr>
          <w:delText xml:space="preserve">) </w:delText>
        </w:r>
      </w:del>
      <w:ins w:id="1005" w:author="Author">
        <w:r w:rsidR="005F7B9E">
          <w:rPr>
            <w:rFonts w:eastAsia="SimSun" w:cs="FrankRuehl"/>
            <w:noProof/>
            <w:lang w:eastAsia="zh-CN"/>
          </w:rPr>
          <w:t>.</w:t>
        </w:r>
      </w:ins>
    </w:p>
    <w:p w14:paraId="56FD3918" w14:textId="77777777" w:rsidR="00F16EC0" w:rsidRPr="00664E28" w:rsidRDefault="00F16EC0" w:rsidP="007D1A23">
      <w:pPr>
        <w:widowControl w:val="0"/>
        <w:shd w:val="clear" w:color="auto" w:fill="FFFFFF"/>
        <w:tabs>
          <w:tab w:val="left" w:pos="284"/>
        </w:tabs>
        <w:jc w:val="both"/>
        <w:rPr>
          <w:rFonts w:eastAsia="SimSun"/>
          <w:rPrChange w:id="1006" w:author="Author">
            <w:rPr/>
          </w:rPrChange>
        </w:rPr>
      </w:pPr>
    </w:p>
    <w:p w14:paraId="6589A9A7" w14:textId="2F13B589" w:rsidR="00BD3C4C" w:rsidRPr="00664E28" w:rsidRDefault="00BD3C4C" w:rsidP="007D1A23">
      <w:pPr>
        <w:widowControl w:val="0"/>
        <w:shd w:val="clear" w:color="auto" w:fill="FFFFFF"/>
        <w:tabs>
          <w:tab w:val="left" w:pos="284"/>
        </w:tabs>
        <w:jc w:val="both"/>
        <w:rPr>
          <w:rFonts w:asciiTheme="minorHAnsi" w:eastAsia="SimSun" w:hAnsiTheme="minorHAnsi" w:cstheme="minorBidi"/>
          <w:sz w:val="22"/>
          <w:szCs w:val="22"/>
          <w:lang w:val="de-DE" w:bidi="he-IL"/>
          <w:rPrChange w:id="1007" w:author="Author">
            <w:rPr/>
          </w:rPrChange>
        </w:rPr>
      </w:pPr>
      <w:r w:rsidRPr="00927D3E">
        <w:rPr>
          <w:rFonts w:eastAsia="SimSun"/>
          <w:lang w:val="en-AU"/>
          <w:rPrChange w:id="1008" w:author="Adrian Sackson" w:date="2020-04-26T21:37:00Z">
            <w:rPr/>
          </w:rPrChange>
        </w:rPr>
        <w:t xml:space="preserve">Ahad Ha-Am </w:t>
      </w:r>
      <w:del w:id="1009" w:author="Author">
        <w:r w:rsidRPr="00927D3E">
          <w:rPr>
            <w:rFonts w:eastAsia="SimSun" w:cs="FrankRuehl"/>
            <w:noProof/>
            <w:lang w:val="en-AU" w:eastAsia="zh-CN"/>
            <w:rPrChange w:id="1010" w:author="Adrian Sackson" w:date="2020-04-26T21:37:00Z">
              <w:rPr>
                <w:rFonts w:eastAsia="SimSun" w:cs="FrankRuehl"/>
                <w:noProof/>
                <w:lang w:eastAsia="zh-CN"/>
              </w:rPr>
            </w:rPrChange>
          </w:rPr>
          <w:delText>(</w:delText>
        </w:r>
      </w:del>
      <w:ins w:id="1011" w:author="Author">
        <w:r w:rsidR="00F16EC0" w:rsidRPr="00927D3E">
          <w:rPr>
            <w:rFonts w:eastAsia="SimSun" w:cs="FrankRuehl"/>
            <w:noProof/>
            <w:lang w:val="en-AU" w:eastAsia="zh-CN"/>
            <w:rPrChange w:id="1012" w:author="Adrian Sackson" w:date="2020-04-26T21:37:00Z">
              <w:rPr>
                <w:rFonts w:eastAsia="SimSun" w:cs="FrankRuehl"/>
                <w:noProof/>
                <w:lang w:eastAsia="zh-CN"/>
              </w:rPr>
            </w:rPrChange>
          </w:rPr>
          <w:t>[</w:t>
        </w:r>
      </w:ins>
      <w:r w:rsidRPr="00927D3E">
        <w:rPr>
          <w:rFonts w:eastAsia="SimSun"/>
          <w:lang w:val="en-AU"/>
          <w:rPrChange w:id="1013" w:author="Adrian Sackson" w:date="2020-04-26T21:37:00Z">
            <w:rPr/>
          </w:rPrChange>
        </w:rPr>
        <w:t>Asher Ginsburg</w:t>
      </w:r>
      <w:del w:id="1014" w:author="Author">
        <w:r w:rsidRPr="00927D3E">
          <w:rPr>
            <w:rFonts w:eastAsia="SimSun" w:cs="FrankRuehl"/>
            <w:noProof/>
            <w:lang w:val="en-AU" w:eastAsia="zh-CN"/>
            <w:rPrChange w:id="1015" w:author="Adrian Sackson" w:date="2020-04-26T21:37:00Z">
              <w:rPr>
                <w:rFonts w:eastAsia="SimSun" w:cs="FrankRuehl"/>
                <w:noProof/>
                <w:lang w:eastAsia="zh-CN"/>
              </w:rPr>
            </w:rPrChange>
          </w:rPr>
          <w:delText>),</w:delText>
        </w:r>
      </w:del>
      <w:ins w:id="1016" w:author="Author">
        <w:r w:rsidR="00F16EC0" w:rsidRPr="00927D3E">
          <w:rPr>
            <w:rFonts w:eastAsia="SimSun" w:cs="FrankRuehl"/>
            <w:noProof/>
            <w:lang w:val="en-AU" w:eastAsia="zh-CN"/>
            <w:rPrChange w:id="1017" w:author="Adrian Sackson" w:date="2020-04-26T21:37:00Z">
              <w:rPr>
                <w:rFonts w:eastAsia="SimSun" w:cs="FrankRuehl"/>
                <w:noProof/>
                <w:lang w:eastAsia="zh-CN"/>
              </w:rPr>
            </w:rPrChange>
          </w:rPr>
          <w:t>]</w:t>
        </w:r>
        <w:r w:rsidR="005F05BF" w:rsidRPr="00927D3E">
          <w:rPr>
            <w:rFonts w:eastAsia="SimSun" w:cs="FrankRuehl"/>
            <w:noProof/>
            <w:lang w:val="en-AU" w:eastAsia="zh-CN"/>
            <w:rPrChange w:id="1018" w:author="Adrian Sackson" w:date="2020-04-26T21:37:00Z">
              <w:rPr>
                <w:rFonts w:eastAsia="SimSun" w:cs="FrankRuehl"/>
                <w:noProof/>
                <w:lang w:eastAsia="zh-CN"/>
              </w:rPr>
            </w:rPrChange>
          </w:rPr>
          <w:t>.</w:t>
        </w:r>
        <w:r w:rsidRPr="00927D3E">
          <w:rPr>
            <w:rFonts w:eastAsia="SimSun" w:cs="FrankRuehl"/>
            <w:noProof/>
            <w:lang w:val="en-AU" w:eastAsia="zh-CN"/>
            <w:rPrChange w:id="1019" w:author="Adrian Sackson" w:date="2020-04-26T21:37:00Z">
              <w:rPr>
                <w:rFonts w:eastAsia="SimSun" w:cs="FrankRuehl"/>
                <w:noProof/>
                <w:lang w:eastAsia="zh-CN"/>
              </w:rPr>
            </w:rPrChange>
          </w:rPr>
          <w:t xml:space="preserve"> </w:t>
        </w:r>
        <w:r w:rsidR="00416AD6">
          <w:rPr>
            <w:rFonts w:eastAsia="SimSun" w:cs="FrankRuehl"/>
            <w:noProof/>
            <w:lang w:eastAsia="zh-CN"/>
          </w:rPr>
          <w:t>Vol. 4 of</w:t>
        </w:r>
      </w:ins>
      <w:r w:rsidR="00416AD6" w:rsidRPr="00664E28">
        <w:rPr>
          <w:rFonts w:eastAsia="SimSun"/>
          <w:rPrChange w:id="1020" w:author="Author">
            <w:rPr/>
          </w:rPrChange>
        </w:rPr>
        <w:t xml:space="preserve"> </w:t>
      </w:r>
      <w:proofErr w:type="spellStart"/>
      <w:r w:rsidRPr="00664E28">
        <w:rPr>
          <w:rFonts w:eastAsia="SimSun"/>
          <w:i/>
          <w:rPrChange w:id="1021" w:author="Author">
            <w:rPr>
              <w:i/>
            </w:rPr>
          </w:rPrChange>
        </w:rPr>
        <w:t>Igrot</w:t>
      </w:r>
      <w:proofErr w:type="spellEnd"/>
      <w:r w:rsidRPr="00664E28">
        <w:rPr>
          <w:rFonts w:eastAsia="SimSun"/>
          <w:i/>
          <w:rPrChange w:id="1022" w:author="Author">
            <w:rPr>
              <w:i/>
            </w:rPr>
          </w:rPrChange>
        </w:rPr>
        <w:t xml:space="preserve"> </w:t>
      </w:r>
      <w:proofErr w:type="spellStart"/>
      <w:r w:rsidRPr="00664E28">
        <w:rPr>
          <w:rFonts w:eastAsia="SimSun"/>
          <w:i/>
          <w:rPrChange w:id="1023" w:author="Author">
            <w:rPr>
              <w:i/>
            </w:rPr>
          </w:rPrChange>
        </w:rPr>
        <w:t>Ahad</w:t>
      </w:r>
      <w:proofErr w:type="spellEnd"/>
      <w:r w:rsidRPr="00664E28">
        <w:rPr>
          <w:rFonts w:eastAsia="SimSun"/>
          <w:i/>
          <w:rPrChange w:id="1024" w:author="Author">
            <w:rPr>
              <w:i/>
            </w:rPr>
          </w:rPrChange>
        </w:rPr>
        <w:t xml:space="preserve"> Ha-Am</w:t>
      </w:r>
      <w:del w:id="1025" w:author="Author">
        <w:r w:rsidRPr="00BD3C4C">
          <w:rPr>
            <w:rFonts w:eastAsia="SimSun" w:cs="FrankRuehl"/>
            <w:noProof/>
            <w:lang w:eastAsia="zh-CN"/>
          </w:rPr>
          <w:delText xml:space="preserve"> (</w:delText>
        </w:r>
      </w:del>
      <w:ins w:id="1026" w:author="Author">
        <w:r w:rsidR="00DB0B3B">
          <w:rPr>
            <w:rFonts w:eastAsia="SimSun" w:cs="FrankRuehl"/>
            <w:i/>
            <w:iCs/>
            <w:noProof/>
            <w:lang w:eastAsia="zh-CN"/>
          </w:rPr>
          <w:t>.</w:t>
        </w:r>
        <w:r w:rsidRPr="00BD3C4C">
          <w:rPr>
            <w:rFonts w:eastAsia="SimSun" w:cs="FrankRuehl"/>
            <w:noProof/>
            <w:lang w:eastAsia="zh-CN"/>
          </w:rPr>
          <w:t xml:space="preserve"> </w:t>
        </w:r>
      </w:ins>
      <w:r w:rsidRPr="00664E28">
        <w:rPr>
          <w:rFonts w:eastAsia="SimSun"/>
          <w:lang w:val="de-DE"/>
          <w:rPrChange w:id="1027" w:author="Author">
            <w:rPr/>
          </w:rPrChange>
        </w:rPr>
        <w:t>Tel Aviv: Devir, 1958</w:t>
      </w:r>
      <w:del w:id="1028" w:author="Author">
        <w:r w:rsidRPr="007D1A23">
          <w:rPr>
            <w:rFonts w:eastAsia="SimSun" w:cs="FrankRuehl"/>
            <w:noProof/>
            <w:lang w:val="de-DE" w:eastAsia="zh-CN"/>
          </w:rPr>
          <w:delText xml:space="preserve">), vol. 4 </w:delText>
        </w:r>
      </w:del>
      <w:ins w:id="1029" w:author="Author">
        <w:r w:rsidR="00DB0B3B" w:rsidRPr="00EE7D74">
          <w:rPr>
            <w:rFonts w:eastAsia="SimSun" w:cs="FrankRuehl"/>
            <w:noProof/>
            <w:lang w:val="de-DE" w:eastAsia="zh-CN"/>
          </w:rPr>
          <w:t>.</w:t>
        </w:r>
      </w:ins>
    </w:p>
    <w:p w14:paraId="7C032222" w14:textId="1F4179D3" w:rsidR="00AE3D6B" w:rsidRPr="00EE7D74" w:rsidRDefault="00AE3D6B" w:rsidP="00BD3C4C">
      <w:pPr>
        <w:widowControl w:val="0"/>
        <w:shd w:val="clear" w:color="auto" w:fill="FFFFFF"/>
        <w:tabs>
          <w:tab w:val="left" w:pos="284"/>
        </w:tabs>
        <w:jc w:val="both"/>
        <w:rPr>
          <w:ins w:id="1030" w:author="Author"/>
          <w:rFonts w:eastAsia="SimSun" w:cs="FrankRuehl"/>
          <w:noProof/>
          <w:lang w:val="de-DE" w:eastAsia="zh-CN"/>
        </w:rPr>
      </w:pPr>
    </w:p>
    <w:p w14:paraId="6D3E4DAC" w14:textId="3D4429E7" w:rsidR="00BD3C4C" w:rsidRPr="00664E28" w:rsidRDefault="00BD3C4C" w:rsidP="007D1A23">
      <w:pPr>
        <w:widowControl w:val="0"/>
        <w:shd w:val="clear" w:color="auto" w:fill="FFFFFF"/>
        <w:tabs>
          <w:tab w:val="left" w:pos="284"/>
        </w:tabs>
        <w:jc w:val="both"/>
        <w:rPr>
          <w:rFonts w:asciiTheme="minorHAnsi" w:eastAsia="SimSun" w:hAnsiTheme="minorHAnsi" w:cstheme="minorBidi"/>
          <w:sz w:val="22"/>
          <w:szCs w:val="22"/>
          <w:lang w:val="fr-FR" w:bidi="he-IL"/>
          <w:rPrChange w:id="1031" w:author="Author">
            <w:rPr/>
          </w:rPrChange>
        </w:rPr>
      </w:pPr>
      <w:r w:rsidRPr="00664E28">
        <w:rPr>
          <w:rFonts w:eastAsia="SimSun"/>
          <w:lang w:val="de-DE"/>
          <w:rPrChange w:id="1032" w:author="Author">
            <w:rPr/>
          </w:rPrChange>
        </w:rPr>
        <w:t xml:space="preserve">Ahad Ha-Am </w:t>
      </w:r>
      <w:del w:id="1033" w:author="Author">
        <w:r w:rsidRPr="007D1A23">
          <w:rPr>
            <w:rFonts w:eastAsia="SimSun" w:cs="FrankRuehl"/>
            <w:noProof/>
            <w:lang w:val="de-DE" w:eastAsia="zh-CN"/>
          </w:rPr>
          <w:delText>(</w:delText>
        </w:r>
      </w:del>
      <w:ins w:id="1034" w:author="Author">
        <w:r w:rsidR="00F16EC0" w:rsidRPr="00EE7D74">
          <w:rPr>
            <w:rFonts w:eastAsia="SimSun" w:cs="FrankRuehl"/>
            <w:noProof/>
            <w:lang w:val="de-DE" w:eastAsia="zh-CN"/>
          </w:rPr>
          <w:t>[</w:t>
        </w:r>
      </w:ins>
      <w:r w:rsidRPr="00664E28">
        <w:rPr>
          <w:rFonts w:eastAsia="SimSun"/>
          <w:lang w:val="de-DE"/>
          <w:rPrChange w:id="1035" w:author="Author">
            <w:rPr/>
          </w:rPrChange>
        </w:rPr>
        <w:t>Asher Ginsburg</w:t>
      </w:r>
      <w:del w:id="1036" w:author="Author">
        <w:r w:rsidRPr="007D1A23">
          <w:rPr>
            <w:rFonts w:eastAsia="SimSun" w:cs="FrankRuehl"/>
            <w:noProof/>
            <w:lang w:val="de-DE" w:eastAsia="zh-CN"/>
          </w:rPr>
          <w:delText>)</w:delText>
        </w:r>
        <w:r w:rsidRPr="007D1A23">
          <w:rPr>
            <w:rFonts w:eastAsia="SimSun" w:cs="FrankRuehl"/>
            <w:i/>
            <w:iCs/>
            <w:noProof/>
            <w:lang w:val="de-DE" w:eastAsia="zh-CN"/>
          </w:rPr>
          <w:delText>,</w:delText>
        </w:r>
      </w:del>
      <w:ins w:id="1037" w:author="Author">
        <w:r w:rsidR="00F16EC0" w:rsidRPr="00EE7D74">
          <w:rPr>
            <w:rFonts w:eastAsia="SimSun" w:cs="FrankRuehl"/>
            <w:noProof/>
            <w:lang w:val="de-DE" w:eastAsia="zh-CN"/>
          </w:rPr>
          <w:t>]</w:t>
        </w:r>
        <w:r w:rsidR="0047207B" w:rsidRPr="00EE7D74">
          <w:rPr>
            <w:rFonts w:eastAsia="SimSun" w:cs="FrankRuehl"/>
            <w:i/>
            <w:iCs/>
            <w:noProof/>
            <w:lang w:val="de-DE" w:eastAsia="zh-CN"/>
          </w:rPr>
          <w:t>.</w:t>
        </w:r>
      </w:ins>
      <w:r w:rsidRPr="00664E28">
        <w:rPr>
          <w:rFonts w:eastAsia="SimSun"/>
          <w:i/>
          <w:lang w:val="de-DE"/>
          <w:rPrChange w:id="1038" w:author="Author">
            <w:rPr>
              <w:i/>
            </w:rPr>
          </w:rPrChange>
        </w:rPr>
        <w:t xml:space="preserve"> Kol</w:t>
      </w:r>
      <w:r w:rsidRPr="00664E28">
        <w:rPr>
          <w:rFonts w:eastAsia="SimSun"/>
          <w:lang w:val="de-DE"/>
          <w:rPrChange w:id="1039" w:author="Author">
            <w:rPr/>
          </w:rPrChange>
        </w:rPr>
        <w:t xml:space="preserve"> </w:t>
      </w:r>
      <w:r w:rsidRPr="00664E28">
        <w:rPr>
          <w:rFonts w:eastAsia="SimSun"/>
          <w:i/>
          <w:lang w:val="de-DE"/>
          <w:rPrChange w:id="1040" w:author="Author">
            <w:rPr>
              <w:i/>
            </w:rPr>
          </w:rPrChange>
        </w:rPr>
        <w:t>Kitvei Ahad Ha-Am</w:t>
      </w:r>
      <w:del w:id="1041" w:author="Author">
        <w:r w:rsidRPr="007D1A23">
          <w:rPr>
            <w:rFonts w:eastAsia="SimSun" w:cs="FrankRuehl"/>
            <w:noProof/>
            <w:lang w:val="de-DE" w:eastAsia="zh-CN"/>
          </w:rPr>
          <w:delText xml:space="preserve"> (</w:delText>
        </w:r>
      </w:del>
      <w:ins w:id="1042" w:author="Author">
        <w:r w:rsidR="0047207B" w:rsidRPr="00EE7D74">
          <w:rPr>
            <w:rFonts w:eastAsia="SimSun" w:cs="FrankRuehl"/>
            <w:i/>
            <w:iCs/>
            <w:noProof/>
            <w:lang w:val="de-DE" w:eastAsia="zh-CN"/>
          </w:rPr>
          <w:t>.</w:t>
        </w:r>
        <w:r w:rsidRPr="00EE7D74">
          <w:rPr>
            <w:rFonts w:eastAsia="SimSun" w:cs="FrankRuehl"/>
            <w:noProof/>
            <w:lang w:val="de-DE" w:eastAsia="zh-CN"/>
          </w:rPr>
          <w:t xml:space="preserve"> </w:t>
        </w:r>
      </w:ins>
      <w:r w:rsidRPr="00664E28">
        <w:rPr>
          <w:rFonts w:eastAsia="SimSun"/>
          <w:lang w:val="fr-FR"/>
          <w:rPrChange w:id="1043" w:author="Author">
            <w:rPr/>
          </w:rPrChange>
        </w:rPr>
        <w:t xml:space="preserve">Tel Aviv: </w:t>
      </w:r>
      <w:proofErr w:type="spellStart"/>
      <w:r w:rsidRPr="00664E28">
        <w:rPr>
          <w:rFonts w:eastAsia="SimSun"/>
          <w:lang w:val="fr-FR"/>
          <w:rPrChange w:id="1044" w:author="Author">
            <w:rPr/>
          </w:rPrChange>
        </w:rPr>
        <w:t>Devir</w:t>
      </w:r>
      <w:proofErr w:type="spellEnd"/>
      <w:r w:rsidRPr="00664E28">
        <w:rPr>
          <w:rFonts w:eastAsia="SimSun"/>
          <w:lang w:val="fr-FR"/>
          <w:rPrChange w:id="1045" w:author="Author">
            <w:rPr/>
          </w:rPrChange>
        </w:rPr>
        <w:t>, 1959</w:t>
      </w:r>
      <w:del w:id="1046" w:author="Author">
        <w:r w:rsidRPr="007D1A23">
          <w:rPr>
            <w:rFonts w:eastAsia="SimSun" w:cs="FrankRuehl"/>
            <w:noProof/>
            <w:lang w:val="fr-FR" w:eastAsia="zh-CN"/>
          </w:rPr>
          <w:delText>)</w:delText>
        </w:r>
      </w:del>
      <w:ins w:id="1047" w:author="Author">
        <w:r w:rsidR="0047207B" w:rsidRPr="00EE7D74">
          <w:rPr>
            <w:rFonts w:eastAsia="SimSun" w:cs="FrankRuehl"/>
            <w:noProof/>
            <w:lang w:val="fr-FR" w:eastAsia="zh-CN"/>
          </w:rPr>
          <w:t>.</w:t>
        </w:r>
      </w:ins>
    </w:p>
    <w:p w14:paraId="28E87F5F" w14:textId="2C6DF068" w:rsidR="00F16EC0" w:rsidRPr="00664E28" w:rsidDel="00BE2E88" w:rsidRDefault="00F16EC0" w:rsidP="00BE2E88">
      <w:pPr>
        <w:widowControl w:val="0"/>
        <w:shd w:val="clear" w:color="auto" w:fill="FFFFFF"/>
        <w:tabs>
          <w:tab w:val="left" w:pos="284"/>
        </w:tabs>
        <w:jc w:val="both"/>
        <w:rPr>
          <w:del w:id="1048" w:author="Author"/>
          <w:rFonts w:eastAsia="SimSun"/>
          <w:lang w:val="fr-FR"/>
          <w:rPrChange w:id="1049" w:author="Author">
            <w:rPr>
              <w:del w:id="1050" w:author="Author"/>
            </w:rPr>
          </w:rPrChange>
        </w:rPr>
      </w:pPr>
    </w:p>
    <w:p w14:paraId="20B73533" w14:textId="77777777" w:rsidR="00F16EC0" w:rsidRPr="00EE7D74" w:rsidRDefault="00F16EC0" w:rsidP="00BD3C4C">
      <w:pPr>
        <w:widowControl w:val="0"/>
        <w:shd w:val="clear" w:color="auto" w:fill="FFFFFF"/>
        <w:tabs>
          <w:tab w:val="left" w:pos="284"/>
        </w:tabs>
        <w:jc w:val="both"/>
        <w:rPr>
          <w:ins w:id="1051" w:author="Author"/>
          <w:rFonts w:eastAsia="SimSun" w:cs="FrankRuehl"/>
          <w:noProof/>
          <w:lang w:val="fr-FR" w:eastAsia="zh-CN"/>
        </w:rPr>
      </w:pPr>
    </w:p>
    <w:p w14:paraId="6F033019" w14:textId="11D782F2" w:rsidR="00BD3C4C" w:rsidRPr="00664E28" w:rsidRDefault="00BD3C4C" w:rsidP="007D1A23">
      <w:pPr>
        <w:widowControl w:val="0"/>
        <w:shd w:val="clear" w:color="auto" w:fill="FFFFFF"/>
        <w:tabs>
          <w:tab w:val="left" w:pos="284"/>
        </w:tabs>
        <w:jc w:val="both"/>
        <w:rPr>
          <w:rFonts w:eastAsia="SimSun"/>
          <w:i/>
          <w:rPrChange w:id="1052" w:author="Author">
            <w:rPr/>
          </w:rPrChange>
        </w:rPr>
      </w:pPr>
      <w:ins w:id="1053" w:author="Author">
        <w:r w:rsidRPr="00EE7D74">
          <w:rPr>
            <w:rFonts w:eastAsia="SimSun" w:cs="FrankRuehl"/>
            <w:noProof/>
            <w:lang w:val="fr-FR" w:eastAsia="zh-CN"/>
          </w:rPr>
          <w:t>Ahituv,</w:t>
        </w:r>
        <w:r w:rsidR="00F34573" w:rsidRPr="00EE7D74">
          <w:rPr>
            <w:rFonts w:eastAsia="SimSun" w:cs="FrankRuehl"/>
            <w:noProof/>
            <w:lang w:val="fr-FR" w:eastAsia="zh-CN"/>
          </w:rPr>
          <w:t xml:space="preserve"> </w:t>
        </w:r>
      </w:ins>
      <w:proofErr w:type="spellStart"/>
      <w:r w:rsidR="00F34573" w:rsidRPr="00664E28">
        <w:rPr>
          <w:rFonts w:eastAsia="SimSun"/>
          <w:lang w:val="fr-FR"/>
          <w:rPrChange w:id="1054" w:author="Author">
            <w:rPr/>
          </w:rPrChange>
        </w:rPr>
        <w:t>Yosef</w:t>
      </w:r>
      <w:proofErr w:type="spellEnd"/>
      <w:r w:rsidR="00F16EC0" w:rsidRPr="00664E28">
        <w:rPr>
          <w:rFonts w:eastAsia="SimSun"/>
          <w:lang w:val="fr-FR"/>
          <w:rPrChange w:id="1055" w:author="Author">
            <w:rPr/>
          </w:rPrChange>
        </w:rPr>
        <w:t xml:space="preserve"> </w:t>
      </w:r>
      <w:del w:id="1056" w:author="Author">
        <w:r w:rsidRPr="007D1A23">
          <w:rPr>
            <w:rFonts w:eastAsia="SimSun" w:cs="FrankRuehl"/>
            <w:noProof/>
            <w:lang w:val="fr-FR" w:eastAsia="zh-CN"/>
          </w:rPr>
          <w:delText>(</w:delText>
        </w:r>
      </w:del>
      <w:ins w:id="1057" w:author="Author">
        <w:r w:rsidR="00220D78" w:rsidRPr="00EE7D74">
          <w:rPr>
            <w:rFonts w:eastAsia="SimSun" w:cs="FrankRuehl"/>
            <w:noProof/>
            <w:lang w:val="fr-FR" w:eastAsia="zh-CN"/>
          </w:rPr>
          <w:t>[</w:t>
        </w:r>
      </w:ins>
      <w:proofErr w:type="spellStart"/>
      <w:r w:rsidR="00F34573" w:rsidRPr="00664E28">
        <w:rPr>
          <w:rFonts w:eastAsia="SimSun"/>
          <w:lang w:val="fr-FR"/>
          <w:rPrChange w:id="1058" w:author="Author">
            <w:rPr/>
          </w:rPrChange>
        </w:rPr>
        <w:t>Yoske</w:t>
      </w:r>
      <w:proofErr w:type="spellEnd"/>
      <w:del w:id="1059" w:author="Author">
        <w:r w:rsidRPr="007D1A23">
          <w:rPr>
            <w:rFonts w:eastAsia="SimSun" w:cs="FrankRuehl"/>
            <w:noProof/>
            <w:lang w:val="fr-FR" w:eastAsia="zh-CN"/>
          </w:rPr>
          <w:delText>) Ahituv, "Erkei</w:delText>
        </w:r>
      </w:del>
      <w:ins w:id="1060" w:author="Author">
        <w:r w:rsidR="00220D78" w:rsidRPr="00EE7D74">
          <w:rPr>
            <w:rFonts w:eastAsia="SimSun" w:cs="FrankRuehl"/>
            <w:noProof/>
            <w:lang w:val="fr-FR" w:eastAsia="zh-CN"/>
          </w:rPr>
          <w:t>]</w:t>
        </w:r>
        <w:r w:rsidR="00F34573" w:rsidRPr="00EE7D74">
          <w:rPr>
            <w:rFonts w:eastAsia="SimSun" w:cs="FrankRuehl"/>
            <w:noProof/>
            <w:lang w:val="fr-FR" w:eastAsia="zh-CN"/>
          </w:rPr>
          <w:t>.</w:t>
        </w:r>
        <w:r w:rsidRPr="00EE7D74">
          <w:rPr>
            <w:rFonts w:eastAsia="SimSun" w:cs="FrankRuehl"/>
            <w:noProof/>
            <w:lang w:val="fr-FR" w:eastAsia="zh-CN"/>
          </w:rPr>
          <w:t xml:space="preserve"> </w:t>
        </w:r>
        <w:r w:rsidR="00F34573" w:rsidRPr="00EE7D74">
          <w:rPr>
            <w:rFonts w:eastAsia="SimSun" w:cs="FrankRuehl"/>
            <w:noProof/>
            <w:lang w:val="fr-FR" w:eastAsia="zh-CN"/>
          </w:rPr>
          <w:t>“</w:t>
        </w:r>
        <w:r w:rsidRPr="00EE7D74">
          <w:rPr>
            <w:rFonts w:eastAsia="SimSun" w:cs="FrankRuehl"/>
            <w:noProof/>
            <w:lang w:val="fr-FR" w:eastAsia="zh-CN"/>
          </w:rPr>
          <w:t>Erkei</w:t>
        </w:r>
      </w:ins>
      <w:r w:rsidRPr="00664E28">
        <w:rPr>
          <w:rFonts w:eastAsia="SimSun"/>
          <w:lang w:val="fr-FR"/>
          <w:rPrChange w:id="1061" w:author="Author">
            <w:rPr/>
          </w:rPrChange>
        </w:rPr>
        <w:t xml:space="preserve"> </w:t>
      </w:r>
      <w:proofErr w:type="spellStart"/>
      <w:r w:rsidRPr="00664E28">
        <w:rPr>
          <w:rFonts w:eastAsia="SimSun"/>
          <w:lang w:val="fr-FR"/>
          <w:rPrChange w:id="1062" w:author="Author">
            <w:rPr/>
          </w:rPrChange>
        </w:rPr>
        <w:t>Mussar</w:t>
      </w:r>
      <w:proofErr w:type="spellEnd"/>
      <w:r w:rsidRPr="00664E28">
        <w:rPr>
          <w:rFonts w:eastAsia="SimSun"/>
          <w:lang w:val="fr-FR"/>
          <w:rPrChange w:id="1063" w:author="Author">
            <w:rPr/>
          </w:rPrChange>
        </w:rPr>
        <w:t xml:space="preserve"> u-</w:t>
      </w:r>
      <w:proofErr w:type="spellStart"/>
      <w:r w:rsidRPr="00664E28">
        <w:rPr>
          <w:rFonts w:eastAsia="SimSun"/>
          <w:lang w:val="fr-FR"/>
          <w:rPrChange w:id="1064" w:author="Author">
            <w:rPr/>
          </w:rPrChange>
        </w:rPr>
        <w:t>Leumiyut</w:t>
      </w:r>
      <w:proofErr w:type="spellEnd"/>
      <w:r w:rsidRPr="00664E28">
        <w:rPr>
          <w:rFonts w:eastAsia="SimSun"/>
          <w:lang w:val="fr-FR"/>
          <w:rPrChange w:id="1065" w:author="Author">
            <w:rPr/>
          </w:rPrChange>
        </w:rPr>
        <w:t xml:space="preserve"> </w:t>
      </w:r>
      <w:proofErr w:type="spellStart"/>
      <w:r w:rsidRPr="00664E28">
        <w:rPr>
          <w:rFonts w:eastAsia="SimSun"/>
          <w:lang w:val="fr-FR"/>
          <w:rPrChange w:id="1066" w:author="Author">
            <w:rPr/>
          </w:rPrChange>
        </w:rPr>
        <w:t>be-Hugei</w:t>
      </w:r>
      <w:proofErr w:type="spellEnd"/>
      <w:r w:rsidRPr="00664E28">
        <w:rPr>
          <w:rFonts w:eastAsia="SimSun"/>
          <w:lang w:val="fr-FR"/>
          <w:rPrChange w:id="1067" w:author="Author">
            <w:rPr/>
          </w:rPrChange>
        </w:rPr>
        <w:t xml:space="preserve"> </w:t>
      </w:r>
      <w:proofErr w:type="spellStart"/>
      <w:r w:rsidRPr="00664E28">
        <w:rPr>
          <w:rFonts w:eastAsia="SimSun"/>
          <w:lang w:val="fr-FR"/>
          <w:rPrChange w:id="1068" w:author="Author">
            <w:rPr/>
          </w:rPrChange>
        </w:rPr>
        <w:t>Merkaz</w:t>
      </w:r>
      <w:proofErr w:type="spellEnd"/>
      <w:r w:rsidRPr="00664E28">
        <w:rPr>
          <w:rFonts w:eastAsia="SimSun"/>
          <w:lang w:val="fr-FR"/>
          <w:rPrChange w:id="1069" w:author="Author">
            <w:rPr/>
          </w:rPrChange>
        </w:rPr>
        <w:t xml:space="preserve"> Ha-</w:t>
      </w:r>
      <w:proofErr w:type="spellStart"/>
      <w:r w:rsidRPr="00664E28">
        <w:rPr>
          <w:rFonts w:eastAsia="SimSun"/>
          <w:lang w:val="fr-FR"/>
          <w:rPrChange w:id="1070" w:author="Author">
            <w:rPr/>
          </w:rPrChange>
        </w:rPr>
        <w:t>Rav</w:t>
      </w:r>
      <w:proofErr w:type="spellEnd"/>
      <w:del w:id="1071" w:author="Author">
        <w:r w:rsidRPr="007D1A23">
          <w:rPr>
            <w:rFonts w:eastAsia="SimSun" w:cs="FrankRuehl"/>
            <w:noProof/>
            <w:lang w:val="fr-FR" w:eastAsia="zh-CN"/>
          </w:rPr>
          <w:delText>," in</w:delText>
        </w:r>
      </w:del>
      <w:ins w:id="1072" w:author="Author">
        <w:r w:rsidR="005C7EE6" w:rsidRPr="00EE7D74">
          <w:rPr>
            <w:rFonts w:eastAsia="SimSun" w:cs="FrankRuehl"/>
            <w:noProof/>
            <w:lang w:val="fr-FR" w:eastAsia="zh-CN"/>
          </w:rPr>
          <w:t>.</w:t>
        </w:r>
        <w:r w:rsidR="00F34573" w:rsidRPr="00EE7D74">
          <w:rPr>
            <w:rFonts w:eastAsia="SimSun" w:cs="FrankRuehl"/>
            <w:noProof/>
            <w:lang w:val="fr-FR" w:eastAsia="zh-CN"/>
          </w:rPr>
          <w:t>”</w:t>
        </w:r>
        <w:r w:rsidR="005C7EE6" w:rsidRPr="00EE7D74">
          <w:rPr>
            <w:rFonts w:eastAsia="SimSun" w:cs="FrankRuehl"/>
            <w:noProof/>
            <w:lang w:val="fr-FR" w:eastAsia="zh-CN"/>
          </w:rPr>
          <w:t xml:space="preserve"> I</w:t>
        </w:r>
        <w:r w:rsidRPr="00EE7D74">
          <w:rPr>
            <w:rFonts w:eastAsia="SimSun" w:cs="FrankRuehl"/>
            <w:noProof/>
            <w:lang w:val="fr-FR" w:eastAsia="zh-CN"/>
          </w:rPr>
          <w:t xml:space="preserve">n </w:t>
        </w:r>
        <w:r w:rsidR="004F6477" w:rsidRPr="00EE7D74">
          <w:rPr>
            <w:rFonts w:eastAsia="SimSun" w:cs="FrankRuehl"/>
            <w:i/>
            <w:iCs/>
            <w:noProof/>
            <w:lang w:val="fr-FR" w:eastAsia="zh-CN"/>
          </w:rPr>
          <w:t>Sefer Zikaron le-Professor Zev Falk z</w:t>
        </w:r>
        <w:r w:rsidR="00695D3B" w:rsidRPr="00EE7D74">
          <w:rPr>
            <w:rFonts w:eastAsia="SimSun" w:cs="FrankRuehl"/>
            <w:i/>
            <w:iCs/>
            <w:noProof/>
            <w:lang w:val="fr-FR" w:eastAsia="zh-CN"/>
          </w:rPr>
          <w:t>’</w:t>
        </w:r>
        <w:r w:rsidR="004F6477" w:rsidRPr="00EE7D74">
          <w:rPr>
            <w:rFonts w:eastAsia="SimSun" w:cs="FrankRuehl"/>
            <w:i/>
            <w:iCs/>
            <w:noProof/>
            <w:lang w:val="fr-FR" w:eastAsia="zh-CN"/>
          </w:rPr>
          <w:t>l:</w:t>
        </w:r>
        <w:r w:rsidR="00ED77D7" w:rsidRPr="00EE7D74">
          <w:rPr>
            <w:rFonts w:eastAsia="SimSun" w:cs="FrankRuehl"/>
            <w:i/>
            <w:iCs/>
            <w:noProof/>
            <w:lang w:val="fr-FR" w:eastAsia="zh-CN"/>
          </w:rPr>
          <w:t xml:space="preserve"> </w:t>
        </w:r>
        <w:r w:rsidR="004F6477" w:rsidRPr="00EE7D74">
          <w:rPr>
            <w:rFonts w:eastAsia="SimSun" w:cs="FrankRuehl"/>
            <w:i/>
            <w:iCs/>
            <w:noProof/>
            <w:lang w:val="fr-FR" w:eastAsia="zh-CN"/>
          </w:rPr>
          <w:t>Maamarim be-Madaeri Ha-Yahadut u-vi-Sheelot Ha-Sha'ah</w:t>
        </w:r>
        <w:r w:rsidR="00A132AE" w:rsidRPr="00EE7D74">
          <w:rPr>
            <w:rFonts w:eastAsia="SimSun" w:cs="FrankRuehl"/>
            <w:noProof/>
            <w:lang w:val="fr-FR" w:eastAsia="zh-CN"/>
          </w:rPr>
          <w:t>, edited by</w:t>
        </w:r>
      </w:ins>
      <w:r w:rsidR="00A132AE" w:rsidRPr="00664E28">
        <w:rPr>
          <w:rFonts w:eastAsia="SimSun"/>
          <w:lang w:val="fr-FR"/>
          <w:rPrChange w:id="1073" w:author="Author">
            <w:rPr/>
          </w:rPrChange>
        </w:rPr>
        <w:t xml:space="preserve"> </w:t>
      </w:r>
      <w:proofErr w:type="spellStart"/>
      <w:r w:rsidRPr="00664E28">
        <w:rPr>
          <w:rFonts w:eastAsia="SimSun"/>
          <w:lang w:val="fr-FR"/>
          <w:rPrChange w:id="1074" w:author="Author">
            <w:rPr/>
          </w:rPrChange>
        </w:rPr>
        <w:t>Rivka</w:t>
      </w:r>
      <w:proofErr w:type="spellEnd"/>
      <w:r w:rsidRPr="00664E28">
        <w:rPr>
          <w:rFonts w:eastAsia="SimSun"/>
          <w:lang w:val="fr-FR"/>
          <w:rPrChange w:id="1075" w:author="Author">
            <w:rPr/>
          </w:rPrChange>
        </w:rPr>
        <w:t xml:space="preserve"> </w:t>
      </w:r>
      <w:proofErr w:type="spellStart"/>
      <w:r w:rsidRPr="00664E28">
        <w:rPr>
          <w:rFonts w:eastAsia="SimSun"/>
          <w:lang w:val="fr-FR"/>
          <w:rPrChange w:id="1076" w:author="Author">
            <w:rPr/>
          </w:rPrChange>
        </w:rPr>
        <w:t>Horvitz</w:t>
      </w:r>
      <w:proofErr w:type="spellEnd"/>
      <w:r w:rsidRPr="00664E28">
        <w:rPr>
          <w:rFonts w:eastAsia="SimSun"/>
          <w:lang w:val="fr-FR"/>
          <w:rPrChange w:id="1077" w:author="Author">
            <w:rPr/>
          </w:rPrChange>
        </w:rPr>
        <w:t xml:space="preserve">, Moshe David Herr, </w:t>
      </w:r>
      <w:proofErr w:type="spellStart"/>
      <w:r w:rsidRPr="00664E28">
        <w:rPr>
          <w:rFonts w:eastAsia="SimSun"/>
          <w:lang w:val="fr-FR"/>
          <w:rPrChange w:id="1078" w:author="Author">
            <w:rPr/>
          </w:rPrChange>
        </w:rPr>
        <w:t>Yohanan</w:t>
      </w:r>
      <w:proofErr w:type="spellEnd"/>
      <w:r w:rsidRPr="00664E28">
        <w:rPr>
          <w:rFonts w:eastAsia="SimSun"/>
          <w:lang w:val="fr-FR"/>
          <w:rPrChange w:id="1079" w:author="Author">
            <w:rPr/>
          </w:rPrChange>
        </w:rPr>
        <w:t xml:space="preserve"> David </w:t>
      </w:r>
      <w:proofErr w:type="spellStart"/>
      <w:r w:rsidRPr="00664E28">
        <w:rPr>
          <w:rFonts w:eastAsia="SimSun"/>
          <w:lang w:val="fr-FR"/>
          <w:rPrChange w:id="1080" w:author="Author">
            <w:rPr/>
          </w:rPrChange>
        </w:rPr>
        <w:t>Silman</w:t>
      </w:r>
      <w:proofErr w:type="spellEnd"/>
      <w:r w:rsidRPr="00664E28">
        <w:rPr>
          <w:rFonts w:eastAsia="SimSun"/>
          <w:lang w:val="fr-FR"/>
          <w:rPrChange w:id="1081" w:author="Author">
            <w:rPr/>
          </w:rPrChange>
        </w:rPr>
        <w:t xml:space="preserve">, </w:t>
      </w:r>
      <w:ins w:id="1082" w:author="Author">
        <w:r w:rsidR="000400BB" w:rsidRPr="00EE7D74">
          <w:rPr>
            <w:rFonts w:eastAsia="SimSun" w:cs="FrankRuehl"/>
            <w:noProof/>
            <w:lang w:val="fr-FR" w:eastAsia="zh-CN"/>
          </w:rPr>
          <w:t xml:space="preserve">and </w:t>
        </w:r>
      </w:ins>
      <w:r w:rsidRPr="00664E28">
        <w:rPr>
          <w:rFonts w:eastAsia="SimSun"/>
          <w:lang w:val="fr-FR"/>
          <w:rPrChange w:id="1083" w:author="Author">
            <w:rPr/>
          </w:rPrChange>
        </w:rPr>
        <w:t xml:space="preserve">Michael </w:t>
      </w:r>
      <w:proofErr w:type="spellStart"/>
      <w:r w:rsidRPr="00664E28">
        <w:rPr>
          <w:rFonts w:eastAsia="SimSun"/>
          <w:lang w:val="fr-FR"/>
          <w:rPrChange w:id="1084" w:author="Author">
            <w:rPr/>
          </w:rPrChange>
        </w:rPr>
        <w:t>Cordinali</w:t>
      </w:r>
      <w:proofErr w:type="spellEnd"/>
      <w:r w:rsidRPr="00664E28">
        <w:rPr>
          <w:rFonts w:eastAsia="SimSun"/>
          <w:lang w:val="fr-FR"/>
          <w:rPrChange w:id="1085" w:author="Author">
            <w:rPr/>
          </w:rPrChange>
        </w:rPr>
        <w:t xml:space="preserve">, </w:t>
      </w:r>
      <w:del w:id="1086" w:author="Author">
        <w:r w:rsidRPr="007D1A23">
          <w:rPr>
            <w:rFonts w:eastAsia="SimSun" w:cs="FrankRuehl"/>
            <w:noProof/>
            <w:lang w:val="fr-FR" w:eastAsia="zh-CN"/>
          </w:rPr>
          <w:delText xml:space="preserve">eds., </w:delText>
        </w:r>
        <w:r w:rsidRPr="007D1A23">
          <w:rPr>
            <w:rFonts w:eastAsia="SimSun" w:cs="FrankRuehl"/>
            <w:i/>
            <w:iCs/>
            <w:noProof/>
            <w:lang w:val="fr-FR" w:eastAsia="zh-CN"/>
          </w:rPr>
          <w:delText>Sefer Zikaron le-Professor Zev Falk z'l: Maamarim be-Madaeri Ha-Yahadut u-vi-Sheelot Ha-Sha'ah</w:delText>
        </w:r>
        <w:r w:rsidRPr="007D1A23">
          <w:rPr>
            <w:rFonts w:eastAsia="SimSun" w:cs="FrankRuehl"/>
            <w:noProof/>
            <w:lang w:val="fr-FR" w:eastAsia="zh-CN"/>
          </w:rPr>
          <w:delText xml:space="preserve"> (</w:delText>
        </w:r>
      </w:del>
      <w:ins w:id="1087" w:author="Author">
        <w:r w:rsidR="00CE49CD" w:rsidRPr="00EE7D74">
          <w:rPr>
            <w:rFonts w:eastAsia="SimSun" w:cs="FrankRuehl"/>
            <w:noProof/>
            <w:lang w:val="fr-FR" w:eastAsia="zh-CN"/>
          </w:rPr>
          <w:t xml:space="preserve">279-306. </w:t>
        </w:r>
      </w:ins>
      <w:r w:rsidRPr="00664E28">
        <w:rPr>
          <w:rFonts w:eastAsia="SimSun"/>
          <w:rPrChange w:id="1088" w:author="Author">
            <w:rPr/>
          </w:rPrChange>
        </w:rPr>
        <w:t>Jerusalem: Hebrew University</w:t>
      </w:r>
      <w:del w:id="1089" w:author="Author">
        <w:r w:rsidRPr="00BD3C4C">
          <w:rPr>
            <w:rFonts w:eastAsia="SimSun" w:cs="FrankRuehl"/>
            <w:noProof/>
            <w:lang w:eastAsia="zh-CN"/>
          </w:rPr>
          <w:delText>/</w:delText>
        </w:r>
      </w:del>
      <w:ins w:id="1090" w:author="Author">
        <w:r w:rsidR="00C7091F">
          <w:rPr>
            <w:rFonts w:eastAsia="SimSun" w:cs="FrankRuehl"/>
            <w:noProof/>
            <w:lang w:eastAsia="zh-CN"/>
          </w:rPr>
          <w:t xml:space="preserve"> </w:t>
        </w:r>
        <w:r w:rsidRPr="00BD3C4C">
          <w:rPr>
            <w:rFonts w:eastAsia="SimSun" w:cs="FrankRuehl"/>
            <w:noProof/>
            <w:lang w:eastAsia="zh-CN"/>
          </w:rPr>
          <w:t>/</w:t>
        </w:r>
        <w:r w:rsidR="00C7091F">
          <w:rPr>
            <w:rFonts w:eastAsia="SimSun" w:cs="FrankRuehl"/>
            <w:noProof/>
            <w:lang w:eastAsia="zh-CN"/>
          </w:rPr>
          <w:t xml:space="preserve"> </w:t>
        </w:r>
      </w:ins>
      <w:proofErr w:type="spellStart"/>
      <w:r w:rsidRPr="00664E28">
        <w:rPr>
          <w:rFonts w:eastAsia="SimSun"/>
          <w:rPrChange w:id="1091" w:author="Author">
            <w:rPr/>
          </w:rPrChange>
        </w:rPr>
        <w:t>Magnes</w:t>
      </w:r>
      <w:proofErr w:type="spellEnd"/>
      <w:r w:rsidRPr="00664E28">
        <w:rPr>
          <w:rFonts w:eastAsia="SimSun"/>
          <w:rPrChange w:id="1092" w:author="Author">
            <w:rPr/>
          </w:rPrChange>
        </w:rPr>
        <w:t>, 2005</w:t>
      </w:r>
      <w:del w:id="1093" w:author="Author">
        <w:r w:rsidRPr="00BD3C4C">
          <w:rPr>
            <w:rFonts w:eastAsia="SimSun" w:cs="FrankRuehl"/>
            <w:noProof/>
            <w:lang w:eastAsia="zh-CN"/>
          </w:rPr>
          <w:delText>), pp. 279-306</w:delText>
        </w:r>
      </w:del>
      <w:ins w:id="1094" w:author="Author">
        <w:r w:rsidR="008F750D">
          <w:rPr>
            <w:rFonts w:eastAsia="SimSun" w:cs="FrankRuehl"/>
            <w:noProof/>
            <w:lang w:eastAsia="zh-CN"/>
          </w:rPr>
          <w:t>.</w:t>
        </w:r>
      </w:ins>
    </w:p>
    <w:p w14:paraId="2659A024" w14:textId="57615AF2" w:rsidR="005C7EE6" w:rsidRPr="00664E28" w:rsidRDefault="005C7EE6" w:rsidP="007D1A23">
      <w:pPr>
        <w:widowControl w:val="0"/>
        <w:shd w:val="clear" w:color="auto" w:fill="FFFFFF"/>
        <w:tabs>
          <w:tab w:val="left" w:pos="284"/>
        </w:tabs>
        <w:jc w:val="both"/>
        <w:rPr>
          <w:rFonts w:eastAsia="SimSun"/>
          <w:rPrChange w:id="1095" w:author="Author">
            <w:rPr/>
          </w:rPrChange>
        </w:rPr>
      </w:pPr>
    </w:p>
    <w:p w14:paraId="40247918" w14:textId="18006FC1" w:rsidR="00BD3C4C" w:rsidRPr="00664E28" w:rsidRDefault="00BD3C4C" w:rsidP="00BE2E88">
      <w:pPr>
        <w:widowControl w:val="0"/>
        <w:shd w:val="clear" w:color="auto" w:fill="FFFFFF"/>
        <w:tabs>
          <w:tab w:val="left" w:pos="284"/>
        </w:tabs>
        <w:jc w:val="both"/>
        <w:rPr>
          <w:rFonts w:eastAsia="SimSun"/>
          <w:rPrChange w:id="1096" w:author="Author">
            <w:rPr/>
          </w:rPrChange>
        </w:rPr>
      </w:pPr>
      <w:del w:id="1097" w:author="Author">
        <w:r w:rsidRPr="00BD3C4C">
          <w:rPr>
            <w:rFonts w:eastAsia="SimSun" w:cs="FrankRuehl"/>
            <w:noProof/>
            <w:lang w:eastAsia="zh-CN"/>
          </w:rPr>
          <w:delText xml:space="preserve">Shlomo </w:delText>
        </w:r>
      </w:del>
      <w:r w:rsidRPr="00664E28">
        <w:rPr>
          <w:rFonts w:eastAsia="SimSun"/>
          <w:rPrChange w:id="1098" w:author="Author">
            <w:rPr/>
          </w:rPrChange>
        </w:rPr>
        <w:t>Albert,</w:t>
      </w:r>
      <w:r w:rsidR="00E42A2E" w:rsidRPr="00664E28">
        <w:rPr>
          <w:rFonts w:eastAsia="SimSun"/>
          <w:rPrChange w:id="1099" w:author="Author">
            <w:rPr/>
          </w:rPrChange>
        </w:rPr>
        <w:t xml:space="preserve"> </w:t>
      </w:r>
      <w:ins w:id="1100" w:author="Author">
        <w:r w:rsidR="00E42A2E" w:rsidRPr="00BD3C4C">
          <w:rPr>
            <w:rFonts w:eastAsia="SimSun" w:cs="FrankRuehl"/>
            <w:noProof/>
            <w:lang w:eastAsia="zh-CN"/>
          </w:rPr>
          <w:t>Shlomo</w:t>
        </w:r>
        <w:r w:rsidR="00E42A2E">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1101" w:author="Author">
            <w:rPr>
              <w:i/>
            </w:rPr>
          </w:rPrChange>
        </w:rPr>
        <w:t>Aderet</w:t>
      </w:r>
      <w:proofErr w:type="spellEnd"/>
      <w:r w:rsidRPr="00664E28">
        <w:rPr>
          <w:rFonts w:eastAsia="SimSun"/>
          <w:i/>
          <w:rPrChange w:id="1102" w:author="Author">
            <w:rPr>
              <w:i/>
            </w:rPr>
          </w:rPrChange>
        </w:rPr>
        <w:t xml:space="preserve"> Eliyahu</w:t>
      </w:r>
      <w:del w:id="1103"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1104" w:author="Author">
        <w:r w:rsidR="00E42A2E">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1105" w:author="Author">
            <w:rPr/>
          </w:rPrChange>
        </w:rPr>
        <w:t xml:space="preserve">Jerusalem, </w:t>
      </w:r>
      <w:del w:id="1106" w:author="Author">
        <w:r w:rsidRPr="00BD3C4C">
          <w:rPr>
            <w:rFonts w:eastAsia="SimSun" w:cs="FrankRuehl"/>
            <w:noProof/>
            <w:lang w:eastAsia="zh-CN"/>
          </w:rPr>
          <w:delText xml:space="preserve">n.p. </w:delText>
        </w:r>
      </w:del>
      <w:r w:rsidRPr="00664E28">
        <w:rPr>
          <w:rFonts w:eastAsia="SimSun"/>
          <w:rPrChange w:id="1107" w:author="Author">
            <w:rPr/>
          </w:rPrChange>
        </w:rPr>
        <w:t>2003</w:t>
      </w:r>
      <w:del w:id="1108" w:author="Author">
        <w:r w:rsidRPr="00BD3C4C">
          <w:rPr>
            <w:rFonts w:eastAsia="SimSun" w:cs="FrankRuehl"/>
            <w:noProof/>
            <w:lang w:eastAsia="zh-CN"/>
          </w:rPr>
          <w:delText>)</w:delText>
        </w:r>
      </w:del>
      <w:ins w:id="1109" w:author="Author">
        <w:r w:rsidR="00E42A2E">
          <w:rPr>
            <w:rFonts w:eastAsia="SimSun" w:cs="FrankRuehl"/>
            <w:noProof/>
            <w:lang w:eastAsia="zh-CN"/>
          </w:rPr>
          <w:t>.</w:t>
        </w:r>
      </w:ins>
    </w:p>
    <w:p w14:paraId="0EEC814C" w14:textId="5FFA28D1" w:rsidR="00F16EC0" w:rsidRPr="00664E28" w:rsidDel="00BE2E88" w:rsidRDefault="00F16EC0" w:rsidP="00BE2E88">
      <w:pPr>
        <w:widowControl w:val="0"/>
        <w:shd w:val="clear" w:color="auto" w:fill="FFFFFF"/>
        <w:tabs>
          <w:tab w:val="left" w:pos="284"/>
        </w:tabs>
        <w:jc w:val="both"/>
        <w:rPr>
          <w:del w:id="1110" w:author="Author"/>
          <w:rFonts w:eastAsia="SimSun"/>
          <w:rPrChange w:id="1111" w:author="Author">
            <w:rPr>
              <w:del w:id="1112" w:author="Author"/>
            </w:rPr>
          </w:rPrChange>
        </w:rPr>
      </w:pPr>
    </w:p>
    <w:p w14:paraId="39412523" w14:textId="6ADAD422" w:rsidR="00F16EC0" w:rsidRDefault="00BD3C4C" w:rsidP="00BE2E88">
      <w:pPr>
        <w:widowControl w:val="0"/>
        <w:shd w:val="clear" w:color="auto" w:fill="FFFFFF"/>
        <w:tabs>
          <w:tab w:val="left" w:pos="284"/>
        </w:tabs>
        <w:jc w:val="both"/>
        <w:rPr>
          <w:ins w:id="1113" w:author="Author"/>
          <w:rFonts w:eastAsia="SimSun" w:cs="FrankRuehl"/>
          <w:noProof/>
          <w:lang w:eastAsia="zh-CN"/>
        </w:rPr>
      </w:pPr>
      <w:del w:id="1114" w:author="Author">
        <w:r w:rsidRPr="00BD3C4C">
          <w:rPr>
            <w:rFonts w:eastAsia="SimSun" w:cs="FrankRuehl"/>
            <w:noProof/>
            <w:lang w:eastAsia="zh-CN"/>
          </w:rPr>
          <w:delText xml:space="preserve">Shmuel </w:delText>
        </w:r>
      </w:del>
    </w:p>
    <w:p w14:paraId="6EEEEDED" w14:textId="60565B89" w:rsidR="00BD3C4C" w:rsidRPr="00664E28" w:rsidRDefault="00AD2332" w:rsidP="007D1A23">
      <w:pPr>
        <w:widowControl w:val="0"/>
        <w:shd w:val="clear" w:color="auto" w:fill="FFFFFF"/>
        <w:tabs>
          <w:tab w:val="left" w:pos="284"/>
        </w:tabs>
        <w:jc w:val="both"/>
        <w:rPr>
          <w:rFonts w:eastAsia="SimSun" w:cstheme="minorBidi"/>
          <w:szCs w:val="22"/>
          <w:lang w:val="de-DE" w:bidi="he-IL"/>
          <w:rPrChange w:id="1115" w:author="Author">
            <w:rPr/>
          </w:rPrChange>
        </w:rPr>
      </w:pPr>
      <w:commentRangeStart w:id="1116"/>
      <w:proofErr w:type="spellStart"/>
      <w:r w:rsidRPr="00664E28">
        <w:rPr>
          <w:rFonts w:eastAsia="SimSun"/>
          <w:rPrChange w:id="1117" w:author="Author">
            <w:rPr/>
          </w:rPrChange>
        </w:rPr>
        <w:t>Alexandrov</w:t>
      </w:r>
      <w:proofErr w:type="spellEnd"/>
      <w:r w:rsidR="00BD3C4C" w:rsidRPr="00664E28">
        <w:rPr>
          <w:rFonts w:eastAsia="SimSun"/>
          <w:rPrChange w:id="1118" w:author="Author">
            <w:rPr/>
          </w:rPrChange>
        </w:rPr>
        <w:t>,</w:t>
      </w:r>
      <w:r w:rsidR="00CE0B1A" w:rsidRPr="00664E28">
        <w:rPr>
          <w:rFonts w:eastAsia="SimSun"/>
          <w:rPrChange w:id="1119" w:author="Author">
            <w:rPr/>
          </w:rPrChange>
        </w:rPr>
        <w:t xml:space="preserve"> </w:t>
      </w:r>
      <w:del w:id="1120" w:author="Author">
        <w:r w:rsidR="00BD3C4C" w:rsidRPr="00BD3C4C">
          <w:rPr>
            <w:rFonts w:eastAsia="SimSun" w:cs="FrankRuehl"/>
            <w:noProof/>
            <w:lang w:eastAsia="zh-CN"/>
          </w:rPr>
          <w:delText>"</w:delText>
        </w:r>
      </w:del>
      <w:ins w:id="1121" w:author="Author">
        <w:r w:rsidR="00CE0B1A" w:rsidRPr="00BD3C4C">
          <w:rPr>
            <w:rFonts w:eastAsia="SimSun" w:cs="FrankRuehl"/>
            <w:noProof/>
            <w:lang w:eastAsia="zh-CN"/>
          </w:rPr>
          <w:t>Shmuel</w:t>
        </w:r>
        <w:r w:rsidR="00CE0B1A">
          <w:rPr>
            <w:rFonts w:eastAsia="SimSun" w:cs="FrankRuehl"/>
            <w:noProof/>
            <w:lang w:eastAsia="zh-CN"/>
          </w:rPr>
          <w:t>.</w:t>
        </w:r>
        <w:r w:rsidR="00BD3C4C" w:rsidRPr="00BD3C4C">
          <w:rPr>
            <w:rFonts w:eastAsia="SimSun" w:cs="FrankRuehl"/>
            <w:noProof/>
            <w:lang w:eastAsia="zh-CN"/>
          </w:rPr>
          <w:t xml:space="preserve"> </w:t>
        </w:r>
        <w:r w:rsidR="00CE0B1A" w:rsidRPr="00927D3E">
          <w:rPr>
            <w:rFonts w:eastAsia="SimSun" w:cs="FrankRuehl"/>
            <w:noProof/>
            <w:lang w:val="de-DE" w:eastAsia="zh-CN"/>
            <w:rPrChange w:id="1122" w:author="Adrian Sackson" w:date="2020-04-26T21:37:00Z">
              <w:rPr>
                <w:rFonts w:eastAsia="SimSun" w:cs="FrankRuehl"/>
                <w:noProof/>
                <w:lang w:val="de-DE" w:eastAsia="zh-CN"/>
              </w:rPr>
            </w:rPrChange>
          </w:rPr>
          <w:t>“</w:t>
        </w:r>
      </w:ins>
      <w:r w:rsidR="00BD3C4C" w:rsidRPr="00927D3E">
        <w:rPr>
          <w:rFonts w:eastAsia="SimSun"/>
          <w:lang w:val="de-DE"/>
          <w:rPrChange w:id="1123" w:author="Adrian Sackson" w:date="2020-04-26T21:37:00Z">
            <w:rPr/>
          </w:rPrChange>
        </w:rPr>
        <w:t>Esh Dat ve-Ruah Ha-Leumi</w:t>
      </w:r>
      <w:del w:id="1124" w:author="Author">
        <w:r w:rsidR="00BD3C4C" w:rsidRPr="00927D3E">
          <w:rPr>
            <w:rFonts w:eastAsia="SimSun" w:cs="FrankRuehl"/>
            <w:noProof/>
            <w:lang w:val="de-DE" w:eastAsia="zh-CN"/>
            <w:rPrChange w:id="1125" w:author="Adrian Sackson" w:date="2020-04-26T21:37:00Z">
              <w:rPr>
                <w:rFonts w:eastAsia="SimSun" w:cs="FrankRuehl"/>
                <w:noProof/>
                <w:lang w:val="de-DE" w:eastAsia="zh-CN"/>
              </w:rPr>
            </w:rPrChange>
          </w:rPr>
          <w:delText>"</w:delText>
        </w:r>
      </w:del>
      <w:ins w:id="1126" w:author="Author">
        <w:r w:rsidR="00CE0B1A" w:rsidRPr="00927D3E">
          <w:rPr>
            <w:rFonts w:eastAsia="SimSun" w:cs="FrankRuehl"/>
            <w:noProof/>
            <w:lang w:val="de-DE" w:eastAsia="zh-CN"/>
            <w:rPrChange w:id="1127" w:author="Adrian Sackson" w:date="2020-04-26T21:37:00Z">
              <w:rPr>
                <w:rFonts w:eastAsia="SimSun" w:cs="FrankRuehl"/>
                <w:noProof/>
                <w:lang w:val="de-DE" w:eastAsia="zh-CN"/>
              </w:rPr>
            </w:rPrChange>
          </w:rPr>
          <w:t>.”</w:t>
        </w:r>
      </w:ins>
      <w:r w:rsidR="00BD3C4C" w:rsidRPr="00927D3E">
        <w:rPr>
          <w:rFonts w:eastAsia="SimSun"/>
          <w:lang w:val="de-DE"/>
          <w:rPrChange w:id="1128" w:author="Adrian Sackson" w:date="2020-04-26T21:37:00Z">
            <w:rPr/>
          </w:rPrChange>
        </w:rPr>
        <w:t xml:space="preserve"> </w:t>
      </w:r>
      <w:r w:rsidR="00BD3C4C" w:rsidRPr="00664E28">
        <w:rPr>
          <w:rFonts w:eastAsia="SimSun"/>
          <w:i/>
          <w:lang w:val="de-DE"/>
          <w:rPrChange w:id="1129" w:author="Author">
            <w:rPr>
              <w:i/>
            </w:rPr>
          </w:rPrChange>
        </w:rPr>
        <w:t>Ha-Maggid</w:t>
      </w:r>
      <w:del w:id="1130" w:author="Author">
        <w:r w:rsidR="00BD3C4C" w:rsidRPr="007D1A23">
          <w:rPr>
            <w:rFonts w:eastAsia="SimSun" w:cs="FrankRuehl"/>
            <w:noProof/>
            <w:lang w:val="de-DE" w:eastAsia="zh-CN"/>
          </w:rPr>
          <w:delText>, 1891, issues nos.</w:delText>
        </w:r>
      </w:del>
      <w:r w:rsidR="00530129" w:rsidRPr="00664E28">
        <w:rPr>
          <w:rFonts w:eastAsia="SimSun"/>
          <w:lang w:val="de-DE"/>
          <w:rPrChange w:id="1131" w:author="Author">
            <w:rPr/>
          </w:rPrChange>
        </w:rPr>
        <w:t xml:space="preserve"> 19, 20, 21, 23, 24, 25, 31, 33</w:t>
      </w:r>
      <w:ins w:id="1132" w:author="Author">
        <w:r w:rsidR="00530129" w:rsidRPr="00EE7D74">
          <w:rPr>
            <w:rFonts w:eastAsia="SimSun" w:cs="FrankRuehl"/>
            <w:noProof/>
            <w:lang w:val="de-DE" w:eastAsia="zh-CN"/>
          </w:rPr>
          <w:t xml:space="preserve"> (</w:t>
        </w:r>
        <w:r w:rsidR="00BD3C4C" w:rsidRPr="00EE7D74">
          <w:rPr>
            <w:rFonts w:eastAsia="SimSun" w:cs="FrankRuehl"/>
            <w:noProof/>
            <w:lang w:val="de-DE" w:eastAsia="zh-CN"/>
          </w:rPr>
          <w:t>1891</w:t>
        </w:r>
        <w:r w:rsidR="00530129" w:rsidRPr="00EE7D74">
          <w:rPr>
            <w:rFonts w:eastAsia="SimSun" w:cs="FrankRuehl"/>
            <w:noProof/>
            <w:lang w:val="de-DE" w:eastAsia="zh-CN"/>
          </w:rPr>
          <w:t>).</w:t>
        </w:r>
        <w:r w:rsidR="00BD3C4C" w:rsidRPr="00EE7D74">
          <w:rPr>
            <w:rFonts w:eastAsia="SimSun" w:cs="FrankRuehl"/>
            <w:noProof/>
            <w:lang w:val="de-DE" w:eastAsia="zh-CN"/>
          </w:rPr>
          <w:t xml:space="preserve"> </w:t>
        </w:r>
        <w:commentRangeEnd w:id="1116"/>
        <w:r w:rsidR="00603AF9">
          <w:rPr>
            <w:rStyle w:val="CommentReference"/>
          </w:rPr>
          <w:commentReference w:id="1116"/>
        </w:r>
      </w:ins>
    </w:p>
    <w:p w14:paraId="4A9E0A82" w14:textId="6C027733" w:rsidR="00211FC3" w:rsidRPr="00EE7D74" w:rsidRDefault="00BD3C4C" w:rsidP="00BD3C4C">
      <w:pPr>
        <w:widowControl w:val="0"/>
        <w:shd w:val="clear" w:color="auto" w:fill="FFFFFF"/>
        <w:tabs>
          <w:tab w:val="left" w:pos="284"/>
        </w:tabs>
        <w:jc w:val="both"/>
        <w:rPr>
          <w:ins w:id="1133" w:author="Author"/>
          <w:rFonts w:eastAsia="SimSun" w:cs="FrankRuehl"/>
          <w:noProof/>
          <w:lang w:val="de-DE" w:eastAsia="zh-CN"/>
        </w:rPr>
      </w:pPr>
      <w:del w:id="1134" w:author="Author">
        <w:r w:rsidRPr="007D1A23">
          <w:rPr>
            <w:rFonts w:eastAsia="SimSun" w:cs="FrankRuehl"/>
            <w:noProof/>
            <w:lang w:val="de-DE" w:eastAsia="zh-CN"/>
          </w:rPr>
          <w:delText xml:space="preserve">Shmuel </w:delText>
        </w:r>
      </w:del>
    </w:p>
    <w:p w14:paraId="5F2A8300" w14:textId="697A89E2" w:rsidR="00BD3C4C" w:rsidRPr="00664E28" w:rsidRDefault="00BD3C4C" w:rsidP="007D1A23">
      <w:pPr>
        <w:widowControl w:val="0"/>
        <w:shd w:val="clear" w:color="auto" w:fill="FFFFFF"/>
        <w:tabs>
          <w:tab w:val="left" w:pos="284"/>
        </w:tabs>
        <w:jc w:val="both"/>
        <w:rPr>
          <w:rFonts w:asciiTheme="minorHAnsi" w:eastAsia="SimSun" w:hAnsiTheme="minorHAnsi" w:cstheme="minorBidi"/>
          <w:sz w:val="22"/>
          <w:szCs w:val="22"/>
          <w:lang w:val="en-AU" w:bidi="he-IL"/>
          <w:rPrChange w:id="1135" w:author="Author">
            <w:rPr/>
          </w:rPrChange>
        </w:rPr>
      </w:pPr>
      <w:r w:rsidRPr="00664E28">
        <w:rPr>
          <w:rFonts w:eastAsia="SimSun"/>
          <w:lang w:val="de-DE"/>
          <w:rPrChange w:id="1136" w:author="Author">
            <w:rPr/>
          </w:rPrChange>
        </w:rPr>
        <w:t>Alexandrov,</w:t>
      </w:r>
      <w:r w:rsidR="00E0156D" w:rsidRPr="00664E28">
        <w:rPr>
          <w:rFonts w:eastAsia="SimSun"/>
          <w:lang w:val="de-DE"/>
          <w:rPrChange w:id="1137" w:author="Author">
            <w:rPr/>
          </w:rPrChange>
        </w:rPr>
        <w:t xml:space="preserve"> </w:t>
      </w:r>
      <w:ins w:id="1138" w:author="Author">
        <w:r w:rsidR="00E0156D" w:rsidRPr="00EE7D74">
          <w:rPr>
            <w:rFonts w:eastAsia="SimSun" w:cs="FrankRuehl"/>
            <w:noProof/>
            <w:lang w:val="de-DE" w:eastAsia="zh-CN"/>
          </w:rPr>
          <w:t>Shmuel.</w:t>
        </w:r>
        <w:r w:rsidRPr="00EE7D74">
          <w:rPr>
            <w:rFonts w:eastAsia="SimSun" w:cs="FrankRuehl"/>
            <w:noProof/>
            <w:lang w:val="de-DE" w:eastAsia="zh-CN"/>
          </w:rPr>
          <w:t xml:space="preserve"> </w:t>
        </w:r>
        <w:r w:rsidR="00211FC3" w:rsidRPr="00EE7D74">
          <w:rPr>
            <w:rFonts w:eastAsia="SimSun" w:cs="FrankRuehl"/>
            <w:noProof/>
            <w:lang w:val="de-DE" w:eastAsia="zh-CN"/>
          </w:rPr>
          <w:t xml:space="preserve">Vol. 1 of </w:t>
        </w:r>
      </w:ins>
      <w:r w:rsidRPr="00664E28">
        <w:rPr>
          <w:rFonts w:eastAsia="SimSun"/>
          <w:i/>
          <w:lang w:val="de-DE"/>
          <w:rPrChange w:id="1139" w:author="Author">
            <w:rPr>
              <w:i/>
            </w:rPr>
          </w:rPrChange>
        </w:rPr>
        <w:t>Mikhtavei Mehqar u-Viqoret</w:t>
      </w:r>
      <w:del w:id="1140" w:author="Author">
        <w:r w:rsidRPr="007D1A23">
          <w:rPr>
            <w:rFonts w:eastAsia="SimSun" w:cs="FrankRuehl"/>
            <w:noProof/>
            <w:lang w:val="de-DE" w:eastAsia="zh-CN"/>
          </w:rPr>
          <w:delText>, vol. 1, (</w:delText>
        </w:r>
      </w:del>
      <w:ins w:id="1141" w:author="Author">
        <w:r w:rsidR="00211FC3" w:rsidRPr="00EE7D74">
          <w:rPr>
            <w:rFonts w:eastAsia="SimSun" w:cs="FrankRuehl"/>
            <w:noProof/>
            <w:lang w:val="de-DE" w:eastAsia="zh-CN"/>
          </w:rPr>
          <w:t xml:space="preserve">. </w:t>
        </w:r>
      </w:ins>
      <w:r w:rsidRPr="00664E28">
        <w:rPr>
          <w:rFonts w:eastAsia="SimSun"/>
          <w:lang w:val="en-AU"/>
          <w:rPrChange w:id="1142" w:author="Author">
            <w:rPr/>
          </w:rPrChange>
        </w:rPr>
        <w:t xml:space="preserve">Vilna: </w:t>
      </w:r>
      <w:proofErr w:type="spellStart"/>
      <w:r w:rsidRPr="00664E28">
        <w:rPr>
          <w:rFonts w:eastAsia="SimSun"/>
          <w:lang w:val="en-AU"/>
          <w:rPrChange w:id="1143" w:author="Author">
            <w:rPr/>
          </w:rPrChange>
        </w:rPr>
        <w:t>Romm</w:t>
      </w:r>
      <w:proofErr w:type="spellEnd"/>
      <w:r w:rsidRPr="00664E28">
        <w:rPr>
          <w:rFonts w:eastAsia="SimSun"/>
          <w:lang w:val="en-AU"/>
          <w:rPrChange w:id="1144" w:author="Author">
            <w:rPr/>
          </w:rPrChange>
        </w:rPr>
        <w:t>, 1907</w:t>
      </w:r>
      <w:del w:id="1145" w:author="Author">
        <w:r w:rsidRPr="00BD3C4C">
          <w:rPr>
            <w:rFonts w:eastAsia="SimSun" w:cs="FrankRuehl"/>
            <w:noProof/>
            <w:lang w:eastAsia="zh-CN"/>
          </w:rPr>
          <w:delText>)</w:delText>
        </w:r>
      </w:del>
      <w:ins w:id="1146" w:author="Author">
        <w:r w:rsidR="00211FC3" w:rsidRPr="007D1A23">
          <w:rPr>
            <w:rFonts w:eastAsia="SimSun" w:cs="FrankRuehl"/>
            <w:noProof/>
            <w:lang w:val="en-AU" w:eastAsia="zh-CN"/>
          </w:rPr>
          <w:t>.</w:t>
        </w:r>
      </w:ins>
    </w:p>
    <w:p w14:paraId="45C84D0C" w14:textId="1D08A03C" w:rsidR="00211FC3" w:rsidRPr="007D1A23" w:rsidRDefault="00BD3C4C" w:rsidP="00BD3C4C">
      <w:pPr>
        <w:widowControl w:val="0"/>
        <w:shd w:val="clear" w:color="auto" w:fill="FFFFFF"/>
        <w:tabs>
          <w:tab w:val="left" w:pos="284"/>
        </w:tabs>
        <w:jc w:val="both"/>
        <w:rPr>
          <w:ins w:id="1147" w:author="Author"/>
          <w:rFonts w:eastAsia="SimSun" w:cs="FrankRuehl"/>
          <w:noProof/>
          <w:lang w:val="en-AU" w:eastAsia="zh-CN"/>
        </w:rPr>
      </w:pPr>
      <w:del w:id="1148" w:author="Author">
        <w:r w:rsidRPr="00BD3C4C">
          <w:rPr>
            <w:rFonts w:eastAsia="SimSun" w:cs="FrankRuehl"/>
            <w:noProof/>
            <w:lang w:eastAsia="zh-CN"/>
          </w:rPr>
          <w:delText xml:space="preserve">Shmuel </w:delText>
        </w:r>
      </w:del>
    </w:p>
    <w:p w14:paraId="0BABE9F8" w14:textId="1F138540" w:rsidR="00BC0218" w:rsidRPr="00664E28" w:rsidRDefault="00BD3C4C" w:rsidP="007D1A23">
      <w:pPr>
        <w:widowControl w:val="0"/>
        <w:shd w:val="clear" w:color="auto" w:fill="FFFFFF"/>
        <w:tabs>
          <w:tab w:val="left" w:pos="284"/>
        </w:tabs>
        <w:jc w:val="both"/>
        <w:rPr>
          <w:rFonts w:eastAsia="SimSun" w:cs="FrankRuehl"/>
          <w:lang w:bidi="he-IL"/>
          <w:rPrChange w:id="1149" w:author="Author">
            <w:rPr>
              <w:rFonts w:cs="FrankRuehl"/>
            </w:rPr>
          </w:rPrChange>
        </w:rPr>
      </w:pPr>
      <w:proofErr w:type="spellStart"/>
      <w:r w:rsidRPr="00664E28">
        <w:rPr>
          <w:rFonts w:eastAsia="SimSun"/>
          <w:lang w:val="en-AU"/>
          <w:rPrChange w:id="1150" w:author="Author">
            <w:rPr/>
          </w:rPrChange>
        </w:rPr>
        <w:t>Alexandrov</w:t>
      </w:r>
      <w:proofErr w:type="spellEnd"/>
      <w:r w:rsidRPr="00664E28">
        <w:rPr>
          <w:rFonts w:eastAsia="SimSun"/>
          <w:lang w:val="en-AU"/>
          <w:rPrChange w:id="1151" w:author="Author">
            <w:rPr/>
          </w:rPrChange>
        </w:rPr>
        <w:t>,</w:t>
      </w:r>
      <w:r w:rsidR="00211FC3" w:rsidRPr="00664E28">
        <w:rPr>
          <w:rFonts w:eastAsia="SimSun"/>
          <w:lang w:val="en-AU"/>
          <w:rPrChange w:id="1152" w:author="Author">
            <w:rPr/>
          </w:rPrChange>
        </w:rPr>
        <w:t xml:space="preserve"> </w:t>
      </w:r>
      <w:del w:id="1153" w:author="Author">
        <w:r w:rsidRPr="00BD3C4C">
          <w:rPr>
            <w:rFonts w:eastAsia="SimSun" w:cs="FrankRuehl"/>
            <w:noProof/>
            <w:lang w:eastAsia="zh-CN"/>
          </w:rPr>
          <w:delText>"</w:delText>
        </w:r>
      </w:del>
      <w:ins w:id="1154" w:author="Author">
        <w:r w:rsidR="00211FC3" w:rsidRPr="007D1A23">
          <w:rPr>
            <w:rFonts w:eastAsia="SimSun" w:cs="FrankRuehl"/>
            <w:noProof/>
            <w:lang w:val="en-AU" w:eastAsia="zh-CN"/>
          </w:rPr>
          <w:t>Shmuel.</w:t>
        </w:r>
        <w:r w:rsidRPr="007D1A23">
          <w:rPr>
            <w:rFonts w:eastAsia="SimSun" w:cs="FrankRuehl"/>
            <w:noProof/>
            <w:lang w:val="en-AU" w:eastAsia="zh-CN"/>
          </w:rPr>
          <w:t xml:space="preserve"> </w:t>
        </w:r>
        <w:r w:rsidR="00211FC3" w:rsidRPr="007D1A23">
          <w:rPr>
            <w:rFonts w:eastAsia="SimSun" w:cs="FrankRuehl"/>
            <w:noProof/>
            <w:lang w:val="en-AU" w:eastAsia="zh-CN"/>
          </w:rPr>
          <w:t>“</w:t>
        </w:r>
      </w:ins>
      <w:r w:rsidRPr="00664E28">
        <w:rPr>
          <w:rFonts w:eastAsia="SimSun"/>
          <w:lang w:val="en-AU"/>
          <w:rPrChange w:id="1155" w:author="Author">
            <w:rPr/>
          </w:rPrChange>
        </w:rPr>
        <w:t xml:space="preserve">Zeman Matan </w:t>
      </w:r>
      <w:proofErr w:type="spellStart"/>
      <w:r w:rsidRPr="00664E28">
        <w:rPr>
          <w:rFonts w:eastAsia="SimSun"/>
          <w:lang w:val="en-AU"/>
          <w:rPrChange w:id="1156" w:author="Author">
            <w:rPr/>
          </w:rPrChange>
        </w:rPr>
        <w:t>Toratenu</w:t>
      </w:r>
      <w:proofErr w:type="spellEnd"/>
      <w:del w:id="1157" w:author="Author">
        <w:r w:rsidRPr="00BD3C4C">
          <w:rPr>
            <w:rFonts w:eastAsia="SimSun" w:cs="FrankRuehl"/>
            <w:noProof/>
            <w:lang w:eastAsia="zh-CN"/>
          </w:rPr>
          <w:delText>,"</w:delText>
        </w:r>
      </w:del>
      <w:ins w:id="1158" w:author="Author">
        <w:r w:rsidR="00211FC3" w:rsidRPr="007D1A23">
          <w:rPr>
            <w:rFonts w:eastAsia="SimSun" w:cs="FrankRuehl"/>
            <w:noProof/>
            <w:lang w:val="en-AU" w:eastAsia="zh-CN"/>
          </w:rPr>
          <w:t>.”</w:t>
        </w:r>
      </w:ins>
      <w:r w:rsidRPr="00664E28">
        <w:rPr>
          <w:rFonts w:eastAsia="SimSun"/>
          <w:lang w:val="en-AU"/>
          <w:rPrChange w:id="1159" w:author="Author">
            <w:rPr/>
          </w:rPrChange>
        </w:rPr>
        <w:t xml:space="preserve"> </w:t>
      </w:r>
      <w:r w:rsidRPr="00664E28">
        <w:rPr>
          <w:rFonts w:eastAsia="SimSun"/>
          <w:i/>
          <w:rPrChange w:id="1160" w:author="Author">
            <w:rPr>
              <w:i/>
            </w:rPr>
          </w:rPrChange>
        </w:rPr>
        <w:t>Ha-Maggid</w:t>
      </w:r>
      <w:r w:rsidR="000759B0" w:rsidRPr="00664E28">
        <w:rPr>
          <w:rFonts w:eastAsia="SimSun"/>
          <w:rPrChange w:id="1161" w:author="Author">
            <w:rPr/>
          </w:rPrChange>
        </w:rPr>
        <w:t xml:space="preserve"> </w:t>
      </w:r>
      <w:r w:rsidRPr="00664E28">
        <w:rPr>
          <w:rFonts w:eastAsia="SimSun"/>
          <w:rPrChange w:id="1162" w:author="Author">
            <w:rPr/>
          </w:rPrChange>
        </w:rPr>
        <w:t>9</w:t>
      </w:r>
      <w:del w:id="1163" w:author="Author">
        <w:r w:rsidRPr="00BD3C4C">
          <w:rPr>
            <w:rFonts w:eastAsia="SimSun" w:cs="FrankRuehl"/>
            <w:noProof/>
            <w:lang w:eastAsia="zh-CN"/>
          </w:rPr>
          <w:delText>:</w:delText>
        </w:r>
      </w:del>
      <w:ins w:id="1164" w:author="Author">
        <w:r w:rsidR="000759B0">
          <w:rPr>
            <w:rFonts w:eastAsia="SimSun" w:cs="FrankRuehl"/>
            <w:noProof/>
            <w:lang w:eastAsia="zh-CN"/>
          </w:rPr>
          <w:t xml:space="preserve">, no. </w:t>
        </w:r>
      </w:ins>
      <w:r w:rsidRPr="00664E28">
        <w:rPr>
          <w:rFonts w:eastAsia="SimSun"/>
          <w:rPrChange w:id="1165" w:author="Author">
            <w:rPr/>
          </w:rPrChange>
        </w:rPr>
        <w:t>22 (May 31, 1900</w:t>
      </w:r>
      <w:del w:id="1166" w:author="Author">
        <w:r w:rsidRPr="00BD3C4C">
          <w:rPr>
            <w:rFonts w:eastAsia="SimSun" w:cs="FrankRuehl"/>
            <w:noProof/>
            <w:lang w:eastAsia="zh-CN"/>
          </w:rPr>
          <w:delText>), pp.</w:delText>
        </w:r>
      </w:del>
      <w:ins w:id="1167" w:author="Author">
        <w:r w:rsidRPr="00BD3C4C">
          <w:rPr>
            <w:rFonts w:eastAsia="SimSun" w:cs="FrankRuehl"/>
            <w:noProof/>
            <w:lang w:eastAsia="zh-CN"/>
          </w:rPr>
          <w:t>)</w:t>
        </w:r>
        <w:r w:rsidR="000759B0">
          <w:rPr>
            <w:rFonts w:eastAsia="SimSun" w:cs="FrankRuehl"/>
            <w:noProof/>
            <w:lang w:eastAsia="zh-CN"/>
          </w:rPr>
          <w:t>:</w:t>
        </w:r>
      </w:ins>
      <w:r w:rsidR="000759B0" w:rsidRPr="00664E28">
        <w:rPr>
          <w:rFonts w:eastAsia="SimSun"/>
          <w:rPrChange w:id="1168" w:author="Author">
            <w:rPr/>
          </w:rPrChange>
        </w:rPr>
        <w:t xml:space="preserve"> </w:t>
      </w:r>
      <w:r w:rsidRPr="00664E28">
        <w:rPr>
          <w:rFonts w:eastAsia="SimSun"/>
          <w:rPrChange w:id="1169" w:author="Author">
            <w:rPr/>
          </w:rPrChange>
        </w:rPr>
        <w:t>249-250</w:t>
      </w:r>
      <w:ins w:id="1170" w:author="Author">
        <w:r w:rsidR="003F6EA8">
          <w:rPr>
            <w:rFonts w:eastAsia="SimSun" w:cs="FrankRuehl"/>
            <w:noProof/>
            <w:lang w:eastAsia="zh-CN"/>
          </w:rPr>
          <w:t>.</w:t>
        </w:r>
      </w:ins>
    </w:p>
    <w:p w14:paraId="4E663436" w14:textId="54C59FDF" w:rsidR="00BC0218" w:rsidRPr="00664E28" w:rsidDel="00BE2E88" w:rsidRDefault="00BC0218" w:rsidP="00BE2E88">
      <w:pPr>
        <w:widowControl w:val="0"/>
        <w:shd w:val="clear" w:color="auto" w:fill="FFFFFF"/>
        <w:tabs>
          <w:tab w:val="left" w:pos="284"/>
        </w:tabs>
        <w:jc w:val="both"/>
        <w:rPr>
          <w:del w:id="1171" w:author="Author"/>
          <w:rFonts w:eastAsia="SimSun"/>
          <w:rPrChange w:id="1172" w:author="Author">
            <w:rPr>
              <w:del w:id="1173" w:author="Author"/>
            </w:rPr>
          </w:rPrChange>
        </w:rPr>
      </w:pPr>
    </w:p>
    <w:p w14:paraId="341DCE96" w14:textId="3B66196B" w:rsidR="00F16EC0" w:rsidRDefault="00BD3C4C" w:rsidP="00BE2E88">
      <w:pPr>
        <w:widowControl w:val="0"/>
        <w:shd w:val="clear" w:color="auto" w:fill="FFFFFF"/>
        <w:tabs>
          <w:tab w:val="left" w:pos="284"/>
        </w:tabs>
        <w:jc w:val="both"/>
        <w:rPr>
          <w:ins w:id="1174" w:author="Author"/>
          <w:rFonts w:eastAsia="SimSun" w:cs="FrankRuehl"/>
          <w:noProof/>
          <w:lang w:eastAsia="zh-CN"/>
        </w:rPr>
      </w:pPr>
      <w:del w:id="1175" w:author="Author">
        <w:r w:rsidRPr="00BD3C4C">
          <w:rPr>
            <w:rFonts w:eastAsia="SimSun" w:cs="FrankRuehl"/>
            <w:noProof/>
            <w:lang w:eastAsia="zh-CN"/>
          </w:rPr>
          <w:delText xml:space="preserve">Yitzhaq </w:delText>
        </w:r>
      </w:del>
    </w:p>
    <w:p w14:paraId="39BB7F15" w14:textId="69480E93" w:rsidR="00BD3C4C" w:rsidRPr="00664E28" w:rsidRDefault="00BD3C4C" w:rsidP="007D1A23">
      <w:pPr>
        <w:widowControl w:val="0"/>
        <w:shd w:val="clear" w:color="auto" w:fill="FFFFFF"/>
        <w:tabs>
          <w:tab w:val="left" w:pos="284"/>
        </w:tabs>
        <w:jc w:val="both"/>
        <w:rPr>
          <w:rFonts w:eastAsia="SimSun" w:cstheme="minorBidi"/>
          <w:szCs w:val="22"/>
          <w:lang w:bidi="he-IL"/>
          <w:rPrChange w:id="1176" w:author="Author">
            <w:rPr/>
          </w:rPrChange>
        </w:rPr>
      </w:pPr>
      <w:proofErr w:type="spellStart"/>
      <w:r w:rsidRPr="00664E28">
        <w:rPr>
          <w:rFonts w:eastAsia="SimSun"/>
          <w:rPrChange w:id="1177" w:author="Author">
            <w:rPr/>
          </w:rPrChange>
        </w:rPr>
        <w:t>Alfasi</w:t>
      </w:r>
      <w:proofErr w:type="spellEnd"/>
      <w:r w:rsidRPr="00664E28">
        <w:rPr>
          <w:rFonts w:eastAsia="SimSun"/>
          <w:rPrChange w:id="1178" w:author="Author">
            <w:rPr/>
          </w:rPrChange>
        </w:rPr>
        <w:t>,</w:t>
      </w:r>
      <w:r w:rsidR="000759B0" w:rsidRPr="00664E28">
        <w:rPr>
          <w:rFonts w:eastAsia="SimSun"/>
          <w:rPrChange w:id="1179" w:author="Author">
            <w:rPr/>
          </w:rPrChange>
        </w:rPr>
        <w:t xml:space="preserve"> </w:t>
      </w:r>
      <w:ins w:id="1180" w:author="Author">
        <w:r w:rsidR="000759B0" w:rsidRPr="00BD3C4C">
          <w:rPr>
            <w:rFonts w:eastAsia="SimSun" w:cs="FrankRuehl"/>
            <w:noProof/>
            <w:lang w:eastAsia="zh-CN"/>
          </w:rPr>
          <w:t>Yitzhaq</w:t>
        </w:r>
        <w:r w:rsidR="000759B0">
          <w:rPr>
            <w:rFonts w:eastAsia="SimSun" w:cs="FrankRuehl"/>
            <w:noProof/>
            <w:lang w:eastAsia="zh-CN"/>
          </w:rPr>
          <w:t>.</w:t>
        </w:r>
        <w:r w:rsidRPr="00BD3C4C">
          <w:rPr>
            <w:rFonts w:eastAsia="SimSun" w:cs="FrankRuehl"/>
            <w:noProof/>
            <w:lang w:eastAsia="zh-CN"/>
          </w:rPr>
          <w:t xml:space="preserve"> </w:t>
        </w:r>
      </w:ins>
      <w:r w:rsidRPr="00664E28">
        <w:rPr>
          <w:rFonts w:eastAsia="SimSun"/>
          <w:rPrChange w:id="1181" w:author="Author">
            <w:rPr/>
          </w:rPrChange>
        </w:rPr>
        <w:t>“</w:t>
      </w:r>
      <w:proofErr w:type="spellStart"/>
      <w:r w:rsidRPr="00664E28">
        <w:rPr>
          <w:rFonts w:eastAsia="SimSun"/>
          <w:rPrChange w:id="1182" w:author="Author">
            <w:rPr/>
          </w:rPrChange>
        </w:rPr>
        <w:t>Mahzikei</w:t>
      </w:r>
      <w:proofErr w:type="spellEnd"/>
      <w:r w:rsidRPr="00664E28">
        <w:rPr>
          <w:rFonts w:eastAsia="SimSun"/>
          <w:rPrChange w:id="1183" w:author="Author">
            <w:rPr/>
          </w:rPrChange>
        </w:rPr>
        <w:t xml:space="preserve"> Ha-</w:t>
      </w:r>
      <w:proofErr w:type="spellStart"/>
      <w:r w:rsidRPr="00664E28">
        <w:rPr>
          <w:rFonts w:eastAsia="SimSun"/>
          <w:rPrChange w:id="1184" w:author="Author">
            <w:rPr/>
          </w:rPrChange>
        </w:rPr>
        <w:t>Dat</w:t>
      </w:r>
      <w:proofErr w:type="spellEnd"/>
      <w:r w:rsidRPr="00664E28">
        <w:rPr>
          <w:rFonts w:eastAsia="SimSun"/>
          <w:rPrChange w:id="1185" w:author="Author">
            <w:rPr/>
          </w:rPrChange>
        </w:rPr>
        <w:t xml:space="preserve"> – </w:t>
      </w:r>
      <w:r w:rsidRPr="00664E28">
        <w:rPr>
          <w:rFonts w:eastAsia="SimSun"/>
          <w:rPrChange w:id="1186" w:author="Author">
            <w:rPr/>
          </w:rPrChange>
        </w:rPr>
        <w:t>Ha-</w:t>
      </w:r>
      <w:proofErr w:type="spellStart"/>
      <w:del w:id="1187" w:author="Author">
        <w:r w:rsidRPr="00BD3C4C">
          <w:rPr>
            <w:rFonts w:eastAsia="SimSun" w:cs="FrankRuehl"/>
            <w:noProof/>
            <w:lang w:eastAsia="zh-CN"/>
          </w:rPr>
          <w:delText>Shevuon</w:delText>
        </w:r>
      </w:del>
      <w:ins w:id="1188" w:author="Author">
        <w:r w:rsidRPr="00BD3C4C">
          <w:rPr>
            <w:rFonts w:eastAsia="SimSun" w:cs="FrankRuehl"/>
            <w:noProof/>
            <w:lang w:eastAsia="zh-CN"/>
          </w:rPr>
          <w:t>Shevuon</w:t>
        </w:r>
      </w:ins>
      <w:proofErr w:type="spellEnd"/>
      <w:r w:rsidRPr="00664E28">
        <w:rPr>
          <w:rFonts w:eastAsia="SimSun"/>
          <w:rPrChange w:id="1189" w:author="Author">
            <w:rPr/>
          </w:rPrChange>
        </w:rPr>
        <w:t xml:space="preserve"> Ha-</w:t>
      </w:r>
      <w:proofErr w:type="spellStart"/>
      <w:r w:rsidRPr="00664E28">
        <w:rPr>
          <w:rFonts w:eastAsia="SimSun"/>
          <w:rPrChange w:id="1190" w:author="Author">
            <w:rPr/>
          </w:rPrChange>
        </w:rPr>
        <w:t>Dati</w:t>
      </w:r>
      <w:proofErr w:type="spellEnd"/>
      <w:r w:rsidRPr="00664E28">
        <w:rPr>
          <w:rFonts w:eastAsia="SimSun"/>
          <w:rPrChange w:id="1191" w:author="Author">
            <w:rPr/>
          </w:rPrChange>
        </w:rPr>
        <w:t xml:space="preserve"> Ha-Rishon</w:t>
      </w:r>
      <w:del w:id="1192" w:author="Author">
        <w:r w:rsidRPr="00BD3C4C">
          <w:rPr>
            <w:rFonts w:eastAsia="SimSun" w:cs="FrankRuehl"/>
            <w:noProof/>
            <w:lang w:eastAsia="zh-CN"/>
          </w:rPr>
          <w:delText>,</w:delText>
        </w:r>
      </w:del>
      <w:ins w:id="1193" w:author="Author">
        <w:r w:rsidR="007D30C0">
          <w:rPr>
            <w:rFonts w:eastAsia="SimSun" w:cs="FrankRuehl"/>
            <w:noProof/>
            <w:lang w:eastAsia="zh-CN"/>
          </w:rPr>
          <w:t>.</w:t>
        </w:r>
      </w:ins>
      <w:r w:rsidRPr="00664E28">
        <w:rPr>
          <w:rFonts w:eastAsia="SimSun"/>
          <w:rPrChange w:id="1194" w:author="Author">
            <w:rPr/>
          </w:rPrChange>
        </w:rPr>
        <w:t xml:space="preserve">” </w:t>
      </w:r>
      <w:del w:id="1195" w:author="Author">
        <w:r w:rsidRPr="00BD3C4C">
          <w:rPr>
            <w:rFonts w:eastAsia="SimSun" w:cs="FrankRuehl"/>
            <w:noProof/>
            <w:lang w:eastAsia="zh-CN"/>
          </w:rPr>
          <w:delText>i</w:delText>
        </w:r>
      </w:del>
      <w:ins w:id="1196" w:author="Author">
        <w:r w:rsidR="007D30C0">
          <w:rPr>
            <w:rFonts w:eastAsia="SimSun" w:cs="FrankRuehl"/>
            <w:noProof/>
            <w:lang w:eastAsia="zh-CN"/>
          </w:rPr>
          <w:t>I</w:t>
        </w:r>
      </w:ins>
      <w:r w:rsidRPr="00664E28">
        <w:rPr>
          <w:rFonts w:eastAsia="SimSun"/>
          <w:rPrChange w:id="1197" w:author="Author">
            <w:rPr/>
          </w:rPrChange>
        </w:rPr>
        <w:t xml:space="preserve">n </w:t>
      </w:r>
      <w:proofErr w:type="spellStart"/>
      <w:r w:rsidRPr="00664E28">
        <w:rPr>
          <w:rFonts w:eastAsia="SimSun"/>
          <w:i/>
          <w:rPrChange w:id="1198" w:author="Author">
            <w:rPr>
              <w:i/>
            </w:rPr>
          </w:rPrChange>
        </w:rPr>
        <w:t>Sefer</w:t>
      </w:r>
      <w:proofErr w:type="spellEnd"/>
      <w:r w:rsidRPr="00664E28">
        <w:rPr>
          <w:rFonts w:eastAsia="SimSun"/>
          <w:i/>
          <w:rPrChange w:id="1199" w:author="Author">
            <w:rPr>
              <w:i/>
            </w:rPr>
          </w:rPrChange>
        </w:rPr>
        <w:t xml:space="preserve"> Ha-Shanah </w:t>
      </w:r>
      <w:proofErr w:type="spellStart"/>
      <w:r w:rsidRPr="00664E28">
        <w:rPr>
          <w:rFonts w:eastAsia="SimSun"/>
          <w:i/>
          <w:rPrChange w:id="1200" w:author="Author">
            <w:rPr>
              <w:i/>
            </w:rPr>
          </w:rPrChange>
        </w:rPr>
        <w:t>shel</w:t>
      </w:r>
      <w:proofErr w:type="spellEnd"/>
      <w:r w:rsidRPr="00664E28">
        <w:rPr>
          <w:rFonts w:eastAsia="SimSun"/>
          <w:i/>
          <w:rPrChange w:id="1201" w:author="Author">
            <w:rPr>
              <w:i/>
            </w:rPr>
          </w:rPrChange>
        </w:rPr>
        <w:t xml:space="preserve"> Ha-</w:t>
      </w:r>
      <w:proofErr w:type="spellStart"/>
      <w:r w:rsidRPr="00664E28">
        <w:rPr>
          <w:rFonts w:eastAsia="SimSun"/>
          <w:i/>
          <w:rPrChange w:id="1202" w:author="Author">
            <w:rPr>
              <w:i/>
            </w:rPr>
          </w:rPrChange>
        </w:rPr>
        <w:t>Orkhim</w:t>
      </w:r>
      <w:proofErr w:type="spellEnd"/>
      <w:r w:rsidRPr="00664E28">
        <w:rPr>
          <w:rFonts w:eastAsia="SimSun"/>
          <w:i/>
          <w:rPrChange w:id="1203" w:author="Author">
            <w:rPr>
              <w:i/>
            </w:rPr>
          </w:rPrChange>
        </w:rPr>
        <w:t xml:space="preserve"> </w:t>
      </w:r>
      <w:proofErr w:type="spellStart"/>
      <w:r w:rsidRPr="00664E28">
        <w:rPr>
          <w:rFonts w:eastAsia="SimSun"/>
          <w:i/>
          <w:rPrChange w:id="1204" w:author="Author">
            <w:rPr>
              <w:i/>
            </w:rPr>
          </w:rPrChange>
        </w:rPr>
        <w:t>ve</w:t>
      </w:r>
      <w:proofErr w:type="spellEnd"/>
      <w:r w:rsidRPr="00664E28">
        <w:rPr>
          <w:rFonts w:eastAsia="SimSun"/>
          <w:i/>
          <w:rPrChange w:id="1205" w:author="Author">
            <w:rPr>
              <w:i/>
            </w:rPr>
          </w:rPrChange>
        </w:rPr>
        <w:t>-Ha-'</w:t>
      </w:r>
      <w:proofErr w:type="spellStart"/>
      <w:r w:rsidRPr="00664E28">
        <w:rPr>
          <w:rFonts w:eastAsia="SimSun"/>
          <w:i/>
          <w:rPrChange w:id="1206" w:author="Author">
            <w:rPr>
              <w:i/>
            </w:rPr>
          </w:rPrChange>
        </w:rPr>
        <w:t>Itonaim</w:t>
      </w:r>
      <w:proofErr w:type="spellEnd"/>
      <w:r w:rsidRPr="00664E28">
        <w:rPr>
          <w:rFonts w:eastAsia="SimSun"/>
          <w:i/>
          <w:rPrChange w:id="1207" w:author="Author">
            <w:rPr>
              <w:i/>
            </w:rPr>
          </w:rPrChange>
        </w:rPr>
        <w:t xml:space="preserve"> bi-</w:t>
      </w:r>
      <w:proofErr w:type="spellStart"/>
      <w:r w:rsidRPr="00664E28">
        <w:rPr>
          <w:rFonts w:eastAsia="SimSun"/>
          <w:i/>
          <w:rPrChange w:id="1208" w:author="Author">
            <w:rPr>
              <w:i/>
            </w:rPr>
          </w:rPrChange>
        </w:rPr>
        <w:t>Kitvei</w:t>
      </w:r>
      <w:proofErr w:type="spellEnd"/>
      <w:r w:rsidRPr="00664E28">
        <w:rPr>
          <w:rFonts w:eastAsia="SimSun"/>
          <w:i/>
          <w:rPrChange w:id="1209" w:author="Author">
            <w:rPr>
              <w:i/>
            </w:rPr>
          </w:rPrChange>
        </w:rPr>
        <w:t xml:space="preserve"> Ha-</w:t>
      </w:r>
      <w:del w:id="1210" w:author="Author">
        <w:r w:rsidRPr="00BD3C4C">
          <w:rPr>
            <w:rFonts w:eastAsia="SimSun" w:cs="FrankRuehl"/>
            <w:i/>
            <w:iCs/>
            <w:noProof/>
            <w:lang w:eastAsia="zh-CN"/>
          </w:rPr>
          <w:delText>Et</w:delText>
        </w:r>
      </w:del>
      <w:ins w:id="1211" w:author="Author">
        <w:r w:rsidRPr="00BD3C4C">
          <w:rPr>
            <w:rFonts w:eastAsia="SimSun" w:cs="FrankRuehl"/>
            <w:i/>
            <w:iCs/>
            <w:noProof/>
            <w:lang w:eastAsia="zh-CN"/>
          </w:rPr>
          <w:t>Et</w:t>
        </w:r>
      </w:ins>
      <w:r w:rsidRPr="00664E28">
        <w:rPr>
          <w:rFonts w:eastAsia="SimSun"/>
          <w:i/>
          <w:rPrChange w:id="1212" w:author="Author">
            <w:rPr>
              <w:i/>
            </w:rPr>
          </w:rPrChange>
        </w:rPr>
        <w:t xml:space="preserve"> </w:t>
      </w:r>
      <w:proofErr w:type="spellStart"/>
      <w:r w:rsidRPr="00664E28">
        <w:rPr>
          <w:rFonts w:eastAsia="SimSun"/>
          <w:i/>
          <w:rPrChange w:id="1213" w:author="Author">
            <w:rPr>
              <w:i/>
            </w:rPr>
          </w:rPrChange>
        </w:rPr>
        <w:t>b’Yisrael</w:t>
      </w:r>
      <w:proofErr w:type="spellEnd"/>
      <w:r w:rsidRPr="00664E28">
        <w:rPr>
          <w:rFonts w:eastAsia="SimSun"/>
          <w:rPrChange w:id="1214" w:author="Author">
            <w:rPr/>
          </w:rPrChange>
        </w:rPr>
        <w:t xml:space="preserve">, </w:t>
      </w:r>
      <w:r w:rsidRPr="00664E28">
        <w:rPr>
          <w:rFonts w:eastAsia="SimSun"/>
          <w:i/>
          <w:rPrChange w:id="1215" w:author="Author">
            <w:rPr/>
          </w:rPrChange>
        </w:rPr>
        <w:t>1990-1991</w:t>
      </w:r>
      <w:r w:rsidRPr="00664E28">
        <w:rPr>
          <w:rFonts w:eastAsia="SimSun"/>
          <w:rPrChange w:id="1216" w:author="Author">
            <w:rPr/>
          </w:rPrChange>
        </w:rPr>
        <w:t xml:space="preserve">, </w:t>
      </w:r>
      <w:del w:id="1217" w:author="Author">
        <w:r w:rsidRPr="00BD3C4C">
          <w:rPr>
            <w:rFonts w:eastAsia="SimSun" w:cs="FrankRuehl"/>
            <w:noProof/>
            <w:lang w:eastAsia="zh-CN"/>
          </w:rPr>
          <w:delText>pp.</w:delText>
        </w:r>
      </w:del>
      <w:ins w:id="1218" w:author="Author">
        <w:r w:rsidR="008B575B">
          <w:rPr>
            <w:rFonts w:eastAsia="SimSun" w:cs="FrankRuehl"/>
            <w:noProof/>
            <w:lang w:eastAsia="zh-CN"/>
          </w:rPr>
          <w:t>edited by</w:t>
        </w:r>
        <w:commentRangeStart w:id="1219"/>
        <w:r w:rsidR="008B575B">
          <w:rPr>
            <w:rFonts w:eastAsia="SimSun" w:cs="FrankRuehl"/>
            <w:noProof/>
            <w:lang w:eastAsia="zh-CN"/>
          </w:rPr>
          <w:t xml:space="preserve"> </w:t>
        </w:r>
        <w:commentRangeEnd w:id="1219"/>
        <w:r w:rsidR="00301210">
          <w:rPr>
            <w:rStyle w:val="CommentReference"/>
          </w:rPr>
          <w:commentReference w:id="1219"/>
        </w:r>
        <w:r w:rsidR="008B575B">
          <w:rPr>
            <w:rFonts w:eastAsia="SimSun" w:cs="FrankRuehl"/>
            <w:noProof/>
            <w:lang w:eastAsia="zh-CN"/>
          </w:rPr>
          <w:t>,</w:t>
        </w:r>
      </w:ins>
      <w:r w:rsidR="008B575B" w:rsidRPr="00664E28">
        <w:rPr>
          <w:rFonts w:eastAsia="SimSun"/>
          <w:rPrChange w:id="1220" w:author="Author">
            <w:rPr/>
          </w:rPrChange>
        </w:rPr>
        <w:t xml:space="preserve"> </w:t>
      </w:r>
      <w:r w:rsidRPr="00664E28">
        <w:rPr>
          <w:rFonts w:eastAsia="SimSun"/>
          <w:rPrChange w:id="1221" w:author="Author">
            <w:rPr/>
          </w:rPrChange>
        </w:rPr>
        <w:t>193-</w:t>
      </w:r>
      <w:commentRangeStart w:id="1222"/>
      <w:r w:rsidRPr="00664E28">
        <w:rPr>
          <w:rFonts w:eastAsia="SimSun"/>
          <w:rPrChange w:id="1223" w:author="Author">
            <w:rPr/>
          </w:rPrChange>
        </w:rPr>
        <w:t>203</w:t>
      </w:r>
      <w:commentRangeEnd w:id="1222"/>
      <w:ins w:id="1224" w:author="Author">
        <w:r w:rsidR="00301210">
          <w:rPr>
            <w:rStyle w:val="CommentReference"/>
            <w:rFonts w:asciiTheme="minorHAnsi" w:eastAsiaTheme="minorHAnsi" w:hAnsiTheme="minorHAnsi" w:cstheme="minorBidi"/>
            <w:lang w:bidi="he-IL"/>
          </w:rPr>
          <w:commentReference w:id="1222"/>
        </w:r>
        <w:r w:rsidR="00301210">
          <w:rPr>
            <w:rFonts w:eastAsia="SimSun" w:cs="FrankRuehl"/>
            <w:noProof/>
            <w:lang w:eastAsia="zh-CN"/>
          </w:rPr>
          <w:t xml:space="preserve">. </w:t>
        </w:r>
      </w:ins>
    </w:p>
    <w:p w14:paraId="69072AC8" w14:textId="41EDDDD9" w:rsidR="00BD3C4C" w:rsidRPr="00664E28" w:rsidRDefault="00BD3C4C" w:rsidP="00BE2E88">
      <w:pPr>
        <w:widowControl w:val="0"/>
        <w:shd w:val="clear" w:color="auto" w:fill="FFFFFF"/>
        <w:tabs>
          <w:tab w:val="left" w:pos="284"/>
        </w:tabs>
        <w:jc w:val="both"/>
        <w:rPr>
          <w:rFonts w:eastAsia="SimSun"/>
          <w:rPrChange w:id="1225" w:author="Author">
            <w:rPr/>
          </w:rPrChange>
        </w:rPr>
      </w:pPr>
    </w:p>
    <w:p w14:paraId="530138E9" w14:textId="2BEE0C12" w:rsidR="00BD3C4C" w:rsidRPr="00664E28" w:rsidRDefault="00BD3C4C" w:rsidP="00BE2E88">
      <w:pPr>
        <w:widowControl w:val="0"/>
        <w:shd w:val="clear" w:color="auto" w:fill="FFFFFF"/>
        <w:tabs>
          <w:tab w:val="left" w:pos="284"/>
        </w:tabs>
        <w:jc w:val="both"/>
        <w:rPr>
          <w:rFonts w:eastAsia="SimSun"/>
          <w:rPrChange w:id="1226" w:author="Author">
            <w:rPr/>
          </w:rPrChange>
        </w:rPr>
      </w:pPr>
      <w:ins w:id="1227" w:author="Author">
        <w:r w:rsidRPr="00EE7D74">
          <w:rPr>
            <w:rFonts w:eastAsia="SimSun" w:cs="FrankRuehl"/>
            <w:noProof/>
            <w:lang w:val="de-DE" w:eastAsia="zh-CN"/>
          </w:rPr>
          <w:t>Alfes,</w:t>
        </w:r>
        <w:r w:rsidR="00010194" w:rsidRPr="00EE7D74">
          <w:rPr>
            <w:rFonts w:eastAsia="SimSun" w:cs="FrankRuehl"/>
            <w:noProof/>
            <w:lang w:val="de-DE" w:eastAsia="zh-CN"/>
          </w:rPr>
          <w:t xml:space="preserve"> </w:t>
        </w:r>
      </w:ins>
      <w:r w:rsidR="00010194" w:rsidRPr="00664E28">
        <w:rPr>
          <w:rFonts w:eastAsia="SimSun"/>
          <w:lang w:val="de-DE"/>
          <w:rPrChange w:id="1228" w:author="Author">
            <w:rPr/>
          </w:rPrChange>
        </w:rPr>
        <w:t>Ben-Zion</w:t>
      </w:r>
      <w:del w:id="1229" w:author="Author">
        <w:r w:rsidRPr="007D1A23">
          <w:rPr>
            <w:rFonts w:eastAsia="SimSun" w:cs="FrankRuehl"/>
            <w:noProof/>
            <w:lang w:val="de-DE" w:eastAsia="zh-CN"/>
          </w:rPr>
          <w:delText xml:space="preserve"> Alfes,</w:delText>
        </w:r>
      </w:del>
      <w:ins w:id="1230" w:author="Author">
        <w:r w:rsidR="00010194" w:rsidRPr="00EE7D74">
          <w:rPr>
            <w:rFonts w:eastAsia="SimSun" w:cs="FrankRuehl"/>
            <w:noProof/>
            <w:lang w:val="de-DE" w:eastAsia="zh-CN"/>
          </w:rPr>
          <w:t>.</w:t>
        </w:r>
      </w:ins>
      <w:r w:rsidRPr="00664E28">
        <w:rPr>
          <w:rFonts w:eastAsia="SimSun"/>
          <w:lang w:val="de-DE"/>
          <w:rPrChange w:id="1231" w:author="Author">
            <w:rPr/>
          </w:rPrChange>
        </w:rPr>
        <w:t xml:space="preserve"> </w:t>
      </w:r>
      <w:r w:rsidRPr="00664E28">
        <w:rPr>
          <w:rFonts w:eastAsia="SimSun"/>
          <w:i/>
          <w:lang w:val="de-DE"/>
          <w:rPrChange w:id="1232" w:author="Author">
            <w:rPr>
              <w:i/>
            </w:rPr>
          </w:rPrChange>
        </w:rPr>
        <w:t>Eretz Hemdah</w:t>
      </w:r>
      <w:del w:id="1233" w:author="Author">
        <w:r w:rsidRPr="007D1A23">
          <w:rPr>
            <w:rFonts w:eastAsia="SimSun" w:cs="FrankRuehl"/>
            <w:noProof/>
            <w:lang w:val="de-DE" w:eastAsia="zh-CN"/>
          </w:rPr>
          <w:delText xml:space="preserve"> (</w:delText>
        </w:r>
      </w:del>
      <w:ins w:id="1234" w:author="Author">
        <w:r w:rsidR="00E27DD9" w:rsidRPr="00EE7D74">
          <w:rPr>
            <w:rFonts w:eastAsia="SimSun" w:cs="FrankRuehl"/>
            <w:i/>
            <w:iCs/>
            <w:noProof/>
            <w:lang w:val="de-DE" w:eastAsia="zh-CN"/>
          </w:rPr>
          <w:t>.</w:t>
        </w:r>
        <w:r w:rsidRPr="00EE7D74">
          <w:rPr>
            <w:rFonts w:eastAsia="SimSun" w:cs="FrankRuehl"/>
            <w:noProof/>
            <w:lang w:val="de-DE" w:eastAsia="zh-CN"/>
          </w:rPr>
          <w:t xml:space="preserve"> </w:t>
        </w:r>
      </w:ins>
      <w:r w:rsidRPr="00664E28">
        <w:rPr>
          <w:rFonts w:eastAsia="SimSun"/>
          <w:rPrChange w:id="1235" w:author="Author">
            <w:rPr/>
          </w:rPrChange>
        </w:rPr>
        <w:t>Tel Aviv: Moses, 1940</w:t>
      </w:r>
      <w:del w:id="1236" w:author="Author">
        <w:r w:rsidRPr="00BD3C4C">
          <w:rPr>
            <w:rFonts w:eastAsia="SimSun" w:cs="FrankRuehl"/>
            <w:noProof/>
            <w:lang w:eastAsia="zh-CN"/>
          </w:rPr>
          <w:delText>)</w:delText>
        </w:r>
      </w:del>
      <w:ins w:id="1237" w:author="Author">
        <w:r w:rsidR="00E27DD9">
          <w:rPr>
            <w:rFonts w:eastAsia="SimSun" w:cs="FrankRuehl"/>
            <w:noProof/>
            <w:lang w:eastAsia="zh-CN"/>
          </w:rPr>
          <w:t>.</w:t>
        </w:r>
      </w:ins>
    </w:p>
    <w:p w14:paraId="70F11EF4" w14:textId="515850D3" w:rsidR="00BD3C4C" w:rsidRPr="00664E28" w:rsidRDefault="00BD3C4C" w:rsidP="00BE2E88">
      <w:pPr>
        <w:widowControl w:val="0"/>
        <w:shd w:val="clear" w:color="auto" w:fill="FFFFFF"/>
        <w:tabs>
          <w:tab w:val="left" w:pos="284"/>
        </w:tabs>
        <w:jc w:val="both"/>
        <w:rPr>
          <w:rFonts w:eastAsia="SimSun"/>
          <w:rPrChange w:id="1238" w:author="Author">
            <w:rPr/>
          </w:rPrChange>
        </w:rPr>
      </w:pPr>
    </w:p>
    <w:p w14:paraId="44219E98" w14:textId="6651C742" w:rsidR="0098619B" w:rsidRDefault="00BD3C4C" w:rsidP="00BD3C4C">
      <w:pPr>
        <w:widowControl w:val="0"/>
        <w:shd w:val="clear" w:color="auto" w:fill="FFFFFF"/>
        <w:tabs>
          <w:tab w:val="left" w:pos="284"/>
        </w:tabs>
        <w:jc w:val="both"/>
        <w:rPr>
          <w:ins w:id="1239" w:author="Author"/>
          <w:rFonts w:eastAsia="SimSun" w:cs="FrankRuehl"/>
          <w:noProof/>
          <w:lang w:eastAsia="zh-CN"/>
        </w:rPr>
      </w:pPr>
      <w:del w:id="1240" w:author="Author">
        <w:r w:rsidRPr="00BD3C4C">
          <w:rPr>
            <w:rFonts w:eastAsia="SimSun" w:cs="FrankRuehl"/>
            <w:noProof/>
            <w:lang w:eastAsia="zh-CN"/>
          </w:rPr>
          <w:delText xml:space="preserve">Shmuel </w:delText>
        </w:r>
      </w:del>
    </w:p>
    <w:p w14:paraId="7FB79D7D" w14:textId="77777777" w:rsidR="0098619B" w:rsidRPr="00BD3C4C" w:rsidRDefault="0098619B" w:rsidP="00BD3C4C">
      <w:pPr>
        <w:widowControl w:val="0"/>
        <w:shd w:val="clear" w:color="auto" w:fill="FFFFFF"/>
        <w:tabs>
          <w:tab w:val="left" w:pos="284"/>
        </w:tabs>
        <w:jc w:val="both"/>
        <w:rPr>
          <w:ins w:id="1241" w:author="Author"/>
          <w:rFonts w:eastAsia="SimSun" w:cs="FrankRuehl"/>
          <w:noProof/>
          <w:lang w:eastAsia="zh-CN"/>
        </w:rPr>
      </w:pPr>
    </w:p>
    <w:p w14:paraId="6D3D6E73" w14:textId="009E33CC" w:rsidR="00BD3C4C" w:rsidRPr="00664E28" w:rsidRDefault="00BD3C4C" w:rsidP="007D1A23">
      <w:pPr>
        <w:widowControl w:val="0"/>
        <w:shd w:val="clear" w:color="auto" w:fill="FFFFFF"/>
        <w:tabs>
          <w:tab w:val="left" w:pos="284"/>
        </w:tabs>
        <w:jc w:val="both"/>
        <w:rPr>
          <w:rFonts w:eastAsia="SimSun" w:cs="FrankRuehl"/>
          <w:rtl/>
          <w:lang w:bidi="he-IL"/>
          <w:rPrChange w:id="1242" w:author="Author">
            <w:rPr>
              <w:rFonts w:cs="FrankRuehl"/>
              <w:rtl/>
            </w:rPr>
          </w:rPrChange>
        </w:rPr>
      </w:pPr>
      <w:proofErr w:type="spellStart"/>
      <w:r w:rsidRPr="00664E28">
        <w:rPr>
          <w:rFonts w:eastAsia="SimSun"/>
          <w:rPrChange w:id="1243" w:author="Author">
            <w:rPr/>
          </w:rPrChange>
        </w:rPr>
        <w:t>Almog</w:t>
      </w:r>
      <w:proofErr w:type="spellEnd"/>
      <w:r w:rsidRPr="00664E28">
        <w:rPr>
          <w:rFonts w:eastAsia="SimSun"/>
          <w:rPrChange w:id="1244" w:author="Author">
            <w:rPr/>
          </w:rPrChange>
        </w:rPr>
        <w:t>,</w:t>
      </w:r>
      <w:r w:rsidR="007620CD" w:rsidRPr="00664E28">
        <w:rPr>
          <w:rFonts w:eastAsia="SimSun"/>
          <w:rPrChange w:id="1245" w:author="Author">
            <w:rPr/>
          </w:rPrChange>
        </w:rPr>
        <w:t xml:space="preserve"> </w:t>
      </w:r>
      <w:del w:id="1246" w:author="Author">
        <w:r w:rsidRPr="00BD3C4C">
          <w:rPr>
            <w:rFonts w:eastAsia="SimSun" w:cs="FrankRuehl"/>
            <w:noProof/>
            <w:lang w:eastAsia="zh-CN"/>
          </w:rPr>
          <w:delText>"</w:delText>
        </w:r>
      </w:del>
      <w:ins w:id="1247" w:author="Author">
        <w:r w:rsidR="007620CD" w:rsidRPr="00BD3C4C">
          <w:rPr>
            <w:rFonts w:eastAsia="SimSun" w:cs="FrankRuehl"/>
            <w:noProof/>
            <w:lang w:eastAsia="zh-CN"/>
          </w:rPr>
          <w:t>Shmuel</w:t>
        </w:r>
        <w:r w:rsidR="007620CD">
          <w:rPr>
            <w:rFonts w:eastAsia="SimSun" w:cs="FrankRuehl"/>
            <w:noProof/>
            <w:lang w:eastAsia="zh-CN"/>
          </w:rPr>
          <w:t>.</w:t>
        </w:r>
        <w:r w:rsidRPr="00BD3C4C">
          <w:rPr>
            <w:rFonts w:eastAsia="SimSun" w:cs="FrankRuehl"/>
            <w:noProof/>
            <w:lang w:eastAsia="zh-CN"/>
          </w:rPr>
          <w:t xml:space="preserve"> </w:t>
        </w:r>
        <w:r w:rsidR="007620CD">
          <w:rPr>
            <w:rFonts w:eastAsia="SimSun" w:cs="FrankRuehl"/>
            <w:noProof/>
            <w:lang w:eastAsia="zh-CN"/>
          </w:rPr>
          <w:t>“</w:t>
        </w:r>
      </w:ins>
      <w:r w:rsidRPr="00664E28">
        <w:rPr>
          <w:rFonts w:eastAsia="SimSun"/>
          <w:rPrChange w:id="1248" w:author="Author">
            <w:rPr/>
          </w:rPrChange>
        </w:rPr>
        <w:t>The Role of Religious Values in the Second Aliyah</w:t>
      </w:r>
      <w:del w:id="1249" w:author="Author">
        <w:r w:rsidRPr="00BD3C4C">
          <w:rPr>
            <w:rFonts w:eastAsia="SimSun" w:cs="FrankRuehl"/>
            <w:noProof/>
            <w:lang w:eastAsia="zh-CN"/>
          </w:rPr>
          <w:delText>," in</w:delText>
        </w:r>
      </w:del>
      <w:ins w:id="1250" w:author="Author">
        <w:r w:rsidR="000E2164">
          <w:rPr>
            <w:rFonts w:eastAsia="SimSun" w:cs="FrankRuehl"/>
            <w:noProof/>
            <w:lang w:eastAsia="zh-CN"/>
          </w:rPr>
          <w:t>.”</w:t>
        </w:r>
        <w:r w:rsidRPr="00BD3C4C">
          <w:rPr>
            <w:rFonts w:eastAsia="SimSun" w:cs="FrankRuehl"/>
            <w:noProof/>
            <w:lang w:eastAsia="zh-CN"/>
          </w:rPr>
          <w:t xml:space="preserve"> </w:t>
        </w:r>
        <w:r w:rsidR="000E2164">
          <w:rPr>
            <w:rFonts w:eastAsia="SimSun" w:cs="FrankRuehl"/>
            <w:noProof/>
            <w:lang w:eastAsia="zh-CN"/>
          </w:rPr>
          <w:t>I</w:t>
        </w:r>
        <w:r w:rsidRPr="00BD3C4C">
          <w:rPr>
            <w:rFonts w:eastAsia="SimSun" w:cs="FrankRuehl"/>
            <w:noProof/>
            <w:lang w:eastAsia="zh-CN"/>
          </w:rPr>
          <w:t xml:space="preserve">n </w:t>
        </w:r>
        <w:r w:rsidR="0049141D" w:rsidRPr="00BD3C4C">
          <w:rPr>
            <w:rFonts w:eastAsia="SimSun" w:cs="FrankRuehl"/>
            <w:i/>
            <w:iCs/>
            <w:noProof/>
            <w:lang w:eastAsia="zh-CN"/>
          </w:rPr>
          <w:t>Zionism and Religion</w:t>
        </w:r>
        <w:r w:rsidR="0049141D">
          <w:rPr>
            <w:rFonts w:eastAsia="SimSun" w:cs="FrankRuehl"/>
            <w:noProof/>
            <w:lang w:eastAsia="zh-CN"/>
          </w:rPr>
          <w:t>,</w:t>
        </w:r>
        <w:r w:rsidR="00530DDB">
          <w:rPr>
            <w:rFonts w:eastAsia="SimSun" w:cs="FrankRuehl"/>
            <w:noProof/>
            <w:lang w:eastAsia="zh-CN"/>
          </w:rPr>
          <w:t xml:space="preserve"> </w:t>
        </w:r>
        <w:r w:rsidR="0049141D">
          <w:rPr>
            <w:rFonts w:eastAsia="SimSun" w:cs="FrankRuehl"/>
            <w:noProof/>
            <w:lang w:eastAsia="zh-CN"/>
          </w:rPr>
          <w:t>edited by</w:t>
        </w:r>
      </w:ins>
      <w:r w:rsidR="0049141D" w:rsidRPr="00664E28">
        <w:rPr>
          <w:rFonts w:eastAsia="SimSun"/>
          <w:rPrChange w:id="1251" w:author="Author">
            <w:rPr/>
          </w:rPrChange>
        </w:rPr>
        <w:t xml:space="preserve"> </w:t>
      </w:r>
      <w:r w:rsidRPr="00664E28">
        <w:rPr>
          <w:rFonts w:eastAsia="SimSun"/>
          <w:rPrChange w:id="1252" w:author="Author">
            <w:rPr/>
          </w:rPrChange>
        </w:rPr>
        <w:t xml:space="preserve">Shmuel </w:t>
      </w:r>
      <w:proofErr w:type="spellStart"/>
      <w:r w:rsidRPr="00664E28">
        <w:rPr>
          <w:rFonts w:eastAsia="SimSun"/>
          <w:rPrChange w:id="1253" w:author="Author">
            <w:rPr/>
          </w:rPrChange>
        </w:rPr>
        <w:t>Almog</w:t>
      </w:r>
      <w:proofErr w:type="spellEnd"/>
      <w:r w:rsidRPr="00664E28">
        <w:rPr>
          <w:rFonts w:eastAsia="SimSun"/>
          <w:rPrChange w:id="1254" w:author="Author">
            <w:rPr/>
          </w:rPrChange>
        </w:rPr>
        <w:t xml:space="preserve">, </w:t>
      </w:r>
      <w:proofErr w:type="spellStart"/>
      <w:r w:rsidRPr="00664E28">
        <w:rPr>
          <w:rFonts w:eastAsia="SimSun"/>
          <w:rPrChange w:id="1255" w:author="Author">
            <w:rPr/>
          </w:rPrChange>
        </w:rPr>
        <w:t>Jehuda</w:t>
      </w:r>
      <w:proofErr w:type="spellEnd"/>
      <w:r w:rsidRPr="00664E28">
        <w:rPr>
          <w:rFonts w:eastAsia="SimSun"/>
          <w:rPrChange w:id="1256" w:author="Author">
            <w:rPr/>
          </w:rPrChange>
        </w:rPr>
        <w:t xml:space="preserve"> </w:t>
      </w:r>
      <w:proofErr w:type="spellStart"/>
      <w:r w:rsidRPr="00664E28">
        <w:rPr>
          <w:rFonts w:eastAsia="SimSun"/>
          <w:rPrChange w:id="1257" w:author="Author">
            <w:rPr/>
          </w:rPrChange>
        </w:rPr>
        <w:t>Reinharz</w:t>
      </w:r>
      <w:proofErr w:type="spellEnd"/>
      <w:ins w:id="1258" w:author="Author">
        <w:r w:rsidR="005A0A64">
          <w:rPr>
            <w:rFonts w:eastAsia="SimSun" w:cs="FrankRuehl"/>
            <w:noProof/>
            <w:lang w:eastAsia="zh-CN"/>
          </w:rPr>
          <w:t>,</w:t>
        </w:r>
      </w:ins>
      <w:r w:rsidRPr="00664E28">
        <w:rPr>
          <w:rFonts w:eastAsia="SimSun"/>
          <w:rPrChange w:id="1259" w:author="Author">
            <w:rPr/>
          </w:rPrChange>
        </w:rPr>
        <w:t xml:space="preserve"> and Anita Shapira,</w:t>
      </w:r>
      <w:r w:rsidR="003564A4" w:rsidRPr="00664E28">
        <w:rPr>
          <w:rFonts w:eastAsia="SimSun"/>
          <w:rPrChange w:id="1260" w:author="Author">
            <w:rPr/>
          </w:rPrChange>
        </w:rPr>
        <w:t xml:space="preserve"> </w:t>
      </w:r>
      <w:del w:id="1261" w:author="Author">
        <w:r w:rsidRPr="00BD3C4C">
          <w:rPr>
            <w:rFonts w:eastAsia="SimSun" w:cs="FrankRuehl"/>
            <w:noProof/>
            <w:lang w:eastAsia="zh-CN"/>
          </w:rPr>
          <w:delText xml:space="preserve">eds. </w:delText>
        </w:r>
        <w:r w:rsidRPr="00BD3C4C">
          <w:rPr>
            <w:rFonts w:eastAsia="SimSun" w:cs="FrankRuehl"/>
            <w:i/>
            <w:iCs/>
            <w:noProof/>
            <w:lang w:eastAsia="zh-CN"/>
          </w:rPr>
          <w:delText>Zionism and Religion</w:delText>
        </w:r>
        <w:r w:rsidRPr="00BD3C4C">
          <w:rPr>
            <w:rFonts w:eastAsia="SimSun" w:cs="FrankRuehl"/>
            <w:noProof/>
            <w:lang w:eastAsia="zh-CN"/>
          </w:rPr>
          <w:delText xml:space="preserve"> (</w:delText>
        </w:r>
      </w:del>
      <w:ins w:id="1262" w:author="Author">
        <w:r w:rsidR="00AE48A0" w:rsidRPr="00BD3C4C">
          <w:rPr>
            <w:rFonts w:eastAsia="SimSun" w:cs="FrankRuehl"/>
            <w:noProof/>
            <w:lang w:eastAsia="zh-CN"/>
          </w:rPr>
          <w:t>237-250</w:t>
        </w:r>
        <w:r w:rsidR="00E23751">
          <w:rPr>
            <w:rFonts w:eastAsia="SimSun" w:cs="FrankRuehl"/>
            <w:noProof/>
            <w:lang w:eastAsia="zh-CN"/>
          </w:rPr>
          <w:t xml:space="preserve">. </w:t>
        </w:r>
      </w:ins>
      <w:r w:rsidRPr="00664E28">
        <w:rPr>
          <w:rFonts w:eastAsia="SimSun"/>
          <w:rPrChange w:id="1263" w:author="Author">
            <w:rPr/>
          </w:rPrChange>
        </w:rPr>
        <w:t>Hanover: University Press of New England / Brandeis University Press, 1998</w:t>
      </w:r>
      <w:del w:id="1264" w:author="Author">
        <w:r w:rsidRPr="00BD3C4C">
          <w:rPr>
            <w:rFonts w:eastAsia="SimSun" w:cs="FrankRuehl"/>
            <w:noProof/>
            <w:lang w:eastAsia="zh-CN"/>
          </w:rPr>
          <w:delText>), pp. 237-250</w:delText>
        </w:r>
      </w:del>
      <w:ins w:id="1265" w:author="Author">
        <w:r w:rsidR="00507319">
          <w:rPr>
            <w:rFonts w:eastAsia="SimSun" w:cs="FrankRuehl"/>
            <w:noProof/>
            <w:lang w:eastAsia="zh-CN"/>
          </w:rPr>
          <w:t>.</w:t>
        </w:r>
        <w:r w:rsidRPr="00BD3C4C">
          <w:rPr>
            <w:rFonts w:eastAsia="SimSun" w:cs="FrankRuehl"/>
            <w:noProof/>
            <w:lang w:eastAsia="zh-CN"/>
          </w:rPr>
          <w:t xml:space="preserve"> </w:t>
        </w:r>
      </w:ins>
    </w:p>
    <w:p w14:paraId="17F8D753" w14:textId="5035CE28" w:rsidR="002A00EE" w:rsidRDefault="00BD3C4C" w:rsidP="00BD3C4C">
      <w:pPr>
        <w:widowControl w:val="0"/>
        <w:shd w:val="clear" w:color="auto" w:fill="FFFFFF"/>
        <w:tabs>
          <w:tab w:val="left" w:pos="284"/>
        </w:tabs>
        <w:jc w:val="both"/>
        <w:rPr>
          <w:ins w:id="1266" w:author="Author"/>
          <w:rFonts w:eastAsia="SimSun" w:cs="FrankRuehl"/>
          <w:noProof/>
          <w:lang w:eastAsia="zh-CN"/>
        </w:rPr>
      </w:pPr>
      <w:del w:id="1267" w:author="Author">
        <w:r w:rsidRPr="00BD3C4C">
          <w:rPr>
            <w:rFonts w:eastAsia="SimSun" w:cs="FrankRuehl"/>
            <w:noProof/>
            <w:lang w:eastAsia="zh-CN"/>
          </w:rPr>
          <w:delText xml:space="preserve">Shmuel </w:delText>
        </w:r>
      </w:del>
    </w:p>
    <w:p w14:paraId="4BDB2446" w14:textId="5DABCB00" w:rsidR="00567534" w:rsidRPr="00664E28" w:rsidRDefault="00BD3C4C" w:rsidP="007D1A23">
      <w:pPr>
        <w:widowControl w:val="0"/>
        <w:shd w:val="clear" w:color="auto" w:fill="FFFFFF"/>
        <w:tabs>
          <w:tab w:val="left" w:pos="284"/>
        </w:tabs>
        <w:jc w:val="both"/>
        <w:rPr>
          <w:rFonts w:eastAsia="SimSun" w:cstheme="minorBidi"/>
          <w:szCs w:val="22"/>
          <w:lang w:bidi="he-IL"/>
          <w:rPrChange w:id="1268" w:author="Author">
            <w:rPr/>
          </w:rPrChange>
        </w:rPr>
      </w:pPr>
      <w:proofErr w:type="spellStart"/>
      <w:r w:rsidRPr="00664E28">
        <w:rPr>
          <w:rFonts w:eastAsia="SimSun"/>
          <w:rPrChange w:id="1269" w:author="Author">
            <w:rPr/>
          </w:rPrChange>
        </w:rPr>
        <w:t>Almog</w:t>
      </w:r>
      <w:proofErr w:type="spellEnd"/>
      <w:r w:rsidRPr="00664E28">
        <w:rPr>
          <w:rFonts w:eastAsia="SimSun"/>
          <w:rPrChange w:id="1270" w:author="Author">
            <w:rPr/>
          </w:rPrChange>
        </w:rPr>
        <w:t>,</w:t>
      </w:r>
      <w:r w:rsidR="002A00EE" w:rsidRPr="00664E28">
        <w:rPr>
          <w:rFonts w:eastAsia="SimSun"/>
          <w:rPrChange w:id="1271" w:author="Author">
            <w:rPr/>
          </w:rPrChange>
        </w:rPr>
        <w:t xml:space="preserve"> </w:t>
      </w:r>
      <w:ins w:id="1272" w:author="Author">
        <w:r w:rsidR="002A00EE" w:rsidRPr="00BD3C4C">
          <w:rPr>
            <w:rFonts w:eastAsia="SimSun" w:cs="FrankRuehl"/>
            <w:noProof/>
            <w:lang w:eastAsia="zh-CN"/>
          </w:rPr>
          <w:t>Shmuel</w:t>
        </w:r>
        <w:r w:rsidR="002A00EE">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1273" w:author="Author">
            <w:rPr>
              <w:i/>
            </w:rPr>
          </w:rPrChange>
        </w:rPr>
        <w:t>Zionut</w:t>
      </w:r>
      <w:proofErr w:type="spellEnd"/>
      <w:r w:rsidRPr="00664E28">
        <w:rPr>
          <w:rFonts w:eastAsia="SimSun"/>
          <w:i/>
          <w:rPrChange w:id="1274" w:author="Author">
            <w:rPr>
              <w:i/>
            </w:rPr>
          </w:rPrChange>
        </w:rPr>
        <w:t xml:space="preserve"> </w:t>
      </w:r>
      <w:proofErr w:type="spellStart"/>
      <w:r w:rsidRPr="00664E28">
        <w:rPr>
          <w:rFonts w:eastAsia="SimSun"/>
          <w:i/>
          <w:rPrChange w:id="1275" w:author="Author">
            <w:rPr>
              <w:i/>
            </w:rPr>
          </w:rPrChange>
        </w:rPr>
        <w:t>ve-Historiyah</w:t>
      </w:r>
      <w:proofErr w:type="spellEnd"/>
      <w:del w:id="1276" w:author="Author">
        <w:r w:rsidRPr="00BD3C4C">
          <w:rPr>
            <w:rFonts w:eastAsia="SimSun" w:cs="FrankRuehl"/>
            <w:noProof/>
            <w:lang w:eastAsia="zh-CN"/>
          </w:rPr>
          <w:delText xml:space="preserve"> (</w:delText>
        </w:r>
      </w:del>
      <w:ins w:id="1277" w:author="Author">
        <w:r w:rsidR="002A00EE">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278" w:author="Author">
            <w:rPr/>
          </w:rPrChange>
        </w:rPr>
        <w:t>Jerusalem: Hebrew University</w:t>
      </w:r>
      <w:del w:id="1279" w:author="Author">
        <w:r w:rsidRPr="00BD3C4C">
          <w:rPr>
            <w:rFonts w:eastAsia="SimSun" w:cs="FrankRuehl"/>
            <w:noProof/>
            <w:lang w:eastAsia="zh-CN"/>
          </w:rPr>
          <w:delText>/</w:delText>
        </w:r>
      </w:del>
      <w:ins w:id="1280" w:author="Author">
        <w:r w:rsidR="005A0A64">
          <w:rPr>
            <w:rFonts w:eastAsia="SimSun" w:cs="FrankRuehl"/>
            <w:noProof/>
            <w:lang w:eastAsia="zh-CN"/>
          </w:rPr>
          <w:t xml:space="preserve"> </w:t>
        </w:r>
        <w:r w:rsidRPr="00BD3C4C">
          <w:rPr>
            <w:rFonts w:eastAsia="SimSun" w:cs="FrankRuehl"/>
            <w:noProof/>
            <w:lang w:eastAsia="zh-CN"/>
          </w:rPr>
          <w:t>/</w:t>
        </w:r>
        <w:r w:rsidR="005A0A64">
          <w:rPr>
            <w:rFonts w:eastAsia="SimSun" w:cs="FrankRuehl"/>
            <w:noProof/>
            <w:lang w:eastAsia="zh-CN"/>
          </w:rPr>
          <w:t xml:space="preserve"> </w:t>
        </w:r>
      </w:ins>
      <w:proofErr w:type="spellStart"/>
      <w:r w:rsidRPr="00664E28">
        <w:rPr>
          <w:rFonts w:eastAsia="SimSun"/>
          <w:rPrChange w:id="1281" w:author="Author">
            <w:rPr/>
          </w:rPrChange>
        </w:rPr>
        <w:t>Magnes</w:t>
      </w:r>
      <w:proofErr w:type="spellEnd"/>
      <w:r w:rsidRPr="00664E28">
        <w:rPr>
          <w:rFonts w:eastAsia="SimSun"/>
          <w:rPrChange w:id="1282" w:author="Author">
            <w:rPr/>
          </w:rPrChange>
        </w:rPr>
        <w:t>, 1982</w:t>
      </w:r>
      <w:del w:id="1283" w:author="Author">
        <w:r w:rsidRPr="00BD3C4C">
          <w:rPr>
            <w:rFonts w:eastAsia="SimSun" w:cs="FrankRuehl"/>
            <w:noProof/>
            <w:lang w:eastAsia="zh-CN"/>
          </w:rPr>
          <w:delText>)</w:delText>
        </w:r>
      </w:del>
      <w:ins w:id="1284" w:author="Author">
        <w:r w:rsidR="002A00EE">
          <w:rPr>
            <w:rFonts w:eastAsia="SimSun" w:cs="FrankRuehl"/>
            <w:noProof/>
            <w:lang w:eastAsia="zh-CN"/>
          </w:rPr>
          <w:t>.</w:t>
        </w:r>
      </w:ins>
    </w:p>
    <w:p w14:paraId="1C0B3FAB" w14:textId="6B0CC62D" w:rsidR="00567534" w:rsidRPr="00664E28" w:rsidDel="00484776" w:rsidRDefault="00567534" w:rsidP="00BE2E88">
      <w:pPr>
        <w:widowControl w:val="0"/>
        <w:shd w:val="clear" w:color="auto" w:fill="FFFFFF"/>
        <w:tabs>
          <w:tab w:val="left" w:pos="284"/>
        </w:tabs>
        <w:jc w:val="both"/>
        <w:rPr>
          <w:del w:id="1285" w:author="Author"/>
          <w:rFonts w:eastAsia="SimSun"/>
          <w:rPrChange w:id="1286" w:author="Author">
            <w:rPr>
              <w:del w:id="1287" w:author="Author"/>
            </w:rPr>
          </w:rPrChange>
        </w:rPr>
      </w:pPr>
    </w:p>
    <w:p w14:paraId="7445E038" w14:textId="41C865A0" w:rsidR="0098619B" w:rsidRDefault="00BD3C4C" w:rsidP="00484776">
      <w:pPr>
        <w:widowControl w:val="0"/>
        <w:shd w:val="clear" w:color="auto" w:fill="FFFFFF"/>
        <w:tabs>
          <w:tab w:val="left" w:pos="284"/>
        </w:tabs>
        <w:jc w:val="both"/>
        <w:rPr>
          <w:ins w:id="1288" w:author="Author"/>
          <w:rFonts w:eastAsia="SimSun" w:cs="FrankRuehl"/>
          <w:noProof/>
          <w:lang w:eastAsia="zh-CN"/>
        </w:rPr>
      </w:pPr>
      <w:del w:id="1289" w:author="Author">
        <w:r w:rsidRPr="00BD3C4C">
          <w:rPr>
            <w:rFonts w:eastAsia="SimSun" w:cs="FrankRuehl"/>
            <w:noProof/>
            <w:lang w:eastAsia="zh-CN"/>
          </w:rPr>
          <w:delText xml:space="preserve">Gur </w:delText>
        </w:r>
      </w:del>
    </w:p>
    <w:p w14:paraId="0E2780E0" w14:textId="46E36BC8" w:rsidR="00BD3C4C" w:rsidRPr="00664E28" w:rsidRDefault="00BD3C4C" w:rsidP="007D1A23">
      <w:pPr>
        <w:widowControl w:val="0"/>
        <w:shd w:val="clear" w:color="auto" w:fill="FFFFFF"/>
        <w:tabs>
          <w:tab w:val="left" w:pos="284"/>
        </w:tabs>
        <w:jc w:val="both"/>
        <w:rPr>
          <w:rFonts w:eastAsia="SimSun" w:cstheme="minorBidi"/>
          <w:sz w:val="20"/>
          <w:szCs w:val="22"/>
          <w:lang w:bidi="he-IL"/>
          <w:rPrChange w:id="1290" w:author="Author">
            <w:rPr>
              <w:sz w:val="20"/>
            </w:rPr>
          </w:rPrChange>
        </w:rPr>
      </w:pPr>
      <w:proofErr w:type="spellStart"/>
      <w:r w:rsidRPr="00664E28">
        <w:rPr>
          <w:rFonts w:eastAsia="SimSun"/>
          <w:rPrChange w:id="1291" w:author="Author">
            <w:rPr/>
          </w:rPrChange>
        </w:rPr>
        <w:t>Alroey</w:t>
      </w:r>
      <w:proofErr w:type="spellEnd"/>
      <w:r w:rsidRPr="00664E28">
        <w:rPr>
          <w:rFonts w:eastAsia="SimSun"/>
          <w:rPrChange w:id="1292" w:author="Author">
            <w:rPr/>
          </w:rPrChange>
        </w:rPr>
        <w:t>,</w:t>
      </w:r>
      <w:r w:rsidR="00567534" w:rsidRPr="00664E28">
        <w:rPr>
          <w:rFonts w:eastAsia="SimSun"/>
          <w:rPrChange w:id="1293" w:author="Author">
            <w:rPr/>
          </w:rPrChange>
        </w:rPr>
        <w:t xml:space="preserve"> </w:t>
      </w:r>
      <w:ins w:id="1294" w:author="Author">
        <w:r w:rsidR="00567534" w:rsidRPr="00BD3C4C">
          <w:rPr>
            <w:rFonts w:eastAsia="SimSun" w:cs="FrankRuehl"/>
            <w:noProof/>
            <w:lang w:eastAsia="zh-CN"/>
          </w:rPr>
          <w:t>Gur</w:t>
        </w:r>
        <w:r w:rsidR="00567534">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Batang"/>
          <w:i/>
          <w:rPrChange w:id="1295" w:author="Author">
            <w:rPr>
              <w:i/>
            </w:rPr>
          </w:rPrChange>
        </w:rPr>
        <w:t>Immigrantim</w:t>
      </w:r>
      <w:proofErr w:type="spellEnd"/>
      <w:r w:rsidRPr="00664E28">
        <w:rPr>
          <w:rFonts w:eastAsia="Batang"/>
          <w:i/>
          <w:rPrChange w:id="1296" w:author="Author">
            <w:rPr>
              <w:i/>
            </w:rPr>
          </w:rPrChange>
        </w:rPr>
        <w:t>: Ha-</w:t>
      </w:r>
      <w:proofErr w:type="spellStart"/>
      <w:r w:rsidRPr="00664E28">
        <w:rPr>
          <w:rFonts w:eastAsia="Batang"/>
          <w:i/>
          <w:rPrChange w:id="1297" w:author="Author">
            <w:rPr>
              <w:i/>
            </w:rPr>
          </w:rPrChange>
        </w:rPr>
        <w:t>Hagirah</w:t>
      </w:r>
      <w:proofErr w:type="spellEnd"/>
      <w:r w:rsidRPr="00664E28">
        <w:rPr>
          <w:rFonts w:eastAsia="Batang"/>
          <w:i/>
          <w:rPrChange w:id="1298" w:author="Author">
            <w:rPr>
              <w:i/>
            </w:rPr>
          </w:rPrChange>
        </w:rPr>
        <w:t xml:space="preserve"> Ha-Yehudit le-Eretz </w:t>
      </w:r>
      <w:proofErr w:type="spellStart"/>
      <w:r w:rsidRPr="00664E28">
        <w:rPr>
          <w:rFonts w:eastAsia="Batang"/>
          <w:i/>
          <w:rPrChange w:id="1299" w:author="Author">
            <w:rPr>
              <w:i/>
            </w:rPr>
          </w:rPrChange>
        </w:rPr>
        <w:t>Yisrael</w:t>
      </w:r>
      <w:proofErr w:type="spellEnd"/>
      <w:r w:rsidRPr="00664E28">
        <w:rPr>
          <w:rFonts w:eastAsia="Batang"/>
          <w:i/>
          <w:rPrChange w:id="1300" w:author="Author">
            <w:rPr>
              <w:i/>
            </w:rPr>
          </w:rPrChange>
        </w:rPr>
        <w:t xml:space="preserve"> bi-</w:t>
      </w:r>
      <w:proofErr w:type="spellStart"/>
      <w:r w:rsidRPr="00664E28">
        <w:rPr>
          <w:rFonts w:eastAsia="Batang"/>
          <w:i/>
          <w:rPrChange w:id="1301" w:author="Author">
            <w:rPr>
              <w:i/>
            </w:rPr>
          </w:rPrChange>
        </w:rPr>
        <w:t>Reishit</w:t>
      </w:r>
      <w:proofErr w:type="spellEnd"/>
      <w:r w:rsidRPr="00664E28">
        <w:rPr>
          <w:rFonts w:eastAsia="Batang"/>
          <w:i/>
          <w:rPrChange w:id="1302" w:author="Author">
            <w:rPr>
              <w:i/>
            </w:rPr>
          </w:rPrChange>
        </w:rPr>
        <w:t xml:space="preserve"> Ha-</w:t>
      </w:r>
      <w:proofErr w:type="spellStart"/>
      <w:r w:rsidRPr="00664E28">
        <w:rPr>
          <w:rFonts w:eastAsia="Batang"/>
          <w:i/>
          <w:rPrChange w:id="1303" w:author="Author">
            <w:rPr>
              <w:i/>
            </w:rPr>
          </w:rPrChange>
        </w:rPr>
        <w:t>Meah</w:t>
      </w:r>
      <w:proofErr w:type="spellEnd"/>
      <w:r w:rsidRPr="00664E28">
        <w:rPr>
          <w:rFonts w:eastAsia="Batang"/>
          <w:i/>
          <w:rPrChange w:id="1304" w:author="Author">
            <w:rPr>
              <w:i/>
            </w:rPr>
          </w:rPrChange>
        </w:rPr>
        <w:t xml:space="preserve"> Ha-</w:t>
      </w:r>
      <w:del w:id="1305" w:author="Author">
        <w:r w:rsidRPr="00BD3C4C">
          <w:rPr>
            <w:rFonts w:eastAsia="Batang"/>
            <w:i/>
            <w:iCs/>
            <w:lang w:eastAsia="zh-CN"/>
          </w:rPr>
          <w:delText>'</w:delText>
        </w:r>
      </w:del>
      <w:ins w:id="1306" w:author="Author">
        <w:r w:rsidR="002179A2">
          <w:rPr>
            <w:rFonts w:eastAsia="Batang"/>
            <w:i/>
            <w:iCs/>
            <w:lang w:eastAsia="zh-CN"/>
          </w:rPr>
          <w:t>‘</w:t>
        </w:r>
      </w:ins>
      <w:proofErr w:type="spellStart"/>
      <w:r w:rsidRPr="00664E28">
        <w:rPr>
          <w:rFonts w:eastAsia="Batang"/>
          <w:i/>
          <w:rPrChange w:id="1307" w:author="Author">
            <w:rPr>
              <w:i/>
            </w:rPr>
          </w:rPrChange>
        </w:rPr>
        <w:t>Esrim</w:t>
      </w:r>
      <w:proofErr w:type="spellEnd"/>
      <w:ins w:id="1308" w:author="Author">
        <w:r w:rsidR="00567534">
          <w:rPr>
            <w:rFonts w:eastAsia="Batang"/>
            <w:i/>
            <w:iCs/>
            <w:lang w:eastAsia="zh-CN"/>
          </w:rPr>
          <w:t>.</w:t>
        </w:r>
      </w:ins>
      <w:r w:rsidRPr="00664E28">
        <w:rPr>
          <w:rFonts w:eastAsia="SimSun"/>
          <w:rPrChange w:id="1309" w:author="Author">
            <w:rPr/>
          </w:rPrChange>
        </w:rPr>
        <w:t xml:space="preserve"> </w:t>
      </w:r>
      <w:del w:id="1310" w:author="Author">
        <w:r w:rsidRPr="00BD3C4C">
          <w:rPr>
            <w:rFonts w:eastAsia="SimSun" w:cs="FrankRuehl"/>
            <w:noProof/>
            <w:lang w:eastAsia="zh-CN"/>
          </w:rPr>
          <w:delText>(</w:delText>
        </w:r>
      </w:del>
      <w:r w:rsidRPr="00664E28">
        <w:rPr>
          <w:rFonts w:eastAsia="SimSun"/>
          <w:rPrChange w:id="1311" w:author="Author">
            <w:rPr/>
          </w:rPrChange>
        </w:rPr>
        <w:t>Jerusalem: Yad Ben-</w:t>
      </w:r>
      <w:proofErr w:type="spellStart"/>
      <w:r w:rsidRPr="00664E28">
        <w:rPr>
          <w:rFonts w:eastAsia="SimSun"/>
          <w:rPrChange w:id="1312" w:author="Author">
            <w:rPr/>
          </w:rPrChange>
        </w:rPr>
        <w:t>Zvi</w:t>
      </w:r>
      <w:proofErr w:type="spellEnd"/>
      <w:r w:rsidRPr="00664E28">
        <w:rPr>
          <w:rFonts w:eastAsia="SimSun"/>
          <w:rPrChange w:id="1313" w:author="Author">
            <w:rPr/>
          </w:rPrChange>
        </w:rPr>
        <w:t>, 2004</w:t>
      </w:r>
      <w:del w:id="1314" w:author="Author">
        <w:r w:rsidRPr="00BD3C4C">
          <w:rPr>
            <w:rFonts w:eastAsia="SimSun" w:cs="FrankRuehl"/>
            <w:noProof/>
            <w:sz w:val="20"/>
            <w:szCs w:val="20"/>
            <w:lang w:eastAsia="zh-CN"/>
          </w:rPr>
          <w:delText>)</w:delText>
        </w:r>
      </w:del>
      <w:ins w:id="1315" w:author="Author">
        <w:r w:rsidR="00567534">
          <w:rPr>
            <w:rFonts w:eastAsia="SimSun" w:cs="FrankRuehl"/>
            <w:noProof/>
            <w:sz w:val="20"/>
            <w:szCs w:val="20"/>
            <w:lang w:eastAsia="zh-CN"/>
          </w:rPr>
          <w:t>.</w:t>
        </w:r>
      </w:ins>
    </w:p>
    <w:p w14:paraId="43B77623" w14:textId="703BFF3E" w:rsidR="00567534" w:rsidRPr="00664E28" w:rsidRDefault="00567534" w:rsidP="00BE2E88">
      <w:pPr>
        <w:widowControl w:val="0"/>
        <w:shd w:val="clear" w:color="auto" w:fill="FFFFFF"/>
        <w:tabs>
          <w:tab w:val="left" w:pos="284"/>
        </w:tabs>
        <w:jc w:val="both"/>
        <w:rPr>
          <w:rFonts w:eastAsia="SimSun"/>
          <w:sz w:val="20"/>
          <w:rPrChange w:id="1316" w:author="Author">
            <w:rPr>
              <w:sz w:val="20"/>
            </w:rPr>
          </w:rPrChange>
        </w:rPr>
      </w:pPr>
    </w:p>
    <w:p w14:paraId="1DAAB026" w14:textId="77777777" w:rsidR="00125219" w:rsidRPr="00BD3C4C" w:rsidRDefault="00125219" w:rsidP="00BD3C4C">
      <w:pPr>
        <w:widowControl w:val="0"/>
        <w:shd w:val="clear" w:color="auto" w:fill="FFFFFF"/>
        <w:tabs>
          <w:tab w:val="left" w:pos="284"/>
        </w:tabs>
        <w:jc w:val="both"/>
        <w:rPr>
          <w:del w:id="1317" w:author="Author"/>
          <w:rFonts w:eastAsia="SimSun" w:cs="FrankRuehl"/>
          <w:noProof/>
          <w:sz w:val="20"/>
          <w:szCs w:val="20"/>
          <w:lang w:eastAsia="zh-CN"/>
        </w:rPr>
      </w:pPr>
    </w:p>
    <w:p w14:paraId="1B8E2C51" w14:textId="497D476E" w:rsidR="00125219" w:rsidRPr="00664E28" w:rsidRDefault="00125219" w:rsidP="007D1A23">
      <w:pPr>
        <w:suppressAutoHyphens/>
        <w:rPr>
          <w:rFonts w:ascii="Liberation Serif" w:eastAsia="SimSun" w:hAnsi="Liberation Serif"/>
          <w:kern w:val="1"/>
          <w:rPrChange w:id="1318" w:author="Author">
            <w:rPr>
              <w:rFonts w:ascii="Liberation Serif" w:hAnsi="Liberation Serif"/>
              <w:kern w:val="1"/>
            </w:rPr>
          </w:rPrChange>
        </w:rPr>
      </w:pPr>
      <w:del w:id="1319" w:author="Author">
        <w:r w:rsidRPr="00125219">
          <w:rPr>
            <w:rFonts w:ascii="Liberation Serif" w:eastAsia="SimSun" w:hAnsi="Liberation Serif" w:cs="Arial"/>
            <w:kern w:val="1"/>
            <w:lang w:eastAsia="zh-CN" w:bidi="hi-IN"/>
          </w:rPr>
          <w:delText xml:space="preserve">Alexander </w:delText>
        </w:r>
      </w:del>
      <w:r w:rsidRPr="00664E28">
        <w:rPr>
          <w:rFonts w:ascii="Liberation Serif" w:eastAsia="SimSun" w:hAnsi="Liberation Serif"/>
          <w:kern w:val="1"/>
          <w:rPrChange w:id="1320" w:author="Author">
            <w:rPr>
              <w:rFonts w:ascii="Liberation Serif" w:hAnsi="Liberation Serif"/>
              <w:kern w:val="1"/>
            </w:rPr>
          </w:rPrChange>
        </w:rPr>
        <w:t>Altmann,</w:t>
      </w:r>
      <w:r w:rsidR="00567534" w:rsidRPr="00664E28">
        <w:rPr>
          <w:rFonts w:ascii="Liberation Serif" w:eastAsia="SimSun" w:hAnsi="Liberation Serif"/>
          <w:kern w:val="1"/>
          <w:rPrChange w:id="1321" w:author="Author">
            <w:rPr>
              <w:rFonts w:ascii="Liberation Serif" w:hAnsi="Liberation Serif"/>
              <w:kern w:val="1"/>
            </w:rPr>
          </w:rPrChange>
        </w:rPr>
        <w:t xml:space="preserve"> </w:t>
      </w:r>
      <w:ins w:id="1322" w:author="Author">
        <w:r w:rsidR="00567534" w:rsidRPr="00125219">
          <w:rPr>
            <w:rFonts w:ascii="Liberation Serif" w:eastAsia="SimSun" w:hAnsi="Liberation Serif" w:cs="Arial"/>
            <w:kern w:val="1"/>
            <w:lang w:eastAsia="zh-CN" w:bidi="hi-IN"/>
          </w:rPr>
          <w:t>Alexander</w:t>
        </w:r>
        <w:r w:rsidR="00567534">
          <w:rPr>
            <w:rFonts w:ascii="Liberation Serif" w:eastAsia="SimSun" w:hAnsi="Liberation Serif" w:cs="Arial"/>
            <w:kern w:val="1"/>
            <w:lang w:eastAsia="zh-CN" w:bidi="hi-IN"/>
          </w:rPr>
          <w:t>.</w:t>
        </w:r>
        <w:r w:rsidRPr="00125219">
          <w:rPr>
            <w:rFonts w:ascii="Liberation Serif" w:eastAsia="SimSun" w:hAnsi="Liberation Serif" w:cs="Arial"/>
            <w:kern w:val="1"/>
            <w:lang w:eastAsia="zh-CN" w:bidi="hi-IN"/>
          </w:rPr>
          <w:t xml:space="preserve"> </w:t>
        </w:r>
      </w:ins>
      <w:r w:rsidRPr="00664E28">
        <w:rPr>
          <w:rFonts w:ascii="Liberation Serif" w:eastAsia="SimSun" w:hAnsi="Liberation Serif"/>
          <w:kern w:val="1"/>
          <w:rPrChange w:id="1323" w:author="Author">
            <w:rPr>
              <w:rFonts w:ascii="Liberation Serif" w:hAnsi="Liberation Serif"/>
              <w:kern w:val="1"/>
            </w:rPr>
          </w:rPrChange>
        </w:rPr>
        <w:t>“</w:t>
      </w:r>
      <w:proofErr w:type="spellStart"/>
      <w:r w:rsidRPr="00664E28">
        <w:rPr>
          <w:rFonts w:ascii="Liberation Serif" w:eastAsia="SimSun" w:hAnsi="Liberation Serif"/>
          <w:kern w:val="1"/>
          <w:rPrChange w:id="1324" w:author="Author">
            <w:rPr>
              <w:rFonts w:ascii="Liberation Serif" w:hAnsi="Liberation Serif"/>
              <w:kern w:val="1"/>
            </w:rPr>
          </w:rPrChange>
        </w:rPr>
        <w:t>Saadya’s</w:t>
      </w:r>
      <w:proofErr w:type="spellEnd"/>
      <w:r w:rsidRPr="00664E28">
        <w:rPr>
          <w:rFonts w:ascii="Liberation Serif" w:eastAsia="SimSun" w:hAnsi="Liberation Serif"/>
          <w:kern w:val="1"/>
          <w:rPrChange w:id="1325" w:author="Author">
            <w:rPr>
              <w:rFonts w:ascii="Liberation Serif" w:hAnsi="Liberation Serif"/>
              <w:kern w:val="1"/>
            </w:rPr>
          </w:rPrChange>
        </w:rPr>
        <w:t xml:space="preserve"> Conception of the Law</w:t>
      </w:r>
      <w:del w:id="1326" w:author="Author">
        <w:r w:rsidRPr="00125219">
          <w:rPr>
            <w:rFonts w:ascii="Liberation Serif" w:eastAsia="SimSun" w:hAnsi="Liberation Serif" w:cs="Arial"/>
            <w:kern w:val="1"/>
            <w:lang w:eastAsia="zh-CN" w:bidi="hi-IN"/>
          </w:rPr>
          <w:delText>,”</w:delText>
        </w:r>
      </w:del>
      <w:ins w:id="1327" w:author="Author">
        <w:r w:rsidR="00567534">
          <w:rPr>
            <w:rFonts w:ascii="Liberation Serif" w:eastAsia="SimSun" w:hAnsi="Liberation Serif" w:cs="Arial"/>
            <w:kern w:val="1"/>
            <w:lang w:eastAsia="zh-CN" w:bidi="hi-IN"/>
          </w:rPr>
          <w:t>.</w:t>
        </w:r>
        <w:r w:rsidRPr="00125219">
          <w:rPr>
            <w:rFonts w:ascii="Liberation Serif" w:eastAsia="SimSun" w:hAnsi="Liberation Serif" w:cs="Arial"/>
            <w:kern w:val="1"/>
            <w:lang w:eastAsia="zh-CN" w:bidi="hi-IN"/>
          </w:rPr>
          <w:t>”</w:t>
        </w:r>
      </w:ins>
      <w:r w:rsidRPr="00664E28">
        <w:rPr>
          <w:rFonts w:ascii="Liberation Serif" w:eastAsia="SimSun" w:hAnsi="Liberation Serif"/>
          <w:kern w:val="1"/>
          <w:rPrChange w:id="1328" w:author="Author">
            <w:rPr>
              <w:rFonts w:ascii="Liberation Serif" w:hAnsi="Liberation Serif"/>
              <w:kern w:val="1"/>
            </w:rPr>
          </w:rPrChange>
        </w:rPr>
        <w:t xml:space="preserve"> </w:t>
      </w:r>
      <w:r w:rsidRPr="00664E28">
        <w:rPr>
          <w:rFonts w:ascii="Liberation Serif" w:eastAsia="SimSun" w:hAnsi="Liberation Serif"/>
          <w:i/>
          <w:kern w:val="1"/>
          <w:rPrChange w:id="1329" w:author="Author">
            <w:rPr>
              <w:rFonts w:ascii="Liberation Serif" w:hAnsi="Liberation Serif"/>
              <w:i/>
              <w:kern w:val="1"/>
            </w:rPr>
          </w:rPrChange>
        </w:rPr>
        <w:t xml:space="preserve">Bulletin of the John Rylands Library </w:t>
      </w:r>
      <w:r w:rsidRPr="00664E28">
        <w:rPr>
          <w:rFonts w:ascii="Liberation Serif" w:eastAsia="SimSun" w:hAnsi="Liberation Serif"/>
          <w:kern w:val="1"/>
          <w:rPrChange w:id="1330" w:author="Author">
            <w:rPr>
              <w:rFonts w:ascii="Liberation Serif" w:hAnsi="Liberation Serif"/>
              <w:kern w:val="1"/>
            </w:rPr>
          </w:rPrChange>
        </w:rPr>
        <w:t>28 (1944</w:t>
      </w:r>
      <w:del w:id="1331" w:author="Author">
        <w:r w:rsidRPr="00125219">
          <w:rPr>
            <w:rFonts w:ascii="Liberation Serif" w:eastAsia="SimSun" w:hAnsi="Liberation Serif" w:cs="Arial"/>
            <w:kern w:val="1"/>
            <w:lang w:eastAsia="zh-CN" w:bidi="hi-IN"/>
          </w:rPr>
          <w:delText>), pp.</w:delText>
        </w:r>
      </w:del>
      <w:ins w:id="1332" w:author="Author">
        <w:r w:rsidRPr="00125219">
          <w:rPr>
            <w:rFonts w:ascii="Liberation Serif" w:eastAsia="SimSun" w:hAnsi="Liberation Serif" w:cs="Arial"/>
            <w:kern w:val="1"/>
            <w:lang w:eastAsia="zh-CN" w:bidi="hi-IN"/>
          </w:rPr>
          <w:t>)</w:t>
        </w:r>
        <w:r w:rsidR="00FF4164">
          <w:rPr>
            <w:rFonts w:ascii="Liberation Serif" w:eastAsia="SimSun" w:hAnsi="Liberation Serif" w:cs="Arial"/>
            <w:kern w:val="1"/>
            <w:lang w:eastAsia="zh-CN" w:bidi="hi-IN"/>
          </w:rPr>
          <w:t>:</w:t>
        </w:r>
      </w:ins>
      <w:r w:rsidR="00FF4164" w:rsidRPr="00664E28">
        <w:rPr>
          <w:rFonts w:ascii="Liberation Serif" w:eastAsia="SimSun" w:hAnsi="Liberation Serif"/>
          <w:kern w:val="1"/>
          <w:rPrChange w:id="1333" w:author="Author">
            <w:rPr>
              <w:rFonts w:ascii="Liberation Serif" w:hAnsi="Liberation Serif"/>
              <w:kern w:val="1"/>
            </w:rPr>
          </w:rPrChange>
        </w:rPr>
        <w:t xml:space="preserve"> </w:t>
      </w:r>
      <w:r w:rsidRPr="00664E28">
        <w:rPr>
          <w:rFonts w:ascii="Liberation Serif" w:eastAsia="SimSun" w:hAnsi="Liberation Serif"/>
          <w:kern w:val="1"/>
          <w:rPrChange w:id="1334" w:author="Author">
            <w:rPr>
              <w:rFonts w:ascii="Liberation Serif" w:hAnsi="Liberation Serif"/>
              <w:kern w:val="1"/>
            </w:rPr>
          </w:rPrChange>
        </w:rPr>
        <w:t>320-339</w:t>
      </w:r>
      <w:ins w:id="1335" w:author="Author">
        <w:r w:rsidR="00B931B3">
          <w:rPr>
            <w:rFonts w:ascii="Liberation Serif" w:eastAsia="SimSun" w:hAnsi="Liberation Serif" w:cs="Arial"/>
            <w:kern w:val="1"/>
            <w:lang w:eastAsia="zh-CN" w:bidi="hi-IN"/>
          </w:rPr>
          <w:t>.</w:t>
        </w:r>
      </w:ins>
    </w:p>
    <w:p w14:paraId="6101EB79" w14:textId="3BBF06D6" w:rsidR="00567534" w:rsidRPr="00664E28" w:rsidDel="00484776" w:rsidRDefault="00567534">
      <w:pPr>
        <w:suppressAutoHyphens/>
        <w:rPr>
          <w:del w:id="1336" w:author="Author"/>
          <w:rFonts w:ascii="Liberation Serif" w:eastAsia="SimSun" w:hAnsi="Liberation Serif"/>
          <w:kern w:val="1"/>
          <w:rPrChange w:id="1337" w:author="Author">
            <w:rPr>
              <w:del w:id="1338" w:author="Author"/>
              <w:sz w:val="20"/>
            </w:rPr>
          </w:rPrChange>
        </w:rPr>
        <w:pPrChange w:id="1339" w:author="Adrian Sackson" w:date="2020-04-26T20:28:00Z">
          <w:pPr>
            <w:widowControl w:val="0"/>
            <w:shd w:val="clear" w:color="auto" w:fill="FFFFFF"/>
            <w:tabs>
              <w:tab w:val="left" w:pos="284"/>
            </w:tabs>
            <w:jc w:val="both"/>
          </w:pPr>
        </w:pPrChange>
      </w:pPr>
    </w:p>
    <w:p w14:paraId="5BCBE164" w14:textId="79749B1C" w:rsidR="0098619B" w:rsidRDefault="00BD3C4C" w:rsidP="00484776">
      <w:pPr>
        <w:suppressAutoHyphens/>
        <w:rPr>
          <w:ins w:id="1340" w:author="Author"/>
          <w:rFonts w:ascii="Liberation Serif" w:eastAsia="SimSun" w:hAnsi="Liberation Serif" w:cs="Arial"/>
          <w:kern w:val="1"/>
          <w:lang w:eastAsia="zh-CN" w:bidi="hi-IN"/>
        </w:rPr>
      </w:pPr>
      <w:del w:id="1341" w:author="Author">
        <w:r w:rsidRPr="00BD3C4C">
          <w:rPr>
            <w:rFonts w:eastAsia="SimSun" w:cs="FrankRuehl"/>
            <w:noProof/>
            <w:lang w:eastAsia="zh-CN"/>
          </w:rPr>
          <w:delText xml:space="preserve">Yehudah </w:delText>
        </w:r>
      </w:del>
    </w:p>
    <w:p w14:paraId="1490A5FE" w14:textId="451CC548" w:rsidR="00BD3C4C" w:rsidRPr="00664E28" w:rsidRDefault="00BD3C4C" w:rsidP="007D1A23">
      <w:pPr>
        <w:widowControl w:val="0"/>
        <w:shd w:val="clear" w:color="auto" w:fill="FFFFFF"/>
        <w:tabs>
          <w:tab w:val="left" w:pos="284"/>
        </w:tabs>
        <w:jc w:val="both"/>
        <w:rPr>
          <w:rFonts w:eastAsia="SimSun" w:cstheme="minorBidi"/>
          <w:sz w:val="20"/>
          <w:szCs w:val="22"/>
          <w:lang w:bidi="he-IL"/>
          <w:rPrChange w:id="1342" w:author="Author">
            <w:rPr>
              <w:sz w:val="20"/>
            </w:rPr>
          </w:rPrChange>
        </w:rPr>
      </w:pPr>
      <w:proofErr w:type="spellStart"/>
      <w:r w:rsidRPr="00664E28">
        <w:rPr>
          <w:rFonts w:eastAsia="SimSun"/>
          <w:rPrChange w:id="1343" w:author="Author">
            <w:rPr/>
          </w:rPrChange>
        </w:rPr>
        <w:t>Amital</w:t>
      </w:r>
      <w:proofErr w:type="spellEnd"/>
      <w:r w:rsidRPr="00664E28">
        <w:rPr>
          <w:rFonts w:eastAsia="SimSun"/>
          <w:rPrChange w:id="1344" w:author="Author">
            <w:rPr/>
          </w:rPrChange>
        </w:rPr>
        <w:t>,</w:t>
      </w:r>
      <w:r w:rsidR="00B567E9" w:rsidRPr="00664E28">
        <w:rPr>
          <w:rFonts w:eastAsia="SimSun"/>
          <w:rPrChange w:id="1345" w:author="Author">
            <w:rPr/>
          </w:rPrChange>
        </w:rPr>
        <w:t xml:space="preserve"> </w:t>
      </w:r>
      <w:ins w:id="1346" w:author="Author">
        <w:r w:rsidR="00B567E9" w:rsidRPr="00BD3C4C">
          <w:rPr>
            <w:rFonts w:eastAsia="SimSun" w:cs="FrankRuehl"/>
            <w:noProof/>
            <w:lang w:eastAsia="zh-CN"/>
          </w:rPr>
          <w:t>Yehudah</w:t>
        </w:r>
        <w:r w:rsidR="00B567E9">
          <w:rPr>
            <w:rFonts w:eastAsia="SimSun" w:cs="FrankRuehl"/>
            <w:noProof/>
            <w:lang w:eastAsia="zh-CN"/>
          </w:rPr>
          <w:t>.</w:t>
        </w:r>
        <w:r w:rsidRPr="00BD3C4C">
          <w:rPr>
            <w:rFonts w:eastAsia="SimSun" w:cs="FrankRuehl"/>
            <w:noProof/>
            <w:lang w:eastAsia="zh-CN"/>
          </w:rPr>
          <w:t xml:space="preserve"> </w:t>
        </w:r>
      </w:ins>
      <w:r w:rsidRPr="00664E28">
        <w:rPr>
          <w:rFonts w:eastAsia="Batang"/>
          <w:i/>
          <w:rPrChange w:id="1347" w:author="Author">
            <w:rPr>
              <w:i/>
            </w:rPr>
          </w:rPrChange>
        </w:rPr>
        <w:t>Ha-</w:t>
      </w:r>
      <w:proofErr w:type="spellStart"/>
      <w:r w:rsidRPr="00664E28">
        <w:rPr>
          <w:rFonts w:eastAsia="Batang"/>
          <w:i/>
          <w:rPrChange w:id="1348" w:author="Author">
            <w:rPr>
              <w:i/>
            </w:rPr>
          </w:rPrChange>
        </w:rPr>
        <w:t>Ma'alot</w:t>
      </w:r>
      <w:proofErr w:type="spellEnd"/>
      <w:r w:rsidRPr="00664E28">
        <w:rPr>
          <w:rFonts w:eastAsia="Batang"/>
          <w:i/>
          <w:rPrChange w:id="1349" w:author="Author">
            <w:rPr>
              <w:i/>
            </w:rPr>
          </w:rPrChange>
        </w:rPr>
        <w:t xml:space="preserve"> mi-</w:t>
      </w:r>
      <w:proofErr w:type="spellStart"/>
      <w:r w:rsidRPr="00664E28">
        <w:rPr>
          <w:rFonts w:eastAsia="Batang"/>
          <w:i/>
          <w:rPrChange w:id="1350" w:author="Author">
            <w:rPr>
              <w:i/>
            </w:rPr>
          </w:rPrChange>
        </w:rPr>
        <w:t>Ma</w:t>
      </w:r>
      <w:del w:id="1351" w:author="Author">
        <w:r w:rsidRPr="00BD3C4C">
          <w:rPr>
            <w:rFonts w:eastAsia="Batang" w:cs="FrankRuehl"/>
            <w:i/>
            <w:iCs/>
            <w:lang w:eastAsia="zh-CN"/>
          </w:rPr>
          <w:delText>'</w:delText>
        </w:r>
      </w:del>
      <w:ins w:id="1352" w:author="Author">
        <w:r w:rsidR="002179A2">
          <w:rPr>
            <w:rFonts w:eastAsia="Batang" w:cs="FrankRuehl"/>
            <w:i/>
            <w:iCs/>
            <w:lang w:eastAsia="zh-CN"/>
          </w:rPr>
          <w:t>’</w:t>
        </w:r>
      </w:ins>
      <w:r w:rsidRPr="00664E28">
        <w:rPr>
          <w:rFonts w:eastAsia="Batang"/>
          <w:i/>
          <w:rPrChange w:id="1353" w:author="Author">
            <w:rPr>
              <w:i/>
            </w:rPr>
          </w:rPrChange>
        </w:rPr>
        <w:t>amaqim</w:t>
      </w:r>
      <w:proofErr w:type="spellEnd"/>
      <w:ins w:id="1354" w:author="Author">
        <w:r w:rsidR="00B567E9">
          <w:rPr>
            <w:rFonts w:eastAsia="Batang" w:cs="FrankRuehl"/>
            <w:i/>
            <w:iCs/>
            <w:lang w:eastAsia="zh-CN"/>
          </w:rPr>
          <w:t>.</w:t>
        </w:r>
      </w:ins>
      <w:r w:rsidRPr="00664E28">
        <w:rPr>
          <w:rFonts w:eastAsia="SimSun"/>
          <w:rPrChange w:id="1355" w:author="Author">
            <w:rPr/>
          </w:rPrChange>
        </w:rPr>
        <w:t xml:space="preserve"> </w:t>
      </w:r>
      <w:del w:id="1356" w:author="Author">
        <w:r w:rsidRPr="00BD3C4C">
          <w:rPr>
            <w:rFonts w:eastAsia="SimSun" w:cs="FrankRuehl"/>
            <w:noProof/>
            <w:lang w:eastAsia="zh-CN"/>
          </w:rPr>
          <w:delText>(</w:delText>
        </w:r>
      </w:del>
      <w:r w:rsidRPr="00664E28">
        <w:rPr>
          <w:rFonts w:eastAsia="SimSun"/>
          <w:rPrChange w:id="1357" w:author="Author">
            <w:rPr/>
          </w:rPrChange>
        </w:rPr>
        <w:t xml:space="preserve">Alon </w:t>
      </w:r>
      <w:proofErr w:type="spellStart"/>
      <w:r w:rsidRPr="00664E28">
        <w:rPr>
          <w:rFonts w:eastAsia="SimSun"/>
          <w:rPrChange w:id="1358" w:author="Author">
            <w:rPr/>
          </w:rPrChange>
        </w:rPr>
        <w:t>Shvut</w:t>
      </w:r>
      <w:proofErr w:type="spellEnd"/>
      <w:r w:rsidRPr="00664E28">
        <w:rPr>
          <w:rFonts w:eastAsia="SimSun"/>
          <w:rPrChange w:id="1359" w:author="Author">
            <w:rPr/>
          </w:rPrChange>
        </w:rPr>
        <w:t xml:space="preserve">: </w:t>
      </w:r>
      <w:proofErr w:type="spellStart"/>
      <w:r w:rsidRPr="00664E28">
        <w:rPr>
          <w:rFonts w:eastAsia="SimSun"/>
          <w:rPrChange w:id="1360" w:author="Author">
            <w:rPr/>
          </w:rPrChange>
        </w:rPr>
        <w:t>Yeshivat</w:t>
      </w:r>
      <w:proofErr w:type="spellEnd"/>
      <w:r w:rsidRPr="00664E28">
        <w:rPr>
          <w:rFonts w:eastAsia="SimSun"/>
          <w:rPrChange w:id="1361" w:author="Author">
            <w:rPr/>
          </w:rPrChange>
        </w:rPr>
        <w:t xml:space="preserve"> Har Etzion, 1978</w:t>
      </w:r>
      <w:del w:id="1362" w:author="Author">
        <w:r w:rsidRPr="00BD3C4C">
          <w:rPr>
            <w:rFonts w:eastAsia="SimSun" w:cs="FrankRuehl"/>
            <w:noProof/>
            <w:sz w:val="20"/>
            <w:szCs w:val="20"/>
            <w:lang w:eastAsia="zh-CN"/>
          </w:rPr>
          <w:delText>)</w:delText>
        </w:r>
      </w:del>
      <w:ins w:id="1363" w:author="Author">
        <w:r w:rsidR="00B567E9">
          <w:rPr>
            <w:rFonts w:eastAsia="SimSun" w:cs="FrankRuehl"/>
            <w:noProof/>
            <w:sz w:val="20"/>
            <w:szCs w:val="20"/>
            <w:lang w:eastAsia="zh-CN"/>
          </w:rPr>
          <w:t>.</w:t>
        </w:r>
      </w:ins>
      <w:r w:rsidRPr="00664E28">
        <w:rPr>
          <w:rFonts w:eastAsia="SimSun"/>
          <w:sz w:val="20"/>
          <w:rPrChange w:id="1364" w:author="Author">
            <w:rPr>
              <w:sz w:val="20"/>
            </w:rPr>
          </w:rPrChange>
        </w:rPr>
        <w:t xml:space="preserve"> </w:t>
      </w:r>
    </w:p>
    <w:p w14:paraId="4FF61E9A" w14:textId="77777777" w:rsidR="00B567E9" w:rsidRPr="00BD3C4C" w:rsidRDefault="00B567E9" w:rsidP="00BD3C4C">
      <w:pPr>
        <w:widowControl w:val="0"/>
        <w:shd w:val="clear" w:color="auto" w:fill="FFFFFF"/>
        <w:tabs>
          <w:tab w:val="left" w:pos="284"/>
        </w:tabs>
        <w:jc w:val="both"/>
        <w:rPr>
          <w:ins w:id="1365" w:author="Author"/>
          <w:rFonts w:eastAsia="SimSun" w:cs="FrankRuehl"/>
          <w:noProof/>
          <w:sz w:val="20"/>
          <w:szCs w:val="20"/>
          <w:lang w:eastAsia="zh-CN"/>
        </w:rPr>
      </w:pPr>
    </w:p>
    <w:p w14:paraId="0C3CB99F" w14:textId="4C98774F" w:rsidR="00BD3C4C" w:rsidRPr="00664E28" w:rsidRDefault="00BD3C4C" w:rsidP="007D1A23">
      <w:pPr>
        <w:tabs>
          <w:tab w:val="left" w:pos="6812"/>
        </w:tabs>
        <w:jc w:val="both"/>
        <w:rPr>
          <w:rFonts w:eastAsia="Batang"/>
          <w:rPrChange w:id="1366" w:author="Author">
            <w:rPr/>
          </w:rPrChange>
        </w:rPr>
      </w:pPr>
      <w:proofErr w:type="spellStart"/>
      <w:ins w:id="1367" w:author="Author">
        <w:r w:rsidRPr="00BD3C4C">
          <w:rPr>
            <w:rFonts w:eastAsia="Batang"/>
            <w:lang w:eastAsia="zh-CN"/>
          </w:rPr>
          <w:t>Amital</w:t>
        </w:r>
        <w:proofErr w:type="spellEnd"/>
        <w:r w:rsidR="007E6E6E">
          <w:rPr>
            <w:rFonts w:eastAsia="Batang"/>
            <w:lang w:eastAsia="zh-CN"/>
          </w:rPr>
          <w:t>,</w:t>
        </w:r>
        <w:r w:rsidR="006C7A4C">
          <w:rPr>
            <w:rFonts w:eastAsia="Batang"/>
            <w:lang w:eastAsia="zh-CN"/>
          </w:rPr>
          <w:t xml:space="preserve"> </w:t>
        </w:r>
      </w:ins>
      <w:r w:rsidR="007E6E6E" w:rsidRPr="00664E28">
        <w:rPr>
          <w:rFonts w:eastAsia="Batang"/>
          <w:rPrChange w:id="1368" w:author="Author">
            <w:rPr/>
          </w:rPrChange>
        </w:rPr>
        <w:t>Yehudah</w:t>
      </w:r>
      <w:del w:id="1369" w:author="Author">
        <w:r w:rsidRPr="00BD3C4C">
          <w:rPr>
            <w:rFonts w:eastAsia="Batang"/>
            <w:lang w:eastAsia="zh-CN"/>
          </w:rPr>
          <w:delText xml:space="preserve"> Amital</w:delText>
        </w:r>
      </w:del>
      <w:ins w:id="1370" w:author="Author">
        <w:r w:rsidR="007E6E6E">
          <w:rPr>
            <w:rFonts w:eastAsia="Batang"/>
            <w:lang w:eastAsia="zh-CN"/>
          </w:rPr>
          <w:t>.</w:t>
        </w:r>
      </w:ins>
      <w:r w:rsidRPr="00664E28">
        <w:rPr>
          <w:rFonts w:eastAsia="Batang"/>
          <w:rPrChange w:id="1371" w:author="Author">
            <w:rPr/>
          </w:rPrChange>
        </w:rPr>
        <w:t xml:space="preserve"> </w:t>
      </w:r>
      <w:proofErr w:type="spellStart"/>
      <w:r w:rsidRPr="00664E28">
        <w:rPr>
          <w:rFonts w:eastAsia="Batang"/>
          <w:i/>
          <w:rPrChange w:id="1372" w:author="Author">
            <w:rPr>
              <w:i/>
            </w:rPr>
          </w:rPrChange>
        </w:rPr>
        <w:t>Ve</w:t>
      </w:r>
      <w:proofErr w:type="spellEnd"/>
      <w:r w:rsidRPr="00664E28">
        <w:rPr>
          <w:rFonts w:eastAsia="Batang"/>
          <w:i/>
          <w:rPrChange w:id="1373" w:author="Author">
            <w:rPr>
              <w:i/>
            </w:rPr>
          </w:rPrChange>
        </w:rPr>
        <w:t>-Ha-</w:t>
      </w:r>
      <w:proofErr w:type="spellStart"/>
      <w:r w:rsidRPr="00664E28">
        <w:rPr>
          <w:rFonts w:eastAsia="Batang"/>
          <w:i/>
          <w:rPrChange w:id="1374" w:author="Author">
            <w:rPr>
              <w:i/>
            </w:rPr>
          </w:rPrChange>
        </w:rPr>
        <w:t>Aretz</w:t>
      </w:r>
      <w:proofErr w:type="spellEnd"/>
      <w:r w:rsidRPr="00664E28">
        <w:rPr>
          <w:rFonts w:eastAsia="Batang"/>
          <w:i/>
          <w:rPrChange w:id="1375" w:author="Author">
            <w:rPr>
              <w:i/>
            </w:rPr>
          </w:rPrChange>
        </w:rPr>
        <w:t xml:space="preserve"> </w:t>
      </w:r>
      <w:proofErr w:type="spellStart"/>
      <w:r w:rsidRPr="00664E28">
        <w:rPr>
          <w:rFonts w:eastAsia="Batang"/>
          <w:i/>
          <w:rPrChange w:id="1376" w:author="Author">
            <w:rPr>
              <w:i/>
            </w:rPr>
          </w:rPrChange>
        </w:rPr>
        <w:t>Natan</w:t>
      </w:r>
      <w:proofErr w:type="spellEnd"/>
      <w:r w:rsidRPr="00664E28">
        <w:rPr>
          <w:rFonts w:eastAsia="Batang"/>
          <w:i/>
          <w:rPrChange w:id="1377" w:author="Author">
            <w:rPr>
              <w:i/>
            </w:rPr>
          </w:rPrChange>
        </w:rPr>
        <w:t xml:space="preserve"> li-</w:t>
      </w:r>
      <w:proofErr w:type="spellStart"/>
      <w:r w:rsidRPr="00664E28">
        <w:rPr>
          <w:rFonts w:eastAsia="Batang"/>
          <w:i/>
          <w:rPrChange w:id="1378" w:author="Author">
            <w:rPr>
              <w:i/>
            </w:rPr>
          </w:rPrChange>
        </w:rPr>
        <w:t>Vnei</w:t>
      </w:r>
      <w:proofErr w:type="spellEnd"/>
      <w:r w:rsidRPr="00664E28">
        <w:rPr>
          <w:rFonts w:eastAsia="Batang"/>
          <w:i/>
          <w:rPrChange w:id="1379" w:author="Author">
            <w:rPr>
              <w:i/>
            </w:rPr>
          </w:rPrChange>
        </w:rPr>
        <w:t xml:space="preserve"> Adam</w:t>
      </w:r>
      <w:del w:id="1380" w:author="Author">
        <w:r w:rsidRPr="00BD3C4C">
          <w:rPr>
            <w:rFonts w:eastAsia="Batang"/>
            <w:lang w:eastAsia="zh-CN"/>
          </w:rPr>
          <w:delText xml:space="preserve"> (</w:delText>
        </w:r>
      </w:del>
      <w:ins w:id="1381" w:author="Author">
        <w:r w:rsidR="007E6E6E">
          <w:rPr>
            <w:rFonts w:eastAsia="Batang"/>
            <w:i/>
            <w:iCs/>
            <w:lang w:eastAsia="zh-CN"/>
          </w:rPr>
          <w:t>.</w:t>
        </w:r>
        <w:r w:rsidRPr="00BD3C4C">
          <w:rPr>
            <w:rFonts w:eastAsia="Batang"/>
            <w:lang w:eastAsia="zh-CN"/>
          </w:rPr>
          <w:t xml:space="preserve"> </w:t>
        </w:r>
      </w:ins>
      <w:r w:rsidRPr="00664E28">
        <w:rPr>
          <w:rFonts w:eastAsia="Batang"/>
          <w:rPrChange w:id="1382" w:author="Author">
            <w:rPr/>
          </w:rPrChange>
        </w:rPr>
        <w:t xml:space="preserve">Alon </w:t>
      </w:r>
      <w:proofErr w:type="spellStart"/>
      <w:r w:rsidRPr="00664E28">
        <w:rPr>
          <w:rFonts w:eastAsia="Batang"/>
          <w:rPrChange w:id="1383" w:author="Author">
            <w:rPr/>
          </w:rPrChange>
        </w:rPr>
        <w:t>Shvut</w:t>
      </w:r>
      <w:proofErr w:type="spellEnd"/>
      <w:r w:rsidRPr="00664E28">
        <w:rPr>
          <w:rFonts w:eastAsia="Batang"/>
          <w:rPrChange w:id="1384" w:author="Author">
            <w:rPr/>
          </w:rPrChange>
        </w:rPr>
        <w:t xml:space="preserve">: </w:t>
      </w:r>
      <w:r w:rsidR="00664B06" w:rsidRPr="00664E28">
        <w:rPr>
          <w:rFonts w:eastAsia="Batang"/>
          <w:rPrChange w:id="1385" w:author="Author">
            <w:rPr/>
          </w:rPrChange>
        </w:rPr>
        <w:t>He</w:t>
      </w:r>
      <w:del w:id="1386" w:author="Author">
        <w:r w:rsidRPr="00BD3C4C">
          <w:rPr>
            <w:rFonts w:eastAsia="Batang"/>
            <w:lang w:eastAsia="zh-CN"/>
          </w:rPr>
          <w:delText>d</w:delText>
        </w:r>
      </w:del>
      <w:r w:rsidR="00664B06" w:rsidRPr="00664E28">
        <w:rPr>
          <w:rFonts w:eastAsia="Batang"/>
          <w:rPrChange w:id="1387" w:author="Author">
            <w:rPr/>
          </w:rPrChange>
        </w:rPr>
        <w:t>rzog</w:t>
      </w:r>
      <w:r w:rsidRPr="00664E28">
        <w:rPr>
          <w:rFonts w:eastAsia="Batang"/>
          <w:rPrChange w:id="1388" w:author="Author">
            <w:rPr/>
          </w:rPrChange>
        </w:rPr>
        <w:t xml:space="preserve"> College, 2005</w:t>
      </w:r>
      <w:del w:id="1389" w:author="Author">
        <w:r w:rsidRPr="00BD3C4C">
          <w:rPr>
            <w:rFonts w:eastAsia="Batang"/>
            <w:lang w:eastAsia="zh-CN"/>
          </w:rPr>
          <w:delText>)</w:delText>
        </w:r>
      </w:del>
      <w:ins w:id="1390" w:author="Author">
        <w:r w:rsidR="00664B06">
          <w:rPr>
            <w:rFonts w:eastAsia="Batang"/>
            <w:lang w:eastAsia="zh-CN"/>
          </w:rPr>
          <w:t>.</w:t>
        </w:r>
      </w:ins>
    </w:p>
    <w:p w14:paraId="0D23CE7A" w14:textId="1025F894" w:rsidR="007E6E6E" w:rsidRPr="00BD3C4C" w:rsidRDefault="00BD3C4C" w:rsidP="00BD3C4C">
      <w:pPr>
        <w:tabs>
          <w:tab w:val="left" w:pos="6812"/>
        </w:tabs>
        <w:jc w:val="both"/>
        <w:rPr>
          <w:ins w:id="1391" w:author="Author"/>
          <w:rFonts w:eastAsia="Batang"/>
          <w:lang w:eastAsia="zh-CN"/>
        </w:rPr>
      </w:pPr>
      <w:del w:id="1392" w:author="Author">
        <w:r w:rsidRPr="00BD3C4C">
          <w:rPr>
            <w:rFonts w:eastAsia="Batang"/>
            <w:lang w:eastAsia="zh-CN"/>
          </w:rPr>
          <w:delText xml:space="preserve">Yehudah </w:delText>
        </w:r>
      </w:del>
    </w:p>
    <w:p w14:paraId="10A9D305" w14:textId="38A08291" w:rsidR="00BD3C4C" w:rsidRPr="00664E28" w:rsidRDefault="00395004" w:rsidP="007D1A23">
      <w:pPr>
        <w:tabs>
          <w:tab w:val="left" w:pos="6812"/>
        </w:tabs>
        <w:jc w:val="both"/>
        <w:rPr>
          <w:rFonts w:eastAsia="Batang" w:cstheme="minorBidi"/>
          <w:szCs w:val="22"/>
          <w:lang w:bidi="he-IL"/>
          <w:rPrChange w:id="1393" w:author="Author">
            <w:rPr/>
          </w:rPrChange>
        </w:rPr>
      </w:pPr>
      <w:proofErr w:type="spellStart"/>
      <w:r w:rsidRPr="00664E28">
        <w:rPr>
          <w:rFonts w:eastAsia="Batang"/>
          <w:rPrChange w:id="1394" w:author="Author">
            <w:rPr/>
          </w:rPrChange>
        </w:rPr>
        <w:t>Amital</w:t>
      </w:r>
      <w:proofErr w:type="spellEnd"/>
      <w:r w:rsidRPr="00664E28">
        <w:rPr>
          <w:rFonts w:eastAsia="Batang"/>
          <w:rPrChange w:id="1395" w:author="Author">
            <w:rPr/>
          </w:rPrChange>
        </w:rPr>
        <w:t xml:space="preserve">, </w:t>
      </w:r>
      <w:del w:id="1396" w:author="Author">
        <w:r w:rsidR="00BD3C4C" w:rsidRPr="00BD3C4C">
          <w:rPr>
            <w:rFonts w:eastAsia="Batang"/>
            <w:lang w:eastAsia="zh-CN"/>
          </w:rPr>
          <w:delText>"</w:delText>
        </w:r>
      </w:del>
      <w:ins w:id="1397" w:author="Author">
        <w:r w:rsidRPr="00BD3C4C">
          <w:rPr>
            <w:rFonts w:eastAsia="Batang"/>
            <w:lang w:eastAsia="zh-CN"/>
          </w:rPr>
          <w:t>Yehuda</w:t>
        </w:r>
        <w:r>
          <w:rPr>
            <w:rFonts w:eastAsia="Batang"/>
            <w:lang w:eastAsia="zh-CN"/>
          </w:rPr>
          <w:t>h.</w:t>
        </w:r>
        <w:r w:rsidRPr="00BD3C4C">
          <w:rPr>
            <w:rFonts w:eastAsia="Batang"/>
            <w:lang w:eastAsia="zh-CN"/>
          </w:rPr>
          <w:t xml:space="preserve"> </w:t>
        </w:r>
        <w:r w:rsidR="006C7A4C">
          <w:rPr>
            <w:rFonts w:eastAsia="Batang"/>
            <w:lang w:eastAsia="zh-CN"/>
          </w:rPr>
          <w:t>“</w:t>
        </w:r>
      </w:ins>
      <w:proofErr w:type="spellStart"/>
      <w:r w:rsidR="00BD3C4C" w:rsidRPr="00664E28">
        <w:rPr>
          <w:rFonts w:eastAsia="Batang"/>
          <w:rPrChange w:id="1398" w:author="Author">
            <w:rPr/>
          </w:rPrChange>
        </w:rPr>
        <w:t>Mashma'utah</w:t>
      </w:r>
      <w:proofErr w:type="spellEnd"/>
      <w:r w:rsidR="00BD3C4C" w:rsidRPr="00664E28">
        <w:rPr>
          <w:rFonts w:eastAsia="Batang"/>
          <w:rPrChange w:id="1399" w:author="Author">
            <w:rPr/>
          </w:rPrChange>
        </w:rPr>
        <w:t xml:space="preserve"> </w:t>
      </w:r>
      <w:proofErr w:type="spellStart"/>
      <w:r w:rsidR="00BD3C4C" w:rsidRPr="00664E28">
        <w:rPr>
          <w:rFonts w:eastAsia="Batang"/>
          <w:rPrChange w:id="1400" w:author="Author">
            <w:rPr/>
          </w:rPrChange>
        </w:rPr>
        <w:t>shel</w:t>
      </w:r>
      <w:proofErr w:type="spellEnd"/>
      <w:r w:rsidR="00BD3C4C" w:rsidRPr="00664E28">
        <w:rPr>
          <w:rFonts w:eastAsia="Batang"/>
          <w:rPrChange w:id="1401" w:author="Author">
            <w:rPr/>
          </w:rPrChange>
        </w:rPr>
        <w:t xml:space="preserve"> </w:t>
      </w:r>
      <w:proofErr w:type="spellStart"/>
      <w:r w:rsidR="00BD3C4C" w:rsidRPr="00664E28">
        <w:rPr>
          <w:rFonts w:eastAsia="Batang"/>
          <w:rPrChange w:id="1402" w:author="Author">
            <w:rPr/>
          </w:rPrChange>
        </w:rPr>
        <w:t>Mishnat</w:t>
      </w:r>
      <w:proofErr w:type="spellEnd"/>
      <w:r w:rsidR="00BD3C4C" w:rsidRPr="00664E28">
        <w:rPr>
          <w:rFonts w:eastAsia="Batang"/>
          <w:rPrChange w:id="1403" w:author="Author">
            <w:rPr/>
          </w:rPrChange>
        </w:rPr>
        <w:t xml:space="preserve"> Ha-</w:t>
      </w:r>
      <w:proofErr w:type="spellStart"/>
      <w:r w:rsidR="00BD3C4C" w:rsidRPr="00664E28">
        <w:rPr>
          <w:rFonts w:eastAsia="Batang"/>
          <w:rPrChange w:id="1404" w:author="Author">
            <w:rPr/>
          </w:rPrChange>
        </w:rPr>
        <w:t>Rav</w:t>
      </w:r>
      <w:proofErr w:type="spellEnd"/>
      <w:r w:rsidR="00BD3C4C" w:rsidRPr="00664E28">
        <w:rPr>
          <w:rFonts w:eastAsia="Batang"/>
          <w:rPrChange w:id="1405" w:author="Author">
            <w:rPr/>
          </w:rPrChange>
        </w:rPr>
        <w:t xml:space="preserve"> Kook le-</w:t>
      </w:r>
      <w:proofErr w:type="spellStart"/>
      <w:r w:rsidR="00BD3C4C" w:rsidRPr="00664E28">
        <w:rPr>
          <w:rFonts w:eastAsia="Batang"/>
          <w:rPrChange w:id="1406" w:author="Author">
            <w:rPr/>
          </w:rPrChange>
        </w:rPr>
        <w:t>Doreynu</w:t>
      </w:r>
      <w:proofErr w:type="spellEnd"/>
      <w:del w:id="1407" w:author="Author">
        <w:r w:rsidR="00BD3C4C" w:rsidRPr="00BD3C4C">
          <w:rPr>
            <w:rFonts w:eastAsia="Batang"/>
            <w:lang w:eastAsia="zh-CN"/>
          </w:rPr>
          <w:delText>," in Benjamin Ish-Shalom and Shalom Rosenberg, eds.</w:delText>
        </w:r>
      </w:del>
      <w:ins w:id="1408" w:author="Author">
        <w:r w:rsidR="001B7D5F">
          <w:rPr>
            <w:rFonts w:eastAsia="Batang"/>
            <w:lang w:eastAsia="zh-CN"/>
          </w:rPr>
          <w:t>.”</w:t>
        </w:r>
        <w:r w:rsidR="00BD3C4C" w:rsidRPr="00BD3C4C">
          <w:rPr>
            <w:rFonts w:eastAsia="Batang"/>
            <w:lang w:eastAsia="zh-CN"/>
          </w:rPr>
          <w:t xml:space="preserve"> </w:t>
        </w:r>
        <w:r w:rsidR="001B7D5F">
          <w:rPr>
            <w:rFonts w:eastAsia="Batang"/>
            <w:lang w:eastAsia="zh-CN"/>
          </w:rPr>
          <w:t>I</w:t>
        </w:r>
        <w:r w:rsidR="00BD3C4C" w:rsidRPr="00BD3C4C">
          <w:rPr>
            <w:rFonts w:eastAsia="Batang"/>
            <w:lang w:eastAsia="zh-CN"/>
          </w:rPr>
          <w:t>n</w:t>
        </w:r>
      </w:ins>
      <w:r w:rsidR="00BD3C4C" w:rsidRPr="00664E28">
        <w:rPr>
          <w:rFonts w:eastAsia="Batang"/>
          <w:rPrChange w:id="1409" w:author="Author">
            <w:rPr/>
          </w:rPrChange>
        </w:rPr>
        <w:t xml:space="preserve"> </w:t>
      </w:r>
      <w:proofErr w:type="spellStart"/>
      <w:r w:rsidR="001B7D5F" w:rsidRPr="00664E28">
        <w:rPr>
          <w:rFonts w:eastAsia="Batang"/>
          <w:i/>
          <w:rPrChange w:id="1410" w:author="Author">
            <w:rPr>
              <w:i/>
            </w:rPr>
          </w:rPrChange>
        </w:rPr>
        <w:t>Yovel</w:t>
      </w:r>
      <w:proofErr w:type="spellEnd"/>
      <w:r w:rsidR="001B7D5F" w:rsidRPr="00664E28">
        <w:rPr>
          <w:rFonts w:eastAsia="Batang"/>
          <w:i/>
          <w:rPrChange w:id="1411" w:author="Author">
            <w:rPr>
              <w:i/>
            </w:rPr>
          </w:rPrChange>
        </w:rPr>
        <w:t xml:space="preserve"> </w:t>
      </w:r>
      <w:proofErr w:type="spellStart"/>
      <w:r w:rsidR="001B7D5F" w:rsidRPr="00664E28">
        <w:rPr>
          <w:rFonts w:eastAsia="Batang"/>
          <w:i/>
          <w:rPrChange w:id="1412" w:author="Author">
            <w:rPr>
              <w:i/>
            </w:rPr>
          </w:rPrChange>
        </w:rPr>
        <w:t>Orot</w:t>
      </w:r>
      <w:proofErr w:type="spellEnd"/>
      <w:r w:rsidR="001B7D5F" w:rsidRPr="00664E28">
        <w:rPr>
          <w:rFonts w:eastAsia="Batang"/>
          <w:i/>
          <w:rPrChange w:id="1413" w:author="Author">
            <w:rPr>
              <w:i/>
            </w:rPr>
          </w:rPrChange>
        </w:rPr>
        <w:t xml:space="preserve">: </w:t>
      </w:r>
      <w:proofErr w:type="spellStart"/>
      <w:r w:rsidR="001B7D5F" w:rsidRPr="00664E28">
        <w:rPr>
          <w:rFonts w:eastAsia="Batang"/>
          <w:i/>
          <w:rPrChange w:id="1414" w:author="Author">
            <w:rPr>
              <w:i/>
            </w:rPr>
          </w:rPrChange>
        </w:rPr>
        <w:t>Haguto</w:t>
      </w:r>
      <w:proofErr w:type="spellEnd"/>
      <w:r w:rsidR="001B7D5F" w:rsidRPr="00664E28">
        <w:rPr>
          <w:rFonts w:eastAsia="Batang"/>
          <w:i/>
          <w:rPrChange w:id="1415" w:author="Author">
            <w:rPr>
              <w:i/>
            </w:rPr>
          </w:rPrChange>
        </w:rPr>
        <w:t xml:space="preserve"> </w:t>
      </w:r>
      <w:proofErr w:type="spellStart"/>
      <w:r w:rsidR="001B7D5F" w:rsidRPr="00664E28">
        <w:rPr>
          <w:rFonts w:eastAsia="Batang"/>
          <w:i/>
          <w:rPrChange w:id="1416" w:author="Author">
            <w:rPr>
              <w:i/>
            </w:rPr>
          </w:rPrChange>
        </w:rPr>
        <w:t>shel</w:t>
      </w:r>
      <w:proofErr w:type="spellEnd"/>
      <w:r w:rsidR="001B7D5F" w:rsidRPr="00664E28">
        <w:rPr>
          <w:rFonts w:eastAsia="Batang"/>
          <w:i/>
          <w:rPrChange w:id="1417" w:author="Author">
            <w:rPr>
              <w:i/>
            </w:rPr>
          </w:rPrChange>
        </w:rPr>
        <w:t xml:space="preserve"> Ha-</w:t>
      </w:r>
      <w:proofErr w:type="spellStart"/>
      <w:r w:rsidR="001B7D5F" w:rsidRPr="00664E28">
        <w:rPr>
          <w:rFonts w:eastAsia="Batang"/>
          <w:i/>
          <w:rPrChange w:id="1418" w:author="Author">
            <w:rPr>
              <w:i/>
            </w:rPr>
          </w:rPrChange>
        </w:rPr>
        <w:t>Rav</w:t>
      </w:r>
      <w:proofErr w:type="spellEnd"/>
      <w:r w:rsidR="001B7D5F" w:rsidRPr="00664E28">
        <w:rPr>
          <w:rFonts w:eastAsia="Batang"/>
          <w:i/>
          <w:rPrChange w:id="1419" w:author="Author">
            <w:rPr>
              <w:i/>
            </w:rPr>
          </w:rPrChange>
        </w:rPr>
        <w:t xml:space="preserve"> Avraham </w:t>
      </w:r>
      <w:proofErr w:type="spellStart"/>
      <w:r w:rsidR="001B7D5F" w:rsidRPr="00664E28">
        <w:rPr>
          <w:rFonts w:eastAsia="Batang"/>
          <w:i/>
          <w:rPrChange w:id="1420" w:author="Author">
            <w:rPr>
              <w:i/>
            </w:rPr>
          </w:rPrChange>
        </w:rPr>
        <w:t>Yitzhaq</w:t>
      </w:r>
      <w:proofErr w:type="spellEnd"/>
      <w:r w:rsidR="001B7D5F" w:rsidRPr="00664E28">
        <w:rPr>
          <w:rFonts w:eastAsia="Batang"/>
          <w:i/>
          <w:rPrChange w:id="1421" w:author="Author">
            <w:rPr>
              <w:i/>
            </w:rPr>
          </w:rPrChange>
        </w:rPr>
        <w:t xml:space="preserve"> Ha-Cohen Kook</w:t>
      </w:r>
      <w:del w:id="1422" w:author="Author">
        <w:r w:rsidR="00BD3C4C" w:rsidRPr="00BD3C4C">
          <w:rPr>
            <w:rFonts w:eastAsia="Batang"/>
            <w:lang w:eastAsia="zh-CN"/>
          </w:rPr>
          <w:delText xml:space="preserve"> (</w:delText>
        </w:r>
      </w:del>
      <w:ins w:id="1423" w:author="Author">
        <w:r w:rsidR="0011549F">
          <w:rPr>
            <w:rFonts w:eastAsia="Batang"/>
            <w:lang w:eastAsia="zh-CN"/>
          </w:rPr>
          <w:t xml:space="preserve">, edited by </w:t>
        </w:r>
        <w:r w:rsidR="00BD3C4C" w:rsidRPr="00BD3C4C">
          <w:rPr>
            <w:rFonts w:eastAsia="Batang"/>
            <w:lang w:eastAsia="zh-CN"/>
          </w:rPr>
          <w:t xml:space="preserve">Benjamin </w:t>
        </w:r>
        <w:proofErr w:type="spellStart"/>
        <w:r w:rsidR="00BD3C4C" w:rsidRPr="00BD3C4C">
          <w:rPr>
            <w:rFonts w:eastAsia="Batang"/>
            <w:lang w:eastAsia="zh-CN"/>
          </w:rPr>
          <w:t>Ish</w:t>
        </w:r>
        <w:proofErr w:type="spellEnd"/>
        <w:r w:rsidR="00BD3C4C" w:rsidRPr="00BD3C4C">
          <w:rPr>
            <w:rFonts w:eastAsia="Batang"/>
            <w:lang w:eastAsia="zh-CN"/>
          </w:rPr>
          <w:t xml:space="preserve">-Shalom and Shalom Rosenberg, </w:t>
        </w:r>
        <w:r w:rsidR="0011549F" w:rsidRPr="00BD3C4C">
          <w:rPr>
            <w:rFonts w:eastAsia="Batang"/>
            <w:lang w:eastAsia="zh-CN"/>
          </w:rPr>
          <w:t>333-341</w:t>
        </w:r>
        <w:r w:rsidR="0011549F">
          <w:rPr>
            <w:rFonts w:eastAsia="Batang"/>
            <w:lang w:eastAsia="zh-CN"/>
          </w:rPr>
          <w:t xml:space="preserve">. </w:t>
        </w:r>
      </w:ins>
      <w:r w:rsidR="00BD3C4C" w:rsidRPr="00664E28">
        <w:rPr>
          <w:rFonts w:eastAsia="Batang"/>
          <w:rPrChange w:id="1424" w:author="Author">
            <w:rPr/>
          </w:rPrChange>
        </w:rPr>
        <w:t xml:space="preserve">Jerusalem: </w:t>
      </w:r>
      <w:proofErr w:type="spellStart"/>
      <w:r w:rsidR="00BD3C4C" w:rsidRPr="00664E28">
        <w:rPr>
          <w:rFonts w:eastAsia="Batang"/>
          <w:rPrChange w:id="1425" w:author="Author">
            <w:rPr/>
          </w:rPrChange>
        </w:rPr>
        <w:t>Sifiyat</w:t>
      </w:r>
      <w:proofErr w:type="spellEnd"/>
      <w:r w:rsidR="00BD3C4C" w:rsidRPr="00664E28">
        <w:rPr>
          <w:rFonts w:eastAsia="Batang"/>
          <w:rPrChange w:id="1426" w:author="Author">
            <w:rPr/>
          </w:rPrChange>
        </w:rPr>
        <w:t xml:space="preserve"> </w:t>
      </w:r>
      <w:proofErr w:type="spellStart"/>
      <w:r w:rsidR="00BD3C4C" w:rsidRPr="00664E28">
        <w:rPr>
          <w:rFonts w:eastAsia="Batang"/>
          <w:rPrChange w:id="1427" w:author="Author">
            <w:rPr/>
          </w:rPrChange>
        </w:rPr>
        <w:t>Eliner</w:t>
      </w:r>
      <w:proofErr w:type="spellEnd"/>
      <w:r w:rsidR="00BD3C4C" w:rsidRPr="00664E28">
        <w:rPr>
          <w:rFonts w:eastAsia="Batang"/>
          <w:rPrChange w:id="1428" w:author="Author">
            <w:rPr/>
          </w:rPrChange>
        </w:rPr>
        <w:t>, 1985</w:t>
      </w:r>
      <w:del w:id="1429" w:author="Author">
        <w:r w:rsidR="00BD3C4C" w:rsidRPr="00BD3C4C">
          <w:rPr>
            <w:rFonts w:eastAsia="Batang"/>
            <w:lang w:eastAsia="zh-CN"/>
          </w:rPr>
          <w:delText>), pp. 333-341</w:delText>
        </w:r>
      </w:del>
      <w:ins w:id="1430" w:author="Author">
        <w:r w:rsidR="0011549F">
          <w:rPr>
            <w:rFonts w:eastAsia="Batang"/>
            <w:lang w:eastAsia="zh-CN"/>
          </w:rPr>
          <w:t>.</w:t>
        </w:r>
      </w:ins>
    </w:p>
    <w:p w14:paraId="7AD73BB4" w14:textId="00BDD57D" w:rsidR="006C7A4C" w:rsidRDefault="00BD3C4C" w:rsidP="00BD3C4C">
      <w:pPr>
        <w:tabs>
          <w:tab w:val="left" w:pos="6812"/>
        </w:tabs>
        <w:jc w:val="both"/>
        <w:rPr>
          <w:ins w:id="1431" w:author="Author"/>
          <w:rFonts w:eastAsia="Batang"/>
          <w:lang w:eastAsia="zh-CN"/>
        </w:rPr>
      </w:pPr>
      <w:del w:id="1432" w:author="Author">
        <w:r w:rsidRPr="00BD3C4C">
          <w:rPr>
            <w:rFonts w:eastAsia="Batang"/>
            <w:lang w:eastAsia="zh-CN"/>
          </w:rPr>
          <w:delText xml:space="preserve">Yehudah </w:delText>
        </w:r>
      </w:del>
    </w:p>
    <w:p w14:paraId="73651F59" w14:textId="44639E59" w:rsidR="002B04D1" w:rsidRPr="00664E28" w:rsidRDefault="002B04D1" w:rsidP="007D1A23">
      <w:pPr>
        <w:tabs>
          <w:tab w:val="left" w:pos="6812"/>
        </w:tabs>
        <w:jc w:val="both"/>
        <w:rPr>
          <w:rFonts w:eastAsia="Batang" w:cstheme="minorBidi"/>
          <w:szCs w:val="22"/>
          <w:lang w:bidi="he-IL"/>
          <w:rPrChange w:id="1433" w:author="Author">
            <w:rPr/>
          </w:rPrChange>
        </w:rPr>
      </w:pPr>
      <w:proofErr w:type="spellStart"/>
      <w:r w:rsidRPr="00664E28">
        <w:rPr>
          <w:rFonts w:eastAsia="Batang"/>
          <w:rPrChange w:id="1434" w:author="Author">
            <w:rPr/>
          </w:rPrChange>
        </w:rPr>
        <w:t>Amital</w:t>
      </w:r>
      <w:proofErr w:type="spellEnd"/>
      <w:r w:rsidRPr="00664E28">
        <w:rPr>
          <w:rFonts w:eastAsia="Batang"/>
          <w:rPrChange w:id="1435" w:author="Author">
            <w:rPr/>
          </w:rPrChange>
        </w:rPr>
        <w:t xml:space="preserve">, </w:t>
      </w:r>
      <w:ins w:id="1436" w:author="Author">
        <w:r w:rsidRPr="00BD3C4C">
          <w:rPr>
            <w:rFonts w:eastAsia="Batang"/>
            <w:lang w:eastAsia="zh-CN"/>
          </w:rPr>
          <w:t>Yehuda</w:t>
        </w:r>
        <w:r>
          <w:rPr>
            <w:rFonts w:eastAsia="Batang"/>
            <w:lang w:eastAsia="zh-CN"/>
          </w:rPr>
          <w:t xml:space="preserve">h. </w:t>
        </w:r>
      </w:ins>
      <w:proofErr w:type="spellStart"/>
      <w:r w:rsidR="00BD3C4C" w:rsidRPr="00664E28">
        <w:rPr>
          <w:rFonts w:eastAsia="Batang"/>
          <w:i/>
          <w:rPrChange w:id="1437" w:author="Author">
            <w:rPr>
              <w:i/>
            </w:rPr>
          </w:rPrChange>
        </w:rPr>
        <w:t>Resisei</w:t>
      </w:r>
      <w:proofErr w:type="spellEnd"/>
      <w:r w:rsidR="00BD3C4C" w:rsidRPr="00664E28">
        <w:rPr>
          <w:rFonts w:eastAsia="Batang"/>
          <w:i/>
          <w:rPrChange w:id="1438" w:author="Author">
            <w:rPr>
              <w:i/>
            </w:rPr>
          </w:rPrChange>
        </w:rPr>
        <w:t xml:space="preserve"> Tal</w:t>
      </w:r>
      <w:del w:id="1439" w:author="Author">
        <w:r w:rsidR="00BD3C4C" w:rsidRPr="00BD3C4C">
          <w:rPr>
            <w:rFonts w:eastAsia="Batang"/>
            <w:lang w:eastAsia="zh-CN"/>
          </w:rPr>
          <w:delText xml:space="preserve"> (</w:delText>
        </w:r>
      </w:del>
      <w:ins w:id="1440" w:author="Author">
        <w:r>
          <w:rPr>
            <w:rFonts w:eastAsia="Batang"/>
            <w:i/>
            <w:iCs/>
            <w:lang w:eastAsia="zh-CN"/>
          </w:rPr>
          <w:t>.</w:t>
        </w:r>
        <w:r w:rsidR="00BD3C4C" w:rsidRPr="00BD3C4C">
          <w:rPr>
            <w:rFonts w:eastAsia="Batang"/>
            <w:lang w:eastAsia="zh-CN"/>
          </w:rPr>
          <w:t xml:space="preserve"> </w:t>
        </w:r>
      </w:ins>
      <w:r w:rsidR="00BD3C4C" w:rsidRPr="00664E28">
        <w:rPr>
          <w:rFonts w:eastAsia="Batang"/>
          <w:rPrChange w:id="1441" w:author="Author">
            <w:rPr/>
          </w:rPrChange>
        </w:rPr>
        <w:t xml:space="preserve">Alon </w:t>
      </w:r>
      <w:proofErr w:type="spellStart"/>
      <w:r w:rsidR="00BD3C4C" w:rsidRPr="00664E28">
        <w:rPr>
          <w:rFonts w:eastAsia="Batang"/>
          <w:rPrChange w:id="1442" w:author="Author">
            <w:rPr/>
          </w:rPrChange>
        </w:rPr>
        <w:t>Shvut</w:t>
      </w:r>
      <w:proofErr w:type="spellEnd"/>
      <w:r w:rsidR="00BD3C4C" w:rsidRPr="00664E28">
        <w:rPr>
          <w:rFonts w:eastAsia="Batang"/>
          <w:rPrChange w:id="1443" w:author="Author">
            <w:rPr/>
          </w:rPrChange>
        </w:rPr>
        <w:t xml:space="preserve">: </w:t>
      </w:r>
      <w:proofErr w:type="spellStart"/>
      <w:r w:rsidR="00BD3C4C" w:rsidRPr="00664E28">
        <w:rPr>
          <w:rFonts w:eastAsia="Batang"/>
          <w:rPrChange w:id="1444" w:author="Author">
            <w:rPr/>
          </w:rPrChange>
        </w:rPr>
        <w:t>Yeshivat</w:t>
      </w:r>
      <w:proofErr w:type="spellEnd"/>
      <w:r w:rsidR="00BD3C4C" w:rsidRPr="00664E28">
        <w:rPr>
          <w:rFonts w:eastAsia="Batang"/>
          <w:rPrChange w:id="1445" w:author="Author">
            <w:rPr/>
          </w:rPrChange>
        </w:rPr>
        <w:t xml:space="preserve"> Har Etzion, 2005</w:t>
      </w:r>
      <w:del w:id="1446" w:author="Author">
        <w:r w:rsidR="00BD3C4C" w:rsidRPr="00BD3C4C">
          <w:rPr>
            <w:rFonts w:eastAsia="Batang"/>
            <w:lang w:eastAsia="zh-CN"/>
          </w:rPr>
          <w:delText>)</w:delText>
        </w:r>
      </w:del>
      <w:ins w:id="1447" w:author="Author">
        <w:r>
          <w:rPr>
            <w:rFonts w:eastAsia="Batang"/>
            <w:lang w:eastAsia="zh-CN"/>
          </w:rPr>
          <w:t>.</w:t>
        </w:r>
      </w:ins>
    </w:p>
    <w:p w14:paraId="3CBE928A" w14:textId="77777777" w:rsidR="00BD3C4C" w:rsidRPr="00BD3C4C" w:rsidRDefault="00BD3C4C" w:rsidP="00BD3C4C">
      <w:pPr>
        <w:widowControl w:val="0"/>
        <w:shd w:val="clear" w:color="auto" w:fill="FFFFFF"/>
        <w:tabs>
          <w:tab w:val="left" w:pos="284"/>
        </w:tabs>
        <w:jc w:val="both"/>
        <w:rPr>
          <w:del w:id="1448" w:author="Author"/>
          <w:rFonts w:eastAsia="SimSun" w:cs="FrankRuehl"/>
          <w:noProof/>
          <w:lang w:eastAsia="zh-CN"/>
        </w:rPr>
      </w:pPr>
      <w:del w:id="1449" w:author="Author">
        <w:r w:rsidRPr="00BD3C4C">
          <w:rPr>
            <w:rFonts w:eastAsia="SimSun" w:cs="FrankRuehl"/>
            <w:noProof/>
            <w:lang w:eastAsia="zh-CN"/>
          </w:rPr>
          <w:delText xml:space="preserve">Yitzhaq Arama, </w:delText>
        </w:r>
        <w:r w:rsidRPr="00BD3C4C">
          <w:rPr>
            <w:rFonts w:eastAsia="Batang" w:cs="FrankRuehl"/>
            <w:i/>
            <w:iCs/>
            <w:lang w:eastAsia="zh-CN"/>
          </w:rPr>
          <w:delText>Aqedat Yitzhaq</w:delText>
        </w:r>
        <w:r w:rsidRPr="00BD3C4C">
          <w:rPr>
            <w:rFonts w:eastAsia="SimSun" w:cs="FrankRuehl"/>
            <w:noProof/>
            <w:lang w:eastAsia="zh-CN"/>
          </w:rPr>
          <w:delText xml:space="preserve"> (Warsaw: Schriftgisser, 1883) (Haim Pollack, ed.)</w:delText>
        </w:r>
      </w:del>
    </w:p>
    <w:p w14:paraId="76087DF7" w14:textId="77777777" w:rsidR="00BD3C4C" w:rsidRPr="00BD3C4C" w:rsidRDefault="00BD3C4C" w:rsidP="00BD3C4C">
      <w:pPr>
        <w:widowControl w:val="0"/>
        <w:shd w:val="clear" w:color="auto" w:fill="FFFFFF"/>
        <w:tabs>
          <w:tab w:val="left" w:pos="284"/>
        </w:tabs>
        <w:jc w:val="both"/>
        <w:rPr>
          <w:del w:id="1450" w:author="Author"/>
          <w:rFonts w:eastAsia="SimSun" w:cs="FrankRuehl"/>
          <w:noProof/>
          <w:lang w:eastAsia="zh-CN"/>
        </w:rPr>
      </w:pPr>
    </w:p>
    <w:p w14:paraId="3ED551A9" w14:textId="77777777" w:rsidR="00BD3C4C" w:rsidRPr="00BD3C4C" w:rsidRDefault="00BD3C4C" w:rsidP="00BD3C4C">
      <w:pPr>
        <w:widowControl w:val="0"/>
        <w:shd w:val="clear" w:color="auto" w:fill="FFFFFF"/>
        <w:tabs>
          <w:tab w:val="left" w:pos="284"/>
        </w:tabs>
        <w:jc w:val="both"/>
        <w:rPr>
          <w:del w:id="1451" w:author="Author"/>
          <w:rFonts w:eastAsia="SimSun" w:cs="FrankRuehl"/>
          <w:noProof/>
          <w:rtl/>
          <w:lang w:eastAsia="zh-CN"/>
        </w:rPr>
      </w:pPr>
      <w:del w:id="1452" w:author="Author">
        <w:r w:rsidRPr="00BD3C4C">
          <w:rPr>
            <w:rFonts w:eastAsia="SimSun" w:cs="FrankRuehl"/>
            <w:noProof/>
            <w:lang w:eastAsia="zh-CN"/>
          </w:rPr>
          <w:delText>Menahem Arieli, ed</w:delText>
        </w:r>
        <w:r w:rsidRPr="00BD3C4C">
          <w:rPr>
            <w:rFonts w:eastAsia="Batang" w:cs="FrankRuehl"/>
            <w:i/>
            <w:iCs/>
            <w:lang w:eastAsia="zh-CN"/>
          </w:rPr>
          <w:delText>., Neshamah shel Shabbat: Osef Maamarim Toraniyyim le-Zikhro shel Ha-Rav Eliyahu Shlomo Ra’anan zt’ql</w:delText>
        </w:r>
        <w:r w:rsidRPr="00BD3C4C">
          <w:rPr>
            <w:rFonts w:eastAsia="SimSun" w:cs="FrankRuehl"/>
            <w:noProof/>
            <w:lang w:eastAsia="zh-CN"/>
          </w:rPr>
          <w:delText xml:space="preserve"> (Hevron: Shalmei Arieli, 1999), pp. 52-82</w:delText>
        </w:r>
      </w:del>
    </w:p>
    <w:p w14:paraId="18AA8DA6" w14:textId="77777777" w:rsidR="00BD3C4C" w:rsidRPr="00BD3C4C" w:rsidRDefault="00BD3C4C" w:rsidP="00BD3C4C">
      <w:pPr>
        <w:widowControl w:val="0"/>
        <w:shd w:val="clear" w:color="auto" w:fill="FFFFFF"/>
        <w:tabs>
          <w:tab w:val="left" w:pos="284"/>
        </w:tabs>
        <w:jc w:val="both"/>
        <w:rPr>
          <w:del w:id="1453" w:author="Author"/>
          <w:rFonts w:eastAsia="SimSun" w:cs="FrankRuehl"/>
          <w:noProof/>
          <w:lang w:eastAsia="zh-CN"/>
        </w:rPr>
      </w:pPr>
    </w:p>
    <w:p w14:paraId="6208D732" w14:textId="77777777" w:rsidR="00BD3C4C" w:rsidRDefault="00BD3C4C" w:rsidP="00BD3C4C">
      <w:pPr>
        <w:widowControl w:val="0"/>
        <w:shd w:val="clear" w:color="auto" w:fill="FFFFFF"/>
        <w:tabs>
          <w:tab w:val="left" w:pos="284"/>
        </w:tabs>
        <w:jc w:val="both"/>
        <w:rPr>
          <w:del w:id="1454" w:author="Author"/>
          <w:rFonts w:eastAsia="SimSun" w:cs="FrankRuehl"/>
          <w:noProof/>
          <w:lang w:eastAsia="zh-CN"/>
        </w:rPr>
      </w:pPr>
      <w:del w:id="1455" w:author="Author">
        <w:r w:rsidRPr="00BD3C4C">
          <w:rPr>
            <w:rFonts w:eastAsia="SimSun" w:cs="FrankRuehl"/>
            <w:noProof/>
            <w:lang w:eastAsia="zh-CN"/>
          </w:rPr>
          <w:delText xml:space="preserve">Simha Assaf, </w:delText>
        </w:r>
        <w:r w:rsidRPr="00BD3C4C">
          <w:rPr>
            <w:rFonts w:eastAsia="Batang" w:cs="FrankRuehl"/>
            <w:i/>
            <w:iCs/>
            <w:lang w:eastAsia="zh-CN"/>
          </w:rPr>
          <w:delText>Teshuvot Ha-Geonim</w:delText>
        </w:r>
        <w:r w:rsidRPr="00BD3C4C">
          <w:rPr>
            <w:rFonts w:eastAsia="SimSun" w:cs="FrankRuehl"/>
            <w:noProof/>
            <w:lang w:eastAsia="zh-CN"/>
          </w:rPr>
          <w:delText xml:space="preserve"> (Jerusalem: Mekizei Nirdamim, 1942)</w:delText>
        </w:r>
      </w:del>
    </w:p>
    <w:p w14:paraId="0834745B" w14:textId="77777777" w:rsidR="00125219" w:rsidRDefault="00125219" w:rsidP="00125219">
      <w:pPr>
        <w:suppressLineNumbers/>
        <w:suppressAutoHyphens/>
        <w:rPr>
          <w:del w:id="1456" w:author="Author"/>
          <w:rFonts w:ascii="Liberation Serif" w:eastAsia="SimSun" w:hAnsi="Liberation Serif" w:cs="Arial"/>
          <w:kern w:val="1"/>
          <w:lang w:eastAsia="zh-CN" w:bidi="hi-IN"/>
        </w:rPr>
      </w:pPr>
    </w:p>
    <w:p w14:paraId="43DDB3E5" w14:textId="4E3B9FE9" w:rsidR="00DC1A55" w:rsidRDefault="00DC1A55" w:rsidP="00DC1A55">
      <w:pPr>
        <w:tabs>
          <w:tab w:val="left" w:pos="6812"/>
        </w:tabs>
        <w:jc w:val="both"/>
        <w:rPr>
          <w:ins w:id="1457" w:author="Author"/>
          <w:rFonts w:eastAsia="Batang"/>
          <w:lang w:eastAsia="zh-CN"/>
        </w:rPr>
      </w:pPr>
    </w:p>
    <w:p w14:paraId="7D89FF9B" w14:textId="5D5ABE28" w:rsidR="0044415F" w:rsidRDefault="0044415F" w:rsidP="0044415F">
      <w:pPr>
        <w:suppressLineNumbers/>
        <w:suppressAutoHyphens/>
        <w:rPr>
          <w:ins w:id="1458" w:author="Author"/>
          <w:rFonts w:eastAsia="SimSun"/>
          <w:kern w:val="1"/>
          <w:lang w:eastAsia="zh-CN" w:bidi="hi-IN"/>
        </w:rPr>
      </w:pPr>
      <w:ins w:id="1459" w:author="Author">
        <w:r w:rsidRPr="00125219">
          <w:rPr>
            <w:rFonts w:eastAsia="SimSun"/>
            <w:kern w:val="1"/>
            <w:lang w:eastAsia="zh-CN" w:bidi="hi-IN"/>
          </w:rPr>
          <w:t xml:space="preserve">Appel, </w:t>
        </w:r>
      </w:ins>
      <w:r w:rsidRPr="00664E28">
        <w:rPr>
          <w:rFonts w:ascii="Liberation Serif" w:eastAsia="SimSun" w:hAnsi="Liberation Serif"/>
          <w:kern w:val="1"/>
          <w:rPrChange w:id="1460" w:author="Author">
            <w:rPr>
              <w:rFonts w:ascii="Liberation Serif" w:hAnsi="Liberation Serif"/>
              <w:kern w:val="1"/>
            </w:rPr>
          </w:rPrChange>
        </w:rPr>
        <w:t>Tamar Kaplan</w:t>
      </w:r>
      <w:del w:id="1461" w:author="Author">
        <w:r w:rsidR="00125219" w:rsidRPr="00125219">
          <w:rPr>
            <w:rFonts w:eastAsia="SimSun"/>
            <w:kern w:val="1"/>
            <w:lang w:eastAsia="zh-CN" w:bidi="hi-IN"/>
          </w:rPr>
          <w:delText xml:space="preserve"> Appel,</w:delText>
        </w:r>
      </w:del>
      <w:ins w:id="1462" w:author="Author">
        <w:r>
          <w:rPr>
            <w:rFonts w:eastAsia="SimSun"/>
            <w:kern w:val="1"/>
            <w:lang w:eastAsia="zh-CN" w:bidi="hi-IN"/>
          </w:rPr>
          <w:t>.</w:t>
        </w:r>
      </w:ins>
      <w:r w:rsidRPr="00664E28">
        <w:rPr>
          <w:rFonts w:eastAsia="SimSun"/>
          <w:kern w:val="1"/>
          <w:rPrChange w:id="1463" w:author="Author">
            <w:rPr>
              <w:kern w:val="1"/>
            </w:rPr>
          </w:rPrChange>
        </w:rPr>
        <w:t xml:space="preserve"> “Crown Rabbi</w:t>
      </w:r>
      <w:del w:id="1464" w:author="Author">
        <w:r w:rsidR="00125219" w:rsidRPr="00125219">
          <w:rPr>
            <w:rFonts w:eastAsia="SimSun"/>
            <w:kern w:val="1"/>
            <w:lang w:eastAsia="zh-CN" w:bidi="hi-IN"/>
          </w:rPr>
          <w:delText>,”</w:delText>
        </w:r>
      </w:del>
      <w:ins w:id="1465" w:author="Author">
        <w:r>
          <w:rPr>
            <w:rFonts w:eastAsia="SimSun"/>
            <w:kern w:val="1"/>
            <w:lang w:eastAsia="zh-CN" w:bidi="hi-IN"/>
          </w:rPr>
          <w:t>.</w:t>
        </w:r>
        <w:r w:rsidRPr="00125219">
          <w:rPr>
            <w:rFonts w:eastAsia="SimSun"/>
            <w:kern w:val="1"/>
            <w:lang w:eastAsia="zh-CN" w:bidi="hi-IN"/>
          </w:rPr>
          <w:t xml:space="preserve">” </w:t>
        </w:r>
        <w:r>
          <w:rPr>
            <w:rFonts w:eastAsia="SimSun"/>
            <w:kern w:val="1"/>
            <w:lang w:eastAsia="zh-CN" w:bidi="hi-IN"/>
          </w:rPr>
          <w:t>In</w:t>
        </w:r>
      </w:ins>
      <w:r w:rsidRPr="00664E28">
        <w:rPr>
          <w:rFonts w:eastAsia="SimSun"/>
          <w:kern w:val="1"/>
          <w:rPrChange w:id="1466" w:author="Author">
            <w:rPr>
              <w:kern w:val="1"/>
            </w:rPr>
          </w:rPrChange>
        </w:rPr>
        <w:t xml:space="preserve"> </w:t>
      </w:r>
      <w:proofErr w:type="spellStart"/>
      <w:r w:rsidRPr="00664E28">
        <w:rPr>
          <w:rFonts w:eastAsia="SimSun"/>
          <w:i/>
          <w:kern w:val="1"/>
          <w:rPrChange w:id="1467" w:author="Author">
            <w:rPr>
              <w:i/>
              <w:kern w:val="1"/>
            </w:rPr>
          </w:rPrChange>
        </w:rPr>
        <w:t>Yivo</w:t>
      </w:r>
      <w:proofErr w:type="spellEnd"/>
      <w:r w:rsidRPr="00664E28">
        <w:rPr>
          <w:rFonts w:eastAsia="SimSun"/>
          <w:i/>
          <w:kern w:val="1"/>
          <w:rPrChange w:id="1468" w:author="Author">
            <w:rPr>
              <w:i/>
              <w:kern w:val="1"/>
            </w:rPr>
          </w:rPrChange>
        </w:rPr>
        <w:t xml:space="preserve"> Encyclopedia of Eastern European Jewish Life, </w:t>
      </w:r>
      <w:commentRangeStart w:id="1469"/>
      <w:ins w:id="1470" w:author="Author">
        <w:r>
          <w:rPr>
            <w:rFonts w:eastAsia="SimSun"/>
            <w:kern w:val="1"/>
            <w:lang w:eastAsia="zh-CN" w:bidi="hi-IN"/>
          </w:rPr>
          <w:t>edited by</w:t>
        </w:r>
        <w:commentRangeEnd w:id="1469"/>
        <w:r>
          <w:rPr>
            <w:rStyle w:val="CommentReference"/>
            <w:rFonts w:asciiTheme="minorHAnsi" w:eastAsiaTheme="minorHAnsi" w:hAnsiTheme="minorHAnsi" w:cstheme="minorBidi"/>
            <w:lang w:bidi="he-IL"/>
          </w:rPr>
          <w:commentReference w:id="1469"/>
        </w:r>
        <w:r>
          <w:rPr>
            <w:rFonts w:eastAsia="SimSun"/>
            <w:kern w:val="1"/>
            <w:lang w:eastAsia="zh-CN" w:bidi="hi-IN"/>
          </w:rPr>
          <w:t xml:space="preserve">, </w:t>
        </w:r>
        <w:r w:rsidRPr="00125219">
          <w:rPr>
            <w:rFonts w:eastAsia="SimSun"/>
            <w:kern w:val="1"/>
            <w:lang w:eastAsia="zh-CN" w:bidi="hi-IN"/>
          </w:rPr>
          <w:t>368-369</w:t>
        </w:r>
        <w:r>
          <w:rPr>
            <w:rFonts w:eastAsia="SimSun"/>
            <w:kern w:val="1"/>
            <w:lang w:eastAsia="zh-CN" w:bidi="hi-IN"/>
          </w:rPr>
          <w:t xml:space="preserve">. </w:t>
        </w:r>
      </w:ins>
      <w:moveToRangeStart w:id="1471" w:author="Author" w:name="move38825314"/>
      <w:moveTo w:id="1472" w:author="Author">
        <w:r w:rsidRPr="00664E28">
          <w:rPr>
            <w:rFonts w:eastAsia="SimSun"/>
            <w:kern w:val="1"/>
            <w:rPrChange w:id="1473" w:author="Author">
              <w:rPr/>
            </w:rPrChange>
          </w:rPr>
          <w:t xml:space="preserve">Vol. </w:t>
        </w:r>
      </w:moveTo>
      <w:moveToRangeEnd w:id="1471"/>
      <w:del w:id="1474" w:author="Author">
        <w:r w:rsidR="00125219" w:rsidRPr="00125219">
          <w:rPr>
            <w:rFonts w:eastAsia="SimSun"/>
            <w:kern w:val="1"/>
            <w:lang w:eastAsia="zh-CN" w:bidi="hi-IN"/>
          </w:rPr>
          <w:delText>(</w:delText>
        </w:r>
      </w:del>
      <w:ins w:id="1475" w:author="Author">
        <w:r>
          <w:rPr>
            <w:rFonts w:eastAsia="SimSun"/>
            <w:kern w:val="1"/>
            <w:lang w:eastAsia="zh-CN" w:bidi="hi-IN"/>
          </w:rPr>
          <w:t xml:space="preserve">1. </w:t>
        </w:r>
      </w:ins>
      <w:r w:rsidRPr="00664E28">
        <w:rPr>
          <w:rFonts w:eastAsia="SimSun"/>
          <w:kern w:val="1"/>
          <w:rPrChange w:id="1476" w:author="Author">
            <w:rPr>
              <w:kern w:val="1"/>
            </w:rPr>
          </w:rPrChange>
        </w:rPr>
        <w:t>New Haven: Yale University Press, 2008</w:t>
      </w:r>
      <w:del w:id="1477" w:author="Author">
        <w:r w:rsidR="00125219" w:rsidRPr="00125219">
          <w:rPr>
            <w:rFonts w:eastAsia="SimSun"/>
            <w:kern w:val="1"/>
            <w:lang w:eastAsia="zh-CN" w:bidi="hi-IN"/>
          </w:rPr>
          <w:delText xml:space="preserve">), vol. I, pp. 368-369. (Also available online </w:delText>
        </w:r>
      </w:del>
      <w:ins w:id="1478" w:author="Author">
        <w:r>
          <w:rPr>
            <w:rFonts w:eastAsia="SimSun"/>
            <w:kern w:val="1"/>
            <w:lang w:eastAsia="zh-CN" w:bidi="hi-IN"/>
          </w:rPr>
          <w:t>.</w:t>
        </w:r>
        <w:r w:rsidRPr="00125219">
          <w:rPr>
            <w:rFonts w:eastAsia="SimSun"/>
            <w:kern w:val="1"/>
            <w:lang w:eastAsia="zh-CN" w:bidi="hi-IN"/>
          </w:rPr>
          <w:t xml:space="preserve"> </w:t>
        </w:r>
      </w:ins>
    </w:p>
    <w:p w14:paraId="46021019" w14:textId="77777777" w:rsidR="0044415F" w:rsidRPr="00664E28" w:rsidRDefault="009E1BCF" w:rsidP="007D1A23">
      <w:pPr>
        <w:suppressLineNumbers/>
        <w:suppressAutoHyphens/>
        <w:rPr>
          <w:rFonts w:eastAsia="SimSun"/>
          <w:rPrChange w:id="1479" w:author="Author">
            <w:rPr/>
          </w:rPrChange>
        </w:rPr>
      </w:pPr>
      <w:r w:rsidRPr="00BE2E88">
        <w:fldChar w:fldCharType="begin"/>
      </w:r>
      <w:r>
        <w:instrText xml:space="preserve"> HYPERLINK "https://yivoencyclopedia.org/article.aspx/Crown_Rabbi" </w:instrText>
      </w:r>
      <w:r w:rsidRPr="00BE2E88">
        <w:fldChar w:fldCharType="separate"/>
      </w:r>
      <w:r w:rsidR="0044415F" w:rsidRPr="00664E28">
        <w:rPr>
          <w:rFonts w:eastAsia="SimSun"/>
          <w:rPrChange w:id="1480" w:author="Author">
            <w:rPr/>
          </w:rPrChange>
        </w:rPr>
        <w:t>https://yivoencyclopedia.org/article.aspx/Crown_Rabbi</w:t>
      </w:r>
      <w:r w:rsidRPr="00BE2E88">
        <w:fldChar w:fldCharType="end"/>
      </w:r>
    </w:p>
    <w:p w14:paraId="7D3DDD3E" w14:textId="77777777" w:rsidR="00125219" w:rsidRDefault="00125219" w:rsidP="00BD3C4C">
      <w:pPr>
        <w:widowControl w:val="0"/>
        <w:shd w:val="clear" w:color="auto" w:fill="FFFFFF"/>
        <w:tabs>
          <w:tab w:val="left" w:pos="284"/>
        </w:tabs>
        <w:jc w:val="both"/>
        <w:rPr>
          <w:del w:id="1481" w:author="Author"/>
          <w:rFonts w:eastAsia="SimSun" w:cs="FrankRuehl"/>
          <w:noProof/>
          <w:lang w:eastAsia="zh-CN"/>
        </w:rPr>
      </w:pPr>
    </w:p>
    <w:p w14:paraId="66DDB405" w14:textId="3AD63027" w:rsidR="004C10BC" w:rsidRPr="00EE7D74" w:rsidRDefault="00BD3C4C" w:rsidP="0044415F">
      <w:pPr>
        <w:suppressLineNumbers/>
        <w:suppressAutoHyphens/>
        <w:rPr>
          <w:ins w:id="1482" w:author="Author"/>
          <w:rFonts w:eastAsia="SimSun"/>
          <w:lang w:val="de-DE"/>
        </w:rPr>
      </w:pPr>
      <w:ins w:id="1483" w:author="Author">
        <w:r w:rsidRPr="00BD3C4C">
          <w:rPr>
            <w:rFonts w:eastAsia="SimSun" w:cs="FrankRuehl"/>
            <w:noProof/>
            <w:lang w:eastAsia="zh-CN"/>
          </w:rPr>
          <w:t>Arama,</w:t>
        </w:r>
        <w:r w:rsidR="004C10BC">
          <w:rPr>
            <w:rFonts w:eastAsia="SimSun" w:cs="FrankRuehl"/>
            <w:noProof/>
            <w:lang w:eastAsia="zh-CN"/>
          </w:rPr>
          <w:t xml:space="preserve"> </w:t>
        </w:r>
        <w:r w:rsidR="004C10BC" w:rsidRPr="00BD3C4C">
          <w:rPr>
            <w:rFonts w:eastAsia="SimSun" w:cs="FrankRuehl"/>
            <w:noProof/>
            <w:lang w:eastAsia="zh-CN"/>
          </w:rPr>
          <w:t>Yitzhaq</w:t>
        </w:r>
        <w:r w:rsidR="004C10BC">
          <w:rPr>
            <w:rFonts w:eastAsia="SimSun" w:cs="FrankRuehl"/>
            <w:noProof/>
            <w:lang w:eastAsia="zh-CN"/>
          </w:rPr>
          <w:t>.</w:t>
        </w:r>
        <w:r w:rsidRPr="00BD3C4C">
          <w:rPr>
            <w:rFonts w:eastAsia="SimSun" w:cs="FrankRuehl"/>
            <w:noProof/>
            <w:lang w:eastAsia="zh-CN"/>
          </w:rPr>
          <w:t xml:space="preserve"> </w:t>
        </w:r>
        <w:proofErr w:type="spellStart"/>
        <w:r w:rsidRPr="00BD3C4C">
          <w:rPr>
            <w:rFonts w:eastAsia="Batang" w:cs="FrankRuehl"/>
            <w:i/>
            <w:iCs/>
            <w:lang w:eastAsia="zh-CN"/>
          </w:rPr>
          <w:t>Aqedat</w:t>
        </w:r>
        <w:proofErr w:type="spellEnd"/>
        <w:r w:rsidRPr="00BD3C4C">
          <w:rPr>
            <w:rFonts w:eastAsia="Batang" w:cs="FrankRuehl"/>
            <w:i/>
            <w:iCs/>
            <w:lang w:eastAsia="zh-CN"/>
          </w:rPr>
          <w:t xml:space="preserve"> </w:t>
        </w:r>
        <w:proofErr w:type="spellStart"/>
        <w:r w:rsidRPr="00BD3C4C">
          <w:rPr>
            <w:rFonts w:eastAsia="Batang" w:cs="FrankRuehl"/>
            <w:i/>
            <w:iCs/>
            <w:lang w:eastAsia="zh-CN"/>
          </w:rPr>
          <w:t>Yitzhaq</w:t>
        </w:r>
        <w:proofErr w:type="spellEnd"/>
        <w:r w:rsidR="004C10BC">
          <w:rPr>
            <w:rFonts w:eastAsia="Batang" w:cs="FrankRuehl"/>
            <w:i/>
            <w:iCs/>
            <w:lang w:eastAsia="zh-CN"/>
          </w:rPr>
          <w:t>.</w:t>
        </w:r>
        <w:r w:rsidRPr="00BD3C4C">
          <w:rPr>
            <w:rFonts w:eastAsia="SimSun" w:cs="FrankRuehl"/>
            <w:noProof/>
            <w:lang w:eastAsia="zh-CN"/>
          </w:rPr>
          <w:t xml:space="preserve"> </w:t>
        </w:r>
        <w:r w:rsidR="004C10BC">
          <w:rPr>
            <w:rFonts w:eastAsia="SimSun" w:cs="FrankRuehl"/>
            <w:noProof/>
            <w:lang w:eastAsia="zh-CN"/>
          </w:rPr>
          <w:t xml:space="preserve">Edited by </w:t>
        </w:r>
        <w:r w:rsidR="004C10BC" w:rsidRPr="00BD3C4C">
          <w:rPr>
            <w:rFonts w:eastAsia="SimSun" w:cs="FrankRuehl"/>
            <w:noProof/>
            <w:lang w:eastAsia="zh-CN"/>
          </w:rPr>
          <w:t>Haim Pollack</w:t>
        </w:r>
        <w:r w:rsidR="004C10BC">
          <w:rPr>
            <w:rFonts w:eastAsia="SimSun" w:cs="FrankRuehl"/>
            <w:noProof/>
            <w:lang w:eastAsia="zh-CN"/>
          </w:rPr>
          <w:t xml:space="preserve">. </w:t>
        </w:r>
        <w:r w:rsidRPr="00EE7D74">
          <w:rPr>
            <w:rFonts w:eastAsia="SimSun" w:cs="FrankRuehl"/>
            <w:noProof/>
            <w:lang w:val="de-DE" w:eastAsia="zh-CN"/>
          </w:rPr>
          <w:t>Warsaw: Schriftgisser, 1883</w:t>
        </w:r>
        <w:r w:rsidR="004C10BC" w:rsidRPr="00EE7D74">
          <w:rPr>
            <w:rFonts w:eastAsia="SimSun" w:cs="FrankRuehl"/>
            <w:noProof/>
            <w:lang w:val="de-DE" w:eastAsia="zh-CN"/>
          </w:rPr>
          <w:t>.</w:t>
        </w:r>
        <w:r w:rsidRPr="00EE7D74">
          <w:rPr>
            <w:rFonts w:eastAsia="SimSun" w:cs="FrankRuehl"/>
            <w:noProof/>
            <w:lang w:val="de-DE" w:eastAsia="zh-CN"/>
          </w:rPr>
          <w:t xml:space="preserve"> </w:t>
        </w:r>
      </w:ins>
    </w:p>
    <w:p w14:paraId="7D051E03" w14:textId="77777777" w:rsidR="00DC1A55" w:rsidRPr="00EE7D74" w:rsidRDefault="00DC1A55" w:rsidP="00DC1A55">
      <w:pPr>
        <w:widowControl w:val="0"/>
        <w:shd w:val="clear" w:color="auto" w:fill="FFFFFF"/>
        <w:tabs>
          <w:tab w:val="left" w:pos="284"/>
        </w:tabs>
        <w:jc w:val="both"/>
        <w:rPr>
          <w:ins w:id="1484" w:author="Author"/>
          <w:rFonts w:eastAsia="SimSun" w:cs="FrankRuehl"/>
          <w:noProof/>
          <w:lang w:val="de-DE" w:eastAsia="zh-CN"/>
        </w:rPr>
      </w:pPr>
    </w:p>
    <w:p w14:paraId="42C347AC" w14:textId="23C18B81" w:rsidR="00BD3C4C" w:rsidRPr="00BD3C4C" w:rsidRDefault="00BD3C4C" w:rsidP="00DC1A55">
      <w:pPr>
        <w:widowControl w:val="0"/>
        <w:shd w:val="clear" w:color="auto" w:fill="FFFFFF"/>
        <w:tabs>
          <w:tab w:val="left" w:pos="284"/>
        </w:tabs>
        <w:jc w:val="both"/>
        <w:rPr>
          <w:ins w:id="1485" w:author="Author"/>
          <w:rFonts w:eastAsia="SimSun" w:cs="FrankRuehl"/>
          <w:noProof/>
          <w:rtl/>
          <w:lang w:eastAsia="zh-CN"/>
        </w:rPr>
      </w:pPr>
      <w:ins w:id="1486" w:author="Author">
        <w:r w:rsidRPr="00EE7D74">
          <w:rPr>
            <w:rFonts w:eastAsia="SimSun" w:cs="FrankRuehl"/>
            <w:noProof/>
            <w:lang w:val="de-DE" w:eastAsia="zh-CN"/>
          </w:rPr>
          <w:t>Arieli,</w:t>
        </w:r>
        <w:r w:rsidR="009F2CC3" w:rsidRPr="00EE7D74">
          <w:rPr>
            <w:rFonts w:eastAsia="SimSun" w:cs="FrankRuehl"/>
            <w:noProof/>
            <w:lang w:val="de-DE" w:eastAsia="zh-CN"/>
          </w:rPr>
          <w:t xml:space="preserve"> </w:t>
        </w:r>
      </w:ins>
      <w:r w:rsidR="009F2CC3" w:rsidRPr="00664E28">
        <w:rPr>
          <w:rFonts w:eastAsia="SimSun"/>
          <w:lang w:val="de-DE"/>
          <w:rPrChange w:id="1487" w:author="Author">
            <w:rPr/>
          </w:rPrChange>
        </w:rPr>
        <w:t>Menahem</w:t>
      </w:r>
      <w:del w:id="1488" w:author="Author">
        <w:r w:rsidRPr="007D1A23">
          <w:rPr>
            <w:rFonts w:eastAsia="SimSun" w:cs="FrankRuehl"/>
            <w:noProof/>
            <w:lang w:val="de-DE"/>
          </w:rPr>
          <w:delText xml:space="preserve"> </w:delText>
        </w:r>
      </w:del>
      <w:ins w:id="1489" w:author="Author">
        <w:r w:rsidR="009F2CC3" w:rsidRPr="00EE7D74">
          <w:rPr>
            <w:rFonts w:eastAsia="SimSun" w:cs="FrankRuehl"/>
            <w:noProof/>
            <w:lang w:val="de-DE" w:eastAsia="zh-CN"/>
          </w:rPr>
          <w:t>,</w:t>
        </w:r>
        <w:r w:rsidRPr="00EE7D74">
          <w:rPr>
            <w:rFonts w:eastAsia="SimSun" w:cs="FrankRuehl"/>
            <w:noProof/>
            <w:lang w:val="de-DE" w:eastAsia="zh-CN"/>
          </w:rPr>
          <w:t xml:space="preserve"> ed</w:t>
        </w:r>
        <w:r w:rsidRPr="00EE7D74">
          <w:rPr>
            <w:rFonts w:eastAsia="Batang" w:cs="FrankRuehl"/>
            <w:i/>
            <w:iCs/>
            <w:lang w:val="de-DE" w:eastAsia="zh-CN"/>
          </w:rPr>
          <w:t>. Neshamah shel Shabbat: Osef Maamarim Toraniyyim le-Zikhro shel Ha-Rav Eliyahu Shlomo Ra’anan zt’ql</w:t>
        </w:r>
        <w:r w:rsidR="004A4421" w:rsidRPr="00EE7D74">
          <w:rPr>
            <w:rFonts w:eastAsia="Batang" w:cs="FrankRuehl"/>
            <w:i/>
            <w:iCs/>
            <w:lang w:val="de-DE" w:eastAsia="zh-CN"/>
          </w:rPr>
          <w:t>.</w:t>
        </w:r>
        <w:r w:rsidRPr="00EE7D74">
          <w:rPr>
            <w:rFonts w:eastAsia="SimSun" w:cs="FrankRuehl"/>
            <w:noProof/>
            <w:lang w:val="de-DE" w:eastAsia="zh-CN"/>
          </w:rPr>
          <w:t xml:space="preserve"> Hevron: Shalmei Arieli, 1999</w:t>
        </w:r>
        <w:r w:rsidR="004A4421" w:rsidRPr="00EE7D74">
          <w:rPr>
            <w:rFonts w:eastAsia="SimSun" w:cs="FrankRuehl"/>
            <w:noProof/>
            <w:lang w:val="de-DE" w:eastAsia="zh-CN"/>
          </w:rPr>
          <w:t>.</w:t>
        </w:r>
        <w:r w:rsidRPr="00EE7D74">
          <w:rPr>
            <w:rFonts w:eastAsia="SimSun" w:cs="FrankRuehl"/>
            <w:noProof/>
            <w:lang w:val="de-DE" w:eastAsia="zh-CN"/>
          </w:rPr>
          <w:t xml:space="preserve"> </w:t>
        </w:r>
      </w:ins>
    </w:p>
    <w:p w14:paraId="58A17909" w14:textId="77777777" w:rsidR="00BD3C4C" w:rsidRPr="00EE7D74" w:rsidRDefault="00BD3C4C" w:rsidP="00BD3C4C">
      <w:pPr>
        <w:widowControl w:val="0"/>
        <w:shd w:val="clear" w:color="auto" w:fill="FFFFFF"/>
        <w:tabs>
          <w:tab w:val="left" w:pos="284"/>
        </w:tabs>
        <w:jc w:val="both"/>
        <w:rPr>
          <w:ins w:id="1490" w:author="Author"/>
          <w:rFonts w:eastAsia="SimSun" w:cs="FrankRuehl"/>
          <w:noProof/>
          <w:lang w:val="de-DE" w:eastAsia="zh-CN"/>
        </w:rPr>
      </w:pPr>
    </w:p>
    <w:p w14:paraId="45AD2928" w14:textId="323A498A" w:rsidR="00BD3C4C" w:rsidRPr="00EE7D74" w:rsidRDefault="00BD3C4C" w:rsidP="00BD3C4C">
      <w:pPr>
        <w:widowControl w:val="0"/>
        <w:shd w:val="clear" w:color="auto" w:fill="FFFFFF"/>
        <w:tabs>
          <w:tab w:val="left" w:pos="284"/>
        </w:tabs>
        <w:jc w:val="both"/>
        <w:rPr>
          <w:ins w:id="1491" w:author="Author"/>
          <w:rFonts w:eastAsia="SimSun" w:cs="FrankRuehl"/>
          <w:noProof/>
          <w:lang w:val="de-DE" w:eastAsia="zh-CN"/>
        </w:rPr>
      </w:pPr>
      <w:ins w:id="1492" w:author="Author">
        <w:r w:rsidRPr="00EE7D74">
          <w:rPr>
            <w:rFonts w:eastAsia="SimSun" w:cs="FrankRuehl"/>
            <w:noProof/>
            <w:lang w:val="de-DE" w:eastAsia="zh-CN"/>
          </w:rPr>
          <w:t>Assaf,</w:t>
        </w:r>
        <w:r w:rsidR="008F74AF" w:rsidRPr="00EE7D74">
          <w:rPr>
            <w:rFonts w:eastAsia="SimSun" w:cs="FrankRuehl"/>
            <w:noProof/>
            <w:lang w:val="de-DE" w:eastAsia="zh-CN"/>
          </w:rPr>
          <w:t xml:space="preserve"> Simha.</w:t>
        </w:r>
        <w:r w:rsidRPr="00EE7D74">
          <w:rPr>
            <w:rFonts w:eastAsia="SimSun" w:cs="FrankRuehl"/>
            <w:noProof/>
            <w:lang w:val="de-DE" w:eastAsia="zh-CN"/>
          </w:rPr>
          <w:t xml:space="preserve"> </w:t>
        </w:r>
        <w:r w:rsidRPr="00EE7D74">
          <w:rPr>
            <w:rFonts w:eastAsia="Batang" w:cs="FrankRuehl"/>
            <w:i/>
            <w:iCs/>
            <w:lang w:val="de-DE" w:eastAsia="zh-CN"/>
          </w:rPr>
          <w:t>Teshuvot Ha-Geonim</w:t>
        </w:r>
        <w:r w:rsidR="008F74AF" w:rsidRPr="00EE7D74">
          <w:rPr>
            <w:rFonts w:eastAsia="Batang" w:cs="FrankRuehl"/>
            <w:i/>
            <w:iCs/>
            <w:lang w:val="de-DE" w:eastAsia="zh-CN"/>
          </w:rPr>
          <w:t>.</w:t>
        </w:r>
        <w:r w:rsidRPr="00EE7D74">
          <w:rPr>
            <w:rFonts w:eastAsia="SimSun" w:cs="FrankRuehl"/>
            <w:noProof/>
            <w:lang w:val="de-DE" w:eastAsia="zh-CN"/>
          </w:rPr>
          <w:t xml:space="preserve"> Jerusalem: Mekizei Nirdamim, 1942</w:t>
        </w:r>
        <w:r w:rsidR="008F74AF" w:rsidRPr="00EE7D74">
          <w:rPr>
            <w:rFonts w:eastAsia="SimSun" w:cs="FrankRuehl"/>
            <w:noProof/>
            <w:lang w:val="de-DE" w:eastAsia="zh-CN"/>
          </w:rPr>
          <w:t>.</w:t>
        </w:r>
      </w:ins>
    </w:p>
    <w:p w14:paraId="072546FD" w14:textId="77777777" w:rsidR="00125219" w:rsidRPr="00EE7D74" w:rsidRDefault="00125219" w:rsidP="00BD3C4C">
      <w:pPr>
        <w:widowControl w:val="0"/>
        <w:shd w:val="clear" w:color="auto" w:fill="FFFFFF"/>
        <w:tabs>
          <w:tab w:val="left" w:pos="284"/>
        </w:tabs>
        <w:jc w:val="both"/>
        <w:rPr>
          <w:ins w:id="1493" w:author="Author"/>
          <w:rFonts w:eastAsia="SimSun" w:cs="FrankRuehl"/>
          <w:noProof/>
          <w:lang w:val="de-DE" w:eastAsia="zh-CN"/>
        </w:rPr>
      </w:pPr>
    </w:p>
    <w:p w14:paraId="3C2118B9" w14:textId="28F3F849" w:rsidR="00BD3C4C" w:rsidRPr="00664E28" w:rsidRDefault="00BD3C4C" w:rsidP="007D1A23">
      <w:pPr>
        <w:widowControl w:val="0"/>
        <w:shd w:val="clear" w:color="auto" w:fill="FFFFFF"/>
        <w:tabs>
          <w:tab w:val="left" w:pos="284"/>
        </w:tabs>
        <w:jc w:val="both"/>
        <w:rPr>
          <w:rFonts w:asciiTheme="minorHAnsi" w:eastAsia="SimSun" w:hAnsiTheme="minorHAnsi" w:cstheme="minorBidi"/>
          <w:sz w:val="20"/>
          <w:szCs w:val="22"/>
          <w:lang w:val="de-DE" w:bidi="he-IL"/>
          <w:rPrChange w:id="1494" w:author="Author">
            <w:rPr>
              <w:sz w:val="20"/>
            </w:rPr>
          </w:rPrChange>
        </w:rPr>
      </w:pPr>
      <w:r w:rsidRPr="00664E28">
        <w:rPr>
          <w:rFonts w:eastAsia="SimSun"/>
          <w:lang w:val="de-DE"/>
          <w:rPrChange w:id="1495" w:author="Author">
            <w:rPr/>
          </w:rPrChange>
        </w:rPr>
        <w:t>Auerbach,</w:t>
      </w:r>
      <w:r w:rsidR="002F3A17" w:rsidRPr="00664E28">
        <w:rPr>
          <w:rFonts w:eastAsia="SimSun"/>
          <w:lang w:val="de-DE"/>
          <w:rPrChange w:id="1496" w:author="Author">
            <w:rPr/>
          </w:rPrChange>
        </w:rPr>
        <w:t xml:space="preserve"> </w:t>
      </w:r>
      <w:ins w:id="1497" w:author="Author">
        <w:r w:rsidR="002F3A17" w:rsidRPr="00EE7D74">
          <w:rPr>
            <w:rFonts w:eastAsia="SimSun" w:cs="FrankRuehl"/>
            <w:noProof/>
            <w:lang w:val="de-DE"/>
          </w:rPr>
          <w:t xml:space="preserve">Menahem. </w:t>
        </w:r>
      </w:ins>
      <w:r w:rsidRPr="00664E28">
        <w:rPr>
          <w:rFonts w:eastAsia="Batang"/>
          <w:i/>
          <w:lang w:val="de-DE"/>
          <w:rPrChange w:id="1498" w:author="Author">
            <w:rPr>
              <w:i/>
            </w:rPr>
          </w:rPrChange>
        </w:rPr>
        <w:t>Oreah Ne’eman</w:t>
      </w:r>
      <w:del w:id="1499" w:author="Author">
        <w:r w:rsidRPr="007D1A23">
          <w:rPr>
            <w:rFonts w:eastAsia="SimSun" w:cs="FrankRuehl"/>
            <w:noProof/>
            <w:lang w:val="de-DE"/>
          </w:rPr>
          <w:delText xml:space="preserve"> </w:delText>
        </w:r>
        <w:r w:rsidRPr="007D1A23">
          <w:rPr>
            <w:rFonts w:eastAsia="SimSun" w:cs="FrankRuehl"/>
            <w:noProof/>
            <w:lang w:val="de-DE" w:eastAsia="zh-CN"/>
          </w:rPr>
          <w:delText>(</w:delText>
        </w:r>
      </w:del>
      <w:ins w:id="1500" w:author="Author">
        <w:r w:rsidR="002F3A17" w:rsidRPr="00EE7D74">
          <w:rPr>
            <w:rFonts w:eastAsia="Batang" w:cs="FrankRuehl"/>
            <w:i/>
            <w:iCs/>
            <w:lang w:val="de-DE" w:eastAsia="zh-CN"/>
          </w:rPr>
          <w:t>.</w:t>
        </w:r>
        <w:r w:rsidRPr="00EE7D74">
          <w:rPr>
            <w:rFonts w:eastAsia="SimSun" w:cs="FrankRuehl"/>
            <w:noProof/>
            <w:lang w:val="de-DE"/>
          </w:rPr>
          <w:t xml:space="preserve"> </w:t>
        </w:r>
      </w:ins>
      <w:r w:rsidRPr="00664E28">
        <w:rPr>
          <w:rFonts w:eastAsia="SimSun"/>
          <w:lang w:val="de-DE"/>
          <w:rPrChange w:id="1501" w:author="Author">
            <w:rPr/>
          </w:rPrChange>
        </w:rPr>
        <w:t>Jerusalem: Solomon, 1924</w:t>
      </w:r>
      <w:del w:id="1502" w:author="Author">
        <w:r w:rsidRPr="007D1A23">
          <w:rPr>
            <w:rFonts w:eastAsia="SimSun" w:cs="FrankRuehl"/>
            <w:noProof/>
            <w:sz w:val="20"/>
            <w:szCs w:val="20"/>
            <w:lang w:val="de-DE" w:eastAsia="zh-CN"/>
          </w:rPr>
          <w:delText>)</w:delText>
        </w:r>
        <w:r w:rsidRPr="007D1A23">
          <w:rPr>
            <w:rFonts w:eastAsia="SimSun" w:cs="FrankRuehl"/>
            <w:noProof/>
            <w:sz w:val="20"/>
            <w:szCs w:val="20"/>
            <w:lang w:val="de-DE"/>
          </w:rPr>
          <w:delText xml:space="preserve"> </w:delText>
        </w:r>
      </w:del>
      <w:ins w:id="1503" w:author="Author">
        <w:r w:rsidR="002F3A17" w:rsidRPr="00EE7D74">
          <w:rPr>
            <w:rFonts w:eastAsia="SimSun" w:cs="FrankRuehl"/>
            <w:noProof/>
            <w:sz w:val="20"/>
            <w:szCs w:val="20"/>
            <w:lang w:val="de-DE" w:eastAsia="zh-CN"/>
          </w:rPr>
          <w:t>.</w:t>
        </w:r>
      </w:ins>
    </w:p>
    <w:p w14:paraId="4B3F1015" w14:textId="3288DE9D" w:rsidR="002F3A17" w:rsidRPr="00EE7D74" w:rsidRDefault="00BD3C4C" w:rsidP="00BD3C4C">
      <w:pPr>
        <w:widowControl w:val="0"/>
        <w:shd w:val="clear" w:color="auto" w:fill="FFFFFF"/>
        <w:tabs>
          <w:tab w:val="left" w:pos="284"/>
        </w:tabs>
        <w:jc w:val="both"/>
        <w:rPr>
          <w:ins w:id="1504" w:author="Author"/>
          <w:rFonts w:eastAsia="SimSun" w:cs="FrankRuehl"/>
          <w:noProof/>
          <w:sz w:val="20"/>
          <w:szCs w:val="20"/>
          <w:lang w:val="de-DE"/>
        </w:rPr>
      </w:pPr>
      <w:del w:id="1505" w:author="Author">
        <w:r w:rsidRPr="007D1A23">
          <w:rPr>
            <w:rFonts w:eastAsia="Batang"/>
            <w:lang w:val="de-DE" w:eastAsia="zh-CN"/>
          </w:rPr>
          <w:delText xml:space="preserve">Levi </w:delText>
        </w:r>
      </w:del>
    </w:p>
    <w:p w14:paraId="5CBE4F9E" w14:textId="009DDD43" w:rsidR="00BD3C4C" w:rsidRPr="00664E28" w:rsidRDefault="00BD3C4C" w:rsidP="007D1A23">
      <w:pPr>
        <w:tabs>
          <w:tab w:val="left" w:pos="6812"/>
        </w:tabs>
        <w:jc w:val="both"/>
        <w:rPr>
          <w:rFonts w:eastAsia="Batang" w:cstheme="minorBidi"/>
          <w:szCs w:val="22"/>
          <w:lang w:bidi="he-IL"/>
          <w:rPrChange w:id="1506" w:author="Author">
            <w:rPr/>
          </w:rPrChange>
        </w:rPr>
      </w:pPr>
      <w:proofErr w:type="spellStart"/>
      <w:r w:rsidRPr="00664E28">
        <w:rPr>
          <w:rFonts w:eastAsia="Batang"/>
          <w:rPrChange w:id="1507" w:author="Author">
            <w:rPr/>
          </w:rPrChange>
        </w:rPr>
        <w:t>Avchinski</w:t>
      </w:r>
      <w:proofErr w:type="spellEnd"/>
      <w:r w:rsidRPr="00664E28">
        <w:rPr>
          <w:rFonts w:eastAsia="Batang"/>
          <w:rPrChange w:id="1508" w:author="Author">
            <w:rPr/>
          </w:rPrChange>
        </w:rPr>
        <w:t>,</w:t>
      </w:r>
      <w:r w:rsidR="0046568F" w:rsidRPr="00664E28">
        <w:rPr>
          <w:rFonts w:eastAsia="Batang"/>
          <w:rPrChange w:id="1509" w:author="Author">
            <w:rPr/>
          </w:rPrChange>
        </w:rPr>
        <w:t xml:space="preserve"> </w:t>
      </w:r>
      <w:ins w:id="1510" w:author="Author">
        <w:r w:rsidR="0046568F" w:rsidRPr="00BD3C4C">
          <w:rPr>
            <w:rFonts w:eastAsia="Batang"/>
            <w:lang w:eastAsia="zh-CN"/>
          </w:rPr>
          <w:t>Levi</w:t>
        </w:r>
        <w:r w:rsidR="0046568F">
          <w:rPr>
            <w:rFonts w:eastAsia="Batang"/>
            <w:lang w:eastAsia="zh-CN"/>
          </w:rPr>
          <w:t xml:space="preserve">. </w:t>
        </w:r>
      </w:ins>
      <w:proofErr w:type="spellStart"/>
      <w:r w:rsidRPr="00664E28">
        <w:rPr>
          <w:rFonts w:eastAsia="Batang"/>
          <w:i/>
          <w:rPrChange w:id="1511" w:author="Author">
            <w:rPr>
              <w:i/>
            </w:rPr>
          </w:rPrChange>
        </w:rPr>
        <w:t>Tolodot</w:t>
      </w:r>
      <w:proofErr w:type="spellEnd"/>
      <w:r w:rsidRPr="00664E28">
        <w:rPr>
          <w:rFonts w:eastAsia="Batang"/>
          <w:i/>
          <w:rPrChange w:id="1512" w:author="Author">
            <w:rPr>
              <w:i/>
            </w:rPr>
          </w:rPrChange>
        </w:rPr>
        <w:t xml:space="preserve"> </w:t>
      </w:r>
      <w:proofErr w:type="spellStart"/>
      <w:r w:rsidRPr="00664E28">
        <w:rPr>
          <w:rFonts w:eastAsia="Batang"/>
          <w:i/>
          <w:rPrChange w:id="1513" w:author="Author">
            <w:rPr>
              <w:i/>
            </w:rPr>
          </w:rPrChange>
        </w:rPr>
        <w:t>Yeshivat</w:t>
      </w:r>
      <w:proofErr w:type="spellEnd"/>
      <w:r w:rsidRPr="00664E28">
        <w:rPr>
          <w:rFonts w:eastAsia="Batang"/>
          <w:i/>
          <w:rPrChange w:id="1514" w:author="Author">
            <w:rPr>
              <w:i/>
            </w:rPr>
          </w:rPrChange>
        </w:rPr>
        <w:t xml:space="preserve"> Ha-</w:t>
      </w:r>
      <w:proofErr w:type="spellStart"/>
      <w:r w:rsidRPr="00664E28">
        <w:rPr>
          <w:rFonts w:eastAsia="Batang"/>
          <w:i/>
          <w:rPrChange w:id="1515" w:author="Author">
            <w:rPr>
              <w:i/>
            </w:rPr>
          </w:rPrChange>
        </w:rPr>
        <w:t>Yehudim</w:t>
      </w:r>
      <w:proofErr w:type="spellEnd"/>
      <w:r w:rsidRPr="00664E28">
        <w:rPr>
          <w:rFonts w:eastAsia="Batang"/>
          <w:i/>
          <w:rPrChange w:id="1516" w:author="Author">
            <w:rPr>
              <w:i/>
            </w:rPr>
          </w:rPrChange>
        </w:rPr>
        <w:t xml:space="preserve"> be-Courland</w:t>
      </w:r>
      <w:ins w:id="1517" w:author="Author">
        <w:r w:rsidR="0046568F">
          <w:rPr>
            <w:rFonts w:eastAsia="Batang"/>
            <w:i/>
            <w:iCs/>
            <w:lang w:eastAsia="zh-CN"/>
          </w:rPr>
          <w:t>.</w:t>
        </w:r>
      </w:ins>
      <w:r w:rsidRPr="00664E28">
        <w:rPr>
          <w:rFonts w:eastAsia="Batang"/>
          <w:rPrChange w:id="1518" w:author="Author">
            <w:rPr/>
          </w:rPrChange>
        </w:rPr>
        <w:t xml:space="preserve"> </w:t>
      </w:r>
      <w:del w:id="1519" w:author="Author">
        <w:r w:rsidRPr="00BD3C4C">
          <w:rPr>
            <w:rFonts w:eastAsia="Batang"/>
            <w:lang w:eastAsia="zh-CN"/>
          </w:rPr>
          <w:delText>(</w:delText>
        </w:r>
      </w:del>
      <w:r w:rsidRPr="00664E28">
        <w:rPr>
          <w:rFonts w:eastAsia="Batang"/>
          <w:rPrChange w:id="1520" w:author="Author">
            <w:rPr/>
          </w:rPrChange>
        </w:rPr>
        <w:t>2</w:t>
      </w:r>
      <w:ins w:id="1521" w:author="Author">
        <w:r w:rsidR="0046568F">
          <w:rPr>
            <w:rFonts w:eastAsia="Batang"/>
            <w:lang w:eastAsia="zh-CN"/>
          </w:rPr>
          <w:t>n</w:t>
        </w:r>
      </w:ins>
      <w:r w:rsidRPr="00664E28">
        <w:rPr>
          <w:rFonts w:eastAsia="Batang"/>
          <w:rPrChange w:id="1522" w:author="Author">
            <w:rPr/>
          </w:rPrChange>
        </w:rPr>
        <w:t>d ed</w:t>
      </w:r>
      <w:del w:id="1523" w:author="Author">
        <w:r w:rsidRPr="00BD3C4C">
          <w:rPr>
            <w:rFonts w:eastAsia="Batang"/>
            <w:lang w:eastAsia="zh-CN"/>
          </w:rPr>
          <w:delText>.) (</w:delText>
        </w:r>
      </w:del>
      <w:ins w:id="1524" w:author="Author">
        <w:r w:rsidRPr="00BD3C4C">
          <w:rPr>
            <w:rFonts w:eastAsia="Batang"/>
            <w:lang w:eastAsia="zh-CN"/>
          </w:rPr>
          <w:t xml:space="preserve">. </w:t>
        </w:r>
      </w:ins>
      <w:r w:rsidRPr="00664E28">
        <w:rPr>
          <w:rFonts w:eastAsia="Batang"/>
          <w:rPrChange w:id="1525" w:author="Author">
            <w:rPr/>
          </w:rPrChange>
        </w:rPr>
        <w:t>Vilna: Garber, 1912</w:t>
      </w:r>
      <w:del w:id="1526" w:author="Author">
        <w:r w:rsidRPr="00BD3C4C">
          <w:rPr>
            <w:rFonts w:eastAsia="Batang"/>
            <w:lang w:eastAsia="zh-CN"/>
          </w:rPr>
          <w:delText>)</w:delText>
        </w:r>
      </w:del>
      <w:ins w:id="1527" w:author="Author">
        <w:r w:rsidR="0046568F">
          <w:rPr>
            <w:rFonts w:eastAsia="Batang"/>
            <w:lang w:eastAsia="zh-CN"/>
          </w:rPr>
          <w:t>.</w:t>
        </w:r>
      </w:ins>
    </w:p>
    <w:p w14:paraId="0C013525" w14:textId="0977383C" w:rsidR="00BD3C4C" w:rsidRPr="00664E28" w:rsidDel="00484776" w:rsidRDefault="00BD3C4C">
      <w:pPr>
        <w:tabs>
          <w:tab w:val="left" w:pos="6812"/>
        </w:tabs>
        <w:jc w:val="both"/>
        <w:rPr>
          <w:del w:id="1528" w:author="Author"/>
          <w:rFonts w:eastAsia="Batang"/>
          <w:rPrChange w:id="1529" w:author="Author">
            <w:rPr>
              <w:del w:id="1530" w:author="Author"/>
            </w:rPr>
          </w:rPrChange>
        </w:rPr>
        <w:pPrChange w:id="1531" w:author="Adrian Sackson" w:date="2020-04-26T20:28:00Z">
          <w:pPr>
            <w:tabs>
              <w:tab w:val="left" w:pos="6812"/>
            </w:tabs>
            <w:spacing w:line="360" w:lineRule="auto"/>
            <w:jc w:val="both"/>
          </w:pPr>
        </w:pPrChange>
      </w:pPr>
    </w:p>
    <w:p w14:paraId="221DF0A9" w14:textId="6C8DC4AF" w:rsidR="0040608D" w:rsidRPr="00664E28" w:rsidRDefault="00BD3C4C" w:rsidP="00484776">
      <w:pPr>
        <w:tabs>
          <w:tab w:val="left" w:pos="6812"/>
        </w:tabs>
        <w:jc w:val="both"/>
        <w:rPr>
          <w:ins w:id="1532" w:author="Author"/>
          <w:rFonts w:eastAsia="Batang"/>
          <w:rtl/>
          <w:lang w:val="en-AU" w:eastAsia="zh-CN" w:bidi="ar-EG"/>
          <w:rPrChange w:id="1533" w:author="Author">
            <w:rPr>
              <w:ins w:id="1534" w:author="Author"/>
              <w:rFonts w:eastAsia="Batang"/>
              <w:rtl/>
              <w:lang w:eastAsia="zh-CN" w:bidi="ar-EG"/>
            </w:rPr>
          </w:rPrChange>
        </w:rPr>
      </w:pPr>
      <w:del w:id="1535" w:author="Author">
        <w:r w:rsidRPr="00BD3C4C">
          <w:rPr>
            <w:rFonts w:eastAsia="Batang"/>
            <w:lang w:eastAsia="zh-CN"/>
          </w:rPr>
          <w:delText xml:space="preserve">Shlomo </w:delText>
        </w:r>
      </w:del>
    </w:p>
    <w:p w14:paraId="256090A1" w14:textId="13FD7B01" w:rsidR="00BD3C4C" w:rsidRPr="00664E28" w:rsidRDefault="00BD3C4C" w:rsidP="007D1A23">
      <w:pPr>
        <w:tabs>
          <w:tab w:val="left" w:pos="6812"/>
        </w:tabs>
        <w:jc w:val="both"/>
        <w:rPr>
          <w:rFonts w:eastAsia="Batang" w:cstheme="minorBidi"/>
          <w:szCs w:val="22"/>
          <w:lang w:bidi="he-IL"/>
          <w:rPrChange w:id="1536" w:author="Author">
            <w:rPr/>
          </w:rPrChange>
        </w:rPr>
      </w:pPr>
      <w:proofErr w:type="spellStart"/>
      <w:r w:rsidRPr="00664E28">
        <w:rPr>
          <w:rFonts w:eastAsia="Batang"/>
          <w:rPrChange w:id="1537" w:author="Author">
            <w:rPr/>
          </w:rPrChange>
        </w:rPr>
        <w:t>Aviner</w:t>
      </w:r>
      <w:proofErr w:type="spellEnd"/>
      <w:del w:id="1538" w:author="Author">
        <w:r w:rsidRPr="00BD3C4C">
          <w:rPr>
            <w:rFonts w:eastAsia="Batang"/>
            <w:lang w:eastAsia="zh-CN"/>
          </w:rPr>
          <w:delText>,</w:delText>
        </w:r>
      </w:del>
      <w:ins w:id="1539" w:author="Author">
        <w:r w:rsidRPr="00BD3C4C">
          <w:rPr>
            <w:rFonts w:eastAsia="Batang"/>
            <w:lang w:eastAsia="zh-CN"/>
          </w:rPr>
          <w:t xml:space="preserve">, </w:t>
        </w:r>
        <w:proofErr w:type="spellStart"/>
        <w:r w:rsidR="00ED77D7" w:rsidRPr="00BD3C4C">
          <w:rPr>
            <w:rFonts w:eastAsia="Batang"/>
            <w:lang w:eastAsia="zh-CN"/>
          </w:rPr>
          <w:t>Shlomo</w:t>
        </w:r>
        <w:proofErr w:type="spellEnd"/>
        <w:r w:rsidR="00ED77D7">
          <w:rPr>
            <w:rFonts w:eastAsia="Batang"/>
            <w:lang w:eastAsia="zh-CN"/>
          </w:rPr>
          <w:t>.</w:t>
        </w:r>
      </w:ins>
      <w:r w:rsidR="00ED77D7" w:rsidRPr="00664E28">
        <w:rPr>
          <w:rFonts w:eastAsia="Batang"/>
          <w:rPrChange w:id="1540" w:author="Author">
            <w:rPr/>
          </w:rPrChange>
        </w:rPr>
        <w:t xml:space="preserve"> </w:t>
      </w:r>
      <w:proofErr w:type="spellStart"/>
      <w:r w:rsidRPr="00664E28">
        <w:rPr>
          <w:rFonts w:eastAsia="Batang"/>
          <w:i/>
          <w:rPrChange w:id="1541" w:author="Author">
            <w:rPr>
              <w:i/>
            </w:rPr>
          </w:rPrChange>
        </w:rPr>
        <w:t>Halikhot</w:t>
      </w:r>
      <w:proofErr w:type="spellEnd"/>
      <w:r w:rsidRPr="00664E28">
        <w:rPr>
          <w:rFonts w:eastAsia="Batang"/>
          <w:i/>
          <w:rPrChange w:id="1542" w:author="Author">
            <w:rPr>
              <w:i/>
            </w:rPr>
          </w:rPrChange>
        </w:rPr>
        <w:t xml:space="preserve"> Ha-</w:t>
      </w:r>
      <w:proofErr w:type="spellStart"/>
      <w:r w:rsidRPr="00664E28">
        <w:rPr>
          <w:rFonts w:eastAsia="Batang"/>
          <w:i/>
          <w:rPrChange w:id="1543" w:author="Author">
            <w:rPr>
              <w:i/>
            </w:rPr>
          </w:rPrChange>
        </w:rPr>
        <w:t>Reayah</w:t>
      </w:r>
      <w:proofErr w:type="spellEnd"/>
      <w:del w:id="1544" w:author="Author">
        <w:r w:rsidRPr="00BD3C4C">
          <w:rPr>
            <w:rFonts w:eastAsia="Batang"/>
            <w:lang w:eastAsia="zh-CN"/>
          </w:rPr>
          <w:delText>,</w:delText>
        </w:r>
      </w:del>
      <w:ins w:id="1545" w:author="Author">
        <w:r w:rsidR="004E05E5">
          <w:rPr>
            <w:rFonts w:eastAsia="Batang"/>
            <w:lang w:eastAsia="zh-CN"/>
          </w:rPr>
          <w:t>.</w:t>
        </w:r>
      </w:ins>
      <w:r w:rsidRPr="00664E28">
        <w:rPr>
          <w:rFonts w:eastAsia="Batang"/>
          <w:rPrChange w:id="1546" w:author="Author">
            <w:rPr/>
          </w:rPrChange>
        </w:rPr>
        <w:t xml:space="preserve"> 4 vols. </w:t>
      </w:r>
      <w:del w:id="1547" w:author="Author">
        <w:r w:rsidRPr="00BD3C4C">
          <w:rPr>
            <w:rFonts w:eastAsia="Batang"/>
            <w:lang w:eastAsia="zh-CN"/>
          </w:rPr>
          <w:delText>(</w:delText>
        </w:r>
      </w:del>
      <w:commentRangeStart w:id="1548"/>
      <w:r w:rsidRPr="00664E28">
        <w:rPr>
          <w:rFonts w:eastAsia="Batang"/>
          <w:rPrChange w:id="1549" w:author="Author">
            <w:rPr/>
          </w:rPrChange>
        </w:rPr>
        <w:t>Jerusalem</w:t>
      </w:r>
      <w:del w:id="1550" w:author="Author">
        <w:r w:rsidRPr="00BD3C4C">
          <w:rPr>
            <w:rFonts w:eastAsia="Batang"/>
            <w:lang w:eastAsia="zh-CN"/>
          </w:rPr>
          <w:delText>/</w:delText>
        </w:r>
      </w:del>
      <w:ins w:id="1551" w:author="Author">
        <w:r w:rsidR="00580E49">
          <w:rPr>
            <w:rFonts w:eastAsia="Batang"/>
            <w:lang w:eastAsia="zh-CN"/>
          </w:rPr>
          <w:t xml:space="preserve"> and </w:t>
        </w:r>
      </w:ins>
      <w:r w:rsidRPr="00664E28">
        <w:rPr>
          <w:rFonts w:eastAsia="Batang"/>
          <w:rPrChange w:id="1552" w:author="Author">
            <w:rPr/>
          </w:rPrChange>
        </w:rPr>
        <w:t>Beit El</w:t>
      </w:r>
      <w:commentRangeEnd w:id="1548"/>
      <w:r w:rsidR="00580E49">
        <w:rPr>
          <w:rStyle w:val="CommentReference"/>
          <w:rFonts w:asciiTheme="minorHAnsi" w:eastAsiaTheme="minorHAnsi" w:hAnsiTheme="minorHAnsi" w:cstheme="minorBidi"/>
          <w:lang w:bidi="he-IL"/>
        </w:rPr>
        <w:commentReference w:id="1548"/>
      </w:r>
      <w:r w:rsidRPr="00664E28">
        <w:rPr>
          <w:rFonts w:eastAsia="Batang"/>
          <w:rPrChange w:id="1553" w:author="Author">
            <w:rPr/>
          </w:rPrChange>
        </w:rPr>
        <w:t xml:space="preserve">: </w:t>
      </w:r>
      <w:proofErr w:type="spellStart"/>
      <w:r w:rsidRPr="00664E28">
        <w:rPr>
          <w:rFonts w:eastAsia="Batang"/>
          <w:rPrChange w:id="1554" w:author="Author">
            <w:rPr/>
          </w:rPrChange>
        </w:rPr>
        <w:t>Sifriyat</w:t>
      </w:r>
      <w:proofErr w:type="spellEnd"/>
      <w:r w:rsidRPr="00664E28">
        <w:rPr>
          <w:rFonts w:eastAsia="Batang"/>
          <w:rPrChange w:id="1555" w:author="Author">
            <w:rPr/>
          </w:rPrChange>
        </w:rPr>
        <w:t xml:space="preserve"> Beit El, </w:t>
      </w:r>
      <w:commentRangeStart w:id="1556"/>
      <w:r w:rsidRPr="00664E28">
        <w:rPr>
          <w:rFonts w:eastAsia="Batang"/>
          <w:rPrChange w:id="1557" w:author="Author">
            <w:rPr/>
          </w:rPrChange>
        </w:rPr>
        <w:t>2005</w:t>
      </w:r>
      <w:del w:id="1558" w:author="Author">
        <w:r w:rsidRPr="00BD3C4C">
          <w:rPr>
            <w:rFonts w:eastAsia="Batang"/>
            <w:lang w:eastAsia="zh-CN"/>
          </w:rPr>
          <w:delText>)</w:delText>
        </w:r>
      </w:del>
      <w:ins w:id="1559" w:author="Author">
        <w:r w:rsidR="00764782">
          <w:rPr>
            <w:rFonts w:eastAsia="Batang"/>
            <w:lang w:eastAsia="zh-CN"/>
          </w:rPr>
          <w:t>.</w:t>
        </w:r>
        <w:commentRangeEnd w:id="1556"/>
        <w:r w:rsidR="00D17DF3">
          <w:rPr>
            <w:rStyle w:val="CommentReference"/>
          </w:rPr>
          <w:commentReference w:id="1556"/>
        </w:r>
      </w:ins>
    </w:p>
    <w:p w14:paraId="04992F35" w14:textId="77777777" w:rsidR="00BD3C4C" w:rsidRPr="00664E28" w:rsidRDefault="00BD3C4C" w:rsidP="00BE2E88">
      <w:pPr>
        <w:tabs>
          <w:tab w:val="left" w:pos="6812"/>
        </w:tabs>
        <w:jc w:val="both"/>
        <w:rPr>
          <w:rFonts w:eastAsia="Batang"/>
          <w:rPrChange w:id="1560" w:author="Author">
            <w:rPr/>
          </w:rPrChange>
        </w:rPr>
      </w:pPr>
    </w:p>
    <w:p w14:paraId="1328B733" w14:textId="2AD432EF" w:rsidR="00B027AC" w:rsidRPr="00664E28" w:rsidRDefault="00BD3C4C">
      <w:pPr>
        <w:tabs>
          <w:tab w:val="left" w:pos="6812"/>
        </w:tabs>
        <w:jc w:val="both"/>
        <w:rPr>
          <w:rFonts w:eastAsia="Batang"/>
          <w:rPrChange w:id="1561" w:author="Author">
            <w:rPr/>
          </w:rPrChange>
        </w:rPr>
        <w:pPrChange w:id="1562" w:author="Author">
          <w:pPr>
            <w:tabs>
              <w:tab w:val="left" w:pos="6812"/>
            </w:tabs>
            <w:spacing w:line="360" w:lineRule="auto"/>
            <w:jc w:val="both"/>
          </w:pPr>
        </w:pPrChange>
      </w:pPr>
      <w:del w:id="1563" w:author="Author">
        <w:r w:rsidRPr="00BD3C4C">
          <w:rPr>
            <w:rFonts w:eastAsia="Batang"/>
            <w:lang w:eastAsia="zh-CN"/>
          </w:rPr>
          <w:delText xml:space="preserve">Shlomo </w:delText>
        </w:r>
      </w:del>
      <w:proofErr w:type="spellStart"/>
      <w:r w:rsidRPr="00664E28">
        <w:rPr>
          <w:rFonts w:eastAsia="Batang"/>
          <w:rPrChange w:id="1564" w:author="Author">
            <w:rPr/>
          </w:rPrChange>
        </w:rPr>
        <w:t>Avineri</w:t>
      </w:r>
      <w:proofErr w:type="spellEnd"/>
      <w:r w:rsidRPr="00664E28">
        <w:rPr>
          <w:rFonts w:eastAsia="Batang"/>
          <w:rPrChange w:id="1565" w:author="Author">
            <w:rPr/>
          </w:rPrChange>
        </w:rPr>
        <w:t>,</w:t>
      </w:r>
      <w:r w:rsidR="009655FC" w:rsidRPr="00664E28">
        <w:rPr>
          <w:rFonts w:eastAsia="Batang"/>
          <w:rPrChange w:id="1566" w:author="Author">
            <w:rPr/>
          </w:rPrChange>
        </w:rPr>
        <w:t xml:space="preserve"> </w:t>
      </w:r>
      <w:proofErr w:type="spellStart"/>
      <w:ins w:id="1567" w:author="Author">
        <w:r w:rsidR="009655FC" w:rsidRPr="00BD3C4C">
          <w:rPr>
            <w:rFonts w:eastAsia="Batang"/>
            <w:lang w:eastAsia="zh-CN"/>
          </w:rPr>
          <w:t>Shlomo</w:t>
        </w:r>
        <w:proofErr w:type="spellEnd"/>
        <w:r w:rsidR="009655FC">
          <w:rPr>
            <w:rFonts w:eastAsia="Batang"/>
            <w:lang w:eastAsia="zh-CN"/>
          </w:rPr>
          <w:t>.</w:t>
        </w:r>
        <w:r w:rsidRPr="00BD3C4C">
          <w:rPr>
            <w:rFonts w:eastAsia="Batang"/>
            <w:lang w:eastAsia="zh-CN"/>
          </w:rPr>
          <w:t xml:space="preserve"> </w:t>
        </w:r>
      </w:ins>
      <w:r w:rsidRPr="00664E28">
        <w:rPr>
          <w:rFonts w:eastAsia="Batang"/>
          <w:i/>
          <w:rPrChange w:id="1568" w:author="Author">
            <w:rPr>
              <w:i/>
            </w:rPr>
          </w:rPrChange>
        </w:rPr>
        <w:t>Moses Hess: Prophet of Communism and Zionism</w:t>
      </w:r>
      <w:del w:id="1569" w:author="Author">
        <w:r w:rsidRPr="00BD3C4C">
          <w:rPr>
            <w:rFonts w:eastAsia="Batang"/>
            <w:lang w:eastAsia="zh-CN"/>
          </w:rPr>
          <w:delText xml:space="preserve"> (</w:delText>
        </w:r>
      </w:del>
      <w:ins w:id="1570" w:author="Author">
        <w:r w:rsidR="002A177E">
          <w:rPr>
            <w:rFonts w:eastAsia="Batang"/>
            <w:i/>
            <w:iCs/>
            <w:lang w:eastAsia="zh-CN"/>
          </w:rPr>
          <w:t>.</w:t>
        </w:r>
        <w:r w:rsidRPr="00BD3C4C">
          <w:rPr>
            <w:rFonts w:eastAsia="Batang"/>
            <w:lang w:eastAsia="zh-CN"/>
          </w:rPr>
          <w:t xml:space="preserve"> </w:t>
        </w:r>
      </w:ins>
      <w:r w:rsidRPr="00664E28">
        <w:rPr>
          <w:rFonts w:eastAsia="Batang"/>
          <w:rPrChange w:id="1571" w:author="Author">
            <w:rPr/>
          </w:rPrChange>
        </w:rPr>
        <w:t>New York: New</w:t>
      </w:r>
      <w:r w:rsidR="00181478" w:rsidRPr="00664E28">
        <w:rPr>
          <w:rFonts w:eastAsia="Batang"/>
          <w:rPrChange w:id="1572" w:author="Author">
            <w:rPr/>
          </w:rPrChange>
        </w:rPr>
        <w:t xml:space="preserve"> </w:t>
      </w:r>
      <w:r w:rsidRPr="00664E28">
        <w:rPr>
          <w:rFonts w:eastAsia="Batang"/>
          <w:rPrChange w:id="1573" w:author="Author">
            <w:rPr/>
          </w:rPrChange>
        </w:rPr>
        <w:t>York University Press, 1985</w:t>
      </w:r>
      <w:del w:id="1574" w:author="Author">
        <w:r w:rsidRPr="00BD3C4C">
          <w:rPr>
            <w:rFonts w:eastAsia="Batang"/>
            <w:lang w:eastAsia="zh-CN"/>
          </w:rPr>
          <w:delText>)</w:delText>
        </w:r>
      </w:del>
      <w:ins w:id="1575" w:author="Author">
        <w:r w:rsidR="002A177E">
          <w:rPr>
            <w:rFonts w:eastAsia="Batang"/>
            <w:lang w:eastAsia="zh-CN"/>
          </w:rPr>
          <w:t>.</w:t>
        </w:r>
      </w:ins>
    </w:p>
    <w:p w14:paraId="1C0922B7" w14:textId="51EC58B2" w:rsidR="00B027AC" w:rsidRPr="00664E28" w:rsidDel="008A5A39" w:rsidRDefault="00B027AC">
      <w:pPr>
        <w:tabs>
          <w:tab w:val="left" w:pos="6812"/>
        </w:tabs>
        <w:jc w:val="both"/>
        <w:rPr>
          <w:del w:id="1576" w:author="Author"/>
          <w:rFonts w:eastAsia="Batang"/>
          <w:rPrChange w:id="1577" w:author="Author">
            <w:rPr>
              <w:del w:id="1578" w:author="Author"/>
            </w:rPr>
          </w:rPrChange>
        </w:rPr>
        <w:pPrChange w:id="1579" w:author="Adrian Sackson" w:date="2020-04-26T20:28:00Z">
          <w:pPr>
            <w:tabs>
              <w:tab w:val="left" w:pos="6812"/>
            </w:tabs>
            <w:spacing w:line="360" w:lineRule="auto"/>
            <w:jc w:val="both"/>
          </w:pPr>
        </w:pPrChange>
      </w:pPr>
    </w:p>
    <w:p w14:paraId="0F846C79" w14:textId="5000ED32" w:rsidR="00F16EC0" w:rsidRDefault="00BD3C4C" w:rsidP="008A5A39">
      <w:pPr>
        <w:tabs>
          <w:tab w:val="left" w:pos="6812"/>
        </w:tabs>
        <w:jc w:val="both"/>
        <w:rPr>
          <w:ins w:id="1580" w:author="Author"/>
          <w:rFonts w:eastAsia="Batang"/>
          <w:lang w:eastAsia="zh-CN"/>
        </w:rPr>
      </w:pPr>
      <w:del w:id="1581" w:author="Author">
        <w:r w:rsidRPr="00BD3C4C">
          <w:rPr>
            <w:rFonts w:eastAsia="SimSun" w:cs="FrankRuehl"/>
            <w:noProof/>
            <w:lang w:eastAsia="zh-CN"/>
          </w:rPr>
          <w:delText xml:space="preserve">Yosef </w:delText>
        </w:r>
      </w:del>
    </w:p>
    <w:p w14:paraId="388FE5D7" w14:textId="259C67DE" w:rsidR="00BD3C4C" w:rsidRPr="00664E28" w:rsidRDefault="00BD3C4C">
      <w:pPr>
        <w:tabs>
          <w:tab w:val="left" w:pos="6812"/>
        </w:tabs>
        <w:jc w:val="both"/>
        <w:rPr>
          <w:rFonts w:eastAsia="Batang" w:cstheme="minorBidi"/>
          <w:szCs w:val="22"/>
          <w:lang w:bidi="he-IL"/>
          <w:rPrChange w:id="1582" w:author="Author">
            <w:rPr>
              <w:sz w:val="20"/>
            </w:rPr>
          </w:rPrChange>
        </w:rPr>
        <w:pPrChange w:id="1583" w:author="Author">
          <w:pPr>
            <w:widowControl w:val="0"/>
            <w:shd w:val="clear" w:color="auto" w:fill="FFFFFF"/>
            <w:tabs>
              <w:tab w:val="left" w:pos="284"/>
            </w:tabs>
            <w:jc w:val="both"/>
          </w:pPr>
        </w:pPrChange>
      </w:pPr>
      <w:proofErr w:type="spellStart"/>
      <w:r w:rsidRPr="00664E28">
        <w:rPr>
          <w:rFonts w:eastAsia="SimSun"/>
          <w:rPrChange w:id="1584" w:author="Author">
            <w:rPr/>
          </w:rPrChange>
        </w:rPr>
        <w:t>Avivi</w:t>
      </w:r>
      <w:proofErr w:type="spellEnd"/>
      <w:r w:rsidRPr="00664E28">
        <w:rPr>
          <w:rFonts w:eastAsia="SimSun"/>
          <w:rPrChange w:id="1585" w:author="Author">
            <w:rPr/>
          </w:rPrChange>
        </w:rPr>
        <w:t>,</w:t>
      </w:r>
      <w:r w:rsidR="00B027AC" w:rsidRPr="00664E28">
        <w:rPr>
          <w:rFonts w:eastAsia="SimSun"/>
          <w:rPrChange w:id="1586" w:author="Author">
            <w:rPr/>
          </w:rPrChange>
        </w:rPr>
        <w:t xml:space="preserve"> </w:t>
      </w:r>
      <w:ins w:id="1587" w:author="Author">
        <w:r w:rsidR="00B027AC" w:rsidRPr="00BD3C4C">
          <w:rPr>
            <w:rFonts w:eastAsia="SimSun" w:cs="FrankRuehl"/>
            <w:noProof/>
            <w:lang w:eastAsia="zh-CN"/>
          </w:rPr>
          <w:t>Yosef</w:t>
        </w:r>
        <w:r w:rsidR="00B027AC">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Batang"/>
          <w:i/>
          <w:rPrChange w:id="1588" w:author="Author">
            <w:rPr>
              <w:i/>
            </w:rPr>
          </w:rPrChange>
        </w:rPr>
        <w:t>Biynan</w:t>
      </w:r>
      <w:proofErr w:type="spellEnd"/>
      <w:r w:rsidRPr="00664E28">
        <w:rPr>
          <w:rFonts w:eastAsia="Batang"/>
          <w:i/>
          <w:rPrChange w:id="1589" w:author="Author">
            <w:rPr>
              <w:i/>
            </w:rPr>
          </w:rPrChange>
        </w:rPr>
        <w:t xml:space="preserve"> Ariel</w:t>
      </w:r>
      <w:del w:id="1590" w:author="Author">
        <w:r w:rsidRPr="00BD3C4C">
          <w:rPr>
            <w:rFonts w:eastAsia="SimSun" w:cs="FrankRuehl"/>
            <w:noProof/>
            <w:lang w:eastAsia="zh-CN"/>
          </w:rPr>
          <w:delText xml:space="preserve"> (</w:delText>
        </w:r>
      </w:del>
      <w:ins w:id="1591" w:author="Author">
        <w:r w:rsidR="00B027AC">
          <w:rPr>
            <w:rFonts w:eastAsia="Batang" w:cs="FrankRuehl"/>
            <w:i/>
            <w:iCs/>
            <w:lang w:eastAsia="zh-CN"/>
          </w:rPr>
          <w:t>.</w:t>
        </w:r>
        <w:r w:rsidRPr="00BD3C4C">
          <w:rPr>
            <w:rFonts w:eastAsia="SimSun" w:cs="FrankRuehl"/>
            <w:noProof/>
            <w:lang w:eastAsia="zh-CN"/>
          </w:rPr>
          <w:t xml:space="preserve"> </w:t>
        </w:r>
      </w:ins>
      <w:r w:rsidRPr="00664E28">
        <w:rPr>
          <w:rFonts w:eastAsia="SimSun"/>
          <w:rPrChange w:id="1592" w:author="Author">
            <w:rPr/>
          </w:rPrChange>
        </w:rPr>
        <w:t xml:space="preserve">Jerusalem: </w:t>
      </w:r>
      <w:proofErr w:type="spellStart"/>
      <w:r w:rsidRPr="00664E28">
        <w:rPr>
          <w:rFonts w:eastAsia="SimSun"/>
          <w:rPrChange w:id="1593" w:author="Author">
            <w:rPr/>
          </w:rPrChange>
        </w:rPr>
        <w:t>Misgav</w:t>
      </w:r>
      <w:proofErr w:type="spellEnd"/>
      <w:r w:rsidRPr="00664E28">
        <w:rPr>
          <w:rFonts w:eastAsia="SimSun"/>
          <w:rPrChange w:id="1594" w:author="Author">
            <w:rPr/>
          </w:rPrChange>
        </w:rPr>
        <w:t xml:space="preserve"> </w:t>
      </w:r>
      <w:proofErr w:type="spellStart"/>
      <w:r w:rsidRPr="00664E28">
        <w:rPr>
          <w:rFonts w:eastAsia="SimSun"/>
          <w:rPrChange w:id="1595" w:author="Author">
            <w:rPr/>
          </w:rPrChange>
        </w:rPr>
        <w:t>Yerushalayim</w:t>
      </w:r>
      <w:proofErr w:type="spellEnd"/>
      <w:r w:rsidRPr="00664E28">
        <w:rPr>
          <w:rFonts w:eastAsia="SimSun"/>
          <w:rPrChange w:id="1596" w:author="Author">
            <w:rPr/>
          </w:rPrChange>
        </w:rPr>
        <w:t>, 1987</w:t>
      </w:r>
      <w:del w:id="1597" w:author="Author">
        <w:r w:rsidRPr="00BD3C4C">
          <w:rPr>
            <w:rFonts w:eastAsia="SimSun" w:cs="FrankRuehl"/>
            <w:noProof/>
            <w:sz w:val="20"/>
            <w:szCs w:val="20"/>
            <w:lang w:eastAsia="zh-CN"/>
          </w:rPr>
          <w:delText xml:space="preserve">) </w:delText>
        </w:r>
      </w:del>
      <w:ins w:id="1598" w:author="Author">
        <w:r w:rsidR="00B027AC">
          <w:rPr>
            <w:rFonts w:eastAsia="SimSun" w:cs="FrankRuehl"/>
            <w:noProof/>
            <w:sz w:val="20"/>
            <w:szCs w:val="20"/>
            <w:lang w:eastAsia="zh-CN"/>
          </w:rPr>
          <w:t>.</w:t>
        </w:r>
      </w:ins>
    </w:p>
    <w:p w14:paraId="15FD2004" w14:textId="7C498237" w:rsidR="00181478" w:rsidRPr="00BD3C4C" w:rsidRDefault="00BD3C4C" w:rsidP="00BD3C4C">
      <w:pPr>
        <w:widowControl w:val="0"/>
        <w:shd w:val="clear" w:color="auto" w:fill="FFFFFF"/>
        <w:tabs>
          <w:tab w:val="left" w:pos="284"/>
        </w:tabs>
        <w:jc w:val="both"/>
        <w:rPr>
          <w:ins w:id="1599" w:author="Author"/>
          <w:rFonts w:eastAsia="SimSun" w:cs="FrankRuehl"/>
          <w:noProof/>
          <w:sz w:val="20"/>
          <w:szCs w:val="20"/>
          <w:lang w:eastAsia="zh-CN"/>
        </w:rPr>
      </w:pPr>
      <w:del w:id="1600" w:author="Author">
        <w:r w:rsidRPr="00BD3C4C">
          <w:rPr>
            <w:rFonts w:eastAsia="Batang"/>
            <w:lang w:eastAsia="zh-CN"/>
          </w:rPr>
          <w:delText xml:space="preserve">Yosef </w:delText>
        </w:r>
      </w:del>
    </w:p>
    <w:p w14:paraId="03713DB4" w14:textId="4023A7D9" w:rsidR="00BD3C4C" w:rsidRPr="00664E28" w:rsidRDefault="00BD3C4C" w:rsidP="007D1A23">
      <w:pPr>
        <w:tabs>
          <w:tab w:val="left" w:pos="6812"/>
        </w:tabs>
        <w:jc w:val="both"/>
        <w:rPr>
          <w:rFonts w:eastAsia="Batang" w:cstheme="minorBidi"/>
          <w:szCs w:val="22"/>
          <w:lang w:bidi="he-IL"/>
          <w:rPrChange w:id="1601" w:author="Author">
            <w:rPr/>
          </w:rPrChange>
        </w:rPr>
      </w:pPr>
      <w:proofErr w:type="spellStart"/>
      <w:r w:rsidRPr="00664E28">
        <w:rPr>
          <w:rFonts w:eastAsia="Batang"/>
          <w:rPrChange w:id="1602" w:author="Author">
            <w:rPr/>
          </w:rPrChange>
        </w:rPr>
        <w:lastRenderedPageBreak/>
        <w:t>Avivi</w:t>
      </w:r>
      <w:proofErr w:type="spellEnd"/>
      <w:r w:rsidRPr="00664E28">
        <w:rPr>
          <w:rFonts w:eastAsia="Batang"/>
          <w:rPrChange w:id="1603" w:author="Author">
            <w:rPr/>
          </w:rPrChange>
        </w:rPr>
        <w:t>,</w:t>
      </w:r>
      <w:r w:rsidR="005F0D8F" w:rsidRPr="00664E28">
        <w:rPr>
          <w:rFonts w:eastAsia="Batang"/>
          <w:rPrChange w:id="1604" w:author="Author">
            <w:rPr/>
          </w:rPrChange>
        </w:rPr>
        <w:t xml:space="preserve"> </w:t>
      </w:r>
      <w:del w:id="1605" w:author="Author">
        <w:r w:rsidRPr="00BD3C4C">
          <w:rPr>
            <w:rFonts w:eastAsia="Batang"/>
            <w:lang w:eastAsia="zh-CN"/>
          </w:rPr>
          <w:delText>"</w:delText>
        </w:r>
      </w:del>
      <w:ins w:id="1606" w:author="Author">
        <w:r w:rsidR="005F0D8F" w:rsidRPr="00BD3C4C">
          <w:rPr>
            <w:rFonts w:eastAsia="Batang"/>
            <w:lang w:eastAsia="zh-CN"/>
          </w:rPr>
          <w:t>Yosef</w:t>
        </w:r>
        <w:r w:rsidR="005F0D8F">
          <w:rPr>
            <w:rFonts w:eastAsia="Batang"/>
            <w:lang w:eastAsia="zh-CN"/>
          </w:rPr>
          <w:t>.</w:t>
        </w:r>
        <w:r w:rsidRPr="00BD3C4C">
          <w:rPr>
            <w:rFonts w:eastAsia="Batang"/>
            <w:lang w:eastAsia="zh-CN"/>
          </w:rPr>
          <w:t xml:space="preserve"> </w:t>
        </w:r>
        <w:r w:rsidR="005F0D8F">
          <w:rPr>
            <w:rFonts w:eastAsia="Batang"/>
            <w:lang w:eastAsia="zh-CN"/>
          </w:rPr>
          <w:t>“</w:t>
        </w:r>
      </w:ins>
      <w:proofErr w:type="spellStart"/>
      <w:r w:rsidRPr="00664E28">
        <w:rPr>
          <w:rFonts w:eastAsia="Batang"/>
          <w:rPrChange w:id="1607" w:author="Author">
            <w:rPr/>
          </w:rPrChange>
        </w:rPr>
        <w:t>Historiyah</w:t>
      </w:r>
      <w:proofErr w:type="spellEnd"/>
      <w:r w:rsidRPr="00664E28">
        <w:rPr>
          <w:rFonts w:eastAsia="Batang"/>
          <w:rPrChange w:id="1608" w:author="Author">
            <w:rPr/>
          </w:rPrChange>
        </w:rPr>
        <w:t xml:space="preserve"> </w:t>
      </w:r>
      <w:proofErr w:type="spellStart"/>
      <w:r w:rsidRPr="00664E28">
        <w:rPr>
          <w:rFonts w:eastAsia="Batang"/>
          <w:rPrChange w:id="1609" w:author="Author">
            <w:rPr/>
          </w:rPrChange>
        </w:rPr>
        <w:t>Tzorekh</w:t>
      </w:r>
      <w:proofErr w:type="spellEnd"/>
      <w:r w:rsidRPr="00664E28">
        <w:rPr>
          <w:rFonts w:eastAsia="Batang"/>
          <w:rPrChange w:id="1610" w:author="Author">
            <w:rPr/>
          </w:rPrChange>
        </w:rPr>
        <w:t xml:space="preserve"> </w:t>
      </w:r>
      <w:proofErr w:type="spellStart"/>
      <w:r w:rsidRPr="00664E28">
        <w:rPr>
          <w:rFonts w:eastAsia="Batang"/>
          <w:rPrChange w:id="1611" w:author="Author">
            <w:rPr/>
          </w:rPrChange>
        </w:rPr>
        <w:t>Gevohah</w:t>
      </w:r>
      <w:proofErr w:type="spellEnd"/>
      <w:del w:id="1612" w:author="Author">
        <w:r w:rsidRPr="00BD3C4C">
          <w:rPr>
            <w:rFonts w:eastAsia="Batang"/>
            <w:lang w:eastAsia="zh-CN"/>
          </w:rPr>
          <w:delText>," in Moshe Bar-Asher, ed.,</w:delText>
        </w:r>
      </w:del>
      <w:ins w:id="1613" w:author="Author">
        <w:r w:rsidR="005F0D8F">
          <w:rPr>
            <w:rFonts w:eastAsia="Batang"/>
            <w:lang w:eastAsia="zh-CN"/>
          </w:rPr>
          <w:t>.”</w:t>
        </w:r>
        <w:r w:rsidRPr="00BD3C4C">
          <w:rPr>
            <w:rFonts w:eastAsia="Batang"/>
            <w:lang w:eastAsia="zh-CN"/>
          </w:rPr>
          <w:t xml:space="preserve"> </w:t>
        </w:r>
        <w:r w:rsidR="005F0D8F">
          <w:rPr>
            <w:rFonts w:eastAsia="Batang"/>
            <w:lang w:eastAsia="zh-CN"/>
          </w:rPr>
          <w:t>I</w:t>
        </w:r>
        <w:r w:rsidRPr="00BD3C4C">
          <w:rPr>
            <w:rFonts w:eastAsia="Batang"/>
            <w:lang w:eastAsia="zh-CN"/>
          </w:rPr>
          <w:t>n</w:t>
        </w:r>
      </w:ins>
      <w:r w:rsidR="005F0D8F" w:rsidRPr="00664E28">
        <w:rPr>
          <w:rFonts w:eastAsia="Batang"/>
          <w:rPrChange w:id="1614" w:author="Author">
            <w:rPr/>
          </w:rPrChange>
        </w:rPr>
        <w:t xml:space="preserve"> </w:t>
      </w:r>
      <w:proofErr w:type="spellStart"/>
      <w:r w:rsidR="005F0D8F" w:rsidRPr="00664E28">
        <w:rPr>
          <w:rFonts w:eastAsia="Batang"/>
          <w:i/>
          <w:rPrChange w:id="1615" w:author="Author">
            <w:rPr>
              <w:i/>
            </w:rPr>
          </w:rPrChange>
        </w:rPr>
        <w:t>Sefer</w:t>
      </w:r>
      <w:proofErr w:type="spellEnd"/>
      <w:r w:rsidR="005F0D8F" w:rsidRPr="00664E28">
        <w:rPr>
          <w:rFonts w:eastAsia="Batang"/>
          <w:i/>
          <w:rPrChange w:id="1616" w:author="Author">
            <w:rPr>
              <w:i/>
            </w:rPr>
          </w:rPrChange>
        </w:rPr>
        <w:t xml:space="preserve"> Ha-</w:t>
      </w:r>
      <w:proofErr w:type="spellStart"/>
      <w:r w:rsidR="005F0D8F" w:rsidRPr="00664E28">
        <w:rPr>
          <w:rFonts w:eastAsia="Batang"/>
          <w:i/>
          <w:rPrChange w:id="1617" w:author="Author">
            <w:rPr>
              <w:i/>
            </w:rPr>
          </w:rPrChange>
        </w:rPr>
        <w:t>Yovel</w:t>
      </w:r>
      <w:proofErr w:type="spellEnd"/>
      <w:r w:rsidR="005F0D8F" w:rsidRPr="00664E28">
        <w:rPr>
          <w:rFonts w:eastAsia="Batang"/>
          <w:i/>
          <w:rPrChange w:id="1618" w:author="Author">
            <w:rPr>
              <w:i/>
            </w:rPr>
          </w:rPrChange>
        </w:rPr>
        <w:t xml:space="preserve"> li-</w:t>
      </w:r>
      <w:proofErr w:type="spellStart"/>
      <w:r w:rsidR="005F0D8F" w:rsidRPr="00664E28">
        <w:rPr>
          <w:rFonts w:eastAsia="Batang"/>
          <w:i/>
          <w:rPrChange w:id="1619" w:author="Author">
            <w:rPr>
              <w:i/>
            </w:rPr>
          </w:rPrChange>
        </w:rPr>
        <w:t>Khvod</w:t>
      </w:r>
      <w:proofErr w:type="spellEnd"/>
      <w:r w:rsidR="005F0D8F" w:rsidRPr="00664E28">
        <w:rPr>
          <w:rFonts w:eastAsia="Batang"/>
          <w:i/>
          <w:rPrChange w:id="1620" w:author="Author">
            <w:rPr>
              <w:i/>
            </w:rPr>
          </w:rPrChange>
        </w:rPr>
        <w:t xml:space="preserve"> Mordechai Breuer</w:t>
      </w:r>
      <w:del w:id="1621" w:author="Author">
        <w:r w:rsidRPr="00BD3C4C">
          <w:rPr>
            <w:rFonts w:eastAsia="Batang"/>
            <w:lang w:eastAsia="zh-CN"/>
          </w:rPr>
          <w:delText xml:space="preserve"> (</w:delText>
        </w:r>
      </w:del>
      <w:ins w:id="1622" w:author="Author">
        <w:r w:rsidR="008719B8">
          <w:rPr>
            <w:rFonts w:eastAsia="Batang"/>
            <w:lang w:eastAsia="zh-CN"/>
          </w:rPr>
          <w:t xml:space="preserve">, edited by </w:t>
        </w:r>
        <w:r w:rsidRPr="00BD3C4C">
          <w:rPr>
            <w:rFonts w:eastAsia="Batang"/>
            <w:lang w:eastAsia="zh-CN"/>
          </w:rPr>
          <w:t xml:space="preserve">Moshe Bar-Asher, </w:t>
        </w:r>
        <w:r w:rsidR="008719B8" w:rsidRPr="00BD3C4C">
          <w:rPr>
            <w:rFonts w:eastAsia="Batang"/>
            <w:lang w:eastAsia="zh-CN"/>
          </w:rPr>
          <w:t>709-771</w:t>
        </w:r>
        <w:r w:rsidR="008719B8">
          <w:rPr>
            <w:rFonts w:eastAsia="Batang"/>
            <w:lang w:eastAsia="zh-CN"/>
          </w:rPr>
          <w:t xml:space="preserve">. </w:t>
        </w:r>
      </w:ins>
      <w:r w:rsidRPr="00664E28">
        <w:rPr>
          <w:rFonts w:eastAsia="Batang"/>
          <w:rPrChange w:id="1623" w:author="Author">
            <w:rPr/>
          </w:rPrChange>
        </w:rPr>
        <w:t xml:space="preserve">Jerusalem: </w:t>
      </w:r>
      <w:proofErr w:type="spellStart"/>
      <w:r w:rsidRPr="00664E28">
        <w:rPr>
          <w:rFonts w:eastAsia="Batang"/>
          <w:rPrChange w:id="1624" w:author="Author">
            <w:rPr/>
          </w:rPrChange>
        </w:rPr>
        <w:t>Aqademon</w:t>
      </w:r>
      <w:proofErr w:type="spellEnd"/>
      <w:r w:rsidRPr="00664E28">
        <w:rPr>
          <w:rFonts w:eastAsia="Batang"/>
          <w:rPrChange w:id="1625" w:author="Author">
            <w:rPr/>
          </w:rPrChange>
        </w:rPr>
        <w:t>, 1992</w:t>
      </w:r>
      <w:del w:id="1626" w:author="Author">
        <w:r w:rsidRPr="00BD3C4C">
          <w:rPr>
            <w:rFonts w:eastAsia="Batang"/>
            <w:lang w:eastAsia="zh-CN"/>
          </w:rPr>
          <w:delText>), pp. 709-771</w:delText>
        </w:r>
      </w:del>
      <w:ins w:id="1627" w:author="Author">
        <w:r w:rsidR="008719B8">
          <w:rPr>
            <w:rFonts w:eastAsia="Batang"/>
            <w:lang w:eastAsia="zh-CN"/>
          </w:rPr>
          <w:t>.</w:t>
        </w:r>
      </w:ins>
    </w:p>
    <w:p w14:paraId="48996876" w14:textId="32EB0002" w:rsidR="00C91DA6" w:rsidRDefault="00125219" w:rsidP="00BD3C4C">
      <w:pPr>
        <w:tabs>
          <w:tab w:val="left" w:pos="6812"/>
        </w:tabs>
        <w:jc w:val="both"/>
        <w:rPr>
          <w:ins w:id="1628" w:author="Author"/>
          <w:rFonts w:eastAsia="Batang"/>
          <w:lang w:eastAsia="zh-CN"/>
        </w:rPr>
      </w:pPr>
      <w:del w:id="1629" w:author="Author">
        <w:r w:rsidRPr="00125219">
          <w:rPr>
            <w:rFonts w:ascii="Liberation Serif" w:eastAsia="SimSun" w:hAnsi="Liberation Serif" w:cs="Arial"/>
            <w:kern w:val="1"/>
            <w:lang w:eastAsia="zh-CN" w:bidi="hi-IN"/>
          </w:rPr>
          <w:delText xml:space="preserve">Yosef </w:delText>
        </w:r>
      </w:del>
    </w:p>
    <w:p w14:paraId="2A58D8A4" w14:textId="585BC506" w:rsidR="00125219" w:rsidRPr="00664E28" w:rsidRDefault="008719B8" w:rsidP="007D1A23">
      <w:pPr>
        <w:suppressAutoHyphens/>
        <w:rPr>
          <w:rFonts w:ascii="Liberation Serif" w:eastAsia="SimSun" w:hAnsi="Liberation Serif" w:cstheme="minorBidi"/>
          <w:kern w:val="1"/>
          <w:szCs w:val="22"/>
          <w:lang w:bidi="he-IL"/>
          <w:rPrChange w:id="1630" w:author="Author">
            <w:rPr>
              <w:rFonts w:ascii="Liberation Serif" w:hAnsi="Liberation Serif"/>
              <w:kern w:val="1"/>
            </w:rPr>
          </w:rPrChange>
        </w:rPr>
      </w:pPr>
      <w:proofErr w:type="spellStart"/>
      <w:r w:rsidRPr="00664E28">
        <w:rPr>
          <w:rFonts w:eastAsia="Batang"/>
          <w:rPrChange w:id="1631" w:author="Author">
            <w:rPr>
              <w:rFonts w:ascii="Liberation Serif" w:hAnsi="Liberation Serif"/>
              <w:kern w:val="1"/>
            </w:rPr>
          </w:rPrChange>
        </w:rPr>
        <w:t>Avivi</w:t>
      </w:r>
      <w:proofErr w:type="spellEnd"/>
      <w:r w:rsidRPr="00664E28">
        <w:rPr>
          <w:rFonts w:eastAsia="Batang"/>
          <w:rPrChange w:id="1632" w:author="Author">
            <w:rPr>
              <w:rFonts w:ascii="Liberation Serif" w:hAnsi="Liberation Serif"/>
              <w:kern w:val="1"/>
            </w:rPr>
          </w:rPrChange>
        </w:rPr>
        <w:t xml:space="preserve">, </w:t>
      </w:r>
      <w:ins w:id="1633" w:author="Author">
        <w:r w:rsidRPr="00BD3C4C">
          <w:rPr>
            <w:rFonts w:eastAsia="Batang"/>
            <w:lang w:eastAsia="zh-CN"/>
          </w:rPr>
          <w:t>Yosef</w:t>
        </w:r>
        <w:r>
          <w:rPr>
            <w:rFonts w:eastAsia="Batang"/>
            <w:lang w:eastAsia="zh-CN"/>
          </w:rPr>
          <w:t>.</w:t>
        </w:r>
        <w:r w:rsidRPr="00BD3C4C">
          <w:rPr>
            <w:rFonts w:eastAsia="Batang"/>
            <w:lang w:eastAsia="zh-CN"/>
          </w:rPr>
          <w:t xml:space="preserve"> </w:t>
        </w:r>
      </w:ins>
      <w:proofErr w:type="spellStart"/>
      <w:r w:rsidR="00125219" w:rsidRPr="00664E28">
        <w:rPr>
          <w:rFonts w:ascii="Liberation Serif" w:eastAsia="SimSun" w:hAnsi="Liberation Serif"/>
          <w:i/>
          <w:kern w:val="1"/>
          <w:rPrChange w:id="1634" w:author="Author">
            <w:rPr>
              <w:rFonts w:ascii="Liberation Serif" w:hAnsi="Liberation Serif"/>
              <w:i/>
              <w:kern w:val="1"/>
            </w:rPr>
          </w:rPrChange>
        </w:rPr>
        <w:t>Qabbalat</w:t>
      </w:r>
      <w:proofErr w:type="spellEnd"/>
      <w:r w:rsidR="00125219" w:rsidRPr="00664E28">
        <w:rPr>
          <w:rFonts w:ascii="Liberation Serif" w:eastAsia="SimSun" w:hAnsi="Liberation Serif"/>
          <w:i/>
          <w:kern w:val="1"/>
          <w:rPrChange w:id="1635" w:author="Author">
            <w:rPr>
              <w:rFonts w:ascii="Liberation Serif" w:hAnsi="Liberation Serif"/>
              <w:i/>
              <w:kern w:val="1"/>
            </w:rPr>
          </w:rPrChange>
        </w:rPr>
        <w:t xml:space="preserve"> Ha-Ari</w:t>
      </w:r>
      <w:del w:id="1636" w:author="Author">
        <w:r w:rsidR="00125219" w:rsidRPr="00125219">
          <w:rPr>
            <w:rFonts w:ascii="Liberation Serif" w:eastAsia="SimSun" w:hAnsi="Liberation Serif" w:cs="Arial"/>
            <w:kern w:val="1"/>
            <w:lang w:eastAsia="zh-CN" w:bidi="hi-IN"/>
          </w:rPr>
          <w:delText xml:space="preserve"> (</w:delText>
        </w:r>
      </w:del>
      <w:ins w:id="1637" w:author="Author">
        <w:r>
          <w:rPr>
            <w:rFonts w:ascii="Liberation Serif" w:eastAsia="SimSun" w:hAnsi="Liberation Serif" w:cs="Arial"/>
            <w:i/>
            <w:iCs/>
            <w:kern w:val="1"/>
            <w:lang w:eastAsia="zh-CN" w:bidi="hi-IN"/>
          </w:rPr>
          <w:t>.</w:t>
        </w:r>
        <w:r w:rsidR="00125219" w:rsidRPr="00125219">
          <w:rPr>
            <w:rFonts w:ascii="Liberation Serif" w:eastAsia="SimSun" w:hAnsi="Liberation Serif" w:cs="Arial"/>
            <w:kern w:val="1"/>
            <w:lang w:eastAsia="zh-CN" w:bidi="hi-IN"/>
          </w:rPr>
          <w:t xml:space="preserve"> </w:t>
        </w:r>
      </w:ins>
      <w:r w:rsidR="00125219" w:rsidRPr="00664E28">
        <w:rPr>
          <w:rFonts w:ascii="Liberation Serif" w:eastAsia="SimSun" w:hAnsi="Liberation Serif"/>
          <w:kern w:val="1"/>
          <w:rPrChange w:id="1638" w:author="Author">
            <w:rPr>
              <w:rFonts w:ascii="Liberation Serif" w:hAnsi="Liberation Serif"/>
              <w:kern w:val="1"/>
            </w:rPr>
          </w:rPrChange>
        </w:rPr>
        <w:t>Jerusalem: Yad Ben-</w:t>
      </w:r>
      <w:proofErr w:type="spellStart"/>
      <w:r w:rsidR="00125219" w:rsidRPr="00664E28">
        <w:rPr>
          <w:rFonts w:ascii="Liberation Serif" w:eastAsia="SimSun" w:hAnsi="Liberation Serif"/>
          <w:kern w:val="1"/>
          <w:rPrChange w:id="1639" w:author="Author">
            <w:rPr>
              <w:rFonts w:ascii="Liberation Serif" w:hAnsi="Liberation Serif"/>
              <w:kern w:val="1"/>
            </w:rPr>
          </w:rPrChange>
        </w:rPr>
        <w:t>Zvi</w:t>
      </w:r>
      <w:proofErr w:type="spellEnd"/>
      <w:r w:rsidR="00125219" w:rsidRPr="00664E28">
        <w:rPr>
          <w:rFonts w:ascii="Liberation Serif" w:eastAsia="SimSun" w:hAnsi="Liberation Serif"/>
          <w:kern w:val="1"/>
          <w:rPrChange w:id="1640" w:author="Author">
            <w:rPr>
              <w:rFonts w:ascii="Liberation Serif" w:hAnsi="Liberation Serif"/>
              <w:kern w:val="1"/>
            </w:rPr>
          </w:rPrChange>
        </w:rPr>
        <w:t>, 2008</w:t>
      </w:r>
      <w:del w:id="1641" w:author="Author">
        <w:r w:rsidR="00125219" w:rsidRPr="00125219">
          <w:rPr>
            <w:rFonts w:ascii="Liberation Serif" w:eastAsia="SimSun" w:hAnsi="Liberation Serif" w:cs="Arial"/>
            <w:kern w:val="1"/>
            <w:lang w:eastAsia="zh-CN" w:bidi="hi-IN"/>
          </w:rPr>
          <w:delText>)</w:delText>
        </w:r>
      </w:del>
      <w:ins w:id="1642" w:author="Author">
        <w:r>
          <w:rPr>
            <w:rFonts w:ascii="Liberation Serif" w:eastAsia="SimSun" w:hAnsi="Liberation Serif" w:cs="Arial"/>
            <w:kern w:val="1"/>
            <w:lang w:eastAsia="zh-CN" w:bidi="hi-IN"/>
          </w:rPr>
          <w:t>.</w:t>
        </w:r>
      </w:ins>
    </w:p>
    <w:p w14:paraId="4D1233EF" w14:textId="53A261CD" w:rsidR="008719B8" w:rsidRDefault="00BD3C4C" w:rsidP="00125219">
      <w:pPr>
        <w:suppressAutoHyphens/>
        <w:rPr>
          <w:ins w:id="1643" w:author="Author"/>
          <w:rFonts w:ascii="Liberation Serif" w:eastAsia="SimSun" w:hAnsi="Liberation Serif" w:cs="Arial"/>
          <w:kern w:val="1"/>
          <w:lang w:eastAsia="zh-CN" w:bidi="hi-IN"/>
        </w:rPr>
      </w:pPr>
      <w:del w:id="1644" w:author="Author">
        <w:r w:rsidRPr="00BD3C4C">
          <w:rPr>
            <w:rFonts w:eastAsia="Batang"/>
          </w:rPr>
          <w:delText xml:space="preserve">Yosef </w:delText>
        </w:r>
      </w:del>
    </w:p>
    <w:p w14:paraId="2D7BD289" w14:textId="5F6E824E" w:rsidR="00BD3C4C" w:rsidRPr="00664E28" w:rsidRDefault="001C1FB5" w:rsidP="007D1A23">
      <w:pPr>
        <w:tabs>
          <w:tab w:val="left" w:pos="6812"/>
        </w:tabs>
        <w:jc w:val="both"/>
        <w:rPr>
          <w:rFonts w:eastAsia="Batang" w:cstheme="minorBidi"/>
          <w:szCs w:val="22"/>
          <w:lang w:bidi="he-IL"/>
          <w:rPrChange w:id="1645" w:author="Author">
            <w:rPr/>
          </w:rPrChange>
        </w:rPr>
      </w:pPr>
      <w:proofErr w:type="spellStart"/>
      <w:r w:rsidRPr="00664E28">
        <w:rPr>
          <w:rFonts w:eastAsia="Batang"/>
          <w:rPrChange w:id="1646" w:author="Author">
            <w:rPr/>
          </w:rPrChange>
        </w:rPr>
        <w:t>Avivi</w:t>
      </w:r>
      <w:proofErr w:type="spellEnd"/>
      <w:r w:rsidRPr="00664E28">
        <w:rPr>
          <w:rFonts w:eastAsia="Batang"/>
          <w:rPrChange w:id="1647" w:author="Author">
            <w:rPr/>
          </w:rPrChange>
        </w:rPr>
        <w:t xml:space="preserve">, </w:t>
      </w:r>
      <w:ins w:id="1648" w:author="Author">
        <w:r w:rsidRPr="00BD3C4C">
          <w:rPr>
            <w:rFonts w:eastAsia="Batang"/>
            <w:lang w:eastAsia="zh-CN"/>
          </w:rPr>
          <w:t>Yosef</w:t>
        </w:r>
        <w:r>
          <w:rPr>
            <w:rFonts w:eastAsia="Batang"/>
            <w:lang w:eastAsia="zh-CN"/>
          </w:rPr>
          <w:t>.</w:t>
        </w:r>
        <w:r w:rsidRPr="00BD3C4C">
          <w:rPr>
            <w:rFonts w:eastAsia="Batang"/>
            <w:lang w:eastAsia="zh-CN"/>
          </w:rPr>
          <w:t xml:space="preserve"> </w:t>
        </w:r>
      </w:ins>
      <w:proofErr w:type="spellStart"/>
      <w:r w:rsidR="00125219" w:rsidRPr="00664E28">
        <w:rPr>
          <w:rFonts w:eastAsia="Batang"/>
          <w:i/>
          <w:rPrChange w:id="1649" w:author="Author">
            <w:rPr>
              <w:i/>
            </w:rPr>
          </w:rPrChange>
        </w:rPr>
        <w:t>Q</w:t>
      </w:r>
      <w:r w:rsidR="00BD3C4C" w:rsidRPr="00664E28">
        <w:rPr>
          <w:rFonts w:eastAsia="Batang"/>
          <w:i/>
          <w:rPrChange w:id="1650" w:author="Author">
            <w:rPr>
              <w:i/>
            </w:rPr>
          </w:rPrChange>
        </w:rPr>
        <w:t>abbalat</w:t>
      </w:r>
      <w:proofErr w:type="spellEnd"/>
      <w:r w:rsidR="00BD3C4C" w:rsidRPr="00664E28">
        <w:rPr>
          <w:rFonts w:eastAsia="Batang"/>
          <w:i/>
          <w:rPrChange w:id="1651" w:author="Author">
            <w:rPr>
              <w:i/>
            </w:rPr>
          </w:rPrChange>
        </w:rPr>
        <w:t xml:space="preserve"> Ha-GRA</w:t>
      </w:r>
      <w:del w:id="1652" w:author="Author">
        <w:r w:rsidR="00BD3C4C" w:rsidRPr="00BD3C4C">
          <w:rPr>
            <w:rFonts w:eastAsia="Batang"/>
          </w:rPr>
          <w:delText xml:space="preserve"> (</w:delText>
        </w:r>
      </w:del>
      <w:ins w:id="1653" w:author="Author">
        <w:r w:rsidR="00FF524B">
          <w:rPr>
            <w:rFonts w:eastAsia="Batang"/>
            <w:i/>
            <w:iCs/>
          </w:rPr>
          <w:t>.</w:t>
        </w:r>
        <w:r w:rsidR="00BD3C4C" w:rsidRPr="00BD3C4C">
          <w:rPr>
            <w:rFonts w:eastAsia="Batang"/>
          </w:rPr>
          <w:t xml:space="preserve"> </w:t>
        </w:r>
      </w:ins>
      <w:r w:rsidR="00BD3C4C" w:rsidRPr="00664E28">
        <w:rPr>
          <w:rFonts w:eastAsia="Batang"/>
          <w:rPrChange w:id="1654" w:author="Author">
            <w:rPr/>
          </w:rPrChange>
        </w:rPr>
        <w:t xml:space="preserve">Jerusalem: </w:t>
      </w:r>
      <w:proofErr w:type="spellStart"/>
      <w:r w:rsidR="00BD3C4C" w:rsidRPr="00664E28">
        <w:rPr>
          <w:rFonts w:eastAsia="Batang"/>
          <w:rPrChange w:id="1655" w:author="Author">
            <w:rPr/>
          </w:rPrChange>
        </w:rPr>
        <w:t>Kerem</w:t>
      </w:r>
      <w:proofErr w:type="spellEnd"/>
      <w:r w:rsidR="00BD3C4C" w:rsidRPr="00664E28">
        <w:rPr>
          <w:rFonts w:eastAsia="Batang"/>
          <w:rPrChange w:id="1656" w:author="Author">
            <w:rPr/>
          </w:rPrChange>
        </w:rPr>
        <w:t xml:space="preserve"> Eliyahu, 1993</w:t>
      </w:r>
      <w:del w:id="1657" w:author="Author">
        <w:r w:rsidR="00BD3C4C" w:rsidRPr="00BD3C4C">
          <w:rPr>
            <w:rFonts w:eastAsia="Batang"/>
          </w:rPr>
          <w:delText>)</w:delText>
        </w:r>
      </w:del>
      <w:ins w:id="1658" w:author="Author">
        <w:r w:rsidR="00FF524B">
          <w:rPr>
            <w:rFonts w:eastAsia="Batang"/>
          </w:rPr>
          <w:t>.</w:t>
        </w:r>
      </w:ins>
    </w:p>
    <w:p w14:paraId="4A2745C8" w14:textId="2D89E61E" w:rsidR="00B027AC" w:rsidRDefault="00125219" w:rsidP="00BD3C4C">
      <w:pPr>
        <w:tabs>
          <w:tab w:val="left" w:pos="6812"/>
        </w:tabs>
        <w:jc w:val="both"/>
        <w:rPr>
          <w:ins w:id="1659" w:author="Author"/>
          <w:rFonts w:eastAsia="Batang"/>
        </w:rPr>
      </w:pPr>
      <w:del w:id="1660" w:author="Author">
        <w:r w:rsidRPr="002C0183">
          <w:delText xml:space="preserve">Yosef </w:delText>
        </w:r>
      </w:del>
    </w:p>
    <w:p w14:paraId="0248AC23" w14:textId="2E012DAD" w:rsidR="00125219" w:rsidRPr="007D1A23" w:rsidRDefault="001C1FB5" w:rsidP="007D1A23">
      <w:pPr>
        <w:tabs>
          <w:tab w:val="left" w:pos="6812"/>
        </w:tabs>
        <w:jc w:val="both"/>
        <w:rPr>
          <w:rFonts w:asciiTheme="minorHAnsi" w:eastAsiaTheme="minorHAnsi" w:hAnsiTheme="minorHAnsi" w:cstheme="minorBidi"/>
          <w:sz w:val="22"/>
          <w:szCs w:val="22"/>
          <w:lang w:bidi="he-IL"/>
        </w:rPr>
      </w:pPr>
      <w:proofErr w:type="spellStart"/>
      <w:r w:rsidRPr="00664E28">
        <w:rPr>
          <w:rFonts w:eastAsia="Batang"/>
          <w:rPrChange w:id="1661" w:author="Author">
            <w:rPr/>
          </w:rPrChange>
        </w:rPr>
        <w:t>Avivi</w:t>
      </w:r>
      <w:proofErr w:type="spellEnd"/>
      <w:r w:rsidRPr="00664E28">
        <w:rPr>
          <w:rFonts w:eastAsia="Batang"/>
          <w:rPrChange w:id="1662" w:author="Author">
            <w:rPr/>
          </w:rPrChange>
        </w:rPr>
        <w:t>,</w:t>
      </w:r>
      <w:r w:rsidRPr="00664E28">
        <w:rPr>
          <w:rFonts w:eastAsia="Batang"/>
          <w:rPrChange w:id="1663" w:author="Author">
            <w:rPr>
              <w:i/>
            </w:rPr>
          </w:rPrChange>
        </w:rPr>
        <w:t xml:space="preserve"> </w:t>
      </w:r>
      <w:ins w:id="1664" w:author="Author">
        <w:r w:rsidRPr="00BD3C4C">
          <w:rPr>
            <w:rFonts w:eastAsia="Batang"/>
            <w:lang w:eastAsia="zh-CN"/>
          </w:rPr>
          <w:t>Yosef</w:t>
        </w:r>
        <w:r>
          <w:rPr>
            <w:rFonts w:eastAsia="Batang"/>
            <w:lang w:eastAsia="zh-CN"/>
          </w:rPr>
          <w:t>.</w:t>
        </w:r>
        <w:r w:rsidRPr="00BD3C4C">
          <w:rPr>
            <w:rFonts w:eastAsia="Batang"/>
            <w:lang w:eastAsia="zh-CN"/>
          </w:rPr>
          <w:t xml:space="preserve"> </w:t>
        </w:r>
      </w:ins>
      <w:proofErr w:type="spellStart"/>
      <w:r w:rsidR="00125219" w:rsidRPr="007D1A23">
        <w:rPr>
          <w:i/>
        </w:rPr>
        <w:t>Qabbalat</w:t>
      </w:r>
      <w:proofErr w:type="spellEnd"/>
      <w:r w:rsidR="00125219" w:rsidRPr="007D1A23">
        <w:rPr>
          <w:i/>
        </w:rPr>
        <w:t xml:space="preserve"> Ha-</w:t>
      </w:r>
      <w:proofErr w:type="spellStart"/>
      <w:r w:rsidR="00125219" w:rsidRPr="007D1A23">
        <w:rPr>
          <w:i/>
        </w:rPr>
        <w:t>Reayah</w:t>
      </w:r>
      <w:proofErr w:type="spellEnd"/>
      <w:del w:id="1665" w:author="Author">
        <w:r w:rsidR="00125219" w:rsidRPr="002C0183">
          <w:delText xml:space="preserve"> (</w:delText>
        </w:r>
      </w:del>
      <w:ins w:id="1666" w:author="Author">
        <w:r w:rsidR="00FF524B">
          <w:rPr>
            <w:i/>
            <w:iCs/>
          </w:rPr>
          <w:t>.</w:t>
        </w:r>
        <w:r w:rsidR="00125219" w:rsidRPr="002C0183">
          <w:t xml:space="preserve"> </w:t>
        </w:r>
      </w:ins>
      <w:r w:rsidR="00125219" w:rsidRPr="007D1A23">
        <w:t>Jerusalem: Yad Ben-</w:t>
      </w:r>
      <w:proofErr w:type="spellStart"/>
      <w:r w:rsidR="00125219" w:rsidRPr="007D1A23">
        <w:t>Zvi</w:t>
      </w:r>
      <w:proofErr w:type="spellEnd"/>
      <w:r w:rsidR="00125219" w:rsidRPr="007D1A23">
        <w:t>, 2018</w:t>
      </w:r>
      <w:del w:id="1667" w:author="Author">
        <w:r w:rsidR="00125219" w:rsidRPr="002C0183">
          <w:delText>)</w:delText>
        </w:r>
      </w:del>
      <w:ins w:id="1668" w:author="Author">
        <w:r w:rsidR="00FF524B">
          <w:t>.</w:t>
        </w:r>
      </w:ins>
    </w:p>
    <w:p w14:paraId="05589F8E" w14:textId="7E422454" w:rsidR="00B027AC" w:rsidRPr="002C0183" w:rsidRDefault="00BD3C4C" w:rsidP="00BD3C4C">
      <w:pPr>
        <w:tabs>
          <w:tab w:val="left" w:pos="6812"/>
        </w:tabs>
        <w:jc w:val="both"/>
        <w:rPr>
          <w:ins w:id="1669" w:author="Author"/>
          <w:rFonts w:eastAsia="Batang"/>
        </w:rPr>
      </w:pPr>
      <w:del w:id="1670" w:author="Author">
        <w:r w:rsidRPr="00BD3C4C">
          <w:rPr>
            <w:rFonts w:eastAsia="Batang"/>
            <w:lang w:eastAsia="zh-CN"/>
          </w:rPr>
          <w:delText xml:space="preserve">Yosef </w:delText>
        </w:r>
      </w:del>
    </w:p>
    <w:p w14:paraId="39007070" w14:textId="20C4C69D" w:rsidR="00BD3C4C" w:rsidRPr="00664E28" w:rsidRDefault="001C1FB5" w:rsidP="00BE2E88">
      <w:pPr>
        <w:tabs>
          <w:tab w:val="left" w:pos="6812"/>
        </w:tabs>
        <w:jc w:val="both"/>
        <w:rPr>
          <w:rFonts w:eastAsia="Batang" w:cstheme="minorBidi"/>
          <w:szCs w:val="22"/>
          <w:lang w:bidi="he-IL"/>
          <w:rPrChange w:id="1671" w:author="Author">
            <w:rPr/>
          </w:rPrChange>
        </w:rPr>
      </w:pPr>
      <w:proofErr w:type="spellStart"/>
      <w:r w:rsidRPr="00664E28">
        <w:rPr>
          <w:rFonts w:eastAsia="Batang"/>
          <w:rPrChange w:id="1672" w:author="Author">
            <w:rPr/>
          </w:rPrChange>
        </w:rPr>
        <w:t>Avivi</w:t>
      </w:r>
      <w:proofErr w:type="spellEnd"/>
      <w:r w:rsidRPr="00664E28">
        <w:rPr>
          <w:rFonts w:eastAsia="Batang"/>
          <w:rPrChange w:id="1673" w:author="Author">
            <w:rPr/>
          </w:rPrChange>
        </w:rPr>
        <w:t xml:space="preserve">, </w:t>
      </w:r>
      <w:del w:id="1674" w:author="Author">
        <w:r w:rsidR="00BD3C4C" w:rsidRPr="00BD3C4C">
          <w:rPr>
            <w:rFonts w:eastAsia="Batang"/>
            <w:lang w:eastAsia="zh-CN"/>
          </w:rPr>
          <w:delText>"</w:delText>
        </w:r>
      </w:del>
      <w:ins w:id="1675" w:author="Author">
        <w:r w:rsidRPr="00BD3C4C">
          <w:rPr>
            <w:rFonts w:eastAsia="Batang"/>
            <w:lang w:eastAsia="zh-CN"/>
          </w:rPr>
          <w:t>Yosef</w:t>
        </w:r>
        <w:r>
          <w:rPr>
            <w:rFonts w:eastAsia="Batang"/>
            <w:lang w:eastAsia="zh-CN"/>
          </w:rPr>
          <w:t>.</w:t>
        </w:r>
        <w:r w:rsidRPr="00BD3C4C">
          <w:rPr>
            <w:rFonts w:eastAsia="Batang"/>
            <w:lang w:eastAsia="zh-CN"/>
          </w:rPr>
          <w:t xml:space="preserve"> </w:t>
        </w:r>
        <w:r w:rsidR="00CB42A6">
          <w:rPr>
            <w:rFonts w:eastAsia="Batang"/>
            <w:lang w:eastAsia="zh-CN"/>
          </w:rPr>
          <w:t>“</w:t>
        </w:r>
      </w:ins>
      <w:proofErr w:type="spellStart"/>
      <w:r w:rsidR="00BD3C4C" w:rsidRPr="00664E28">
        <w:rPr>
          <w:rFonts w:eastAsia="Batang"/>
          <w:rPrChange w:id="1676" w:author="Author">
            <w:rPr/>
          </w:rPrChange>
        </w:rPr>
        <w:t>Meqor</w:t>
      </w:r>
      <w:proofErr w:type="spellEnd"/>
      <w:r w:rsidR="00BD3C4C" w:rsidRPr="00664E28">
        <w:rPr>
          <w:rFonts w:eastAsia="Batang"/>
          <w:rPrChange w:id="1677" w:author="Author">
            <w:rPr/>
          </w:rPrChange>
        </w:rPr>
        <w:t xml:space="preserve"> Ha-</w:t>
      </w:r>
      <w:proofErr w:type="spellStart"/>
      <w:r w:rsidR="00BD3C4C" w:rsidRPr="00664E28">
        <w:rPr>
          <w:rFonts w:eastAsia="Batang"/>
          <w:rPrChange w:id="1678" w:author="Author">
            <w:rPr/>
          </w:rPrChange>
        </w:rPr>
        <w:t>Orot</w:t>
      </w:r>
      <w:proofErr w:type="spellEnd"/>
      <w:del w:id="1679" w:author="Author">
        <w:r w:rsidR="00BD3C4C" w:rsidRPr="00BD3C4C">
          <w:rPr>
            <w:rFonts w:eastAsia="Batang"/>
            <w:lang w:eastAsia="zh-CN"/>
          </w:rPr>
          <w:delText>,"</w:delText>
        </w:r>
      </w:del>
      <w:ins w:id="1680" w:author="Author">
        <w:r w:rsidR="00CB42A6">
          <w:rPr>
            <w:rFonts w:eastAsia="Batang"/>
            <w:lang w:eastAsia="zh-CN"/>
          </w:rPr>
          <w:t>.”</w:t>
        </w:r>
      </w:ins>
      <w:r w:rsidR="00BD3C4C" w:rsidRPr="00664E28">
        <w:rPr>
          <w:rFonts w:eastAsia="Batang"/>
          <w:rPrChange w:id="1681" w:author="Author">
            <w:rPr/>
          </w:rPrChange>
        </w:rPr>
        <w:t xml:space="preserve"> </w:t>
      </w:r>
      <w:proofErr w:type="spellStart"/>
      <w:r w:rsidR="00BD3C4C" w:rsidRPr="00664E28">
        <w:rPr>
          <w:rFonts w:eastAsia="Batang"/>
          <w:i/>
          <w:rPrChange w:id="1682" w:author="Author">
            <w:rPr>
              <w:i/>
            </w:rPr>
          </w:rPrChange>
        </w:rPr>
        <w:t>Tzohar</w:t>
      </w:r>
      <w:proofErr w:type="spellEnd"/>
      <w:r w:rsidR="00BD3C4C" w:rsidRPr="00664E28">
        <w:rPr>
          <w:rFonts w:eastAsia="Batang"/>
          <w:i/>
          <w:rPrChange w:id="1683" w:author="Author">
            <w:rPr>
              <w:i/>
            </w:rPr>
          </w:rPrChange>
        </w:rPr>
        <w:t xml:space="preserve"> </w:t>
      </w:r>
      <w:r w:rsidR="00BD3C4C" w:rsidRPr="00664E28">
        <w:rPr>
          <w:rFonts w:eastAsia="Batang"/>
          <w:rPrChange w:id="1684" w:author="Author">
            <w:rPr/>
          </w:rPrChange>
        </w:rPr>
        <w:t xml:space="preserve">1 </w:t>
      </w:r>
      <w:r w:rsidR="00BD3C4C" w:rsidRPr="00664E28">
        <w:rPr>
          <w:rFonts w:eastAsia="Batang"/>
          <w:rPrChange w:id="1685" w:author="Author">
            <w:rPr/>
          </w:rPrChange>
        </w:rPr>
        <w:t>(Fall 2000</w:t>
      </w:r>
      <w:del w:id="1686" w:author="Author">
        <w:r w:rsidR="00BD3C4C" w:rsidRPr="00BD3C4C">
          <w:rPr>
            <w:rFonts w:eastAsia="Batang"/>
            <w:lang w:eastAsia="zh-CN"/>
          </w:rPr>
          <w:delText>), pp.</w:delText>
        </w:r>
      </w:del>
      <w:ins w:id="1687" w:author="Author">
        <w:r w:rsidR="00BD3C4C" w:rsidRPr="00BD3C4C">
          <w:rPr>
            <w:rFonts w:eastAsia="Batang"/>
            <w:lang w:eastAsia="zh-CN"/>
          </w:rPr>
          <w:t>)</w:t>
        </w:r>
        <w:r w:rsidR="000E6828">
          <w:rPr>
            <w:rFonts w:eastAsia="Batang"/>
            <w:lang w:eastAsia="zh-CN"/>
          </w:rPr>
          <w:t>:</w:t>
        </w:r>
      </w:ins>
      <w:r w:rsidR="000E6828" w:rsidRPr="00664E28">
        <w:rPr>
          <w:rFonts w:eastAsia="Batang"/>
          <w:rPrChange w:id="1688" w:author="Author">
            <w:rPr/>
          </w:rPrChange>
        </w:rPr>
        <w:t xml:space="preserve"> </w:t>
      </w:r>
      <w:r w:rsidR="00BD3C4C" w:rsidRPr="00664E28">
        <w:rPr>
          <w:rFonts w:eastAsia="Batang"/>
          <w:rPrChange w:id="1689" w:author="Author">
            <w:rPr/>
          </w:rPrChange>
        </w:rPr>
        <w:t>93-111</w:t>
      </w:r>
      <w:ins w:id="1690" w:author="Author">
        <w:r w:rsidR="00173BEF">
          <w:rPr>
            <w:rFonts w:eastAsia="Batang"/>
            <w:lang w:eastAsia="zh-CN"/>
          </w:rPr>
          <w:t>.</w:t>
        </w:r>
      </w:ins>
    </w:p>
    <w:p w14:paraId="4CC39F54" w14:textId="1A50E015" w:rsidR="00D21ED7" w:rsidRPr="00664E28" w:rsidDel="00693835" w:rsidRDefault="00D21ED7">
      <w:pPr>
        <w:tabs>
          <w:tab w:val="left" w:pos="6812"/>
        </w:tabs>
        <w:jc w:val="both"/>
        <w:rPr>
          <w:del w:id="1691" w:author="Author"/>
          <w:rFonts w:eastAsia="Batang"/>
          <w:rPrChange w:id="1692" w:author="Author">
            <w:rPr>
              <w:del w:id="1693" w:author="Author"/>
            </w:rPr>
          </w:rPrChange>
        </w:rPr>
        <w:pPrChange w:id="1694" w:author="Adrian Sackson" w:date="2020-04-26T20:28:00Z">
          <w:pPr>
            <w:tabs>
              <w:tab w:val="left" w:pos="6812"/>
            </w:tabs>
            <w:spacing w:line="360" w:lineRule="auto"/>
            <w:jc w:val="both"/>
          </w:pPr>
        </w:pPrChange>
      </w:pPr>
    </w:p>
    <w:p w14:paraId="687F7972" w14:textId="204BE4F7" w:rsidR="00FF524B" w:rsidRDefault="00BD3C4C" w:rsidP="00693835">
      <w:pPr>
        <w:tabs>
          <w:tab w:val="left" w:pos="6812"/>
        </w:tabs>
        <w:jc w:val="both"/>
        <w:rPr>
          <w:ins w:id="1695" w:author="Author"/>
          <w:rFonts w:eastAsia="Batang"/>
          <w:lang w:eastAsia="zh-CN"/>
        </w:rPr>
      </w:pPr>
      <w:del w:id="1696" w:author="Author">
        <w:r w:rsidRPr="00BD3C4C">
          <w:rPr>
            <w:rFonts w:eastAsia="SimSun" w:cs="FrankRuehl"/>
            <w:noProof/>
            <w:lang w:eastAsia="zh-CN"/>
          </w:rPr>
          <w:delText xml:space="preserve">Yossi </w:delText>
        </w:r>
      </w:del>
    </w:p>
    <w:p w14:paraId="0054BE13" w14:textId="52EFF813" w:rsidR="00BD3C4C" w:rsidRPr="00664E28" w:rsidRDefault="00BD3C4C" w:rsidP="00BE2E88">
      <w:pPr>
        <w:widowControl w:val="0"/>
        <w:shd w:val="clear" w:color="auto" w:fill="FFFFFF"/>
        <w:tabs>
          <w:tab w:val="left" w:pos="284"/>
        </w:tabs>
        <w:jc w:val="both"/>
        <w:rPr>
          <w:rFonts w:eastAsia="SimSun" w:cstheme="minorBidi"/>
          <w:szCs w:val="22"/>
          <w:lang w:bidi="he-IL"/>
          <w:rPrChange w:id="1697" w:author="Author">
            <w:rPr/>
          </w:rPrChange>
        </w:rPr>
      </w:pPr>
      <w:proofErr w:type="spellStart"/>
      <w:r w:rsidRPr="00664E28">
        <w:rPr>
          <w:rFonts w:eastAsia="SimSun"/>
          <w:rPrChange w:id="1698" w:author="Author">
            <w:rPr/>
          </w:rPrChange>
        </w:rPr>
        <w:t>Avneri</w:t>
      </w:r>
      <w:proofErr w:type="spellEnd"/>
      <w:r w:rsidRPr="00664E28">
        <w:rPr>
          <w:rFonts w:eastAsia="SimSun"/>
          <w:rPrChange w:id="1699" w:author="Author">
            <w:rPr/>
          </w:rPrChange>
        </w:rPr>
        <w:t>,</w:t>
      </w:r>
      <w:r w:rsidR="00D53364" w:rsidRPr="00664E28">
        <w:rPr>
          <w:rFonts w:eastAsia="SimSun"/>
          <w:rPrChange w:id="1700" w:author="Author">
            <w:rPr/>
          </w:rPrChange>
        </w:rPr>
        <w:t xml:space="preserve"> </w:t>
      </w:r>
      <w:del w:id="1701" w:author="Author">
        <w:r w:rsidRPr="00BD3C4C">
          <w:rPr>
            <w:rFonts w:eastAsia="SimSun" w:cs="FrankRuehl"/>
            <w:noProof/>
            <w:lang w:eastAsia="zh-CN"/>
          </w:rPr>
          <w:delText>"</w:delText>
        </w:r>
      </w:del>
      <w:ins w:id="1702" w:author="Author">
        <w:r w:rsidR="00D53364" w:rsidRPr="00BD3C4C">
          <w:rPr>
            <w:rFonts w:eastAsia="SimSun" w:cs="FrankRuehl"/>
            <w:noProof/>
            <w:lang w:eastAsia="zh-CN"/>
          </w:rPr>
          <w:t>Yossi</w:t>
        </w:r>
        <w:r w:rsidR="00D53364">
          <w:rPr>
            <w:rFonts w:eastAsia="SimSun" w:cs="FrankRuehl"/>
            <w:noProof/>
            <w:lang w:eastAsia="zh-CN"/>
          </w:rPr>
          <w:t>.</w:t>
        </w:r>
        <w:r w:rsidRPr="00BD3C4C">
          <w:rPr>
            <w:rFonts w:eastAsia="SimSun" w:cs="FrankRuehl"/>
            <w:noProof/>
            <w:lang w:eastAsia="zh-CN"/>
          </w:rPr>
          <w:t xml:space="preserve"> </w:t>
        </w:r>
        <w:r w:rsidR="00D53364">
          <w:rPr>
            <w:rFonts w:eastAsia="SimSun" w:cs="FrankRuehl"/>
            <w:noProof/>
            <w:lang w:eastAsia="zh-CN"/>
          </w:rPr>
          <w:t>“</w:t>
        </w:r>
      </w:ins>
      <w:r w:rsidRPr="00664E28">
        <w:rPr>
          <w:rFonts w:eastAsia="SimSun"/>
          <w:rPrChange w:id="1703" w:author="Author">
            <w:rPr/>
          </w:rPrChange>
        </w:rPr>
        <w:t>Ha-</w:t>
      </w:r>
      <w:proofErr w:type="spellStart"/>
      <w:r w:rsidRPr="00664E28">
        <w:rPr>
          <w:rFonts w:eastAsia="SimSun"/>
          <w:rPrChange w:id="1704" w:author="Author">
            <w:rPr/>
          </w:rPrChange>
        </w:rPr>
        <w:t>Reayah</w:t>
      </w:r>
      <w:proofErr w:type="spellEnd"/>
      <w:r w:rsidRPr="00664E28">
        <w:rPr>
          <w:rFonts w:eastAsia="SimSun"/>
          <w:rPrChange w:id="1705" w:author="Author">
            <w:rPr/>
          </w:rPrChange>
        </w:rPr>
        <w:t xml:space="preserve"> Kook –</w:t>
      </w:r>
      <w:r w:rsidR="00BB39AF" w:rsidRPr="00664E28">
        <w:rPr>
          <w:rFonts w:eastAsia="SimSun"/>
          <w:rPrChange w:id="1706" w:author="Author">
            <w:rPr/>
          </w:rPrChange>
        </w:rPr>
        <w:t xml:space="preserve"> </w:t>
      </w:r>
      <w:proofErr w:type="spellStart"/>
      <w:r w:rsidRPr="00664E28">
        <w:rPr>
          <w:rFonts w:eastAsia="SimSun"/>
          <w:rPrChange w:id="1707" w:author="Author">
            <w:rPr/>
          </w:rPrChange>
        </w:rPr>
        <w:t>Tadmit</w:t>
      </w:r>
      <w:proofErr w:type="spellEnd"/>
      <w:r w:rsidRPr="00664E28">
        <w:rPr>
          <w:rFonts w:eastAsia="SimSun"/>
          <w:rPrChange w:id="1708" w:author="Author">
            <w:rPr/>
          </w:rPrChange>
        </w:rPr>
        <w:t xml:space="preserve"> be-</w:t>
      </w:r>
      <w:proofErr w:type="spellStart"/>
      <w:r w:rsidRPr="00664E28">
        <w:rPr>
          <w:rFonts w:eastAsia="SimSun"/>
          <w:rPrChange w:id="1709" w:author="Author">
            <w:rPr/>
          </w:rPrChange>
        </w:rPr>
        <w:t>Tahalikhei</w:t>
      </w:r>
      <w:proofErr w:type="spellEnd"/>
      <w:r w:rsidRPr="00664E28">
        <w:rPr>
          <w:rFonts w:eastAsia="SimSun"/>
          <w:rPrChange w:id="1710" w:author="Author">
            <w:rPr/>
          </w:rPrChange>
        </w:rPr>
        <w:t xml:space="preserve"> </w:t>
      </w:r>
      <w:proofErr w:type="spellStart"/>
      <w:r w:rsidRPr="00664E28">
        <w:rPr>
          <w:rFonts w:eastAsia="SimSun"/>
          <w:rPrChange w:id="1711" w:author="Author">
            <w:rPr/>
          </w:rPrChange>
        </w:rPr>
        <w:t>Hitgabshut</w:t>
      </w:r>
      <w:proofErr w:type="spellEnd"/>
      <w:del w:id="1712" w:author="Author">
        <w:r w:rsidRPr="00BD3C4C">
          <w:rPr>
            <w:rFonts w:eastAsia="SimSun" w:cs="FrankRuehl"/>
            <w:noProof/>
            <w:lang w:eastAsia="zh-CN"/>
          </w:rPr>
          <w:delText>," in</w:delText>
        </w:r>
      </w:del>
      <w:ins w:id="1713" w:author="Author">
        <w:r w:rsidR="00D53364">
          <w:rPr>
            <w:rFonts w:eastAsia="SimSun" w:cs="FrankRuehl"/>
            <w:noProof/>
            <w:lang w:eastAsia="zh-CN"/>
          </w:rPr>
          <w:t>.”</w:t>
        </w:r>
      </w:ins>
      <w:r w:rsidRPr="00664E28">
        <w:rPr>
          <w:rFonts w:eastAsia="SimSun"/>
          <w:rPrChange w:id="1714" w:author="Author">
            <w:rPr/>
          </w:rPrChange>
        </w:rPr>
        <w:t xml:space="preserve"> </w:t>
      </w:r>
      <w:proofErr w:type="spellStart"/>
      <w:r w:rsidRPr="00664E28">
        <w:rPr>
          <w:rFonts w:eastAsia="Batang"/>
          <w:i/>
          <w:rPrChange w:id="1715" w:author="Author">
            <w:rPr>
              <w:i/>
            </w:rPr>
          </w:rPrChange>
        </w:rPr>
        <w:t>Sefer</w:t>
      </w:r>
      <w:proofErr w:type="spellEnd"/>
      <w:r w:rsidRPr="00664E28">
        <w:rPr>
          <w:rFonts w:eastAsia="Batang"/>
          <w:i/>
          <w:rPrChange w:id="1716" w:author="Author">
            <w:rPr>
              <w:i/>
            </w:rPr>
          </w:rPrChange>
        </w:rPr>
        <w:t xml:space="preserve"> Bar-</w:t>
      </w:r>
      <w:proofErr w:type="spellStart"/>
      <w:r w:rsidRPr="00664E28">
        <w:rPr>
          <w:rFonts w:eastAsia="Batang"/>
          <w:i/>
          <w:rPrChange w:id="1717" w:author="Author">
            <w:rPr>
              <w:i/>
            </w:rPr>
          </w:rPrChange>
        </w:rPr>
        <w:t>Ilan</w:t>
      </w:r>
      <w:proofErr w:type="spellEnd"/>
      <w:r w:rsidRPr="00664E28">
        <w:rPr>
          <w:rFonts w:eastAsia="SimSun"/>
          <w:rPrChange w:id="1718" w:author="Author">
            <w:rPr/>
          </w:rPrChange>
        </w:rPr>
        <w:t xml:space="preserve"> 23-24 (2001</w:t>
      </w:r>
      <w:del w:id="1719" w:author="Author">
        <w:r w:rsidRPr="00BD3C4C">
          <w:rPr>
            <w:rFonts w:eastAsia="SimSun" w:cs="FrankRuehl"/>
            <w:noProof/>
            <w:lang w:eastAsia="zh-CN"/>
          </w:rPr>
          <w:delText>), pp.</w:delText>
        </w:r>
      </w:del>
      <w:ins w:id="1720" w:author="Author">
        <w:r w:rsidRPr="00BD3C4C">
          <w:rPr>
            <w:rFonts w:eastAsia="SimSun" w:cs="FrankRuehl"/>
            <w:noProof/>
            <w:lang w:eastAsia="zh-CN"/>
          </w:rPr>
          <w:t>)</w:t>
        </w:r>
        <w:r w:rsidR="00CA5593">
          <w:rPr>
            <w:rFonts w:eastAsia="SimSun" w:cs="FrankRuehl"/>
            <w:noProof/>
            <w:lang w:eastAsia="zh-CN"/>
          </w:rPr>
          <w:t>:</w:t>
        </w:r>
      </w:ins>
      <w:r w:rsidR="00CA5593" w:rsidRPr="00664E28">
        <w:rPr>
          <w:rFonts w:eastAsia="SimSun"/>
          <w:rPrChange w:id="1721" w:author="Author">
            <w:rPr/>
          </w:rPrChange>
        </w:rPr>
        <w:t xml:space="preserve"> </w:t>
      </w:r>
      <w:r w:rsidRPr="00664E28">
        <w:rPr>
          <w:rFonts w:eastAsia="SimSun"/>
          <w:rPrChange w:id="1722" w:author="Author">
            <w:rPr/>
          </w:rPrChange>
        </w:rPr>
        <w:t>161-187</w:t>
      </w:r>
      <w:ins w:id="1723" w:author="Author">
        <w:r w:rsidR="00CA5593">
          <w:rPr>
            <w:rFonts w:eastAsia="SimSun" w:cs="FrankRuehl"/>
            <w:noProof/>
            <w:lang w:eastAsia="zh-CN"/>
          </w:rPr>
          <w:t>.</w:t>
        </w:r>
      </w:ins>
    </w:p>
    <w:p w14:paraId="5B07F499" w14:textId="5B0CD993" w:rsidR="00F34632" w:rsidRDefault="00BD3C4C" w:rsidP="00BD3C4C">
      <w:pPr>
        <w:widowControl w:val="0"/>
        <w:shd w:val="clear" w:color="auto" w:fill="FFFFFF"/>
        <w:tabs>
          <w:tab w:val="left" w:pos="284"/>
        </w:tabs>
        <w:jc w:val="both"/>
        <w:rPr>
          <w:ins w:id="1724" w:author="Author"/>
          <w:rFonts w:eastAsia="SimSun" w:cs="FrankRuehl"/>
          <w:noProof/>
          <w:lang w:eastAsia="zh-CN"/>
        </w:rPr>
      </w:pPr>
      <w:del w:id="1725" w:author="Author">
        <w:r w:rsidRPr="00BD3C4C">
          <w:rPr>
            <w:rFonts w:eastAsia="SimSun" w:cs="FrankRuehl"/>
            <w:noProof/>
            <w:lang w:eastAsia="zh-CN"/>
          </w:rPr>
          <w:delText xml:space="preserve">Yossi  </w:delText>
        </w:r>
      </w:del>
    </w:p>
    <w:p w14:paraId="4E0C88F0" w14:textId="2B71A976" w:rsidR="00BD3C4C" w:rsidRPr="00664E28" w:rsidRDefault="00BD3C4C" w:rsidP="00BE2E88">
      <w:pPr>
        <w:widowControl w:val="0"/>
        <w:shd w:val="clear" w:color="auto" w:fill="FFFFFF"/>
        <w:tabs>
          <w:tab w:val="left" w:pos="284"/>
        </w:tabs>
        <w:jc w:val="both"/>
        <w:rPr>
          <w:rFonts w:eastAsia="SimSun" w:cstheme="minorBidi"/>
          <w:szCs w:val="22"/>
          <w:lang w:bidi="he-IL"/>
          <w:rPrChange w:id="1726" w:author="Author">
            <w:rPr/>
          </w:rPrChange>
        </w:rPr>
      </w:pPr>
      <w:proofErr w:type="spellStart"/>
      <w:r w:rsidRPr="00664E28">
        <w:rPr>
          <w:rFonts w:eastAsia="SimSun"/>
          <w:rPrChange w:id="1727" w:author="Author">
            <w:rPr/>
          </w:rPrChange>
        </w:rPr>
        <w:t>Avneri</w:t>
      </w:r>
      <w:proofErr w:type="spellEnd"/>
      <w:r w:rsidRPr="00664E28">
        <w:rPr>
          <w:rFonts w:eastAsia="SimSun"/>
          <w:rPrChange w:id="1728" w:author="Author">
            <w:rPr/>
          </w:rPrChange>
        </w:rPr>
        <w:t>,</w:t>
      </w:r>
      <w:r w:rsidR="007B6BDF" w:rsidRPr="00664E28">
        <w:rPr>
          <w:rFonts w:eastAsia="SimSun"/>
          <w:rPrChange w:id="1729" w:author="Author">
            <w:rPr/>
          </w:rPrChange>
        </w:rPr>
        <w:t xml:space="preserve"> </w:t>
      </w:r>
      <w:ins w:id="1730" w:author="Author">
        <w:r w:rsidR="007B6BDF" w:rsidRPr="00BD3C4C">
          <w:rPr>
            <w:rFonts w:eastAsia="SimSun" w:cs="FrankRuehl"/>
            <w:noProof/>
            <w:lang w:eastAsia="zh-CN"/>
          </w:rPr>
          <w:t>Yossi</w:t>
        </w:r>
        <w:r w:rsidR="007B6BDF">
          <w:rPr>
            <w:rFonts w:eastAsia="SimSun" w:cs="FrankRuehl"/>
            <w:noProof/>
            <w:lang w:eastAsia="zh-CN"/>
          </w:rPr>
          <w:t xml:space="preserve">. </w:t>
        </w:r>
        <w:r w:rsidR="00BE4510">
          <w:rPr>
            <w:rFonts w:eastAsia="SimSun" w:cs="FrankRuehl"/>
            <w:noProof/>
            <w:lang w:eastAsia="zh-CN"/>
          </w:rPr>
          <w:t>“</w:t>
        </w:r>
      </w:ins>
      <w:r w:rsidRPr="00664E28">
        <w:rPr>
          <w:rFonts w:eastAsia="Batang"/>
          <w:i/>
          <w:rPrChange w:id="1731" w:author="Author">
            <w:rPr>
              <w:i/>
            </w:rPr>
          </w:rPrChange>
        </w:rPr>
        <w:t>Ha-</w:t>
      </w:r>
      <w:proofErr w:type="spellStart"/>
      <w:r w:rsidRPr="00664E28">
        <w:rPr>
          <w:rFonts w:eastAsia="Batang"/>
          <w:i/>
          <w:rPrChange w:id="1732" w:author="Author">
            <w:rPr>
              <w:i/>
            </w:rPr>
          </w:rPrChange>
        </w:rPr>
        <w:t>Reayah</w:t>
      </w:r>
      <w:proofErr w:type="spellEnd"/>
      <w:r w:rsidRPr="00664E28">
        <w:rPr>
          <w:rFonts w:eastAsia="Batang"/>
          <w:i/>
          <w:rPrChange w:id="1733" w:author="Author">
            <w:rPr>
              <w:i/>
            </w:rPr>
          </w:rPrChange>
        </w:rPr>
        <w:t xml:space="preserve"> Kook </w:t>
      </w:r>
      <w:proofErr w:type="spellStart"/>
      <w:r w:rsidRPr="00664E28">
        <w:rPr>
          <w:rFonts w:eastAsia="Batang"/>
          <w:i/>
          <w:rPrChange w:id="1734" w:author="Author">
            <w:rPr>
              <w:i/>
            </w:rPr>
          </w:rPrChange>
        </w:rPr>
        <w:t>ke</w:t>
      </w:r>
      <w:proofErr w:type="spellEnd"/>
      <w:r w:rsidRPr="00664E28">
        <w:rPr>
          <w:rFonts w:eastAsia="Batang"/>
          <w:i/>
          <w:rPrChange w:id="1735" w:author="Author">
            <w:rPr>
              <w:i/>
            </w:rPr>
          </w:rPrChange>
        </w:rPr>
        <w:t>-Rabbah Ha-</w:t>
      </w:r>
      <w:proofErr w:type="spellStart"/>
      <w:r w:rsidRPr="00664E28">
        <w:rPr>
          <w:rFonts w:eastAsia="Batang"/>
          <w:i/>
          <w:rPrChange w:id="1736" w:author="Author">
            <w:rPr>
              <w:i/>
            </w:rPr>
          </w:rPrChange>
        </w:rPr>
        <w:t>Rashi</w:t>
      </w:r>
      <w:proofErr w:type="spellEnd"/>
      <w:r w:rsidRPr="00664E28">
        <w:rPr>
          <w:rFonts w:eastAsia="Batang"/>
          <w:i/>
          <w:rPrChange w:id="1737" w:author="Author">
            <w:rPr>
              <w:i/>
            </w:rPr>
          </w:rPrChange>
        </w:rPr>
        <w:t xml:space="preserve"> </w:t>
      </w:r>
      <w:proofErr w:type="spellStart"/>
      <w:r w:rsidRPr="00664E28">
        <w:rPr>
          <w:rFonts w:eastAsia="Batang"/>
          <w:i/>
          <w:rPrChange w:id="1738" w:author="Author">
            <w:rPr>
              <w:i/>
            </w:rPr>
          </w:rPrChange>
        </w:rPr>
        <w:t>shel</w:t>
      </w:r>
      <w:proofErr w:type="spellEnd"/>
      <w:r w:rsidRPr="00664E28">
        <w:rPr>
          <w:rFonts w:eastAsia="Batang"/>
          <w:i/>
          <w:rPrChange w:id="1739" w:author="Author">
            <w:rPr>
              <w:i/>
            </w:rPr>
          </w:rPrChange>
        </w:rPr>
        <w:t xml:space="preserve"> Eretz </w:t>
      </w:r>
      <w:proofErr w:type="spellStart"/>
      <w:r w:rsidRPr="00664E28">
        <w:rPr>
          <w:rFonts w:eastAsia="Batang"/>
          <w:i/>
          <w:rPrChange w:id="1740" w:author="Author">
            <w:rPr>
              <w:i/>
            </w:rPr>
          </w:rPrChange>
        </w:rPr>
        <w:t>Yisrael</w:t>
      </w:r>
      <w:proofErr w:type="spellEnd"/>
      <w:del w:id="1741" w:author="Author">
        <w:r w:rsidRPr="00BD3C4C">
          <w:rPr>
            <w:rFonts w:eastAsia="SimSun" w:cs="FrankRuehl"/>
            <w:noProof/>
            <w:lang w:eastAsia="zh-CN"/>
          </w:rPr>
          <w:delText xml:space="preserve"> (Ph.D.</w:delText>
        </w:r>
      </w:del>
      <w:ins w:id="1742" w:author="Author">
        <w:r w:rsidR="00BE4510">
          <w:rPr>
            <w:rFonts w:eastAsia="Batang" w:cs="FrankRuehl"/>
            <w:i/>
            <w:iCs/>
            <w:lang w:eastAsia="zh-CN"/>
          </w:rPr>
          <w:t>.</w:t>
        </w:r>
        <w:r w:rsidR="00BE4510">
          <w:rPr>
            <w:rFonts w:eastAsia="Batang" w:cs="FrankRuehl"/>
            <w:lang w:eastAsia="zh-CN"/>
          </w:rPr>
          <w:t>”</w:t>
        </w:r>
        <w:r w:rsidRPr="00BD3C4C">
          <w:rPr>
            <w:rFonts w:eastAsia="SimSun" w:cs="FrankRuehl"/>
            <w:noProof/>
            <w:lang w:eastAsia="zh-CN"/>
          </w:rPr>
          <w:t xml:space="preserve"> PhD</w:t>
        </w:r>
      </w:ins>
      <w:r w:rsidRPr="00664E28">
        <w:rPr>
          <w:rFonts w:eastAsia="SimSun"/>
          <w:rPrChange w:id="1743" w:author="Author">
            <w:rPr/>
          </w:rPrChange>
        </w:rPr>
        <w:t xml:space="preserve"> diss</w:t>
      </w:r>
      <w:del w:id="1744" w:author="Author">
        <w:r w:rsidRPr="00BD3C4C">
          <w:rPr>
            <w:rFonts w:eastAsia="SimSun" w:cs="FrankRuehl"/>
            <w:noProof/>
            <w:lang w:eastAsia="zh-CN"/>
          </w:rPr>
          <w:delText>.</w:delText>
        </w:r>
      </w:del>
      <w:ins w:id="1745" w:author="Author">
        <w:r w:rsidRPr="00BD3C4C">
          <w:rPr>
            <w:rFonts w:eastAsia="SimSun" w:cs="FrankRuehl"/>
            <w:noProof/>
            <w:lang w:eastAsia="zh-CN"/>
          </w:rPr>
          <w:t>.</w:t>
        </w:r>
        <w:r w:rsidR="00BE4510">
          <w:rPr>
            <w:rFonts w:eastAsia="SimSun" w:cs="FrankRuehl"/>
            <w:noProof/>
            <w:lang w:eastAsia="zh-CN"/>
          </w:rPr>
          <w:t>,</w:t>
        </w:r>
      </w:ins>
      <w:r w:rsidRPr="00664E28">
        <w:rPr>
          <w:rFonts w:eastAsia="SimSun"/>
          <w:rPrChange w:id="1746" w:author="Author">
            <w:rPr/>
          </w:rPrChange>
        </w:rPr>
        <w:t xml:space="preserve"> Bar-</w:t>
      </w:r>
      <w:proofErr w:type="spellStart"/>
      <w:r w:rsidRPr="00664E28">
        <w:rPr>
          <w:rFonts w:eastAsia="SimSun"/>
          <w:rPrChange w:id="1747" w:author="Author">
            <w:rPr/>
          </w:rPrChange>
        </w:rPr>
        <w:t>Ilan</w:t>
      </w:r>
      <w:proofErr w:type="spellEnd"/>
      <w:r w:rsidRPr="00664E28">
        <w:rPr>
          <w:rFonts w:eastAsia="SimSun"/>
          <w:rPrChange w:id="1748" w:author="Author">
            <w:rPr/>
          </w:rPrChange>
        </w:rPr>
        <w:t xml:space="preserve"> University, 1989</w:t>
      </w:r>
      <w:del w:id="1749" w:author="Author">
        <w:r w:rsidRPr="00BD3C4C">
          <w:rPr>
            <w:rFonts w:eastAsia="SimSun" w:cs="FrankRuehl"/>
            <w:noProof/>
            <w:lang w:eastAsia="zh-CN"/>
          </w:rPr>
          <w:delText xml:space="preserve">); </w:delText>
        </w:r>
      </w:del>
      <w:ins w:id="1750" w:author="Author">
        <w:r w:rsidR="00BE4510">
          <w:rPr>
            <w:rFonts w:eastAsia="SimSun" w:cs="FrankRuehl"/>
            <w:noProof/>
            <w:lang w:eastAsia="zh-CN"/>
          </w:rPr>
          <w:t>.</w:t>
        </w:r>
      </w:ins>
    </w:p>
    <w:p w14:paraId="3D34357E" w14:textId="427ED8E0" w:rsidR="007B6BDF" w:rsidRDefault="00BD3C4C" w:rsidP="00BD3C4C">
      <w:pPr>
        <w:widowControl w:val="0"/>
        <w:shd w:val="clear" w:color="auto" w:fill="FFFFFF"/>
        <w:tabs>
          <w:tab w:val="left" w:pos="284"/>
        </w:tabs>
        <w:jc w:val="both"/>
        <w:rPr>
          <w:ins w:id="1751" w:author="Author"/>
          <w:rFonts w:eastAsia="SimSun" w:cs="FrankRuehl"/>
          <w:noProof/>
          <w:lang w:eastAsia="zh-CN"/>
        </w:rPr>
      </w:pPr>
      <w:del w:id="1752" w:author="Author">
        <w:r w:rsidRPr="00BD3C4C">
          <w:rPr>
            <w:rFonts w:eastAsia="SimSun" w:cs="FrankRuehl"/>
            <w:noProof/>
            <w:lang w:eastAsia="zh-CN"/>
          </w:rPr>
          <w:delText xml:space="preserve">Yossi </w:delText>
        </w:r>
      </w:del>
    </w:p>
    <w:p w14:paraId="2B818B2B" w14:textId="520E51E3" w:rsidR="00985E10" w:rsidRPr="00664E28" w:rsidRDefault="00BD3C4C" w:rsidP="00BE2E88">
      <w:pPr>
        <w:widowControl w:val="0"/>
        <w:shd w:val="clear" w:color="auto" w:fill="FFFFFF"/>
        <w:tabs>
          <w:tab w:val="left" w:pos="284"/>
        </w:tabs>
        <w:jc w:val="both"/>
        <w:rPr>
          <w:rFonts w:eastAsia="SimSun" w:cstheme="minorBidi"/>
          <w:szCs w:val="22"/>
          <w:lang w:bidi="he-IL"/>
          <w:rPrChange w:id="1753" w:author="Author">
            <w:rPr/>
          </w:rPrChange>
        </w:rPr>
      </w:pPr>
      <w:proofErr w:type="spellStart"/>
      <w:r w:rsidRPr="00664E28">
        <w:rPr>
          <w:rFonts w:eastAsia="SimSun"/>
          <w:rPrChange w:id="1754" w:author="Author">
            <w:rPr/>
          </w:rPrChange>
        </w:rPr>
        <w:t>Avneri</w:t>
      </w:r>
      <w:proofErr w:type="spellEnd"/>
      <w:del w:id="1755" w:author="Author">
        <w:r w:rsidRPr="00BD3C4C">
          <w:rPr>
            <w:rFonts w:eastAsia="SimSun" w:cs="FrankRuehl"/>
            <w:noProof/>
            <w:lang w:eastAsia="zh-CN"/>
          </w:rPr>
          <w:delText>,"</w:delText>
        </w:r>
      </w:del>
      <w:ins w:id="1756" w:author="Author">
        <w:r w:rsidRPr="00BD3C4C">
          <w:rPr>
            <w:rFonts w:eastAsia="SimSun" w:cs="FrankRuehl"/>
            <w:noProof/>
            <w:lang w:eastAsia="zh-CN"/>
          </w:rPr>
          <w:t>,</w:t>
        </w:r>
        <w:r w:rsidR="009A3CB3">
          <w:rPr>
            <w:rFonts w:eastAsia="SimSun" w:cs="FrankRuehl"/>
            <w:noProof/>
            <w:lang w:eastAsia="zh-CN"/>
          </w:rPr>
          <w:t xml:space="preserve"> </w:t>
        </w:r>
        <w:r w:rsidR="009A3CB3" w:rsidRPr="00BD3C4C">
          <w:rPr>
            <w:rFonts w:eastAsia="SimSun" w:cs="FrankRuehl"/>
            <w:noProof/>
            <w:lang w:eastAsia="zh-CN"/>
          </w:rPr>
          <w:t>Yossi</w:t>
        </w:r>
        <w:r w:rsidR="009A3CB3">
          <w:rPr>
            <w:rFonts w:eastAsia="SimSun" w:cs="FrankRuehl"/>
            <w:noProof/>
            <w:lang w:eastAsia="zh-CN"/>
          </w:rPr>
          <w:t xml:space="preserve">. </w:t>
        </w:r>
        <w:r w:rsidR="00CD5A69">
          <w:rPr>
            <w:rFonts w:eastAsia="SimSun" w:cs="FrankRuehl"/>
            <w:noProof/>
            <w:lang w:eastAsia="zh-CN"/>
          </w:rPr>
          <w:t>“</w:t>
        </w:r>
      </w:ins>
      <w:r w:rsidRPr="00664E28">
        <w:rPr>
          <w:rFonts w:eastAsia="SimSun"/>
          <w:rPrChange w:id="1757" w:author="Author">
            <w:rPr/>
          </w:rPrChange>
        </w:rPr>
        <w:t>Ha-</w:t>
      </w:r>
      <w:proofErr w:type="spellStart"/>
      <w:r w:rsidRPr="00664E28">
        <w:rPr>
          <w:rFonts w:eastAsia="SimSun"/>
          <w:rPrChange w:id="1758" w:author="Author">
            <w:rPr/>
          </w:rPrChange>
        </w:rPr>
        <w:t>Rav</w:t>
      </w:r>
      <w:proofErr w:type="spellEnd"/>
      <w:r w:rsidRPr="00664E28">
        <w:rPr>
          <w:rFonts w:eastAsia="SimSun"/>
          <w:rPrChange w:id="1759" w:author="Author">
            <w:rPr/>
          </w:rPrChange>
        </w:rPr>
        <w:t xml:space="preserve"> Avraham </w:t>
      </w:r>
      <w:proofErr w:type="spellStart"/>
      <w:r w:rsidRPr="00664E28">
        <w:rPr>
          <w:rFonts w:eastAsia="SimSun"/>
          <w:rPrChange w:id="1760" w:author="Author">
            <w:rPr/>
          </w:rPrChange>
        </w:rPr>
        <w:t>Yitzhaq</w:t>
      </w:r>
      <w:proofErr w:type="spellEnd"/>
      <w:r w:rsidRPr="00664E28">
        <w:rPr>
          <w:rFonts w:eastAsia="SimSun"/>
          <w:rPrChange w:id="1761" w:author="Author">
            <w:rPr/>
          </w:rPrChange>
        </w:rPr>
        <w:t xml:space="preserve"> Ha-Cohen Kook, Rabbah </w:t>
      </w:r>
      <w:proofErr w:type="spellStart"/>
      <w:r w:rsidRPr="00664E28">
        <w:rPr>
          <w:rFonts w:eastAsia="SimSun"/>
          <w:rPrChange w:id="1762" w:author="Author">
            <w:rPr/>
          </w:rPrChange>
        </w:rPr>
        <w:t>shel</w:t>
      </w:r>
      <w:proofErr w:type="spellEnd"/>
      <w:r w:rsidRPr="00664E28">
        <w:rPr>
          <w:rFonts w:eastAsia="SimSun"/>
          <w:rPrChange w:id="1763" w:author="Author">
            <w:rPr/>
          </w:rPrChange>
        </w:rPr>
        <w:t xml:space="preserve"> Yafo (1904-1914</w:t>
      </w:r>
      <w:del w:id="1764" w:author="Author">
        <w:r w:rsidRPr="00BD3C4C">
          <w:rPr>
            <w:rFonts w:eastAsia="SimSun" w:cs="FrankRuehl"/>
            <w:noProof/>
            <w:lang w:eastAsia="zh-CN"/>
          </w:rPr>
          <w:delText>),"</w:delText>
        </w:r>
      </w:del>
      <w:ins w:id="1765" w:author="Author">
        <w:r w:rsidRPr="00BD3C4C">
          <w:rPr>
            <w:rFonts w:eastAsia="SimSun" w:cs="FrankRuehl"/>
            <w:noProof/>
            <w:lang w:eastAsia="zh-CN"/>
          </w:rPr>
          <w:t>)</w:t>
        </w:r>
        <w:r w:rsidR="00CD5A69">
          <w:rPr>
            <w:rFonts w:eastAsia="SimSun" w:cs="FrankRuehl"/>
            <w:noProof/>
            <w:lang w:eastAsia="zh-CN"/>
          </w:rPr>
          <w:t>.”</w:t>
        </w:r>
      </w:ins>
      <w:r w:rsidRPr="00664E28">
        <w:rPr>
          <w:rFonts w:eastAsia="SimSun"/>
          <w:rPrChange w:id="1766" w:author="Author">
            <w:rPr/>
          </w:rPrChange>
        </w:rPr>
        <w:t xml:space="preserve"> </w:t>
      </w:r>
      <w:r w:rsidRPr="00664E28">
        <w:rPr>
          <w:rFonts w:eastAsia="Batang"/>
          <w:i/>
          <w:rPrChange w:id="1767" w:author="Author">
            <w:rPr>
              <w:i/>
            </w:rPr>
          </w:rPrChange>
        </w:rPr>
        <w:t>Cathedra</w:t>
      </w:r>
      <w:r w:rsidRPr="00664E28">
        <w:rPr>
          <w:rFonts w:eastAsia="SimSun"/>
          <w:rPrChange w:id="1768" w:author="Author">
            <w:rPr/>
          </w:rPrChange>
        </w:rPr>
        <w:t xml:space="preserve"> 37</w:t>
      </w:r>
      <w:del w:id="1769" w:author="Author">
        <w:r w:rsidRPr="00BD3C4C">
          <w:rPr>
            <w:rFonts w:eastAsia="SimSun" w:cs="FrankRuehl"/>
            <w:noProof/>
            <w:lang w:eastAsia="zh-CN"/>
          </w:rPr>
          <w:delText>, pp.</w:delText>
        </w:r>
      </w:del>
      <w:ins w:id="1770" w:author="Author">
        <w:r w:rsidR="000D1102">
          <w:rPr>
            <w:rFonts w:eastAsia="SimSun" w:cs="FrankRuehl"/>
            <w:noProof/>
            <w:lang w:eastAsia="zh-CN"/>
          </w:rPr>
          <w:t>:</w:t>
        </w:r>
      </w:ins>
      <w:r w:rsidR="000D1102" w:rsidRPr="00664E28">
        <w:rPr>
          <w:rFonts w:eastAsia="SimSun"/>
          <w:rPrChange w:id="1771" w:author="Author">
            <w:rPr/>
          </w:rPrChange>
        </w:rPr>
        <w:t xml:space="preserve"> </w:t>
      </w:r>
      <w:r w:rsidRPr="00664E28">
        <w:rPr>
          <w:rFonts w:eastAsia="SimSun"/>
          <w:rPrChange w:id="1772" w:author="Author">
            <w:rPr/>
          </w:rPrChange>
        </w:rPr>
        <w:t>49-82</w:t>
      </w:r>
      <w:del w:id="1773" w:author="Author">
        <w:r w:rsidRPr="00BD3C4C">
          <w:rPr>
            <w:rFonts w:eastAsia="SimSun" w:cs="FrankRuehl"/>
            <w:noProof/>
            <w:lang w:eastAsia="zh-CN"/>
          </w:rPr>
          <w:delText>;</w:delText>
        </w:r>
      </w:del>
      <w:ins w:id="1774" w:author="Author">
        <w:r w:rsidR="000955ED">
          <w:rPr>
            <w:rFonts w:eastAsia="SimSun" w:cs="FrankRuehl"/>
            <w:noProof/>
            <w:lang w:eastAsia="zh-CN"/>
          </w:rPr>
          <w:t>.</w:t>
        </w:r>
      </w:ins>
      <w:r w:rsidRPr="00664E28">
        <w:rPr>
          <w:rFonts w:eastAsia="SimSun"/>
          <w:rPrChange w:id="1775" w:author="Author">
            <w:rPr/>
          </w:rPrChange>
        </w:rPr>
        <w:t xml:space="preserve"> </w:t>
      </w:r>
    </w:p>
    <w:p w14:paraId="4E41D1EE" w14:textId="0A684996" w:rsidR="00985E10" w:rsidRDefault="00BD3C4C" w:rsidP="00985E10">
      <w:pPr>
        <w:widowControl w:val="0"/>
        <w:shd w:val="clear" w:color="auto" w:fill="FFFFFF"/>
        <w:tabs>
          <w:tab w:val="left" w:pos="284"/>
        </w:tabs>
        <w:jc w:val="both"/>
        <w:rPr>
          <w:ins w:id="1776" w:author="Author"/>
          <w:rFonts w:eastAsia="SimSun" w:cs="FrankRuehl"/>
          <w:noProof/>
          <w:lang w:eastAsia="zh-CN"/>
        </w:rPr>
      </w:pPr>
      <w:del w:id="1777" w:author="Author">
        <w:r w:rsidRPr="00BD3C4C">
          <w:rPr>
            <w:rFonts w:eastAsia="SimSun" w:cs="FrankRuehl"/>
            <w:noProof/>
            <w:lang w:eastAsia="zh-CN"/>
          </w:rPr>
          <w:delText xml:space="preserve">Yossi </w:delText>
        </w:r>
      </w:del>
    </w:p>
    <w:p w14:paraId="1430105D" w14:textId="130AF15F" w:rsidR="00A67D67" w:rsidRPr="00664E28" w:rsidRDefault="00BD3C4C" w:rsidP="00BE2E88">
      <w:pPr>
        <w:widowControl w:val="0"/>
        <w:shd w:val="clear" w:color="auto" w:fill="FFFFFF"/>
        <w:tabs>
          <w:tab w:val="left" w:pos="284"/>
        </w:tabs>
        <w:jc w:val="both"/>
        <w:rPr>
          <w:rFonts w:eastAsia="SimSun" w:cstheme="minorBidi"/>
          <w:szCs w:val="22"/>
          <w:lang w:bidi="he-IL"/>
          <w:rPrChange w:id="1778" w:author="Author">
            <w:rPr/>
          </w:rPrChange>
        </w:rPr>
      </w:pPr>
      <w:proofErr w:type="spellStart"/>
      <w:r w:rsidRPr="00664E28">
        <w:rPr>
          <w:rFonts w:eastAsia="SimSun"/>
          <w:rPrChange w:id="1779" w:author="Author">
            <w:rPr/>
          </w:rPrChange>
        </w:rPr>
        <w:t>Avneri</w:t>
      </w:r>
      <w:proofErr w:type="spellEnd"/>
      <w:r w:rsidRPr="00664E28">
        <w:rPr>
          <w:rFonts w:eastAsia="SimSun"/>
          <w:rPrChange w:id="1780" w:author="Author">
            <w:rPr/>
          </w:rPrChange>
        </w:rPr>
        <w:t>,</w:t>
      </w:r>
      <w:r w:rsidR="00985E10" w:rsidRPr="00664E28">
        <w:rPr>
          <w:rFonts w:eastAsia="SimSun"/>
          <w:rPrChange w:id="1781" w:author="Author">
            <w:rPr/>
          </w:rPrChange>
        </w:rPr>
        <w:t xml:space="preserve"> </w:t>
      </w:r>
      <w:del w:id="1782" w:author="Author">
        <w:r w:rsidRPr="00BD3C4C">
          <w:rPr>
            <w:rFonts w:eastAsia="SimSun" w:cs="FrankRuehl"/>
            <w:noProof/>
            <w:lang w:eastAsia="zh-CN"/>
          </w:rPr>
          <w:delText>"</w:delText>
        </w:r>
      </w:del>
      <w:ins w:id="1783" w:author="Author">
        <w:r w:rsidR="00985E10" w:rsidRPr="00BD3C4C">
          <w:rPr>
            <w:rFonts w:eastAsia="SimSun" w:cs="FrankRuehl"/>
            <w:noProof/>
            <w:lang w:eastAsia="zh-CN"/>
          </w:rPr>
          <w:t>Yossi</w:t>
        </w:r>
        <w:r w:rsidR="00985E10">
          <w:rPr>
            <w:rFonts w:eastAsia="SimSun" w:cs="FrankRuehl"/>
            <w:noProof/>
            <w:lang w:eastAsia="zh-CN"/>
          </w:rPr>
          <w:t>.</w:t>
        </w:r>
        <w:r w:rsidRPr="00BD3C4C">
          <w:rPr>
            <w:rFonts w:eastAsia="SimSun" w:cs="FrankRuehl"/>
            <w:noProof/>
            <w:lang w:eastAsia="zh-CN"/>
          </w:rPr>
          <w:t xml:space="preserve"> </w:t>
        </w:r>
        <w:r w:rsidR="00985E10">
          <w:rPr>
            <w:rFonts w:eastAsia="SimSun" w:cs="FrankRuehl"/>
            <w:noProof/>
            <w:lang w:eastAsia="zh-CN"/>
          </w:rPr>
          <w:t>“</w:t>
        </w:r>
      </w:ins>
      <w:r w:rsidRPr="00664E28">
        <w:rPr>
          <w:rFonts w:eastAsia="SimSun"/>
          <w:rPrChange w:id="1784" w:author="Author">
            <w:rPr/>
          </w:rPrChange>
        </w:rPr>
        <w:t>Ha-</w:t>
      </w:r>
      <w:proofErr w:type="spellStart"/>
      <w:r w:rsidRPr="00664E28">
        <w:rPr>
          <w:rFonts w:eastAsia="SimSun"/>
          <w:rPrChange w:id="1785" w:author="Author">
            <w:rPr/>
          </w:rPrChange>
        </w:rPr>
        <w:t>Rav</w:t>
      </w:r>
      <w:proofErr w:type="spellEnd"/>
      <w:r w:rsidRPr="00664E28">
        <w:rPr>
          <w:rFonts w:eastAsia="SimSun"/>
          <w:rPrChange w:id="1786" w:author="Author">
            <w:rPr/>
          </w:rPrChange>
        </w:rPr>
        <w:t xml:space="preserve"> </w:t>
      </w:r>
      <w:proofErr w:type="spellStart"/>
      <w:r w:rsidRPr="00664E28">
        <w:rPr>
          <w:rFonts w:eastAsia="SimSun"/>
          <w:rPrChange w:id="1787" w:author="Author">
            <w:rPr/>
          </w:rPrChange>
        </w:rPr>
        <w:t>Avaraham</w:t>
      </w:r>
      <w:proofErr w:type="spellEnd"/>
      <w:r w:rsidRPr="00664E28">
        <w:rPr>
          <w:rFonts w:eastAsia="SimSun"/>
          <w:rPrChange w:id="1788" w:author="Author">
            <w:rPr/>
          </w:rPrChange>
        </w:rPr>
        <w:t xml:space="preserve"> </w:t>
      </w:r>
      <w:proofErr w:type="spellStart"/>
      <w:r w:rsidRPr="00664E28">
        <w:rPr>
          <w:rFonts w:eastAsia="SimSun"/>
          <w:rPrChange w:id="1789" w:author="Author">
            <w:rPr/>
          </w:rPrChange>
        </w:rPr>
        <w:t>Yitzhaq</w:t>
      </w:r>
      <w:proofErr w:type="spellEnd"/>
      <w:r w:rsidRPr="00664E28">
        <w:rPr>
          <w:rFonts w:eastAsia="SimSun"/>
          <w:rPrChange w:id="1790" w:author="Author">
            <w:rPr/>
          </w:rPrChange>
        </w:rPr>
        <w:t xml:space="preserve"> Ha-Cohen Kook </w:t>
      </w:r>
      <w:proofErr w:type="spellStart"/>
      <w:r w:rsidRPr="00664E28">
        <w:rPr>
          <w:rFonts w:eastAsia="SimSun"/>
          <w:rPrChange w:id="1791" w:author="Author">
            <w:rPr/>
          </w:rPrChange>
        </w:rPr>
        <w:t>ve-She'elat</w:t>
      </w:r>
      <w:proofErr w:type="spellEnd"/>
      <w:r w:rsidRPr="00664E28">
        <w:rPr>
          <w:rFonts w:eastAsia="SimSun"/>
          <w:rPrChange w:id="1792" w:author="Author">
            <w:rPr/>
          </w:rPrChange>
        </w:rPr>
        <w:t xml:space="preserve"> </w:t>
      </w:r>
      <w:proofErr w:type="spellStart"/>
      <w:r w:rsidRPr="00664E28">
        <w:rPr>
          <w:rFonts w:eastAsia="SimSun"/>
          <w:rPrChange w:id="1793" w:author="Author">
            <w:rPr/>
          </w:rPrChange>
        </w:rPr>
        <w:t>Yahasei</w:t>
      </w:r>
      <w:proofErr w:type="spellEnd"/>
      <w:r w:rsidRPr="00664E28">
        <w:rPr>
          <w:rFonts w:eastAsia="SimSun"/>
          <w:rPrChange w:id="1794" w:author="Author">
            <w:rPr/>
          </w:rPrChange>
        </w:rPr>
        <w:t xml:space="preserve"> </w:t>
      </w:r>
      <w:proofErr w:type="spellStart"/>
      <w:r w:rsidRPr="00664E28">
        <w:rPr>
          <w:rFonts w:eastAsia="SimSun"/>
          <w:rPrChange w:id="1795" w:author="Author">
            <w:rPr/>
          </w:rPrChange>
        </w:rPr>
        <w:t>Yehudim</w:t>
      </w:r>
      <w:proofErr w:type="spellEnd"/>
      <w:r w:rsidRPr="00664E28">
        <w:rPr>
          <w:rFonts w:eastAsia="SimSun"/>
          <w:rPrChange w:id="1796" w:author="Author">
            <w:rPr/>
          </w:rPrChange>
        </w:rPr>
        <w:t>-'</w:t>
      </w:r>
      <w:proofErr w:type="spellStart"/>
      <w:r w:rsidRPr="00664E28">
        <w:rPr>
          <w:rFonts w:eastAsia="SimSun"/>
          <w:rPrChange w:id="1797" w:author="Author">
            <w:rPr/>
          </w:rPrChange>
        </w:rPr>
        <w:t>Aravim</w:t>
      </w:r>
      <w:proofErr w:type="spellEnd"/>
      <w:r w:rsidRPr="00664E28">
        <w:rPr>
          <w:rFonts w:eastAsia="SimSun"/>
          <w:rPrChange w:id="1798" w:author="Author">
            <w:rPr/>
          </w:rPrChange>
        </w:rPr>
        <w:t xml:space="preserve"> be-Eretz </w:t>
      </w:r>
      <w:proofErr w:type="spellStart"/>
      <w:r w:rsidRPr="00664E28">
        <w:rPr>
          <w:rFonts w:eastAsia="SimSun"/>
          <w:rPrChange w:id="1799" w:author="Author">
            <w:rPr/>
          </w:rPrChange>
        </w:rPr>
        <w:t>Yisrael</w:t>
      </w:r>
      <w:proofErr w:type="spellEnd"/>
      <w:r w:rsidRPr="00664E28">
        <w:rPr>
          <w:rFonts w:eastAsia="SimSun"/>
          <w:rPrChange w:id="1800" w:author="Author">
            <w:rPr/>
          </w:rPrChange>
        </w:rPr>
        <w:t>, 1904-1935</w:t>
      </w:r>
      <w:del w:id="1801" w:author="Author">
        <w:r w:rsidRPr="00BD3C4C">
          <w:rPr>
            <w:rFonts w:eastAsia="SimSun" w:cs="FrankRuehl"/>
            <w:noProof/>
            <w:lang w:eastAsia="zh-CN"/>
          </w:rPr>
          <w:delText>,"</w:delText>
        </w:r>
      </w:del>
      <w:ins w:id="1802" w:author="Author">
        <w:r w:rsidR="00072503">
          <w:rPr>
            <w:rFonts w:eastAsia="SimSun" w:cs="FrankRuehl"/>
            <w:noProof/>
            <w:lang w:eastAsia="zh-CN"/>
          </w:rPr>
          <w:t>.”</w:t>
        </w:r>
      </w:ins>
      <w:r w:rsidRPr="00664E28">
        <w:rPr>
          <w:rFonts w:eastAsia="SimSun"/>
          <w:rPrChange w:id="1803" w:author="Author">
            <w:rPr/>
          </w:rPrChange>
        </w:rPr>
        <w:t xml:space="preserve"> </w:t>
      </w:r>
      <w:r w:rsidRPr="00664E28">
        <w:rPr>
          <w:rFonts w:eastAsia="Batang"/>
          <w:i/>
          <w:rPrChange w:id="1804" w:author="Author">
            <w:rPr>
              <w:i/>
            </w:rPr>
          </w:rPrChange>
        </w:rPr>
        <w:t>Proceedings of 10th World Congress of Jewish Studies</w:t>
      </w:r>
      <w:del w:id="1805" w:author="Author">
        <w:r w:rsidRPr="00BD3C4C">
          <w:rPr>
            <w:rFonts w:eastAsia="SimSun" w:cs="FrankRuehl"/>
            <w:noProof/>
            <w:lang w:eastAsia="zh-CN"/>
          </w:rPr>
          <w:delText>,</w:delText>
        </w:r>
      </w:del>
      <w:r w:rsidR="00CE7671" w:rsidRPr="00664E28">
        <w:rPr>
          <w:rFonts w:eastAsia="SimSun"/>
          <w:rPrChange w:id="1806" w:author="Author">
            <w:rPr/>
          </w:rPrChange>
        </w:rPr>
        <w:t xml:space="preserve"> </w:t>
      </w:r>
      <w:r w:rsidRPr="00664E28">
        <w:rPr>
          <w:rFonts w:eastAsia="SimSun"/>
          <w:rPrChange w:id="1807" w:author="Author">
            <w:rPr/>
          </w:rPrChange>
        </w:rPr>
        <w:t>2</w:t>
      </w:r>
      <w:del w:id="1808" w:author="Author">
        <w:r w:rsidRPr="00BD3C4C">
          <w:rPr>
            <w:rFonts w:eastAsia="SimSun" w:cs="FrankRuehl"/>
            <w:noProof/>
            <w:lang w:eastAsia="zh-CN"/>
          </w:rPr>
          <w:delText>:</w:delText>
        </w:r>
      </w:del>
      <w:ins w:id="1809" w:author="Author">
        <w:r w:rsidR="00B8729A">
          <w:rPr>
            <w:rFonts w:eastAsia="SimSun" w:cs="FrankRuehl"/>
            <w:noProof/>
            <w:lang w:eastAsia="zh-CN"/>
          </w:rPr>
          <w:t xml:space="preserve">, no. </w:t>
        </w:r>
      </w:ins>
      <w:r w:rsidRPr="00664E28">
        <w:rPr>
          <w:rFonts w:eastAsia="SimSun"/>
          <w:rPrChange w:id="1810" w:author="Author">
            <w:rPr/>
          </w:rPrChange>
        </w:rPr>
        <w:t>1 (1990</w:t>
      </w:r>
      <w:del w:id="1811" w:author="Author">
        <w:r w:rsidRPr="00BD3C4C">
          <w:rPr>
            <w:rFonts w:eastAsia="SimSun" w:cs="FrankRuehl"/>
            <w:noProof/>
            <w:lang w:eastAsia="zh-CN"/>
          </w:rPr>
          <w:delText>), pp.</w:delText>
        </w:r>
      </w:del>
      <w:ins w:id="1812" w:author="Author">
        <w:r w:rsidRPr="00BD3C4C">
          <w:rPr>
            <w:rFonts w:eastAsia="SimSun" w:cs="FrankRuehl"/>
            <w:noProof/>
            <w:lang w:eastAsia="zh-CN"/>
          </w:rPr>
          <w:t>)</w:t>
        </w:r>
        <w:r w:rsidR="00B8729A">
          <w:rPr>
            <w:rFonts w:eastAsia="SimSun" w:cs="FrankRuehl"/>
            <w:noProof/>
            <w:lang w:eastAsia="zh-CN"/>
          </w:rPr>
          <w:t>:</w:t>
        </w:r>
      </w:ins>
      <w:r w:rsidR="00B8729A" w:rsidRPr="00664E28">
        <w:rPr>
          <w:rFonts w:eastAsia="SimSun"/>
          <w:rPrChange w:id="1813" w:author="Author">
            <w:rPr/>
          </w:rPrChange>
        </w:rPr>
        <w:t xml:space="preserve"> </w:t>
      </w:r>
      <w:r w:rsidRPr="00664E28">
        <w:rPr>
          <w:rFonts w:eastAsia="SimSun"/>
          <w:rPrChange w:id="1814" w:author="Author">
            <w:rPr/>
          </w:rPrChange>
        </w:rPr>
        <w:t>331-338</w:t>
      </w:r>
      <w:ins w:id="1815" w:author="Author">
        <w:r w:rsidR="00FB629D">
          <w:rPr>
            <w:rFonts w:eastAsia="SimSun" w:cs="FrankRuehl"/>
            <w:noProof/>
            <w:lang w:eastAsia="zh-CN"/>
          </w:rPr>
          <w:t>.</w:t>
        </w:r>
      </w:ins>
    </w:p>
    <w:p w14:paraId="22D9E7E2" w14:textId="3C620000" w:rsidR="00D21ED7" w:rsidRPr="00664E28" w:rsidDel="00693835" w:rsidRDefault="00D21ED7" w:rsidP="00BE2E88">
      <w:pPr>
        <w:widowControl w:val="0"/>
        <w:shd w:val="clear" w:color="auto" w:fill="FFFFFF"/>
        <w:tabs>
          <w:tab w:val="left" w:pos="284"/>
        </w:tabs>
        <w:jc w:val="both"/>
        <w:rPr>
          <w:del w:id="1816" w:author="Author"/>
          <w:rFonts w:eastAsia="SimSun"/>
          <w:rPrChange w:id="1817" w:author="Author">
            <w:rPr>
              <w:del w:id="1818" w:author="Author"/>
            </w:rPr>
          </w:rPrChange>
        </w:rPr>
      </w:pPr>
    </w:p>
    <w:p w14:paraId="2C85AE65" w14:textId="282FA041" w:rsidR="00A67D67" w:rsidRDefault="00BD3C4C" w:rsidP="00693835">
      <w:pPr>
        <w:widowControl w:val="0"/>
        <w:shd w:val="clear" w:color="auto" w:fill="FFFFFF"/>
        <w:tabs>
          <w:tab w:val="left" w:pos="284"/>
        </w:tabs>
        <w:jc w:val="both"/>
        <w:rPr>
          <w:ins w:id="1819" w:author="Author"/>
          <w:rFonts w:eastAsia="SimSun" w:cs="FrankRuehl"/>
          <w:noProof/>
          <w:lang w:eastAsia="zh-CN"/>
        </w:rPr>
      </w:pPr>
      <w:del w:id="1820" w:author="Author">
        <w:r w:rsidRPr="00BD3C4C">
          <w:rPr>
            <w:rFonts w:eastAsia="SimSun" w:cs="FrankRuehl"/>
            <w:noProof/>
            <w:lang w:eastAsia="zh-CN"/>
          </w:rPr>
          <w:delText xml:space="preserve">Yair Haim </w:delText>
        </w:r>
      </w:del>
    </w:p>
    <w:p w14:paraId="5C13689D" w14:textId="139838B1" w:rsidR="00ED1C5D"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821" w:author="Author">
            <w:rPr/>
          </w:rPrChange>
        </w:rPr>
      </w:pPr>
      <w:r w:rsidRPr="00664E28">
        <w:rPr>
          <w:rFonts w:eastAsia="SimSun"/>
          <w:rPrChange w:id="1822" w:author="Author">
            <w:rPr/>
          </w:rPrChange>
        </w:rPr>
        <w:t>Bachrach,</w:t>
      </w:r>
      <w:r w:rsidR="00F11BFD" w:rsidRPr="00664E28">
        <w:rPr>
          <w:rFonts w:eastAsia="SimSun"/>
          <w:rPrChange w:id="1823" w:author="Author">
            <w:rPr/>
          </w:rPrChange>
        </w:rPr>
        <w:t xml:space="preserve"> </w:t>
      </w:r>
      <w:ins w:id="1824" w:author="Author">
        <w:r w:rsidR="00F11BFD" w:rsidRPr="00BD3C4C">
          <w:rPr>
            <w:rFonts w:eastAsia="SimSun" w:cs="FrankRuehl"/>
            <w:noProof/>
            <w:lang w:eastAsia="zh-CN"/>
          </w:rPr>
          <w:t>Yair Haim</w:t>
        </w:r>
        <w:r w:rsidR="00F11BFD">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Batang"/>
          <w:i/>
          <w:rPrChange w:id="1825" w:author="Author">
            <w:rPr>
              <w:i/>
            </w:rPr>
          </w:rPrChange>
        </w:rPr>
        <w:t>Havot</w:t>
      </w:r>
      <w:proofErr w:type="spellEnd"/>
      <w:r w:rsidRPr="00664E28">
        <w:rPr>
          <w:rFonts w:eastAsia="Batang"/>
          <w:i/>
          <w:rPrChange w:id="1826" w:author="Author">
            <w:rPr>
              <w:i/>
            </w:rPr>
          </w:rPrChange>
        </w:rPr>
        <w:t xml:space="preserve"> Yair</w:t>
      </w:r>
      <w:del w:id="1827" w:author="Author">
        <w:r w:rsidRPr="00BD3C4C">
          <w:rPr>
            <w:rFonts w:eastAsia="SimSun" w:cs="FrankRuehl"/>
            <w:noProof/>
            <w:lang w:eastAsia="zh-CN"/>
          </w:rPr>
          <w:delText xml:space="preserve"> [</w:delText>
        </w:r>
      </w:del>
      <w:ins w:id="1828" w:author="Author">
        <w:r w:rsidR="00F11BFD">
          <w:rPr>
            <w:rFonts w:eastAsia="Batang" w:cs="FrankRuehl"/>
            <w:i/>
            <w:iCs/>
            <w:lang w:eastAsia="zh-CN"/>
          </w:rPr>
          <w:t>.</w:t>
        </w:r>
        <w:r w:rsidRPr="00BD3C4C">
          <w:rPr>
            <w:rFonts w:eastAsia="SimSun" w:cs="FrankRuehl"/>
            <w:noProof/>
            <w:lang w:eastAsia="zh-CN"/>
          </w:rPr>
          <w:t xml:space="preserve"> </w:t>
        </w:r>
      </w:ins>
      <w:r w:rsidR="008C6EBC" w:rsidRPr="00664E28">
        <w:rPr>
          <w:rFonts w:eastAsia="SimSun"/>
          <w:rPrChange w:id="1829" w:author="Author">
            <w:rPr/>
          </w:rPrChange>
        </w:rPr>
        <w:t>1659</w:t>
      </w:r>
      <w:del w:id="1830" w:author="Author">
        <w:r w:rsidRPr="00BD3C4C">
          <w:rPr>
            <w:rFonts w:eastAsia="SimSun" w:cs="FrankRuehl"/>
            <w:noProof/>
            <w:lang w:eastAsia="zh-CN"/>
          </w:rPr>
          <w:delText>] (</w:delText>
        </w:r>
      </w:del>
      <w:ins w:id="1831" w:author="Author">
        <w:r w:rsidR="008C6EBC">
          <w:rPr>
            <w:rFonts w:eastAsia="SimSun" w:cs="FrankRuehl"/>
            <w:noProof/>
            <w:lang w:eastAsia="zh-CN"/>
          </w:rPr>
          <w:t xml:space="preserve">. </w:t>
        </w:r>
        <w:r w:rsidR="00560215">
          <w:rPr>
            <w:rFonts w:eastAsia="SimSun" w:cs="FrankRuehl"/>
            <w:noProof/>
            <w:lang w:eastAsia="zh-CN"/>
          </w:rPr>
          <w:t xml:space="preserve">Reprinted </w:t>
        </w:r>
      </w:ins>
      <w:r w:rsidRPr="00664E28">
        <w:rPr>
          <w:rFonts w:eastAsia="SimSun"/>
          <w:rPrChange w:id="1832" w:author="Author">
            <w:rPr/>
          </w:rPrChange>
        </w:rPr>
        <w:t>Jerusalem</w:t>
      </w:r>
      <w:del w:id="1833" w:author="Author">
        <w:r w:rsidRPr="00BD3C4C">
          <w:rPr>
            <w:rFonts w:eastAsia="SimSun" w:cs="FrankRuehl"/>
            <w:noProof/>
            <w:lang w:eastAsia="zh-CN"/>
          </w:rPr>
          <w:delText>: n.p.</w:delText>
        </w:r>
      </w:del>
      <w:ins w:id="1834" w:author="Author">
        <w:r w:rsidR="00F11BFD">
          <w:rPr>
            <w:rFonts w:eastAsia="SimSun" w:cs="FrankRuehl"/>
            <w:noProof/>
            <w:lang w:eastAsia="zh-CN"/>
          </w:rPr>
          <w:t>,</w:t>
        </w:r>
      </w:ins>
      <w:r w:rsidR="00F11BFD" w:rsidRPr="00664E28">
        <w:rPr>
          <w:rFonts w:eastAsia="SimSun"/>
          <w:rPrChange w:id="1835" w:author="Author">
            <w:rPr/>
          </w:rPrChange>
        </w:rPr>
        <w:t xml:space="preserve"> </w:t>
      </w:r>
      <w:r w:rsidRPr="00664E28">
        <w:rPr>
          <w:rFonts w:eastAsia="SimSun"/>
          <w:rPrChange w:id="1836" w:author="Author">
            <w:rPr/>
          </w:rPrChange>
        </w:rPr>
        <w:t>1968</w:t>
      </w:r>
      <w:del w:id="1837" w:author="Author">
        <w:r w:rsidRPr="00BD3C4C">
          <w:rPr>
            <w:rFonts w:eastAsia="SimSun" w:cs="FrankRuehl"/>
            <w:noProof/>
            <w:lang w:eastAsia="zh-CN"/>
          </w:rPr>
          <w:delText>)</w:delText>
        </w:r>
      </w:del>
      <w:ins w:id="1838" w:author="Author">
        <w:r w:rsidR="00F11BFD">
          <w:rPr>
            <w:rFonts w:eastAsia="SimSun" w:cs="FrankRuehl"/>
            <w:noProof/>
            <w:lang w:eastAsia="zh-CN"/>
          </w:rPr>
          <w:t>.</w:t>
        </w:r>
      </w:ins>
    </w:p>
    <w:p w14:paraId="15C3A9D7" w14:textId="77777777" w:rsidR="00ED1C5D" w:rsidRPr="00664E28" w:rsidRDefault="00ED1C5D" w:rsidP="00BE2E88">
      <w:pPr>
        <w:widowControl w:val="0"/>
        <w:shd w:val="clear" w:color="auto" w:fill="FFFFFF"/>
        <w:tabs>
          <w:tab w:val="left" w:pos="284"/>
        </w:tabs>
        <w:jc w:val="both"/>
        <w:rPr>
          <w:rFonts w:eastAsia="SimSun"/>
          <w:rPrChange w:id="1839" w:author="Author">
            <w:rPr/>
          </w:rPrChange>
        </w:rPr>
      </w:pPr>
    </w:p>
    <w:p w14:paraId="3ECC171B" w14:textId="201DAB46" w:rsidR="00BD3C4C" w:rsidRPr="00664E28" w:rsidRDefault="00BD3C4C" w:rsidP="00BE2E88">
      <w:pPr>
        <w:widowControl w:val="0"/>
        <w:shd w:val="clear" w:color="auto" w:fill="FFFFFF"/>
        <w:tabs>
          <w:tab w:val="left" w:pos="284"/>
        </w:tabs>
        <w:jc w:val="both"/>
        <w:rPr>
          <w:rFonts w:eastAsia="SimSun" w:cs="FrankRuehl"/>
          <w:rPrChange w:id="1840" w:author="Author">
            <w:rPr>
              <w:rFonts w:cs="FrankRuehl"/>
            </w:rPr>
          </w:rPrChange>
        </w:rPr>
      </w:pPr>
      <w:ins w:id="1841" w:author="Author">
        <w:r w:rsidRPr="00BD3C4C">
          <w:rPr>
            <w:rFonts w:eastAsia="SimSun" w:cs="FrankRuehl"/>
            <w:noProof/>
            <w:lang w:eastAsia="zh-CN"/>
          </w:rPr>
          <w:t>Band,</w:t>
        </w:r>
        <w:r w:rsidR="00A67D67">
          <w:rPr>
            <w:rFonts w:eastAsia="SimSun" w:cs="FrankRuehl"/>
            <w:noProof/>
            <w:lang w:eastAsia="zh-CN"/>
          </w:rPr>
          <w:t xml:space="preserve"> </w:t>
        </w:r>
      </w:ins>
      <w:r w:rsidR="00A67D67" w:rsidRPr="00664E28">
        <w:rPr>
          <w:rFonts w:eastAsia="SimSun"/>
          <w:rPrChange w:id="1842" w:author="Author">
            <w:rPr/>
          </w:rPrChange>
        </w:rPr>
        <w:t xml:space="preserve">Arnold J. </w:t>
      </w:r>
      <w:del w:id="1843" w:author="Author">
        <w:r w:rsidRPr="00BD3C4C">
          <w:rPr>
            <w:rFonts w:eastAsia="SimSun" w:cs="FrankRuehl"/>
            <w:noProof/>
            <w:lang w:eastAsia="zh-CN"/>
          </w:rPr>
          <w:delText>Band, "</w:delText>
        </w:r>
      </w:del>
      <w:ins w:id="1844" w:author="Author">
        <w:r w:rsidR="00A67D67">
          <w:rPr>
            <w:rFonts w:eastAsia="SimSun" w:cs="FrankRuehl"/>
            <w:noProof/>
            <w:lang w:eastAsia="zh-CN"/>
          </w:rPr>
          <w:t>“</w:t>
        </w:r>
      </w:ins>
      <w:r w:rsidRPr="00664E28">
        <w:rPr>
          <w:rFonts w:eastAsia="SimSun"/>
          <w:rPrChange w:id="1845" w:author="Author">
            <w:rPr/>
          </w:rPrChange>
        </w:rPr>
        <w:t xml:space="preserve">The </w:t>
      </w:r>
      <w:proofErr w:type="spellStart"/>
      <w:r w:rsidRPr="00664E28">
        <w:rPr>
          <w:rFonts w:eastAsia="SimSun"/>
          <w:rPrChange w:id="1846" w:author="Author">
            <w:rPr/>
          </w:rPrChange>
        </w:rPr>
        <w:t>Ahad</w:t>
      </w:r>
      <w:proofErr w:type="spellEnd"/>
      <w:r w:rsidRPr="00664E28">
        <w:rPr>
          <w:rFonts w:eastAsia="SimSun"/>
          <w:rPrChange w:id="1847" w:author="Author">
            <w:rPr/>
          </w:rPrChange>
        </w:rPr>
        <w:t xml:space="preserve"> Ha-Am and </w:t>
      </w:r>
      <w:proofErr w:type="spellStart"/>
      <w:r w:rsidRPr="00664E28">
        <w:rPr>
          <w:rFonts w:eastAsia="SimSun"/>
          <w:rPrChange w:id="1848" w:author="Author">
            <w:rPr/>
          </w:rPrChange>
        </w:rPr>
        <w:t>Berdyczewski</w:t>
      </w:r>
      <w:proofErr w:type="spellEnd"/>
      <w:r w:rsidRPr="00664E28">
        <w:rPr>
          <w:rFonts w:eastAsia="SimSun"/>
          <w:rPrChange w:id="1849" w:author="Author">
            <w:rPr/>
          </w:rPrChange>
        </w:rPr>
        <w:t xml:space="preserve"> Polarity</w:t>
      </w:r>
      <w:del w:id="1850" w:author="Author">
        <w:r w:rsidRPr="00BD3C4C">
          <w:rPr>
            <w:rFonts w:eastAsia="SimSun" w:cs="FrankRuehl"/>
            <w:noProof/>
            <w:lang w:eastAsia="zh-CN"/>
          </w:rPr>
          <w:delText>," in Jacques Kornberg, ed.</w:delText>
        </w:r>
      </w:del>
      <w:ins w:id="1851" w:author="Author">
        <w:r w:rsidR="00A67D67">
          <w:rPr>
            <w:rFonts w:eastAsia="SimSun" w:cs="FrankRuehl"/>
            <w:noProof/>
            <w:lang w:eastAsia="zh-CN"/>
          </w:rPr>
          <w:t>.”</w:t>
        </w:r>
        <w:r w:rsidRPr="00BD3C4C">
          <w:rPr>
            <w:rFonts w:eastAsia="SimSun" w:cs="FrankRuehl"/>
            <w:noProof/>
            <w:lang w:eastAsia="zh-CN"/>
          </w:rPr>
          <w:t xml:space="preserve"> </w:t>
        </w:r>
        <w:r w:rsidR="00A67D67">
          <w:rPr>
            <w:rFonts w:eastAsia="SimSun" w:cs="FrankRuehl"/>
            <w:noProof/>
            <w:lang w:eastAsia="zh-CN"/>
          </w:rPr>
          <w:t>I</w:t>
        </w:r>
        <w:r w:rsidRPr="00BD3C4C">
          <w:rPr>
            <w:rFonts w:eastAsia="SimSun" w:cs="FrankRuehl"/>
            <w:noProof/>
            <w:lang w:eastAsia="zh-CN"/>
          </w:rPr>
          <w:t>n</w:t>
        </w:r>
      </w:ins>
      <w:r w:rsidRPr="00664E28">
        <w:rPr>
          <w:rFonts w:eastAsia="SimSun"/>
          <w:rPrChange w:id="1852" w:author="Author">
            <w:rPr/>
          </w:rPrChange>
        </w:rPr>
        <w:t xml:space="preserve"> </w:t>
      </w:r>
      <w:r w:rsidR="000B1D97" w:rsidRPr="00664E28">
        <w:rPr>
          <w:rFonts w:eastAsia="Batang"/>
          <w:i/>
          <w:rPrChange w:id="1853" w:author="Author">
            <w:rPr>
              <w:i/>
            </w:rPr>
          </w:rPrChange>
        </w:rPr>
        <w:t xml:space="preserve">At the Crossroads: Essays on </w:t>
      </w:r>
      <w:proofErr w:type="spellStart"/>
      <w:r w:rsidR="000B1D97" w:rsidRPr="00664E28">
        <w:rPr>
          <w:rFonts w:eastAsia="Batang"/>
          <w:i/>
          <w:rPrChange w:id="1854" w:author="Author">
            <w:rPr>
              <w:i/>
            </w:rPr>
          </w:rPrChange>
        </w:rPr>
        <w:t>Ahad</w:t>
      </w:r>
      <w:proofErr w:type="spellEnd"/>
      <w:r w:rsidR="000B1D97" w:rsidRPr="00664E28">
        <w:rPr>
          <w:rFonts w:eastAsia="Batang"/>
          <w:i/>
          <w:rPrChange w:id="1855" w:author="Author">
            <w:rPr>
              <w:i/>
            </w:rPr>
          </w:rPrChange>
        </w:rPr>
        <w:t xml:space="preserve"> Ha-Am</w:t>
      </w:r>
      <w:del w:id="1856" w:author="Author">
        <w:r w:rsidRPr="00BD3C4C">
          <w:rPr>
            <w:rFonts w:eastAsia="SimSun" w:cs="FrankRuehl"/>
            <w:noProof/>
            <w:lang w:eastAsia="zh-CN"/>
          </w:rPr>
          <w:delText xml:space="preserve"> (</w:delText>
        </w:r>
      </w:del>
      <w:ins w:id="1857" w:author="Author">
        <w:r w:rsidR="00ED1C5D">
          <w:rPr>
            <w:rFonts w:eastAsia="SimSun" w:cs="FrankRuehl"/>
            <w:noProof/>
            <w:lang w:eastAsia="zh-CN"/>
          </w:rPr>
          <w:t xml:space="preserve">, edited by </w:t>
        </w:r>
        <w:r w:rsidRPr="00BD3C4C">
          <w:rPr>
            <w:rFonts w:eastAsia="SimSun" w:cs="FrankRuehl"/>
            <w:noProof/>
            <w:lang w:eastAsia="zh-CN"/>
          </w:rPr>
          <w:t>Jacques Kornberg</w:t>
        </w:r>
        <w:r w:rsidR="00ED1C5D">
          <w:rPr>
            <w:rFonts w:eastAsia="SimSun" w:cs="FrankRuehl"/>
            <w:noProof/>
            <w:lang w:eastAsia="zh-CN"/>
          </w:rPr>
          <w:t xml:space="preserve">, </w:t>
        </w:r>
        <w:r w:rsidR="00ED1C5D" w:rsidRPr="00BD3C4C">
          <w:rPr>
            <w:rFonts w:eastAsia="SimSun" w:cs="FrankRuehl"/>
            <w:noProof/>
            <w:lang w:eastAsia="zh-CN"/>
          </w:rPr>
          <w:t>49-59</w:t>
        </w:r>
        <w:r w:rsidR="00ED1C5D">
          <w:rPr>
            <w:rFonts w:eastAsia="SimSun" w:cs="FrankRuehl"/>
            <w:noProof/>
            <w:lang w:eastAsia="zh-CN"/>
          </w:rPr>
          <w:t xml:space="preserve">. </w:t>
        </w:r>
      </w:ins>
      <w:r w:rsidRPr="00664E28">
        <w:rPr>
          <w:rFonts w:eastAsia="SimSun"/>
          <w:rPrChange w:id="1858" w:author="Author">
            <w:rPr/>
          </w:rPrChange>
        </w:rPr>
        <w:t>Albany: State University of  New York Press, 1983</w:t>
      </w:r>
      <w:del w:id="1859" w:author="Author">
        <w:r w:rsidRPr="00BD3C4C">
          <w:rPr>
            <w:rFonts w:eastAsia="SimSun" w:cs="FrankRuehl"/>
            <w:noProof/>
            <w:lang w:eastAsia="zh-CN"/>
          </w:rPr>
          <w:delText>), pp. 49-59</w:delText>
        </w:r>
      </w:del>
      <w:ins w:id="1860" w:author="Author">
        <w:r w:rsidR="00ED1C5D">
          <w:rPr>
            <w:rFonts w:eastAsia="SimSun" w:cs="FrankRuehl"/>
            <w:noProof/>
            <w:lang w:eastAsia="zh-CN"/>
          </w:rPr>
          <w:t>.</w:t>
        </w:r>
      </w:ins>
    </w:p>
    <w:p w14:paraId="2D40571A" w14:textId="77777777" w:rsidR="00BD3C4C" w:rsidRPr="00BD3C4C" w:rsidRDefault="00BD3C4C" w:rsidP="00BD3C4C">
      <w:pPr>
        <w:widowControl w:val="0"/>
        <w:shd w:val="clear" w:color="auto" w:fill="FFFFFF"/>
        <w:tabs>
          <w:tab w:val="left" w:pos="284"/>
        </w:tabs>
        <w:jc w:val="both"/>
        <w:rPr>
          <w:del w:id="1861" w:author="Author"/>
          <w:rFonts w:eastAsia="SimSun" w:cs="FrankRuehl"/>
          <w:noProof/>
          <w:lang w:eastAsia="zh-CN"/>
        </w:rPr>
      </w:pPr>
      <w:del w:id="1862" w:author="Author">
        <w:r w:rsidRPr="00BD3C4C">
          <w:rPr>
            <w:rFonts w:eastAsia="SimSun" w:cs="FrankRuehl"/>
            <w:noProof/>
            <w:lang w:eastAsia="zh-CN"/>
          </w:rPr>
          <w:delText xml:space="preserve"> </w:delText>
        </w:r>
      </w:del>
    </w:p>
    <w:p w14:paraId="1BB6206D" w14:textId="3506B07E" w:rsidR="00A67D67" w:rsidRPr="00664E28" w:rsidRDefault="00A67D67" w:rsidP="00BE2E88">
      <w:pPr>
        <w:widowControl w:val="0"/>
        <w:shd w:val="clear" w:color="auto" w:fill="FFFFFF"/>
        <w:tabs>
          <w:tab w:val="left" w:pos="284"/>
        </w:tabs>
        <w:jc w:val="both"/>
        <w:rPr>
          <w:rFonts w:eastAsia="SimSun"/>
          <w:rPrChange w:id="1863" w:author="Author">
            <w:rPr/>
          </w:rPrChange>
        </w:rPr>
      </w:pPr>
    </w:p>
    <w:p w14:paraId="12A97360" w14:textId="1F4CA688" w:rsidR="00BD3C4C" w:rsidRPr="00664E28" w:rsidRDefault="00BD3C4C" w:rsidP="00BE2E88">
      <w:pPr>
        <w:widowControl w:val="0"/>
        <w:shd w:val="clear" w:color="auto" w:fill="FFFFFF"/>
        <w:tabs>
          <w:tab w:val="left" w:pos="284"/>
        </w:tabs>
        <w:jc w:val="both"/>
        <w:rPr>
          <w:rFonts w:asciiTheme="minorHAnsi" w:eastAsia="SimSun" w:hAnsiTheme="minorHAnsi" w:cs="FrankRuehl"/>
          <w:sz w:val="22"/>
          <w:szCs w:val="22"/>
          <w:rtl/>
          <w:lang w:bidi="he-IL"/>
          <w:rPrChange w:id="1864" w:author="Author">
            <w:rPr>
              <w:rFonts w:cs="FrankRuehl"/>
              <w:rtl/>
            </w:rPr>
          </w:rPrChange>
        </w:rPr>
      </w:pPr>
      <w:r w:rsidRPr="00927D3E">
        <w:rPr>
          <w:rFonts w:eastAsia="SimSun"/>
          <w:lang w:val="en-AU"/>
          <w:rPrChange w:id="1865" w:author="Adrian Sackson" w:date="2020-04-26T21:37:00Z">
            <w:rPr/>
          </w:rPrChange>
        </w:rPr>
        <w:t>Bahya ben Asher</w:t>
      </w:r>
      <w:del w:id="1866" w:author="Author">
        <w:r w:rsidRPr="00927D3E">
          <w:rPr>
            <w:rFonts w:eastAsia="SimSun" w:cs="FrankRuehl"/>
            <w:noProof/>
            <w:lang w:val="en-AU" w:eastAsia="zh-CN"/>
            <w:rPrChange w:id="1867" w:author="Adrian Sackson" w:date="2020-04-26T21:37:00Z">
              <w:rPr>
                <w:rFonts w:eastAsia="SimSun" w:cs="FrankRuehl"/>
                <w:noProof/>
                <w:lang w:eastAsia="zh-CN"/>
              </w:rPr>
            </w:rPrChange>
          </w:rPr>
          <w:delText>,</w:delText>
        </w:r>
      </w:del>
      <w:ins w:id="1868" w:author="Author">
        <w:r w:rsidR="00560215" w:rsidRPr="00927D3E">
          <w:rPr>
            <w:rFonts w:eastAsia="SimSun" w:cs="FrankRuehl"/>
            <w:noProof/>
            <w:lang w:val="en-AU" w:eastAsia="zh-CN"/>
            <w:rPrChange w:id="1869" w:author="Adrian Sackson" w:date="2020-04-26T21:37:00Z">
              <w:rPr>
                <w:rFonts w:eastAsia="SimSun" w:cs="FrankRuehl"/>
                <w:noProof/>
                <w:lang w:eastAsia="zh-CN"/>
              </w:rPr>
            </w:rPrChange>
          </w:rPr>
          <w:t>.</w:t>
        </w:r>
      </w:ins>
      <w:r w:rsidRPr="00927D3E">
        <w:rPr>
          <w:rFonts w:eastAsia="SimSun"/>
          <w:lang w:val="en-AU"/>
          <w:rPrChange w:id="1870" w:author="Adrian Sackson" w:date="2020-04-26T21:37:00Z">
            <w:rPr/>
          </w:rPrChange>
        </w:rPr>
        <w:t xml:space="preserve"> </w:t>
      </w:r>
      <w:r w:rsidRPr="00927D3E">
        <w:rPr>
          <w:rFonts w:eastAsia="Batang"/>
          <w:i/>
          <w:lang w:val="en-AU"/>
          <w:rPrChange w:id="1871" w:author="Adrian Sackson" w:date="2020-04-26T21:37:00Z">
            <w:rPr>
              <w:i/>
            </w:rPr>
          </w:rPrChange>
        </w:rPr>
        <w:t>Kad Ha-Qemah</w:t>
      </w:r>
      <w:del w:id="1872" w:author="Author">
        <w:r w:rsidRPr="00927D3E">
          <w:rPr>
            <w:rFonts w:eastAsia="SimSun" w:cs="FrankRuehl"/>
            <w:noProof/>
            <w:lang w:val="en-AU" w:eastAsia="zh-CN"/>
            <w:rPrChange w:id="1873" w:author="Adrian Sackson" w:date="2020-04-26T21:37:00Z">
              <w:rPr>
                <w:rFonts w:eastAsia="SimSun" w:cs="FrankRuehl"/>
                <w:noProof/>
                <w:lang w:eastAsia="zh-CN"/>
              </w:rPr>
            </w:rPrChange>
          </w:rPr>
          <w:delText>,</w:delText>
        </w:r>
      </w:del>
      <w:ins w:id="1874" w:author="Author">
        <w:r w:rsidR="00560215" w:rsidRPr="00927D3E">
          <w:rPr>
            <w:rFonts w:eastAsia="SimSun" w:cs="FrankRuehl"/>
            <w:noProof/>
            <w:lang w:val="en-AU" w:eastAsia="zh-CN"/>
            <w:rPrChange w:id="1875" w:author="Adrian Sackson" w:date="2020-04-26T21:37:00Z">
              <w:rPr>
                <w:rFonts w:eastAsia="SimSun" w:cs="FrankRuehl"/>
                <w:noProof/>
                <w:lang w:eastAsia="zh-CN"/>
              </w:rPr>
            </w:rPrChange>
          </w:rPr>
          <w:t>.</w:t>
        </w:r>
        <w:r w:rsidRPr="00927D3E">
          <w:rPr>
            <w:rFonts w:eastAsia="SimSun" w:cs="FrankRuehl"/>
            <w:noProof/>
            <w:lang w:val="en-AU" w:eastAsia="zh-CN"/>
            <w:rPrChange w:id="1876" w:author="Adrian Sackson" w:date="2020-04-26T21:37:00Z">
              <w:rPr>
                <w:rFonts w:eastAsia="SimSun" w:cs="FrankRuehl"/>
                <w:noProof/>
                <w:lang w:eastAsia="zh-CN"/>
              </w:rPr>
            </w:rPrChange>
          </w:rPr>
          <w:t xml:space="preserve"> </w:t>
        </w:r>
        <w:r w:rsidR="00560215">
          <w:rPr>
            <w:rFonts w:eastAsia="SimSun" w:cs="FrankRuehl"/>
            <w:noProof/>
            <w:lang w:eastAsia="zh-CN"/>
          </w:rPr>
          <w:t>Edited by</w:t>
        </w:r>
      </w:ins>
      <w:r w:rsidR="00560215" w:rsidRPr="00664E28">
        <w:rPr>
          <w:rFonts w:eastAsia="SimSun"/>
          <w:rPrChange w:id="1877" w:author="Author">
            <w:rPr/>
          </w:rPrChange>
        </w:rPr>
        <w:t xml:space="preserve"> </w:t>
      </w:r>
      <w:r w:rsidRPr="00664E28">
        <w:rPr>
          <w:rFonts w:eastAsia="SimSun"/>
          <w:rPrChange w:id="1878" w:author="Author">
            <w:rPr/>
          </w:rPrChange>
        </w:rPr>
        <w:t xml:space="preserve">Haim </w:t>
      </w:r>
      <w:proofErr w:type="spellStart"/>
      <w:r w:rsidRPr="00664E28">
        <w:rPr>
          <w:rFonts w:eastAsia="SimSun"/>
          <w:rPrChange w:id="1879" w:author="Author">
            <w:rPr/>
          </w:rPrChange>
        </w:rPr>
        <w:t>Chavel</w:t>
      </w:r>
      <w:proofErr w:type="spellEnd"/>
      <w:del w:id="1880" w:author="Author">
        <w:r w:rsidRPr="00BD3C4C">
          <w:rPr>
            <w:rFonts w:eastAsia="SimSun" w:cs="FrankRuehl"/>
            <w:noProof/>
            <w:lang w:eastAsia="zh-CN"/>
          </w:rPr>
          <w:delText>, ed., (</w:delText>
        </w:r>
      </w:del>
      <w:ins w:id="1881" w:author="Author">
        <w:r w:rsidR="00560215">
          <w:rPr>
            <w:rFonts w:eastAsia="SimSun" w:cs="FrankRuehl"/>
            <w:noProof/>
            <w:lang w:eastAsia="zh-CN"/>
          </w:rPr>
          <w:t>.</w:t>
        </w:r>
        <w:r w:rsidRPr="00BD3C4C">
          <w:rPr>
            <w:rFonts w:eastAsia="SimSun" w:cs="FrankRuehl"/>
            <w:noProof/>
            <w:lang w:eastAsia="zh-CN"/>
          </w:rPr>
          <w:t xml:space="preserve"> </w:t>
        </w:r>
      </w:ins>
      <w:r w:rsidRPr="00664E28">
        <w:rPr>
          <w:rFonts w:eastAsia="SimSun"/>
          <w:rPrChange w:id="1882" w:author="Author">
            <w:rPr/>
          </w:rPrChange>
        </w:rPr>
        <w:t>Jerusalem: Mossad Ha-</w:t>
      </w:r>
      <w:proofErr w:type="spellStart"/>
      <w:r w:rsidRPr="00664E28">
        <w:rPr>
          <w:rFonts w:eastAsia="SimSun"/>
          <w:rPrChange w:id="1883" w:author="Author">
            <w:rPr/>
          </w:rPrChange>
        </w:rPr>
        <w:t>Rav</w:t>
      </w:r>
      <w:proofErr w:type="spellEnd"/>
      <w:r w:rsidRPr="00664E28">
        <w:rPr>
          <w:rFonts w:eastAsia="SimSun"/>
          <w:rPrChange w:id="1884" w:author="Author">
            <w:rPr/>
          </w:rPrChange>
        </w:rPr>
        <w:t xml:space="preserve"> Kook, 1995</w:t>
      </w:r>
      <w:del w:id="1885" w:author="Author">
        <w:r w:rsidRPr="00BD3C4C">
          <w:rPr>
            <w:rFonts w:eastAsia="SimSun" w:cs="FrankRuehl"/>
            <w:noProof/>
            <w:lang w:eastAsia="zh-CN"/>
          </w:rPr>
          <w:delText>)</w:delText>
        </w:r>
      </w:del>
      <w:ins w:id="1886" w:author="Author">
        <w:r w:rsidR="00560215">
          <w:rPr>
            <w:rFonts w:eastAsia="SimSun" w:cs="FrankRuehl"/>
            <w:noProof/>
            <w:lang w:eastAsia="zh-CN"/>
          </w:rPr>
          <w:t>.</w:t>
        </w:r>
      </w:ins>
    </w:p>
    <w:p w14:paraId="09BBF209" w14:textId="77777777" w:rsidR="00BD3C4C" w:rsidRPr="00664E28" w:rsidRDefault="00BD3C4C" w:rsidP="00BE2E88">
      <w:pPr>
        <w:widowControl w:val="0"/>
        <w:shd w:val="clear" w:color="auto" w:fill="FFFFFF"/>
        <w:tabs>
          <w:tab w:val="left" w:pos="284"/>
        </w:tabs>
        <w:jc w:val="both"/>
        <w:rPr>
          <w:rFonts w:eastAsia="SimSun"/>
          <w:rPrChange w:id="1887" w:author="Author">
            <w:rPr/>
          </w:rPrChange>
        </w:rPr>
      </w:pPr>
    </w:p>
    <w:p w14:paraId="0A40F3AD" w14:textId="2CB34220" w:rsidR="00BD3C4C" w:rsidRPr="00664E28" w:rsidRDefault="00BD3C4C" w:rsidP="00BE2E88">
      <w:pPr>
        <w:widowControl w:val="0"/>
        <w:shd w:val="clear" w:color="auto" w:fill="FFFFFF"/>
        <w:tabs>
          <w:tab w:val="left" w:pos="284"/>
        </w:tabs>
        <w:jc w:val="both"/>
        <w:rPr>
          <w:rFonts w:eastAsia="SimSun" w:cstheme="minorBidi"/>
          <w:szCs w:val="22"/>
          <w:lang w:bidi="he-IL"/>
          <w:rPrChange w:id="1888" w:author="Author">
            <w:rPr/>
          </w:rPrChange>
        </w:rPr>
      </w:pPr>
      <w:proofErr w:type="spellStart"/>
      <w:r w:rsidRPr="00664E28">
        <w:rPr>
          <w:rFonts w:eastAsia="SimSun"/>
          <w:rPrChange w:id="1889" w:author="Author">
            <w:rPr/>
          </w:rPrChange>
        </w:rPr>
        <w:t>Bahya</w:t>
      </w:r>
      <w:proofErr w:type="spellEnd"/>
      <w:r w:rsidRPr="00664E28">
        <w:rPr>
          <w:rFonts w:eastAsia="SimSun"/>
          <w:rPrChange w:id="1890" w:author="Author">
            <w:rPr/>
          </w:rPrChange>
        </w:rPr>
        <w:t xml:space="preserve"> ibn </w:t>
      </w:r>
      <w:proofErr w:type="spellStart"/>
      <w:r w:rsidRPr="00664E28">
        <w:rPr>
          <w:rFonts w:eastAsia="SimSun"/>
          <w:rPrChange w:id="1891" w:author="Author">
            <w:rPr/>
          </w:rPrChange>
        </w:rPr>
        <w:t>Pakuda</w:t>
      </w:r>
      <w:proofErr w:type="spellEnd"/>
      <w:del w:id="1892" w:author="Author">
        <w:r w:rsidRPr="00BD3C4C">
          <w:rPr>
            <w:rFonts w:eastAsia="SimSun" w:cs="FrankRuehl"/>
            <w:noProof/>
            <w:lang w:eastAsia="zh-CN"/>
          </w:rPr>
          <w:delText>,</w:delText>
        </w:r>
      </w:del>
      <w:ins w:id="1893" w:author="Author">
        <w:r w:rsidR="00560215">
          <w:rPr>
            <w:rFonts w:eastAsia="SimSun" w:cs="FrankRuehl"/>
            <w:noProof/>
            <w:lang w:eastAsia="zh-CN"/>
          </w:rPr>
          <w:t>.</w:t>
        </w:r>
      </w:ins>
      <w:r w:rsidRPr="00664E28">
        <w:rPr>
          <w:rFonts w:eastAsia="SimSun"/>
          <w:rPrChange w:id="1894" w:author="Author">
            <w:rPr/>
          </w:rPrChange>
        </w:rPr>
        <w:t xml:space="preserve"> </w:t>
      </w:r>
      <w:proofErr w:type="spellStart"/>
      <w:r w:rsidRPr="00664E28">
        <w:rPr>
          <w:rFonts w:eastAsia="Batang"/>
          <w:i/>
          <w:rPrChange w:id="1895" w:author="Author">
            <w:rPr>
              <w:i/>
            </w:rPr>
          </w:rPrChange>
        </w:rPr>
        <w:t>Hovot</w:t>
      </w:r>
      <w:proofErr w:type="spellEnd"/>
      <w:r w:rsidRPr="00664E28">
        <w:rPr>
          <w:rFonts w:eastAsia="Batang"/>
          <w:i/>
          <w:rPrChange w:id="1896" w:author="Author">
            <w:rPr>
              <w:i/>
            </w:rPr>
          </w:rPrChange>
        </w:rPr>
        <w:t xml:space="preserve"> Ha-</w:t>
      </w:r>
      <w:proofErr w:type="spellStart"/>
      <w:r w:rsidRPr="00664E28">
        <w:rPr>
          <w:rFonts w:eastAsia="Batang"/>
          <w:i/>
          <w:rPrChange w:id="1897" w:author="Author">
            <w:rPr>
              <w:i/>
            </w:rPr>
          </w:rPrChange>
        </w:rPr>
        <w:t>Levavot</w:t>
      </w:r>
      <w:proofErr w:type="spellEnd"/>
      <w:del w:id="1898" w:author="Author">
        <w:r w:rsidRPr="00BD3C4C">
          <w:rPr>
            <w:rFonts w:eastAsia="SimSun" w:cs="FrankRuehl"/>
            <w:noProof/>
            <w:lang w:eastAsia="zh-CN"/>
          </w:rPr>
          <w:delText xml:space="preserve"> [tr.</w:delText>
        </w:r>
      </w:del>
      <w:ins w:id="1899" w:author="Author">
        <w:r w:rsidR="00560215">
          <w:rPr>
            <w:rFonts w:eastAsia="Batang" w:cs="FrankRuehl"/>
            <w:i/>
            <w:iCs/>
            <w:lang w:eastAsia="zh-CN"/>
          </w:rPr>
          <w:t>.</w:t>
        </w:r>
        <w:r w:rsidRPr="00BD3C4C">
          <w:rPr>
            <w:rFonts w:eastAsia="SimSun" w:cs="FrankRuehl"/>
            <w:noProof/>
            <w:lang w:eastAsia="zh-CN"/>
          </w:rPr>
          <w:t xml:space="preserve"> </w:t>
        </w:r>
        <w:r w:rsidR="00560215">
          <w:rPr>
            <w:rFonts w:eastAsia="SimSun" w:cs="FrankRuehl"/>
            <w:noProof/>
            <w:lang w:eastAsia="zh-CN"/>
          </w:rPr>
          <w:t xml:space="preserve">Translated by </w:t>
        </w:r>
      </w:ins>
      <w:r w:rsidRPr="00664E28">
        <w:rPr>
          <w:rFonts w:eastAsia="SimSun"/>
          <w:rPrChange w:id="1900" w:author="Author">
            <w:rPr/>
          </w:rPrChange>
        </w:rPr>
        <w:t xml:space="preserve">Yehudah ibn </w:t>
      </w:r>
      <w:proofErr w:type="spellStart"/>
      <w:r w:rsidRPr="00664E28">
        <w:rPr>
          <w:rFonts w:eastAsia="SimSun"/>
          <w:rPrChange w:id="1901" w:author="Author">
            <w:rPr/>
          </w:rPrChange>
        </w:rPr>
        <w:t>Tibbon</w:t>
      </w:r>
      <w:proofErr w:type="spellEnd"/>
      <w:del w:id="1902" w:author="Author">
        <w:r w:rsidRPr="00BD3C4C">
          <w:rPr>
            <w:rFonts w:eastAsia="SimSun" w:cs="FrankRuehl"/>
            <w:noProof/>
            <w:lang w:eastAsia="zh-CN"/>
          </w:rPr>
          <w:delText>] (</w:delText>
        </w:r>
      </w:del>
      <w:ins w:id="1903" w:author="Author">
        <w:r w:rsidR="00560215">
          <w:rPr>
            <w:rFonts w:eastAsia="SimSun" w:cs="FrankRuehl"/>
            <w:noProof/>
            <w:lang w:eastAsia="zh-CN"/>
          </w:rPr>
          <w:t>.</w:t>
        </w:r>
        <w:r w:rsidRPr="00BD3C4C">
          <w:rPr>
            <w:rFonts w:eastAsia="SimSun" w:cs="FrankRuehl"/>
            <w:noProof/>
            <w:lang w:eastAsia="zh-CN"/>
          </w:rPr>
          <w:t xml:space="preserve"> </w:t>
        </w:r>
      </w:ins>
      <w:r w:rsidRPr="00664E28">
        <w:rPr>
          <w:rFonts w:eastAsia="SimSun"/>
          <w:rPrChange w:id="1904" w:author="Author">
            <w:rPr/>
          </w:rPrChange>
        </w:rPr>
        <w:t>Warsaw: Goldman, 1875</w:t>
      </w:r>
      <w:del w:id="1905" w:author="Author">
        <w:r w:rsidRPr="00BD3C4C">
          <w:rPr>
            <w:rFonts w:eastAsia="SimSun" w:cs="FrankRuehl"/>
            <w:noProof/>
            <w:lang w:eastAsia="zh-CN"/>
          </w:rPr>
          <w:delText>)</w:delText>
        </w:r>
      </w:del>
      <w:ins w:id="1906" w:author="Author">
        <w:r w:rsidR="00560215">
          <w:rPr>
            <w:rFonts w:eastAsia="SimSun" w:cs="FrankRuehl"/>
            <w:noProof/>
            <w:lang w:eastAsia="zh-CN"/>
          </w:rPr>
          <w:t>.</w:t>
        </w:r>
      </w:ins>
    </w:p>
    <w:p w14:paraId="78D0F45C" w14:textId="77777777" w:rsidR="00BD3C4C" w:rsidRPr="00664E28" w:rsidRDefault="00BD3C4C" w:rsidP="00BE2E88">
      <w:pPr>
        <w:widowControl w:val="0"/>
        <w:shd w:val="clear" w:color="auto" w:fill="FFFFFF"/>
        <w:tabs>
          <w:tab w:val="left" w:pos="284"/>
        </w:tabs>
        <w:jc w:val="both"/>
        <w:rPr>
          <w:rFonts w:eastAsia="SimSun"/>
          <w:rPrChange w:id="1907" w:author="Author">
            <w:rPr/>
          </w:rPrChange>
        </w:rPr>
      </w:pPr>
    </w:p>
    <w:p w14:paraId="166B6D05" w14:textId="183156A6" w:rsidR="00BD3C4C" w:rsidRPr="00664E28" w:rsidRDefault="00BD3C4C">
      <w:pPr>
        <w:tabs>
          <w:tab w:val="left" w:pos="6812"/>
        </w:tabs>
        <w:jc w:val="both"/>
        <w:rPr>
          <w:rFonts w:eastAsia="Batang"/>
          <w:rPrChange w:id="1908" w:author="Author">
            <w:rPr/>
          </w:rPrChange>
        </w:rPr>
        <w:pPrChange w:id="1909" w:author="Author">
          <w:pPr>
            <w:tabs>
              <w:tab w:val="left" w:pos="6812"/>
            </w:tabs>
            <w:spacing w:line="360" w:lineRule="auto"/>
            <w:jc w:val="both"/>
          </w:pPr>
        </w:pPrChange>
      </w:pPr>
      <w:del w:id="1910" w:author="Author">
        <w:r w:rsidRPr="00BD3C4C">
          <w:rPr>
            <w:rFonts w:eastAsia="Batang"/>
            <w:lang w:eastAsia="zh-CN"/>
          </w:rPr>
          <w:delText xml:space="preserve">Aharon </w:delText>
        </w:r>
      </w:del>
      <w:r w:rsidRPr="00664E28">
        <w:rPr>
          <w:rFonts w:eastAsia="Batang"/>
          <w:rPrChange w:id="1911" w:author="Author">
            <w:rPr/>
          </w:rPrChange>
        </w:rPr>
        <w:t xml:space="preserve">Barak, </w:t>
      </w:r>
      <w:proofErr w:type="spellStart"/>
      <w:ins w:id="1912" w:author="Author">
        <w:r w:rsidR="0027304B" w:rsidRPr="00BD3C4C">
          <w:rPr>
            <w:rFonts w:eastAsia="Batang"/>
            <w:lang w:eastAsia="zh-CN"/>
          </w:rPr>
          <w:t>Aharon</w:t>
        </w:r>
        <w:proofErr w:type="spellEnd"/>
        <w:r w:rsidR="0027304B">
          <w:rPr>
            <w:rFonts w:eastAsia="Batang"/>
            <w:lang w:eastAsia="zh-CN"/>
          </w:rPr>
          <w:t xml:space="preserve">. </w:t>
        </w:r>
      </w:ins>
      <w:proofErr w:type="spellStart"/>
      <w:r w:rsidRPr="00664E28">
        <w:rPr>
          <w:rFonts w:eastAsia="Batang"/>
          <w:i/>
          <w:rPrChange w:id="1913" w:author="Author">
            <w:rPr>
              <w:i/>
            </w:rPr>
          </w:rPrChange>
        </w:rPr>
        <w:t>Parshanut</w:t>
      </w:r>
      <w:proofErr w:type="spellEnd"/>
      <w:r w:rsidRPr="00664E28">
        <w:rPr>
          <w:rFonts w:eastAsia="Batang"/>
          <w:i/>
          <w:rPrChange w:id="1914" w:author="Author">
            <w:rPr>
              <w:i/>
            </w:rPr>
          </w:rPrChange>
        </w:rPr>
        <w:t xml:space="preserve"> </w:t>
      </w:r>
      <w:proofErr w:type="spellStart"/>
      <w:r w:rsidRPr="00664E28">
        <w:rPr>
          <w:rFonts w:eastAsia="Batang"/>
          <w:i/>
          <w:rPrChange w:id="1915" w:author="Author">
            <w:rPr>
              <w:i/>
            </w:rPr>
          </w:rPrChange>
        </w:rPr>
        <w:t>Takhlitlt</w:t>
      </w:r>
      <w:proofErr w:type="spellEnd"/>
      <w:r w:rsidRPr="00664E28">
        <w:rPr>
          <w:rFonts w:eastAsia="Batang"/>
          <w:i/>
          <w:rPrChange w:id="1916" w:author="Author">
            <w:rPr>
              <w:i/>
            </w:rPr>
          </w:rPrChange>
        </w:rPr>
        <w:t xml:space="preserve"> be-</w:t>
      </w:r>
      <w:proofErr w:type="spellStart"/>
      <w:r w:rsidRPr="00664E28">
        <w:rPr>
          <w:rFonts w:eastAsia="Batang"/>
          <w:i/>
          <w:rPrChange w:id="1917" w:author="Author">
            <w:rPr>
              <w:i/>
            </w:rPr>
          </w:rPrChange>
        </w:rPr>
        <w:t>Mishpat</w:t>
      </w:r>
      <w:proofErr w:type="spellEnd"/>
      <w:del w:id="1918" w:author="Author">
        <w:r w:rsidRPr="00BD3C4C">
          <w:rPr>
            <w:rFonts w:eastAsia="Batang"/>
            <w:lang w:eastAsia="zh-CN"/>
          </w:rPr>
          <w:delText xml:space="preserve"> (</w:delText>
        </w:r>
      </w:del>
      <w:ins w:id="1919" w:author="Author">
        <w:r w:rsidR="0027304B">
          <w:rPr>
            <w:rFonts w:eastAsia="Batang"/>
            <w:lang w:eastAsia="zh-CN"/>
          </w:rPr>
          <w:t>.</w:t>
        </w:r>
        <w:r w:rsidR="007D29D3">
          <w:rPr>
            <w:rFonts w:eastAsia="Batang"/>
            <w:lang w:eastAsia="zh-CN"/>
          </w:rPr>
          <w:t xml:space="preserve"> </w:t>
        </w:r>
      </w:ins>
      <w:r w:rsidRPr="00664E28">
        <w:rPr>
          <w:rFonts w:eastAsia="Batang"/>
          <w:rPrChange w:id="1920" w:author="Author">
            <w:rPr/>
          </w:rPrChange>
        </w:rPr>
        <w:t xml:space="preserve">Jerusalem: </w:t>
      </w:r>
      <w:proofErr w:type="spellStart"/>
      <w:r w:rsidRPr="00664E28">
        <w:rPr>
          <w:rFonts w:eastAsia="Batang"/>
          <w:rPrChange w:id="1921" w:author="Author">
            <w:rPr/>
          </w:rPrChange>
        </w:rPr>
        <w:t>Nevo</w:t>
      </w:r>
      <w:proofErr w:type="spellEnd"/>
      <w:r w:rsidRPr="00664E28">
        <w:rPr>
          <w:rFonts w:eastAsia="Batang"/>
          <w:rPrChange w:id="1922" w:author="Author">
            <w:rPr/>
          </w:rPrChange>
        </w:rPr>
        <w:t>, 2003</w:t>
      </w:r>
      <w:del w:id="1923" w:author="Author">
        <w:r w:rsidRPr="00BD3C4C">
          <w:rPr>
            <w:rFonts w:eastAsia="Batang"/>
            <w:lang w:eastAsia="zh-CN"/>
          </w:rPr>
          <w:delText>)</w:delText>
        </w:r>
      </w:del>
      <w:ins w:id="1924" w:author="Author">
        <w:r w:rsidR="0027304B">
          <w:rPr>
            <w:rFonts w:eastAsia="Batang"/>
            <w:lang w:eastAsia="zh-CN"/>
          </w:rPr>
          <w:t>.</w:t>
        </w:r>
      </w:ins>
    </w:p>
    <w:p w14:paraId="467C5FDE" w14:textId="77777777" w:rsidR="00942AB0" w:rsidRPr="00664E28" w:rsidRDefault="00942AB0">
      <w:pPr>
        <w:tabs>
          <w:tab w:val="left" w:pos="6812"/>
        </w:tabs>
        <w:jc w:val="both"/>
        <w:rPr>
          <w:rFonts w:eastAsia="Batang"/>
          <w:rPrChange w:id="1925" w:author="Author">
            <w:rPr/>
          </w:rPrChange>
        </w:rPr>
        <w:pPrChange w:id="1926" w:author="Author">
          <w:pPr>
            <w:widowControl w:val="0"/>
            <w:shd w:val="clear" w:color="auto" w:fill="FFFFFF"/>
            <w:tabs>
              <w:tab w:val="left" w:pos="284"/>
            </w:tabs>
            <w:jc w:val="both"/>
          </w:pPr>
        </w:pPrChange>
      </w:pPr>
    </w:p>
    <w:p w14:paraId="32421B82" w14:textId="50F1FE85" w:rsidR="00BD3C4C" w:rsidRPr="00664E28" w:rsidRDefault="00BD3C4C" w:rsidP="00BE2E88">
      <w:pPr>
        <w:widowControl w:val="0"/>
        <w:shd w:val="clear" w:color="auto" w:fill="FFFFFF"/>
        <w:tabs>
          <w:tab w:val="left" w:pos="284"/>
        </w:tabs>
        <w:jc w:val="both"/>
        <w:rPr>
          <w:rFonts w:eastAsia="SimSun"/>
          <w:rPrChange w:id="1927" w:author="Author">
            <w:rPr/>
          </w:rPrChange>
        </w:rPr>
      </w:pPr>
      <w:del w:id="1928" w:author="Author">
        <w:r w:rsidRPr="00BD3C4C">
          <w:rPr>
            <w:rFonts w:eastAsia="SimSun" w:cs="FrankRuehl"/>
            <w:noProof/>
            <w:lang w:eastAsia="zh-CN"/>
          </w:rPr>
          <w:delText xml:space="preserve">Tzila </w:delText>
        </w:r>
      </w:del>
      <w:r w:rsidRPr="00664E28">
        <w:rPr>
          <w:rFonts w:eastAsia="SimSun"/>
          <w:rPrChange w:id="1929" w:author="Author">
            <w:rPr/>
          </w:rPrChange>
        </w:rPr>
        <w:t xml:space="preserve">Bar-Eli, </w:t>
      </w:r>
      <w:ins w:id="1930" w:author="Author">
        <w:r w:rsidR="00B40338" w:rsidRPr="00BD3C4C">
          <w:rPr>
            <w:rFonts w:eastAsia="SimSun" w:cs="FrankRuehl"/>
            <w:noProof/>
            <w:lang w:eastAsia="zh-CN"/>
          </w:rPr>
          <w:t>Tzila</w:t>
        </w:r>
        <w:r w:rsidR="00B40338">
          <w:rPr>
            <w:rFonts w:eastAsia="SimSun" w:cs="FrankRuehl"/>
            <w:noProof/>
            <w:lang w:eastAsia="zh-CN"/>
          </w:rPr>
          <w:t xml:space="preserve">. </w:t>
        </w:r>
      </w:ins>
      <w:r w:rsidRPr="00664E28">
        <w:rPr>
          <w:rFonts w:eastAsia="Batang"/>
          <w:i/>
          <w:rPrChange w:id="1931" w:author="Author">
            <w:rPr>
              <w:i/>
            </w:rPr>
          </w:rPrChange>
        </w:rPr>
        <w:t>Shahar Oro: Ha-</w:t>
      </w:r>
      <w:proofErr w:type="spellStart"/>
      <w:r w:rsidRPr="00664E28">
        <w:rPr>
          <w:rFonts w:eastAsia="Batang"/>
          <w:i/>
          <w:rPrChange w:id="1932" w:author="Author">
            <w:rPr>
              <w:i/>
            </w:rPr>
          </w:rPrChange>
        </w:rPr>
        <w:t>Rav</w:t>
      </w:r>
      <w:proofErr w:type="spellEnd"/>
      <w:r w:rsidRPr="00664E28">
        <w:rPr>
          <w:rFonts w:eastAsia="Batang"/>
          <w:i/>
          <w:rPrChange w:id="1933" w:author="Author">
            <w:rPr>
              <w:i/>
            </w:rPr>
          </w:rPrChange>
        </w:rPr>
        <w:t xml:space="preserve"> Moshe </w:t>
      </w:r>
      <w:proofErr w:type="spellStart"/>
      <w:r w:rsidRPr="00664E28">
        <w:rPr>
          <w:rFonts w:eastAsia="Batang"/>
          <w:i/>
          <w:rPrChange w:id="1934" w:author="Author">
            <w:rPr>
              <w:i/>
            </w:rPr>
          </w:rPrChange>
        </w:rPr>
        <w:t>Zvi</w:t>
      </w:r>
      <w:proofErr w:type="spellEnd"/>
      <w:r w:rsidRPr="00664E28">
        <w:rPr>
          <w:rFonts w:eastAsia="Batang"/>
          <w:i/>
          <w:rPrChange w:id="1935" w:author="Author">
            <w:rPr>
              <w:i/>
            </w:rPr>
          </w:rPrChange>
        </w:rPr>
        <w:t xml:space="preserve"> Neriah </w:t>
      </w:r>
      <w:proofErr w:type="spellStart"/>
      <w:r w:rsidRPr="00664E28">
        <w:rPr>
          <w:rFonts w:eastAsia="Batang"/>
          <w:i/>
          <w:rPrChange w:id="1936" w:author="Author">
            <w:rPr>
              <w:i/>
            </w:rPr>
          </w:rPrChange>
        </w:rPr>
        <w:t>zt"l</w:t>
      </w:r>
      <w:proofErr w:type="spellEnd"/>
      <w:del w:id="1937" w:author="Author">
        <w:r w:rsidRPr="00BD3C4C">
          <w:rPr>
            <w:rFonts w:eastAsia="SimSun" w:cs="FrankRuehl"/>
            <w:noProof/>
            <w:lang w:eastAsia="zh-CN"/>
          </w:rPr>
          <w:delText xml:space="preserve"> (</w:delText>
        </w:r>
      </w:del>
      <w:ins w:id="1938" w:author="Author">
        <w:r w:rsidR="00B40338">
          <w:rPr>
            <w:rFonts w:eastAsia="Batang" w:cs="FrankRuehl"/>
            <w:i/>
            <w:iCs/>
            <w:lang w:eastAsia="zh-CN"/>
          </w:rPr>
          <w:t>.</w:t>
        </w:r>
        <w:r w:rsidRPr="00BD3C4C">
          <w:rPr>
            <w:rFonts w:eastAsia="SimSun" w:cs="FrankRuehl"/>
            <w:noProof/>
            <w:lang w:eastAsia="zh-CN"/>
          </w:rPr>
          <w:t xml:space="preserve"> </w:t>
        </w:r>
      </w:ins>
      <w:commentRangeStart w:id="1939"/>
      <w:r w:rsidRPr="00664E28">
        <w:rPr>
          <w:rFonts w:eastAsia="SimSun"/>
          <w:rPrChange w:id="1940" w:author="Author">
            <w:rPr/>
          </w:rPrChange>
        </w:rPr>
        <w:t>Jerusalem</w:t>
      </w:r>
      <w:del w:id="1941" w:author="Author">
        <w:r w:rsidRPr="00BD3C4C">
          <w:rPr>
            <w:rFonts w:eastAsia="SimSun" w:cs="FrankRuehl"/>
            <w:noProof/>
            <w:lang w:eastAsia="zh-CN"/>
          </w:rPr>
          <w:delText>/</w:delText>
        </w:r>
      </w:del>
      <w:ins w:id="1942" w:author="Author">
        <w:r w:rsidR="00590BE5">
          <w:rPr>
            <w:rFonts w:eastAsia="SimSun" w:cs="FrankRuehl"/>
            <w:noProof/>
            <w:lang w:eastAsia="zh-CN"/>
          </w:rPr>
          <w:t xml:space="preserve"> and </w:t>
        </w:r>
      </w:ins>
      <w:proofErr w:type="spellStart"/>
      <w:r w:rsidRPr="00664E28">
        <w:rPr>
          <w:rFonts w:eastAsia="SimSun"/>
          <w:rPrChange w:id="1943" w:author="Author">
            <w:rPr/>
          </w:rPrChange>
        </w:rPr>
        <w:t>Psagot</w:t>
      </w:r>
      <w:commentRangeEnd w:id="1939"/>
      <w:proofErr w:type="spellEnd"/>
      <w:del w:id="1944" w:author="Author">
        <w:r w:rsidRPr="00BD3C4C">
          <w:rPr>
            <w:rFonts w:eastAsia="SimSun" w:cs="FrankRuehl"/>
            <w:noProof/>
            <w:lang w:eastAsia="zh-CN"/>
          </w:rPr>
          <w:delText>: n.p.,</w:delText>
        </w:r>
      </w:del>
      <w:ins w:id="1945" w:author="Author">
        <w:r w:rsidR="00590BE5">
          <w:rPr>
            <w:rStyle w:val="CommentReference"/>
            <w:rFonts w:asciiTheme="minorHAnsi" w:eastAsiaTheme="minorHAnsi" w:hAnsiTheme="minorHAnsi" w:cstheme="minorBidi"/>
            <w:lang w:bidi="he-IL"/>
          </w:rPr>
          <w:commentReference w:id="1939"/>
        </w:r>
        <w:r w:rsidR="00FC4DC1">
          <w:rPr>
            <w:rFonts w:eastAsia="SimSun" w:cs="FrankRuehl"/>
            <w:noProof/>
            <w:lang w:eastAsia="zh-CN"/>
          </w:rPr>
          <w:t>,</w:t>
        </w:r>
      </w:ins>
      <w:r w:rsidR="00FC4DC1" w:rsidRPr="00664E28">
        <w:rPr>
          <w:rFonts w:eastAsia="SimSun"/>
          <w:rPrChange w:id="1946" w:author="Author">
            <w:rPr/>
          </w:rPrChange>
        </w:rPr>
        <w:t xml:space="preserve"> </w:t>
      </w:r>
      <w:r w:rsidRPr="00664E28">
        <w:rPr>
          <w:rFonts w:eastAsia="SimSun"/>
          <w:rPrChange w:id="1947" w:author="Author">
            <w:rPr/>
          </w:rPrChange>
        </w:rPr>
        <w:t>2002</w:t>
      </w:r>
      <w:del w:id="1948" w:author="Author">
        <w:r w:rsidRPr="00BD3C4C">
          <w:rPr>
            <w:rFonts w:eastAsia="SimSun" w:cs="FrankRuehl"/>
            <w:noProof/>
            <w:lang w:eastAsia="zh-CN"/>
          </w:rPr>
          <w:delText>).</w:delText>
        </w:r>
      </w:del>
      <w:ins w:id="1949" w:author="Author">
        <w:r w:rsidRPr="00BD3C4C">
          <w:rPr>
            <w:rFonts w:eastAsia="SimSun" w:cs="FrankRuehl"/>
            <w:noProof/>
            <w:lang w:eastAsia="zh-CN"/>
          </w:rPr>
          <w:t>.</w:t>
        </w:r>
      </w:ins>
    </w:p>
    <w:p w14:paraId="2D2607AB" w14:textId="14C3CA29" w:rsidR="00BD3C4C" w:rsidRPr="00664E28" w:rsidDel="00693835" w:rsidRDefault="00BD3C4C" w:rsidP="00BE2E88">
      <w:pPr>
        <w:widowControl w:val="0"/>
        <w:shd w:val="clear" w:color="auto" w:fill="FFFFFF"/>
        <w:tabs>
          <w:tab w:val="left" w:pos="284"/>
        </w:tabs>
        <w:jc w:val="both"/>
        <w:rPr>
          <w:del w:id="1950" w:author="Author"/>
          <w:rFonts w:eastAsia="SimSun"/>
          <w:rPrChange w:id="1951" w:author="Author">
            <w:rPr>
              <w:del w:id="1952" w:author="Author"/>
            </w:rPr>
          </w:rPrChange>
        </w:rPr>
      </w:pPr>
    </w:p>
    <w:p w14:paraId="0C3BEC1E" w14:textId="66334C93" w:rsidR="0040608D" w:rsidRDefault="00125219" w:rsidP="00693835">
      <w:pPr>
        <w:widowControl w:val="0"/>
        <w:shd w:val="clear" w:color="auto" w:fill="FFFFFF"/>
        <w:tabs>
          <w:tab w:val="left" w:pos="284"/>
        </w:tabs>
        <w:jc w:val="both"/>
        <w:rPr>
          <w:ins w:id="1953" w:author="Author"/>
          <w:rFonts w:eastAsia="SimSun" w:cs="FrankRuehl"/>
          <w:noProof/>
          <w:lang w:eastAsia="zh-CN"/>
        </w:rPr>
      </w:pPr>
      <w:del w:id="1954" w:author="Author">
        <w:r w:rsidRPr="00125219">
          <w:rPr>
            <w:rFonts w:eastAsia="SimSun"/>
            <w:color w:val="000000"/>
            <w:kern w:val="1"/>
            <w:lang w:eastAsia="zh-CN" w:bidi="hi-IN"/>
          </w:rPr>
          <w:delText xml:space="preserve">Uriel </w:delText>
        </w:r>
      </w:del>
    </w:p>
    <w:p w14:paraId="270102DD" w14:textId="1AFD7F1F" w:rsidR="00125219" w:rsidRPr="00664E28" w:rsidRDefault="00125219" w:rsidP="00BE2E88">
      <w:pPr>
        <w:suppressAutoHyphens/>
        <w:rPr>
          <w:rFonts w:ascii="Liberation Serif" w:eastAsia="SimSun" w:hAnsi="Liberation Serif" w:cstheme="minorBidi"/>
          <w:kern w:val="2"/>
          <w:sz w:val="22"/>
          <w:szCs w:val="22"/>
          <w:lang w:bidi="he-IL"/>
          <w:rPrChange w:id="1955" w:author="Author">
            <w:rPr>
              <w:rFonts w:ascii="Liberation Serif" w:hAnsi="Liberation Serif"/>
              <w:kern w:val="2"/>
            </w:rPr>
          </w:rPrChange>
        </w:rPr>
      </w:pPr>
      <w:r w:rsidRPr="00664E28">
        <w:rPr>
          <w:rFonts w:eastAsia="SimSun"/>
          <w:color w:val="000000"/>
          <w:kern w:val="1"/>
          <w:rPrChange w:id="1956" w:author="Author">
            <w:rPr>
              <w:color w:val="000000"/>
              <w:kern w:val="1"/>
            </w:rPr>
          </w:rPrChange>
        </w:rPr>
        <w:t>Barak,</w:t>
      </w:r>
      <w:ins w:id="1957" w:author="Author">
        <w:r w:rsidR="00FE55CF">
          <w:rPr>
            <w:rFonts w:eastAsia="SimSun"/>
            <w:color w:val="000000"/>
            <w:kern w:val="1"/>
            <w:lang w:eastAsia="zh-CN" w:bidi="hi-IN"/>
          </w:rPr>
          <w:t xml:space="preserve"> </w:t>
        </w:r>
        <w:r w:rsidR="00FE55CF" w:rsidRPr="00125219">
          <w:rPr>
            <w:rFonts w:eastAsia="SimSun"/>
            <w:color w:val="000000"/>
            <w:kern w:val="1"/>
            <w:lang w:eastAsia="zh-CN" w:bidi="hi-IN"/>
          </w:rPr>
          <w:t>Uriel</w:t>
        </w:r>
        <w:r w:rsidR="00FE55CF">
          <w:rPr>
            <w:rFonts w:eastAsia="SimSun"/>
            <w:color w:val="000000"/>
            <w:kern w:val="1"/>
            <w:lang w:eastAsia="zh-CN" w:bidi="hi-IN"/>
          </w:rPr>
          <w:t>.</w:t>
        </w:r>
      </w:ins>
      <w:r w:rsidRPr="00664E28">
        <w:rPr>
          <w:rFonts w:eastAsia="SimSun"/>
          <w:color w:val="000000"/>
          <w:kern w:val="1"/>
          <w:rPrChange w:id="1958" w:author="Author">
            <w:rPr>
              <w:color w:val="000000"/>
              <w:kern w:val="1"/>
            </w:rPr>
          </w:rPrChange>
        </w:rPr>
        <w:t xml:space="preserve"> “Ha-</w:t>
      </w:r>
      <w:proofErr w:type="spellStart"/>
      <w:r w:rsidRPr="00664E28">
        <w:rPr>
          <w:rFonts w:eastAsia="SimSun"/>
          <w:color w:val="000000"/>
          <w:kern w:val="1"/>
          <w:rPrChange w:id="1959" w:author="Author">
            <w:rPr>
              <w:color w:val="000000"/>
              <w:kern w:val="1"/>
            </w:rPr>
          </w:rPrChange>
        </w:rPr>
        <w:t>Hashpa’ah</w:t>
      </w:r>
      <w:proofErr w:type="spellEnd"/>
      <w:r w:rsidRPr="00664E28">
        <w:rPr>
          <w:rFonts w:eastAsia="SimSun"/>
          <w:color w:val="000000"/>
          <w:kern w:val="1"/>
          <w:rPrChange w:id="1960" w:author="Author">
            <w:rPr>
              <w:color w:val="000000"/>
              <w:kern w:val="1"/>
            </w:rPr>
          </w:rPrChange>
        </w:rPr>
        <w:t xml:space="preserve"> Ha-Me-</w:t>
      </w:r>
      <w:proofErr w:type="spellStart"/>
      <w:r w:rsidRPr="00664E28">
        <w:rPr>
          <w:rFonts w:eastAsia="SimSun"/>
          <w:color w:val="000000"/>
          <w:kern w:val="1"/>
          <w:rPrChange w:id="1961" w:author="Author">
            <w:rPr>
              <w:color w:val="000000"/>
              <w:kern w:val="1"/>
            </w:rPr>
          </w:rPrChange>
        </w:rPr>
        <w:t>Atzevet</w:t>
      </w:r>
      <w:proofErr w:type="spellEnd"/>
      <w:r w:rsidRPr="00664E28">
        <w:rPr>
          <w:rFonts w:eastAsia="SimSun"/>
          <w:color w:val="000000"/>
          <w:kern w:val="1"/>
          <w:rPrChange w:id="1962" w:author="Author">
            <w:rPr>
              <w:color w:val="000000"/>
              <w:kern w:val="1"/>
            </w:rPr>
          </w:rPrChange>
        </w:rPr>
        <w:t xml:space="preserve"> </w:t>
      </w:r>
      <w:proofErr w:type="spellStart"/>
      <w:r w:rsidRPr="00664E28">
        <w:rPr>
          <w:rFonts w:eastAsia="SimSun"/>
          <w:color w:val="000000"/>
          <w:kern w:val="1"/>
          <w:rPrChange w:id="1963" w:author="Author">
            <w:rPr>
              <w:color w:val="000000"/>
              <w:kern w:val="1"/>
            </w:rPr>
          </w:rPrChange>
        </w:rPr>
        <w:t>shel</w:t>
      </w:r>
      <w:proofErr w:type="spellEnd"/>
      <w:r w:rsidRPr="00664E28">
        <w:rPr>
          <w:rFonts w:eastAsia="SimSun"/>
          <w:color w:val="000000"/>
          <w:kern w:val="1"/>
          <w:rPrChange w:id="1964" w:author="Author">
            <w:rPr>
              <w:color w:val="000000"/>
              <w:kern w:val="1"/>
            </w:rPr>
          </w:rPrChange>
        </w:rPr>
        <w:t xml:space="preserve"> </w:t>
      </w:r>
      <w:proofErr w:type="spellStart"/>
      <w:r w:rsidRPr="00664E28">
        <w:rPr>
          <w:rFonts w:eastAsia="SimSun"/>
          <w:color w:val="000000"/>
          <w:kern w:val="1"/>
          <w:rPrChange w:id="1965" w:author="Author">
            <w:rPr>
              <w:color w:val="000000"/>
              <w:kern w:val="1"/>
            </w:rPr>
          </w:rPrChange>
        </w:rPr>
        <w:t>Tiur</w:t>
      </w:r>
      <w:proofErr w:type="spellEnd"/>
      <w:r w:rsidRPr="00664E28">
        <w:rPr>
          <w:rFonts w:eastAsia="SimSun"/>
          <w:color w:val="000000"/>
          <w:kern w:val="1"/>
          <w:rPrChange w:id="1966" w:author="Author">
            <w:rPr>
              <w:color w:val="000000"/>
              <w:kern w:val="1"/>
            </w:rPr>
          </w:rPrChange>
        </w:rPr>
        <w:t xml:space="preserve"> </w:t>
      </w:r>
      <w:proofErr w:type="spellStart"/>
      <w:r w:rsidRPr="00664E28">
        <w:rPr>
          <w:rFonts w:eastAsia="SimSun"/>
          <w:color w:val="000000"/>
          <w:kern w:val="1"/>
          <w:rPrChange w:id="1967" w:author="Author">
            <w:rPr>
              <w:color w:val="000000"/>
              <w:kern w:val="1"/>
            </w:rPr>
          </w:rPrChange>
        </w:rPr>
        <w:t>Madregat</w:t>
      </w:r>
      <w:proofErr w:type="spellEnd"/>
      <w:r w:rsidRPr="00664E28">
        <w:rPr>
          <w:rFonts w:eastAsia="SimSun"/>
          <w:color w:val="000000"/>
          <w:kern w:val="1"/>
          <w:rPrChange w:id="1968" w:author="Author">
            <w:rPr>
              <w:color w:val="000000"/>
              <w:kern w:val="1"/>
            </w:rPr>
          </w:rPrChange>
        </w:rPr>
        <w:t xml:space="preserve"> Ha-</w:t>
      </w:r>
      <w:proofErr w:type="spellStart"/>
      <w:r w:rsidRPr="00664E28">
        <w:rPr>
          <w:rFonts w:eastAsia="SimSun"/>
          <w:color w:val="000000"/>
          <w:kern w:val="1"/>
          <w:rPrChange w:id="1969" w:author="Author">
            <w:rPr>
              <w:color w:val="000000"/>
              <w:kern w:val="1"/>
            </w:rPr>
          </w:rPrChange>
        </w:rPr>
        <w:t>Nevuah</w:t>
      </w:r>
      <w:proofErr w:type="spellEnd"/>
      <w:r w:rsidRPr="00664E28">
        <w:rPr>
          <w:rFonts w:eastAsia="SimSun"/>
          <w:color w:val="000000"/>
          <w:kern w:val="1"/>
          <w:rPrChange w:id="1970" w:author="Author">
            <w:rPr>
              <w:color w:val="000000"/>
              <w:kern w:val="1"/>
            </w:rPr>
          </w:rPrChange>
        </w:rPr>
        <w:t xml:space="preserve"> Ha-</w:t>
      </w:r>
      <w:proofErr w:type="spellStart"/>
      <w:r w:rsidRPr="00664E28">
        <w:rPr>
          <w:rFonts w:eastAsia="SimSun"/>
          <w:color w:val="000000"/>
          <w:kern w:val="1"/>
          <w:rPrChange w:id="1971" w:author="Author">
            <w:rPr>
              <w:color w:val="000000"/>
              <w:kern w:val="1"/>
            </w:rPr>
          </w:rPrChange>
        </w:rPr>
        <w:t>Rishonah</w:t>
      </w:r>
      <w:proofErr w:type="spellEnd"/>
      <w:r w:rsidRPr="00664E28">
        <w:rPr>
          <w:rFonts w:eastAsia="SimSun"/>
          <w:color w:val="000000"/>
          <w:kern w:val="1"/>
          <w:rPrChange w:id="1972" w:author="Author">
            <w:rPr>
              <w:color w:val="000000"/>
              <w:kern w:val="1"/>
            </w:rPr>
          </w:rPrChange>
        </w:rPr>
        <w:t xml:space="preserve"> be-</w:t>
      </w:r>
      <w:proofErr w:type="spellStart"/>
      <w:r w:rsidRPr="00664E28">
        <w:rPr>
          <w:rFonts w:eastAsia="SimSun"/>
          <w:color w:val="000000"/>
          <w:kern w:val="1"/>
          <w:rPrChange w:id="1973" w:author="Author">
            <w:rPr>
              <w:color w:val="000000"/>
              <w:kern w:val="1"/>
            </w:rPr>
          </w:rPrChange>
        </w:rPr>
        <w:t>Moreh</w:t>
      </w:r>
      <w:proofErr w:type="spellEnd"/>
      <w:r w:rsidRPr="00664E28">
        <w:rPr>
          <w:rFonts w:eastAsia="SimSun"/>
          <w:color w:val="000000"/>
          <w:kern w:val="1"/>
          <w:rPrChange w:id="1974" w:author="Author">
            <w:rPr>
              <w:color w:val="000000"/>
              <w:kern w:val="1"/>
            </w:rPr>
          </w:rPrChange>
        </w:rPr>
        <w:t xml:space="preserve"> </w:t>
      </w:r>
      <w:proofErr w:type="spellStart"/>
      <w:r w:rsidRPr="00664E28">
        <w:rPr>
          <w:rFonts w:eastAsia="SimSun"/>
          <w:color w:val="000000"/>
          <w:kern w:val="1"/>
          <w:rPrChange w:id="1975" w:author="Author">
            <w:rPr>
              <w:color w:val="000000"/>
              <w:kern w:val="1"/>
            </w:rPr>
          </w:rPrChange>
        </w:rPr>
        <w:t>Nevukhim</w:t>
      </w:r>
      <w:proofErr w:type="spellEnd"/>
      <w:r w:rsidRPr="00664E28">
        <w:rPr>
          <w:rFonts w:eastAsia="SimSun"/>
          <w:color w:val="000000"/>
          <w:kern w:val="1"/>
          <w:rPrChange w:id="1976" w:author="Author">
            <w:rPr>
              <w:color w:val="000000"/>
              <w:kern w:val="1"/>
            </w:rPr>
          </w:rPrChange>
        </w:rPr>
        <w:t xml:space="preserve"> ‘al </w:t>
      </w:r>
      <w:proofErr w:type="spellStart"/>
      <w:r w:rsidRPr="00664E28">
        <w:rPr>
          <w:rFonts w:eastAsia="SimSun"/>
          <w:color w:val="000000"/>
          <w:kern w:val="1"/>
          <w:rPrChange w:id="1977" w:author="Author">
            <w:rPr>
              <w:color w:val="000000"/>
              <w:kern w:val="1"/>
            </w:rPr>
          </w:rPrChange>
        </w:rPr>
        <w:t>Tefisat</w:t>
      </w:r>
      <w:proofErr w:type="spellEnd"/>
      <w:r w:rsidRPr="00664E28">
        <w:rPr>
          <w:rFonts w:eastAsia="SimSun"/>
          <w:color w:val="000000"/>
          <w:kern w:val="1"/>
          <w:rPrChange w:id="1978" w:author="Author">
            <w:rPr>
              <w:color w:val="000000"/>
              <w:kern w:val="1"/>
            </w:rPr>
          </w:rPrChange>
        </w:rPr>
        <w:t xml:space="preserve"> </w:t>
      </w:r>
      <w:proofErr w:type="spellStart"/>
      <w:r w:rsidRPr="00664E28">
        <w:rPr>
          <w:rFonts w:eastAsia="SimSun"/>
          <w:color w:val="000000"/>
          <w:kern w:val="1"/>
          <w:rPrChange w:id="1979" w:author="Author">
            <w:rPr>
              <w:color w:val="000000"/>
              <w:kern w:val="1"/>
            </w:rPr>
          </w:rPrChange>
        </w:rPr>
        <w:t>Athalta</w:t>
      </w:r>
      <w:proofErr w:type="spellEnd"/>
      <w:r w:rsidRPr="00664E28">
        <w:rPr>
          <w:rFonts w:eastAsia="SimSun"/>
          <w:color w:val="000000"/>
          <w:kern w:val="1"/>
          <w:rPrChange w:id="1980" w:author="Author">
            <w:rPr>
              <w:color w:val="000000"/>
              <w:kern w:val="1"/>
            </w:rPr>
          </w:rPrChange>
        </w:rPr>
        <w:t xml:space="preserve"> de-</w:t>
      </w:r>
      <w:proofErr w:type="spellStart"/>
      <w:r w:rsidRPr="00664E28">
        <w:rPr>
          <w:rFonts w:eastAsia="SimSun"/>
          <w:color w:val="000000"/>
          <w:kern w:val="1"/>
          <w:rPrChange w:id="1981" w:author="Author">
            <w:rPr>
              <w:color w:val="000000"/>
              <w:kern w:val="1"/>
            </w:rPr>
          </w:rPrChange>
        </w:rPr>
        <w:t>Geulah</w:t>
      </w:r>
      <w:proofErr w:type="spellEnd"/>
      <w:r w:rsidRPr="00664E28">
        <w:rPr>
          <w:rFonts w:eastAsia="SimSun"/>
          <w:color w:val="000000"/>
          <w:kern w:val="1"/>
          <w:rPrChange w:id="1982" w:author="Author">
            <w:rPr>
              <w:color w:val="000000"/>
              <w:kern w:val="1"/>
            </w:rPr>
          </w:rPrChange>
        </w:rPr>
        <w:t xml:space="preserve"> be-Hug Ha-</w:t>
      </w:r>
      <w:proofErr w:type="spellStart"/>
      <w:r w:rsidRPr="00664E28">
        <w:rPr>
          <w:rFonts w:eastAsia="SimSun"/>
          <w:color w:val="000000"/>
          <w:kern w:val="1"/>
          <w:rPrChange w:id="1983" w:author="Author">
            <w:rPr>
              <w:color w:val="000000"/>
              <w:kern w:val="1"/>
            </w:rPr>
          </w:rPrChange>
        </w:rPr>
        <w:t>Reayah</w:t>
      </w:r>
      <w:proofErr w:type="spellEnd"/>
      <w:del w:id="1984" w:author="Author">
        <w:r w:rsidRPr="00125219">
          <w:rPr>
            <w:rFonts w:eastAsia="SimSun"/>
            <w:color w:val="000000"/>
            <w:kern w:val="1"/>
            <w:lang w:eastAsia="zh-CN" w:bidi="hi-IN"/>
          </w:rPr>
          <w:delText>,”</w:delText>
        </w:r>
      </w:del>
      <w:ins w:id="1985" w:author="Author">
        <w:r w:rsidR="007D2C98">
          <w:rPr>
            <w:rFonts w:eastAsia="SimSun"/>
            <w:color w:val="000000"/>
            <w:kern w:val="1"/>
            <w:lang w:eastAsia="zh-CN" w:bidi="hi-IN"/>
          </w:rPr>
          <w:t>.</w:t>
        </w:r>
        <w:r w:rsidRPr="00125219">
          <w:rPr>
            <w:rFonts w:eastAsia="SimSun"/>
            <w:color w:val="000000"/>
            <w:kern w:val="1"/>
            <w:lang w:eastAsia="zh-CN" w:bidi="hi-IN"/>
          </w:rPr>
          <w:t>”</w:t>
        </w:r>
      </w:ins>
      <w:r w:rsidRPr="00664E28">
        <w:rPr>
          <w:rFonts w:eastAsia="SimSun"/>
          <w:color w:val="000000"/>
          <w:kern w:val="1"/>
          <w:rPrChange w:id="1986" w:author="Author">
            <w:rPr>
              <w:color w:val="000000"/>
              <w:kern w:val="1"/>
            </w:rPr>
          </w:rPrChange>
        </w:rPr>
        <w:t xml:space="preserve"> </w:t>
      </w:r>
      <w:proofErr w:type="spellStart"/>
      <w:r w:rsidRPr="00664E28">
        <w:rPr>
          <w:rFonts w:eastAsia="SimSun"/>
          <w:i/>
          <w:color w:val="000000"/>
          <w:kern w:val="1"/>
          <w:rPrChange w:id="1987" w:author="Author">
            <w:rPr>
              <w:i/>
              <w:color w:val="000000"/>
              <w:kern w:val="1"/>
            </w:rPr>
          </w:rPrChange>
        </w:rPr>
        <w:t>Da’at</w:t>
      </w:r>
      <w:proofErr w:type="spellEnd"/>
      <w:r w:rsidRPr="00664E28">
        <w:rPr>
          <w:rFonts w:eastAsia="SimSun"/>
          <w:color w:val="000000"/>
          <w:kern w:val="1"/>
          <w:rPrChange w:id="1988" w:author="Author">
            <w:rPr>
              <w:color w:val="000000"/>
              <w:kern w:val="1"/>
            </w:rPr>
          </w:rPrChange>
        </w:rPr>
        <w:t xml:space="preserve"> 64-66 (2009</w:t>
      </w:r>
      <w:del w:id="1989" w:author="Author">
        <w:r w:rsidRPr="00125219">
          <w:rPr>
            <w:rFonts w:eastAsia="SimSun"/>
            <w:color w:val="000000"/>
            <w:kern w:val="1"/>
            <w:lang w:eastAsia="zh-CN" w:bidi="hi-IN"/>
          </w:rPr>
          <w:delText>), pp.</w:delText>
        </w:r>
      </w:del>
      <w:ins w:id="1990" w:author="Author">
        <w:r w:rsidRPr="00125219">
          <w:rPr>
            <w:rFonts w:eastAsia="SimSun"/>
            <w:color w:val="000000"/>
            <w:kern w:val="1"/>
            <w:lang w:eastAsia="zh-CN" w:bidi="hi-IN"/>
          </w:rPr>
          <w:t>)</w:t>
        </w:r>
        <w:r w:rsidR="007D2C98">
          <w:rPr>
            <w:rFonts w:eastAsia="SimSun"/>
            <w:color w:val="000000"/>
            <w:kern w:val="1"/>
            <w:lang w:eastAsia="zh-CN" w:bidi="hi-IN"/>
          </w:rPr>
          <w:t>:</w:t>
        </w:r>
      </w:ins>
      <w:r w:rsidR="006229BD" w:rsidRPr="00664E28">
        <w:rPr>
          <w:rFonts w:eastAsia="SimSun"/>
          <w:color w:val="000000"/>
          <w:kern w:val="1"/>
          <w:rPrChange w:id="1991" w:author="Author">
            <w:rPr>
              <w:color w:val="000000"/>
              <w:kern w:val="1"/>
            </w:rPr>
          </w:rPrChange>
        </w:rPr>
        <w:t xml:space="preserve"> </w:t>
      </w:r>
      <w:r w:rsidRPr="00664E28">
        <w:rPr>
          <w:rFonts w:eastAsia="SimSun"/>
          <w:color w:val="000000"/>
          <w:kern w:val="1"/>
          <w:rPrChange w:id="1992" w:author="Author">
            <w:rPr>
              <w:color w:val="000000"/>
              <w:kern w:val="1"/>
            </w:rPr>
          </w:rPrChange>
        </w:rPr>
        <w:t>361-415</w:t>
      </w:r>
      <w:ins w:id="1993" w:author="Author">
        <w:r w:rsidR="000F5890">
          <w:rPr>
            <w:rFonts w:eastAsia="SimSun"/>
            <w:color w:val="000000"/>
            <w:kern w:val="1"/>
            <w:lang w:eastAsia="zh-CN" w:bidi="hi-IN"/>
          </w:rPr>
          <w:t>.</w:t>
        </w:r>
      </w:ins>
    </w:p>
    <w:p w14:paraId="6CD7A6A8" w14:textId="77777777" w:rsidR="00125219" w:rsidRPr="00664E28" w:rsidRDefault="00125219" w:rsidP="00BE2E88">
      <w:pPr>
        <w:widowControl w:val="0"/>
        <w:shd w:val="clear" w:color="auto" w:fill="FFFFFF"/>
        <w:tabs>
          <w:tab w:val="left" w:pos="284"/>
        </w:tabs>
        <w:jc w:val="both"/>
        <w:rPr>
          <w:rFonts w:eastAsia="SimSun"/>
          <w:rPrChange w:id="1994" w:author="Author">
            <w:rPr/>
          </w:rPrChange>
        </w:rPr>
      </w:pPr>
    </w:p>
    <w:p w14:paraId="28217B16" w14:textId="6A77A887" w:rsidR="00D87D13" w:rsidRPr="00664E28" w:rsidRDefault="00D87D13" w:rsidP="00BE2E88">
      <w:pPr>
        <w:widowControl w:val="0"/>
        <w:shd w:val="clear" w:color="auto" w:fill="FFFFFF"/>
        <w:tabs>
          <w:tab w:val="left" w:pos="284"/>
        </w:tabs>
        <w:jc w:val="both"/>
        <w:rPr>
          <w:rFonts w:asciiTheme="majorBidi" w:eastAsia="SimSun" w:hAnsiTheme="majorBidi"/>
          <w:rPrChange w:id="1995" w:author="Author">
            <w:rPr>
              <w:rFonts w:asciiTheme="majorBidi" w:hAnsiTheme="majorBidi"/>
            </w:rPr>
          </w:rPrChange>
        </w:rPr>
      </w:pPr>
      <w:del w:id="1996" w:author="Author">
        <w:r w:rsidRPr="00D87D13">
          <w:rPr>
            <w:rFonts w:asciiTheme="majorBidi" w:hAnsiTheme="majorBidi" w:cstheme="majorBidi"/>
          </w:rPr>
          <w:delText xml:space="preserve">Uriel </w:delText>
        </w:r>
      </w:del>
      <w:r w:rsidRPr="00BE2E88">
        <w:rPr>
          <w:rFonts w:asciiTheme="majorBidi" w:hAnsiTheme="majorBidi"/>
        </w:rPr>
        <w:t>Barak,</w:t>
      </w:r>
      <w:r w:rsidR="00BA3D30" w:rsidRPr="00BE2E88">
        <w:rPr>
          <w:rFonts w:asciiTheme="majorBidi" w:hAnsiTheme="majorBidi"/>
        </w:rPr>
        <w:t xml:space="preserve"> </w:t>
      </w:r>
      <w:ins w:id="1997" w:author="Author">
        <w:r w:rsidR="00BA3D30" w:rsidRPr="00D87D13">
          <w:rPr>
            <w:rFonts w:asciiTheme="majorBidi" w:hAnsiTheme="majorBidi" w:cstheme="majorBidi"/>
          </w:rPr>
          <w:t>Uriel</w:t>
        </w:r>
        <w:r w:rsidR="00BA3D30">
          <w:rPr>
            <w:rFonts w:asciiTheme="majorBidi" w:hAnsiTheme="majorBidi" w:cstheme="majorBidi"/>
          </w:rPr>
          <w:t>.</w:t>
        </w:r>
        <w:r w:rsidRPr="00D87D13">
          <w:rPr>
            <w:rFonts w:asciiTheme="majorBidi" w:hAnsiTheme="majorBidi" w:cstheme="majorBidi"/>
          </w:rPr>
          <w:t xml:space="preserve"> </w:t>
        </w:r>
      </w:ins>
      <w:r w:rsidRPr="00BE2E88">
        <w:rPr>
          <w:rFonts w:asciiTheme="majorBidi" w:hAnsiTheme="majorBidi"/>
        </w:rPr>
        <w:t>“</w:t>
      </w:r>
      <w:hyperlink r:id="rId11" w:tgtFrame="_blank" w:history="1">
        <w:r w:rsidRPr="00BE2E88">
          <w:rPr>
            <w:rFonts w:asciiTheme="majorBidi" w:hAnsiTheme="majorBidi"/>
            <w:kern w:val="36"/>
          </w:rPr>
          <w:t>Kabbalah versus Philosophy: Rabbi Avraham Itzhak Kook’s Critique of the Spiritual World of Franz Rosenzweig</w:t>
        </w:r>
      </w:hyperlink>
      <w:del w:id="1998" w:author="Author">
        <w:r w:rsidRPr="00D87D13">
          <w:rPr>
            <w:rFonts w:asciiTheme="majorBidi" w:hAnsiTheme="majorBidi" w:cstheme="majorBidi"/>
            <w:kern w:val="36"/>
          </w:rPr>
          <w:delText>,”</w:delText>
        </w:r>
      </w:del>
      <w:ins w:id="1999" w:author="Author">
        <w:r w:rsidR="00BA3D30">
          <w:rPr>
            <w:rFonts w:asciiTheme="majorBidi" w:hAnsiTheme="majorBidi" w:cstheme="majorBidi"/>
            <w:kern w:val="36"/>
          </w:rPr>
          <w:t>.</w:t>
        </w:r>
        <w:r w:rsidRPr="00D87D13">
          <w:rPr>
            <w:rFonts w:asciiTheme="majorBidi" w:hAnsiTheme="majorBidi" w:cstheme="majorBidi"/>
            <w:kern w:val="36"/>
          </w:rPr>
          <w:t>”</w:t>
        </w:r>
      </w:ins>
      <w:r w:rsidRPr="00BE2E88">
        <w:rPr>
          <w:rFonts w:asciiTheme="majorBidi" w:hAnsiTheme="majorBidi"/>
          <w:kern w:val="36"/>
        </w:rPr>
        <w:t xml:space="preserve"> </w:t>
      </w:r>
      <w:r w:rsidRPr="00BE2E88">
        <w:rPr>
          <w:rFonts w:asciiTheme="majorBidi" w:hAnsiTheme="majorBidi"/>
          <w:i/>
          <w:kern w:val="36"/>
        </w:rPr>
        <w:t>Journal of Jewish Thought and Philosophy</w:t>
      </w:r>
      <w:r w:rsidRPr="00BE2E88">
        <w:rPr>
          <w:rFonts w:asciiTheme="majorBidi" w:hAnsiTheme="majorBidi"/>
          <w:kern w:val="36"/>
        </w:rPr>
        <w:t xml:space="preserve"> </w:t>
      </w:r>
      <w:r w:rsidRPr="00BE2E88">
        <w:rPr>
          <w:rFonts w:asciiTheme="majorBidi" w:hAnsiTheme="majorBidi"/>
          <w:color w:val="333333"/>
          <w:shd w:val="clear" w:color="auto" w:fill="FFFFFF"/>
        </w:rPr>
        <w:t>23</w:t>
      </w:r>
      <w:del w:id="2000" w:author="Author">
        <w:r w:rsidRPr="00D87D13">
          <w:rPr>
            <w:rFonts w:asciiTheme="majorBidi" w:hAnsiTheme="majorBidi" w:cstheme="majorBidi"/>
            <w:color w:val="333333"/>
            <w:shd w:val="clear" w:color="auto" w:fill="FFFFFF"/>
          </w:rPr>
          <w:delText xml:space="preserve"> (</w:delText>
        </w:r>
      </w:del>
      <w:ins w:id="2001" w:author="Author">
        <w:r w:rsidR="00E07954">
          <w:rPr>
            <w:rFonts w:asciiTheme="majorBidi" w:hAnsiTheme="majorBidi" w:cstheme="majorBidi"/>
            <w:color w:val="333333"/>
            <w:shd w:val="clear" w:color="auto" w:fill="FFFFFF"/>
          </w:rPr>
          <w:t xml:space="preserve">, n. </w:t>
        </w:r>
      </w:ins>
      <w:r w:rsidR="00E07954" w:rsidRPr="00BE2E88">
        <w:rPr>
          <w:rFonts w:asciiTheme="majorBidi" w:hAnsiTheme="majorBidi"/>
          <w:color w:val="333333"/>
          <w:shd w:val="clear" w:color="auto" w:fill="FFFFFF"/>
        </w:rPr>
        <w:t>1</w:t>
      </w:r>
      <w:del w:id="2002" w:author="Author">
        <w:r w:rsidRPr="00D87D13">
          <w:rPr>
            <w:rFonts w:asciiTheme="majorBidi" w:hAnsiTheme="majorBidi" w:cstheme="majorBidi"/>
            <w:color w:val="333333"/>
            <w:shd w:val="clear" w:color="auto" w:fill="FFFFFF"/>
          </w:rPr>
          <w:delText>):27-59</w:delText>
        </w:r>
      </w:del>
      <w:r w:rsidR="00E07954" w:rsidRPr="00BE2E88">
        <w:rPr>
          <w:rFonts w:asciiTheme="majorBidi" w:hAnsiTheme="majorBidi"/>
          <w:color w:val="333333"/>
          <w:shd w:val="clear" w:color="auto" w:fill="FFFFFF"/>
        </w:rPr>
        <w:t xml:space="preserve"> </w:t>
      </w:r>
      <w:r w:rsidR="00976D4B" w:rsidRPr="00BE2E88">
        <w:rPr>
          <w:rFonts w:asciiTheme="majorBidi" w:hAnsiTheme="majorBidi"/>
          <w:color w:val="333333"/>
          <w:shd w:val="clear" w:color="auto" w:fill="FFFFFF"/>
        </w:rPr>
        <w:t>(2015</w:t>
      </w:r>
      <w:del w:id="2003" w:author="Author">
        <w:r w:rsidRPr="00D87D13">
          <w:rPr>
            <w:rFonts w:asciiTheme="majorBidi" w:hAnsiTheme="majorBidi" w:cstheme="majorBidi"/>
            <w:color w:val="333333"/>
            <w:shd w:val="clear" w:color="auto" w:fill="FFFFFF"/>
          </w:rPr>
          <w:delText>)</w:delText>
        </w:r>
      </w:del>
      <w:ins w:id="2004" w:author="Author">
        <w:r w:rsidR="00976D4B">
          <w:rPr>
            <w:rFonts w:asciiTheme="majorBidi" w:hAnsiTheme="majorBidi" w:cstheme="majorBidi"/>
            <w:color w:val="333333"/>
            <w:shd w:val="clear" w:color="auto" w:fill="FFFFFF"/>
          </w:rPr>
          <w:t>)</w:t>
        </w:r>
        <w:r w:rsidRPr="00D87D13">
          <w:rPr>
            <w:rFonts w:asciiTheme="majorBidi" w:hAnsiTheme="majorBidi" w:cstheme="majorBidi"/>
            <w:color w:val="333333"/>
            <w:shd w:val="clear" w:color="auto" w:fill="FFFFFF"/>
          </w:rPr>
          <w:t>:</w:t>
        </w:r>
        <w:r w:rsidR="00976D4B">
          <w:rPr>
            <w:rFonts w:asciiTheme="majorBidi" w:hAnsiTheme="majorBidi" w:cstheme="majorBidi"/>
            <w:color w:val="333333"/>
            <w:shd w:val="clear" w:color="auto" w:fill="FFFFFF"/>
          </w:rPr>
          <w:t xml:space="preserve"> </w:t>
        </w:r>
        <w:r w:rsidRPr="00D87D13">
          <w:rPr>
            <w:rFonts w:asciiTheme="majorBidi" w:hAnsiTheme="majorBidi" w:cstheme="majorBidi"/>
            <w:color w:val="333333"/>
            <w:shd w:val="clear" w:color="auto" w:fill="FFFFFF"/>
          </w:rPr>
          <w:t>27-59</w:t>
        </w:r>
        <w:r w:rsidR="00976D4B">
          <w:rPr>
            <w:rFonts w:asciiTheme="majorBidi" w:hAnsiTheme="majorBidi" w:cstheme="majorBidi"/>
            <w:color w:val="333333"/>
            <w:shd w:val="clear" w:color="auto" w:fill="FFFFFF"/>
          </w:rPr>
          <w:t>.</w:t>
        </w:r>
      </w:ins>
    </w:p>
    <w:p w14:paraId="277BBECE" w14:textId="71DDE96D" w:rsidR="00125219" w:rsidRPr="00664E28" w:rsidRDefault="00125219" w:rsidP="00BE2E88">
      <w:pPr>
        <w:widowControl w:val="0"/>
        <w:shd w:val="clear" w:color="auto" w:fill="FFFFFF"/>
        <w:tabs>
          <w:tab w:val="left" w:pos="284"/>
        </w:tabs>
        <w:jc w:val="both"/>
        <w:rPr>
          <w:rFonts w:eastAsia="SimSun" w:cs="FrankRuehl"/>
          <w:rPrChange w:id="2005" w:author="Author">
            <w:rPr>
              <w:rFonts w:cs="FrankRuehl"/>
            </w:rPr>
          </w:rPrChange>
        </w:rPr>
      </w:pPr>
    </w:p>
    <w:p w14:paraId="5153A712" w14:textId="5685457B" w:rsidR="00BD3C4C" w:rsidRPr="00664E28" w:rsidRDefault="00BD3C4C" w:rsidP="006C45BA">
      <w:pPr>
        <w:widowControl w:val="0"/>
        <w:shd w:val="clear" w:color="auto" w:fill="FFFFFF"/>
        <w:tabs>
          <w:tab w:val="left" w:pos="284"/>
        </w:tabs>
        <w:jc w:val="both"/>
        <w:rPr>
          <w:rFonts w:eastAsia="SimSun"/>
          <w:rPrChange w:id="2006" w:author="Author">
            <w:rPr/>
          </w:rPrChange>
        </w:rPr>
      </w:pPr>
      <w:del w:id="2007" w:author="Author">
        <w:r w:rsidRPr="00BD3C4C">
          <w:rPr>
            <w:rFonts w:eastAsia="SimSun" w:cs="FrankRuehl"/>
            <w:noProof/>
            <w:lang w:eastAsia="zh-CN"/>
          </w:rPr>
          <w:delText xml:space="preserve">Salo </w:delText>
        </w:r>
      </w:del>
      <w:r w:rsidRPr="00664E28">
        <w:rPr>
          <w:rFonts w:eastAsia="SimSun"/>
          <w:rPrChange w:id="2008" w:author="Author">
            <w:rPr/>
          </w:rPrChange>
        </w:rPr>
        <w:t>Baron,</w:t>
      </w:r>
      <w:r w:rsidR="00DA0FAF" w:rsidRPr="00664E28">
        <w:rPr>
          <w:rFonts w:eastAsia="SimSun"/>
          <w:rPrChange w:id="2009" w:author="Author">
            <w:rPr/>
          </w:rPrChange>
        </w:rPr>
        <w:t xml:space="preserve"> </w:t>
      </w:r>
      <w:del w:id="2010" w:author="Author">
        <w:r w:rsidRPr="00BD3C4C">
          <w:rPr>
            <w:rFonts w:eastAsia="SimSun" w:cs="FrankRuehl"/>
            <w:noProof/>
            <w:lang w:eastAsia="zh-CN"/>
          </w:rPr>
          <w:delText>"</w:delText>
        </w:r>
      </w:del>
      <w:ins w:id="2011" w:author="Author">
        <w:r w:rsidR="00DA0FAF" w:rsidRPr="00BD3C4C">
          <w:rPr>
            <w:rFonts w:eastAsia="SimSun" w:cs="FrankRuehl"/>
            <w:noProof/>
            <w:lang w:eastAsia="zh-CN"/>
          </w:rPr>
          <w:t>Salo</w:t>
        </w:r>
        <w:r w:rsidR="00DA0FAF">
          <w:rPr>
            <w:rFonts w:eastAsia="SimSun" w:cs="FrankRuehl"/>
            <w:noProof/>
            <w:lang w:eastAsia="zh-CN"/>
          </w:rPr>
          <w:t>.</w:t>
        </w:r>
        <w:r w:rsidRPr="00BD3C4C">
          <w:rPr>
            <w:rFonts w:eastAsia="SimSun" w:cs="FrankRuehl"/>
            <w:noProof/>
            <w:lang w:eastAsia="zh-CN"/>
          </w:rPr>
          <w:t xml:space="preserve"> </w:t>
        </w:r>
        <w:r w:rsidR="00DA0FAF">
          <w:rPr>
            <w:rFonts w:eastAsia="SimSun" w:cs="FrankRuehl"/>
            <w:noProof/>
            <w:lang w:eastAsia="zh-CN"/>
          </w:rPr>
          <w:t>“</w:t>
        </w:r>
      </w:ins>
      <w:r w:rsidRPr="00664E28">
        <w:rPr>
          <w:rFonts w:eastAsia="SimSun"/>
          <w:rPrChange w:id="2012" w:author="Author">
            <w:rPr/>
          </w:rPrChange>
        </w:rPr>
        <w:t>The Historical Outlook of Maimonides</w:t>
      </w:r>
      <w:del w:id="2013" w:author="Author">
        <w:r w:rsidRPr="00BD3C4C">
          <w:rPr>
            <w:rFonts w:eastAsia="SimSun" w:cs="FrankRuehl"/>
            <w:noProof/>
            <w:lang w:eastAsia="zh-CN"/>
          </w:rPr>
          <w:delText>," in Idem,</w:delText>
        </w:r>
      </w:del>
      <w:ins w:id="2014" w:author="Author">
        <w:r w:rsidR="00DA0FAF">
          <w:rPr>
            <w:rFonts w:eastAsia="SimSun" w:cs="FrankRuehl"/>
            <w:noProof/>
            <w:lang w:eastAsia="zh-CN"/>
          </w:rPr>
          <w:t>.”</w:t>
        </w:r>
        <w:r w:rsidRPr="00BD3C4C">
          <w:rPr>
            <w:rFonts w:eastAsia="SimSun" w:cs="FrankRuehl"/>
            <w:noProof/>
            <w:lang w:eastAsia="zh-CN"/>
          </w:rPr>
          <w:t xml:space="preserve"> </w:t>
        </w:r>
        <w:r w:rsidR="00DA0FAF">
          <w:rPr>
            <w:rFonts w:eastAsia="SimSun" w:cs="FrankRuehl"/>
            <w:noProof/>
            <w:lang w:eastAsia="zh-CN"/>
          </w:rPr>
          <w:t>In</w:t>
        </w:r>
      </w:ins>
      <w:r w:rsidR="00DA0FAF" w:rsidRPr="00664E28">
        <w:rPr>
          <w:rFonts w:eastAsia="SimSun"/>
          <w:rPrChange w:id="2015" w:author="Author">
            <w:rPr/>
          </w:rPrChange>
        </w:rPr>
        <w:t xml:space="preserve"> </w:t>
      </w:r>
      <w:r w:rsidRPr="00664E28">
        <w:rPr>
          <w:rFonts w:eastAsia="Batang"/>
          <w:i/>
          <w:rPrChange w:id="2016" w:author="Author">
            <w:rPr>
              <w:i/>
            </w:rPr>
          </w:rPrChange>
        </w:rPr>
        <w:t xml:space="preserve">History and Jewish </w:t>
      </w:r>
      <w:r w:rsidRPr="00664E28">
        <w:rPr>
          <w:rFonts w:eastAsia="Batang"/>
          <w:i/>
          <w:rPrChange w:id="2017" w:author="Author">
            <w:rPr>
              <w:i/>
            </w:rPr>
          </w:rPrChange>
        </w:rPr>
        <w:lastRenderedPageBreak/>
        <w:t>Historians</w:t>
      </w:r>
      <w:del w:id="2018" w:author="Author">
        <w:r w:rsidRPr="00BD3C4C">
          <w:rPr>
            <w:rFonts w:eastAsia="SimSun" w:cs="FrankRuehl"/>
            <w:noProof/>
            <w:lang w:eastAsia="zh-CN"/>
          </w:rPr>
          <w:delText xml:space="preserve"> (</w:delText>
        </w:r>
      </w:del>
      <w:ins w:id="2019" w:author="Author">
        <w:r w:rsidR="00DA0FAF">
          <w:rPr>
            <w:rFonts w:eastAsia="Batang" w:cs="FrankRuehl"/>
            <w:lang w:eastAsia="zh-CN"/>
          </w:rPr>
          <w:t xml:space="preserve">, </w:t>
        </w:r>
        <w:r w:rsidR="00DA0FAF" w:rsidRPr="00BD3C4C">
          <w:rPr>
            <w:rFonts w:eastAsia="SimSun" w:cs="FrankRuehl"/>
            <w:noProof/>
            <w:lang w:eastAsia="zh-CN"/>
          </w:rPr>
          <w:t>109-163</w:t>
        </w:r>
        <w:r w:rsidR="00DA0FAF">
          <w:rPr>
            <w:rFonts w:eastAsia="SimSun" w:cs="FrankRuehl"/>
            <w:noProof/>
            <w:lang w:eastAsia="zh-CN"/>
          </w:rPr>
          <w:t>.</w:t>
        </w:r>
        <w:r w:rsidRPr="00BD3C4C">
          <w:rPr>
            <w:rFonts w:eastAsia="SimSun" w:cs="FrankRuehl"/>
            <w:noProof/>
            <w:lang w:eastAsia="zh-CN"/>
          </w:rPr>
          <w:t xml:space="preserve"> </w:t>
        </w:r>
      </w:ins>
      <w:r w:rsidRPr="00664E28">
        <w:rPr>
          <w:rFonts w:eastAsia="SimSun"/>
          <w:rPrChange w:id="2020" w:author="Author">
            <w:rPr/>
          </w:rPrChange>
        </w:rPr>
        <w:t>Philadelphia: Jewish Publication Society, 1964</w:t>
      </w:r>
      <w:del w:id="2021" w:author="Author">
        <w:r w:rsidRPr="00BD3C4C">
          <w:rPr>
            <w:rFonts w:eastAsia="SimSun" w:cs="FrankRuehl"/>
            <w:noProof/>
            <w:lang w:eastAsia="zh-CN"/>
          </w:rPr>
          <w:delText>), pp. 109-163</w:delText>
        </w:r>
      </w:del>
      <w:ins w:id="2022" w:author="Author">
        <w:r w:rsidR="00DA0FAF">
          <w:rPr>
            <w:rFonts w:eastAsia="SimSun" w:cs="FrankRuehl"/>
            <w:noProof/>
            <w:lang w:eastAsia="zh-CN"/>
          </w:rPr>
          <w:t>.</w:t>
        </w:r>
      </w:ins>
    </w:p>
    <w:p w14:paraId="51A5214A" w14:textId="46FAFFEE" w:rsidR="00DA0FAF" w:rsidRPr="00664E28" w:rsidRDefault="00DA0FAF" w:rsidP="00BE2E88">
      <w:pPr>
        <w:widowControl w:val="0"/>
        <w:shd w:val="clear" w:color="auto" w:fill="FFFFFF"/>
        <w:tabs>
          <w:tab w:val="left" w:pos="284"/>
        </w:tabs>
        <w:jc w:val="both"/>
        <w:rPr>
          <w:rFonts w:eastAsia="SimSun"/>
          <w:rPrChange w:id="2023" w:author="Author">
            <w:rPr/>
          </w:rPrChange>
        </w:rPr>
      </w:pPr>
    </w:p>
    <w:p w14:paraId="77C9B025" w14:textId="07AC0DA6" w:rsidR="00BD3C4C" w:rsidRPr="00664E28" w:rsidRDefault="00BD3C4C" w:rsidP="00BE2E88">
      <w:pPr>
        <w:widowControl w:val="0"/>
        <w:shd w:val="clear" w:color="auto" w:fill="FFFFFF"/>
        <w:tabs>
          <w:tab w:val="left" w:pos="284"/>
        </w:tabs>
        <w:jc w:val="both"/>
        <w:rPr>
          <w:rFonts w:eastAsia="SimSun" w:cs="FrankRuehl"/>
          <w:rPrChange w:id="2024" w:author="Author">
            <w:rPr>
              <w:rFonts w:cs="FrankRuehl"/>
            </w:rPr>
          </w:rPrChange>
        </w:rPr>
      </w:pPr>
      <w:del w:id="2025" w:author="Author">
        <w:r w:rsidRPr="00BD3C4C">
          <w:rPr>
            <w:rFonts w:eastAsia="SimSun" w:cs="FrankRuehl"/>
            <w:noProof/>
            <w:lang w:eastAsia="zh-CN"/>
          </w:rPr>
          <w:delText xml:space="preserve">Shraga </w:delText>
        </w:r>
      </w:del>
      <w:r w:rsidRPr="00664E28">
        <w:rPr>
          <w:rFonts w:eastAsia="SimSun"/>
          <w:rPrChange w:id="2026" w:author="Author">
            <w:rPr/>
          </w:rPrChange>
        </w:rPr>
        <w:t>Bar-</w:t>
      </w:r>
      <w:proofErr w:type="spellStart"/>
      <w:r w:rsidRPr="00664E28">
        <w:rPr>
          <w:rFonts w:eastAsia="SimSun"/>
          <w:rPrChange w:id="2027" w:author="Author">
            <w:rPr/>
          </w:rPrChange>
        </w:rPr>
        <w:t>Sela</w:t>
      </w:r>
      <w:proofErr w:type="spellEnd"/>
      <w:r w:rsidRPr="00664E28">
        <w:rPr>
          <w:rFonts w:eastAsia="SimSun"/>
          <w:rPrChange w:id="2028" w:author="Author">
            <w:rPr/>
          </w:rPrChange>
        </w:rPr>
        <w:t>',</w:t>
      </w:r>
      <w:r w:rsidR="005171F4" w:rsidRPr="00664E28">
        <w:rPr>
          <w:rFonts w:eastAsia="SimSun"/>
          <w:rPrChange w:id="2029" w:author="Author">
            <w:rPr/>
          </w:rPrChange>
        </w:rPr>
        <w:t xml:space="preserve"> </w:t>
      </w:r>
      <w:ins w:id="2030" w:author="Author">
        <w:r w:rsidR="005171F4" w:rsidRPr="00BD3C4C">
          <w:rPr>
            <w:rFonts w:eastAsia="SimSun" w:cs="FrankRuehl"/>
            <w:noProof/>
            <w:lang w:eastAsia="zh-CN"/>
          </w:rPr>
          <w:t>Shraga</w:t>
        </w:r>
        <w:r w:rsidR="005171F4">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Batang"/>
          <w:i/>
          <w:rPrChange w:id="2031" w:author="Author">
            <w:rPr>
              <w:i/>
            </w:rPr>
          </w:rPrChange>
        </w:rPr>
        <w:t>Beyn</w:t>
      </w:r>
      <w:proofErr w:type="spellEnd"/>
      <w:r w:rsidRPr="00664E28">
        <w:rPr>
          <w:rFonts w:eastAsia="Batang"/>
          <w:i/>
          <w:rPrChange w:id="2032" w:author="Author">
            <w:rPr>
              <w:i/>
            </w:rPr>
          </w:rPrChange>
        </w:rPr>
        <w:t xml:space="preserve"> </w:t>
      </w:r>
      <w:proofErr w:type="spellStart"/>
      <w:r w:rsidRPr="00664E28">
        <w:rPr>
          <w:rFonts w:eastAsia="Batang"/>
          <w:i/>
          <w:rPrChange w:id="2033" w:author="Author">
            <w:rPr>
              <w:i/>
            </w:rPr>
          </w:rPrChange>
        </w:rPr>
        <w:t>Sa'ar</w:t>
      </w:r>
      <w:proofErr w:type="spellEnd"/>
      <w:r w:rsidRPr="00664E28">
        <w:rPr>
          <w:rFonts w:eastAsia="Batang"/>
          <w:i/>
          <w:rPrChange w:id="2034" w:author="Author">
            <w:rPr>
              <w:i/>
            </w:rPr>
          </w:rPrChange>
        </w:rPr>
        <w:t xml:space="preserve"> li-</w:t>
      </w:r>
      <w:proofErr w:type="spellStart"/>
      <w:r w:rsidRPr="00664E28">
        <w:rPr>
          <w:rFonts w:eastAsia="Batang"/>
          <w:i/>
          <w:rPrChange w:id="2035" w:author="Author">
            <w:rPr>
              <w:i/>
            </w:rPr>
          </w:rPrChange>
        </w:rPr>
        <w:t>Demahah</w:t>
      </w:r>
      <w:proofErr w:type="spellEnd"/>
      <w:r w:rsidRPr="00664E28">
        <w:rPr>
          <w:rFonts w:eastAsia="Batang"/>
          <w:i/>
          <w:rPrChange w:id="2036" w:author="Author">
            <w:rPr>
              <w:i/>
            </w:rPr>
          </w:rPrChange>
        </w:rPr>
        <w:t xml:space="preserve">: </w:t>
      </w:r>
      <w:proofErr w:type="spellStart"/>
      <w:r w:rsidRPr="00664E28">
        <w:rPr>
          <w:rFonts w:eastAsia="Batang"/>
          <w:i/>
          <w:rPrChange w:id="2037" w:author="Author">
            <w:rPr>
              <w:i/>
            </w:rPr>
          </w:rPrChange>
        </w:rPr>
        <w:t>Hayav</w:t>
      </w:r>
      <w:proofErr w:type="spellEnd"/>
      <w:r w:rsidRPr="00664E28">
        <w:rPr>
          <w:rFonts w:eastAsia="Batang"/>
          <w:i/>
          <w:rPrChange w:id="2038" w:author="Author">
            <w:rPr>
              <w:i/>
            </w:rPr>
          </w:rPrChange>
        </w:rPr>
        <w:t xml:space="preserve"> u-</w:t>
      </w:r>
      <w:proofErr w:type="spellStart"/>
      <w:r w:rsidRPr="00664E28">
        <w:rPr>
          <w:rFonts w:eastAsia="Batang"/>
          <w:i/>
          <w:rPrChange w:id="2039" w:author="Author">
            <w:rPr>
              <w:i/>
            </w:rPr>
          </w:rPrChange>
        </w:rPr>
        <w:t>Mishnato</w:t>
      </w:r>
      <w:proofErr w:type="spellEnd"/>
      <w:r w:rsidRPr="00664E28">
        <w:rPr>
          <w:rFonts w:eastAsia="Batang"/>
          <w:i/>
          <w:rPrChange w:id="2040" w:author="Author">
            <w:rPr>
              <w:i/>
            </w:rPr>
          </w:rPrChange>
        </w:rPr>
        <w:t xml:space="preserve"> </w:t>
      </w:r>
      <w:proofErr w:type="spellStart"/>
      <w:r w:rsidRPr="00664E28">
        <w:rPr>
          <w:rFonts w:eastAsia="Batang"/>
          <w:i/>
          <w:rPrChange w:id="2041" w:author="Author">
            <w:rPr>
              <w:i/>
            </w:rPr>
          </w:rPrChange>
        </w:rPr>
        <w:t>shel</w:t>
      </w:r>
      <w:proofErr w:type="spellEnd"/>
      <w:r w:rsidRPr="00664E28">
        <w:rPr>
          <w:rFonts w:eastAsia="Batang"/>
          <w:i/>
          <w:rPrChange w:id="2042" w:author="Author">
            <w:rPr>
              <w:i/>
            </w:rPr>
          </w:rPrChange>
        </w:rPr>
        <w:t xml:space="preserve"> Hillel Zeitlin</w:t>
      </w:r>
      <w:del w:id="2043" w:author="Author">
        <w:r w:rsidRPr="00BD3C4C">
          <w:rPr>
            <w:rFonts w:eastAsia="SimSun" w:cs="FrankRuehl"/>
            <w:noProof/>
            <w:lang w:eastAsia="zh-CN"/>
          </w:rPr>
          <w:delText xml:space="preserve"> (</w:delText>
        </w:r>
      </w:del>
      <w:ins w:id="2044" w:author="Author">
        <w:r w:rsidR="005171F4">
          <w:rPr>
            <w:rFonts w:eastAsia="Batang" w:cs="FrankRuehl"/>
            <w:i/>
            <w:iCs/>
            <w:lang w:eastAsia="zh-CN"/>
          </w:rPr>
          <w:t>.</w:t>
        </w:r>
        <w:r w:rsidRPr="00BD3C4C">
          <w:rPr>
            <w:rFonts w:eastAsia="SimSun" w:cs="FrankRuehl"/>
            <w:noProof/>
            <w:lang w:eastAsia="zh-CN"/>
          </w:rPr>
          <w:t xml:space="preserve"> </w:t>
        </w:r>
      </w:ins>
      <w:r w:rsidRPr="00664E28">
        <w:rPr>
          <w:rFonts w:eastAsia="SimSun"/>
          <w:rPrChange w:id="2045" w:author="Author">
            <w:rPr/>
          </w:rPrChange>
        </w:rPr>
        <w:t>Tel Aviv: Ha-Kibbutz Ha-</w:t>
      </w:r>
      <w:proofErr w:type="spellStart"/>
      <w:r w:rsidRPr="00664E28">
        <w:rPr>
          <w:rFonts w:eastAsia="SimSun"/>
          <w:rPrChange w:id="2046" w:author="Author">
            <w:rPr/>
          </w:rPrChange>
        </w:rPr>
        <w:t>Meuhad</w:t>
      </w:r>
      <w:proofErr w:type="spellEnd"/>
      <w:r w:rsidRPr="00664E28">
        <w:rPr>
          <w:rFonts w:eastAsia="SimSun"/>
          <w:rPrChange w:id="2047" w:author="Author">
            <w:rPr/>
          </w:rPrChange>
        </w:rPr>
        <w:t>, 1999</w:t>
      </w:r>
      <w:del w:id="2048" w:author="Author">
        <w:r w:rsidRPr="00BD3C4C">
          <w:rPr>
            <w:rFonts w:eastAsia="SimSun" w:cs="FrankRuehl"/>
            <w:noProof/>
            <w:lang w:eastAsia="zh-CN"/>
          </w:rPr>
          <w:delText>)</w:delText>
        </w:r>
      </w:del>
      <w:ins w:id="2049" w:author="Author">
        <w:r w:rsidR="005171F4">
          <w:rPr>
            <w:rFonts w:eastAsia="SimSun" w:cs="FrankRuehl"/>
            <w:noProof/>
            <w:lang w:eastAsia="zh-CN"/>
          </w:rPr>
          <w:t>.</w:t>
        </w:r>
      </w:ins>
    </w:p>
    <w:p w14:paraId="0B3DF5DE" w14:textId="576E430C" w:rsidR="00AE500C" w:rsidRPr="00664E28" w:rsidRDefault="00AE500C" w:rsidP="00BE2E88">
      <w:pPr>
        <w:widowControl w:val="0"/>
        <w:shd w:val="clear" w:color="auto" w:fill="FFFFFF"/>
        <w:tabs>
          <w:tab w:val="left" w:pos="284"/>
        </w:tabs>
        <w:jc w:val="both"/>
        <w:rPr>
          <w:rFonts w:eastAsia="SimSun"/>
          <w:rPrChange w:id="2050" w:author="Author">
            <w:rPr/>
          </w:rPrChange>
        </w:rPr>
      </w:pPr>
    </w:p>
    <w:p w14:paraId="7D7DCBB3" w14:textId="61D1DFC7" w:rsidR="008C5804" w:rsidRPr="00664E28" w:rsidRDefault="00BD3C4C" w:rsidP="00693835">
      <w:pPr>
        <w:widowControl w:val="0"/>
        <w:shd w:val="clear" w:color="auto" w:fill="FFFFFF"/>
        <w:tabs>
          <w:tab w:val="left" w:pos="284"/>
        </w:tabs>
        <w:jc w:val="both"/>
        <w:rPr>
          <w:rFonts w:eastAsia="SimSun"/>
          <w:rPrChange w:id="2051" w:author="Author">
            <w:rPr/>
          </w:rPrChange>
        </w:rPr>
      </w:pPr>
      <w:del w:id="2052" w:author="Author">
        <w:r w:rsidRPr="00BD3C4C">
          <w:rPr>
            <w:rFonts w:eastAsia="SimSun" w:cs="FrankRuehl"/>
            <w:noProof/>
            <w:lang w:eastAsia="zh-CN"/>
          </w:rPr>
          <w:delText xml:space="preserve">Yisrael </w:delText>
        </w:r>
      </w:del>
      <w:proofErr w:type="spellStart"/>
      <w:r w:rsidRPr="00664E28">
        <w:rPr>
          <w:rFonts w:eastAsia="SimSun"/>
          <w:rPrChange w:id="2053" w:author="Author">
            <w:rPr/>
          </w:rPrChange>
        </w:rPr>
        <w:t>Bartal</w:t>
      </w:r>
      <w:proofErr w:type="spellEnd"/>
      <w:r w:rsidRPr="00664E28">
        <w:rPr>
          <w:rFonts w:eastAsia="SimSun"/>
          <w:rPrChange w:id="2054" w:author="Author">
            <w:rPr/>
          </w:rPrChange>
        </w:rPr>
        <w:t>,</w:t>
      </w:r>
      <w:r w:rsidR="00A63B5B" w:rsidRPr="00664E28">
        <w:rPr>
          <w:rFonts w:eastAsia="SimSun"/>
          <w:rPrChange w:id="2055" w:author="Author">
            <w:rPr/>
          </w:rPrChange>
        </w:rPr>
        <w:t xml:space="preserve"> </w:t>
      </w:r>
      <w:del w:id="2056" w:author="Author">
        <w:r w:rsidRPr="00BD3C4C">
          <w:rPr>
            <w:rFonts w:eastAsia="SimSun" w:cs="FrankRuehl"/>
            <w:noProof/>
            <w:lang w:eastAsia="zh-CN"/>
          </w:rPr>
          <w:delText>"</w:delText>
        </w:r>
      </w:del>
      <w:ins w:id="2057" w:author="Author">
        <w:r w:rsidR="00A63B5B" w:rsidRPr="00BD3C4C">
          <w:rPr>
            <w:rFonts w:eastAsia="SimSun" w:cs="FrankRuehl"/>
            <w:noProof/>
            <w:lang w:eastAsia="zh-CN"/>
          </w:rPr>
          <w:t>Yisrael</w:t>
        </w:r>
        <w:r w:rsidR="00A63B5B">
          <w:rPr>
            <w:rFonts w:eastAsia="SimSun" w:cs="FrankRuehl"/>
            <w:noProof/>
            <w:lang w:eastAsia="zh-CN"/>
          </w:rPr>
          <w:t>.</w:t>
        </w:r>
        <w:r w:rsidRPr="00BD3C4C">
          <w:rPr>
            <w:rFonts w:eastAsia="SimSun" w:cs="FrankRuehl"/>
            <w:noProof/>
            <w:lang w:eastAsia="zh-CN"/>
          </w:rPr>
          <w:t xml:space="preserve"> </w:t>
        </w:r>
        <w:r w:rsidR="001E3334">
          <w:rPr>
            <w:rFonts w:eastAsia="SimSun" w:cs="FrankRuehl"/>
            <w:noProof/>
            <w:lang w:eastAsia="zh-CN"/>
          </w:rPr>
          <w:t>“</w:t>
        </w:r>
      </w:ins>
      <w:proofErr w:type="spellStart"/>
      <w:r w:rsidRPr="00664E28">
        <w:rPr>
          <w:rFonts w:eastAsia="SimSun"/>
          <w:rPrChange w:id="2058" w:author="Author">
            <w:rPr/>
          </w:rPrChange>
        </w:rPr>
        <w:t>Beyn</w:t>
      </w:r>
      <w:proofErr w:type="spellEnd"/>
      <w:r w:rsidRPr="00664E28">
        <w:rPr>
          <w:rFonts w:eastAsia="SimSun"/>
          <w:rPrChange w:id="2059" w:author="Author">
            <w:rPr/>
          </w:rPrChange>
        </w:rPr>
        <w:t xml:space="preserve"> Haskalah </w:t>
      </w:r>
      <w:proofErr w:type="spellStart"/>
      <w:r w:rsidRPr="00664E28">
        <w:rPr>
          <w:rFonts w:eastAsia="SimSun"/>
          <w:rPrChange w:id="2060" w:author="Author">
            <w:rPr/>
          </w:rPrChange>
        </w:rPr>
        <w:t>Radiqalit</w:t>
      </w:r>
      <w:proofErr w:type="spellEnd"/>
      <w:r w:rsidRPr="00664E28">
        <w:rPr>
          <w:rFonts w:eastAsia="SimSun"/>
          <w:rPrChange w:id="2061" w:author="Author">
            <w:rPr/>
          </w:rPrChange>
        </w:rPr>
        <w:t xml:space="preserve"> le-</w:t>
      </w:r>
      <w:proofErr w:type="spellStart"/>
      <w:r w:rsidRPr="00664E28">
        <w:rPr>
          <w:rFonts w:eastAsia="SimSun"/>
          <w:rPrChange w:id="2062" w:author="Author">
            <w:rPr/>
          </w:rPrChange>
        </w:rPr>
        <w:t>Sozialism</w:t>
      </w:r>
      <w:proofErr w:type="spellEnd"/>
      <w:r w:rsidRPr="00664E28">
        <w:rPr>
          <w:rFonts w:eastAsia="SimSun"/>
          <w:rPrChange w:id="2063" w:author="Author">
            <w:rPr/>
          </w:rPrChange>
        </w:rPr>
        <w:t xml:space="preserve"> Yehudi</w:t>
      </w:r>
      <w:del w:id="2064" w:author="Author">
        <w:r w:rsidRPr="00BD3C4C">
          <w:rPr>
            <w:rFonts w:eastAsia="SimSun" w:cs="FrankRuehl"/>
            <w:noProof/>
            <w:lang w:eastAsia="zh-CN"/>
          </w:rPr>
          <w:delText>," in Immanuel Etkes, ed.,</w:delText>
        </w:r>
      </w:del>
      <w:ins w:id="2065" w:author="Author">
        <w:r w:rsidR="007F0CDD">
          <w:rPr>
            <w:rFonts w:eastAsia="SimSun" w:cs="FrankRuehl"/>
            <w:noProof/>
            <w:lang w:eastAsia="zh-CN"/>
          </w:rPr>
          <w:t>.</w:t>
        </w:r>
        <w:r w:rsidR="001E3334">
          <w:rPr>
            <w:rFonts w:eastAsia="SimSun" w:cs="FrankRuehl"/>
            <w:noProof/>
            <w:lang w:eastAsia="zh-CN"/>
          </w:rPr>
          <w:t>”</w:t>
        </w:r>
        <w:r w:rsidRPr="00BD3C4C">
          <w:rPr>
            <w:rFonts w:eastAsia="SimSun" w:cs="FrankRuehl"/>
            <w:noProof/>
            <w:lang w:eastAsia="zh-CN"/>
          </w:rPr>
          <w:t xml:space="preserve"> </w:t>
        </w:r>
        <w:r w:rsidR="007F0CDD">
          <w:rPr>
            <w:rFonts w:eastAsia="SimSun" w:cs="FrankRuehl"/>
            <w:noProof/>
            <w:lang w:eastAsia="zh-CN"/>
          </w:rPr>
          <w:t>I</w:t>
        </w:r>
        <w:r w:rsidRPr="00BD3C4C">
          <w:rPr>
            <w:rFonts w:eastAsia="SimSun" w:cs="FrankRuehl"/>
            <w:noProof/>
            <w:lang w:eastAsia="zh-CN"/>
          </w:rPr>
          <w:t>n</w:t>
        </w:r>
      </w:ins>
      <w:r w:rsidRPr="00664E28">
        <w:rPr>
          <w:rFonts w:eastAsia="SimSun"/>
          <w:rPrChange w:id="2066" w:author="Author">
            <w:rPr/>
          </w:rPrChange>
        </w:rPr>
        <w:t xml:space="preserve"> </w:t>
      </w:r>
      <w:r w:rsidR="003E589E" w:rsidRPr="00664E28">
        <w:rPr>
          <w:rFonts w:eastAsia="Batang"/>
          <w:i/>
          <w:rPrChange w:id="2067" w:author="Author">
            <w:rPr>
              <w:i/>
            </w:rPr>
          </w:rPrChange>
        </w:rPr>
        <w:t>Ha-</w:t>
      </w:r>
      <w:proofErr w:type="spellStart"/>
      <w:r w:rsidR="003E589E" w:rsidRPr="00664E28">
        <w:rPr>
          <w:rFonts w:eastAsia="Batang"/>
          <w:i/>
          <w:rPrChange w:id="2068" w:author="Author">
            <w:rPr>
              <w:i/>
            </w:rPr>
          </w:rPrChange>
        </w:rPr>
        <w:t>Dat</w:t>
      </w:r>
      <w:proofErr w:type="spellEnd"/>
      <w:r w:rsidR="003E589E" w:rsidRPr="00664E28">
        <w:rPr>
          <w:rFonts w:eastAsia="Batang"/>
          <w:i/>
          <w:rPrChange w:id="2069" w:author="Author">
            <w:rPr>
              <w:i/>
            </w:rPr>
          </w:rPrChange>
        </w:rPr>
        <w:t xml:space="preserve"> </w:t>
      </w:r>
      <w:proofErr w:type="spellStart"/>
      <w:r w:rsidR="003E589E" w:rsidRPr="00664E28">
        <w:rPr>
          <w:rFonts w:eastAsia="Batang"/>
          <w:i/>
          <w:rPrChange w:id="2070" w:author="Author">
            <w:rPr>
              <w:i/>
            </w:rPr>
          </w:rPrChange>
        </w:rPr>
        <w:t>veHa-Hayim</w:t>
      </w:r>
      <w:proofErr w:type="spellEnd"/>
      <w:del w:id="2071" w:author="Author">
        <w:r w:rsidRPr="00BD3C4C">
          <w:rPr>
            <w:rFonts w:eastAsia="SimSun" w:cs="FrankRuehl"/>
            <w:noProof/>
            <w:lang w:eastAsia="zh-CN"/>
          </w:rPr>
          <w:delText xml:space="preserve"> (</w:delText>
        </w:r>
      </w:del>
      <w:ins w:id="2072" w:author="Author">
        <w:r w:rsidR="007A59D5">
          <w:rPr>
            <w:rFonts w:eastAsia="SimSun" w:cs="FrankRuehl"/>
            <w:noProof/>
            <w:lang w:eastAsia="zh-CN"/>
          </w:rPr>
          <w:t xml:space="preserve">, edited by </w:t>
        </w:r>
        <w:r w:rsidRPr="00BD3C4C">
          <w:rPr>
            <w:rFonts w:eastAsia="SimSun" w:cs="FrankRuehl"/>
            <w:noProof/>
            <w:lang w:eastAsia="zh-CN"/>
          </w:rPr>
          <w:t xml:space="preserve">Immanuel Etkes, </w:t>
        </w:r>
        <w:r w:rsidR="005A73EF" w:rsidRPr="00BD3C4C">
          <w:rPr>
            <w:rFonts w:eastAsia="SimSun" w:cs="FrankRuehl"/>
            <w:noProof/>
            <w:lang w:eastAsia="zh-CN"/>
          </w:rPr>
          <w:t>328-335</w:t>
        </w:r>
        <w:r w:rsidR="0032742D">
          <w:rPr>
            <w:rFonts w:eastAsia="SimSun" w:cs="FrankRuehl"/>
            <w:noProof/>
            <w:lang w:eastAsia="zh-CN"/>
          </w:rPr>
          <w:t xml:space="preserve">. </w:t>
        </w:r>
      </w:ins>
      <w:r w:rsidRPr="00664E28">
        <w:rPr>
          <w:rFonts w:eastAsia="SimSun"/>
          <w:rPrChange w:id="2073" w:author="Author">
            <w:rPr/>
          </w:rPrChange>
        </w:rPr>
        <w:t xml:space="preserve">Jerusalem: </w:t>
      </w:r>
      <w:proofErr w:type="spellStart"/>
      <w:r w:rsidRPr="00664E28">
        <w:rPr>
          <w:rFonts w:eastAsia="SimSun"/>
          <w:rPrChange w:id="2074" w:author="Author">
            <w:rPr/>
          </w:rPrChange>
        </w:rPr>
        <w:t>Mercaz</w:t>
      </w:r>
      <w:proofErr w:type="spellEnd"/>
      <w:r w:rsidRPr="00664E28">
        <w:rPr>
          <w:rFonts w:eastAsia="SimSun"/>
          <w:rPrChange w:id="2075" w:author="Author">
            <w:rPr/>
          </w:rPrChange>
        </w:rPr>
        <w:t xml:space="preserve"> </w:t>
      </w:r>
      <w:proofErr w:type="spellStart"/>
      <w:r w:rsidRPr="00664E28">
        <w:rPr>
          <w:rFonts w:eastAsia="SimSun"/>
          <w:rPrChange w:id="2076" w:author="Author">
            <w:rPr/>
          </w:rPrChange>
        </w:rPr>
        <w:t>Shazar</w:t>
      </w:r>
      <w:proofErr w:type="spellEnd"/>
      <w:r w:rsidRPr="00664E28">
        <w:rPr>
          <w:rFonts w:eastAsia="SimSun"/>
          <w:rPrChange w:id="2077" w:author="Author">
            <w:rPr/>
          </w:rPrChange>
        </w:rPr>
        <w:t>, 1993</w:t>
      </w:r>
      <w:del w:id="2078" w:author="Author">
        <w:r w:rsidRPr="00BD3C4C">
          <w:rPr>
            <w:rFonts w:eastAsia="SimSun" w:cs="FrankRuehl"/>
            <w:noProof/>
            <w:lang w:eastAsia="zh-CN"/>
          </w:rPr>
          <w:delText>), pp. 328-335</w:delText>
        </w:r>
      </w:del>
      <w:ins w:id="2079" w:author="Author">
        <w:r w:rsidR="0032742D">
          <w:rPr>
            <w:rFonts w:eastAsia="SimSun" w:cs="FrankRuehl"/>
            <w:noProof/>
            <w:lang w:eastAsia="zh-CN"/>
          </w:rPr>
          <w:t>.</w:t>
        </w:r>
        <w:r w:rsidRPr="00BD3C4C">
          <w:rPr>
            <w:rFonts w:eastAsia="SimSun" w:cs="FrankRuehl"/>
            <w:noProof/>
            <w:lang w:eastAsia="zh-CN"/>
          </w:rPr>
          <w:t xml:space="preserve"> </w:t>
        </w:r>
      </w:ins>
    </w:p>
    <w:p w14:paraId="3B9CE91D" w14:textId="15D9D913" w:rsidR="008C5804" w:rsidRDefault="00BD3C4C" w:rsidP="008C5804">
      <w:pPr>
        <w:widowControl w:val="0"/>
        <w:shd w:val="clear" w:color="auto" w:fill="FFFFFF"/>
        <w:tabs>
          <w:tab w:val="left" w:pos="284"/>
        </w:tabs>
        <w:jc w:val="both"/>
        <w:rPr>
          <w:ins w:id="2080" w:author="Author"/>
          <w:rFonts w:eastAsia="SimSun" w:cs="FrankRuehl"/>
          <w:noProof/>
          <w:lang w:eastAsia="zh-CN"/>
        </w:rPr>
      </w:pPr>
      <w:del w:id="2081" w:author="Author">
        <w:r w:rsidRPr="00BD3C4C">
          <w:rPr>
            <w:rFonts w:eastAsia="SimSun" w:cs="FrankRuehl"/>
            <w:noProof/>
            <w:lang w:eastAsia="zh-CN"/>
          </w:rPr>
          <w:delText xml:space="preserve">Yisrael </w:delText>
        </w:r>
      </w:del>
    </w:p>
    <w:p w14:paraId="18AF1382" w14:textId="2558FA6D" w:rsidR="00BD3C4C" w:rsidRPr="00664E28" w:rsidRDefault="008C5804" w:rsidP="00BE2E88">
      <w:pPr>
        <w:widowControl w:val="0"/>
        <w:shd w:val="clear" w:color="auto" w:fill="FFFFFF"/>
        <w:tabs>
          <w:tab w:val="left" w:pos="284"/>
        </w:tabs>
        <w:jc w:val="both"/>
        <w:rPr>
          <w:rFonts w:eastAsia="SimSun" w:cstheme="minorBidi"/>
          <w:szCs w:val="22"/>
          <w:lang w:bidi="he-IL"/>
          <w:rPrChange w:id="2082" w:author="Author">
            <w:rPr/>
          </w:rPrChange>
        </w:rPr>
      </w:pPr>
      <w:proofErr w:type="spellStart"/>
      <w:r w:rsidRPr="00664E28">
        <w:rPr>
          <w:rFonts w:eastAsia="SimSun"/>
          <w:rPrChange w:id="2083" w:author="Author">
            <w:rPr/>
          </w:rPrChange>
        </w:rPr>
        <w:t>Bartal</w:t>
      </w:r>
      <w:proofErr w:type="spellEnd"/>
      <w:r w:rsidRPr="00664E28">
        <w:rPr>
          <w:rFonts w:eastAsia="SimSun"/>
          <w:rPrChange w:id="2084" w:author="Author">
            <w:rPr/>
          </w:rPrChange>
        </w:rPr>
        <w:t xml:space="preserve">, </w:t>
      </w:r>
      <w:ins w:id="2085" w:author="Author">
        <w:r w:rsidRPr="00BD3C4C">
          <w:rPr>
            <w:rFonts w:eastAsia="SimSun" w:cs="FrankRuehl"/>
            <w:noProof/>
            <w:lang w:eastAsia="zh-CN"/>
          </w:rPr>
          <w:t>Yisrael</w:t>
        </w:r>
        <w:r>
          <w:rPr>
            <w:rFonts w:eastAsia="SimSun" w:cs="FrankRuehl"/>
            <w:noProof/>
            <w:lang w:eastAsia="zh-CN"/>
          </w:rPr>
          <w:t>.</w:t>
        </w:r>
        <w:r w:rsidRPr="00BD3C4C">
          <w:rPr>
            <w:rFonts w:eastAsia="SimSun" w:cs="FrankRuehl"/>
            <w:noProof/>
            <w:lang w:eastAsia="zh-CN"/>
          </w:rPr>
          <w:t xml:space="preserve"> </w:t>
        </w:r>
      </w:ins>
      <w:proofErr w:type="spellStart"/>
      <w:r w:rsidR="00BD3C4C" w:rsidRPr="00664E28">
        <w:rPr>
          <w:rFonts w:eastAsia="Batang"/>
          <w:i/>
          <w:rPrChange w:id="2086" w:author="Author">
            <w:rPr>
              <w:i/>
            </w:rPr>
          </w:rPrChange>
        </w:rPr>
        <w:t>Galut</w:t>
      </w:r>
      <w:proofErr w:type="spellEnd"/>
      <w:r w:rsidR="00BD3C4C" w:rsidRPr="00664E28">
        <w:rPr>
          <w:rFonts w:eastAsia="Batang"/>
          <w:i/>
          <w:rPrChange w:id="2087" w:author="Author">
            <w:rPr>
              <w:i/>
            </w:rPr>
          </w:rPrChange>
        </w:rPr>
        <w:t xml:space="preserve"> </w:t>
      </w:r>
      <w:proofErr w:type="spellStart"/>
      <w:r w:rsidR="00BD3C4C" w:rsidRPr="00664E28">
        <w:rPr>
          <w:rFonts w:eastAsia="Batang"/>
          <w:i/>
          <w:rPrChange w:id="2088" w:author="Author">
            <w:rPr>
              <w:i/>
            </w:rPr>
          </w:rPrChange>
        </w:rPr>
        <w:t>Ba’aretz</w:t>
      </w:r>
      <w:proofErr w:type="spellEnd"/>
      <w:r w:rsidR="00BD3C4C" w:rsidRPr="00664E28">
        <w:rPr>
          <w:rFonts w:eastAsia="Batang"/>
          <w:i/>
          <w:rPrChange w:id="2089" w:author="Author">
            <w:rPr>
              <w:i/>
            </w:rPr>
          </w:rPrChange>
        </w:rPr>
        <w:t xml:space="preserve">: Yishuv Eretz </w:t>
      </w:r>
      <w:proofErr w:type="spellStart"/>
      <w:r w:rsidR="00BD3C4C" w:rsidRPr="00664E28">
        <w:rPr>
          <w:rFonts w:eastAsia="Batang"/>
          <w:i/>
          <w:rPrChange w:id="2090" w:author="Author">
            <w:rPr>
              <w:i/>
            </w:rPr>
          </w:rPrChange>
        </w:rPr>
        <w:t>Yisrael</w:t>
      </w:r>
      <w:proofErr w:type="spellEnd"/>
      <w:r w:rsidR="00BD3C4C" w:rsidRPr="00664E28">
        <w:rPr>
          <w:rFonts w:eastAsia="Batang"/>
          <w:i/>
          <w:rPrChange w:id="2091" w:author="Author">
            <w:rPr>
              <w:i/>
            </w:rPr>
          </w:rPrChange>
        </w:rPr>
        <w:t xml:space="preserve"> be-</w:t>
      </w:r>
      <w:proofErr w:type="spellStart"/>
      <w:r w:rsidR="00BD3C4C" w:rsidRPr="00664E28">
        <w:rPr>
          <w:rFonts w:eastAsia="Batang"/>
          <w:i/>
          <w:rPrChange w:id="2092" w:author="Author">
            <w:rPr>
              <w:i/>
            </w:rPr>
          </w:rPrChange>
        </w:rPr>
        <w:t>Terem</w:t>
      </w:r>
      <w:proofErr w:type="spellEnd"/>
      <w:r w:rsidR="00BD3C4C" w:rsidRPr="00664E28">
        <w:rPr>
          <w:rFonts w:eastAsia="Batang"/>
          <w:i/>
          <w:rPrChange w:id="2093" w:author="Author">
            <w:rPr>
              <w:i/>
            </w:rPr>
          </w:rPrChange>
        </w:rPr>
        <w:t xml:space="preserve"> </w:t>
      </w:r>
      <w:proofErr w:type="spellStart"/>
      <w:r w:rsidR="00BD3C4C" w:rsidRPr="00664E28">
        <w:rPr>
          <w:rFonts w:eastAsia="Batang"/>
          <w:i/>
          <w:rPrChange w:id="2094" w:author="Author">
            <w:rPr>
              <w:i/>
            </w:rPr>
          </w:rPrChange>
        </w:rPr>
        <w:t>Zionut</w:t>
      </w:r>
      <w:proofErr w:type="spellEnd"/>
      <w:del w:id="2095" w:author="Author">
        <w:r w:rsidR="00BD3C4C" w:rsidRPr="00BD3C4C">
          <w:rPr>
            <w:rFonts w:eastAsia="SimSun" w:cs="FrankRuehl"/>
            <w:noProof/>
            <w:lang w:eastAsia="zh-CN"/>
          </w:rPr>
          <w:delText xml:space="preserve"> (</w:delText>
        </w:r>
      </w:del>
      <w:ins w:id="2096" w:author="Author">
        <w:r>
          <w:rPr>
            <w:rFonts w:eastAsia="Batang" w:cs="FrankRuehl"/>
            <w:i/>
            <w:iCs/>
            <w:lang w:eastAsia="zh-CN"/>
          </w:rPr>
          <w:t>.</w:t>
        </w:r>
        <w:r w:rsidR="00BD3C4C" w:rsidRPr="00BD3C4C">
          <w:rPr>
            <w:rFonts w:eastAsia="SimSun" w:cs="FrankRuehl"/>
            <w:noProof/>
            <w:lang w:eastAsia="zh-CN"/>
          </w:rPr>
          <w:t xml:space="preserve"> </w:t>
        </w:r>
      </w:ins>
      <w:r w:rsidR="00BD3C4C" w:rsidRPr="00664E28">
        <w:rPr>
          <w:rFonts w:eastAsia="SimSun"/>
          <w:rPrChange w:id="2097" w:author="Author">
            <w:rPr/>
          </w:rPrChange>
        </w:rPr>
        <w:t>Jerusalem: Ha-</w:t>
      </w:r>
      <w:proofErr w:type="spellStart"/>
      <w:r w:rsidR="00BD3C4C" w:rsidRPr="00664E28">
        <w:rPr>
          <w:rFonts w:eastAsia="SimSun"/>
          <w:rPrChange w:id="2098" w:author="Author">
            <w:rPr/>
          </w:rPrChange>
        </w:rPr>
        <w:t>Sifriya</w:t>
      </w:r>
      <w:proofErr w:type="spellEnd"/>
      <w:r w:rsidR="00BD3C4C" w:rsidRPr="00664E28">
        <w:rPr>
          <w:rFonts w:eastAsia="SimSun"/>
          <w:rPrChange w:id="2099" w:author="Author">
            <w:rPr/>
          </w:rPrChange>
        </w:rPr>
        <w:t xml:space="preserve"> Ha-</w:t>
      </w:r>
      <w:proofErr w:type="spellStart"/>
      <w:r w:rsidR="00BD3C4C" w:rsidRPr="00664E28">
        <w:rPr>
          <w:rFonts w:eastAsia="SimSun"/>
          <w:rPrChange w:id="2100" w:author="Author">
            <w:rPr/>
          </w:rPrChange>
        </w:rPr>
        <w:t>Tziyonit</w:t>
      </w:r>
      <w:proofErr w:type="spellEnd"/>
      <w:r w:rsidR="00BD3C4C" w:rsidRPr="00664E28">
        <w:rPr>
          <w:rFonts w:eastAsia="SimSun"/>
          <w:rPrChange w:id="2101" w:author="Author">
            <w:rPr/>
          </w:rPrChange>
        </w:rPr>
        <w:t>, 1994</w:t>
      </w:r>
      <w:del w:id="2102" w:author="Author">
        <w:r w:rsidR="00BD3C4C" w:rsidRPr="00BD3C4C">
          <w:rPr>
            <w:rFonts w:eastAsia="SimSun" w:cs="FrankRuehl"/>
            <w:noProof/>
            <w:lang w:eastAsia="zh-CN"/>
          </w:rPr>
          <w:delText xml:space="preserve">) </w:delText>
        </w:r>
      </w:del>
      <w:ins w:id="2103" w:author="Author">
        <w:r>
          <w:rPr>
            <w:rFonts w:eastAsia="SimSun" w:cs="FrankRuehl"/>
            <w:noProof/>
            <w:lang w:eastAsia="zh-CN"/>
          </w:rPr>
          <w:t>.</w:t>
        </w:r>
      </w:ins>
    </w:p>
    <w:p w14:paraId="5061237C" w14:textId="618BEE1A" w:rsidR="008C5804" w:rsidRDefault="00BD3C4C" w:rsidP="00BD3C4C">
      <w:pPr>
        <w:widowControl w:val="0"/>
        <w:shd w:val="clear" w:color="auto" w:fill="FFFFFF"/>
        <w:tabs>
          <w:tab w:val="left" w:pos="284"/>
        </w:tabs>
        <w:jc w:val="both"/>
        <w:rPr>
          <w:ins w:id="2104" w:author="Author"/>
          <w:rFonts w:eastAsia="SimSun" w:cs="FrankRuehl"/>
          <w:noProof/>
          <w:lang w:eastAsia="zh-CN"/>
        </w:rPr>
      </w:pPr>
      <w:del w:id="2105" w:author="Author">
        <w:r w:rsidRPr="00BD3C4C">
          <w:rPr>
            <w:rFonts w:eastAsia="SimSun" w:cs="FrankRuehl"/>
            <w:noProof/>
            <w:lang w:eastAsia="zh-CN"/>
          </w:rPr>
          <w:delText xml:space="preserve">Yisrael </w:delText>
        </w:r>
      </w:del>
    </w:p>
    <w:p w14:paraId="0F8C3061" w14:textId="501C7DEF" w:rsidR="00BD3C4C" w:rsidRPr="00664E28" w:rsidRDefault="009A0518" w:rsidP="00BE2E88">
      <w:pPr>
        <w:widowControl w:val="0"/>
        <w:shd w:val="clear" w:color="auto" w:fill="FFFFFF"/>
        <w:tabs>
          <w:tab w:val="left" w:pos="284"/>
        </w:tabs>
        <w:jc w:val="both"/>
        <w:rPr>
          <w:rFonts w:eastAsia="SimSun" w:cstheme="minorBidi"/>
          <w:szCs w:val="22"/>
          <w:lang w:bidi="he-IL"/>
          <w:rPrChange w:id="2106" w:author="Author">
            <w:rPr/>
          </w:rPrChange>
        </w:rPr>
      </w:pPr>
      <w:proofErr w:type="spellStart"/>
      <w:r w:rsidRPr="00664E28">
        <w:rPr>
          <w:rFonts w:eastAsia="SimSun"/>
          <w:rPrChange w:id="2107" w:author="Author">
            <w:rPr/>
          </w:rPrChange>
        </w:rPr>
        <w:t>Bartal</w:t>
      </w:r>
      <w:proofErr w:type="spellEnd"/>
      <w:r w:rsidRPr="00664E28">
        <w:rPr>
          <w:rFonts w:eastAsia="SimSun"/>
          <w:rPrChange w:id="2108" w:author="Author">
            <w:rPr/>
          </w:rPrChange>
        </w:rPr>
        <w:t xml:space="preserve">, </w:t>
      </w:r>
      <w:del w:id="2109" w:author="Author">
        <w:r w:rsidR="00BD3C4C" w:rsidRPr="00BD3C4C">
          <w:rPr>
            <w:rFonts w:eastAsia="SimSun" w:cs="FrankRuehl"/>
            <w:noProof/>
            <w:lang w:eastAsia="zh-CN"/>
          </w:rPr>
          <w:delText>"</w:delText>
        </w:r>
      </w:del>
      <w:ins w:id="2110" w:author="Author">
        <w:r w:rsidRPr="00BD3C4C">
          <w:rPr>
            <w:rFonts w:eastAsia="SimSun" w:cs="FrankRuehl"/>
            <w:noProof/>
            <w:lang w:eastAsia="zh-CN"/>
          </w:rPr>
          <w:t>Yisrael</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ins>
      <w:r w:rsidR="00BD3C4C" w:rsidRPr="00664E28">
        <w:rPr>
          <w:rFonts w:eastAsia="SimSun"/>
          <w:rPrChange w:id="2111" w:author="Author">
            <w:rPr/>
          </w:rPrChange>
        </w:rPr>
        <w:t xml:space="preserve">Mordechai Aaron </w:t>
      </w:r>
      <w:proofErr w:type="spellStart"/>
      <w:r w:rsidR="00BD3C4C" w:rsidRPr="00664E28">
        <w:rPr>
          <w:rFonts w:eastAsia="SimSun"/>
          <w:rPrChange w:id="2112" w:author="Author">
            <w:rPr/>
          </w:rPrChange>
        </w:rPr>
        <w:t>Gunzburg</w:t>
      </w:r>
      <w:proofErr w:type="spellEnd"/>
      <w:r w:rsidR="00BD3C4C" w:rsidRPr="00664E28">
        <w:rPr>
          <w:rFonts w:eastAsia="SimSun"/>
          <w:rPrChange w:id="2113" w:author="Author">
            <w:rPr/>
          </w:rPrChange>
        </w:rPr>
        <w:t xml:space="preserve">: A </w:t>
      </w:r>
      <w:proofErr w:type="spellStart"/>
      <w:r w:rsidR="00BD3C4C" w:rsidRPr="00664E28">
        <w:rPr>
          <w:rFonts w:eastAsia="SimSun"/>
          <w:rPrChange w:id="2114" w:author="Author">
            <w:rPr/>
          </w:rPrChange>
        </w:rPr>
        <w:t>Lituanian</w:t>
      </w:r>
      <w:proofErr w:type="spellEnd"/>
      <w:r w:rsidR="00BD3C4C" w:rsidRPr="00664E28">
        <w:rPr>
          <w:rFonts w:eastAsia="SimSun"/>
          <w:rPrChange w:id="2115" w:author="Author">
            <w:rPr/>
          </w:rPrChange>
        </w:rPr>
        <w:t xml:space="preserve"> Maskil Faces Modernity</w:t>
      </w:r>
      <w:del w:id="2116" w:author="Author">
        <w:r w:rsidR="00BD3C4C" w:rsidRPr="00BD3C4C">
          <w:rPr>
            <w:rFonts w:eastAsia="SimSun" w:cs="FrankRuehl"/>
            <w:noProof/>
            <w:lang w:eastAsia="zh-CN"/>
          </w:rPr>
          <w:delText>," in Frances Malino and David Sorkin, eds.</w:delText>
        </w:r>
      </w:del>
      <w:ins w:id="2117" w:author="Author">
        <w:r w:rsidR="00F62CD3">
          <w:rPr>
            <w:rFonts w:eastAsia="SimSun" w:cs="FrankRuehl"/>
            <w:noProof/>
            <w:lang w:eastAsia="zh-CN"/>
          </w:rPr>
          <w:t>.”</w:t>
        </w:r>
        <w:r w:rsidR="00BD3C4C" w:rsidRPr="00BD3C4C">
          <w:rPr>
            <w:rFonts w:eastAsia="SimSun" w:cs="FrankRuehl"/>
            <w:noProof/>
            <w:lang w:eastAsia="zh-CN"/>
          </w:rPr>
          <w:t xml:space="preserve"> </w:t>
        </w:r>
        <w:r w:rsidR="00F62CD3">
          <w:rPr>
            <w:rFonts w:eastAsia="SimSun" w:cs="FrankRuehl"/>
            <w:noProof/>
            <w:lang w:eastAsia="zh-CN"/>
          </w:rPr>
          <w:t>In</w:t>
        </w:r>
      </w:ins>
      <w:r w:rsidR="00DA0FAF" w:rsidRPr="00664E28">
        <w:rPr>
          <w:rFonts w:eastAsia="SimSun"/>
          <w:rPrChange w:id="2118" w:author="Author">
            <w:rPr/>
          </w:rPrChange>
        </w:rPr>
        <w:t xml:space="preserve"> </w:t>
      </w:r>
      <w:r w:rsidR="00F62CD3" w:rsidRPr="00664E28">
        <w:rPr>
          <w:rFonts w:eastAsia="Batang"/>
          <w:i/>
          <w:rPrChange w:id="2119" w:author="Author">
            <w:rPr>
              <w:i/>
            </w:rPr>
          </w:rPrChange>
        </w:rPr>
        <w:t>From East and West: Jews in a Changing Europe, 1750-</w:t>
      </w:r>
      <w:r w:rsidR="00F62CD3" w:rsidRPr="00664E28">
        <w:rPr>
          <w:rFonts w:eastAsia="Batang"/>
          <w:rPrChange w:id="2120" w:author="Author">
            <w:rPr>
              <w:i/>
            </w:rPr>
          </w:rPrChange>
        </w:rPr>
        <w:t>1850</w:t>
      </w:r>
      <w:del w:id="2121" w:author="Author">
        <w:r w:rsidR="00BD3C4C" w:rsidRPr="00BD3C4C">
          <w:rPr>
            <w:rFonts w:eastAsia="Batang" w:cs="FrankRuehl"/>
            <w:i/>
            <w:iCs/>
            <w:lang w:eastAsia="zh-CN"/>
          </w:rPr>
          <w:delText xml:space="preserve"> </w:delText>
        </w:r>
        <w:r w:rsidR="00BD3C4C" w:rsidRPr="00BD3C4C">
          <w:rPr>
            <w:rFonts w:eastAsia="SimSun" w:cs="FrankRuehl"/>
            <w:noProof/>
            <w:lang w:eastAsia="zh-CN"/>
          </w:rPr>
          <w:delText>(</w:delText>
        </w:r>
      </w:del>
      <w:ins w:id="2122" w:author="Author">
        <w:r w:rsidR="00C652D9">
          <w:rPr>
            <w:rFonts w:eastAsia="Batang" w:cs="FrankRuehl"/>
            <w:lang w:eastAsia="zh-CN"/>
          </w:rPr>
          <w:t xml:space="preserve">, </w:t>
        </w:r>
        <w:r w:rsidR="00C652D9">
          <w:rPr>
            <w:rFonts w:eastAsia="SimSun" w:cs="FrankRuehl"/>
            <w:noProof/>
            <w:lang w:eastAsia="zh-CN"/>
          </w:rPr>
          <w:t xml:space="preserve">edited by </w:t>
        </w:r>
        <w:r w:rsidR="00BD3C4C" w:rsidRPr="00C652D9">
          <w:rPr>
            <w:rFonts w:eastAsia="SimSun" w:cs="FrankRuehl"/>
            <w:noProof/>
            <w:lang w:eastAsia="zh-CN"/>
          </w:rPr>
          <w:t>Frances</w:t>
        </w:r>
        <w:r w:rsidR="00BD3C4C" w:rsidRPr="00BD3C4C">
          <w:rPr>
            <w:rFonts w:eastAsia="SimSun" w:cs="FrankRuehl"/>
            <w:noProof/>
            <w:lang w:eastAsia="zh-CN"/>
          </w:rPr>
          <w:t xml:space="preserve"> Malino and David Sorkin, </w:t>
        </w:r>
        <w:r w:rsidR="00FC19F2" w:rsidRPr="00BD3C4C">
          <w:rPr>
            <w:rFonts w:eastAsia="SimSun" w:cs="FrankRuehl"/>
            <w:noProof/>
            <w:lang w:eastAsia="zh-CN"/>
          </w:rPr>
          <w:t>126-147</w:t>
        </w:r>
        <w:r w:rsidR="00FC19F2">
          <w:rPr>
            <w:rFonts w:eastAsia="SimSun" w:cs="FrankRuehl"/>
            <w:noProof/>
            <w:lang w:eastAsia="zh-CN"/>
          </w:rPr>
          <w:t xml:space="preserve">. </w:t>
        </w:r>
      </w:ins>
      <w:r w:rsidR="00BD3C4C" w:rsidRPr="00664E28">
        <w:rPr>
          <w:rFonts w:eastAsia="SimSun"/>
          <w:rPrChange w:id="2123" w:author="Author">
            <w:rPr/>
          </w:rPrChange>
        </w:rPr>
        <w:t>Oxford: Basil Blackwell, 1990</w:t>
      </w:r>
      <w:del w:id="2124" w:author="Author">
        <w:r w:rsidR="00BD3C4C" w:rsidRPr="00BD3C4C">
          <w:rPr>
            <w:rFonts w:eastAsia="SimSun" w:cs="FrankRuehl"/>
            <w:noProof/>
            <w:lang w:eastAsia="zh-CN"/>
          </w:rPr>
          <w:delText>), pp. 126-147</w:delText>
        </w:r>
      </w:del>
      <w:ins w:id="2125" w:author="Author">
        <w:r w:rsidR="00FC19F2">
          <w:rPr>
            <w:rFonts w:eastAsia="SimSun" w:cs="FrankRuehl"/>
            <w:noProof/>
            <w:lang w:eastAsia="zh-CN"/>
          </w:rPr>
          <w:t>.</w:t>
        </w:r>
      </w:ins>
    </w:p>
    <w:p w14:paraId="596FAF70" w14:textId="70181BD4" w:rsidR="001221FC" w:rsidRDefault="00BD3C4C" w:rsidP="00BD3C4C">
      <w:pPr>
        <w:widowControl w:val="0"/>
        <w:shd w:val="clear" w:color="auto" w:fill="FFFFFF"/>
        <w:tabs>
          <w:tab w:val="left" w:pos="284"/>
        </w:tabs>
        <w:jc w:val="both"/>
        <w:rPr>
          <w:ins w:id="2126" w:author="Author"/>
          <w:rFonts w:eastAsia="SimSun" w:cs="FrankRuehl"/>
          <w:noProof/>
          <w:lang w:eastAsia="zh-CN"/>
        </w:rPr>
      </w:pPr>
      <w:del w:id="2127" w:author="Author">
        <w:r w:rsidRPr="00BD3C4C">
          <w:rPr>
            <w:rFonts w:eastAsia="SimSun" w:cs="FrankRuehl"/>
            <w:noProof/>
            <w:lang w:eastAsia="zh-CN"/>
          </w:rPr>
          <w:delText xml:space="preserve">Yisrael </w:delText>
        </w:r>
      </w:del>
    </w:p>
    <w:p w14:paraId="1028BE07" w14:textId="11119583" w:rsidR="00BD3C4C" w:rsidRPr="00664E28" w:rsidRDefault="00F86D0D" w:rsidP="00BE2E88">
      <w:pPr>
        <w:widowControl w:val="0"/>
        <w:shd w:val="clear" w:color="auto" w:fill="FFFFFF"/>
        <w:tabs>
          <w:tab w:val="left" w:pos="284"/>
        </w:tabs>
        <w:jc w:val="both"/>
        <w:rPr>
          <w:rFonts w:eastAsia="SimSun" w:cstheme="minorBidi"/>
          <w:szCs w:val="22"/>
          <w:lang w:bidi="he-IL"/>
          <w:rPrChange w:id="2128" w:author="Author">
            <w:rPr/>
          </w:rPrChange>
        </w:rPr>
      </w:pPr>
      <w:proofErr w:type="spellStart"/>
      <w:r w:rsidRPr="00664E28">
        <w:rPr>
          <w:rFonts w:eastAsia="SimSun"/>
          <w:rPrChange w:id="2129" w:author="Author">
            <w:rPr/>
          </w:rPrChange>
        </w:rPr>
        <w:t>Bartal</w:t>
      </w:r>
      <w:proofErr w:type="spellEnd"/>
      <w:r w:rsidRPr="00664E28">
        <w:rPr>
          <w:rFonts w:eastAsia="SimSun"/>
          <w:rPrChange w:id="2130" w:author="Author">
            <w:rPr/>
          </w:rPrChange>
        </w:rPr>
        <w:t xml:space="preserve">, </w:t>
      </w:r>
      <w:ins w:id="2131" w:author="Author">
        <w:r w:rsidRPr="00BD3C4C">
          <w:rPr>
            <w:rFonts w:eastAsia="SimSun" w:cs="FrankRuehl"/>
            <w:noProof/>
            <w:lang w:eastAsia="zh-CN"/>
          </w:rPr>
          <w:t>Yisrael</w:t>
        </w:r>
        <w:r>
          <w:rPr>
            <w:rFonts w:eastAsia="SimSun" w:cs="FrankRuehl"/>
            <w:noProof/>
            <w:lang w:eastAsia="zh-CN"/>
          </w:rPr>
          <w:t>.</w:t>
        </w:r>
        <w:r w:rsidRPr="00BD3C4C">
          <w:rPr>
            <w:rFonts w:eastAsia="SimSun" w:cs="FrankRuehl"/>
            <w:noProof/>
            <w:lang w:eastAsia="zh-CN"/>
          </w:rPr>
          <w:t xml:space="preserve"> </w:t>
        </w:r>
      </w:ins>
      <w:r w:rsidR="00BD3C4C" w:rsidRPr="00664E28">
        <w:rPr>
          <w:rFonts w:eastAsia="SimSun"/>
          <w:rPrChange w:id="2132" w:author="Author">
            <w:rPr/>
          </w:rPrChange>
        </w:rPr>
        <w:t>“True Knowledge and Wisdom: On Orthodox Historiography</w:t>
      </w:r>
      <w:del w:id="2133" w:author="Author">
        <w:r w:rsidR="00BD3C4C" w:rsidRPr="00BD3C4C">
          <w:rPr>
            <w:rFonts w:eastAsia="SimSun" w:cs="FrankRuehl"/>
            <w:noProof/>
            <w:lang w:eastAsia="zh-CN"/>
          </w:rPr>
          <w:delText>,” in</w:delText>
        </w:r>
      </w:del>
      <w:ins w:id="2134" w:author="Author">
        <w:r w:rsidR="00E96AC2">
          <w:rPr>
            <w:rFonts w:eastAsia="SimSun" w:cs="FrankRuehl"/>
            <w:noProof/>
            <w:lang w:eastAsia="zh-CN"/>
          </w:rPr>
          <w:t>.</w:t>
        </w:r>
        <w:r w:rsidR="00BD3C4C" w:rsidRPr="00BD3C4C">
          <w:rPr>
            <w:rFonts w:eastAsia="SimSun" w:cs="FrankRuehl"/>
            <w:noProof/>
            <w:lang w:eastAsia="zh-CN"/>
          </w:rPr>
          <w:t>”</w:t>
        </w:r>
      </w:ins>
      <w:r w:rsidR="00052D20" w:rsidRPr="00664E28">
        <w:rPr>
          <w:rFonts w:eastAsia="SimSun"/>
          <w:rPrChange w:id="2135" w:author="Author">
            <w:rPr/>
          </w:rPrChange>
        </w:rPr>
        <w:t xml:space="preserve"> </w:t>
      </w:r>
      <w:r w:rsidR="00BD3C4C" w:rsidRPr="00664E28">
        <w:rPr>
          <w:rFonts w:eastAsia="Batang"/>
          <w:i/>
          <w:rPrChange w:id="2136" w:author="Author">
            <w:rPr>
              <w:i/>
            </w:rPr>
          </w:rPrChange>
        </w:rPr>
        <w:t>Studies in Contemporary Jewry</w:t>
      </w:r>
      <w:r w:rsidR="00BD3C4C" w:rsidRPr="00664E28">
        <w:rPr>
          <w:rFonts w:eastAsia="SimSun"/>
          <w:rPrChange w:id="2137" w:author="Author">
            <w:rPr/>
          </w:rPrChange>
        </w:rPr>
        <w:t xml:space="preserve"> 10 (1994</w:t>
      </w:r>
      <w:del w:id="2138" w:author="Author">
        <w:r w:rsidR="00BD3C4C" w:rsidRPr="00BD3C4C">
          <w:rPr>
            <w:rFonts w:eastAsia="SimSun" w:cs="FrankRuehl"/>
            <w:noProof/>
            <w:lang w:eastAsia="zh-CN"/>
          </w:rPr>
          <w:delText>), pp.</w:delText>
        </w:r>
      </w:del>
      <w:ins w:id="2139" w:author="Author">
        <w:r w:rsidR="00BD3C4C" w:rsidRPr="00BD3C4C">
          <w:rPr>
            <w:rFonts w:eastAsia="SimSun" w:cs="FrankRuehl"/>
            <w:noProof/>
            <w:lang w:eastAsia="zh-CN"/>
          </w:rPr>
          <w:t>)</w:t>
        </w:r>
        <w:r w:rsidR="00CC79B7">
          <w:rPr>
            <w:rFonts w:eastAsia="SimSun" w:cs="FrankRuehl"/>
            <w:noProof/>
            <w:lang w:eastAsia="zh-CN"/>
          </w:rPr>
          <w:t>:</w:t>
        </w:r>
      </w:ins>
      <w:r w:rsidR="001221FC" w:rsidRPr="00664E28">
        <w:rPr>
          <w:rFonts w:eastAsia="SimSun"/>
          <w:rPrChange w:id="2140" w:author="Author">
            <w:rPr/>
          </w:rPrChange>
        </w:rPr>
        <w:t xml:space="preserve"> </w:t>
      </w:r>
      <w:r w:rsidR="00BD3C4C" w:rsidRPr="00664E28">
        <w:rPr>
          <w:rFonts w:eastAsia="SimSun"/>
          <w:rPrChange w:id="2141" w:author="Author">
            <w:rPr/>
          </w:rPrChange>
        </w:rPr>
        <w:t>178-192</w:t>
      </w:r>
    </w:p>
    <w:p w14:paraId="7AE5C174" w14:textId="6AA173E4" w:rsidR="001719DD" w:rsidRDefault="00BD3C4C" w:rsidP="00BD3C4C">
      <w:pPr>
        <w:widowControl w:val="0"/>
        <w:shd w:val="clear" w:color="auto" w:fill="FFFFFF"/>
        <w:tabs>
          <w:tab w:val="left" w:pos="284"/>
        </w:tabs>
        <w:jc w:val="both"/>
        <w:rPr>
          <w:ins w:id="2142" w:author="Author"/>
          <w:rFonts w:eastAsia="SimSun" w:cs="FrankRuehl"/>
          <w:noProof/>
          <w:lang w:eastAsia="zh-CN"/>
        </w:rPr>
      </w:pPr>
      <w:del w:id="2143" w:author="Author">
        <w:r w:rsidRPr="00BD3C4C">
          <w:rPr>
            <w:rFonts w:eastAsia="SimSun" w:cs="FrankRuehl"/>
            <w:noProof/>
            <w:lang w:eastAsia="zh-CN"/>
          </w:rPr>
          <w:delText xml:space="preserve">Yisrael </w:delText>
        </w:r>
      </w:del>
    </w:p>
    <w:p w14:paraId="20003DA0" w14:textId="4BEFBC0D" w:rsidR="00EA455C" w:rsidRPr="00664E28" w:rsidRDefault="001719DD" w:rsidP="00BE2E88">
      <w:pPr>
        <w:widowControl w:val="0"/>
        <w:shd w:val="clear" w:color="auto" w:fill="FFFFFF"/>
        <w:tabs>
          <w:tab w:val="left" w:pos="284"/>
        </w:tabs>
        <w:jc w:val="both"/>
        <w:rPr>
          <w:rFonts w:eastAsia="SimSun" w:cstheme="minorBidi"/>
          <w:szCs w:val="22"/>
          <w:lang w:bidi="he-IL"/>
          <w:rPrChange w:id="2144" w:author="Author">
            <w:rPr/>
          </w:rPrChange>
        </w:rPr>
      </w:pPr>
      <w:proofErr w:type="spellStart"/>
      <w:r w:rsidRPr="00664E28">
        <w:rPr>
          <w:rFonts w:eastAsia="SimSun"/>
          <w:rPrChange w:id="2145" w:author="Author">
            <w:rPr/>
          </w:rPrChange>
        </w:rPr>
        <w:t>Bartal</w:t>
      </w:r>
      <w:proofErr w:type="spellEnd"/>
      <w:r w:rsidRPr="00664E28">
        <w:rPr>
          <w:rFonts w:eastAsia="SimSun"/>
          <w:rPrChange w:id="2146" w:author="Author">
            <w:rPr/>
          </w:rPrChange>
        </w:rPr>
        <w:t xml:space="preserve">, </w:t>
      </w:r>
      <w:del w:id="2147" w:author="Author">
        <w:r w:rsidR="00BD3C4C" w:rsidRPr="00BD3C4C">
          <w:rPr>
            <w:rFonts w:eastAsia="SimSun" w:cs="FrankRuehl"/>
            <w:noProof/>
            <w:lang w:eastAsia="zh-CN"/>
          </w:rPr>
          <w:delText>"</w:delText>
        </w:r>
      </w:del>
      <w:ins w:id="2148" w:author="Author">
        <w:r w:rsidRPr="00BD3C4C">
          <w:rPr>
            <w:rFonts w:eastAsia="SimSun" w:cs="FrankRuehl"/>
            <w:noProof/>
            <w:lang w:eastAsia="zh-CN"/>
          </w:rPr>
          <w:t>Yisrael</w:t>
        </w:r>
        <w:r>
          <w:rPr>
            <w:rFonts w:eastAsia="SimSun" w:cs="FrankRuehl"/>
            <w:noProof/>
            <w:lang w:eastAsia="zh-CN"/>
          </w:rPr>
          <w:t>.</w:t>
        </w:r>
        <w:r w:rsidR="007E2847">
          <w:rPr>
            <w:rFonts w:eastAsia="SimSun" w:cs="FrankRuehl"/>
            <w:noProof/>
            <w:lang w:eastAsia="zh-CN"/>
          </w:rPr>
          <w:t xml:space="preserve"> “</w:t>
        </w:r>
      </w:ins>
      <w:r w:rsidR="00BD3C4C" w:rsidRPr="00664E28">
        <w:rPr>
          <w:rFonts w:eastAsia="SimSun"/>
          <w:rPrChange w:id="2149" w:author="Author">
            <w:rPr/>
          </w:rPrChange>
        </w:rPr>
        <w:t xml:space="preserve">Zikhron </w:t>
      </w:r>
      <w:proofErr w:type="spellStart"/>
      <w:r w:rsidR="00BD3C4C" w:rsidRPr="00664E28">
        <w:rPr>
          <w:rFonts w:eastAsia="SimSun"/>
          <w:rPrChange w:id="2150" w:author="Author">
            <w:rPr/>
          </w:rPrChange>
        </w:rPr>
        <w:t>Ya'aqov</w:t>
      </w:r>
      <w:proofErr w:type="spellEnd"/>
      <w:r w:rsidR="00BD3C4C" w:rsidRPr="00664E28">
        <w:rPr>
          <w:rFonts w:eastAsia="SimSun"/>
          <w:rPrChange w:id="2151" w:author="Author">
            <w:rPr/>
          </w:rPrChange>
        </w:rPr>
        <w:t xml:space="preserve"> le-</w:t>
      </w:r>
      <w:proofErr w:type="spellStart"/>
      <w:r w:rsidR="00BD3C4C" w:rsidRPr="00664E28">
        <w:rPr>
          <w:rFonts w:eastAsia="SimSun"/>
          <w:rPrChange w:id="2152" w:author="Author">
            <w:rPr/>
          </w:rPrChange>
        </w:rPr>
        <w:t>Ya'aqov</w:t>
      </w:r>
      <w:proofErr w:type="spellEnd"/>
      <w:r w:rsidR="00BD3C4C" w:rsidRPr="00664E28">
        <w:rPr>
          <w:rFonts w:eastAsia="SimSun"/>
          <w:rPrChange w:id="2153" w:author="Author">
            <w:rPr/>
          </w:rPrChange>
        </w:rPr>
        <w:t xml:space="preserve"> </w:t>
      </w:r>
      <w:proofErr w:type="spellStart"/>
      <w:r w:rsidR="00BD3C4C" w:rsidRPr="00664E28">
        <w:rPr>
          <w:rFonts w:eastAsia="SimSun"/>
          <w:rPrChange w:id="2154" w:author="Author">
            <w:rPr/>
          </w:rPrChange>
        </w:rPr>
        <w:t>Lifshitz</w:t>
      </w:r>
      <w:proofErr w:type="spellEnd"/>
      <w:r w:rsidR="00BD3C4C" w:rsidRPr="00664E28">
        <w:rPr>
          <w:rFonts w:eastAsia="SimSun"/>
          <w:rPrChange w:id="2155" w:author="Author">
            <w:rPr/>
          </w:rPrChange>
        </w:rPr>
        <w:t xml:space="preserve">: </w:t>
      </w:r>
      <w:proofErr w:type="spellStart"/>
      <w:r w:rsidR="00BD3C4C" w:rsidRPr="00664E28">
        <w:rPr>
          <w:rFonts w:eastAsia="SimSun"/>
          <w:rPrChange w:id="2156" w:author="Author">
            <w:rPr/>
          </w:rPrChange>
        </w:rPr>
        <w:t>Historiografiyah</w:t>
      </w:r>
      <w:proofErr w:type="spellEnd"/>
      <w:r w:rsidR="00BD3C4C" w:rsidRPr="00664E28">
        <w:rPr>
          <w:rFonts w:eastAsia="SimSun"/>
          <w:rPrChange w:id="2157" w:author="Author">
            <w:rPr/>
          </w:rPrChange>
        </w:rPr>
        <w:t xml:space="preserve"> </w:t>
      </w:r>
      <w:proofErr w:type="spellStart"/>
      <w:r w:rsidR="00BD3C4C" w:rsidRPr="00664E28">
        <w:rPr>
          <w:rFonts w:eastAsia="SimSun"/>
          <w:rPrChange w:id="2158" w:author="Author">
            <w:rPr/>
          </w:rPrChange>
        </w:rPr>
        <w:t>Ortodoksit</w:t>
      </w:r>
      <w:proofErr w:type="spellEnd"/>
      <w:del w:id="2159" w:author="Author">
        <w:r w:rsidR="00BD3C4C" w:rsidRPr="00BD3C4C">
          <w:rPr>
            <w:rFonts w:eastAsia="SimSun" w:cs="FrankRuehl"/>
            <w:noProof/>
            <w:lang w:eastAsia="zh-CN"/>
          </w:rPr>
          <w:delText>?,"</w:delText>
        </w:r>
      </w:del>
      <w:ins w:id="2160" w:author="Author">
        <w:r w:rsidR="00BD3C4C" w:rsidRPr="00BD3C4C">
          <w:rPr>
            <w:rFonts w:eastAsia="SimSun" w:cs="FrankRuehl"/>
            <w:noProof/>
            <w:lang w:eastAsia="zh-CN"/>
          </w:rPr>
          <w:t>?</w:t>
        </w:r>
        <w:r w:rsidR="00352100">
          <w:rPr>
            <w:rFonts w:eastAsia="SimSun" w:cs="FrankRuehl"/>
            <w:noProof/>
            <w:lang w:eastAsia="zh-CN"/>
          </w:rPr>
          <w:t>”</w:t>
        </w:r>
      </w:ins>
      <w:r w:rsidR="00BD3C4C" w:rsidRPr="00664E28">
        <w:rPr>
          <w:rFonts w:eastAsia="SimSun"/>
          <w:rPrChange w:id="2161" w:author="Author">
            <w:rPr/>
          </w:rPrChange>
        </w:rPr>
        <w:t xml:space="preserve"> </w:t>
      </w:r>
      <w:proofErr w:type="spellStart"/>
      <w:r w:rsidR="00BD3C4C" w:rsidRPr="00664E28">
        <w:rPr>
          <w:rFonts w:eastAsia="Batang"/>
          <w:i/>
          <w:rPrChange w:id="2162" w:author="Author">
            <w:rPr>
              <w:i/>
            </w:rPr>
          </w:rPrChange>
        </w:rPr>
        <w:t>Mileit</w:t>
      </w:r>
      <w:proofErr w:type="spellEnd"/>
      <w:r w:rsidR="00BD3C4C" w:rsidRPr="00664E28">
        <w:rPr>
          <w:rFonts w:eastAsia="SimSun"/>
          <w:rPrChange w:id="2163" w:author="Author">
            <w:rPr/>
          </w:rPrChange>
        </w:rPr>
        <w:t xml:space="preserve"> 2 (1984</w:t>
      </w:r>
      <w:del w:id="2164" w:author="Author">
        <w:r w:rsidR="00BD3C4C" w:rsidRPr="00BD3C4C">
          <w:rPr>
            <w:rFonts w:eastAsia="SimSun" w:cs="FrankRuehl"/>
            <w:noProof/>
            <w:lang w:eastAsia="zh-CN"/>
          </w:rPr>
          <w:delText>),</w:delText>
        </w:r>
      </w:del>
      <w:ins w:id="2165" w:author="Author">
        <w:r w:rsidR="00BD3C4C" w:rsidRPr="00BD3C4C">
          <w:rPr>
            <w:rFonts w:eastAsia="SimSun" w:cs="FrankRuehl"/>
            <w:noProof/>
            <w:lang w:eastAsia="zh-CN"/>
          </w:rPr>
          <w:t>)</w:t>
        </w:r>
        <w:r w:rsidR="00352100">
          <w:rPr>
            <w:rFonts w:eastAsia="SimSun" w:cs="FrankRuehl"/>
            <w:noProof/>
            <w:lang w:eastAsia="zh-CN"/>
          </w:rPr>
          <w:t>:</w:t>
        </w:r>
      </w:ins>
      <w:r w:rsidR="00352100" w:rsidRPr="00664E28">
        <w:rPr>
          <w:rFonts w:eastAsia="SimSun"/>
          <w:rPrChange w:id="2166" w:author="Author">
            <w:rPr/>
          </w:rPrChange>
        </w:rPr>
        <w:t xml:space="preserve"> </w:t>
      </w:r>
      <w:r w:rsidR="00BD3C4C" w:rsidRPr="00664E28">
        <w:rPr>
          <w:rFonts w:eastAsia="SimSun"/>
          <w:rPrChange w:id="2167" w:author="Author">
            <w:rPr/>
          </w:rPrChange>
        </w:rPr>
        <w:t>409-414</w:t>
      </w:r>
      <w:ins w:id="2168" w:author="Author">
        <w:r w:rsidR="00352100">
          <w:rPr>
            <w:rFonts w:eastAsia="SimSun" w:cs="FrankRuehl"/>
            <w:noProof/>
            <w:lang w:eastAsia="zh-CN"/>
          </w:rPr>
          <w:t>.</w:t>
        </w:r>
      </w:ins>
    </w:p>
    <w:p w14:paraId="38F90825" w14:textId="77777777" w:rsidR="00EA455C" w:rsidRPr="00664E28" w:rsidRDefault="00EA455C" w:rsidP="00BE2E88">
      <w:pPr>
        <w:widowControl w:val="0"/>
        <w:shd w:val="clear" w:color="auto" w:fill="FFFFFF"/>
        <w:tabs>
          <w:tab w:val="left" w:pos="284"/>
        </w:tabs>
        <w:jc w:val="both"/>
        <w:rPr>
          <w:rFonts w:eastAsia="SimSun"/>
          <w:rPrChange w:id="2169" w:author="Author">
            <w:rPr/>
          </w:rPrChange>
        </w:rPr>
      </w:pPr>
    </w:p>
    <w:p w14:paraId="5698F203" w14:textId="2D578508" w:rsidR="00BD3C4C" w:rsidRPr="00664E28" w:rsidRDefault="00BD3C4C" w:rsidP="00BE2E88">
      <w:pPr>
        <w:widowControl w:val="0"/>
        <w:shd w:val="clear" w:color="auto" w:fill="FFFFFF"/>
        <w:tabs>
          <w:tab w:val="left" w:pos="284"/>
        </w:tabs>
        <w:jc w:val="both"/>
        <w:rPr>
          <w:rFonts w:eastAsia="SimSun"/>
          <w:rPrChange w:id="2170" w:author="Author">
            <w:rPr/>
          </w:rPrChange>
        </w:rPr>
      </w:pPr>
      <w:del w:id="2171" w:author="Author">
        <w:r w:rsidRPr="00BD3C4C">
          <w:rPr>
            <w:rFonts w:eastAsia="SimSun" w:cs="FrankRuehl"/>
            <w:noProof/>
            <w:lang w:eastAsia="zh-CN"/>
          </w:rPr>
          <w:delText xml:space="preserve">Yisrael </w:delText>
        </w:r>
      </w:del>
      <w:proofErr w:type="spellStart"/>
      <w:r w:rsidR="00020B6A" w:rsidRPr="00664E28">
        <w:rPr>
          <w:rFonts w:eastAsia="SimSun"/>
          <w:rPrChange w:id="2172" w:author="Author">
            <w:rPr/>
          </w:rPrChange>
        </w:rPr>
        <w:t>Bartal</w:t>
      </w:r>
      <w:proofErr w:type="spellEnd"/>
      <w:r w:rsidR="00020B6A" w:rsidRPr="00664E28">
        <w:rPr>
          <w:rFonts w:eastAsia="SimSun"/>
          <w:rPrChange w:id="2173" w:author="Author">
            <w:rPr/>
          </w:rPrChange>
        </w:rPr>
        <w:t xml:space="preserve">, </w:t>
      </w:r>
      <w:ins w:id="2174" w:author="Author">
        <w:r w:rsidR="00020B6A" w:rsidRPr="00BD3C4C">
          <w:rPr>
            <w:rFonts w:eastAsia="SimSun" w:cs="FrankRuehl"/>
            <w:noProof/>
            <w:lang w:eastAsia="zh-CN"/>
          </w:rPr>
          <w:t>Yisrael</w:t>
        </w:r>
        <w:r w:rsidR="00020B6A">
          <w:rPr>
            <w:rFonts w:eastAsia="SimSun" w:cs="FrankRuehl"/>
            <w:noProof/>
            <w:lang w:eastAsia="zh-CN"/>
          </w:rPr>
          <w:t xml:space="preserve">, </w:t>
        </w:r>
      </w:ins>
      <w:proofErr w:type="spellStart"/>
      <w:r w:rsidRPr="00664E28">
        <w:rPr>
          <w:rFonts w:eastAsia="SimSun"/>
          <w:rPrChange w:id="2175" w:author="Author">
            <w:rPr/>
          </w:rPrChange>
        </w:rPr>
        <w:t>Zvi</w:t>
      </w:r>
      <w:proofErr w:type="spellEnd"/>
      <w:r w:rsidRPr="00664E28">
        <w:rPr>
          <w:rFonts w:eastAsia="SimSun"/>
          <w:rPrChange w:id="2176" w:author="Author">
            <w:rPr/>
          </w:rPrChange>
        </w:rPr>
        <w:t xml:space="preserve"> </w:t>
      </w:r>
      <w:proofErr w:type="spellStart"/>
      <w:r w:rsidRPr="00664E28">
        <w:rPr>
          <w:rFonts w:eastAsia="SimSun"/>
          <w:rPrChange w:id="2177" w:author="Author">
            <w:rPr/>
          </w:rPrChange>
        </w:rPr>
        <w:t>Zahor</w:t>
      </w:r>
      <w:proofErr w:type="spellEnd"/>
      <w:r w:rsidR="0008181A" w:rsidRPr="00664E28">
        <w:rPr>
          <w:rFonts w:eastAsia="SimSun"/>
          <w:rPrChange w:id="2178" w:author="Author">
            <w:rPr/>
          </w:rPrChange>
        </w:rPr>
        <w:t>,</w:t>
      </w:r>
      <w:r w:rsidR="00020B6A" w:rsidRPr="00664E28">
        <w:rPr>
          <w:rFonts w:eastAsia="SimSun"/>
          <w:rPrChange w:id="2179" w:author="Author">
            <w:rPr/>
          </w:rPrChange>
        </w:rPr>
        <w:t xml:space="preserve"> </w:t>
      </w:r>
      <w:ins w:id="2180" w:author="Author">
        <w:r w:rsidR="00020B6A">
          <w:rPr>
            <w:rFonts w:eastAsia="SimSun" w:cs="FrankRuehl"/>
            <w:noProof/>
            <w:lang w:eastAsia="zh-CN"/>
          </w:rPr>
          <w:t xml:space="preserve">and </w:t>
        </w:r>
      </w:ins>
      <w:r w:rsidRPr="00664E28">
        <w:rPr>
          <w:rFonts w:eastAsia="SimSun"/>
          <w:rPrChange w:id="2181" w:author="Author">
            <w:rPr/>
          </w:rPrChange>
        </w:rPr>
        <w:t xml:space="preserve">Yehoshua </w:t>
      </w:r>
      <w:proofErr w:type="spellStart"/>
      <w:r w:rsidRPr="00664E28">
        <w:rPr>
          <w:rFonts w:eastAsia="SimSun"/>
          <w:rPrChange w:id="2182" w:author="Author">
            <w:rPr/>
          </w:rPrChange>
        </w:rPr>
        <w:t>Kaniel</w:t>
      </w:r>
      <w:proofErr w:type="spellEnd"/>
      <w:ins w:id="2183" w:author="Author">
        <w:r w:rsidR="00E63595">
          <w:rPr>
            <w:rFonts w:eastAsia="SimSun" w:cs="FrankRuehl"/>
            <w:noProof/>
            <w:lang w:eastAsia="zh-CN"/>
          </w:rPr>
          <w:t>,</w:t>
        </w:r>
      </w:ins>
      <w:r w:rsidRPr="00664E28">
        <w:rPr>
          <w:rFonts w:eastAsia="SimSun"/>
          <w:rPrChange w:id="2184" w:author="Author">
            <w:rPr/>
          </w:rPrChange>
        </w:rPr>
        <w:t xml:space="preserve"> eds</w:t>
      </w:r>
      <w:del w:id="2185" w:author="Author">
        <w:r w:rsidRPr="00BD3C4C">
          <w:rPr>
            <w:rFonts w:eastAsia="SimSun" w:cs="FrankRuehl"/>
            <w:noProof/>
            <w:lang w:eastAsia="zh-CN"/>
          </w:rPr>
          <w:delText>.,</w:delText>
        </w:r>
      </w:del>
      <w:ins w:id="2186" w:author="Author">
        <w:r w:rsidRPr="00BD3C4C">
          <w:rPr>
            <w:rFonts w:eastAsia="SimSun" w:cs="FrankRuehl"/>
            <w:noProof/>
            <w:lang w:eastAsia="zh-CN"/>
          </w:rPr>
          <w:t>.</w:t>
        </w:r>
      </w:ins>
      <w:r w:rsidRPr="00664E28">
        <w:rPr>
          <w:rFonts w:eastAsia="SimSun"/>
          <w:rPrChange w:id="2187" w:author="Author">
            <w:rPr/>
          </w:rPrChange>
        </w:rPr>
        <w:t xml:space="preserve"> </w:t>
      </w:r>
      <w:r w:rsidRPr="00664E28">
        <w:rPr>
          <w:rFonts w:eastAsia="Batang"/>
          <w:i/>
          <w:rPrChange w:id="2188" w:author="Author">
            <w:rPr>
              <w:i/>
            </w:rPr>
          </w:rPrChange>
        </w:rPr>
        <w:t>Ha-'Aliyah Ha-</w:t>
      </w:r>
      <w:proofErr w:type="spellStart"/>
      <w:r w:rsidRPr="00664E28">
        <w:rPr>
          <w:rFonts w:eastAsia="Batang"/>
          <w:i/>
          <w:rPrChange w:id="2189" w:author="Author">
            <w:rPr>
              <w:i/>
            </w:rPr>
          </w:rPrChange>
        </w:rPr>
        <w:t>Sheniyah</w:t>
      </w:r>
      <w:proofErr w:type="spellEnd"/>
      <w:ins w:id="2190" w:author="Author">
        <w:r w:rsidR="00FC4DC1">
          <w:rPr>
            <w:rFonts w:eastAsia="Batang" w:cs="FrankRuehl"/>
            <w:i/>
            <w:iCs/>
            <w:lang w:eastAsia="zh-CN"/>
          </w:rPr>
          <w:t>.</w:t>
        </w:r>
      </w:ins>
      <w:r w:rsidRPr="00664E28">
        <w:rPr>
          <w:rFonts w:eastAsia="SimSun"/>
          <w:rPrChange w:id="2191" w:author="Author">
            <w:rPr/>
          </w:rPrChange>
        </w:rPr>
        <w:t xml:space="preserve"> 3 vols. </w:t>
      </w:r>
      <w:del w:id="2192" w:author="Author">
        <w:r w:rsidRPr="00BD3C4C">
          <w:rPr>
            <w:rFonts w:eastAsia="SimSun" w:cs="FrankRuehl"/>
            <w:noProof/>
            <w:lang w:eastAsia="zh-CN"/>
          </w:rPr>
          <w:delText>(</w:delText>
        </w:r>
      </w:del>
      <w:proofErr w:type="spellStart"/>
      <w:r w:rsidRPr="00664E28">
        <w:rPr>
          <w:rFonts w:eastAsia="SimSun"/>
          <w:rPrChange w:id="2193" w:author="Author">
            <w:rPr/>
          </w:rPrChange>
        </w:rPr>
        <w:t>Jersualem</w:t>
      </w:r>
      <w:proofErr w:type="spellEnd"/>
      <w:r w:rsidRPr="00664E28">
        <w:rPr>
          <w:rFonts w:eastAsia="SimSun"/>
          <w:rPrChange w:id="2194" w:author="Author">
            <w:rPr/>
          </w:rPrChange>
        </w:rPr>
        <w:t>: Yad Ben-</w:t>
      </w:r>
      <w:proofErr w:type="spellStart"/>
      <w:r w:rsidRPr="00664E28">
        <w:rPr>
          <w:rFonts w:eastAsia="SimSun"/>
          <w:rPrChange w:id="2195" w:author="Author">
            <w:rPr/>
          </w:rPrChange>
        </w:rPr>
        <w:t>Zvi</w:t>
      </w:r>
      <w:proofErr w:type="spellEnd"/>
      <w:r w:rsidRPr="00664E28">
        <w:rPr>
          <w:rFonts w:eastAsia="SimSun"/>
          <w:rPrChange w:id="2196" w:author="Author">
            <w:rPr/>
          </w:rPrChange>
        </w:rPr>
        <w:t>, 1997</w:t>
      </w:r>
      <w:del w:id="2197" w:author="Author">
        <w:r w:rsidRPr="00BD3C4C">
          <w:rPr>
            <w:rFonts w:eastAsia="SimSun" w:cs="FrankRuehl"/>
            <w:noProof/>
            <w:lang w:eastAsia="zh-CN"/>
          </w:rPr>
          <w:delText>)</w:delText>
        </w:r>
      </w:del>
      <w:ins w:id="2198" w:author="Author">
        <w:r w:rsidR="00FC4DC1">
          <w:rPr>
            <w:rFonts w:eastAsia="SimSun" w:cs="FrankRuehl"/>
            <w:noProof/>
            <w:lang w:eastAsia="zh-CN"/>
          </w:rPr>
          <w:t>.</w:t>
        </w:r>
      </w:ins>
    </w:p>
    <w:p w14:paraId="4489476A" w14:textId="10CFDC3D" w:rsidR="00BD3C4C" w:rsidRPr="00664E28" w:rsidDel="006C45BA" w:rsidRDefault="00BD3C4C" w:rsidP="00BE2E88">
      <w:pPr>
        <w:widowControl w:val="0"/>
        <w:shd w:val="clear" w:color="auto" w:fill="FFFFFF"/>
        <w:tabs>
          <w:tab w:val="left" w:pos="284"/>
        </w:tabs>
        <w:jc w:val="both"/>
        <w:rPr>
          <w:del w:id="2199" w:author="Author"/>
          <w:rFonts w:eastAsia="SimSun"/>
          <w:rPrChange w:id="2200" w:author="Author">
            <w:rPr>
              <w:del w:id="2201" w:author="Author"/>
            </w:rPr>
          </w:rPrChange>
        </w:rPr>
      </w:pPr>
    </w:p>
    <w:p w14:paraId="577153F3" w14:textId="79B92D27" w:rsidR="00D66037" w:rsidRPr="00BD3C4C" w:rsidRDefault="00BD3C4C" w:rsidP="006C45BA">
      <w:pPr>
        <w:widowControl w:val="0"/>
        <w:shd w:val="clear" w:color="auto" w:fill="FFFFFF"/>
        <w:tabs>
          <w:tab w:val="left" w:pos="284"/>
        </w:tabs>
        <w:jc w:val="both"/>
        <w:rPr>
          <w:ins w:id="2202" w:author="Author"/>
          <w:rFonts w:eastAsia="SimSun" w:cs="FrankRuehl"/>
          <w:noProof/>
          <w:lang w:eastAsia="zh-CN"/>
        </w:rPr>
      </w:pPr>
      <w:del w:id="2203" w:author="Author">
        <w:r w:rsidRPr="00BD3C4C">
          <w:rPr>
            <w:rFonts w:eastAsia="SimSun" w:cs="FrankRuehl"/>
            <w:noProof/>
            <w:lang w:eastAsia="zh-CN"/>
          </w:rPr>
          <w:delText xml:space="preserve">Hamutal </w:delText>
        </w:r>
      </w:del>
    </w:p>
    <w:p w14:paraId="4968BEC5" w14:textId="6F6B6EC6" w:rsidR="00623434"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2204" w:author="Author">
            <w:rPr/>
          </w:rPrChange>
        </w:rPr>
      </w:pPr>
      <w:r w:rsidRPr="00664E28">
        <w:rPr>
          <w:rFonts w:eastAsia="SimSun"/>
          <w:rPrChange w:id="2205" w:author="Author">
            <w:rPr/>
          </w:rPrChange>
        </w:rPr>
        <w:t>Bar-Yosef,</w:t>
      </w:r>
      <w:r w:rsidR="00C0243B" w:rsidRPr="00664E28">
        <w:rPr>
          <w:rFonts w:eastAsia="SimSun"/>
          <w:rPrChange w:id="2206" w:author="Author">
            <w:rPr/>
          </w:rPrChange>
        </w:rPr>
        <w:t xml:space="preserve"> </w:t>
      </w:r>
      <w:ins w:id="2207" w:author="Author">
        <w:r w:rsidR="00C0243B" w:rsidRPr="00BD3C4C">
          <w:rPr>
            <w:rFonts w:eastAsia="SimSun" w:cs="FrankRuehl"/>
            <w:noProof/>
            <w:lang w:eastAsia="zh-CN"/>
          </w:rPr>
          <w:t>Hamutal</w:t>
        </w:r>
        <w:r w:rsidR="00C0243B">
          <w:rPr>
            <w:rFonts w:eastAsia="SimSun" w:cs="FrankRuehl"/>
            <w:noProof/>
            <w:lang w:eastAsia="zh-CN"/>
          </w:rPr>
          <w:t>.</w:t>
        </w:r>
        <w:r w:rsidRPr="00BD3C4C">
          <w:rPr>
            <w:rFonts w:eastAsia="SimSun" w:cs="FrankRuehl"/>
            <w:noProof/>
            <w:lang w:eastAsia="zh-CN"/>
          </w:rPr>
          <w:t xml:space="preserve"> </w:t>
        </w:r>
      </w:ins>
      <w:r w:rsidRPr="00664E28">
        <w:rPr>
          <w:rFonts w:eastAsia="SimSun"/>
          <w:rPrChange w:id="2208" w:author="Author">
            <w:rPr/>
          </w:rPrChange>
        </w:rPr>
        <w:t>“</w:t>
      </w:r>
      <w:proofErr w:type="spellStart"/>
      <w:r w:rsidRPr="00664E28">
        <w:rPr>
          <w:rFonts w:eastAsia="SimSun"/>
          <w:rPrChange w:id="2209" w:author="Author">
            <w:rPr/>
          </w:rPrChange>
        </w:rPr>
        <w:t>Mah</w:t>
      </w:r>
      <w:proofErr w:type="spellEnd"/>
      <w:r w:rsidRPr="00664E28">
        <w:rPr>
          <w:rFonts w:eastAsia="SimSun"/>
          <w:rPrChange w:id="2210" w:author="Author">
            <w:rPr/>
          </w:rPrChange>
        </w:rPr>
        <w:t xml:space="preserve"> le-</w:t>
      </w:r>
      <w:proofErr w:type="spellStart"/>
      <w:r w:rsidRPr="00664E28">
        <w:rPr>
          <w:rFonts w:eastAsia="SimSun"/>
          <w:rPrChange w:id="2211" w:author="Author">
            <w:rPr/>
          </w:rPrChange>
        </w:rPr>
        <w:t>Ziyonut</w:t>
      </w:r>
      <w:proofErr w:type="spellEnd"/>
      <w:r w:rsidRPr="00664E28">
        <w:rPr>
          <w:rFonts w:eastAsia="SimSun"/>
          <w:rPrChange w:id="2212" w:author="Author">
            <w:rPr/>
          </w:rPrChange>
        </w:rPr>
        <w:t xml:space="preserve"> u-le-</w:t>
      </w:r>
      <w:proofErr w:type="spellStart"/>
      <w:r w:rsidRPr="00664E28">
        <w:rPr>
          <w:rFonts w:eastAsia="SimSun"/>
          <w:rPrChange w:id="2213" w:author="Author">
            <w:rPr/>
          </w:rPrChange>
        </w:rPr>
        <w:t>Geulah</w:t>
      </w:r>
      <w:proofErr w:type="spellEnd"/>
      <w:r w:rsidRPr="00664E28">
        <w:rPr>
          <w:rFonts w:eastAsia="SimSun"/>
          <w:rPrChange w:id="2214" w:author="Author">
            <w:rPr/>
          </w:rPrChange>
        </w:rPr>
        <w:t xml:space="preserve"> </w:t>
      </w:r>
      <w:proofErr w:type="spellStart"/>
      <w:r w:rsidRPr="00664E28">
        <w:rPr>
          <w:rFonts w:eastAsia="SimSun"/>
          <w:rPrChange w:id="2215" w:author="Author">
            <w:rPr/>
          </w:rPrChange>
        </w:rPr>
        <w:t>Meshihit</w:t>
      </w:r>
      <w:proofErr w:type="spellEnd"/>
      <w:r w:rsidRPr="00664E28">
        <w:rPr>
          <w:rFonts w:eastAsia="SimSun"/>
          <w:rPrChange w:id="2216" w:author="Author">
            <w:rPr/>
          </w:rPrChange>
        </w:rPr>
        <w:t xml:space="preserve">? </w:t>
      </w:r>
      <w:r w:rsidRPr="00664E28">
        <w:rPr>
          <w:rFonts w:eastAsia="SimSun"/>
          <w:lang w:val="fr-FR"/>
          <w:rPrChange w:id="2217" w:author="Author">
            <w:rPr/>
          </w:rPrChange>
        </w:rPr>
        <w:t>Ha-</w:t>
      </w:r>
      <w:proofErr w:type="spellStart"/>
      <w:r w:rsidRPr="00664E28">
        <w:rPr>
          <w:rFonts w:eastAsia="SimSun"/>
          <w:lang w:val="fr-FR"/>
          <w:rPrChange w:id="2218" w:author="Author">
            <w:rPr/>
          </w:rPrChange>
        </w:rPr>
        <w:t>Reqa</w:t>
      </w:r>
      <w:proofErr w:type="spellEnd"/>
      <w:r w:rsidRPr="00664E28">
        <w:rPr>
          <w:rFonts w:eastAsia="SimSun"/>
          <w:lang w:val="fr-FR"/>
          <w:rPrChange w:id="2219" w:author="Author">
            <w:rPr/>
          </w:rPrChange>
        </w:rPr>
        <w:t>’ Ha-</w:t>
      </w:r>
      <w:proofErr w:type="spellStart"/>
      <w:r w:rsidRPr="00664E28">
        <w:rPr>
          <w:rFonts w:eastAsia="SimSun"/>
          <w:lang w:val="fr-FR"/>
          <w:rPrChange w:id="2220" w:author="Author">
            <w:rPr/>
          </w:rPrChange>
        </w:rPr>
        <w:t>Russi</w:t>
      </w:r>
      <w:proofErr w:type="spellEnd"/>
      <w:r w:rsidRPr="00664E28">
        <w:rPr>
          <w:rFonts w:eastAsia="SimSun"/>
          <w:lang w:val="fr-FR"/>
          <w:rPrChange w:id="2221" w:author="Author">
            <w:rPr/>
          </w:rPrChange>
        </w:rPr>
        <w:t xml:space="preserve"> </w:t>
      </w:r>
      <w:proofErr w:type="spellStart"/>
      <w:r w:rsidRPr="00664E28">
        <w:rPr>
          <w:rFonts w:eastAsia="SimSun"/>
          <w:lang w:val="fr-FR"/>
          <w:rPrChange w:id="2222" w:author="Author">
            <w:rPr/>
          </w:rPrChange>
        </w:rPr>
        <w:t>ve-Hidhudav</w:t>
      </w:r>
      <w:proofErr w:type="spellEnd"/>
      <w:r w:rsidRPr="00664E28">
        <w:rPr>
          <w:rFonts w:eastAsia="SimSun"/>
          <w:lang w:val="fr-FR"/>
          <w:rPrChange w:id="2223" w:author="Author">
            <w:rPr/>
          </w:rPrChange>
        </w:rPr>
        <w:t xml:space="preserve"> </w:t>
      </w:r>
      <w:proofErr w:type="spellStart"/>
      <w:r w:rsidRPr="00664E28">
        <w:rPr>
          <w:rFonts w:eastAsia="SimSun"/>
          <w:lang w:val="fr-FR"/>
          <w:rPrChange w:id="2224" w:author="Author">
            <w:rPr/>
          </w:rPrChange>
        </w:rPr>
        <w:t>ba-Sifrut</w:t>
      </w:r>
      <w:proofErr w:type="spellEnd"/>
      <w:r w:rsidRPr="00664E28">
        <w:rPr>
          <w:rFonts w:eastAsia="SimSun"/>
          <w:lang w:val="fr-FR"/>
          <w:rPrChange w:id="2225" w:author="Author">
            <w:rPr/>
          </w:rPrChange>
        </w:rPr>
        <w:t xml:space="preserve"> Ha-</w:t>
      </w:r>
      <w:proofErr w:type="spellStart"/>
      <w:r w:rsidRPr="00664E28">
        <w:rPr>
          <w:rFonts w:eastAsia="SimSun"/>
          <w:lang w:val="fr-FR"/>
          <w:rPrChange w:id="2226" w:author="Author">
            <w:rPr/>
          </w:rPrChange>
        </w:rPr>
        <w:t>Ivrit</w:t>
      </w:r>
      <w:proofErr w:type="spellEnd"/>
      <w:del w:id="2227" w:author="Author">
        <w:r w:rsidRPr="00B85E94">
          <w:rPr>
            <w:rFonts w:eastAsia="SimSun" w:cs="FrankRuehl"/>
            <w:noProof/>
            <w:lang w:val="fr-FR" w:eastAsia="zh-CN"/>
          </w:rPr>
          <w:delText>”, in Avi Sagi and Zvi Zohar eds.,</w:delText>
        </w:r>
      </w:del>
      <w:ins w:id="2228" w:author="Author">
        <w:r w:rsidR="002B2C7E" w:rsidRPr="00EE7D74">
          <w:rPr>
            <w:rFonts w:eastAsia="SimSun" w:cs="FrankRuehl"/>
            <w:noProof/>
            <w:lang w:val="fr-FR" w:eastAsia="zh-CN"/>
          </w:rPr>
          <w:t>.</w:t>
        </w:r>
        <w:r w:rsidRPr="00EE7D74">
          <w:rPr>
            <w:rFonts w:eastAsia="SimSun" w:cs="FrankRuehl"/>
            <w:noProof/>
            <w:lang w:val="fr-FR" w:eastAsia="zh-CN"/>
          </w:rPr>
          <w:t>”</w:t>
        </w:r>
        <w:r w:rsidR="00623434" w:rsidRPr="00EE7D74">
          <w:rPr>
            <w:rFonts w:eastAsia="SimSun" w:cs="FrankRuehl"/>
            <w:noProof/>
            <w:lang w:val="fr-FR" w:eastAsia="zh-CN"/>
          </w:rPr>
          <w:t xml:space="preserve"> </w:t>
        </w:r>
        <w:r w:rsidR="0060675C">
          <w:rPr>
            <w:rFonts w:eastAsia="SimSun" w:cs="FrankRuehl"/>
            <w:noProof/>
            <w:lang w:eastAsia="zh-CN"/>
          </w:rPr>
          <w:t>I</w:t>
        </w:r>
        <w:r w:rsidRPr="00BD3C4C">
          <w:rPr>
            <w:rFonts w:eastAsia="SimSun" w:cs="FrankRuehl"/>
            <w:noProof/>
            <w:lang w:eastAsia="zh-CN"/>
          </w:rPr>
          <w:t>n</w:t>
        </w:r>
      </w:ins>
      <w:r w:rsidR="00EF18E4" w:rsidRPr="00664E28">
        <w:rPr>
          <w:rFonts w:eastAsia="SimSun"/>
          <w:rPrChange w:id="2229" w:author="Author">
            <w:rPr/>
          </w:rPrChange>
        </w:rPr>
        <w:t xml:space="preserve"> </w:t>
      </w:r>
      <w:commentRangeStart w:id="2230"/>
      <w:proofErr w:type="spellStart"/>
      <w:r w:rsidR="00EF18E4" w:rsidRPr="00664E28">
        <w:rPr>
          <w:rFonts w:eastAsia="Batang"/>
          <w:i/>
          <w:rPrChange w:id="2231" w:author="Author">
            <w:rPr>
              <w:i/>
            </w:rPr>
          </w:rPrChange>
        </w:rPr>
        <w:t>Mehuyavut</w:t>
      </w:r>
      <w:proofErr w:type="spellEnd"/>
      <w:r w:rsidR="00EF18E4" w:rsidRPr="00664E28">
        <w:rPr>
          <w:rFonts w:eastAsia="Batang"/>
          <w:i/>
          <w:rPrChange w:id="2232" w:author="Author">
            <w:rPr>
              <w:i/>
            </w:rPr>
          </w:rPrChange>
        </w:rPr>
        <w:t xml:space="preserve"> Yehudit </w:t>
      </w:r>
      <w:proofErr w:type="spellStart"/>
      <w:r w:rsidR="00EF18E4" w:rsidRPr="00664E28">
        <w:rPr>
          <w:rFonts w:eastAsia="Batang"/>
          <w:i/>
          <w:rPrChange w:id="2233" w:author="Author">
            <w:rPr>
              <w:i/>
            </w:rPr>
          </w:rPrChange>
        </w:rPr>
        <w:t>Mithadeshet</w:t>
      </w:r>
      <w:commentRangeEnd w:id="2230"/>
      <w:proofErr w:type="spellEnd"/>
      <w:ins w:id="2234" w:author="Author">
        <w:r w:rsidR="00BF1C64">
          <w:rPr>
            <w:rStyle w:val="CommentReference"/>
          </w:rPr>
          <w:commentReference w:id="2230"/>
        </w:r>
        <w:r w:rsidR="009E59E9">
          <w:rPr>
            <w:rFonts w:eastAsia="Batang" w:cs="FrankRuehl"/>
            <w:lang w:eastAsia="zh-CN"/>
          </w:rPr>
          <w:t>, edited by</w:t>
        </w:r>
        <w:r w:rsidR="00EF18E4" w:rsidRPr="00BD3C4C">
          <w:rPr>
            <w:rFonts w:eastAsia="Batang" w:cs="FrankRuehl"/>
            <w:i/>
            <w:iCs/>
            <w:lang w:eastAsia="zh-CN"/>
          </w:rPr>
          <w:t xml:space="preserve"> </w:t>
        </w:r>
        <w:r w:rsidRPr="00BD3C4C">
          <w:rPr>
            <w:rFonts w:eastAsia="SimSun" w:cs="FrankRuehl"/>
            <w:noProof/>
            <w:lang w:eastAsia="zh-CN"/>
          </w:rPr>
          <w:t>Avi Sagi and Zvi Zohar</w:t>
        </w:r>
        <w:r w:rsidR="00600F74">
          <w:rPr>
            <w:rFonts w:eastAsia="SimSun" w:cs="FrankRuehl"/>
            <w:noProof/>
            <w:lang w:eastAsia="zh-CN"/>
          </w:rPr>
          <w:t>,</w:t>
        </w:r>
        <w:r w:rsidR="00A07595">
          <w:rPr>
            <w:rFonts w:eastAsia="SimSun" w:cs="FrankRuehl"/>
            <w:noProof/>
            <w:lang w:eastAsia="zh-CN"/>
          </w:rPr>
          <w:t xml:space="preserve"> </w:t>
        </w:r>
        <w:r w:rsidR="00600F74" w:rsidRPr="00BD3C4C">
          <w:rPr>
            <w:rFonts w:eastAsia="SimSun" w:cs="FrankRuehl"/>
            <w:noProof/>
            <w:lang w:eastAsia="zh-CN"/>
          </w:rPr>
          <w:t>773-799</w:t>
        </w:r>
        <w:r w:rsidR="00600F74">
          <w:rPr>
            <w:rFonts w:eastAsia="SimSun" w:cs="FrankRuehl"/>
            <w:noProof/>
            <w:lang w:eastAsia="zh-CN"/>
          </w:rPr>
          <w:t>.</w:t>
        </w:r>
      </w:ins>
      <w:moveToRangeStart w:id="2235" w:author="Author" w:name="move38825315"/>
      <w:moveTo w:id="2236" w:author="Author">
        <w:r w:rsidR="00935B60" w:rsidRPr="00664E28">
          <w:rPr>
            <w:rFonts w:eastAsia="SimSun"/>
            <w:rPrChange w:id="2237" w:author="Author">
              <w:rPr/>
            </w:rPrChange>
          </w:rPr>
          <w:t xml:space="preserve"> </w:t>
        </w:r>
        <w:r w:rsidR="00935B60" w:rsidRPr="00664E28">
          <w:rPr>
            <w:rFonts w:eastAsia="Batang"/>
            <w:rPrChange w:id="2238" w:author="Author">
              <w:rPr/>
            </w:rPrChange>
          </w:rPr>
          <w:t xml:space="preserve">Vol. </w:t>
        </w:r>
      </w:moveTo>
      <w:moveToRangeEnd w:id="2235"/>
      <w:del w:id="2239" w:author="Author">
        <w:r w:rsidRPr="00BD3C4C">
          <w:rPr>
            <w:rFonts w:eastAsia="Batang" w:cs="FrankRuehl"/>
            <w:i/>
            <w:iCs/>
            <w:lang w:eastAsia="zh-CN"/>
          </w:rPr>
          <w:delText xml:space="preserve"> </w:delText>
        </w:r>
        <w:r w:rsidRPr="00BD3C4C">
          <w:rPr>
            <w:rFonts w:eastAsia="SimSun" w:cs="FrankRuehl"/>
            <w:noProof/>
            <w:lang w:eastAsia="zh-CN"/>
          </w:rPr>
          <w:delText>(</w:delText>
        </w:r>
      </w:del>
      <w:ins w:id="2240" w:author="Author">
        <w:r w:rsidR="00935B60">
          <w:rPr>
            <w:rFonts w:eastAsia="Batang" w:cs="FrankRuehl"/>
            <w:lang w:eastAsia="zh-CN"/>
          </w:rPr>
          <w:t xml:space="preserve">2. </w:t>
        </w:r>
      </w:ins>
      <w:commentRangeStart w:id="2241"/>
      <w:r w:rsidRPr="00664E28">
        <w:rPr>
          <w:rFonts w:eastAsia="SimSun"/>
          <w:rPrChange w:id="2242" w:author="Author">
            <w:rPr/>
          </w:rPrChange>
        </w:rPr>
        <w:t>Jerusalem</w:t>
      </w:r>
      <w:del w:id="2243" w:author="Author">
        <w:r w:rsidRPr="00BD3C4C">
          <w:rPr>
            <w:rFonts w:eastAsia="SimSun" w:cs="FrankRuehl"/>
            <w:noProof/>
            <w:lang w:eastAsia="zh-CN"/>
          </w:rPr>
          <w:delText>/</w:delText>
        </w:r>
      </w:del>
      <w:ins w:id="2244" w:author="Author">
        <w:r w:rsidR="00A64A25">
          <w:rPr>
            <w:rFonts w:eastAsia="SimSun" w:cs="FrankRuehl"/>
            <w:noProof/>
            <w:lang w:eastAsia="zh-CN"/>
          </w:rPr>
          <w:t xml:space="preserve"> and </w:t>
        </w:r>
      </w:ins>
      <w:r w:rsidRPr="00664E28">
        <w:rPr>
          <w:rFonts w:eastAsia="SimSun"/>
          <w:rPrChange w:id="2245" w:author="Author">
            <w:rPr/>
          </w:rPrChange>
        </w:rPr>
        <w:t>Tel Aviv</w:t>
      </w:r>
      <w:commentRangeEnd w:id="2241"/>
      <w:r w:rsidR="00C57C11">
        <w:rPr>
          <w:rStyle w:val="CommentReference"/>
          <w:rFonts w:asciiTheme="minorHAnsi" w:eastAsiaTheme="minorHAnsi" w:hAnsiTheme="minorHAnsi" w:cstheme="minorBidi"/>
          <w:lang w:bidi="he-IL"/>
        </w:rPr>
        <w:commentReference w:id="2241"/>
      </w:r>
      <w:r w:rsidRPr="00664E28">
        <w:rPr>
          <w:rFonts w:eastAsia="SimSun"/>
          <w:rPrChange w:id="2246" w:author="Author">
            <w:rPr/>
          </w:rPrChange>
        </w:rPr>
        <w:t xml:space="preserve">: Hartman </w:t>
      </w:r>
      <w:r w:rsidRPr="00664E28">
        <w:rPr>
          <w:rFonts w:eastAsia="SimSun"/>
          <w:rPrChange w:id="2247" w:author="Author">
            <w:rPr/>
          </w:rPrChange>
        </w:rPr>
        <w:t>Institute</w:t>
      </w:r>
      <w:del w:id="2248" w:author="Author">
        <w:r w:rsidRPr="00BD3C4C">
          <w:rPr>
            <w:rFonts w:eastAsia="SimSun" w:cs="FrankRuehl"/>
            <w:noProof/>
            <w:lang w:eastAsia="zh-CN"/>
          </w:rPr>
          <w:delText>,</w:delText>
        </w:r>
      </w:del>
      <w:ins w:id="2249" w:author="Author">
        <w:r w:rsidR="00797B45">
          <w:rPr>
            <w:rFonts w:eastAsia="SimSun" w:cs="FrankRuehl"/>
            <w:noProof/>
            <w:lang w:eastAsia="zh-CN"/>
          </w:rPr>
          <w:t xml:space="preserve"> /</w:t>
        </w:r>
      </w:ins>
      <w:r w:rsidRPr="00664E28">
        <w:rPr>
          <w:rFonts w:eastAsia="SimSun"/>
          <w:rPrChange w:id="2250" w:author="Author">
            <w:rPr/>
          </w:rPrChange>
        </w:rPr>
        <w:t xml:space="preserve"> </w:t>
      </w:r>
      <w:commentRangeStart w:id="2251"/>
      <w:r w:rsidRPr="00664E28">
        <w:rPr>
          <w:rFonts w:eastAsia="SimSun"/>
          <w:rPrChange w:id="2252" w:author="Author">
            <w:rPr/>
          </w:rPrChange>
        </w:rPr>
        <w:t xml:space="preserve">Kibbutz </w:t>
      </w:r>
      <w:commentRangeEnd w:id="2251"/>
      <w:r w:rsidR="00825369">
        <w:rPr>
          <w:rStyle w:val="CommentReference"/>
        </w:rPr>
        <w:commentReference w:id="2251"/>
      </w:r>
      <w:r w:rsidRPr="00664E28">
        <w:rPr>
          <w:rFonts w:eastAsia="SimSun"/>
          <w:rPrChange w:id="2253" w:author="Author">
            <w:rPr/>
          </w:rPrChange>
        </w:rPr>
        <w:t>Ha-</w:t>
      </w:r>
      <w:proofErr w:type="spellStart"/>
      <w:r w:rsidRPr="00664E28">
        <w:rPr>
          <w:rFonts w:eastAsia="SimSun"/>
          <w:rPrChange w:id="2254" w:author="Author">
            <w:rPr/>
          </w:rPrChange>
        </w:rPr>
        <w:t>Meuhad</w:t>
      </w:r>
      <w:proofErr w:type="spellEnd"/>
      <w:r w:rsidRPr="00664E28">
        <w:rPr>
          <w:rFonts w:eastAsia="SimSun"/>
          <w:rPrChange w:id="2255" w:author="Author">
            <w:rPr/>
          </w:rPrChange>
        </w:rPr>
        <w:t>, 2001</w:t>
      </w:r>
      <w:del w:id="2256" w:author="Author">
        <w:r w:rsidRPr="00BD3C4C">
          <w:rPr>
            <w:rFonts w:eastAsia="SimSun" w:cs="FrankRuehl"/>
            <w:noProof/>
            <w:lang w:eastAsia="zh-CN"/>
          </w:rPr>
          <w:delText>), vol. 2, pp. 773-799</w:delText>
        </w:r>
      </w:del>
      <w:ins w:id="2257" w:author="Author">
        <w:r w:rsidR="00623434">
          <w:rPr>
            <w:rFonts w:eastAsia="SimSun" w:cs="FrankRuehl"/>
            <w:noProof/>
            <w:lang w:eastAsia="zh-CN"/>
          </w:rPr>
          <w:t>.</w:t>
        </w:r>
      </w:ins>
    </w:p>
    <w:p w14:paraId="61857DAE" w14:textId="07858DD5" w:rsidR="00BD3C4C" w:rsidRDefault="00BD3C4C" w:rsidP="00600F74">
      <w:pPr>
        <w:widowControl w:val="0"/>
        <w:shd w:val="clear" w:color="auto" w:fill="FFFFFF"/>
        <w:tabs>
          <w:tab w:val="left" w:pos="284"/>
        </w:tabs>
        <w:jc w:val="both"/>
        <w:rPr>
          <w:ins w:id="2258" w:author="Author"/>
          <w:rFonts w:eastAsia="SimSun" w:cs="FrankRuehl"/>
          <w:noProof/>
          <w:lang w:eastAsia="zh-CN"/>
        </w:rPr>
      </w:pPr>
      <w:del w:id="2259" w:author="Author">
        <w:r w:rsidRPr="00BD3C4C">
          <w:rPr>
            <w:rFonts w:eastAsia="SimSun" w:cs="FrankRuehl"/>
            <w:noProof/>
            <w:lang w:eastAsia="zh-CN"/>
          </w:rPr>
          <w:delText xml:space="preserve">Hamutal </w:delText>
        </w:r>
      </w:del>
    </w:p>
    <w:p w14:paraId="593363B0" w14:textId="27FF32D6" w:rsidR="00BD3C4C" w:rsidRPr="00664E28" w:rsidRDefault="0021588B" w:rsidP="00BE2E88">
      <w:pPr>
        <w:widowControl w:val="0"/>
        <w:shd w:val="clear" w:color="auto" w:fill="FFFFFF"/>
        <w:tabs>
          <w:tab w:val="left" w:pos="284"/>
        </w:tabs>
        <w:jc w:val="both"/>
        <w:rPr>
          <w:rFonts w:asciiTheme="minorHAnsi" w:eastAsia="SimSun" w:hAnsiTheme="minorHAnsi" w:cstheme="minorBidi"/>
          <w:sz w:val="22"/>
          <w:szCs w:val="22"/>
          <w:lang w:bidi="he-IL"/>
          <w:rPrChange w:id="2260" w:author="Author">
            <w:rPr/>
          </w:rPrChange>
        </w:rPr>
      </w:pPr>
      <w:r w:rsidRPr="00664E28">
        <w:rPr>
          <w:rFonts w:eastAsia="SimSun"/>
          <w:rPrChange w:id="2261" w:author="Author">
            <w:rPr/>
          </w:rPrChange>
        </w:rPr>
        <w:t xml:space="preserve">Bar-Yosef, </w:t>
      </w:r>
      <w:del w:id="2262" w:author="Author">
        <w:r w:rsidR="00BD3C4C" w:rsidRPr="00BD3C4C">
          <w:rPr>
            <w:rFonts w:eastAsia="SimSun" w:cs="FrankRuehl"/>
            <w:noProof/>
            <w:lang w:eastAsia="zh-CN"/>
          </w:rPr>
          <w:delText>"</w:delText>
        </w:r>
      </w:del>
      <w:ins w:id="2263" w:author="Author">
        <w:r w:rsidRPr="00BD3C4C">
          <w:rPr>
            <w:rFonts w:eastAsia="SimSun" w:cs="FrankRuehl"/>
            <w:noProof/>
            <w:lang w:eastAsia="zh-CN"/>
          </w:rPr>
          <w:t>Hamutal</w:t>
        </w:r>
        <w:r>
          <w:rPr>
            <w:rFonts w:eastAsia="SimSun" w:cs="FrankRuehl"/>
            <w:noProof/>
            <w:lang w:eastAsia="zh-CN"/>
          </w:rPr>
          <w:t>.</w:t>
        </w:r>
        <w:r w:rsidR="002926BD">
          <w:rPr>
            <w:rFonts w:eastAsia="SimSun" w:cs="FrankRuehl"/>
            <w:noProof/>
            <w:lang w:eastAsia="zh-CN"/>
          </w:rPr>
          <w:t xml:space="preserve"> </w:t>
        </w:r>
        <w:r w:rsidR="00A07595">
          <w:rPr>
            <w:rFonts w:eastAsia="SimSun" w:cs="FrankRuehl"/>
            <w:noProof/>
            <w:lang w:eastAsia="zh-CN"/>
          </w:rPr>
          <w:t>“</w:t>
        </w:r>
      </w:ins>
      <w:r w:rsidR="00BD3C4C" w:rsidRPr="00664E28">
        <w:rPr>
          <w:rFonts w:eastAsia="SimSun"/>
          <w:rPrChange w:id="2264" w:author="Author">
            <w:rPr/>
          </w:rPrChange>
        </w:rPr>
        <w:t xml:space="preserve">The Jewish Reception of Vladimir </w:t>
      </w:r>
      <w:proofErr w:type="spellStart"/>
      <w:r w:rsidR="00BD3C4C" w:rsidRPr="00664E28">
        <w:rPr>
          <w:rFonts w:eastAsia="SimSun"/>
          <w:rPrChange w:id="2265" w:author="Author">
            <w:rPr/>
          </w:rPrChange>
        </w:rPr>
        <w:t>Solov'ev</w:t>
      </w:r>
      <w:proofErr w:type="spellEnd"/>
      <w:del w:id="2266" w:author="Author">
        <w:r w:rsidR="00BD3C4C" w:rsidRPr="00BD3C4C">
          <w:rPr>
            <w:rFonts w:eastAsia="SimSun" w:cs="FrankRuehl"/>
            <w:noProof/>
            <w:lang w:eastAsia="zh-CN"/>
          </w:rPr>
          <w:delText>," in Wil ven den Bercken, Manon de Courten and Evertvan der Zweerde, eds.,</w:delText>
        </w:r>
      </w:del>
      <w:ins w:id="2267" w:author="Author">
        <w:r w:rsidR="002926BD">
          <w:rPr>
            <w:rFonts w:eastAsia="SimSun" w:cs="FrankRuehl"/>
            <w:noProof/>
            <w:lang w:eastAsia="zh-CN"/>
          </w:rPr>
          <w:t>.”</w:t>
        </w:r>
        <w:r w:rsidR="00BD3C4C" w:rsidRPr="00BD3C4C">
          <w:rPr>
            <w:rFonts w:eastAsia="SimSun" w:cs="FrankRuehl"/>
            <w:noProof/>
            <w:lang w:eastAsia="zh-CN"/>
          </w:rPr>
          <w:t xml:space="preserve"> </w:t>
        </w:r>
        <w:r w:rsidR="002926BD">
          <w:rPr>
            <w:rFonts w:eastAsia="SimSun" w:cs="FrankRuehl"/>
            <w:noProof/>
            <w:lang w:eastAsia="zh-CN"/>
          </w:rPr>
          <w:t>I</w:t>
        </w:r>
        <w:r w:rsidR="00BD3C4C" w:rsidRPr="00BD3C4C">
          <w:rPr>
            <w:rFonts w:eastAsia="SimSun" w:cs="FrankRuehl"/>
            <w:noProof/>
            <w:lang w:eastAsia="zh-CN"/>
          </w:rPr>
          <w:t>n</w:t>
        </w:r>
      </w:ins>
      <w:r w:rsidR="00812521" w:rsidRPr="00664E28">
        <w:rPr>
          <w:rFonts w:eastAsia="SimSun"/>
          <w:rPrChange w:id="2268" w:author="Author">
            <w:rPr/>
          </w:rPrChange>
        </w:rPr>
        <w:t xml:space="preserve"> </w:t>
      </w:r>
      <w:r w:rsidR="002926BD" w:rsidRPr="00664E28">
        <w:rPr>
          <w:rFonts w:eastAsia="Batang"/>
          <w:i/>
          <w:rPrChange w:id="2269" w:author="Author">
            <w:rPr>
              <w:i/>
            </w:rPr>
          </w:rPrChange>
        </w:rPr>
        <w:t xml:space="preserve">Vladimir </w:t>
      </w:r>
      <w:proofErr w:type="spellStart"/>
      <w:r w:rsidR="002926BD" w:rsidRPr="00664E28">
        <w:rPr>
          <w:rFonts w:eastAsia="Batang"/>
          <w:i/>
          <w:rPrChange w:id="2270" w:author="Author">
            <w:rPr>
              <w:i/>
            </w:rPr>
          </w:rPrChange>
        </w:rPr>
        <w:t>Solov'ev</w:t>
      </w:r>
      <w:proofErr w:type="spellEnd"/>
      <w:r w:rsidR="002926BD" w:rsidRPr="00664E28">
        <w:rPr>
          <w:rFonts w:eastAsia="Batang"/>
          <w:i/>
          <w:rPrChange w:id="2271" w:author="Author">
            <w:rPr>
              <w:i/>
            </w:rPr>
          </w:rPrChange>
        </w:rPr>
        <w:t xml:space="preserve">: Reconciler and </w:t>
      </w:r>
      <w:r w:rsidR="002926BD" w:rsidRPr="00664E28">
        <w:rPr>
          <w:rFonts w:eastAsia="Batang"/>
          <w:i/>
          <w:rPrChange w:id="2272" w:author="Author">
            <w:rPr>
              <w:i/>
            </w:rPr>
          </w:rPrChange>
        </w:rPr>
        <w:t>Polemicist, Eastern Christian Studies</w:t>
      </w:r>
      <w:del w:id="2273" w:author="Author">
        <w:r w:rsidR="00BD3C4C" w:rsidRPr="00BD3C4C">
          <w:rPr>
            <w:rFonts w:eastAsia="SimSun" w:cs="FrankRuehl"/>
            <w:noProof/>
            <w:lang w:eastAsia="zh-CN"/>
          </w:rPr>
          <w:delText xml:space="preserve"> vol.</w:delText>
        </w:r>
      </w:del>
      <w:ins w:id="2274" w:author="Author">
        <w:r w:rsidR="00935B60">
          <w:rPr>
            <w:rFonts w:eastAsia="Batang" w:cs="FrankRuehl"/>
            <w:lang w:eastAsia="zh-CN"/>
          </w:rPr>
          <w:t xml:space="preserve">, </w:t>
        </w:r>
        <w:r w:rsidR="00FC50E7" w:rsidRPr="00935B60">
          <w:rPr>
            <w:rFonts w:eastAsia="SimSun" w:cs="FrankRuehl"/>
            <w:noProof/>
            <w:lang w:eastAsia="zh-CN"/>
          </w:rPr>
          <w:t>edited</w:t>
        </w:r>
        <w:r w:rsidR="00FC50E7">
          <w:rPr>
            <w:rFonts w:eastAsia="SimSun" w:cs="FrankRuehl"/>
            <w:noProof/>
            <w:lang w:eastAsia="zh-CN"/>
          </w:rPr>
          <w:t xml:space="preserve"> by </w:t>
        </w:r>
        <w:r w:rsidR="00BD3C4C" w:rsidRPr="00BD3C4C">
          <w:rPr>
            <w:rFonts w:eastAsia="SimSun" w:cs="FrankRuehl"/>
            <w:noProof/>
            <w:lang w:eastAsia="zh-CN"/>
          </w:rPr>
          <w:t>Wil ven den Bercken, Manon de Courten</w:t>
        </w:r>
        <w:r w:rsidR="00797B45">
          <w:rPr>
            <w:rFonts w:eastAsia="SimSun" w:cs="FrankRuehl"/>
            <w:noProof/>
            <w:lang w:eastAsia="zh-CN"/>
          </w:rPr>
          <w:t>,</w:t>
        </w:r>
        <w:r w:rsidR="00BD3C4C" w:rsidRPr="00BD3C4C">
          <w:rPr>
            <w:rFonts w:eastAsia="SimSun" w:cs="FrankRuehl"/>
            <w:noProof/>
            <w:lang w:eastAsia="zh-CN"/>
          </w:rPr>
          <w:t xml:space="preserve"> and Evertvan der Zweerde, </w:t>
        </w:r>
        <w:r w:rsidR="00812521" w:rsidRPr="00BD3C4C">
          <w:rPr>
            <w:rFonts w:eastAsia="SimSun" w:cs="FrankRuehl"/>
            <w:noProof/>
            <w:lang w:eastAsia="zh-CN"/>
          </w:rPr>
          <w:t>363-392</w:t>
        </w:r>
        <w:r w:rsidR="00812521">
          <w:rPr>
            <w:rFonts w:eastAsia="SimSun" w:cs="FrankRuehl"/>
            <w:noProof/>
            <w:lang w:eastAsia="zh-CN"/>
          </w:rPr>
          <w:t>.</w:t>
        </w:r>
        <w:r w:rsidR="00935B60">
          <w:rPr>
            <w:rFonts w:eastAsia="SimSun" w:cs="FrankRuehl"/>
            <w:noProof/>
            <w:lang w:eastAsia="zh-CN"/>
          </w:rPr>
          <w:t xml:space="preserve"> V</w:t>
        </w:r>
        <w:r w:rsidR="00935B60" w:rsidRPr="00BD3C4C">
          <w:rPr>
            <w:rFonts w:eastAsia="SimSun" w:cs="FrankRuehl"/>
            <w:noProof/>
            <w:lang w:eastAsia="zh-CN"/>
          </w:rPr>
          <w:t>ol.</w:t>
        </w:r>
      </w:ins>
      <w:r w:rsidR="00935B60" w:rsidRPr="00664E28">
        <w:rPr>
          <w:rFonts w:eastAsia="SimSun"/>
          <w:rPrChange w:id="2275" w:author="Author">
            <w:rPr/>
          </w:rPrChange>
        </w:rPr>
        <w:t xml:space="preserve"> 2</w:t>
      </w:r>
      <w:del w:id="2276" w:author="Author">
        <w:r w:rsidR="00BD3C4C" w:rsidRPr="00BD3C4C">
          <w:rPr>
            <w:rFonts w:eastAsia="SimSun" w:cs="FrankRuehl"/>
            <w:noProof/>
            <w:lang w:eastAsia="zh-CN"/>
          </w:rPr>
          <w:delText xml:space="preserve"> (</w:delText>
        </w:r>
      </w:del>
      <w:ins w:id="2277" w:author="Author">
        <w:r w:rsidR="00935B60">
          <w:rPr>
            <w:rFonts w:eastAsia="SimSun" w:cs="FrankRuehl"/>
            <w:noProof/>
            <w:lang w:eastAsia="zh-CN"/>
          </w:rPr>
          <w:t>.</w:t>
        </w:r>
        <w:r w:rsidR="00935B60" w:rsidRPr="00BD3C4C">
          <w:rPr>
            <w:rFonts w:eastAsia="SimSun" w:cs="FrankRuehl"/>
            <w:noProof/>
            <w:lang w:eastAsia="zh-CN"/>
          </w:rPr>
          <w:t xml:space="preserve"> </w:t>
        </w:r>
      </w:ins>
      <w:proofErr w:type="spellStart"/>
      <w:r w:rsidR="00BD3C4C" w:rsidRPr="00664E28">
        <w:rPr>
          <w:rFonts w:eastAsia="SimSun"/>
          <w:rPrChange w:id="2278" w:author="Author">
            <w:rPr/>
          </w:rPrChange>
        </w:rPr>
        <w:t>Peeters</w:t>
      </w:r>
      <w:proofErr w:type="spellEnd"/>
      <w:r w:rsidR="00BD3C4C" w:rsidRPr="00664E28">
        <w:rPr>
          <w:rFonts w:eastAsia="SimSun"/>
          <w:rPrChange w:id="2279" w:author="Author">
            <w:rPr/>
          </w:rPrChange>
        </w:rPr>
        <w:t>: Leuven, 2000</w:t>
      </w:r>
      <w:del w:id="2280" w:author="Author">
        <w:r w:rsidR="00BD3C4C" w:rsidRPr="00BD3C4C">
          <w:rPr>
            <w:rFonts w:eastAsia="SimSun" w:cs="FrankRuehl"/>
            <w:noProof/>
            <w:lang w:eastAsia="zh-CN"/>
          </w:rPr>
          <w:delText>), pp. 363-392</w:delText>
        </w:r>
      </w:del>
      <w:ins w:id="2281" w:author="Author">
        <w:r w:rsidR="00812521">
          <w:rPr>
            <w:rFonts w:eastAsia="SimSun" w:cs="FrankRuehl"/>
            <w:noProof/>
            <w:lang w:eastAsia="zh-CN"/>
          </w:rPr>
          <w:t>.</w:t>
        </w:r>
      </w:ins>
    </w:p>
    <w:p w14:paraId="23842ADC" w14:textId="0B802262" w:rsidR="00BD3C4C" w:rsidRPr="00664E28" w:rsidDel="00B27084" w:rsidRDefault="00BD3C4C" w:rsidP="00BE2E88">
      <w:pPr>
        <w:widowControl w:val="0"/>
        <w:shd w:val="clear" w:color="auto" w:fill="FFFFFF"/>
        <w:tabs>
          <w:tab w:val="left" w:pos="284"/>
        </w:tabs>
        <w:jc w:val="both"/>
        <w:rPr>
          <w:del w:id="2282" w:author="Author"/>
          <w:rFonts w:eastAsia="SimSun"/>
          <w:rPrChange w:id="2283" w:author="Author">
            <w:rPr>
              <w:del w:id="2284" w:author="Author"/>
            </w:rPr>
          </w:rPrChange>
        </w:rPr>
      </w:pPr>
    </w:p>
    <w:p w14:paraId="43AE4ABB" w14:textId="04CEF007" w:rsidR="00D66037" w:rsidRPr="00BD3C4C" w:rsidRDefault="00BD3C4C" w:rsidP="00B27084">
      <w:pPr>
        <w:widowControl w:val="0"/>
        <w:shd w:val="clear" w:color="auto" w:fill="FFFFFF"/>
        <w:tabs>
          <w:tab w:val="left" w:pos="284"/>
        </w:tabs>
        <w:jc w:val="both"/>
        <w:rPr>
          <w:ins w:id="2285" w:author="Author"/>
          <w:rFonts w:eastAsia="SimSun" w:cs="FrankRuehl"/>
          <w:noProof/>
          <w:lang w:eastAsia="zh-CN"/>
        </w:rPr>
      </w:pPr>
      <w:del w:id="2286" w:author="Author">
        <w:r w:rsidRPr="00BD3C4C">
          <w:rPr>
            <w:rFonts w:eastAsia="SimSun" w:cs="FrankRuehl"/>
            <w:noProof/>
            <w:lang w:eastAsia="zh-CN"/>
          </w:rPr>
          <w:delText xml:space="preserve">Yitzhaq </w:delText>
        </w:r>
      </w:del>
    </w:p>
    <w:p w14:paraId="206CFE2F" w14:textId="5FEB3A71" w:rsidR="00BD3C4C" w:rsidRPr="00664E28" w:rsidRDefault="00BD3C4C" w:rsidP="00BE2E88">
      <w:pPr>
        <w:widowControl w:val="0"/>
        <w:shd w:val="clear" w:color="auto" w:fill="FFFFFF"/>
        <w:tabs>
          <w:tab w:val="left" w:pos="284"/>
        </w:tabs>
        <w:jc w:val="both"/>
        <w:rPr>
          <w:rFonts w:eastAsia="SimSun" w:cstheme="minorBidi"/>
          <w:szCs w:val="22"/>
          <w:lang w:bidi="he-IL"/>
          <w:rPrChange w:id="2287" w:author="Author">
            <w:rPr/>
          </w:rPrChange>
        </w:rPr>
      </w:pPr>
      <w:proofErr w:type="spellStart"/>
      <w:r w:rsidRPr="00664E28">
        <w:rPr>
          <w:rFonts w:eastAsia="SimSun"/>
          <w:rPrChange w:id="2288" w:author="Author">
            <w:rPr/>
          </w:rPrChange>
        </w:rPr>
        <w:t>Barzilay</w:t>
      </w:r>
      <w:proofErr w:type="spellEnd"/>
      <w:r w:rsidRPr="00664E28">
        <w:rPr>
          <w:rFonts w:eastAsia="SimSun"/>
          <w:rPrChange w:id="2289" w:author="Author">
            <w:rPr/>
          </w:rPrChange>
        </w:rPr>
        <w:t>,</w:t>
      </w:r>
      <w:r w:rsidR="0021588B" w:rsidRPr="00664E28">
        <w:rPr>
          <w:rFonts w:eastAsia="SimSun"/>
          <w:rPrChange w:id="2290" w:author="Author">
            <w:rPr/>
          </w:rPrChange>
        </w:rPr>
        <w:t xml:space="preserve"> </w:t>
      </w:r>
      <w:ins w:id="2291" w:author="Author">
        <w:r w:rsidR="0021588B" w:rsidRPr="00BD3C4C">
          <w:rPr>
            <w:rFonts w:eastAsia="SimSun" w:cs="FrankRuehl"/>
            <w:noProof/>
            <w:lang w:eastAsia="zh-CN"/>
          </w:rPr>
          <w:t>Yitzhaq</w:t>
        </w:r>
        <w:r w:rsidR="0021588B">
          <w:rPr>
            <w:rFonts w:eastAsia="SimSun" w:cs="FrankRuehl"/>
            <w:noProof/>
            <w:lang w:eastAsia="zh-CN"/>
          </w:rPr>
          <w:t xml:space="preserve">. </w:t>
        </w:r>
      </w:ins>
      <w:r w:rsidRPr="00664E28">
        <w:rPr>
          <w:rFonts w:eastAsia="Batang"/>
          <w:i/>
          <w:rPrChange w:id="2292" w:author="Author">
            <w:rPr>
              <w:i/>
            </w:rPr>
          </w:rPrChange>
        </w:rPr>
        <w:t xml:space="preserve">Manasseh of Ilya: Precursor of Modernity Among </w:t>
      </w:r>
      <w:r w:rsidRPr="00664E28">
        <w:rPr>
          <w:rFonts w:eastAsia="Batang"/>
          <w:i/>
          <w:rPrChange w:id="2293" w:author="Author">
            <w:rPr>
              <w:i/>
            </w:rPr>
          </w:rPrChange>
        </w:rPr>
        <w:t>the Jews of Eastern Europe</w:t>
      </w:r>
      <w:del w:id="2294" w:author="Author">
        <w:r w:rsidRPr="00BD3C4C">
          <w:rPr>
            <w:rFonts w:eastAsia="SimSun" w:cs="FrankRuehl"/>
            <w:noProof/>
            <w:lang w:eastAsia="zh-CN"/>
          </w:rPr>
          <w:delText xml:space="preserve">  (</w:delText>
        </w:r>
      </w:del>
      <w:ins w:id="2295" w:author="Author">
        <w:r w:rsidR="0021588B">
          <w:rPr>
            <w:rFonts w:eastAsia="Batang" w:cs="FrankRuehl"/>
            <w:i/>
            <w:iCs/>
            <w:lang w:eastAsia="zh-CN"/>
          </w:rPr>
          <w:t>.</w:t>
        </w:r>
        <w:r w:rsidR="00B31878">
          <w:rPr>
            <w:rFonts w:eastAsia="Batang" w:cs="FrankRuehl"/>
            <w:i/>
            <w:iCs/>
            <w:lang w:eastAsia="zh-CN"/>
          </w:rPr>
          <w:t xml:space="preserve"> </w:t>
        </w:r>
      </w:ins>
      <w:r w:rsidRPr="00664E28">
        <w:rPr>
          <w:rFonts w:eastAsia="SimSun"/>
          <w:rPrChange w:id="2296" w:author="Author">
            <w:rPr/>
          </w:rPrChange>
        </w:rPr>
        <w:t xml:space="preserve">Jerusalem: </w:t>
      </w:r>
      <w:proofErr w:type="spellStart"/>
      <w:r w:rsidRPr="00664E28">
        <w:rPr>
          <w:rFonts w:eastAsia="SimSun"/>
          <w:rPrChange w:id="2297" w:author="Author">
            <w:rPr/>
          </w:rPrChange>
        </w:rPr>
        <w:t>Magnes</w:t>
      </w:r>
      <w:proofErr w:type="spellEnd"/>
      <w:r w:rsidRPr="00664E28">
        <w:rPr>
          <w:rFonts w:eastAsia="SimSun"/>
          <w:rPrChange w:id="2298" w:author="Author">
            <w:rPr/>
          </w:rPrChange>
        </w:rPr>
        <w:t xml:space="preserve"> Press</w:t>
      </w:r>
      <w:del w:id="2299" w:author="Author">
        <w:r w:rsidRPr="00BD3C4C">
          <w:rPr>
            <w:rFonts w:eastAsia="SimSun" w:cs="FrankRuehl"/>
            <w:noProof/>
            <w:lang w:eastAsia="zh-CN"/>
          </w:rPr>
          <w:delText>/</w:delText>
        </w:r>
      </w:del>
      <w:ins w:id="2300" w:author="Author">
        <w:r w:rsidR="00C63C2A">
          <w:rPr>
            <w:rFonts w:eastAsia="SimSun" w:cs="FrankRuehl"/>
            <w:noProof/>
            <w:lang w:eastAsia="zh-CN"/>
          </w:rPr>
          <w:t xml:space="preserve"> </w:t>
        </w:r>
        <w:r w:rsidRPr="00BD3C4C">
          <w:rPr>
            <w:rFonts w:eastAsia="SimSun" w:cs="FrankRuehl"/>
            <w:noProof/>
            <w:lang w:eastAsia="zh-CN"/>
          </w:rPr>
          <w:t>/</w:t>
        </w:r>
        <w:r w:rsidR="00C63C2A">
          <w:rPr>
            <w:rFonts w:eastAsia="SimSun" w:cs="FrankRuehl"/>
            <w:noProof/>
            <w:lang w:eastAsia="zh-CN"/>
          </w:rPr>
          <w:t xml:space="preserve"> </w:t>
        </w:r>
      </w:ins>
      <w:r w:rsidRPr="00664E28">
        <w:rPr>
          <w:rFonts w:eastAsia="SimSun"/>
          <w:rPrChange w:id="2301" w:author="Author">
            <w:rPr/>
          </w:rPrChange>
        </w:rPr>
        <w:t>Hebrew University, 1999</w:t>
      </w:r>
      <w:del w:id="2302" w:author="Author">
        <w:r w:rsidRPr="00BD3C4C">
          <w:rPr>
            <w:rFonts w:eastAsia="SimSun" w:cs="FrankRuehl"/>
            <w:noProof/>
            <w:lang w:eastAsia="zh-CN"/>
          </w:rPr>
          <w:delText>)</w:delText>
        </w:r>
      </w:del>
      <w:ins w:id="2303" w:author="Author">
        <w:r w:rsidR="0021588B">
          <w:rPr>
            <w:rFonts w:eastAsia="SimSun" w:cs="FrankRuehl"/>
            <w:noProof/>
            <w:lang w:eastAsia="zh-CN"/>
          </w:rPr>
          <w:t>.</w:t>
        </w:r>
      </w:ins>
    </w:p>
    <w:p w14:paraId="56E72F9A" w14:textId="77777777" w:rsidR="00D66037" w:rsidRPr="00664E28" w:rsidRDefault="00D66037" w:rsidP="00BE2E88">
      <w:pPr>
        <w:widowControl w:val="0"/>
        <w:shd w:val="clear" w:color="auto" w:fill="FFFFFF"/>
        <w:tabs>
          <w:tab w:val="left" w:pos="284"/>
        </w:tabs>
        <w:jc w:val="both"/>
        <w:rPr>
          <w:rFonts w:eastAsia="SimSun"/>
          <w:rPrChange w:id="2304" w:author="Author">
            <w:rPr/>
          </w:rPrChange>
        </w:rPr>
      </w:pPr>
    </w:p>
    <w:p w14:paraId="5155E778" w14:textId="1FF90A8E" w:rsidR="00BD3C4C" w:rsidRPr="00664E28" w:rsidRDefault="00BD3C4C" w:rsidP="00BE2E88">
      <w:pPr>
        <w:widowControl w:val="0"/>
        <w:shd w:val="clear" w:color="auto" w:fill="FFFFFF"/>
        <w:tabs>
          <w:tab w:val="left" w:pos="284"/>
        </w:tabs>
        <w:jc w:val="both"/>
        <w:rPr>
          <w:rFonts w:eastAsia="SimSun"/>
          <w:rPrChange w:id="2305" w:author="Author">
            <w:rPr/>
          </w:rPrChange>
        </w:rPr>
      </w:pPr>
      <w:del w:id="2306" w:author="Author">
        <w:r w:rsidRPr="00BD3C4C">
          <w:rPr>
            <w:rFonts w:eastAsia="SimSun" w:cs="FrankRuehl"/>
            <w:noProof/>
            <w:lang w:eastAsia="zh-CN"/>
          </w:rPr>
          <w:delText xml:space="preserve">Geula </w:delText>
        </w:r>
      </w:del>
      <w:r w:rsidRPr="00664E28">
        <w:rPr>
          <w:rFonts w:eastAsia="SimSun"/>
          <w:rPrChange w:id="2307" w:author="Author">
            <w:rPr/>
          </w:rPrChange>
        </w:rPr>
        <w:t>Bat-Yehudah (</w:t>
      </w:r>
      <w:proofErr w:type="spellStart"/>
      <w:r w:rsidRPr="00664E28">
        <w:rPr>
          <w:rFonts w:eastAsia="SimSun"/>
          <w:rPrChange w:id="2308" w:author="Author">
            <w:rPr/>
          </w:rPrChange>
        </w:rPr>
        <w:t>Refael</w:t>
      </w:r>
      <w:proofErr w:type="spellEnd"/>
      <w:del w:id="2309" w:author="Author">
        <w:r w:rsidRPr="00BD3C4C">
          <w:rPr>
            <w:rFonts w:eastAsia="SimSun" w:cs="FrankRuehl"/>
            <w:noProof/>
            <w:lang w:eastAsia="zh-CN"/>
          </w:rPr>
          <w:delText>)</w:delText>
        </w:r>
      </w:del>
      <w:ins w:id="2310" w:author="Author">
        <w:r w:rsidRPr="00BD3C4C">
          <w:rPr>
            <w:rFonts w:eastAsia="SimSun" w:cs="FrankRuehl"/>
            <w:noProof/>
            <w:lang w:eastAsia="zh-CN"/>
          </w:rPr>
          <w:t>)</w:t>
        </w:r>
        <w:r w:rsidR="001F388E">
          <w:rPr>
            <w:rFonts w:eastAsia="SimSun" w:cs="FrankRuehl"/>
            <w:noProof/>
            <w:lang w:eastAsia="zh-CN"/>
          </w:rPr>
          <w:t xml:space="preserve">, </w:t>
        </w:r>
        <w:r w:rsidR="001F388E" w:rsidRPr="00BD3C4C">
          <w:rPr>
            <w:rFonts w:eastAsia="SimSun" w:cs="FrankRuehl"/>
            <w:noProof/>
            <w:lang w:eastAsia="zh-CN"/>
          </w:rPr>
          <w:t>Geula</w:t>
        </w:r>
        <w:r w:rsidR="001F388E">
          <w:rPr>
            <w:rFonts w:eastAsia="SimSun" w:cs="FrankRuehl"/>
            <w:noProof/>
            <w:lang w:eastAsia="zh-CN"/>
          </w:rPr>
          <w:t>.</w:t>
        </w:r>
      </w:ins>
      <w:r w:rsidRPr="00664E28">
        <w:rPr>
          <w:rFonts w:eastAsia="SimSun"/>
          <w:rPrChange w:id="2311" w:author="Author">
            <w:rPr/>
          </w:rPrChange>
        </w:rPr>
        <w:t xml:space="preserve"> </w:t>
      </w:r>
      <w:r w:rsidRPr="00664E28">
        <w:rPr>
          <w:rFonts w:eastAsia="Batang"/>
          <w:i/>
          <w:rPrChange w:id="2312" w:author="Author">
            <w:rPr>
              <w:i/>
            </w:rPr>
          </w:rPrChange>
        </w:rPr>
        <w:t>Ha-</w:t>
      </w:r>
      <w:proofErr w:type="spellStart"/>
      <w:r w:rsidRPr="00664E28">
        <w:rPr>
          <w:rFonts w:eastAsia="Batang"/>
          <w:i/>
          <w:rPrChange w:id="2313" w:author="Author">
            <w:rPr>
              <w:i/>
            </w:rPr>
          </w:rPrChange>
        </w:rPr>
        <w:t>Rav</w:t>
      </w:r>
      <w:proofErr w:type="spellEnd"/>
      <w:r w:rsidRPr="00664E28">
        <w:rPr>
          <w:rFonts w:eastAsia="Batang"/>
          <w:i/>
          <w:rPrChange w:id="2314" w:author="Author">
            <w:rPr>
              <w:i/>
            </w:rPr>
          </w:rPrChange>
        </w:rPr>
        <w:t xml:space="preserve"> </w:t>
      </w:r>
      <w:proofErr w:type="spellStart"/>
      <w:r w:rsidRPr="00664E28">
        <w:rPr>
          <w:rFonts w:eastAsia="Batang"/>
          <w:i/>
          <w:rPrChange w:id="2315" w:author="Author">
            <w:rPr>
              <w:i/>
            </w:rPr>
          </w:rPrChange>
        </w:rPr>
        <w:t>Maimon</w:t>
      </w:r>
      <w:proofErr w:type="spellEnd"/>
      <w:r w:rsidRPr="00664E28">
        <w:rPr>
          <w:rFonts w:eastAsia="Batang"/>
          <w:i/>
          <w:rPrChange w:id="2316" w:author="Author">
            <w:rPr>
              <w:i/>
            </w:rPr>
          </w:rPrChange>
        </w:rPr>
        <w:t xml:space="preserve"> be-</w:t>
      </w:r>
      <w:proofErr w:type="spellStart"/>
      <w:r w:rsidRPr="00664E28">
        <w:rPr>
          <w:rFonts w:eastAsia="Batang"/>
          <w:i/>
          <w:rPrChange w:id="2317" w:author="Author">
            <w:rPr>
              <w:i/>
            </w:rPr>
          </w:rPrChange>
        </w:rPr>
        <w:t>Dorotav</w:t>
      </w:r>
      <w:proofErr w:type="spellEnd"/>
      <w:del w:id="2318" w:author="Author">
        <w:r w:rsidRPr="00BD3C4C">
          <w:rPr>
            <w:rFonts w:eastAsia="SimSun" w:cs="FrankRuehl"/>
            <w:noProof/>
            <w:lang w:eastAsia="zh-CN"/>
          </w:rPr>
          <w:delText xml:space="preserve"> (</w:delText>
        </w:r>
      </w:del>
      <w:ins w:id="2319" w:author="Author">
        <w:r w:rsidR="00FC2783">
          <w:rPr>
            <w:rFonts w:eastAsia="Batang" w:cs="FrankRuehl"/>
            <w:i/>
            <w:iCs/>
            <w:lang w:eastAsia="zh-CN"/>
          </w:rPr>
          <w:t xml:space="preserve">. </w:t>
        </w:r>
      </w:ins>
      <w:r w:rsidRPr="00664E28">
        <w:rPr>
          <w:rFonts w:eastAsia="SimSun"/>
          <w:rPrChange w:id="2320" w:author="Author">
            <w:rPr/>
          </w:rPrChange>
        </w:rPr>
        <w:t>Jerusalem: Mossad Ha-</w:t>
      </w:r>
      <w:proofErr w:type="spellStart"/>
      <w:r w:rsidRPr="00664E28">
        <w:rPr>
          <w:rFonts w:eastAsia="SimSun"/>
          <w:rPrChange w:id="2321" w:author="Author">
            <w:rPr/>
          </w:rPrChange>
        </w:rPr>
        <w:t>Rav</w:t>
      </w:r>
      <w:proofErr w:type="spellEnd"/>
      <w:r w:rsidRPr="00664E28">
        <w:rPr>
          <w:rFonts w:eastAsia="SimSun"/>
          <w:rPrChange w:id="2322" w:author="Author">
            <w:rPr/>
          </w:rPrChange>
        </w:rPr>
        <w:t xml:space="preserve"> Kook, 1979</w:t>
      </w:r>
      <w:del w:id="2323" w:author="Author">
        <w:r w:rsidRPr="00BD3C4C">
          <w:rPr>
            <w:rFonts w:eastAsia="SimSun" w:cs="FrankRuehl"/>
            <w:noProof/>
            <w:lang w:eastAsia="zh-CN"/>
          </w:rPr>
          <w:delText>)</w:delText>
        </w:r>
      </w:del>
      <w:ins w:id="2324" w:author="Author">
        <w:r w:rsidR="004777CC">
          <w:rPr>
            <w:rFonts w:eastAsia="SimSun" w:cs="FrankRuehl"/>
            <w:noProof/>
            <w:lang w:eastAsia="zh-CN"/>
          </w:rPr>
          <w:t>.</w:t>
        </w:r>
      </w:ins>
    </w:p>
    <w:p w14:paraId="00F55A03" w14:textId="30169E43" w:rsidR="00586B31" w:rsidRPr="00BD3C4C" w:rsidRDefault="00BD3C4C" w:rsidP="00BD3C4C">
      <w:pPr>
        <w:widowControl w:val="0"/>
        <w:shd w:val="clear" w:color="auto" w:fill="FFFFFF"/>
        <w:tabs>
          <w:tab w:val="left" w:pos="284"/>
        </w:tabs>
        <w:jc w:val="both"/>
        <w:rPr>
          <w:ins w:id="2325" w:author="Author"/>
          <w:rFonts w:eastAsia="SimSun" w:cs="FrankRuehl"/>
          <w:noProof/>
          <w:lang w:eastAsia="zh-CN"/>
        </w:rPr>
      </w:pPr>
      <w:del w:id="2326" w:author="Author">
        <w:r w:rsidRPr="00BD3C4C">
          <w:rPr>
            <w:rFonts w:eastAsia="SimSun" w:cs="FrankRuehl"/>
            <w:noProof/>
            <w:lang w:eastAsia="zh-CN"/>
          </w:rPr>
          <w:delText xml:space="preserve">Geulah </w:delText>
        </w:r>
      </w:del>
    </w:p>
    <w:p w14:paraId="679DBC03" w14:textId="5A47D03B" w:rsidR="00BD3C4C" w:rsidRPr="00664E28" w:rsidRDefault="00BD3C4C" w:rsidP="00BE2E88">
      <w:pPr>
        <w:widowControl w:val="0"/>
        <w:shd w:val="clear" w:color="auto" w:fill="FFFFFF"/>
        <w:tabs>
          <w:tab w:val="left" w:pos="284"/>
        </w:tabs>
        <w:jc w:val="both"/>
        <w:rPr>
          <w:rFonts w:eastAsia="SimSun" w:cstheme="minorBidi"/>
          <w:szCs w:val="22"/>
          <w:lang w:val="de-DE" w:bidi="he-IL"/>
          <w:rPrChange w:id="2327" w:author="Author">
            <w:rPr/>
          </w:rPrChange>
        </w:rPr>
      </w:pPr>
      <w:r w:rsidRPr="00664E28">
        <w:rPr>
          <w:rFonts w:eastAsia="SimSun"/>
          <w:rPrChange w:id="2328" w:author="Author">
            <w:rPr/>
          </w:rPrChange>
        </w:rPr>
        <w:t>Bat-Yehudah (</w:t>
      </w:r>
      <w:proofErr w:type="spellStart"/>
      <w:r w:rsidRPr="00664E28">
        <w:rPr>
          <w:rFonts w:eastAsia="SimSun"/>
          <w:rPrChange w:id="2329" w:author="Author">
            <w:rPr/>
          </w:rPrChange>
        </w:rPr>
        <w:t>Refael</w:t>
      </w:r>
      <w:proofErr w:type="spellEnd"/>
      <w:r w:rsidRPr="00664E28">
        <w:rPr>
          <w:rFonts w:eastAsia="SimSun"/>
          <w:rPrChange w:id="2330" w:author="Author">
            <w:rPr/>
          </w:rPrChange>
        </w:rPr>
        <w:t>),</w:t>
      </w:r>
      <w:r w:rsidR="0042474F" w:rsidRPr="00664E28">
        <w:rPr>
          <w:rFonts w:eastAsia="SimSun"/>
          <w:rPrChange w:id="2331" w:author="Author">
            <w:rPr/>
          </w:rPrChange>
        </w:rPr>
        <w:t xml:space="preserve"> </w:t>
      </w:r>
      <w:del w:id="2332" w:author="Author">
        <w:r w:rsidRPr="00BD3C4C">
          <w:rPr>
            <w:rFonts w:eastAsia="SimSun" w:cs="FrankRuehl"/>
            <w:noProof/>
            <w:lang w:eastAsia="zh-CN"/>
          </w:rPr>
          <w:delText>"</w:delText>
        </w:r>
      </w:del>
      <w:ins w:id="2333" w:author="Author">
        <w:r w:rsidR="0042474F" w:rsidRPr="00BD3C4C">
          <w:rPr>
            <w:rFonts w:eastAsia="SimSun" w:cs="FrankRuehl"/>
            <w:noProof/>
            <w:lang w:eastAsia="zh-CN"/>
          </w:rPr>
          <w:t>Geula</w:t>
        </w:r>
        <w:r w:rsidR="0042474F">
          <w:rPr>
            <w:rFonts w:eastAsia="SimSun" w:cs="FrankRuehl"/>
            <w:noProof/>
            <w:lang w:eastAsia="zh-CN"/>
          </w:rPr>
          <w:t>.</w:t>
        </w:r>
        <w:r w:rsidRPr="00BD3C4C">
          <w:rPr>
            <w:rFonts w:eastAsia="SimSun" w:cs="FrankRuehl"/>
            <w:noProof/>
            <w:lang w:eastAsia="zh-CN"/>
          </w:rPr>
          <w:t xml:space="preserve"> </w:t>
        </w:r>
        <w:r w:rsidR="0042474F">
          <w:rPr>
            <w:rFonts w:eastAsia="SimSun" w:cs="FrankRuehl"/>
            <w:noProof/>
            <w:lang w:eastAsia="zh-CN"/>
          </w:rPr>
          <w:t>“</w:t>
        </w:r>
      </w:ins>
      <w:r w:rsidRPr="00664E28">
        <w:rPr>
          <w:rFonts w:eastAsia="SimSun"/>
          <w:rPrChange w:id="2334" w:author="Author">
            <w:rPr/>
          </w:rPrChange>
        </w:rPr>
        <w:t>Rabbi</w:t>
      </w:r>
      <w:r w:rsidRPr="00664E28">
        <w:rPr>
          <w:rFonts w:eastAsia="SimSun"/>
          <w:rPrChange w:id="2335" w:author="Author">
            <w:rPr/>
          </w:rPrChange>
        </w:rPr>
        <w:t xml:space="preserve"> Shmuel </w:t>
      </w:r>
      <w:proofErr w:type="spellStart"/>
      <w:r w:rsidRPr="00664E28">
        <w:rPr>
          <w:rFonts w:eastAsia="SimSun"/>
          <w:rPrChange w:id="2336" w:author="Author">
            <w:rPr/>
          </w:rPrChange>
        </w:rPr>
        <w:t>Alexandrov</w:t>
      </w:r>
      <w:proofErr w:type="spellEnd"/>
      <w:del w:id="2337" w:author="Author">
        <w:r w:rsidRPr="00BD3C4C">
          <w:rPr>
            <w:rFonts w:eastAsia="SimSun" w:cs="FrankRuehl"/>
            <w:noProof/>
            <w:lang w:eastAsia="zh-CN"/>
          </w:rPr>
          <w:delText>,"</w:delText>
        </w:r>
      </w:del>
      <w:ins w:id="2338" w:author="Author">
        <w:r w:rsidR="00BA76FE">
          <w:rPr>
            <w:rFonts w:eastAsia="SimSun" w:cs="FrankRuehl"/>
            <w:noProof/>
            <w:lang w:eastAsia="zh-CN"/>
          </w:rPr>
          <w:t>.”</w:t>
        </w:r>
      </w:ins>
      <w:r w:rsidRPr="00664E28">
        <w:rPr>
          <w:rFonts w:eastAsia="SimSun"/>
          <w:rPrChange w:id="2339" w:author="Author">
            <w:rPr/>
          </w:rPrChange>
        </w:rPr>
        <w:t xml:space="preserve"> </w:t>
      </w:r>
      <w:r w:rsidRPr="00664E28">
        <w:rPr>
          <w:rFonts w:eastAsia="Batang"/>
          <w:i/>
          <w:lang w:val="de-DE"/>
          <w:rPrChange w:id="2340" w:author="Author">
            <w:rPr>
              <w:i/>
            </w:rPr>
          </w:rPrChange>
        </w:rPr>
        <w:t>Sinai</w:t>
      </w:r>
      <w:r w:rsidRPr="00664E28">
        <w:rPr>
          <w:rFonts w:eastAsia="SimSun"/>
          <w:lang w:val="de-DE"/>
          <w:rPrChange w:id="2341" w:author="Author">
            <w:rPr/>
          </w:rPrChange>
        </w:rPr>
        <w:t xml:space="preserve"> 100 (1987</w:t>
      </w:r>
      <w:del w:id="2342" w:author="Author">
        <w:r w:rsidRPr="00B85E94">
          <w:rPr>
            <w:rFonts w:eastAsia="SimSun" w:cs="FrankRuehl"/>
            <w:noProof/>
            <w:lang w:val="de-DE" w:eastAsia="zh-CN"/>
          </w:rPr>
          <w:delText>), pp.</w:delText>
        </w:r>
      </w:del>
      <w:ins w:id="2343" w:author="Author">
        <w:r w:rsidRPr="00EE7D74">
          <w:rPr>
            <w:rFonts w:eastAsia="SimSun" w:cs="FrankRuehl"/>
            <w:noProof/>
            <w:lang w:val="de-DE" w:eastAsia="zh-CN"/>
          </w:rPr>
          <w:t>)</w:t>
        </w:r>
        <w:r w:rsidR="003C2E0A" w:rsidRPr="00EE7D74">
          <w:rPr>
            <w:rFonts w:eastAsia="SimSun" w:cs="FrankRuehl"/>
            <w:noProof/>
            <w:lang w:val="de-DE" w:eastAsia="zh-CN"/>
          </w:rPr>
          <w:t>:</w:t>
        </w:r>
      </w:ins>
      <w:r w:rsidR="003C2E0A" w:rsidRPr="00664E28">
        <w:rPr>
          <w:rFonts w:eastAsia="SimSun"/>
          <w:lang w:val="de-DE"/>
          <w:rPrChange w:id="2344" w:author="Author">
            <w:rPr/>
          </w:rPrChange>
        </w:rPr>
        <w:t xml:space="preserve"> </w:t>
      </w:r>
      <w:r w:rsidRPr="00664E28">
        <w:rPr>
          <w:rFonts w:eastAsia="SimSun"/>
          <w:lang w:val="de-DE"/>
          <w:rPrChange w:id="2345" w:author="Author">
            <w:rPr/>
          </w:rPrChange>
        </w:rPr>
        <w:t>195-221</w:t>
      </w:r>
      <w:ins w:id="2346" w:author="Author">
        <w:r w:rsidR="00AA7659" w:rsidRPr="00EE7D74">
          <w:rPr>
            <w:rFonts w:eastAsia="SimSun" w:cs="FrankRuehl"/>
            <w:noProof/>
            <w:lang w:val="de-DE" w:eastAsia="zh-CN"/>
          </w:rPr>
          <w:t>.</w:t>
        </w:r>
      </w:ins>
    </w:p>
    <w:p w14:paraId="0ED0117D" w14:textId="7E19FA7D" w:rsidR="000C4E36" w:rsidRPr="00664E28" w:rsidRDefault="000C4E36" w:rsidP="00BE2E88">
      <w:pPr>
        <w:widowControl w:val="0"/>
        <w:shd w:val="clear" w:color="auto" w:fill="FFFFFF"/>
        <w:tabs>
          <w:tab w:val="left" w:pos="284"/>
        </w:tabs>
        <w:jc w:val="both"/>
        <w:rPr>
          <w:rFonts w:eastAsia="SimSun"/>
          <w:lang w:val="de-DE"/>
          <w:rPrChange w:id="2347" w:author="Author">
            <w:rPr/>
          </w:rPrChange>
        </w:rPr>
      </w:pPr>
    </w:p>
    <w:p w14:paraId="0D5F3F10" w14:textId="4B8DB17B" w:rsidR="000C4E36" w:rsidRPr="00664E28" w:rsidRDefault="000C4E36" w:rsidP="00BE2E88">
      <w:pPr>
        <w:widowControl w:val="0"/>
        <w:shd w:val="clear" w:color="auto" w:fill="FFFFFF"/>
        <w:tabs>
          <w:tab w:val="left" w:pos="284"/>
        </w:tabs>
        <w:jc w:val="both"/>
        <w:rPr>
          <w:rFonts w:eastAsia="SimSun"/>
          <w:rPrChange w:id="2348" w:author="Author">
            <w:rPr/>
          </w:rPrChange>
        </w:rPr>
      </w:pPr>
      <w:del w:id="2349" w:author="Author">
        <w:r w:rsidRPr="00B85E94">
          <w:rPr>
            <w:rFonts w:eastAsia="SimSun" w:cs="FrankRuehl"/>
            <w:noProof/>
            <w:lang w:val="de-DE" w:eastAsia="zh-CN"/>
          </w:rPr>
          <w:delText xml:space="preserve">Zygmunt </w:delText>
        </w:r>
      </w:del>
      <w:r w:rsidRPr="00664E28">
        <w:rPr>
          <w:rFonts w:eastAsia="SimSun"/>
          <w:lang w:val="de-DE"/>
          <w:rPrChange w:id="2350" w:author="Author">
            <w:rPr/>
          </w:rPrChange>
        </w:rPr>
        <w:t>Bauman,</w:t>
      </w:r>
      <w:r w:rsidR="004341AA" w:rsidRPr="00664E28">
        <w:rPr>
          <w:rFonts w:eastAsia="SimSun"/>
          <w:lang w:val="de-DE"/>
          <w:rPrChange w:id="2351" w:author="Author">
            <w:rPr/>
          </w:rPrChange>
        </w:rPr>
        <w:t xml:space="preserve"> </w:t>
      </w:r>
      <w:ins w:id="2352" w:author="Author">
        <w:r w:rsidR="004341AA" w:rsidRPr="00EE7D74">
          <w:rPr>
            <w:rFonts w:eastAsia="SimSun" w:cs="FrankRuehl"/>
            <w:noProof/>
            <w:lang w:val="de-DE" w:eastAsia="zh-CN"/>
          </w:rPr>
          <w:t>Zygmunt.</w:t>
        </w:r>
        <w:r w:rsidRPr="00EE7D74">
          <w:rPr>
            <w:rFonts w:eastAsia="SimSun" w:cs="FrankRuehl"/>
            <w:noProof/>
            <w:lang w:val="de-DE" w:eastAsia="zh-CN"/>
          </w:rPr>
          <w:t xml:space="preserve"> </w:t>
        </w:r>
      </w:ins>
      <w:r w:rsidRPr="00664E28">
        <w:rPr>
          <w:rFonts w:eastAsia="SimSun"/>
          <w:i/>
          <w:lang w:val="de-DE"/>
          <w:rPrChange w:id="2353" w:author="Author">
            <w:rPr>
              <w:i/>
            </w:rPr>
          </w:rPrChange>
        </w:rPr>
        <w:t>Postmodern Ethics</w:t>
      </w:r>
      <w:del w:id="2354" w:author="Author">
        <w:r w:rsidRPr="00B85E94">
          <w:rPr>
            <w:rFonts w:eastAsia="SimSun" w:cs="FrankRuehl"/>
            <w:noProof/>
            <w:lang w:val="de-DE" w:eastAsia="zh-CN"/>
          </w:rPr>
          <w:delText xml:space="preserve"> (</w:delText>
        </w:r>
      </w:del>
      <w:ins w:id="2355" w:author="Author">
        <w:r w:rsidR="004341AA" w:rsidRPr="00EE7D74">
          <w:rPr>
            <w:rFonts w:eastAsia="SimSun" w:cs="FrankRuehl"/>
            <w:i/>
            <w:iCs/>
            <w:noProof/>
            <w:lang w:val="de-DE" w:eastAsia="zh-CN"/>
          </w:rPr>
          <w:t>.</w:t>
        </w:r>
        <w:r w:rsidRPr="00EE7D74">
          <w:rPr>
            <w:rFonts w:eastAsia="SimSun" w:cs="FrankRuehl"/>
            <w:noProof/>
            <w:lang w:val="de-DE" w:eastAsia="zh-CN"/>
          </w:rPr>
          <w:t xml:space="preserve"> </w:t>
        </w:r>
      </w:ins>
      <w:r w:rsidRPr="00664E28">
        <w:rPr>
          <w:rFonts w:eastAsia="SimSun"/>
          <w:rPrChange w:id="2356" w:author="Author">
            <w:rPr/>
          </w:rPrChange>
        </w:rPr>
        <w:t>Cambridge: Blackwell, 1993</w:t>
      </w:r>
      <w:del w:id="2357" w:author="Author">
        <w:r>
          <w:rPr>
            <w:rFonts w:eastAsia="SimSun" w:cs="FrankRuehl"/>
            <w:noProof/>
            <w:lang w:eastAsia="zh-CN"/>
          </w:rPr>
          <w:delText>)</w:delText>
        </w:r>
      </w:del>
      <w:ins w:id="2358" w:author="Author">
        <w:r w:rsidR="004341AA">
          <w:rPr>
            <w:rFonts w:eastAsia="SimSun" w:cs="FrankRuehl"/>
            <w:noProof/>
            <w:lang w:eastAsia="zh-CN"/>
          </w:rPr>
          <w:t>.</w:t>
        </w:r>
      </w:ins>
    </w:p>
    <w:p w14:paraId="29429BA1" w14:textId="75FB8887" w:rsidR="00125219" w:rsidRPr="00664E28" w:rsidDel="00B27084" w:rsidRDefault="00125219" w:rsidP="00BE2E88">
      <w:pPr>
        <w:widowControl w:val="0"/>
        <w:shd w:val="clear" w:color="auto" w:fill="FFFFFF"/>
        <w:tabs>
          <w:tab w:val="left" w:pos="284"/>
        </w:tabs>
        <w:jc w:val="both"/>
        <w:rPr>
          <w:del w:id="2359" w:author="Author"/>
          <w:rFonts w:eastAsia="SimSun"/>
          <w:rPrChange w:id="2360" w:author="Author">
            <w:rPr>
              <w:del w:id="2361" w:author="Author"/>
            </w:rPr>
          </w:rPrChange>
        </w:rPr>
      </w:pPr>
    </w:p>
    <w:p w14:paraId="63AB50BB" w14:textId="1D31F998" w:rsidR="00D66037" w:rsidRDefault="00125219" w:rsidP="00B27084">
      <w:pPr>
        <w:widowControl w:val="0"/>
        <w:shd w:val="clear" w:color="auto" w:fill="FFFFFF"/>
        <w:tabs>
          <w:tab w:val="left" w:pos="284"/>
        </w:tabs>
        <w:jc w:val="both"/>
        <w:rPr>
          <w:ins w:id="2362" w:author="Author"/>
          <w:rFonts w:eastAsia="SimSun" w:cs="FrankRuehl"/>
          <w:noProof/>
          <w:lang w:eastAsia="zh-CN"/>
        </w:rPr>
      </w:pPr>
      <w:del w:id="2363" w:author="Author">
        <w:r w:rsidRPr="00125219">
          <w:rPr>
            <w:rFonts w:ascii="Liberation Serif" w:eastAsia="SimSun" w:hAnsi="Liberation Serif" w:cs="Arial"/>
            <w:kern w:val="1"/>
            <w:lang w:eastAsia="zh-CN" w:bidi="hi-IN"/>
          </w:rPr>
          <w:delText xml:space="preserve">Eliezer </w:delText>
        </w:r>
      </w:del>
    </w:p>
    <w:p w14:paraId="7B592F79" w14:textId="6AEC0D3F" w:rsidR="00125219" w:rsidRPr="00664E28" w:rsidRDefault="00125219" w:rsidP="00BE2E88">
      <w:pPr>
        <w:suppressAutoHyphens/>
        <w:rPr>
          <w:rFonts w:ascii="Liberation Serif" w:eastAsia="SimSun" w:hAnsi="Liberation Serif" w:cstheme="minorBidi"/>
          <w:kern w:val="1"/>
          <w:sz w:val="22"/>
          <w:szCs w:val="22"/>
          <w:lang w:bidi="he-IL"/>
          <w:rPrChange w:id="2364" w:author="Author">
            <w:rPr>
              <w:rFonts w:ascii="Liberation Serif" w:hAnsi="Liberation Serif"/>
              <w:kern w:val="1"/>
            </w:rPr>
          </w:rPrChange>
        </w:rPr>
      </w:pPr>
      <w:r w:rsidRPr="00664E28">
        <w:rPr>
          <w:rFonts w:ascii="Liberation Serif" w:eastAsia="SimSun" w:hAnsi="Liberation Serif"/>
          <w:kern w:val="1"/>
          <w:lang w:val="en-AU"/>
          <w:rPrChange w:id="2365" w:author="Author">
            <w:rPr>
              <w:rFonts w:ascii="Liberation Serif" w:hAnsi="Liberation Serif"/>
              <w:kern w:val="1"/>
            </w:rPr>
          </w:rPrChange>
        </w:rPr>
        <w:t>Baumgarten,</w:t>
      </w:r>
      <w:r w:rsidR="007D2C77" w:rsidRPr="00664E28">
        <w:rPr>
          <w:rFonts w:ascii="Liberation Serif" w:eastAsia="SimSun" w:hAnsi="Liberation Serif"/>
          <w:kern w:val="1"/>
          <w:lang w:val="en-AU"/>
          <w:rPrChange w:id="2366" w:author="Author">
            <w:rPr>
              <w:rFonts w:ascii="Liberation Serif" w:hAnsi="Liberation Serif"/>
              <w:kern w:val="1"/>
            </w:rPr>
          </w:rPrChange>
        </w:rPr>
        <w:t xml:space="preserve"> </w:t>
      </w:r>
      <w:ins w:id="2367" w:author="Author">
        <w:r w:rsidR="007D2C77" w:rsidRPr="00B85E94">
          <w:rPr>
            <w:rFonts w:ascii="Liberation Serif" w:eastAsia="SimSun" w:hAnsi="Liberation Serif" w:cs="Arial"/>
            <w:kern w:val="1"/>
            <w:lang w:val="en-AU" w:eastAsia="zh-CN" w:bidi="hi-IN"/>
          </w:rPr>
          <w:t>Eliezer.</w:t>
        </w:r>
        <w:r w:rsidRPr="00B85E94">
          <w:rPr>
            <w:rFonts w:ascii="Liberation Serif" w:eastAsia="SimSun" w:hAnsi="Liberation Serif" w:cs="Arial"/>
            <w:kern w:val="1"/>
            <w:lang w:val="en-AU" w:eastAsia="zh-CN" w:bidi="hi-IN"/>
          </w:rPr>
          <w:t xml:space="preserve"> </w:t>
        </w:r>
        <w:r w:rsidR="007D2C77" w:rsidRPr="00B85E94">
          <w:rPr>
            <w:rFonts w:ascii="Liberation Serif" w:eastAsia="SimSun" w:hAnsi="Liberation Serif" w:cs="Arial"/>
            <w:kern w:val="1"/>
            <w:lang w:val="en-AU" w:eastAsia="zh-CN" w:bidi="hi-IN"/>
          </w:rPr>
          <w:t>“</w:t>
        </w:r>
      </w:ins>
      <w:r w:rsidRPr="00664E28">
        <w:rPr>
          <w:rFonts w:ascii="Liberation Serif" w:eastAsia="SimSun" w:hAnsi="Liberation Serif"/>
          <w:i/>
          <w:kern w:val="1"/>
          <w:lang w:val="en-AU"/>
          <w:rPrChange w:id="2368" w:author="Author">
            <w:rPr>
              <w:rFonts w:ascii="Liberation Serif" w:hAnsi="Liberation Serif"/>
              <w:i/>
              <w:kern w:val="1"/>
            </w:rPr>
          </w:rPrChange>
        </w:rPr>
        <w:t xml:space="preserve">Ha-Kabbalah be-Hug </w:t>
      </w:r>
      <w:proofErr w:type="spellStart"/>
      <w:r w:rsidRPr="00664E28">
        <w:rPr>
          <w:rFonts w:ascii="Liberation Serif" w:eastAsia="SimSun" w:hAnsi="Liberation Serif"/>
          <w:i/>
          <w:kern w:val="1"/>
          <w:lang w:val="en-AU"/>
          <w:rPrChange w:id="2369" w:author="Author">
            <w:rPr>
              <w:rFonts w:ascii="Liberation Serif" w:hAnsi="Liberation Serif"/>
              <w:i/>
              <w:kern w:val="1"/>
            </w:rPr>
          </w:rPrChange>
        </w:rPr>
        <w:t>Talmidei</w:t>
      </w:r>
      <w:proofErr w:type="spellEnd"/>
      <w:r w:rsidRPr="00664E28">
        <w:rPr>
          <w:rFonts w:ascii="Liberation Serif" w:eastAsia="SimSun" w:hAnsi="Liberation Serif"/>
          <w:i/>
          <w:kern w:val="1"/>
          <w:lang w:val="en-AU"/>
          <w:rPrChange w:id="2370" w:author="Author">
            <w:rPr>
              <w:rFonts w:ascii="Liberation Serif" w:hAnsi="Liberation Serif"/>
              <w:i/>
              <w:kern w:val="1"/>
            </w:rPr>
          </w:rPrChange>
        </w:rPr>
        <w:t xml:space="preserve"> Ha-GRA</w:t>
      </w:r>
      <w:del w:id="2371" w:author="Author">
        <w:r w:rsidRPr="00125219">
          <w:rPr>
            <w:rFonts w:ascii="Liberation Serif" w:eastAsia="SimSun" w:hAnsi="Liberation Serif" w:cs="Arial"/>
            <w:kern w:val="1"/>
            <w:lang w:eastAsia="zh-CN" w:bidi="hi-IN"/>
          </w:rPr>
          <w:delText xml:space="preserve"> (Phd. Diss, </w:delText>
        </w:r>
      </w:del>
      <w:ins w:id="2372" w:author="Author">
        <w:r w:rsidR="007D2C77" w:rsidRPr="00B85E94">
          <w:rPr>
            <w:rFonts w:ascii="Liberation Serif" w:eastAsia="SimSun" w:hAnsi="Liberation Serif" w:cs="Arial"/>
            <w:i/>
            <w:iCs/>
            <w:kern w:val="1"/>
            <w:lang w:val="en-AU" w:eastAsia="zh-CN" w:bidi="hi-IN"/>
          </w:rPr>
          <w:t>.</w:t>
        </w:r>
        <w:r w:rsidR="007D2C77" w:rsidRPr="00B85E94">
          <w:rPr>
            <w:rFonts w:ascii="Liberation Serif" w:eastAsia="SimSun" w:hAnsi="Liberation Serif" w:cs="Arial"/>
            <w:kern w:val="1"/>
            <w:lang w:val="en-AU" w:eastAsia="zh-CN" w:bidi="hi-IN"/>
          </w:rPr>
          <w:t>”</w:t>
        </w:r>
        <w:r w:rsidRPr="00B85E94">
          <w:rPr>
            <w:rFonts w:ascii="Liberation Serif" w:eastAsia="SimSun" w:hAnsi="Liberation Serif" w:cs="Arial"/>
            <w:kern w:val="1"/>
            <w:lang w:val="en-AU" w:eastAsia="zh-CN" w:bidi="hi-IN"/>
          </w:rPr>
          <w:t xml:space="preserve"> </w:t>
        </w:r>
        <w:r w:rsidRPr="00125219">
          <w:rPr>
            <w:rFonts w:ascii="Liberation Serif" w:eastAsia="SimSun" w:hAnsi="Liberation Serif" w:cs="Arial"/>
            <w:kern w:val="1"/>
            <w:lang w:eastAsia="zh-CN" w:bidi="hi-IN"/>
          </w:rPr>
          <w:t>Ph</w:t>
        </w:r>
        <w:r w:rsidR="007D2C77">
          <w:rPr>
            <w:rFonts w:ascii="Liberation Serif" w:eastAsia="SimSun" w:hAnsi="Liberation Serif" w:cs="Arial"/>
            <w:kern w:val="1"/>
            <w:lang w:eastAsia="zh-CN" w:bidi="hi-IN"/>
          </w:rPr>
          <w:t>D</w:t>
        </w:r>
        <w:r w:rsidRPr="00125219">
          <w:rPr>
            <w:rFonts w:ascii="Liberation Serif" w:eastAsia="SimSun" w:hAnsi="Liberation Serif" w:cs="Arial"/>
            <w:kern w:val="1"/>
            <w:lang w:eastAsia="zh-CN" w:bidi="hi-IN"/>
          </w:rPr>
          <w:t xml:space="preserve"> </w:t>
        </w:r>
        <w:r w:rsidR="007D2C77">
          <w:rPr>
            <w:rFonts w:ascii="Liberation Serif" w:eastAsia="SimSun" w:hAnsi="Liberation Serif" w:cs="Arial"/>
            <w:kern w:val="1"/>
            <w:lang w:eastAsia="zh-CN" w:bidi="hi-IN"/>
          </w:rPr>
          <w:t>d</w:t>
        </w:r>
        <w:r w:rsidRPr="00125219">
          <w:rPr>
            <w:rFonts w:ascii="Liberation Serif" w:eastAsia="SimSun" w:hAnsi="Liberation Serif" w:cs="Arial"/>
            <w:kern w:val="1"/>
            <w:lang w:eastAsia="zh-CN" w:bidi="hi-IN"/>
          </w:rPr>
          <w:t>iss</w:t>
        </w:r>
        <w:r w:rsidR="007D2C77">
          <w:rPr>
            <w:rFonts w:ascii="Liberation Serif" w:eastAsia="SimSun" w:hAnsi="Liberation Serif" w:cs="Arial"/>
            <w:kern w:val="1"/>
            <w:lang w:eastAsia="zh-CN" w:bidi="hi-IN"/>
          </w:rPr>
          <w:t>.</w:t>
        </w:r>
        <w:r w:rsidRPr="00125219">
          <w:rPr>
            <w:rFonts w:ascii="Liberation Serif" w:eastAsia="SimSun" w:hAnsi="Liberation Serif" w:cs="Arial"/>
            <w:kern w:val="1"/>
            <w:lang w:eastAsia="zh-CN" w:bidi="hi-IN"/>
          </w:rPr>
          <w:t xml:space="preserve">, </w:t>
        </w:r>
      </w:ins>
      <w:r w:rsidRPr="00664E28">
        <w:rPr>
          <w:rFonts w:ascii="Liberation Serif" w:eastAsia="SimSun" w:hAnsi="Liberation Serif"/>
          <w:kern w:val="1"/>
          <w:rPrChange w:id="2373" w:author="Author">
            <w:rPr>
              <w:rFonts w:ascii="Liberation Serif" w:hAnsi="Liberation Serif"/>
              <w:kern w:val="1"/>
            </w:rPr>
          </w:rPrChange>
        </w:rPr>
        <w:t>Ben-Gurion University, 2010</w:t>
      </w:r>
      <w:del w:id="2374" w:author="Author">
        <w:r w:rsidRPr="00125219">
          <w:rPr>
            <w:rFonts w:ascii="Liberation Serif" w:eastAsia="SimSun" w:hAnsi="Liberation Serif" w:cs="Arial"/>
            <w:kern w:val="1"/>
            <w:lang w:eastAsia="zh-CN" w:bidi="hi-IN"/>
          </w:rPr>
          <w:delText>)</w:delText>
        </w:r>
      </w:del>
      <w:ins w:id="2375" w:author="Author">
        <w:r w:rsidR="000B2805">
          <w:rPr>
            <w:rFonts w:ascii="Liberation Serif" w:eastAsia="SimSun" w:hAnsi="Liberation Serif" w:cs="Arial"/>
            <w:kern w:val="1"/>
            <w:lang w:eastAsia="zh-CN" w:bidi="hi-IN"/>
          </w:rPr>
          <w:t>.</w:t>
        </w:r>
      </w:ins>
    </w:p>
    <w:p w14:paraId="1BE3CA1C" w14:textId="1A2C47B5" w:rsidR="00D15A30" w:rsidRPr="00664E28" w:rsidRDefault="00D15A30" w:rsidP="00BE2E88">
      <w:pPr>
        <w:suppressAutoHyphens/>
        <w:rPr>
          <w:rFonts w:ascii="Liberation Serif" w:eastAsia="SimSun" w:hAnsi="Liberation Serif"/>
          <w:kern w:val="1"/>
          <w:rPrChange w:id="2376" w:author="Author">
            <w:rPr>
              <w:rFonts w:ascii="Liberation Serif" w:hAnsi="Liberation Serif"/>
              <w:kern w:val="1"/>
            </w:rPr>
          </w:rPrChange>
        </w:rPr>
      </w:pPr>
    </w:p>
    <w:p w14:paraId="43781075" w14:textId="6069837A" w:rsidR="00780BB7" w:rsidRPr="00664E28" w:rsidRDefault="00125219" w:rsidP="00BE2E88">
      <w:pPr>
        <w:suppressAutoHyphens/>
        <w:rPr>
          <w:rFonts w:eastAsia="SimSun"/>
          <w:kern w:val="1"/>
          <w:rPrChange w:id="2377" w:author="Author">
            <w:rPr>
              <w:kern w:val="1"/>
            </w:rPr>
          </w:rPrChange>
        </w:rPr>
      </w:pPr>
      <w:del w:id="2378" w:author="Author">
        <w:r w:rsidRPr="00125219">
          <w:rPr>
            <w:rFonts w:eastAsia="SimSun"/>
            <w:kern w:val="1"/>
            <w:lang w:eastAsia="zh-CN" w:bidi="hi-IN"/>
          </w:rPr>
          <w:delText xml:space="preserve">Eliezer </w:delText>
        </w:r>
      </w:del>
      <w:r w:rsidRPr="00664E28">
        <w:rPr>
          <w:rFonts w:eastAsia="SimSun"/>
          <w:kern w:val="1"/>
          <w:rPrChange w:id="2379" w:author="Author">
            <w:rPr>
              <w:kern w:val="1"/>
            </w:rPr>
          </w:rPrChange>
        </w:rPr>
        <w:t>Baumgarten,</w:t>
      </w:r>
      <w:r w:rsidR="00724CED" w:rsidRPr="00664E28">
        <w:rPr>
          <w:rFonts w:eastAsia="SimSun"/>
          <w:kern w:val="1"/>
          <w:rPrChange w:id="2380" w:author="Author">
            <w:rPr>
              <w:kern w:val="1"/>
            </w:rPr>
          </w:rPrChange>
        </w:rPr>
        <w:t xml:space="preserve"> </w:t>
      </w:r>
      <w:ins w:id="2381" w:author="Author">
        <w:r w:rsidR="00724CED" w:rsidRPr="00125219">
          <w:rPr>
            <w:rFonts w:eastAsia="SimSun"/>
            <w:kern w:val="1"/>
            <w:lang w:eastAsia="zh-CN" w:bidi="hi-IN"/>
          </w:rPr>
          <w:t>Eliezer</w:t>
        </w:r>
        <w:r w:rsidR="00724CED">
          <w:rPr>
            <w:rFonts w:eastAsia="SimSun"/>
            <w:kern w:val="1"/>
            <w:lang w:eastAsia="zh-CN" w:bidi="hi-IN"/>
          </w:rPr>
          <w:t>. “</w:t>
        </w:r>
      </w:ins>
      <w:proofErr w:type="spellStart"/>
      <w:r w:rsidRPr="00664E28">
        <w:rPr>
          <w:rFonts w:eastAsia="SimSun"/>
          <w:i/>
          <w:kern w:val="1"/>
          <w:rPrChange w:id="2382" w:author="Author">
            <w:rPr>
              <w:i/>
              <w:kern w:val="1"/>
            </w:rPr>
          </w:rPrChange>
        </w:rPr>
        <w:t>Historiyah</w:t>
      </w:r>
      <w:proofErr w:type="spellEnd"/>
      <w:r w:rsidRPr="00664E28">
        <w:rPr>
          <w:rFonts w:eastAsia="SimSun"/>
          <w:i/>
          <w:kern w:val="1"/>
          <w:rPrChange w:id="2383" w:author="Author">
            <w:rPr>
              <w:i/>
              <w:kern w:val="1"/>
            </w:rPr>
          </w:rPrChange>
        </w:rPr>
        <w:t xml:space="preserve"> </w:t>
      </w:r>
      <w:proofErr w:type="spellStart"/>
      <w:r w:rsidRPr="00664E28">
        <w:rPr>
          <w:rFonts w:eastAsia="SimSun"/>
          <w:i/>
          <w:kern w:val="1"/>
          <w:rPrChange w:id="2384" w:author="Author">
            <w:rPr>
              <w:i/>
              <w:kern w:val="1"/>
            </w:rPr>
          </w:rPrChange>
        </w:rPr>
        <w:t>ve-Historiosophia</w:t>
      </w:r>
      <w:proofErr w:type="spellEnd"/>
      <w:r w:rsidRPr="00664E28">
        <w:rPr>
          <w:rFonts w:eastAsia="SimSun"/>
          <w:i/>
          <w:kern w:val="1"/>
          <w:rPrChange w:id="2385" w:author="Author">
            <w:rPr>
              <w:i/>
              <w:kern w:val="1"/>
            </w:rPr>
          </w:rPrChange>
        </w:rPr>
        <w:t xml:space="preserve"> be-</w:t>
      </w:r>
      <w:proofErr w:type="spellStart"/>
      <w:r w:rsidRPr="00664E28">
        <w:rPr>
          <w:rFonts w:eastAsia="SimSun"/>
          <w:i/>
          <w:kern w:val="1"/>
          <w:rPrChange w:id="2386" w:author="Author">
            <w:rPr>
              <w:i/>
              <w:kern w:val="1"/>
            </w:rPr>
          </w:rPrChange>
        </w:rPr>
        <w:t>Mishnato</w:t>
      </w:r>
      <w:proofErr w:type="spellEnd"/>
      <w:r w:rsidRPr="00664E28">
        <w:rPr>
          <w:rFonts w:eastAsia="SimSun"/>
          <w:i/>
          <w:kern w:val="1"/>
          <w:rPrChange w:id="2387" w:author="Author">
            <w:rPr>
              <w:i/>
              <w:kern w:val="1"/>
            </w:rPr>
          </w:rPrChange>
        </w:rPr>
        <w:t xml:space="preserve"> </w:t>
      </w:r>
      <w:proofErr w:type="spellStart"/>
      <w:r w:rsidRPr="00664E28">
        <w:rPr>
          <w:rFonts w:eastAsia="SimSun"/>
          <w:i/>
          <w:kern w:val="1"/>
          <w:rPrChange w:id="2388" w:author="Author">
            <w:rPr>
              <w:i/>
              <w:kern w:val="1"/>
            </w:rPr>
          </w:rPrChange>
        </w:rPr>
        <w:t>shel</w:t>
      </w:r>
      <w:proofErr w:type="spellEnd"/>
      <w:r w:rsidRPr="00664E28">
        <w:rPr>
          <w:rFonts w:eastAsia="SimSun"/>
          <w:i/>
          <w:kern w:val="1"/>
          <w:rPrChange w:id="2389" w:author="Author">
            <w:rPr>
              <w:i/>
              <w:kern w:val="1"/>
            </w:rPr>
          </w:rPrChange>
        </w:rPr>
        <w:t xml:space="preserve"> </w:t>
      </w:r>
      <w:proofErr w:type="spellStart"/>
      <w:r w:rsidRPr="00664E28">
        <w:rPr>
          <w:rFonts w:eastAsia="SimSun"/>
          <w:i/>
          <w:kern w:val="1"/>
          <w:rPrChange w:id="2390" w:author="Author">
            <w:rPr>
              <w:i/>
              <w:kern w:val="1"/>
            </w:rPr>
          </w:rPrChange>
        </w:rPr>
        <w:t>Rav</w:t>
      </w:r>
      <w:proofErr w:type="spellEnd"/>
      <w:r w:rsidRPr="00664E28">
        <w:rPr>
          <w:rFonts w:eastAsia="SimSun"/>
          <w:i/>
          <w:kern w:val="1"/>
          <w:rPrChange w:id="2391" w:author="Author">
            <w:rPr>
              <w:i/>
              <w:kern w:val="1"/>
            </w:rPr>
          </w:rPrChange>
        </w:rPr>
        <w:t xml:space="preserve"> </w:t>
      </w:r>
      <w:proofErr w:type="spellStart"/>
      <w:r w:rsidRPr="00664E28">
        <w:rPr>
          <w:rFonts w:eastAsia="SimSun"/>
          <w:i/>
          <w:kern w:val="1"/>
          <w:rPrChange w:id="2392" w:author="Author">
            <w:rPr>
              <w:i/>
              <w:kern w:val="1"/>
            </w:rPr>
          </w:rPrChange>
        </w:rPr>
        <w:t>Shlomo</w:t>
      </w:r>
      <w:proofErr w:type="spellEnd"/>
      <w:r w:rsidRPr="00664E28">
        <w:rPr>
          <w:rFonts w:eastAsia="SimSun"/>
          <w:i/>
          <w:kern w:val="1"/>
          <w:rPrChange w:id="2393" w:author="Author">
            <w:rPr>
              <w:i/>
              <w:kern w:val="1"/>
            </w:rPr>
          </w:rPrChange>
        </w:rPr>
        <w:t xml:space="preserve"> </w:t>
      </w:r>
      <w:proofErr w:type="spellStart"/>
      <w:r w:rsidRPr="00664E28">
        <w:rPr>
          <w:rFonts w:eastAsia="SimSun"/>
          <w:i/>
          <w:kern w:val="1"/>
          <w:rPrChange w:id="2394" w:author="Author">
            <w:rPr>
              <w:i/>
              <w:kern w:val="1"/>
            </w:rPr>
          </w:rPrChange>
        </w:rPr>
        <w:t>Elyashiv</w:t>
      </w:r>
      <w:proofErr w:type="spellEnd"/>
      <w:del w:id="2395" w:author="Author">
        <w:r w:rsidRPr="00125219">
          <w:rPr>
            <w:rFonts w:eastAsia="SimSun"/>
            <w:kern w:val="1"/>
            <w:lang w:eastAsia="zh-CN" w:bidi="hi-IN"/>
          </w:rPr>
          <w:delText xml:space="preserve"> (M.A. Thesis, </w:delText>
        </w:r>
      </w:del>
      <w:ins w:id="2396" w:author="Author">
        <w:r w:rsidR="00724CED">
          <w:rPr>
            <w:rFonts w:eastAsia="SimSun"/>
            <w:kern w:val="1"/>
            <w:lang w:eastAsia="zh-CN" w:bidi="hi-IN"/>
          </w:rPr>
          <w:t>.”</w:t>
        </w:r>
        <w:r w:rsidR="006E0E1C">
          <w:rPr>
            <w:rFonts w:eastAsia="SimSun"/>
            <w:kern w:val="1"/>
            <w:lang w:eastAsia="zh-CN" w:bidi="hi-IN"/>
          </w:rPr>
          <w:t xml:space="preserve"> </w:t>
        </w:r>
        <w:r w:rsidRPr="00125219">
          <w:rPr>
            <w:rFonts w:eastAsia="SimSun"/>
            <w:kern w:val="1"/>
            <w:lang w:eastAsia="zh-CN" w:bidi="hi-IN"/>
          </w:rPr>
          <w:t>M</w:t>
        </w:r>
        <w:r w:rsidR="006E0E1C">
          <w:rPr>
            <w:rFonts w:eastAsia="SimSun"/>
            <w:kern w:val="1"/>
            <w:lang w:eastAsia="zh-CN" w:bidi="hi-IN"/>
          </w:rPr>
          <w:t>aster’s thesis</w:t>
        </w:r>
        <w:r w:rsidRPr="00125219">
          <w:rPr>
            <w:rFonts w:eastAsia="SimSun"/>
            <w:kern w:val="1"/>
            <w:lang w:eastAsia="zh-CN" w:bidi="hi-IN"/>
          </w:rPr>
          <w:t xml:space="preserve">, </w:t>
        </w:r>
      </w:ins>
      <w:r w:rsidRPr="00664E28">
        <w:rPr>
          <w:rFonts w:eastAsia="SimSun"/>
          <w:kern w:val="1"/>
          <w:rPrChange w:id="2397" w:author="Author">
            <w:rPr>
              <w:kern w:val="1"/>
            </w:rPr>
          </w:rPrChange>
        </w:rPr>
        <w:t>Ben-Gurion University, 2006</w:t>
      </w:r>
      <w:del w:id="2398" w:author="Author">
        <w:r w:rsidRPr="00125219">
          <w:rPr>
            <w:rFonts w:eastAsia="SimSun"/>
            <w:kern w:val="1"/>
            <w:lang w:eastAsia="zh-CN" w:bidi="hi-IN"/>
          </w:rPr>
          <w:delText>)</w:delText>
        </w:r>
      </w:del>
      <w:ins w:id="2399" w:author="Author">
        <w:r w:rsidR="006E0E1C">
          <w:rPr>
            <w:rFonts w:eastAsia="SimSun"/>
            <w:kern w:val="1"/>
            <w:lang w:eastAsia="zh-CN" w:bidi="hi-IN"/>
          </w:rPr>
          <w:t>.</w:t>
        </w:r>
      </w:ins>
    </w:p>
    <w:p w14:paraId="25B35505" w14:textId="77777777" w:rsidR="00FC4DC1" w:rsidRPr="00664E28" w:rsidRDefault="00FC4DC1" w:rsidP="00BE2E88">
      <w:pPr>
        <w:suppressAutoHyphens/>
        <w:rPr>
          <w:rFonts w:eastAsia="SimSun"/>
          <w:kern w:val="1"/>
          <w:rPrChange w:id="2400" w:author="Author">
            <w:rPr>
              <w:kern w:val="1"/>
            </w:rPr>
          </w:rPrChange>
        </w:rPr>
      </w:pPr>
    </w:p>
    <w:p w14:paraId="74BE23DC" w14:textId="026F8C92" w:rsidR="00125219" w:rsidRPr="00664E28" w:rsidRDefault="00125219" w:rsidP="00BE2E88">
      <w:pPr>
        <w:suppressAutoHyphens/>
        <w:rPr>
          <w:rFonts w:eastAsia="SimSun"/>
          <w:kern w:val="1"/>
          <w:rPrChange w:id="2401" w:author="Author">
            <w:rPr>
              <w:kern w:val="1"/>
            </w:rPr>
          </w:rPrChange>
        </w:rPr>
      </w:pPr>
      <w:del w:id="2402" w:author="Author">
        <w:r w:rsidRPr="00125219">
          <w:rPr>
            <w:rFonts w:ascii="Liberation Serif" w:eastAsia="SimSun" w:hAnsi="Liberation Serif" w:cs="Arial"/>
            <w:kern w:val="1"/>
            <w:lang w:eastAsia="zh-CN" w:bidi="hi-IN"/>
          </w:rPr>
          <w:lastRenderedPageBreak/>
          <w:delText xml:space="preserve">Eliezer </w:delText>
        </w:r>
      </w:del>
      <w:r w:rsidRPr="00664E28">
        <w:rPr>
          <w:rFonts w:ascii="Liberation Serif" w:eastAsia="SimSun" w:hAnsi="Liberation Serif"/>
          <w:kern w:val="1"/>
          <w:rPrChange w:id="2403" w:author="Author">
            <w:rPr>
              <w:rFonts w:ascii="Liberation Serif" w:hAnsi="Liberation Serif"/>
              <w:kern w:val="1"/>
            </w:rPr>
          </w:rPrChange>
        </w:rPr>
        <w:t xml:space="preserve">Baumgarten, </w:t>
      </w:r>
      <w:ins w:id="2404" w:author="Author">
        <w:r w:rsidR="005C3E8C" w:rsidRPr="00125219">
          <w:rPr>
            <w:rFonts w:ascii="Liberation Serif" w:eastAsia="SimSun" w:hAnsi="Liberation Serif" w:cs="Arial"/>
            <w:kern w:val="1"/>
            <w:lang w:eastAsia="zh-CN" w:bidi="hi-IN"/>
          </w:rPr>
          <w:t>Eliezer</w:t>
        </w:r>
        <w:r w:rsidR="005C3E8C">
          <w:rPr>
            <w:rFonts w:ascii="Liberation Serif" w:eastAsia="SimSun" w:hAnsi="Liberation Serif" w:cs="Arial"/>
            <w:kern w:val="1"/>
            <w:lang w:eastAsia="zh-CN" w:bidi="hi-IN"/>
          </w:rPr>
          <w:t xml:space="preserve">. </w:t>
        </w:r>
      </w:ins>
      <w:r w:rsidRPr="00664E28">
        <w:rPr>
          <w:rFonts w:ascii="Liberation Serif" w:eastAsia="SimSun" w:hAnsi="Liberation Serif"/>
          <w:kern w:val="1"/>
          <w:rPrChange w:id="2405" w:author="Author">
            <w:rPr>
              <w:rFonts w:ascii="Liberation Serif" w:hAnsi="Liberation Serif"/>
              <w:kern w:val="1"/>
            </w:rPr>
          </w:rPrChange>
        </w:rPr>
        <w:t>“</w:t>
      </w:r>
      <w:proofErr w:type="spellStart"/>
      <w:r w:rsidRPr="00664E28">
        <w:rPr>
          <w:rFonts w:ascii="Liberation Serif" w:eastAsia="SimSun" w:hAnsi="Liberation Serif"/>
          <w:kern w:val="1"/>
          <w:rPrChange w:id="2406" w:author="Author">
            <w:rPr>
              <w:rFonts w:ascii="Liberation Serif" w:hAnsi="Liberation Serif"/>
              <w:kern w:val="1"/>
            </w:rPr>
          </w:rPrChange>
        </w:rPr>
        <w:t>Hadshanut</w:t>
      </w:r>
      <w:proofErr w:type="spellEnd"/>
      <w:r w:rsidRPr="00664E28">
        <w:rPr>
          <w:rFonts w:ascii="Liberation Serif" w:eastAsia="SimSun" w:hAnsi="Liberation Serif"/>
          <w:kern w:val="1"/>
          <w:rPrChange w:id="2407"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2408" w:author="Author">
            <w:rPr>
              <w:rFonts w:ascii="Liberation Serif" w:hAnsi="Liberation Serif"/>
              <w:kern w:val="1"/>
            </w:rPr>
          </w:rPrChange>
        </w:rPr>
        <w:t>ve-Shamranut</w:t>
      </w:r>
      <w:proofErr w:type="spellEnd"/>
      <w:r w:rsidRPr="00664E28">
        <w:rPr>
          <w:rFonts w:ascii="Liberation Serif" w:eastAsia="SimSun" w:hAnsi="Liberation Serif"/>
          <w:kern w:val="1"/>
          <w:rPrChange w:id="2409" w:author="Author">
            <w:rPr>
              <w:rFonts w:ascii="Liberation Serif" w:hAnsi="Liberation Serif"/>
              <w:kern w:val="1"/>
            </w:rPr>
          </w:rPrChange>
        </w:rPr>
        <w:t xml:space="preserve"> be-</w:t>
      </w:r>
      <w:proofErr w:type="spellStart"/>
      <w:r w:rsidRPr="00664E28">
        <w:rPr>
          <w:rFonts w:ascii="Liberation Serif" w:eastAsia="SimSun" w:hAnsi="Liberation Serif"/>
          <w:kern w:val="1"/>
          <w:rPrChange w:id="2410" w:author="Author">
            <w:rPr>
              <w:rFonts w:ascii="Liberation Serif" w:hAnsi="Liberation Serif"/>
              <w:kern w:val="1"/>
            </w:rPr>
          </w:rPrChange>
        </w:rPr>
        <w:t>Qabbalat</w:t>
      </w:r>
      <w:proofErr w:type="spellEnd"/>
      <w:r w:rsidRPr="00664E28">
        <w:rPr>
          <w:rFonts w:ascii="Liberation Serif" w:eastAsia="SimSun" w:hAnsi="Liberation Serif"/>
          <w:kern w:val="1"/>
          <w:rPrChange w:id="2411" w:author="Author">
            <w:rPr>
              <w:rFonts w:ascii="Liberation Serif" w:hAnsi="Liberation Serif"/>
              <w:kern w:val="1"/>
            </w:rPr>
          </w:rPrChange>
        </w:rPr>
        <w:t xml:space="preserve"> Rabbi </w:t>
      </w:r>
      <w:r w:rsidRPr="00664E28">
        <w:rPr>
          <w:rFonts w:ascii="Liberation Serif" w:eastAsia="SimSun" w:hAnsi="Liberation Serif"/>
          <w:kern w:val="1"/>
          <w:rPrChange w:id="2412" w:author="Author">
            <w:rPr>
              <w:rFonts w:ascii="Liberation Serif" w:hAnsi="Liberation Serif"/>
              <w:kern w:val="1"/>
            </w:rPr>
          </w:rPrChange>
        </w:rPr>
        <w:t xml:space="preserve">Naftali </w:t>
      </w:r>
      <w:proofErr w:type="spellStart"/>
      <w:r w:rsidRPr="00664E28">
        <w:rPr>
          <w:rFonts w:ascii="Liberation Serif" w:eastAsia="SimSun" w:hAnsi="Liberation Serif"/>
          <w:kern w:val="1"/>
          <w:rPrChange w:id="2413" w:author="Author">
            <w:rPr>
              <w:rFonts w:ascii="Liberation Serif" w:hAnsi="Liberation Serif"/>
              <w:kern w:val="1"/>
            </w:rPr>
          </w:rPrChange>
        </w:rPr>
        <w:t>Herz</w:t>
      </w:r>
      <w:proofErr w:type="spellEnd"/>
      <w:r w:rsidRPr="00664E28">
        <w:rPr>
          <w:rFonts w:ascii="Liberation Serif" w:eastAsia="SimSun" w:hAnsi="Liberation Serif"/>
          <w:kern w:val="1"/>
          <w:rPrChange w:id="2414" w:author="Author">
            <w:rPr>
              <w:rFonts w:ascii="Liberation Serif" w:hAnsi="Liberation Serif"/>
              <w:kern w:val="1"/>
            </w:rPr>
          </w:rPrChange>
        </w:rPr>
        <w:t xml:space="preserve"> Halevi</w:t>
      </w:r>
      <w:del w:id="2415" w:author="Author">
        <w:r w:rsidRPr="00125219">
          <w:rPr>
            <w:rFonts w:ascii="Liberation Serif" w:eastAsia="SimSun" w:hAnsi="Liberation Serif" w:cs="Arial"/>
            <w:kern w:val="1"/>
            <w:lang w:eastAsia="zh-CN" w:bidi="hi-IN"/>
          </w:rPr>
          <w:delText>,”</w:delText>
        </w:r>
      </w:del>
      <w:ins w:id="2416" w:author="Author">
        <w:r w:rsidR="005C3E8C">
          <w:rPr>
            <w:rFonts w:ascii="Liberation Serif" w:eastAsia="SimSun" w:hAnsi="Liberation Serif" w:cs="Arial"/>
            <w:kern w:val="1"/>
            <w:lang w:eastAsia="zh-CN" w:bidi="hi-IN"/>
          </w:rPr>
          <w:t>.</w:t>
        </w:r>
        <w:r w:rsidRPr="00125219">
          <w:rPr>
            <w:rFonts w:ascii="Liberation Serif" w:eastAsia="SimSun" w:hAnsi="Liberation Serif" w:cs="Arial"/>
            <w:kern w:val="1"/>
            <w:lang w:eastAsia="zh-CN" w:bidi="hi-IN"/>
          </w:rPr>
          <w:t>”</w:t>
        </w:r>
      </w:ins>
      <w:r w:rsidRPr="00664E28">
        <w:rPr>
          <w:rFonts w:ascii="Liberation Serif" w:eastAsia="SimSun" w:hAnsi="Liberation Serif"/>
          <w:kern w:val="1"/>
          <w:rPrChange w:id="2417" w:author="Author">
            <w:rPr>
              <w:rFonts w:ascii="Liberation Serif" w:hAnsi="Liberation Serif"/>
              <w:kern w:val="1"/>
            </w:rPr>
          </w:rPrChange>
        </w:rPr>
        <w:t xml:space="preserve"> </w:t>
      </w:r>
      <w:proofErr w:type="spellStart"/>
      <w:r w:rsidRPr="00664E28">
        <w:rPr>
          <w:rFonts w:ascii="Liberation Serif" w:eastAsia="SimSun" w:hAnsi="Liberation Serif"/>
          <w:i/>
          <w:kern w:val="1"/>
          <w:rPrChange w:id="2418" w:author="Author">
            <w:rPr>
              <w:rFonts w:ascii="Liberation Serif" w:hAnsi="Liberation Serif"/>
              <w:i/>
              <w:kern w:val="1"/>
            </w:rPr>
          </w:rPrChange>
        </w:rPr>
        <w:t>Da’at</w:t>
      </w:r>
      <w:proofErr w:type="spellEnd"/>
      <w:r w:rsidRPr="00664E28">
        <w:rPr>
          <w:rFonts w:ascii="Liberation Serif" w:eastAsia="SimSun" w:hAnsi="Liberation Serif"/>
          <w:kern w:val="1"/>
          <w:rPrChange w:id="2419" w:author="Author">
            <w:rPr>
              <w:rFonts w:ascii="Liberation Serif" w:hAnsi="Liberation Serif"/>
              <w:kern w:val="1"/>
            </w:rPr>
          </w:rPrChange>
        </w:rPr>
        <w:t xml:space="preserve"> 79-80 (2015</w:t>
      </w:r>
      <w:del w:id="2420" w:author="Author">
        <w:r w:rsidRPr="00125219">
          <w:rPr>
            <w:rFonts w:ascii="Liberation Serif" w:eastAsia="SimSun" w:hAnsi="Liberation Serif" w:cs="Arial"/>
            <w:kern w:val="1"/>
            <w:lang w:eastAsia="zh-CN" w:bidi="hi-IN"/>
          </w:rPr>
          <w:delText>), pp.</w:delText>
        </w:r>
      </w:del>
      <w:ins w:id="2421" w:author="Author">
        <w:r w:rsidRPr="00125219">
          <w:rPr>
            <w:rFonts w:ascii="Liberation Serif" w:eastAsia="SimSun" w:hAnsi="Liberation Serif" w:cs="Arial"/>
            <w:kern w:val="1"/>
            <w:lang w:eastAsia="zh-CN" w:bidi="hi-IN"/>
          </w:rPr>
          <w:t>)</w:t>
        </w:r>
        <w:r w:rsidR="00B04A94">
          <w:rPr>
            <w:rFonts w:ascii="Liberation Serif" w:eastAsia="SimSun" w:hAnsi="Liberation Serif" w:cs="Arial"/>
            <w:kern w:val="1"/>
            <w:lang w:eastAsia="zh-CN" w:bidi="hi-IN"/>
          </w:rPr>
          <w:t>:</w:t>
        </w:r>
      </w:ins>
      <w:r w:rsidR="00B04A94" w:rsidRPr="00664E28">
        <w:rPr>
          <w:rFonts w:ascii="Liberation Serif" w:eastAsia="SimSun" w:hAnsi="Liberation Serif"/>
          <w:kern w:val="1"/>
          <w:rPrChange w:id="2422" w:author="Author">
            <w:rPr>
              <w:rFonts w:ascii="Liberation Serif" w:hAnsi="Liberation Serif"/>
              <w:kern w:val="1"/>
            </w:rPr>
          </w:rPrChange>
        </w:rPr>
        <w:t xml:space="preserve"> </w:t>
      </w:r>
      <w:r w:rsidRPr="00664E28">
        <w:rPr>
          <w:rFonts w:ascii="Liberation Serif" w:eastAsia="SimSun" w:hAnsi="Liberation Serif"/>
          <w:kern w:val="1"/>
          <w:rPrChange w:id="2423" w:author="Author">
            <w:rPr>
              <w:rFonts w:ascii="Liberation Serif" w:hAnsi="Liberation Serif"/>
              <w:kern w:val="1"/>
            </w:rPr>
          </w:rPrChange>
        </w:rPr>
        <w:t>205-219</w:t>
      </w:r>
      <w:ins w:id="2424" w:author="Author">
        <w:r w:rsidR="00B04A94">
          <w:rPr>
            <w:rFonts w:ascii="Liberation Serif" w:eastAsia="SimSun" w:hAnsi="Liberation Serif" w:cs="Arial"/>
            <w:kern w:val="1"/>
            <w:lang w:eastAsia="zh-CN" w:bidi="hi-IN"/>
          </w:rPr>
          <w:t>.</w:t>
        </w:r>
      </w:ins>
    </w:p>
    <w:p w14:paraId="3D72AD54" w14:textId="77777777" w:rsidR="00125219" w:rsidRPr="00664E28" w:rsidRDefault="00125219" w:rsidP="00BE2E88">
      <w:pPr>
        <w:suppressAutoHyphens/>
        <w:rPr>
          <w:rFonts w:eastAsia="SimSun"/>
          <w:kern w:val="1"/>
          <w:rPrChange w:id="2425" w:author="Author">
            <w:rPr>
              <w:kern w:val="1"/>
            </w:rPr>
          </w:rPrChange>
        </w:rPr>
      </w:pPr>
    </w:p>
    <w:p w14:paraId="32275B97" w14:textId="0EFF0BB9" w:rsidR="006D15B9" w:rsidRPr="00664E28" w:rsidRDefault="00125219" w:rsidP="00BE2E88">
      <w:pPr>
        <w:suppressAutoHyphens/>
        <w:rPr>
          <w:rFonts w:ascii="Liberation Serif" w:eastAsia="SimSun" w:hAnsi="Liberation Serif"/>
          <w:kern w:val="1"/>
          <w:rPrChange w:id="2426" w:author="Author">
            <w:rPr>
              <w:rFonts w:ascii="Liberation Serif" w:hAnsi="Liberation Serif"/>
              <w:kern w:val="1"/>
            </w:rPr>
          </w:rPrChange>
        </w:rPr>
      </w:pPr>
      <w:del w:id="2427" w:author="Author">
        <w:r w:rsidRPr="00125219">
          <w:rPr>
            <w:rFonts w:ascii="Liberation Serif" w:eastAsia="SimSun" w:hAnsi="Liberation Serif" w:cs="Arial"/>
            <w:kern w:val="1"/>
            <w:lang w:eastAsia="zh-CN" w:bidi="hi-IN"/>
          </w:rPr>
          <w:delText xml:space="preserve">Eliezer </w:delText>
        </w:r>
      </w:del>
      <w:r w:rsidR="001A4413" w:rsidRPr="00664E28">
        <w:rPr>
          <w:rFonts w:ascii="Liberation Serif" w:eastAsia="SimSun" w:hAnsi="Liberation Serif"/>
          <w:kern w:val="1"/>
          <w:rPrChange w:id="2428" w:author="Author">
            <w:rPr>
              <w:rFonts w:ascii="Liberation Serif" w:hAnsi="Liberation Serif"/>
              <w:kern w:val="1"/>
            </w:rPr>
          </w:rPrChange>
        </w:rPr>
        <w:t xml:space="preserve">Baumgarten, </w:t>
      </w:r>
      <w:ins w:id="2429" w:author="Author">
        <w:r w:rsidR="001A4413" w:rsidRPr="00125219">
          <w:rPr>
            <w:rFonts w:ascii="Liberation Serif" w:eastAsia="SimSun" w:hAnsi="Liberation Serif" w:cs="Arial"/>
            <w:kern w:val="1"/>
            <w:lang w:eastAsia="zh-CN" w:bidi="hi-IN"/>
          </w:rPr>
          <w:t>Eliezer</w:t>
        </w:r>
        <w:r w:rsidR="001A4413">
          <w:rPr>
            <w:rFonts w:ascii="Liberation Serif" w:eastAsia="SimSun" w:hAnsi="Liberation Serif" w:cs="Arial"/>
            <w:kern w:val="1"/>
            <w:lang w:eastAsia="zh-CN" w:bidi="hi-IN"/>
          </w:rPr>
          <w:t xml:space="preserve">. </w:t>
        </w:r>
      </w:ins>
      <w:r w:rsidRPr="00664E28">
        <w:rPr>
          <w:rFonts w:ascii="Liberation Serif" w:eastAsia="SimSun" w:hAnsi="Liberation Serif"/>
          <w:kern w:val="1"/>
          <w:rPrChange w:id="2430" w:author="Author">
            <w:rPr>
              <w:rFonts w:ascii="Liberation Serif" w:hAnsi="Liberation Serif"/>
              <w:kern w:val="1"/>
            </w:rPr>
          </w:rPrChange>
        </w:rPr>
        <w:t>“</w:t>
      </w:r>
      <w:proofErr w:type="spellStart"/>
      <w:r w:rsidRPr="00664E28">
        <w:rPr>
          <w:rFonts w:ascii="Liberation Serif" w:eastAsia="SimSun" w:hAnsi="Liberation Serif"/>
          <w:kern w:val="1"/>
          <w:rPrChange w:id="2431" w:author="Author">
            <w:rPr>
              <w:rFonts w:ascii="Liberation Serif" w:hAnsi="Liberation Serif"/>
              <w:kern w:val="1"/>
            </w:rPr>
          </w:rPrChange>
        </w:rPr>
        <w:t>Samkhuto</w:t>
      </w:r>
      <w:proofErr w:type="spellEnd"/>
      <w:r w:rsidRPr="00664E28">
        <w:rPr>
          <w:rFonts w:ascii="Liberation Serif" w:eastAsia="SimSun" w:hAnsi="Liberation Serif"/>
          <w:kern w:val="1"/>
          <w:rPrChange w:id="2432"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2433" w:author="Author">
            <w:rPr>
              <w:rFonts w:ascii="Liberation Serif" w:hAnsi="Liberation Serif"/>
              <w:kern w:val="1"/>
            </w:rPr>
          </w:rPrChange>
        </w:rPr>
        <w:t>shel</w:t>
      </w:r>
      <w:proofErr w:type="spellEnd"/>
      <w:r w:rsidRPr="00664E28">
        <w:rPr>
          <w:rFonts w:ascii="Liberation Serif" w:eastAsia="SimSun" w:hAnsi="Liberation Serif"/>
          <w:kern w:val="1"/>
          <w:rPrChange w:id="2434" w:author="Author">
            <w:rPr>
              <w:rFonts w:ascii="Liberation Serif" w:hAnsi="Liberation Serif"/>
              <w:kern w:val="1"/>
            </w:rPr>
          </w:rPrChange>
        </w:rPr>
        <w:t xml:space="preserve"> Ha-Ari </w:t>
      </w:r>
      <w:proofErr w:type="spellStart"/>
      <w:r w:rsidRPr="00664E28">
        <w:rPr>
          <w:rFonts w:ascii="Liberation Serif" w:eastAsia="SimSun" w:hAnsi="Liberation Serif"/>
          <w:kern w:val="1"/>
          <w:rPrChange w:id="2435" w:author="Author">
            <w:rPr>
              <w:rFonts w:ascii="Liberation Serif" w:hAnsi="Liberation Serif"/>
              <w:kern w:val="1"/>
            </w:rPr>
          </w:rPrChange>
        </w:rPr>
        <w:t>etzel</w:t>
      </w:r>
      <w:proofErr w:type="spellEnd"/>
      <w:r w:rsidRPr="00664E28">
        <w:rPr>
          <w:rFonts w:ascii="Liberation Serif" w:eastAsia="SimSun" w:hAnsi="Liberation Serif"/>
          <w:kern w:val="1"/>
          <w:rPrChange w:id="2436" w:author="Author">
            <w:rPr>
              <w:rFonts w:ascii="Liberation Serif" w:hAnsi="Liberation Serif"/>
              <w:kern w:val="1"/>
            </w:rPr>
          </w:rPrChange>
        </w:rPr>
        <w:t xml:space="preserve"> Ha-GRA </w:t>
      </w:r>
      <w:proofErr w:type="spellStart"/>
      <w:r w:rsidRPr="00664E28">
        <w:rPr>
          <w:rFonts w:ascii="Liberation Serif" w:eastAsia="SimSun" w:hAnsi="Liberation Serif"/>
          <w:kern w:val="1"/>
          <w:rPrChange w:id="2437" w:author="Author">
            <w:rPr>
              <w:rFonts w:ascii="Liberation Serif" w:hAnsi="Liberation Serif"/>
              <w:kern w:val="1"/>
            </w:rPr>
          </w:rPrChange>
        </w:rPr>
        <w:t>ve-Talmidav</w:t>
      </w:r>
      <w:proofErr w:type="spellEnd"/>
      <w:del w:id="2438" w:author="Author">
        <w:r w:rsidRPr="00125219">
          <w:rPr>
            <w:rFonts w:ascii="Liberation Serif" w:eastAsia="SimSun" w:hAnsi="Liberation Serif" w:cs="Arial"/>
            <w:kern w:val="1"/>
            <w:lang w:eastAsia="zh-CN" w:bidi="hi-IN"/>
          </w:rPr>
          <w:delText>,”</w:delText>
        </w:r>
      </w:del>
      <w:ins w:id="2439" w:author="Author">
        <w:r w:rsidR="00545109">
          <w:rPr>
            <w:rFonts w:ascii="Liberation Serif" w:eastAsia="SimSun" w:hAnsi="Liberation Serif" w:cs="Arial"/>
            <w:kern w:val="1"/>
            <w:lang w:eastAsia="zh-CN" w:bidi="hi-IN"/>
          </w:rPr>
          <w:t>.</w:t>
        </w:r>
        <w:r w:rsidRPr="00125219">
          <w:rPr>
            <w:rFonts w:ascii="Liberation Serif" w:eastAsia="SimSun" w:hAnsi="Liberation Serif" w:cs="Arial"/>
            <w:kern w:val="1"/>
            <w:lang w:eastAsia="zh-CN" w:bidi="hi-IN"/>
          </w:rPr>
          <w:t>”</w:t>
        </w:r>
      </w:ins>
      <w:r w:rsidRPr="00664E28">
        <w:rPr>
          <w:rFonts w:ascii="Liberation Serif" w:eastAsia="SimSun" w:hAnsi="Liberation Serif"/>
          <w:kern w:val="1"/>
          <w:rPrChange w:id="2440" w:author="Author">
            <w:rPr>
              <w:rFonts w:ascii="Liberation Serif" w:hAnsi="Liberation Serif"/>
              <w:kern w:val="1"/>
            </w:rPr>
          </w:rPrChange>
        </w:rPr>
        <w:t xml:space="preserve"> </w:t>
      </w:r>
      <w:proofErr w:type="spellStart"/>
      <w:r w:rsidRPr="00664E28">
        <w:rPr>
          <w:rFonts w:ascii="Liberation Serif" w:eastAsia="SimSun" w:hAnsi="Liberation Serif"/>
          <w:i/>
          <w:kern w:val="1"/>
          <w:rPrChange w:id="2441" w:author="Author">
            <w:rPr>
              <w:rFonts w:ascii="Liberation Serif" w:hAnsi="Liberation Serif"/>
              <w:i/>
              <w:kern w:val="1"/>
            </w:rPr>
          </w:rPrChange>
        </w:rPr>
        <w:t>Da’at</w:t>
      </w:r>
      <w:proofErr w:type="spellEnd"/>
      <w:del w:id="2442" w:author="Author">
        <w:r w:rsidRPr="00125219">
          <w:rPr>
            <w:rFonts w:ascii="Liberation Serif" w:eastAsia="SimSun" w:hAnsi="Liberation Serif" w:cs="Arial"/>
            <w:kern w:val="1"/>
            <w:lang w:eastAsia="zh-CN" w:bidi="hi-IN"/>
          </w:rPr>
          <w:delText>,</w:delText>
        </w:r>
      </w:del>
      <w:r w:rsidRPr="00664E28">
        <w:rPr>
          <w:rFonts w:ascii="Liberation Serif" w:eastAsia="SimSun" w:hAnsi="Liberation Serif"/>
          <w:kern w:val="1"/>
          <w:rPrChange w:id="2443" w:author="Author">
            <w:rPr>
              <w:rFonts w:ascii="Liberation Serif" w:hAnsi="Liberation Serif"/>
              <w:kern w:val="1"/>
            </w:rPr>
          </w:rPrChange>
        </w:rPr>
        <w:t xml:space="preserve"> 71 (2011</w:t>
      </w:r>
      <w:del w:id="2444" w:author="Author">
        <w:r w:rsidRPr="00125219">
          <w:rPr>
            <w:rFonts w:ascii="Liberation Serif" w:eastAsia="SimSun" w:hAnsi="Liberation Serif" w:cs="Arial"/>
            <w:kern w:val="1"/>
            <w:lang w:eastAsia="zh-CN" w:bidi="hi-IN"/>
          </w:rPr>
          <w:delText>), pp.</w:delText>
        </w:r>
      </w:del>
      <w:ins w:id="2445" w:author="Author">
        <w:r w:rsidRPr="00125219">
          <w:rPr>
            <w:rFonts w:ascii="Liberation Serif" w:eastAsia="SimSun" w:hAnsi="Liberation Serif" w:cs="Arial"/>
            <w:kern w:val="1"/>
            <w:lang w:eastAsia="zh-CN" w:bidi="hi-IN"/>
          </w:rPr>
          <w:t>)</w:t>
        </w:r>
        <w:r w:rsidR="00545109">
          <w:rPr>
            <w:rFonts w:ascii="Liberation Serif" w:eastAsia="SimSun" w:hAnsi="Liberation Serif" w:cs="Arial"/>
            <w:kern w:val="1"/>
            <w:lang w:eastAsia="zh-CN" w:bidi="hi-IN"/>
          </w:rPr>
          <w:t>:</w:t>
        </w:r>
      </w:ins>
      <w:r w:rsidR="00545109" w:rsidRPr="00664E28">
        <w:rPr>
          <w:rFonts w:ascii="Liberation Serif" w:eastAsia="SimSun" w:hAnsi="Liberation Serif"/>
          <w:kern w:val="1"/>
          <w:rPrChange w:id="2446" w:author="Author">
            <w:rPr>
              <w:rFonts w:ascii="Liberation Serif" w:hAnsi="Liberation Serif"/>
              <w:kern w:val="1"/>
            </w:rPr>
          </w:rPrChange>
        </w:rPr>
        <w:t xml:space="preserve"> </w:t>
      </w:r>
      <w:r w:rsidRPr="00664E28">
        <w:rPr>
          <w:rFonts w:ascii="Liberation Serif" w:eastAsia="SimSun" w:hAnsi="Liberation Serif"/>
          <w:kern w:val="1"/>
          <w:rPrChange w:id="2447" w:author="Author">
            <w:rPr>
              <w:rFonts w:ascii="Liberation Serif" w:hAnsi="Liberation Serif"/>
              <w:kern w:val="1"/>
            </w:rPr>
          </w:rPrChange>
        </w:rPr>
        <w:t>53-74</w:t>
      </w:r>
      <w:del w:id="2448" w:author="Author">
        <w:r w:rsidRPr="00125219">
          <w:rPr>
            <w:rFonts w:ascii="Liberation Serif" w:eastAsia="SimSun" w:hAnsi="Liberation Serif" w:cs="Arial"/>
            <w:kern w:val="1"/>
            <w:lang w:eastAsia="zh-CN" w:bidi="hi-IN"/>
          </w:rPr>
          <w:delText xml:space="preserve"> </w:delText>
        </w:r>
      </w:del>
      <w:ins w:id="2449" w:author="Author">
        <w:r w:rsidR="007D29D3">
          <w:rPr>
            <w:rFonts w:ascii="Liberation Serif" w:eastAsia="SimSun" w:hAnsi="Liberation Serif" w:cs="Arial"/>
            <w:kern w:val="1"/>
            <w:lang w:eastAsia="zh-CN" w:bidi="hi-IN"/>
          </w:rPr>
          <w:t>.</w:t>
        </w:r>
      </w:ins>
    </w:p>
    <w:p w14:paraId="0DF771F4" w14:textId="51F650DC" w:rsidR="006D15B9" w:rsidRPr="00664E28" w:rsidDel="00B27084" w:rsidRDefault="006D15B9">
      <w:pPr>
        <w:suppressAutoHyphens/>
        <w:rPr>
          <w:del w:id="2450" w:author="Author"/>
          <w:rFonts w:ascii="Liberation Serif" w:eastAsia="SimSun" w:hAnsi="Liberation Serif"/>
          <w:kern w:val="1"/>
          <w:rPrChange w:id="2451" w:author="Author">
            <w:rPr>
              <w:del w:id="2452" w:author="Author"/>
            </w:rPr>
          </w:rPrChange>
        </w:rPr>
        <w:pPrChange w:id="2453" w:author="Adrian Sackson" w:date="2020-04-26T20:28:00Z">
          <w:pPr>
            <w:widowControl w:val="0"/>
            <w:shd w:val="clear" w:color="auto" w:fill="FFFFFF"/>
            <w:tabs>
              <w:tab w:val="left" w:pos="284"/>
            </w:tabs>
            <w:jc w:val="both"/>
          </w:pPr>
        </w:pPrChange>
      </w:pPr>
    </w:p>
    <w:p w14:paraId="7F0BC4B7" w14:textId="259F88C7" w:rsidR="00D66037" w:rsidRPr="00664E28" w:rsidDel="00B27084" w:rsidRDefault="00D66037">
      <w:pPr>
        <w:suppressAutoHyphens/>
        <w:rPr>
          <w:del w:id="2454" w:author="Author"/>
          <w:rFonts w:ascii="Liberation Serif" w:eastAsia="SimSun" w:hAnsi="Liberation Serif"/>
          <w:kern w:val="1"/>
          <w:rPrChange w:id="2455" w:author="Author">
            <w:rPr>
              <w:del w:id="2456" w:author="Author"/>
            </w:rPr>
          </w:rPrChange>
        </w:rPr>
        <w:pPrChange w:id="2457" w:author="Adrian Sackson" w:date="2020-04-26T20:28:00Z">
          <w:pPr>
            <w:widowControl w:val="0"/>
            <w:shd w:val="clear" w:color="auto" w:fill="FFFFFF"/>
            <w:tabs>
              <w:tab w:val="left" w:pos="284"/>
            </w:tabs>
            <w:jc w:val="both"/>
          </w:pPr>
        </w:pPrChange>
      </w:pPr>
    </w:p>
    <w:p w14:paraId="67275836" w14:textId="77777777" w:rsidR="005817FB" w:rsidRPr="00664E28" w:rsidRDefault="005817FB" w:rsidP="006D15B9">
      <w:pPr>
        <w:suppressAutoHyphens/>
        <w:rPr>
          <w:ins w:id="2458" w:author="Author"/>
          <w:rFonts w:ascii="Liberation Serif" w:eastAsia="SimSun" w:hAnsi="Liberation Serif" w:cs="Arial"/>
          <w:kern w:val="1"/>
          <w:rtl/>
          <w:lang w:val="en-AU" w:eastAsia="zh-CN" w:bidi="ar-EG"/>
          <w:rPrChange w:id="2459" w:author="Author">
            <w:rPr>
              <w:ins w:id="2460" w:author="Author"/>
              <w:rFonts w:ascii="Liberation Serif" w:eastAsia="SimSun" w:hAnsi="Liberation Serif" w:cs="Arial"/>
              <w:kern w:val="1"/>
              <w:rtl/>
              <w:lang w:eastAsia="zh-CN" w:bidi="ar-EG"/>
            </w:rPr>
          </w:rPrChange>
        </w:rPr>
      </w:pPr>
    </w:p>
    <w:p w14:paraId="7581BA30" w14:textId="0BF797B8" w:rsidR="004865A0" w:rsidRPr="00664E28" w:rsidRDefault="006D15B9">
      <w:pPr>
        <w:suppressAutoHyphens/>
        <w:rPr>
          <w:rFonts w:ascii="Liberation Serif" w:eastAsia="SimSun" w:hAnsi="Liberation Serif" w:cs="Arial"/>
          <w:kern w:val="1"/>
          <w:lang w:bidi="hi-IN"/>
          <w:rPrChange w:id="2461" w:author="Author">
            <w:rPr>
              <w:rFonts w:cs="FrankRuehl"/>
            </w:rPr>
          </w:rPrChange>
        </w:rPr>
        <w:pPrChange w:id="2462" w:author="Author">
          <w:pPr>
            <w:widowControl w:val="0"/>
            <w:shd w:val="clear" w:color="auto" w:fill="FFFFFF"/>
            <w:tabs>
              <w:tab w:val="left" w:pos="284"/>
            </w:tabs>
            <w:jc w:val="both"/>
          </w:pPr>
        </w:pPrChange>
      </w:pPr>
      <w:ins w:id="2463" w:author="Author">
        <w:r w:rsidRPr="00BD3C4C">
          <w:rPr>
            <w:rFonts w:eastAsia="SimSun" w:cs="FrankRuehl"/>
            <w:noProof/>
          </w:rPr>
          <w:t>Beck</w:t>
        </w:r>
        <w:r>
          <w:rPr>
            <w:rFonts w:eastAsia="SimSun" w:cs="FrankRuehl"/>
            <w:noProof/>
          </w:rPr>
          <w:t xml:space="preserve">, </w:t>
        </w:r>
      </w:ins>
      <w:r w:rsidR="00BD3C4C" w:rsidRPr="00664E28">
        <w:rPr>
          <w:rFonts w:eastAsia="SimSun"/>
          <w:rPrChange w:id="2464" w:author="Author">
            <w:rPr/>
          </w:rPrChange>
        </w:rPr>
        <w:t>Lewis White</w:t>
      </w:r>
      <w:del w:id="2465" w:author="Author">
        <w:r w:rsidR="00BD3C4C" w:rsidRPr="00BD3C4C">
          <w:rPr>
            <w:rFonts w:eastAsia="SimSun" w:cs="FrankRuehl"/>
            <w:noProof/>
          </w:rPr>
          <w:delText xml:space="preserve"> Beck,</w:delText>
        </w:r>
      </w:del>
      <w:ins w:id="2466" w:author="Author">
        <w:r>
          <w:rPr>
            <w:rFonts w:eastAsia="SimSun" w:cs="FrankRuehl"/>
            <w:noProof/>
          </w:rPr>
          <w:t>.</w:t>
        </w:r>
      </w:ins>
      <w:r w:rsidR="00BD3C4C" w:rsidRPr="00664E28">
        <w:rPr>
          <w:rFonts w:eastAsia="SimSun"/>
          <w:rPrChange w:id="2467" w:author="Author">
            <w:rPr/>
          </w:rPrChange>
        </w:rPr>
        <w:t xml:space="preserve"> “Philosophy as Literature</w:t>
      </w:r>
      <w:del w:id="2468" w:author="Author">
        <w:r w:rsidR="00BD3C4C" w:rsidRPr="00BD3C4C">
          <w:rPr>
            <w:rFonts w:eastAsia="SimSun" w:cs="FrankRuehl"/>
            <w:noProof/>
          </w:rPr>
          <w:delText>” in Berel Lang, ed.,</w:delText>
        </w:r>
      </w:del>
      <w:ins w:id="2469" w:author="Author">
        <w:r w:rsidR="0085523F">
          <w:rPr>
            <w:rFonts w:eastAsia="SimSun" w:cs="FrankRuehl"/>
            <w:noProof/>
          </w:rPr>
          <w:t>.</w:t>
        </w:r>
        <w:r w:rsidR="00BD3C4C" w:rsidRPr="00BD3C4C">
          <w:rPr>
            <w:rFonts w:eastAsia="SimSun" w:cs="FrankRuehl"/>
            <w:noProof/>
          </w:rPr>
          <w:t xml:space="preserve">” </w:t>
        </w:r>
        <w:r w:rsidR="0085523F">
          <w:rPr>
            <w:rFonts w:eastAsia="SimSun" w:cs="FrankRuehl"/>
            <w:noProof/>
          </w:rPr>
          <w:t>I</w:t>
        </w:r>
        <w:r w:rsidR="00BD3C4C" w:rsidRPr="00BD3C4C">
          <w:rPr>
            <w:rFonts w:eastAsia="SimSun" w:cs="FrankRuehl"/>
            <w:noProof/>
          </w:rPr>
          <w:t>n</w:t>
        </w:r>
      </w:ins>
      <w:r w:rsidR="00BD3C4C" w:rsidRPr="00664E28">
        <w:rPr>
          <w:rFonts w:eastAsia="SimSun"/>
          <w:rPrChange w:id="2470" w:author="Author">
            <w:rPr/>
          </w:rPrChange>
        </w:rPr>
        <w:t xml:space="preserve"> </w:t>
      </w:r>
      <w:r w:rsidR="0085523F" w:rsidRPr="00664E28">
        <w:rPr>
          <w:rFonts w:eastAsia="Batang"/>
          <w:i/>
          <w:rPrChange w:id="2471" w:author="Author">
            <w:rPr>
              <w:i/>
            </w:rPr>
          </w:rPrChange>
        </w:rPr>
        <w:t xml:space="preserve">Philosophical </w:t>
      </w:r>
      <w:r w:rsidR="0085523F" w:rsidRPr="00664E28">
        <w:rPr>
          <w:rFonts w:eastAsia="Batang"/>
          <w:rPrChange w:id="2472" w:author="Author">
            <w:rPr>
              <w:i/>
            </w:rPr>
          </w:rPrChange>
        </w:rPr>
        <w:t>Style</w:t>
      </w:r>
      <w:del w:id="2473" w:author="Author">
        <w:r w:rsidR="00BD3C4C" w:rsidRPr="00BD3C4C">
          <w:rPr>
            <w:rFonts w:eastAsia="Batang" w:cs="FrankRuehl"/>
            <w:i/>
            <w:iCs/>
            <w:lang w:eastAsia="zh-CN"/>
          </w:rPr>
          <w:delText xml:space="preserve"> </w:delText>
        </w:r>
        <w:r w:rsidR="00BD3C4C" w:rsidRPr="00BD3C4C">
          <w:rPr>
            <w:rFonts w:eastAsia="SimSun" w:cs="FrankRuehl"/>
            <w:noProof/>
          </w:rPr>
          <w:delText>(</w:delText>
        </w:r>
      </w:del>
      <w:ins w:id="2474" w:author="Author">
        <w:r w:rsidR="00AD0F7D">
          <w:rPr>
            <w:rFonts w:eastAsia="Batang" w:cs="FrankRuehl"/>
            <w:lang w:eastAsia="zh-CN"/>
          </w:rPr>
          <w:t xml:space="preserve">, edited by </w:t>
        </w:r>
        <w:r w:rsidR="00BD3C4C" w:rsidRPr="00AD0F7D">
          <w:rPr>
            <w:rFonts w:eastAsia="SimSun" w:cs="FrankRuehl"/>
            <w:noProof/>
          </w:rPr>
          <w:t>Berel</w:t>
        </w:r>
        <w:r w:rsidR="00BD3C4C" w:rsidRPr="00BD3C4C">
          <w:rPr>
            <w:rFonts w:eastAsia="SimSun" w:cs="FrankRuehl"/>
            <w:noProof/>
          </w:rPr>
          <w:t xml:space="preserve"> Lang, </w:t>
        </w:r>
        <w:r w:rsidR="002801BA" w:rsidRPr="00BD3C4C">
          <w:rPr>
            <w:rFonts w:eastAsia="SimSun" w:cs="FrankRuehl"/>
            <w:noProof/>
          </w:rPr>
          <w:t>234-255</w:t>
        </w:r>
        <w:r w:rsidR="00183F88">
          <w:rPr>
            <w:rFonts w:eastAsia="SimSun" w:cs="FrankRuehl"/>
            <w:noProof/>
          </w:rPr>
          <w:t xml:space="preserve">. </w:t>
        </w:r>
      </w:ins>
      <w:r w:rsidR="00BD3C4C" w:rsidRPr="00664E28">
        <w:rPr>
          <w:rFonts w:eastAsia="SimSun"/>
          <w:rPrChange w:id="2475" w:author="Author">
            <w:rPr/>
          </w:rPrChange>
        </w:rPr>
        <w:t>Chicago: Nelson Hall, 1980</w:t>
      </w:r>
      <w:del w:id="2476" w:author="Author">
        <w:r w:rsidR="00BD3C4C" w:rsidRPr="00BD3C4C">
          <w:rPr>
            <w:rFonts w:eastAsia="SimSun" w:cs="FrankRuehl"/>
            <w:noProof/>
          </w:rPr>
          <w:delText>), pp. 234-255</w:delText>
        </w:r>
      </w:del>
      <w:ins w:id="2477" w:author="Author">
        <w:r w:rsidR="00183F88">
          <w:rPr>
            <w:rFonts w:eastAsia="SimSun" w:cs="FrankRuehl"/>
            <w:noProof/>
          </w:rPr>
          <w:t>.</w:t>
        </w:r>
      </w:ins>
    </w:p>
    <w:p w14:paraId="3F644288" w14:textId="77777777" w:rsidR="004865A0" w:rsidRPr="00664E28" w:rsidRDefault="004865A0">
      <w:pPr>
        <w:suppressAutoHyphens/>
        <w:rPr>
          <w:rFonts w:ascii="Liberation Serif" w:eastAsia="SimSun" w:hAnsi="Liberation Serif"/>
          <w:kern w:val="1"/>
          <w:rPrChange w:id="2478" w:author="Author">
            <w:rPr/>
          </w:rPrChange>
        </w:rPr>
        <w:pPrChange w:id="2479" w:author="Author">
          <w:pPr>
            <w:widowControl w:val="0"/>
            <w:shd w:val="clear" w:color="auto" w:fill="FFFFFF"/>
            <w:tabs>
              <w:tab w:val="left" w:pos="284"/>
            </w:tabs>
            <w:jc w:val="both"/>
          </w:pPr>
        </w:pPrChange>
      </w:pPr>
    </w:p>
    <w:p w14:paraId="1AFD01FA" w14:textId="1E3CB639" w:rsidR="00BD3C4C" w:rsidRPr="00664E28" w:rsidRDefault="00BD3C4C">
      <w:pPr>
        <w:suppressAutoHyphens/>
        <w:rPr>
          <w:rFonts w:ascii="Liberation Serif" w:eastAsia="SimSun" w:hAnsi="Liberation Serif"/>
          <w:kern w:val="1"/>
          <w:lang w:val="fr-FR"/>
          <w:rPrChange w:id="2480" w:author="Author">
            <w:rPr/>
          </w:rPrChange>
        </w:rPr>
        <w:pPrChange w:id="2481" w:author="Author">
          <w:pPr>
            <w:widowControl w:val="0"/>
            <w:shd w:val="clear" w:color="auto" w:fill="FFFFFF"/>
            <w:tabs>
              <w:tab w:val="left" w:pos="284"/>
            </w:tabs>
            <w:jc w:val="both"/>
          </w:pPr>
        </w:pPrChange>
      </w:pPr>
      <w:ins w:id="2482" w:author="Author">
        <w:r w:rsidRPr="00BD3C4C">
          <w:rPr>
            <w:rFonts w:eastAsia="SimSun" w:cs="FrankRuehl"/>
            <w:noProof/>
            <w:lang w:eastAsia="zh-CN"/>
          </w:rPr>
          <w:t>Beeri,</w:t>
        </w:r>
        <w:r w:rsidR="00021988">
          <w:rPr>
            <w:rFonts w:eastAsia="SimSun" w:cs="FrankRuehl"/>
            <w:noProof/>
            <w:lang w:eastAsia="zh-CN"/>
          </w:rPr>
          <w:t xml:space="preserve"> </w:t>
        </w:r>
      </w:ins>
      <w:r w:rsidR="00021988" w:rsidRPr="00664E28">
        <w:rPr>
          <w:rFonts w:eastAsia="SimSun"/>
          <w:rPrChange w:id="2483" w:author="Author">
            <w:rPr/>
          </w:rPrChange>
        </w:rPr>
        <w:t>Yehoshua</w:t>
      </w:r>
      <w:del w:id="2484" w:author="Author">
        <w:r w:rsidRPr="00BD3C4C">
          <w:rPr>
            <w:rFonts w:eastAsia="SimSun" w:cs="FrankRuehl"/>
            <w:noProof/>
            <w:lang w:eastAsia="zh-CN"/>
          </w:rPr>
          <w:delText xml:space="preserve"> Beeri,</w:delText>
        </w:r>
      </w:del>
      <w:ins w:id="2485" w:author="Author">
        <w:r w:rsidR="00021988">
          <w:rPr>
            <w:rFonts w:eastAsia="SimSun" w:cs="FrankRuehl"/>
            <w:noProof/>
            <w:lang w:eastAsia="zh-CN"/>
          </w:rPr>
          <w:t>.</w:t>
        </w:r>
      </w:ins>
      <w:r w:rsidRPr="00664E28">
        <w:rPr>
          <w:rFonts w:eastAsia="SimSun"/>
          <w:rPrChange w:id="2486" w:author="Author">
            <w:rPr/>
          </w:rPrChange>
        </w:rPr>
        <w:t xml:space="preserve"> </w:t>
      </w:r>
      <w:commentRangeStart w:id="2487"/>
      <w:r w:rsidRPr="00664E28">
        <w:rPr>
          <w:rFonts w:eastAsia="Batang"/>
          <w:i/>
          <w:rPrChange w:id="2488" w:author="Author">
            <w:rPr>
              <w:i/>
            </w:rPr>
          </w:rPrChange>
        </w:rPr>
        <w:t xml:space="preserve">'Oved </w:t>
      </w:r>
      <w:commentRangeEnd w:id="2487"/>
      <w:r w:rsidR="005C4A35">
        <w:rPr>
          <w:rStyle w:val="CommentReference"/>
        </w:rPr>
        <w:commentReference w:id="2487"/>
      </w:r>
      <w:proofErr w:type="spellStart"/>
      <w:r w:rsidRPr="00664E28">
        <w:rPr>
          <w:rFonts w:eastAsia="Batang"/>
          <w:i/>
          <w:rPrChange w:id="2489" w:author="Author">
            <w:rPr>
              <w:i/>
            </w:rPr>
          </w:rPrChange>
        </w:rPr>
        <w:t>Yisrael</w:t>
      </w:r>
      <w:proofErr w:type="spellEnd"/>
      <w:r w:rsidRPr="00664E28">
        <w:rPr>
          <w:rFonts w:eastAsia="Batang"/>
          <w:i/>
          <w:rPrChange w:id="2490" w:author="Author">
            <w:rPr>
              <w:i/>
            </w:rPr>
          </w:rPrChange>
        </w:rPr>
        <w:t xml:space="preserve"> bi-</w:t>
      </w:r>
      <w:proofErr w:type="spellStart"/>
      <w:r w:rsidRPr="00664E28">
        <w:rPr>
          <w:rFonts w:eastAsia="Batang"/>
          <w:i/>
          <w:rPrChange w:id="2491" w:author="Author">
            <w:rPr>
              <w:i/>
            </w:rPr>
          </w:rPrChange>
        </w:rPr>
        <w:t>Qedushah</w:t>
      </w:r>
      <w:proofErr w:type="spellEnd"/>
      <w:del w:id="2492" w:author="Author">
        <w:r w:rsidRPr="00BD3C4C">
          <w:rPr>
            <w:rFonts w:eastAsia="SimSun" w:cs="FrankRuehl"/>
            <w:noProof/>
            <w:lang w:eastAsia="zh-CN"/>
          </w:rPr>
          <w:delText>,</w:delText>
        </w:r>
      </w:del>
      <w:ins w:id="2493" w:author="Author">
        <w:r w:rsidR="00625A13">
          <w:rPr>
            <w:rFonts w:eastAsia="SimSun" w:cs="FrankRuehl"/>
            <w:noProof/>
            <w:lang w:eastAsia="zh-CN"/>
          </w:rPr>
          <w:t>.</w:t>
        </w:r>
      </w:ins>
      <w:r w:rsidRPr="00664E28">
        <w:rPr>
          <w:rFonts w:eastAsia="SimSun"/>
          <w:rPrChange w:id="2494" w:author="Author">
            <w:rPr/>
          </w:rPrChange>
        </w:rPr>
        <w:t xml:space="preserve"> 5 vols.</w:t>
      </w:r>
      <w:r w:rsidR="00FA4101" w:rsidRPr="00664E28">
        <w:rPr>
          <w:rFonts w:eastAsia="SimSun"/>
          <w:rPrChange w:id="2495" w:author="Author">
            <w:rPr/>
          </w:rPrChange>
        </w:rPr>
        <w:t xml:space="preserve"> </w:t>
      </w:r>
      <w:del w:id="2496" w:author="Author">
        <w:r w:rsidRPr="00BD3C4C">
          <w:rPr>
            <w:rFonts w:eastAsia="SimSun" w:cs="FrankRuehl"/>
            <w:noProof/>
            <w:lang w:eastAsia="zh-CN"/>
          </w:rPr>
          <w:delText xml:space="preserve"> (</w:delText>
        </w:r>
      </w:del>
      <w:r w:rsidRPr="00664E28">
        <w:rPr>
          <w:rFonts w:eastAsia="SimSun"/>
          <w:lang w:val="fr-FR"/>
          <w:rPrChange w:id="2497" w:author="Author">
            <w:rPr/>
          </w:rPrChange>
        </w:rPr>
        <w:t>Tel Aviv: H.Y.KH., 1989</w:t>
      </w:r>
      <w:del w:id="2498" w:author="Author">
        <w:r w:rsidRPr="00B85E94">
          <w:rPr>
            <w:rFonts w:eastAsia="SimSun" w:cs="FrankRuehl"/>
            <w:noProof/>
            <w:lang w:val="fr-FR" w:eastAsia="zh-CN"/>
          </w:rPr>
          <w:delText>)</w:delText>
        </w:r>
      </w:del>
      <w:ins w:id="2499" w:author="Author">
        <w:r w:rsidR="00097324" w:rsidRPr="00EE7D74">
          <w:rPr>
            <w:rFonts w:eastAsia="SimSun" w:cs="FrankRuehl"/>
            <w:noProof/>
            <w:lang w:val="fr-FR" w:eastAsia="zh-CN"/>
          </w:rPr>
          <w:t>.</w:t>
        </w:r>
      </w:ins>
    </w:p>
    <w:p w14:paraId="7741A3C4" w14:textId="7329CC6C" w:rsidR="00125219" w:rsidRPr="00664E28" w:rsidRDefault="00125219" w:rsidP="00BE2E88">
      <w:pPr>
        <w:widowControl w:val="0"/>
        <w:shd w:val="clear" w:color="auto" w:fill="FFFFFF"/>
        <w:tabs>
          <w:tab w:val="left" w:pos="284"/>
        </w:tabs>
        <w:jc w:val="both"/>
        <w:rPr>
          <w:rFonts w:eastAsia="SimSun"/>
          <w:lang w:val="fr-FR"/>
          <w:rPrChange w:id="2500" w:author="Author">
            <w:rPr/>
          </w:rPrChange>
        </w:rPr>
      </w:pPr>
    </w:p>
    <w:p w14:paraId="2C348F24" w14:textId="763753EF" w:rsidR="00125219" w:rsidRPr="00BE2E88" w:rsidRDefault="00125219" w:rsidP="00125219">
      <w:pPr>
        <w:rPr>
          <w:rFonts w:asciiTheme="majorBidi" w:hAnsiTheme="majorBidi"/>
        </w:rPr>
      </w:pPr>
      <w:proofErr w:type="spellStart"/>
      <w:ins w:id="2501" w:author="Author">
        <w:r w:rsidRPr="00125219">
          <w:rPr>
            <w:rFonts w:asciiTheme="majorBidi" w:hAnsiTheme="majorBidi" w:cstheme="majorBidi"/>
          </w:rPr>
          <w:t>Bellah</w:t>
        </w:r>
        <w:proofErr w:type="spellEnd"/>
        <w:r w:rsidR="00A44A5E">
          <w:rPr>
            <w:rFonts w:asciiTheme="majorBidi" w:hAnsiTheme="majorBidi" w:cstheme="majorBidi"/>
          </w:rPr>
          <w:t xml:space="preserve">, </w:t>
        </w:r>
      </w:ins>
      <w:r w:rsidR="00A44A5E" w:rsidRPr="00BE2E88">
        <w:rPr>
          <w:rFonts w:asciiTheme="majorBidi" w:hAnsiTheme="majorBidi"/>
        </w:rPr>
        <w:t>Robert N</w:t>
      </w:r>
      <w:del w:id="2502" w:author="Author">
        <w:r w:rsidRPr="00125219">
          <w:rPr>
            <w:rFonts w:asciiTheme="majorBidi" w:hAnsiTheme="majorBidi" w:cstheme="majorBidi"/>
          </w:rPr>
          <w:delText>. Bellah</w:delText>
        </w:r>
      </w:del>
      <w:ins w:id="2503" w:author="Author">
        <w:r w:rsidR="00A44A5E" w:rsidRPr="00125219">
          <w:rPr>
            <w:rFonts w:asciiTheme="majorBidi" w:hAnsiTheme="majorBidi" w:cstheme="majorBidi"/>
          </w:rPr>
          <w:t>.</w:t>
        </w:r>
        <w:r w:rsidR="00C63C2A">
          <w:rPr>
            <w:rFonts w:asciiTheme="majorBidi" w:hAnsiTheme="majorBidi" w:cstheme="majorBidi"/>
          </w:rPr>
          <w:t>,</w:t>
        </w:r>
      </w:ins>
      <w:r w:rsidR="00A44A5E" w:rsidRPr="00BE2E88">
        <w:rPr>
          <w:rFonts w:asciiTheme="majorBidi" w:hAnsiTheme="majorBidi"/>
        </w:rPr>
        <w:t xml:space="preserve"> </w:t>
      </w:r>
      <w:r w:rsidRPr="00BE2E88">
        <w:rPr>
          <w:rFonts w:asciiTheme="majorBidi" w:hAnsiTheme="majorBidi"/>
        </w:rPr>
        <w:t xml:space="preserve">and Hans </w:t>
      </w:r>
      <w:proofErr w:type="spellStart"/>
      <w:r w:rsidRPr="00BE2E88">
        <w:rPr>
          <w:rFonts w:asciiTheme="majorBidi" w:hAnsiTheme="majorBidi"/>
        </w:rPr>
        <w:t>Joas</w:t>
      </w:r>
      <w:proofErr w:type="spellEnd"/>
      <w:r w:rsidRPr="00BE2E88">
        <w:rPr>
          <w:rFonts w:asciiTheme="majorBidi" w:hAnsiTheme="majorBidi"/>
        </w:rPr>
        <w:t>, eds</w:t>
      </w:r>
      <w:del w:id="2504" w:author="Author">
        <w:r w:rsidRPr="00125219">
          <w:rPr>
            <w:rFonts w:asciiTheme="majorBidi" w:hAnsiTheme="majorBidi" w:cstheme="majorBidi"/>
          </w:rPr>
          <w:delText>,</w:delText>
        </w:r>
      </w:del>
      <w:ins w:id="2505" w:author="Author">
        <w:r w:rsidR="00A44A5E">
          <w:rPr>
            <w:rFonts w:asciiTheme="majorBidi" w:hAnsiTheme="majorBidi" w:cstheme="majorBidi"/>
          </w:rPr>
          <w:t>.</w:t>
        </w:r>
      </w:ins>
      <w:r w:rsidRPr="00BE2E88">
        <w:rPr>
          <w:rFonts w:asciiTheme="majorBidi" w:hAnsiTheme="majorBidi"/>
        </w:rPr>
        <w:t xml:space="preserve"> </w:t>
      </w:r>
      <w:r w:rsidRPr="00BE2E88">
        <w:rPr>
          <w:rFonts w:asciiTheme="majorBidi" w:hAnsiTheme="majorBidi"/>
          <w:i/>
        </w:rPr>
        <w:t>The Axial Age and its Consequences</w:t>
      </w:r>
      <w:del w:id="2506" w:author="Author">
        <w:r w:rsidRPr="00125219">
          <w:rPr>
            <w:rFonts w:asciiTheme="majorBidi" w:hAnsiTheme="majorBidi" w:cstheme="majorBidi"/>
          </w:rPr>
          <w:delText xml:space="preserve"> (</w:delText>
        </w:r>
      </w:del>
      <w:ins w:id="2507" w:author="Author">
        <w:r w:rsidR="00A44A5E">
          <w:rPr>
            <w:rFonts w:asciiTheme="majorBidi" w:hAnsiTheme="majorBidi" w:cstheme="majorBidi"/>
          </w:rPr>
          <w:t xml:space="preserve">. </w:t>
        </w:r>
      </w:ins>
      <w:r w:rsidRPr="00BE2E88">
        <w:rPr>
          <w:rFonts w:asciiTheme="majorBidi" w:hAnsiTheme="majorBidi"/>
        </w:rPr>
        <w:t>Cambridge: Harvard University Press, 2012</w:t>
      </w:r>
      <w:ins w:id="2508" w:author="Author">
        <w:r w:rsidR="00A44A5E">
          <w:rPr>
            <w:rFonts w:asciiTheme="majorBidi" w:hAnsiTheme="majorBidi" w:cstheme="majorBidi"/>
          </w:rPr>
          <w:t>.</w:t>
        </w:r>
      </w:ins>
    </w:p>
    <w:p w14:paraId="15D4F04F" w14:textId="33D0C3DF" w:rsidR="00B733DA" w:rsidRPr="00664E28" w:rsidDel="00B27084" w:rsidRDefault="00B733DA">
      <w:pPr>
        <w:rPr>
          <w:del w:id="2509" w:author="Author"/>
          <w:rFonts w:asciiTheme="majorBidi" w:hAnsiTheme="majorBidi"/>
          <w:rPrChange w:id="2510" w:author="Author">
            <w:rPr>
              <w:del w:id="2511" w:author="Author"/>
            </w:rPr>
          </w:rPrChange>
        </w:rPr>
        <w:pPrChange w:id="2512" w:author="Adrian Sackson" w:date="2020-04-26T20:28:00Z">
          <w:pPr>
            <w:widowControl w:val="0"/>
            <w:shd w:val="clear" w:color="auto" w:fill="FFFFFF"/>
            <w:tabs>
              <w:tab w:val="left" w:pos="284"/>
            </w:tabs>
            <w:jc w:val="both"/>
          </w:pPr>
        </w:pPrChange>
      </w:pPr>
    </w:p>
    <w:p w14:paraId="7517F49B" w14:textId="1359F5D3" w:rsidR="00EB6291" w:rsidRPr="00664E28" w:rsidDel="00B27084" w:rsidRDefault="00EB6291">
      <w:pPr>
        <w:rPr>
          <w:del w:id="2513" w:author="Author"/>
          <w:rFonts w:asciiTheme="majorBidi" w:hAnsiTheme="majorBidi"/>
          <w:rPrChange w:id="2514" w:author="Author">
            <w:rPr>
              <w:del w:id="2515" w:author="Author"/>
            </w:rPr>
          </w:rPrChange>
        </w:rPr>
        <w:pPrChange w:id="2516" w:author="Adrian Sackson" w:date="2020-04-26T20:28:00Z">
          <w:pPr>
            <w:widowControl w:val="0"/>
            <w:shd w:val="clear" w:color="auto" w:fill="FFFFFF"/>
            <w:tabs>
              <w:tab w:val="left" w:pos="284"/>
            </w:tabs>
            <w:jc w:val="both"/>
          </w:pPr>
        </w:pPrChange>
      </w:pPr>
    </w:p>
    <w:p w14:paraId="00D8705C" w14:textId="439BFFD2" w:rsidR="00EB6291" w:rsidRDefault="00BD3C4C" w:rsidP="00125219">
      <w:pPr>
        <w:rPr>
          <w:ins w:id="2517" w:author="Author"/>
          <w:rFonts w:asciiTheme="majorBidi" w:hAnsiTheme="majorBidi" w:cstheme="majorBidi"/>
        </w:rPr>
      </w:pPr>
      <w:del w:id="2518" w:author="Author">
        <w:r w:rsidRPr="00BD3C4C">
          <w:rPr>
            <w:rFonts w:eastAsia="SimSun" w:cs="FrankRuehl"/>
            <w:noProof/>
            <w:lang w:eastAsia="zh-CN"/>
          </w:rPr>
          <w:delText xml:space="preserve">Hagi </w:delText>
        </w:r>
      </w:del>
    </w:p>
    <w:p w14:paraId="5EDF1297" w14:textId="0E3E59DF" w:rsidR="00780BB7" w:rsidRPr="00664E28" w:rsidRDefault="00BD3C4C" w:rsidP="00BE2E88">
      <w:pPr>
        <w:widowControl w:val="0"/>
        <w:shd w:val="clear" w:color="auto" w:fill="FFFFFF"/>
        <w:tabs>
          <w:tab w:val="left" w:pos="284"/>
        </w:tabs>
        <w:jc w:val="both"/>
        <w:rPr>
          <w:rFonts w:eastAsia="SimSun" w:cstheme="minorBidi"/>
          <w:szCs w:val="22"/>
          <w:lang w:bidi="he-IL"/>
          <w:rPrChange w:id="2519" w:author="Author">
            <w:rPr/>
          </w:rPrChange>
        </w:rPr>
      </w:pPr>
      <w:r w:rsidRPr="00664E28">
        <w:rPr>
          <w:rFonts w:eastAsia="SimSun"/>
          <w:rPrChange w:id="2520" w:author="Author">
            <w:rPr/>
          </w:rPrChange>
        </w:rPr>
        <w:t>Ben-</w:t>
      </w:r>
      <w:proofErr w:type="spellStart"/>
      <w:r w:rsidRPr="00664E28">
        <w:rPr>
          <w:rFonts w:eastAsia="SimSun"/>
          <w:rPrChange w:id="2521" w:author="Author">
            <w:rPr/>
          </w:rPrChange>
        </w:rPr>
        <w:t>Artzi</w:t>
      </w:r>
      <w:proofErr w:type="spellEnd"/>
      <w:r w:rsidRPr="00664E28">
        <w:rPr>
          <w:rFonts w:eastAsia="SimSun"/>
          <w:rPrChange w:id="2522" w:author="Author">
            <w:rPr/>
          </w:rPrChange>
        </w:rPr>
        <w:t xml:space="preserve">, </w:t>
      </w:r>
      <w:ins w:id="2523" w:author="Author">
        <w:r w:rsidR="00780BB7" w:rsidRPr="00BD3C4C">
          <w:rPr>
            <w:rFonts w:eastAsia="SimSun" w:cs="FrankRuehl"/>
            <w:noProof/>
            <w:lang w:eastAsia="zh-CN"/>
          </w:rPr>
          <w:t>Hagi</w:t>
        </w:r>
        <w:r w:rsidR="00780BB7">
          <w:rPr>
            <w:rFonts w:eastAsia="SimSun" w:cs="FrankRuehl"/>
            <w:noProof/>
            <w:lang w:eastAsia="zh-CN"/>
          </w:rPr>
          <w:t>. “</w:t>
        </w:r>
      </w:ins>
      <w:proofErr w:type="spellStart"/>
      <w:r w:rsidRPr="00664E28">
        <w:rPr>
          <w:rFonts w:eastAsia="Batang"/>
          <w:i/>
          <w:rPrChange w:id="2524" w:author="Author">
            <w:rPr>
              <w:i/>
            </w:rPr>
          </w:rPrChange>
        </w:rPr>
        <w:t>Biqoret</w:t>
      </w:r>
      <w:proofErr w:type="spellEnd"/>
      <w:r w:rsidRPr="00664E28">
        <w:rPr>
          <w:rFonts w:eastAsia="Batang"/>
          <w:i/>
          <w:rPrChange w:id="2525" w:author="Author">
            <w:rPr>
              <w:i/>
            </w:rPr>
          </w:rPrChange>
        </w:rPr>
        <w:t xml:space="preserve"> Ha-</w:t>
      </w:r>
      <w:proofErr w:type="spellStart"/>
      <w:r w:rsidRPr="00664E28">
        <w:rPr>
          <w:rFonts w:eastAsia="Batang"/>
          <w:i/>
          <w:rPrChange w:id="2526" w:author="Author">
            <w:rPr>
              <w:i/>
            </w:rPr>
          </w:rPrChange>
        </w:rPr>
        <w:t>Dat</w:t>
      </w:r>
      <w:proofErr w:type="spellEnd"/>
      <w:r w:rsidRPr="00664E28">
        <w:rPr>
          <w:rFonts w:eastAsia="Batang"/>
          <w:i/>
          <w:rPrChange w:id="2527" w:author="Author">
            <w:rPr>
              <w:i/>
            </w:rPr>
          </w:rPrChange>
        </w:rPr>
        <w:t xml:space="preserve"> u-</w:t>
      </w:r>
      <w:proofErr w:type="spellStart"/>
      <w:r w:rsidRPr="00664E28">
        <w:rPr>
          <w:rFonts w:eastAsia="Batang"/>
          <w:i/>
          <w:rPrChange w:id="2528" w:author="Author">
            <w:rPr>
              <w:i/>
            </w:rPr>
          </w:rPrChange>
        </w:rPr>
        <w:t>Derakhim</w:t>
      </w:r>
      <w:proofErr w:type="spellEnd"/>
      <w:r w:rsidRPr="00664E28">
        <w:rPr>
          <w:rFonts w:eastAsia="Batang"/>
          <w:i/>
          <w:rPrChange w:id="2529" w:author="Author">
            <w:rPr>
              <w:i/>
            </w:rPr>
          </w:rPrChange>
        </w:rPr>
        <w:t xml:space="preserve"> le-</w:t>
      </w:r>
      <w:proofErr w:type="spellStart"/>
      <w:r w:rsidRPr="00664E28">
        <w:rPr>
          <w:rFonts w:eastAsia="Batang"/>
          <w:i/>
          <w:rPrChange w:id="2530" w:author="Author">
            <w:rPr>
              <w:i/>
            </w:rPr>
          </w:rPrChange>
        </w:rPr>
        <w:t>Hithadshutah</w:t>
      </w:r>
      <w:proofErr w:type="spellEnd"/>
      <w:r w:rsidRPr="00664E28">
        <w:rPr>
          <w:rFonts w:eastAsia="Batang"/>
          <w:i/>
          <w:rPrChange w:id="2531" w:author="Author">
            <w:rPr>
              <w:i/>
            </w:rPr>
          </w:rPrChange>
        </w:rPr>
        <w:t xml:space="preserve"> be-</w:t>
      </w:r>
      <w:proofErr w:type="spellStart"/>
      <w:r w:rsidRPr="00664E28">
        <w:rPr>
          <w:rFonts w:eastAsia="Batang"/>
          <w:i/>
          <w:rPrChange w:id="2532" w:author="Author">
            <w:rPr>
              <w:i/>
            </w:rPr>
          </w:rPrChange>
        </w:rPr>
        <w:t>Haguto</w:t>
      </w:r>
      <w:proofErr w:type="spellEnd"/>
      <w:r w:rsidRPr="00664E28">
        <w:rPr>
          <w:rFonts w:eastAsia="Batang"/>
          <w:i/>
          <w:rPrChange w:id="2533" w:author="Author">
            <w:rPr>
              <w:i/>
            </w:rPr>
          </w:rPrChange>
        </w:rPr>
        <w:t xml:space="preserve"> Ha-</w:t>
      </w:r>
      <w:proofErr w:type="spellStart"/>
      <w:r w:rsidRPr="00664E28">
        <w:rPr>
          <w:rFonts w:eastAsia="Batang"/>
          <w:i/>
          <w:rPrChange w:id="2534" w:author="Author">
            <w:rPr>
              <w:i/>
            </w:rPr>
          </w:rPrChange>
        </w:rPr>
        <w:t>Muqdemet</w:t>
      </w:r>
      <w:proofErr w:type="spellEnd"/>
      <w:r w:rsidRPr="00664E28">
        <w:rPr>
          <w:rFonts w:eastAsia="Batang"/>
          <w:i/>
          <w:rPrChange w:id="2535" w:author="Author">
            <w:rPr>
              <w:i/>
            </w:rPr>
          </w:rPrChange>
        </w:rPr>
        <w:t xml:space="preserve"> </w:t>
      </w:r>
      <w:proofErr w:type="spellStart"/>
      <w:r w:rsidRPr="00664E28">
        <w:rPr>
          <w:rFonts w:eastAsia="Batang"/>
          <w:i/>
          <w:rPrChange w:id="2536" w:author="Author">
            <w:rPr>
              <w:i/>
            </w:rPr>
          </w:rPrChange>
        </w:rPr>
        <w:t>shel</w:t>
      </w:r>
      <w:proofErr w:type="spellEnd"/>
      <w:r w:rsidRPr="00664E28">
        <w:rPr>
          <w:rFonts w:eastAsia="Batang"/>
          <w:i/>
          <w:rPrChange w:id="2537" w:author="Author">
            <w:rPr>
              <w:i/>
            </w:rPr>
          </w:rPrChange>
        </w:rPr>
        <w:t xml:space="preserve"> Ha-</w:t>
      </w:r>
      <w:proofErr w:type="spellStart"/>
      <w:r w:rsidRPr="00664E28">
        <w:rPr>
          <w:rFonts w:eastAsia="Batang"/>
          <w:i/>
          <w:rPrChange w:id="2538" w:author="Author">
            <w:rPr>
              <w:i/>
            </w:rPr>
          </w:rPrChange>
        </w:rPr>
        <w:t>Rav</w:t>
      </w:r>
      <w:proofErr w:type="spellEnd"/>
      <w:r w:rsidRPr="00664E28">
        <w:rPr>
          <w:rFonts w:eastAsia="Batang"/>
          <w:i/>
          <w:rPrChange w:id="2539" w:author="Author">
            <w:rPr>
              <w:i/>
            </w:rPr>
          </w:rPrChange>
        </w:rPr>
        <w:t xml:space="preserve"> Kook</w:t>
      </w:r>
      <w:del w:id="2540" w:author="Author">
        <w:r w:rsidRPr="00BD3C4C">
          <w:rPr>
            <w:rFonts w:eastAsia="Batang" w:cs="FrankRuehl"/>
            <w:i/>
            <w:iCs/>
            <w:lang w:eastAsia="zh-CN"/>
          </w:rPr>
          <w:delText xml:space="preserve"> </w:delText>
        </w:r>
        <w:r w:rsidRPr="00BD3C4C">
          <w:rPr>
            <w:rFonts w:eastAsia="SimSun" w:cs="FrankRuehl"/>
            <w:noProof/>
            <w:lang w:eastAsia="zh-CN"/>
          </w:rPr>
          <w:delText>(M.A.</w:delText>
        </w:r>
      </w:del>
      <w:ins w:id="2541" w:author="Author">
        <w:r w:rsidR="00780BB7">
          <w:rPr>
            <w:rFonts w:eastAsia="Batang" w:cs="FrankRuehl"/>
            <w:lang w:eastAsia="zh-CN"/>
          </w:rPr>
          <w:t>.”</w:t>
        </w:r>
        <w:r w:rsidRPr="00BD3C4C">
          <w:rPr>
            <w:rFonts w:eastAsia="Batang" w:cs="FrankRuehl"/>
            <w:i/>
            <w:iCs/>
            <w:lang w:eastAsia="zh-CN"/>
          </w:rPr>
          <w:t xml:space="preserve"> </w:t>
        </w:r>
        <w:r w:rsidR="00780BB7" w:rsidRPr="00125219">
          <w:rPr>
            <w:rFonts w:eastAsia="SimSun"/>
            <w:kern w:val="1"/>
            <w:lang w:eastAsia="zh-CN" w:bidi="hi-IN"/>
          </w:rPr>
          <w:t>M</w:t>
        </w:r>
        <w:r w:rsidR="00780BB7">
          <w:rPr>
            <w:rFonts w:eastAsia="SimSun"/>
            <w:kern w:val="1"/>
            <w:lang w:eastAsia="zh-CN" w:bidi="hi-IN"/>
          </w:rPr>
          <w:t>aster’s</w:t>
        </w:r>
      </w:ins>
      <w:r w:rsidR="00780BB7" w:rsidRPr="00664E28">
        <w:rPr>
          <w:rFonts w:eastAsia="SimSun"/>
          <w:kern w:val="1"/>
          <w:rPrChange w:id="2542" w:author="Author">
            <w:rPr/>
          </w:rPrChange>
        </w:rPr>
        <w:t xml:space="preserve"> thesis</w:t>
      </w:r>
      <w:r w:rsidRPr="00664E28">
        <w:rPr>
          <w:rFonts w:eastAsia="SimSun"/>
          <w:rPrChange w:id="2543" w:author="Author">
            <w:rPr/>
          </w:rPrChange>
        </w:rPr>
        <w:t>, Hebrew University, 1991</w:t>
      </w:r>
      <w:del w:id="2544" w:author="Author">
        <w:r w:rsidRPr="00BD3C4C">
          <w:rPr>
            <w:rFonts w:eastAsia="SimSun" w:cs="FrankRuehl"/>
            <w:noProof/>
            <w:lang w:eastAsia="zh-CN"/>
          </w:rPr>
          <w:delText>)</w:delText>
        </w:r>
      </w:del>
      <w:ins w:id="2545" w:author="Author">
        <w:r w:rsidR="00780BB7">
          <w:rPr>
            <w:rFonts w:eastAsia="SimSun" w:cs="FrankRuehl"/>
            <w:noProof/>
            <w:lang w:eastAsia="zh-CN"/>
          </w:rPr>
          <w:t>.</w:t>
        </w:r>
      </w:ins>
    </w:p>
    <w:p w14:paraId="6D44AE44" w14:textId="090A8AB8" w:rsidR="00952BFC" w:rsidRDefault="00BD3C4C" w:rsidP="00952BFC">
      <w:pPr>
        <w:widowControl w:val="0"/>
        <w:shd w:val="clear" w:color="auto" w:fill="FFFFFF"/>
        <w:tabs>
          <w:tab w:val="left" w:pos="284"/>
        </w:tabs>
        <w:jc w:val="both"/>
        <w:rPr>
          <w:ins w:id="2546" w:author="Author"/>
          <w:rFonts w:eastAsia="SimSun" w:cs="FrankRuehl"/>
          <w:noProof/>
          <w:lang w:eastAsia="zh-CN"/>
        </w:rPr>
      </w:pPr>
      <w:del w:id="2547" w:author="Author">
        <w:r w:rsidRPr="00BD3C4C">
          <w:rPr>
            <w:rFonts w:eastAsia="SimSun" w:cs="FrankRuehl"/>
            <w:noProof/>
            <w:lang w:eastAsia="zh-CN"/>
          </w:rPr>
          <w:delText xml:space="preserve">Hagi </w:delText>
        </w:r>
      </w:del>
    </w:p>
    <w:p w14:paraId="2473B6F6" w14:textId="360BDF8A" w:rsidR="00BD3C4C" w:rsidRPr="00664E28" w:rsidRDefault="00BD3C4C" w:rsidP="00BE2E88">
      <w:pPr>
        <w:widowControl w:val="0"/>
        <w:shd w:val="clear" w:color="auto" w:fill="FFFFFF"/>
        <w:tabs>
          <w:tab w:val="left" w:pos="284"/>
        </w:tabs>
        <w:jc w:val="both"/>
        <w:rPr>
          <w:rFonts w:eastAsia="SimSun" w:cstheme="minorBidi"/>
          <w:szCs w:val="22"/>
          <w:lang w:bidi="he-IL"/>
          <w:rPrChange w:id="2548" w:author="Author">
            <w:rPr/>
          </w:rPrChange>
        </w:rPr>
      </w:pPr>
      <w:commentRangeStart w:id="2549"/>
      <w:r w:rsidRPr="00664E28">
        <w:rPr>
          <w:rFonts w:eastAsia="SimSun"/>
          <w:rPrChange w:id="2550" w:author="Author">
            <w:rPr/>
          </w:rPrChange>
        </w:rPr>
        <w:t>Ben-</w:t>
      </w:r>
      <w:proofErr w:type="spellStart"/>
      <w:r w:rsidRPr="00664E28">
        <w:rPr>
          <w:rFonts w:eastAsia="SimSun"/>
          <w:rPrChange w:id="2551" w:author="Author">
            <w:rPr/>
          </w:rPrChange>
        </w:rPr>
        <w:t>Artzi</w:t>
      </w:r>
      <w:proofErr w:type="spellEnd"/>
      <w:r w:rsidRPr="00664E28">
        <w:rPr>
          <w:rFonts w:eastAsia="SimSun"/>
          <w:rPrChange w:id="2552" w:author="Author">
            <w:rPr/>
          </w:rPrChange>
        </w:rPr>
        <w:t>,</w:t>
      </w:r>
      <w:r w:rsidR="009B534A" w:rsidRPr="00664E28">
        <w:rPr>
          <w:rFonts w:eastAsia="SimSun"/>
          <w:rPrChange w:id="2553" w:author="Author">
            <w:rPr/>
          </w:rPrChange>
        </w:rPr>
        <w:t xml:space="preserve"> </w:t>
      </w:r>
      <w:del w:id="2554" w:author="Author">
        <w:r w:rsidRPr="00BD3C4C">
          <w:rPr>
            <w:rFonts w:eastAsia="SimSun" w:cs="FrankRuehl"/>
            <w:noProof/>
            <w:lang w:eastAsia="zh-CN"/>
          </w:rPr>
          <w:delText>"</w:delText>
        </w:r>
      </w:del>
      <w:ins w:id="2555" w:author="Author">
        <w:r w:rsidR="009B534A" w:rsidRPr="00BD3C4C">
          <w:rPr>
            <w:rFonts w:eastAsia="SimSun" w:cs="FrankRuehl"/>
            <w:noProof/>
            <w:lang w:eastAsia="zh-CN"/>
          </w:rPr>
          <w:t>Hagi</w:t>
        </w:r>
        <w:r w:rsidR="009B534A">
          <w:rPr>
            <w:rFonts w:eastAsia="SimSun" w:cs="FrankRuehl"/>
            <w:noProof/>
            <w:lang w:eastAsia="zh-CN"/>
          </w:rPr>
          <w:t>.</w:t>
        </w:r>
        <w:r w:rsidRPr="00BD3C4C">
          <w:rPr>
            <w:rFonts w:eastAsia="SimSun" w:cs="FrankRuehl"/>
            <w:noProof/>
            <w:lang w:eastAsia="zh-CN"/>
          </w:rPr>
          <w:t xml:space="preserve"> </w:t>
        </w:r>
        <w:r w:rsidR="009B534A">
          <w:rPr>
            <w:rFonts w:eastAsia="SimSun" w:cs="FrankRuehl"/>
            <w:noProof/>
            <w:lang w:eastAsia="zh-CN"/>
          </w:rPr>
          <w:t>“</w:t>
        </w:r>
        <w:r w:rsidR="00524E17">
          <w:rPr>
            <w:rFonts w:eastAsia="SimSun" w:cs="FrankRuehl"/>
            <w:noProof/>
            <w:lang w:eastAsia="zh-CN"/>
          </w:rPr>
          <w:t>‘</w:t>
        </w:r>
      </w:ins>
      <w:r w:rsidRPr="00664E28">
        <w:rPr>
          <w:rFonts w:eastAsia="SimSun"/>
          <w:rPrChange w:id="2556" w:author="Author">
            <w:rPr/>
          </w:rPrChange>
        </w:rPr>
        <w:t>He-</w:t>
      </w:r>
      <w:proofErr w:type="spellStart"/>
      <w:r w:rsidRPr="00664E28">
        <w:rPr>
          <w:rFonts w:eastAsia="SimSun"/>
          <w:rPrChange w:id="2557" w:author="Author">
            <w:rPr/>
          </w:rPrChange>
        </w:rPr>
        <w:t>Yashan</w:t>
      </w:r>
      <w:proofErr w:type="spellEnd"/>
      <w:r w:rsidRPr="00664E28">
        <w:rPr>
          <w:rFonts w:eastAsia="SimSun"/>
          <w:rPrChange w:id="2558" w:author="Author">
            <w:rPr/>
          </w:rPrChange>
        </w:rPr>
        <w:t xml:space="preserve"> </w:t>
      </w:r>
      <w:proofErr w:type="spellStart"/>
      <w:r w:rsidRPr="00664E28">
        <w:rPr>
          <w:rFonts w:eastAsia="SimSun"/>
          <w:rPrChange w:id="2559" w:author="Author">
            <w:rPr/>
          </w:rPrChange>
        </w:rPr>
        <w:t>Yithadesh</w:t>
      </w:r>
      <w:proofErr w:type="spellEnd"/>
      <w:r w:rsidRPr="00664E28">
        <w:rPr>
          <w:rFonts w:eastAsia="SimSun"/>
          <w:rPrChange w:id="2560" w:author="Author">
            <w:rPr/>
          </w:rPrChange>
        </w:rPr>
        <w:t xml:space="preserve"> </w:t>
      </w:r>
      <w:proofErr w:type="spellStart"/>
      <w:r w:rsidRPr="00664E28">
        <w:rPr>
          <w:rFonts w:eastAsia="SimSun"/>
          <w:rPrChange w:id="2561" w:author="Author">
            <w:rPr/>
          </w:rPrChange>
        </w:rPr>
        <w:t>ve</w:t>
      </w:r>
      <w:proofErr w:type="spellEnd"/>
      <w:r w:rsidRPr="00664E28">
        <w:rPr>
          <w:rFonts w:eastAsia="SimSun"/>
          <w:rPrChange w:id="2562" w:author="Author">
            <w:rPr/>
          </w:rPrChange>
        </w:rPr>
        <w:t>-He-</w:t>
      </w:r>
      <w:proofErr w:type="spellStart"/>
      <w:r w:rsidRPr="00664E28">
        <w:rPr>
          <w:rFonts w:eastAsia="SimSun"/>
          <w:rPrChange w:id="2563" w:author="Author">
            <w:rPr/>
          </w:rPrChange>
        </w:rPr>
        <w:t>Hadash</w:t>
      </w:r>
      <w:proofErr w:type="spellEnd"/>
      <w:r w:rsidRPr="00664E28">
        <w:rPr>
          <w:rFonts w:eastAsia="SimSun"/>
          <w:rPrChange w:id="2564" w:author="Author">
            <w:rPr/>
          </w:rPrChange>
        </w:rPr>
        <w:t xml:space="preserve"> </w:t>
      </w:r>
      <w:proofErr w:type="spellStart"/>
      <w:r w:rsidRPr="00664E28">
        <w:rPr>
          <w:rFonts w:eastAsia="SimSun"/>
          <w:rPrChange w:id="2565" w:author="Author">
            <w:rPr/>
          </w:rPrChange>
        </w:rPr>
        <w:t>Yitqadesh</w:t>
      </w:r>
      <w:proofErr w:type="spellEnd"/>
      <w:del w:id="2566" w:author="Author">
        <w:r w:rsidRPr="00BD3C4C">
          <w:rPr>
            <w:rFonts w:eastAsia="SimSun" w:cs="FrankRuehl"/>
            <w:noProof/>
            <w:lang w:eastAsia="zh-CN"/>
          </w:rPr>
          <w:delText>"</w:delText>
        </w:r>
      </w:del>
      <w:ins w:id="2567" w:author="Author">
        <w:r w:rsidR="00524E17">
          <w:rPr>
            <w:rFonts w:eastAsia="SimSun" w:cs="FrankRuehl"/>
            <w:noProof/>
            <w:lang w:eastAsia="zh-CN"/>
          </w:rPr>
          <w:t>’</w:t>
        </w:r>
      </w:ins>
      <w:r w:rsidRPr="00664E28">
        <w:rPr>
          <w:rFonts w:eastAsia="SimSun"/>
          <w:rPrChange w:id="2568" w:author="Author">
            <w:rPr/>
          </w:rPrChange>
        </w:rPr>
        <w:t xml:space="preserve">: </w:t>
      </w:r>
      <w:proofErr w:type="spellStart"/>
      <w:r w:rsidRPr="00664E28">
        <w:rPr>
          <w:rFonts w:eastAsia="SimSun"/>
          <w:rPrChange w:id="2569" w:author="Author">
            <w:rPr/>
          </w:rPrChange>
        </w:rPr>
        <w:t>Biqoret</w:t>
      </w:r>
      <w:proofErr w:type="spellEnd"/>
      <w:r w:rsidRPr="00664E28">
        <w:rPr>
          <w:rFonts w:eastAsia="SimSun"/>
          <w:rPrChange w:id="2570" w:author="Author">
            <w:rPr/>
          </w:rPrChange>
        </w:rPr>
        <w:t xml:space="preserve"> Ha-</w:t>
      </w:r>
      <w:proofErr w:type="spellStart"/>
      <w:r w:rsidRPr="00664E28">
        <w:rPr>
          <w:rFonts w:eastAsia="SimSun"/>
          <w:rPrChange w:id="2571" w:author="Author">
            <w:rPr/>
          </w:rPrChange>
        </w:rPr>
        <w:t>Dat</w:t>
      </w:r>
      <w:proofErr w:type="spellEnd"/>
      <w:r w:rsidRPr="00664E28">
        <w:rPr>
          <w:rFonts w:eastAsia="SimSun"/>
          <w:rPrChange w:id="2572" w:author="Author">
            <w:rPr/>
          </w:rPrChange>
        </w:rPr>
        <w:t xml:space="preserve"> u-</w:t>
      </w:r>
      <w:proofErr w:type="spellStart"/>
      <w:r w:rsidRPr="00664E28">
        <w:rPr>
          <w:rFonts w:eastAsia="SimSun"/>
          <w:rPrChange w:id="2573" w:author="Author">
            <w:rPr/>
          </w:rPrChange>
        </w:rPr>
        <w:t>Derakhim</w:t>
      </w:r>
      <w:proofErr w:type="spellEnd"/>
      <w:r w:rsidRPr="00664E28">
        <w:rPr>
          <w:rFonts w:eastAsia="SimSun"/>
          <w:rPrChange w:id="2574" w:author="Author">
            <w:rPr/>
          </w:rPrChange>
        </w:rPr>
        <w:t xml:space="preserve"> le-</w:t>
      </w:r>
      <w:proofErr w:type="spellStart"/>
      <w:r w:rsidRPr="00664E28">
        <w:rPr>
          <w:rFonts w:eastAsia="SimSun"/>
          <w:rPrChange w:id="2575" w:author="Author">
            <w:rPr/>
          </w:rPrChange>
        </w:rPr>
        <w:t>Hithadshutah</w:t>
      </w:r>
      <w:proofErr w:type="spellEnd"/>
      <w:r w:rsidRPr="00664E28">
        <w:rPr>
          <w:rFonts w:eastAsia="SimSun"/>
          <w:rPrChange w:id="2576" w:author="Author">
            <w:rPr/>
          </w:rPrChange>
        </w:rPr>
        <w:t xml:space="preserve"> be-</w:t>
      </w:r>
      <w:proofErr w:type="spellStart"/>
      <w:r w:rsidRPr="00664E28">
        <w:rPr>
          <w:rFonts w:eastAsia="SimSun"/>
          <w:rPrChange w:id="2577" w:author="Author">
            <w:rPr/>
          </w:rPrChange>
        </w:rPr>
        <w:t>Haguto</w:t>
      </w:r>
      <w:proofErr w:type="spellEnd"/>
      <w:r w:rsidRPr="00664E28">
        <w:rPr>
          <w:rFonts w:eastAsia="SimSun"/>
          <w:rPrChange w:id="2578" w:author="Author">
            <w:rPr/>
          </w:rPrChange>
        </w:rPr>
        <w:t xml:space="preserve"> Ha-</w:t>
      </w:r>
      <w:proofErr w:type="spellStart"/>
      <w:r w:rsidRPr="00664E28">
        <w:rPr>
          <w:rFonts w:eastAsia="SimSun"/>
          <w:rPrChange w:id="2579" w:author="Author">
            <w:rPr/>
          </w:rPrChange>
        </w:rPr>
        <w:t>Muqdememet</w:t>
      </w:r>
      <w:proofErr w:type="spellEnd"/>
      <w:r w:rsidRPr="00664E28">
        <w:rPr>
          <w:rFonts w:eastAsia="SimSun"/>
          <w:rPrChange w:id="2580" w:author="Author">
            <w:rPr/>
          </w:rPrChange>
        </w:rPr>
        <w:t xml:space="preserve"> </w:t>
      </w:r>
      <w:proofErr w:type="spellStart"/>
      <w:r w:rsidRPr="00664E28">
        <w:rPr>
          <w:rFonts w:eastAsia="SimSun"/>
          <w:rPrChange w:id="2581" w:author="Author">
            <w:rPr/>
          </w:rPrChange>
        </w:rPr>
        <w:t>shel</w:t>
      </w:r>
      <w:proofErr w:type="spellEnd"/>
      <w:r w:rsidRPr="00664E28">
        <w:rPr>
          <w:rFonts w:eastAsia="SimSun"/>
          <w:rPrChange w:id="2582" w:author="Author">
            <w:rPr/>
          </w:rPrChange>
        </w:rPr>
        <w:t xml:space="preserve"> Ha-</w:t>
      </w:r>
      <w:proofErr w:type="spellStart"/>
      <w:r w:rsidRPr="00664E28">
        <w:rPr>
          <w:rFonts w:eastAsia="SimSun"/>
          <w:rPrChange w:id="2583" w:author="Author">
            <w:rPr/>
          </w:rPrChange>
        </w:rPr>
        <w:t>Rav</w:t>
      </w:r>
      <w:proofErr w:type="spellEnd"/>
      <w:r w:rsidRPr="00664E28">
        <w:rPr>
          <w:rFonts w:eastAsia="SimSun"/>
          <w:rPrChange w:id="2584" w:author="Author">
            <w:rPr/>
          </w:rPrChange>
        </w:rPr>
        <w:t xml:space="preserve"> Kook</w:t>
      </w:r>
      <w:del w:id="2585" w:author="Author">
        <w:r w:rsidRPr="00BD3C4C">
          <w:rPr>
            <w:rFonts w:eastAsia="SimSun" w:cs="FrankRuehl"/>
            <w:noProof/>
            <w:lang w:eastAsia="zh-CN"/>
          </w:rPr>
          <w:delText>,"</w:delText>
        </w:r>
      </w:del>
      <w:ins w:id="2586" w:author="Author">
        <w:r w:rsidR="00212269" w:rsidRPr="00A97D9A">
          <w:rPr>
            <w:rFonts w:eastAsia="SimSun" w:cs="FrankRuehl"/>
            <w:noProof/>
            <w:lang w:eastAsia="zh-CN"/>
          </w:rPr>
          <w:t>.”</w:t>
        </w:r>
        <w:r w:rsidRPr="00A97D9A">
          <w:rPr>
            <w:rFonts w:eastAsia="SimSun" w:cs="FrankRuehl"/>
            <w:noProof/>
            <w:lang w:eastAsia="zh-CN"/>
          </w:rPr>
          <w:t xml:space="preserve"> </w:t>
        </w:r>
        <w:r w:rsidR="00164D8E" w:rsidRPr="00A97D9A">
          <w:rPr>
            <w:rFonts w:eastAsia="SimSun" w:cs="FrankRuehl"/>
            <w:noProof/>
            <w:lang w:eastAsia="zh-CN"/>
          </w:rPr>
          <w:t>Pts. 1 and 2.</w:t>
        </w:r>
      </w:ins>
      <w:r w:rsidR="00164D8E" w:rsidRPr="00664E28">
        <w:rPr>
          <w:rFonts w:eastAsia="SimSun"/>
          <w:rPrChange w:id="2587" w:author="Author">
            <w:rPr/>
          </w:rPrChange>
        </w:rPr>
        <w:t xml:space="preserve"> </w:t>
      </w:r>
      <w:proofErr w:type="spellStart"/>
      <w:r w:rsidRPr="00664E28">
        <w:rPr>
          <w:rFonts w:eastAsia="Batang"/>
          <w:i/>
          <w:rPrChange w:id="2588" w:author="Author">
            <w:rPr>
              <w:i/>
            </w:rPr>
          </w:rPrChange>
        </w:rPr>
        <w:t>Aqdamot</w:t>
      </w:r>
      <w:proofErr w:type="spellEnd"/>
      <w:r w:rsidRPr="00664E28">
        <w:rPr>
          <w:rFonts w:eastAsia="SimSun"/>
          <w:rPrChange w:id="2589" w:author="Author">
            <w:rPr/>
          </w:rPrChange>
        </w:rPr>
        <w:t xml:space="preserve"> 3 (September 1997</w:t>
      </w:r>
      <w:del w:id="2590" w:author="Author">
        <w:r w:rsidRPr="00BD3C4C">
          <w:rPr>
            <w:rFonts w:eastAsia="SimSun" w:cs="FrankRuehl"/>
            <w:noProof/>
            <w:lang w:eastAsia="zh-CN"/>
          </w:rPr>
          <w:delText>), pp.</w:delText>
        </w:r>
      </w:del>
      <w:ins w:id="2591" w:author="Author">
        <w:r w:rsidRPr="00BD3C4C">
          <w:rPr>
            <w:rFonts w:eastAsia="SimSun" w:cs="FrankRuehl"/>
            <w:noProof/>
            <w:lang w:eastAsia="zh-CN"/>
          </w:rPr>
          <w:t>)</w:t>
        </w:r>
        <w:r w:rsidR="001613A3">
          <w:rPr>
            <w:rFonts w:eastAsia="SimSun" w:cs="FrankRuehl"/>
            <w:noProof/>
            <w:lang w:eastAsia="zh-CN"/>
          </w:rPr>
          <w:t>:</w:t>
        </w:r>
      </w:ins>
      <w:r w:rsidR="001613A3" w:rsidRPr="00664E28">
        <w:rPr>
          <w:rFonts w:eastAsia="SimSun"/>
          <w:rPrChange w:id="2592" w:author="Author">
            <w:rPr/>
          </w:rPrChange>
        </w:rPr>
        <w:t xml:space="preserve"> </w:t>
      </w:r>
      <w:r w:rsidRPr="00664E28">
        <w:rPr>
          <w:rFonts w:eastAsia="SimSun"/>
          <w:rPrChange w:id="2593" w:author="Author">
            <w:rPr/>
          </w:rPrChange>
        </w:rPr>
        <w:t>9</w:t>
      </w:r>
      <w:r w:rsidR="009F41A1" w:rsidRPr="00664E28">
        <w:rPr>
          <w:rFonts w:eastAsia="SimSun"/>
          <w:rPrChange w:id="2594" w:author="Author">
            <w:rPr/>
          </w:rPrChange>
        </w:rPr>
        <w:t>-</w:t>
      </w:r>
      <w:r w:rsidRPr="00664E28">
        <w:rPr>
          <w:rFonts w:eastAsia="SimSun"/>
          <w:rPrChange w:id="2595" w:author="Author">
            <w:rPr/>
          </w:rPrChange>
        </w:rPr>
        <w:t>28</w:t>
      </w:r>
      <w:del w:id="2596" w:author="Author">
        <w:r w:rsidRPr="00BD3C4C">
          <w:rPr>
            <w:rFonts w:eastAsia="SimSun" w:cs="FrankRuehl"/>
            <w:noProof/>
            <w:lang w:eastAsia="zh-CN"/>
          </w:rPr>
          <w:delText xml:space="preserve">, </w:delText>
        </w:r>
        <w:r w:rsidRPr="00BD3C4C">
          <w:rPr>
            <w:rFonts w:eastAsia="Batang" w:cs="FrankRuehl"/>
            <w:i/>
            <w:iCs/>
            <w:lang w:eastAsia="zh-CN"/>
          </w:rPr>
          <w:delText>Aqdamot</w:delText>
        </w:r>
      </w:del>
      <w:ins w:id="2597" w:author="Author">
        <w:r w:rsidR="00FE15AB">
          <w:rPr>
            <w:rFonts w:eastAsia="SimSun" w:cs="FrankRuehl"/>
            <w:noProof/>
            <w:lang w:eastAsia="zh-CN"/>
          </w:rPr>
          <w:t>;</w:t>
        </w:r>
      </w:ins>
      <w:r w:rsidRPr="00664E28">
        <w:rPr>
          <w:rFonts w:eastAsia="SimSun"/>
          <w:rPrChange w:id="2598" w:author="Author">
            <w:rPr/>
          </w:rPrChange>
        </w:rPr>
        <w:t xml:space="preserve"> 6 (January 1999</w:t>
      </w:r>
      <w:del w:id="2599" w:author="Author">
        <w:r w:rsidRPr="00BD3C4C">
          <w:rPr>
            <w:rFonts w:eastAsia="SimSun" w:cs="FrankRuehl"/>
            <w:noProof/>
            <w:lang w:eastAsia="zh-CN"/>
          </w:rPr>
          <w:delText>), pp.</w:delText>
        </w:r>
      </w:del>
      <w:ins w:id="2600" w:author="Author">
        <w:r w:rsidRPr="00BD3C4C">
          <w:rPr>
            <w:rFonts w:eastAsia="SimSun" w:cs="FrankRuehl"/>
            <w:noProof/>
            <w:lang w:eastAsia="zh-CN"/>
          </w:rPr>
          <w:t>)</w:t>
        </w:r>
        <w:r w:rsidR="00745285">
          <w:rPr>
            <w:rFonts w:eastAsia="SimSun" w:cs="FrankRuehl"/>
            <w:noProof/>
            <w:lang w:eastAsia="zh-CN"/>
          </w:rPr>
          <w:t>:</w:t>
        </w:r>
      </w:ins>
      <w:r w:rsidR="00745285" w:rsidRPr="00664E28">
        <w:rPr>
          <w:rFonts w:eastAsia="SimSun"/>
          <w:rPrChange w:id="2601" w:author="Author">
            <w:rPr/>
          </w:rPrChange>
        </w:rPr>
        <w:t xml:space="preserve"> </w:t>
      </w:r>
      <w:r w:rsidRPr="00664E28">
        <w:rPr>
          <w:rFonts w:eastAsia="SimSun"/>
          <w:rPrChange w:id="2602" w:author="Author">
            <w:rPr/>
          </w:rPrChange>
        </w:rPr>
        <w:t>69-71, 73-75</w:t>
      </w:r>
      <w:ins w:id="2603" w:author="Author">
        <w:r w:rsidR="00745285">
          <w:rPr>
            <w:rFonts w:eastAsia="SimSun" w:cs="FrankRuehl"/>
            <w:noProof/>
            <w:lang w:eastAsia="zh-CN"/>
          </w:rPr>
          <w:t>.</w:t>
        </w:r>
        <w:commentRangeEnd w:id="2549"/>
        <w:r w:rsidR="00633F51">
          <w:rPr>
            <w:rStyle w:val="CommentReference"/>
          </w:rPr>
          <w:commentReference w:id="2549"/>
        </w:r>
      </w:ins>
    </w:p>
    <w:p w14:paraId="66337A9C" w14:textId="008B7732" w:rsidR="00FF7166" w:rsidRDefault="00BD3C4C" w:rsidP="00BD3C4C">
      <w:pPr>
        <w:widowControl w:val="0"/>
        <w:shd w:val="clear" w:color="auto" w:fill="FFFFFF"/>
        <w:tabs>
          <w:tab w:val="left" w:pos="284"/>
        </w:tabs>
        <w:jc w:val="both"/>
        <w:rPr>
          <w:ins w:id="2604" w:author="Author"/>
          <w:rFonts w:eastAsia="SimSun" w:cs="FrankRuehl"/>
          <w:noProof/>
          <w:lang w:eastAsia="zh-CN"/>
        </w:rPr>
      </w:pPr>
      <w:del w:id="2605" w:author="Author">
        <w:r w:rsidRPr="00BD3C4C">
          <w:rPr>
            <w:rFonts w:eastAsia="SimSun" w:cs="FrankRuehl"/>
            <w:noProof/>
            <w:lang w:eastAsia="zh-CN"/>
          </w:rPr>
          <w:delText xml:space="preserve">Hagi </w:delText>
        </w:r>
      </w:del>
    </w:p>
    <w:p w14:paraId="063EBBE2" w14:textId="1D284C3F" w:rsidR="00BD3C4C" w:rsidRPr="00664E28" w:rsidRDefault="00BD3C4C" w:rsidP="00BE2E88">
      <w:pPr>
        <w:widowControl w:val="0"/>
        <w:shd w:val="clear" w:color="auto" w:fill="FFFFFF"/>
        <w:tabs>
          <w:tab w:val="left" w:pos="284"/>
        </w:tabs>
        <w:jc w:val="both"/>
        <w:rPr>
          <w:rFonts w:eastAsia="SimSun" w:cstheme="minorBidi"/>
          <w:szCs w:val="22"/>
          <w:lang w:bidi="he-IL"/>
          <w:rPrChange w:id="2606" w:author="Author">
            <w:rPr/>
          </w:rPrChange>
        </w:rPr>
      </w:pPr>
      <w:r w:rsidRPr="00664E28">
        <w:rPr>
          <w:rFonts w:eastAsia="SimSun"/>
          <w:rPrChange w:id="2607" w:author="Author">
            <w:rPr/>
          </w:rPrChange>
        </w:rPr>
        <w:t>Ben-</w:t>
      </w:r>
      <w:proofErr w:type="spellStart"/>
      <w:r w:rsidRPr="00664E28">
        <w:rPr>
          <w:rFonts w:eastAsia="SimSun"/>
          <w:rPrChange w:id="2608" w:author="Author">
            <w:rPr/>
          </w:rPrChange>
        </w:rPr>
        <w:t>Artzi</w:t>
      </w:r>
      <w:proofErr w:type="spellEnd"/>
      <w:r w:rsidRPr="00664E28">
        <w:rPr>
          <w:rFonts w:eastAsia="SimSun"/>
          <w:rPrChange w:id="2609" w:author="Author">
            <w:rPr/>
          </w:rPrChange>
        </w:rPr>
        <w:t>,</w:t>
      </w:r>
      <w:r w:rsidR="00FF7166" w:rsidRPr="00664E28">
        <w:rPr>
          <w:rFonts w:eastAsia="SimSun"/>
          <w:rPrChange w:id="2610" w:author="Author">
            <w:rPr/>
          </w:rPrChange>
        </w:rPr>
        <w:t xml:space="preserve"> </w:t>
      </w:r>
      <w:ins w:id="2611" w:author="Author">
        <w:r w:rsidR="00FF7166" w:rsidRPr="00BD3C4C">
          <w:rPr>
            <w:rFonts w:eastAsia="SimSun" w:cs="FrankRuehl"/>
            <w:noProof/>
            <w:lang w:eastAsia="zh-CN"/>
          </w:rPr>
          <w:t>Hagi</w:t>
        </w:r>
        <w:r w:rsidR="00FF7166">
          <w:rPr>
            <w:rFonts w:eastAsia="SimSun" w:cs="FrankRuehl"/>
            <w:noProof/>
            <w:lang w:eastAsia="zh-CN"/>
          </w:rPr>
          <w:t>. “</w:t>
        </w:r>
      </w:ins>
      <w:r w:rsidRPr="00664E28">
        <w:rPr>
          <w:rFonts w:eastAsia="Batang"/>
          <w:i/>
          <w:rPrChange w:id="2612" w:author="Author">
            <w:rPr>
              <w:i/>
            </w:rPr>
          </w:rPrChange>
        </w:rPr>
        <w:t>Ha-</w:t>
      </w:r>
      <w:proofErr w:type="spellStart"/>
      <w:r w:rsidRPr="00664E28">
        <w:rPr>
          <w:rFonts w:eastAsia="Batang"/>
          <w:i/>
          <w:rPrChange w:id="2613" w:author="Author">
            <w:rPr>
              <w:i/>
            </w:rPr>
          </w:rPrChange>
        </w:rPr>
        <w:t>Re'aYah</w:t>
      </w:r>
      <w:proofErr w:type="spellEnd"/>
      <w:r w:rsidRPr="00664E28">
        <w:rPr>
          <w:rFonts w:eastAsia="Batang"/>
          <w:i/>
          <w:rPrChange w:id="2614" w:author="Author">
            <w:rPr>
              <w:i/>
            </w:rPr>
          </w:rPrChange>
        </w:rPr>
        <w:t xml:space="preserve"> Kook </w:t>
      </w:r>
      <w:proofErr w:type="spellStart"/>
      <w:r w:rsidRPr="00664E28">
        <w:rPr>
          <w:rFonts w:eastAsia="Batang"/>
          <w:i/>
          <w:rPrChange w:id="2615" w:author="Author">
            <w:rPr>
              <w:i/>
            </w:rPr>
          </w:rPrChange>
        </w:rPr>
        <w:t>ke-Posek</w:t>
      </w:r>
      <w:proofErr w:type="spellEnd"/>
      <w:r w:rsidRPr="00664E28">
        <w:rPr>
          <w:rFonts w:eastAsia="Batang"/>
          <w:i/>
          <w:rPrChange w:id="2616" w:author="Author">
            <w:rPr>
              <w:i/>
            </w:rPr>
          </w:rPrChange>
        </w:rPr>
        <w:t xml:space="preserve"> – </w:t>
      </w:r>
      <w:proofErr w:type="spellStart"/>
      <w:r w:rsidRPr="00664E28">
        <w:rPr>
          <w:rFonts w:eastAsia="Batang"/>
          <w:i/>
          <w:rPrChange w:id="2617" w:author="Author">
            <w:rPr>
              <w:i/>
            </w:rPr>
          </w:rPrChange>
        </w:rPr>
        <w:t>Yesodot</w:t>
      </w:r>
      <w:proofErr w:type="spellEnd"/>
      <w:r w:rsidRPr="00664E28">
        <w:rPr>
          <w:rFonts w:eastAsia="Batang"/>
          <w:i/>
          <w:rPrChange w:id="2618" w:author="Author">
            <w:rPr>
              <w:i/>
            </w:rPr>
          </w:rPrChange>
        </w:rPr>
        <w:t xml:space="preserve"> </w:t>
      </w:r>
      <w:proofErr w:type="spellStart"/>
      <w:r w:rsidRPr="00664E28">
        <w:rPr>
          <w:rFonts w:eastAsia="Batang"/>
          <w:i/>
          <w:rPrChange w:id="2619" w:author="Author">
            <w:rPr>
              <w:i/>
            </w:rPr>
          </w:rPrChange>
        </w:rPr>
        <w:t>Hadshaniyyim</w:t>
      </w:r>
      <w:proofErr w:type="spellEnd"/>
      <w:r w:rsidRPr="00664E28">
        <w:rPr>
          <w:rFonts w:eastAsia="Batang"/>
          <w:i/>
          <w:rPrChange w:id="2620" w:author="Author">
            <w:rPr>
              <w:i/>
            </w:rPr>
          </w:rPrChange>
        </w:rPr>
        <w:t xml:space="preserve"> </w:t>
      </w:r>
      <w:proofErr w:type="spellStart"/>
      <w:r w:rsidRPr="00664E28">
        <w:rPr>
          <w:rFonts w:eastAsia="Batang"/>
          <w:i/>
          <w:rPrChange w:id="2621" w:author="Author">
            <w:rPr>
              <w:i/>
            </w:rPr>
          </w:rPrChange>
        </w:rPr>
        <w:t>bePesikato</w:t>
      </w:r>
      <w:proofErr w:type="spellEnd"/>
      <w:r w:rsidRPr="00664E28">
        <w:rPr>
          <w:rFonts w:eastAsia="Batang"/>
          <w:i/>
          <w:rPrChange w:id="2622" w:author="Author">
            <w:rPr>
              <w:i/>
            </w:rPr>
          </w:rPrChange>
        </w:rPr>
        <w:t xml:space="preserve"> </w:t>
      </w:r>
      <w:proofErr w:type="spellStart"/>
      <w:r w:rsidRPr="00664E28">
        <w:rPr>
          <w:rFonts w:eastAsia="Batang"/>
          <w:i/>
          <w:rPrChange w:id="2623" w:author="Author">
            <w:rPr>
              <w:i/>
            </w:rPr>
          </w:rPrChange>
        </w:rPr>
        <w:t>shel</w:t>
      </w:r>
      <w:proofErr w:type="spellEnd"/>
      <w:r w:rsidRPr="00664E28">
        <w:rPr>
          <w:rFonts w:eastAsia="Batang"/>
          <w:i/>
          <w:rPrChange w:id="2624" w:author="Author">
            <w:rPr>
              <w:i/>
            </w:rPr>
          </w:rPrChange>
        </w:rPr>
        <w:t xml:space="preserve"> Ha-</w:t>
      </w:r>
      <w:proofErr w:type="spellStart"/>
      <w:r w:rsidRPr="00664E28">
        <w:rPr>
          <w:rFonts w:eastAsia="Batang"/>
          <w:i/>
          <w:rPrChange w:id="2625" w:author="Author">
            <w:rPr>
              <w:i/>
            </w:rPr>
          </w:rPrChange>
        </w:rPr>
        <w:t>Rav</w:t>
      </w:r>
      <w:proofErr w:type="spellEnd"/>
      <w:r w:rsidRPr="00664E28">
        <w:rPr>
          <w:rFonts w:eastAsia="Batang"/>
          <w:i/>
          <w:rPrChange w:id="2626" w:author="Author">
            <w:rPr>
              <w:i/>
            </w:rPr>
          </w:rPrChange>
        </w:rPr>
        <w:t xml:space="preserve"> Kook</w:t>
      </w:r>
      <w:del w:id="2627" w:author="Author">
        <w:r w:rsidRPr="00BD3C4C">
          <w:rPr>
            <w:rFonts w:eastAsia="SimSun" w:cs="FrankRuehl"/>
            <w:noProof/>
            <w:lang w:eastAsia="zh-CN"/>
          </w:rPr>
          <w:delText>, (Ph. D. Dissertation,</w:delText>
        </w:r>
      </w:del>
      <w:ins w:id="2628" w:author="Author">
        <w:r w:rsidR="00FF7166">
          <w:rPr>
            <w:rFonts w:eastAsia="SimSun" w:cs="FrankRuehl"/>
            <w:noProof/>
            <w:lang w:eastAsia="zh-CN"/>
          </w:rPr>
          <w:t xml:space="preserve">.” </w:t>
        </w:r>
        <w:r w:rsidRPr="00BD3C4C">
          <w:rPr>
            <w:rFonts w:eastAsia="SimSun" w:cs="FrankRuehl"/>
            <w:noProof/>
            <w:lang w:eastAsia="zh-CN"/>
          </w:rPr>
          <w:t>Ph</w:t>
        </w:r>
        <w:r w:rsidR="00FF7166">
          <w:rPr>
            <w:rFonts w:eastAsia="SimSun" w:cs="FrankRuehl"/>
            <w:noProof/>
            <w:lang w:eastAsia="zh-CN"/>
          </w:rPr>
          <w:t>D</w:t>
        </w:r>
        <w:r w:rsidRPr="00BD3C4C">
          <w:rPr>
            <w:rFonts w:eastAsia="SimSun" w:cs="FrankRuehl"/>
            <w:noProof/>
            <w:lang w:eastAsia="zh-CN"/>
          </w:rPr>
          <w:t xml:space="preserve"> </w:t>
        </w:r>
        <w:r w:rsidR="00FF7166">
          <w:rPr>
            <w:rFonts w:eastAsia="SimSun" w:cs="FrankRuehl"/>
            <w:noProof/>
            <w:lang w:eastAsia="zh-CN"/>
          </w:rPr>
          <w:t>d</w:t>
        </w:r>
        <w:r w:rsidRPr="00BD3C4C">
          <w:rPr>
            <w:rFonts w:eastAsia="SimSun" w:cs="FrankRuehl"/>
            <w:noProof/>
            <w:lang w:eastAsia="zh-CN"/>
          </w:rPr>
          <w:t>iss</w:t>
        </w:r>
        <w:r w:rsidR="00FF7166">
          <w:rPr>
            <w:rFonts w:eastAsia="SimSun" w:cs="FrankRuehl"/>
            <w:noProof/>
            <w:lang w:eastAsia="zh-CN"/>
          </w:rPr>
          <w:t>.</w:t>
        </w:r>
        <w:r w:rsidRPr="00BD3C4C">
          <w:rPr>
            <w:rFonts w:eastAsia="SimSun" w:cs="FrankRuehl"/>
            <w:noProof/>
            <w:lang w:eastAsia="zh-CN"/>
          </w:rPr>
          <w:t>,</w:t>
        </w:r>
      </w:ins>
      <w:r w:rsidRPr="00664E28">
        <w:rPr>
          <w:rFonts w:eastAsia="SimSun"/>
          <w:rPrChange w:id="2629" w:author="Author">
            <w:rPr/>
          </w:rPrChange>
        </w:rPr>
        <w:t xml:space="preserve"> Hebrew University, 2004</w:t>
      </w:r>
      <w:del w:id="2630" w:author="Author">
        <w:r w:rsidRPr="00BD3C4C">
          <w:rPr>
            <w:rFonts w:eastAsia="SimSun" w:cs="FrankRuehl"/>
            <w:noProof/>
            <w:lang w:eastAsia="zh-CN"/>
          </w:rPr>
          <w:delText>)</w:delText>
        </w:r>
      </w:del>
      <w:ins w:id="2631" w:author="Author">
        <w:r w:rsidR="00FF7166">
          <w:rPr>
            <w:rFonts w:eastAsia="SimSun" w:cs="FrankRuehl"/>
            <w:noProof/>
            <w:lang w:eastAsia="zh-CN"/>
          </w:rPr>
          <w:t>.</w:t>
        </w:r>
      </w:ins>
    </w:p>
    <w:p w14:paraId="29B05936" w14:textId="5A01B1AB" w:rsidR="00FF7166" w:rsidRPr="00664E28" w:rsidDel="0071146B" w:rsidRDefault="00FF7166" w:rsidP="00BE2E88">
      <w:pPr>
        <w:widowControl w:val="0"/>
        <w:shd w:val="clear" w:color="auto" w:fill="FFFFFF"/>
        <w:tabs>
          <w:tab w:val="left" w:pos="284"/>
        </w:tabs>
        <w:jc w:val="both"/>
        <w:rPr>
          <w:del w:id="2632" w:author="Author"/>
          <w:rFonts w:eastAsia="SimSun"/>
          <w:rPrChange w:id="2633" w:author="Author">
            <w:rPr>
              <w:del w:id="2634" w:author="Author"/>
            </w:rPr>
          </w:rPrChange>
        </w:rPr>
      </w:pPr>
    </w:p>
    <w:p w14:paraId="7BBEB66A" w14:textId="4C94500B" w:rsidR="00EB6291" w:rsidRDefault="002304B5" w:rsidP="0071146B">
      <w:pPr>
        <w:widowControl w:val="0"/>
        <w:shd w:val="clear" w:color="auto" w:fill="FFFFFF"/>
        <w:tabs>
          <w:tab w:val="left" w:pos="284"/>
        </w:tabs>
        <w:jc w:val="both"/>
        <w:rPr>
          <w:ins w:id="2635" w:author="Author"/>
          <w:rFonts w:eastAsia="SimSun" w:cs="FrankRuehl"/>
          <w:noProof/>
          <w:lang w:eastAsia="zh-CN"/>
        </w:rPr>
      </w:pPr>
      <w:del w:id="2636" w:author="Author">
        <w:r w:rsidRPr="002304B5">
          <w:rPr>
            <w:rFonts w:ascii="Liberation Serif" w:eastAsia="SimSun" w:hAnsi="Liberation Serif" w:cs="Arial"/>
            <w:kern w:val="1"/>
            <w:lang w:eastAsia="zh-CN" w:bidi="hi-IN"/>
          </w:rPr>
          <w:delText xml:space="preserve">N. </w:delText>
        </w:r>
      </w:del>
    </w:p>
    <w:p w14:paraId="67BF94B9" w14:textId="0A5D8478" w:rsidR="00E621A4" w:rsidRPr="00664E28" w:rsidRDefault="002304B5" w:rsidP="00BE2E88">
      <w:pPr>
        <w:suppressAutoHyphens/>
        <w:rPr>
          <w:rFonts w:ascii="Liberation Serif" w:eastAsia="SimSun" w:hAnsi="Liberation Serif" w:cstheme="minorBidi"/>
          <w:kern w:val="1"/>
          <w:sz w:val="22"/>
          <w:szCs w:val="22"/>
          <w:lang w:val="de-DE" w:bidi="he-IL"/>
          <w:rPrChange w:id="2637" w:author="Author">
            <w:rPr>
              <w:rFonts w:ascii="Liberation Serif" w:hAnsi="Liberation Serif"/>
              <w:kern w:val="1"/>
            </w:rPr>
          </w:rPrChange>
        </w:rPr>
      </w:pPr>
      <w:r w:rsidRPr="00927D3E">
        <w:rPr>
          <w:rFonts w:ascii="Liberation Serif" w:eastAsia="SimSun" w:hAnsi="Liberation Serif"/>
          <w:kern w:val="1"/>
          <w:lang w:val="en-AU"/>
          <w:rPrChange w:id="2638" w:author="Adrian Sackson" w:date="2020-04-26T21:37:00Z">
            <w:rPr>
              <w:rFonts w:ascii="Liberation Serif" w:hAnsi="Liberation Serif"/>
              <w:kern w:val="1"/>
            </w:rPr>
          </w:rPrChange>
        </w:rPr>
        <w:t>Ben Avraham</w:t>
      </w:r>
      <w:del w:id="2639" w:author="Author">
        <w:r w:rsidRPr="00927D3E">
          <w:rPr>
            <w:rFonts w:ascii="Liberation Serif" w:eastAsia="SimSun" w:hAnsi="Liberation Serif" w:cs="Arial"/>
            <w:kern w:val="1"/>
            <w:lang w:val="en-AU" w:eastAsia="zh-CN" w:bidi="hi-IN"/>
            <w:rPrChange w:id="2640" w:author="Adrian Sackson" w:date="2020-04-26T21:37:00Z">
              <w:rPr>
                <w:rFonts w:ascii="Liberation Serif" w:eastAsia="SimSun" w:hAnsi="Liberation Serif" w:cs="Arial"/>
                <w:kern w:val="1"/>
                <w:lang w:eastAsia="zh-CN" w:bidi="hi-IN"/>
              </w:rPr>
            </w:rPrChange>
          </w:rPr>
          <w:delText xml:space="preserve"> (</w:delText>
        </w:r>
      </w:del>
      <w:ins w:id="2641" w:author="Author">
        <w:r w:rsidR="004E2317" w:rsidRPr="00927D3E">
          <w:rPr>
            <w:rFonts w:ascii="Liberation Serif" w:eastAsia="SimSun" w:hAnsi="Liberation Serif" w:cs="Arial"/>
            <w:kern w:val="1"/>
            <w:lang w:val="en-AU" w:eastAsia="zh-CN" w:bidi="hi-IN"/>
            <w:rPrChange w:id="2642" w:author="Adrian Sackson" w:date="2020-04-26T21:37:00Z">
              <w:rPr>
                <w:rFonts w:ascii="Liberation Serif" w:eastAsia="SimSun" w:hAnsi="Liberation Serif" w:cs="Arial"/>
                <w:kern w:val="1"/>
                <w:lang w:eastAsia="zh-CN" w:bidi="hi-IN"/>
              </w:rPr>
            </w:rPrChange>
          </w:rPr>
          <w:t xml:space="preserve">, N. </w:t>
        </w:r>
        <w:r w:rsidR="000C28A3" w:rsidRPr="00927D3E">
          <w:rPr>
            <w:rFonts w:ascii="Liberation Serif" w:eastAsia="SimSun" w:hAnsi="Liberation Serif" w:cs="Arial"/>
            <w:kern w:val="1"/>
            <w:lang w:val="en-AU" w:eastAsia="zh-CN" w:bidi="hi-IN"/>
            <w:rPrChange w:id="2643" w:author="Adrian Sackson" w:date="2020-04-26T21:37:00Z">
              <w:rPr>
                <w:rFonts w:ascii="Liberation Serif" w:eastAsia="SimSun" w:hAnsi="Liberation Serif" w:cs="Arial"/>
                <w:kern w:val="1"/>
                <w:lang w:eastAsia="zh-CN" w:bidi="hi-IN"/>
              </w:rPr>
            </w:rPrChange>
          </w:rPr>
          <w:t>[</w:t>
        </w:r>
      </w:ins>
      <w:r w:rsidRPr="00927D3E">
        <w:rPr>
          <w:rFonts w:ascii="Liberation Serif" w:eastAsia="SimSun" w:hAnsi="Liberation Serif"/>
          <w:kern w:val="1"/>
          <w:lang w:val="en-AU"/>
          <w:rPrChange w:id="2644" w:author="Adrian Sackson" w:date="2020-04-26T21:37:00Z">
            <w:rPr>
              <w:rFonts w:ascii="Liberation Serif" w:hAnsi="Liberation Serif"/>
              <w:kern w:val="1"/>
            </w:rPr>
          </w:rPrChange>
        </w:rPr>
        <w:t>Natan Anshin</w:t>
      </w:r>
      <w:del w:id="2645" w:author="Author">
        <w:r w:rsidRPr="00927D3E">
          <w:rPr>
            <w:rFonts w:ascii="Liberation Serif" w:eastAsia="SimSun" w:hAnsi="Liberation Serif" w:cs="Arial"/>
            <w:kern w:val="1"/>
            <w:lang w:val="en-AU" w:eastAsia="zh-CN" w:bidi="hi-IN"/>
            <w:rPrChange w:id="2646" w:author="Adrian Sackson" w:date="2020-04-26T21:37:00Z">
              <w:rPr>
                <w:rFonts w:ascii="Liberation Serif" w:eastAsia="SimSun" w:hAnsi="Liberation Serif" w:cs="Arial"/>
                <w:kern w:val="1"/>
                <w:lang w:eastAsia="zh-CN" w:bidi="hi-IN"/>
              </w:rPr>
            </w:rPrChange>
          </w:rPr>
          <w:delText>),</w:delText>
        </w:r>
      </w:del>
      <w:ins w:id="2647" w:author="Author">
        <w:r w:rsidR="000C28A3" w:rsidRPr="00927D3E">
          <w:rPr>
            <w:rFonts w:ascii="Liberation Serif" w:eastAsia="SimSun" w:hAnsi="Liberation Serif" w:cs="Arial"/>
            <w:kern w:val="1"/>
            <w:lang w:val="en-AU" w:eastAsia="zh-CN" w:bidi="hi-IN"/>
            <w:rPrChange w:id="2648" w:author="Adrian Sackson" w:date="2020-04-26T21:37:00Z">
              <w:rPr>
                <w:rFonts w:ascii="Liberation Serif" w:eastAsia="SimSun" w:hAnsi="Liberation Serif" w:cs="Arial"/>
                <w:kern w:val="1"/>
                <w:lang w:eastAsia="zh-CN" w:bidi="hi-IN"/>
              </w:rPr>
            </w:rPrChange>
          </w:rPr>
          <w:t>]</w:t>
        </w:r>
        <w:r w:rsidR="004E2317" w:rsidRPr="00927D3E">
          <w:rPr>
            <w:rFonts w:ascii="Liberation Serif" w:eastAsia="SimSun" w:hAnsi="Liberation Serif" w:cs="Arial"/>
            <w:kern w:val="1"/>
            <w:lang w:val="en-AU" w:eastAsia="zh-CN" w:bidi="hi-IN"/>
            <w:rPrChange w:id="2649" w:author="Adrian Sackson" w:date="2020-04-26T21:37:00Z">
              <w:rPr>
                <w:rFonts w:ascii="Liberation Serif" w:eastAsia="SimSun" w:hAnsi="Liberation Serif" w:cs="Arial"/>
                <w:kern w:val="1"/>
                <w:lang w:eastAsia="zh-CN" w:bidi="hi-IN"/>
              </w:rPr>
            </w:rPrChange>
          </w:rPr>
          <w:t>.</w:t>
        </w:r>
      </w:ins>
      <w:r w:rsidRPr="00927D3E">
        <w:rPr>
          <w:rFonts w:ascii="Liberation Serif" w:eastAsia="SimSun" w:hAnsi="Liberation Serif"/>
          <w:kern w:val="1"/>
          <w:lang w:val="en-AU"/>
          <w:rPrChange w:id="2650" w:author="Adrian Sackson" w:date="2020-04-26T21:37:00Z">
            <w:rPr>
              <w:rFonts w:ascii="Liberation Serif" w:hAnsi="Liberation Serif"/>
              <w:kern w:val="1"/>
            </w:rPr>
          </w:rPrChange>
        </w:rPr>
        <w:t xml:space="preserve"> </w:t>
      </w:r>
      <w:r w:rsidRPr="00664E28">
        <w:rPr>
          <w:rFonts w:ascii="Liberation Serif" w:eastAsia="SimSun" w:hAnsi="Liberation Serif"/>
          <w:kern w:val="1"/>
          <w:rPrChange w:id="2651" w:author="Author">
            <w:rPr>
              <w:rFonts w:ascii="Liberation Serif" w:hAnsi="Liberation Serif"/>
              <w:kern w:val="1"/>
            </w:rPr>
          </w:rPrChange>
        </w:rPr>
        <w:t>“</w:t>
      </w:r>
      <w:proofErr w:type="spellStart"/>
      <w:r w:rsidRPr="00664E28">
        <w:rPr>
          <w:rFonts w:ascii="Liberation Serif" w:eastAsia="SimSun" w:hAnsi="Liberation Serif"/>
          <w:kern w:val="1"/>
          <w:rPrChange w:id="2652" w:author="Author">
            <w:rPr>
              <w:rFonts w:ascii="Liberation Serif" w:hAnsi="Liberation Serif"/>
              <w:kern w:val="1"/>
            </w:rPr>
          </w:rPrChange>
        </w:rPr>
        <w:t>Demut</w:t>
      </w:r>
      <w:proofErr w:type="spellEnd"/>
      <w:r w:rsidRPr="00664E28">
        <w:rPr>
          <w:rFonts w:ascii="Liberation Serif" w:eastAsia="SimSun" w:hAnsi="Liberation Serif"/>
          <w:kern w:val="1"/>
          <w:rPrChange w:id="2653"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2654" w:author="Author">
            <w:rPr>
              <w:rFonts w:ascii="Liberation Serif" w:hAnsi="Liberation Serif"/>
              <w:kern w:val="1"/>
            </w:rPr>
          </w:rPrChange>
        </w:rPr>
        <w:t>Atiqah</w:t>
      </w:r>
      <w:proofErr w:type="spellEnd"/>
      <w:r w:rsidRPr="00664E28">
        <w:rPr>
          <w:rFonts w:ascii="Liberation Serif" w:eastAsia="SimSun" w:hAnsi="Liberation Serif"/>
          <w:kern w:val="1"/>
          <w:rPrChange w:id="2655" w:author="Author">
            <w:rPr>
              <w:rFonts w:ascii="Liberation Serif" w:hAnsi="Liberation Serif"/>
              <w:kern w:val="1"/>
            </w:rPr>
          </w:rPrChange>
        </w:rPr>
        <w:t xml:space="preserve"> me-</w:t>
      </w:r>
      <w:proofErr w:type="spellStart"/>
      <w:r w:rsidRPr="00664E28">
        <w:rPr>
          <w:rFonts w:ascii="Liberation Serif" w:eastAsia="SimSun" w:hAnsi="Liberation Serif"/>
          <w:kern w:val="1"/>
          <w:rPrChange w:id="2656" w:author="Author">
            <w:rPr>
              <w:rFonts w:ascii="Liberation Serif" w:hAnsi="Liberation Serif"/>
              <w:kern w:val="1"/>
            </w:rPr>
          </w:rPrChange>
        </w:rPr>
        <w:t>Qatamon</w:t>
      </w:r>
      <w:proofErr w:type="spellEnd"/>
      <w:r w:rsidRPr="00664E28">
        <w:rPr>
          <w:rFonts w:ascii="Liberation Serif" w:eastAsia="SimSun" w:hAnsi="Liberation Serif"/>
          <w:kern w:val="1"/>
          <w:rPrChange w:id="2657" w:author="Author">
            <w:rPr>
              <w:rFonts w:ascii="Liberation Serif" w:hAnsi="Liberation Serif"/>
              <w:kern w:val="1"/>
            </w:rPr>
          </w:rPrChange>
        </w:rPr>
        <w:t xml:space="preserve">,” </w:t>
      </w:r>
      <w:del w:id="2658" w:author="Author">
        <w:r w:rsidRPr="002304B5">
          <w:rPr>
            <w:rFonts w:ascii="Liberation Serif" w:eastAsia="SimSun" w:hAnsi="Liberation Serif" w:cs="Arial"/>
            <w:kern w:val="1"/>
            <w:lang w:eastAsia="zh-CN" w:bidi="hi-IN"/>
          </w:rPr>
          <w:delText>in Idem,</w:delText>
        </w:r>
      </w:del>
      <w:ins w:id="2659" w:author="Author">
        <w:r w:rsidR="004E2317">
          <w:rPr>
            <w:rFonts w:ascii="Liberation Serif" w:eastAsia="SimSun" w:hAnsi="Liberation Serif" w:cs="Arial"/>
            <w:kern w:val="1"/>
            <w:lang w:eastAsia="zh-CN" w:bidi="hi-IN"/>
          </w:rPr>
          <w:t>I</w:t>
        </w:r>
        <w:r w:rsidRPr="002304B5">
          <w:rPr>
            <w:rFonts w:ascii="Liberation Serif" w:eastAsia="SimSun" w:hAnsi="Liberation Serif" w:cs="Arial"/>
            <w:kern w:val="1"/>
            <w:lang w:eastAsia="zh-CN" w:bidi="hi-IN"/>
          </w:rPr>
          <w:t>n</w:t>
        </w:r>
      </w:ins>
      <w:r w:rsidR="0085189B" w:rsidRPr="00664E28">
        <w:rPr>
          <w:rFonts w:ascii="Liberation Serif" w:eastAsia="SimSun" w:hAnsi="Liberation Serif"/>
          <w:kern w:val="1"/>
          <w:rPrChange w:id="2660" w:author="Author">
            <w:rPr>
              <w:rFonts w:ascii="Liberation Serif" w:hAnsi="Liberation Serif"/>
              <w:kern w:val="1"/>
            </w:rPr>
          </w:rPrChange>
        </w:rPr>
        <w:t xml:space="preserve"> </w:t>
      </w:r>
      <w:proofErr w:type="spellStart"/>
      <w:r w:rsidRPr="00664E28">
        <w:rPr>
          <w:rFonts w:ascii="Liberation Serif" w:eastAsia="SimSun" w:hAnsi="Liberation Serif"/>
          <w:i/>
          <w:kern w:val="1"/>
          <w:rPrChange w:id="2661" w:author="Author">
            <w:rPr>
              <w:rFonts w:ascii="Liberation Serif" w:hAnsi="Liberation Serif"/>
              <w:i/>
              <w:kern w:val="1"/>
            </w:rPr>
          </w:rPrChange>
        </w:rPr>
        <w:t>Sipurim</w:t>
      </w:r>
      <w:proofErr w:type="spellEnd"/>
      <w:r w:rsidRPr="00664E28">
        <w:rPr>
          <w:rFonts w:ascii="Liberation Serif" w:eastAsia="SimSun" w:hAnsi="Liberation Serif"/>
          <w:i/>
          <w:kern w:val="1"/>
          <w:rPrChange w:id="2662" w:author="Author">
            <w:rPr>
              <w:rFonts w:ascii="Liberation Serif" w:hAnsi="Liberation Serif"/>
              <w:i/>
              <w:kern w:val="1"/>
            </w:rPr>
          </w:rPrChange>
        </w:rPr>
        <w:t xml:space="preserve"> </w:t>
      </w:r>
      <w:proofErr w:type="spellStart"/>
      <w:r w:rsidRPr="00664E28">
        <w:rPr>
          <w:rFonts w:ascii="Liberation Serif" w:eastAsia="SimSun" w:hAnsi="Liberation Serif"/>
          <w:i/>
          <w:kern w:val="1"/>
          <w:rPrChange w:id="2663" w:author="Author">
            <w:rPr>
              <w:rFonts w:ascii="Liberation Serif" w:hAnsi="Liberation Serif"/>
              <w:i/>
              <w:kern w:val="1"/>
            </w:rPr>
          </w:rPrChange>
        </w:rPr>
        <w:t>Yerushalmiyim</w:t>
      </w:r>
      <w:proofErr w:type="spellEnd"/>
      <w:r w:rsidRPr="00664E28">
        <w:rPr>
          <w:rFonts w:ascii="Liberation Serif" w:eastAsia="SimSun" w:hAnsi="Liberation Serif"/>
          <w:kern w:val="1"/>
          <w:rPrChange w:id="2664" w:author="Author">
            <w:rPr>
              <w:rFonts w:ascii="Liberation Serif" w:hAnsi="Liberation Serif"/>
              <w:i/>
              <w:kern w:val="1"/>
            </w:rPr>
          </w:rPrChange>
        </w:rPr>
        <w:t>,</w:t>
      </w:r>
      <w:r w:rsidRPr="00664E28">
        <w:rPr>
          <w:rFonts w:ascii="Liberation Serif" w:eastAsia="SimSun" w:hAnsi="Liberation Serif"/>
          <w:kern w:val="1"/>
          <w:rPrChange w:id="2665" w:author="Author">
            <w:rPr>
              <w:rFonts w:ascii="Liberation Serif" w:hAnsi="Liberation Serif"/>
              <w:kern w:val="1"/>
            </w:rPr>
          </w:rPrChange>
        </w:rPr>
        <w:t xml:space="preserve"> </w:t>
      </w:r>
      <w:del w:id="2666" w:author="Author">
        <w:r w:rsidRPr="002304B5">
          <w:rPr>
            <w:rFonts w:ascii="Liberation Serif" w:eastAsia="SimSun" w:hAnsi="Liberation Serif" w:cs="Arial"/>
            <w:kern w:val="1"/>
            <w:lang w:eastAsia="zh-CN" w:bidi="hi-IN"/>
          </w:rPr>
          <w:delText>vol</w:delText>
        </w:r>
      </w:del>
      <w:ins w:id="2667" w:author="Author">
        <w:r w:rsidR="00E621A4" w:rsidRPr="002304B5">
          <w:rPr>
            <w:rFonts w:ascii="Liberation Serif" w:eastAsia="SimSun" w:hAnsi="Liberation Serif" w:cs="Arial"/>
            <w:kern w:val="1"/>
            <w:lang w:eastAsia="zh-CN" w:bidi="hi-IN"/>
          </w:rPr>
          <w:t>113-136</w:t>
        </w:r>
        <w:r w:rsidR="00E621A4">
          <w:rPr>
            <w:rFonts w:ascii="Liberation Serif" w:eastAsia="SimSun" w:hAnsi="Liberation Serif" w:cs="Arial"/>
            <w:kern w:val="1"/>
            <w:lang w:eastAsia="zh-CN" w:bidi="hi-IN"/>
          </w:rPr>
          <w:t xml:space="preserve">. </w:t>
        </w:r>
        <w:r w:rsidR="000C28A3" w:rsidRPr="00EE7D74">
          <w:rPr>
            <w:rFonts w:ascii="Liberation Serif" w:eastAsia="SimSun" w:hAnsi="Liberation Serif" w:cs="Arial"/>
            <w:kern w:val="1"/>
            <w:lang w:val="de-DE" w:eastAsia="zh-CN" w:bidi="hi-IN"/>
          </w:rPr>
          <w:t>Vol</w:t>
        </w:r>
      </w:ins>
      <w:r w:rsidR="000C28A3" w:rsidRPr="00664E28">
        <w:rPr>
          <w:rFonts w:ascii="Liberation Serif" w:eastAsia="SimSun" w:hAnsi="Liberation Serif"/>
          <w:kern w:val="1"/>
          <w:lang w:val="de-DE"/>
          <w:rPrChange w:id="2668" w:author="Author">
            <w:rPr>
              <w:rFonts w:ascii="Liberation Serif" w:hAnsi="Liberation Serif"/>
              <w:kern w:val="1"/>
            </w:rPr>
          </w:rPrChange>
        </w:rPr>
        <w:t>. 3</w:t>
      </w:r>
      <w:del w:id="2669" w:author="Author">
        <w:r w:rsidRPr="00B85E94">
          <w:rPr>
            <w:rFonts w:ascii="Liberation Serif" w:eastAsia="SimSun" w:hAnsi="Liberation Serif" w:cs="Arial"/>
            <w:kern w:val="1"/>
            <w:lang w:val="de-DE" w:eastAsia="zh-CN" w:bidi="hi-IN"/>
          </w:rPr>
          <w:delText>, (</w:delText>
        </w:r>
      </w:del>
      <w:ins w:id="2670" w:author="Author">
        <w:r w:rsidR="000C28A3" w:rsidRPr="00EE7D74">
          <w:rPr>
            <w:rFonts w:ascii="Liberation Serif" w:eastAsia="SimSun" w:hAnsi="Liberation Serif" w:cs="Arial"/>
            <w:kern w:val="1"/>
            <w:lang w:val="de-DE" w:eastAsia="zh-CN" w:bidi="hi-IN"/>
          </w:rPr>
          <w:t xml:space="preserve">. </w:t>
        </w:r>
      </w:ins>
      <w:r w:rsidR="00E621A4" w:rsidRPr="00664E28">
        <w:rPr>
          <w:rFonts w:ascii="Liberation Serif" w:eastAsia="SimSun" w:hAnsi="Liberation Serif"/>
          <w:kern w:val="1"/>
          <w:lang w:val="de-DE"/>
          <w:rPrChange w:id="2671" w:author="Author">
            <w:rPr>
              <w:rFonts w:ascii="Liberation Serif" w:hAnsi="Liberation Serif"/>
              <w:kern w:val="1"/>
            </w:rPr>
          </w:rPrChange>
        </w:rPr>
        <w:t>Jerusalem: Maimei Ha-Da’at</w:t>
      </w:r>
      <w:del w:id="2672" w:author="Author">
        <w:r w:rsidRPr="00B85E94">
          <w:rPr>
            <w:rFonts w:ascii="Liberation Serif" w:eastAsia="SimSun" w:hAnsi="Liberation Serif" w:cs="Arial"/>
            <w:kern w:val="1"/>
            <w:lang w:val="de-DE" w:eastAsia="zh-CN" w:bidi="hi-IN"/>
          </w:rPr>
          <w:delText>/</w:delText>
        </w:r>
      </w:del>
      <w:ins w:id="2673" w:author="Author">
        <w:r w:rsidR="00320B08" w:rsidRPr="00EE7D74">
          <w:rPr>
            <w:rFonts w:ascii="Liberation Serif" w:eastAsia="SimSun" w:hAnsi="Liberation Serif" w:cs="Arial"/>
            <w:kern w:val="1"/>
            <w:lang w:val="de-DE" w:eastAsia="zh-CN" w:bidi="hi-IN"/>
          </w:rPr>
          <w:t xml:space="preserve"> </w:t>
        </w:r>
        <w:r w:rsidR="00E621A4" w:rsidRPr="00EE7D74">
          <w:rPr>
            <w:rFonts w:ascii="Liberation Serif" w:eastAsia="SimSun" w:hAnsi="Liberation Serif" w:cs="Arial"/>
            <w:kern w:val="1"/>
            <w:lang w:val="de-DE" w:eastAsia="zh-CN" w:bidi="hi-IN"/>
          </w:rPr>
          <w:t>/</w:t>
        </w:r>
        <w:r w:rsidR="00320B08" w:rsidRPr="00EE7D74">
          <w:rPr>
            <w:rFonts w:ascii="Liberation Serif" w:eastAsia="SimSun" w:hAnsi="Liberation Serif" w:cs="Arial"/>
            <w:kern w:val="1"/>
            <w:lang w:val="de-DE" w:eastAsia="zh-CN" w:bidi="hi-IN"/>
          </w:rPr>
          <w:t xml:space="preserve"> </w:t>
        </w:r>
      </w:ins>
      <w:r w:rsidR="00E621A4" w:rsidRPr="00664E28">
        <w:rPr>
          <w:rFonts w:ascii="Liberation Serif" w:eastAsia="SimSun" w:hAnsi="Liberation Serif"/>
          <w:kern w:val="1"/>
          <w:lang w:val="de-DE"/>
          <w:rPrChange w:id="2674" w:author="Author">
            <w:rPr>
              <w:rFonts w:ascii="Liberation Serif" w:hAnsi="Liberation Serif"/>
              <w:kern w:val="1"/>
            </w:rPr>
          </w:rPrChange>
        </w:rPr>
        <w:t>Mish’an Menahem, 1996</w:t>
      </w:r>
      <w:del w:id="2675" w:author="Author">
        <w:r w:rsidRPr="00B85E94">
          <w:rPr>
            <w:rFonts w:ascii="Liberation Serif" w:eastAsia="SimSun" w:hAnsi="Liberation Serif" w:cs="Arial"/>
            <w:kern w:val="1"/>
            <w:lang w:val="de-DE" w:eastAsia="zh-CN" w:bidi="hi-IN"/>
          </w:rPr>
          <w:delText>), pp. 113-136</w:delText>
        </w:r>
      </w:del>
      <w:ins w:id="2676" w:author="Author">
        <w:r w:rsidR="00E621A4" w:rsidRPr="00EE7D74">
          <w:rPr>
            <w:rFonts w:ascii="Liberation Serif" w:eastAsia="SimSun" w:hAnsi="Liberation Serif" w:cs="Arial"/>
            <w:kern w:val="1"/>
            <w:lang w:val="de-DE" w:eastAsia="zh-CN" w:bidi="hi-IN"/>
          </w:rPr>
          <w:t xml:space="preserve">. </w:t>
        </w:r>
      </w:ins>
    </w:p>
    <w:p w14:paraId="5218CD22" w14:textId="3BB96F53" w:rsidR="00E621A4" w:rsidRPr="00664E28" w:rsidRDefault="00E621A4" w:rsidP="00BE2E88">
      <w:pPr>
        <w:suppressAutoHyphens/>
        <w:rPr>
          <w:rFonts w:ascii="Liberation Serif" w:eastAsia="SimSun" w:hAnsi="Liberation Serif"/>
          <w:kern w:val="1"/>
          <w:lang w:val="de-DE"/>
          <w:rPrChange w:id="2677" w:author="Author">
            <w:rPr>
              <w:rFonts w:ascii="Liberation Serif" w:hAnsi="Liberation Serif"/>
              <w:kern w:val="1"/>
            </w:rPr>
          </w:rPrChange>
        </w:rPr>
      </w:pPr>
    </w:p>
    <w:p w14:paraId="366F1B4E" w14:textId="7D0D99BB" w:rsidR="005C5849" w:rsidRPr="00664E28" w:rsidRDefault="002304B5" w:rsidP="00BE2E88">
      <w:pPr>
        <w:suppressAutoHyphens/>
        <w:rPr>
          <w:rFonts w:ascii="Liberation Serif" w:eastAsia="SimSun" w:hAnsi="Liberation Serif"/>
          <w:kern w:val="1"/>
          <w:rPrChange w:id="2678" w:author="Author">
            <w:rPr>
              <w:rFonts w:ascii="Liberation Serif" w:hAnsi="Liberation Serif"/>
              <w:kern w:val="1"/>
            </w:rPr>
          </w:rPrChange>
        </w:rPr>
      </w:pPr>
      <w:del w:id="2679" w:author="Author">
        <w:r w:rsidRPr="00B85E94">
          <w:rPr>
            <w:rFonts w:ascii="Liberation Serif" w:eastAsia="SimSun" w:hAnsi="Liberation Serif" w:cs="Arial"/>
            <w:kern w:val="1"/>
            <w:lang w:val="de-DE" w:eastAsia="zh-CN" w:bidi="hi-IN"/>
          </w:rPr>
          <w:delText xml:space="preserve">Karma </w:delText>
        </w:r>
      </w:del>
      <w:r w:rsidRPr="00664E28">
        <w:rPr>
          <w:rFonts w:ascii="Liberation Serif" w:eastAsia="SimSun" w:hAnsi="Liberation Serif"/>
          <w:kern w:val="1"/>
          <w:lang w:val="de-DE"/>
          <w:rPrChange w:id="2680" w:author="Author">
            <w:rPr>
              <w:rFonts w:ascii="Liberation Serif" w:hAnsi="Liberation Serif"/>
              <w:kern w:val="1"/>
            </w:rPr>
          </w:rPrChange>
        </w:rPr>
        <w:t xml:space="preserve">Ben Johanan, </w:t>
      </w:r>
      <w:ins w:id="2681" w:author="Author">
        <w:r w:rsidR="00BA1C49" w:rsidRPr="00EE7D74">
          <w:rPr>
            <w:rFonts w:ascii="Liberation Serif" w:eastAsia="SimSun" w:hAnsi="Liberation Serif" w:cs="Arial"/>
            <w:kern w:val="1"/>
            <w:lang w:val="de-DE" w:eastAsia="zh-CN" w:bidi="hi-IN"/>
          </w:rPr>
          <w:t xml:space="preserve">Karma. </w:t>
        </w:r>
      </w:ins>
      <w:r w:rsidRPr="00664E28">
        <w:rPr>
          <w:rFonts w:ascii="Liberation Serif" w:eastAsia="SimSun" w:hAnsi="Liberation Serif"/>
          <w:kern w:val="1"/>
          <w:rPrChange w:id="2682" w:author="Author">
            <w:rPr>
              <w:rFonts w:ascii="Liberation Serif" w:hAnsi="Liberation Serif"/>
              <w:kern w:val="1"/>
            </w:rPr>
          </w:rPrChange>
        </w:rPr>
        <w:t>“Wreaking Judgment on Mount Esau: Christianity in R. Kook’s Thought</w:t>
      </w:r>
      <w:del w:id="2683" w:author="Author">
        <w:r w:rsidRPr="002304B5">
          <w:rPr>
            <w:rFonts w:ascii="Liberation Serif" w:eastAsia="SimSun" w:hAnsi="Liberation Serif" w:cs="Arial"/>
            <w:kern w:val="1"/>
            <w:lang w:eastAsia="zh-CN" w:bidi="hi-IN"/>
          </w:rPr>
          <w:delText>,”</w:delText>
        </w:r>
      </w:del>
      <w:ins w:id="2684" w:author="Author">
        <w:r w:rsidR="00645296">
          <w:rPr>
            <w:rFonts w:ascii="Liberation Serif" w:eastAsia="SimSun" w:hAnsi="Liberation Serif" w:cs="Arial"/>
            <w:kern w:val="1"/>
            <w:lang w:eastAsia="zh-CN" w:bidi="hi-IN"/>
          </w:rPr>
          <w:t>.</w:t>
        </w:r>
        <w:r w:rsidRPr="002304B5">
          <w:rPr>
            <w:rFonts w:ascii="Liberation Serif" w:eastAsia="SimSun" w:hAnsi="Liberation Serif" w:cs="Arial"/>
            <w:kern w:val="1"/>
            <w:lang w:eastAsia="zh-CN" w:bidi="hi-IN"/>
          </w:rPr>
          <w:t>”</w:t>
        </w:r>
      </w:ins>
      <w:r w:rsidRPr="00664E28">
        <w:rPr>
          <w:rFonts w:ascii="Liberation Serif" w:eastAsia="SimSun" w:hAnsi="Liberation Serif"/>
          <w:kern w:val="1"/>
          <w:rPrChange w:id="2685" w:author="Author">
            <w:rPr>
              <w:rFonts w:ascii="Liberation Serif" w:hAnsi="Liberation Serif"/>
              <w:kern w:val="1"/>
            </w:rPr>
          </w:rPrChange>
        </w:rPr>
        <w:t xml:space="preserve"> </w:t>
      </w:r>
      <w:r w:rsidRPr="00664E28">
        <w:rPr>
          <w:rFonts w:ascii="Liberation Serif" w:eastAsia="SimSun" w:hAnsi="Liberation Serif"/>
          <w:i/>
          <w:kern w:val="1"/>
          <w:rPrChange w:id="2686" w:author="Author">
            <w:rPr>
              <w:rFonts w:ascii="Liberation Serif" w:hAnsi="Liberation Serif"/>
              <w:kern w:val="1"/>
            </w:rPr>
          </w:rPrChange>
        </w:rPr>
        <w:t>Jewish Quarterly Review</w:t>
      </w:r>
      <w:r w:rsidRPr="00664E28">
        <w:rPr>
          <w:rFonts w:ascii="Liberation Serif" w:eastAsia="SimSun" w:hAnsi="Liberation Serif"/>
          <w:kern w:val="1"/>
          <w:rPrChange w:id="2687" w:author="Author">
            <w:rPr>
              <w:rFonts w:ascii="Liberation Serif" w:hAnsi="Liberation Serif"/>
              <w:kern w:val="1"/>
            </w:rPr>
          </w:rPrChange>
        </w:rPr>
        <w:t xml:space="preserve"> 106</w:t>
      </w:r>
      <w:del w:id="2688" w:author="Author">
        <w:r w:rsidRPr="002304B5">
          <w:rPr>
            <w:rFonts w:ascii="Liberation Serif" w:eastAsia="SimSun" w:hAnsi="Liberation Serif" w:cs="Arial"/>
            <w:kern w:val="1"/>
            <w:lang w:eastAsia="zh-CN" w:bidi="hi-IN"/>
          </w:rPr>
          <w:delText>:</w:delText>
        </w:r>
      </w:del>
      <w:ins w:id="2689" w:author="Author">
        <w:r w:rsidR="001A5760">
          <w:rPr>
            <w:rFonts w:ascii="Liberation Serif" w:eastAsia="SimSun" w:hAnsi="Liberation Serif" w:cs="Arial"/>
            <w:kern w:val="1"/>
            <w:lang w:eastAsia="zh-CN" w:bidi="hi-IN"/>
          </w:rPr>
          <w:t xml:space="preserve">, no. </w:t>
        </w:r>
      </w:ins>
      <w:r w:rsidRPr="00664E28">
        <w:rPr>
          <w:rFonts w:ascii="Liberation Serif" w:eastAsia="SimSun" w:hAnsi="Liberation Serif"/>
          <w:kern w:val="1"/>
          <w:rPrChange w:id="2690" w:author="Author">
            <w:rPr>
              <w:rFonts w:ascii="Liberation Serif" w:hAnsi="Liberation Serif"/>
              <w:kern w:val="1"/>
            </w:rPr>
          </w:rPrChange>
        </w:rPr>
        <w:t>1 (Winter 2016</w:t>
      </w:r>
      <w:del w:id="2691" w:author="Author">
        <w:r w:rsidRPr="002304B5">
          <w:rPr>
            <w:rFonts w:ascii="Liberation Serif" w:eastAsia="SimSun" w:hAnsi="Liberation Serif" w:cs="Arial"/>
            <w:kern w:val="1"/>
            <w:lang w:eastAsia="zh-CN" w:bidi="hi-IN"/>
          </w:rPr>
          <w:delText>), pp.</w:delText>
        </w:r>
      </w:del>
      <w:ins w:id="2692" w:author="Author">
        <w:r w:rsidRPr="002304B5">
          <w:rPr>
            <w:rFonts w:ascii="Liberation Serif" w:eastAsia="SimSun" w:hAnsi="Liberation Serif" w:cs="Arial"/>
            <w:kern w:val="1"/>
            <w:lang w:eastAsia="zh-CN" w:bidi="hi-IN"/>
          </w:rPr>
          <w:t>)</w:t>
        </w:r>
        <w:r w:rsidR="001A5760">
          <w:rPr>
            <w:rFonts w:ascii="Liberation Serif" w:eastAsia="SimSun" w:hAnsi="Liberation Serif" w:cs="Arial"/>
            <w:kern w:val="1"/>
            <w:lang w:eastAsia="zh-CN" w:bidi="hi-IN"/>
          </w:rPr>
          <w:t>:</w:t>
        </w:r>
      </w:ins>
      <w:r w:rsidRPr="00664E28">
        <w:rPr>
          <w:rFonts w:ascii="Liberation Serif" w:eastAsia="SimSun" w:hAnsi="Liberation Serif"/>
          <w:kern w:val="1"/>
          <w:rPrChange w:id="2693" w:author="Author">
            <w:rPr>
              <w:rFonts w:ascii="Liberation Serif" w:hAnsi="Liberation Serif"/>
              <w:kern w:val="1"/>
            </w:rPr>
          </w:rPrChange>
        </w:rPr>
        <w:t xml:space="preserve"> 76-100</w:t>
      </w:r>
      <w:ins w:id="2694" w:author="Author">
        <w:r w:rsidR="001A5760">
          <w:rPr>
            <w:rFonts w:ascii="Liberation Serif" w:eastAsia="SimSun" w:hAnsi="Liberation Serif" w:cs="Arial"/>
            <w:kern w:val="1"/>
            <w:lang w:eastAsia="zh-CN" w:bidi="hi-IN"/>
          </w:rPr>
          <w:t>.</w:t>
        </w:r>
      </w:ins>
    </w:p>
    <w:p w14:paraId="0046094B" w14:textId="1D2200F2" w:rsidR="005C5849" w:rsidRPr="00664E28" w:rsidDel="0071146B" w:rsidRDefault="005C5849" w:rsidP="00664E28">
      <w:pPr>
        <w:suppressAutoHyphens/>
        <w:rPr>
          <w:del w:id="2695" w:author="Author"/>
          <w:rFonts w:ascii="Liberation Serif" w:eastAsia="SimSun" w:hAnsi="Liberation Serif"/>
          <w:kern w:val="1"/>
          <w:rPrChange w:id="2696" w:author="Author">
            <w:rPr>
              <w:del w:id="2697" w:author="Author"/>
              <w:kern w:val="1"/>
            </w:rPr>
          </w:rPrChange>
        </w:rPr>
      </w:pPr>
    </w:p>
    <w:p w14:paraId="79B5413F" w14:textId="3C526B70" w:rsidR="00EB6291" w:rsidRPr="00664E28" w:rsidDel="0071146B" w:rsidRDefault="00EB6291">
      <w:pPr>
        <w:suppressAutoHyphens/>
        <w:rPr>
          <w:del w:id="2698" w:author="Author"/>
          <w:rFonts w:ascii="Liberation Serif" w:eastAsia="SimSun" w:hAnsi="Liberation Serif"/>
          <w:kern w:val="1"/>
          <w:rPrChange w:id="2699" w:author="Author">
            <w:rPr>
              <w:del w:id="2700" w:author="Author"/>
            </w:rPr>
          </w:rPrChange>
        </w:rPr>
        <w:pPrChange w:id="2701" w:author="Author">
          <w:pPr>
            <w:widowControl w:val="0"/>
            <w:shd w:val="clear" w:color="auto" w:fill="FFFFFF"/>
            <w:tabs>
              <w:tab w:val="left" w:pos="284"/>
            </w:tabs>
            <w:jc w:val="both"/>
          </w:pPr>
        </w:pPrChange>
      </w:pPr>
    </w:p>
    <w:p w14:paraId="23AC9850" w14:textId="77777777" w:rsidR="00EB6291" w:rsidRPr="00664E28" w:rsidRDefault="00EB6291">
      <w:pPr>
        <w:suppressAutoHyphens/>
        <w:rPr>
          <w:rFonts w:ascii="Liberation Serif" w:eastAsia="SimSun" w:hAnsi="Liberation Serif"/>
          <w:kern w:val="1"/>
          <w:rPrChange w:id="2702" w:author="Author">
            <w:rPr/>
          </w:rPrChange>
        </w:rPr>
        <w:pPrChange w:id="2703" w:author="Author">
          <w:pPr>
            <w:widowControl w:val="0"/>
            <w:shd w:val="clear" w:color="auto" w:fill="FFFFFF"/>
            <w:tabs>
              <w:tab w:val="left" w:pos="284"/>
            </w:tabs>
            <w:jc w:val="both"/>
          </w:pPr>
        </w:pPrChange>
      </w:pPr>
    </w:p>
    <w:p w14:paraId="1F2E34DA" w14:textId="7F30E0B6" w:rsidR="001C4F81" w:rsidRPr="00664E28" w:rsidRDefault="00BD3C4C">
      <w:pPr>
        <w:suppressAutoHyphens/>
        <w:rPr>
          <w:rFonts w:ascii="Liberation Serif" w:eastAsia="SimSun" w:hAnsi="Liberation Serif"/>
          <w:kern w:val="1"/>
          <w:rPrChange w:id="2704" w:author="Author">
            <w:rPr/>
          </w:rPrChange>
        </w:rPr>
        <w:pPrChange w:id="2705" w:author="Author">
          <w:pPr>
            <w:widowControl w:val="0"/>
            <w:shd w:val="clear" w:color="auto" w:fill="FFFFFF"/>
            <w:tabs>
              <w:tab w:val="left" w:pos="284"/>
            </w:tabs>
            <w:jc w:val="both"/>
          </w:pPr>
        </w:pPrChange>
      </w:pPr>
      <w:del w:id="2706" w:author="Author">
        <w:r w:rsidRPr="00BD3C4C">
          <w:rPr>
            <w:rFonts w:eastAsia="SimSun" w:cs="FrankRuehl"/>
            <w:noProof/>
            <w:lang w:eastAsia="zh-CN"/>
          </w:rPr>
          <w:delText xml:space="preserve">Hanokh </w:delText>
        </w:r>
      </w:del>
      <w:r w:rsidRPr="00664E28">
        <w:rPr>
          <w:rFonts w:eastAsia="SimSun"/>
          <w:rPrChange w:id="2707" w:author="Author">
            <w:rPr/>
          </w:rPrChange>
        </w:rPr>
        <w:t>Ben-</w:t>
      </w:r>
      <w:proofErr w:type="spellStart"/>
      <w:r w:rsidRPr="00664E28">
        <w:rPr>
          <w:rFonts w:eastAsia="SimSun"/>
          <w:rPrChange w:id="2708" w:author="Author">
            <w:rPr/>
          </w:rPrChange>
        </w:rPr>
        <w:t>Pazi</w:t>
      </w:r>
      <w:proofErr w:type="spellEnd"/>
      <w:r w:rsidRPr="00664E28">
        <w:rPr>
          <w:rFonts w:eastAsia="SimSun"/>
          <w:rPrChange w:id="2709" w:author="Author">
            <w:rPr/>
          </w:rPrChange>
        </w:rPr>
        <w:t xml:space="preserve">, </w:t>
      </w:r>
      <w:del w:id="2710" w:author="Author">
        <w:r w:rsidRPr="00BD3C4C">
          <w:rPr>
            <w:rFonts w:eastAsia="SimSun" w:cs="FrankRuehl"/>
            <w:noProof/>
            <w:lang w:eastAsia="zh-CN"/>
          </w:rPr>
          <w:delText>"</w:delText>
        </w:r>
      </w:del>
      <w:commentRangeStart w:id="2711"/>
      <w:ins w:id="2712" w:author="Author">
        <w:r w:rsidR="0077087D" w:rsidRPr="00BD3C4C">
          <w:rPr>
            <w:rFonts w:eastAsia="SimSun" w:cs="FrankRuehl"/>
            <w:noProof/>
            <w:lang w:eastAsia="zh-CN"/>
          </w:rPr>
          <w:t>Hano</w:t>
        </w:r>
        <w:r w:rsidR="00A92973">
          <w:rPr>
            <w:rFonts w:eastAsia="SimSun" w:cs="FrankRuehl"/>
            <w:noProof/>
            <w:lang w:eastAsia="zh-CN"/>
          </w:rPr>
          <w:t>c</w:t>
        </w:r>
        <w:r w:rsidR="0077087D" w:rsidRPr="00BD3C4C">
          <w:rPr>
            <w:rFonts w:eastAsia="SimSun" w:cs="FrankRuehl"/>
            <w:noProof/>
            <w:lang w:eastAsia="zh-CN"/>
          </w:rPr>
          <w:t>h</w:t>
        </w:r>
        <w:commentRangeEnd w:id="2711"/>
        <w:r w:rsidR="004959E3">
          <w:rPr>
            <w:rStyle w:val="CommentReference"/>
          </w:rPr>
          <w:commentReference w:id="2711"/>
        </w:r>
        <w:r w:rsidR="0077087D">
          <w:rPr>
            <w:rFonts w:eastAsia="SimSun" w:cs="FrankRuehl"/>
            <w:noProof/>
            <w:lang w:eastAsia="zh-CN"/>
          </w:rPr>
          <w:t>. “</w:t>
        </w:r>
      </w:ins>
      <w:r w:rsidRPr="00664E28">
        <w:rPr>
          <w:rFonts w:eastAsia="SimSun"/>
          <w:rPrChange w:id="2713" w:author="Author">
            <w:rPr/>
          </w:rPrChange>
        </w:rPr>
        <w:t>Ha-</w:t>
      </w:r>
      <w:proofErr w:type="spellStart"/>
      <w:r w:rsidRPr="00664E28">
        <w:rPr>
          <w:rFonts w:eastAsia="SimSun"/>
          <w:rPrChange w:id="2714" w:author="Author">
            <w:rPr/>
          </w:rPrChange>
        </w:rPr>
        <w:t>Yitzriyut</w:t>
      </w:r>
      <w:proofErr w:type="spellEnd"/>
      <w:r w:rsidRPr="00664E28">
        <w:rPr>
          <w:rFonts w:eastAsia="SimSun"/>
          <w:rPrChange w:id="2715" w:author="Author">
            <w:rPr/>
          </w:rPrChange>
        </w:rPr>
        <w:t xml:space="preserve"> </w:t>
      </w:r>
      <w:proofErr w:type="spellStart"/>
      <w:r w:rsidRPr="00664E28">
        <w:rPr>
          <w:rFonts w:eastAsia="SimSun"/>
          <w:rPrChange w:id="2716" w:author="Author">
            <w:rPr/>
          </w:rPrChange>
        </w:rPr>
        <w:t>eitzel</w:t>
      </w:r>
      <w:proofErr w:type="spellEnd"/>
      <w:r w:rsidRPr="00664E28">
        <w:rPr>
          <w:rFonts w:eastAsia="SimSun"/>
          <w:rPrChange w:id="2717" w:author="Author">
            <w:rPr/>
          </w:rPrChange>
        </w:rPr>
        <w:t xml:space="preserve"> Ha-</w:t>
      </w:r>
      <w:proofErr w:type="spellStart"/>
      <w:r w:rsidRPr="00664E28">
        <w:rPr>
          <w:rFonts w:eastAsia="SimSun"/>
          <w:rPrChange w:id="2718" w:author="Author">
            <w:rPr/>
          </w:rPrChange>
        </w:rPr>
        <w:t>Rav</w:t>
      </w:r>
      <w:proofErr w:type="spellEnd"/>
      <w:r w:rsidRPr="00664E28">
        <w:rPr>
          <w:rFonts w:eastAsia="SimSun"/>
          <w:rPrChange w:id="2719" w:author="Author">
            <w:rPr/>
          </w:rPrChange>
        </w:rPr>
        <w:t xml:space="preserve"> Kook</w:t>
      </w:r>
      <w:del w:id="2720" w:author="Author">
        <w:r w:rsidRPr="00BD3C4C">
          <w:rPr>
            <w:rFonts w:eastAsia="SimSun" w:cs="FrankRuehl"/>
            <w:noProof/>
            <w:lang w:eastAsia="zh-CN"/>
          </w:rPr>
          <w:delText xml:space="preserve">," in Asa Qeidar, ed. </w:delText>
        </w:r>
      </w:del>
      <w:ins w:id="2721" w:author="Author">
        <w:r w:rsidR="00661795">
          <w:rPr>
            <w:rFonts w:eastAsia="SimSun" w:cs="FrankRuehl"/>
            <w:noProof/>
            <w:lang w:eastAsia="zh-CN"/>
          </w:rPr>
          <w:t>.”</w:t>
        </w:r>
        <w:r w:rsidRPr="00BD3C4C">
          <w:rPr>
            <w:rFonts w:eastAsia="SimSun" w:cs="FrankRuehl"/>
            <w:noProof/>
            <w:lang w:eastAsia="zh-CN"/>
          </w:rPr>
          <w:t xml:space="preserve"> </w:t>
        </w:r>
        <w:r w:rsidR="00661795">
          <w:rPr>
            <w:rFonts w:eastAsia="SimSun" w:cs="FrankRuehl"/>
            <w:noProof/>
            <w:lang w:eastAsia="zh-CN"/>
          </w:rPr>
          <w:t>I</w:t>
        </w:r>
        <w:r w:rsidRPr="00BD3C4C">
          <w:rPr>
            <w:rFonts w:eastAsia="SimSun" w:cs="FrankRuehl"/>
            <w:noProof/>
            <w:lang w:eastAsia="zh-CN"/>
          </w:rPr>
          <w:t xml:space="preserve">n </w:t>
        </w:r>
      </w:ins>
      <w:proofErr w:type="spellStart"/>
      <w:r w:rsidR="00661795" w:rsidRPr="00664E28">
        <w:rPr>
          <w:rFonts w:eastAsia="Batang"/>
          <w:i/>
          <w:rPrChange w:id="2722" w:author="Author">
            <w:rPr>
              <w:i/>
            </w:rPr>
          </w:rPrChange>
        </w:rPr>
        <w:t>Sihot</w:t>
      </w:r>
      <w:proofErr w:type="spellEnd"/>
      <w:r w:rsidR="00661795" w:rsidRPr="00664E28">
        <w:rPr>
          <w:rFonts w:eastAsia="Batang"/>
          <w:i/>
          <w:rPrChange w:id="2723" w:author="Author">
            <w:rPr>
              <w:i/>
            </w:rPr>
          </w:rPrChange>
        </w:rPr>
        <w:t xml:space="preserve"> '</w:t>
      </w:r>
      <w:proofErr w:type="spellStart"/>
      <w:r w:rsidR="00661795" w:rsidRPr="00664E28">
        <w:rPr>
          <w:rFonts w:eastAsia="Batang"/>
          <w:i/>
          <w:rPrChange w:id="2724" w:author="Author">
            <w:rPr>
              <w:i/>
            </w:rPr>
          </w:rPrChange>
        </w:rPr>
        <w:t>im</w:t>
      </w:r>
      <w:proofErr w:type="spellEnd"/>
      <w:r w:rsidR="00661795" w:rsidRPr="00664E28">
        <w:rPr>
          <w:rFonts w:eastAsia="Batang"/>
          <w:i/>
          <w:rPrChange w:id="2725" w:author="Author">
            <w:rPr>
              <w:i/>
            </w:rPr>
          </w:rPrChange>
        </w:rPr>
        <w:t xml:space="preserve"> Ha-Yetzer Ha-Ra'</w:t>
      </w:r>
      <w:del w:id="2726" w:author="Author">
        <w:r w:rsidRPr="00BD3C4C">
          <w:rPr>
            <w:rFonts w:eastAsia="SimSun" w:cs="FrankRuehl"/>
            <w:noProof/>
            <w:lang w:eastAsia="zh-CN"/>
          </w:rPr>
          <w:delText xml:space="preserve"> (</w:delText>
        </w:r>
      </w:del>
      <w:ins w:id="2727" w:author="Author">
        <w:r w:rsidR="00661795">
          <w:rPr>
            <w:rFonts w:eastAsia="SimSun" w:cs="FrankRuehl"/>
            <w:noProof/>
            <w:lang w:eastAsia="zh-CN"/>
          </w:rPr>
          <w:t xml:space="preserve">, edited by </w:t>
        </w:r>
        <w:r w:rsidRPr="00BD3C4C">
          <w:rPr>
            <w:rFonts w:eastAsia="SimSun" w:cs="FrankRuehl"/>
            <w:noProof/>
            <w:lang w:eastAsia="zh-CN"/>
          </w:rPr>
          <w:t xml:space="preserve">Asa Qeidar, </w:t>
        </w:r>
        <w:r w:rsidR="00661795" w:rsidRPr="00BD3C4C">
          <w:rPr>
            <w:rFonts w:eastAsia="SimSun" w:cs="FrankRuehl"/>
            <w:noProof/>
            <w:lang w:eastAsia="zh-CN"/>
          </w:rPr>
          <w:t>155-163</w:t>
        </w:r>
        <w:r w:rsidR="00661795">
          <w:rPr>
            <w:rFonts w:eastAsia="SimSun" w:cs="FrankRuehl"/>
            <w:noProof/>
            <w:lang w:eastAsia="zh-CN"/>
          </w:rPr>
          <w:t>.</w:t>
        </w:r>
        <w:r w:rsidRPr="00BD3C4C">
          <w:rPr>
            <w:rFonts w:eastAsia="SimSun" w:cs="FrankRuehl"/>
            <w:noProof/>
            <w:lang w:eastAsia="zh-CN"/>
          </w:rPr>
          <w:t xml:space="preserve"> </w:t>
        </w:r>
      </w:ins>
      <w:r w:rsidRPr="00664E28">
        <w:rPr>
          <w:rFonts w:eastAsia="SimSun"/>
          <w:rPrChange w:id="2728" w:author="Author">
            <w:rPr/>
          </w:rPrChange>
        </w:rPr>
        <w:t>Tel Aviv: Yediot</w:t>
      </w:r>
      <w:del w:id="2729" w:author="Author">
        <w:r w:rsidRPr="00BD3C4C">
          <w:rPr>
            <w:rFonts w:eastAsia="SimSun" w:cs="FrankRuehl"/>
            <w:noProof/>
            <w:lang w:eastAsia="zh-CN"/>
          </w:rPr>
          <w:delText>/</w:delText>
        </w:r>
      </w:del>
      <w:ins w:id="2730" w:author="Author">
        <w:r w:rsidR="008711E9">
          <w:rPr>
            <w:rFonts w:eastAsia="SimSun" w:cs="FrankRuehl"/>
            <w:noProof/>
            <w:lang w:eastAsia="zh-CN"/>
          </w:rPr>
          <w:t xml:space="preserve"> </w:t>
        </w:r>
        <w:r w:rsidRPr="00BD3C4C">
          <w:rPr>
            <w:rFonts w:eastAsia="SimSun" w:cs="FrankRuehl"/>
            <w:noProof/>
            <w:lang w:eastAsia="zh-CN"/>
          </w:rPr>
          <w:t>/</w:t>
        </w:r>
        <w:r w:rsidR="008711E9">
          <w:rPr>
            <w:rFonts w:eastAsia="SimSun" w:cs="FrankRuehl"/>
            <w:noProof/>
            <w:lang w:eastAsia="zh-CN"/>
          </w:rPr>
          <w:t xml:space="preserve"> </w:t>
        </w:r>
      </w:ins>
      <w:proofErr w:type="spellStart"/>
      <w:r w:rsidRPr="00664E28">
        <w:rPr>
          <w:rFonts w:eastAsia="SimSun"/>
          <w:rPrChange w:id="2731" w:author="Author">
            <w:rPr/>
          </w:rPrChange>
        </w:rPr>
        <w:t>Hemed</w:t>
      </w:r>
      <w:proofErr w:type="spellEnd"/>
      <w:r w:rsidRPr="00664E28">
        <w:rPr>
          <w:rFonts w:eastAsia="SimSun"/>
          <w:rPrChange w:id="2732" w:author="Author">
            <w:rPr/>
          </w:rPrChange>
        </w:rPr>
        <w:t>, 2007</w:t>
      </w:r>
      <w:del w:id="2733" w:author="Author">
        <w:r w:rsidRPr="00BD3C4C">
          <w:rPr>
            <w:rFonts w:eastAsia="SimSun" w:cs="FrankRuehl"/>
            <w:noProof/>
            <w:lang w:eastAsia="zh-CN"/>
          </w:rPr>
          <w:delText>), pp. 155-163</w:delText>
        </w:r>
      </w:del>
      <w:ins w:id="2734" w:author="Author">
        <w:r w:rsidR="005C5849">
          <w:rPr>
            <w:rFonts w:eastAsia="SimSun" w:cs="FrankRuehl"/>
            <w:noProof/>
            <w:lang w:eastAsia="zh-CN"/>
          </w:rPr>
          <w:t>.</w:t>
        </w:r>
      </w:ins>
      <w:bookmarkStart w:id="2735" w:name="_Hlk29138171"/>
    </w:p>
    <w:p w14:paraId="1DCCE94B" w14:textId="77777777" w:rsidR="001C4F81" w:rsidRPr="00664E28" w:rsidRDefault="001C4F81">
      <w:pPr>
        <w:suppressAutoHyphens/>
        <w:rPr>
          <w:rFonts w:ascii="Liberation Serif" w:eastAsia="SimSun" w:hAnsi="Liberation Serif"/>
          <w:kern w:val="1"/>
          <w:rPrChange w:id="2736" w:author="Author">
            <w:rPr/>
          </w:rPrChange>
        </w:rPr>
        <w:pPrChange w:id="2737" w:author="Author">
          <w:pPr>
            <w:widowControl w:val="0"/>
            <w:shd w:val="clear" w:color="auto" w:fill="FFFFFF"/>
            <w:tabs>
              <w:tab w:val="left" w:pos="284"/>
            </w:tabs>
            <w:jc w:val="both"/>
          </w:pPr>
        </w:pPrChange>
      </w:pPr>
    </w:p>
    <w:p w14:paraId="55706F19" w14:textId="50AE85FD" w:rsidR="00C777A4" w:rsidRPr="00664E28" w:rsidRDefault="002304B5" w:rsidP="00BE2E88">
      <w:pPr>
        <w:suppressAutoHyphens/>
        <w:rPr>
          <w:rFonts w:ascii="Liberation Serif" w:eastAsia="SimSun" w:hAnsi="Liberation Serif"/>
          <w:kern w:val="1"/>
          <w:rPrChange w:id="2738" w:author="Author">
            <w:rPr>
              <w:rFonts w:asciiTheme="majorBidi" w:hAnsiTheme="majorBidi"/>
              <w:kern w:val="1"/>
            </w:rPr>
          </w:rPrChange>
        </w:rPr>
      </w:pPr>
      <w:del w:id="2739" w:author="Author">
        <w:r w:rsidRPr="002304B5">
          <w:rPr>
            <w:rFonts w:asciiTheme="majorBidi" w:eastAsia="SimSun" w:hAnsiTheme="majorBidi" w:cstheme="majorBidi"/>
            <w:color w:val="222222"/>
            <w:kern w:val="1"/>
            <w:shd w:val="clear" w:color="auto" w:fill="FFFFFF"/>
            <w:lang w:eastAsia="zh-CN" w:bidi="hi-IN"/>
          </w:rPr>
          <w:delText>Hanoch </w:delText>
        </w:r>
      </w:del>
      <w:r w:rsidRPr="00664E28">
        <w:rPr>
          <w:rFonts w:asciiTheme="majorBidi" w:eastAsia="SimSun" w:hAnsiTheme="majorBidi"/>
          <w:color w:val="222222"/>
          <w:kern w:val="1"/>
          <w:shd w:val="clear" w:color="auto" w:fill="FFFFFF"/>
          <w:rPrChange w:id="2740" w:author="Author">
            <w:rPr>
              <w:rFonts w:asciiTheme="majorBidi" w:hAnsiTheme="majorBidi"/>
              <w:color w:val="222222"/>
              <w:kern w:val="1"/>
              <w:shd w:val="clear" w:color="auto" w:fill="FFFFFF"/>
            </w:rPr>
          </w:rPrChange>
        </w:rPr>
        <w:t>Ben-</w:t>
      </w:r>
      <w:proofErr w:type="spellStart"/>
      <w:r w:rsidRPr="00664E28">
        <w:rPr>
          <w:rFonts w:asciiTheme="majorBidi" w:eastAsia="SimSun" w:hAnsiTheme="majorBidi"/>
          <w:color w:val="222222"/>
          <w:kern w:val="1"/>
          <w:shd w:val="clear" w:color="auto" w:fill="FFFFFF"/>
          <w:rPrChange w:id="2741" w:author="Author">
            <w:rPr>
              <w:rFonts w:asciiTheme="majorBidi" w:hAnsiTheme="majorBidi"/>
              <w:color w:val="222222"/>
              <w:kern w:val="1"/>
              <w:shd w:val="clear" w:color="auto" w:fill="FFFFFF"/>
            </w:rPr>
          </w:rPrChange>
        </w:rPr>
        <w:t>Pazi</w:t>
      </w:r>
      <w:proofErr w:type="spellEnd"/>
      <w:r w:rsidRPr="00664E28">
        <w:rPr>
          <w:rFonts w:asciiTheme="majorBidi" w:eastAsia="SimSun" w:hAnsiTheme="majorBidi"/>
          <w:color w:val="222222"/>
          <w:kern w:val="1"/>
          <w:shd w:val="clear" w:color="auto" w:fill="FFFFFF"/>
          <w:rPrChange w:id="2742" w:author="Author">
            <w:rPr>
              <w:rFonts w:asciiTheme="majorBidi" w:hAnsiTheme="majorBidi"/>
              <w:color w:val="222222"/>
              <w:kern w:val="1"/>
              <w:shd w:val="clear" w:color="auto" w:fill="FFFFFF"/>
            </w:rPr>
          </w:rPrChange>
        </w:rPr>
        <w:t>,</w:t>
      </w:r>
      <w:r w:rsidR="005640FF" w:rsidRPr="00664E28">
        <w:rPr>
          <w:rFonts w:asciiTheme="majorBidi" w:eastAsia="SimSun" w:hAnsiTheme="majorBidi"/>
          <w:color w:val="222222"/>
          <w:kern w:val="1"/>
          <w:shd w:val="clear" w:color="auto" w:fill="FFFFFF"/>
          <w:rPrChange w:id="2743" w:author="Author">
            <w:rPr>
              <w:rFonts w:asciiTheme="majorBidi" w:hAnsiTheme="majorBidi"/>
              <w:color w:val="222222"/>
              <w:kern w:val="1"/>
              <w:shd w:val="clear" w:color="auto" w:fill="FFFFFF"/>
            </w:rPr>
          </w:rPrChange>
        </w:rPr>
        <w:t xml:space="preserve"> </w:t>
      </w:r>
      <w:del w:id="2744" w:author="Author">
        <w:r w:rsidRPr="002304B5">
          <w:rPr>
            <w:rFonts w:asciiTheme="majorBidi" w:eastAsia="SimSun" w:hAnsiTheme="majorBidi" w:cstheme="majorBidi"/>
            <w:color w:val="222222"/>
            <w:kern w:val="1"/>
            <w:shd w:val="clear" w:color="auto" w:fill="FFFFFF"/>
            <w:lang w:eastAsia="zh-CN" w:bidi="hi-IN"/>
          </w:rPr>
          <w:delText>"</w:delText>
        </w:r>
      </w:del>
      <w:proofErr w:type="spellStart"/>
      <w:ins w:id="2745" w:author="Author">
        <w:r w:rsidR="005640FF" w:rsidRPr="002304B5">
          <w:rPr>
            <w:rFonts w:asciiTheme="majorBidi" w:eastAsia="SimSun" w:hAnsiTheme="majorBidi" w:cstheme="majorBidi"/>
            <w:color w:val="222222"/>
            <w:kern w:val="1"/>
            <w:shd w:val="clear" w:color="auto" w:fill="FFFFFF"/>
            <w:lang w:eastAsia="zh-CN" w:bidi="hi-IN"/>
          </w:rPr>
          <w:t>Hanoch</w:t>
        </w:r>
        <w:proofErr w:type="spellEnd"/>
        <w:r w:rsidR="005640FF">
          <w:rPr>
            <w:rFonts w:asciiTheme="majorBidi" w:eastAsia="SimSun" w:hAnsiTheme="majorBidi" w:cstheme="majorBidi"/>
            <w:color w:val="222222"/>
            <w:kern w:val="1"/>
            <w:shd w:val="clear" w:color="auto" w:fill="FFFFFF"/>
            <w:lang w:eastAsia="zh-CN" w:bidi="hi-IN"/>
          </w:rPr>
          <w:t xml:space="preserve">. </w:t>
        </w:r>
        <w:r w:rsidR="006D1DBD">
          <w:rPr>
            <w:rFonts w:asciiTheme="majorBidi" w:eastAsia="SimSun" w:hAnsiTheme="majorBidi" w:cstheme="majorBidi"/>
            <w:color w:val="222222"/>
            <w:kern w:val="1"/>
            <w:shd w:val="clear" w:color="auto" w:fill="FFFFFF"/>
            <w:lang w:eastAsia="zh-CN" w:bidi="hi-IN"/>
          </w:rPr>
          <w:t>“</w:t>
        </w:r>
      </w:ins>
      <w:r w:rsidRPr="00664E28">
        <w:rPr>
          <w:rFonts w:asciiTheme="majorBidi" w:eastAsia="SimSun" w:hAnsiTheme="majorBidi"/>
          <w:color w:val="222222"/>
          <w:kern w:val="1"/>
          <w:shd w:val="clear" w:color="auto" w:fill="FFFFFF"/>
          <w:rPrChange w:id="2746" w:author="Author">
            <w:rPr>
              <w:rFonts w:asciiTheme="majorBidi" w:hAnsiTheme="majorBidi"/>
              <w:color w:val="222222"/>
              <w:kern w:val="1"/>
              <w:shd w:val="clear" w:color="auto" w:fill="FFFFFF"/>
            </w:rPr>
          </w:rPrChange>
        </w:rPr>
        <w:t xml:space="preserve">R. Abraham Isaac Kook and the Opening Passage of </w:t>
      </w:r>
      <w:del w:id="2747" w:author="Author">
        <w:r w:rsidRPr="002304B5">
          <w:rPr>
            <w:rFonts w:asciiTheme="majorBidi" w:eastAsia="SimSun" w:hAnsiTheme="majorBidi" w:cstheme="majorBidi"/>
            <w:color w:val="222222"/>
            <w:kern w:val="1"/>
            <w:shd w:val="clear" w:color="auto" w:fill="FFFFFF"/>
            <w:lang w:eastAsia="zh-CN" w:bidi="hi-IN"/>
          </w:rPr>
          <w:delText>'The War',"</w:delText>
        </w:r>
      </w:del>
      <w:ins w:id="2748" w:author="Author">
        <w:r w:rsidR="006D1DBD">
          <w:rPr>
            <w:rFonts w:asciiTheme="majorBidi" w:eastAsia="SimSun" w:hAnsiTheme="majorBidi" w:cstheme="majorBidi"/>
            <w:color w:val="222222"/>
            <w:kern w:val="1"/>
            <w:shd w:val="clear" w:color="auto" w:fill="FFFFFF"/>
            <w:lang w:eastAsia="zh-CN" w:bidi="hi-IN"/>
          </w:rPr>
          <w:t>‘</w:t>
        </w:r>
        <w:r w:rsidRPr="002304B5">
          <w:rPr>
            <w:rFonts w:asciiTheme="majorBidi" w:eastAsia="SimSun" w:hAnsiTheme="majorBidi" w:cstheme="majorBidi"/>
            <w:color w:val="222222"/>
            <w:kern w:val="1"/>
            <w:shd w:val="clear" w:color="auto" w:fill="FFFFFF"/>
            <w:lang w:eastAsia="zh-CN" w:bidi="hi-IN"/>
          </w:rPr>
          <w:t>The War</w:t>
        </w:r>
        <w:r w:rsidR="006D1DBD">
          <w:rPr>
            <w:rFonts w:asciiTheme="majorBidi" w:eastAsia="SimSun" w:hAnsiTheme="majorBidi" w:cstheme="majorBidi"/>
            <w:color w:val="222222"/>
            <w:kern w:val="1"/>
            <w:shd w:val="clear" w:color="auto" w:fill="FFFFFF"/>
            <w:lang w:eastAsia="zh-CN" w:bidi="hi-IN"/>
          </w:rPr>
          <w:t>.’”</w:t>
        </w:r>
      </w:ins>
      <w:r w:rsidRPr="00664E28">
        <w:rPr>
          <w:rFonts w:asciiTheme="majorBidi" w:eastAsia="SimSun" w:hAnsiTheme="majorBidi"/>
          <w:color w:val="222222"/>
          <w:kern w:val="1"/>
          <w:shd w:val="clear" w:color="auto" w:fill="FFFFFF"/>
          <w:rPrChange w:id="2749" w:author="Author">
            <w:rPr>
              <w:rFonts w:asciiTheme="majorBidi" w:hAnsiTheme="majorBidi"/>
              <w:color w:val="222222"/>
              <w:kern w:val="1"/>
              <w:shd w:val="clear" w:color="auto" w:fill="FFFFFF"/>
            </w:rPr>
          </w:rPrChange>
        </w:rPr>
        <w:t> </w:t>
      </w:r>
      <w:r w:rsidRPr="00664E28">
        <w:rPr>
          <w:rFonts w:asciiTheme="majorBidi" w:eastAsia="SimSun" w:hAnsiTheme="majorBidi"/>
          <w:i/>
          <w:color w:val="222222"/>
          <w:kern w:val="1"/>
          <w:shd w:val="clear" w:color="auto" w:fill="FFFFFF"/>
          <w:rPrChange w:id="2750" w:author="Author">
            <w:rPr>
              <w:rFonts w:asciiTheme="majorBidi" w:hAnsiTheme="majorBidi"/>
              <w:i/>
              <w:color w:val="222222"/>
              <w:kern w:val="1"/>
              <w:shd w:val="clear" w:color="auto" w:fill="FFFFFF"/>
            </w:rPr>
          </w:rPrChange>
        </w:rPr>
        <w:t>Journal of Jewish Thought and Philosophy</w:t>
      </w:r>
      <w:r w:rsidRPr="00664E28">
        <w:rPr>
          <w:rFonts w:asciiTheme="majorBidi" w:eastAsia="SimSun" w:hAnsiTheme="majorBidi"/>
          <w:color w:val="222222"/>
          <w:kern w:val="1"/>
          <w:shd w:val="clear" w:color="auto" w:fill="FFFFFF"/>
          <w:rPrChange w:id="2751" w:author="Author">
            <w:rPr>
              <w:rFonts w:asciiTheme="majorBidi" w:hAnsiTheme="majorBidi"/>
              <w:color w:val="222222"/>
              <w:kern w:val="1"/>
              <w:shd w:val="clear" w:color="auto" w:fill="FFFFFF"/>
            </w:rPr>
          </w:rPrChange>
        </w:rPr>
        <w:t> 25</w:t>
      </w:r>
      <w:del w:id="2752" w:author="Author">
        <w:r w:rsidRPr="002304B5">
          <w:rPr>
            <w:rFonts w:asciiTheme="majorBidi" w:eastAsia="SimSun" w:hAnsiTheme="majorBidi" w:cstheme="majorBidi"/>
            <w:color w:val="222222"/>
            <w:kern w:val="1"/>
            <w:shd w:val="clear" w:color="auto" w:fill="FFFFFF"/>
            <w:lang w:eastAsia="zh-CN" w:bidi="hi-IN"/>
          </w:rPr>
          <w:delText>:</w:delText>
        </w:r>
      </w:del>
      <w:ins w:id="2753" w:author="Author">
        <w:r w:rsidR="00B661A7">
          <w:rPr>
            <w:rFonts w:asciiTheme="majorBidi" w:eastAsia="SimSun" w:hAnsiTheme="majorBidi" w:cstheme="majorBidi"/>
            <w:color w:val="222222"/>
            <w:kern w:val="1"/>
            <w:shd w:val="clear" w:color="auto" w:fill="FFFFFF"/>
            <w:lang w:eastAsia="zh-CN" w:bidi="hi-IN"/>
          </w:rPr>
          <w:t xml:space="preserve">, no. </w:t>
        </w:r>
      </w:ins>
      <w:r w:rsidRPr="00664E28">
        <w:rPr>
          <w:rFonts w:asciiTheme="majorBidi" w:eastAsia="SimSun" w:hAnsiTheme="majorBidi"/>
          <w:color w:val="222222"/>
          <w:kern w:val="1"/>
          <w:shd w:val="clear" w:color="auto" w:fill="FFFFFF"/>
          <w:rPrChange w:id="2754" w:author="Author">
            <w:rPr>
              <w:rFonts w:asciiTheme="majorBidi" w:hAnsiTheme="majorBidi"/>
              <w:color w:val="222222"/>
              <w:kern w:val="1"/>
              <w:shd w:val="clear" w:color="auto" w:fill="FFFFFF"/>
            </w:rPr>
          </w:rPrChange>
        </w:rPr>
        <w:t>2 (2017): 256-278</w:t>
      </w:r>
      <w:ins w:id="2755" w:author="Author">
        <w:r w:rsidR="00957374">
          <w:rPr>
            <w:rFonts w:asciiTheme="majorBidi" w:eastAsia="SimSun" w:hAnsiTheme="majorBidi" w:cstheme="majorBidi"/>
            <w:color w:val="222222"/>
            <w:kern w:val="1"/>
            <w:shd w:val="clear" w:color="auto" w:fill="FFFFFF"/>
            <w:lang w:eastAsia="zh-CN" w:bidi="hi-IN"/>
          </w:rPr>
          <w:t>.</w:t>
        </w:r>
      </w:ins>
      <w:bookmarkEnd w:id="2735"/>
    </w:p>
    <w:p w14:paraId="4FAE06A5" w14:textId="7FFC9DC5" w:rsidR="00C777A4" w:rsidRPr="00664E28" w:rsidDel="00936A81" w:rsidRDefault="00C777A4" w:rsidP="00664E28">
      <w:pPr>
        <w:suppressAutoHyphens/>
        <w:rPr>
          <w:del w:id="2756" w:author="Author"/>
          <w:rFonts w:ascii="Liberation Serif" w:eastAsia="SimSun" w:hAnsi="Liberation Serif"/>
          <w:kern w:val="1"/>
          <w:rPrChange w:id="2757" w:author="Author">
            <w:rPr>
              <w:del w:id="2758" w:author="Author"/>
              <w:rFonts w:asciiTheme="majorBidi" w:hAnsiTheme="majorBidi"/>
              <w:kern w:val="1"/>
            </w:rPr>
          </w:rPrChange>
        </w:rPr>
      </w:pPr>
    </w:p>
    <w:p w14:paraId="76254E95" w14:textId="229F7F93" w:rsidR="00EB6291" w:rsidRPr="00664E28" w:rsidDel="00936A81" w:rsidRDefault="00EB6291">
      <w:pPr>
        <w:suppressAutoHyphens/>
        <w:rPr>
          <w:del w:id="2759" w:author="Author"/>
          <w:rFonts w:ascii="Liberation Serif" w:eastAsia="SimSun" w:hAnsi="Liberation Serif"/>
          <w:kern w:val="1"/>
          <w:rPrChange w:id="2760" w:author="Author">
            <w:rPr>
              <w:del w:id="2761" w:author="Author"/>
            </w:rPr>
          </w:rPrChange>
        </w:rPr>
        <w:pPrChange w:id="2762" w:author="Author">
          <w:pPr>
            <w:widowControl w:val="0"/>
            <w:shd w:val="clear" w:color="auto" w:fill="FFFFFF"/>
            <w:tabs>
              <w:tab w:val="left" w:pos="284"/>
            </w:tabs>
            <w:jc w:val="both"/>
          </w:pPr>
        </w:pPrChange>
      </w:pPr>
    </w:p>
    <w:p w14:paraId="3583ADD6" w14:textId="77777777" w:rsidR="00EB6291" w:rsidRPr="00664E28" w:rsidRDefault="00EB6291">
      <w:pPr>
        <w:suppressAutoHyphens/>
        <w:rPr>
          <w:rFonts w:ascii="Liberation Serif" w:eastAsia="SimSun" w:hAnsi="Liberation Serif"/>
          <w:kern w:val="1"/>
          <w:rPrChange w:id="2763" w:author="Author">
            <w:rPr/>
          </w:rPrChange>
        </w:rPr>
        <w:pPrChange w:id="2764" w:author="Author">
          <w:pPr>
            <w:widowControl w:val="0"/>
            <w:shd w:val="clear" w:color="auto" w:fill="FFFFFF"/>
            <w:tabs>
              <w:tab w:val="left" w:pos="284"/>
            </w:tabs>
            <w:jc w:val="both"/>
          </w:pPr>
        </w:pPrChange>
      </w:pPr>
    </w:p>
    <w:p w14:paraId="18D4A99A" w14:textId="55E7D5B0" w:rsidR="00BD3C4C" w:rsidRPr="00664E28" w:rsidRDefault="00BD3C4C">
      <w:pPr>
        <w:suppressAutoHyphens/>
        <w:rPr>
          <w:rFonts w:ascii="Liberation Serif" w:eastAsia="SimSun" w:hAnsi="Liberation Serif" w:cs="Arial"/>
          <w:kern w:val="1"/>
          <w:szCs w:val="22"/>
          <w:lang w:bidi="hi-IN"/>
          <w:rPrChange w:id="2765" w:author="Author">
            <w:rPr>
              <w:rFonts w:cs="FrankRuehl"/>
            </w:rPr>
          </w:rPrChange>
        </w:rPr>
        <w:pPrChange w:id="2766" w:author="Author">
          <w:pPr>
            <w:widowControl w:val="0"/>
            <w:shd w:val="clear" w:color="auto" w:fill="FFFFFF"/>
            <w:tabs>
              <w:tab w:val="left" w:pos="284"/>
            </w:tabs>
            <w:jc w:val="both"/>
          </w:pPr>
        </w:pPrChange>
      </w:pPr>
      <w:del w:id="2767" w:author="Author">
        <w:r w:rsidRPr="00BD3C4C">
          <w:rPr>
            <w:rFonts w:eastAsia="SimSun" w:cs="FrankRuehl"/>
            <w:noProof/>
            <w:lang w:eastAsia="zh-CN"/>
          </w:rPr>
          <w:delText xml:space="preserve">Yosef </w:delText>
        </w:r>
      </w:del>
      <w:r w:rsidRPr="00664E28">
        <w:rPr>
          <w:rFonts w:eastAsia="SimSun"/>
          <w:rPrChange w:id="2768" w:author="Author">
            <w:rPr/>
          </w:rPrChange>
        </w:rPr>
        <w:t>Ben-</w:t>
      </w:r>
      <w:proofErr w:type="spellStart"/>
      <w:r w:rsidRPr="00664E28">
        <w:rPr>
          <w:rFonts w:eastAsia="SimSun"/>
          <w:rPrChange w:id="2769" w:author="Author">
            <w:rPr/>
          </w:rPrChange>
        </w:rPr>
        <w:t>Shlomo</w:t>
      </w:r>
      <w:proofErr w:type="spellEnd"/>
      <w:r w:rsidRPr="00664E28">
        <w:rPr>
          <w:rFonts w:eastAsia="SimSun"/>
          <w:rPrChange w:id="2770" w:author="Author">
            <w:rPr/>
          </w:rPrChange>
        </w:rPr>
        <w:t>,</w:t>
      </w:r>
      <w:r w:rsidR="00050FA6" w:rsidRPr="00664E28">
        <w:rPr>
          <w:rFonts w:eastAsia="SimSun"/>
          <w:rPrChange w:id="2771" w:author="Author">
            <w:rPr/>
          </w:rPrChange>
        </w:rPr>
        <w:t xml:space="preserve"> </w:t>
      </w:r>
      <w:del w:id="2772" w:author="Author">
        <w:r w:rsidRPr="00BD3C4C">
          <w:rPr>
            <w:rFonts w:eastAsia="SimSun" w:cs="FrankRuehl"/>
            <w:noProof/>
            <w:lang w:eastAsia="zh-CN"/>
          </w:rPr>
          <w:delText>"'Ha</w:delText>
        </w:r>
      </w:del>
      <w:ins w:id="2773" w:author="Author">
        <w:r w:rsidR="00050FA6" w:rsidRPr="00BD3C4C">
          <w:rPr>
            <w:rFonts w:eastAsia="SimSun" w:cs="FrankRuehl"/>
            <w:noProof/>
            <w:lang w:eastAsia="zh-CN"/>
          </w:rPr>
          <w:t>Yosef</w:t>
        </w:r>
        <w:r w:rsidR="00050FA6">
          <w:rPr>
            <w:rFonts w:eastAsia="SimSun" w:cs="FrankRuehl"/>
            <w:noProof/>
            <w:lang w:eastAsia="zh-CN"/>
          </w:rPr>
          <w:t>.</w:t>
        </w:r>
        <w:r w:rsidRPr="00BD3C4C">
          <w:rPr>
            <w:rFonts w:eastAsia="SimSun" w:cs="FrankRuehl"/>
            <w:noProof/>
            <w:lang w:eastAsia="zh-CN"/>
          </w:rPr>
          <w:t xml:space="preserve"> </w:t>
        </w:r>
        <w:r w:rsidR="00050FA6">
          <w:rPr>
            <w:rFonts w:eastAsia="SimSun" w:cs="FrankRuehl"/>
            <w:noProof/>
            <w:lang w:eastAsia="zh-CN"/>
          </w:rPr>
          <w:t>“</w:t>
        </w:r>
        <w:r w:rsidR="00C777A4">
          <w:rPr>
            <w:rFonts w:asciiTheme="majorBidi" w:eastAsia="SimSun" w:hAnsiTheme="majorBidi" w:cstheme="majorBidi"/>
            <w:color w:val="222222"/>
            <w:kern w:val="1"/>
            <w:shd w:val="clear" w:color="auto" w:fill="FFFFFF"/>
            <w:lang w:eastAsia="zh-CN" w:bidi="hi-IN"/>
          </w:rPr>
          <w:t>‘</w:t>
        </w:r>
        <w:r w:rsidRPr="00BD3C4C">
          <w:rPr>
            <w:rFonts w:eastAsia="SimSun" w:cs="FrankRuehl"/>
            <w:noProof/>
            <w:lang w:eastAsia="zh-CN"/>
          </w:rPr>
          <w:t>Ha</w:t>
        </w:r>
      </w:ins>
      <w:r w:rsidRPr="00664E28">
        <w:rPr>
          <w:rFonts w:eastAsia="SimSun"/>
          <w:rPrChange w:id="2774" w:author="Author">
            <w:rPr/>
          </w:rPrChange>
        </w:rPr>
        <w:t>-</w:t>
      </w:r>
      <w:proofErr w:type="spellStart"/>
      <w:r w:rsidRPr="00664E28">
        <w:rPr>
          <w:rFonts w:eastAsia="SimSun"/>
          <w:rPrChange w:id="2775" w:author="Author">
            <w:rPr/>
          </w:rPrChange>
        </w:rPr>
        <w:t>Idealim</w:t>
      </w:r>
      <w:proofErr w:type="spellEnd"/>
      <w:r w:rsidRPr="00664E28">
        <w:rPr>
          <w:rFonts w:eastAsia="SimSun"/>
          <w:rPrChange w:id="2776" w:author="Author">
            <w:rPr/>
          </w:rPrChange>
        </w:rPr>
        <w:t xml:space="preserve"> Ha-</w:t>
      </w:r>
      <w:proofErr w:type="spellStart"/>
      <w:r w:rsidRPr="00664E28">
        <w:rPr>
          <w:rFonts w:eastAsia="SimSun"/>
          <w:rPrChange w:id="2777" w:author="Author">
            <w:rPr/>
          </w:rPrChange>
        </w:rPr>
        <w:t>Elohiyyim</w:t>
      </w:r>
      <w:proofErr w:type="spellEnd"/>
      <w:del w:id="2778" w:author="Author">
        <w:r w:rsidRPr="00BD3C4C">
          <w:rPr>
            <w:rFonts w:eastAsia="SimSun" w:cs="FrankRuehl"/>
            <w:noProof/>
            <w:lang w:eastAsia="zh-CN"/>
          </w:rPr>
          <w:delText>'</w:delText>
        </w:r>
      </w:del>
      <w:ins w:id="2779" w:author="Author">
        <w:r w:rsidR="0044742E">
          <w:rPr>
            <w:rFonts w:eastAsia="SimSun" w:cs="FrankRuehl"/>
            <w:noProof/>
            <w:lang w:eastAsia="zh-CN"/>
          </w:rPr>
          <w:t>’</w:t>
        </w:r>
      </w:ins>
      <w:r w:rsidRPr="00664E28">
        <w:rPr>
          <w:rFonts w:eastAsia="SimSun"/>
          <w:rPrChange w:id="2780" w:author="Author">
            <w:rPr/>
          </w:rPrChange>
        </w:rPr>
        <w:t xml:space="preserve"> be-</w:t>
      </w:r>
      <w:proofErr w:type="spellStart"/>
      <w:r w:rsidRPr="00664E28">
        <w:rPr>
          <w:rFonts w:eastAsia="SimSun"/>
          <w:rPrChange w:id="2781" w:author="Author">
            <w:rPr/>
          </w:rPrChange>
        </w:rPr>
        <w:t>Torato</w:t>
      </w:r>
      <w:proofErr w:type="spellEnd"/>
      <w:r w:rsidRPr="00664E28">
        <w:rPr>
          <w:rFonts w:eastAsia="SimSun"/>
          <w:rPrChange w:id="2782" w:author="Author">
            <w:rPr/>
          </w:rPrChange>
        </w:rPr>
        <w:t xml:space="preserve"> </w:t>
      </w:r>
      <w:proofErr w:type="spellStart"/>
      <w:r w:rsidRPr="00664E28">
        <w:rPr>
          <w:rFonts w:eastAsia="SimSun"/>
          <w:rPrChange w:id="2783" w:author="Author">
            <w:rPr/>
          </w:rPrChange>
        </w:rPr>
        <w:t>shel</w:t>
      </w:r>
      <w:proofErr w:type="spellEnd"/>
      <w:r w:rsidRPr="00664E28">
        <w:rPr>
          <w:rFonts w:eastAsia="SimSun"/>
          <w:rPrChange w:id="2784" w:author="Author">
            <w:rPr/>
          </w:rPrChange>
        </w:rPr>
        <w:t xml:space="preserve"> Ha-</w:t>
      </w:r>
      <w:proofErr w:type="spellStart"/>
      <w:r w:rsidRPr="00664E28">
        <w:rPr>
          <w:rFonts w:eastAsia="SimSun"/>
          <w:rPrChange w:id="2785" w:author="Author">
            <w:rPr/>
          </w:rPrChange>
        </w:rPr>
        <w:t>Rav</w:t>
      </w:r>
      <w:proofErr w:type="spellEnd"/>
      <w:r w:rsidRPr="00664E28">
        <w:rPr>
          <w:rFonts w:eastAsia="SimSun"/>
          <w:rPrChange w:id="2786" w:author="Author">
            <w:rPr/>
          </w:rPrChange>
        </w:rPr>
        <w:t xml:space="preserve"> Kook</w:t>
      </w:r>
      <w:del w:id="2787" w:author="Author">
        <w:r w:rsidRPr="00BD3C4C">
          <w:rPr>
            <w:rFonts w:eastAsia="SimSun" w:cs="FrankRuehl"/>
            <w:noProof/>
            <w:lang w:eastAsia="zh-CN"/>
          </w:rPr>
          <w:delText>," in</w:delText>
        </w:r>
      </w:del>
      <w:ins w:id="2788" w:author="Author">
        <w:r w:rsidR="0044742E">
          <w:rPr>
            <w:rFonts w:eastAsia="SimSun" w:cs="FrankRuehl"/>
            <w:noProof/>
            <w:lang w:eastAsia="zh-CN"/>
          </w:rPr>
          <w:t>.</w:t>
        </w:r>
        <w:r w:rsidR="00050FA6">
          <w:rPr>
            <w:rFonts w:eastAsia="SimSun" w:cs="FrankRuehl"/>
            <w:noProof/>
            <w:lang w:eastAsia="zh-CN"/>
          </w:rPr>
          <w:t>”</w:t>
        </w:r>
      </w:ins>
      <w:r w:rsidRPr="00664E28">
        <w:rPr>
          <w:rFonts w:eastAsia="SimSun"/>
          <w:rPrChange w:id="2789" w:author="Author">
            <w:rPr/>
          </w:rPrChange>
        </w:rPr>
        <w:t xml:space="preserve"> </w:t>
      </w:r>
      <w:r w:rsidRPr="00664E28">
        <w:rPr>
          <w:rFonts w:eastAsia="Batang"/>
          <w:i/>
          <w:rPrChange w:id="2790" w:author="Author">
            <w:rPr>
              <w:i/>
            </w:rPr>
          </w:rPrChange>
        </w:rPr>
        <w:t>Bar-</w:t>
      </w:r>
      <w:proofErr w:type="spellStart"/>
      <w:r w:rsidRPr="00664E28">
        <w:rPr>
          <w:rFonts w:eastAsia="Batang"/>
          <w:i/>
          <w:rPrChange w:id="2791" w:author="Author">
            <w:rPr>
              <w:i/>
            </w:rPr>
          </w:rPrChange>
        </w:rPr>
        <w:t>Ilan</w:t>
      </w:r>
      <w:proofErr w:type="spellEnd"/>
      <w:r w:rsidRPr="00664E28">
        <w:rPr>
          <w:rFonts w:eastAsia="Batang"/>
          <w:i/>
          <w:rPrChange w:id="2792" w:author="Author">
            <w:rPr>
              <w:i/>
            </w:rPr>
          </w:rPrChange>
        </w:rPr>
        <w:t xml:space="preserve"> Annual of Jewish Studies</w:t>
      </w:r>
      <w:r w:rsidRPr="00664E28">
        <w:rPr>
          <w:rFonts w:eastAsia="SimSun"/>
          <w:rPrChange w:id="2793" w:author="Author">
            <w:rPr/>
          </w:rPrChange>
        </w:rPr>
        <w:t xml:space="preserve"> 23 (1988</w:t>
      </w:r>
      <w:del w:id="2794" w:author="Author">
        <w:r w:rsidRPr="00BD3C4C">
          <w:rPr>
            <w:rFonts w:eastAsia="SimSun" w:cs="FrankRuehl"/>
            <w:noProof/>
            <w:lang w:eastAsia="zh-CN"/>
          </w:rPr>
          <w:delText>), pp.</w:delText>
        </w:r>
      </w:del>
      <w:ins w:id="2795" w:author="Author">
        <w:r w:rsidRPr="00BD3C4C">
          <w:rPr>
            <w:rFonts w:eastAsia="SimSun" w:cs="FrankRuehl"/>
            <w:noProof/>
            <w:lang w:eastAsia="zh-CN"/>
          </w:rPr>
          <w:t>)</w:t>
        </w:r>
        <w:r w:rsidR="00530EEF">
          <w:rPr>
            <w:rFonts w:eastAsia="SimSun" w:cs="FrankRuehl"/>
            <w:noProof/>
            <w:lang w:eastAsia="zh-CN"/>
          </w:rPr>
          <w:t>:</w:t>
        </w:r>
      </w:ins>
      <w:r w:rsidR="00530EEF" w:rsidRPr="00664E28">
        <w:rPr>
          <w:rFonts w:eastAsia="SimSun"/>
          <w:rPrChange w:id="2796" w:author="Author">
            <w:rPr/>
          </w:rPrChange>
        </w:rPr>
        <w:t xml:space="preserve"> </w:t>
      </w:r>
      <w:r w:rsidRPr="00664E28">
        <w:rPr>
          <w:rFonts w:eastAsia="SimSun"/>
          <w:rPrChange w:id="2797" w:author="Author">
            <w:rPr/>
          </w:rPrChange>
        </w:rPr>
        <w:t>73-86</w:t>
      </w:r>
      <w:ins w:id="2798" w:author="Author">
        <w:r w:rsidR="00530EEF">
          <w:rPr>
            <w:rFonts w:eastAsia="SimSun" w:cs="FrankRuehl"/>
            <w:noProof/>
            <w:lang w:eastAsia="zh-CN"/>
          </w:rPr>
          <w:t>.</w:t>
        </w:r>
      </w:ins>
    </w:p>
    <w:p w14:paraId="440F519B" w14:textId="39FDA125" w:rsidR="00D26A43" w:rsidRDefault="00BD3C4C" w:rsidP="00BD3C4C">
      <w:pPr>
        <w:widowControl w:val="0"/>
        <w:shd w:val="clear" w:color="auto" w:fill="FFFFFF"/>
        <w:tabs>
          <w:tab w:val="left" w:pos="284"/>
        </w:tabs>
        <w:jc w:val="both"/>
        <w:rPr>
          <w:ins w:id="2799" w:author="Author"/>
          <w:rFonts w:eastAsia="SimSun" w:cs="FrankRuehl"/>
          <w:noProof/>
          <w:lang w:eastAsia="zh-CN"/>
        </w:rPr>
      </w:pPr>
      <w:del w:id="2800" w:author="Author">
        <w:r w:rsidRPr="00BD3C4C">
          <w:rPr>
            <w:rFonts w:eastAsia="SimSun" w:cs="FrankRuehl"/>
            <w:noProof/>
            <w:lang w:eastAsia="zh-CN"/>
          </w:rPr>
          <w:delText xml:space="preserve">Yosef </w:delText>
        </w:r>
      </w:del>
    </w:p>
    <w:p w14:paraId="317B38B6" w14:textId="17685ABA" w:rsidR="00BD3C4C" w:rsidRPr="00664E28" w:rsidRDefault="00BD3C4C" w:rsidP="00BE2E88">
      <w:pPr>
        <w:widowControl w:val="0"/>
        <w:shd w:val="clear" w:color="auto" w:fill="FFFFFF"/>
        <w:tabs>
          <w:tab w:val="left" w:pos="284"/>
        </w:tabs>
        <w:jc w:val="both"/>
        <w:rPr>
          <w:rFonts w:eastAsia="SimSun" w:cstheme="minorBidi"/>
          <w:szCs w:val="22"/>
          <w:lang w:bidi="he-IL"/>
          <w:rPrChange w:id="2801" w:author="Author">
            <w:rPr/>
          </w:rPrChange>
        </w:rPr>
      </w:pPr>
      <w:r w:rsidRPr="00664E28">
        <w:rPr>
          <w:rFonts w:eastAsia="SimSun"/>
          <w:rPrChange w:id="2802" w:author="Author">
            <w:rPr/>
          </w:rPrChange>
        </w:rPr>
        <w:t>Ben-</w:t>
      </w:r>
      <w:proofErr w:type="spellStart"/>
      <w:r w:rsidRPr="00664E28">
        <w:rPr>
          <w:rFonts w:eastAsia="SimSun"/>
          <w:rPrChange w:id="2803" w:author="Author">
            <w:rPr/>
          </w:rPrChange>
        </w:rPr>
        <w:t>Shlomo</w:t>
      </w:r>
      <w:proofErr w:type="spellEnd"/>
      <w:r w:rsidRPr="00664E28">
        <w:rPr>
          <w:rFonts w:eastAsia="SimSun"/>
          <w:rPrChange w:id="2804" w:author="Author">
            <w:rPr/>
          </w:rPrChange>
        </w:rPr>
        <w:t xml:space="preserve">, </w:t>
      </w:r>
      <w:ins w:id="2805" w:author="Author">
        <w:r w:rsidR="00D26A43" w:rsidRPr="00BD3C4C">
          <w:rPr>
            <w:rFonts w:eastAsia="SimSun" w:cs="FrankRuehl"/>
            <w:noProof/>
            <w:lang w:eastAsia="zh-CN"/>
          </w:rPr>
          <w:t>Yosef</w:t>
        </w:r>
        <w:r w:rsidR="00D26A43">
          <w:rPr>
            <w:rFonts w:eastAsia="SimSun" w:cs="FrankRuehl"/>
            <w:noProof/>
            <w:lang w:eastAsia="zh-CN"/>
          </w:rPr>
          <w:t xml:space="preserve">. </w:t>
        </w:r>
      </w:ins>
      <w:proofErr w:type="spellStart"/>
      <w:r w:rsidRPr="00664E28">
        <w:rPr>
          <w:rFonts w:eastAsia="Batang"/>
          <w:i/>
          <w:rPrChange w:id="2806" w:author="Author">
            <w:rPr>
              <w:i/>
            </w:rPr>
          </w:rPrChange>
        </w:rPr>
        <w:t>Shirat</w:t>
      </w:r>
      <w:proofErr w:type="spellEnd"/>
      <w:r w:rsidRPr="00664E28">
        <w:rPr>
          <w:rFonts w:eastAsia="Batang"/>
          <w:i/>
          <w:rPrChange w:id="2807" w:author="Author">
            <w:rPr>
              <w:i/>
            </w:rPr>
          </w:rPrChange>
        </w:rPr>
        <w:t xml:space="preserve"> Ha-</w:t>
      </w:r>
      <w:proofErr w:type="spellStart"/>
      <w:r w:rsidRPr="00664E28">
        <w:rPr>
          <w:rFonts w:eastAsia="Batang"/>
          <w:i/>
          <w:rPrChange w:id="2808" w:author="Author">
            <w:rPr>
              <w:i/>
            </w:rPr>
          </w:rPrChange>
        </w:rPr>
        <w:t>Hayim</w:t>
      </w:r>
      <w:proofErr w:type="spellEnd"/>
      <w:r w:rsidRPr="00664E28">
        <w:rPr>
          <w:rFonts w:eastAsia="Batang"/>
          <w:i/>
          <w:rPrChange w:id="2809" w:author="Author">
            <w:rPr>
              <w:i/>
            </w:rPr>
          </w:rPrChange>
        </w:rPr>
        <w:t xml:space="preserve">: </w:t>
      </w:r>
      <w:proofErr w:type="spellStart"/>
      <w:r w:rsidRPr="00664E28">
        <w:rPr>
          <w:rFonts w:eastAsia="Batang"/>
          <w:i/>
          <w:rPrChange w:id="2810" w:author="Author">
            <w:rPr>
              <w:i/>
            </w:rPr>
          </w:rPrChange>
        </w:rPr>
        <w:t>Peraqim</w:t>
      </w:r>
      <w:proofErr w:type="spellEnd"/>
      <w:r w:rsidRPr="00664E28">
        <w:rPr>
          <w:rFonts w:eastAsia="Batang"/>
          <w:i/>
          <w:rPrChange w:id="2811" w:author="Author">
            <w:rPr>
              <w:i/>
            </w:rPr>
          </w:rPrChange>
        </w:rPr>
        <w:t xml:space="preserve"> be-</w:t>
      </w:r>
      <w:proofErr w:type="spellStart"/>
      <w:r w:rsidRPr="00664E28">
        <w:rPr>
          <w:rFonts w:eastAsia="Batang"/>
          <w:i/>
          <w:rPrChange w:id="2812" w:author="Author">
            <w:rPr>
              <w:i/>
            </w:rPr>
          </w:rPrChange>
        </w:rPr>
        <w:t>Mishnato</w:t>
      </w:r>
      <w:proofErr w:type="spellEnd"/>
      <w:r w:rsidRPr="00664E28">
        <w:rPr>
          <w:rFonts w:eastAsia="Batang"/>
          <w:i/>
          <w:rPrChange w:id="2813" w:author="Author">
            <w:rPr>
              <w:i/>
            </w:rPr>
          </w:rPrChange>
        </w:rPr>
        <w:t xml:space="preserve"> </w:t>
      </w:r>
      <w:proofErr w:type="spellStart"/>
      <w:r w:rsidRPr="00664E28">
        <w:rPr>
          <w:rFonts w:eastAsia="Batang"/>
          <w:i/>
          <w:rPrChange w:id="2814" w:author="Author">
            <w:rPr>
              <w:i/>
            </w:rPr>
          </w:rPrChange>
        </w:rPr>
        <w:t>shel</w:t>
      </w:r>
      <w:proofErr w:type="spellEnd"/>
      <w:r w:rsidRPr="00664E28">
        <w:rPr>
          <w:rFonts w:eastAsia="Batang"/>
          <w:i/>
          <w:rPrChange w:id="2815" w:author="Author">
            <w:rPr>
              <w:i/>
            </w:rPr>
          </w:rPrChange>
        </w:rPr>
        <w:t xml:space="preserve"> Ha-</w:t>
      </w:r>
      <w:proofErr w:type="spellStart"/>
      <w:r w:rsidRPr="00664E28">
        <w:rPr>
          <w:rFonts w:eastAsia="Batang"/>
          <w:i/>
          <w:rPrChange w:id="2816" w:author="Author">
            <w:rPr>
              <w:i/>
            </w:rPr>
          </w:rPrChange>
        </w:rPr>
        <w:t>Rav</w:t>
      </w:r>
      <w:proofErr w:type="spellEnd"/>
      <w:r w:rsidRPr="00664E28">
        <w:rPr>
          <w:rFonts w:eastAsia="Batang"/>
          <w:i/>
          <w:rPrChange w:id="2817" w:author="Author">
            <w:rPr>
              <w:i/>
            </w:rPr>
          </w:rPrChange>
        </w:rPr>
        <w:t xml:space="preserve"> Kook</w:t>
      </w:r>
      <w:del w:id="2818" w:author="Author">
        <w:r w:rsidRPr="00BD3C4C">
          <w:rPr>
            <w:rFonts w:eastAsia="SimSun" w:cs="FrankRuehl"/>
            <w:noProof/>
            <w:lang w:eastAsia="zh-CN"/>
          </w:rPr>
          <w:delText xml:space="preserve"> (</w:delText>
        </w:r>
      </w:del>
      <w:ins w:id="2819" w:author="Author">
        <w:r w:rsidR="00D26A43">
          <w:rPr>
            <w:rFonts w:eastAsia="Batang" w:cs="FrankRuehl"/>
            <w:i/>
            <w:iCs/>
            <w:lang w:eastAsia="zh-CN"/>
          </w:rPr>
          <w:t>.</w:t>
        </w:r>
        <w:r w:rsidRPr="00BD3C4C">
          <w:rPr>
            <w:rFonts w:eastAsia="SimSun" w:cs="FrankRuehl"/>
            <w:noProof/>
            <w:lang w:eastAsia="zh-CN"/>
          </w:rPr>
          <w:t xml:space="preserve"> </w:t>
        </w:r>
      </w:ins>
      <w:r w:rsidRPr="00664E28">
        <w:rPr>
          <w:rFonts w:eastAsia="SimSun"/>
          <w:rPrChange w:id="2820" w:author="Author">
            <w:rPr/>
          </w:rPrChange>
        </w:rPr>
        <w:t xml:space="preserve">Tel Aviv: </w:t>
      </w:r>
      <w:proofErr w:type="spellStart"/>
      <w:r w:rsidRPr="00664E28">
        <w:rPr>
          <w:rFonts w:eastAsia="SimSun"/>
          <w:rPrChange w:id="2821" w:author="Author">
            <w:rPr/>
          </w:rPrChange>
        </w:rPr>
        <w:t>Misrad</w:t>
      </w:r>
      <w:proofErr w:type="spellEnd"/>
      <w:r w:rsidRPr="00664E28">
        <w:rPr>
          <w:rFonts w:eastAsia="SimSun"/>
          <w:rPrChange w:id="2822" w:author="Author">
            <w:rPr/>
          </w:rPrChange>
        </w:rPr>
        <w:t xml:space="preserve"> Ha-</w:t>
      </w:r>
      <w:proofErr w:type="spellStart"/>
      <w:r w:rsidRPr="00664E28">
        <w:rPr>
          <w:rFonts w:eastAsia="SimSun"/>
          <w:rPrChange w:id="2823" w:author="Author">
            <w:rPr/>
          </w:rPrChange>
        </w:rPr>
        <w:t>Bitahon</w:t>
      </w:r>
      <w:proofErr w:type="spellEnd"/>
      <w:del w:id="2824" w:author="Author">
        <w:r w:rsidRPr="00BD3C4C">
          <w:rPr>
            <w:rFonts w:eastAsia="SimSun" w:cs="FrankRuehl"/>
            <w:noProof/>
            <w:lang w:eastAsia="zh-CN"/>
          </w:rPr>
          <w:delText>/</w:delText>
        </w:r>
      </w:del>
      <w:ins w:id="2825" w:author="Author">
        <w:r w:rsidR="00422D78">
          <w:rPr>
            <w:rFonts w:eastAsia="SimSun" w:cs="FrankRuehl"/>
            <w:noProof/>
            <w:lang w:eastAsia="zh-CN"/>
          </w:rPr>
          <w:t xml:space="preserve"> </w:t>
        </w:r>
        <w:r w:rsidRPr="00BD3C4C">
          <w:rPr>
            <w:rFonts w:eastAsia="SimSun" w:cs="FrankRuehl"/>
            <w:noProof/>
            <w:lang w:eastAsia="zh-CN"/>
          </w:rPr>
          <w:t>/</w:t>
        </w:r>
        <w:r w:rsidR="00422D78">
          <w:rPr>
            <w:rFonts w:eastAsia="SimSun" w:cs="FrankRuehl"/>
            <w:noProof/>
            <w:lang w:eastAsia="zh-CN"/>
          </w:rPr>
          <w:t xml:space="preserve"> </w:t>
        </w:r>
      </w:ins>
      <w:r w:rsidRPr="00664E28">
        <w:rPr>
          <w:rFonts w:eastAsia="SimSun"/>
          <w:rPrChange w:id="2826" w:author="Author">
            <w:rPr/>
          </w:rPrChange>
        </w:rPr>
        <w:t>Broadcast University, 1989</w:t>
      </w:r>
      <w:del w:id="2827" w:author="Author">
        <w:r w:rsidRPr="00BD3C4C">
          <w:rPr>
            <w:rFonts w:eastAsia="SimSun" w:cs="FrankRuehl"/>
            <w:noProof/>
            <w:lang w:eastAsia="zh-CN"/>
          </w:rPr>
          <w:delText>)</w:delText>
        </w:r>
      </w:del>
      <w:ins w:id="2828" w:author="Author">
        <w:r w:rsidR="00D26A43">
          <w:rPr>
            <w:rFonts w:eastAsia="SimSun" w:cs="FrankRuehl"/>
            <w:noProof/>
            <w:lang w:eastAsia="zh-CN"/>
          </w:rPr>
          <w:t>.</w:t>
        </w:r>
      </w:ins>
    </w:p>
    <w:p w14:paraId="21F7634D" w14:textId="196D3E88" w:rsidR="00D26A43" w:rsidRDefault="00BD3C4C" w:rsidP="00BD3C4C">
      <w:pPr>
        <w:widowControl w:val="0"/>
        <w:shd w:val="clear" w:color="auto" w:fill="FFFFFF"/>
        <w:tabs>
          <w:tab w:val="left" w:pos="284"/>
        </w:tabs>
        <w:jc w:val="both"/>
        <w:rPr>
          <w:ins w:id="2829" w:author="Author"/>
          <w:rFonts w:eastAsia="SimSun" w:cs="FrankRuehl"/>
          <w:noProof/>
          <w:lang w:eastAsia="zh-CN"/>
        </w:rPr>
      </w:pPr>
      <w:del w:id="2830" w:author="Author">
        <w:r w:rsidRPr="00BD3C4C">
          <w:rPr>
            <w:rFonts w:eastAsia="SimSun" w:cs="FrankRuehl"/>
            <w:noProof/>
            <w:lang w:eastAsia="zh-CN"/>
          </w:rPr>
          <w:delText xml:space="preserve">Yosef </w:delText>
        </w:r>
      </w:del>
    </w:p>
    <w:p w14:paraId="5F3B67B2" w14:textId="60285064" w:rsidR="00BD3C4C" w:rsidRPr="00664E28" w:rsidRDefault="00BD3C4C" w:rsidP="00BE2E88">
      <w:pPr>
        <w:widowControl w:val="0"/>
        <w:shd w:val="clear" w:color="auto" w:fill="FFFFFF"/>
        <w:tabs>
          <w:tab w:val="left" w:pos="284"/>
        </w:tabs>
        <w:jc w:val="both"/>
        <w:rPr>
          <w:rFonts w:eastAsia="SimSun" w:cstheme="minorBidi"/>
          <w:szCs w:val="22"/>
          <w:lang w:bidi="he-IL"/>
          <w:rPrChange w:id="2831" w:author="Author">
            <w:rPr/>
          </w:rPrChange>
        </w:rPr>
      </w:pPr>
      <w:r w:rsidRPr="00664E28">
        <w:rPr>
          <w:rFonts w:eastAsia="SimSun"/>
          <w:rPrChange w:id="2832" w:author="Author">
            <w:rPr/>
          </w:rPrChange>
        </w:rPr>
        <w:t>Ben-</w:t>
      </w:r>
      <w:proofErr w:type="spellStart"/>
      <w:r w:rsidRPr="00664E28">
        <w:rPr>
          <w:rFonts w:eastAsia="SimSun"/>
          <w:rPrChange w:id="2833" w:author="Author">
            <w:rPr/>
          </w:rPrChange>
        </w:rPr>
        <w:t>Shlomo</w:t>
      </w:r>
      <w:proofErr w:type="spellEnd"/>
      <w:r w:rsidRPr="00664E28">
        <w:rPr>
          <w:rFonts w:eastAsia="SimSun"/>
          <w:rPrChange w:id="2834" w:author="Author">
            <w:rPr/>
          </w:rPrChange>
        </w:rPr>
        <w:t>,</w:t>
      </w:r>
      <w:r w:rsidR="00267464" w:rsidRPr="00664E28">
        <w:rPr>
          <w:rFonts w:eastAsia="SimSun"/>
          <w:rPrChange w:id="2835" w:author="Author">
            <w:rPr/>
          </w:rPrChange>
        </w:rPr>
        <w:t xml:space="preserve"> </w:t>
      </w:r>
      <w:del w:id="2836" w:author="Author">
        <w:r w:rsidRPr="00BD3C4C">
          <w:rPr>
            <w:rFonts w:eastAsia="SimSun" w:cs="FrankRuehl"/>
            <w:noProof/>
            <w:lang w:eastAsia="zh-CN"/>
          </w:rPr>
          <w:delText>"</w:delText>
        </w:r>
      </w:del>
      <w:ins w:id="2837" w:author="Author">
        <w:r w:rsidR="00267464" w:rsidRPr="00BD3C4C">
          <w:rPr>
            <w:rFonts w:eastAsia="SimSun" w:cs="FrankRuehl"/>
            <w:noProof/>
            <w:lang w:eastAsia="zh-CN"/>
          </w:rPr>
          <w:t>Yosef</w:t>
        </w:r>
        <w:r w:rsidR="00267464">
          <w:rPr>
            <w:rFonts w:eastAsia="SimSun" w:cs="FrankRuehl"/>
            <w:noProof/>
            <w:lang w:eastAsia="zh-CN"/>
          </w:rPr>
          <w:t>.</w:t>
        </w:r>
        <w:r w:rsidRPr="00BD3C4C">
          <w:rPr>
            <w:rFonts w:eastAsia="SimSun" w:cs="FrankRuehl"/>
            <w:noProof/>
            <w:lang w:eastAsia="zh-CN"/>
          </w:rPr>
          <w:t xml:space="preserve"> </w:t>
        </w:r>
        <w:r w:rsidR="00267464">
          <w:rPr>
            <w:rFonts w:eastAsia="SimSun" w:cs="FrankRuehl"/>
            <w:noProof/>
            <w:lang w:eastAsia="zh-CN"/>
          </w:rPr>
          <w:t>“</w:t>
        </w:r>
      </w:ins>
      <w:proofErr w:type="spellStart"/>
      <w:r w:rsidRPr="00664E28">
        <w:rPr>
          <w:rFonts w:eastAsia="SimSun"/>
          <w:rPrChange w:id="2838" w:author="Author">
            <w:rPr/>
          </w:rPrChange>
        </w:rPr>
        <w:t>Shlemut</w:t>
      </w:r>
      <w:proofErr w:type="spellEnd"/>
      <w:r w:rsidRPr="00664E28">
        <w:rPr>
          <w:rFonts w:eastAsia="SimSun"/>
          <w:rPrChange w:id="2839" w:author="Author">
            <w:rPr/>
          </w:rPrChange>
        </w:rPr>
        <w:t xml:space="preserve"> </w:t>
      </w:r>
      <w:proofErr w:type="spellStart"/>
      <w:r w:rsidRPr="00664E28">
        <w:rPr>
          <w:rFonts w:eastAsia="SimSun"/>
          <w:rPrChange w:id="2840" w:author="Author">
            <w:rPr/>
          </w:rPrChange>
        </w:rPr>
        <w:t>ve-Hishtalmut</w:t>
      </w:r>
      <w:proofErr w:type="spellEnd"/>
      <w:r w:rsidRPr="00664E28">
        <w:rPr>
          <w:rFonts w:eastAsia="SimSun"/>
          <w:rPrChange w:id="2841" w:author="Author">
            <w:rPr/>
          </w:rPrChange>
        </w:rPr>
        <w:t xml:space="preserve"> be-</w:t>
      </w:r>
      <w:proofErr w:type="spellStart"/>
      <w:r w:rsidRPr="00664E28">
        <w:rPr>
          <w:rFonts w:eastAsia="SimSun"/>
          <w:rPrChange w:id="2842" w:author="Author">
            <w:rPr/>
          </w:rPrChange>
        </w:rPr>
        <w:t>Torat</w:t>
      </w:r>
      <w:proofErr w:type="spellEnd"/>
      <w:r w:rsidRPr="00664E28">
        <w:rPr>
          <w:rFonts w:eastAsia="SimSun"/>
          <w:rPrChange w:id="2843" w:author="Author">
            <w:rPr/>
          </w:rPrChange>
        </w:rPr>
        <w:t xml:space="preserve"> Ha-</w:t>
      </w:r>
      <w:proofErr w:type="spellStart"/>
      <w:r w:rsidRPr="00664E28">
        <w:rPr>
          <w:rFonts w:eastAsia="SimSun"/>
          <w:rPrChange w:id="2844" w:author="Author">
            <w:rPr/>
          </w:rPrChange>
        </w:rPr>
        <w:t>Elohut</w:t>
      </w:r>
      <w:proofErr w:type="spellEnd"/>
      <w:r w:rsidRPr="00664E28">
        <w:rPr>
          <w:rFonts w:eastAsia="SimSun"/>
          <w:rPrChange w:id="2845" w:author="Author">
            <w:rPr/>
          </w:rPrChange>
        </w:rPr>
        <w:t xml:space="preserve"> </w:t>
      </w:r>
      <w:proofErr w:type="spellStart"/>
      <w:r w:rsidRPr="00664E28">
        <w:rPr>
          <w:rFonts w:eastAsia="SimSun"/>
          <w:rPrChange w:id="2846" w:author="Author">
            <w:rPr/>
          </w:rPrChange>
        </w:rPr>
        <w:t>shel</w:t>
      </w:r>
      <w:proofErr w:type="spellEnd"/>
      <w:r w:rsidRPr="00664E28">
        <w:rPr>
          <w:rFonts w:eastAsia="SimSun"/>
          <w:rPrChange w:id="2847" w:author="Author">
            <w:rPr/>
          </w:rPrChange>
        </w:rPr>
        <w:t xml:space="preserve"> Ha-</w:t>
      </w:r>
      <w:proofErr w:type="spellStart"/>
      <w:r w:rsidRPr="00664E28">
        <w:rPr>
          <w:rFonts w:eastAsia="SimSun"/>
          <w:rPrChange w:id="2848" w:author="Author">
            <w:rPr/>
          </w:rPrChange>
        </w:rPr>
        <w:t>Rav</w:t>
      </w:r>
      <w:proofErr w:type="spellEnd"/>
      <w:r w:rsidRPr="00664E28">
        <w:rPr>
          <w:rFonts w:eastAsia="SimSun"/>
          <w:rPrChange w:id="2849" w:author="Author">
            <w:rPr/>
          </w:rPrChange>
        </w:rPr>
        <w:t xml:space="preserve"> Kook</w:t>
      </w:r>
      <w:del w:id="2850" w:author="Author">
        <w:r w:rsidRPr="00BD3C4C">
          <w:rPr>
            <w:rFonts w:eastAsia="SimSun" w:cs="FrankRuehl"/>
            <w:noProof/>
            <w:lang w:eastAsia="zh-CN"/>
          </w:rPr>
          <w:delText>,"</w:delText>
        </w:r>
      </w:del>
      <w:ins w:id="2851" w:author="Author">
        <w:r w:rsidR="00267464">
          <w:rPr>
            <w:rFonts w:eastAsia="SimSun" w:cs="FrankRuehl"/>
            <w:noProof/>
            <w:lang w:eastAsia="zh-CN"/>
          </w:rPr>
          <w:t>.”</w:t>
        </w:r>
      </w:ins>
      <w:r w:rsidRPr="00664E28">
        <w:rPr>
          <w:rFonts w:eastAsia="SimSun"/>
          <w:rPrChange w:id="2852" w:author="Author">
            <w:rPr/>
          </w:rPrChange>
        </w:rPr>
        <w:t xml:space="preserve"> </w:t>
      </w:r>
      <w:r w:rsidRPr="00664E28">
        <w:rPr>
          <w:rFonts w:eastAsia="Batang"/>
          <w:i/>
          <w:rPrChange w:id="2853" w:author="Author">
            <w:rPr>
              <w:i/>
            </w:rPr>
          </w:rPrChange>
        </w:rPr>
        <w:t>'</w:t>
      </w:r>
      <w:proofErr w:type="spellStart"/>
      <w:r w:rsidRPr="00664E28">
        <w:rPr>
          <w:rFonts w:eastAsia="Batang"/>
          <w:i/>
          <w:rPrChange w:id="2854" w:author="Author">
            <w:rPr>
              <w:i/>
            </w:rPr>
          </w:rPrChange>
        </w:rPr>
        <w:t>Iyun</w:t>
      </w:r>
      <w:proofErr w:type="spellEnd"/>
      <w:r w:rsidRPr="00664E28">
        <w:rPr>
          <w:rFonts w:eastAsia="SimSun"/>
          <w:rPrChange w:id="2855" w:author="Author">
            <w:rPr/>
          </w:rPrChange>
        </w:rPr>
        <w:t xml:space="preserve"> 33</w:t>
      </w:r>
      <w:del w:id="2856" w:author="Author">
        <w:r w:rsidRPr="00BD3C4C">
          <w:rPr>
            <w:rFonts w:eastAsia="SimSun" w:cs="FrankRuehl"/>
            <w:noProof/>
            <w:lang w:eastAsia="zh-CN"/>
          </w:rPr>
          <w:delText>:</w:delText>
        </w:r>
      </w:del>
      <w:ins w:id="2857" w:author="Author">
        <w:r w:rsidR="00A879E6">
          <w:rPr>
            <w:rFonts w:eastAsia="SimSun" w:cs="FrankRuehl"/>
            <w:noProof/>
            <w:lang w:eastAsia="zh-CN"/>
          </w:rPr>
          <w:t xml:space="preserve">, no. </w:t>
        </w:r>
      </w:ins>
      <w:r w:rsidRPr="00664E28">
        <w:rPr>
          <w:rFonts w:eastAsia="SimSun"/>
          <w:rPrChange w:id="2858" w:author="Author">
            <w:rPr/>
          </w:rPrChange>
        </w:rPr>
        <w:t>1-2 (1984</w:t>
      </w:r>
      <w:del w:id="2859" w:author="Author">
        <w:r w:rsidRPr="00BD3C4C">
          <w:rPr>
            <w:rFonts w:eastAsia="SimSun" w:cs="FrankRuehl"/>
            <w:noProof/>
            <w:lang w:eastAsia="zh-CN"/>
          </w:rPr>
          <w:delText>), pp.</w:delText>
        </w:r>
      </w:del>
      <w:ins w:id="2860" w:author="Author">
        <w:r w:rsidRPr="00BD3C4C">
          <w:rPr>
            <w:rFonts w:eastAsia="SimSun" w:cs="FrankRuehl"/>
            <w:noProof/>
            <w:lang w:eastAsia="zh-CN"/>
          </w:rPr>
          <w:t>)</w:t>
        </w:r>
        <w:r w:rsidR="00A879E6">
          <w:rPr>
            <w:rFonts w:eastAsia="SimSun" w:cs="FrankRuehl"/>
            <w:noProof/>
            <w:lang w:eastAsia="zh-CN"/>
          </w:rPr>
          <w:t>:</w:t>
        </w:r>
      </w:ins>
      <w:r w:rsidR="00A879E6" w:rsidRPr="00664E28">
        <w:rPr>
          <w:rFonts w:eastAsia="SimSun"/>
          <w:rPrChange w:id="2861" w:author="Author">
            <w:rPr/>
          </w:rPrChange>
        </w:rPr>
        <w:t xml:space="preserve"> </w:t>
      </w:r>
      <w:r w:rsidRPr="00664E28">
        <w:rPr>
          <w:rFonts w:eastAsia="SimSun"/>
          <w:rPrChange w:id="2862" w:author="Author">
            <w:rPr/>
          </w:rPrChange>
        </w:rPr>
        <w:t>289-309</w:t>
      </w:r>
      <w:ins w:id="2863" w:author="Author">
        <w:r w:rsidR="00A879E6">
          <w:rPr>
            <w:rFonts w:eastAsia="SimSun" w:cs="FrankRuehl"/>
            <w:noProof/>
            <w:lang w:eastAsia="zh-CN"/>
          </w:rPr>
          <w:t>.</w:t>
        </w:r>
      </w:ins>
    </w:p>
    <w:p w14:paraId="71E88B84" w14:textId="38352DC8" w:rsidR="00EB6291" w:rsidRPr="00664E28" w:rsidDel="00936A81" w:rsidRDefault="00EB6291" w:rsidP="00BE2E88">
      <w:pPr>
        <w:widowControl w:val="0"/>
        <w:shd w:val="clear" w:color="auto" w:fill="FFFFFF"/>
        <w:tabs>
          <w:tab w:val="left" w:pos="284"/>
        </w:tabs>
        <w:jc w:val="both"/>
        <w:rPr>
          <w:del w:id="2864" w:author="Author"/>
          <w:rFonts w:eastAsia="SimSun"/>
          <w:rPrChange w:id="2865" w:author="Author">
            <w:rPr>
              <w:del w:id="2866" w:author="Author"/>
            </w:rPr>
          </w:rPrChange>
        </w:rPr>
      </w:pPr>
    </w:p>
    <w:p w14:paraId="0505FFBE" w14:textId="191ABD85" w:rsidR="00BD3C4C" w:rsidRPr="00BD3C4C" w:rsidRDefault="00BD3C4C" w:rsidP="00936A81">
      <w:pPr>
        <w:widowControl w:val="0"/>
        <w:shd w:val="clear" w:color="auto" w:fill="FFFFFF"/>
        <w:tabs>
          <w:tab w:val="left" w:pos="284"/>
        </w:tabs>
        <w:jc w:val="both"/>
        <w:rPr>
          <w:ins w:id="2867" w:author="Author"/>
          <w:rFonts w:eastAsia="SimSun" w:cs="FrankRuehl"/>
          <w:noProof/>
          <w:lang w:eastAsia="zh-CN"/>
        </w:rPr>
      </w:pPr>
      <w:del w:id="2868" w:author="Author">
        <w:r w:rsidRPr="00BD3C4C">
          <w:rPr>
            <w:rFonts w:eastAsia="SimSun" w:cs="FrankRuehl"/>
            <w:noProof/>
            <w:lang w:eastAsia="zh-CN"/>
          </w:rPr>
          <w:delText xml:space="preserve">Eliezer </w:delText>
        </w:r>
      </w:del>
    </w:p>
    <w:p w14:paraId="5230DAF6" w14:textId="414158F6"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2869" w:author="Author">
            <w:rPr/>
          </w:rPrChange>
        </w:rPr>
      </w:pPr>
      <w:commentRangeStart w:id="2870"/>
      <w:r w:rsidRPr="00664E28">
        <w:rPr>
          <w:rFonts w:eastAsia="SimSun"/>
          <w:rPrChange w:id="2871" w:author="Author">
            <w:rPr/>
          </w:rPrChange>
        </w:rPr>
        <w:t>Ben</w:t>
      </w:r>
      <w:ins w:id="2872" w:author="Author">
        <w:r w:rsidR="004A0E75">
          <w:rPr>
            <w:rFonts w:eastAsia="SimSun"/>
          </w:rPr>
          <w:t>-</w:t>
        </w:r>
      </w:ins>
      <w:del w:id="2873" w:author="Author">
        <w:r w:rsidRPr="00664E28" w:rsidDel="004A0E75">
          <w:rPr>
            <w:rFonts w:eastAsia="SimSun"/>
            <w:rPrChange w:id="2874" w:author="Author">
              <w:rPr/>
            </w:rPrChange>
          </w:rPr>
          <w:delText xml:space="preserve"> </w:delText>
        </w:r>
      </w:del>
      <w:r w:rsidRPr="00664E28">
        <w:rPr>
          <w:rFonts w:eastAsia="SimSun"/>
          <w:rPrChange w:id="2875" w:author="Author">
            <w:rPr/>
          </w:rPrChange>
        </w:rPr>
        <w:t>Yehuda</w:t>
      </w:r>
      <w:commentRangeEnd w:id="2870"/>
      <w:del w:id="2876" w:author="Author">
        <w:r w:rsidRPr="00BD3C4C">
          <w:rPr>
            <w:rFonts w:eastAsia="SimSun" w:cs="FrankRuehl"/>
            <w:noProof/>
            <w:lang w:eastAsia="zh-CN"/>
          </w:rPr>
          <w:delText>,</w:delText>
        </w:r>
      </w:del>
      <w:ins w:id="2877" w:author="Author">
        <w:r w:rsidR="00C869EC">
          <w:rPr>
            <w:rStyle w:val="CommentReference"/>
          </w:rPr>
          <w:commentReference w:id="2870"/>
        </w:r>
        <w:r w:rsidRPr="00BD3C4C">
          <w:rPr>
            <w:rFonts w:eastAsia="SimSun" w:cs="FrankRuehl"/>
            <w:noProof/>
            <w:lang w:eastAsia="zh-CN"/>
          </w:rPr>
          <w:t xml:space="preserve">, </w:t>
        </w:r>
        <w:r w:rsidR="00C869EC" w:rsidRPr="00BD3C4C">
          <w:rPr>
            <w:rFonts w:eastAsia="SimSun" w:cs="FrankRuehl"/>
            <w:noProof/>
            <w:lang w:eastAsia="zh-CN"/>
          </w:rPr>
          <w:t>Eliezer</w:t>
        </w:r>
        <w:r w:rsidR="00C869EC">
          <w:rPr>
            <w:rFonts w:eastAsia="SimSun" w:cs="FrankRuehl"/>
            <w:noProof/>
            <w:lang w:eastAsia="zh-CN"/>
          </w:rPr>
          <w:t>.</w:t>
        </w:r>
      </w:ins>
      <w:r w:rsidR="00C869EC" w:rsidRPr="00664E28">
        <w:rPr>
          <w:rFonts w:eastAsia="SimSun"/>
          <w:rPrChange w:id="2878" w:author="Author">
            <w:rPr/>
          </w:rPrChange>
        </w:rPr>
        <w:t xml:space="preserve"> </w:t>
      </w:r>
      <w:proofErr w:type="spellStart"/>
      <w:r w:rsidRPr="00664E28">
        <w:rPr>
          <w:rFonts w:eastAsia="Batang"/>
          <w:i/>
          <w:rPrChange w:id="2879" w:author="Author">
            <w:rPr>
              <w:i/>
            </w:rPr>
          </w:rPrChange>
        </w:rPr>
        <w:t>Milon</w:t>
      </w:r>
      <w:proofErr w:type="spellEnd"/>
      <w:r w:rsidRPr="00664E28">
        <w:rPr>
          <w:rFonts w:eastAsia="Batang"/>
          <w:i/>
          <w:rPrChange w:id="2880" w:author="Author">
            <w:rPr>
              <w:i/>
            </w:rPr>
          </w:rPrChange>
        </w:rPr>
        <w:t xml:space="preserve"> Ha-Lashon Ha-</w:t>
      </w:r>
      <w:proofErr w:type="spellStart"/>
      <w:r w:rsidRPr="00664E28">
        <w:rPr>
          <w:rFonts w:eastAsia="Batang"/>
          <w:i/>
          <w:rPrChange w:id="2881" w:author="Author">
            <w:rPr>
              <w:i/>
            </w:rPr>
          </w:rPrChange>
        </w:rPr>
        <w:t>Ivrit</w:t>
      </w:r>
      <w:proofErr w:type="spellEnd"/>
      <w:del w:id="2882" w:author="Author">
        <w:r w:rsidRPr="00BD3C4C">
          <w:rPr>
            <w:rFonts w:eastAsia="SimSun" w:cs="FrankRuehl"/>
            <w:noProof/>
            <w:lang w:eastAsia="zh-CN"/>
          </w:rPr>
          <w:delText>,  (</w:delText>
        </w:r>
      </w:del>
      <w:ins w:id="2883" w:author="Author">
        <w:r w:rsidR="00C869EC">
          <w:rPr>
            <w:rFonts w:eastAsia="SimSun" w:cs="FrankRuehl"/>
            <w:noProof/>
            <w:lang w:eastAsia="zh-CN"/>
          </w:rPr>
          <w:t>.</w:t>
        </w:r>
        <w:r w:rsidR="000A66F6">
          <w:rPr>
            <w:rFonts w:eastAsia="SimSun" w:cs="FrankRuehl"/>
            <w:noProof/>
            <w:lang w:eastAsia="zh-CN"/>
          </w:rPr>
          <w:t xml:space="preserve"> </w:t>
        </w:r>
      </w:ins>
      <w:r w:rsidRPr="00664E28">
        <w:rPr>
          <w:rFonts w:eastAsia="SimSun"/>
          <w:rPrChange w:id="2884" w:author="Author">
            <w:rPr/>
          </w:rPrChange>
        </w:rPr>
        <w:t xml:space="preserve">Tel Aviv: </w:t>
      </w:r>
      <w:proofErr w:type="spellStart"/>
      <w:r w:rsidRPr="00664E28">
        <w:rPr>
          <w:rFonts w:eastAsia="SimSun"/>
          <w:rPrChange w:id="2885" w:author="Author">
            <w:rPr/>
          </w:rPrChange>
        </w:rPr>
        <w:t>La’am</w:t>
      </w:r>
      <w:proofErr w:type="spellEnd"/>
      <w:del w:id="2886" w:author="Author">
        <w:r w:rsidRPr="00BD3C4C">
          <w:rPr>
            <w:rFonts w:eastAsia="SimSun" w:cs="FrankRuehl"/>
            <w:noProof/>
            <w:lang w:eastAsia="zh-CN"/>
          </w:rPr>
          <w:delText>:</w:delText>
        </w:r>
      </w:del>
      <w:ins w:id="2887" w:author="Author">
        <w:r w:rsidR="00555EE8">
          <w:rPr>
            <w:rFonts w:eastAsia="SimSun" w:cs="FrankRuehl"/>
            <w:noProof/>
            <w:lang w:eastAsia="zh-CN"/>
          </w:rPr>
          <w:t>,</w:t>
        </w:r>
      </w:ins>
      <w:r w:rsidRPr="00664E28">
        <w:rPr>
          <w:rFonts w:eastAsia="SimSun"/>
          <w:rPrChange w:id="2888" w:author="Author">
            <w:rPr/>
          </w:rPrChange>
        </w:rPr>
        <w:t xml:space="preserve"> 1948</w:t>
      </w:r>
      <w:del w:id="2889" w:author="Author">
        <w:r w:rsidRPr="00BD3C4C">
          <w:rPr>
            <w:rFonts w:eastAsia="SimSun" w:cs="FrankRuehl"/>
            <w:noProof/>
            <w:lang w:eastAsia="zh-CN"/>
          </w:rPr>
          <w:delText>)</w:delText>
        </w:r>
      </w:del>
      <w:ins w:id="2890" w:author="Author">
        <w:r w:rsidR="00C869EC">
          <w:rPr>
            <w:rFonts w:eastAsia="SimSun" w:cs="FrankRuehl"/>
            <w:noProof/>
            <w:lang w:eastAsia="zh-CN"/>
          </w:rPr>
          <w:t>.</w:t>
        </w:r>
      </w:ins>
    </w:p>
    <w:p w14:paraId="4FEB9C44" w14:textId="77777777" w:rsidR="00EB6291" w:rsidRPr="00664E28" w:rsidRDefault="00EB6291">
      <w:pPr>
        <w:widowControl w:val="0"/>
        <w:shd w:val="clear" w:color="auto" w:fill="FFFFFF"/>
        <w:tabs>
          <w:tab w:val="left" w:pos="284"/>
        </w:tabs>
        <w:jc w:val="both"/>
        <w:rPr>
          <w:rFonts w:eastAsia="SimSun" w:cs="FrankRuehl"/>
          <w:rPrChange w:id="2891" w:author="Author">
            <w:rPr>
              <w:rFonts w:ascii="Liberation Serif" w:hAnsi="Liberation Serif" w:cs="Nirmala UI"/>
              <w:kern w:val="1"/>
              <w:lang w:bidi="hi-IN"/>
            </w:rPr>
          </w:rPrChange>
        </w:rPr>
        <w:pPrChange w:id="2892" w:author="Author">
          <w:pPr>
            <w:suppressAutoHyphens/>
          </w:pPr>
        </w:pPrChange>
      </w:pPr>
    </w:p>
    <w:p w14:paraId="12593820" w14:textId="1BF20F26" w:rsidR="00BD3C4C" w:rsidRPr="00664E28" w:rsidDel="000A2BDD" w:rsidRDefault="00BD3C4C" w:rsidP="00BE2E88">
      <w:pPr>
        <w:widowControl w:val="0"/>
        <w:shd w:val="clear" w:color="auto" w:fill="FFFFFF"/>
        <w:tabs>
          <w:tab w:val="left" w:pos="284"/>
        </w:tabs>
        <w:jc w:val="both"/>
        <w:rPr>
          <w:del w:id="2893" w:author="Author"/>
          <w:rFonts w:eastAsia="SimSun" w:cs="FrankRuehl"/>
          <w:rPrChange w:id="2894" w:author="Author">
            <w:rPr>
              <w:del w:id="2895" w:author="Author"/>
              <w:rFonts w:cs="FrankRuehl"/>
            </w:rPr>
          </w:rPrChange>
        </w:rPr>
      </w:pPr>
    </w:p>
    <w:p w14:paraId="3F929CB8" w14:textId="520AEBEA" w:rsidR="005817FB" w:rsidRPr="00664E28" w:rsidDel="000A2BDD" w:rsidRDefault="005817FB" w:rsidP="00BE2E88">
      <w:pPr>
        <w:widowControl w:val="0"/>
        <w:shd w:val="clear" w:color="auto" w:fill="FFFFFF"/>
        <w:tabs>
          <w:tab w:val="left" w:pos="284"/>
        </w:tabs>
        <w:jc w:val="both"/>
        <w:rPr>
          <w:del w:id="2896" w:author="Author"/>
          <w:rFonts w:eastAsia="SimSun"/>
          <w:rPrChange w:id="2897" w:author="Author">
            <w:rPr>
              <w:del w:id="2898" w:author="Author"/>
            </w:rPr>
          </w:rPrChange>
        </w:rPr>
      </w:pPr>
    </w:p>
    <w:p w14:paraId="353DEAFB" w14:textId="0F2D517B" w:rsidR="00490A99" w:rsidRPr="00664E28" w:rsidRDefault="00BD3C4C" w:rsidP="00BE2E88">
      <w:pPr>
        <w:widowControl w:val="0"/>
        <w:shd w:val="clear" w:color="auto" w:fill="FFFFFF"/>
        <w:tabs>
          <w:tab w:val="left" w:pos="284"/>
        </w:tabs>
        <w:jc w:val="both"/>
        <w:rPr>
          <w:rFonts w:eastAsia="SimSun"/>
          <w:rPrChange w:id="2899" w:author="Author">
            <w:rPr/>
          </w:rPrChange>
        </w:rPr>
      </w:pPr>
      <w:del w:id="2900" w:author="Author">
        <w:r w:rsidRPr="00BD3C4C">
          <w:rPr>
            <w:rFonts w:eastAsia="SimSun" w:cs="FrankRuehl"/>
            <w:noProof/>
            <w:lang w:eastAsia="zh-CN"/>
          </w:rPr>
          <w:delText xml:space="preserve">Micah Yosef </w:delText>
        </w:r>
      </w:del>
      <w:proofErr w:type="spellStart"/>
      <w:r w:rsidR="00C63AF0" w:rsidRPr="00664E28">
        <w:rPr>
          <w:rFonts w:eastAsia="SimSun"/>
          <w:rPrChange w:id="2901" w:author="Author">
            <w:rPr/>
          </w:rPrChange>
        </w:rPr>
        <w:t>Berdyczewsky</w:t>
      </w:r>
      <w:proofErr w:type="spellEnd"/>
      <w:r w:rsidR="00C63AF0" w:rsidRPr="00664E28">
        <w:rPr>
          <w:rFonts w:eastAsia="SimSun"/>
          <w:rPrChange w:id="2902" w:author="Author">
            <w:rPr/>
          </w:rPrChange>
        </w:rPr>
        <w:t xml:space="preserve">, </w:t>
      </w:r>
      <w:ins w:id="2903" w:author="Author">
        <w:r w:rsidRPr="00BD3C4C">
          <w:rPr>
            <w:rFonts w:eastAsia="SimSun" w:cs="FrankRuehl"/>
            <w:noProof/>
            <w:lang w:eastAsia="zh-CN"/>
          </w:rPr>
          <w:t>Micah Yosef</w:t>
        </w:r>
        <w:r w:rsidR="00AB25DD">
          <w:rPr>
            <w:rFonts w:eastAsia="SimSun" w:cs="FrankRuehl"/>
            <w:noProof/>
            <w:lang w:eastAsia="zh-CN"/>
          </w:rPr>
          <w:t>,</w:t>
        </w:r>
        <w:r w:rsidRPr="00BD3C4C">
          <w:rPr>
            <w:rFonts w:eastAsia="SimSun" w:cs="FrankRuehl"/>
            <w:noProof/>
            <w:lang w:eastAsia="zh-CN"/>
          </w:rPr>
          <w:t xml:space="preserve"> </w:t>
        </w:r>
      </w:ins>
      <w:r w:rsidRPr="00664E28">
        <w:rPr>
          <w:rFonts w:eastAsia="SimSun"/>
          <w:rPrChange w:id="2904" w:author="Author">
            <w:rPr/>
          </w:rPrChange>
        </w:rPr>
        <w:t xml:space="preserve">ed. </w:t>
      </w:r>
      <w:r w:rsidRPr="00664E28">
        <w:rPr>
          <w:rFonts w:eastAsia="Batang"/>
          <w:i/>
          <w:rPrChange w:id="2905" w:author="Author">
            <w:rPr>
              <w:i/>
            </w:rPr>
          </w:rPrChange>
        </w:rPr>
        <w:t xml:space="preserve">Beit Ha-Midrash: </w:t>
      </w:r>
      <w:proofErr w:type="spellStart"/>
      <w:r w:rsidRPr="00664E28">
        <w:rPr>
          <w:rFonts w:eastAsia="Batang"/>
          <w:i/>
          <w:rPrChange w:id="2906" w:author="Author">
            <w:rPr>
              <w:i/>
            </w:rPr>
          </w:rPrChange>
        </w:rPr>
        <w:t>Miqdash</w:t>
      </w:r>
      <w:proofErr w:type="spellEnd"/>
      <w:r w:rsidRPr="00664E28">
        <w:rPr>
          <w:rFonts w:eastAsia="Batang"/>
          <w:i/>
          <w:rPrChange w:id="2907" w:author="Author">
            <w:rPr>
              <w:i/>
            </w:rPr>
          </w:rPrChange>
        </w:rPr>
        <w:t xml:space="preserve"> Le-Torah u-le-</w:t>
      </w:r>
      <w:proofErr w:type="spellStart"/>
      <w:r w:rsidRPr="00664E28">
        <w:rPr>
          <w:rFonts w:eastAsia="Batang"/>
          <w:i/>
          <w:rPrChange w:id="2908" w:author="Author">
            <w:rPr>
              <w:i/>
            </w:rPr>
          </w:rPrChange>
        </w:rPr>
        <w:t>Hokhmat</w:t>
      </w:r>
      <w:proofErr w:type="spellEnd"/>
      <w:r w:rsidRPr="00664E28">
        <w:rPr>
          <w:rFonts w:eastAsia="Batang"/>
          <w:i/>
          <w:rPrChange w:id="2909" w:author="Author">
            <w:rPr>
              <w:i/>
            </w:rPr>
          </w:rPrChange>
        </w:rPr>
        <w:t xml:space="preserve"> </w:t>
      </w:r>
      <w:proofErr w:type="spellStart"/>
      <w:r w:rsidRPr="00664E28">
        <w:rPr>
          <w:rFonts w:eastAsia="Batang"/>
          <w:i/>
          <w:rPrChange w:id="2910" w:author="Author">
            <w:rPr>
              <w:i/>
            </w:rPr>
          </w:rPrChange>
        </w:rPr>
        <w:t>Yisrael</w:t>
      </w:r>
      <w:proofErr w:type="spellEnd"/>
      <w:r w:rsidRPr="00664E28">
        <w:rPr>
          <w:rFonts w:eastAsia="Batang"/>
          <w:i/>
          <w:rPrChange w:id="2911" w:author="Author">
            <w:rPr>
              <w:i/>
            </w:rPr>
          </w:rPrChange>
        </w:rPr>
        <w:t xml:space="preserve">, Supplement to </w:t>
      </w:r>
      <w:proofErr w:type="spellStart"/>
      <w:r w:rsidRPr="00664E28">
        <w:rPr>
          <w:rFonts w:eastAsia="Batang"/>
          <w:i/>
          <w:rPrChange w:id="2912" w:author="Author">
            <w:rPr>
              <w:i/>
            </w:rPr>
          </w:rPrChange>
        </w:rPr>
        <w:t>Otzar</w:t>
      </w:r>
      <w:proofErr w:type="spellEnd"/>
      <w:r w:rsidRPr="00664E28">
        <w:rPr>
          <w:rFonts w:eastAsia="Batang"/>
          <w:i/>
          <w:rPrChange w:id="2913" w:author="Author">
            <w:rPr>
              <w:i/>
            </w:rPr>
          </w:rPrChange>
        </w:rPr>
        <w:t xml:space="preserve"> Ha-</w:t>
      </w:r>
      <w:proofErr w:type="spellStart"/>
      <w:r w:rsidRPr="00664E28">
        <w:rPr>
          <w:rFonts w:eastAsia="Batang"/>
          <w:i/>
          <w:rPrChange w:id="2914" w:author="Author">
            <w:rPr>
              <w:i/>
            </w:rPr>
          </w:rPrChange>
        </w:rPr>
        <w:t>Sefarim</w:t>
      </w:r>
      <w:proofErr w:type="spellEnd"/>
      <w:del w:id="2915" w:author="Author">
        <w:r w:rsidRPr="00BD3C4C">
          <w:rPr>
            <w:rFonts w:eastAsia="SimSun" w:cs="FrankRuehl"/>
            <w:noProof/>
            <w:lang w:eastAsia="zh-CN"/>
          </w:rPr>
          <w:delText xml:space="preserve"> (</w:delText>
        </w:r>
      </w:del>
      <w:ins w:id="2916" w:author="Author">
        <w:r w:rsidR="00AB25DD">
          <w:rPr>
            <w:rFonts w:eastAsia="Batang" w:cs="FrankRuehl"/>
            <w:i/>
            <w:iCs/>
            <w:lang w:eastAsia="zh-CN"/>
          </w:rPr>
          <w:t>.</w:t>
        </w:r>
        <w:r w:rsidRPr="00BD3C4C">
          <w:rPr>
            <w:rFonts w:eastAsia="SimSun" w:cs="FrankRuehl"/>
            <w:noProof/>
            <w:lang w:eastAsia="zh-CN"/>
          </w:rPr>
          <w:t xml:space="preserve"> </w:t>
        </w:r>
      </w:ins>
      <w:r w:rsidRPr="00664E28">
        <w:rPr>
          <w:rFonts w:eastAsia="SimSun"/>
          <w:rPrChange w:id="2917" w:author="Author">
            <w:rPr/>
          </w:rPrChange>
        </w:rPr>
        <w:t xml:space="preserve">Cracow: </w:t>
      </w:r>
      <w:proofErr w:type="spellStart"/>
      <w:r w:rsidRPr="00664E28">
        <w:rPr>
          <w:rFonts w:eastAsia="SimSun"/>
          <w:rPrChange w:id="2918" w:author="Author">
            <w:rPr/>
          </w:rPrChange>
        </w:rPr>
        <w:t>Shealtiel</w:t>
      </w:r>
      <w:proofErr w:type="spellEnd"/>
      <w:r w:rsidRPr="00664E28">
        <w:rPr>
          <w:rFonts w:eastAsia="SimSun"/>
          <w:rPrChange w:id="2919" w:author="Author">
            <w:rPr/>
          </w:rPrChange>
        </w:rPr>
        <w:t xml:space="preserve"> Gruber, 1888</w:t>
      </w:r>
      <w:del w:id="2920" w:author="Author">
        <w:r w:rsidRPr="00BD3C4C">
          <w:rPr>
            <w:rFonts w:eastAsia="SimSun" w:cs="FrankRuehl"/>
            <w:noProof/>
            <w:lang w:eastAsia="zh-CN"/>
          </w:rPr>
          <w:delText>)</w:delText>
        </w:r>
      </w:del>
      <w:ins w:id="2921" w:author="Author">
        <w:r w:rsidR="00AB25DD">
          <w:rPr>
            <w:rFonts w:eastAsia="SimSun" w:cs="FrankRuehl"/>
            <w:noProof/>
            <w:lang w:eastAsia="zh-CN"/>
          </w:rPr>
          <w:t>.</w:t>
        </w:r>
      </w:ins>
    </w:p>
    <w:p w14:paraId="10D68A9A" w14:textId="589B8F75" w:rsidR="00490A99" w:rsidRDefault="00BD3C4C" w:rsidP="00490A99">
      <w:pPr>
        <w:widowControl w:val="0"/>
        <w:shd w:val="clear" w:color="auto" w:fill="FFFFFF"/>
        <w:tabs>
          <w:tab w:val="left" w:pos="284"/>
        </w:tabs>
        <w:jc w:val="both"/>
        <w:rPr>
          <w:ins w:id="2922" w:author="Author"/>
          <w:rFonts w:eastAsia="SimSun" w:cs="FrankRuehl"/>
          <w:noProof/>
          <w:lang w:eastAsia="zh-CN"/>
        </w:rPr>
      </w:pPr>
      <w:del w:id="2923" w:author="Author">
        <w:r w:rsidRPr="00BD3C4C">
          <w:rPr>
            <w:rFonts w:eastAsia="SimSun" w:cs="FrankRuehl"/>
            <w:noProof/>
            <w:lang w:eastAsia="zh-CN"/>
          </w:rPr>
          <w:lastRenderedPageBreak/>
          <w:delText xml:space="preserve">Micah Yosef </w:delText>
        </w:r>
      </w:del>
    </w:p>
    <w:p w14:paraId="3E11DBA9" w14:textId="7A110BA5" w:rsidR="006414F3" w:rsidRPr="00664E28" w:rsidRDefault="00BD3C4C" w:rsidP="00BE2E88">
      <w:pPr>
        <w:widowControl w:val="0"/>
        <w:shd w:val="clear" w:color="auto" w:fill="FFFFFF"/>
        <w:tabs>
          <w:tab w:val="left" w:pos="284"/>
        </w:tabs>
        <w:jc w:val="both"/>
        <w:rPr>
          <w:rFonts w:eastAsia="SimSun" w:cstheme="minorBidi"/>
          <w:szCs w:val="22"/>
          <w:lang w:bidi="he-IL"/>
          <w:rPrChange w:id="2924" w:author="Author">
            <w:rPr/>
          </w:rPrChange>
        </w:rPr>
      </w:pPr>
      <w:proofErr w:type="spellStart"/>
      <w:r w:rsidRPr="00664E28">
        <w:rPr>
          <w:rFonts w:eastAsia="SimSun"/>
          <w:rPrChange w:id="2925" w:author="Author">
            <w:rPr/>
          </w:rPrChange>
        </w:rPr>
        <w:t>Berdyczewsky</w:t>
      </w:r>
      <w:proofErr w:type="spellEnd"/>
      <w:r w:rsidRPr="00664E28">
        <w:rPr>
          <w:rFonts w:eastAsia="SimSun"/>
          <w:rPrChange w:id="2926" w:author="Author">
            <w:rPr/>
          </w:rPrChange>
        </w:rPr>
        <w:t>,</w:t>
      </w:r>
      <w:r w:rsidR="007F05E0" w:rsidRPr="00664E28">
        <w:rPr>
          <w:rFonts w:eastAsia="SimSun"/>
          <w:rPrChange w:id="2927" w:author="Author">
            <w:rPr/>
          </w:rPrChange>
        </w:rPr>
        <w:t xml:space="preserve"> </w:t>
      </w:r>
      <w:ins w:id="2928" w:author="Author">
        <w:r w:rsidR="007F05E0" w:rsidRPr="00BD3C4C">
          <w:rPr>
            <w:rFonts w:eastAsia="SimSun" w:cs="FrankRuehl"/>
            <w:noProof/>
            <w:lang w:eastAsia="zh-CN"/>
          </w:rPr>
          <w:t>Micah Yosef</w:t>
        </w:r>
        <w:r w:rsidR="007F05E0">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Batang"/>
          <w:i/>
          <w:rPrChange w:id="2929" w:author="Author">
            <w:rPr>
              <w:i/>
            </w:rPr>
          </w:rPrChange>
        </w:rPr>
        <w:t>Kitvei</w:t>
      </w:r>
      <w:proofErr w:type="spellEnd"/>
      <w:r w:rsidRPr="00664E28">
        <w:rPr>
          <w:rFonts w:eastAsia="Batang"/>
          <w:i/>
          <w:rPrChange w:id="2930" w:author="Author">
            <w:rPr>
              <w:i/>
            </w:rPr>
          </w:rPrChange>
        </w:rPr>
        <w:t xml:space="preserve"> Micah Josef </w:t>
      </w:r>
      <w:proofErr w:type="spellStart"/>
      <w:r w:rsidRPr="00664E28">
        <w:rPr>
          <w:rFonts w:eastAsia="Batang"/>
          <w:i/>
          <w:rPrChange w:id="2931" w:author="Author">
            <w:rPr>
              <w:i/>
            </w:rPr>
          </w:rPrChange>
        </w:rPr>
        <w:t>Berdyczewsky</w:t>
      </w:r>
      <w:proofErr w:type="spellEnd"/>
      <w:del w:id="2932" w:author="Author">
        <w:r w:rsidRPr="00BD3C4C">
          <w:rPr>
            <w:rFonts w:eastAsia="SimSun" w:cs="FrankRuehl"/>
            <w:noProof/>
            <w:lang w:eastAsia="zh-CN"/>
          </w:rPr>
          <w:delText>,</w:delText>
        </w:r>
      </w:del>
      <w:ins w:id="2933" w:author="Author">
        <w:r w:rsidR="006414F3">
          <w:rPr>
            <w:rFonts w:eastAsia="Batang" w:cs="FrankRuehl"/>
            <w:i/>
            <w:iCs/>
            <w:lang w:eastAsia="zh-CN"/>
          </w:rPr>
          <w:t>.</w:t>
        </w:r>
      </w:ins>
      <w:r w:rsidR="008A15B0" w:rsidRPr="00664E28">
        <w:rPr>
          <w:rFonts w:eastAsia="SimSun"/>
          <w:rPrChange w:id="2934" w:author="Author">
            <w:rPr/>
          </w:rPrChange>
        </w:rPr>
        <w:t xml:space="preserve"> </w:t>
      </w:r>
      <w:del w:id="2935" w:author="Author">
        <w:r w:rsidRPr="00BD3C4C">
          <w:rPr>
            <w:rFonts w:eastAsia="SimSun" w:cs="FrankRuehl"/>
            <w:noProof/>
            <w:lang w:eastAsia="zh-CN"/>
          </w:rPr>
          <w:delText>v</w:delText>
        </w:r>
      </w:del>
      <w:ins w:id="2936" w:author="Author">
        <w:r w:rsidR="006414F3">
          <w:rPr>
            <w:rFonts w:eastAsia="SimSun" w:cs="FrankRuehl"/>
            <w:noProof/>
            <w:lang w:eastAsia="zh-CN"/>
          </w:rPr>
          <w:t>V</w:t>
        </w:r>
      </w:ins>
      <w:proofErr w:type="spellStart"/>
      <w:r w:rsidRPr="00664E28">
        <w:rPr>
          <w:rFonts w:eastAsia="SimSun"/>
          <w:rPrChange w:id="2937" w:author="Author">
            <w:rPr/>
          </w:rPrChange>
        </w:rPr>
        <w:t>ol</w:t>
      </w:r>
      <w:proofErr w:type="spellEnd"/>
      <w:r w:rsidRPr="00664E28">
        <w:rPr>
          <w:rFonts w:eastAsia="SimSun"/>
          <w:rPrChange w:id="2938" w:author="Author">
            <w:rPr/>
          </w:rPrChange>
        </w:rPr>
        <w:t>. 5</w:t>
      </w:r>
      <w:del w:id="2939" w:author="Author">
        <w:r w:rsidRPr="00BD3C4C">
          <w:rPr>
            <w:rFonts w:eastAsia="SimSun" w:cs="FrankRuehl"/>
            <w:noProof/>
            <w:lang w:eastAsia="zh-CN"/>
          </w:rPr>
          <w:delText>, (</w:delText>
        </w:r>
      </w:del>
      <w:ins w:id="2940" w:author="Author">
        <w:r w:rsidR="008A15B0">
          <w:rPr>
            <w:rFonts w:eastAsia="SimSun" w:cs="FrankRuehl"/>
            <w:noProof/>
            <w:lang w:eastAsia="zh-CN"/>
          </w:rPr>
          <w:t>.</w:t>
        </w:r>
        <w:r w:rsidR="00516F94">
          <w:rPr>
            <w:rFonts w:eastAsia="SimSun" w:cs="FrankRuehl"/>
            <w:noProof/>
            <w:lang w:eastAsia="zh-CN"/>
          </w:rPr>
          <w:t xml:space="preserve"> </w:t>
        </w:r>
        <w:r w:rsidR="008A15B0">
          <w:rPr>
            <w:rFonts w:eastAsia="SimSun" w:cs="FrankRuehl"/>
            <w:noProof/>
            <w:lang w:eastAsia="zh-CN"/>
          </w:rPr>
          <w:t>Edited by</w:t>
        </w:r>
        <w:r w:rsidR="003C7631">
          <w:rPr>
            <w:rFonts w:eastAsia="SimSun" w:cs="FrankRuehl"/>
            <w:noProof/>
            <w:lang w:eastAsia="zh-CN"/>
          </w:rPr>
          <w:t xml:space="preserve"> </w:t>
        </w:r>
        <w:r w:rsidR="008A15B0" w:rsidRPr="00BD3C4C">
          <w:rPr>
            <w:rFonts w:eastAsia="SimSun" w:cs="FrankRuehl"/>
            <w:noProof/>
            <w:lang w:eastAsia="zh-CN"/>
          </w:rPr>
          <w:t>Avner Holzman</w:t>
        </w:r>
        <w:r w:rsidR="008A15B0">
          <w:rPr>
            <w:rFonts w:eastAsia="SimSun" w:cs="FrankRuehl"/>
            <w:noProof/>
            <w:lang w:eastAsia="zh-CN"/>
          </w:rPr>
          <w:t xml:space="preserve">. </w:t>
        </w:r>
      </w:ins>
      <w:r w:rsidRPr="00664E28">
        <w:rPr>
          <w:rFonts w:eastAsia="SimSun"/>
          <w:rPrChange w:id="2941" w:author="Author">
            <w:rPr/>
          </w:rPrChange>
        </w:rPr>
        <w:t>Tel Aviv: Ha-Kibbutz Ha-</w:t>
      </w:r>
      <w:proofErr w:type="spellStart"/>
      <w:r w:rsidRPr="00664E28">
        <w:rPr>
          <w:rFonts w:eastAsia="SimSun"/>
          <w:rPrChange w:id="2942" w:author="Author">
            <w:rPr/>
          </w:rPrChange>
        </w:rPr>
        <w:t>Meuhad</w:t>
      </w:r>
      <w:proofErr w:type="spellEnd"/>
      <w:r w:rsidRPr="00664E28">
        <w:rPr>
          <w:rFonts w:eastAsia="SimSun"/>
          <w:rPrChange w:id="2943" w:author="Author">
            <w:rPr/>
          </w:rPrChange>
        </w:rPr>
        <w:t>, 2002</w:t>
      </w:r>
      <w:del w:id="2944" w:author="Author">
        <w:r w:rsidRPr="00BD3C4C">
          <w:rPr>
            <w:rFonts w:eastAsia="SimSun" w:cs="FrankRuehl"/>
            <w:noProof/>
            <w:lang w:eastAsia="zh-CN"/>
          </w:rPr>
          <w:delText>), Avner Holzman, ed</w:delText>
        </w:r>
      </w:del>
      <w:r w:rsidR="003703D1" w:rsidRPr="00664E28">
        <w:rPr>
          <w:rFonts w:eastAsia="SimSun"/>
          <w:rPrChange w:id="2945" w:author="Author">
            <w:rPr/>
          </w:rPrChange>
        </w:rPr>
        <w:t>.</w:t>
      </w:r>
    </w:p>
    <w:p w14:paraId="7272DA2C" w14:textId="7AF8A596" w:rsidR="006414F3" w:rsidRDefault="00BD3C4C" w:rsidP="006414F3">
      <w:pPr>
        <w:widowControl w:val="0"/>
        <w:shd w:val="clear" w:color="auto" w:fill="FFFFFF"/>
        <w:tabs>
          <w:tab w:val="left" w:pos="284"/>
        </w:tabs>
        <w:jc w:val="both"/>
        <w:rPr>
          <w:ins w:id="2946" w:author="Author"/>
          <w:rFonts w:eastAsia="SimSun" w:cs="FrankRuehl"/>
          <w:noProof/>
          <w:lang w:eastAsia="zh-CN"/>
        </w:rPr>
      </w:pPr>
      <w:del w:id="2947" w:author="Author">
        <w:r w:rsidRPr="00BD3C4C">
          <w:rPr>
            <w:rFonts w:eastAsia="SimSun" w:cs="FrankRuehl"/>
            <w:noProof/>
            <w:lang w:eastAsia="zh-CN"/>
          </w:rPr>
          <w:delText xml:space="preserve">Micah. Yosef </w:delText>
        </w:r>
      </w:del>
    </w:p>
    <w:p w14:paraId="38162361" w14:textId="79E4D00A" w:rsidR="00BD3C4C" w:rsidRPr="00664E28" w:rsidRDefault="000A66F6" w:rsidP="00BE2E88">
      <w:pPr>
        <w:widowControl w:val="0"/>
        <w:shd w:val="clear" w:color="auto" w:fill="FFFFFF"/>
        <w:tabs>
          <w:tab w:val="left" w:pos="284"/>
        </w:tabs>
        <w:jc w:val="both"/>
        <w:rPr>
          <w:rFonts w:eastAsia="SimSun" w:cstheme="minorBidi"/>
          <w:szCs w:val="22"/>
          <w:lang w:bidi="he-IL"/>
          <w:rPrChange w:id="2948" w:author="Author">
            <w:rPr/>
          </w:rPrChange>
        </w:rPr>
      </w:pPr>
      <w:proofErr w:type="spellStart"/>
      <w:r w:rsidRPr="00664E28">
        <w:rPr>
          <w:rFonts w:eastAsia="SimSun"/>
          <w:rPrChange w:id="2949" w:author="Author">
            <w:rPr/>
          </w:rPrChange>
        </w:rPr>
        <w:t>Berdyczewsky</w:t>
      </w:r>
      <w:proofErr w:type="spellEnd"/>
      <w:r w:rsidRPr="00664E28">
        <w:rPr>
          <w:rFonts w:eastAsia="SimSun"/>
          <w:rPrChange w:id="2950" w:author="Author">
            <w:rPr/>
          </w:rPrChange>
        </w:rPr>
        <w:t xml:space="preserve">, </w:t>
      </w:r>
      <w:ins w:id="2951" w:author="Author">
        <w:r w:rsidR="00BD3C4C" w:rsidRPr="00BD3C4C">
          <w:rPr>
            <w:rFonts w:eastAsia="SimSun" w:cs="FrankRuehl"/>
            <w:noProof/>
            <w:lang w:eastAsia="zh-CN"/>
          </w:rPr>
          <w:t>Micah. Yosef</w:t>
        </w:r>
        <w:r>
          <w:rPr>
            <w:rFonts w:eastAsia="SimSun" w:cs="FrankRuehl"/>
            <w:noProof/>
            <w:lang w:eastAsia="zh-CN"/>
          </w:rPr>
          <w:t xml:space="preserve">. </w:t>
        </w:r>
      </w:ins>
      <w:proofErr w:type="spellStart"/>
      <w:r w:rsidR="00BD3C4C" w:rsidRPr="00664E28">
        <w:rPr>
          <w:rFonts w:eastAsia="Batang"/>
          <w:i/>
          <w:rPrChange w:id="2952" w:author="Author">
            <w:rPr>
              <w:i/>
            </w:rPr>
          </w:rPrChange>
        </w:rPr>
        <w:t>Pirqei</w:t>
      </w:r>
      <w:proofErr w:type="spellEnd"/>
      <w:r w:rsidR="00BD3C4C" w:rsidRPr="00664E28">
        <w:rPr>
          <w:rFonts w:eastAsia="Batang"/>
          <w:i/>
          <w:rPrChange w:id="2953" w:author="Author">
            <w:rPr>
              <w:i/>
            </w:rPr>
          </w:rPrChange>
        </w:rPr>
        <w:t xml:space="preserve"> </w:t>
      </w:r>
      <w:proofErr w:type="spellStart"/>
      <w:r w:rsidR="00BD3C4C" w:rsidRPr="00664E28">
        <w:rPr>
          <w:rFonts w:eastAsia="Batang"/>
          <w:i/>
          <w:rPrChange w:id="2954" w:author="Author">
            <w:rPr>
              <w:i/>
            </w:rPr>
          </w:rPrChange>
        </w:rPr>
        <w:t>Volozhin</w:t>
      </w:r>
      <w:proofErr w:type="spellEnd"/>
      <w:del w:id="2955" w:author="Author">
        <w:r w:rsidR="00BD3C4C" w:rsidRPr="00BD3C4C">
          <w:rPr>
            <w:rFonts w:eastAsia="SimSun" w:cs="FrankRuehl"/>
            <w:noProof/>
            <w:lang w:eastAsia="zh-CN"/>
          </w:rPr>
          <w:delText xml:space="preserve"> (</w:delText>
        </w:r>
      </w:del>
      <w:ins w:id="2956" w:author="Author">
        <w:r>
          <w:rPr>
            <w:rFonts w:eastAsia="Batang" w:cs="FrankRuehl"/>
            <w:i/>
            <w:iCs/>
            <w:lang w:eastAsia="zh-CN"/>
          </w:rPr>
          <w:t>.</w:t>
        </w:r>
        <w:r>
          <w:rPr>
            <w:rFonts w:eastAsia="SimSun" w:cs="FrankRuehl"/>
            <w:noProof/>
            <w:lang w:eastAsia="zh-CN"/>
          </w:rPr>
          <w:t xml:space="preserve"> </w:t>
        </w:r>
      </w:ins>
      <w:commentRangeStart w:id="2957"/>
      <w:r w:rsidR="00BD3C4C" w:rsidRPr="00664E28">
        <w:rPr>
          <w:rFonts w:eastAsia="SimSun"/>
          <w:rPrChange w:id="2958" w:author="Author">
            <w:rPr/>
          </w:rPrChange>
        </w:rPr>
        <w:t>Holon</w:t>
      </w:r>
      <w:del w:id="2959" w:author="Author">
        <w:r w:rsidR="00BD3C4C" w:rsidRPr="00BD3C4C">
          <w:rPr>
            <w:rFonts w:eastAsia="SimSun" w:cs="FrankRuehl"/>
            <w:noProof/>
            <w:lang w:eastAsia="zh-CN"/>
          </w:rPr>
          <w:delText>/</w:delText>
        </w:r>
      </w:del>
      <w:ins w:id="2960" w:author="Author">
        <w:r w:rsidR="00320B08">
          <w:rPr>
            <w:rFonts w:eastAsia="SimSun" w:cs="FrankRuehl"/>
            <w:noProof/>
            <w:lang w:eastAsia="zh-CN"/>
          </w:rPr>
          <w:t xml:space="preserve"> and </w:t>
        </w:r>
      </w:ins>
      <w:r w:rsidR="00BD3C4C" w:rsidRPr="00664E28">
        <w:rPr>
          <w:rFonts w:eastAsia="SimSun"/>
          <w:rPrChange w:id="2961" w:author="Author">
            <w:rPr/>
          </w:rPrChange>
        </w:rPr>
        <w:t>Tel Aviv</w:t>
      </w:r>
      <w:commentRangeEnd w:id="2957"/>
      <w:r w:rsidR="00320B08">
        <w:rPr>
          <w:rStyle w:val="CommentReference"/>
          <w:rFonts w:asciiTheme="minorHAnsi" w:eastAsiaTheme="minorHAnsi" w:hAnsiTheme="minorHAnsi" w:cstheme="minorBidi"/>
          <w:lang w:bidi="he-IL"/>
        </w:rPr>
        <w:commentReference w:id="2957"/>
      </w:r>
      <w:r w:rsidR="00BD3C4C" w:rsidRPr="00664E28">
        <w:rPr>
          <w:rFonts w:eastAsia="SimSun"/>
          <w:rPrChange w:id="2962" w:author="Author">
            <w:rPr/>
          </w:rPrChange>
        </w:rPr>
        <w:t>:</w:t>
      </w:r>
      <w:r w:rsidR="00F9567C" w:rsidRPr="00664E28">
        <w:rPr>
          <w:rFonts w:eastAsia="SimSun"/>
          <w:rPrChange w:id="2963" w:author="Author">
            <w:rPr/>
          </w:rPrChange>
        </w:rPr>
        <w:t xml:space="preserve"> </w:t>
      </w:r>
      <w:r w:rsidR="00BD3C4C" w:rsidRPr="00664E28">
        <w:rPr>
          <w:rFonts w:eastAsia="SimSun"/>
          <w:rPrChange w:id="2964" w:author="Author">
            <w:rPr/>
          </w:rPrChange>
        </w:rPr>
        <w:t xml:space="preserve">Beit David </w:t>
      </w:r>
      <w:proofErr w:type="spellStart"/>
      <w:r w:rsidR="00BD3C4C" w:rsidRPr="00664E28">
        <w:rPr>
          <w:rFonts w:eastAsia="SimSun"/>
          <w:rPrChange w:id="2965" w:author="Author">
            <w:rPr/>
          </w:rPrChange>
        </w:rPr>
        <w:t>ve</w:t>
      </w:r>
      <w:proofErr w:type="spellEnd"/>
      <w:r w:rsidR="00BD3C4C" w:rsidRPr="00664E28">
        <w:rPr>
          <w:rFonts w:eastAsia="SimSun"/>
          <w:rPrChange w:id="2966" w:author="Author">
            <w:rPr/>
          </w:rPrChange>
        </w:rPr>
        <w:t>-Emanuel</w:t>
      </w:r>
      <w:del w:id="2967" w:author="Author">
        <w:r w:rsidR="00BD3C4C" w:rsidRPr="00BD3C4C">
          <w:rPr>
            <w:rFonts w:eastAsia="SimSun" w:cs="FrankRuehl"/>
            <w:noProof/>
            <w:lang w:eastAsia="zh-CN"/>
          </w:rPr>
          <w:delText>/</w:delText>
        </w:r>
      </w:del>
      <w:ins w:id="2968" w:author="Author">
        <w:r w:rsidR="00422D78">
          <w:rPr>
            <w:rFonts w:eastAsia="SimSun" w:cs="FrankRuehl"/>
            <w:noProof/>
            <w:lang w:eastAsia="zh-CN"/>
          </w:rPr>
          <w:t xml:space="preserve"> </w:t>
        </w:r>
        <w:r w:rsidR="00BD3C4C" w:rsidRPr="00BD3C4C">
          <w:rPr>
            <w:rFonts w:eastAsia="SimSun" w:cs="FrankRuehl"/>
            <w:noProof/>
            <w:lang w:eastAsia="zh-CN"/>
          </w:rPr>
          <w:t>/</w:t>
        </w:r>
        <w:r w:rsidR="00422D78">
          <w:rPr>
            <w:rFonts w:eastAsia="SimSun" w:cs="FrankRuehl"/>
            <w:noProof/>
            <w:lang w:eastAsia="zh-CN"/>
          </w:rPr>
          <w:t xml:space="preserve"> </w:t>
        </w:r>
      </w:ins>
      <w:proofErr w:type="spellStart"/>
      <w:r w:rsidR="00BD3C4C" w:rsidRPr="00664E28">
        <w:rPr>
          <w:rFonts w:eastAsia="SimSun"/>
          <w:rPrChange w:id="2969" w:author="Author">
            <w:rPr/>
          </w:rPrChange>
        </w:rPr>
        <w:t>Reshafim</w:t>
      </w:r>
      <w:proofErr w:type="spellEnd"/>
      <w:r w:rsidR="00BD3C4C" w:rsidRPr="00664E28">
        <w:rPr>
          <w:rFonts w:eastAsia="SimSun"/>
          <w:rPrChange w:id="2970" w:author="Author">
            <w:rPr/>
          </w:rPrChange>
        </w:rPr>
        <w:t>, 1984</w:t>
      </w:r>
      <w:del w:id="2971" w:author="Author">
        <w:r w:rsidR="00BD3C4C" w:rsidRPr="00BD3C4C">
          <w:rPr>
            <w:rFonts w:eastAsia="SimSun" w:cs="FrankRuehl"/>
            <w:noProof/>
            <w:lang w:eastAsia="zh-CN"/>
          </w:rPr>
          <w:delText>)</w:delText>
        </w:r>
      </w:del>
      <w:ins w:id="2972" w:author="Author">
        <w:r>
          <w:rPr>
            <w:rFonts w:eastAsia="SimSun" w:cs="FrankRuehl"/>
            <w:noProof/>
            <w:lang w:eastAsia="zh-CN"/>
          </w:rPr>
          <w:t>.</w:t>
        </w:r>
      </w:ins>
    </w:p>
    <w:p w14:paraId="3EA834BA" w14:textId="5A0E105C" w:rsidR="00F65243" w:rsidRPr="00BD3C4C" w:rsidRDefault="00BD3C4C" w:rsidP="00BD3C4C">
      <w:pPr>
        <w:widowControl w:val="0"/>
        <w:shd w:val="clear" w:color="auto" w:fill="FFFFFF"/>
        <w:tabs>
          <w:tab w:val="left" w:pos="284"/>
        </w:tabs>
        <w:jc w:val="both"/>
        <w:rPr>
          <w:ins w:id="2973" w:author="Author"/>
          <w:rFonts w:eastAsia="SimSun" w:cs="FrankRuehl"/>
          <w:noProof/>
          <w:lang w:eastAsia="zh-CN"/>
        </w:rPr>
      </w:pPr>
      <w:del w:id="2974" w:author="Author">
        <w:r w:rsidRPr="00BD3C4C">
          <w:rPr>
            <w:rFonts w:eastAsia="SimSun" w:cs="FrankRuehl"/>
            <w:noProof/>
            <w:lang w:eastAsia="zh-CN"/>
          </w:rPr>
          <w:delText xml:space="preserve">Micah Yosef  </w:delText>
        </w:r>
      </w:del>
    </w:p>
    <w:p w14:paraId="6DEEE91C" w14:textId="1DD7BFFC" w:rsidR="00E77685" w:rsidRPr="00664E28" w:rsidRDefault="000A66F6" w:rsidP="00BE2E88">
      <w:pPr>
        <w:widowControl w:val="0"/>
        <w:shd w:val="clear" w:color="auto" w:fill="FFFFFF"/>
        <w:tabs>
          <w:tab w:val="left" w:pos="284"/>
        </w:tabs>
        <w:jc w:val="both"/>
        <w:rPr>
          <w:rFonts w:eastAsia="SimSun" w:cstheme="minorBidi"/>
          <w:szCs w:val="22"/>
          <w:lang w:bidi="he-IL"/>
          <w:rPrChange w:id="2975" w:author="Author">
            <w:rPr>
              <w:sz w:val="20"/>
            </w:rPr>
          </w:rPrChange>
        </w:rPr>
      </w:pPr>
      <w:proofErr w:type="spellStart"/>
      <w:r w:rsidRPr="00664E28">
        <w:rPr>
          <w:rFonts w:eastAsia="SimSun"/>
          <w:rPrChange w:id="2976" w:author="Author">
            <w:rPr/>
          </w:rPrChange>
        </w:rPr>
        <w:t>Berdyczewsky</w:t>
      </w:r>
      <w:proofErr w:type="spellEnd"/>
      <w:r w:rsidRPr="00664E28">
        <w:rPr>
          <w:rFonts w:eastAsia="SimSun"/>
          <w:rPrChange w:id="2977" w:author="Author">
            <w:rPr/>
          </w:rPrChange>
        </w:rPr>
        <w:t xml:space="preserve">, </w:t>
      </w:r>
      <w:ins w:id="2978" w:author="Author">
        <w:r w:rsidR="00BD3C4C" w:rsidRPr="000A66F6">
          <w:rPr>
            <w:rFonts w:eastAsia="SimSun" w:cs="FrankRuehl"/>
            <w:noProof/>
            <w:lang w:eastAsia="zh-CN"/>
          </w:rPr>
          <w:t>Micah Yosef</w:t>
        </w:r>
        <w:r>
          <w:rPr>
            <w:rFonts w:eastAsia="SimSun" w:cs="FrankRuehl"/>
            <w:noProof/>
            <w:lang w:eastAsia="zh-CN"/>
          </w:rPr>
          <w:t xml:space="preserve">. </w:t>
        </w:r>
      </w:ins>
      <w:r w:rsidR="00BD3C4C" w:rsidRPr="00664E28">
        <w:rPr>
          <w:rFonts w:eastAsia="SimSun"/>
          <w:rPrChange w:id="2979" w:author="Author">
            <w:rPr/>
          </w:rPrChange>
        </w:rPr>
        <w:t>“</w:t>
      </w:r>
      <w:proofErr w:type="spellStart"/>
      <w:r w:rsidR="00BD3C4C" w:rsidRPr="00664E28">
        <w:rPr>
          <w:rFonts w:eastAsia="SimSun"/>
          <w:rPrChange w:id="2980" w:author="Author">
            <w:rPr/>
          </w:rPrChange>
        </w:rPr>
        <w:t>Yeshivat</w:t>
      </w:r>
      <w:proofErr w:type="spellEnd"/>
      <w:r w:rsidR="00BD3C4C" w:rsidRPr="00664E28">
        <w:rPr>
          <w:rFonts w:eastAsia="SimSun"/>
          <w:rPrChange w:id="2981" w:author="Author">
            <w:rPr/>
          </w:rPrChange>
        </w:rPr>
        <w:t xml:space="preserve"> </w:t>
      </w:r>
      <w:proofErr w:type="spellStart"/>
      <w:r w:rsidR="00BD3C4C" w:rsidRPr="00664E28">
        <w:rPr>
          <w:rFonts w:eastAsia="SimSun"/>
          <w:rPrChange w:id="2982" w:author="Author">
            <w:rPr/>
          </w:rPrChange>
        </w:rPr>
        <w:t>Etz</w:t>
      </w:r>
      <w:proofErr w:type="spellEnd"/>
      <w:r w:rsidR="00BD3C4C" w:rsidRPr="00664E28">
        <w:rPr>
          <w:rFonts w:eastAsia="SimSun"/>
          <w:rPrChange w:id="2983" w:author="Author">
            <w:rPr/>
          </w:rPrChange>
        </w:rPr>
        <w:t xml:space="preserve"> </w:t>
      </w:r>
      <w:proofErr w:type="spellStart"/>
      <w:r w:rsidR="00BD3C4C" w:rsidRPr="00664E28">
        <w:rPr>
          <w:rFonts w:eastAsia="SimSun"/>
          <w:rPrChange w:id="2984" w:author="Author">
            <w:rPr/>
          </w:rPrChange>
        </w:rPr>
        <w:t>Hayim</w:t>
      </w:r>
      <w:proofErr w:type="spellEnd"/>
      <w:del w:id="2985" w:author="Author">
        <w:r w:rsidR="00BD3C4C" w:rsidRPr="00BD3C4C">
          <w:rPr>
            <w:rFonts w:eastAsia="SimSun" w:cs="FrankRuehl"/>
            <w:noProof/>
            <w:lang w:eastAsia="zh-CN"/>
          </w:rPr>
          <w:delText>,”</w:delText>
        </w:r>
      </w:del>
      <w:ins w:id="2986" w:author="Author">
        <w:r w:rsidR="007B0B7A">
          <w:rPr>
            <w:rFonts w:eastAsia="SimSun" w:cs="FrankRuehl"/>
            <w:noProof/>
            <w:lang w:eastAsia="zh-CN"/>
          </w:rPr>
          <w:t>.</w:t>
        </w:r>
        <w:r w:rsidR="00BD3C4C" w:rsidRPr="000A66F6">
          <w:rPr>
            <w:rFonts w:eastAsia="SimSun" w:cs="FrankRuehl"/>
            <w:noProof/>
            <w:lang w:eastAsia="zh-CN"/>
          </w:rPr>
          <w:t>”</w:t>
        </w:r>
      </w:ins>
      <w:r w:rsidR="00BD3C4C" w:rsidRPr="00664E28">
        <w:rPr>
          <w:rFonts w:eastAsia="SimSun"/>
          <w:rPrChange w:id="2987" w:author="Author">
            <w:rPr/>
          </w:rPrChange>
        </w:rPr>
        <w:t xml:space="preserve"> </w:t>
      </w:r>
      <w:r w:rsidR="00BD3C4C" w:rsidRPr="00664E28">
        <w:rPr>
          <w:rFonts w:eastAsia="Batang"/>
          <w:i/>
          <w:rPrChange w:id="2988" w:author="Author">
            <w:rPr>
              <w:i/>
            </w:rPr>
          </w:rPrChange>
        </w:rPr>
        <w:t>He-</w:t>
      </w:r>
      <w:r w:rsidR="00462D0B" w:rsidRPr="00664E28">
        <w:rPr>
          <w:rFonts w:eastAsia="Batang"/>
          <w:i/>
          <w:rPrChange w:id="2989" w:author="Author">
            <w:rPr>
              <w:i/>
            </w:rPr>
          </w:rPrChange>
        </w:rPr>
        <w:t>Asif</w:t>
      </w:r>
      <w:r w:rsidR="00462D0B" w:rsidRPr="00664E28">
        <w:rPr>
          <w:rFonts w:asciiTheme="minorHAnsi" w:eastAsia="Batang" w:hAnsiTheme="minorHAnsi" w:cstheme="minorBidi"/>
          <w:i/>
          <w:sz w:val="22"/>
          <w:szCs w:val="22"/>
          <w:lang w:bidi="he-IL"/>
          <w:rPrChange w:id="2990" w:author="Author">
            <w:rPr/>
          </w:rPrChange>
        </w:rPr>
        <w:t xml:space="preserve"> </w:t>
      </w:r>
      <w:r w:rsidR="00462D0B" w:rsidRPr="00664E28">
        <w:rPr>
          <w:rFonts w:eastAsia="SimSun"/>
          <w:rPrChange w:id="2991" w:author="Author">
            <w:rPr/>
          </w:rPrChange>
        </w:rPr>
        <w:t>3</w:t>
      </w:r>
      <w:del w:id="2992" w:author="Author">
        <w:r w:rsidR="00BD3C4C" w:rsidRPr="00BD3C4C">
          <w:rPr>
            <w:rFonts w:eastAsia="SimSun" w:cs="FrankRuehl"/>
            <w:noProof/>
            <w:lang w:eastAsia="zh-CN"/>
          </w:rPr>
          <w:delText xml:space="preserve">, </w:delText>
        </w:r>
      </w:del>
      <w:ins w:id="2993" w:author="Author">
        <w:r w:rsidR="007B0B7A">
          <w:rPr>
            <w:rFonts w:eastAsia="SimSun" w:cs="FrankRuehl"/>
            <w:noProof/>
            <w:lang w:eastAsia="zh-CN"/>
          </w:rPr>
          <w:t xml:space="preserve"> (</w:t>
        </w:r>
      </w:ins>
      <w:r w:rsidR="00BD3C4C" w:rsidRPr="00664E28">
        <w:rPr>
          <w:rFonts w:eastAsia="SimSun"/>
          <w:rPrChange w:id="2994" w:author="Author">
            <w:rPr/>
          </w:rPrChange>
        </w:rPr>
        <w:t>1886</w:t>
      </w:r>
      <w:del w:id="2995" w:author="Author">
        <w:r w:rsidR="00BD3C4C" w:rsidRPr="00BD3C4C">
          <w:rPr>
            <w:rFonts w:eastAsia="SimSun" w:cs="FrankRuehl"/>
            <w:noProof/>
            <w:lang w:eastAsia="zh-CN"/>
          </w:rPr>
          <w:delText>, pp.</w:delText>
        </w:r>
      </w:del>
      <w:ins w:id="2996" w:author="Author">
        <w:r w:rsidR="007B0B7A">
          <w:rPr>
            <w:rFonts w:eastAsia="SimSun" w:cs="FrankRuehl"/>
            <w:noProof/>
            <w:lang w:eastAsia="zh-CN"/>
          </w:rPr>
          <w:t>):</w:t>
        </w:r>
      </w:ins>
      <w:r w:rsidR="00BD3C4C" w:rsidRPr="00664E28">
        <w:rPr>
          <w:rFonts w:eastAsia="SimSun"/>
          <w:rPrChange w:id="2997" w:author="Author">
            <w:rPr/>
          </w:rPrChange>
        </w:rPr>
        <w:t xml:space="preserve"> </w:t>
      </w:r>
      <w:commentRangeStart w:id="2998"/>
      <w:r w:rsidR="00BD3C4C" w:rsidRPr="00664E28">
        <w:rPr>
          <w:rFonts w:eastAsia="SimSun"/>
          <w:rPrChange w:id="2999" w:author="Author">
            <w:rPr/>
          </w:rPrChange>
        </w:rPr>
        <w:t>238-2</w:t>
      </w:r>
      <w:r w:rsidR="00BD3C4C" w:rsidRPr="00664E28">
        <w:rPr>
          <w:rFonts w:eastAsia="SimSun"/>
          <w:sz w:val="24"/>
          <w:rPrChange w:id="3000" w:author="Author">
            <w:rPr>
              <w:sz w:val="20"/>
            </w:rPr>
          </w:rPrChange>
        </w:rPr>
        <w:t>37</w:t>
      </w:r>
      <w:commentRangeEnd w:id="2998"/>
      <w:ins w:id="3001" w:author="Author">
        <w:r w:rsidR="00E77685">
          <w:rPr>
            <w:rStyle w:val="CommentReference"/>
          </w:rPr>
          <w:commentReference w:id="2998"/>
        </w:r>
        <w:r w:rsidR="007B0B7A">
          <w:rPr>
            <w:rFonts w:eastAsia="SimSun" w:cs="FrankRuehl"/>
            <w:noProof/>
            <w:lang w:eastAsia="zh-CN"/>
          </w:rPr>
          <w:t>.</w:t>
        </w:r>
      </w:ins>
    </w:p>
    <w:p w14:paraId="058EA494" w14:textId="78ECDA78" w:rsidR="00E77685" w:rsidRDefault="00BD3C4C" w:rsidP="00E77685">
      <w:pPr>
        <w:widowControl w:val="0"/>
        <w:shd w:val="clear" w:color="auto" w:fill="FFFFFF"/>
        <w:tabs>
          <w:tab w:val="left" w:pos="284"/>
        </w:tabs>
        <w:jc w:val="both"/>
        <w:rPr>
          <w:ins w:id="3002" w:author="Author"/>
          <w:rFonts w:eastAsia="SimSun" w:cs="FrankRuehl"/>
          <w:noProof/>
          <w:lang w:eastAsia="zh-CN"/>
        </w:rPr>
      </w:pPr>
      <w:del w:id="3003" w:author="Author">
        <w:r w:rsidRPr="00BD3C4C">
          <w:rPr>
            <w:rFonts w:eastAsia="Batang"/>
            <w:lang w:eastAsia="zh-CN"/>
          </w:rPr>
          <w:delText xml:space="preserve">Micah Yosef </w:delText>
        </w:r>
      </w:del>
    </w:p>
    <w:p w14:paraId="00D69AFF" w14:textId="2937DD01" w:rsidR="00BD3C4C" w:rsidRPr="00664E28" w:rsidRDefault="00E77685">
      <w:pPr>
        <w:widowControl w:val="0"/>
        <w:shd w:val="clear" w:color="auto" w:fill="FFFFFF"/>
        <w:tabs>
          <w:tab w:val="left" w:pos="284"/>
        </w:tabs>
        <w:jc w:val="both"/>
        <w:rPr>
          <w:rFonts w:eastAsia="Batang" w:cstheme="minorBidi"/>
          <w:szCs w:val="22"/>
          <w:lang w:bidi="he-IL"/>
          <w:rPrChange w:id="3004" w:author="Author">
            <w:rPr/>
          </w:rPrChange>
        </w:rPr>
        <w:pPrChange w:id="3005" w:author="Author">
          <w:pPr>
            <w:tabs>
              <w:tab w:val="left" w:pos="6812"/>
            </w:tabs>
            <w:jc w:val="both"/>
          </w:pPr>
        </w:pPrChange>
      </w:pPr>
      <w:proofErr w:type="spellStart"/>
      <w:r w:rsidRPr="00664E28">
        <w:rPr>
          <w:rFonts w:eastAsia="Batang"/>
          <w:rPrChange w:id="3006" w:author="Author">
            <w:rPr/>
          </w:rPrChange>
        </w:rPr>
        <w:t>Berdyczewsky</w:t>
      </w:r>
      <w:proofErr w:type="spellEnd"/>
      <w:r w:rsidRPr="00664E28">
        <w:rPr>
          <w:rFonts w:eastAsia="Batang"/>
          <w:rPrChange w:id="3007" w:author="Author">
            <w:rPr/>
          </w:rPrChange>
        </w:rPr>
        <w:t xml:space="preserve">, </w:t>
      </w:r>
      <w:del w:id="3008" w:author="Author">
        <w:r w:rsidR="00BD3C4C" w:rsidRPr="00BD3C4C">
          <w:rPr>
            <w:rFonts w:eastAsia="Batang"/>
            <w:lang w:eastAsia="zh-CN"/>
          </w:rPr>
          <w:delText>"</w:delText>
        </w:r>
      </w:del>
      <w:ins w:id="3009" w:author="Author">
        <w:r w:rsidR="00BD3C4C" w:rsidRPr="00BD3C4C">
          <w:rPr>
            <w:rFonts w:eastAsia="Batang"/>
            <w:lang w:eastAsia="zh-CN"/>
          </w:rPr>
          <w:t>Micah Yosef</w:t>
        </w:r>
        <w:r>
          <w:rPr>
            <w:rFonts w:eastAsia="Batang"/>
            <w:lang w:eastAsia="zh-CN"/>
          </w:rPr>
          <w:t>.</w:t>
        </w:r>
        <w:r w:rsidR="00BD3C4C" w:rsidRPr="00BD3C4C">
          <w:rPr>
            <w:rFonts w:eastAsia="Batang"/>
            <w:lang w:eastAsia="zh-CN"/>
          </w:rPr>
          <w:t xml:space="preserve"> </w:t>
        </w:r>
        <w:r>
          <w:rPr>
            <w:rFonts w:eastAsia="Batang"/>
            <w:lang w:eastAsia="zh-CN"/>
          </w:rPr>
          <w:t>“</w:t>
        </w:r>
      </w:ins>
      <w:proofErr w:type="spellStart"/>
      <w:r w:rsidR="00BD3C4C" w:rsidRPr="00664E28">
        <w:rPr>
          <w:rFonts w:eastAsia="Batang"/>
          <w:rPrChange w:id="3010" w:author="Author">
            <w:rPr/>
          </w:rPrChange>
        </w:rPr>
        <w:t>Yeshu</w:t>
      </w:r>
      <w:proofErr w:type="spellEnd"/>
      <w:r w:rsidR="00BD3C4C" w:rsidRPr="00664E28">
        <w:rPr>
          <w:rFonts w:eastAsia="Batang"/>
          <w:rPrChange w:id="3011" w:author="Author">
            <w:rPr/>
          </w:rPrChange>
        </w:rPr>
        <w:t xml:space="preserve"> ben Hanan</w:t>
      </w:r>
      <w:del w:id="3012" w:author="Author">
        <w:r w:rsidR="00BD3C4C" w:rsidRPr="00BD3C4C">
          <w:rPr>
            <w:rFonts w:eastAsia="Batang"/>
            <w:lang w:eastAsia="zh-CN"/>
          </w:rPr>
          <w:delText>," in Avigdor Shinan, ed.</w:delText>
        </w:r>
      </w:del>
      <w:ins w:id="3013" w:author="Author">
        <w:r>
          <w:rPr>
            <w:rFonts w:eastAsia="Batang"/>
            <w:lang w:eastAsia="zh-CN"/>
          </w:rPr>
          <w:t>.”</w:t>
        </w:r>
        <w:r w:rsidR="00BD3C4C" w:rsidRPr="00BD3C4C">
          <w:rPr>
            <w:rFonts w:eastAsia="Batang"/>
            <w:lang w:eastAsia="zh-CN"/>
          </w:rPr>
          <w:t xml:space="preserve"> </w:t>
        </w:r>
        <w:r>
          <w:rPr>
            <w:rFonts w:eastAsia="Batang"/>
            <w:lang w:eastAsia="zh-CN"/>
          </w:rPr>
          <w:t>I</w:t>
        </w:r>
        <w:r w:rsidR="00BD3C4C" w:rsidRPr="00BD3C4C">
          <w:rPr>
            <w:rFonts w:eastAsia="Batang"/>
            <w:lang w:eastAsia="zh-CN"/>
          </w:rPr>
          <w:t>n</w:t>
        </w:r>
      </w:ins>
      <w:r w:rsidR="00BD3C4C" w:rsidRPr="00664E28">
        <w:rPr>
          <w:rFonts w:eastAsia="Batang"/>
          <w:rPrChange w:id="3014" w:author="Author">
            <w:rPr/>
          </w:rPrChange>
        </w:rPr>
        <w:t xml:space="preserve"> </w:t>
      </w:r>
      <w:r w:rsidRPr="00664E28">
        <w:rPr>
          <w:rFonts w:eastAsia="Batang"/>
          <w:i/>
          <w:rPrChange w:id="3015" w:author="Author">
            <w:rPr>
              <w:i/>
            </w:rPr>
          </w:rPrChange>
        </w:rPr>
        <w:t>Oto Ha-</w:t>
      </w:r>
      <w:proofErr w:type="spellStart"/>
      <w:r w:rsidRPr="00664E28">
        <w:rPr>
          <w:rFonts w:eastAsia="Batang"/>
          <w:i/>
          <w:rPrChange w:id="3016" w:author="Author">
            <w:rPr>
              <w:i/>
            </w:rPr>
          </w:rPrChange>
        </w:rPr>
        <w:t>Ish</w:t>
      </w:r>
      <w:proofErr w:type="spellEnd"/>
      <w:r w:rsidRPr="00664E28">
        <w:rPr>
          <w:rFonts w:eastAsia="Batang"/>
          <w:i/>
          <w:rPrChange w:id="3017" w:author="Author">
            <w:rPr>
              <w:i/>
            </w:rPr>
          </w:rPrChange>
        </w:rPr>
        <w:t xml:space="preserve">: </w:t>
      </w:r>
      <w:proofErr w:type="spellStart"/>
      <w:r w:rsidRPr="00664E28">
        <w:rPr>
          <w:rFonts w:eastAsia="Batang"/>
          <w:i/>
          <w:rPrChange w:id="3018" w:author="Author">
            <w:rPr>
              <w:i/>
            </w:rPr>
          </w:rPrChange>
        </w:rPr>
        <w:t>Yehudim</w:t>
      </w:r>
      <w:proofErr w:type="spellEnd"/>
      <w:r w:rsidRPr="00664E28">
        <w:rPr>
          <w:rFonts w:eastAsia="Batang"/>
          <w:i/>
          <w:rPrChange w:id="3019" w:author="Author">
            <w:rPr>
              <w:i/>
            </w:rPr>
          </w:rPrChange>
        </w:rPr>
        <w:t xml:space="preserve"> </w:t>
      </w:r>
      <w:proofErr w:type="spellStart"/>
      <w:r w:rsidRPr="00664E28">
        <w:rPr>
          <w:rFonts w:eastAsia="Batang"/>
          <w:i/>
          <w:rPrChange w:id="3020" w:author="Author">
            <w:rPr>
              <w:i/>
            </w:rPr>
          </w:rPrChange>
        </w:rPr>
        <w:t>Mesaprim</w:t>
      </w:r>
      <w:proofErr w:type="spellEnd"/>
      <w:r w:rsidRPr="00664E28">
        <w:rPr>
          <w:rFonts w:eastAsia="Batang"/>
          <w:i/>
          <w:rPrChange w:id="3021" w:author="Author">
            <w:rPr>
              <w:i/>
            </w:rPr>
          </w:rPrChange>
        </w:rPr>
        <w:t xml:space="preserve"> 'al </w:t>
      </w:r>
      <w:proofErr w:type="spellStart"/>
      <w:r w:rsidRPr="00664E28">
        <w:rPr>
          <w:rFonts w:eastAsia="Batang"/>
          <w:i/>
          <w:rPrChange w:id="3022" w:author="Author">
            <w:rPr>
              <w:i/>
            </w:rPr>
          </w:rPrChange>
        </w:rPr>
        <w:t>Yeshu</w:t>
      </w:r>
      <w:proofErr w:type="spellEnd"/>
      <w:del w:id="3023" w:author="Author">
        <w:r w:rsidR="00BD3C4C" w:rsidRPr="00BD3C4C">
          <w:rPr>
            <w:rFonts w:eastAsia="Batang"/>
            <w:lang w:eastAsia="zh-CN"/>
          </w:rPr>
          <w:delText xml:space="preserve"> (</w:delText>
        </w:r>
      </w:del>
      <w:ins w:id="3024" w:author="Author">
        <w:r w:rsidR="009F20AF">
          <w:rPr>
            <w:rFonts w:eastAsia="Batang"/>
            <w:lang w:eastAsia="zh-CN"/>
          </w:rPr>
          <w:t xml:space="preserve">, edited by </w:t>
        </w:r>
        <w:r w:rsidR="009F20AF" w:rsidRPr="00BD3C4C">
          <w:rPr>
            <w:rFonts w:eastAsia="Batang"/>
            <w:lang w:eastAsia="zh-CN"/>
          </w:rPr>
          <w:t xml:space="preserve">Avigdor </w:t>
        </w:r>
        <w:proofErr w:type="spellStart"/>
        <w:r w:rsidR="009F20AF" w:rsidRPr="00BD3C4C">
          <w:rPr>
            <w:rFonts w:eastAsia="Batang"/>
            <w:lang w:eastAsia="zh-CN"/>
          </w:rPr>
          <w:t>Shinan</w:t>
        </w:r>
        <w:proofErr w:type="spellEnd"/>
        <w:r w:rsidR="009F20AF" w:rsidRPr="00BD3C4C">
          <w:rPr>
            <w:rFonts w:eastAsia="Batang"/>
            <w:lang w:eastAsia="zh-CN"/>
          </w:rPr>
          <w:t>,</w:t>
        </w:r>
        <w:r w:rsidR="009F20AF">
          <w:rPr>
            <w:rFonts w:eastAsia="Batang"/>
            <w:lang w:eastAsia="zh-CN"/>
          </w:rPr>
          <w:t xml:space="preserve"> 201-209. </w:t>
        </w:r>
      </w:ins>
      <w:r w:rsidR="00BD3C4C" w:rsidRPr="00664E28">
        <w:rPr>
          <w:rFonts w:eastAsia="Batang"/>
          <w:rPrChange w:id="3025" w:author="Author">
            <w:rPr/>
          </w:rPrChange>
        </w:rPr>
        <w:t>Tel Aviv: Ye</w:t>
      </w:r>
      <w:r w:rsidR="006845C7" w:rsidRPr="00664E28">
        <w:rPr>
          <w:rFonts w:eastAsia="Batang"/>
          <w:rPrChange w:id="3026" w:author="Author">
            <w:rPr/>
          </w:rPrChange>
        </w:rPr>
        <w:t>diot</w:t>
      </w:r>
      <w:del w:id="3027" w:author="Author">
        <w:r w:rsidR="006845C7">
          <w:rPr>
            <w:rFonts w:eastAsia="Batang"/>
            <w:lang w:eastAsia="zh-CN"/>
          </w:rPr>
          <w:delText>/</w:delText>
        </w:r>
      </w:del>
      <w:ins w:id="3028" w:author="Author">
        <w:r w:rsidR="00422D78">
          <w:rPr>
            <w:rFonts w:eastAsia="Batang"/>
            <w:lang w:eastAsia="zh-CN"/>
          </w:rPr>
          <w:t xml:space="preserve"> </w:t>
        </w:r>
        <w:r w:rsidR="006845C7">
          <w:rPr>
            <w:rFonts w:eastAsia="Batang"/>
            <w:lang w:eastAsia="zh-CN"/>
          </w:rPr>
          <w:t>/</w:t>
        </w:r>
        <w:r w:rsidR="00422D78">
          <w:rPr>
            <w:rFonts w:eastAsia="Batang"/>
            <w:lang w:eastAsia="zh-CN"/>
          </w:rPr>
          <w:t xml:space="preserve"> </w:t>
        </w:r>
      </w:ins>
      <w:proofErr w:type="spellStart"/>
      <w:r w:rsidR="006845C7" w:rsidRPr="00664E28">
        <w:rPr>
          <w:rFonts w:eastAsia="Batang"/>
          <w:rPrChange w:id="3029" w:author="Author">
            <w:rPr/>
          </w:rPrChange>
        </w:rPr>
        <w:t>Hemed</w:t>
      </w:r>
      <w:proofErr w:type="spellEnd"/>
      <w:r w:rsidR="006845C7" w:rsidRPr="00664E28">
        <w:rPr>
          <w:rFonts w:eastAsia="Batang"/>
          <w:rPrChange w:id="3030" w:author="Author">
            <w:rPr/>
          </w:rPrChange>
        </w:rPr>
        <w:t>, 1999</w:t>
      </w:r>
      <w:del w:id="3031" w:author="Author">
        <w:r w:rsidR="006845C7">
          <w:rPr>
            <w:rFonts w:eastAsia="Batang"/>
            <w:lang w:eastAsia="zh-CN"/>
          </w:rPr>
          <w:delText>), pp. 201-209</w:delText>
        </w:r>
      </w:del>
      <w:ins w:id="3032" w:author="Author">
        <w:r w:rsidR="009F20AF">
          <w:rPr>
            <w:rFonts w:eastAsia="Batang"/>
            <w:lang w:eastAsia="zh-CN"/>
          </w:rPr>
          <w:t>.</w:t>
        </w:r>
      </w:ins>
    </w:p>
    <w:p w14:paraId="1F62B4FE" w14:textId="2424A130" w:rsidR="00E77685" w:rsidRPr="00664E28" w:rsidDel="000A2BDD" w:rsidRDefault="00E77685" w:rsidP="00BE2E88">
      <w:pPr>
        <w:tabs>
          <w:tab w:val="left" w:pos="6812"/>
        </w:tabs>
        <w:jc w:val="both"/>
        <w:rPr>
          <w:del w:id="3033" w:author="Author"/>
          <w:rFonts w:eastAsia="Batang"/>
          <w:rPrChange w:id="3034" w:author="Author">
            <w:rPr>
              <w:del w:id="3035" w:author="Author"/>
            </w:rPr>
          </w:rPrChange>
        </w:rPr>
      </w:pPr>
    </w:p>
    <w:p w14:paraId="4DC4A7B1" w14:textId="27631106" w:rsidR="00EB6291" w:rsidRDefault="006845C7" w:rsidP="000A2BDD">
      <w:pPr>
        <w:tabs>
          <w:tab w:val="left" w:pos="6812"/>
        </w:tabs>
        <w:jc w:val="both"/>
        <w:rPr>
          <w:ins w:id="3036" w:author="Author"/>
          <w:rFonts w:eastAsia="Batang"/>
          <w:lang w:eastAsia="zh-CN"/>
        </w:rPr>
      </w:pPr>
      <w:del w:id="3037" w:author="Author">
        <w:r w:rsidRPr="006845C7">
          <w:rPr>
            <w:rFonts w:asciiTheme="majorBidi" w:hAnsiTheme="majorBidi" w:cstheme="majorBidi"/>
          </w:rPr>
          <w:delText xml:space="preserve">Dov </w:delText>
        </w:r>
      </w:del>
    </w:p>
    <w:p w14:paraId="2462E99B" w14:textId="5FBC833B" w:rsidR="00603B43" w:rsidRPr="00664E28" w:rsidRDefault="006845C7" w:rsidP="00BE2E88">
      <w:pPr>
        <w:tabs>
          <w:tab w:val="left" w:pos="6812"/>
        </w:tabs>
        <w:jc w:val="both"/>
        <w:rPr>
          <w:rFonts w:asciiTheme="majorBidi" w:hAnsiTheme="majorBidi"/>
          <w:rPrChange w:id="3038" w:author="Author">
            <w:rPr/>
          </w:rPrChange>
        </w:rPr>
      </w:pPr>
      <w:r w:rsidRPr="00BE2E88">
        <w:rPr>
          <w:rFonts w:asciiTheme="majorBidi" w:hAnsiTheme="majorBidi"/>
        </w:rPr>
        <w:t>Berger,</w:t>
      </w:r>
      <w:r w:rsidR="00261E5A" w:rsidRPr="00BE2E88">
        <w:rPr>
          <w:rFonts w:asciiTheme="majorBidi" w:hAnsiTheme="majorBidi"/>
        </w:rPr>
        <w:t xml:space="preserve"> </w:t>
      </w:r>
      <w:proofErr w:type="spellStart"/>
      <w:ins w:id="3039" w:author="Author">
        <w:r w:rsidR="00261E5A" w:rsidRPr="006845C7">
          <w:rPr>
            <w:rFonts w:asciiTheme="majorBidi" w:hAnsiTheme="majorBidi" w:cstheme="majorBidi"/>
          </w:rPr>
          <w:t>Dov</w:t>
        </w:r>
        <w:proofErr w:type="spellEnd"/>
        <w:r w:rsidR="00261E5A">
          <w:rPr>
            <w:rFonts w:asciiTheme="majorBidi" w:hAnsiTheme="majorBidi" w:cstheme="majorBidi"/>
          </w:rPr>
          <w:t>. “</w:t>
        </w:r>
      </w:ins>
      <w:proofErr w:type="spellStart"/>
      <w:r w:rsidRPr="00BE2E88">
        <w:rPr>
          <w:rFonts w:asciiTheme="majorBidi" w:hAnsiTheme="majorBidi"/>
          <w:i/>
        </w:rPr>
        <w:t>Mishnato</w:t>
      </w:r>
      <w:proofErr w:type="spellEnd"/>
      <w:r w:rsidRPr="00BE2E88">
        <w:rPr>
          <w:rFonts w:asciiTheme="majorBidi" w:hAnsiTheme="majorBidi"/>
          <w:i/>
        </w:rPr>
        <w:t xml:space="preserve"> Ha-</w:t>
      </w:r>
      <w:proofErr w:type="spellStart"/>
      <w:r w:rsidRPr="00BE2E88">
        <w:rPr>
          <w:rFonts w:asciiTheme="majorBidi" w:hAnsiTheme="majorBidi"/>
          <w:i/>
        </w:rPr>
        <w:t>Hitpathutit</w:t>
      </w:r>
      <w:proofErr w:type="spellEnd"/>
      <w:r w:rsidRPr="00BE2E88">
        <w:rPr>
          <w:rFonts w:asciiTheme="majorBidi" w:hAnsiTheme="majorBidi"/>
          <w:i/>
        </w:rPr>
        <w:t xml:space="preserve"> </w:t>
      </w:r>
      <w:proofErr w:type="spellStart"/>
      <w:r w:rsidRPr="00BE2E88">
        <w:rPr>
          <w:rFonts w:asciiTheme="majorBidi" w:hAnsiTheme="majorBidi"/>
          <w:i/>
        </w:rPr>
        <w:t>shel</w:t>
      </w:r>
      <w:proofErr w:type="spellEnd"/>
      <w:r w:rsidRPr="00BE2E88">
        <w:rPr>
          <w:rFonts w:asciiTheme="majorBidi" w:hAnsiTheme="majorBidi"/>
          <w:i/>
        </w:rPr>
        <w:t xml:space="preserve"> Ha-</w:t>
      </w:r>
      <w:proofErr w:type="spellStart"/>
      <w:r w:rsidRPr="00BE2E88">
        <w:rPr>
          <w:rFonts w:asciiTheme="majorBidi" w:hAnsiTheme="majorBidi"/>
          <w:i/>
        </w:rPr>
        <w:t>Reayah</w:t>
      </w:r>
      <w:proofErr w:type="spellEnd"/>
      <w:r w:rsidRPr="00BE2E88">
        <w:rPr>
          <w:rFonts w:asciiTheme="majorBidi" w:hAnsiTheme="majorBidi"/>
          <w:i/>
        </w:rPr>
        <w:t xml:space="preserve"> Kook </w:t>
      </w:r>
      <w:proofErr w:type="spellStart"/>
      <w:r w:rsidRPr="00BE2E88">
        <w:rPr>
          <w:rFonts w:asciiTheme="majorBidi" w:hAnsiTheme="majorBidi"/>
          <w:i/>
        </w:rPr>
        <w:t>ve-Torat</w:t>
      </w:r>
      <w:proofErr w:type="spellEnd"/>
      <w:r w:rsidRPr="00BE2E88">
        <w:rPr>
          <w:rFonts w:asciiTheme="majorBidi" w:hAnsiTheme="majorBidi"/>
          <w:i/>
        </w:rPr>
        <w:t xml:space="preserve"> Ha-</w:t>
      </w:r>
      <w:proofErr w:type="spellStart"/>
      <w:r w:rsidRPr="00BE2E88">
        <w:rPr>
          <w:rFonts w:asciiTheme="majorBidi" w:hAnsiTheme="majorBidi"/>
          <w:i/>
        </w:rPr>
        <w:t>Evolutzyah</w:t>
      </w:r>
      <w:proofErr w:type="spellEnd"/>
      <w:del w:id="3040" w:author="Author">
        <w:r w:rsidRPr="006845C7">
          <w:rPr>
            <w:rFonts w:asciiTheme="majorBidi" w:hAnsiTheme="majorBidi" w:cstheme="majorBidi"/>
          </w:rPr>
          <w:delText xml:space="preserve"> (Ph.D.</w:delText>
        </w:r>
      </w:del>
      <w:ins w:id="3041" w:author="Author">
        <w:r w:rsidR="00261E5A">
          <w:rPr>
            <w:rFonts w:asciiTheme="majorBidi" w:hAnsiTheme="majorBidi" w:cstheme="majorBidi"/>
            <w:i/>
            <w:iCs/>
          </w:rPr>
          <w:t>.</w:t>
        </w:r>
        <w:r w:rsidR="00261E5A">
          <w:rPr>
            <w:rFonts w:asciiTheme="majorBidi" w:hAnsiTheme="majorBidi" w:cstheme="majorBidi"/>
          </w:rPr>
          <w:t>”</w:t>
        </w:r>
        <w:r w:rsidRPr="006845C7">
          <w:rPr>
            <w:rFonts w:asciiTheme="majorBidi" w:hAnsiTheme="majorBidi" w:cstheme="majorBidi"/>
          </w:rPr>
          <w:t xml:space="preserve"> PhD</w:t>
        </w:r>
      </w:ins>
      <w:r w:rsidRPr="00BE2E88">
        <w:rPr>
          <w:rFonts w:asciiTheme="majorBidi" w:hAnsiTheme="majorBidi"/>
        </w:rPr>
        <w:t xml:space="preserve"> diss., Bar </w:t>
      </w:r>
      <w:proofErr w:type="spellStart"/>
      <w:r w:rsidRPr="00BE2E88">
        <w:rPr>
          <w:rFonts w:asciiTheme="majorBidi" w:hAnsiTheme="majorBidi"/>
        </w:rPr>
        <w:t>Ilan</w:t>
      </w:r>
      <w:proofErr w:type="spellEnd"/>
      <w:r w:rsidRPr="00BE2E88">
        <w:rPr>
          <w:rFonts w:asciiTheme="majorBidi" w:hAnsiTheme="majorBidi"/>
        </w:rPr>
        <w:t xml:space="preserve"> University, 2015</w:t>
      </w:r>
      <w:del w:id="3042" w:author="Author">
        <w:r w:rsidRPr="006845C7">
          <w:rPr>
            <w:rFonts w:asciiTheme="majorBidi" w:hAnsiTheme="majorBidi" w:cstheme="majorBidi"/>
          </w:rPr>
          <w:delText>)</w:delText>
        </w:r>
      </w:del>
      <w:ins w:id="3043" w:author="Author">
        <w:r w:rsidR="007A67AD">
          <w:rPr>
            <w:rFonts w:asciiTheme="majorBidi" w:hAnsiTheme="majorBidi" w:cstheme="majorBidi"/>
          </w:rPr>
          <w:t>.</w:t>
        </w:r>
      </w:ins>
    </w:p>
    <w:p w14:paraId="40667D64" w14:textId="0A7A4DF7" w:rsidR="00603B43" w:rsidRPr="00664E28" w:rsidDel="000A2BDD" w:rsidRDefault="00603B43">
      <w:pPr>
        <w:tabs>
          <w:tab w:val="left" w:pos="6812"/>
        </w:tabs>
        <w:jc w:val="both"/>
        <w:rPr>
          <w:del w:id="3044" w:author="Author"/>
          <w:rFonts w:asciiTheme="majorBidi" w:hAnsiTheme="majorBidi"/>
          <w:rPrChange w:id="3045" w:author="Author">
            <w:rPr>
              <w:del w:id="3046" w:author="Author"/>
              <w:sz w:val="20"/>
            </w:rPr>
          </w:rPrChange>
        </w:rPr>
        <w:pPrChange w:id="3047" w:author="Adrian Sackson" w:date="2020-04-26T20:28:00Z">
          <w:pPr>
            <w:widowControl w:val="0"/>
            <w:shd w:val="clear" w:color="auto" w:fill="FFFFFF"/>
            <w:tabs>
              <w:tab w:val="left" w:pos="284"/>
            </w:tabs>
            <w:jc w:val="both"/>
          </w:pPr>
        </w:pPrChange>
      </w:pPr>
    </w:p>
    <w:p w14:paraId="15A32CE8" w14:textId="77777777" w:rsidR="00EB6291" w:rsidRDefault="00EB6291" w:rsidP="00603B43">
      <w:pPr>
        <w:tabs>
          <w:tab w:val="left" w:pos="6812"/>
        </w:tabs>
        <w:jc w:val="both"/>
        <w:rPr>
          <w:ins w:id="3048" w:author="Author"/>
          <w:rFonts w:asciiTheme="majorBidi" w:hAnsiTheme="majorBidi" w:cstheme="majorBidi"/>
        </w:rPr>
      </w:pPr>
    </w:p>
    <w:p w14:paraId="04531B71" w14:textId="11454340" w:rsidR="00C9169E" w:rsidRPr="00664E28" w:rsidRDefault="00ED3CC3">
      <w:pPr>
        <w:tabs>
          <w:tab w:val="left" w:pos="6812"/>
        </w:tabs>
        <w:jc w:val="both"/>
        <w:rPr>
          <w:rFonts w:eastAsia="SimSun"/>
          <w:rPrChange w:id="3049" w:author="Author">
            <w:rPr>
              <w:sz w:val="20"/>
            </w:rPr>
          </w:rPrChange>
        </w:rPr>
        <w:pPrChange w:id="3050" w:author="Author">
          <w:pPr>
            <w:widowControl w:val="0"/>
            <w:shd w:val="clear" w:color="auto" w:fill="FFFFFF"/>
            <w:tabs>
              <w:tab w:val="left" w:pos="284"/>
            </w:tabs>
            <w:jc w:val="both"/>
          </w:pPr>
        </w:pPrChange>
      </w:pPr>
      <w:ins w:id="3051" w:author="Author">
        <w:r w:rsidRPr="00BD3C4C">
          <w:rPr>
            <w:rFonts w:eastAsia="SimSun" w:cs="FrankRuehl"/>
            <w:noProof/>
            <w:lang w:eastAsia="zh-CN"/>
          </w:rPr>
          <w:t>Bergmann</w:t>
        </w:r>
        <w:r>
          <w:rPr>
            <w:rFonts w:eastAsia="SimSun" w:cs="FrankRuehl"/>
            <w:noProof/>
            <w:lang w:eastAsia="zh-CN"/>
          </w:rPr>
          <w:t xml:space="preserve">, </w:t>
        </w:r>
      </w:ins>
      <w:r w:rsidR="00BD3C4C" w:rsidRPr="00664E28">
        <w:rPr>
          <w:rFonts w:eastAsia="SimSun"/>
          <w:rPrChange w:id="3052" w:author="Author">
            <w:rPr/>
          </w:rPrChange>
        </w:rPr>
        <w:t>Samuel Hugo</w:t>
      </w:r>
      <w:del w:id="3053" w:author="Author">
        <w:r w:rsidR="00BD3C4C" w:rsidRPr="00BD3C4C">
          <w:rPr>
            <w:rFonts w:eastAsia="SimSun" w:cs="FrankRuehl"/>
            <w:noProof/>
            <w:lang w:eastAsia="zh-CN"/>
          </w:rPr>
          <w:delText xml:space="preserve"> Bergmann,</w:delText>
        </w:r>
      </w:del>
      <w:ins w:id="3054" w:author="Author">
        <w:r>
          <w:rPr>
            <w:rFonts w:eastAsia="SimSun" w:cs="FrankRuehl"/>
            <w:noProof/>
            <w:lang w:eastAsia="zh-CN"/>
          </w:rPr>
          <w:t>.</w:t>
        </w:r>
      </w:ins>
      <w:r w:rsidRPr="00664E28">
        <w:rPr>
          <w:rFonts w:eastAsia="SimSun"/>
          <w:rPrChange w:id="3055" w:author="Author">
            <w:rPr/>
          </w:rPrChange>
        </w:rPr>
        <w:t xml:space="preserve"> </w:t>
      </w:r>
      <w:r w:rsidR="00BD3C4C" w:rsidRPr="00664E28">
        <w:rPr>
          <w:rFonts w:eastAsia="Batang"/>
          <w:i/>
          <w:rPrChange w:id="3056" w:author="Author">
            <w:rPr>
              <w:i/>
            </w:rPr>
          </w:rPrChange>
        </w:rPr>
        <w:t>Faith and Reason in Modern Jewish Thought</w:t>
      </w:r>
      <w:del w:id="3057" w:author="Author">
        <w:r w:rsidR="00BD3C4C" w:rsidRPr="00BD3C4C">
          <w:rPr>
            <w:rFonts w:eastAsia="SimSun" w:cs="FrankRuehl"/>
            <w:noProof/>
            <w:lang w:eastAsia="zh-CN"/>
          </w:rPr>
          <w:delText xml:space="preserve"> [</w:delText>
        </w:r>
      </w:del>
      <w:ins w:id="3058" w:author="Author">
        <w:r>
          <w:rPr>
            <w:rFonts w:eastAsia="Batang" w:cs="FrankRuehl"/>
            <w:i/>
            <w:iCs/>
            <w:lang w:eastAsia="zh-CN"/>
          </w:rPr>
          <w:t>.</w:t>
        </w:r>
        <w:r w:rsidR="00BD3C4C" w:rsidRPr="00BD3C4C">
          <w:rPr>
            <w:rFonts w:eastAsia="SimSun" w:cs="FrankRuehl"/>
            <w:noProof/>
            <w:lang w:eastAsia="zh-CN"/>
          </w:rPr>
          <w:t xml:space="preserve"> </w:t>
        </w:r>
        <w:r>
          <w:rPr>
            <w:rFonts w:eastAsia="SimSun" w:cs="FrankRuehl"/>
            <w:noProof/>
            <w:lang w:eastAsia="zh-CN"/>
          </w:rPr>
          <w:t xml:space="preserve">Translated by </w:t>
        </w:r>
      </w:ins>
      <w:r w:rsidR="00BD3C4C" w:rsidRPr="00664E28">
        <w:rPr>
          <w:rFonts w:eastAsia="SimSun"/>
          <w:rPrChange w:id="3059" w:author="Author">
            <w:rPr/>
          </w:rPrChange>
        </w:rPr>
        <w:t xml:space="preserve">Alfred </w:t>
      </w:r>
      <w:proofErr w:type="spellStart"/>
      <w:r w:rsidR="00BD3C4C" w:rsidRPr="00664E28">
        <w:rPr>
          <w:rFonts w:eastAsia="SimSun"/>
          <w:rPrChange w:id="3060" w:author="Author">
            <w:rPr/>
          </w:rPrChange>
        </w:rPr>
        <w:t>Jospe</w:t>
      </w:r>
      <w:proofErr w:type="spellEnd"/>
      <w:del w:id="3061" w:author="Author">
        <w:r w:rsidR="00BD3C4C" w:rsidRPr="00BD3C4C">
          <w:rPr>
            <w:rFonts w:eastAsia="SimSun" w:cs="FrankRuehl"/>
            <w:noProof/>
            <w:lang w:eastAsia="zh-CN"/>
          </w:rPr>
          <w:delText>, tr.] (</w:delText>
        </w:r>
      </w:del>
      <w:ins w:id="3062" w:author="Author">
        <w:r>
          <w:rPr>
            <w:rFonts w:eastAsia="SimSun" w:cs="FrankRuehl"/>
            <w:noProof/>
            <w:lang w:eastAsia="zh-CN"/>
          </w:rPr>
          <w:t xml:space="preserve">. </w:t>
        </w:r>
      </w:ins>
      <w:r w:rsidR="00BD3C4C" w:rsidRPr="00664E28">
        <w:rPr>
          <w:rFonts w:eastAsia="SimSun"/>
          <w:rPrChange w:id="3063" w:author="Author">
            <w:rPr/>
          </w:rPrChange>
        </w:rPr>
        <w:t xml:space="preserve">New York: </w:t>
      </w:r>
      <w:proofErr w:type="spellStart"/>
      <w:r w:rsidR="00BD3C4C" w:rsidRPr="00664E28">
        <w:rPr>
          <w:rFonts w:eastAsia="SimSun"/>
          <w:rPrChange w:id="3064" w:author="Author">
            <w:rPr/>
          </w:rPrChange>
        </w:rPr>
        <w:t>Schocken</w:t>
      </w:r>
      <w:proofErr w:type="spellEnd"/>
      <w:r w:rsidR="00BD3C4C" w:rsidRPr="00664E28">
        <w:rPr>
          <w:rFonts w:eastAsia="SimSun"/>
          <w:rPrChange w:id="3065" w:author="Author">
            <w:rPr/>
          </w:rPrChange>
        </w:rPr>
        <w:t>, 1961</w:t>
      </w:r>
      <w:del w:id="3066" w:author="Author">
        <w:r w:rsidR="00BD3C4C" w:rsidRPr="00BD3C4C">
          <w:rPr>
            <w:rFonts w:eastAsia="SimSun" w:cs="FrankRuehl"/>
            <w:noProof/>
            <w:lang w:eastAsia="zh-CN"/>
          </w:rPr>
          <w:delText>),</w:delText>
        </w:r>
      </w:del>
      <w:ins w:id="3067" w:author="Author">
        <w:r w:rsidR="00E00CAF">
          <w:rPr>
            <w:rFonts w:eastAsia="SimSun" w:cs="FrankRuehl"/>
            <w:noProof/>
            <w:lang w:eastAsia="zh-CN"/>
          </w:rPr>
          <w:t>.</w:t>
        </w:r>
      </w:ins>
      <w:del w:id="3068" w:author="Author">
        <w:r w:rsidR="00E00CAF" w:rsidRPr="00664E28" w:rsidDel="000A2BDD">
          <w:rPr>
            <w:rFonts w:eastAsia="SimSun"/>
            <w:rPrChange w:id="3069" w:author="Author">
              <w:rPr/>
            </w:rPrChange>
          </w:rPr>
          <w:delText xml:space="preserve"> </w:delText>
        </w:r>
        <w:r w:rsidR="00BD3C4C" w:rsidRPr="00664E28" w:rsidDel="000A2BDD">
          <w:rPr>
            <w:rFonts w:eastAsia="SimSun"/>
            <w:rPrChange w:id="3070" w:author="Author">
              <w:rPr/>
            </w:rPrChange>
          </w:rPr>
          <w:delText>pp. 121-141</w:delText>
        </w:r>
        <w:r w:rsidR="00BD3C4C" w:rsidRPr="00664E28" w:rsidDel="000A2BDD">
          <w:rPr>
            <w:rFonts w:eastAsia="SimSun"/>
            <w:sz w:val="20"/>
            <w:rPrChange w:id="3071" w:author="Author">
              <w:rPr>
                <w:sz w:val="20"/>
              </w:rPr>
            </w:rPrChange>
          </w:rPr>
          <w:delText>.</w:delText>
        </w:r>
        <w:r w:rsidR="00BD3C4C" w:rsidRPr="00BD3C4C">
          <w:rPr>
            <w:rFonts w:eastAsia="SimSun" w:cs="FrankRuehl"/>
            <w:noProof/>
            <w:sz w:val="20"/>
            <w:szCs w:val="20"/>
            <w:lang w:eastAsia="zh-CN"/>
          </w:rPr>
          <w:delText xml:space="preserve"> </w:delText>
        </w:r>
      </w:del>
    </w:p>
    <w:p w14:paraId="41004FA1" w14:textId="77777777" w:rsidR="00C9169E" w:rsidRDefault="00C9169E" w:rsidP="00C9169E">
      <w:pPr>
        <w:tabs>
          <w:tab w:val="left" w:pos="6812"/>
        </w:tabs>
        <w:jc w:val="both"/>
        <w:rPr>
          <w:ins w:id="3072" w:author="Author"/>
          <w:rFonts w:eastAsia="SimSun" w:cs="FrankRuehl"/>
          <w:noProof/>
          <w:lang w:eastAsia="zh-CN"/>
        </w:rPr>
      </w:pPr>
    </w:p>
    <w:p w14:paraId="1D397912" w14:textId="4CAD6DC6" w:rsidR="00B122DF" w:rsidRPr="00664E28" w:rsidRDefault="00C9169E" w:rsidP="00BE2E88">
      <w:pPr>
        <w:tabs>
          <w:tab w:val="left" w:pos="6812"/>
        </w:tabs>
        <w:jc w:val="both"/>
        <w:rPr>
          <w:rFonts w:eastAsia="SimSun"/>
          <w:rPrChange w:id="3073" w:author="Author">
            <w:rPr/>
          </w:rPrChange>
        </w:rPr>
      </w:pPr>
      <w:ins w:id="3074" w:author="Author">
        <w:r w:rsidRPr="00BD3C4C">
          <w:rPr>
            <w:rFonts w:eastAsia="Batang"/>
            <w:lang w:eastAsia="zh-CN"/>
          </w:rPr>
          <w:t>Bergmann</w:t>
        </w:r>
        <w:r>
          <w:rPr>
            <w:rFonts w:eastAsia="Batang"/>
            <w:lang w:eastAsia="zh-CN"/>
          </w:rPr>
          <w:t xml:space="preserve">. </w:t>
        </w:r>
      </w:ins>
      <w:r w:rsidR="00BD3C4C" w:rsidRPr="00664E28">
        <w:rPr>
          <w:rFonts w:eastAsia="Batang"/>
          <w:rPrChange w:id="3075" w:author="Author">
            <w:rPr/>
          </w:rPrChange>
        </w:rPr>
        <w:t>Samuel Hugo</w:t>
      </w:r>
      <w:del w:id="3076" w:author="Author">
        <w:r w:rsidR="00BD3C4C" w:rsidRPr="00BD3C4C">
          <w:rPr>
            <w:rFonts w:eastAsia="Batang"/>
            <w:lang w:eastAsia="zh-CN"/>
          </w:rPr>
          <w:delText xml:space="preserve"> Bergmann,</w:delText>
        </w:r>
      </w:del>
      <w:ins w:id="3077" w:author="Author">
        <w:r>
          <w:rPr>
            <w:rFonts w:eastAsia="Batang"/>
            <w:lang w:eastAsia="zh-CN"/>
          </w:rPr>
          <w:t>.</w:t>
        </w:r>
      </w:ins>
      <w:r w:rsidRPr="00664E28">
        <w:rPr>
          <w:rFonts w:eastAsia="Batang"/>
          <w:rPrChange w:id="3078" w:author="Author">
            <w:rPr/>
          </w:rPrChange>
        </w:rPr>
        <w:t xml:space="preserve"> </w:t>
      </w:r>
      <w:proofErr w:type="spellStart"/>
      <w:r w:rsidR="00BD3C4C" w:rsidRPr="00664E28">
        <w:rPr>
          <w:rFonts w:eastAsia="Batang"/>
          <w:i/>
          <w:rPrChange w:id="3079" w:author="Author">
            <w:rPr>
              <w:i/>
            </w:rPr>
          </w:rPrChange>
        </w:rPr>
        <w:t>Toldot</w:t>
      </w:r>
      <w:proofErr w:type="spellEnd"/>
      <w:r w:rsidR="00BD3C4C" w:rsidRPr="00664E28">
        <w:rPr>
          <w:rFonts w:eastAsia="Batang"/>
          <w:i/>
          <w:rPrChange w:id="3080" w:author="Author">
            <w:rPr>
              <w:i/>
            </w:rPr>
          </w:rPrChange>
        </w:rPr>
        <w:t xml:space="preserve"> Ha-</w:t>
      </w:r>
      <w:proofErr w:type="spellStart"/>
      <w:r w:rsidR="00BD3C4C" w:rsidRPr="00664E28">
        <w:rPr>
          <w:rFonts w:eastAsia="Batang"/>
          <w:i/>
          <w:rPrChange w:id="3081" w:author="Author">
            <w:rPr>
              <w:i/>
            </w:rPr>
          </w:rPrChange>
        </w:rPr>
        <w:t>Philosophiyah</w:t>
      </w:r>
      <w:proofErr w:type="spellEnd"/>
      <w:r w:rsidR="00BD3C4C" w:rsidRPr="00664E28">
        <w:rPr>
          <w:rFonts w:eastAsia="Batang"/>
          <w:i/>
          <w:rPrChange w:id="3082" w:author="Author">
            <w:rPr>
              <w:i/>
            </w:rPr>
          </w:rPrChange>
        </w:rPr>
        <w:t xml:space="preserve"> He-</w:t>
      </w:r>
      <w:proofErr w:type="spellStart"/>
      <w:r w:rsidR="00BD3C4C" w:rsidRPr="00664E28">
        <w:rPr>
          <w:rFonts w:eastAsia="Batang"/>
          <w:i/>
          <w:rPrChange w:id="3083" w:author="Author">
            <w:rPr>
              <w:i/>
            </w:rPr>
          </w:rPrChange>
        </w:rPr>
        <w:t>Hadashah</w:t>
      </w:r>
      <w:proofErr w:type="spellEnd"/>
      <w:r w:rsidR="00BD3C4C" w:rsidRPr="00664E28">
        <w:rPr>
          <w:rFonts w:eastAsia="Batang"/>
          <w:i/>
          <w:rPrChange w:id="3084" w:author="Author">
            <w:rPr>
              <w:i/>
            </w:rPr>
          </w:rPrChange>
        </w:rPr>
        <w:t>: Jacobi, Fichte, Schelling</w:t>
      </w:r>
      <w:del w:id="3085" w:author="Author">
        <w:r w:rsidR="00BD3C4C" w:rsidRPr="00BD3C4C">
          <w:rPr>
            <w:rFonts w:eastAsia="Batang"/>
            <w:lang w:eastAsia="zh-CN"/>
          </w:rPr>
          <w:delText xml:space="preserve"> (</w:delText>
        </w:r>
      </w:del>
      <w:ins w:id="3086" w:author="Author">
        <w:r>
          <w:rPr>
            <w:rFonts w:eastAsia="Batang"/>
            <w:i/>
            <w:iCs/>
            <w:lang w:eastAsia="zh-CN"/>
          </w:rPr>
          <w:t>.</w:t>
        </w:r>
        <w:r w:rsidR="00BD3C4C" w:rsidRPr="00BD3C4C">
          <w:rPr>
            <w:rFonts w:eastAsia="Batang"/>
            <w:lang w:eastAsia="zh-CN"/>
          </w:rPr>
          <w:t xml:space="preserve"> </w:t>
        </w:r>
      </w:ins>
      <w:r w:rsidR="00BD3C4C" w:rsidRPr="00664E28">
        <w:rPr>
          <w:rFonts w:eastAsia="Batang"/>
          <w:rPrChange w:id="3087" w:author="Author">
            <w:rPr/>
          </w:rPrChange>
        </w:rPr>
        <w:t>Jerusalem: Mossad Bialik, 1977</w:t>
      </w:r>
      <w:del w:id="3088" w:author="Author">
        <w:r w:rsidR="00BD3C4C" w:rsidRPr="00BD3C4C">
          <w:rPr>
            <w:rFonts w:eastAsia="Batang"/>
            <w:lang w:eastAsia="zh-CN"/>
          </w:rPr>
          <w:delText>)</w:delText>
        </w:r>
      </w:del>
      <w:ins w:id="3089" w:author="Author">
        <w:r>
          <w:rPr>
            <w:rFonts w:eastAsia="Batang"/>
            <w:lang w:eastAsia="zh-CN"/>
          </w:rPr>
          <w:t>.</w:t>
        </w:r>
      </w:ins>
    </w:p>
    <w:p w14:paraId="652F4138" w14:textId="12FCD942" w:rsidR="00B122DF" w:rsidRPr="00664E28" w:rsidDel="009E7247" w:rsidRDefault="00B122DF">
      <w:pPr>
        <w:tabs>
          <w:tab w:val="left" w:pos="6812"/>
        </w:tabs>
        <w:jc w:val="both"/>
        <w:rPr>
          <w:del w:id="3090" w:author="Author"/>
          <w:rFonts w:eastAsia="SimSun"/>
          <w:rPrChange w:id="3091" w:author="Author">
            <w:rPr>
              <w:del w:id="3092" w:author="Author"/>
            </w:rPr>
          </w:rPrChange>
        </w:rPr>
        <w:pPrChange w:id="3093" w:author="Adrian Sackson" w:date="2020-04-26T20:28:00Z">
          <w:pPr>
            <w:tabs>
              <w:tab w:val="left" w:pos="6812"/>
            </w:tabs>
            <w:spacing w:line="360" w:lineRule="auto"/>
            <w:jc w:val="both"/>
          </w:pPr>
        </w:pPrChange>
      </w:pPr>
    </w:p>
    <w:p w14:paraId="7621E388" w14:textId="1BC95EE7" w:rsidR="00EB6291" w:rsidRDefault="00BD3C4C" w:rsidP="009E7247">
      <w:pPr>
        <w:tabs>
          <w:tab w:val="left" w:pos="6812"/>
        </w:tabs>
        <w:jc w:val="both"/>
        <w:rPr>
          <w:ins w:id="3094" w:author="Author"/>
          <w:rFonts w:eastAsia="SimSun" w:cs="FrankRuehl"/>
          <w:noProof/>
          <w:lang w:eastAsia="zh-CN"/>
        </w:rPr>
      </w:pPr>
      <w:del w:id="3095" w:author="Author">
        <w:r w:rsidRPr="00BD3C4C">
          <w:rPr>
            <w:rFonts w:eastAsia="Batang"/>
            <w:lang w:eastAsia="zh-CN"/>
          </w:rPr>
          <w:delText xml:space="preserve">Peter </w:delText>
        </w:r>
      </w:del>
    </w:p>
    <w:p w14:paraId="4E74F334" w14:textId="70DCC8AB" w:rsidR="00B122DF" w:rsidRPr="00664E28" w:rsidRDefault="00BD3C4C" w:rsidP="00BE2E88">
      <w:pPr>
        <w:tabs>
          <w:tab w:val="left" w:pos="6812"/>
        </w:tabs>
        <w:jc w:val="both"/>
        <w:rPr>
          <w:rFonts w:asciiTheme="minorHAnsi" w:eastAsia="Batang" w:hAnsiTheme="minorHAnsi" w:cstheme="minorBidi"/>
          <w:sz w:val="22"/>
          <w:szCs w:val="22"/>
          <w:lang w:bidi="he-IL"/>
          <w:rPrChange w:id="3096" w:author="Author">
            <w:rPr/>
          </w:rPrChange>
        </w:rPr>
      </w:pPr>
      <w:r w:rsidRPr="00664E28">
        <w:rPr>
          <w:rFonts w:eastAsia="Batang"/>
          <w:rPrChange w:id="3097" w:author="Author">
            <w:rPr/>
          </w:rPrChange>
        </w:rPr>
        <w:t>Berkowitz,</w:t>
      </w:r>
      <w:r w:rsidR="00B122DF" w:rsidRPr="00664E28">
        <w:rPr>
          <w:rFonts w:eastAsia="Batang"/>
          <w:rPrChange w:id="3098" w:author="Author">
            <w:rPr/>
          </w:rPrChange>
        </w:rPr>
        <w:t xml:space="preserve"> </w:t>
      </w:r>
      <w:ins w:id="3099" w:author="Author">
        <w:r w:rsidR="00B122DF" w:rsidRPr="00BD3C4C">
          <w:rPr>
            <w:rFonts w:eastAsia="Batang"/>
            <w:lang w:eastAsia="zh-CN"/>
          </w:rPr>
          <w:t>Peter</w:t>
        </w:r>
        <w:r w:rsidR="00B122DF">
          <w:rPr>
            <w:rFonts w:eastAsia="Batang"/>
            <w:lang w:eastAsia="zh-CN"/>
          </w:rPr>
          <w:t xml:space="preserve">. </w:t>
        </w:r>
      </w:ins>
      <w:r w:rsidRPr="00664E28">
        <w:rPr>
          <w:rFonts w:eastAsia="Batang"/>
          <w:i/>
          <w:rPrChange w:id="3100" w:author="Author">
            <w:rPr>
              <w:i/>
            </w:rPr>
          </w:rPrChange>
        </w:rPr>
        <w:t>Nietzsche: The Ethics of an Immoralist</w:t>
      </w:r>
      <w:del w:id="3101" w:author="Author">
        <w:r w:rsidRPr="00BD3C4C">
          <w:rPr>
            <w:rFonts w:eastAsia="Batang"/>
            <w:lang w:eastAsia="zh-CN"/>
          </w:rPr>
          <w:delText xml:space="preserve"> (</w:delText>
        </w:r>
      </w:del>
      <w:ins w:id="3102" w:author="Author">
        <w:r w:rsidR="00B122DF">
          <w:rPr>
            <w:rFonts w:eastAsia="Batang"/>
            <w:lang w:eastAsia="zh-CN"/>
          </w:rPr>
          <w:t>.</w:t>
        </w:r>
        <w:r w:rsidR="006A196E">
          <w:rPr>
            <w:rFonts w:eastAsia="Batang"/>
            <w:lang w:eastAsia="zh-CN"/>
          </w:rPr>
          <w:t xml:space="preserve"> </w:t>
        </w:r>
      </w:ins>
      <w:r w:rsidRPr="00664E28">
        <w:rPr>
          <w:rFonts w:eastAsia="Batang"/>
          <w:rPrChange w:id="3103" w:author="Author">
            <w:rPr/>
          </w:rPrChange>
        </w:rPr>
        <w:t>Cambridge:</w:t>
      </w:r>
      <w:r w:rsidR="0082703C" w:rsidRPr="00664E28">
        <w:rPr>
          <w:rFonts w:eastAsia="Batang"/>
          <w:rPrChange w:id="3104" w:author="Author">
            <w:rPr/>
          </w:rPrChange>
        </w:rPr>
        <w:t xml:space="preserve"> </w:t>
      </w:r>
      <w:r w:rsidRPr="00664E28">
        <w:rPr>
          <w:rFonts w:eastAsia="Batang"/>
          <w:rPrChange w:id="3105" w:author="Author">
            <w:rPr/>
          </w:rPrChange>
        </w:rPr>
        <w:t>Harvard University Press, 1995</w:t>
      </w:r>
      <w:del w:id="3106" w:author="Author">
        <w:r w:rsidRPr="00BD3C4C">
          <w:rPr>
            <w:rFonts w:eastAsia="Batang"/>
            <w:lang w:eastAsia="zh-CN"/>
          </w:rPr>
          <w:delText>)</w:delText>
        </w:r>
      </w:del>
      <w:ins w:id="3107" w:author="Author">
        <w:r w:rsidR="00B122DF">
          <w:rPr>
            <w:rFonts w:eastAsia="Batang"/>
            <w:lang w:eastAsia="zh-CN"/>
          </w:rPr>
          <w:t>.</w:t>
        </w:r>
      </w:ins>
    </w:p>
    <w:p w14:paraId="59186F38" w14:textId="3CF8ADAB" w:rsidR="00DA7241" w:rsidRPr="00DA7241" w:rsidRDefault="00B45069" w:rsidP="009E7247">
      <w:pPr>
        <w:tabs>
          <w:tab w:val="left" w:pos="6812"/>
        </w:tabs>
        <w:jc w:val="both"/>
        <w:rPr>
          <w:ins w:id="3108" w:author="Author"/>
          <w:rFonts w:eastAsia="SimSun" w:cs="FrankRuehl"/>
          <w:noProof/>
          <w:lang w:eastAsia="zh-CN"/>
        </w:rPr>
      </w:pPr>
      <w:del w:id="3109" w:author="Author">
        <w:r>
          <w:rPr>
            <w:rFonts w:eastAsia="Batang"/>
            <w:lang w:eastAsia="zh-CN"/>
          </w:rPr>
          <w:delText xml:space="preserve">Isaiah </w:delText>
        </w:r>
      </w:del>
    </w:p>
    <w:p w14:paraId="5EA469AB" w14:textId="1D27EA49" w:rsidR="00B45069" w:rsidRPr="00664E28" w:rsidRDefault="00B45069" w:rsidP="00BE2E88">
      <w:pPr>
        <w:tabs>
          <w:tab w:val="left" w:pos="6812"/>
        </w:tabs>
        <w:jc w:val="both"/>
        <w:rPr>
          <w:rFonts w:asciiTheme="minorHAnsi" w:eastAsia="Batang" w:hAnsiTheme="minorHAnsi" w:cstheme="minorBidi"/>
          <w:sz w:val="22"/>
          <w:szCs w:val="22"/>
          <w:lang w:bidi="he-IL"/>
          <w:rPrChange w:id="3110" w:author="Author">
            <w:rPr/>
          </w:rPrChange>
        </w:rPr>
      </w:pPr>
      <w:commentRangeStart w:id="3111"/>
      <w:r w:rsidRPr="00664E28">
        <w:rPr>
          <w:rFonts w:eastAsia="Batang"/>
          <w:rPrChange w:id="3112" w:author="Author">
            <w:rPr/>
          </w:rPrChange>
        </w:rPr>
        <w:t>Berlin,</w:t>
      </w:r>
      <w:r w:rsidR="001A5FA0" w:rsidRPr="00664E28">
        <w:rPr>
          <w:rFonts w:eastAsia="Batang"/>
          <w:rPrChange w:id="3113" w:author="Author">
            <w:rPr/>
          </w:rPrChange>
        </w:rPr>
        <w:t xml:space="preserve"> </w:t>
      </w:r>
      <w:ins w:id="3114" w:author="Author">
        <w:r w:rsidR="001A5FA0">
          <w:rPr>
            <w:rFonts w:eastAsia="Batang"/>
            <w:lang w:eastAsia="zh-CN"/>
          </w:rPr>
          <w:t>Isaiah.</w:t>
        </w:r>
        <w:r>
          <w:rPr>
            <w:rFonts w:eastAsia="Batang"/>
            <w:lang w:eastAsia="zh-CN"/>
          </w:rPr>
          <w:t xml:space="preserve"> </w:t>
        </w:r>
      </w:ins>
      <w:r w:rsidRPr="00664E28">
        <w:rPr>
          <w:rFonts w:eastAsia="Batang"/>
          <w:i/>
          <w:rPrChange w:id="3115" w:author="Author">
            <w:rPr>
              <w:i/>
            </w:rPr>
          </w:rPrChange>
        </w:rPr>
        <w:t>The Hedgehog and the Fox</w:t>
      </w:r>
      <w:del w:id="3116" w:author="Author">
        <w:r>
          <w:rPr>
            <w:rFonts w:eastAsia="Batang"/>
            <w:lang w:eastAsia="zh-CN"/>
          </w:rPr>
          <w:delText xml:space="preserve"> (</w:delText>
        </w:r>
      </w:del>
      <w:ins w:id="3117" w:author="Author">
        <w:r w:rsidR="000B37F5">
          <w:rPr>
            <w:rFonts w:eastAsia="Batang"/>
            <w:i/>
            <w:iCs/>
            <w:lang w:eastAsia="zh-CN"/>
          </w:rPr>
          <w:t>.</w:t>
        </w:r>
        <w:r>
          <w:rPr>
            <w:rFonts w:eastAsia="Batang"/>
            <w:lang w:eastAsia="zh-CN"/>
          </w:rPr>
          <w:t xml:space="preserve"> </w:t>
        </w:r>
      </w:ins>
      <w:r w:rsidRPr="00664E28">
        <w:rPr>
          <w:rFonts w:eastAsia="Batang"/>
          <w:rPrChange w:id="3118" w:author="Author">
            <w:rPr/>
          </w:rPrChange>
        </w:rPr>
        <w:t>Princeton: Princeton University Press, 2013</w:t>
      </w:r>
      <w:del w:id="3119" w:author="Author">
        <w:r>
          <w:rPr>
            <w:rFonts w:eastAsia="Batang"/>
            <w:lang w:eastAsia="zh-CN"/>
          </w:rPr>
          <w:delText>) [</w:delText>
        </w:r>
      </w:del>
      <w:ins w:id="3120" w:author="Author">
        <w:r w:rsidR="000B37F5">
          <w:rPr>
            <w:rFonts w:eastAsia="Batang"/>
            <w:lang w:eastAsia="zh-CN"/>
          </w:rPr>
          <w:t xml:space="preserve">. </w:t>
        </w:r>
        <w:r w:rsidR="00DA7241">
          <w:rPr>
            <w:rFonts w:eastAsia="Batang"/>
            <w:lang w:eastAsia="zh-CN"/>
          </w:rPr>
          <w:t xml:space="preserve">First published </w:t>
        </w:r>
      </w:ins>
      <w:r w:rsidR="00DA7241" w:rsidRPr="00664E28">
        <w:rPr>
          <w:rFonts w:eastAsia="Batang"/>
          <w:rPrChange w:id="3121" w:author="Author">
            <w:rPr/>
          </w:rPrChange>
        </w:rPr>
        <w:t>1953</w:t>
      </w:r>
      <w:del w:id="3122" w:author="Author">
        <w:r>
          <w:rPr>
            <w:rFonts w:eastAsia="Batang"/>
            <w:lang w:eastAsia="zh-CN"/>
          </w:rPr>
          <w:delText>]</w:delText>
        </w:r>
      </w:del>
      <w:ins w:id="3123" w:author="Author">
        <w:r w:rsidR="00DA7241">
          <w:rPr>
            <w:rFonts w:eastAsia="Batang"/>
            <w:lang w:eastAsia="zh-CN"/>
          </w:rPr>
          <w:t xml:space="preserve"> by</w:t>
        </w:r>
        <w:r w:rsidR="00BC422B">
          <w:rPr>
            <w:rFonts w:eastAsia="Batang"/>
            <w:lang w:eastAsia="zh-CN"/>
          </w:rPr>
          <w:t xml:space="preserve"> </w:t>
        </w:r>
        <w:commentRangeEnd w:id="3111"/>
        <w:r w:rsidR="00BC422B">
          <w:rPr>
            <w:rStyle w:val="CommentReference"/>
          </w:rPr>
          <w:commentReference w:id="3111"/>
        </w:r>
      </w:ins>
    </w:p>
    <w:p w14:paraId="713DFBE5" w14:textId="1F53ACF7" w:rsidR="00B122DF" w:rsidRDefault="00B45069" w:rsidP="00BD3C4C">
      <w:pPr>
        <w:tabs>
          <w:tab w:val="left" w:pos="6812"/>
        </w:tabs>
        <w:jc w:val="both"/>
        <w:rPr>
          <w:ins w:id="3124" w:author="Author"/>
          <w:rFonts w:eastAsia="Batang"/>
          <w:lang w:eastAsia="zh-CN"/>
        </w:rPr>
      </w:pPr>
      <w:del w:id="3125" w:author="Author">
        <w:r w:rsidRPr="00B45069">
          <w:rPr>
            <w:rFonts w:asciiTheme="majorBidi" w:hAnsiTheme="majorBidi" w:cstheme="majorBidi"/>
          </w:rPr>
          <w:delText xml:space="preserve">Isaiah </w:delText>
        </w:r>
      </w:del>
    </w:p>
    <w:p w14:paraId="0855CEA6" w14:textId="2B2C3461" w:rsidR="00B45069" w:rsidRPr="00664E28" w:rsidRDefault="00B45069" w:rsidP="00BE2E88">
      <w:pPr>
        <w:tabs>
          <w:tab w:val="left" w:pos="6812"/>
        </w:tabs>
        <w:jc w:val="both"/>
        <w:rPr>
          <w:rFonts w:asciiTheme="majorBidi" w:hAnsiTheme="majorBidi"/>
          <w:rPrChange w:id="3126" w:author="Author">
            <w:rPr/>
          </w:rPrChange>
        </w:rPr>
      </w:pPr>
      <w:commentRangeStart w:id="3127"/>
      <w:r w:rsidRPr="00BE2E88">
        <w:rPr>
          <w:rFonts w:asciiTheme="majorBidi" w:hAnsiTheme="majorBidi"/>
        </w:rPr>
        <w:t>Berlin,</w:t>
      </w:r>
      <w:r w:rsidR="000D1700" w:rsidRPr="00BE2E88">
        <w:rPr>
          <w:rFonts w:asciiTheme="majorBidi" w:hAnsiTheme="majorBidi"/>
        </w:rPr>
        <w:t xml:space="preserve"> </w:t>
      </w:r>
      <w:ins w:id="3128" w:author="Author">
        <w:r w:rsidR="000D1700" w:rsidRPr="00B45069">
          <w:rPr>
            <w:rFonts w:asciiTheme="majorBidi" w:hAnsiTheme="majorBidi" w:cstheme="majorBidi"/>
          </w:rPr>
          <w:t>Isaiah</w:t>
        </w:r>
        <w:r w:rsidR="000D1700">
          <w:rPr>
            <w:rFonts w:asciiTheme="majorBidi" w:hAnsiTheme="majorBidi" w:cstheme="majorBidi"/>
          </w:rPr>
          <w:t>.</w:t>
        </w:r>
        <w:r w:rsidRPr="00B45069">
          <w:rPr>
            <w:rFonts w:asciiTheme="majorBidi" w:hAnsiTheme="majorBidi" w:cstheme="majorBidi"/>
          </w:rPr>
          <w:t xml:space="preserve"> </w:t>
        </w:r>
      </w:ins>
      <w:r w:rsidRPr="00BE2E88">
        <w:rPr>
          <w:rFonts w:asciiTheme="majorBidi" w:hAnsiTheme="majorBidi"/>
        </w:rPr>
        <w:t>“Two Concepts of Liberty</w:t>
      </w:r>
      <w:del w:id="3129" w:author="Author">
        <w:r w:rsidRPr="00B45069">
          <w:rPr>
            <w:rFonts w:asciiTheme="majorBidi" w:hAnsiTheme="majorBidi" w:cstheme="majorBidi"/>
          </w:rPr>
          <w:delText>,</w:delText>
        </w:r>
      </w:del>
      <w:ins w:id="3130" w:author="Author">
        <w:r w:rsidR="000D1700">
          <w:rPr>
            <w:rFonts w:asciiTheme="majorBidi" w:hAnsiTheme="majorBidi" w:cstheme="majorBidi"/>
          </w:rPr>
          <w:t>.</w:t>
        </w:r>
      </w:ins>
      <w:r w:rsidRPr="00BE2E88">
        <w:rPr>
          <w:rFonts w:asciiTheme="majorBidi" w:hAnsiTheme="majorBidi"/>
        </w:rPr>
        <w:t xml:space="preserve">” </w:t>
      </w:r>
      <w:del w:id="3131" w:author="Author">
        <w:r w:rsidRPr="00B45069">
          <w:rPr>
            <w:rFonts w:asciiTheme="majorBidi" w:hAnsiTheme="majorBidi" w:cstheme="majorBidi"/>
          </w:rPr>
          <w:delText>i</w:delText>
        </w:r>
      </w:del>
      <w:ins w:id="3132" w:author="Author">
        <w:r w:rsidR="000D1700">
          <w:rPr>
            <w:rFonts w:asciiTheme="majorBidi" w:hAnsiTheme="majorBidi" w:cstheme="majorBidi"/>
          </w:rPr>
          <w:t>I</w:t>
        </w:r>
      </w:ins>
      <w:r w:rsidRPr="00BE2E88">
        <w:rPr>
          <w:rFonts w:asciiTheme="majorBidi" w:hAnsiTheme="majorBidi"/>
        </w:rPr>
        <w:t xml:space="preserve">n </w:t>
      </w:r>
      <w:r w:rsidRPr="00BE2E88">
        <w:rPr>
          <w:rFonts w:asciiTheme="majorBidi" w:hAnsiTheme="majorBidi"/>
          <w:i/>
        </w:rPr>
        <w:t>Four Essays on Liberty</w:t>
      </w:r>
      <w:del w:id="3133" w:author="Author">
        <w:r w:rsidRPr="00B45069">
          <w:rPr>
            <w:rFonts w:asciiTheme="majorBidi" w:hAnsiTheme="majorBidi" w:cstheme="majorBidi"/>
          </w:rPr>
          <w:delText xml:space="preserve"> (</w:delText>
        </w:r>
      </w:del>
      <w:ins w:id="3134" w:author="Author">
        <w:r w:rsidR="00AD1AE1">
          <w:rPr>
            <w:rFonts w:asciiTheme="majorBidi" w:hAnsiTheme="majorBidi" w:cstheme="majorBidi"/>
          </w:rPr>
          <w:t xml:space="preserve">, ?-?. </w:t>
        </w:r>
      </w:ins>
      <w:r w:rsidRPr="00BE2E88">
        <w:rPr>
          <w:rFonts w:asciiTheme="majorBidi" w:hAnsiTheme="majorBidi"/>
        </w:rPr>
        <w:t>London: Oxford University Press, 1969</w:t>
      </w:r>
      <w:del w:id="3135" w:author="Author">
        <w:r>
          <w:rPr>
            <w:rFonts w:asciiTheme="majorBidi" w:hAnsiTheme="majorBidi" w:cstheme="majorBidi"/>
          </w:rPr>
          <w:delText>)</w:delText>
        </w:r>
        <w:r w:rsidRPr="00B45069">
          <w:rPr>
            <w:rFonts w:asciiTheme="majorBidi" w:hAnsiTheme="majorBidi" w:cstheme="majorBidi"/>
          </w:rPr>
          <w:delText xml:space="preserve"> </w:delText>
        </w:r>
        <w:r>
          <w:rPr>
            <w:rFonts w:asciiTheme="majorBidi" w:hAnsiTheme="majorBidi" w:cstheme="majorBidi"/>
          </w:rPr>
          <w:delText>[</w:delText>
        </w:r>
      </w:del>
      <w:ins w:id="3136" w:author="Author">
        <w:r w:rsidR="00AD1AE1">
          <w:rPr>
            <w:rFonts w:asciiTheme="majorBidi" w:hAnsiTheme="majorBidi" w:cstheme="majorBidi"/>
          </w:rPr>
          <w:t>.</w:t>
        </w:r>
        <w:r w:rsidRPr="00B45069">
          <w:rPr>
            <w:rFonts w:asciiTheme="majorBidi" w:hAnsiTheme="majorBidi" w:cstheme="majorBidi"/>
          </w:rPr>
          <w:t xml:space="preserve"> </w:t>
        </w:r>
        <w:r w:rsidR="00AD1AE1">
          <w:rPr>
            <w:rFonts w:asciiTheme="majorBidi" w:hAnsiTheme="majorBidi" w:cstheme="majorBidi"/>
          </w:rPr>
          <w:t xml:space="preserve">First published </w:t>
        </w:r>
      </w:ins>
      <w:r w:rsidRPr="00BE2E88">
        <w:rPr>
          <w:rFonts w:asciiTheme="majorBidi" w:hAnsiTheme="majorBidi"/>
        </w:rPr>
        <w:t>1958</w:t>
      </w:r>
      <w:commentRangeEnd w:id="3127"/>
      <w:del w:id="3137" w:author="Author">
        <w:r>
          <w:rPr>
            <w:rFonts w:asciiTheme="majorBidi" w:hAnsiTheme="majorBidi" w:cstheme="majorBidi"/>
          </w:rPr>
          <w:delText>]</w:delText>
        </w:r>
      </w:del>
      <w:ins w:id="3138" w:author="Author">
        <w:r w:rsidR="00AD1AE1">
          <w:rPr>
            <w:rFonts w:asciiTheme="majorBidi" w:hAnsiTheme="majorBidi" w:cstheme="majorBidi"/>
          </w:rPr>
          <w:t xml:space="preserve"> by</w:t>
        </w:r>
        <w:r w:rsidR="00114829">
          <w:rPr>
            <w:rFonts w:asciiTheme="majorBidi" w:hAnsiTheme="majorBidi" w:cstheme="majorBidi"/>
          </w:rPr>
          <w:t xml:space="preserve"> ?</w:t>
        </w:r>
        <w:r w:rsidR="000D1700">
          <w:rPr>
            <w:rStyle w:val="CommentReference"/>
            <w:rFonts w:asciiTheme="minorHAnsi" w:eastAsiaTheme="minorHAnsi" w:hAnsiTheme="minorHAnsi" w:cstheme="minorBidi"/>
            <w:lang w:bidi="he-IL"/>
          </w:rPr>
          <w:commentReference w:id="3127"/>
        </w:r>
      </w:ins>
    </w:p>
    <w:p w14:paraId="53686115" w14:textId="3F7472BA" w:rsidR="00653E42" w:rsidRPr="00664E28" w:rsidDel="009E7247" w:rsidRDefault="00653E42">
      <w:pPr>
        <w:tabs>
          <w:tab w:val="left" w:pos="6812"/>
        </w:tabs>
        <w:jc w:val="both"/>
        <w:rPr>
          <w:del w:id="3139" w:author="Author"/>
          <w:rFonts w:asciiTheme="majorBidi" w:hAnsiTheme="majorBidi"/>
          <w:rPrChange w:id="3140" w:author="Author">
            <w:rPr>
              <w:del w:id="3141" w:author="Author"/>
            </w:rPr>
          </w:rPrChange>
        </w:rPr>
        <w:pPrChange w:id="3142" w:author="Adrian Sackson" w:date="2020-04-26T20:28:00Z">
          <w:pPr>
            <w:tabs>
              <w:tab w:val="left" w:pos="6812"/>
            </w:tabs>
            <w:spacing w:line="360" w:lineRule="auto"/>
            <w:jc w:val="both"/>
          </w:pPr>
        </w:pPrChange>
      </w:pPr>
    </w:p>
    <w:p w14:paraId="7075CCC8" w14:textId="1E190E65" w:rsidR="009B6564" w:rsidRDefault="00BD3C4C" w:rsidP="009E7247">
      <w:pPr>
        <w:tabs>
          <w:tab w:val="left" w:pos="6812"/>
        </w:tabs>
        <w:jc w:val="both"/>
        <w:rPr>
          <w:ins w:id="3143" w:author="Author"/>
          <w:rFonts w:asciiTheme="majorBidi" w:hAnsiTheme="majorBidi" w:cstheme="majorBidi"/>
        </w:rPr>
      </w:pPr>
      <w:del w:id="3144" w:author="Author">
        <w:r w:rsidRPr="00BD3C4C">
          <w:rPr>
            <w:rFonts w:eastAsia="Batang"/>
            <w:lang w:eastAsia="zh-CN"/>
          </w:rPr>
          <w:delText xml:space="preserve">Meir </w:delText>
        </w:r>
      </w:del>
    </w:p>
    <w:p w14:paraId="7F09CC0F" w14:textId="39339A5E" w:rsidR="00BD3C4C" w:rsidRPr="00664E28" w:rsidRDefault="00BD3C4C" w:rsidP="00BE2E88">
      <w:pPr>
        <w:tabs>
          <w:tab w:val="left" w:pos="6812"/>
        </w:tabs>
        <w:jc w:val="both"/>
        <w:rPr>
          <w:rFonts w:asciiTheme="minorHAnsi" w:eastAsia="Batang" w:hAnsiTheme="minorHAnsi" w:cstheme="minorBidi"/>
          <w:sz w:val="22"/>
          <w:szCs w:val="22"/>
          <w:lang w:bidi="he-IL"/>
          <w:rPrChange w:id="3145" w:author="Author">
            <w:rPr/>
          </w:rPrChange>
        </w:rPr>
      </w:pPr>
      <w:r w:rsidRPr="00664E28">
        <w:rPr>
          <w:rFonts w:eastAsia="Batang"/>
          <w:rPrChange w:id="3146" w:author="Author">
            <w:rPr/>
          </w:rPrChange>
        </w:rPr>
        <w:t>Berlin</w:t>
      </w:r>
      <w:r w:rsidR="00653E42" w:rsidRPr="00664E28">
        <w:rPr>
          <w:rFonts w:eastAsia="Batang"/>
          <w:rPrChange w:id="3147" w:author="Author">
            <w:rPr/>
          </w:rPrChange>
        </w:rPr>
        <w:t xml:space="preserve"> </w:t>
      </w:r>
      <w:del w:id="3148" w:author="Author">
        <w:r w:rsidRPr="00BD3C4C">
          <w:rPr>
            <w:rFonts w:eastAsia="Batang"/>
            <w:lang w:eastAsia="zh-CN"/>
          </w:rPr>
          <w:delText>(</w:delText>
        </w:r>
      </w:del>
      <w:ins w:id="3149" w:author="Author">
        <w:r w:rsidR="006F13B4">
          <w:rPr>
            <w:rFonts w:eastAsia="Batang"/>
            <w:lang w:eastAsia="zh-CN"/>
          </w:rPr>
          <w:t>[</w:t>
        </w:r>
      </w:ins>
      <w:r w:rsidRPr="00664E28">
        <w:rPr>
          <w:rFonts w:eastAsia="Batang"/>
          <w:rPrChange w:id="3150" w:author="Author">
            <w:rPr/>
          </w:rPrChange>
        </w:rPr>
        <w:t>Bar-</w:t>
      </w:r>
      <w:proofErr w:type="spellStart"/>
      <w:r w:rsidRPr="00664E28">
        <w:rPr>
          <w:rFonts w:eastAsia="Batang"/>
          <w:rPrChange w:id="3151" w:author="Author">
            <w:rPr/>
          </w:rPrChange>
        </w:rPr>
        <w:t>Ilan</w:t>
      </w:r>
      <w:proofErr w:type="spellEnd"/>
      <w:del w:id="3152" w:author="Author">
        <w:r w:rsidRPr="00BD3C4C">
          <w:rPr>
            <w:rFonts w:eastAsia="Batang"/>
            <w:lang w:eastAsia="zh-CN"/>
          </w:rPr>
          <w:delText>),</w:delText>
        </w:r>
      </w:del>
      <w:ins w:id="3153" w:author="Author">
        <w:r w:rsidR="006F13B4">
          <w:rPr>
            <w:rFonts w:eastAsia="Batang"/>
            <w:lang w:eastAsia="zh-CN"/>
          </w:rPr>
          <w:t>]</w:t>
        </w:r>
        <w:r w:rsidRPr="00BD3C4C">
          <w:rPr>
            <w:rFonts w:eastAsia="Batang"/>
            <w:lang w:eastAsia="zh-CN"/>
          </w:rPr>
          <w:t>,</w:t>
        </w:r>
        <w:r w:rsidR="00653E42">
          <w:rPr>
            <w:rFonts w:eastAsia="Batang"/>
            <w:lang w:eastAsia="zh-CN"/>
          </w:rPr>
          <w:t xml:space="preserve"> </w:t>
        </w:r>
        <w:r w:rsidR="00653E42" w:rsidRPr="00BD3C4C">
          <w:rPr>
            <w:rFonts w:eastAsia="Batang"/>
            <w:lang w:eastAsia="zh-CN"/>
          </w:rPr>
          <w:t>Meir</w:t>
        </w:r>
        <w:r w:rsidR="00653E42">
          <w:rPr>
            <w:rFonts w:eastAsia="Batang"/>
            <w:lang w:eastAsia="zh-CN"/>
          </w:rPr>
          <w:t>.</w:t>
        </w:r>
      </w:ins>
      <w:r w:rsidRPr="00664E28">
        <w:rPr>
          <w:rFonts w:eastAsia="Batang"/>
          <w:rPrChange w:id="3154" w:author="Author">
            <w:rPr/>
          </w:rPrChange>
        </w:rPr>
        <w:t xml:space="preserve"> </w:t>
      </w:r>
      <w:r w:rsidRPr="00664E28">
        <w:rPr>
          <w:rFonts w:eastAsia="Batang"/>
          <w:i/>
          <w:rPrChange w:id="3155" w:author="Author">
            <w:rPr>
              <w:i/>
            </w:rPr>
          </w:rPrChange>
        </w:rPr>
        <w:t>Mi-</w:t>
      </w:r>
      <w:proofErr w:type="spellStart"/>
      <w:r w:rsidRPr="00664E28">
        <w:rPr>
          <w:rFonts w:eastAsia="Batang"/>
          <w:i/>
          <w:rPrChange w:id="3156" w:author="Author">
            <w:rPr>
              <w:i/>
            </w:rPr>
          </w:rPrChange>
        </w:rPr>
        <w:t>Volozhin</w:t>
      </w:r>
      <w:proofErr w:type="spellEnd"/>
      <w:r w:rsidRPr="00664E28">
        <w:rPr>
          <w:rFonts w:eastAsia="Batang"/>
          <w:i/>
          <w:rPrChange w:id="3157" w:author="Author">
            <w:rPr>
              <w:i/>
            </w:rPr>
          </w:rPrChange>
        </w:rPr>
        <w:t xml:space="preserve"> ‘ad </w:t>
      </w:r>
      <w:proofErr w:type="spellStart"/>
      <w:r w:rsidRPr="00664E28">
        <w:rPr>
          <w:rFonts w:eastAsia="Batang"/>
          <w:i/>
          <w:rPrChange w:id="3158" w:author="Author">
            <w:rPr>
              <w:i/>
            </w:rPr>
          </w:rPrChange>
        </w:rPr>
        <w:t>Yerushalayim</w:t>
      </w:r>
      <w:proofErr w:type="spellEnd"/>
      <w:del w:id="3159" w:author="Author">
        <w:r w:rsidRPr="00BD3C4C">
          <w:rPr>
            <w:rFonts w:eastAsia="Batang"/>
            <w:i/>
            <w:iCs/>
            <w:lang w:eastAsia="zh-CN"/>
          </w:rPr>
          <w:delText xml:space="preserve"> </w:delText>
        </w:r>
        <w:r w:rsidRPr="00BD3C4C">
          <w:rPr>
            <w:rFonts w:eastAsia="Batang"/>
            <w:lang w:eastAsia="zh-CN"/>
          </w:rPr>
          <w:delText>(</w:delText>
        </w:r>
      </w:del>
      <w:ins w:id="3160" w:author="Author">
        <w:r w:rsidR="008F3AAC">
          <w:rPr>
            <w:rFonts w:eastAsia="Batang"/>
            <w:i/>
            <w:iCs/>
            <w:lang w:eastAsia="zh-CN"/>
          </w:rPr>
          <w:t>.</w:t>
        </w:r>
        <w:r w:rsidRPr="00BD3C4C">
          <w:rPr>
            <w:rFonts w:eastAsia="Batang"/>
            <w:i/>
            <w:iCs/>
            <w:lang w:eastAsia="zh-CN"/>
          </w:rPr>
          <w:t xml:space="preserve"> </w:t>
        </w:r>
      </w:ins>
      <w:r w:rsidRPr="00664E28">
        <w:rPr>
          <w:rFonts w:eastAsia="Batang"/>
          <w:rPrChange w:id="3161" w:author="Author">
            <w:rPr/>
          </w:rPrChange>
        </w:rPr>
        <w:t xml:space="preserve">Tel Aviv: Cohen </w:t>
      </w:r>
      <w:proofErr w:type="spellStart"/>
      <w:r w:rsidRPr="00664E28">
        <w:rPr>
          <w:rFonts w:eastAsia="Batang"/>
          <w:rPrChange w:id="3162" w:author="Author">
            <w:rPr/>
          </w:rPrChange>
        </w:rPr>
        <w:t>Yalqut</w:t>
      </w:r>
      <w:proofErr w:type="spellEnd"/>
      <w:r w:rsidRPr="00664E28">
        <w:rPr>
          <w:rFonts w:eastAsia="Batang"/>
          <w:rPrChange w:id="3163" w:author="Author">
            <w:rPr/>
          </w:rPrChange>
        </w:rPr>
        <w:t>, 1939-1940</w:t>
      </w:r>
      <w:del w:id="3164" w:author="Author">
        <w:r w:rsidRPr="00BD3C4C">
          <w:rPr>
            <w:rFonts w:eastAsia="Batang"/>
            <w:lang w:eastAsia="zh-CN"/>
          </w:rPr>
          <w:delText>)</w:delText>
        </w:r>
      </w:del>
      <w:ins w:id="3165" w:author="Author">
        <w:r w:rsidR="008F3AAC">
          <w:rPr>
            <w:rFonts w:eastAsia="Batang"/>
            <w:lang w:eastAsia="zh-CN"/>
          </w:rPr>
          <w:t>.</w:t>
        </w:r>
      </w:ins>
    </w:p>
    <w:p w14:paraId="6443C36D" w14:textId="0BB5DB9F" w:rsidR="00653E42" w:rsidRDefault="00BD3C4C" w:rsidP="00BD3C4C">
      <w:pPr>
        <w:tabs>
          <w:tab w:val="left" w:pos="6812"/>
        </w:tabs>
        <w:jc w:val="both"/>
        <w:rPr>
          <w:ins w:id="3166" w:author="Author"/>
          <w:rFonts w:eastAsia="Batang"/>
          <w:lang w:eastAsia="zh-CN"/>
        </w:rPr>
      </w:pPr>
      <w:del w:id="3167" w:author="Author">
        <w:r w:rsidRPr="00BD3C4C">
          <w:rPr>
            <w:rFonts w:eastAsia="Batang"/>
            <w:lang w:eastAsia="zh-CN"/>
          </w:rPr>
          <w:delText xml:space="preserve">Meir </w:delText>
        </w:r>
      </w:del>
    </w:p>
    <w:p w14:paraId="35E65CB4" w14:textId="207716E3" w:rsidR="00BD3C4C" w:rsidRPr="00664E28" w:rsidRDefault="008F3AAC" w:rsidP="00BE2E88">
      <w:pPr>
        <w:tabs>
          <w:tab w:val="left" w:pos="6812"/>
        </w:tabs>
        <w:jc w:val="both"/>
        <w:rPr>
          <w:rFonts w:asciiTheme="minorHAnsi" w:eastAsia="Batang" w:hAnsiTheme="minorHAnsi" w:cstheme="minorBidi"/>
          <w:sz w:val="22"/>
          <w:szCs w:val="22"/>
          <w:lang w:bidi="he-IL"/>
          <w:rPrChange w:id="3168" w:author="Author">
            <w:rPr/>
          </w:rPrChange>
        </w:rPr>
      </w:pPr>
      <w:r w:rsidRPr="00664E28">
        <w:rPr>
          <w:rFonts w:eastAsia="Batang"/>
          <w:rPrChange w:id="3169" w:author="Author">
            <w:rPr/>
          </w:rPrChange>
        </w:rPr>
        <w:t xml:space="preserve">Berlin </w:t>
      </w:r>
      <w:del w:id="3170" w:author="Author">
        <w:r w:rsidR="00BD3C4C" w:rsidRPr="00BD3C4C">
          <w:rPr>
            <w:rFonts w:eastAsia="Batang"/>
            <w:lang w:eastAsia="zh-CN"/>
          </w:rPr>
          <w:delText>(</w:delText>
        </w:r>
      </w:del>
      <w:ins w:id="3171" w:author="Author">
        <w:r w:rsidR="006F13B4">
          <w:rPr>
            <w:rFonts w:eastAsia="Batang"/>
            <w:lang w:eastAsia="zh-CN"/>
          </w:rPr>
          <w:t>[</w:t>
        </w:r>
      </w:ins>
      <w:r w:rsidR="006F13B4" w:rsidRPr="00664E28">
        <w:rPr>
          <w:rFonts w:eastAsia="Batang"/>
          <w:rPrChange w:id="3172" w:author="Author">
            <w:rPr/>
          </w:rPrChange>
        </w:rPr>
        <w:t>Bar-</w:t>
      </w:r>
      <w:proofErr w:type="spellStart"/>
      <w:r w:rsidR="006F13B4" w:rsidRPr="00664E28">
        <w:rPr>
          <w:rFonts w:eastAsia="Batang"/>
          <w:rPrChange w:id="3173" w:author="Author">
            <w:rPr/>
          </w:rPrChange>
        </w:rPr>
        <w:t>Ilan</w:t>
      </w:r>
      <w:proofErr w:type="spellEnd"/>
      <w:del w:id="3174" w:author="Author">
        <w:r w:rsidR="00BD3C4C" w:rsidRPr="00BD3C4C">
          <w:rPr>
            <w:rFonts w:eastAsia="Batang"/>
            <w:lang w:eastAsia="zh-CN"/>
          </w:rPr>
          <w:delText>)</w:delText>
        </w:r>
      </w:del>
      <w:ins w:id="3175" w:author="Author">
        <w:r w:rsidR="006F13B4">
          <w:rPr>
            <w:rFonts w:eastAsia="Batang"/>
            <w:lang w:eastAsia="zh-CN"/>
          </w:rPr>
          <w:t>]</w:t>
        </w:r>
        <w:r w:rsidR="006F13B4" w:rsidRPr="00BD3C4C">
          <w:rPr>
            <w:rFonts w:eastAsia="Batang"/>
            <w:lang w:eastAsia="zh-CN"/>
          </w:rPr>
          <w:t>,</w:t>
        </w:r>
        <w:r w:rsidR="006F13B4">
          <w:rPr>
            <w:rFonts w:eastAsia="Batang"/>
            <w:lang w:eastAsia="zh-CN"/>
          </w:rPr>
          <w:t xml:space="preserve"> </w:t>
        </w:r>
        <w:r w:rsidRPr="00BD3C4C">
          <w:rPr>
            <w:rFonts w:eastAsia="Batang"/>
            <w:lang w:eastAsia="zh-CN"/>
          </w:rPr>
          <w:t>Meir</w:t>
        </w:r>
        <w:r>
          <w:rPr>
            <w:rFonts w:eastAsia="Batang"/>
            <w:lang w:eastAsia="zh-CN"/>
          </w:rPr>
          <w:t>.</w:t>
        </w:r>
      </w:ins>
      <w:r w:rsidR="00BD3C4C" w:rsidRPr="00664E28">
        <w:rPr>
          <w:rFonts w:eastAsia="Batang"/>
          <w:rPrChange w:id="3176" w:author="Author">
            <w:rPr/>
          </w:rPrChange>
        </w:rPr>
        <w:t xml:space="preserve"> </w:t>
      </w:r>
      <w:proofErr w:type="spellStart"/>
      <w:r w:rsidR="00BD3C4C" w:rsidRPr="00664E28">
        <w:rPr>
          <w:rFonts w:eastAsia="Batang"/>
          <w:i/>
          <w:rPrChange w:id="3177" w:author="Author">
            <w:rPr>
              <w:i/>
            </w:rPr>
          </w:rPrChange>
        </w:rPr>
        <w:t>Rabban</w:t>
      </w:r>
      <w:proofErr w:type="spellEnd"/>
      <w:r w:rsidR="00BD3C4C" w:rsidRPr="00664E28">
        <w:rPr>
          <w:rFonts w:eastAsia="Batang"/>
          <w:i/>
          <w:rPrChange w:id="3178" w:author="Author">
            <w:rPr>
              <w:i/>
            </w:rPr>
          </w:rPrChange>
        </w:rPr>
        <w:t xml:space="preserve"> </w:t>
      </w:r>
      <w:proofErr w:type="spellStart"/>
      <w:r w:rsidR="00BD3C4C" w:rsidRPr="00664E28">
        <w:rPr>
          <w:rFonts w:eastAsia="Batang"/>
          <w:i/>
          <w:rPrChange w:id="3179" w:author="Author">
            <w:rPr>
              <w:i/>
            </w:rPr>
          </w:rPrChange>
        </w:rPr>
        <w:t>shel</w:t>
      </w:r>
      <w:proofErr w:type="spellEnd"/>
      <w:r w:rsidR="00BD3C4C" w:rsidRPr="00664E28">
        <w:rPr>
          <w:rFonts w:eastAsia="Batang"/>
          <w:i/>
          <w:rPrChange w:id="3180" w:author="Author">
            <w:rPr>
              <w:i/>
            </w:rPr>
          </w:rPrChange>
        </w:rPr>
        <w:t xml:space="preserve"> </w:t>
      </w:r>
      <w:proofErr w:type="spellStart"/>
      <w:r w:rsidR="00BD3C4C" w:rsidRPr="00664E28">
        <w:rPr>
          <w:rFonts w:eastAsia="Batang"/>
          <w:i/>
          <w:rPrChange w:id="3181" w:author="Author">
            <w:rPr>
              <w:i/>
            </w:rPr>
          </w:rPrChange>
        </w:rPr>
        <w:t>Yisrael</w:t>
      </w:r>
      <w:proofErr w:type="spellEnd"/>
      <w:del w:id="3182" w:author="Author">
        <w:r w:rsidR="00BD3C4C" w:rsidRPr="00BD3C4C">
          <w:rPr>
            <w:rFonts w:eastAsia="Batang"/>
            <w:i/>
            <w:iCs/>
            <w:lang w:eastAsia="zh-CN"/>
          </w:rPr>
          <w:delText xml:space="preserve"> </w:delText>
        </w:r>
        <w:r w:rsidR="00BD3C4C" w:rsidRPr="00BD3C4C">
          <w:rPr>
            <w:rFonts w:eastAsia="Batang"/>
            <w:lang w:eastAsia="zh-CN"/>
          </w:rPr>
          <w:delText>(</w:delText>
        </w:r>
      </w:del>
      <w:ins w:id="3183" w:author="Author">
        <w:r>
          <w:rPr>
            <w:rFonts w:eastAsia="Batang"/>
            <w:i/>
            <w:iCs/>
            <w:lang w:eastAsia="zh-CN"/>
          </w:rPr>
          <w:t>.</w:t>
        </w:r>
        <w:r w:rsidR="00BD3C4C" w:rsidRPr="00BD3C4C">
          <w:rPr>
            <w:rFonts w:eastAsia="Batang"/>
            <w:i/>
            <w:iCs/>
            <w:lang w:eastAsia="zh-CN"/>
          </w:rPr>
          <w:t xml:space="preserve"> </w:t>
        </w:r>
      </w:ins>
      <w:r w:rsidR="00BD3C4C" w:rsidRPr="00664E28">
        <w:rPr>
          <w:rFonts w:eastAsia="Batang"/>
          <w:rPrChange w:id="3184" w:author="Author">
            <w:rPr/>
          </w:rPrChange>
        </w:rPr>
        <w:t xml:space="preserve">New York: </w:t>
      </w:r>
      <w:proofErr w:type="spellStart"/>
      <w:r w:rsidR="00BD3C4C" w:rsidRPr="00664E28">
        <w:rPr>
          <w:rFonts w:eastAsia="Batang"/>
          <w:rPrChange w:id="3185" w:author="Author">
            <w:rPr/>
          </w:rPrChange>
        </w:rPr>
        <w:t>Histadrut</w:t>
      </w:r>
      <w:proofErr w:type="spellEnd"/>
      <w:r w:rsidR="00BD3C4C" w:rsidRPr="00664E28">
        <w:rPr>
          <w:rFonts w:eastAsia="Batang"/>
          <w:rPrChange w:id="3186" w:author="Author">
            <w:rPr/>
          </w:rPrChange>
        </w:rPr>
        <w:t xml:space="preserve"> Ha-Mizrahi, 1943</w:t>
      </w:r>
      <w:del w:id="3187" w:author="Author">
        <w:r w:rsidR="00BD3C4C" w:rsidRPr="00BD3C4C">
          <w:rPr>
            <w:rFonts w:eastAsia="Batang"/>
            <w:lang w:eastAsia="zh-CN"/>
          </w:rPr>
          <w:delText>)</w:delText>
        </w:r>
      </w:del>
      <w:ins w:id="3188" w:author="Author">
        <w:r>
          <w:rPr>
            <w:rFonts w:eastAsia="Batang"/>
            <w:lang w:eastAsia="zh-CN"/>
          </w:rPr>
          <w:t>.</w:t>
        </w:r>
      </w:ins>
    </w:p>
    <w:p w14:paraId="4FADD088" w14:textId="48F747AB" w:rsidR="009B6564" w:rsidRPr="00664E28" w:rsidDel="009E7247" w:rsidRDefault="009B6564">
      <w:pPr>
        <w:tabs>
          <w:tab w:val="left" w:pos="6812"/>
        </w:tabs>
        <w:jc w:val="both"/>
        <w:rPr>
          <w:del w:id="3189" w:author="Author"/>
          <w:rFonts w:eastAsia="Batang"/>
          <w:rtl/>
          <w:rPrChange w:id="3190" w:author="Author">
            <w:rPr>
              <w:del w:id="3191" w:author="Author"/>
              <w:rFonts w:cs="FrankRuehl"/>
              <w:sz w:val="20"/>
              <w:szCs w:val="20"/>
              <w:rtl/>
            </w:rPr>
          </w:rPrChange>
        </w:rPr>
        <w:pPrChange w:id="3192" w:author="Adrian Sackson" w:date="2020-04-26T20:28:00Z">
          <w:pPr>
            <w:widowControl w:val="0"/>
            <w:shd w:val="clear" w:color="auto" w:fill="FFFFFF"/>
            <w:tabs>
              <w:tab w:val="left" w:pos="284"/>
            </w:tabs>
            <w:jc w:val="both"/>
          </w:pPr>
        </w:pPrChange>
      </w:pPr>
    </w:p>
    <w:p w14:paraId="7862F100" w14:textId="77777777" w:rsidR="009B6564" w:rsidRDefault="009B6564" w:rsidP="00BD3C4C">
      <w:pPr>
        <w:widowControl w:val="0"/>
        <w:shd w:val="clear" w:color="auto" w:fill="FFFFFF"/>
        <w:tabs>
          <w:tab w:val="left" w:pos="284"/>
        </w:tabs>
        <w:jc w:val="both"/>
        <w:rPr>
          <w:ins w:id="3193" w:author="Author"/>
          <w:rFonts w:eastAsia="SimSun" w:cs="FrankRuehl"/>
          <w:noProof/>
          <w:lang w:eastAsia="zh-CN"/>
        </w:rPr>
      </w:pPr>
    </w:p>
    <w:p w14:paraId="65D27855" w14:textId="54EB9515" w:rsidR="00BD3C4C" w:rsidRPr="00664E28" w:rsidRDefault="00993B39" w:rsidP="00BE2E88">
      <w:pPr>
        <w:widowControl w:val="0"/>
        <w:shd w:val="clear" w:color="auto" w:fill="FFFFFF"/>
        <w:tabs>
          <w:tab w:val="left" w:pos="284"/>
        </w:tabs>
        <w:jc w:val="both"/>
        <w:rPr>
          <w:rFonts w:eastAsia="SimSun"/>
          <w:rPrChange w:id="3194" w:author="Author">
            <w:rPr/>
          </w:rPrChange>
        </w:rPr>
      </w:pPr>
      <w:ins w:id="3195" w:author="Author">
        <w:r w:rsidRPr="00BD3C4C">
          <w:rPr>
            <w:rFonts w:eastAsia="SimSun" w:cs="FrankRuehl"/>
            <w:noProof/>
            <w:lang w:eastAsia="zh-CN"/>
          </w:rPr>
          <w:t>Berlin</w:t>
        </w:r>
        <w:r>
          <w:rPr>
            <w:rFonts w:eastAsia="SimSun" w:cs="FrankRuehl"/>
            <w:noProof/>
            <w:lang w:eastAsia="zh-CN"/>
          </w:rPr>
          <w:t xml:space="preserve">, </w:t>
        </w:r>
      </w:ins>
      <w:r w:rsidR="00BD3C4C" w:rsidRPr="00664E28">
        <w:rPr>
          <w:rFonts w:eastAsia="SimSun"/>
          <w:rPrChange w:id="3196" w:author="Author">
            <w:rPr/>
          </w:rPrChange>
        </w:rPr>
        <w:t xml:space="preserve">Naftali </w:t>
      </w:r>
      <w:proofErr w:type="spellStart"/>
      <w:r w:rsidR="00BD3C4C" w:rsidRPr="00664E28">
        <w:rPr>
          <w:rFonts w:eastAsia="SimSun"/>
          <w:rPrChange w:id="3197" w:author="Author">
            <w:rPr/>
          </w:rPrChange>
        </w:rPr>
        <w:t>Zvi</w:t>
      </w:r>
      <w:proofErr w:type="spellEnd"/>
      <w:r w:rsidR="00BD3C4C" w:rsidRPr="00664E28">
        <w:rPr>
          <w:rFonts w:eastAsia="SimSun"/>
          <w:rPrChange w:id="3198" w:author="Author">
            <w:rPr/>
          </w:rPrChange>
        </w:rPr>
        <w:t xml:space="preserve"> Yehudah</w:t>
      </w:r>
      <w:del w:id="3199" w:author="Author">
        <w:r w:rsidR="00BD3C4C" w:rsidRPr="00BD3C4C">
          <w:rPr>
            <w:rFonts w:eastAsia="SimSun" w:cs="FrankRuehl"/>
            <w:noProof/>
            <w:lang w:eastAsia="zh-CN"/>
          </w:rPr>
          <w:delText xml:space="preserve"> Berlin,</w:delText>
        </w:r>
      </w:del>
      <w:ins w:id="3200" w:author="Author">
        <w:r>
          <w:rPr>
            <w:rFonts w:eastAsia="SimSun" w:cs="FrankRuehl"/>
            <w:noProof/>
            <w:lang w:eastAsia="zh-CN"/>
          </w:rPr>
          <w:t>.</w:t>
        </w:r>
      </w:ins>
      <w:r w:rsidR="00CB7CF9" w:rsidRPr="00664E28">
        <w:rPr>
          <w:rFonts w:eastAsia="SimSun"/>
          <w:rPrChange w:id="3201" w:author="Author">
            <w:rPr/>
          </w:rPrChange>
        </w:rPr>
        <w:t xml:space="preserve"> </w:t>
      </w:r>
      <w:proofErr w:type="spellStart"/>
      <w:r w:rsidR="00BD3C4C" w:rsidRPr="00664E28">
        <w:rPr>
          <w:rFonts w:eastAsia="Batang"/>
          <w:i/>
          <w:rPrChange w:id="3202" w:author="Author">
            <w:rPr>
              <w:i/>
            </w:rPr>
          </w:rPrChange>
        </w:rPr>
        <w:t>Ha'ameq</w:t>
      </w:r>
      <w:proofErr w:type="spellEnd"/>
      <w:r w:rsidR="00BD3C4C" w:rsidRPr="00664E28">
        <w:rPr>
          <w:rFonts w:eastAsia="Batang"/>
          <w:i/>
          <w:rPrChange w:id="3203" w:author="Author">
            <w:rPr>
              <w:i/>
            </w:rPr>
          </w:rPrChange>
        </w:rPr>
        <w:t xml:space="preserve"> </w:t>
      </w:r>
      <w:proofErr w:type="spellStart"/>
      <w:r w:rsidR="00BD3C4C" w:rsidRPr="00664E28">
        <w:rPr>
          <w:rFonts w:eastAsia="Batang"/>
          <w:i/>
          <w:rPrChange w:id="3204" w:author="Author">
            <w:rPr>
              <w:i/>
            </w:rPr>
          </w:rPrChange>
        </w:rPr>
        <w:t>Davar</w:t>
      </w:r>
      <w:proofErr w:type="spellEnd"/>
      <w:del w:id="3205" w:author="Author">
        <w:r w:rsidR="00BD3C4C" w:rsidRPr="00BD3C4C">
          <w:rPr>
            <w:rFonts w:eastAsia="SimSun" w:cs="FrankRuehl"/>
            <w:noProof/>
            <w:lang w:eastAsia="zh-CN"/>
          </w:rPr>
          <w:delText xml:space="preserve"> (</w:delText>
        </w:r>
      </w:del>
      <w:ins w:id="3206" w:author="Author">
        <w:r w:rsidR="00CB7CF9">
          <w:rPr>
            <w:rFonts w:eastAsia="Batang" w:cs="FrankRuehl"/>
            <w:i/>
            <w:iCs/>
            <w:lang w:eastAsia="zh-CN"/>
          </w:rPr>
          <w:t>.</w:t>
        </w:r>
        <w:r w:rsidR="00BD3C4C" w:rsidRPr="00BD3C4C">
          <w:rPr>
            <w:rFonts w:eastAsia="SimSun" w:cs="FrankRuehl"/>
            <w:noProof/>
            <w:lang w:eastAsia="zh-CN"/>
          </w:rPr>
          <w:t xml:space="preserve"> </w:t>
        </w:r>
      </w:ins>
      <w:r w:rsidR="00BD3C4C" w:rsidRPr="00664E28">
        <w:rPr>
          <w:rFonts w:eastAsia="SimSun"/>
          <w:rPrChange w:id="3207" w:author="Author">
            <w:rPr/>
          </w:rPrChange>
        </w:rPr>
        <w:t xml:space="preserve">Vilna: </w:t>
      </w:r>
      <w:proofErr w:type="spellStart"/>
      <w:r w:rsidR="00BD3C4C" w:rsidRPr="00664E28">
        <w:rPr>
          <w:rFonts w:eastAsia="SimSun"/>
          <w:rPrChange w:id="3208" w:author="Author">
            <w:rPr/>
          </w:rPrChange>
        </w:rPr>
        <w:t>Romm</w:t>
      </w:r>
      <w:proofErr w:type="spellEnd"/>
      <w:r w:rsidR="00BD3C4C" w:rsidRPr="00664E28">
        <w:rPr>
          <w:rFonts w:eastAsia="SimSun"/>
          <w:rPrChange w:id="3209" w:author="Author">
            <w:rPr/>
          </w:rPrChange>
        </w:rPr>
        <w:t>, 1879</w:t>
      </w:r>
      <w:del w:id="3210" w:author="Author">
        <w:r w:rsidR="00BD3C4C" w:rsidRPr="00BD3C4C">
          <w:rPr>
            <w:rFonts w:eastAsia="SimSun" w:cs="FrankRuehl"/>
            <w:noProof/>
            <w:lang w:eastAsia="zh-CN"/>
          </w:rPr>
          <w:delText>)</w:delText>
        </w:r>
      </w:del>
      <w:ins w:id="3211" w:author="Author">
        <w:r w:rsidR="00CB7CF9">
          <w:rPr>
            <w:rFonts w:eastAsia="SimSun" w:cs="FrankRuehl"/>
            <w:noProof/>
            <w:lang w:eastAsia="zh-CN"/>
          </w:rPr>
          <w:t>.</w:t>
        </w:r>
      </w:ins>
      <w:r w:rsidR="00BD3C4C" w:rsidRPr="00664E28">
        <w:rPr>
          <w:rFonts w:eastAsia="SimSun"/>
          <w:rPrChange w:id="3212" w:author="Author">
            <w:rPr/>
          </w:rPrChange>
        </w:rPr>
        <w:t xml:space="preserve"> </w:t>
      </w:r>
      <w:del w:id="3213" w:author="Author">
        <w:r w:rsidR="00BD3C4C" w:rsidRPr="00BD3C4C">
          <w:rPr>
            <w:rFonts w:eastAsia="SimSun" w:cs="FrankRuehl"/>
            <w:noProof/>
            <w:lang w:eastAsia="zh-CN"/>
          </w:rPr>
          <w:delText>(r</w:delText>
        </w:r>
      </w:del>
      <w:ins w:id="3214" w:author="Author">
        <w:r w:rsidR="007D3420">
          <w:rPr>
            <w:rFonts w:eastAsia="SimSun" w:cs="FrankRuehl"/>
            <w:noProof/>
            <w:lang w:eastAsia="zh-CN"/>
          </w:rPr>
          <w:t>R</w:t>
        </w:r>
      </w:ins>
      <w:proofErr w:type="spellStart"/>
      <w:r w:rsidR="007D3420" w:rsidRPr="00664E28">
        <w:rPr>
          <w:rFonts w:eastAsia="SimSun"/>
          <w:rPrChange w:id="3215" w:author="Author">
            <w:rPr/>
          </w:rPrChange>
        </w:rPr>
        <w:t>ev</w:t>
      </w:r>
      <w:proofErr w:type="spellEnd"/>
      <w:r w:rsidR="007D3420" w:rsidRPr="00664E28">
        <w:rPr>
          <w:rFonts w:eastAsia="SimSun"/>
          <w:rPrChange w:id="3216" w:author="Author">
            <w:rPr/>
          </w:rPrChange>
        </w:rPr>
        <w:t>. ed</w:t>
      </w:r>
      <w:del w:id="3217" w:author="Author">
        <w:r w:rsidR="00BD3C4C" w:rsidRPr="00BD3C4C">
          <w:rPr>
            <w:rFonts w:eastAsia="SimSun" w:cs="FrankRuehl"/>
            <w:noProof/>
            <w:lang w:eastAsia="zh-CN"/>
          </w:rPr>
          <w:delText>.,</w:delText>
        </w:r>
      </w:del>
      <w:ins w:id="3218" w:author="Author">
        <w:r w:rsidR="007D3420">
          <w:rPr>
            <w:rFonts w:eastAsia="SimSun" w:cs="FrankRuehl"/>
            <w:noProof/>
            <w:lang w:eastAsia="zh-CN"/>
          </w:rPr>
          <w:t>.</w:t>
        </w:r>
      </w:ins>
      <w:r w:rsidR="007D3420" w:rsidRPr="00664E28">
        <w:rPr>
          <w:rFonts w:eastAsia="SimSun"/>
          <w:rPrChange w:id="3219" w:author="Author">
            <w:rPr/>
          </w:rPrChange>
        </w:rPr>
        <w:t xml:space="preserve"> </w:t>
      </w:r>
      <w:r w:rsidR="00BD3C4C" w:rsidRPr="00664E28">
        <w:rPr>
          <w:rFonts w:eastAsia="SimSun"/>
          <w:rPrChange w:id="3220" w:author="Author">
            <w:rPr/>
          </w:rPrChange>
        </w:rPr>
        <w:t>Jerusalem, 1999</w:t>
      </w:r>
      <w:del w:id="3221" w:author="Author">
        <w:r w:rsidR="00BD3C4C" w:rsidRPr="00BD3C4C">
          <w:rPr>
            <w:rFonts w:eastAsia="SimSun" w:cs="FrankRuehl"/>
            <w:noProof/>
            <w:lang w:eastAsia="zh-CN"/>
          </w:rPr>
          <w:delText>)</w:delText>
        </w:r>
      </w:del>
      <w:ins w:id="3222" w:author="Author">
        <w:r w:rsidR="00BE3BAC">
          <w:rPr>
            <w:rFonts w:eastAsia="SimSun" w:cs="FrankRuehl"/>
            <w:noProof/>
            <w:lang w:eastAsia="zh-CN"/>
          </w:rPr>
          <w:t>.</w:t>
        </w:r>
      </w:ins>
    </w:p>
    <w:p w14:paraId="737893C2" w14:textId="73C95F9A" w:rsidR="008F3AAC" w:rsidRDefault="008F3AAC" w:rsidP="00BD3C4C">
      <w:pPr>
        <w:widowControl w:val="0"/>
        <w:shd w:val="clear" w:color="auto" w:fill="FFFFFF"/>
        <w:tabs>
          <w:tab w:val="left" w:pos="284"/>
        </w:tabs>
        <w:jc w:val="both"/>
        <w:rPr>
          <w:ins w:id="3223" w:author="Author"/>
          <w:rFonts w:eastAsia="SimSun" w:cs="FrankRuehl"/>
          <w:noProof/>
          <w:lang w:eastAsia="zh-CN"/>
        </w:rPr>
      </w:pPr>
    </w:p>
    <w:p w14:paraId="565F4A97" w14:textId="5B0D2ED0" w:rsidR="00BD3C4C" w:rsidRPr="00664E28" w:rsidRDefault="00411193" w:rsidP="00BE2E88">
      <w:pPr>
        <w:widowControl w:val="0"/>
        <w:shd w:val="clear" w:color="auto" w:fill="FFFFFF"/>
        <w:tabs>
          <w:tab w:val="left" w:pos="284"/>
        </w:tabs>
        <w:jc w:val="both"/>
        <w:rPr>
          <w:rFonts w:eastAsia="SimSun"/>
          <w:lang w:val="de-DE"/>
          <w:rPrChange w:id="3224" w:author="Author">
            <w:rPr/>
          </w:rPrChange>
        </w:rPr>
      </w:pPr>
      <w:ins w:id="3225" w:author="Author">
        <w:r w:rsidRPr="00BD3C4C">
          <w:rPr>
            <w:rFonts w:eastAsia="SimSun" w:cs="FrankRuehl"/>
            <w:noProof/>
            <w:lang w:eastAsia="zh-CN"/>
          </w:rPr>
          <w:t>Berlin</w:t>
        </w:r>
        <w:r>
          <w:rPr>
            <w:rFonts w:eastAsia="SimSun" w:cs="FrankRuehl"/>
            <w:noProof/>
            <w:lang w:eastAsia="zh-CN"/>
          </w:rPr>
          <w:t xml:space="preserve">, </w:t>
        </w:r>
      </w:ins>
      <w:r w:rsidR="00BD3C4C" w:rsidRPr="00664E28">
        <w:rPr>
          <w:rFonts w:eastAsia="SimSun"/>
          <w:rPrChange w:id="3226" w:author="Author">
            <w:rPr/>
          </w:rPrChange>
        </w:rPr>
        <w:t xml:space="preserve">Naftali </w:t>
      </w:r>
      <w:proofErr w:type="spellStart"/>
      <w:r w:rsidR="00BD3C4C" w:rsidRPr="00664E28">
        <w:rPr>
          <w:rFonts w:eastAsia="SimSun"/>
          <w:rPrChange w:id="3227" w:author="Author">
            <w:rPr/>
          </w:rPrChange>
        </w:rPr>
        <w:t>Zvi</w:t>
      </w:r>
      <w:proofErr w:type="spellEnd"/>
      <w:r w:rsidR="00BD3C4C" w:rsidRPr="00664E28">
        <w:rPr>
          <w:rFonts w:eastAsia="SimSun"/>
          <w:rPrChange w:id="3228" w:author="Author">
            <w:rPr/>
          </w:rPrChange>
        </w:rPr>
        <w:t xml:space="preserve"> </w:t>
      </w:r>
      <w:proofErr w:type="spellStart"/>
      <w:r w:rsidR="00BD3C4C" w:rsidRPr="00664E28">
        <w:rPr>
          <w:rFonts w:eastAsia="SimSun"/>
          <w:rPrChange w:id="3229" w:author="Author">
            <w:rPr/>
          </w:rPrChange>
        </w:rPr>
        <w:t>Yeudah</w:t>
      </w:r>
      <w:proofErr w:type="spellEnd"/>
      <w:del w:id="3230" w:author="Author">
        <w:r w:rsidR="00BD3C4C" w:rsidRPr="00BD3C4C">
          <w:rPr>
            <w:rFonts w:eastAsia="SimSun" w:cs="FrankRuehl"/>
            <w:noProof/>
            <w:lang w:eastAsia="zh-CN"/>
          </w:rPr>
          <w:delText xml:space="preserve"> Berlin,</w:delText>
        </w:r>
      </w:del>
      <w:ins w:id="3231" w:author="Author">
        <w:r>
          <w:rPr>
            <w:rFonts w:eastAsia="SimSun" w:cs="FrankRuehl"/>
            <w:noProof/>
            <w:lang w:eastAsia="zh-CN"/>
          </w:rPr>
          <w:t>.</w:t>
        </w:r>
      </w:ins>
      <w:r w:rsidR="00BD3C4C" w:rsidRPr="00664E28">
        <w:rPr>
          <w:rFonts w:eastAsia="SimSun"/>
          <w:rPrChange w:id="3232" w:author="Author">
            <w:rPr/>
          </w:rPrChange>
        </w:rPr>
        <w:t xml:space="preserve"> </w:t>
      </w:r>
      <w:proofErr w:type="spellStart"/>
      <w:r w:rsidR="00BD3C4C" w:rsidRPr="00664E28">
        <w:rPr>
          <w:rFonts w:eastAsia="Batang"/>
          <w:i/>
          <w:rPrChange w:id="3233" w:author="Author">
            <w:rPr>
              <w:i/>
            </w:rPr>
          </w:rPrChange>
        </w:rPr>
        <w:t>Ha'ameq</w:t>
      </w:r>
      <w:proofErr w:type="spellEnd"/>
      <w:r w:rsidR="00BD3C4C" w:rsidRPr="00664E28">
        <w:rPr>
          <w:rFonts w:eastAsia="Batang"/>
          <w:i/>
          <w:rPrChange w:id="3234" w:author="Author">
            <w:rPr>
              <w:i/>
            </w:rPr>
          </w:rPrChange>
        </w:rPr>
        <w:t xml:space="preserve"> </w:t>
      </w:r>
      <w:proofErr w:type="spellStart"/>
      <w:r w:rsidR="00BD3C4C" w:rsidRPr="00664E28">
        <w:rPr>
          <w:rFonts w:eastAsia="Batang"/>
          <w:i/>
          <w:rPrChange w:id="3235" w:author="Author">
            <w:rPr>
              <w:i/>
            </w:rPr>
          </w:rPrChange>
        </w:rPr>
        <w:t>Sheelah</w:t>
      </w:r>
      <w:proofErr w:type="spellEnd"/>
      <w:del w:id="3236" w:author="Author">
        <w:r w:rsidR="00BD3C4C" w:rsidRPr="00BD3C4C">
          <w:rPr>
            <w:rFonts w:eastAsia="SimSun" w:cs="FrankRuehl"/>
            <w:noProof/>
            <w:lang w:eastAsia="zh-CN"/>
          </w:rPr>
          <w:delText xml:space="preserve"> (</w:delText>
        </w:r>
      </w:del>
      <w:ins w:id="3237" w:author="Author">
        <w:r>
          <w:rPr>
            <w:rFonts w:eastAsia="Batang" w:cs="FrankRuehl"/>
            <w:i/>
            <w:iCs/>
            <w:lang w:eastAsia="zh-CN"/>
          </w:rPr>
          <w:t>.</w:t>
        </w:r>
        <w:r w:rsidR="00BD3C4C" w:rsidRPr="00BD3C4C">
          <w:rPr>
            <w:rFonts w:eastAsia="SimSun" w:cs="FrankRuehl"/>
            <w:noProof/>
            <w:lang w:eastAsia="zh-CN"/>
          </w:rPr>
          <w:t xml:space="preserve"> </w:t>
        </w:r>
      </w:ins>
      <w:r w:rsidR="00BD3C4C" w:rsidRPr="00664E28">
        <w:rPr>
          <w:rFonts w:eastAsia="SimSun"/>
          <w:lang w:val="de-DE"/>
          <w:rPrChange w:id="3238" w:author="Author">
            <w:rPr/>
          </w:rPrChange>
        </w:rPr>
        <w:t>Vilna: Romm, 1861-1867</w:t>
      </w:r>
      <w:del w:id="3239" w:author="Author">
        <w:r w:rsidR="00BD3C4C" w:rsidRPr="00B85E94">
          <w:rPr>
            <w:rFonts w:eastAsia="SimSun" w:cs="FrankRuehl"/>
            <w:noProof/>
            <w:lang w:val="de-DE" w:eastAsia="zh-CN"/>
          </w:rPr>
          <w:delText>)</w:delText>
        </w:r>
      </w:del>
      <w:ins w:id="3240" w:author="Author">
        <w:r w:rsidRPr="00EE7D74">
          <w:rPr>
            <w:rFonts w:eastAsia="SimSun" w:cs="FrankRuehl"/>
            <w:noProof/>
            <w:lang w:val="de-DE" w:eastAsia="zh-CN"/>
          </w:rPr>
          <w:t>.</w:t>
        </w:r>
      </w:ins>
    </w:p>
    <w:p w14:paraId="521E0931" w14:textId="77777777" w:rsidR="00411193" w:rsidRPr="00EE7D74" w:rsidRDefault="00411193" w:rsidP="00BD3C4C">
      <w:pPr>
        <w:widowControl w:val="0"/>
        <w:shd w:val="clear" w:color="auto" w:fill="FFFFFF"/>
        <w:tabs>
          <w:tab w:val="left" w:pos="284"/>
        </w:tabs>
        <w:jc w:val="both"/>
        <w:rPr>
          <w:ins w:id="3241" w:author="Author"/>
          <w:rFonts w:eastAsia="SimSun" w:cs="FrankRuehl"/>
          <w:noProof/>
          <w:lang w:val="de-DE" w:eastAsia="zh-CN"/>
        </w:rPr>
      </w:pPr>
    </w:p>
    <w:p w14:paraId="20BD6A69" w14:textId="71DDB82D" w:rsidR="00BD3C4C" w:rsidRPr="00664E28" w:rsidRDefault="00251CEC" w:rsidP="00BE2E88">
      <w:pPr>
        <w:widowControl w:val="0"/>
        <w:shd w:val="clear" w:color="auto" w:fill="FFFFFF"/>
        <w:tabs>
          <w:tab w:val="left" w:pos="284"/>
        </w:tabs>
        <w:jc w:val="both"/>
        <w:rPr>
          <w:rFonts w:eastAsia="SimSun"/>
          <w:lang w:val="de-DE"/>
          <w:rPrChange w:id="3242" w:author="Author">
            <w:rPr/>
          </w:rPrChange>
        </w:rPr>
      </w:pPr>
      <w:ins w:id="3243" w:author="Author">
        <w:r w:rsidRPr="00EE7D74">
          <w:rPr>
            <w:rFonts w:eastAsia="SimSun" w:cs="FrankRuehl"/>
            <w:noProof/>
            <w:lang w:val="de-DE" w:eastAsia="zh-CN"/>
          </w:rPr>
          <w:t xml:space="preserve">Berlin, </w:t>
        </w:r>
      </w:ins>
      <w:r w:rsidR="00BD3C4C" w:rsidRPr="00664E28">
        <w:rPr>
          <w:rFonts w:eastAsia="SimSun"/>
          <w:lang w:val="de-DE"/>
          <w:rPrChange w:id="3244" w:author="Author">
            <w:rPr/>
          </w:rPrChange>
        </w:rPr>
        <w:t>Naftali Zvi Yehudah</w:t>
      </w:r>
      <w:del w:id="3245" w:author="Author">
        <w:r w:rsidR="00BD3C4C" w:rsidRPr="00B85E94">
          <w:rPr>
            <w:rFonts w:eastAsia="SimSun" w:cs="FrankRuehl"/>
            <w:noProof/>
            <w:lang w:val="de-DE" w:eastAsia="zh-CN"/>
          </w:rPr>
          <w:delText xml:space="preserve"> Berlin</w:delText>
        </w:r>
        <w:r w:rsidR="00BD3C4C" w:rsidRPr="00B85E94">
          <w:rPr>
            <w:rFonts w:eastAsia="Batang" w:cs="FrankRuehl"/>
            <w:i/>
            <w:iCs/>
            <w:lang w:val="de-DE" w:eastAsia="zh-CN"/>
          </w:rPr>
          <w:delText>,</w:delText>
        </w:r>
      </w:del>
      <w:ins w:id="3246" w:author="Author">
        <w:r w:rsidRPr="00EE7D74">
          <w:rPr>
            <w:rFonts w:eastAsia="Batang" w:cs="FrankRuehl"/>
            <w:i/>
            <w:iCs/>
            <w:lang w:val="de-DE" w:eastAsia="zh-CN"/>
          </w:rPr>
          <w:t>.</w:t>
        </w:r>
      </w:ins>
      <w:r w:rsidR="00BD3C4C" w:rsidRPr="00664E28">
        <w:rPr>
          <w:rFonts w:eastAsia="Batang"/>
          <w:i/>
          <w:lang w:val="de-DE"/>
          <w:rPrChange w:id="3247" w:author="Author">
            <w:rPr>
              <w:i/>
            </w:rPr>
          </w:rPrChange>
        </w:rPr>
        <w:t xml:space="preserve"> Meshiv Davar</w:t>
      </w:r>
      <w:del w:id="3248" w:author="Author">
        <w:r w:rsidR="00BD3C4C" w:rsidRPr="00B85E94">
          <w:rPr>
            <w:rFonts w:eastAsia="SimSun" w:cs="FrankRuehl"/>
            <w:noProof/>
            <w:lang w:val="de-DE" w:eastAsia="zh-CN"/>
          </w:rPr>
          <w:delText xml:space="preserve"> (</w:delText>
        </w:r>
      </w:del>
      <w:ins w:id="3249" w:author="Author">
        <w:r w:rsidRPr="00EE7D74">
          <w:rPr>
            <w:rFonts w:eastAsia="SimSun" w:cs="FrankRuehl"/>
            <w:noProof/>
            <w:lang w:val="de-DE" w:eastAsia="zh-CN"/>
          </w:rPr>
          <w:t xml:space="preserve">. </w:t>
        </w:r>
      </w:ins>
      <w:r w:rsidR="00BD3C4C" w:rsidRPr="00664E28">
        <w:rPr>
          <w:rFonts w:eastAsia="SimSun"/>
          <w:lang w:val="de-DE"/>
          <w:rPrChange w:id="3250" w:author="Author">
            <w:rPr/>
          </w:rPrChange>
        </w:rPr>
        <w:t>Warsaw: Halter &amp; Eisenstadt, 1894</w:t>
      </w:r>
      <w:del w:id="3251" w:author="Author">
        <w:r w:rsidR="00BD3C4C" w:rsidRPr="00B85E94">
          <w:rPr>
            <w:rFonts w:eastAsia="SimSun" w:cs="FrankRuehl"/>
            <w:noProof/>
            <w:lang w:val="de-DE" w:eastAsia="zh-CN"/>
          </w:rPr>
          <w:delText>)</w:delText>
        </w:r>
      </w:del>
      <w:ins w:id="3252" w:author="Author">
        <w:r w:rsidRPr="00EE7D74">
          <w:rPr>
            <w:rFonts w:eastAsia="SimSun" w:cs="FrankRuehl"/>
            <w:noProof/>
            <w:lang w:val="de-DE" w:eastAsia="zh-CN"/>
          </w:rPr>
          <w:t>.</w:t>
        </w:r>
      </w:ins>
    </w:p>
    <w:p w14:paraId="109699B4" w14:textId="77777777" w:rsidR="00251CEC" w:rsidRPr="00EE7D74" w:rsidRDefault="00251CEC" w:rsidP="00BD3C4C">
      <w:pPr>
        <w:widowControl w:val="0"/>
        <w:shd w:val="clear" w:color="auto" w:fill="FFFFFF"/>
        <w:tabs>
          <w:tab w:val="left" w:pos="284"/>
        </w:tabs>
        <w:jc w:val="both"/>
        <w:rPr>
          <w:ins w:id="3253" w:author="Author"/>
          <w:rFonts w:eastAsia="SimSun" w:cs="FrankRuehl"/>
          <w:noProof/>
          <w:lang w:val="de-DE" w:eastAsia="zh-CN"/>
        </w:rPr>
      </w:pPr>
    </w:p>
    <w:p w14:paraId="1DA7F2AC" w14:textId="7E653381" w:rsidR="00BD3C4C" w:rsidRPr="00664E28" w:rsidRDefault="00251CEC" w:rsidP="00BE2E88">
      <w:pPr>
        <w:widowControl w:val="0"/>
        <w:shd w:val="clear" w:color="auto" w:fill="FFFFFF"/>
        <w:tabs>
          <w:tab w:val="left" w:pos="284"/>
        </w:tabs>
        <w:jc w:val="both"/>
        <w:rPr>
          <w:rFonts w:eastAsia="SimSun"/>
          <w:sz w:val="20"/>
          <w:lang w:val="de-DE"/>
          <w:rPrChange w:id="3254" w:author="Author">
            <w:rPr>
              <w:sz w:val="20"/>
            </w:rPr>
          </w:rPrChange>
        </w:rPr>
      </w:pPr>
      <w:ins w:id="3255" w:author="Author">
        <w:r w:rsidRPr="00EE7D74">
          <w:rPr>
            <w:rFonts w:eastAsia="SimSun" w:cs="FrankRuehl"/>
            <w:noProof/>
            <w:lang w:val="de-DE" w:eastAsia="zh-CN"/>
          </w:rPr>
          <w:t xml:space="preserve">Berlin, </w:t>
        </w:r>
      </w:ins>
      <w:r w:rsidR="00BD3C4C" w:rsidRPr="00664E28">
        <w:rPr>
          <w:rFonts w:eastAsia="SimSun"/>
          <w:lang w:val="de-DE"/>
          <w:rPrChange w:id="3256" w:author="Author">
            <w:rPr/>
          </w:rPrChange>
        </w:rPr>
        <w:t>Naftali Zvi Yehudah</w:t>
      </w:r>
      <w:del w:id="3257" w:author="Author">
        <w:r w:rsidR="00BD3C4C" w:rsidRPr="00B85E94">
          <w:rPr>
            <w:rFonts w:eastAsia="SimSun" w:cs="FrankRuehl"/>
            <w:noProof/>
            <w:lang w:val="de-DE" w:eastAsia="zh-CN"/>
          </w:rPr>
          <w:delText xml:space="preserve"> Berlin,</w:delText>
        </w:r>
      </w:del>
      <w:ins w:id="3258" w:author="Author">
        <w:r w:rsidRPr="00EE7D74">
          <w:rPr>
            <w:rFonts w:eastAsia="SimSun" w:cs="FrankRuehl"/>
            <w:noProof/>
            <w:lang w:val="de-DE" w:eastAsia="zh-CN"/>
          </w:rPr>
          <w:t>.</w:t>
        </w:r>
      </w:ins>
      <w:r w:rsidR="00BD3C4C" w:rsidRPr="00664E28">
        <w:rPr>
          <w:rFonts w:eastAsia="SimSun"/>
          <w:lang w:val="de-DE"/>
          <w:rPrChange w:id="3259" w:author="Author">
            <w:rPr/>
          </w:rPrChange>
        </w:rPr>
        <w:t xml:space="preserve"> </w:t>
      </w:r>
      <w:r w:rsidR="00BD3C4C" w:rsidRPr="00664E28">
        <w:rPr>
          <w:rFonts w:eastAsia="Batang"/>
          <w:i/>
          <w:lang w:val="de-DE"/>
          <w:rPrChange w:id="3260" w:author="Author">
            <w:rPr>
              <w:i/>
            </w:rPr>
          </w:rPrChange>
        </w:rPr>
        <w:t>Rinah shel Torah</w:t>
      </w:r>
      <w:del w:id="3261" w:author="Author">
        <w:r w:rsidR="00BD3C4C" w:rsidRPr="00B85E94">
          <w:rPr>
            <w:rFonts w:eastAsia="SimSun" w:cs="FrankRuehl"/>
            <w:noProof/>
            <w:lang w:val="de-DE" w:eastAsia="zh-CN"/>
          </w:rPr>
          <w:delText xml:space="preserve"> (</w:delText>
        </w:r>
      </w:del>
      <w:ins w:id="3262" w:author="Author">
        <w:r w:rsidRPr="00EE7D74">
          <w:rPr>
            <w:rFonts w:eastAsia="SimSun" w:cs="FrankRuehl"/>
            <w:noProof/>
            <w:lang w:val="de-DE" w:eastAsia="zh-CN"/>
          </w:rPr>
          <w:t xml:space="preserve">. </w:t>
        </w:r>
      </w:ins>
      <w:r w:rsidR="00BD3C4C" w:rsidRPr="00664E28">
        <w:rPr>
          <w:rFonts w:eastAsia="SimSun"/>
          <w:lang w:val="de-DE"/>
          <w:rPrChange w:id="3263" w:author="Author">
            <w:rPr/>
          </w:rPrChange>
        </w:rPr>
        <w:t>Warsaw: Halter &amp; Eisenstadt, 1894</w:t>
      </w:r>
      <w:del w:id="3264" w:author="Author">
        <w:r w:rsidR="00BD3C4C" w:rsidRPr="00B85E94">
          <w:rPr>
            <w:rFonts w:eastAsia="SimSun" w:cs="FrankRuehl"/>
            <w:noProof/>
            <w:sz w:val="20"/>
            <w:szCs w:val="20"/>
            <w:lang w:val="de-DE" w:eastAsia="zh-CN"/>
          </w:rPr>
          <w:delText>)</w:delText>
        </w:r>
      </w:del>
      <w:ins w:id="3265" w:author="Author">
        <w:r w:rsidRPr="00EE7D74">
          <w:rPr>
            <w:rFonts w:eastAsia="SimSun" w:cs="FrankRuehl"/>
            <w:noProof/>
            <w:sz w:val="20"/>
            <w:szCs w:val="20"/>
            <w:lang w:val="de-DE" w:eastAsia="zh-CN"/>
          </w:rPr>
          <w:t>.</w:t>
        </w:r>
      </w:ins>
    </w:p>
    <w:p w14:paraId="4F15709F" w14:textId="1F8B8AD9" w:rsidR="00BD3C4C" w:rsidRPr="00664E28" w:rsidDel="009E7247" w:rsidRDefault="00BD3C4C" w:rsidP="00BE2E88">
      <w:pPr>
        <w:widowControl w:val="0"/>
        <w:shd w:val="clear" w:color="auto" w:fill="FFFFFF"/>
        <w:tabs>
          <w:tab w:val="left" w:pos="284"/>
        </w:tabs>
        <w:jc w:val="both"/>
        <w:rPr>
          <w:del w:id="3266" w:author="Author"/>
          <w:rFonts w:eastAsia="SimSun"/>
          <w:lang w:val="de-DE"/>
          <w:rPrChange w:id="3267" w:author="Author">
            <w:rPr>
              <w:del w:id="3268" w:author="Author"/>
              <w:sz w:val="20"/>
            </w:rPr>
          </w:rPrChange>
        </w:rPr>
      </w:pPr>
    </w:p>
    <w:p w14:paraId="58D5403E" w14:textId="05EDC669" w:rsidR="009B6564" w:rsidRPr="00EE7D74" w:rsidRDefault="00BD3C4C" w:rsidP="009E7247">
      <w:pPr>
        <w:widowControl w:val="0"/>
        <w:shd w:val="clear" w:color="auto" w:fill="FFFFFF"/>
        <w:tabs>
          <w:tab w:val="left" w:pos="284"/>
        </w:tabs>
        <w:jc w:val="both"/>
        <w:rPr>
          <w:ins w:id="3269" w:author="Author"/>
          <w:rFonts w:eastAsia="SimSun" w:cs="FrankRuehl"/>
          <w:noProof/>
          <w:lang w:val="de-DE" w:eastAsia="zh-CN"/>
        </w:rPr>
      </w:pPr>
      <w:del w:id="3270" w:author="Author">
        <w:r w:rsidRPr="00B85E94">
          <w:rPr>
            <w:rFonts w:eastAsia="SimSun" w:cs="FrankRuehl"/>
            <w:noProof/>
            <w:lang w:val="de-DE" w:eastAsia="zh-CN"/>
          </w:rPr>
          <w:delText xml:space="preserve">Shimon </w:delText>
        </w:r>
      </w:del>
    </w:p>
    <w:p w14:paraId="048E7030" w14:textId="03E2D361"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3271" w:author="Author">
            <w:rPr/>
          </w:rPrChange>
        </w:rPr>
      </w:pPr>
      <w:r w:rsidRPr="00664E28">
        <w:rPr>
          <w:rFonts w:eastAsia="SimSun"/>
          <w:lang w:val="de-DE"/>
          <w:rPrChange w:id="3272" w:author="Author">
            <w:rPr/>
          </w:rPrChange>
        </w:rPr>
        <w:t>Bernfeld,</w:t>
      </w:r>
      <w:r w:rsidR="00251CEC" w:rsidRPr="00664E28">
        <w:rPr>
          <w:rFonts w:eastAsia="SimSun"/>
          <w:lang w:val="de-DE"/>
          <w:rPrChange w:id="3273" w:author="Author">
            <w:rPr/>
          </w:rPrChange>
        </w:rPr>
        <w:t xml:space="preserve"> </w:t>
      </w:r>
      <w:ins w:id="3274" w:author="Author">
        <w:r w:rsidR="00251CEC" w:rsidRPr="00EE7D74">
          <w:rPr>
            <w:rFonts w:eastAsia="SimSun" w:cs="FrankRuehl"/>
            <w:noProof/>
            <w:lang w:val="de-DE" w:eastAsia="zh-CN"/>
          </w:rPr>
          <w:t>Shimon.</w:t>
        </w:r>
        <w:r w:rsidRPr="00EE7D74">
          <w:rPr>
            <w:rFonts w:eastAsia="SimSun" w:cs="FrankRuehl"/>
            <w:noProof/>
            <w:lang w:val="de-DE" w:eastAsia="zh-CN"/>
          </w:rPr>
          <w:t xml:space="preserve"> </w:t>
        </w:r>
      </w:ins>
      <w:r w:rsidRPr="00664E28">
        <w:rPr>
          <w:rFonts w:eastAsia="Batang"/>
          <w:i/>
          <w:lang w:val="de-DE"/>
          <w:rPrChange w:id="3275" w:author="Author">
            <w:rPr>
              <w:i/>
            </w:rPr>
          </w:rPrChange>
        </w:rPr>
        <w:t>Da'at Elohim</w:t>
      </w:r>
      <w:del w:id="3276" w:author="Author">
        <w:r w:rsidRPr="00B85E94">
          <w:rPr>
            <w:rFonts w:eastAsia="SimSun" w:cs="FrankRuehl"/>
            <w:noProof/>
            <w:lang w:val="de-DE" w:eastAsia="zh-CN"/>
          </w:rPr>
          <w:delText xml:space="preserve"> (</w:delText>
        </w:r>
      </w:del>
      <w:ins w:id="3277" w:author="Author">
        <w:r w:rsidR="00251CEC" w:rsidRPr="00EE7D74">
          <w:rPr>
            <w:rFonts w:eastAsia="Batang" w:cs="FrankRuehl"/>
            <w:i/>
            <w:iCs/>
            <w:lang w:val="de-DE" w:eastAsia="zh-CN"/>
          </w:rPr>
          <w:t>.</w:t>
        </w:r>
        <w:r w:rsidRPr="00EE7D74">
          <w:rPr>
            <w:rFonts w:eastAsia="SimSun" w:cs="FrankRuehl"/>
            <w:noProof/>
            <w:lang w:val="de-DE" w:eastAsia="zh-CN"/>
          </w:rPr>
          <w:t xml:space="preserve"> </w:t>
        </w:r>
      </w:ins>
      <w:r w:rsidRPr="00664E28">
        <w:rPr>
          <w:rFonts w:eastAsia="SimSun"/>
          <w:lang w:val="de-DE"/>
          <w:rPrChange w:id="3278" w:author="Author">
            <w:rPr/>
          </w:rPrChange>
        </w:rPr>
        <w:t>Warsaw: Schuldberg, 1899</w:t>
      </w:r>
      <w:del w:id="3279" w:author="Author">
        <w:r w:rsidRPr="00B85E94">
          <w:rPr>
            <w:rFonts w:eastAsia="SimSun" w:cs="FrankRuehl"/>
            <w:noProof/>
            <w:lang w:val="de-DE" w:eastAsia="zh-CN"/>
          </w:rPr>
          <w:delText>)</w:delText>
        </w:r>
      </w:del>
      <w:ins w:id="3280" w:author="Author">
        <w:r w:rsidR="00251CEC" w:rsidRPr="00EE7D74">
          <w:rPr>
            <w:rFonts w:eastAsia="SimSun" w:cs="FrankRuehl"/>
            <w:noProof/>
            <w:lang w:val="de-DE" w:eastAsia="zh-CN"/>
          </w:rPr>
          <w:t>.</w:t>
        </w:r>
      </w:ins>
    </w:p>
    <w:p w14:paraId="67728E8B" w14:textId="77777777" w:rsidR="00BD3C4C" w:rsidRPr="00664E28" w:rsidRDefault="00BD3C4C" w:rsidP="00BE2E88">
      <w:pPr>
        <w:widowControl w:val="0"/>
        <w:shd w:val="clear" w:color="auto" w:fill="FFFFFF"/>
        <w:tabs>
          <w:tab w:val="left" w:pos="284"/>
        </w:tabs>
        <w:jc w:val="both"/>
        <w:rPr>
          <w:rFonts w:eastAsia="SimSun"/>
          <w:lang w:val="de-DE"/>
          <w:rPrChange w:id="3281" w:author="Author">
            <w:rPr/>
          </w:rPrChange>
        </w:rPr>
      </w:pPr>
    </w:p>
    <w:p w14:paraId="30D351AC" w14:textId="0FD8E6EF" w:rsidR="00BD3C4C" w:rsidRPr="00664E28" w:rsidRDefault="00251CEC" w:rsidP="00BE2E88">
      <w:pPr>
        <w:widowControl w:val="0"/>
        <w:shd w:val="clear" w:color="auto" w:fill="FFFFFF"/>
        <w:tabs>
          <w:tab w:val="left" w:pos="284"/>
        </w:tabs>
        <w:jc w:val="both"/>
        <w:rPr>
          <w:rFonts w:eastAsia="SimSun"/>
          <w:lang w:val="de-DE"/>
          <w:rPrChange w:id="3282" w:author="Author">
            <w:rPr/>
          </w:rPrChange>
        </w:rPr>
      </w:pPr>
      <w:ins w:id="3283" w:author="Author">
        <w:r w:rsidRPr="00EE7D74">
          <w:rPr>
            <w:rFonts w:eastAsia="SimSun" w:cs="FrankRuehl"/>
            <w:noProof/>
            <w:lang w:val="de-DE" w:eastAsia="zh-CN"/>
          </w:rPr>
          <w:t xml:space="preserve">Bialik, </w:t>
        </w:r>
      </w:ins>
      <w:r w:rsidR="00BD3C4C" w:rsidRPr="00664E28">
        <w:rPr>
          <w:rFonts w:eastAsia="SimSun"/>
          <w:lang w:val="de-DE"/>
          <w:rPrChange w:id="3284" w:author="Author">
            <w:rPr/>
          </w:rPrChange>
        </w:rPr>
        <w:t>Hayim Nahman</w:t>
      </w:r>
      <w:del w:id="3285" w:author="Author">
        <w:r w:rsidR="00BD3C4C" w:rsidRPr="00B85E94">
          <w:rPr>
            <w:rFonts w:eastAsia="SimSun" w:cs="FrankRuehl"/>
            <w:noProof/>
            <w:lang w:val="de-DE" w:eastAsia="zh-CN"/>
          </w:rPr>
          <w:delText xml:space="preserve"> Bialik,</w:delText>
        </w:r>
      </w:del>
      <w:ins w:id="3286" w:author="Author">
        <w:r w:rsidRPr="00EE7D74">
          <w:rPr>
            <w:rFonts w:eastAsia="SimSun" w:cs="FrankRuehl"/>
            <w:noProof/>
            <w:lang w:val="de-DE" w:eastAsia="zh-CN"/>
          </w:rPr>
          <w:t>.</w:t>
        </w:r>
      </w:ins>
      <w:r w:rsidR="00BD3C4C" w:rsidRPr="00664E28">
        <w:rPr>
          <w:rFonts w:eastAsia="SimSun"/>
          <w:lang w:val="de-DE"/>
          <w:rPrChange w:id="3287" w:author="Author">
            <w:rPr/>
          </w:rPrChange>
        </w:rPr>
        <w:t xml:space="preserve"> </w:t>
      </w:r>
      <w:r w:rsidR="00BD3C4C" w:rsidRPr="00664E28">
        <w:rPr>
          <w:rFonts w:eastAsia="Batang"/>
          <w:i/>
          <w:lang w:val="de-DE"/>
          <w:rPrChange w:id="3288" w:author="Author">
            <w:rPr>
              <w:i/>
            </w:rPr>
          </w:rPrChange>
        </w:rPr>
        <w:t>Igrot</w:t>
      </w:r>
      <w:del w:id="3289" w:author="Author">
        <w:r w:rsidR="00BD3C4C" w:rsidRPr="00B85E94">
          <w:rPr>
            <w:rFonts w:eastAsia="SimSun" w:cs="FrankRuehl"/>
            <w:noProof/>
            <w:lang w:val="de-DE" w:eastAsia="zh-CN"/>
          </w:rPr>
          <w:delText xml:space="preserve"> (</w:delText>
        </w:r>
      </w:del>
      <w:ins w:id="3290" w:author="Author">
        <w:r w:rsidR="00C93384" w:rsidRPr="00EE7D74">
          <w:rPr>
            <w:rFonts w:eastAsia="Batang" w:cs="FrankRuehl"/>
            <w:i/>
            <w:iCs/>
            <w:lang w:val="de-DE" w:eastAsia="zh-CN"/>
          </w:rPr>
          <w:t>.</w:t>
        </w:r>
        <w:r w:rsidR="00BD3C4C" w:rsidRPr="00EE7D74">
          <w:rPr>
            <w:rFonts w:eastAsia="SimSun" w:cs="FrankRuehl"/>
            <w:noProof/>
            <w:lang w:val="de-DE" w:eastAsia="zh-CN"/>
          </w:rPr>
          <w:t xml:space="preserve"> </w:t>
        </w:r>
      </w:ins>
      <w:r w:rsidR="00BD3C4C" w:rsidRPr="00664E28">
        <w:rPr>
          <w:rFonts w:eastAsia="SimSun"/>
          <w:lang w:val="de-DE"/>
          <w:rPrChange w:id="3291" w:author="Author">
            <w:rPr/>
          </w:rPrChange>
        </w:rPr>
        <w:t>Tel Aviv: Dvir, 1938</w:t>
      </w:r>
      <w:del w:id="3292" w:author="Author">
        <w:r w:rsidR="00BD3C4C" w:rsidRPr="00B85E94">
          <w:rPr>
            <w:rFonts w:eastAsia="SimSun" w:cs="FrankRuehl"/>
            <w:noProof/>
            <w:lang w:val="de-DE" w:eastAsia="zh-CN"/>
          </w:rPr>
          <w:delText>)</w:delText>
        </w:r>
      </w:del>
      <w:ins w:id="3293" w:author="Author">
        <w:r w:rsidR="00C93384" w:rsidRPr="00EE7D74">
          <w:rPr>
            <w:rFonts w:eastAsia="SimSun" w:cs="FrankRuehl"/>
            <w:noProof/>
            <w:lang w:val="de-DE" w:eastAsia="zh-CN"/>
          </w:rPr>
          <w:t>.</w:t>
        </w:r>
      </w:ins>
    </w:p>
    <w:p w14:paraId="35F111E5" w14:textId="77777777" w:rsidR="00BD3C4C" w:rsidRPr="00664E28" w:rsidRDefault="00BD3C4C" w:rsidP="00BE2E88">
      <w:pPr>
        <w:widowControl w:val="0"/>
        <w:shd w:val="clear" w:color="auto" w:fill="FFFFFF"/>
        <w:tabs>
          <w:tab w:val="left" w:pos="284"/>
        </w:tabs>
        <w:jc w:val="both"/>
        <w:rPr>
          <w:rFonts w:eastAsia="SimSun"/>
          <w:lang w:val="de-DE"/>
          <w:rPrChange w:id="3294" w:author="Author">
            <w:rPr/>
          </w:rPrChange>
        </w:rPr>
      </w:pPr>
    </w:p>
    <w:p w14:paraId="7C4852EF" w14:textId="6AAA3F24" w:rsidR="00BD3C4C" w:rsidRPr="00664E28" w:rsidRDefault="00BD3C4C" w:rsidP="00BE2E88">
      <w:pPr>
        <w:widowControl w:val="0"/>
        <w:shd w:val="clear" w:color="auto" w:fill="FFFFFF"/>
        <w:tabs>
          <w:tab w:val="left" w:pos="284"/>
        </w:tabs>
        <w:jc w:val="both"/>
        <w:rPr>
          <w:rFonts w:eastAsia="SimSun" w:cs="FrankRuehl"/>
          <w:rtl/>
          <w:rPrChange w:id="3295" w:author="Author">
            <w:rPr>
              <w:rFonts w:cs="FrankRuehl"/>
              <w:rtl/>
            </w:rPr>
          </w:rPrChange>
        </w:rPr>
      </w:pPr>
      <w:commentRangeStart w:id="3296"/>
      <w:ins w:id="3297" w:author="Author">
        <w:r w:rsidRPr="00EE7D74">
          <w:rPr>
            <w:rFonts w:eastAsia="SimSun" w:cs="FrankRuehl"/>
            <w:noProof/>
            <w:lang w:val="de-DE" w:eastAsia="zh-CN"/>
          </w:rPr>
          <w:t>Biggemann</w:t>
        </w:r>
        <w:commentRangeEnd w:id="3296"/>
        <w:r w:rsidR="009C6F3C">
          <w:rPr>
            <w:rStyle w:val="CommentReference"/>
            <w:rFonts w:asciiTheme="minorHAnsi" w:eastAsiaTheme="minorHAnsi" w:hAnsiTheme="minorHAnsi" w:cstheme="minorBidi"/>
            <w:lang w:bidi="he-IL"/>
          </w:rPr>
          <w:commentReference w:id="3296"/>
        </w:r>
        <w:r w:rsidRPr="00EE7D74">
          <w:rPr>
            <w:rFonts w:eastAsia="SimSun" w:cs="FrankRuehl"/>
            <w:noProof/>
            <w:lang w:val="de-DE" w:eastAsia="zh-CN"/>
          </w:rPr>
          <w:t>,</w:t>
        </w:r>
        <w:r w:rsidR="00FE3601" w:rsidRPr="00EE7D74">
          <w:rPr>
            <w:rFonts w:eastAsia="SimSun" w:cs="FrankRuehl"/>
            <w:noProof/>
            <w:lang w:val="de-DE" w:eastAsia="zh-CN"/>
          </w:rPr>
          <w:t xml:space="preserve"> </w:t>
        </w:r>
      </w:ins>
      <w:r w:rsidR="00FE3601" w:rsidRPr="00664E28">
        <w:rPr>
          <w:rFonts w:eastAsia="SimSun"/>
          <w:lang w:val="de-DE"/>
          <w:rPrChange w:id="3298" w:author="Author">
            <w:rPr/>
          </w:rPrChange>
        </w:rPr>
        <w:t>Wilhelm Schmidt</w:t>
      </w:r>
      <w:del w:id="3299" w:author="Author">
        <w:r w:rsidRPr="00B85E94">
          <w:rPr>
            <w:rFonts w:eastAsia="SimSun" w:cs="FrankRuehl"/>
            <w:noProof/>
            <w:lang w:val="de-DE" w:eastAsia="zh-CN"/>
          </w:rPr>
          <w:delText xml:space="preserve"> Biggemann</w:delText>
        </w:r>
      </w:del>
      <w:r w:rsidR="00FE3601" w:rsidRPr="00664E28">
        <w:rPr>
          <w:rFonts w:eastAsia="SimSun"/>
          <w:lang w:val="de-DE"/>
          <w:rPrChange w:id="3300" w:author="Author">
            <w:rPr/>
          </w:rPrChange>
        </w:rPr>
        <w:t xml:space="preserve">, </w:t>
      </w:r>
      <w:r w:rsidRPr="00664E28">
        <w:rPr>
          <w:rFonts w:eastAsia="SimSun"/>
          <w:lang w:val="de-DE"/>
          <w:rPrChange w:id="3301" w:author="Author">
            <w:rPr/>
          </w:rPrChange>
        </w:rPr>
        <w:t>ed.</w:t>
      </w:r>
      <w:r w:rsidR="00FE3601" w:rsidRPr="00664E28">
        <w:rPr>
          <w:rFonts w:eastAsia="SimSun"/>
          <w:lang w:val="de-DE"/>
          <w:rPrChange w:id="3302" w:author="Author">
            <w:rPr/>
          </w:rPrChange>
        </w:rPr>
        <w:t xml:space="preserve"> </w:t>
      </w:r>
      <w:del w:id="3303" w:author="Author">
        <w:r w:rsidRPr="00B85E94">
          <w:rPr>
            <w:rFonts w:eastAsia="SimSun" w:cs="FrankRuehl"/>
            <w:noProof/>
            <w:lang w:val="de-DE" w:eastAsia="zh-CN"/>
          </w:rPr>
          <w:delText xml:space="preserve"> </w:delText>
        </w:r>
      </w:del>
      <w:r w:rsidRPr="00664E28">
        <w:rPr>
          <w:rFonts w:eastAsia="Batang"/>
          <w:i/>
          <w:lang w:val="de-DE"/>
          <w:rPrChange w:id="3304" w:author="Author">
            <w:rPr>
              <w:i/>
            </w:rPr>
          </w:rPrChange>
        </w:rPr>
        <w:t>Christliche Kabbala</w:t>
      </w:r>
      <w:del w:id="3305" w:author="Author">
        <w:r w:rsidRPr="00B85E94">
          <w:rPr>
            <w:rFonts w:eastAsia="SimSun" w:cs="FrankRuehl"/>
            <w:noProof/>
            <w:lang w:val="de-DE" w:eastAsia="zh-CN"/>
          </w:rPr>
          <w:delText xml:space="preserve"> (</w:delText>
        </w:r>
      </w:del>
      <w:ins w:id="3306" w:author="Author">
        <w:r w:rsidR="008B54B0" w:rsidRPr="00EE7D74">
          <w:rPr>
            <w:rFonts w:eastAsia="SimSun" w:cs="FrankRuehl"/>
            <w:noProof/>
            <w:lang w:val="de-DE" w:eastAsia="zh-CN"/>
          </w:rPr>
          <w:t>.</w:t>
        </w:r>
        <w:r w:rsidR="00F039B0" w:rsidRPr="00EE7D74">
          <w:rPr>
            <w:rFonts w:eastAsia="SimSun" w:cs="FrankRuehl"/>
            <w:noProof/>
            <w:lang w:val="de-DE" w:eastAsia="zh-CN"/>
          </w:rPr>
          <w:t xml:space="preserve"> </w:t>
        </w:r>
      </w:ins>
      <w:r w:rsidRPr="00664E28">
        <w:rPr>
          <w:rFonts w:eastAsia="SimSun"/>
          <w:lang w:val="de-DE"/>
          <w:rPrChange w:id="3307" w:author="Author">
            <w:rPr/>
          </w:rPrChange>
        </w:rPr>
        <w:t>Ostfildern: Jan Thorbecke</w:t>
      </w:r>
      <w:r w:rsidR="008B54B0" w:rsidRPr="00664E28">
        <w:rPr>
          <w:rFonts w:eastAsia="SimSun"/>
          <w:lang w:val="de-DE"/>
          <w:rPrChange w:id="3308" w:author="Author">
            <w:rPr/>
          </w:rPrChange>
        </w:rPr>
        <w:t xml:space="preserve"> </w:t>
      </w:r>
      <w:r w:rsidRPr="00664E28">
        <w:rPr>
          <w:rFonts w:eastAsia="SimSun"/>
          <w:lang w:val="de-DE"/>
          <w:rPrChange w:id="3309" w:author="Author">
            <w:rPr/>
          </w:rPrChange>
        </w:rPr>
        <w:t>Verlag, 2003</w:t>
      </w:r>
      <w:del w:id="3310" w:author="Author">
        <w:r w:rsidRPr="00B85E94">
          <w:rPr>
            <w:rFonts w:eastAsia="SimSun" w:cs="FrankRuehl"/>
            <w:noProof/>
            <w:lang w:val="de-DE" w:eastAsia="zh-CN"/>
          </w:rPr>
          <w:delText>)</w:delText>
        </w:r>
      </w:del>
      <w:ins w:id="3311" w:author="Author">
        <w:r w:rsidR="008B54B0" w:rsidRPr="00EE7D74">
          <w:rPr>
            <w:rFonts w:eastAsia="SimSun" w:cs="FrankRuehl"/>
            <w:noProof/>
            <w:lang w:val="de-DE" w:eastAsia="zh-CN"/>
          </w:rPr>
          <w:t>.</w:t>
        </w:r>
      </w:ins>
    </w:p>
    <w:p w14:paraId="7DA2855E" w14:textId="0583C217" w:rsidR="002304B5" w:rsidRPr="00664E28" w:rsidRDefault="002304B5" w:rsidP="00BE2E88">
      <w:pPr>
        <w:widowControl w:val="0"/>
        <w:shd w:val="clear" w:color="auto" w:fill="FFFFFF"/>
        <w:tabs>
          <w:tab w:val="left" w:pos="284"/>
        </w:tabs>
        <w:jc w:val="both"/>
        <w:rPr>
          <w:rFonts w:eastAsia="SimSun" w:cs="FrankRuehl"/>
          <w:lang w:val="de-DE"/>
          <w:rPrChange w:id="3312" w:author="Author">
            <w:rPr>
              <w:rFonts w:cs="FrankRuehl"/>
            </w:rPr>
          </w:rPrChange>
        </w:rPr>
      </w:pPr>
    </w:p>
    <w:p w14:paraId="204526DD" w14:textId="77777777" w:rsidR="002304B5" w:rsidRDefault="002304B5" w:rsidP="002304B5">
      <w:pPr>
        <w:widowControl w:val="0"/>
        <w:shd w:val="clear" w:color="auto" w:fill="FFFFFF"/>
        <w:tabs>
          <w:tab w:val="left" w:pos="284"/>
        </w:tabs>
        <w:jc w:val="both"/>
        <w:rPr>
          <w:del w:id="3313" w:author="Author"/>
          <w:rFonts w:eastAsia="SimSun" w:cs="FrankRuehl"/>
          <w:noProof/>
          <w:lang w:eastAsia="zh-CN"/>
        </w:rPr>
      </w:pPr>
    </w:p>
    <w:p w14:paraId="56B5A5C9" w14:textId="4C642A92" w:rsidR="002304B5" w:rsidRPr="00664E28" w:rsidRDefault="002304B5" w:rsidP="00BE2E88">
      <w:pPr>
        <w:suppressAutoHyphens/>
        <w:rPr>
          <w:rFonts w:ascii="Liberation Serif" w:eastAsia="SimSun" w:hAnsi="Liberation Serif"/>
          <w:kern w:val="1"/>
          <w:rPrChange w:id="3314" w:author="Author">
            <w:rPr>
              <w:rFonts w:ascii="Liberation Serif" w:hAnsi="Liberation Serif"/>
              <w:kern w:val="1"/>
            </w:rPr>
          </w:rPrChange>
        </w:rPr>
      </w:pPr>
      <w:del w:id="3315" w:author="Author">
        <w:r w:rsidRPr="002304B5">
          <w:rPr>
            <w:rFonts w:ascii="Liberation Serif" w:eastAsia="SimSun" w:hAnsi="Liberation Serif" w:cs="Arial"/>
            <w:kern w:val="1"/>
            <w:lang w:eastAsia="zh-CN" w:bidi="hi-IN"/>
          </w:rPr>
          <w:delText xml:space="preserve">Yoel </w:delText>
        </w:r>
      </w:del>
      <w:r w:rsidRPr="00664E28">
        <w:rPr>
          <w:rFonts w:ascii="Liberation Serif" w:eastAsia="SimSun" w:hAnsi="Liberation Serif"/>
          <w:kern w:val="1"/>
          <w:rPrChange w:id="3316" w:author="Author">
            <w:rPr>
              <w:rFonts w:ascii="Liberation Serif" w:hAnsi="Liberation Serif"/>
              <w:kern w:val="1"/>
            </w:rPr>
          </w:rPrChange>
        </w:rPr>
        <w:t>Bin-Nun,</w:t>
      </w:r>
      <w:r w:rsidR="00F9567C" w:rsidRPr="00664E28">
        <w:rPr>
          <w:rFonts w:ascii="Liberation Serif" w:eastAsia="SimSun" w:hAnsi="Liberation Serif"/>
          <w:kern w:val="1"/>
          <w:rPrChange w:id="3317" w:author="Author">
            <w:rPr>
              <w:rFonts w:ascii="Liberation Serif" w:hAnsi="Liberation Serif"/>
              <w:kern w:val="1"/>
            </w:rPr>
          </w:rPrChange>
        </w:rPr>
        <w:t xml:space="preserve"> </w:t>
      </w:r>
      <w:proofErr w:type="spellStart"/>
      <w:ins w:id="3318" w:author="Author">
        <w:r w:rsidR="00F9567C" w:rsidRPr="00B85E94">
          <w:rPr>
            <w:rFonts w:ascii="Liberation Serif" w:eastAsia="SimSun" w:hAnsi="Liberation Serif" w:cs="Arial"/>
            <w:kern w:val="1"/>
            <w:lang w:eastAsia="zh-CN" w:bidi="hi-IN"/>
          </w:rPr>
          <w:t>Yoel</w:t>
        </w:r>
        <w:proofErr w:type="spellEnd"/>
        <w:r w:rsidR="00F9567C" w:rsidRPr="00B85E94">
          <w:rPr>
            <w:rFonts w:ascii="Liberation Serif" w:eastAsia="SimSun" w:hAnsi="Liberation Serif" w:cs="Arial"/>
            <w:kern w:val="1"/>
            <w:lang w:eastAsia="zh-CN" w:bidi="hi-IN"/>
          </w:rPr>
          <w:t>.</w:t>
        </w:r>
        <w:r w:rsidRPr="00B85E94">
          <w:rPr>
            <w:rFonts w:ascii="Liberation Serif" w:eastAsia="SimSun" w:hAnsi="Liberation Serif" w:cs="Arial"/>
            <w:kern w:val="1"/>
            <w:lang w:eastAsia="zh-CN" w:bidi="hi-IN"/>
          </w:rPr>
          <w:t xml:space="preserve"> </w:t>
        </w:r>
      </w:ins>
      <w:r w:rsidRPr="00664E28">
        <w:rPr>
          <w:rFonts w:ascii="Liberation Serif" w:eastAsia="SimSun" w:hAnsi="Liberation Serif"/>
          <w:i/>
          <w:kern w:val="1"/>
          <w:rPrChange w:id="3319" w:author="Author">
            <w:rPr>
              <w:rFonts w:ascii="Liberation Serif" w:hAnsi="Liberation Serif"/>
              <w:i/>
              <w:kern w:val="1"/>
            </w:rPr>
          </w:rPrChange>
        </w:rPr>
        <w:t>Ha-</w:t>
      </w:r>
      <w:proofErr w:type="spellStart"/>
      <w:r w:rsidRPr="00664E28">
        <w:rPr>
          <w:rFonts w:ascii="Liberation Serif" w:eastAsia="SimSun" w:hAnsi="Liberation Serif"/>
          <w:i/>
          <w:kern w:val="1"/>
          <w:rPrChange w:id="3320" w:author="Author">
            <w:rPr>
              <w:rFonts w:ascii="Liberation Serif" w:hAnsi="Liberation Serif"/>
              <w:i/>
              <w:kern w:val="1"/>
            </w:rPr>
          </w:rPrChange>
        </w:rPr>
        <w:t>Maqor</w:t>
      </w:r>
      <w:proofErr w:type="spellEnd"/>
      <w:r w:rsidRPr="00664E28">
        <w:rPr>
          <w:rFonts w:ascii="Liberation Serif" w:eastAsia="SimSun" w:hAnsi="Liberation Serif"/>
          <w:i/>
          <w:kern w:val="1"/>
          <w:rPrChange w:id="3321" w:author="Author">
            <w:rPr>
              <w:rFonts w:ascii="Liberation Serif" w:hAnsi="Liberation Serif"/>
              <w:i/>
              <w:kern w:val="1"/>
            </w:rPr>
          </w:rPrChange>
        </w:rPr>
        <w:t xml:space="preserve"> Ha-</w:t>
      </w:r>
      <w:proofErr w:type="spellStart"/>
      <w:r w:rsidRPr="00664E28">
        <w:rPr>
          <w:rFonts w:ascii="Liberation Serif" w:eastAsia="SimSun" w:hAnsi="Liberation Serif"/>
          <w:i/>
          <w:kern w:val="1"/>
          <w:rPrChange w:id="3322" w:author="Author">
            <w:rPr>
              <w:rFonts w:ascii="Liberation Serif" w:hAnsi="Liberation Serif"/>
              <w:i/>
              <w:kern w:val="1"/>
            </w:rPr>
          </w:rPrChange>
        </w:rPr>
        <w:t>Kaful</w:t>
      </w:r>
      <w:proofErr w:type="spellEnd"/>
      <w:r w:rsidRPr="00664E28">
        <w:rPr>
          <w:rFonts w:ascii="Liberation Serif" w:eastAsia="SimSun" w:hAnsi="Liberation Serif"/>
          <w:i/>
          <w:kern w:val="1"/>
          <w:rPrChange w:id="3323" w:author="Author">
            <w:rPr>
              <w:rFonts w:ascii="Liberation Serif" w:hAnsi="Liberation Serif"/>
              <w:i/>
              <w:kern w:val="1"/>
            </w:rPr>
          </w:rPrChange>
        </w:rPr>
        <w:t xml:space="preserve">: </w:t>
      </w:r>
      <w:proofErr w:type="spellStart"/>
      <w:r w:rsidRPr="00664E28">
        <w:rPr>
          <w:rFonts w:ascii="Liberation Serif" w:eastAsia="SimSun" w:hAnsi="Liberation Serif"/>
          <w:i/>
          <w:kern w:val="1"/>
          <w:rPrChange w:id="3324" w:author="Author">
            <w:rPr>
              <w:rFonts w:ascii="Liberation Serif" w:hAnsi="Liberation Serif"/>
              <w:i/>
              <w:kern w:val="1"/>
            </w:rPr>
          </w:rPrChange>
        </w:rPr>
        <w:t>Hashra’ah</w:t>
      </w:r>
      <w:proofErr w:type="spellEnd"/>
      <w:r w:rsidRPr="00664E28">
        <w:rPr>
          <w:rFonts w:ascii="Liberation Serif" w:eastAsia="SimSun" w:hAnsi="Liberation Serif"/>
          <w:i/>
          <w:kern w:val="1"/>
          <w:rPrChange w:id="3325" w:author="Author">
            <w:rPr>
              <w:rFonts w:ascii="Liberation Serif" w:hAnsi="Liberation Serif"/>
              <w:i/>
              <w:kern w:val="1"/>
            </w:rPr>
          </w:rPrChange>
        </w:rPr>
        <w:t xml:space="preserve"> </w:t>
      </w:r>
      <w:proofErr w:type="spellStart"/>
      <w:r w:rsidRPr="00664E28">
        <w:rPr>
          <w:rFonts w:ascii="Liberation Serif" w:eastAsia="SimSun" w:hAnsi="Liberation Serif"/>
          <w:i/>
          <w:kern w:val="1"/>
          <w:rPrChange w:id="3326" w:author="Author">
            <w:rPr>
              <w:rFonts w:ascii="Liberation Serif" w:hAnsi="Liberation Serif"/>
              <w:i/>
              <w:kern w:val="1"/>
            </w:rPr>
          </w:rPrChange>
        </w:rPr>
        <w:t>ve-Samkhut</w:t>
      </w:r>
      <w:proofErr w:type="spellEnd"/>
      <w:r w:rsidRPr="00664E28">
        <w:rPr>
          <w:rFonts w:ascii="Liberation Serif" w:eastAsia="SimSun" w:hAnsi="Liberation Serif"/>
          <w:i/>
          <w:kern w:val="1"/>
          <w:rPrChange w:id="3327" w:author="Author">
            <w:rPr>
              <w:rFonts w:ascii="Liberation Serif" w:hAnsi="Liberation Serif"/>
              <w:i/>
              <w:kern w:val="1"/>
            </w:rPr>
          </w:rPrChange>
        </w:rPr>
        <w:t xml:space="preserve"> be-</w:t>
      </w:r>
      <w:proofErr w:type="spellStart"/>
      <w:r w:rsidRPr="00664E28">
        <w:rPr>
          <w:rFonts w:ascii="Liberation Serif" w:eastAsia="SimSun" w:hAnsi="Liberation Serif"/>
          <w:i/>
          <w:kern w:val="1"/>
          <w:rPrChange w:id="3328" w:author="Author">
            <w:rPr>
              <w:rFonts w:ascii="Liberation Serif" w:hAnsi="Liberation Serif"/>
              <w:i/>
              <w:kern w:val="1"/>
            </w:rPr>
          </w:rPrChange>
        </w:rPr>
        <w:t>Mishnat</w:t>
      </w:r>
      <w:proofErr w:type="spellEnd"/>
      <w:r w:rsidRPr="00664E28">
        <w:rPr>
          <w:rFonts w:ascii="Liberation Serif" w:eastAsia="SimSun" w:hAnsi="Liberation Serif"/>
          <w:i/>
          <w:kern w:val="1"/>
          <w:rPrChange w:id="3329" w:author="Author">
            <w:rPr>
              <w:rFonts w:ascii="Liberation Serif" w:hAnsi="Liberation Serif"/>
              <w:i/>
              <w:kern w:val="1"/>
            </w:rPr>
          </w:rPrChange>
        </w:rPr>
        <w:t xml:space="preserve"> Ha-</w:t>
      </w:r>
      <w:proofErr w:type="spellStart"/>
      <w:r w:rsidRPr="00664E28">
        <w:rPr>
          <w:rFonts w:ascii="Liberation Serif" w:eastAsia="SimSun" w:hAnsi="Liberation Serif"/>
          <w:i/>
          <w:kern w:val="1"/>
          <w:rPrChange w:id="3330" w:author="Author">
            <w:rPr>
              <w:rFonts w:ascii="Liberation Serif" w:hAnsi="Liberation Serif"/>
              <w:i/>
              <w:kern w:val="1"/>
            </w:rPr>
          </w:rPrChange>
        </w:rPr>
        <w:t>Rav</w:t>
      </w:r>
      <w:proofErr w:type="spellEnd"/>
      <w:r w:rsidRPr="00664E28">
        <w:rPr>
          <w:rFonts w:ascii="Liberation Serif" w:eastAsia="SimSun" w:hAnsi="Liberation Serif"/>
          <w:i/>
          <w:kern w:val="1"/>
          <w:rPrChange w:id="3331" w:author="Author">
            <w:rPr>
              <w:rFonts w:ascii="Liberation Serif" w:hAnsi="Liberation Serif"/>
              <w:i/>
              <w:kern w:val="1"/>
            </w:rPr>
          </w:rPrChange>
        </w:rPr>
        <w:t xml:space="preserve"> Kook</w:t>
      </w:r>
      <w:del w:id="3332" w:author="Author">
        <w:r w:rsidRPr="002304B5">
          <w:rPr>
            <w:rFonts w:ascii="Liberation Serif" w:eastAsia="SimSun" w:hAnsi="Liberation Serif" w:cs="Arial"/>
            <w:kern w:val="1"/>
            <w:lang w:eastAsia="zh-CN" w:bidi="hi-IN"/>
          </w:rPr>
          <w:delText xml:space="preserve"> (</w:delText>
        </w:r>
      </w:del>
      <w:ins w:id="3333" w:author="Author">
        <w:r w:rsidR="00F9567C" w:rsidRPr="00B85E94">
          <w:rPr>
            <w:rFonts w:ascii="Liberation Serif" w:eastAsia="SimSun" w:hAnsi="Liberation Serif" w:cs="Arial"/>
            <w:i/>
            <w:iCs/>
            <w:kern w:val="1"/>
            <w:lang w:eastAsia="zh-CN" w:bidi="hi-IN"/>
          </w:rPr>
          <w:t>.</w:t>
        </w:r>
        <w:r w:rsidRPr="00B85E94">
          <w:rPr>
            <w:rFonts w:ascii="Liberation Serif" w:eastAsia="SimSun" w:hAnsi="Liberation Serif" w:cs="Arial"/>
            <w:kern w:val="1"/>
            <w:lang w:eastAsia="zh-CN" w:bidi="hi-IN"/>
          </w:rPr>
          <w:t xml:space="preserve"> </w:t>
        </w:r>
      </w:ins>
      <w:r w:rsidRPr="00664E28">
        <w:rPr>
          <w:rFonts w:ascii="Liberation Serif" w:eastAsia="SimSun" w:hAnsi="Liberation Serif"/>
          <w:kern w:val="1"/>
          <w:rPrChange w:id="3334" w:author="Author">
            <w:rPr>
              <w:rFonts w:ascii="Liberation Serif" w:hAnsi="Liberation Serif"/>
              <w:kern w:val="1"/>
            </w:rPr>
          </w:rPrChange>
        </w:rPr>
        <w:t>Tel Aviv: Ha-Kibbutz Ha-</w:t>
      </w:r>
      <w:proofErr w:type="spellStart"/>
      <w:r w:rsidRPr="00664E28">
        <w:rPr>
          <w:rFonts w:ascii="Liberation Serif" w:eastAsia="SimSun" w:hAnsi="Liberation Serif"/>
          <w:kern w:val="1"/>
          <w:rPrChange w:id="3335" w:author="Author">
            <w:rPr>
              <w:rFonts w:ascii="Liberation Serif" w:hAnsi="Liberation Serif"/>
              <w:kern w:val="1"/>
            </w:rPr>
          </w:rPrChange>
        </w:rPr>
        <w:t>Meuhad</w:t>
      </w:r>
      <w:proofErr w:type="spellEnd"/>
      <w:r w:rsidRPr="00664E28">
        <w:rPr>
          <w:rFonts w:ascii="Liberation Serif" w:eastAsia="SimSun" w:hAnsi="Liberation Serif"/>
          <w:kern w:val="1"/>
          <w:rPrChange w:id="3336" w:author="Author">
            <w:rPr>
              <w:rFonts w:ascii="Liberation Serif" w:hAnsi="Liberation Serif"/>
              <w:kern w:val="1"/>
            </w:rPr>
          </w:rPrChange>
        </w:rPr>
        <w:t>, 2014</w:t>
      </w:r>
      <w:del w:id="3337" w:author="Author">
        <w:r w:rsidRPr="002304B5">
          <w:rPr>
            <w:rFonts w:ascii="Liberation Serif" w:eastAsia="SimSun" w:hAnsi="Liberation Serif" w:cs="Arial"/>
            <w:kern w:val="1"/>
            <w:lang w:eastAsia="zh-CN" w:bidi="hi-IN"/>
          </w:rPr>
          <w:delText>)</w:delText>
        </w:r>
      </w:del>
      <w:ins w:id="3338" w:author="Author">
        <w:r w:rsidR="00F9567C" w:rsidRPr="00B85E94">
          <w:rPr>
            <w:rFonts w:ascii="Liberation Serif" w:eastAsia="SimSun" w:hAnsi="Liberation Serif" w:cs="Arial"/>
            <w:kern w:val="1"/>
            <w:lang w:eastAsia="zh-CN" w:bidi="hi-IN"/>
          </w:rPr>
          <w:t>.</w:t>
        </w:r>
      </w:ins>
    </w:p>
    <w:p w14:paraId="11A5E3CB" w14:textId="77777777" w:rsidR="002304B5" w:rsidRPr="00664E28" w:rsidRDefault="002304B5" w:rsidP="00BE2E88">
      <w:pPr>
        <w:widowControl w:val="0"/>
        <w:shd w:val="clear" w:color="auto" w:fill="FFFFFF"/>
        <w:tabs>
          <w:tab w:val="left" w:pos="284"/>
        </w:tabs>
        <w:jc w:val="both"/>
        <w:rPr>
          <w:rFonts w:eastAsia="SimSun" w:cs="FrankRuehl"/>
          <w:rtl/>
          <w:rPrChange w:id="3339" w:author="Author">
            <w:rPr>
              <w:rFonts w:cs="FrankRuehl"/>
              <w:rtl/>
            </w:rPr>
          </w:rPrChange>
        </w:rPr>
      </w:pPr>
    </w:p>
    <w:p w14:paraId="24209912" w14:textId="655C2F63" w:rsidR="002304B5" w:rsidRPr="00664E28" w:rsidRDefault="002304B5" w:rsidP="00BE2E88">
      <w:pPr>
        <w:suppressAutoHyphens/>
        <w:rPr>
          <w:rFonts w:ascii="Liberation Serif" w:eastAsia="SimSun" w:hAnsi="Liberation Serif"/>
          <w:kern w:val="1"/>
          <w:lang w:val="de-DE"/>
          <w:rPrChange w:id="3340" w:author="Author">
            <w:rPr>
              <w:rFonts w:ascii="Liberation Serif" w:hAnsi="Liberation Serif"/>
              <w:kern w:val="1"/>
            </w:rPr>
          </w:rPrChange>
        </w:rPr>
      </w:pPr>
      <w:del w:id="3341" w:author="Author">
        <w:r w:rsidRPr="002304B5">
          <w:rPr>
            <w:rFonts w:ascii="Liberation Serif" w:eastAsia="SimSun" w:hAnsi="Liberation Serif" w:cs="Arial"/>
            <w:kern w:val="1"/>
            <w:lang w:eastAsia="zh-CN"/>
          </w:rPr>
          <w:delText xml:space="preserve">Naamah </w:delText>
        </w:r>
      </w:del>
      <w:commentRangeStart w:id="3342"/>
      <w:proofErr w:type="spellStart"/>
      <w:r w:rsidRPr="00664E28">
        <w:rPr>
          <w:rFonts w:ascii="Liberation Serif" w:eastAsia="SimSun" w:hAnsi="Liberation Serif"/>
          <w:kern w:val="1"/>
          <w:rPrChange w:id="3343" w:author="Author">
            <w:rPr>
              <w:rFonts w:ascii="Liberation Serif" w:hAnsi="Liberation Serif"/>
              <w:kern w:val="1"/>
            </w:rPr>
          </w:rPrChange>
        </w:rPr>
        <w:t>Bindiger</w:t>
      </w:r>
      <w:proofErr w:type="spellEnd"/>
      <w:r w:rsidRPr="00664E28">
        <w:rPr>
          <w:rFonts w:ascii="Liberation Serif" w:eastAsia="SimSun" w:hAnsi="Liberation Serif"/>
          <w:kern w:val="1"/>
          <w:rPrChange w:id="3344" w:author="Author">
            <w:rPr>
              <w:rFonts w:ascii="Liberation Serif" w:hAnsi="Liberation Serif"/>
              <w:kern w:val="1"/>
            </w:rPr>
          </w:rPrChange>
        </w:rPr>
        <w:t>,</w:t>
      </w:r>
      <w:r w:rsidR="00E620DA" w:rsidRPr="00664E28">
        <w:rPr>
          <w:rFonts w:ascii="Liberation Serif" w:eastAsia="SimSun" w:hAnsi="Liberation Serif"/>
          <w:kern w:val="1"/>
          <w:rPrChange w:id="3345" w:author="Author">
            <w:rPr>
              <w:rFonts w:ascii="Liberation Serif" w:hAnsi="Liberation Serif"/>
              <w:kern w:val="1"/>
            </w:rPr>
          </w:rPrChange>
        </w:rPr>
        <w:t xml:space="preserve"> </w:t>
      </w:r>
      <w:proofErr w:type="spellStart"/>
      <w:ins w:id="3346" w:author="Author">
        <w:r w:rsidR="00E620DA" w:rsidRPr="00B85E94">
          <w:rPr>
            <w:rFonts w:ascii="Liberation Serif" w:eastAsia="SimSun" w:hAnsi="Liberation Serif" w:cs="Arial"/>
            <w:kern w:val="1"/>
            <w:lang w:eastAsia="zh-CN"/>
          </w:rPr>
          <w:t>Naamah</w:t>
        </w:r>
        <w:proofErr w:type="spellEnd"/>
        <w:r w:rsidR="00E620DA" w:rsidRPr="00B85E94">
          <w:rPr>
            <w:rFonts w:ascii="Liberation Serif" w:eastAsia="SimSun" w:hAnsi="Liberation Serif" w:cs="Arial"/>
            <w:kern w:val="1"/>
            <w:lang w:eastAsia="zh-CN"/>
          </w:rPr>
          <w:t>.</w:t>
        </w:r>
        <w:r w:rsidRPr="00B85E94">
          <w:rPr>
            <w:rFonts w:ascii="Liberation Serif" w:eastAsia="SimSun" w:hAnsi="Liberation Serif" w:cs="Arial"/>
            <w:kern w:val="1"/>
            <w:lang w:eastAsia="zh-CN"/>
          </w:rPr>
          <w:t xml:space="preserve"> </w:t>
        </w:r>
      </w:ins>
      <w:r w:rsidRPr="00664E28">
        <w:rPr>
          <w:rFonts w:ascii="Liberation Serif" w:eastAsia="SimSun" w:hAnsi="Liberation Serif"/>
          <w:kern w:val="1"/>
          <w:rPrChange w:id="3347" w:author="Author">
            <w:rPr>
              <w:rFonts w:ascii="Liberation Serif" w:hAnsi="Liberation Serif"/>
              <w:kern w:val="1"/>
            </w:rPr>
          </w:rPrChange>
        </w:rPr>
        <w:t>“</w:t>
      </w:r>
      <w:proofErr w:type="spellStart"/>
      <w:r w:rsidRPr="00664E28">
        <w:rPr>
          <w:rFonts w:ascii="Liberation Serif" w:eastAsia="SimSun" w:hAnsi="Liberation Serif"/>
          <w:kern w:val="1"/>
          <w:rPrChange w:id="3348" w:author="Author">
            <w:rPr>
              <w:rFonts w:ascii="Liberation Serif" w:hAnsi="Liberation Serif"/>
              <w:kern w:val="1"/>
            </w:rPr>
          </w:rPrChange>
        </w:rPr>
        <w:t>Heqer</w:t>
      </w:r>
      <w:proofErr w:type="spellEnd"/>
      <w:r w:rsidRPr="00664E28">
        <w:rPr>
          <w:rFonts w:ascii="Liberation Serif" w:eastAsia="SimSun" w:hAnsi="Liberation Serif"/>
          <w:kern w:val="1"/>
          <w:rPrChange w:id="3349"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3350" w:author="Author">
            <w:rPr>
              <w:rFonts w:ascii="Liberation Serif" w:hAnsi="Liberation Serif"/>
              <w:kern w:val="1"/>
            </w:rPr>
          </w:rPrChange>
        </w:rPr>
        <w:t>Hitpathut</w:t>
      </w:r>
      <w:proofErr w:type="spellEnd"/>
      <w:r w:rsidRPr="00664E28">
        <w:rPr>
          <w:rFonts w:ascii="Liberation Serif" w:eastAsia="SimSun" w:hAnsi="Liberation Serif"/>
          <w:kern w:val="1"/>
          <w:rPrChange w:id="3351"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3352" w:author="Author">
            <w:rPr>
              <w:rFonts w:ascii="Liberation Serif" w:hAnsi="Liberation Serif"/>
              <w:kern w:val="1"/>
            </w:rPr>
          </w:rPrChange>
        </w:rPr>
        <w:t>Hagut</w:t>
      </w:r>
      <w:proofErr w:type="spellEnd"/>
      <w:r w:rsidRPr="00664E28">
        <w:rPr>
          <w:rFonts w:ascii="Liberation Serif" w:eastAsia="SimSun" w:hAnsi="Liberation Serif"/>
          <w:kern w:val="1"/>
          <w:rPrChange w:id="3353" w:author="Author">
            <w:rPr>
              <w:rFonts w:ascii="Liberation Serif" w:hAnsi="Liberation Serif"/>
              <w:kern w:val="1"/>
            </w:rPr>
          </w:rPrChange>
        </w:rPr>
        <w:t xml:space="preserve"> Ha-</w:t>
      </w:r>
      <w:proofErr w:type="spellStart"/>
      <w:r w:rsidRPr="00664E28">
        <w:rPr>
          <w:rFonts w:ascii="Liberation Serif" w:eastAsia="SimSun" w:hAnsi="Liberation Serif"/>
          <w:kern w:val="1"/>
          <w:rPrChange w:id="3354" w:author="Author">
            <w:rPr>
              <w:rFonts w:ascii="Liberation Serif" w:hAnsi="Liberation Serif"/>
              <w:kern w:val="1"/>
            </w:rPr>
          </w:rPrChange>
        </w:rPr>
        <w:t>Rav</w:t>
      </w:r>
      <w:proofErr w:type="spellEnd"/>
      <w:r w:rsidRPr="00664E28">
        <w:rPr>
          <w:rFonts w:ascii="Liberation Serif" w:eastAsia="SimSun" w:hAnsi="Liberation Serif"/>
          <w:kern w:val="1"/>
          <w:rPrChange w:id="3355" w:author="Author">
            <w:rPr>
              <w:rFonts w:ascii="Liberation Serif" w:hAnsi="Liberation Serif"/>
              <w:kern w:val="1"/>
            </w:rPr>
          </w:rPrChange>
        </w:rPr>
        <w:t xml:space="preserve"> Kook – </w:t>
      </w:r>
      <w:proofErr w:type="spellStart"/>
      <w:r w:rsidRPr="00664E28">
        <w:rPr>
          <w:rFonts w:ascii="Liberation Serif" w:eastAsia="SimSun" w:hAnsi="Liberation Serif"/>
          <w:kern w:val="1"/>
          <w:rPrChange w:id="3356" w:author="Author">
            <w:rPr>
              <w:rFonts w:ascii="Liberation Serif" w:hAnsi="Liberation Serif"/>
              <w:kern w:val="1"/>
            </w:rPr>
          </w:rPrChange>
        </w:rPr>
        <w:t>Tashtit</w:t>
      </w:r>
      <w:proofErr w:type="spellEnd"/>
      <w:r w:rsidRPr="00664E28">
        <w:rPr>
          <w:rFonts w:ascii="Liberation Serif" w:eastAsia="SimSun" w:hAnsi="Liberation Serif"/>
          <w:kern w:val="1"/>
          <w:rPrChange w:id="3357"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3358" w:author="Author">
            <w:rPr>
              <w:rFonts w:ascii="Liberation Serif" w:hAnsi="Liberation Serif"/>
              <w:kern w:val="1"/>
            </w:rPr>
          </w:rPrChange>
        </w:rPr>
        <w:t>Bibliographit</w:t>
      </w:r>
      <w:proofErr w:type="spellEnd"/>
      <w:r w:rsidRPr="00664E28">
        <w:rPr>
          <w:rFonts w:ascii="Liberation Serif" w:eastAsia="SimSun" w:hAnsi="Liberation Serif"/>
          <w:kern w:val="1"/>
          <w:rPrChange w:id="3359"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3360" w:author="Author">
            <w:rPr>
              <w:rFonts w:ascii="Liberation Serif" w:hAnsi="Liberation Serif"/>
              <w:kern w:val="1"/>
            </w:rPr>
          </w:rPrChange>
        </w:rPr>
        <w:t>ve-Temunah</w:t>
      </w:r>
      <w:proofErr w:type="spellEnd"/>
      <w:r w:rsidRPr="00664E28">
        <w:rPr>
          <w:rFonts w:ascii="Liberation Serif" w:eastAsia="SimSun" w:hAnsi="Liberation Serif"/>
          <w:kern w:val="1"/>
          <w:rPrChange w:id="3361"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3362" w:author="Author">
            <w:rPr>
              <w:rFonts w:ascii="Liberation Serif" w:hAnsi="Liberation Serif"/>
              <w:kern w:val="1"/>
            </w:rPr>
          </w:rPrChange>
        </w:rPr>
        <w:t>Mehqar</w:t>
      </w:r>
      <w:proofErr w:type="spellEnd"/>
      <w:r w:rsidRPr="00664E28">
        <w:rPr>
          <w:rFonts w:ascii="Liberation Serif" w:eastAsia="SimSun" w:hAnsi="Liberation Serif"/>
          <w:kern w:val="1"/>
          <w:rPrChange w:id="3363"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3364" w:author="Author">
            <w:rPr>
              <w:rFonts w:ascii="Liberation Serif" w:hAnsi="Liberation Serif"/>
              <w:kern w:val="1"/>
            </w:rPr>
          </w:rPrChange>
        </w:rPr>
        <w:t>Adqanit</w:t>
      </w:r>
      <w:proofErr w:type="spellEnd"/>
      <w:del w:id="3365" w:author="Author">
        <w:r w:rsidRPr="002304B5">
          <w:rPr>
            <w:rFonts w:ascii="Liberation Serif" w:eastAsia="SimSun" w:hAnsi="Liberation Serif" w:cs="Arial"/>
            <w:kern w:val="1"/>
            <w:lang w:eastAsia="zh-CN"/>
          </w:rPr>
          <w:delText>,” forthcoming in</w:delText>
        </w:r>
      </w:del>
      <w:ins w:id="3366" w:author="Author">
        <w:r w:rsidR="00E64538" w:rsidRPr="00B85E94">
          <w:rPr>
            <w:rFonts w:ascii="Liberation Serif" w:eastAsia="SimSun" w:hAnsi="Liberation Serif" w:cs="Arial"/>
            <w:kern w:val="1"/>
            <w:lang w:eastAsia="zh-CN"/>
          </w:rPr>
          <w:t>.</w:t>
        </w:r>
        <w:r w:rsidRPr="00B85E94">
          <w:rPr>
            <w:rFonts w:ascii="Liberation Serif" w:eastAsia="SimSun" w:hAnsi="Liberation Serif" w:cs="Arial"/>
            <w:kern w:val="1"/>
            <w:lang w:eastAsia="zh-CN"/>
          </w:rPr>
          <w:t>”</w:t>
        </w:r>
      </w:ins>
      <w:r w:rsidRPr="00664E28">
        <w:rPr>
          <w:rFonts w:ascii="Liberation Serif" w:eastAsia="SimSun" w:hAnsi="Liberation Serif"/>
          <w:kern w:val="1"/>
          <w:rPrChange w:id="3367" w:author="Author">
            <w:rPr>
              <w:rFonts w:ascii="Liberation Serif" w:hAnsi="Liberation Serif"/>
              <w:kern w:val="1"/>
            </w:rPr>
          </w:rPrChange>
        </w:rPr>
        <w:t xml:space="preserve"> </w:t>
      </w:r>
      <w:r w:rsidR="004F5B33" w:rsidRPr="00664E28">
        <w:rPr>
          <w:rFonts w:ascii="Liberation Serif" w:eastAsia="SimSun" w:hAnsi="Liberation Serif"/>
          <w:i/>
          <w:kern w:val="1"/>
          <w:lang w:val="de-DE"/>
          <w:rPrChange w:id="3368" w:author="Author">
            <w:rPr>
              <w:rFonts w:ascii="Liberation Serif" w:hAnsi="Liberation Serif"/>
              <w:i/>
              <w:kern w:val="1"/>
            </w:rPr>
          </w:rPrChange>
        </w:rPr>
        <w:t>‘Alei Sefer</w:t>
      </w:r>
      <w:ins w:id="3369" w:author="Author">
        <w:r w:rsidR="00892F9E" w:rsidRPr="00EE7D74">
          <w:rPr>
            <w:rFonts w:ascii="Liberation Serif" w:eastAsia="SimSun" w:hAnsi="Liberation Serif" w:cs="Arial"/>
            <w:kern w:val="1"/>
            <w:lang w:val="de-DE" w:eastAsia="zh-CN"/>
          </w:rPr>
          <w:t xml:space="preserve"> (forthcoming).</w:t>
        </w:r>
        <w:commentRangeEnd w:id="3342"/>
        <w:r w:rsidR="00004C57">
          <w:rPr>
            <w:rStyle w:val="CommentReference"/>
          </w:rPr>
          <w:commentReference w:id="3342"/>
        </w:r>
      </w:ins>
    </w:p>
    <w:p w14:paraId="27E74C56" w14:textId="77777777" w:rsidR="00145B04" w:rsidRPr="00664E28" w:rsidRDefault="00145B04" w:rsidP="00BE2E88">
      <w:pPr>
        <w:widowControl w:val="0"/>
        <w:shd w:val="clear" w:color="auto" w:fill="FFFFFF"/>
        <w:tabs>
          <w:tab w:val="left" w:pos="284"/>
        </w:tabs>
        <w:jc w:val="both"/>
        <w:rPr>
          <w:rFonts w:ascii="Liberation Serif" w:eastAsia="SimSun" w:hAnsi="Liberation Serif" w:cs="Arial"/>
          <w:kern w:val="1"/>
          <w:lang w:val="de-DE"/>
          <w:rPrChange w:id="3370" w:author="Author">
            <w:rPr>
              <w:rFonts w:cs="FrankRuehl"/>
            </w:rPr>
          </w:rPrChange>
        </w:rPr>
      </w:pPr>
    </w:p>
    <w:p w14:paraId="1C92D264" w14:textId="77777777" w:rsidR="00BD3C4C" w:rsidRPr="00BD3C4C" w:rsidRDefault="00BD3C4C" w:rsidP="00BD3C4C">
      <w:pPr>
        <w:widowControl w:val="0"/>
        <w:shd w:val="clear" w:color="auto" w:fill="FFFFFF"/>
        <w:tabs>
          <w:tab w:val="left" w:pos="284"/>
        </w:tabs>
        <w:jc w:val="both"/>
        <w:rPr>
          <w:del w:id="3371" w:author="Author"/>
          <w:rFonts w:eastAsia="SimSun" w:cs="FrankRuehl"/>
          <w:noProof/>
          <w:lang w:eastAsia="zh-CN"/>
        </w:rPr>
      </w:pPr>
    </w:p>
    <w:p w14:paraId="7A7B9A6A" w14:textId="2163F255" w:rsidR="00BD3C4C" w:rsidRPr="00664E28" w:rsidRDefault="00BD3C4C" w:rsidP="00BE2E88">
      <w:pPr>
        <w:widowControl w:val="0"/>
        <w:shd w:val="clear" w:color="auto" w:fill="FFFFFF"/>
        <w:tabs>
          <w:tab w:val="left" w:pos="284"/>
        </w:tabs>
        <w:jc w:val="both"/>
        <w:rPr>
          <w:rFonts w:eastAsia="SimSun"/>
          <w:lang w:val="de-DE"/>
          <w:rPrChange w:id="3372" w:author="Author">
            <w:rPr/>
          </w:rPrChange>
        </w:rPr>
      </w:pPr>
      <w:del w:id="3373" w:author="Author">
        <w:r w:rsidRPr="00B85E94">
          <w:rPr>
            <w:rFonts w:eastAsia="SimSun" w:cs="FrankRuehl"/>
            <w:noProof/>
            <w:lang w:val="de-DE" w:eastAsia="zh-CN"/>
          </w:rPr>
          <w:delText xml:space="preserve">Reb </w:delText>
        </w:r>
      </w:del>
      <w:r w:rsidRPr="00664E28">
        <w:rPr>
          <w:rFonts w:eastAsia="SimSun"/>
          <w:lang w:val="de-DE"/>
          <w:rPrChange w:id="3374" w:author="Author">
            <w:rPr/>
          </w:rPrChange>
        </w:rPr>
        <w:t>Binyomin</w:t>
      </w:r>
      <w:del w:id="3375" w:author="Author">
        <w:r w:rsidRPr="00B85E94">
          <w:rPr>
            <w:rFonts w:eastAsia="SimSun" w:cs="FrankRuehl"/>
            <w:noProof/>
            <w:lang w:val="de-DE" w:eastAsia="zh-CN"/>
          </w:rPr>
          <w:delText xml:space="preserve"> (</w:delText>
        </w:r>
      </w:del>
      <w:ins w:id="3376" w:author="Author">
        <w:r w:rsidR="00C41FD2" w:rsidRPr="00EE7D74">
          <w:rPr>
            <w:rFonts w:eastAsia="SimSun" w:cs="FrankRuehl"/>
            <w:noProof/>
            <w:lang w:val="de-DE" w:eastAsia="zh-CN"/>
          </w:rPr>
          <w:t>, Reb</w:t>
        </w:r>
        <w:r w:rsidRPr="00EE7D74">
          <w:rPr>
            <w:rFonts w:eastAsia="SimSun" w:cs="FrankRuehl"/>
            <w:noProof/>
            <w:lang w:val="de-DE" w:eastAsia="zh-CN"/>
          </w:rPr>
          <w:t xml:space="preserve"> </w:t>
        </w:r>
        <w:r w:rsidR="005F338F" w:rsidRPr="00EE7D74">
          <w:rPr>
            <w:rFonts w:eastAsia="SimSun" w:cs="FrankRuehl"/>
            <w:noProof/>
            <w:lang w:val="de-DE" w:eastAsia="zh-CN"/>
          </w:rPr>
          <w:t>[</w:t>
        </w:r>
      </w:ins>
      <w:r w:rsidRPr="00664E28">
        <w:rPr>
          <w:rFonts w:eastAsia="SimSun"/>
          <w:lang w:val="de-DE"/>
          <w:rPrChange w:id="3377" w:author="Author">
            <w:rPr/>
          </w:rPrChange>
        </w:rPr>
        <w:t>Joshua Radler-Feldman</w:t>
      </w:r>
      <w:del w:id="3378" w:author="Author">
        <w:r w:rsidRPr="00B85E94">
          <w:rPr>
            <w:rFonts w:eastAsia="SimSun" w:cs="FrankRuehl"/>
            <w:noProof/>
            <w:lang w:val="de-DE" w:eastAsia="zh-CN"/>
          </w:rPr>
          <w:delText>)</w:delText>
        </w:r>
      </w:del>
      <w:ins w:id="3379" w:author="Author">
        <w:r w:rsidR="005F338F" w:rsidRPr="00EE7D74">
          <w:rPr>
            <w:rFonts w:eastAsia="SimSun" w:cs="FrankRuehl"/>
            <w:noProof/>
            <w:lang w:val="de-DE" w:eastAsia="zh-CN"/>
          </w:rPr>
          <w:t>]</w:t>
        </w:r>
        <w:r w:rsidR="00C41FD2" w:rsidRPr="00EE7D74">
          <w:rPr>
            <w:rFonts w:eastAsia="SimSun" w:cs="FrankRuehl"/>
            <w:noProof/>
            <w:lang w:val="de-DE" w:eastAsia="zh-CN"/>
          </w:rPr>
          <w:t>.</w:t>
        </w:r>
      </w:ins>
      <w:r w:rsidRPr="00664E28">
        <w:rPr>
          <w:rFonts w:eastAsia="SimSun"/>
          <w:lang w:val="de-DE"/>
          <w:rPrChange w:id="3380" w:author="Author">
            <w:rPr/>
          </w:rPrChange>
        </w:rPr>
        <w:t xml:space="preserve"> </w:t>
      </w:r>
      <w:r w:rsidRPr="00664E28">
        <w:rPr>
          <w:rFonts w:eastAsia="Batang"/>
          <w:i/>
          <w:lang w:val="de-DE"/>
          <w:rPrChange w:id="3381" w:author="Author">
            <w:rPr>
              <w:i/>
            </w:rPr>
          </w:rPrChange>
        </w:rPr>
        <w:t>Parzufim</w:t>
      </w:r>
      <w:del w:id="3382" w:author="Author">
        <w:r w:rsidRPr="00B85E94">
          <w:rPr>
            <w:rFonts w:eastAsia="SimSun" w:cs="FrankRuehl"/>
            <w:noProof/>
            <w:lang w:val="de-DE" w:eastAsia="zh-CN"/>
          </w:rPr>
          <w:delText xml:space="preserve"> (</w:delText>
        </w:r>
      </w:del>
      <w:ins w:id="3383" w:author="Author">
        <w:r w:rsidR="00145B04" w:rsidRPr="00EE7D74">
          <w:rPr>
            <w:rFonts w:eastAsia="Batang" w:cs="FrankRuehl"/>
            <w:i/>
            <w:iCs/>
            <w:lang w:val="de-DE" w:eastAsia="zh-CN"/>
          </w:rPr>
          <w:t>.</w:t>
        </w:r>
        <w:r w:rsidRPr="00EE7D74">
          <w:rPr>
            <w:rFonts w:eastAsia="SimSun" w:cs="FrankRuehl"/>
            <w:noProof/>
            <w:lang w:val="de-DE" w:eastAsia="zh-CN"/>
          </w:rPr>
          <w:t xml:space="preserve"> </w:t>
        </w:r>
        <w:r w:rsidR="009A199A" w:rsidRPr="00EE7D74">
          <w:rPr>
            <w:rFonts w:eastAsia="SimSun" w:cs="FrankRuehl"/>
            <w:noProof/>
            <w:lang w:val="de-DE" w:eastAsia="zh-CN"/>
          </w:rPr>
          <w:t xml:space="preserve">Vol. 1. </w:t>
        </w:r>
      </w:ins>
      <w:r w:rsidRPr="00664E28">
        <w:rPr>
          <w:rFonts w:eastAsia="SimSun"/>
          <w:lang w:val="de-DE"/>
          <w:rPrChange w:id="3384" w:author="Author">
            <w:rPr/>
          </w:rPrChange>
        </w:rPr>
        <w:t>Tel Aviv: Mizpeh, 1936</w:t>
      </w:r>
      <w:del w:id="3385" w:author="Author">
        <w:r w:rsidRPr="00B85E94">
          <w:rPr>
            <w:rFonts w:eastAsia="SimSun" w:cs="FrankRuehl"/>
            <w:noProof/>
            <w:lang w:val="de-DE" w:eastAsia="zh-CN"/>
          </w:rPr>
          <w:delText>), vol. 2</w:delText>
        </w:r>
      </w:del>
      <w:ins w:id="3386" w:author="Author">
        <w:r w:rsidR="00145B04" w:rsidRPr="00EE7D74">
          <w:rPr>
            <w:rFonts w:eastAsia="SimSun" w:cs="FrankRuehl"/>
            <w:noProof/>
            <w:lang w:val="de-DE" w:eastAsia="zh-CN"/>
          </w:rPr>
          <w:t>.</w:t>
        </w:r>
      </w:ins>
      <w:r w:rsidRPr="00664E28">
        <w:rPr>
          <w:rFonts w:eastAsia="SimSun"/>
          <w:lang w:val="de-DE"/>
          <w:rPrChange w:id="3387" w:author="Author">
            <w:rPr/>
          </w:rPrChange>
        </w:rPr>
        <w:t xml:space="preserve"> </w:t>
      </w:r>
    </w:p>
    <w:p w14:paraId="777B9210" w14:textId="5A9F6CDE" w:rsidR="00620343" w:rsidRPr="00664E28" w:rsidRDefault="00620343" w:rsidP="00BE2E88">
      <w:pPr>
        <w:widowControl w:val="0"/>
        <w:shd w:val="clear" w:color="auto" w:fill="FFFFFF"/>
        <w:tabs>
          <w:tab w:val="left" w:pos="284"/>
        </w:tabs>
        <w:jc w:val="both"/>
        <w:rPr>
          <w:rFonts w:eastAsia="SimSun"/>
          <w:lang w:val="de-DE"/>
          <w:rPrChange w:id="3388" w:author="Author">
            <w:rPr/>
          </w:rPrChange>
        </w:rPr>
      </w:pPr>
    </w:p>
    <w:p w14:paraId="10C4D24C" w14:textId="23608806" w:rsidR="00BD3C4C" w:rsidRPr="00664E28" w:rsidRDefault="00BD3C4C" w:rsidP="00BE2E88">
      <w:pPr>
        <w:widowControl w:val="0"/>
        <w:shd w:val="clear" w:color="auto" w:fill="FFFFFF"/>
        <w:tabs>
          <w:tab w:val="left" w:pos="284"/>
        </w:tabs>
        <w:jc w:val="both"/>
        <w:rPr>
          <w:rFonts w:eastAsia="SimSun"/>
          <w:rPrChange w:id="3389" w:author="Author">
            <w:rPr/>
          </w:rPrChange>
        </w:rPr>
      </w:pPr>
      <w:del w:id="3390" w:author="Author">
        <w:r w:rsidRPr="00BD3C4C">
          <w:rPr>
            <w:rFonts w:eastAsia="SimSun" w:cs="FrankRuehl"/>
            <w:noProof/>
            <w:lang w:eastAsia="zh-CN"/>
          </w:rPr>
          <w:delText xml:space="preserve">Yehudah </w:delText>
        </w:r>
      </w:del>
      <w:proofErr w:type="spellStart"/>
      <w:r w:rsidRPr="00664E28">
        <w:rPr>
          <w:rFonts w:eastAsia="SimSun"/>
          <w:lang w:val="en-AU"/>
          <w:rPrChange w:id="3391" w:author="Author">
            <w:rPr/>
          </w:rPrChange>
        </w:rPr>
        <w:t>Bitti</w:t>
      </w:r>
      <w:proofErr w:type="spellEnd"/>
      <w:r w:rsidRPr="00664E28">
        <w:rPr>
          <w:rFonts w:eastAsia="SimSun"/>
          <w:lang w:val="en-AU"/>
          <w:rPrChange w:id="3392" w:author="Author">
            <w:rPr/>
          </w:rPrChange>
        </w:rPr>
        <w:t>,</w:t>
      </w:r>
      <w:r w:rsidR="009368A5" w:rsidRPr="00664E28">
        <w:rPr>
          <w:rFonts w:eastAsia="SimSun"/>
          <w:lang w:val="en-AU"/>
          <w:rPrChange w:id="3393" w:author="Author">
            <w:rPr/>
          </w:rPrChange>
        </w:rPr>
        <w:t xml:space="preserve"> </w:t>
      </w:r>
      <w:ins w:id="3394" w:author="Author">
        <w:r w:rsidR="009368A5" w:rsidRPr="00B85E94">
          <w:rPr>
            <w:rFonts w:eastAsia="SimSun" w:cs="FrankRuehl"/>
            <w:noProof/>
            <w:lang w:val="en-AU" w:eastAsia="zh-CN"/>
          </w:rPr>
          <w:t>Yehudah. “</w:t>
        </w:r>
      </w:ins>
      <w:proofErr w:type="spellStart"/>
      <w:r w:rsidRPr="00664E28">
        <w:rPr>
          <w:rFonts w:eastAsia="Batang"/>
          <w:i/>
          <w:lang w:val="en-AU"/>
          <w:rPrChange w:id="3395" w:author="Author">
            <w:rPr>
              <w:i/>
            </w:rPr>
          </w:rPrChange>
        </w:rPr>
        <w:t>Beyn</w:t>
      </w:r>
      <w:proofErr w:type="spellEnd"/>
      <w:r w:rsidRPr="00664E28">
        <w:rPr>
          <w:rFonts w:eastAsia="Batang"/>
          <w:i/>
          <w:lang w:val="en-AU"/>
          <w:rPrChange w:id="3396" w:author="Author">
            <w:rPr>
              <w:i/>
            </w:rPr>
          </w:rPrChange>
        </w:rPr>
        <w:t xml:space="preserve"> </w:t>
      </w:r>
      <w:proofErr w:type="spellStart"/>
      <w:r w:rsidRPr="00664E28">
        <w:rPr>
          <w:rFonts w:eastAsia="Batang"/>
          <w:i/>
          <w:lang w:val="en-AU"/>
          <w:rPrChange w:id="3397" w:author="Author">
            <w:rPr>
              <w:i/>
            </w:rPr>
          </w:rPrChange>
        </w:rPr>
        <w:t>Mussar</w:t>
      </w:r>
      <w:proofErr w:type="spellEnd"/>
      <w:r w:rsidRPr="00664E28">
        <w:rPr>
          <w:rFonts w:eastAsia="Batang"/>
          <w:i/>
          <w:lang w:val="en-AU"/>
          <w:rPrChange w:id="3398" w:author="Author">
            <w:rPr>
              <w:i/>
            </w:rPr>
          </w:rPrChange>
        </w:rPr>
        <w:t xml:space="preserve"> </w:t>
      </w:r>
      <w:proofErr w:type="spellStart"/>
      <w:r w:rsidRPr="00664E28">
        <w:rPr>
          <w:rFonts w:eastAsia="Batang"/>
          <w:i/>
          <w:lang w:val="en-AU"/>
          <w:rPrChange w:id="3399" w:author="Author">
            <w:rPr>
              <w:i/>
            </w:rPr>
          </w:rPrChange>
        </w:rPr>
        <w:t>Avikha</w:t>
      </w:r>
      <w:proofErr w:type="spellEnd"/>
      <w:r w:rsidRPr="00664E28">
        <w:rPr>
          <w:rFonts w:eastAsia="Batang"/>
          <w:i/>
          <w:lang w:val="en-AU"/>
          <w:rPrChange w:id="3400" w:author="Author">
            <w:rPr>
              <w:i/>
            </w:rPr>
          </w:rPrChange>
        </w:rPr>
        <w:t xml:space="preserve"> le-</w:t>
      </w:r>
      <w:proofErr w:type="spellStart"/>
      <w:r w:rsidRPr="00664E28">
        <w:rPr>
          <w:rFonts w:eastAsia="Batang"/>
          <w:i/>
          <w:lang w:val="en-AU"/>
          <w:rPrChange w:id="3401" w:author="Author">
            <w:rPr>
              <w:i/>
            </w:rPr>
          </w:rPrChange>
        </w:rPr>
        <w:t>Mussar</w:t>
      </w:r>
      <w:proofErr w:type="spellEnd"/>
      <w:r w:rsidRPr="00664E28">
        <w:rPr>
          <w:rFonts w:eastAsia="Batang"/>
          <w:i/>
          <w:lang w:val="en-AU"/>
          <w:rPrChange w:id="3402" w:author="Author">
            <w:rPr>
              <w:i/>
            </w:rPr>
          </w:rPrChange>
        </w:rPr>
        <w:t xml:space="preserve"> Ha-</w:t>
      </w:r>
      <w:proofErr w:type="spellStart"/>
      <w:r w:rsidRPr="00664E28">
        <w:rPr>
          <w:rFonts w:eastAsia="Batang"/>
          <w:i/>
          <w:lang w:val="en-AU"/>
          <w:rPrChange w:id="3403" w:author="Author">
            <w:rPr>
              <w:i/>
            </w:rPr>
          </w:rPrChange>
        </w:rPr>
        <w:t>Qodesh</w:t>
      </w:r>
      <w:proofErr w:type="spellEnd"/>
      <w:del w:id="3404" w:author="Author">
        <w:r w:rsidRPr="00BD3C4C">
          <w:rPr>
            <w:rFonts w:eastAsia="SimSun" w:cs="FrankRuehl"/>
            <w:noProof/>
            <w:lang w:eastAsia="zh-CN"/>
          </w:rPr>
          <w:delText>, (M.A.</w:delText>
        </w:r>
      </w:del>
      <w:ins w:id="3405" w:author="Author">
        <w:r w:rsidR="009368A5" w:rsidRPr="00B85E94">
          <w:rPr>
            <w:rFonts w:eastAsia="SimSun" w:cs="FrankRuehl"/>
            <w:noProof/>
            <w:lang w:val="en-AU" w:eastAsia="zh-CN"/>
          </w:rPr>
          <w:t>.”</w:t>
        </w:r>
        <w:r w:rsidRPr="00B85E94">
          <w:rPr>
            <w:rFonts w:eastAsia="SimSun" w:cs="FrankRuehl"/>
            <w:noProof/>
            <w:lang w:val="en-AU" w:eastAsia="zh-CN"/>
          </w:rPr>
          <w:t xml:space="preserve"> </w:t>
        </w:r>
        <w:r w:rsidR="009368A5" w:rsidRPr="00125219">
          <w:rPr>
            <w:rFonts w:eastAsia="SimSun"/>
            <w:kern w:val="1"/>
            <w:lang w:eastAsia="zh-CN" w:bidi="hi-IN"/>
          </w:rPr>
          <w:t>M</w:t>
        </w:r>
        <w:r w:rsidR="009368A5">
          <w:rPr>
            <w:rFonts w:eastAsia="SimSun"/>
            <w:kern w:val="1"/>
            <w:lang w:eastAsia="zh-CN" w:bidi="hi-IN"/>
          </w:rPr>
          <w:t>aster’s</w:t>
        </w:r>
      </w:ins>
      <w:r w:rsidR="009368A5" w:rsidRPr="00664E28">
        <w:rPr>
          <w:rFonts w:eastAsia="SimSun"/>
          <w:kern w:val="1"/>
          <w:rPrChange w:id="3406" w:author="Author">
            <w:rPr/>
          </w:rPrChange>
        </w:rPr>
        <w:t xml:space="preserve"> thesis, </w:t>
      </w:r>
      <w:r w:rsidRPr="00664E28">
        <w:rPr>
          <w:rFonts w:eastAsia="SimSun"/>
          <w:rPrChange w:id="3407" w:author="Author">
            <w:rPr/>
          </w:rPrChange>
        </w:rPr>
        <w:t>Hebrew University, 1998</w:t>
      </w:r>
      <w:del w:id="3408" w:author="Author">
        <w:r w:rsidRPr="00BD3C4C">
          <w:rPr>
            <w:rFonts w:eastAsia="SimSun" w:cs="FrankRuehl"/>
            <w:noProof/>
            <w:lang w:eastAsia="zh-CN"/>
          </w:rPr>
          <w:delText>)</w:delText>
        </w:r>
      </w:del>
      <w:ins w:id="3409" w:author="Author">
        <w:r w:rsidR="009368A5">
          <w:rPr>
            <w:rFonts w:eastAsia="SimSun" w:cs="FrankRuehl"/>
            <w:noProof/>
            <w:lang w:eastAsia="zh-CN"/>
          </w:rPr>
          <w:t>.</w:t>
        </w:r>
      </w:ins>
    </w:p>
    <w:p w14:paraId="4FE6454A" w14:textId="1BCE555C" w:rsidR="00255CC9" w:rsidRPr="00664E28" w:rsidRDefault="00255CC9" w:rsidP="00BE2E88">
      <w:pPr>
        <w:widowControl w:val="0"/>
        <w:shd w:val="clear" w:color="auto" w:fill="FFFFFF"/>
        <w:tabs>
          <w:tab w:val="left" w:pos="284"/>
        </w:tabs>
        <w:jc w:val="both"/>
        <w:rPr>
          <w:rFonts w:eastAsia="SimSun"/>
          <w:rPrChange w:id="3410" w:author="Author">
            <w:rPr/>
          </w:rPrChange>
        </w:rPr>
      </w:pPr>
    </w:p>
    <w:p w14:paraId="3C7D4D5C" w14:textId="17B67A2E" w:rsidR="00850ABB" w:rsidRPr="00664E28" w:rsidRDefault="00BD3C4C" w:rsidP="00BE2E88">
      <w:pPr>
        <w:widowControl w:val="0"/>
        <w:shd w:val="clear" w:color="auto" w:fill="FFFFFF"/>
        <w:tabs>
          <w:tab w:val="left" w:pos="284"/>
        </w:tabs>
        <w:jc w:val="both"/>
        <w:rPr>
          <w:rFonts w:eastAsia="SimSun"/>
          <w:sz w:val="20"/>
          <w:rPrChange w:id="3411" w:author="Author">
            <w:rPr>
              <w:sz w:val="20"/>
            </w:rPr>
          </w:rPrChange>
        </w:rPr>
      </w:pPr>
      <w:ins w:id="3412" w:author="Author">
        <w:r w:rsidRPr="00BD3C4C">
          <w:rPr>
            <w:rFonts w:eastAsia="SimSun" w:cs="FrankRuehl"/>
            <w:noProof/>
            <w:lang w:eastAsia="zh-CN"/>
          </w:rPr>
          <w:t>Blau,</w:t>
        </w:r>
        <w:r w:rsidR="006D7C67">
          <w:rPr>
            <w:rFonts w:eastAsia="SimSun" w:cs="FrankRuehl"/>
            <w:noProof/>
            <w:lang w:eastAsia="zh-CN"/>
          </w:rPr>
          <w:t xml:space="preserve"> </w:t>
        </w:r>
      </w:ins>
      <w:proofErr w:type="spellStart"/>
      <w:r w:rsidR="006D7C67" w:rsidRPr="00664E28">
        <w:rPr>
          <w:rFonts w:eastAsia="SimSun"/>
          <w:rPrChange w:id="3413" w:author="Author">
            <w:rPr/>
          </w:rPrChange>
        </w:rPr>
        <w:t>Rivkah</w:t>
      </w:r>
      <w:proofErr w:type="spellEnd"/>
      <w:del w:id="3414" w:author="Author">
        <w:r w:rsidRPr="00BD3C4C">
          <w:rPr>
            <w:rFonts w:eastAsia="SimSun" w:cs="FrankRuehl"/>
            <w:noProof/>
            <w:lang w:eastAsia="zh-CN"/>
          </w:rPr>
          <w:delText xml:space="preserve"> Blau,</w:delText>
        </w:r>
      </w:del>
      <w:ins w:id="3415" w:author="Author">
        <w:r w:rsidR="006D7C67">
          <w:rPr>
            <w:rFonts w:eastAsia="SimSun" w:cs="FrankRuehl"/>
            <w:noProof/>
            <w:lang w:eastAsia="zh-CN"/>
          </w:rPr>
          <w:t>.</w:t>
        </w:r>
      </w:ins>
      <w:r w:rsidRPr="00664E28">
        <w:rPr>
          <w:rFonts w:eastAsia="SimSun"/>
          <w:rPrChange w:id="3416" w:author="Author">
            <w:rPr/>
          </w:rPrChange>
        </w:rPr>
        <w:t xml:space="preserve"> </w:t>
      </w:r>
      <w:r w:rsidRPr="00664E28">
        <w:rPr>
          <w:rFonts w:eastAsia="Batang"/>
          <w:i/>
          <w:rPrChange w:id="3417" w:author="Author">
            <w:rPr>
              <w:i/>
            </w:rPr>
          </w:rPrChange>
        </w:rPr>
        <w:t>Learn Torah, Live Torah, Love Torah: Ha-</w:t>
      </w:r>
      <w:proofErr w:type="spellStart"/>
      <w:r w:rsidRPr="00664E28">
        <w:rPr>
          <w:rFonts w:eastAsia="Batang"/>
          <w:i/>
          <w:rPrChange w:id="3418" w:author="Author">
            <w:rPr>
              <w:i/>
            </w:rPr>
          </w:rPrChange>
        </w:rPr>
        <w:t>Rav</w:t>
      </w:r>
      <w:proofErr w:type="spellEnd"/>
      <w:r w:rsidRPr="00664E28">
        <w:rPr>
          <w:rFonts w:eastAsia="Batang"/>
          <w:i/>
          <w:rPrChange w:id="3419" w:author="Author">
            <w:rPr>
              <w:i/>
            </w:rPr>
          </w:rPrChange>
        </w:rPr>
        <w:t xml:space="preserve"> Mordechai </w:t>
      </w:r>
      <w:proofErr w:type="spellStart"/>
      <w:r w:rsidRPr="00664E28">
        <w:rPr>
          <w:rFonts w:eastAsia="Batang"/>
          <w:i/>
          <w:rPrChange w:id="3420" w:author="Author">
            <w:rPr>
              <w:i/>
            </w:rPr>
          </w:rPrChange>
        </w:rPr>
        <w:t>Pinchas</w:t>
      </w:r>
      <w:proofErr w:type="spellEnd"/>
      <w:r w:rsidRPr="00664E28">
        <w:rPr>
          <w:rFonts w:eastAsia="Batang"/>
          <w:i/>
          <w:rPrChange w:id="3421" w:author="Author">
            <w:rPr>
              <w:i/>
            </w:rPr>
          </w:rPrChange>
        </w:rPr>
        <w:t xml:space="preserve"> </w:t>
      </w:r>
      <w:proofErr w:type="spellStart"/>
      <w:r w:rsidRPr="00664E28">
        <w:rPr>
          <w:rFonts w:eastAsia="Batang"/>
          <w:i/>
          <w:rPrChange w:id="3422" w:author="Author">
            <w:rPr>
              <w:i/>
            </w:rPr>
          </w:rPrChange>
        </w:rPr>
        <w:t>Teitz</w:t>
      </w:r>
      <w:proofErr w:type="spellEnd"/>
      <w:r w:rsidRPr="00664E28">
        <w:rPr>
          <w:rFonts w:eastAsia="Batang"/>
          <w:i/>
          <w:rPrChange w:id="3423" w:author="Author">
            <w:rPr>
              <w:i/>
            </w:rPr>
          </w:rPrChange>
        </w:rPr>
        <w:t xml:space="preserve">, the </w:t>
      </w:r>
      <w:r w:rsidRPr="00664E28">
        <w:rPr>
          <w:rFonts w:eastAsia="Batang"/>
          <w:i/>
          <w:rPrChange w:id="3424" w:author="Author">
            <w:rPr>
              <w:i/>
            </w:rPr>
          </w:rPrChange>
        </w:rPr>
        <w:t>Quintessential Rabbi</w:t>
      </w:r>
      <w:del w:id="3425" w:author="Author">
        <w:r w:rsidRPr="00BD3C4C">
          <w:rPr>
            <w:rFonts w:eastAsia="SimSun" w:cs="FrankRuehl"/>
            <w:noProof/>
            <w:lang w:eastAsia="zh-CN"/>
          </w:rPr>
          <w:delText xml:space="preserve"> (</w:delText>
        </w:r>
      </w:del>
      <w:ins w:id="3426" w:author="Author">
        <w:r w:rsidR="006D7C67">
          <w:rPr>
            <w:rFonts w:eastAsia="Batang" w:cs="FrankRuehl"/>
            <w:i/>
            <w:iCs/>
            <w:lang w:eastAsia="zh-CN"/>
          </w:rPr>
          <w:t>.</w:t>
        </w:r>
        <w:r w:rsidRPr="00BD3C4C">
          <w:rPr>
            <w:rFonts w:eastAsia="SimSun" w:cs="FrankRuehl"/>
            <w:noProof/>
            <w:lang w:eastAsia="zh-CN"/>
          </w:rPr>
          <w:t xml:space="preserve"> </w:t>
        </w:r>
      </w:ins>
      <w:r w:rsidRPr="00664E28">
        <w:rPr>
          <w:rFonts w:eastAsia="SimSun"/>
          <w:rPrChange w:id="3427" w:author="Author">
            <w:rPr/>
          </w:rPrChange>
        </w:rPr>
        <w:t>Hoboken: KTAV, 2001</w:t>
      </w:r>
      <w:del w:id="3428" w:author="Author">
        <w:r w:rsidRPr="00BD3C4C">
          <w:rPr>
            <w:rFonts w:eastAsia="SimSun" w:cs="FrankRuehl"/>
            <w:noProof/>
            <w:sz w:val="20"/>
            <w:szCs w:val="20"/>
            <w:lang w:eastAsia="zh-CN"/>
          </w:rPr>
          <w:delText>)</w:delText>
        </w:r>
      </w:del>
      <w:ins w:id="3429" w:author="Author">
        <w:r w:rsidR="006D7C67">
          <w:rPr>
            <w:rFonts w:eastAsia="SimSun" w:cs="FrankRuehl"/>
            <w:noProof/>
            <w:sz w:val="20"/>
            <w:szCs w:val="20"/>
            <w:lang w:eastAsia="zh-CN"/>
          </w:rPr>
          <w:t>.</w:t>
        </w:r>
      </w:ins>
    </w:p>
    <w:p w14:paraId="57C6AF53" w14:textId="77777777" w:rsidR="00850ABB" w:rsidRPr="00664E28" w:rsidRDefault="00850ABB" w:rsidP="00BE2E88">
      <w:pPr>
        <w:widowControl w:val="0"/>
        <w:shd w:val="clear" w:color="auto" w:fill="FFFFFF"/>
        <w:tabs>
          <w:tab w:val="left" w:pos="284"/>
        </w:tabs>
        <w:jc w:val="both"/>
        <w:rPr>
          <w:rFonts w:eastAsia="SimSun"/>
          <w:sz w:val="20"/>
          <w:rPrChange w:id="3430" w:author="Author">
            <w:rPr>
              <w:sz w:val="20"/>
            </w:rPr>
          </w:rPrChange>
        </w:rPr>
      </w:pPr>
    </w:p>
    <w:p w14:paraId="4C67C702" w14:textId="30D02AED" w:rsidR="00A42216" w:rsidRPr="00664E28" w:rsidRDefault="00850ABB" w:rsidP="00BE2E88">
      <w:pPr>
        <w:widowControl w:val="0"/>
        <w:shd w:val="clear" w:color="auto" w:fill="FFFFFF"/>
        <w:tabs>
          <w:tab w:val="left" w:pos="284"/>
        </w:tabs>
        <w:jc w:val="both"/>
        <w:rPr>
          <w:rFonts w:eastAsia="SimSun"/>
          <w:sz w:val="20"/>
          <w:rPrChange w:id="3431" w:author="Author">
            <w:rPr/>
          </w:rPrChange>
        </w:rPr>
      </w:pPr>
      <w:ins w:id="3432" w:author="Author">
        <w:r w:rsidRPr="00BD3C4C">
          <w:rPr>
            <w:rFonts w:eastAsia="SimSun" w:cs="FrankRuehl"/>
            <w:noProof/>
            <w:lang w:eastAsia="zh-CN"/>
          </w:rPr>
          <w:t>Blidstein</w:t>
        </w:r>
        <w:r>
          <w:rPr>
            <w:rFonts w:eastAsia="SimSun" w:cs="FrankRuehl"/>
            <w:noProof/>
            <w:lang w:eastAsia="zh-CN"/>
          </w:rPr>
          <w:t xml:space="preserve">, </w:t>
        </w:r>
      </w:ins>
      <w:proofErr w:type="spellStart"/>
      <w:r w:rsidR="00BD3C4C" w:rsidRPr="00664E28">
        <w:rPr>
          <w:rFonts w:eastAsia="SimSun"/>
          <w:rPrChange w:id="3433" w:author="Author">
            <w:rPr/>
          </w:rPrChange>
        </w:rPr>
        <w:t>Ya'aqov</w:t>
      </w:r>
      <w:proofErr w:type="spellEnd"/>
      <w:r w:rsidR="00BD3C4C" w:rsidRPr="00664E28">
        <w:rPr>
          <w:rFonts w:eastAsia="SimSun"/>
          <w:rPrChange w:id="3434" w:author="Author">
            <w:rPr/>
          </w:rPrChange>
        </w:rPr>
        <w:t xml:space="preserve"> </w:t>
      </w:r>
      <w:del w:id="3435" w:author="Author">
        <w:r w:rsidR="00BD3C4C" w:rsidRPr="00BD3C4C">
          <w:rPr>
            <w:rFonts w:eastAsia="SimSun" w:cs="FrankRuehl"/>
            <w:noProof/>
            <w:lang w:eastAsia="zh-CN"/>
          </w:rPr>
          <w:delText>(</w:delText>
        </w:r>
      </w:del>
      <w:ins w:id="3436" w:author="Author">
        <w:r w:rsidR="00D23635">
          <w:rPr>
            <w:rFonts w:eastAsia="SimSun" w:cs="FrankRuehl"/>
            <w:noProof/>
            <w:lang w:eastAsia="zh-CN"/>
          </w:rPr>
          <w:t>[</w:t>
        </w:r>
      </w:ins>
      <w:r w:rsidR="00BD3C4C" w:rsidRPr="00664E28">
        <w:rPr>
          <w:rFonts w:eastAsia="SimSun"/>
          <w:rPrChange w:id="3437" w:author="Author">
            <w:rPr/>
          </w:rPrChange>
        </w:rPr>
        <w:t>Gerald</w:t>
      </w:r>
      <w:del w:id="3438" w:author="Author">
        <w:r w:rsidR="00BD3C4C" w:rsidRPr="00BD3C4C">
          <w:rPr>
            <w:rFonts w:eastAsia="SimSun" w:cs="FrankRuehl"/>
            <w:noProof/>
            <w:lang w:eastAsia="zh-CN"/>
          </w:rPr>
          <w:delText>) Blidstein,</w:delText>
        </w:r>
      </w:del>
      <w:ins w:id="3439" w:author="Author">
        <w:r w:rsidR="00D23635">
          <w:rPr>
            <w:rFonts w:eastAsia="SimSun" w:cs="FrankRuehl"/>
            <w:noProof/>
            <w:lang w:eastAsia="zh-CN"/>
          </w:rPr>
          <w:t>]</w:t>
        </w:r>
        <w:r>
          <w:rPr>
            <w:rFonts w:eastAsia="SimSun" w:cs="FrankRuehl"/>
            <w:noProof/>
            <w:lang w:eastAsia="zh-CN"/>
          </w:rPr>
          <w:t>.</w:t>
        </w:r>
      </w:ins>
      <w:r w:rsidR="00BD3C4C" w:rsidRPr="00664E28">
        <w:rPr>
          <w:rFonts w:eastAsia="SimSun"/>
          <w:rPrChange w:id="3440" w:author="Author">
            <w:rPr/>
          </w:rPrChange>
        </w:rPr>
        <w:t xml:space="preserve"> </w:t>
      </w:r>
      <w:proofErr w:type="spellStart"/>
      <w:r w:rsidR="00BD3C4C" w:rsidRPr="00664E28">
        <w:rPr>
          <w:rFonts w:eastAsia="Batang"/>
          <w:i/>
          <w:rPrChange w:id="3441" w:author="Author">
            <w:rPr>
              <w:i/>
            </w:rPr>
          </w:rPrChange>
        </w:rPr>
        <w:t>Samkhut</w:t>
      </w:r>
      <w:proofErr w:type="spellEnd"/>
      <w:r w:rsidR="00BD3C4C" w:rsidRPr="00664E28">
        <w:rPr>
          <w:rFonts w:eastAsia="Batang"/>
          <w:i/>
          <w:rPrChange w:id="3442" w:author="Author">
            <w:rPr>
              <w:i/>
            </w:rPr>
          </w:rPrChange>
        </w:rPr>
        <w:t xml:space="preserve"> u-Meri be-</w:t>
      </w:r>
      <w:proofErr w:type="spellStart"/>
      <w:r w:rsidR="00BD3C4C" w:rsidRPr="00664E28">
        <w:rPr>
          <w:rFonts w:eastAsia="Batang"/>
          <w:i/>
          <w:rPrChange w:id="3443" w:author="Author">
            <w:rPr>
              <w:i/>
            </w:rPr>
          </w:rPrChange>
        </w:rPr>
        <w:t>Hilkhot</w:t>
      </w:r>
      <w:proofErr w:type="spellEnd"/>
      <w:r w:rsidR="00BD3C4C" w:rsidRPr="00664E28">
        <w:rPr>
          <w:rFonts w:eastAsia="Batang"/>
          <w:i/>
          <w:rPrChange w:id="3444" w:author="Author">
            <w:rPr>
              <w:i/>
            </w:rPr>
          </w:rPrChange>
        </w:rPr>
        <w:t xml:space="preserve"> Ha-Rambam</w:t>
      </w:r>
      <w:del w:id="3445" w:author="Author">
        <w:r w:rsidR="00BD3C4C" w:rsidRPr="00BD3C4C">
          <w:rPr>
            <w:rFonts w:eastAsia="SimSun" w:cs="FrankRuehl"/>
            <w:noProof/>
            <w:lang w:eastAsia="zh-CN"/>
          </w:rPr>
          <w:delText xml:space="preserve"> (</w:delText>
        </w:r>
      </w:del>
      <w:ins w:id="3446" w:author="Author">
        <w:r w:rsidR="002722F6">
          <w:rPr>
            <w:rFonts w:eastAsia="Batang" w:cs="FrankRuehl"/>
            <w:i/>
            <w:iCs/>
            <w:lang w:eastAsia="zh-CN"/>
          </w:rPr>
          <w:t>.</w:t>
        </w:r>
        <w:r w:rsidR="00BD3C4C" w:rsidRPr="00BD3C4C">
          <w:rPr>
            <w:rFonts w:eastAsia="SimSun" w:cs="FrankRuehl"/>
            <w:noProof/>
            <w:lang w:eastAsia="zh-CN"/>
          </w:rPr>
          <w:t xml:space="preserve"> </w:t>
        </w:r>
      </w:ins>
      <w:r w:rsidR="00BD3C4C" w:rsidRPr="00664E28">
        <w:rPr>
          <w:rFonts w:eastAsia="SimSun"/>
          <w:rPrChange w:id="3447" w:author="Author">
            <w:rPr/>
          </w:rPrChange>
        </w:rPr>
        <w:t>Tel Aviv: Ha-Kibbutz Ha-</w:t>
      </w:r>
      <w:proofErr w:type="spellStart"/>
      <w:r w:rsidR="00BD3C4C" w:rsidRPr="00664E28">
        <w:rPr>
          <w:rFonts w:eastAsia="SimSun"/>
          <w:rPrChange w:id="3448" w:author="Author">
            <w:rPr/>
          </w:rPrChange>
        </w:rPr>
        <w:t>Meuchad</w:t>
      </w:r>
      <w:proofErr w:type="spellEnd"/>
      <w:r w:rsidR="00BD3C4C" w:rsidRPr="00664E28">
        <w:rPr>
          <w:rFonts w:eastAsia="SimSun"/>
          <w:rPrChange w:id="3449" w:author="Author">
            <w:rPr/>
          </w:rPrChange>
        </w:rPr>
        <w:t>, 2002</w:t>
      </w:r>
      <w:del w:id="3450" w:author="Author">
        <w:r w:rsidR="00BD3C4C" w:rsidRPr="00BD3C4C">
          <w:rPr>
            <w:rFonts w:eastAsia="SimSun" w:cs="FrankRuehl"/>
            <w:noProof/>
            <w:lang w:eastAsia="zh-CN"/>
          </w:rPr>
          <w:delText>)</w:delText>
        </w:r>
      </w:del>
      <w:ins w:id="3451" w:author="Author">
        <w:r w:rsidR="002722F6">
          <w:rPr>
            <w:rFonts w:eastAsia="SimSun" w:cs="FrankRuehl"/>
            <w:noProof/>
            <w:lang w:eastAsia="zh-CN"/>
          </w:rPr>
          <w:t>.</w:t>
        </w:r>
      </w:ins>
    </w:p>
    <w:p w14:paraId="77219746" w14:textId="3D0B978C" w:rsidR="00A42216" w:rsidRDefault="00BD3C4C" w:rsidP="00A42216">
      <w:pPr>
        <w:widowControl w:val="0"/>
        <w:shd w:val="clear" w:color="auto" w:fill="FFFFFF"/>
        <w:tabs>
          <w:tab w:val="left" w:pos="284"/>
        </w:tabs>
        <w:jc w:val="both"/>
        <w:rPr>
          <w:ins w:id="3452" w:author="Author"/>
          <w:rFonts w:eastAsia="SimSun" w:cs="FrankRuehl"/>
          <w:noProof/>
          <w:sz w:val="20"/>
          <w:szCs w:val="20"/>
          <w:lang w:eastAsia="zh-CN"/>
        </w:rPr>
      </w:pPr>
      <w:del w:id="3453" w:author="Author">
        <w:r w:rsidRPr="00BD3C4C">
          <w:rPr>
            <w:rFonts w:eastAsia="SimSun" w:cs="FrankRuehl"/>
            <w:noProof/>
            <w:lang w:eastAsia="zh-CN"/>
          </w:rPr>
          <w:delText xml:space="preserve">Gerald </w:delText>
        </w:r>
      </w:del>
    </w:p>
    <w:p w14:paraId="2E1753BA" w14:textId="3DC7C494" w:rsidR="00BD3C4C" w:rsidRPr="00664E28" w:rsidRDefault="00BD3C4C" w:rsidP="00BE2E88">
      <w:pPr>
        <w:widowControl w:val="0"/>
        <w:shd w:val="clear" w:color="auto" w:fill="FFFFFF"/>
        <w:tabs>
          <w:tab w:val="left" w:pos="284"/>
        </w:tabs>
        <w:jc w:val="both"/>
        <w:rPr>
          <w:rFonts w:eastAsia="SimSun" w:cstheme="minorBidi"/>
          <w:sz w:val="20"/>
          <w:szCs w:val="22"/>
          <w:lang w:bidi="he-IL"/>
          <w:rPrChange w:id="3454" w:author="Author">
            <w:rPr>
              <w:sz w:val="20"/>
            </w:rPr>
          </w:rPrChange>
        </w:rPr>
      </w:pPr>
      <w:proofErr w:type="spellStart"/>
      <w:r w:rsidRPr="00664E28">
        <w:rPr>
          <w:rFonts w:eastAsia="SimSun"/>
          <w:rPrChange w:id="3455" w:author="Author">
            <w:rPr/>
          </w:rPrChange>
        </w:rPr>
        <w:t>Blidstein</w:t>
      </w:r>
      <w:proofErr w:type="spellEnd"/>
      <w:r w:rsidRPr="00664E28">
        <w:rPr>
          <w:rFonts w:eastAsia="SimSun"/>
          <w:rPrChange w:id="3456" w:author="Author">
            <w:rPr/>
          </w:rPrChange>
        </w:rPr>
        <w:t>,</w:t>
      </w:r>
      <w:r w:rsidR="00DB785A" w:rsidRPr="00664E28">
        <w:rPr>
          <w:rFonts w:eastAsia="SimSun"/>
          <w:rPrChange w:id="3457" w:author="Author">
            <w:rPr/>
          </w:rPrChange>
        </w:rPr>
        <w:t xml:space="preserve"> </w:t>
      </w:r>
      <w:ins w:id="3458" w:author="Author">
        <w:r w:rsidR="00DB785A" w:rsidRPr="00BD3C4C">
          <w:rPr>
            <w:rFonts w:eastAsia="SimSun" w:cs="FrankRuehl"/>
            <w:noProof/>
            <w:lang w:eastAsia="zh-CN"/>
          </w:rPr>
          <w:t>Gerald</w:t>
        </w:r>
        <w:r w:rsidR="00DB785A">
          <w:rPr>
            <w:rFonts w:eastAsia="SimSun" w:cs="FrankRuehl"/>
            <w:noProof/>
            <w:lang w:eastAsia="zh-CN"/>
          </w:rPr>
          <w:t>.</w:t>
        </w:r>
        <w:r w:rsidRPr="00BD3C4C">
          <w:rPr>
            <w:rFonts w:eastAsia="SimSun" w:cs="FrankRuehl"/>
            <w:noProof/>
            <w:lang w:eastAsia="zh-CN"/>
          </w:rPr>
          <w:t xml:space="preserve"> </w:t>
        </w:r>
      </w:ins>
      <w:r w:rsidRPr="00664E28">
        <w:rPr>
          <w:rFonts w:eastAsia="SimSun"/>
          <w:rPrChange w:id="3459" w:author="Author">
            <w:rPr/>
          </w:rPrChange>
        </w:rPr>
        <w:t>“</w:t>
      </w:r>
      <w:proofErr w:type="spellStart"/>
      <w:r w:rsidRPr="00664E28">
        <w:rPr>
          <w:rFonts w:eastAsia="SimSun"/>
          <w:rPrChange w:id="3460" w:author="Author">
            <w:rPr/>
          </w:rPrChange>
        </w:rPr>
        <w:t>Torat</w:t>
      </w:r>
      <w:proofErr w:type="spellEnd"/>
      <w:r w:rsidRPr="00664E28">
        <w:rPr>
          <w:rFonts w:eastAsia="SimSun"/>
          <w:rPrChange w:id="3461" w:author="Author">
            <w:rPr/>
          </w:rPrChange>
        </w:rPr>
        <w:t xml:space="preserve"> Eretz </w:t>
      </w:r>
      <w:proofErr w:type="spellStart"/>
      <w:r w:rsidRPr="00664E28">
        <w:rPr>
          <w:rFonts w:eastAsia="SimSun"/>
          <w:rPrChange w:id="3462" w:author="Author">
            <w:rPr/>
          </w:rPrChange>
        </w:rPr>
        <w:t>Yisrael</w:t>
      </w:r>
      <w:proofErr w:type="spellEnd"/>
      <w:r w:rsidRPr="00664E28">
        <w:rPr>
          <w:rFonts w:eastAsia="SimSun"/>
          <w:rPrChange w:id="3463" w:author="Author">
            <w:rPr/>
          </w:rPrChange>
        </w:rPr>
        <w:t xml:space="preserve"> </w:t>
      </w:r>
      <w:proofErr w:type="spellStart"/>
      <w:r w:rsidRPr="00664E28">
        <w:rPr>
          <w:rFonts w:eastAsia="SimSun"/>
          <w:rPrChange w:id="3464" w:author="Author">
            <w:rPr/>
          </w:rPrChange>
        </w:rPr>
        <w:t>ve-Torat</w:t>
      </w:r>
      <w:proofErr w:type="spellEnd"/>
      <w:r w:rsidRPr="00664E28">
        <w:rPr>
          <w:rFonts w:eastAsia="SimSun"/>
          <w:rPrChange w:id="3465" w:author="Author">
            <w:rPr/>
          </w:rPrChange>
        </w:rPr>
        <w:t xml:space="preserve"> </w:t>
      </w:r>
      <w:proofErr w:type="spellStart"/>
      <w:r w:rsidRPr="00664E28">
        <w:rPr>
          <w:rFonts w:eastAsia="SimSun"/>
          <w:rPrChange w:id="3466" w:author="Author">
            <w:rPr/>
          </w:rPrChange>
        </w:rPr>
        <w:t>Bavel</w:t>
      </w:r>
      <w:proofErr w:type="spellEnd"/>
      <w:r w:rsidRPr="00664E28">
        <w:rPr>
          <w:rFonts w:eastAsia="SimSun"/>
          <w:rPrChange w:id="3467" w:author="Author">
            <w:rPr/>
          </w:rPrChange>
        </w:rPr>
        <w:t xml:space="preserve"> be-</w:t>
      </w:r>
      <w:proofErr w:type="spellStart"/>
      <w:r w:rsidRPr="00664E28">
        <w:rPr>
          <w:rFonts w:eastAsia="SimSun"/>
          <w:rPrChange w:id="3468" w:author="Author">
            <w:rPr/>
          </w:rPrChange>
        </w:rPr>
        <w:t>Mishnat</w:t>
      </w:r>
      <w:proofErr w:type="spellEnd"/>
      <w:r w:rsidRPr="00664E28">
        <w:rPr>
          <w:rFonts w:eastAsia="SimSun"/>
          <w:rPrChange w:id="3469" w:author="Author">
            <w:rPr/>
          </w:rPrChange>
        </w:rPr>
        <w:t xml:space="preserve"> Ha-</w:t>
      </w:r>
      <w:proofErr w:type="spellStart"/>
      <w:r w:rsidRPr="00664E28">
        <w:rPr>
          <w:rFonts w:eastAsia="SimSun"/>
          <w:rPrChange w:id="3470" w:author="Author">
            <w:rPr/>
          </w:rPrChange>
        </w:rPr>
        <w:t>Netziv</w:t>
      </w:r>
      <w:proofErr w:type="spellEnd"/>
      <w:r w:rsidRPr="00664E28">
        <w:rPr>
          <w:rFonts w:eastAsia="SimSun"/>
          <w:rPrChange w:id="3471" w:author="Author">
            <w:rPr/>
          </w:rPrChange>
        </w:rPr>
        <w:t xml:space="preserve"> Mi-</w:t>
      </w:r>
      <w:proofErr w:type="spellStart"/>
      <w:r w:rsidRPr="00664E28">
        <w:rPr>
          <w:rFonts w:eastAsia="SimSun"/>
          <w:rPrChange w:id="3472" w:author="Author">
            <w:rPr/>
          </w:rPrChange>
        </w:rPr>
        <w:t>Volozhin</w:t>
      </w:r>
      <w:proofErr w:type="spellEnd"/>
      <w:del w:id="3473" w:author="Author">
        <w:r w:rsidRPr="00BD3C4C">
          <w:rPr>
            <w:rFonts w:eastAsia="SimSun" w:cs="FrankRuehl"/>
            <w:noProof/>
            <w:lang w:eastAsia="zh-CN"/>
          </w:rPr>
          <w:delText>,” in Avi Ravitzky, ed.,</w:delText>
        </w:r>
      </w:del>
      <w:ins w:id="3474" w:author="Author">
        <w:r w:rsidR="00DB785A">
          <w:rPr>
            <w:rFonts w:eastAsia="SimSun" w:cs="FrankRuehl"/>
            <w:noProof/>
            <w:lang w:eastAsia="zh-CN"/>
          </w:rPr>
          <w:t>.</w:t>
        </w:r>
        <w:r w:rsidRPr="00BD3C4C">
          <w:rPr>
            <w:rFonts w:eastAsia="SimSun" w:cs="FrankRuehl"/>
            <w:noProof/>
            <w:lang w:eastAsia="zh-CN"/>
          </w:rPr>
          <w:t xml:space="preserve">” </w:t>
        </w:r>
        <w:r w:rsidR="00DB785A">
          <w:rPr>
            <w:rFonts w:eastAsia="SimSun" w:cs="FrankRuehl"/>
            <w:noProof/>
            <w:lang w:eastAsia="zh-CN"/>
          </w:rPr>
          <w:t>I</w:t>
        </w:r>
        <w:r w:rsidRPr="00BD3C4C">
          <w:rPr>
            <w:rFonts w:eastAsia="SimSun" w:cs="FrankRuehl"/>
            <w:noProof/>
            <w:lang w:eastAsia="zh-CN"/>
          </w:rPr>
          <w:t>n</w:t>
        </w:r>
      </w:ins>
      <w:r w:rsidRPr="00664E28">
        <w:rPr>
          <w:rFonts w:eastAsia="SimSun"/>
          <w:rPrChange w:id="3475" w:author="Author">
            <w:rPr/>
          </w:rPrChange>
        </w:rPr>
        <w:t xml:space="preserve"> </w:t>
      </w:r>
      <w:r w:rsidR="00DB785A" w:rsidRPr="00664E28">
        <w:rPr>
          <w:rFonts w:eastAsia="Batang"/>
          <w:i/>
          <w:rPrChange w:id="3476" w:author="Author">
            <w:rPr>
              <w:i/>
            </w:rPr>
          </w:rPrChange>
        </w:rPr>
        <w:t xml:space="preserve">Eretz </w:t>
      </w:r>
      <w:proofErr w:type="spellStart"/>
      <w:r w:rsidR="00DB785A" w:rsidRPr="00664E28">
        <w:rPr>
          <w:rFonts w:eastAsia="Batang"/>
          <w:i/>
          <w:rPrChange w:id="3477" w:author="Author">
            <w:rPr>
              <w:i/>
            </w:rPr>
          </w:rPrChange>
        </w:rPr>
        <w:t>Yisrael</w:t>
      </w:r>
      <w:proofErr w:type="spellEnd"/>
      <w:r w:rsidR="00DB785A" w:rsidRPr="00664E28">
        <w:rPr>
          <w:rFonts w:eastAsia="Batang"/>
          <w:i/>
          <w:rPrChange w:id="3478" w:author="Author">
            <w:rPr>
              <w:i/>
            </w:rPr>
          </w:rPrChange>
        </w:rPr>
        <w:t xml:space="preserve"> be-</w:t>
      </w:r>
      <w:proofErr w:type="spellStart"/>
      <w:r w:rsidR="00DB785A" w:rsidRPr="00664E28">
        <w:rPr>
          <w:rFonts w:eastAsia="Batang"/>
          <w:i/>
          <w:rPrChange w:id="3479" w:author="Author">
            <w:rPr>
              <w:i/>
            </w:rPr>
          </w:rPrChange>
        </w:rPr>
        <w:t>Hagut</w:t>
      </w:r>
      <w:proofErr w:type="spellEnd"/>
      <w:r w:rsidR="00DB785A" w:rsidRPr="00664E28">
        <w:rPr>
          <w:rFonts w:eastAsia="Batang"/>
          <w:i/>
          <w:rPrChange w:id="3480" w:author="Author">
            <w:rPr>
              <w:i/>
            </w:rPr>
          </w:rPrChange>
        </w:rPr>
        <w:t xml:space="preserve"> Yehudit be-Et Ha-</w:t>
      </w:r>
      <w:proofErr w:type="spellStart"/>
      <w:r w:rsidR="00DB785A" w:rsidRPr="00664E28">
        <w:rPr>
          <w:rFonts w:eastAsia="Batang"/>
          <w:i/>
          <w:rPrChange w:id="3481" w:author="Author">
            <w:rPr>
              <w:i/>
            </w:rPr>
          </w:rPrChange>
        </w:rPr>
        <w:t>Chadasha</w:t>
      </w:r>
      <w:proofErr w:type="spellEnd"/>
      <w:del w:id="3482" w:author="Author">
        <w:r w:rsidRPr="00BD3C4C">
          <w:rPr>
            <w:rFonts w:eastAsia="SimSun" w:cs="FrankRuehl"/>
            <w:noProof/>
            <w:lang w:eastAsia="zh-CN"/>
          </w:rPr>
          <w:delText xml:space="preserve"> (</w:delText>
        </w:r>
      </w:del>
      <w:ins w:id="3483" w:author="Author">
        <w:r w:rsidR="00A42216">
          <w:rPr>
            <w:rFonts w:eastAsia="SimSun" w:cs="FrankRuehl"/>
            <w:noProof/>
            <w:lang w:eastAsia="zh-CN"/>
          </w:rPr>
          <w:t xml:space="preserve">, edited by </w:t>
        </w:r>
        <w:r w:rsidRPr="00BD3C4C">
          <w:rPr>
            <w:rFonts w:eastAsia="SimSun" w:cs="FrankRuehl"/>
            <w:noProof/>
            <w:lang w:eastAsia="zh-CN"/>
          </w:rPr>
          <w:t xml:space="preserve">Avi Ravitzky, </w:t>
        </w:r>
        <w:r w:rsidR="00A42216" w:rsidRPr="00BD3C4C">
          <w:rPr>
            <w:rFonts w:eastAsia="SimSun" w:cs="FrankRuehl"/>
            <w:noProof/>
            <w:lang w:eastAsia="zh-CN"/>
          </w:rPr>
          <w:t>466-479</w:t>
        </w:r>
        <w:r w:rsidR="00A42216">
          <w:rPr>
            <w:rFonts w:eastAsia="SimSun" w:cs="FrankRuehl"/>
            <w:noProof/>
            <w:lang w:eastAsia="zh-CN"/>
          </w:rPr>
          <w:t xml:space="preserve">. </w:t>
        </w:r>
      </w:ins>
      <w:r w:rsidRPr="00664E28">
        <w:rPr>
          <w:rFonts w:eastAsia="SimSun"/>
          <w:rPrChange w:id="3484" w:author="Author">
            <w:rPr/>
          </w:rPrChange>
        </w:rPr>
        <w:t>Jerusalem: Yad Ben-</w:t>
      </w:r>
      <w:proofErr w:type="spellStart"/>
      <w:r w:rsidRPr="00664E28">
        <w:rPr>
          <w:rFonts w:eastAsia="SimSun"/>
          <w:rPrChange w:id="3485" w:author="Author">
            <w:rPr/>
          </w:rPrChange>
        </w:rPr>
        <w:t>Zvi</w:t>
      </w:r>
      <w:proofErr w:type="spellEnd"/>
      <w:r w:rsidRPr="00664E28">
        <w:rPr>
          <w:rFonts w:eastAsia="SimSun"/>
          <w:b/>
          <w:rPrChange w:id="3486" w:author="Author">
            <w:rPr>
              <w:b/>
            </w:rPr>
          </w:rPrChange>
        </w:rPr>
        <w:t>,</w:t>
      </w:r>
      <w:r w:rsidRPr="00664E28">
        <w:rPr>
          <w:rFonts w:eastAsia="SimSun"/>
          <w:rPrChange w:id="3487" w:author="Author">
            <w:rPr/>
          </w:rPrChange>
        </w:rPr>
        <w:t xml:space="preserve"> 1998</w:t>
      </w:r>
      <w:del w:id="3488" w:author="Author">
        <w:r w:rsidRPr="00BD3C4C">
          <w:rPr>
            <w:rFonts w:eastAsia="SimSun" w:cs="FrankRuehl"/>
            <w:noProof/>
            <w:lang w:eastAsia="zh-CN"/>
          </w:rPr>
          <w:delText>), pp. 466-479</w:delText>
        </w:r>
      </w:del>
      <w:ins w:id="3489" w:author="Author">
        <w:r w:rsidR="00A42216">
          <w:rPr>
            <w:rFonts w:eastAsia="SimSun" w:cs="FrankRuehl"/>
            <w:noProof/>
            <w:lang w:eastAsia="zh-CN"/>
          </w:rPr>
          <w:t>.</w:t>
        </w:r>
      </w:ins>
    </w:p>
    <w:p w14:paraId="4FF3C9B5" w14:textId="77777777" w:rsidR="00BD3C4C" w:rsidRPr="00664E28" w:rsidRDefault="00BD3C4C" w:rsidP="00BE2E88">
      <w:pPr>
        <w:widowControl w:val="0"/>
        <w:shd w:val="clear" w:color="auto" w:fill="FFFFFF"/>
        <w:tabs>
          <w:tab w:val="left" w:pos="284"/>
        </w:tabs>
        <w:jc w:val="both"/>
        <w:rPr>
          <w:rFonts w:eastAsia="SimSun"/>
          <w:sz w:val="20"/>
          <w:rPrChange w:id="3490" w:author="Author">
            <w:rPr>
              <w:sz w:val="20"/>
            </w:rPr>
          </w:rPrChange>
        </w:rPr>
      </w:pPr>
    </w:p>
    <w:p w14:paraId="568DF500" w14:textId="74C900C6" w:rsidR="00BD3C4C" w:rsidRPr="00664E28" w:rsidRDefault="00281EAE" w:rsidP="00BE2E88">
      <w:pPr>
        <w:widowControl w:val="0"/>
        <w:shd w:val="clear" w:color="auto" w:fill="FFFFFF"/>
        <w:tabs>
          <w:tab w:val="left" w:pos="284"/>
        </w:tabs>
        <w:jc w:val="both"/>
        <w:rPr>
          <w:rFonts w:eastAsia="SimSun"/>
          <w:rPrChange w:id="3491" w:author="Author">
            <w:rPr/>
          </w:rPrChange>
        </w:rPr>
      </w:pPr>
      <w:ins w:id="3492" w:author="Author">
        <w:r w:rsidRPr="00BD3C4C">
          <w:rPr>
            <w:rFonts w:eastAsia="SimSun" w:cs="FrankRuehl"/>
            <w:noProof/>
            <w:lang w:eastAsia="zh-CN"/>
          </w:rPr>
          <w:t>Bodek</w:t>
        </w:r>
        <w:r>
          <w:rPr>
            <w:rFonts w:eastAsia="SimSun" w:cs="FrankRuehl"/>
            <w:noProof/>
            <w:lang w:eastAsia="zh-CN"/>
          </w:rPr>
          <w:t xml:space="preserve">, </w:t>
        </w:r>
      </w:ins>
      <w:proofErr w:type="spellStart"/>
      <w:r w:rsidR="00BD3C4C" w:rsidRPr="00664E28">
        <w:rPr>
          <w:rFonts w:eastAsia="SimSun"/>
          <w:rPrChange w:id="3493" w:author="Author">
            <w:rPr/>
          </w:rPrChange>
        </w:rPr>
        <w:t>Elimelekh</w:t>
      </w:r>
      <w:proofErr w:type="spellEnd"/>
      <w:r w:rsidR="00BD3C4C" w:rsidRPr="00664E28">
        <w:rPr>
          <w:rFonts w:eastAsia="SimSun"/>
          <w:rPrChange w:id="3494" w:author="Author">
            <w:rPr/>
          </w:rPrChange>
        </w:rPr>
        <w:t xml:space="preserve"> Ozer</w:t>
      </w:r>
      <w:del w:id="3495" w:author="Author">
        <w:r w:rsidR="00BD3C4C" w:rsidRPr="00BD3C4C">
          <w:rPr>
            <w:rFonts w:eastAsia="SimSun" w:cs="FrankRuehl"/>
            <w:noProof/>
            <w:lang w:eastAsia="zh-CN"/>
          </w:rPr>
          <w:delText xml:space="preserve"> Bodek, </w:delText>
        </w:r>
        <w:r w:rsidR="00BD3C4C" w:rsidRPr="00BD3C4C">
          <w:rPr>
            <w:rFonts w:eastAsia="Batang" w:cs="FrankRuehl"/>
            <w:i/>
            <w:iCs/>
            <w:lang w:eastAsia="zh-CN"/>
          </w:rPr>
          <w:delText>Bo'u</w:delText>
        </w:r>
      </w:del>
      <w:ins w:id="3496" w:author="Author">
        <w:r>
          <w:rPr>
            <w:rFonts w:eastAsia="SimSun" w:cs="FrankRuehl"/>
            <w:noProof/>
            <w:lang w:eastAsia="zh-CN"/>
          </w:rPr>
          <w:t>.</w:t>
        </w:r>
        <w:r w:rsidR="00BD3C4C" w:rsidRPr="00BD3C4C">
          <w:rPr>
            <w:rFonts w:eastAsia="SimSun" w:cs="FrankRuehl"/>
            <w:noProof/>
            <w:lang w:eastAsia="zh-CN"/>
          </w:rPr>
          <w:t xml:space="preserve"> </w:t>
        </w:r>
        <w:proofErr w:type="spellStart"/>
        <w:r w:rsidR="00BD3C4C" w:rsidRPr="00BD3C4C">
          <w:rPr>
            <w:rFonts w:eastAsia="Batang" w:cs="FrankRuehl"/>
            <w:i/>
            <w:iCs/>
            <w:lang w:eastAsia="zh-CN"/>
          </w:rPr>
          <w:t>Bo</w:t>
        </w:r>
        <w:r w:rsidR="00F5398C">
          <w:rPr>
            <w:rFonts w:eastAsia="Batang" w:cs="FrankRuehl"/>
            <w:i/>
            <w:iCs/>
            <w:lang w:eastAsia="zh-CN"/>
          </w:rPr>
          <w:t>’</w:t>
        </w:r>
        <w:r w:rsidR="00BD3C4C" w:rsidRPr="00BD3C4C">
          <w:rPr>
            <w:rFonts w:eastAsia="Batang" w:cs="FrankRuehl"/>
            <w:i/>
            <w:iCs/>
            <w:lang w:eastAsia="zh-CN"/>
          </w:rPr>
          <w:t>u</w:t>
        </w:r>
      </w:ins>
      <w:proofErr w:type="spellEnd"/>
      <w:r w:rsidR="00BD3C4C" w:rsidRPr="00664E28">
        <w:rPr>
          <w:rFonts w:eastAsia="Batang"/>
          <w:i/>
          <w:rPrChange w:id="3497" w:author="Author">
            <w:rPr>
              <w:i/>
            </w:rPr>
          </w:rPrChange>
        </w:rPr>
        <w:t xml:space="preserve"> </w:t>
      </w:r>
      <w:proofErr w:type="spellStart"/>
      <w:r w:rsidR="00BD3C4C" w:rsidRPr="00664E28">
        <w:rPr>
          <w:rFonts w:eastAsia="Batang"/>
          <w:i/>
          <w:rPrChange w:id="3498" w:author="Author">
            <w:rPr>
              <w:i/>
            </w:rPr>
          </w:rPrChange>
        </w:rPr>
        <w:t>She'arav</w:t>
      </w:r>
      <w:proofErr w:type="spellEnd"/>
      <w:r w:rsidR="00BD3C4C" w:rsidRPr="00664E28">
        <w:rPr>
          <w:rFonts w:eastAsia="Batang"/>
          <w:i/>
          <w:rPrChange w:id="3499" w:author="Author">
            <w:rPr>
              <w:i/>
            </w:rPr>
          </w:rPrChange>
        </w:rPr>
        <w:t xml:space="preserve">: </w:t>
      </w:r>
      <w:proofErr w:type="spellStart"/>
      <w:r w:rsidR="00BD3C4C" w:rsidRPr="00664E28">
        <w:rPr>
          <w:rFonts w:eastAsia="Batang"/>
          <w:i/>
          <w:rPrChange w:id="3500" w:author="Author">
            <w:rPr>
              <w:i/>
            </w:rPr>
          </w:rPrChange>
        </w:rPr>
        <w:t>Divrei</w:t>
      </w:r>
      <w:proofErr w:type="spellEnd"/>
      <w:r w:rsidR="00BD3C4C" w:rsidRPr="00664E28">
        <w:rPr>
          <w:rFonts w:eastAsia="Batang"/>
          <w:i/>
          <w:rPrChange w:id="3501" w:author="Author">
            <w:rPr>
              <w:i/>
            </w:rPr>
          </w:rPrChange>
        </w:rPr>
        <w:t xml:space="preserve"> </w:t>
      </w:r>
      <w:proofErr w:type="spellStart"/>
      <w:r w:rsidR="00BD3C4C" w:rsidRPr="00664E28">
        <w:rPr>
          <w:rFonts w:eastAsia="Batang"/>
          <w:i/>
          <w:rPrChange w:id="3502" w:author="Author">
            <w:rPr>
              <w:i/>
            </w:rPr>
          </w:rPrChange>
        </w:rPr>
        <w:t>Hatam</w:t>
      </w:r>
      <w:proofErr w:type="spellEnd"/>
      <w:r w:rsidR="00BD3C4C" w:rsidRPr="00664E28">
        <w:rPr>
          <w:rFonts w:eastAsia="Batang"/>
          <w:i/>
          <w:rPrChange w:id="3503" w:author="Author">
            <w:rPr>
              <w:i/>
            </w:rPr>
          </w:rPrChange>
        </w:rPr>
        <w:t xml:space="preserve"> </w:t>
      </w:r>
      <w:proofErr w:type="spellStart"/>
      <w:r w:rsidR="00BD3C4C" w:rsidRPr="00664E28">
        <w:rPr>
          <w:rFonts w:eastAsia="Batang"/>
          <w:i/>
          <w:rPrChange w:id="3504" w:author="Author">
            <w:rPr>
              <w:i/>
            </w:rPr>
          </w:rPrChange>
        </w:rPr>
        <w:t>Sofer</w:t>
      </w:r>
      <w:proofErr w:type="spellEnd"/>
      <w:r w:rsidR="00BD3C4C" w:rsidRPr="00664E28">
        <w:rPr>
          <w:rFonts w:eastAsia="Batang"/>
          <w:i/>
          <w:rPrChange w:id="3505" w:author="Author">
            <w:rPr>
              <w:i/>
            </w:rPr>
          </w:rPrChange>
        </w:rPr>
        <w:t xml:space="preserve"> 'al </w:t>
      </w:r>
      <w:proofErr w:type="spellStart"/>
      <w:r w:rsidR="00BD3C4C" w:rsidRPr="00664E28">
        <w:rPr>
          <w:rFonts w:eastAsia="Batang"/>
          <w:i/>
          <w:rPrChange w:id="3506" w:author="Author">
            <w:rPr>
              <w:i/>
            </w:rPr>
          </w:rPrChange>
        </w:rPr>
        <w:t>Sefer</w:t>
      </w:r>
      <w:proofErr w:type="spellEnd"/>
      <w:r w:rsidR="00BD3C4C" w:rsidRPr="00664E28">
        <w:rPr>
          <w:rFonts w:eastAsia="Batang"/>
          <w:i/>
          <w:rPrChange w:id="3507" w:author="Author">
            <w:rPr>
              <w:i/>
            </w:rPr>
          </w:rPrChange>
        </w:rPr>
        <w:t xml:space="preserve"> </w:t>
      </w:r>
      <w:proofErr w:type="spellStart"/>
      <w:r w:rsidR="00BD3C4C" w:rsidRPr="00664E28">
        <w:rPr>
          <w:rFonts w:eastAsia="Batang"/>
          <w:i/>
          <w:rPrChange w:id="3508" w:author="Author">
            <w:rPr>
              <w:i/>
            </w:rPr>
          </w:rPrChange>
        </w:rPr>
        <w:t>Hovot</w:t>
      </w:r>
      <w:proofErr w:type="spellEnd"/>
      <w:r w:rsidR="00BD3C4C" w:rsidRPr="00664E28">
        <w:rPr>
          <w:rFonts w:eastAsia="Batang"/>
          <w:i/>
          <w:rPrChange w:id="3509" w:author="Author">
            <w:rPr>
              <w:i/>
            </w:rPr>
          </w:rPrChange>
        </w:rPr>
        <w:t xml:space="preserve"> Ha-</w:t>
      </w:r>
      <w:proofErr w:type="spellStart"/>
      <w:r w:rsidR="00BD3C4C" w:rsidRPr="00664E28">
        <w:rPr>
          <w:rFonts w:eastAsia="Batang"/>
          <w:i/>
          <w:rPrChange w:id="3510" w:author="Author">
            <w:rPr>
              <w:i/>
            </w:rPr>
          </w:rPrChange>
        </w:rPr>
        <w:t>Levavot</w:t>
      </w:r>
      <w:proofErr w:type="spellEnd"/>
      <w:del w:id="3511" w:author="Author">
        <w:r w:rsidR="00BD3C4C" w:rsidRPr="00BD3C4C">
          <w:rPr>
            <w:rFonts w:eastAsia="SimSun" w:cs="FrankRuehl"/>
            <w:noProof/>
            <w:lang w:eastAsia="zh-CN"/>
          </w:rPr>
          <w:delText xml:space="preserve"> (</w:delText>
        </w:r>
      </w:del>
      <w:ins w:id="3512" w:author="Author">
        <w:r>
          <w:rPr>
            <w:rFonts w:eastAsia="Batang" w:cs="FrankRuehl"/>
            <w:i/>
            <w:iCs/>
            <w:lang w:eastAsia="zh-CN"/>
          </w:rPr>
          <w:t>.</w:t>
        </w:r>
        <w:r w:rsidR="00BD3C4C" w:rsidRPr="00BD3C4C">
          <w:rPr>
            <w:rFonts w:eastAsia="SimSun" w:cs="FrankRuehl"/>
            <w:noProof/>
            <w:lang w:eastAsia="zh-CN"/>
          </w:rPr>
          <w:t xml:space="preserve"> </w:t>
        </w:r>
      </w:ins>
      <w:r w:rsidR="00BD3C4C" w:rsidRPr="00664E28">
        <w:rPr>
          <w:rFonts w:eastAsia="SimSun"/>
          <w:rPrChange w:id="3513" w:author="Author">
            <w:rPr/>
          </w:rPrChange>
        </w:rPr>
        <w:t xml:space="preserve">Brooklyn, </w:t>
      </w:r>
      <w:del w:id="3514" w:author="Author">
        <w:r w:rsidR="00BD3C4C" w:rsidRPr="00BD3C4C">
          <w:rPr>
            <w:rFonts w:eastAsia="SimSun" w:cs="FrankRuehl"/>
            <w:noProof/>
            <w:lang w:eastAsia="zh-CN"/>
          </w:rPr>
          <w:delText xml:space="preserve">n.p., </w:delText>
        </w:r>
      </w:del>
      <w:r w:rsidR="00BD3C4C" w:rsidRPr="00664E28">
        <w:rPr>
          <w:rFonts w:eastAsia="SimSun"/>
          <w:rPrChange w:id="3515" w:author="Author">
            <w:rPr/>
          </w:rPrChange>
        </w:rPr>
        <w:t>1999</w:t>
      </w:r>
      <w:del w:id="3516" w:author="Author">
        <w:r w:rsidR="00BD3C4C" w:rsidRPr="00BD3C4C">
          <w:rPr>
            <w:rFonts w:eastAsia="SimSun" w:cs="FrankRuehl"/>
            <w:noProof/>
            <w:lang w:eastAsia="zh-CN"/>
          </w:rPr>
          <w:delText>).</w:delText>
        </w:r>
      </w:del>
      <w:ins w:id="3517" w:author="Author">
        <w:r w:rsidR="00BD3C4C" w:rsidRPr="00BD3C4C">
          <w:rPr>
            <w:rFonts w:eastAsia="SimSun" w:cs="FrankRuehl"/>
            <w:noProof/>
            <w:lang w:eastAsia="zh-CN"/>
          </w:rPr>
          <w:t>.</w:t>
        </w:r>
      </w:ins>
    </w:p>
    <w:p w14:paraId="1EFCEF72" w14:textId="77777777" w:rsidR="00BD3C4C" w:rsidRPr="00664E28" w:rsidRDefault="00BD3C4C" w:rsidP="00BE2E88">
      <w:pPr>
        <w:widowControl w:val="0"/>
        <w:shd w:val="clear" w:color="auto" w:fill="FFFFFF"/>
        <w:tabs>
          <w:tab w:val="left" w:pos="284"/>
        </w:tabs>
        <w:jc w:val="both"/>
        <w:rPr>
          <w:rFonts w:eastAsia="SimSun"/>
          <w:rPrChange w:id="3518" w:author="Author">
            <w:rPr/>
          </w:rPrChange>
        </w:rPr>
      </w:pPr>
    </w:p>
    <w:p w14:paraId="2A3E5A7D" w14:textId="7EDB7A6E" w:rsidR="000208C4" w:rsidRPr="00664E28" w:rsidRDefault="00BD3C4C" w:rsidP="00BE2E88">
      <w:pPr>
        <w:widowControl w:val="0"/>
        <w:shd w:val="clear" w:color="auto" w:fill="FFFFFF"/>
        <w:tabs>
          <w:tab w:val="left" w:pos="284"/>
        </w:tabs>
        <w:jc w:val="both"/>
        <w:rPr>
          <w:rFonts w:eastAsia="SimSun" w:cs="FrankRuehl"/>
          <w:rPrChange w:id="3519" w:author="Author">
            <w:rPr>
              <w:rFonts w:cs="FrankRuehl"/>
            </w:rPr>
          </w:rPrChange>
        </w:rPr>
      </w:pPr>
      <w:del w:id="3520" w:author="Author">
        <w:r w:rsidRPr="00BD3C4C">
          <w:rPr>
            <w:rFonts w:eastAsia="SimSun" w:cs="FrankRuehl"/>
            <w:noProof/>
            <w:lang w:eastAsia="zh-CN"/>
          </w:rPr>
          <w:delText xml:space="preserve">Ben-Zion </w:delText>
        </w:r>
      </w:del>
      <w:proofErr w:type="spellStart"/>
      <w:r w:rsidRPr="00664E28">
        <w:rPr>
          <w:rFonts w:eastAsia="SimSun"/>
          <w:rPrChange w:id="3521" w:author="Author">
            <w:rPr/>
          </w:rPrChange>
        </w:rPr>
        <w:t>Bok</w:t>
      </w:r>
      <w:r w:rsidR="00E552A1" w:rsidRPr="00664E28">
        <w:rPr>
          <w:rFonts w:eastAsia="SimSun"/>
          <w:rPrChange w:id="3522" w:author="Author">
            <w:rPr/>
          </w:rPrChange>
        </w:rPr>
        <w:t>s</w:t>
      </w:r>
      <w:r w:rsidRPr="00664E28">
        <w:rPr>
          <w:rFonts w:eastAsia="SimSun"/>
          <w:rPrChange w:id="3523" w:author="Author">
            <w:rPr/>
          </w:rPrChange>
        </w:rPr>
        <w:t>er</w:t>
      </w:r>
      <w:proofErr w:type="spellEnd"/>
      <w:r w:rsidRPr="00664E28">
        <w:rPr>
          <w:rFonts w:eastAsia="SimSun"/>
          <w:rPrChange w:id="3524" w:author="Author">
            <w:rPr/>
          </w:rPrChange>
        </w:rPr>
        <w:t>,</w:t>
      </w:r>
      <w:r w:rsidR="003B21A4" w:rsidRPr="00664E28">
        <w:rPr>
          <w:rFonts w:eastAsia="SimSun"/>
          <w:rPrChange w:id="3525" w:author="Author">
            <w:rPr/>
          </w:rPrChange>
        </w:rPr>
        <w:t xml:space="preserve"> </w:t>
      </w:r>
      <w:del w:id="3526" w:author="Author">
        <w:r w:rsidRPr="00BD3C4C">
          <w:rPr>
            <w:rFonts w:eastAsia="SimSun" w:cs="FrankRuehl"/>
            <w:noProof/>
            <w:lang w:eastAsia="zh-CN"/>
          </w:rPr>
          <w:delText>editor</w:delText>
        </w:r>
      </w:del>
      <w:ins w:id="3527" w:author="Author">
        <w:r w:rsidR="003B21A4" w:rsidRPr="00BD3C4C">
          <w:rPr>
            <w:rFonts w:eastAsia="SimSun" w:cs="FrankRuehl"/>
            <w:noProof/>
            <w:lang w:eastAsia="zh-CN"/>
          </w:rPr>
          <w:t>Ben-Zion</w:t>
        </w:r>
        <w:r w:rsidR="00C32C3E">
          <w:rPr>
            <w:rFonts w:eastAsia="SimSun" w:cs="FrankRuehl"/>
            <w:noProof/>
            <w:lang w:eastAsia="zh-CN"/>
          </w:rPr>
          <w:t>, ed.</w:t>
        </w:r>
      </w:ins>
      <w:r w:rsidR="00C32C3E" w:rsidRPr="00664E28">
        <w:rPr>
          <w:rFonts w:eastAsia="SimSun"/>
          <w:rPrChange w:id="3528" w:author="Author">
            <w:rPr/>
          </w:rPrChange>
        </w:rPr>
        <w:t xml:space="preserve"> and trans</w:t>
      </w:r>
      <w:del w:id="3529" w:author="Author">
        <w:r w:rsidRPr="00BD3C4C">
          <w:rPr>
            <w:rFonts w:eastAsia="SimSun" w:cs="FrankRuehl"/>
            <w:noProof/>
            <w:lang w:eastAsia="zh-CN"/>
          </w:rPr>
          <w:delText>lator,</w:delText>
        </w:r>
      </w:del>
      <w:ins w:id="3530" w:author="Author">
        <w:r w:rsidR="00C32C3E">
          <w:rPr>
            <w:rFonts w:eastAsia="SimSun" w:cs="FrankRuehl"/>
            <w:noProof/>
            <w:lang w:eastAsia="zh-CN"/>
          </w:rPr>
          <w:t>.</w:t>
        </w:r>
      </w:ins>
      <w:r w:rsidRPr="00664E28">
        <w:rPr>
          <w:rFonts w:eastAsia="SimSun"/>
          <w:rPrChange w:id="3531" w:author="Author">
            <w:rPr/>
          </w:rPrChange>
        </w:rPr>
        <w:t xml:space="preserve"> </w:t>
      </w:r>
      <w:commentRangeStart w:id="3532"/>
      <w:r w:rsidR="003B21A4" w:rsidRPr="00664E28">
        <w:rPr>
          <w:rFonts w:eastAsia="Batang"/>
          <w:i/>
          <w:rPrChange w:id="3533" w:author="Author">
            <w:rPr>
              <w:i/>
            </w:rPr>
          </w:rPrChange>
        </w:rPr>
        <w:t>Abraham Isaac Kook</w:t>
      </w:r>
      <w:commentRangeEnd w:id="3532"/>
      <w:del w:id="3534" w:author="Author">
        <w:r w:rsidRPr="00BD3C4C">
          <w:rPr>
            <w:rFonts w:eastAsia="SimSun" w:cs="FrankRuehl"/>
            <w:noProof/>
            <w:lang w:eastAsia="zh-CN"/>
          </w:rPr>
          <w:delText xml:space="preserve"> (</w:delText>
        </w:r>
      </w:del>
      <w:ins w:id="3535" w:author="Author">
        <w:r w:rsidR="00820A1D">
          <w:rPr>
            <w:rStyle w:val="CommentReference"/>
            <w:rFonts w:asciiTheme="minorHAnsi" w:eastAsiaTheme="minorHAnsi" w:hAnsiTheme="minorHAnsi" w:cstheme="minorBidi"/>
            <w:lang w:bidi="he-IL"/>
          </w:rPr>
          <w:commentReference w:id="3532"/>
        </w:r>
        <w:r w:rsidR="003B21A4">
          <w:rPr>
            <w:rFonts w:eastAsia="SimSun" w:cs="FrankRuehl"/>
            <w:noProof/>
            <w:lang w:eastAsia="zh-CN"/>
          </w:rPr>
          <w:t xml:space="preserve">. </w:t>
        </w:r>
      </w:ins>
      <w:r w:rsidRPr="00664E28">
        <w:rPr>
          <w:rFonts w:eastAsia="SimSun"/>
          <w:rPrChange w:id="3536" w:author="Author">
            <w:rPr/>
          </w:rPrChange>
        </w:rPr>
        <w:t>New York: Paulist Press, 1978</w:t>
      </w:r>
      <w:del w:id="3537" w:author="Author">
        <w:r w:rsidRPr="00BD3C4C">
          <w:rPr>
            <w:rFonts w:eastAsia="SimSun" w:cs="FrankRuehl"/>
            <w:noProof/>
            <w:lang w:eastAsia="zh-CN"/>
          </w:rPr>
          <w:delText>)</w:delText>
        </w:r>
      </w:del>
      <w:ins w:id="3538" w:author="Author">
        <w:r w:rsidR="00C32C3E">
          <w:rPr>
            <w:rFonts w:eastAsia="SimSun" w:cs="FrankRuehl"/>
            <w:noProof/>
            <w:lang w:eastAsia="zh-CN"/>
          </w:rPr>
          <w:t>.</w:t>
        </w:r>
      </w:ins>
    </w:p>
    <w:p w14:paraId="7BD8592A" w14:textId="2648201F" w:rsidR="000208C4" w:rsidRPr="00664E28" w:rsidDel="009E7247" w:rsidRDefault="000208C4" w:rsidP="00BE2E88">
      <w:pPr>
        <w:widowControl w:val="0"/>
        <w:shd w:val="clear" w:color="auto" w:fill="FFFFFF"/>
        <w:tabs>
          <w:tab w:val="left" w:pos="284"/>
        </w:tabs>
        <w:jc w:val="both"/>
        <w:rPr>
          <w:del w:id="3539" w:author="Author"/>
          <w:rFonts w:eastAsia="SimSun"/>
          <w:rPrChange w:id="3540" w:author="Author">
            <w:rPr>
              <w:del w:id="3541" w:author="Author"/>
            </w:rPr>
          </w:rPrChange>
        </w:rPr>
      </w:pPr>
    </w:p>
    <w:p w14:paraId="38B609CE" w14:textId="77777777" w:rsidR="00610A67" w:rsidRDefault="00610A67" w:rsidP="000208C4">
      <w:pPr>
        <w:widowControl w:val="0"/>
        <w:shd w:val="clear" w:color="auto" w:fill="FFFFFF"/>
        <w:tabs>
          <w:tab w:val="left" w:pos="284"/>
        </w:tabs>
        <w:jc w:val="both"/>
        <w:rPr>
          <w:ins w:id="3542" w:author="Author"/>
          <w:rFonts w:eastAsia="SimSun" w:cs="FrankRuehl"/>
          <w:noProof/>
          <w:lang w:eastAsia="zh-CN"/>
        </w:rPr>
      </w:pPr>
    </w:p>
    <w:p w14:paraId="7A44A18F" w14:textId="657C7FA1" w:rsidR="00BD3C4C" w:rsidRPr="00664E28" w:rsidRDefault="00BD3C4C" w:rsidP="00BE2E88">
      <w:pPr>
        <w:widowControl w:val="0"/>
        <w:shd w:val="clear" w:color="auto" w:fill="FFFFFF"/>
        <w:tabs>
          <w:tab w:val="left" w:pos="284"/>
        </w:tabs>
        <w:jc w:val="both"/>
        <w:rPr>
          <w:rFonts w:eastAsia="SimSun"/>
          <w:rPrChange w:id="3543" w:author="Author">
            <w:rPr/>
          </w:rPrChange>
        </w:rPr>
      </w:pPr>
      <w:ins w:id="3544" w:author="Author">
        <w:r w:rsidRPr="00BD3C4C">
          <w:rPr>
            <w:rFonts w:eastAsia="SimSun" w:cs="FrankRuehl"/>
            <w:noProof/>
            <w:lang w:eastAsia="zh-CN"/>
          </w:rPr>
          <w:t>Bor,</w:t>
        </w:r>
        <w:r w:rsidR="00883039">
          <w:rPr>
            <w:rFonts w:eastAsia="SimSun" w:cs="FrankRuehl"/>
            <w:noProof/>
            <w:lang w:eastAsia="zh-CN"/>
          </w:rPr>
          <w:t xml:space="preserve"> </w:t>
        </w:r>
      </w:ins>
      <w:r w:rsidR="00883039" w:rsidRPr="00664E28">
        <w:rPr>
          <w:rFonts w:eastAsia="SimSun"/>
          <w:rPrChange w:id="3545" w:author="Author">
            <w:rPr/>
          </w:rPrChange>
        </w:rPr>
        <w:t>Harris</w:t>
      </w:r>
      <w:del w:id="3546" w:author="Author">
        <w:r w:rsidRPr="00BD3C4C">
          <w:rPr>
            <w:rFonts w:eastAsia="SimSun" w:cs="FrankRuehl"/>
            <w:noProof/>
            <w:lang w:eastAsia="zh-CN"/>
          </w:rPr>
          <w:delText xml:space="preserve"> Bor, "</w:delText>
        </w:r>
      </w:del>
      <w:ins w:id="3547" w:author="Author">
        <w:r w:rsidR="00883039">
          <w:rPr>
            <w:rFonts w:eastAsia="SimSun" w:cs="FrankRuehl"/>
            <w:noProof/>
            <w:lang w:eastAsia="zh-CN"/>
          </w:rPr>
          <w:t>.</w:t>
        </w:r>
        <w:r w:rsidRPr="00BD3C4C">
          <w:rPr>
            <w:rFonts w:eastAsia="SimSun" w:cs="FrankRuehl"/>
            <w:noProof/>
            <w:lang w:eastAsia="zh-CN"/>
          </w:rPr>
          <w:t xml:space="preserve"> </w:t>
        </w:r>
        <w:r w:rsidR="00883039">
          <w:rPr>
            <w:rFonts w:eastAsia="SimSun" w:cs="FrankRuehl"/>
            <w:noProof/>
            <w:lang w:eastAsia="zh-CN"/>
          </w:rPr>
          <w:t>“</w:t>
        </w:r>
      </w:ins>
      <w:r w:rsidRPr="00664E28">
        <w:rPr>
          <w:rFonts w:eastAsia="SimSun"/>
          <w:rPrChange w:id="3548" w:author="Author">
            <w:rPr/>
          </w:rPrChange>
        </w:rPr>
        <w:t>Enlightenment Values, Jewish Ethics: The Haskalah’s Transformation of the Traditional Musar Genre</w:t>
      </w:r>
      <w:del w:id="3549" w:author="Author">
        <w:r w:rsidRPr="00BD3C4C">
          <w:rPr>
            <w:rFonts w:eastAsia="SimSun" w:cs="FrankRuehl"/>
            <w:noProof/>
            <w:lang w:eastAsia="zh-CN"/>
          </w:rPr>
          <w:delText>," in. Samuel Feiner, ed.,</w:delText>
        </w:r>
      </w:del>
      <w:ins w:id="3550" w:author="Author">
        <w:r w:rsidR="00883039">
          <w:rPr>
            <w:rFonts w:eastAsia="SimSun" w:cs="FrankRuehl"/>
            <w:noProof/>
            <w:lang w:eastAsia="zh-CN"/>
          </w:rPr>
          <w:t>.”</w:t>
        </w:r>
        <w:r w:rsidRPr="00BD3C4C">
          <w:rPr>
            <w:rFonts w:eastAsia="SimSun" w:cs="FrankRuehl"/>
            <w:noProof/>
            <w:lang w:eastAsia="zh-CN"/>
          </w:rPr>
          <w:t xml:space="preserve"> </w:t>
        </w:r>
        <w:r w:rsidR="00883039">
          <w:rPr>
            <w:rFonts w:eastAsia="SimSun" w:cs="FrankRuehl"/>
            <w:noProof/>
            <w:lang w:eastAsia="zh-CN"/>
          </w:rPr>
          <w:t>I</w:t>
        </w:r>
        <w:r w:rsidRPr="00BD3C4C">
          <w:rPr>
            <w:rFonts w:eastAsia="SimSun" w:cs="FrankRuehl"/>
            <w:noProof/>
            <w:lang w:eastAsia="zh-CN"/>
          </w:rPr>
          <w:t>n</w:t>
        </w:r>
      </w:ins>
      <w:r w:rsidR="00883039" w:rsidRPr="00664E28">
        <w:rPr>
          <w:rFonts w:eastAsia="SimSun"/>
          <w:rPrChange w:id="3551" w:author="Author">
            <w:rPr/>
          </w:rPrChange>
        </w:rPr>
        <w:t xml:space="preserve"> </w:t>
      </w:r>
      <w:r w:rsidR="00883039" w:rsidRPr="00664E28">
        <w:rPr>
          <w:rFonts w:eastAsia="Batang"/>
          <w:i/>
          <w:rPrChange w:id="3552" w:author="Author">
            <w:rPr>
              <w:i/>
            </w:rPr>
          </w:rPrChange>
        </w:rPr>
        <w:t>New Perspectives on the Haskalah,</w:t>
      </w:r>
      <w:r w:rsidR="00883039" w:rsidRPr="00664E28">
        <w:rPr>
          <w:rFonts w:eastAsia="SimSun"/>
          <w:rPrChange w:id="3553" w:author="Author">
            <w:rPr/>
          </w:rPrChange>
        </w:rPr>
        <w:t xml:space="preserve"> </w:t>
      </w:r>
      <w:del w:id="3554" w:author="Author">
        <w:r w:rsidRPr="00BD3C4C">
          <w:rPr>
            <w:rFonts w:eastAsia="SimSun" w:cs="FrankRuehl"/>
            <w:noProof/>
            <w:lang w:eastAsia="zh-CN"/>
          </w:rPr>
          <w:delText>(</w:delText>
        </w:r>
      </w:del>
      <w:ins w:id="3555" w:author="Author">
        <w:r w:rsidR="000208C4">
          <w:rPr>
            <w:rFonts w:eastAsia="SimSun" w:cs="FrankRuehl"/>
            <w:noProof/>
            <w:lang w:eastAsia="zh-CN"/>
          </w:rPr>
          <w:t xml:space="preserve">edited by </w:t>
        </w:r>
        <w:r w:rsidRPr="00BD3C4C">
          <w:rPr>
            <w:rFonts w:eastAsia="SimSun" w:cs="FrankRuehl"/>
            <w:noProof/>
            <w:lang w:eastAsia="zh-CN"/>
          </w:rPr>
          <w:t xml:space="preserve">Samuel Feiner, </w:t>
        </w:r>
        <w:r w:rsidR="000208C4" w:rsidRPr="00BD3C4C">
          <w:rPr>
            <w:rFonts w:eastAsia="SimSun" w:cs="FrankRuehl"/>
            <w:noProof/>
            <w:lang w:eastAsia="zh-CN"/>
          </w:rPr>
          <w:t>48-63</w:t>
        </w:r>
        <w:r w:rsidR="000208C4">
          <w:rPr>
            <w:rFonts w:eastAsia="SimSun" w:cs="FrankRuehl"/>
            <w:noProof/>
            <w:lang w:eastAsia="zh-CN"/>
          </w:rPr>
          <w:t xml:space="preserve">. </w:t>
        </w:r>
      </w:ins>
      <w:r w:rsidRPr="00664E28">
        <w:rPr>
          <w:rFonts w:eastAsia="SimSun"/>
          <w:rPrChange w:id="3556" w:author="Author">
            <w:rPr/>
          </w:rPrChange>
        </w:rPr>
        <w:t>London: Littman Library, 2001</w:t>
      </w:r>
      <w:del w:id="3557" w:author="Author">
        <w:r w:rsidRPr="00BD3C4C">
          <w:rPr>
            <w:rFonts w:eastAsia="SimSun" w:cs="FrankRuehl"/>
            <w:noProof/>
            <w:lang w:eastAsia="zh-CN"/>
          </w:rPr>
          <w:delText>), pp. 48-63</w:delText>
        </w:r>
      </w:del>
      <w:ins w:id="3558" w:author="Author">
        <w:r w:rsidR="000208C4">
          <w:rPr>
            <w:rFonts w:eastAsia="SimSun" w:cs="FrankRuehl"/>
            <w:noProof/>
            <w:lang w:eastAsia="zh-CN"/>
          </w:rPr>
          <w:t>.</w:t>
        </w:r>
      </w:ins>
    </w:p>
    <w:p w14:paraId="0C92311A" w14:textId="77777777" w:rsidR="00BD1E97" w:rsidRPr="00BD3C4C" w:rsidRDefault="00BD1E97" w:rsidP="00BD3C4C">
      <w:pPr>
        <w:widowControl w:val="0"/>
        <w:shd w:val="clear" w:color="auto" w:fill="FFFFFF"/>
        <w:tabs>
          <w:tab w:val="left" w:pos="284"/>
        </w:tabs>
        <w:jc w:val="both"/>
        <w:rPr>
          <w:ins w:id="3559" w:author="Author"/>
          <w:rFonts w:eastAsia="SimSun" w:cs="FrankRuehl"/>
          <w:noProof/>
          <w:lang w:eastAsia="zh-CN"/>
        </w:rPr>
      </w:pPr>
    </w:p>
    <w:p w14:paraId="5195D15B" w14:textId="75BCFF65" w:rsidR="005A748E" w:rsidRPr="00664E28" w:rsidRDefault="001710CE" w:rsidP="00BE2E88">
      <w:pPr>
        <w:widowControl w:val="0"/>
        <w:shd w:val="clear" w:color="auto" w:fill="FFFFFF"/>
        <w:tabs>
          <w:tab w:val="left" w:pos="284"/>
        </w:tabs>
        <w:jc w:val="both"/>
        <w:rPr>
          <w:rFonts w:eastAsia="SimSun"/>
          <w:sz w:val="20"/>
          <w:rPrChange w:id="3560" w:author="Author">
            <w:rPr>
              <w:sz w:val="20"/>
            </w:rPr>
          </w:rPrChange>
        </w:rPr>
      </w:pPr>
      <w:ins w:id="3561" w:author="Author">
        <w:r w:rsidRPr="00BD3C4C">
          <w:rPr>
            <w:rFonts w:eastAsia="SimSun" w:cs="FrankRuehl"/>
            <w:noProof/>
            <w:lang w:eastAsia="zh-CN"/>
          </w:rPr>
          <w:t>Bor,</w:t>
        </w:r>
        <w:r>
          <w:rPr>
            <w:rFonts w:eastAsia="SimSun" w:cs="FrankRuehl"/>
            <w:noProof/>
            <w:lang w:eastAsia="zh-CN"/>
          </w:rPr>
          <w:t xml:space="preserve"> </w:t>
        </w:r>
      </w:ins>
      <w:r w:rsidRPr="00664E28">
        <w:rPr>
          <w:rFonts w:eastAsia="SimSun"/>
          <w:rPrChange w:id="3562" w:author="Author">
            <w:rPr/>
          </w:rPrChange>
        </w:rPr>
        <w:t>Harris</w:t>
      </w:r>
      <w:del w:id="3563" w:author="Author">
        <w:r w:rsidR="00BD3C4C" w:rsidRPr="00BD3C4C">
          <w:rPr>
            <w:rFonts w:eastAsia="SimSun" w:cs="FrankRuehl"/>
            <w:noProof/>
            <w:lang w:eastAsia="zh-CN"/>
          </w:rPr>
          <w:delText xml:space="preserve"> Bor, </w:delText>
        </w:r>
      </w:del>
      <w:ins w:id="3564" w:author="Autho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ins>
      <w:r w:rsidR="00BD3C4C" w:rsidRPr="00664E28">
        <w:rPr>
          <w:rFonts w:eastAsia="Batang"/>
          <w:i/>
          <w:rPrChange w:id="3565" w:author="Author">
            <w:rPr>
              <w:i/>
            </w:rPr>
          </w:rPrChange>
        </w:rPr>
        <w:t>Moral Education in the Age of Jewish Enlightenment</w:t>
      </w:r>
      <w:del w:id="3566" w:author="Author">
        <w:r w:rsidR="00BD3C4C" w:rsidRPr="00BD3C4C">
          <w:rPr>
            <w:rFonts w:eastAsia="SimSun" w:cs="FrankRuehl"/>
            <w:noProof/>
            <w:lang w:eastAsia="zh-CN"/>
          </w:rPr>
          <w:delText>, (Ph.D. dissertation,</w:delText>
        </w:r>
      </w:del>
      <w:ins w:id="3567" w:author="Author">
        <w:r>
          <w:rPr>
            <w:rFonts w:eastAsia="SimSun" w:cs="FrankRuehl"/>
            <w:noProof/>
            <w:lang w:eastAsia="zh-CN"/>
          </w:rPr>
          <w:t xml:space="preserve">.” </w:t>
        </w:r>
        <w:r w:rsidR="00BD3C4C" w:rsidRPr="00BD3C4C">
          <w:rPr>
            <w:rFonts w:eastAsia="SimSun" w:cs="FrankRuehl"/>
            <w:noProof/>
            <w:lang w:eastAsia="zh-CN"/>
          </w:rPr>
          <w:t xml:space="preserve">PhD </w:t>
        </w:r>
        <w:r>
          <w:rPr>
            <w:rFonts w:eastAsia="SimSun" w:cs="FrankRuehl"/>
            <w:noProof/>
            <w:lang w:eastAsia="zh-CN"/>
          </w:rPr>
          <w:t xml:space="preserve">diss., </w:t>
        </w:r>
      </w:ins>
      <w:r w:rsidR="00BD3C4C" w:rsidRPr="00664E28">
        <w:rPr>
          <w:rFonts w:eastAsia="SimSun"/>
          <w:rPrChange w:id="3568" w:author="Author">
            <w:rPr/>
          </w:rPrChange>
        </w:rPr>
        <w:t xml:space="preserve"> Cambridge University, 1996</w:t>
      </w:r>
      <w:del w:id="3569" w:author="Author">
        <w:r w:rsidR="00BD3C4C" w:rsidRPr="00BD3C4C">
          <w:rPr>
            <w:rFonts w:eastAsia="SimSun" w:cs="FrankRuehl"/>
            <w:noProof/>
            <w:sz w:val="20"/>
            <w:szCs w:val="20"/>
            <w:lang w:eastAsia="zh-CN"/>
          </w:rPr>
          <w:delText>)</w:delText>
        </w:r>
      </w:del>
      <w:ins w:id="3570" w:author="Author">
        <w:r>
          <w:rPr>
            <w:rFonts w:eastAsia="SimSun" w:cs="FrankRuehl"/>
            <w:noProof/>
            <w:sz w:val="20"/>
            <w:szCs w:val="20"/>
            <w:lang w:eastAsia="zh-CN"/>
          </w:rPr>
          <w:t>.</w:t>
        </w:r>
      </w:ins>
    </w:p>
    <w:p w14:paraId="7C1BA31A" w14:textId="7FAC5517" w:rsidR="005A748E" w:rsidRPr="00664E28" w:rsidDel="009E7247" w:rsidRDefault="005A748E" w:rsidP="00BE2E88">
      <w:pPr>
        <w:widowControl w:val="0"/>
        <w:shd w:val="clear" w:color="auto" w:fill="FFFFFF"/>
        <w:tabs>
          <w:tab w:val="left" w:pos="284"/>
        </w:tabs>
        <w:jc w:val="both"/>
        <w:rPr>
          <w:del w:id="3571" w:author="Author"/>
          <w:rFonts w:eastAsia="SimSun"/>
          <w:sz w:val="20"/>
          <w:rPrChange w:id="3572" w:author="Author">
            <w:rPr>
              <w:del w:id="3573" w:author="Author"/>
              <w:sz w:val="20"/>
            </w:rPr>
          </w:rPrChange>
        </w:rPr>
      </w:pPr>
    </w:p>
    <w:p w14:paraId="78283037" w14:textId="77777777" w:rsidR="00610A67" w:rsidRDefault="00610A67" w:rsidP="005A748E">
      <w:pPr>
        <w:widowControl w:val="0"/>
        <w:shd w:val="clear" w:color="auto" w:fill="FFFFFF"/>
        <w:tabs>
          <w:tab w:val="left" w:pos="284"/>
        </w:tabs>
        <w:jc w:val="both"/>
        <w:rPr>
          <w:ins w:id="3574" w:author="Author"/>
          <w:rFonts w:eastAsia="SimSun" w:cs="FrankRuehl"/>
          <w:noProof/>
          <w:sz w:val="20"/>
          <w:szCs w:val="20"/>
          <w:lang w:eastAsia="zh-CN"/>
        </w:rPr>
      </w:pPr>
    </w:p>
    <w:p w14:paraId="3D1D55D5" w14:textId="159D06F3" w:rsidR="009F67F1" w:rsidRPr="00664E28" w:rsidRDefault="00BD3C4C" w:rsidP="00BE2E88">
      <w:pPr>
        <w:widowControl w:val="0"/>
        <w:shd w:val="clear" w:color="auto" w:fill="FFFFFF"/>
        <w:tabs>
          <w:tab w:val="left" w:pos="284"/>
        </w:tabs>
        <w:jc w:val="both"/>
        <w:rPr>
          <w:rFonts w:eastAsia="SimSun"/>
          <w:sz w:val="20"/>
          <w:rPrChange w:id="3575" w:author="Author">
            <w:rPr>
              <w:sz w:val="20"/>
            </w:rPr>
          </w:rPrChange>
        </w:rPr>
      </w:pPr>
      <w:ins w:id="3576" w:author="Author">
        <w:r w:rsidRPr="00BD3C4C">
          <w:rPr>
            <w:rFonts w:eastAsia="SimSun" w:cs="FrankRuehl"/>
            <w:noProof/>
            <w:lang w:eastAsia="zh-CN"/>
          </w:rPr>
          <w:t>Breuer,</w:t>
        </w:r>
        <w:r w:rsidR="005A748E">
          <w:rPr>
            <w:rFonts w:eastAsia="SimSun" w:cs="FrankRuehl"/>
            <w:noProof/>
            <w:lang w:eastAsia="zh-CN"/>
          </w:rPr>
          <w:t xml:space="preserve"> </w:t>
        </w:r>
      </w:ins>
      <w:r w:rsidR="005A748E" w:rsidRPr="00664E28">
        <w:rPr>
          <w:rFonts w:eastAsia="SimSun"/>
          <w:rPrChange w:id="3577" w:author="Author">
            <w:rPr/>
          </w:rPrChange>
        </w:rPr>
        <w:t>Mordechai</w:t>
      </w:r>
      <w:del w:id="3578" w:author="Author">
        <w:r w:rsidRPr="00BD3C4C">
          <w:rPr>
            <w:rFonts w:eastAsia="SimSun" w:cs="FrankRuehl"/>
            <w:noProof/>
            <w:lang w:eastAsia="zh-CN"/>
          </w:rPr>
          <w:delText xml:space="preserve"> Breuer,</w:delText>
        </w:r>
      </w:del>
      <w:ins w:id="3579" w:author="Author">
        <w:r w:rsidR="005A748E">
          <w:rPr>
            <w:rFonts w:eastAsia="SimSun" w:cs="FrankRuehl"/>
            <w:noProof/>
            <w:lang w:eastAsia="zh-CN"/>
          </w:rPr>
          <w:t>.</w:t>
        </w:r>
      </w:ins>
      <w:r w:rsidRPr="00664E28">
        <w:rPr>
          <w:rFonts w:eastAsia="SimSun"/>
          <w:rPrChange w:id="3580" w:author="Author">
            <w:rPr/>
          </w:rPrChange>
        </w:rPr>
        <w:t xml:space="preserve"> </w:t>
      </w:r>
      <w:proofErr w:type="spellStart"/>
      <w:r w:rsidRPr="00664E28">
        <w:rPr>
          <w:rFonts w:eastAsia="Batang"/>
          <w:i/>
          <w:rPrChange w:id="3581" w:author="Author">
            <w:rPr>
              <w:i/>
            </w:rPr>
          </w:rPrChange>
        </w:rPr>
        <w:t>Ohalei</w:t>
      </w:r>
      <w:proofErr w:type="spellEnd"/>
      <w:r w:rsidRPr="00664E28">
        <w:rPr>
          <w:rFonts w:eastAsia="Batang"/>
          <w:i/>
          <w:rPrChange w:id="3582" w:author="Author">
            <w:rPr>
              <w:i/>
            </w:rPr>
          </w:rPrChange>
        </w:rPr>
        <w:t xml:space="preserve"> Torah: Ha-Yeshiva: </w:t>
      </w:r>
      <w:proofErr w:type="spellStart"/>
      <w:r w:rsidRPr="00664E28">
        <w:rPr>
          <w:rFonts w:eastAsia="Batang"/>
          <w:i/>
          <w:rPrChange w:id="3583" w:author="Author">
            <w:rPr>
              <w:i/>
            </w:rPr>
          </w:rPrChange>
        </w:rPr>
        <w:t>Tavnitah</w:t>
      </w:r>
      <w:proofErr w:type="spellEnd"/>
      <w:r w:rsidRPr="00664E28">
        <w:rPr>
          <w:rFonts w:eastAsia="Batang"/>
          <w:i/>
          <w:rPrChange w:id="3584" w:author="Author">
            <w:rPr>
              <w:i/>
            </w:rPr>
          </w:rPrChange>
        </w:rPr>
        <w:t xml:space="preserve"> </w:t>
      </w:r>
      <w:proofErr w:type="spellStart"/>
      <w:r w:rsidRPr="00664E28">
        <w:rPr>
          <w:rFonts w:eastAsia="Batang"/>
          <w:i/>
          <w:rPrChange w:id="3585" w:author="Author">
            <w:rPr>
              <w:i/>
            </w:rPr>
          </w:rPrChange>
        </w:rPr>
        <w:t>ve-Toldotehah</w:t>
      </w:r>
      <w:proofErr w:type="spellEnd"/>
      <w:del w:id="3586" w:author="Author">
        <w:r w:rsidRPr="00BD3C4C">
          <w:rPr>
            <w:rFonts w:eastAsia="SimSun" w:cs="FrankRuehl"/>
            <w:noProof/>
            <w:lang w:eastAsia="zh-CN"/>
          </w:rPr>
          <w:delText xml:space="preserve"> (</w:delText>
        </w:r>
      </w:del>
      <w:ins w:id="3587" w:author="Author">
        <w:r w:rsidR="005A748E">
          <w:rPr>
            <w:rFonts w:eastAsia="Batang" w:cs="FrankRuehl"/>
            <w:i/>
            <w:iCs/>
            <w:lang w:eastAsia="zh-CN"/>
          </w:rPr>
          <w:t>.</w:t>
        </w:r>
        <w:r w:rsidRPr="00BD3C4C">
          <w:rPr>
            <w:rFonts w:eastAsia="SimSun" w:cs="FrankRuehl"/>
            <w:noProof/>
            <w:lang w:eastAsia="zh-CN"/>
          </w:rPr>
          <w:t xml:space="preserve"> </w:t>
        </w:r>
      </w:ins>
      <w:r w:rsidRPr="00664E28">
        <w:rPr>
          <w:rFonts w:eastAsia="SimSun"/>
          <w:rPrChange w:id="3588" w:author="Author">
            <w:rPr/>
          </w:rPrChange>
        </w:rPr>
        <w:t xml:space="preserve">Jerusalem: </w:t>
      </w:r>
      <w:proofErr w:type="spellStart"/>
      <w:r w:rsidRPr="00664E28">
        <w:rPr>
          <w:rFonts w:eastAsia="SimSun"/>
          <w:rPrChange w:id="3589" w:author="Author">
            <w:rPr/>
          </w:rPrChange>
        </w:rPr>
        <w:t>Mercaz</w:t>
      </w:r>
      <w:proofErr w:type="spellEnd"/>
      <w:r w:rsidRPr="00664E28">
        <w:rPr>
          <w:rFonts w:eastAsia="SimSun"/>
          <w:rPrChange w:id="3590" w:author="Author">
            <w:rPr/>
          </w:rPrChange>
        </w:rPr>
        <w:t xml:space="preserve"> </w:t>
      </w:r>
      <w:proofErr w:type="spellStart"/>
      <w:r w:rsidRPr="00664E28">
        <w:rPr>
          <w:rFonts w:eastAsia="SimSun"/>
          <w:rPrChange w:id="3591" w:author="Author">
            <w:rPr/>
          </w:rPrChange>
        </w:rPr>
        <w:t>Shazar</w:t>
      </w:r>
      <w:proofErr w:type="spellEnd"/>
      <w:r w:rsidRPr="00664E28">
        <w:rPr>
          <w:rFonts w:eastAsia="SimSun"/>
          <w:rPrChange w:id="3592" w:author="Author">
            <w:rPr/>
          </w:rPrChange>
        </w:rPr>
        <w:t>, 2003</w:t>
      </w:r>
      <w:del w:id="3593" w:author="Author">
        <w:r w:rsidRPr="00BD3C4C">
          <w:rPr>
            <w:rFonts w:eastAsia="SimSun" w:cs="FrankRuehl"/>
            <w:noProof/>
            <w:sz w:val="20"/>
            <w:szCs w:val="20"/>
            <w:lang w:eastAsia="zh-CN"/>
          </w:rPr>
          <w:delText>)</w:delText>
        </w:r>
      </w:del>
      <w:ins w:id="3594" w:author="Author">
        <w:r w:rsidR="005A748E">
          <w:rPr>
            <w:rFonts w:eastAsia="SimSun" w:cs="FrankRuehl"/>
            <w:noProof/>
            <w:sz w:val="20"/>
            <w:szCs w:val="20"/>
            <w:lang w:eastAsia="zh-CN"/>
          </w:rPr>
          <w:t>.</w:t>
        </w:r>
      </w:ins>
    </w:p>
    <w:p w14:paraId="2F7C1737" w14:textId="77777777" w:rsidR="009F67F1" w:rsidRPr="00664E28" w:rsidRDefault="009F67F1" w:rsidP="00BE2E88">
      <w:pPr>
        <w:widowControl w:val="0"/>
        <w:shd w:val="clear" w:color="auto" w:fill="FFFFFF"/>
        <w:tabs>
          <w:tab w:val="left" w:pos="284"/>
        </w:tabs>
        <w:jc w:val="both"/>
        <w:rPr>
          <w:rFonts w:eastAsia="SimSun"/>
          <w:sz w:val="20"/>
          <w:rPrChange w:id="3595" w:author="Author">
            <w:rPr>
              <w:sz w:val="20"/>
            </w:rPr>
          </w:rPrChange>
        </w:rPr>
      </w:pPr>
    </w:p>
    <w:p w14:paraId="6BB25C2E" w14:textId="4E8037B5" w:rsidR="004D2723" w:rsidRPr="00664E28" w:rsidRDefault="00830072">
      <w:pPr>
        <w:widowControl w:val="0"/>
        <w:shd w:val="clear" w:color="auto" w:fill="FFFFFF"/>
        <w:tabs>
          <w:tab w:val="left" w:pos="284"/>
        </w:tabs>
        <w:jc w:val="both"/>
        <w:rPr>
          <w:rFonts w:eastAsia="SimSun"/>
          <w:sz w:val="20"/>
          <w:rPrChange w:id="3596" w:author="Author">
            <w:rPr/>
          </w:rPrChange>
        </w:rPr>
        <w:pPrChange w:id="3597" w:author="Author">
          <w:pPr>
            <w:tabs>
              <w:tab w:val="left" w:pos="6812"/>
            </w:tabs>
            <w:jc w:val="both"/>
          </w:pPr>
        </w:pPrChange>
      </w:pPr>
      <w:ins w:id="3598" w:author="Author">
        <w:r w:rsidRPr="00BD3C4C">
          <w:rPr>
            <w:rFonts w:eastAsia="SimSun" w:cs="FrankRuehl"/>
            <w:noProof/>
            <w:lang w:eastAsia="zh-CN"/>
          </w:rPr>
          <w:t>Breuer,</w:t>
        </w:r>
        <w:r>
          <w:rPr>
            <w:rFonts w:eastAsia="SimSun" w:cs="FrankRuehl"/>
            <w:noProof/>
            <w:lang w:eastAsia="zh-CN"/>
          </w:rPr>
          <w:t xml:space="preserve"> </w:t>
        </w:r>
      </w:ins>
      <w:r w:rsidRPr="00664E28">
        <w:rPr>
          <w:rFonts w:eastAsia="SimSun"/>
          <w:rPrChange w:id="3599" w:author="Author">
            <w:rPr/>
          </w:rPrChange>
        </w:rPr>
        <w:t>Mordechai</w:t>
      </w:r>
      <w:del w:id="3600" w:author="Author">
        <w:r w:rsidR="00BD3C4C" w:rsidRPr="00BD3C4C">
          <w:rPr>
            <w:rFonts w:eastAsia="Batang"/>
            <w:lang w:eastAsia="zh-CN"/>
          </w:rPr>
          <w:delText xml:space="preserve"> Breuer, "</w:delText>
        </w:r>
      </w:del>
      <w:ins w:id="3601" w:author="Author">
        <w:r>
          <w:rPr>
            <w:rFonts w:eastAsia="SimSun" w:cs="FrankRuehl"/>
            <w:noProof/>
            <w:lang w:eastAsia="zh-CN"/>
          </w:rPr>
          <w:t>.</w:t>
        </w:r>
        <w:r w:rsidRPr="00BD3C4C">
          <w:rPr>
            <w:rFonts w:eastAsia="SimSun" w:cs="FrankRuehl"/>
            <w:noProof/>
            <w:lang w:eastAsia="zh-CN"/>
          </w:rPr>
          <w:t xml:space="preserve"> </w:t>
        </w:r>
        <w:r>
          <w:rPr>
            <w:rFonts w:eastAsia="Batang"/>
            <w:lang w:eastAsia="zh-CN"/>
          </w:rPr>
          <w:t>“</w:t>
        </w:r>
      </w:ins>
      <w:proofErr w:type="spellStart"/>
      <w:r w:rsidR="00BD3C4C" w:rsidRPr="00664E28">
        <w:rPr>
          <w:rFonts w:eastAsia="Batang"/>
          <w:rPrChange w:id="3602" w:author="Author">
            <w:rPr/>
          </w:rPrChange>
        </w:rPr>
        <w:t>Maamar</w:t>
      </w:r>
      <w:proofErr w:type="spellEnd"/>
      <w:r w:rsidR="00BD3C4C" w:rsidRPr="00664E28">
        <w:rPr>
          <w:rFonts w:eastAsia="Batang"/>
          <w:rPrChange w:id="3603" w:author="Author">
            <w:rPr/>
          </w:rPrChange>
        </w:rPr>
        <w:t xml:space="preserve"> Rabbi </w:t>
      </w:r>
      <w:r w:rsidR="00BD3C4C" w:rsidRPr="00664E28">
        <w:rPr>
          <w:rFonts w:eastAsia="Batang"/>
          <w:rPrChange w:id="3604" w:author="Author">
            <w:rPr/>
          </w:rPrChange>
        </w:rPr>
        <w:t xml:space="preserve">Shimshon </w:t>
      </w:r>
      <w:proofErr w:type="spellStart"/>
      <w:r w:rsidR="00BD3C4C" w:rsidRPr="00664E28">
        <w:rPr>
          <w:rFonts w:eastAsia="Batang"/>
          <w:rPrChange w:id="3605" w:author="Author">
            <w:rPr/>
          </w:rPrChange>
        </w:rPr>
        <w:t>Refael</w:t>
      </w:r>
      <w:proofErr w:type="spellEnd"/>
      <w:r w:rsidR="00BD3C4C" w:rsidRPr="00664E28">
        <w:rPr>
          <w:rFonts w:eastAsia="Batang"/>
          <w:rPrChange w:id="3606" w:author="Author">
            <w:rPr/>
          </w:rPrChange>
        </w:rPr>
        <w:t xml:space="preserve"> Hirsch </w:t>
      </w:r>
      <w:proofErr w:type="spellStart"/>
      <w:r w:rsidR="00BD3C4C" w:rsidRPr="00664E28">
        <w:rPr>
          <w:rFonts w:eastAsia="Batang"/>
          <w:rPrChange w:id="3607" w:author="Author">
            <w:rPr/>
          </w:rPrChange>
        </w:rPr>
        <w:t>zt"l</w:t>
      </w:r>
      <w:proofErr w:type="spellEnd"/>
      <w:r w:rsidR="00BD3C4C" w:rsidRPr="00664E28">
        <w:rPr>
          <w:rFonts w:eastAsia="Batang"/>
          <w:rPrChange w:id="3608" w:author="Author">
            <w:rPr/>
          </w:rPrChange>
        </w:rPr>
        <w:t xml:space="preserve"> 'al </w:t>
      </w:r>
      <w:proofErr w:type="spellStart"/>
      <w:r w:rsidR="00BD3C4C" w:rsidRPr="00664E28">
        <w:rPr>
          <w:rFonts w:eastAsia="Batang"/>
          <w:rPrChange w:id="3609" w:author="Author">
            <w:rPr/>
          </w:rPrChange>
        </w:rPr>
        <w:t>Aggadaot</w:t>
      </w:r>
      <w:proofErr w:type="spellEnd"/>
      <w:r w:rsidR="00BD3C4C" w:rsidRPr="00664E28">
        <w:rPr>
          <w:rFonts w:eastAsia="Batang"/>
          <w:rPrChange w:id="3610" w:author="Author">
            <w:rPr/>
          </w:rPrChange>
        </w:rPr>
        <w:t xml:space="preserve"> </w:t>
      </w:r>
      <w:proofErr w:type="spellStart"/>
      <w:r w:rsidR="00BD3C4C" w:rsidRPr="00664E28">
        <w:rPr>
          <w:rFonts w:eastAsia="Batang"/>
          <w:rPrChange w:id="3611" w:author="Author">
            <w:rPr/>
          </w:rPrChange>
        </w:rPr>
        <w:t>Hazal</w:t>
      </w:r>
      <w:proofErr w:type="spellEnd"/>
      <w:del w:id="3612" w:author="Author">
        <w:r w:rsidR="00BD3C4C" w:rsidRPr="00BD3C4C">
          <w:rPr>
            <w:rFonts w:eastAsia="Batang"/>
            <w:lang w:eastAsia="zh-CN"/>
          </w:rPr>
          <w:delText>,"</w:delText>
        </w:r>
      </w:del>
      <w:ins w:id="3613" w:author="Author">
        <w:r>
          <w:rPr>
            <w:rFonts w:eastAsia="Batang"/>
            <w:lang w:eastAsia="zh-CN"/>
          </w:rPr>
          <w:t>.”</w:t>
        </w:r>
      </w:ins>
      <w:r w:rsidR="00BD3C4C" w:rsidRPr="00664E28">
        <w:rPr>
          <w:rFonts w:eastAsia="Batang"/>
          <w:rPrChange w:id="3614" w:author="Author">
            <w:rPr/>
          </w:rPrChange>
        </w:rPr>
        <w:t xml:space="preserve"> </w:t>
      </w:r>
      <w:r w:rsidR="00BD3C4C" w:rsidRPr="00664E28">
        <w:rPr>
          <w:rFonts w:eastAsia="Batang"/>
          <w:i/>
          <w:rPrChange w:id="3615" w:author="Author">
            <w:rPr>
              <w:i/>
            </w:rPr>
          </w:rPrChange>
        </w:rPr>
        <w:t>Ha-</w:t>
      </w:r>
      <w:proofErr w:type="spellStart"/>
      <w:r w:rsidR="00BD3C4C" w:rsidRPr="00664E28">
        <w:rPr>
          <w:rFonts w:eastAsia="Batang"/>
          <w:i/>
          <w:rPrChange w:id="3616" w:author="Author">
            <w:rPr>
              <w:i/>
            </w:rPr>
          </w:rPrChange>
        </w:rPr>
        <w:t>Ma'ayan</w:t>
      </w:r>
      <w:proofErr w:type="spellEnd"/>
      <w:r w:rsidR="00BD3C4C" w:rsidRPr="00664E28">
        <w:rPr>
          <w:rFonts w:eastAsia="Batang"/>
          <w:i/>
          <w:rPrChange w:id="3617" w:author="Author">
            <w:rPr>
              <w:i/>
            </w:rPr>
          </w:rPrChange>
        </w:rPr>
        <w:t xml:space="preserve"> </w:t>
      </w:r>
      <w:r w:rsidR="00BD3C4C" w:rsidRPr="00664E28">
        <w:rPr>
          <w:rFonts w:eastAsia="Batang"/>
          <w:rPrChange w:id="3618" w:author="Author">
            <w:rPr/>
          </w:rPrChange>
        </w:rPr>
        <w:t>17</w:t>
      </w:r>
      <w:del w:id="3619" w:author="Author">
        <w:r w:rsidR="00BD3C4C" w:rsidRPr="00BD3C4C">
          <w:rPr>
            <w:rFonts w:eastAsia="Batang"/>
            <w:lang w:eastAsia="zh-CN"/>
          </w:rPr>
          <w:delText>(</w:delText>
        </w:r>
      </w:del>
      <w:ins w:id="3620" w:author="Author">
        <w:r w:rsidR="009F67F1">
          <w:rPr>
            <w:rFonts w:eastAsia="Batang"/>
            <w:lang w:eastAsia="zh-CN"/>
          </w:rPr>
          <w:t xml:space="preserve">, no. </w:t>
        </w:r>
      </w:ins>
      <w:r w:rsidR="00BD3C4C" w:rsidRPr="00664E28">
        <w:rPr>
          <w:rFonts w:eastAsia="Batang"/>
          <w:rPrChange w:id="3621" w:author="Author">
            <w:rPr/>
          </w:rPrChange>
        </w:rPr>
        <w:t>2</w:t>
      </w:r>
      <w:del w:id="3622" w:author="Author">
        <w:r w:rsidR="00BD3C4C" w:rsidRPr="00BD3C4C">
          <w:rPr>
            <w:rFonts w:eastAsia="Batang"/>
            <w:lang w:eastAsia="zh-CN"/>
          </w:rPr>
          <w:delText xml:space="preserve">) </w:delText>
        </w:r>
      </w:del>
      <w:ins w:id="3623" w:author="Author">
        <w:r w:rsidR="009F67F1">
          <w:rPr>
            <w:rFonts w:eastAsia="Batang"/>
            <w:lang w:eastAsia="zh-CN"/>
          </w:rPr>
          <w:t xml:space="preserve"> (</w:t>
        </w:r>
      </w:ins>
      <w:r w:rsidR="00BD3C4C" w:rsidRPr="00664E28">
        <w:rPr>
          <w:rFonts w:eastAsia="Batang"/>
          <w:rPrChange w:id="3624" w:author="Author">
            <w:rPr/>
          </w:rPrChange>
        </w:rPr>
        <w:t>Winter 1975-1976</w:t>
      </w:r>
      <w:del w:id="3625" w:author="Author">
        <w:r w:rsidR="00BD3C4C" w:rsidRPr="00BD3C4C">
          <w:rPr>
            <w:rFonts w:eastAsia="Batang"/>
            <w:lang w:eastAsia="zh-CN"/>
          </w:rPr>
          <w:delText>, pp.</w:delText>
        </w:r>
      </w:del>
      <w:ins w:id="3626" w:author="Author">
        <w:r w:rsidR="009F67F1">
          <w:rPr>
            <w:rFonts w:eastAsia="Batang"/>
            <w:lang w:eastAsia="zh-CN"/>
          </w:rPr>
          <w:t>):</w:t>
        </w:r>
      </w:ins>
      <w:r w:rsidR="009F67F1" w:rsidRPr="00664E28">
        <w:rPr>
          <w:rFonts w:eastAsia="Batang"/>
          <w:rPrChange w:id="3627" w:author="Author">
            <w:rPr/>
          </w:rPrChange>
        </w:rPr>
        <w:t xml:space="preserve"> </w:t>
      </w:r>
      <w:r w:rsidR="00BD3C4C" w:rsidRPr="00664E28">
        <w:rPr>
          <w:rFonts w:eastAsia="Batang"/>
          <w:rPrChange w:id="3628" w:author="Author">
            <w:rPr/>
          </w:rPrChange>
        </w:rPr>
        <w:t>1-16</w:t>
      </w:r>
      <w:ins w:id="3629" w:author="Author">
        <w:r w:rsidR="004D2723">
          <w:rPr>
            <w:rFonts w:eastAsia="Batang"/>
            <w:lang w:eastAsia="zh-CN"/>
          </w:rPr>
          <w:t>.</w:t>
        </w:r>
      </w:ins>
    </w:p>
    <w:p w14:paraId="418388DE" w14:textId="05911478" w:rsidR="004D2723" w:rsidRPr="00664E28" w:rsidDel="009E7247" w:rsidRDefault="004D2723" w:rsidP="00BE2E88">
      <w:pPr>
        <w:widowControl w:val="0"/>
        <w:shd w:val="clear" w:color="auto" w:fill="FFFFFF"/>
        <w:tabs>
          <w:tab w:val="left" w:pos="284"/>
        </w:tabs>
        <w:jc w:val="both"/>
        <w:rPr>
          <w:del w:id="3630" w:author="Author"/>
          <w:rFonts w:eastAsia="SimSun"/>
          <w:sz w:val="20"/>
          <w:rPrChange w:id="3631" w:author="Author">
            <w:rPr>
              <w:del w:id="3632" w:author="Author"/>
              <w:sz w:val="20"/>
            </w:rPr>
          </w:rPrChange>
        </w:rPr>
      </w:pPr>
    </w:p>
    <w:p w14:paraId="1AF21732" w14:textId="06312679" w:rsidR="00610A67" w:rsidRDefault="00BD3C4C" w:rsidP="009E7247">
      <w:pPr>
        <w:widowControl w:val="0"/>
        <w:shd w:val="clear" w:color="auto" w:fill="FFFFFF"/>
        <w:tabs>
          <w:tab w:val="left" w:pos="284"/>
        </w:tabs>
        <w:jc w:val="both"/>
        <w:rPr>
          <w:ins w:id="3633" w:author="Author"/>
          <w:rFonts w:eastAsia="SimSun" w:cs="FrankRuehl"/>
          <w:noProof/>
          <w:sz w:val="20"/>
          <w:szCs w:val="20"/>
          <w:lang w:eastAsia="zh-CN"/>
        </w:rPr>
      </w:pPr>
      <w:del w:id="3634" w:author="Author">
        <w:r w:rsidRPr="00BD3C4C">
          <w:rPr>
            <w:rFonts w:eastAsia="SimSun" w:cs="FrankRuehl"/>
            <w:noProof/>
            <w:lang w:eastAsia="zh-CN"/>
          </w:rPr>
          <w:delText xml:space="preserve">Alan </w:delText>
        </w:r>
      </w:del>
    </w:p>
    <w:p w14:paraId="2BA59C26" w14:textId="49C122AC" w:rsidR="006047BB" w:rsidRPr="00664E28" w:rsidRDefault="00BD3C4C" w:rsidP="00BE2E88">
      <w:pPr>
        <w:widowControl w:val="0"/>
        <w:shd w:val="clear" w:color="auto" w:fill="FFFFFF"/>
        <w:tabs>
          <w:tab w:val="left" w:pos="284"/>
        </w:tabs>
        <w:jc w:val="both"/>
        <w:rPr>
          <w:rFonts w:asciiTheme="minorHAnsi" w:eastAsia="SimSun" w:hAnsiTheme="minorHAnsi" w:cstheme="minorBidi"/>
          <w:sz w:val="20"/>
          <w:szCs w:val="22"/>
          <w:lang w:bidi="he-IL"/>
          <w:rPrChange w:id="3635" w:author="Author">
            <w:rPr/>
          </w:rPrChange>
        </w:rPr>
      </w:pPr>
      <w:r w:rsidRPr="00664E28">
        <w:rPr>
          <w:rFonts w:eastAsia="SimSun"/>
          <w:rPrChange w:id="3636" w:author="Author">
            <w:rPr/>
          </w:rPrChange>
        </w:rPr>
        <w:t>Brill,</w:t>
      </w:r>
      <w:r w:rsidR="00EB7553" w:rsidRPr="00664E28">
        <w:rPr>
          <w:rFonts w:eastAsia="SimSun"/>
          <w:rPrChange w:id="3637" w:author="Author">
            <w:rPr/>
          </w:rPrChange>
        </w:rPr>
        <w:t xml:space="preserve"> </w:t>
      </w:r>
      <w:del w:id="3638" w:author="Author">
        <w:r w:rsidRPr="00BD3C4C">
          <w:rPr>
            <w:rFonts w:eastAsia="SimSun" w:cs="FrankRuehl"/>
            <w:noProof/>
            <w:lang w:eastAsia="zh-CN"/>
          </w:rPr>
          <w:delText>"</w:delText>
        </w:r>
      </w:del>
      <w:ins w:id="3639" w:author="Author">
        <w:r w:rsidR="00EB7553" w:rsidRPr="00BD3C4C">
          <w:rPr>
            <w:rFonts w:eastAsia="SimSun" w:cs="FrankRuehl"/>
            <w:noProof/>
            <w:lang w:eastAsia="zh-CN"/>
          </w:rPr>
          <w:t>Alan</w:t>
        </w:r>
        <w:r w:rsidR="00EB7553">
          <w:rPr>
            <w:rFonts w:eastAsia="SimSun" w:cs="FrankRuehl"/>
            <w:noProof/>
            <w:lang w:eastAsia="zh-CN"/>
          </w:rPr>
          <w:t>.</w:t>
        </w:r>
        <w:r w:rsidRPr="00BD3C4C">
          <w:rPr>
            <w:rFonts w:eastAsia="SimSun" w:cs="FrankRuehl"/>
            <w:noProof/>
            <w:lang w:eastAsia="zh-CN"/>
          </w:rPr>
          <w:t xml:space="preserve"> </w:t>
        </w:r>
        <w:r w:rsidR="00EB7553">
          <w:rPr>
            <w:rFonts w:eastAsia="SimSun" w:cs="FrankRuehl"/>
            <w:noProof/>
            <w:lang w:eastAsia="zh-CN"/>
          </w:rPr>
          <w:t>“</w:t>
        </w:r>
      </w:ins>
      <w:r w:rsidRPr="00664E28">
        <w:rPr>
          <w:rFonts w:eastAsia="SimSun"/>
          <w:rPrChange w:id="3640" w:author="Author">
            <w:rPr/>
          </w:rPrChange>
        </w:rPr>
        <w:t xml:space="preserve">Auxiliary to </w:t>
      </w:r>
      <w:proofErr w:type="spellStart"/>
      <w:r w:rsidRPr="00664E28">
        <w:rPr>
          <w:rFonts w:eastAsia="SimSun"/>
          <w:rPrChange w:id="3641" w:author="Author">
            <w:rPr/>
          </w:rPrChange>
        </w:rPr>
        <w:t>Hokhmah</w:t>
      </w:r>
      <w:proofErr w:type="spellEnd"/>
      <w:r w:rsidRPr="00664E28">
        <w:rPr>
          <w:rFonts w:eastAsia="SimSun"/>
          <w:rPrChange w:id="3642" w:author="Author">
            <w:rPr/>
          </w:rPrChange>
        </w:rPr>
        <w:t>: The Writings of the Vilna Gaon and Philosophical Terminology</w:t>
      </w:r>
      <w:del w:id="3643" w:author="Author">
        <w:r w:rsidRPr="00BD3C4C">
          <w:rPr>
            <w:rFonts w:eastAsia="SimSun" w:cs="FrankRuehl"/>
            <w:noProof/>
            <w:lang w:eastAsia="zh-CN"/>
          </w:rPr>
          <w:delText>," in</w:delText>
        </w:r>
      </w:del>
      <w:ins w:id="3644" w:author="Author">
        <w:r w:rsidR="00EB7553">
          <w:rPr>
            <w:rFonts w:eastAsia="SimSun" w:cs="FrankRuehl"/>
            <w:noProof/>
            <w:lang w:eastAsia="zh-CN"/>
          </w:rPr>
          <w:t>.”</w:t>
        </w:r>
        <w:r w:rsidRPr="00BD3C4C">
          <w:rPr>
            <w:rFonts w:eastAsia="SimSun" w:cs="FrankRuehl"/>
            <w:noProof/>
            <w:lang w:eastAsia="zh-CN"/>
          </w:rPr>
          <w:t xml:space="preserve"> </w:t>
        </w:r>
        <w:r w:rsidR="00EB7553">
          <w:rPr>
            <w:rFonts w:eastAsia="SimSun" w:cs="FrankRuehl"/>
            <w:noProof/>
            <w:lang w:eastAsia="zh-CN"/>
          </w:rPr>
          <w:t>I</w:t>
        </w:r>
        <w:r w:rsidRPr="00BD3C4C">
          <w:rPr>
            <w:rFonts w:eastAsia="SimSun" w:cs="FrankRuehl"/>
            <w:noProof/>
            <w:lang w:eastAsia="zh-CN"/>
          </w:rPr>
          <w:t xml:space="preserve">n </w:t>
        </w:r>
        <w:r w:rsidR="00E50E8D" w:rsidRPr="00BD3C4C">
          <w:rPr>
            <w:rFonts w:eastAsia="Batang" w:cs="FrankRuehl"/>
            <w:i/>
            <w:iCs/>
            <w:lang w:eastAsia="zh-CN"/>
          </w:rPr>
          <w:t>The Vilna Gaon and his Disciples</w:t>
        </w:r>
        <w:r w:rsidR="00E50E8D">
          <w:rPr>
            <w:rFonts w:eastAsia="SimSun" w:cs="FrankRuehl"/>
            <w:noProof/>
            <w:lang w:eastAsia="zh-CN"/>
          </w:rPr>
          <w:t>, edited by</w:t>
        </w:r>
      </w:ins>
      <w:r w:rsidR="00E50E8D" w:rsidRPr="00664E28">
        <w:rPr>
          <w:rFonts w:eastAsia="SimSun"/>
          <w:rPrChange w:id="3645" w:author="Author">
            <w:rPr/>
          </w:rPrChange>
        </w:rPr>
        <w:t xml:space="preserve"> </w:t>
      </w:r>
      <w:r w:rsidRPr="00664E28">
        <w:rPr>
          <w:rFonts w:eastAsia="SimSun"/>
          <w:rPrChange w:id="3646" w:author="Author">
            <w:rPr/>
          </w:rPrChange>
        </w:rPr>
        <w:t xml:space="preserve">Moshe </w:t>
      </w:r>
      <w:proofErr w:type="spellStart"/>
      <w:r w:rsidRPr="00664E28">
        <w:rPr>
          <w:rFonts w:eastAsia="SimSun"/>
          <w:rPrChange w:id="3647" w:author="Author">
            <w:rPr/>
          </w:rPrChange>
        </w:rPr>
        <w:t>Hallamish</w:t>
      </w:r>
      <w:proofErr w:type="spellEnd"/>
      <w:r w:rsidRPr="00664E28">
        <w:rPr>
          <w:rFonts w:eastAsia="SimSun"/>
          <w:rPrChange w:id="3648" w:author="Author">
            <w:rPr/>
          </w:rPrChange>
        </w:rPr>
        <w:t>, Yosef Rivlin</w:t>
      </w:r>
      <w:del w:id="3649" w:author="Author">
        <w:r w:rsidRPr="00BD3C4C">
          <w:rPr>
            <w:rFonts w:eastAsia="SimSun" w:cs="FrankRuehl"/>
            <w:noProof/>
            <w:lang w:eastAsia="zh-CN"/>
          </w:rPr>
          <w:delText xml:space="preserve"> &amp;</w:delText>
        </w:r>
      </w:del>
      <w:ins w:id="3650" w:author="Author">
        <w:r w:rsidR="00E26094">
          <w:rPr>
            <w:rFonts w:eastAsia="SimSun" w:cs="FrankRuehl"/>
            <w:noProof/>
            <w:lang w:eastAsia="zh-CN"/>
          </w:rPr>
          <w:t>,</w:t>
        </w:r>
        <w:r w:rsidRPr="00BD3C4C">
          <w:rPr>
            <w:rFonts w:eastAsia="SimSun" w:cs="FrankRuehl"/>
            <w:noProof/>
            <w:lang w:eastAsia="zh-CN"/>
          </w:rPr>
          <w:t xml:space="preserve"> </w:t>
        </w:r>
        <w:r w:rsidR="00E26094">
          <w:rPr>
            <w:rFonts w:eastAsia="SimSun" w:cs="FrankRuehl"/>
            <w:noProof/>
            <w:lang w:eastAsia="zh-CN"/>
          </w:rPr>
          <w:t>and</w:t>
        </w:r>
      </w:ins>
      <w:r w:rsidRPr="00664E28">
        <w:rPr>
          <w:rFonts w:eastAsia="SimSun"/>
          <w:rPrChange w:id="3651" w:author="Author">
            <w:rPr/>
          </w:rPrChange>
        </w:rPr>
        <w:t xml:space="preserve"> Rafael </w:t>
      </w:r>
      <w:proofErr w:type="spellStart"/>
      <w:r w:rsidRPr="00664E28">
        <w:rPr>
          <w:rFonts w:eastAsia="SimSun"/>
          <w:rPrChange w:id="3652" w:author="Author">
            <w:rPr/>
          </w:rPrChange>
        </w:rPr>
        <w:t>Shuchat</w:t>
      </w:r>
      <w:proofErr w:type="spellEnd"/>
      <w:r w:rsidR="006047BB" w:rsidRPr="00664E28">
        <w:rPr>
          <w:rFonts w:eastAsia="SimSun"/>
          <w:rPrChange w:id="3653" w:author="Author">
            <w:rPr/>
          </w:rPrChange>
        </w:rPr>
        <w:t xml:space="preserve">, </w:t>
      </w:r>
      <w:del w:id="3654" w:author="Author">
        <w:r w:rsidRPr="00BD3C4C">
          <w:rPr>
            <w:rFonts w:eastAsia="SimSun" w:cs="FrankRuehl"/>
            <w:noProof/>
            <w:lang w:eastAsia="zh-CN"/>
          </w:rPr>
          <w:delText xml:space="preserve">eds., </w:delText>
        </w:r>
        <w:r w:rsidRPr="00BD3C4C">
          <w:rPr>
            <w:rFonts w:eastAsia="Batang" w:cs="FrankRuehl"/>
            <w:i/>
            <w:iCs/>
            <w:lang w:eastAsia="zh-CN"/>
          </w:rPr>
          <w:delText>The Vilna Gaon and his Disciples</w:delText>
        </w:r>
        <w:r w:rsidRPr="00BD3C4C">
          <w:rPr>
            <w:rFonts w:eastAsia="SimSun" w:cs="FrankRuehl"/>
            <w:noProof/>
            <w:lang w:eastAsia="zh-CN"/>
          </w:rPr>
          <w:delText xml:space="preserve"> (</w:delText>
        </w:r>
      </w:del>
      <w:ins w:id="3655" w:author="Author">
        <w:r w:rsidR="006047BB" w:rsidRPr="00BD3C4C">
          <w:rPr>
            <w:rFonts w:eastAsia="SimSun" w:cs="FrankRuehl"/>
            <w:noProof/>
            <w:lang w:eastAsia="zh-CN"/>
          </w:rPr>
          <w:t>9-37</w:t>
        </w:r>
        <w:r w:rsidR="00D13333">
          <w:rPr>
            <w:rFonts w:eastAsia="SimSun" w:cs="FrankRuehl"/>
            <w:noProof/>
            <w:lang w:eastAsia="zh-CN"/>
          </w:rPr>
          <w:t xml:space="preserve"> (English)</w:t>
        </w:r>
        <w:r w:rsidR="006047BB">
          <w:rPr>
            <w:rFonts w:eastAsia="SimSun" w:cs="FrankRuehl"/>
            <w:noProof/>
            <w:lang w:eastAsia="zh-CN"/>
          </w:rPr>
          <w:t xml:space="preserve">. </w:t>
        </w:r>
      </w:ins>
      <w:r w:rsidRPr="00664E28">
        <w:rPr>
          <w:rFonts w:eastAsia="SimSun"/>
          <w:rPrChange w:id="3656" w:author="Author">
            <w:rPr/>
          </w:rPrChange>
        </w:rPr>
        <w:t>Ramat Gan, Bar-</w:t>
      </w:r>
      <w:proofErr w:type="spellStart"/>
      <w:r w:rsidRPr="00664E28">
        <w:rPr>
          <w:rFonts w:eastAsia="SimSun"/>
          <w:rPrChange w:id="3657" w:author="Author">
            <w:rPr/>
          </w:rPrChange>
        </w:rPr>
        <w:t>Ilan</w:t>
      </w:r>
      <w:proofErr w:type="spellEnd"/>
      <w:r w:rsidRPr="00664E28">
        <w:rPr>
          <w:rFonts w:eastAsia="SimSun"/>
          <w:rPrChange w:id="3658" w:author="Author">
            <w:rPr/>
          </w:rPrChange>
        </w:rPr>
        <w:t xml:space="preserve"> University Press, 2003</w:t>
      </w:r>
      <w:del w:id="3659" w:author="Author">
        <w:r w:rsidRPr="00BD3C4C">
          <w:rPr>
            <w:rFonts w:eastAsia="SimSun" w:cs="FrankRuehl"/>
            <w:noProof/>
            <w:lang w:eastAsia="zh-CN"/>
          </w:rPr>
          <w:delText>), English Section, pp. 9-37</w:delText>
        </w:r>
      </w:del>
      <w:ins w:id="3660" w:author="Author">
        <w:r w:rsidR="006047BB">
          <w:rPr>
            <w:rFonts w:eastAsia="SimSun" w:cs="FrankRuehl"/>
            <w:noProof/>
            <w:lang w:eastAsia="zh-CN"/>
          </w:rPr>
          <w:t xml:space="preserve">. </w:t>
        </w:r>
      </w:ins>
    </w:p>
    <w:p w14:paraId="1EDCE4EF" w14:textId="115BF36F" w:rsidR="006047BB" w:rsidRDefault="00BD3C4C" w:rsidP="00BD3C4C">
      <w:pPr>
        <w:widowControl w:val="0"/>
        <w:shd w:val="clear" w:color="auto" w:fill="FFFFFF"/>
        <w:tabs>
          <w:tab w:val="left" w:pos="284"/>
        </w:tabs>
        <w:jc w:val="both"/>
        <w:rPr>
          <w:ins w:id="3661" w:author="Author"/>
          <w:rFonts w:eastAsia="SimSun" w:cs="FrankRuehl"/>
          <w:noProof/>
          <w:lang w:eastAsia="zh-CN"/>
        </w:rPr>
      </w:pPr>
      <w:del w:id="3662" w:author="Author">
        <w:r w:rsidRPr="00BD3C4C">
          <w:rPr>
            <w:rFonts w:eastAsia="SimSun" w:cs="FrankRuehl"/>
            <w:noProof/>
            <w:lang w:eastAsia="zh-CN"/>
          </w:rPr>
          <w:delText xml:space="preserve">Alan </w:delText>
        </w:r>
      </w:del>
    </w:p>
    <w:p w14:paraId="7C419421" w14:textId="0F862492" w:rsidR="00BD3C4C" w:rsidRPr="00664E28" w:rsidRDefault="00623FDD" w:rsidP="00BE2E88">
      <w:pPr>
        <w:widowControl w:val="0"/>
        <w:shd w:val="clear" w:color="auto" w:fill="FFFFFF"/>
        <w:tabs>
          <w:tab w:val="left" w:pos="284"/>
        </w:tabs>
        <w:jc w:val="both"/>
        <w:rPr>
          <w:rFonts w:asciiTheme="minorHAnsi" w:eastAsia="SimSun" w:hAnsiTheme="minorHAnsi" w:cstheme="minorBidi"/>
          <w:sz w:val="22"/>
          <w:szCs w:val="22"/>
          <w:lang w:bidi="he-IL"/>
          <w:rPrChange w:id="3663" w:author="Author">
            <w:rPr/>
          </w:rPrChange>
        </w:rPr>
      </w:pPr>
      <w:r w:rsidRPr="00664E28">
        <w:rPr>
          <w:rFonts w:eastAsia="SimSun"/>
          <w:rPrChange w:id="3664" w:author="Author">
            <w:rPr/>
          </w:rPrChange>
        </w:rPr>
        <w:t xml:space="preserve">Brill, </w:t>
      </w:r>
      <w:del w:id="3665" w:author="Author">
        <w:r w:rsidR="00BD3C4C" w:rsidRPr="00BD3C4C">
          <w:rPr>
            <w:rFonts w:eastAsia="SimSun" w:cs="FrankRuehl"/>
            <w:noProof/>
            <w:lang w:eastAsia="zh-CN"/>
          </w:rPr>
          <w:delText>"</w:delText>
        </w:r>
      </w:del>
      <w:ins w:id="3666" w:author="Author">
        <w:r w:rsidRPr="00BD3C4C">
          <w:rPr>
            <w:rFonts w:eastAsia="SimSun" w:cs="FrankRuehl"/>
            <w:noProof/>
            <w:lang w:eastAsia="zh-CN"/>
          </w:rPr>
          <w:t>Alan</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ins>
      <w:r w:rsidR="00BD3C4C" w:rsidRPr="00664E28">
        <w:rPr>
          <w:rFonts w:eastAsia="SimSun"/>
          <w:rPrChange w:id="3667" w:author="Author">
            <w:rPr/>
          </w:rPrChange>
        </w:rPr>
        <w:t>The Mystical Path of the Vilna Gaon</w:t>
      </w:r>
      <w:del w:id="3668" w:author="Author">
        <w:r w:rsidR="00BD3C4C" w:rsidRPr="00BD3C4C">
          <w:rPr>
            <w:rFonts w:eastAsia="SimSun" w:cs="FrankRuehl"/>
            <w:noProof/>
            <w:lang w:eastAsia="zh-CN"/>
          </w:rPr>
          <w:delText>,"</w:delText>
        </w:r>
      </w:del>
      <w:ins w:id="3669" w:author="Author">
        <w:r>
          <w:rPr>
            <w:rFonts w:eastAsia="SimSun" w:cs="FrankRuehl"/>
            <w:noProof/>
            <w:lang w:eastAsia="zh-CN"/>
          </w:rPr>
          <w:t>.”</w:t>
        </w:r>
      </w:ins>
      <w:r w:rsidR="00BD3C4C" w:rsidRPr="00664E28">
        <w:rPr>
          <w:rFonts w:eastAsia="SimSun"/>
          <w:rPrChange w:id="3670" w:author="Author">
            <w:rPr/>
          </w:rPrChange>
        </w:rPr>
        <w:t xml:space="preserve"> </w:t>
      </w:r>
      <w:r w:rsidR="00BD3C4C" w:rsidRPr="00664E28">
        <w:rPr>
          <w:rFonts w:eastAsia="Batang"/>
          <w:i/>
          <w:rPrChange w:id="3671" w:author="Author">
            <w:rPr>
              <w:i/>
            </w:rPr>
          </w:rPrChange>
        </w:rPr>
        <w:t>Journal of Jewish Thought and Philosophy</w:t>
      </w:r>
      <w:r w:rsidR="00BD3C4C" w:rsidRPr="00664E28">
        <w:rPr>
          <w:rFonts w:eastAsia="SimSun"/>
          <w:rPrChange w:id="3672" w:author="Author">
            <w:rPr/>
          </w:rPrChange>
        </w:rPr>
        <w:t xml:space="preserve"> 3 (1993</w:t>
      </w:r>
      <w:del w:id="3673" w:author="Author">
        <w:r w:rsidR="00BD3C4C" w:rsidRPr="00BD3C4C">
          <w:rPr>
            <w:rFonts w:eastAsia="SimSun" w:cs="FrankRuehl"/>
            <w:noProof/>
            <w:lang w:eastAsia="zh-CN"/>
          </w:rPr>
          <w:delText>), pp.</w:delText>
        </w:r>
      </w:del>
      <w:ins w:id="3674" w:author="Author">
        <w:r w:rsidR="00BD3C4C" w:rsidRPr="00BD3C4C">
          <w:rPr>
            <w:rFonts w:eastAsia="SimSun" w:cs="FrankRuehl"/>
            <w:noProof/>
            <w:lang w:eastAsia="zh-CN"/>
          </w:rPr>
          <w:t>)</w:t>
        </w:r>
        <w:r w:rsidR="0054185D">
          <w:rPr>
            <w:rFonts w:eastAsia="SimSun" w:cs="FrankRuehl"/>
            <w:noProof/>
            <w:lang w:eastAsia="zh-CN"/>
          </w:rPr>
          <w:t>:</w:t>
        </w:r>
      </w:ins>
      <w:r w:rsidR="0054185D" w:rsidRPr="00664E28">
        <w:rPr>
          <w:rFonts w:eastAsia="SimSun"/>
          <w:rPrChange w:id="3675" w:author="Author">
            <w:rPr/>
          </w:rPrChange>
        </w:rPr>
        <w:t xml:space="preserve"> </w:t>
      </w:r>
      <w:r w:rsidR="00BD3C4C" w:rsidRPr="00664E28">
        <w:rPr>
          <w:rFonts w:eastAsia="SimSun"/>
          <w:rPrChange w:id="3676" w:author="Author">
            <w:rPr/>
          </w:rPrChange>
        </w:rPr>
        <w:t>131-151</w:t>
      </w:r>
      <w:ins w:id="3677" w:author="Author">
        <w:r w:rsidR="0054185D">
          <w:rPr>
            <w:rFonts w:eastAsia="SimSun" w:cs="FrankRuehl"/>
            <w:noProof/>
            <w:lang w:eastAsia="zh-CN"/>
          </w:rPr>
          <w:t>.</w:t>
        </w:r>
      </w:ins>
    </w:p>
    <w:p w14:paraId="67873C2B" w14:textId="2835AB84" w:rsidR="00623FDD" w:rsidRPr="00BD3C4C" w:rsidRDefault="00BD3C4C" w:rsidP="00BD3C4C">
      <w:pPr>
        <w:widowControl w:val="0"/>
        <w:shd w:val="clear" w:color="auto" w:fill="FFFFFF"/>
        <w:tabs>
          <w:tab w:val="left" w:pos="284"/>
        </w:tabs>
        <w:jc w:val="both"/>
        <w:rPr>
          <w:ins w:id="3678" w:author="Author"/>
          <w:rFonts w:eastAsia="SimSun" w:cs="FrankRuehl"/>
          <w:noProof/>
          <w:lang w:eastAsia="zh-CN"/>
        </w:rPr>
      </w:pPr>
      <w:del w:id="3679" w:author="Author">
        <w:r w:rsidRPr="00BD3C4C">
          <w:rPr>
            <w:rFonts w:eastAsia="SimSun" w:cs="FrankRuehl"/>
            <w:noProof/>
            <w:lang w:eastAsia="zh-CN"/>
          </w:rPr>
          <w:delText xml:space="preserve">Alan </w:delText>
        </w:r>
      </w:del>
    </w:p>
    <w:p w14:paraId="7ADCB2D1" w14:textId="4691A539" w:rsidR="00BD3C4C" w:rsidRPr="00664E28" w:rsidRDefault="00130DDE" w:rsidP="00BE2E88">
      <w:pPr>
        <w:widowControl w:val="0"/>
        <w:shd w:val="clear" w:color="auto" w:fill="FFFFFF"/>
        <w:tabs>
          <w:tab w:val="left" w:pos="284"/>
        </w:tabs>
        <w:jc w:val="both"/>
        <w:rPr>
          <w:rFonts w:asciiTheme="minorHAnsi" w:eastAsia="SimSun" w:hAnsiTheme="minorHAnsi" w:cs="FrankRuehl"/>
          <w:sz w:val="22"/>
          <w:szCs w:val="22"/>
          <w:rtl/>
          <w:lang w:bidi="he-IL"/>
          <w:rPrChange w:id="3680" w:author="Author">
            <w:rPr>
              <w:rFonts w:cs="FrankRuehl"/>
              <w:rtl/>
            </w:rPr>
          </w:rPrChange>
        </w:rPr>
      </w:pPr>
      <w:r w:rsidRPr="00664E28">
        <w:rPr>
          <w:rFonts w:eastAsia="SimSun"/>
          <w:rPrChange w:id="3681" w:author="Author">
            <w:rPr/>
          </w:rPrChange>
        </w:rPr>
        <w:t xml:space="preserve">Brill, </w:t>
      </w:r>
      <w:del w:id="3682" w:author="Author">
        <w:r w:rsidR="00BD3C4C" w:rsidRPr="00BD3C4C">
          <w:rPr>
            <w:rFonts w:eastAsia="SimSun" w:cs="FrankRuehl"/>
            <w:noProof/>
            <w:lang w:eastAsia="zh-CN"/>
          </w:rPr>
          <w:delText>"</w:delText>
        </w:r>
      </w:del>
      <w:ins w:id="3683" w:author="Author">
        <w:r w:rsidRPr="00BD3C4C">
          <w:rPr>
            <w:rFonts w:eastAsia="SimSun" w:cs="FrankRuehl"/>
            <w:noProof/>
            <w:lang w:eastAsia="zh-CN"/>
          </w:rPr>
          <w:t>Alan</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ins>
      <w:r w:rsidR="00BD3C4C" w:rsidRPr="00664E28">
        <w:rPr>
          <w:rFonts w:eastAsia="SimSun"/>
          <w:rPrChange w:id="3684" w:author="Author">
            <w:rPr/>
          </w:rPrChange>
        </w:rPr>
        <w:t xml:space="preserve">Worlds Destroyed, Worlds Rebuilt: The Religious Thought of R. Yehudah </w:t>
      </w:r>
      <w:proofErr w:type="spellStart"/>
      <w:r w:rsidR="00BD3C4C" w:rsidRPr="00664E28">
        <w:rPr>
          <w:rFonts w:eastAsia="SimSun"/>
          <w:rPrChange w:id="3685" w:author="Author">
            <w:rPr/>
          </w:rPrChange>
        </w:rPr>
        <w:t>Amital</w:t>
      </w:r>
      <w:proofErr w:type="spellEnd"/>
      <w:del w:id="3686" w:author="Author">
        <w:r w:rsidR="00BD3C4C" w:rsidRPr="00BD3C4C">
          <w:rPr>
            <w:rFonts w:eastAsia="SimSun" w:cs="FrankRuehl"/>
            <w:noProof/>
            <w:lang w:eastAsia="zh-CN"/>
          </w:rPr>
          <w:delText>,"</w:delText>
        </w:r>
      </w:del>
      <w:ins w:id="3687" w:author="Author">
        <w:r>
          <w:rPr>
            <w:rFonts w:eastAsia="SimSun" w:cs="FrankRuehl"/>
            <w:noProof/>
            <w:lang w:eastAsia="zh-CN"/>
          </w:rPr>
          <w:t>.”</w:t>
        </w:r>
      </w:ins>
      <w:r w:rsidR="00BD3C4C" w:rsidRPr="00664E28">
        <w:rPr>
          <w:rFonts w:eastAsia="SimSun"/>
          <w:rPrChange w:id="3688" w:author="Author">
            <w:rPr/>
          </w:rPrChange>
        </w:rPr>
        <w:t xml:space="preserve"> </w:t>
      </w:r>
      <w:proofErr w:type="spellStart"/>
      <w:r w:rsidR="00BD3C4C" w:rsidRPr="00664E28">
        <w:rPr>
          <w:rFonts w:eastAsia="Batang"/>
          <w:i/>
          <w:rPrChange w:id="3689" w:author="Author">
            <w:rPr>
              <w:i/>
            </w:rPr>
          </w:rPrChange>
        </w:rPr>
        <w:t>Edah</w:t>
      </w:r>
      <w:proofErr w:type="spellEnd"/>
      <w:r w:rsidR="00BD3C4C" w:rsidRPr="00664E28">
        <w:rPr>
          <w:rFonts w:eastAsia="Batang"/>
          <w:i/>
          <w:rPrChange w:id="3690" w:author="Author">
            <w:rPr>
              <w:i/>
            </w:rPr>
          </w:rPrChange>
        </w:rPr>
        <w:t xml:space="preserve"> Journal</w:t>
      </w:r>
      <w:r w:rsidR="00BD3C4C" w:rsidRPr="00664E28">
        <w:rPr>
          <w:rFonts w:eastAsia="SimSun"/>
          <w:rPrChange w:id="3691" w:author="Author">
            <w:rPr/>
          </w:rPrChange>
        </w:rPr>
        <w:t xml:space="preserve"> 5</w:t>
      </w:r>
      <w:del w:id="3692" w:author="Author">
        <w:r w:rsidR="00BD3C4C" w:rsidRPr="00BD3C4C">
          <w:rPr>
            <w:rFonts w:eastAsia="SimSun" w:cs="FrankRuehl"/>
            <w:noProof/>
            <w:lang w:eastAsia="zh-CN"/>
          </w:rPr>
          <w:delText>:</w:delText>
        </w:r>
      </w:del>
      <w:ins w:id="3693" w:author="Author">
        <w:r w:rsidR="008C15DE">
          <w:rPr>
            <w:rFonts w:eastAsia="SimSun" w:cs="FrankRuehl"/>
            <w:noProof/>
            <w:lang w:eastAsia="zh-CN"/>
          </w:rPr>
          <w:t xml:space="preserve">, no., </w:t>
        </w:r>
      </w:ins>
      <w:r w:rsidR="008C15DE" w:rsidRPr="00664E28">
        <w:rPr>
          <w:rFonts w:eastAsia="SimSun"/>
          <w:rPrChange w:id="3694" w:author="Author">
            <w:rPr/>
          </w:rPrChange>
        </w:rPr>
        <w:t>2</w:t>
      </w:r>
      <w:r w:rsidR="00BD3C4C" w:rsidRPr="00664E28">
        <w:rPr>
          <w:rFonts w:eastAsia="SimSun"/>
          <w:rPrChange w:id="3695" w:author="Author">
            <w:rPr/>
          </w:rPrChange>
        </w:rPr>
        <w:t xml:space="preserve"> (2006</w:t>
      </w:r>
      <w:del w:id="3696" w:author="Author">
        <w:r w:rsidR="00BD3C4C" w:rsidRPr="00BD3C4C">
          <w:rPr>
            <w:rFonts w:eastAsia="SimSun" w:cs="FrankRuehl"/>
            <w:noProof/>
            <w:lang w:eastAsia="zh-CN"/>
          </w:rPr>
          <w:delText>)</w:delText>
        </w:r>
      </w:del>
      <w:ins w:id="3697" w:author="Author">
        <w:r w:rsidR="00BD3C4C" w:rsidRPr="00BD3C4C">
          <w:rPr>
            <w:rFonts w:eastAsia="SimSun" w:cs="FrankRuehl"/>
            <w:noProof/>
            <w:lang w:eastAsia="zh-CN"/>
          </w:rPr>
          <w:t>)</w:t>
        </w:r>
        <w:r w:rsidR="008C15DE">
          <w:rPr>
            <w:rFonts w:eastAsia="SimSun" w:cs="FrankRuehl"/>
            <w:noProof/>
            <w:lang w:eastAsia="zh-CN"/>
          </w:rPr>
          <w:t xml:space="preserve">: </w:t>
        </w:r>
        <w:commentRangeStart w:id="3698"/>
        <w:r w:rsidR="002E7507">
          <w:rPr>
            <w:rFonts w:eastAsia="SimSun" w:cs="FrankRuehl"/>
            <w:noProof/>
            <w:lang w:eastAsia="zh-CN"/>
          </w:rPr>
          <w:t>2-19.</w:t>
        </w:r>
        <w:commentRangeEnd w:id="3698"/>
        <w:r w:rsidR="002E7507">
          <w:rPr>
            <w:rStyle w:val="CommentReference"/>
          </w:rPr>
          <w:commentReference w:id="3698"/>
        </w:r>
      </w:ins>
    </w:p>
    <w:p w14:paraId="7D8B18D7" w14:textId="5C44F088" w:rsidR="00610A67" w:rsidRPr="00664E28" w:rsidRDefault="00610A67">
      <w:pPr>
        <w:suppressAutoHyphens/>
        <w:rPr>
          <w:rFonts w:eastAsia="SimSun"/>
          <w:rPrChange w:id="3699" w:author="Author">
            <w:rPr/>
          </w:rPrChange>
        </w:rPr>
        <w:pPrChange w:id="3700" w:author="Author">
          <w:pPr>
            <w:widowControl w:val="0"/>
            <w:shd w:val="clear" w:color="auto" w:fill="FFFFFF"/>
            <w:tabs>
              <w:tab w:val="left" w:pos="284"/>
            </w:tabs>
            <w:jc w:val="both"/>
          </w:pPr>
        </w:pPrChange>
      </w:pPr>
    </w:p>
    <w:p w14:paraId="40D5E915" w14:textId="57A25DC2" w:rsidR="00E552A1" w:rsidRPr="00664E28" w:rsidRDefault="00E552A1" w:rsidP="009E7247">
      <w:pPr>
        <w:suppressAutoHyphens/>
        <w:rPr>
          <w:rFonts w:ascii="Liberation Serif" w:eastAsia="SimSun" w:hAnsi="Liberation Serif"/>
          <w:kern w:val="1"/>
          <w:rPrChange w:id="3701" w:author="Author">
            <w:rPr>
              <w:rFonts w:ascii="Liberation Serif" w:hAnsi="Liberation Serif"/>
              <w:kern w:val="1"/>
            </w:rPr>
          </w:rPrChange>
        </w:rPr>
      </w:pPr>
      <w:del w:id="3702" w:author="Author">
        <w:r w:rsidRPr="00E552A1">
          <w:rPr>
            <w:rFonts w:ascii="Liberation Serif" w:eastAsia="SimSun" w:hAnsi="Liberation Serif" w:cs="Arial"/>
            <w:kern w:val="1"/>
            <w:lang w:eastAsia="zh-CN" w:bidi="hi-IN"/>
          </w:rPr>
          <w:lastRenderedPageBreak/>
          <w:delText xml:space="preserve">Alan </w:delText>
        </w:r>
      </w:del>
      <w:r w:rsidR="002E7EEF" w:rsidRPr="00664E28">
        <w:rPr>
          <w:rFonts w:eastAsia="SimSun"/>
          <w:rPrChange w:id="3703" w:author="Author">
            <w:rPr>
              <w:rFonts w:ascii="Liberation Serif" w:hAnsi="Liberation Serif"/>
              <w:kern w:val="1"/>
            </w:rPr>
          </w:rPrChange>
        </w:rPr>
        <w:t>Brill</w:t>
      </w:r>
      <w:del w:id="3704" w:author="Author">
        <w:r w:rsidRPr="00E552A1">
          <w:rPr>
            <w:rFonts w:ascii="Liberation Serif" w:eastAsia="SimSun" w:hAnsi="Liberation Serif" w:cs="Arial"/>
            <w:kern w:val="1"/>
            <w:lang w:eastAsia="zh-CN" w:bidi="hi-IN"/>
          </w:rPr>
          <w:delText xml:space="preserve"> &amp;</w:delText>
        </w:r>
      </w:del>
      <w:ins w:id="3705" w:author="Author">
        <w:r w:rsidR="002E7EEF" w:rsidRPr="00BD3C4C">
          <w:rPr>
            <w:rFonts w:eastAsia="SimSun" w:cs="FrankRuehl"/>
            <w:noProof/>
            <w:lang w:eastAsia="zh-CN"/>
          </w:rPr>
          <w:t>,</w:t>
        </w:r>
        <w:r w:rsidR="002E7EEF">
          <w:rPr>
            <w:rFonts w:eastAsia="SimSun" w:cs="FrankRuehl"/>
            <w:noProof/>
            <w:lang w:eastAsia="zh-CN"/>
          </w:rPr>
          <w:t xml:space="preserve"> </w:t>
        </w:r>
        <w:r w:rsidR="002E7EEF" w:rsidRPr="00BD3C4C">
          <w:rPr>
            <w:rFonts w:eastAsia="SimSun" w:cs="FrankRuehl"/>
            <w:noProof/>
            <w:lang w:eastAsia="zh-CN"/>
          </w:rPr>
          <w:t>Alan</w:t>
        </w:r>
        <w:r w:rsidR="00705ACD">
          <w:rPr>
            <w:rFonts w:eastAsia="SimSun" w:cs="FrankRuehl"/>
            <w:noProof/>
            <w:lang w:eastAsia="zh-CN"/>
          </w:rPr>
          <w:t>,</w:t>
        </w:r>
        <w:r w:rsidR="002E7EEF">
          <w:rPr>
            <w:rFonts w:eastAsia="SimSun" w:cs="FrankRuehl"/>
            <w:noProof/>
            <w:lang w:eastAsia="zh-CN"/>
          </w:rPr>
          <w:t xml:space="preserve"> </w:t>
        </w:r>
        <w:r w:rsidR="002E7EEF">
          <w:rPr>
            <w:rFonts w:ascii="Liberation Serif" w:eastAsia="SimSun" w:hAnsi="Liberation Serif" w:cs="Arial"/>
            <w:kern w:val="1"/>
            <w:lang w:eastAsia="zh-CN" w:bidi="hi-IN"/>
          </w:rPr>
          <w:t>and</w:t>
        </w:r>
      </w:ins>
      <w:r w:rsidRPr="00664E28">
        <w:rPr>
          <w:rFonts w:ascii="Liberation Serif" w:eastAsia="SimSun" w:hAnsi="Liberation Serif"/>
          <w:kern w:val="1"/>
          <w:rPrChange w:id="3706"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3707" w:author="Author">
            <w:rPr>
              <w:rFonts w:ascii="Liberation Serif" w:hAnsi="Liberation Serif"/>
              <w:kern w:val="1"/>
            </w:rPr>
          </w:rPrChange>
        </w:rPr>
        <w:t>Rori</w:t>
      </w:r>
      <w:proofErr w:type="spellEnd"/>
      <w:r w:rsidRPr="00664E28">
        <w:rPr>
          <w:rFonts w:ascii="Liberation Serif" w:eastAsia="SimSun" w:hAnsi="Liberation Serif"/>
          <w:kern w:val="1"/>
          <w:rPrChange w:id="3708" w:author="Author">
            <w:rPr>
              <w:rFonts w:ascii="Liberation Serif" w:hAnsi="Liberation Serif"/>
              <w:kern w:val="1"/>
            </w:rPr>
          </w:rPrChange>
        </w:rPr>
        <w:t xml:space="preserve"> Picker-</w:t>
      </w:r>
      <w:proofErr w:type="spellStart"/>
      <w:r w:rsidRPr="00664E28">
        <w:rPr>
          <w:rFonts w:ascii="Liberation Serif" w:eastAsia="SimSun" w:hAnsi="Liberation Serif"/>
          <w:kern w:val="1"/>
          <w:rPrChange w:id="3709" w:author="Author">
            <w:rPr>
              <w:rFonts w:ascii="Liberation Serif" w:hAnsi="Liberation Serif"/>
              <w:kern w:val="1"/>
            </w:rPr>
          </w:rPrChange>
        </w:rPr>
        <w:t>Neiss</w:t>
      </w:r>
      <w:proofErr w:type="spellEnd"/>
      <w:del w:id="3710" w:author="Author">
        <w:r w:rsidRPr="00E552A1">
          <w:rPr>
            <w:rFonts w:ascii="Liberation Serif" w:eastAsia="SimSun" w:hAnsi="Liberation Serif" w:cs="Arial"/>
            <w:kern w:val="1"/>
            <w:lang w:eastAsia="zh-CN" w:bidi="hi-IN"/>
          </w:rPr>
          <w:delText>,</w:delText>
        </w:r>
      </w:del>
      <w:ins w:id="3711" w:author="Author">
        <w:r w:rsidR="00705ACD">
          <w:rPr>
            <w:rFonts w:ascii="Liberation Serif" w:eastAsia="SimSun" w:hAnsi="Liberation Serif" w:cs="Arial"/>
            <w:kern w:val="1"/>
            <w:lang w:eastAsia="zh-CN" w:bidi="hi-IN"/>
          </w:rPr>
          <w:t>.</w:t>
        </w:r>
      </w:ins>
      <w:r w:rsidRPr="00664E28">
        <w:rPr>
          <w:rFonts w:ascii="Liberation Serif" w:eastAsia="SimSun" w:hAnsi="Liberation Serif"/>
          <w:kern w:val="1"/>
          <w:rPrChange w:id="3712" w:author="Author">
            <w:rPr>
              <w:rFonts w:ascii="Liberation Serif" w:hAnsi="Liberation Serif"/>
              <w:kern w:val="1"/>
            </w:rPr>
          </w:rPrChange>
        </w:rPr>
        <w:t xml:space="preserve"> “Jewish Views of World Religions: Four Models</w:t>
      </w:r>
      <w:del w:id="3713" w:author="Author">
        <w:r w:rsidRPr="00E552A1">
          <w:rPr>
            <w:rFonts w:ascii="Liberation Serif" w:eastAsia="SimSun" w:hAnsi="Liberation Serif" w:cs="Arial"/>
            <w:kern w:val="1"/>
            <w:lang w:eastAsia="zh-CN" w:bidi="hi-IN"/>
          </w:rPr>
          <w:delText>,” in</w:delText>
        </w:r>
      </w:del>
      <w:ins w:id="3714" w:author="Author">
        <w:r w:rsidR="004F28D1">
          <w:rPr>
            <w:rFonts w:ascii="Liberation Serif" w:eastAsia="SimSun" w:hAnsi="Liberation Serif" w:cs="Arial"/>
            <w:kern w:val="1"/>
            <w:lang w:eastAsia="zh-CN" w:bidi="hi-IN"/>
          </w:rPr>
          <w:t>.</w:t>
        </w:r>
        <w:r w:rsidRPr="00E552A1">
          <w:rPr>
            <w:rFonts w:ascii="Liberation Serif" w:eastAsia="SimSun" w:hAnsi="Liberation Serif" w:cs="Arial"/>
            <w:kern w:val="1"/>
            <w:lang w:eastAsia="zh-CN" w:bidi="hi-IN"/>
          </w:rPr>
          <w:t xml:space="preserve">” </w:t>
        </w:r>
        <w:r w:rsidR="004F28D1">
          <w:rPr>
            <w:rFonts w:ascii="Liberation Serif" w:eastAsia="SimSun" w:hAnsi="Liberation Serif" w:cs="Arial"/>
            <w:kern w:val="1"/>
            <w:lang w:eastAsia="zh-CN" w:bidi="hi-IN"/>
          </w:rPr>
          <w:t>In</w:t>
        </w:r>
        <w:r w:rsidRPr="00E552A1">
          <w:rPr>
            <w:rFonts w:ascii="Liberation Serif" w:eastAsia="SimSun" w:hAnsi="Liberation Serif" w:cs="Arial"/>
            <w:kern w:val="1"/>
            <w:lang w:eastAsia="zh-CN" w:bidi="hi-IN"/>
          </w:rPr>
          <w:t xml:space="preserve"> </w:t>
        </w:r>
        <w:r w:rsidR="004F28D1" w:rsidRPr="00F1573B">
          <w:rPr>
            <w:rFonts w:ascii="Liberation Serif" w:eastAsia="SimSun" w:hAnsi="Liberation Serif" w:cs="Arial"/>
            <w:i/>
            <w:iCs/>
            <w:kern w:val="1"/>
            <w:lang w:eastAsia="zh-CN" w:bidi="hi-IN"/>
          </w:rPr>
          <w:t>Jewish Theology and World Religion</w:t>
        </w:r>
        <w:r w:rsidR="00F1573B" w:rsidRPr="00F1573B">
          <w:rPr>
            <w:rFonts w:ascii="Liberation Serif" w:eastAsia="SimSun" w:hAnsi="Liberation Serif" w:cs="Arial"/>
            <w:i/>
            <w:iCs/>
            <w:kern w:val="1"/>
            <w:lang w:eastAsia="zh-CN" w:bidi="hi-IN"/>
          </w:rPr>
          <w:t>s</w:t>
        </w:r>
        <w:r w:rsidR="004F28D1" w:rsidRPr="00F1573B">
          <w:rPr>
            <w:rFonts w:ascii="Liberation Serif" w:eastAsia="SimSun" w:hAnsi="Liberation Serif" w:cs="Arial"/>
            <w:i/>
            <w:iCs/>
            <w:kern w:val="1"/>
            <w:lang w:eastAsia="zh-CN" w:bidi="hi-IN"/>
          </w:rPr>
          <w:t>,</w:t>
        </w:r>
        <w:r w:rsidR="004F28D1">
          <w:rPr>
            <w:rFonts w:ascii="Liberation Serif" w:eastAsia="SimSun" w:hAnsi="Liberation Serif" w:cs="Arial"/>
            <w:kern w:val="1"/>
            <w:lang w:eastAsia="zh-CN" w:bidi="hi-IN"/>
          </w:rPr>
          <w:t xml:space="preserve"> edited by</w:t>
        </w:r>
      </w:ins>
      <w:r w:rsidR="004F28D1" w:rsidRPr="00664E28">
        <w:rPr>
          <w:rFonts w:ascii="Liberation Serif" w:eastAsia="SimSun" w:hAnsi="Liberation Serif"/>
          <w:kern w:val="1"/>
          <w:rPrChange w:id="3715" w:author="Author">
            <w:rPr>
              <w:rFonts w:ascii="Liberation Serif" w:hAnsi="Liberation Serif"/>
              <w:kern w:val="1"/>
            </w:rPr>
          </w:rPrChange>
        </w:rPr>
        <w:t xml:space="preserve"> </w:t>
      </w:r>
      <w:r w:rsidRPr="00664E28">
        <w:rPr>
          <w:rFonts w:ascii="Liberation Serif" w:eastAsia="SimSun" w:hAnsi="Liberation Serif"/>
          <w:kern w:val="1"/>
          <w:rPrChange w:id="3716" w:author="Author">
            <w:rPr>
              <w:rFonts w:ascii="Liberation Serif" w:hAnsi="Liberation Serif"/>
              <w:kern w:val="1"/>
            </w:rPr>
          </w:rPrChange>
        </w:rPr>
        <w:t>Alon Goshen-Gottstein</w:t>
      </w:r>
      <w:r w:rsidR="002558D6" w:rsidRPr="00664E28">
        <w:rPr>
          <w:rFonts w:ascii="Liberation Serif" w:eastAsia="SimSun" w:hAnsi="Liberation Serif"/>
          <w:kern w:val="1"/>
          <w:rPrChange w:id="3717" w:author="Author">
            <w:rPr>
              <w:rFonts w:ascii="Liberation Serif" w:hAnsi="Liberation Serif"/>
              <w:kern w:val="1"/>
            </w:rPr>
          </w:rPrChange>
        </w:rPr>
        <w:t xml:space="preserve"> </w:t>
      </w:r>
      <w:del w:id="3718" w:author="Author">
        <w:r w:rsidRPr="00E552A1">
          <w:rPr>
            <w:rFonts w:ascii="Liberation Serif" w:eastAsia="SimSun" w:hAnsi="Liberation Serif" w:cs="Arial"/>
            <w:kern w:val="1"/>
            <w:lang w:eastAsia="zh-CN" w:bidi="hi-IN"/>
          </w:rPr>
          <w:delText>&amp;</w:delText>
        </w:r>
      </w:del>
      <w:ins w:id="3719" w:author="Author">
        <w:r w:rsidR="002558D6">
          <w:rPr>
            <w:rFonts w:ascii="Liberation Serif" w:eastAsia="SimSun" w:hAnsi="Liberation Serif" w:cs="Arial"/>
            <w:kern w:val="1"/>
            <w:lang w:eastAsia="zh-CN" w:bidi="hi-IN"/>
          </w:rPr>
          <w:t>and</w:t>
        </w:r>
      </w:ins>
      <w:r w:rsidR="002558D6" w:rsidRPr="00664E28">
        <w:rPr>
          <w:rFonts w:ascii="Liberation Serif" w:eastAsia="SimSun" w:hAnsi="Liberation Serif"/>
          <w:kern w:val="1"/>
          <w:rPrChange w:id="3720" w:author="Author">
            <w:rPr>
              <w:rFonts w:ascii="Liberation Serif" w:hAnsi="Liberation Serif"/>
              <w:kern w:val="1"/>
            </w:rPr>
          </w:rPrChange>
        </w:rPr>
        <w:t xml:space="preserve"> </w:t>
      </w:r>
      <w:r w:rsidRPr="00664E28">
        <w:rPr>
          <w:rFonts w:ascii="Liberation Serif" w:eastAsia="SimSun" w:hAnsi="Liberation Serif"/>
          <w:kern w:val="1"/>
          <w:rPrChange w:id="3721" w:author="Author">
            <w:rPr>
              <w:rFonts w:ascii="Liberation Serif" w:hAnsi="Liberation Serif"/>
              <w:kern w:val="1"/>
            </w:rPr>
          </w:rPrChange>
        </w:rPr>
        <w:t xml:space="preserve">Eugene Korn, </w:t>
      </w:r>
      <w:del w:id="3722" w:author="Author">
        <w:r w:rsidRPr="00E552A1">
          <w:rPr>
            <w:rFonts w:ascii="Liberation Serif" w:eastAsia="SimSun" w:hAnsi="Liberation Serif" w:cs="Arial"/>
            <w:kern w:val="1"/>
            <w:lang w:eastAsia="zh-CN" w:bidi="hi-IN"/>
          </w:rPr>
          <w:delText xml:space="preserve">eds., </w:delText>
        </w:r>
        <w:r w:rsidRPr="00E552A1">
          <w:rPr>
            <w:rFonts w:ascii="Liberation Serif" w:eastAsia="SimSun" w:hAnsi="Liberation Serif" w:cs="Arial"/>
            <w:i/>
            <w:iCs/>
            <w:kern w:val="1"/>
            <w:lang w:eastAsia="zh-CN" w:bidi="hi-IN"/>
          </w:rPr>
          <w:delText>Jewish Theology and World Religions</w:delText>
        </w:r>
        <w:r w:rsidRPr="00E552A1">
          <w:rPr>
            <w:rFonts w:ascii="Liberation Serif" w:eastAsia="SimSun" w:hAnsi="Liberation Serif" w:cs="Arial"/>
            <w:iCs/>
            <w:kern w:val="1"/>
            <w:lang w:eastAsia="zh-CN" w:bidi="hi-IN"/>
          </w:rPr>
          <w:delText xml:space="preserve"> (</w:delText>
        </w:r>
      </w:del>
      <w:ins w:id="3723" w:author="Author">
        <w:r w:rsidR="00B1208A" w:rsidRPr="00E552A1">
          <w:rPr>
            <w:rFonts w:ascii="Liberation Serif" w:eastAsia="SimSun" w:hAnsi="Liberation Serif" w:cs="Arial"/>
            <w:iCs/>
            <w:kern w:val="1"/>
            <w:lang w:eastAsia="zh-CN" w:bidi="hi-IN"/>
          </w:rPr>
          <w:t>41-60</w:t>
        </w:r>
        <w:r w:rsidR="00B1208A">
          <w:rPr>
            <w:rFonts w:ascii="Liberation Serif" w:eastAsia="SimSun" w:hAnsi="Liberation Serif" w:cs="Arial"/>
            <w:iCs/>
            <w:kern w:val="1"/>
            <w:lang w:eastAsia="zh-CN" w:bidi="hi-IN"/>
          </w:rPr>
          <w:t xml:space="preserve">. </w:t>
        </w:r>
      </w:ins>
      <w:r w:rsidRPr="00664E28">
        <w:rPr>
          <w:rFonts w:ascii="Liberation Serif" w:eastAsia="SimSun" w:hAnsi="Liberation Serif"/>
          <w:kern w:val="1"/>
          <w:rPrChange w:id="3724" w:author="Author">
            <w:rPr>
              <w:rFonts w:ascii="Liberation Serif" w:hAnsi="Liberation Serif"/>
              <w:kern w:val="1"/>
            </w:rPr>
          </w:rPrChange>
        </w:rPr>
        <w:t xml:space="preserve">Oxford: Littman </w:t>
      </w:r>
      <w:r w:rsidR="00FD6FED" w:rsidRPr="00664E28">
        <w:rPr>
          <w:rFonts w:ascii="Liberation Serif" w:eastAsia="SimSun" w:hAnsi="Liberation Serif"/>
          <w:kern w:val="1"/>
          <w:rPrChange w:id="3725" w:author="Author">
            <w:rPr>
              <w:rFonts w:ascii="Liberation Serif" w:hAnsi="Liberation Serif"/>
              <w:kern w:val="1"/>
            </w:rPr>
          </w:rPrChange>
        </w:rPr>
        <w:t>Librar</w:t>
      </w:r>
      <w:del w:id="3726" w:author="Author">
        <w:r w:rsidRPr="00E552A1">
          <w:rPr>
            <w:rFonts w:ascii="Liberation Serif" w:eastAsia="SimSun" w:hAnsi="Liberation Serif" w:cs="Arial"/>
            <w:iCs/>
            <w:kern w:val="1"/>
            <w:lang w:eastAsia="zh-CN" w:bidi="hi-IN"/>
          </w:rPr>
          <w:delText>a</w:delText>
        </w:r>
      </w:del>
      <w:r w:rsidR="00FD6FED" w:rsidRPr="00664E28">
        <w:rPr>
          <w:rFonts w:ascii="Liberation Serif" w:eastAsia="SimSun" w:hAnsi="Liberation Serif"/>
          <w:kern w:val="1"/>
          <w:rPrChange w:id="3727" w:author="Author">
            <w:rPr>
              <w:rFonts w:ascii="Liberation Serif" w:hAnsi="Liberation Serif"/>
              <w:kern w:val="1"/>
            </w:rPr>
          </w:rPrChange>
        </w:rPr>
        <w:t>y</w:t>
      </w:r>
      <w:r w:rsidRPr="00664E28">
        <w:rPr>
          <w:rFonts w:ascii="Liberation Serif" w:eastAsia="SimSun" w:hAnsi="Liberation Serif"/>
          <w:kern w:val="1"/>
          <w:rPrChange w:id="3728" w:author="Author">
            <w:rPr>
              <w:rFonts w:ascii="Liberation Serif" w:hAnsi="Liberation Serif"/>
              <w:kern w:val="1"/>
            </w:rPr>
          </w:rPrChange>
        </w:rPr>
        <w:t>, 2012</w:t>
      </w:r>
      <w:del w:id="3729" w:author="Author">
        <w:r w:rsidRPr="00E552A1">
          <w:rPr>
            <w:rFonts w:ascii="Liberation Serif" w:eastAsia="SimSun" w:hAnsi="Liberation Serif" w:cs="Arial"/>
            <w:iCs/>
            <w:kern w:val="1"/>
            <w:lang w:eastAsia="zh-CN" w:bidi="hi-IN"/>
          </w:rPr>
          <w:delText>), pp. 41-60</w:delText>
        </w:r>
      </w:del>
      <w:ins w:id="3730" w:author="Author">
        <w:r w:rsidR="00B1208A">
          <w:rPr>
            <w:rFonts w:ascii="Liberation Serif" w:eastAsia="SimSun" w:hAnsi="Liberation Serif" w:cs="Arial"/>
            <w:iCs/>
            <w:kern w:val="1"/>
            <w:lang w:eastAsia="zh-CN" w:bidi="hi-IN"/>
          </w:rPr>
          <w:t xml:space="preserve">. </w:t>
        </w:r>
      </w:ins>
    </w:p>
    <w:p w14:paraId="235B6990" w14:textId="04ED7483" w:rsidR="00705ACD" w:rsidRPr="00664E28" w:rsidRDefault="00705ACD" w:rsidP="00BE2E88">
      <w:pPr>
        <w:suppressAutoHyphens/>
        <w:rPr>
          <w:rFonts w:ascii="Liberation Serif" w:eastAsia="SimSun" w:hAnsi="Liberation Serif"/>
          <w:kern w:val="1"/>
          <w:rPrChange w:id="3731" w:author="Author">
            <w:rPr>
              <w:rFonts w:ascii="Liberation Serif" w:hAnsi="Liberation Serif"/>
              <w:kern w:val="1"/>
            </w:rPr>
          </w:rPrChange>
        </w:rPr>
      </w:pPr>
    </w:p>
    <w:p w14:paraId="387AEEDD" w14:textId="3E2BACA6" w:rsidR="00B1208A" w:rsidRPr="00664E28" w:rsidRDefault="00D12C5B" w:rsidP="00BE2E88">
      <w:pPr>
        <w:suppressAutoHyphens/>
        <w:rPr>
          <w:rFonts w:ascii="Liberation Serif" w:eastAsia="SimSun" w:hAnsi="Liberation Serif"/>
          <w:kern w:val="1"/>
          <w:rPrChange w:id="3732" w:author="Author">
            <w:rPr>
              <w:rFonts w:ascii="Liberation Serif" w:hAnsi="Liberation Serif"/>
              <w:kern w:val="1"/>
            </w:rPr>
          </w:rPrChange>
        </w:rPr>
      </w:pPr>
      <w:proofErr w:type="spellStart"/>
      <w:ins w:id="3733" w:author="Author">
        <w:r w:rsidRPr="00E552A1">
          <w:rPr>
            <w:rFonts w:ascii="Liberation Serif" w:eastAsia="SimSun" w:hAnsi="Liberation Serif" w:cs="Arial"/>
            <w:kern w:val="1"/>
            <w:lang w:eastAsia="zh-CN" w:bidi="hi-IN"/>
          </w:rPr>
          <w:t>Brodna</w:t>
        </w:r>
        <w:proofErr w:type="spellEnd"/>
        <w:r>
          <w:rPr>
            <w:rFonts w:ascii="Liberation Serif" w:eastAsia="SimSun" w:hAnsi="Liberation Serif" w:cs="Arial"/>
            <w:kern w:val="1"/>
            <w:lang w:eastAsia="zh-CN" w:bidi="hi-IN"/>
          </w:rPr>
          <w:t xml:space="preserve">, </w:t>
        </w:r>
      </w:ins>
      <w:r w:rsidR="00E552A1" w:rsidRPr="00664E28">
        <w:rPr>
          <w:rFonts w:ascii="Liberation Serif" w:eastAsia="SimSun" w:hAnsi="Liberation Serif"/>
          <w:kern w:val="1"/>
          <w:rPrChange w:id="3734" w:author="Author">
            <w:rPr>
              <w:rFonts w:ascii="Liberation Serif" w:hAnsi="Liberation Serif"/>
              <w:kern w:val="1"/>
            </w:rPr>
          </w:rPrChange>
        </w:rPr>
        <w:t xml:space="preserve">Avraham </w:t>
      </w:r>
      <w:proofErr w:type="spellStart"/>
      <w:r w:rsidR="00E552A1" w:rsidRPr="00664E28">
        <w:rPr>
          <w:rFonts w:ascii="Liberation Serif" w:eastAsia="SimSun" w:hAnsi="Liberation Serif"/>
          <w:kern w:val="1"/>
          <w:rPrChange w:id="3735" w:author="Author">
            <w:rPr>
              <w:rFonts w:ascii="Liberation Serif" w:hAnsi="Liberation Serif"/>
              <w:kern w:val="1"/>
            </w:rPr>
          </w:rPrChange>
        </w:rPr>
        <w:t>Zvi</w:t>
      </w:r>
      <w:proofErr w:type="spellEnd"/>
      <w:del w:id="3736" w:author="Author">
        <w:r w:rsidR="00E552A1" w:rsidRPr="00E552A1">
          <w:rPr>
            <w:rFonts w:ascii="Liberation Serif" w:eastAsia="SimSun" w:hAnsi="Liberation Serif" w:cs="Arial"/>
            <w:kern w:val="1"/>
            <w:lang w:eastAsia="zh-CN" w:bidi="hi-IN"/>
          </w:rPr>
          <w:delText xml:space="preserve"> Brodna</w:delText>
        </w:r>
        <w:r w:rsidR="00E552A1" w:rsidRPr="00E552A1">
          <w:rPr>
            <w:rFonts w:ascii="Liberation Serif" w:eastAsia="SimSun" w:hAnsi="Liberation Serif" w:cs="Arial"/>
            <w:i/>
            <w:iCs/>
            <w:kern w:val="1"/>
            <w:lang w:eastAsia="zh-CN" w:bidi="hi-IN"/>
          </w:rPr>
          <w:delText>,</w:delText>
        </w:r>
      </w:del>
      <w:ins w:id="3737" w:author="Author">
        <w:r>
          <w:rPr>
            <w:rFonts w:ascii="Liberation Serif" w:eastAsia="SimSun" w:hAnsi="Liberation Serif" w:cs="Arial"/>
            <w:i/>
            <w:iCs/>
            <w:kern w:val="1"/>
            <w:lang w:eastAsia="zh-CN" w:bidi="hi-IN"/>
          </w:rPr>
          <w:t>.</w:t>
        </w:r>
      </w:ins>
      <w:r w:rsidR="00E552A1" w:rsidRPr="00664E28">
        <w:rPr>
          <w:rFonts w:ascii="Liberation Serif" w:eastAsia="SimSun" w:hAnsi="Liberation Serif"/>
          <w:i/>
          <w:kern w:val="1"/>
          <w:rPrChange w:id="3738" w:author="Author">
            <w:rPr>
              <w:rFonts w:ascii="Liberation Serif" w:hAnsi="Liberation Serif"/>
              <w:i/>
              <w:kern w:val="1"/>
            </w:rPr>
          </w:rPrChange>
        </w:rPr>
        <w:t xml:space="preserve"> </w:t>
      </w:r>
      <w:proofErr w:type="spellStart"/>
      <w:r w:rsidR="00E552A1" w:rsidRPr="00664E28">
        <w:rPr>
          <w:rFonts w:ascii="Liberation Serif" w:eastAsia="SimSun" w:hAnsi="Liberation Serif"/>
          <w:i/>
          <w:kern w:val="1"/>
          <w:rPrChange w:id="3739" w:author="Author">
            <w:rPr>
              <w:rFonts w:ascii="Liberation Serif" w:hAnsi="Liberation Serif"/>
              <w:i/>
              <w:kern w:val="1"/>
            </w:rPr>
          </w:rPrChange>
        </w:rPr>
        <w:t>Quntres</w:t>
      </w:r>
      <w:proofErr w:type="spellEnd"/>
      <w:r w:rsidR="00E552A1" w:rsidRPr="00664E28">
        <w:rPr>
          <w:rFonts w:ascii="Liberation Serif" w:eastAsia="SimSun" w:hAnsi="Liberation Serif"/>
          <w:i/>
          <w:kern w:val="1"/>
          <w:rPrChange w:id="3740" w:author="Author">
            <w:rPr>
              <w:rFonts w:ascii="Liberation Serif" w:hAnsi="Liberation Serif"/>
              <w:i/>
              <w:kern w:val="1"/>
            </w:rPr>
          </w:rPrChange>
        </w:rPr>
        <w:t xml:space="preserve"> </w:t>
      </w:r>
      <w:proofErr w:type="spellStart"/>
      <w:r w:rsidR="00E552A1" w:rsidRPr="00664E28">
        <w:rPr>
          <w:rFonts w:ascii="Liberation Serif" w:eastAsia="SimSun" w:hAnsi="Liberation Serif"/>
          <w:i/>
          <w:kern w:val="1"/>
          <w:rPrChange w:id="3741" w:author="Author">
            <w:rPr>
              <w:rFonts w:ascii="Liberation Serif" w:hAnsi="Liberation Serif"/>
              <w:i/>
              <w:kern w:val="1"/>
            </w:rPr>
          </w:rPrChange>
        </w:rPr>
        <w:t>Liqutim</w:t>
      </w:r>
      <w:proofErr w:type="spellEnd"/>
      <w:r w:rsidR="00E552A1" w:rsidRPr="00664E28">
        <w:rPr>
          <w:rFonts w:ascii="Liberation Serif" w:eastAsia="SimSun" w:hAnsi="Liberation Serif"/>
          <w:i/>
          <w:kern w:val="1"/>
          <w:rPrChange w:id="3742" w:author="Author">
            <w:rPr>
              <w:rFonts w:ascii="Liberation Serif" w:hAnsi="Liberation Serif"/>
              <w:i/>
              <w:kern w:val="1"/>
            </w:rPr>
          </w:rPrChange>
        </w:rPr>
        <w:t xml:space="preserve"> u-</w:t>
      </w:r>
      <w:proofErr w:type="spellStart"/>
      <w:r w:rsidR="00E552A1" w:rsidRPr="00664E28">
        <w:rPr>
          <w:rFonts w:ascii="Liberation Serif" w:eastAsia="SimSun" w:hAnsi="Liberation Serif"/>
          <w:i/>
          <w:kern w:val="1"/>
          <w:rPrChange w:id="3743" w:author="Author">
            <w:rPr>
              <w:rFonts w:ascii="Liberation Serif" w:hAnsi="Liberation Serif"/>
              <w:i/>
              <w:kern w:val="1"/>
            </w:rPr>
          </w:rPrChange>
        </w:rPr>
        <w:t>Veurim</w:t>
      </w:r>
      <w:proofErr w:type="spellEnd"/>
      <w:r w:rsidR="00E552A1" w:rsidRPr="00664E28">
        <w:rPr>
          <w:rFonts w:ascii="Liberation Serif" w:eastAsia="SimSun" w:hAnsi="Liberation Serif"/>
          <w:i/>
          <w:kern w:val="1"/>
          <w:rPrChange w:id="3744" w:author="Author">
            <w:rPr>
              <w:rFonts w:ascii="Liberation Serif" w:hAnsi="Liberation Serif"/>
              <w:i/>
              <w:kern w:val="1"/>
            </w:rPr>
          </w:rPrChange>
        </w:rPr>
        <w:t xml:space="preserve"> ‘al </w:t>
      </w:r>
      <w:proofErr w:type="spellStart"/>
      <w:r w:rsidR="00E552A1" w:rsidRPr="00664E28">
        <w:rPr>
          <w:rFonts w:ascii="Liberation Serif" w:eastAsia="SimSun" w:hAnsi="Liberation Serif"/>
          <w:i/>
          <w:kern w:val="1"/>
          <w:rPrChange w:id="3745" w:author="Author">
            <w:rPr>
              <w:rFonts w:ascii="Liberation Serif" w:hAnsi="Liberation Serif"/>
              <w:i/>
              <w:kern w:val="1"/>
            </w:rPr>
          </w:rPrChange>
        </w:rPr>
        <w:t>Sefer</w:t>
      </w:r>
      <w:proofErr w:type="spellEnd"/>
      <w:r w:rsidR="00E552A1" w:rsidRPr="00664E28">
        <w:rPr>
          <w:rFonts w:ascii="Liberation Serif" w:eastAsia="SimSun" w:hAnsi="Liberation Serif"/>
          <w:i/>
          <w:kern w:val="1"/>
          <w:rPrChange w:id="3746" w:author="Author">
            <w:rPr>
              <w:rFonts w:ascii="Liberation Serif" w:hAnsi="Liberation Serif"/>
              <w:i/>
              <w:kern w:val="1"/>
            </w:rPr>
          </w:rPrChange>
        </w:rPr>
        <w:t xml:space="preserve"> Ha-</w:t>
      </w:r>
      <w:proofErr w:type="spellStart"/>
      <w:r w:rsidR="00E552A1" w:rsidRPr="00664E28">
        <w:rPr>
          <w:rFonts w:ascii="Liberation Serif" w:eastAsia="SimSun" w:hAnsi="Liberation Serif"/>
          <w:i/>
          <w:kern w:val="1"/>
          <w:rPrChange w:id="3747" w:author="Author">
            <w:rPr>
              <w:rFonts w:ascii="Liberation Serif" w:hAnsi="Liberation Serif"/>
              <w:i/>
              <w:kern w:val="1"/>
            </w:rPr>
          </w:rPrChange>
        </w:rPr>
        <w:t>Qadosh</w:t>
      </w:r>
      <w:proofErr w:type="spellEnd"/>
      <w:r w:rsidR="00E552A1" w:rsidRPr="00664E28">
        <w:rPr>
          <w:rFonts w:ascii="Liberation Serif" w:eastAsia="SimSun" w:hAnsi="Liberation Serif"/>
          <w:i/>
          <w:kern w:val="1"/>
          <w:rPrChange w:id="3748" w:author="Author">
            <w:rPr>
              <w:rFonts w:ascii="Liberation Serif" w:hAnsi="Liberation Serif"/>
              <w:i/>
              <w:kern w:val="1"/>
            </w:rPr>
          </w:rPrChange>
        </w:rPr>
        <w:t xml:space="preserve"> </w:t>
      </w:r>
      <w:proofErr w:type="spellStart"/>
      <w:r w:rsidR="00E552A1" w:rsidRPr="00664E28">
        <w:rPr>
          <w:rFonts w:ascii="Liberation Serif" w:eastAsia="SimSun" w:hAnsi="Liberation Serif"/>
          <w:i/>
          <w:kern w:val="1"/>
          <w:rPrChange w:id="3749" w:author="Author">
            <w:rPr>
              <w:rFonts w:ascii="Liberation Serif" w:hAnsi="Liberation Serif"/>
              <w:i/>
              <w:kern w:val="1"/>
            </w:rPr>
          </w:rPrChange>
        </w:rPr>
        <w:t>Liqutei</w:t>
      </w:r>
      <w:proofErr w:type="spellEnd"/>
      <w:r w:rsidR="00E552A1" w:rsidRPr="00664E28">
        <w:rPr>
          <w:rFonts w:ascii="Liberation Serif" w:eastAsia="SimSun" w:hAnsi="Liberation Serif"/>
          <w:i/>
          <w:kern w:val="1"/>
          <w:rPrChange w:id="3750" w:author="Author">
            <w:rPr>
              <w:rFonts w:ascii="Liberation Serif" w:hAnsi="Liberation Serif"/>
              <w:i/>
              <w:kern w:val="1"/>
            </w:rPr>
          </w:rPrChange>
        </w:rPr>
        <w:t xml:space="preserve"> </w:t>
      </w:r>
      <w:proofErr w:type="spellStart"/>
      <w:r w:rsidR="00E552A1" w:rsidRPr="00664E28">
        <w:rPr>
          <w:rFonts w:ascii="Liberation Serif" w:eastAsia="SimSun" w:hAnsi="Liberation Serif"/>
          <w:i/>
          <w:kern w:val="1"/>
          <w:rPrChange w:id="3751" w:author="Author">
            <w:rPr>
              <w:rFonts w:ascii="Liberation Serif" w:hAnsi="Liberation Serif"/>
              <w:i/>
              <w:kern w:val="1"/>
            </w:rPr>
          </w:rPrChange>
        </w:rPr>
        <w:t>Amarim</w:t>
      </w:r>
      <w:proofErr w:type="spellEnd"/>
      <w:r w:rsidR="00E552A1" w:rsidRPr="00664E28">
        <w:rPr>
          <w:rFonts w:ascii="Liberation Serif" w:eastAsia="SimSun" w:hAnsi="Liberation Serif"/>
          <w:i/>
          <w:kern w:val="1"/>
          <w:rPrChange w:id="3752" w:author="Author">
            <w:rPr>
              <w:rFonts w:ascii="Liberation Serif" w:hAnsi="Liberation Serif"/>
              <w:i/>
              <w:kern w:val="1"/>
            </w:rPr>
          </w:rPrChange>
        </w:rPr>
        <w:t xml:space="preserve"> Ha-</w:t>
      </w:r>
      <w:proofErr w:type="spellStart"/>
      <w:r w:rsidR="00E552A1" w:rsidRPr="00664E28">
        <w:rPr>
          <w:rFonts w:ascii="Liberation Serif" w:eastAsia="SimSun" w:hAnsi="Liberation Serif"/>
          <w:i/>
          <w:kern w:val="1"/>
          <w:rPrChange w:id="3753" w:author="Author">
            <w:rPr>
              <w:rFonts w:ascii="Liberation Serif" w:hAnsi="Liberation Serif"/>
              <w:i/>
              <w:kern w:val="1"/>
            </w:rPr>
          </w:rPrChange>
        </w:rPr>
        <w:t>Niqra</w:t>
      </w:r>
      <w:proofErr w:type="spellEnd"/>
      <w:r w:rsidR="00E552A1" w:rsidRPr="00664E28">
        <w:rPr>
          <w:rFonts w:ascii="Liberation Serif" w:eastAsia="SimSun" w:hAnsi="Liberation Serif"/>
          <w:i/>
          <w:kern w:val="1"/>
          <w:rPrChange w:id="3754" w:author="Author">
            <w:rPr>
              <w:rFonts w:ascii="Liberation Serif" w:hAnsi="Liberation Serif"/>
              <w:i/>
              <w:kern w:val="1"/>
            </w:rPr>
          </w:rPrChange>
        </w:rPr>
        <w:t xml:space="preserve"> Tanya</w:t>
      </w:r>
      <w:del w:id="3755" w:author="Author">
        <w:r w:rsidR="00E552A1" w:rsidRPr="00E552A1">
          <w:rPr>
            <w:rFonts w:ascii="Liberation Serif" w:eastAsia="SimSun" w:hAnsi="Liberation Serif" w:cs="Arial"/>
            <w:i/>
            <w:iCs/>
            <w:kern w:val="1"/>
            <w:lang w:eastAsia="zh-CN" w:bidi="hi-IN"/>
          </w:rPr>
          <w:delText xml:space="preserve"> </w:delText>
        </w:r>
        <w:r w:rsidR="00E552A1" w:rsidRPr="00E552A1">
          <w:rPr>
            <w:rFonts w:ascii="Liberation Serif" w:eastAsia="SimSun" w:hAnsi="Liberation Serif" w:cs="Arial"/>
            <w:kern w:val="1"/>
            <w:lang w:eastAsia="zh-CN" w:bidi="hi-IN"/>
          </w:rPr>
          <w:delText>(</w:delText>
        </w:r>
      </w:del>
      <w:ins w:id="3756" w:author="Author">
        <w:r>
          <w:rPr>
            <w:rFonts w:ascii="Liberation Serif" w:eastAsia="SimSun" w:hAnsi="Liberation Serif" w:cs="Arial"/>
            <w:i/>
            <w:iCs/>
            <w:kern w:val="1"/>
            <w:lang w:eastAsia="zh-CN" w:bidi="hi-IN"/>
          </w:rPr>
          <w:t>.</w:t>
        </w:r>
        <w:r w:rsidR="00E552A1" w:rsidRPr="00E552A1">
          <w:rPr>
            <w:rFonts w:ascii="Liberation Serif" w:eastAsia="SimSun" w:hAnsi="Liberation Serif" w:cs="Arial"/>
            <w:i/>
            <w:iCs/>
            <w:kern w:val="1"/>
            <w:lang w:eastAsia="zh-CN" w:bidi="hi-IN"/>
          </w:rPr>
          <w:t xml:space="preserve"> </w:t>
        </w:r>
      </w:ins>
      <w:r w:rsidR="00E552A1" w:rsidRPr="00664E28">
        <w:rPr>
          <w:rFonts w:ascii="Liberation Serif" w:eastAsia="SimSun" w:hAnsi="Liberation Serif"/>
          <w:kern w:val="1"/>
          <w:rPrChange w:id="3757" w:author="Author">
            <w:rPr>
              <w:rFonts w:ascii="Liberation Serif" w:hAnsi="Liberation Serif"/>
              <w:kern w:val="1"/>
            </w:rPr>
          </w:rPrChange>
        </w:rPr>
        <w:t>Jerusalem</w:t>
      </w:r>
      <w:del w:id="3758" w:author="Author">
        <w:r w:rsidR="00E552A1" w:rsidRPr="00E552A1">
          <w:rPr>
            <w:rFonts w:ascii="Liberation Serif" w:eastAsia="SimSun" w:hAnsi="Liberation Serif" w:cs="Arial"/>
            <w:kern w:val="1"/>
            <w:lang w:eastAsia="zh-CN" w:bidi="hi-IN"/>
          </w:rPr>
          <w:delText>: n.p.,</w:delText>
        </w:r>
      </w:del>
      <w:ins w:id="3759" w:author="Author">
        <w:r w:rsidR="00F01C7D">
          <w:rPr>
            <w:rFonts w:ascii="Liberation Serif" w:eastAsia="SimSun" w:hAnsi="Liberation Serif" w:cs="Arial"/>
            <w:kern w:val="1"/>
            <w:lang w:eastAsia="zh-CN" w:bidi="hi-IN"/>
          </w:rPr>
          <w:t>,</w:t>
        </w:r>
      </w:ins>
      <w:r w:rsidR="00F01C7D" w:rsidRPr="00664E28">
        <w:rPr>
          <w:rFonts w:ascii="Liberation Serif" w:eastAsia="SimSun" w:hAnsi="Liberation Serif"/>
          <w:kern w:val="1"/>
          <w:rPrChange w:id="3760" w:author="Author">
            <w:rPr>
              <w:rFonts w:ascii="Liberation Serif" w:hAnsi="Liberation Serif"/>
              <w:kern w:val="1"/>
            </w:rPr>
          </w:rPrChange>
        </w:rPr>
        <w:t xml:space="preserve"> </w:t>
      </w:r>
      <w:r w:rsidR="00E552A1" w:rsidRPr="00664E28">
        <w:rPr>
          <w:rFonts w:ascii="Liberation Serif" w:eastAsia="SimSun" w:hAnsi="Liberation Serif"/>
          <w:kern w:val="1"/>
          <w:rPrChange w:id="3761" w:author="Author">
            <w:rPr>
              <w:rFonts w:ascii="Liberation Serif" w:hAnsi="Liberation Serif"/>
              <w:kern w:val="1"/>
            </w:rPr>
          </w:rPrChange>
        </w:rPr>
        <w:t>1921</w:t>
      </w:r>
      <w:del w:id="3762" w:author="Author">
        <w:r w:rsidR="00E552A1" w:rsidRPr="00E552A1">
          <w:rPr>
            <w:rFonts w:ascii="Liberation Serif" w:eastAsia="SimSun" w:hAnsi="Liberation Serif" w:cs="Arial"/>
            <w:kern w:val="1"/>
            <w:lang w:eastAsia="zh-CN" w:bidi="hi-IN"/>
          </w:rPr>
          <w:delText>)</w:delText>
        </w:r>
      </w:del>
      <w:ins w:id="3763" w:author="Author">
        <w:r>
          <w:rPr>
            <w:rFonts w:ascii="Liberation Serif" w:eastAsia="SimSun" w:hAnsi="Liberation Serif" w:cs="Arial"/>
            <w:kern w:val="1"/>
            <w:lang w:eastAsia="zh-CN" w:bidi="hi-IN"/>
          </w:rPr>
          <w:t>.</w:t>
        </w:r>
      </w:ins>
    </w:p>
    <w:p w14:paraId="3CA54269" w14:textId="77777777" w:rsidR="00E552A1" w:rsidRPr="00664E28" w:rsidRDefault="00E552A1" w:rsidP="00BE2E88">
      <w:pPr>
        <w:suppressAutoHyphens/>
        <w:rPr>
          <w:rFonts w:ascii="Liberation Serif" w:eastAsia="SimSun" w:hAnsi="Liberation Serif"/>
          <w:kern w:val="1"/>
          <w:rPrChange w:id="3764" w:author="Author">
            <w:rPr>
              <w:rFonts w:ascii="Liberation Serif" w:hAnsi="Liberation Serif"/>
              <w:kern w:val="1"/>
            </w:rPr>
          </w:rPrChange>
        </w:rPr>
      </w:pPr>
    </w:p>
    <w:p w14:paraId="2AF1898B" w14:textId="3496B805" w:rsidR="00E908B2" w:rsidRPr="00BE2E88" w:rsidRDefault="00E908B2" w:rsidP="00BE2E88">
      <w:pPr>
        <w:suppressAutoHyphens/>
        <w:rPr>
          <w:rFonts w:asciiTheme="majorBidi" w:hAnsiTheme="majorBidi"/>
        </w:rPr>
      </w:pPr>
      <w:del w:id="3765" w:author="Author">
        <w:r w:rsidRPr="00E908B2">
          <w:rPr>
            <w:rFonts w:asciiTheme="majorBidi" w:hAnsiTheme="majorBidi" w:cstheme="majorBidi"/>
          </w:rPr>
          <w:delText xml:space="preserve">Eliezer </w:delText>
        </w:r>
      </w:del>
      <w:commentRangeStart w:id="3766"/>
      <w:r w:rsidRPr="00BE2E88">
        <w:rPr>
          <w:rFonts w:asciiTheme="majorBidi" w:hAnsiTheme="majorBidi"/>
        </w:rPr>
        <w:t>Brodt,</w:t>
      </w:r>
      <w:r w:rsidR="00D24774" w:rsidRPr="00BE2E88">
        <w:rPr>
          <w:rFonts w:asciiTheme="majorBidi" w:hAnsiTheme="majorBidi"/>
        </w:rPr>
        <w:t xml:space="preserve"> </w:t>
      </w:r>
      <w:del w:id="3767" w:author="Author">
        <w:r w:rsidRPr="00E908B2">
          <w:rPr>
            <w:rFonts w:asciiTheme="majorBidi" w:hAnsiTheme="majorBidi" w:cstheme="majorBidi"/>
          </w:rPr>
          <w:delText>”</w:delText>
        </w:r>
      </w:del>
      <w:ins w:id="3768" w:author="Author">
        <w:r w:rsidR="00D24774" w:rsidRPr="00E908B2">
          <w:rPr>
            <w:rFonts w:asciiTheme="majorBidi" w:hAnsiTheme="majorBidi" w:cstheme="majorBidi"/>
          </w:rPr>
          <w:t>Eliezer</w:t>
        </w:r>
        <w:r w:rsidR="00D24774">
          <w:rPr>
            <w:rFonts w:asciiTheme="majorBidi" w:hAnsiTheme="majorBidi" w:cstheme="majorBidi"/>
          </w:rPr>
          <w:t>.</w:t>
        </w:r>
        <w:r w:rsidRPr="00E908B2">
          <w:rPr>
            <w:rFonts w:asciiTheme="majorBidi" w:hAnsiTheme="majorBidi" w:cstheme="majorBidi"/>
          </w:rPr>
          <w:t xml:space="preserve"> </w:t>
        </w:r>
        <w:r w:rsidR="0082356A">
          <w:rPr>
            <w:rFonts w:asciiTheme="majorBidi" w:hAnsiTheme="majorBidi" w:cstheme="majorBidi"/>
          </w:rPr>
          <w:t>“</w:t>
        </w:r>
      </w:ins>
      <w:r w:rsidRPr="00BE2E88">
        <w:rPr>
          <w:rFonts w:asciiTheme="majorBidi" w:hAnsiTheme="majorBidi"/>
        </w:rPr>
        <w:t xml:space="preserve">The </w:t>
      </w:r>
      <w:proofErr w:type="spellStart"/>
      <w:r w:rsidRPr="00BE2E88">
        <w:rPr>
          <w:rFonts w:asciiTheme="majorBidi" w:hAnsiTheme="majorBidi"/>
        </w:rPr>
        <w:t>Netziv</w:t>
      </w:r>
      <w:proofErr w:type="spellEnd"/>
      <w:r w:rsidRPr="00BE2E88">
        <w:rPr>
          <w:rFonts w:asciiTheme="majorBidi" w:hAnsiTheme="majorBidi"/>
        </w:rPr>
        <w:t>, Reading Newspapers on Shabbos and Censorship</w:t>
      </w:r>
      <w:del w:id="3769" w:author="Author">
        <w:r w:rsidRPr="00E908B2">
          <w:rPr>
            <w:rFonts w:asciiTheme="majorBidi" w:hAnsiTheme="majorBidi" w:cstheme="majorBidi"/>
          </w:rPr>
          <w:delText>,” ,</w:delText>
        </w:r>
      </w:del>
      <w:ins w:id="3770" w:author="Author">
        <w:r w:rsidR="00C340FE">
          <w:rPr>
            <w:rFonts w:asciiTheme="majorBidi" w:hAnsiTheme="majorBidi" w:cstheme="majorBidi"/>
          </w:rPr>
          <w:t>.</w:t>
        </w:r>
        <w:r w:rsidRPr="00E908B2">
          <w:rPr>
            <w:rFonts w:asciiTheme="majorBidi" w:hAnsiTheme="majorBidi" w:cstheme="majorBidi"/>
          </w:rPr>
          <w:t>”</w:t>
        </w:r>
      </w:ins>
      <w:r w:rsidRPr="00BE2E88">
        <w:rPr>
          <w:rFonts w:asciiTheme="majorBidi" w:hAnsiTheme="majorBidi"/>
        </w:rPr>
        <w:t xml:space="preserve"> </w:t>
      </w:r>
      <w:r w:rsidRPr="00664E28">
        <w:rPr>
          <w:rFonts w:asciiTheme="majorBidi" w:hAnsiTheme="majorBidi"/>
          <w:i/>
          <w:rPrChange w:id="3771" w:author="Author">
            <w:rPr>
              <w:rFonts w:asciiTheme="majorBidi" w:hAnsiTheme="majorBidi"/>
            </w:rPr>
          </w:rPrChange>
        </w:rPr>
        <w:t xml:space="preserve">The </w:t>
      </w:r>
      <w:proofErr w:type="spellStart"/>
      <w:r w:rsidRPr="00664E28">
        <w:rPr>
          <w:rFonts w:asciiTheme="majorBidi" w:hAnsiTheme="majorBidi"/>
          <w:i/>
          <w:rPrChange w:id="3772" w:author="Author">
            <w:rPr>
              <w:rFonts w:asciiTheme="majorBidi" w:hAnsiTheme="majorBidi"/>
            </w:rPr>
          </w:rPrChange>
        </w:rPr>
        <w:t>Seforim</w:t>
      </w:r>
      <w:proofErr w:type="spellEnd"/>
      <w:r w:rsidRPr="00664E28">
        <w:rPr>
          <w:rFonts w:asciiTheme="majorBidi" w:hAnsiTheme="majorBidi"/>
          <w:i/>
          <w:rPrChange w:id="3773" w:author="Author">
            <w:rPr>
              <w:rFonts w:asciiTheme="majorBidi" w:hAnsiTheme="majorBidi"/>
            </w:rPr>
          </w:rPrChange>
        </w:rPr>
        <w:t xml:space="preserve"> Blog</w:t>
      </w:r>
      <w:del w:id="3774" w:author="Author">
        <w:r w:rsidRPr="00E908B2">
          <w:rPr>
            <w:rFonts w:asciiTheme="majorBidi" w:hAnsiTheme="majorBidi" w:cstheme="majorBidi"/>
          </w:rPr>
          <w:delText>,</w:delText>
        </w:r>
      </w:del>
      <w:ins w:id="3775" w:author="Author">
        <w:r w:rsidR="004F225E">
          <w:rPr>
            <w:rFonts w:asciiTheme="majorBidi" w:hAnsiTheme="majorBidi" w:cstheme="majorBidi"/>
          </w:rPr>
          <w:t>.</w:t>
        </w:r>
      </w:ins>
      <w:r w:rsidRPr="00BE2E88">
        <w:rPr>
          <w:rFonts w:asciiTheme="majorBidi" w:hAnsiTheme="majorBidi"/>
        </w:rPr>
        <w:t xml:space="preserve"> March 5, 2014</w:t>
      </w:r>
      <w:ins w:id="3776" w:author="Author">
        <w:r w:rsidR="004F225E">
          <w:rPr>
            <w:rFonts w:asciiTheme="majorBidi" w:hAnsiTheme="majorBidi" w:cstheme="majorBidi"/>
          </w:rPr>
          <w:t>.</w:t>
        </w:r>
      </w:ins>
      <w:r w:rsidRPr="00BE2E88">
        <w:rPr>
          <w:rFonts w:asciiTheme="majorBidi" w:hAnsiTheme="majorBidi"/>
        </w:rPr>
        <w:t xml:space="preserve"> </w:t>
      </w:r>
      <w:hyperlink r:id="rId12" w:history="1">
        <w:r w:rsidRPr="00BE2E88">
          <w:rPr>
            <w:rFonts w:asciiTheme="majorBidi" w:hAnsiTheme="majorBidi"/>
          </w:rPr>
          <w:t>http://seforim.blogspot.com/2014/03/the-netziv-reading-newspapers-on.html</w:t>
        </w:r>
      </w:hyperlink>
      <w:commentRangeEnd w:id="3766"/>
      <w:r w:rsidR="009F25F0">
        <w:rPr>
          <w:rStyle w:val="CommentReference"/>
        </w:rPr>
        <w:commentReference w:id="3766"/>
      </w:r>
    </w:p>
    <w:p w14:paraId="5E5EFD31" w14:textId="77777777" w:rsidR="006A71E8" w:rsidRPr="00BE2E88" w:rsidRDefault="006A71E8" w:rsidP="00BE2E88">
      <w:pPr>
        <w:suppressAutoHyphens/>
        <w:rPr>
          <w:rFonts w:asciiTheme="majorBidi" w:hAnsiTheme="majorBidi"/>
        </w:rPr>
      </w:pPr>
    </w:p>
    <w:p w14:paraId="32281323" w14:textId="63F8160F" w:rsidR="00E908B2" w:rsidRPr="00664E28" w:rsidRDefault="00E908B2" w:rsidP="00BE2E88">
      <w:pPr>
        <w:widowControl w:val="0"/>
        <w:shd w:val="clear" w:color="auto" w:fill="FFFFFF"/>
        <w:tabs>
          <w:tab w:val="left" w:pos="284"/>
        </w:tabs>
        <w:suppressAutoHyphens/>
        <w:jc w:val="both"/>
        <w:rPr>
          <w:rFonts w:eastAsia="SimSun"/>
          <w:rPrChange w:id="3777" w:author="Author">
            <w:rPr/>
          </w:rPrChange>
        </w:rPr>
      </w:pPr>
      <w:ins w:id="3778" w:author="Author">
        <w:r w:rsidRPr="00E908B2">
          <w:rPr>
            <w:rFonts w:eastAsia="SimSun" w:cs="FrankRuehl"/>
          </w:rPr>
          <w:t>Brown,</w:t>
        </w:r>
        <w:r w:rsidR="00DB14D8">
          <w:rPr>
            <w:rFonts w:eastAsia="SimSun" w:cs="FrankRuehl"/>
          </w:rPr>
          <w:t xml:space="preserve"> </w:t>
        </w:r>
      </w:ins>
      <w:r w:rsidR="00DB14D8" w:rsidRPr="00664E28">
        <w:rPr>
          <w:rFonts w:eastAsia="SimSun"/>
          <w:rPrChange w:id="3779" w:author="Author">
            <w:rPr/>
          </w:rPrChange>
        </w:rPr>
        <w:t>Benjamin</w:t>
      </w:r>
      <w:del w:id="3780" w:author="Author">
        <w:r w:rsidRPr="00E908B2">
          <w:rPr>
            <w:rFonts w:eastAsia="SimSun" w:cs="FrankRuehl"/>
          </w:rPr>
          <w:delText xml:space="preserve"> Brown,</w:delText>
        </w:r>
      </w:del>
      <w:ins w:id="3781" w:author="Author">
        <w:r w:rsidR="00DB14D8">
          <w:rPr>
            <w:rFonts w:eastAsia="SimSun" w:cs="FrankRuehl"/>
          </w:rPr>
          <w:t>.</w:t>
        </w:r>
      </w:ins>
      <w:r w:rsidRPr="00664E28">
        <w:rPr>
          <w:rFonts w:eastAsia="SimSun"/>
          <w:rPrChange w:id="3782" w:author="Author">
            <w:rPr/>
          </w:rPrChange>
        </w:rPr>
        <w:t xml:space="preserve"> “’</w:t>
      </w:r>
      <w:proofErr w:type="spellStart"/>
      <w:r w:rsidRPr="00664E28">
        <w:rPr>
          <w:rFonts w:eastAsia="SimSun"/>
          <w:rPrChange w:id="3783" w:author="Author">
            <w:rPr/>
          </w:rPrChange>
        </w:rPr>
        <w:t>Eynnenu</w:t>
      </w:r>
      <w:proofErr w:type="spellEnd"/>
      <w:r w:rsidRPr="00664E28">
        <w:rPr>
          <w:rFonts w:eastAsia="SimSun"/>
          <w:rPrChange w:id="3784" w:author="Author">
            <w:rPr/>
          </w:rPrChange>
        </w:rPr>
        <w:t xml:space="preserve"> </w:t>
      </w:r>
      <w:proofErr w:type="spellStart"/>
      <w:r w:rsidRPr="00664E28">
        <w:rPr>
          <w:rFonts w:eastAsia="SimSun"/>
          <w:rPrChange w:id="3785" w:author="Author">
            <w:rPr/>
          </w:rPrChange>
        </w:rPr>
        <w:t>Shayakh</w:t>
      </w:r>
      <w:proofErr w:type="spellEnd"/>
      <w:r w:rsidRPr="00664E28">
        <w:rPr>
          <w:rFonts w:eastAsia="SimSun"/>
          <w:rPrChange w:id="3786" w:author="Author">
            <w:rPr/>
          </w:rPrChange>
        </w:rPr>
        <w:t xml:space="preserve"> li </w:t>
      </w:r>
      <w:proofErr w:type="spellStart"/>
      <w:r w:rsidRPr="00664E28">
        <w:rPr>
          <w:rFonts w:eastAsia="SimSun"/>
          <w:rPrChange w:id="3787" w:author="Author">
            <w:rPr/>
          </w:rPrChange>
        </w:rPr>
        <w:t>ki</w:t>
      </w:r>
      <w:proofErr w:type="spellEnd"/>
      <w:r w:rsidRPr="00664E28">
        <w:rPr>
          <w:rFonts w:eastAsia="SimSun"/>
          <w:rPrChange w:id="3788" w:author="Author">
            <w:rPr/>
          </w:rPrChange>
        </w:rPr>
        <w:t xml:space="preserve"> </w:t>
      </w:r>
      <w:proofErr w:type="spellStart"/>
      <w:r w:rsidRPr="00664E28">
        <w:rPr>
          <w:rFonts w:eastAsia="SimSun"/>
          <w:rPrChange w:id="3789" w:author="Author">
            <w:rPr/>
          </w:rPrChange>
        </w:rPr>
        <w:t>Eynni</w:t>
      </w:r>
      <w:proofErr w:type="spellEnd"/>
      <w:r w:rsidRPr="00664E28">
        <w:rPr>
          <w:rFonts w:eastAsia="SimSun"/>
          <w:rPrChange w:id="3790" w:author="Author">
            <w:rPr/>
          </w:rPrChange>
        </w:rPr>
        <w:t xml:space="preserve"> ‘</w:t>
      </w:r>
      <w:proofErr w:type="spellStart"/>
      <w:r w:rsidRPr="00664E28">
        <w:rPr>
          <w:rFonts w:eastAsia="SimSun"/>
          <w:rPrChange w:id="3791" w:author="Author">
            <w:rPr/>
          </w:rPrChange>
        </w:rPr>
        <w:t>Oseq</w:t>
      </w:r>
      <w:proofErr w:type="spellEnd"/>
      <w:r w:rsidRPr="00664E28">
        <w:rPr>
          <w:rFonts w:eastAsia="SimSun"/>
          <w:rPrChange w:id="3792" w:author="Author">
            <w:rPr/>
          </w:rPrChange>
        </w:rPr>
        <w:t xml:space="preserve"> </w:t>
      </w:r>
      <w:proofErr w:type="spellStart"/>
      <w:r w:rsidRPr="00664E28">
        <w:rPr>
          <w:rFonts w:eastAsia="SimSun"/>
          <w:rPrChange w:id="3793" w:author="Author">
            <w:rPr/>
          </w:rPrChange>
        </w:rPr>
        <w:t>ba-Zeh</w:t>
      </w:r>
      <w:proofErr w:type="spellEnd"/>
      <w:r w:rsidRPr="00664E28">
        <w:rPr>
          <w:rFonts w:eastAsia="SimSun"/>
          <w:rPrChange w:id="3794" w:author="Author">
            <w:rPr/>
          </w:rPrChange>
        </w:rPr>
        <w:t xml:space="preserve">’: </w:t>
      </w:r>
      <w:proofErr w:type="spellStart"/>
      <w:r w:rsidRPr="00664E28">
        <w:rPr>
          <w:rFonts w:eastAsia="SimSun"/>
          <w:rPrChange w:id="3795" w:author="Author">
            <w:rPr/>
          </w:rPrChange>
        </w:rPr>
        <w:t>Yahaso</w:t>
      </w:r>
      <w:proofErr w:type="spellEnd"/>
      <w:r w:rsidRPr="00664E28">
        <w:rPr>
          <w:rFonts w:eastAsia="SimSun"/>
          <w:rPrChange w:id="3796" w:author="Author">
            <w:rPr/>
          </w:rPrChange>
        </w:rPr>
        <w:t xml:space="preserve"> </w:t>
      </w:r>
      <w:proofErr w:type="spellStart"/>
      <w:r w:rsidRPr="00664E28">
        <w:rPr>
          <w:rFonts w:eastAsia="SimSun"/>
          <w:rPrChange w:id="3797" w:author="Author">
            <w:rPr/>
          </w:rPrChange>
        </w:rPr>
        <w:t>shel</w:t>
      </w:r>
      <w:proofErr w:type="spellEnd"/>
      <w:r w:rsidRPr="00664E28">
        <w:rPr>
          <w:rFonts w:eastAsia="SimSun"/>
          <w:rPrChange w:id="3798" w:author="Author">
            <w:rPr/>
          </w:rPrChange>
        </w:rPr>
        <w:t xml:space="preserve"> Rabbi </w:t>
      </w:r>
      <w:proofErr w:type="spellStart"/>
      <w:r w:rsidRPr="00664E28">
        <w:rPr>
          <w:rFonts w:eastAsia="SimSun"/>
          <w:rPrChange w:id="3799" w:author="Author">
            <w:rPr/>
          </w:rPrChange>
        </w:rPr>
        <w:t>Yisrael</w:t>
      </w:r>
      <w:proofErr w:type="spellEnd"/>
      <w:r w:rsidRPr="00664E28">
        <w:rPr>
          <w:rFonts w:eastAsia="SimSun"/>
          <w:rPrChange w:id="3800" w:author="Author">
            <w:rPr/>
          </w:rPrChange>
        </w:rPr>
        <w:t xml:space="preserve"> </w:t>
      </w:r>
      <w:proofErr w:type="spellStart"/>
      <w:r w:rsidRPr="00664E28">
        <w:rPr>
          <w:rFonts w:eastAsia="SimSun"/>
          <w:rPrChange w:id="3801" w:author="Author">
            <w:rPr/>
          </w:rPrChange>
        </w:rPr>
        <w:t>Salnter</w:t>
      </w:r>
      <w:proofErr w:type="spellEnd"/>
      <w:r w:rsidRPr="00664E28">
        <w:rPr>
          <w:rFonts w:eastAsia="SimSun"/>
          <w:rPrChange w:id="3802" w:author="Author">
            <w:rPr/>
          </w:rPrChange>
        </w:rPr>
        <w:t xml:space="preserve"> le-Kabbalah</w:t>
      </w:r>
      <w:del w:id="3803" w:author="Author">
        <w:r w:rsidRPr="00E908B2">
          <w:rPr>
            <w:rFonts w:eastAsia="SimSun" w:cs="FrankRuehl"/>
          </w:rPr>
          <w:delText>,” in Maren Niehoff, Ronit Meroz &amp; Jonathan Garb, eds,</w:delText>
        </w:r>
      </w:del>
      <w:ins w:id="3804" w:author="Author">
        <w:r w:rsidR="00DB14D8">
          <w:rPr>
            <w:rFonts w:eastAsia="SimSun" w:cs="FrankRuehl"/>
          </w:rPr>
          <w:t>.</w:t>
        </w:r>
        <w:r w:rsidRPr="00E908B2">
          <w:rPr>
            <w:rFonts w:eastAsia="SimSun" w:cs="FrankRuehl"/>
          </w:rPr>
          <w:t xml:space="preserve">” </w:t>
        </w:r>
        <w:r w:rsidR="00DB14D8">
          <w:rPr>
            <w:rFonts w:eastAsia="SimSun" w:cs="FrankRuehl"/>
          </w:rPr>
          <w:t>I</w:t>
        </w:r>
        <w:r w:rsidRPr="00E908B2">
          <w:rPr>
            <w:rFonts w:eastAsia="SimSun" w:cs="FrankRuehl"/>
          </w:rPr>
          <w:t>n</w:t>
        </w:r>
      </w:ins>
      <w:r w:rsidRPr="00664E28">
        <w:rPr>
          <w:rFonts w:eastAsia="SimSun"/>
          <w:rPrChange w:id="3805" w:author="Author">
            <w:rPr/>
          </w:rPrChange>
        </w:rPr>
        <w:t xml:space="preserve"> </w:t>
      </w:r>
      <w:commentRangeStart w:id="3806"/>
      <w:proofErr w:type="spellStart"/>
      <w:r w:rsidR="00DB14D8" w:rsidRPr="00664E28">
        <w:rPr>
          <w:rFonts w:eastAsia="SimSun"/>
          <w:i/>
          <w:rPrChange w:id="3807" w:author="Author">
            <w:rPr>
              <w:i/>
            </w:rPr>
          </w:rPrChange>
        </w:rPr>
        <w:t>VeoZot</w:t>
      </w:r>
      <w:commentRangeEnd w:id="3806"/>
      <w:proofErr w:type="spellEnd"/>
      <w:r w:rsidR="0088120E">
        <w:rPr>
          <w:rStyle w:val="CommentReference"/>
          <w:rFonts w:asciiTheme="minorHAnsi" w:eastAsiaTheme="minorHAnsi" w:hAnsiTheme="minorHAnsi" w:cstheme="minorBidi"/>
          <w:lang w:bidi="he-IL"/>
        </w:rPr>
        <w:commentReference w:id="3806"/>
      </w:r>
      <w:r w:rsidR="00DB14D8" w:rsidRPr="00664E28">
        <w:rPr>
          <w:rFonts w:eastAsia="SimSun"/>
          <w:i/>
          <w:rPrChange w:id="3808" w:author="Author">
            <w:rPr>
              <w:i/>
            </w:rPr>
          </w:rPrChange>
        </w:rPr>
        <w:t xml:space="preserve"> li-Yehudah: Yehudah </w:t>
      </w:r>
      <w:proofErr w:type="spellStart"/>
      <w:r w:rsidR="00DB14D8" w:rsidRPr="00664E28">
        <w:rPr>
          <w:rFonts w:eastAsia="SimSun"/>
          <w:i/>
          <w:rPrChange w:id="3809" w:author="Author">
            <w:rPr>
              <w:i/>
            </w:rPr>
          </w:rPrChange>
        </w:rPr>
        <w:t>Liebes</w:t>
      </w:r>
      <w:proofErr w:type="spellEnd"/>
      <w:r w:rsidR="00DB14D8" w:rsidRPr="00664E28">
        <w:rPr>
          <w:rFonts w:eastAsia="SimSun"/>
          <w:i/>
          <w:rPrChange w:id="3810" w:author="Author">
            <w:rPr>
              <w:i/>
            </w:rPr>
          </w:rPrChange>
        </w:rPr>
        <w:t xml:space="preserve"> Festschrift</w:t>
      </w:r>
      <w:del w:id="3811" w:author="Author">
        <w:r w:rsidRPr="00E908B2">
          <w:rPr>
            <w:rFonts w:eastAsia="SimSun" w:cs="FrankRuehl"/>
          </w:rPr>
          <w:delText xml:space="preserve"> (</w:delText>
        </w:r>
      </w:del>
      <w:ins w:id="3812" w:author="Author">
        <w:r w:rsidR="00E86EEC">
          <w:rPr>
            <w:rFonts w:eastAsia="SimSun" w:cs="FrankRuehl"/>
          </w:rPr>
          <w:t>,</w:t>
        </w:r>
        <w:r w:rsidR="009F25F0">
          <w:rPr>
            <w:rFonts w:eastAsia="SimSun" w:cs="FrankRuehl"/>
          </w:rPr>
          <w:t xml:space="preserve"> edited by </w:t>
        </w:r>
        <w:r w:rsidRPr="00E908B2">
          <w:rPr>
            <w:rFonts w:eastAsia="SimSun" w:cs="FrankRuehl"/>
          </w:rPr>
          <w:t xml:space="preserve">Maren </w:t>
        </w:r>
        <w:proofErr w:type="spellStart"/>
        <w:r w:rsidRPr="00E908B2">
          <w:rPr>
            <w:rFonts w:eastAsia="SimSun" w:cs="FrankRuehl"/>
          </w:rPr>
          <w:t>Niehoff</w:t>
        </w:r>
        <w:proofErr w:type="spellEnd"/>
        <w:r w:rsidRPr="00E908B2">
          <w:rPr>
            <w:rFonts w:eastAsia="SimSun" w:cs="FrankRuehl"/>
          </w:rPr>
          <w:t xml:space="preserve">, Ronit </w:t>
        </w:r>
        <w:proofErr w:type="spellStart"/>
        <w:r w:rsidRPr="00E908B2">
          <w:rPr>
            <w:rFonts w:eastAsia="SimSun" w:cs="FrankRuehl"/>
          </w:rPr>
          <w:t>Meroz</w:t>
        </w:r>
        <w:proofErr w:type="spellEnd"/>
        <w:r w:rsidR="009A03D9">
          <w:rPr>
            <w:rFonts w:eastAsia="SimSun" w:cs="FrankRuehl"/>
          </w:rPr>
          <w:t>, and</w:t>
        </w:r>
        <w:r w:rsidRPr="00E908B2">
          <w:rPr>
            <w:rFonts w:eastAsia="SimSun" w:cs="FrankRuehl"/>
          </w:rPr>
          <w:t xml:space="preserve"> Jonathan Garb, </w:t>
        </w:r>
        <w:r w:rsidR="009F25F0" w:rsidRPr="00E908B2">
          <w:rPr>
            <w:rFonts w:eastAsia="SimSun" w:cs="FrankRuehl"/>
          </w:rPr>
          <w:t>420-439</w:t>
        </w:r>
        <w:r w:rsidR="009F25F0">
          <w:rPr>
            <w:rFonts w:eastAsia="SimSun" w:cs="FrankRuehl"/>
          </w:rPr>
          <w:t xml:space="preserve">. </w:t>
        </w:r>
      </w:ins>
      <w:r w:rsidRPr="00664E28">
        <w:rPr>
          <w:rFonts w:eastAsia="SimSun"/>
          <w:rPrChange w:id="3813" w:author="Author">
            <w:rPr/>
          </w:rPrChange>
        </w:rPr>
        <w:t xml:space="preserve">Jerusalem: Hebrew University </w:t>
      </w:r>
      <w:del w:id="3814" w:author="Author">
        <w:r w:rsidRPr="00E908B2">
          <w:rPr>
            <w:rFonts w:eastAsia="SimSun" w:cs="FrankRuehl"/>
          </w:rPr>
          <w:delText>&amp;</w:delText>
        </w:r>
      </w:del>
      <w:ins w:id="3815" w:author="Author">
        <w:r w:rsidR="009A03D9">
          <w:rPr>
            <w:rFonts w:eastAsia="SimSun" w:cs="FrankRuehl"/>
          </w:rPr>
          <w:t>/</w:t>
        </w:r>
      </w:ins>
      <w:r w:rsidR="009A03D9" w:rsidRPr="00664E28">
        <w:rPr>
          <w:rFonts w:eastAsia="SimSun"/>
          <w:rPrChange w:id="3816" w:author="Author">
            <w:rPr/>
          </w:rPrChange>
        </w:rPr>
        <w:t xml:space="preserve"> </w:t>
      </w:r>
      <w:r w:rsidRPr="00664E28">
        <w:rPr>
          <w:rFonts w:eastAsia="SimSun"/>
          <w:rPrChange w:id="3817" w:author="Author">
            <w:rPr/>
          </w:rPrChange>
        </w:rPr>
        <w:t>Mossad Bialik, 2012</w:t>
      </w:r>
      <w:del w:id="3818" w:author="Author">
        <w:r w:rsidRPr="00E908B2">
          <w:rPr>
            <w:rFonts w:eastAsia="SimSun" w:cs="FrankRuehl"/>
          </w:rPr>
          <w:delText>), pp. 420-439</w:delText>
        </w:r>
      </w:del>
      <w:ins w:id="3819" w:author="Author">
        <w:r w:rsidR="009F25F0">
          <w:rPr>
            <w:rFonts w:eastAsia="SimSun" w:cs="FrankRuehl"/>
          </w:rPr>
          <w:t>.</w:t>
        </w:r>
      </w:ins>
    </w:p>
    <w:p w14:paraId="0BA8D75A" w14:textId="77777777" w:rsidR="00BD3C4C" w:rsidRPr="00664E28" w:rsidRDefault="00BD3C4C">
      <w:pPr>
        <w:widowControl w:val="0"/>
        <w:shd w:val="clear" w:color="auto" w:fill="FFFFFF"/>
        <w:tabs>
          <w:tab w:val="left" w:pos="284"/>
        </w:tabs>
        <w:jc w:val="both"/>
        <w:rPr>
          <w:rFonts w:eastAsia="SimSun"/>
          <w:sz w:val="20"/>
          <w:rPrChange w:id="3820" w:author="Author">
            <w:rPr/>
          </w:rPrChange>
        </w:rPr>
        <w:pPrChange w:id="3821" w:author="Author">
          <w:pPr>
            <w:widowControl w:val="0"/>
            <w:shd w:val="clear" w:color="auto" w:fill="FFFFFF"/>
            <w:tabs>
              <w:tab w:val="left" w:pos="284"/>
            </w:tabs>
            <w:suppressAutoHyphens/>
            <w:jc w:val="both"/>
          </w:pPr>
        </w:pPrChange>
      </w:pPr>
    </w:p>
    <w:p w14:paraId="3F73339D" w14:textId="77777777" w:rsidR="00E908B2" w:rsidRPr="00E552A1" w:rsidRDefault="00E908B2" w:rsidP="00E552A1">
      <w:pPr>
        <w:suppressAutoHyphens/>
        <w:rPr>
          <w:del w:id="3822" w:author="Author"/>
          <w:rFonts w:asciiTheme="majorBidi" w:eastAsia="SimSun" w:hAnsiTheme="majorBidi" w:cstheme="majorBidi"/>
          <w:kern w:val="1"/>
          <w:rtl/>
          <w:lang w:eastAsia="zh-CN"/>
        </w:rPr>
      </w:pPr>
    </w:p>
    <w:p w14:paraId="418FD2AB" w14:textId="77777777" w:rsidR="00BD3C4C" w:rsidRPr="00BD3C4C" w:rsidRDefault="00BD3C4C" w:rsidP="00BD3C4C">
      <w:pPr>
        <w:widowControl w:val="0"/>
        <w:shd w:val="clear" w:color="auto" w:fill="FFFFFF"/>
        <w:tabs>
          <w:tab w:val="left" w:pos="284"/>
        </w:tabs>
        <w:jc w:val="both"/>
        <w:rPr>
          <w:del w:id="3823" w:author="Author"/>
          <w:rFonts w:eastAsia="SimSun" w:cs="FrankRuehl"/>
          <w:noProof/>
          <w:sz w:val="20"/>
          <w:szCs w:val="20"/>
          <w:lang w:eastAsia="zh-CN"/>
        </w:rPr>
      </w:pPr>
    </w:p>
    <w:p w14:paraId="675A4A92" w14:textId="254DA726" w:rsidR="00BD3C4C" w:rsidRPr="00664E28" w:rsidRDefault="00BD3C4C" w:rsidP="00BE2E88">
      <w:pPr>
        <w:widowControl w:val="0"/>
        <w:shd w:val="clear" w:color="auto" w:fill="FFFFFF"/>
        <w:tabs>
          <w:tab w:val="left" w:pos="284"/>
        </w:tabs>
        <w:jc w:val="both"/>
        <w:rPr>
          <w:rFonts w:eastAsia="SimSun"/>
          <w:rPrChange w:id="3824" w:author="Author">
            <w:rPr/>
          </w:rPrChange>
        </w:rPr>
      </w:pPr>
      <w:del w:id="3825" w:author="Author">
        <w:r w:rsidRPr="00BD3C4C">
          <w:rPr>
            <w:rFonts w:eastAsia="SimSun" w:cs="FrankRuehl"/>
            <w:noProof/>
            <w:lang w:eastAsia="zh-CN"/>
          </w:rPr>
          <w:delText xml:space="preserve">Peter </w:delText>
        </w:r>
      </w:del>
      <w:r w:rsidRPr="00664E28">
        <w:rPr>
          <w:rFonts w:eastAsia="SimSun"/>
          <w:rPrChange w:id="3826" w:author="Author">
            <w:rPr/>
          </w:rPrChange>
        </w:rPr>
        <w:t>Brown,</w:t>
      </w:r>
      <w:r w:rsidR="00AB5CA6" w:rsidRPr="00664E28">
        <w:rPr>
          <w:rFonts w:eastAsia="SimSun"/>
          <w:rPrChange w:id="3827" w:author="Author">
            <w:rPr/>
          </w:rPrChange>
        </w:rPr>
        <w:t xml:space="preserve"> </w:t>
      </w:r>
      <w:ins w:id="3828" w:author="Author">
        <w:r w:rsidR="00AB5CA6" w:rsidRPr="00BD3C4C">
          <w:rPr>
            <w:rFonts w:eastAsia="SimSun" w:cs="FrankRuehl"/>
            <w:noProof/>
            <w:lang w:eastAsia="zh-CN"/>
          </w:rPr>
          <w:t>Peter</w:t>
        </w:r>
        <w:r w:rsidR="00AB5CA6">
          <w:rPr>
            <w:rFonts w:eastAsia="SimSun" w:cs="FrankRuehl"/>
            <w:noProof/>
            <w:lang w:eastAsia="zh-CN"/>
          </w:rPr>
          <w:t>.</w:t>
        </w:r>
        <w:r w:rsidRPr="00BD3C4C">
          <w:rPr>
            <w:rFonts w:eastAsia="SimSun" w:cs="FrankRuehl"/>
            <w:noProof/>
            <w:lang w:eastAsia="zh-CN"/>
          </w:rPr>
          <w:t xml:space="preserve"> </w:t>
        </w:r>
      </w:ins>
      <w:r w:rsidRPr="00664E28">
        <w:rPr>
          <w:rFonts w:eastAsia="Batang"/>
          <w:i/>
          <w:rPrChange w:id="3829" w:author="Author">
            <w:rPr>
              <w:i/>
            </w:rPr>
          </w:rPrChange>
        </w:rPr>
        <w:t>Augustine of Hippo: A Biography</w:t>
      </w:r>
      <w:ins w:id="3830" w:author="Author">
        <w:r w:rsidR="00AB5CA6">
          <w:rPr>
            <w:rFonts w:eastAsia="Batang" w:cs="FrankRuehl"/>
            <w:i/>
            <w:iCs/>
            <w:lang w:eastAsia="zh-CN"/>
          </w:rPr>
          <w:t>.</w:t>
        </w:r>
      </w:ins>
      <w:r w:rsidRPr="00664E28">
        <w:rPr>
          <w:rFonts w:eastAsia="SimSun"/>
          <w:rPrChange w:id="3831" w:author="Author">
            <w:rPr/>
          </w:rPrChange>
        </w:rPr>
        <w:t xml:space="preserve"> </w:t>
      </w:r>
      <w:del w:id="3832" w:author="Author">
        <w:r w:rsidRPr="00BD3C4C">
          <w:rPr>
            <w:rFonts w:eastAsia="SimSun" w:cs="FrankRuehl"/>
            <w:noProof/>
            <w:lang w:eastAsia="zh-CN"/>
          </w:rPr>
          <w:delText>(</w:delText>
        </w:r>
      </w:del>
      <w:r w:rsidRPr="00664E28">
        <w:rPr>
          <w:rFonts w:eastAsia="SimSun"/>
          <w:rPrChange w:id="3833" w:author="Author">
            <w:rPr/>
          </w:rPrChange>
        </w:rPr>
        <w:t>2</w:t>
      </w:r>
      <w:ins w:id="3834" w:author="Author">
        <w:r w:rsidR="00AB5CA6">
          <w:rPr>
            <w:rFonts w:eastAsia="SimSun" w:cs="FrankRuehl"/>
            <w:noProof/>
            <w:lang w:eastAsia="zh-CN"/>
          </w:rPr>
          <w:t>n</w:t>
        </w:r>
      </w:ins>
      <w:r w:rsidRPr="00664E28">
        <w:rPr>
          <w:rFonts w:eastAsia="SimSun"/>
          <w:rPrChange w:id="3835" w:author="Author">
            <w:rPr/>
          </w:rPrChange>
        </w:rPr>
        <w:t>d ed</w:t>
      </w:r>
      <w:del w:id="3836" w:author="Author">
        <w:r w:rsidRPr="00BD3C4C">
          <w:rPr>
            <w:rFonts w:eastAsia="SimSun" w:cs="FrankRuehl"/>
            <w:noProof/>
            <w:lang w:eastAsia="zh-CN"/>
          </w:rPr>
          <w:delText>.), (</w:delText>
        </w:r>
      </w:del>
      <w:ins w:id="3837" w:author="Author">
        <w:r w:rsidRPr="00BD3C4C">
          <w:rPr>
            <w:rFonts w:eastAsia="SimSun" w:cs="FrankRuehl"/>
            <w:noProof/>
            <w:lang w:eastAsia="zh-CN"/>
          </w:rPr>
          <w:t xml:space="preserve">. </w:t>
        </w:r>
      </w:ins>
      <w:r w:rsidRPr="00664E28">
        <w:rPr>
          <w:rFonts w:eastAsia="SimSun"/>
          <w:rPrChange w:id="3838" w:author="Author">
            <w:rPr/>
          </w:rPrChange>
        </w:rPr>
        <w:t>Berkeley: University of California Press, 2000</w:t>
      </w:r>
      <w:del w:id="3839" w:author="Author">
        <w:r w:rsidRPr="00BD3C4C">
          <w:rPr>
            <w:rFonts w:eastAsia="SimSun" w:cs="FrankRuehl"/>
            <w:noProof/>
            <w:lang w:eastAsia="zh-CN"/>
          </w:rPr>
          <w:delText>)</w:delText>
        </w:r>
      </w:del>
      <w:ins w:id="3840" w:author="Author">
        <w:r w:rsidR="00AB5CA6">
          <w:rPr>
            <w:rFonts w:eastAsia="SimSun" w:cs="FrankRuehl"/>
            <w:noProof/>
            <w:lang w:eastAsia="zh-CN"/>
          </w:rPr>
          <w:t>.</w:t>
        </w:r>
      </w:ins>
    </w:p>
    <w:p w14:paraId="2216AC78" w14:textId="5AE33ACE" w:rsidR="00AB5CA6" w:rsidRPr="00664E28" w:rsidRDefault="00AB5CA6" w:rsidP="00BE2E88">
      <w:pPr>
        <w:widowControl w:val="0"/>
        <w:shd w:val="clear" w:color="auto" w:fill="FFFFFF"/>
        <w:tabs>
          <w:tab w:val="left" w:pos="284"/>
        </w:tabs>
        <w:jc w:val="both"/>
        <w:rPr>
          <w:rFonts w:eastAsia="SimSun"/>
          <w:rPrChange w:id="3841" w:author="Author">
            <w:rPr/>
          </w:rPrChange>
        </w:rPr>
      </w:pPr>
    </w:p>
    <w:p w14:paraId="7F413C26" w14:textId="635E8F83" w:rsidR="00A8467C" w:rsidRPr="00664E28" w:rsidRDefault="00BD3C4C" w:rsidP="00BE2E88">
      <w:pPr>
        <w:widowControl w:val="0"/>
        <w:shd w:val="clear" w:color="auto" w:fill="FFFFFF"/>
        <w:tabs>
          <w:tab w:val="left" w:pos="284"/>
        </w:tabs>
        <w:jc w:val="both"/>
        <w:rPr>
          <w:rFonts w:eastAsia="SimSun"/>
          <w:rPrChange w:id="3842" w:author="Author">
            <w:rPr/>
          </w:rPrChange>
        </w:rPr>
      </w:pPr>
      <w:del w:id="3843" w:author="Author">
        <w:r w:rsidRPr="00BD3C4C">
          <w:rPr>
            <w:rFonts w:eastAsia="SimSun" w:cs="FrankRuehl"/>
            <w:noProof/>
            <w:lang w:eastAsia="zh-CN"/>
          </w:rPr>
          <w:delText xml:space="preserve">Martin </w:delText>
        </w:r>
      </w:del>
      <w:r w:rsidRPr="00664E28">
        <w:rPr>
          <w:rFonts w:eastAsia="SimSun"/>
          <w:rPrChange w:id="3844" w:author="Author">
            <w:rPr/>
          </w:rPrChange>
        </w:rPr>
        <w:t>Buber</w:t>
      </w:r>
      <w:r w:rsidRPr="00664E28">
        <w:rPr>
          <w:rFonts w:eastAsia="Batang"/>
          <w:i/>
          <w:rPrChange w:id="3845" w:author="Author">
            <w:rPr>
              <w:i/>
            </w:rPr>
          </w:rPrChange>
        </w:rPr>
        <w:t>,</w:t>
      </w:r>
      <w:r w:rsidR="00ED4B73" w:rsidRPr="00664E28">
        <w:rPr>
          <w:rFonts w:eastAsia="Batang"/>
          <w:i/>
          <w:rPrChange w:id="3846" w:author="Author">
            <w:rPr>
              <w:i/>
            </w:rPr>
          </w:rPrChange>
        </w:rPr>
        <w:t xml:space="preserve"> </w:t>
      </w:r>
      <w:ins w:id="3847" w:author="Author">
        <w:r w:rsidR="00ED4B73" w:rsidRPr="00BD3C4C">
          <w:rPr>
            <w:rFonts w:eastAsia="SimSun" w:cs="FrankRuehl"/>
            <w:noProof/>
            <w:lang w:eastAsia="zh-CN"/>
          </w:rPr>
          <w:t>Martin</w:t>
        </w:r>
        <w:r w:rsidR="00ED4B73">
          <w:rPr>
            <w:rFonts w:eastAsia="SimSun" w:cs="FrankRuehl"/>
            <w:noProof/>
            <w:lang w:eastAsia="zh-CN"/>
          </w:rPr>
          <w:t>.</w:t>
        </w:r>
        <w:r w:rsidRPr="00BD3C4C">
          <w:rPr>
            <w:rFonts w:eastAsia="Batang" w:cs="FrankRuehl"/>
            <w:i/>
            <w:iCs/>
            <w:lang w:eastAsia="zh-CN"/>
          </w:rPr>
          <w:t xml:space="preserve"> </w:t>
        </w:r>
      </w:ins>
      <w:r w:rsidRPr="00664E28">
        <w:rPr>
          <w:rFonts w:eastAsia="Batang"/>
          <w:i/>
          <w:rPrChange w:id="3848" w:author="Author">
            <w:rPr>
              <w:i/>
            </w:rPr>
          </w:rPrChange>
        </w:rPr>
        <w:t>On Zion</w:t>
      </w:r>
      <w:del w:id="3849" w:author="Author">
        <w:r w:rsidRPr="00BD3C4C">
          <w:rPr>
            <w:rFonts w:eastAsia="SimSun" w:cs="FrankRuehl"/>
            <w:noProof/>
            <w:lang w:eastAsia="zh-CN"/>
          </w:rPr>
          <w:delText xml:space="preserve"> [</w:delText>
        </w:r>
      </w:del>
      <w:ins w:id="3850" w:author="Author">
        <w:r w:rsidR="003D3083">
          <w:rPr>
            <w:rFonts w:eastAsia="Batang" w:cs="FrankRuehl"/>
            <w:i/>
            <w:iCs/>
            <w:lang w:eastAsia="zh-CN"/>
          </w:rPr>
          <w:t>.</w:t>
        </w:r>
        <w:r w:rsidRPr="00BD3C4C">
          <w:rPr>
            <w:rFonts w:eastAsia="SimSun" w:cs="FrankRuehl"/>
            <w:noProof/>
            <w:lang w:eastAsia="zh-CN"/>
          </w:rPr>
          <w:t xml:space="preserve"> </w:t>
        </w:r>
        <w:r w:rsidR="00ED4B73">
          <w:rPr>
            <w:rFonts w:eastAsia="SimSun" w:cs="FrankRuehl"/>
            <w:noProof/>
            <w:lang w:eastAsia="zh-CN"/>
          </w:rPr>
          <w:t xml:space="preserve">Translated by </w:t>
        </w:r>
      </w:ins>
      <w:r w:rsidRPr="00664E28">
        <w:rPr>
          <w:rFonts w:eastAsia="SimSun"/>
          <w:rPrChange w:id="3851" w:author="Author">
            <w:rPr/>
          </w:rPrChange>
        </w:rPr>
        <w:t>Stanley Godman</w:t>
      </w:r>
      <w:del w:id="3852" w:author="Author">
        <w:r w:rsidRPr="00BD3C4C">
          <w:rPr>
            <w:rFonts w:eastAsia="SimSun" w:cs="FrankRuehl"/>
            <w:noProof/>
            <w:lang w:eastAsia="zh-CN"/>
          </w:rPr>
          <w:delText>, tr.] (</w:delText>
        </w:r>
      </w:del>
      <w:ins w:id="3853" w:author="Author">
        <w:r w:rsidR="00ED4B73">
          <w:rPr>
            <w:rFonts w:eastAsia="SimSun" w:cs="FrankRuehl"/>
            <w:noProof/>
            <w:lang w:eastAsia="zh-CN"/>
          </w:rPr>
          <w:t xml:space="preserve">. </w:t>
        </w:r>
      </w:ins>
      <w:r w:rsidRPr="00664E28">
        <w:rPr>
          <w:rFonts w:eastAsia="SimSun"/>
          <w:rPrChange w:id="3854" w:author="Author">
            <w:rPr/>
          </w:rPrChange>
        </w:rPr>
        <w:t xml:space="preserve">New York: </w:t>
      </w:r>
      <w:proofErr w:type="spellStart"/>
      <w:r w:rsidRPr="00664E28">
        <w:rPr>
          <w:rFonts w:eastAsia="SimSun"/>
          <w:rPrChange w:id="3855" w:author="Author">
            <w:rPr/>
          </w:rPrChange>
        </w:rPr>
        <w:t>Schocken</w:t>
      </w:r>
      <w:proofErr w:type="spellEnd"/>
      <w:r w:rsidRPr="00664E28">
        <w:rPr>
          <w:rFonts w:eastAsia="SimSun"/>
          <w:rPrChange w:id="3856" w:author="Author">
            <w:rPr/>
          </w:rPrChange>
        </w:rPr>
        <w:t>, 1973</w:t>
      </w:r>
      <w:del w:id="3857" w:author="Author">
        <w:r w:rsidRPr="00BD3C4C">
          <w:rPr>
            <w:rFonts w:eastAsia="SimSun" w:cs="FrankRuehl"/>
            <w:noProof/>
            <w:lang w:eastAsia="zh-CN"/>
          </w:rPr>
          <w:delText>)</w:delText>
        </w:r>
      </w:del>
      <w:ins w:id="3858" w:author="Author">
        <w:r w:rsidR="00ED4B73">
          <w:rPr>
            <w:rFonts w:eastAsia="SimSun" w:cs="FrankRuehl"/>
            <w:noProof/>
            <w:lang w:eastAsia="zh-CN"/>
          </w:rPr>
          <w:t>.</w:t>
        </w:r>
      </w:ins>
    </w:p>
    <w:p w14:paraId="0E9FA64A" w14:textId="77777777" w:rsidR="00A8467C" w:rsidRPr="00664E28" w:rsidRDefault="00A8467C" w:rsidP="00BE2E88">
      <w:pPr>
        <w:widowControl w:val="0"/>
        <w:shd w:val="clear" w:color="auto" w:fill="FFFFFF"/>
        <w:tabs>
          <w:tab w:val="left" w:pos="284"/>
        </w:tabs>
        <w:jc w:val="both"/>
        <w:rPr>
          <w:rFonts w:eastAsia="SimSun"/>
          <w:rPrChange w:id="3859" w:author="Author">
            <w:rPr/>
          </w:rPrChange>
        </w:rPr>
      </w:pPr>
    </w:p>
    <w:p w14:paraId="5EC5C340" w14:textId="79CF51EF" w:rsidR="004C6B09" w:rsidRPr="00664E28" w:rsidRDefault="00BD3C4C" w:rsidP="00BE2E88">
      <w:pPr>
        <w:widowControl w:val="0"/>
        <w:shd w:val="clear" w:color="auto" w:fill="FFFFFF"/>
        <w:tabs>
          <w:tab w:val="left" w:pos="284"/>
        </w:tabs>
        <w:jc w:val="both"/>
        <w:rPr>
          <w:rFonts w:eastAsia="SimSun"/>
          <w:rPrChange w:id="3860" w:author="Author">
            <w:rPr/>
          </w:rPrChange>
        </w:rPr>
      </w:pPr>
      <w:del w:id="3861" w:author="Author">
        <w:r w:rsidRPr="00BD3C4C">
          <w:rPr>
            <w:rFonts w:eastAsia="SimSun" w:cs="FrankRuehl"/>
            <w:noProof/>
            <w:lang w:eastAsia="zh-CN"/>
          </w:rPr>
          <w:delText>Ted A.</w:delText>
        </w:r>
      </w:del>
      <w:r w:rsidR="00A8467C" w:rsidRPr="00664E28">
        <w:rPr>
          <w:rFonts w:eastAsia="SimSun"/>
          <w:rPrChange w:id="3862" w:author="Author">
            <w:rPr/>
          </w:rPrChange>
        </w:rPr>
        <w:t>Campbell,</w:t>
      </w:r>
      <w:ins w:id="3863" w:author="Author">
        <w:r w:rsidR="00A8467C">
          <w:rPr>
            <w:rFonts w:eastAsia="SimSun" w:cs="FrankRuehl"/>
            <w:noProof/>
            <w:lang w:eastAsia="zh-CN"/>
          </w:rPr>
          <w:t xml:space="preserve"> </w:t>
        </w:r>
        <w:r w:rsidRPr="00BD3C4C">
          <w:rPr>
            <w:rFonts w:eastAsia="SimSun" w:cs="FrankRuehl"/>
            <w:noProof/>
            <w:lang w:eastAsia="zh-CN"/>
          </w:rPr>
          <w:t>Ted A.</w:t>
        </w:r>
      </w:ins>
      <w:r w:rsidR="00A8467C" w:rsidRPr="00664E28">
        <w:rPr>
          <w:rFonts w:eastAsia="SimSun"/>
          <w:rPrChange w:id="3864" w:author="Author">
            <w:rPr/>
          </w:rPrChange>
        </w:rPr>
        <w:t xml:space="preserve"> </w:t>
      </w:r>
      <w:r w:rsidRPr="00664E28">
        <w:rPr>
          <w:rFonts w:eastAsia="SimSun"/>
          <w:i/>
          <w:rPrChange w:id="3865" w:author="Author">
            <w:rPr>
              <w:i/>
            </w:rPr>
          </w:rPrChange>
        </w:rPr>
        <w:t>The Religion of the Heart: A Study of European Religious Life in the Seventeenth and Eighteenth Centuries</w:t>
      </w:r>
      <w:del w:id="3866" w:author="Author">
        <w:r w:rsidRPr="00BD3C4C">
          <w:rPr>
            <w:rFonts w:eastAsia="SimSun" w:cs="FrankRuehl"/>
            <w:noProof/>
            <w:lang w:eastAsia="zh-CN"/>
          </w:rPr>
          <w:delText xml:space="preserve"> (</w:delText>
        </w:r>
      </w:del>
      <w:ins w:id="3867" w:author="Author">
        <w:r w:rsidR="00A8467C">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3868" w:author="Author">
            <w:rPr/>
          </w:rPrChange>
        </w:rPr>
        <w:t>Columbia: University of South Carolina Press, 1991</w:t>
      </w:r>
      <w:del w:id="3869" w:author="Author">
        <w:r w:rsidRPr="00BD3C4C">
          <w:rPr>
            <w:rFonts w:eastAsia="SimSun" w:cs="FrankRuehl"/>
            <w:noProof/>
            <w:lang w:eastAsia="zh-CN"/>
          </w:rPr>
          <w:delText>)</w:delText>
        </w:r>
      </w:del>
      <w:ins w:id="3870" w:author="Author">
        <w:r w:rsidR="00A8467C">
          <w:rPr>
            <w:rFonts w:eastAsia="SimSun" w:cs="FrankRuehl"/>
            <w:noProof/>
            <w:lang w:eastAsia="zh-CN"/>
          </w:rPr>
          <w:t>.</w:t>
        </w:r>
      </w:ins>
    </w:p>
    <w:p w14:paraId="32A13955" w14:textId="77777777" w:rsidR="004C6B09" w:rsidRPr="00664E28" w:rsidRDefault="004C6B09" w:rsidP="00BE2E88">
      <w:pPr>
        <w:widowControl w:val="0"/>
        <w:shd w:val="clear" w:color="auto" w:fill="FFFFFF"/>
        <w:tabs>
          <w:tab w:val="left" w:pos="284"/>
        </w:tabs>
        <w:jc w:val="both"/>
        <w:rPr>
          <w:rFonts w:eastAsia="SimSun"/>
          <w:rPrChange w:id="3871" w:author="Author">
            <w:rPr/>
          </w:rPrChange>
        </w:rPr>
      </w:pPr>
    </w:p>
    <w:p w14:paraId="65EE1E4E" w14:textId="465103C4" w:rsidR="00BD3C4C" w:rsidRPr="00664E28" w:rsidRDefault="00BD3C4C" w:rsidP="00BE2E88">
      <w:pPr>
        <w:widowControl w:val="0"/>
        <w:shd w:val="clear" w:color="auto" w:fill="FFFFFF"/>
        <w:tabs>
          <w:tab w:val="left" w:pos="284"/>
        </w:tabs>
        <w:jc w:val="both"/>
        <w:rPr>
          <w:rFonts w:eastAsia="SimSun"/>
          <w:rPrChange w:id="3872" w:author="Author">
            <w:rPr/>
          </w:rPrChange>
        </w:rPr>
      </w:pPr>
      <w:del w:id="3873" w:author="Author">
        <w:r w:rsidRPr="00BD3C4C">
          <w:rPr>
            <w:rFonts w:eastAsia="SimSun" w:cs="FrankRuehl"/>
            <w:noProof/>
            <w:lang w:eastAsia="zh-CN"/>
          </w:rPr>
          <w:delText xml:space="preserve">Kimmy </w:delText>
        </w:r>
      </w:del>
      <w:r w:rsidRPr="00664E28">
        <w:rPr>
          <w:rFonts w:eastAsia="SimSun"/>
          <w:rPrChange w:id="3874" w:author="Author">
            <w:rPr/>
          </w:rPrChange>
        </w:rPr>
        <w:t>Caplan,</w:t>
      </w:r>
      <w:r w:rsidR="004C6B09" w:rsidRPr="00664E28">
        <w:rPr>
          <w:rFonts w:eastAsia="SimSun"/>
          <w:rPrChange w:id="3875" w:author="Author">
            <w:rPr/>
          </w:rPrChange>
        </w:rPr>
        <w:t xml:space="preserve"> </w:t>
      </w:r>
      <w:ins w:id="3876" w:author="Author">
        <w:r w:rsidR="004C6B09" w:rsidRPr="00BD3C4C">
          <w:rPr>
            <w:rFonts w:eastAsia="SimSun" w:cs="FrankRuehl"/>
            <w:noProof/>
            <w:lang w:eastAsia="zh-CN"/>
          </w:rPr>
          <w:t>Kimmy</w:t>
        </w:r>
        <w:r w:rsidR="004C6B09">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3877" w:author="Author">
            <w:rPr>
              <w:i/>
            </w:rPr>
          </w:rPrChange>
        </w:rPr>
        <w:t>Ortodoksiyah</w:t>
      </w:r>
      <w:proofErr w:type="spellEnd"/>
      <w:r w:rsidRPr="00664E28">
        <w:rPr>
          <w:rFonts w:eastAsia="SimSun"/>
          <w:i/>
          <w:rPrChange w:id="3878" w:author="Author">
            <w:rPr>
              <w:i/>
            </w:rPr>
          </w:rPrChange>
        </w:rPr>
        <w:t xml:space="preserve"> be-'Olam He-</w:t>
      </w:r>
      <w:proofErr w:type="spellStart"/>
      <w:r w:rsidRPr="00664E28">
        <w:rPr>
          <w:rFonts w:eastAsia="SimSun"/>
          <w:i/>
          <w:rPrChange w:id="3879" w:author="Author">
            <w:rPr>
              <w:i/>
            </w:rPr>
          </w:rPrChange>
        </w:rPr>
        <w:t>Hadash</w:t>
      </w:r>
      <w:proofErr w:type="spellEnd"/>
      <w:r w:rsidRPr="00664E28">
        <w:rPr>
          <w:rFonts w:eastAsia="SimSun"/>
          <w:i/>
          <w:rPrChange w:id="3880" w:author="Author">
            <w:rPr>
              <w:i/>
            </w:rPr>
          </w:rPrChange>
        </w:rPr>
        <w:t xml:space="preserve">: </w:t>
      </w:r>
      <w:proofErr w:type="spellStart"/>
      <w:r w:rsidRPr="00664E28">
        <w:rPr>
          <w:rFonts w:eastAsia="SimSun"/>
          <w:i/>
          <w:rPrChange w:id="3881" w:author="Author">
            <w:rPr>
              <w:i/>
            </w:rPr>
          </w:rPrChange>
        </w:rPr>
        <w:t>Rabbanim</w:t>
      </w:r>
      <w:proofErr w:type="spellEnd"/>
      <w:r w:rsidRPr="00664E28">
        <w:rPr>
          <w:rFonts w:eastAsia="SimSun"/>
          <w:i/>
          <w:rPrChange w:id="3882" w:author="Author">
            <w:rPr>
              <w:i/>
            </w:rPr>
          </w:rPrChange>
        </w:rPr>
        <w:t xml:space="preserve"> </w:t>
      </w:r>
      <w:proofErr w:type="spellStart"/>
      <w:r w:rsidRPr="00664E28">
        <w:rPr>
          <w:rFonts w:eastAsia="SimSun"/>
          <w:i/>
          <w:rPrChange w:id="3883" w:author="Author">
            <w:rPr>
              <w:i/>
            </w:rPr>
          </w:rPrChange>
        </w:rPr>
        <w:t>ve-Darshanut</w:t>
      </w:r>
      <w:proofErr w:type="spellEnd"/>
      <w:r w:rsidRPr="00664E28">
        <w:rPr>
          <w:rFonts w:eastAsia="SimSun"/>
          <w:i/>
          <w:rPrChange w:id="3884" w:author="Author">
            <w:rPr>
              <w:i/>
            </w:rPr>
          </w:rPrChange>
        </w:rPr>
        <w:t xml:space="preserve"> be-America, 1881-1924</w:t>
      </w:r>
      <w:del w:id="3885" w:author="Author">
        <w:r w:rsidRPr="00BD3C4C">
          <w:rPr>
            <w:rFonts w:eastAsia="SimSun" w:cs="FrankRuehl"/>
            <w:noProof/>
            <w:lang w:eastAsia="zh-CN"/>
          </w:rPr>
          <w:delText xml:space="preserve"> (</w:delText>
        </w:r>
      </w:del>
      <w:ins w:id="3886" w:author="Author">
        <w:r w:rsidR="00141F52">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3887" w:author="Author">
            <w:rPr/>
          </w:rPrChange>
        </w:rPr>
        <w:t xml:space="preserve">Jerusalem: </w:t>
      </w:r>
      <w:proofErr w:type="spellStart"/>
      <w:r w:rsidRPr="00664E28">
        <w:rPr>
          <w:rFonts w:eastAsia="SimSun"/>
          <w:rPrChange w:id="3888" w:author="Author">
            <w:rPr/>
          </w:rPrChange>
        </w:rPr>
        <w:t>Mercaz</w:t>
      </w:r>
      <w:proofErr w:type="spellEnd"/>
      <w:r w:rsidRPr="00664E28">
        <w:rPr>
          <w:rFonts w:eastAsia="SimSun"/>
          <w:rPrChange w:id="3889" w:author="Author">
            <w:rPr/>
          </w:rPrChange>
        </w:rPr>
        <w:t xml:space="preserve"> </w:t>
      </w:r>
      <w:proofErr w:type="spellStart"/>
      <w:r w:rsidRPr="00664E28">
        <w:rPr>
          <w:rFonts w:eastAsia="SimSun"/>
          <w:rPrChange w:id="3890" w:author="Author">
            <w:rPr/>
          </w:rPrChange>
        </w:rPr>
        <w:t>Shazar</w:t>
      </w:r>
      <w:proofErr w:type="spellEnd"/>
      <w:r w:rsidRPr="00664E28">
        <w:rPr>
          <w:rFonts w:eastAsia="SimSun"/>
          <w:rPrChange w:id="3891" w:author="Author">
            <w:rPr/>
          </w:rPrChange>
        </w:rPr>
        <w:t>, 2002</w:t>
      </w:r>
      <w:del w:id="3892" w:author="Author">
        <w:r w:rsidRPr="00BD3C4C">
          <w:rPr>
            <w:rFonts w:eastAsia="SimSun" w:cs="FrankRuehl"/>
            <w:noProof/>
            <w:lang w:eastAsia="zh-CN"/>
          </w:rPr>
          <w:delText xml:space="preserve">) </w:delText>
        </w:r>
      </w:del>
      <w:ins w:id="3893" w:author="Author">
        <w:r w:rsidR="00141F52">
          <w:rPr>
            <w:rFonts w:eastAsia="SimSun" w:cs="FrankRuehl"/>
            <w:noProof/>
            <w:lang w:eastAsia="zh-CN"/>
          </w:rPr>
          <w:t>.</w:t>
        </w:r>
      </w:ins>
    </w:p>
    <w:p w14:paraId="7B0D84A1" w14:textId="77777777" w:rsidR="00BD3C4C" w:rsidRPr="00664E28" w:rsidRDefault="00BD3C4C" w:rsidP="00BE2E88">
      <w:pPr>
        <w:widowControl w:val="0"/>
        <w:shd w:val="clear" w:color="auto" w:fill="FFFFFF"/>
        <w:tabs>
          <w:tab w:val="left" w:pos="284"/>
        </w:tabs>
        <w:jc w:val="both"/>
        <w:rPr>
          <w:rFonts w:eastAsia="SimSun"/>
          <w:rPrChange w:id="3894" w:author="Author">
            <w:rPr/>
          </w:rPrChange>
        </w:rPr>
      </w:pPr>
    </w:p>
    <w:p w14:paraId="2B0F5198" w14:textId="312F996C" w:rsidR="0063764D" w:rsidRPr="00664E28" w:rsidRDefault="00BD3C4C" w:rsidP="00BE2E88">
      <w:pPr>
        <w:widowControl w:val="0"/>
        <w:shd w:val="clear" w:color="auto" w:fill="FFFFFF"/>
        <w:tabs>
          <w:tab w:val="left" w:pos="284"/>
        </w:tabs>
        <w:jc w:val="both"/>
        <w:rPr>
          <w:rFonts w:eastAsia="SimSun"/>
          <w:rPrChange w:id="3895" w:author="Author">
            <w:rPr/>
          </w:rPrChange>
        </w:rPr>
      </w:pPr>
      <w:del w:id="3896" w:author="Author">
        <w:r w:rsidRPr="00BD3C4C">
          <w:rPr>
            <w:rFonts w:eastAsia="SimSun" w:cs="FrankRuehl"/>
            <w:noProof/>
            <w:lang w:eastAsia="zh-CN"/>
          </w:rPr>
          <w:delText xml:space="preserve">Aharon </w:delText>
        </w:r>
      </w:del>
      <w:proofErr w:type="spellStart"/>
      <w:r w:rsidRPr="00664E28">
        <w:rPr>
          <w:rFonts w:eastAsia="SimSun"/>
          <w:rPrChange w:id="3897" w:author="Author">
            <w:rPr/>
          </w:rPrChange>
        </w:rPr>
        <w:t>Chajes</w:t>
      </w:r>
      <w:proofErr w:type="spellEnd"/>
      <w:r w:rsidRPr="00664E28">
        <w:rPr>
          <w:rFonts w:eastAsia="SimSun"/>
          <w:rPrChange w:id="3898" w:author="Author">
            <w:rPr/>
          </w:rPrChange>
        </w:rPr>
        <w:t>,</w:t>
      </w:r>
      <w:r w:rsidR="00994B89" w:rsidRPr="00664E28">
        <w:rPr>
          <w:rFonts w:eastAsia="SimSun"/>
          <w:rPrChange w:id="3899" w:author="Author">
            <w:rPr/>
          </w:rPrChange>
        </w:rPr>
        <w:t xml:space="preserve"> </w:t>
      </w:r>
      <w:ins w:id="3900" w:author="Author">
        <w:r w:rsidR="00994B89" w:rsidRPr="00BD3C4C">
          <w:rPr>
            <w:rFonts w:eastAsia="SimSun" w:cs="FrankRuehl"/>
            <w:noProof/>
            <w:lang w:eastAsia="zh-CN"/>
          </w:rPr>
          <w:t>Aharon</w:t>
        </w:r>
        <w:r w:rsidR="00994B89">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Batang"/>
          <w:i/>
          <w:rPrChange w:id="3901" w:author="Author">
            <w:rPr>
              <w:i/>
            </w:rPr>
          </w:rPrChange>
        </w:rPr>
        <w:t>Shishim</w:t>
      </w:r>
      <w:proofErr w:type="spellEnd"/>
      <w:r w:rsidRPr="00664E28">
        <w:rPr>
          <w:rFonts w:eastAsia="Batang"/>
          <w:i/>
          <w:rPrChange w:id="3902" w:author="Author">
            <w:rPr>
              <w:i/>
            </w:rPr>
          </w:rPrChange>
        </w:rPr>
        <w:t xml:space="preserve"> </w:t>
      </w:r>
      <w:proofErr w:type="spellStart"/>
      <w:r w:rsidRPr="00664E28">
        <w:rPr>
          <w:rFonts w:eastAsia="Batang"/>
          <w:i/>
          <w:rPrChange w:id="3903" w:author="Author">
            <w:rPr>
              <w:i/>
            </w:rPr>
          </w:rPrChange>
        </w:rPr>
        <w:t>ve-Shalosh</w:t>
      </w:r>
      <w:proofErr w:type="spellEnd"/>
      <w:r w:rsidRPr="00664E28">
        <w:rPr>
          <w:rFonts w:eastAsia="Batang"/>
          <w:i/>
          <w:rPrChange w:id="3904" w:author="Author">
            <w:rPr>
              <w:i/>
            </w:rPr>
          </w:rPrChange>
        </w:rPr>
        <w:t xml:space="preserve"> Shanah bi-</w:t>
      </w:r>
      <w:proofErr w:type="spellStart"/>
      <w:r w:rsidRPr="00664E28">
        <w:rPr>
          <w:rFonts w:eastAsia="Batang"/>
          <w:i/>
          <w:rPrChange w:id="3905" w:author="Author">
            <w:rPr>
              <w:i/>
            </w:rPr>
          </w:rPrChange>
        </w:rPr>
        <w:t>Yerushalayim</w:t>
      </w:r>
      <w:proofErr w:type="spellEnd"/>
      <w:del w:id="3906" w:author="Author">
        <w:r w:rsidRPr="00BD3C4C">
          <w:rPr>
            <w:rFonts w:eastAsia="SimSun" w:cs="FrankRuehl"/>
            <w:noProof/>
            <w:lang w:eastAsia="zh-CN"/>
          </w:rPr>
          <w:delText xml:space="preserve"> (</w:delText>
        </w:r>
      </w:del>
      <w:ins w:id="3907" w:author="Author">
        <w:r w:rsidR="00994B89">
          <w:rPr>
            <w:rFonts w:eastAsia="Batang" w:cs="FrankRuehl"/>
            <w:i/>
            <w:iCs/>
            <w:lang w:eastAsia="zh-CN"/>
          </w:rPr>
          <w:t>.</w:t>
        </w:r>
        <w:r w:rsidRPr="00BD3C4C">
          <w:rPr>
            <w:rFonts w:eastAsia="SimSun" w:cs="FrankRuehl"/>
            <w:noProof/>
            <w:lang w:eastAsia="zh-CN"/>
          </w:rPr>
          <w:t xml:space="preserve"> </w:t>
        </w:r>
      </w:ins>
      <w:r w:rsidRPr="00664E28">
        <w:rPr>
          <w:rFonts w:eastAsia="SimSun"/>
          <w:rPrChange w:id="3908" w:author="Author">
            <w:rPr/>
          </w:rPrChange>
        </w:rPr>
        <w:t>Jerusalem: Salomon Press, 1953</w:t>
      </w:r>
      <w:del w:id="3909" w:author="Author">
        <w:r w:rsidRPr="00BD3C4C">
          <w:rPr>
            <w:rFonts w:eastAsia="SimSun" w:cs="FrankRuehl"/>
            <w:noProof/>
            <w:lang w:eastAsia="zh-CN"/>
          </w:rPr>
          <w:delText>)</w:delText>
        </w:r>
      </w:del>
      <w:ins w:id="3910" w:author="Author">
        <w:r w:rsidR="00994B89">
          <w:rPr>
            <w:rFonts w:eastAsia="SimSun" w:cs="FrankRuehl"/>
            <w:noProof/>
            <w:lang w:eastAsia="zh-CN"/>
          </w:rPr>
          <w:t>.</w:t>
        </w:r>
      </w:ins>
    </w:p>
    <w:p w14:paraId="4C27B93A" w14:textId="77777777" w:rsidR="0063764D" w:rsidRPr="00664E28" w:rsidRDefault="0063764D" w:rsidP="00BE2E88">
      <w:pPr>
        <w:widowControl w:val="0"/>
        <w:shd w:val="clear" w:color="auto" w:fill="FFFFFF"/>
        <w:tabs>
          <w:tab w:val="left" w:pos="284"/>
        </w:tabs>
        <w:jc w:val="both"/>
        <w:rPr>
          <w:rFonts w:eastAsia="SimSun"/>
          <w:rPrChange w:id="3911" w:author="Author">
            <w:rPr/>
          </w:rPrChange>
        </w:rPr>
      </w:pPr>
    </w:p>
    <w:p w14:paraId="0534F02D" w14:textId="3969D685" w:rsidR="00DC4203" w:rsidRPr="00664E28" w:rsidRDefault="00BD3C4C" w:rsidP="00BE2E88">
      <w:pPr>
        <w:widowControl w:val="0"/>
        <w:shd w:val="clear" w:color="auto" w:fill="FFFFFF"/>
        <w:tabs>
          <w:tab w:val="left" w:pos="284"/>
        </w:tabs>
        <w:jc w:val="both"/>
        <w:rPr>
          <w:rFonts w:eastAsia="SimSun"/>
          <w:rPrChange w:id="3912" w:author="Author">
            <w:rPr/>
          </w:rPrChange>
        </w:rPr>
      </w:pPr>
      <w:del w:id="3913" w:author="Author">
        <w:r w:rsidRPr="00BD3C4C">
          <w:rPr>
            <w:rFonts w:eastAsia="SimSun" w:cs="FrankRuehl"/>
            <w:noProof/>
            <w:lang w:eastAsia="zh-CN"/>
          </w:rPr>
          <w:delText xml:space="preserve">J.H. </w:delText>
        </w:r>
      </w:del>
      <w:proofErr w:type="spellStart"/>
      <w:r w:rsidRPr="00664E28">
        <w:rPr>
          <w:rFonts w:eastAsia="SimSun"/>
          <w:rPrChange w:id="3914" w:author="Author">
            <w:rPr/>
          </w:rPrChange>
        </w:rPr>
        <w:t>Chajes</w:t>
      </w:r>
      <w:proofErr w:type="spellEnd"/>
      <w:r w:rsidRPr="00664E28">
        <w:rPr>
          <w:rFonts w:eastAsia="SimSun"/>
          <w:rPrChange w:id="3915" w:author="Author">
            <w:rPr/>
          </w:rPrChange>
        </w:rPr>
        <w:t xml:space="preserve">, </w:t>
      </w:r>
      <w:del w:id="3916" w:author="Author">
        <w:r w:rsidRPr="00BD3C4C">
          <w:rPr>
            <w:rFonts w:eastAsia="SimSun" w:cs="FrankRuehl"/>
            <w:noProof/>
            <w:lang w:eastAsia="zh-CN"/>
          </w:rPr>
          <w:delText>"</w:delText>
        </w:r>
      </w:del>
      <w:ins w:id="3917" w:author="Author">
        <w:r w:rsidR="006C2D06" w:rsidRPr="00BD3C4C">
          <w:rPr>
            <w:rFonts w:eastAsia="SimSun" w:cs="FrankRuehl"/>
            <w:noProof/>
            <w:lang w:eastAsia="zh-CN"/>
          </w:rPr>
          <w:t>J.</w:t>
        </w:r>
        <w:r w:rsidR="008761B0">
          <w:rPr>
            <w:rFonts w:eastAsia="SimSun" w:cs="FrankRuehl"/>
            <w:noProof/>
            <w:lang w:eastAsia="zh-CN"/>
          </w:rPr>
          <w:t xml:space="preserve"> </w:t>
        </w:r>
        <w:r w:rsidR="006C2D06" w:rsidRPr="00BD3C4C">
          <w:rPr>
            <w:rFonts w:eastAsia="SimSun" w:cs="FrankRuehl"/>
            <w:noProof/>
            <w:lang w:eastAsia="zh-CN"/>
          </w:rPr>
          <w:t xml:space="preserve">H. </w:t>
        </w:r>
        <w:r w:rsidR="006C2D06">
          <w:rPr>
            <w:rFonts w:eastAsia="SimSun" w:cs="FrankRuehl"/>
            <w:noProof/>
            <w:lang w:eastAsia="zh-CN"/>
          </w:rPr>
          <w:t>“</w:t>
        </w:r>
      </w:ins>
      <w:r w:rsidRPr="00664E28">
        <w:rPr>
          <w:rFonts w:eastAsia="SimSun"/>
          <w:rPrChange w:id="3918" w:author="Author">
            <w:rPr/>
          </w:rPrChange>
        </w:rPr>
        <w:t xml:space="preserve">Accounting for the Self: Preliminary Generic Historical Reflections on Early Modern Jewish </w:t>
      </w:r>
      <w:proofErr w:type="spellStart"/>
      <w:r w:rsidRPr="00664E28">
        <w:rPr>
          <w:rFonts w:eastAsia="SimSun"/>
          <w:rPrChange w:id="3919" w:author="Author">
            <w:rPr/>
          </w:rPrChange>
        </w:rPr>
        <w:t>Egodocuments</w:t>
      </w:r>
      <w:proofErr w:type="spellEnd"/>
      <w:del w:id="3920" w:author="Author">
        <w:r w:rsidRPr="00BD3C4C">
          <w:rPr>
            <w:rFonts w:eastAsia="SimSun" w:cs="FrankRuehl"/>
            <w:noProof/>
            <w:lang w:eastAsia="zh-CN"/>
          </w:rPr>
          <w:delText>,</w:delText>
        </w:r>
        <w:r w:rsidRPr="00BD3C4C">
          <w:rPr>
            <w:rFonts w:eastAsia="SimSun" w:cs="FrankRuehl"/>
            <w:noProof/>
            <w:color w:val="000000"/>
            <w:lang w:eastAsia="zh-CN"/>
          </w:rPr>
          <w:delText>”</w:delText>
        </w:r>
      </w:del>
      <w:ins w:id="3921" w:author="Author">
        <w:r w:rsidR="00220F7A">
          <w:rPr>
            <w:rFonts w:eastAsia="SimSun" w:cs="FrankRuehl"/>
            <w:noProof/>
            <w:lang w:eastAsia="zh-CN"/>
          </w:rPr>
          <w:t>.</w:t>
        </w:r>
        <w:r w:rsidRPr="00BD3C4C">
          <w:rPr>
            <w:rFonts w:eastAsia="SimSun" w:cs="FrankRuehl"/>
            <w:noProof/>
            <w:color w:val="000000"/>
            <w:lang w:eastAsia="zh-CN"/>
          </w:rPr>
          <w:t>”</w:t>
        </w:r>
      </w:ins>
      <w:r w:rsidRPr="00664E28">
        <w:rPr>
          <w:rFonts w:eastAsia="SimSun"/>
          <w:i/>
          <w:color w:val="000000"/>
          <w:rPrChange w:id="3922" w:author="Author">
            <w:rPr>
              <w:i/>
              <w:color w:val="000000"/>
            </w:rPr>
          </w:rPrChange>
        </w:rPr>
        <w:t xml:space="preserve"> </w:t>
      </w:r>
      <w:r w:rsidRPr="00664E28">
        <w:rPr>
          <w:rFonts w:eastAsia="Batang"/>
          <w:i/>
          <w:rPrChange w:id="3923" w:author="Author">
            <w:rPr>
              <w:i/>
            </w:rPr>
          </w:rPrChange>
        </w:rPr>
        <w:t>Jewish Quarterly Review</w:t>
      </w:r>
      <w:r w:rsidRPr="00664E28">
        <w:rPr>
          <w:rFonts w:eastAsia="SimSun"/>
          <w:color w:val="000000"/>
          <w:rPrChange w:id="3924" w:author="Author">
            <w:rPr>
              <w:i/>
              <w:color w:val="000000"/>
            </w:rPr>
          </w:rPrChange>
        </w:rPr>
        <w:t>,</w:t>
      </w:r>
      <w:r w:rsidRPr="00664E28">
        <w:rPr>
          <w:rFonts w:eastAsia="SimSun"/>
          <w:i/>
          <w:color w:val="000000"/>
          <w:rPrChange w:id="3925" w:author="Author">
            <w:rPr>
              <w:i/>
              <w:color w:val="000000"/>
            </w:rPr>
          </w:rPrChange>
        </w:rPr>
        <w:t xml:space="preserve"> </w:t>
      </w:r>
      <w:del w:id="3926" w:author="Author">
        <w:r w:rsidRPr="00BD3C4C">
          <w:rPr>
            <w:rFonts w:eastAsia="SimSun" w:cs="FrankRuehl"/>
            <w:i/>
            <w:iCs/>
            <w:noProof/>
            <w:color w:val="000000"/>
            <w:lang w:eastAsia="zh-CN"/>
          </w:rPr>
          <w:delText xml:space="preserve">N.S. </w:delText>
        </w:r>
      </w:del>
      <w:ins w:id="3927" w:author="Author">
        <w:r w:rsidR="00B804EC">
          <w:rPr>
            <w:rFonts w:eastAsia="SimSun" w:cs="FrankRuehl"/>
            <w:i/>
            <w:iCs/>
            <w:noProof/>
            <w:color w:val="000000"/>
            <w:lang w:eastAsia="zh-CN"/>
          </w:rPr>
          <w:t>n</w:t>
        </w:r>
        <w:r w:rsidRPr="00BD3C4C">
          <w:rPr>
            <w:rFonts w:eastAsia="SimSun" w:cs="FrankRuehl"/>
            <w:i/>
            <w:iCs/>
            <w:noProof/>
            <w:color w:val="000000"/>
            <w:lang w:eastAsia="zh-CN"/>
          </w:rPr>
          <w:t>.</w:t>
        </w:r>
        <w:r w:rsidR="00B804EC">
          <w:rPr>
            <w:rFonts w:eastAsia="SimSun" w:cs="FrankRuehl"/>
            <w:i/>
            <w:iCs/>
            <w:noProof/>
            <w:color w:val="000000"/>
            <w:lang w:eastAsia="zh-CN"/>
          </w:rPr>
          <w:t>s</w:t>
        </w:r>
        <w:r w:rsidRPr="00BD3C4C">
          <w:rPr>
            <w:rFonts w:eastAsia="SimSun" w:cs="FrankRuehl"/>
            <w:i/>
            <w:iCs/>
            <w:noProof/>
            <w:color w:val="000000"/>
            <w:lang w:eastAsia="zh-CN"/>
          </w:rPr>
          <w:t>.</w:t>
        </w:r>
        <w:r w:rsidR="001D1B01">
          <w:rPr>
            <w:rFonts w:eastAsia="SimSun" w:cs="FrankRuehl"/>
            <w:noProof/>
            <w:color w:val="000000"/>
            <w:lang w:eastAsia="zh-CN"/>
          </w:rPr>
          <w:t>,</w:t>
        </w:r>
      </w:ins>
      <w:r w:rsidR="00B804EC" w:rsidRPr="00664E28">
        <w:rPr>
          <w:rFonts w:eastAsia="SimSun"/>
          <w:i/>
          <w:color w:val="000000"/>
          <w:rPrChange w:id="3928" w:author="Author">
            <w:rPr>
              <w:i/>
              <w:color w:val="000000"/>
            </w:rPr>
          </w:rPrChange>
        </w:rPr>
        <w:t xml:space="preserve"> </w:t>
      </w:r>
      <w:r w:rsidRPr="00664E28">
        <w:rPr>
          <w:rFonts w:eastAsia="SimSun"/>
          <w:rPrChange w:id="3929" w:author="Author">
            <w:rPr/>
          </w:rPrChange>
        </w:rPr>
        <w:t>95</w:t>
      </w:r>
      <w:del w:id="3930" w:author="Author">
        <w:r w:rsidRPr="00BD3C4C">
          <w:rPr>
            <w:rFonts w:eastAsia="SimSun" w:cs="FrankRuehl"/>
            <w:noProof/>
            <w:lang w:eastAsia="zh-CN"/>
          </w:rPr>
          <w:delText>:</w:delText>
        </w:r>
      </w:del>
      <w:ins w:id="3931" w:author="Author">
        <w:r w:rsidR="001D1B01">
          <w:rPr>
            <w:rFonts w:eastAsia="SimSun" w:cs="FrankRuehl"/>
            <w:noProof/>
            <w:lang w:eastAsia="zh-CN"/>
          </w:rPr>
          <w:t xml:space="preserve">, no. </w:t>
        </w:r>
      </w:ins>
      <w:r w:rsidRPr="00664E28">
        <w:rPr>
          <w:rFonts w:eastAsia="SimSun"/>
          <w:rPrChange w:id="3932" w:author="Author">
            <w:rPr/>
          </w:rPrChange>
        </w:rPr>
        <w:t>1</w:t>
      </w:r>
      <w:r w:rsidRPr="00664E28">
        <w:rPr>
          <w:rFonts w:eastAsia="SimSun"/>
          <w:i/>
          <w:color w:val="000000"/>
          <w:rPrChange w:id="3933" w:author="Author">
            <w:rPr>
              <w:i/>
              <w:color w:val="000000"/>
            </w:rPr>
          </w:rPrChange>
        </w:rPr>
        <w:t xml:space="preserve"> </w:t>
      </w:r>
      <w:r w:rsidRPr="00664E28">
        <w:rPr>
          <w:rFonts w:eastAsia="SimSun"/>
          <w:rPrChange w:id="3934" w:author="Author">
            <w:rPr/>
          </w:rPrChange>
        </w:rPr>
        <w:t>(Winter, 2005</w:t>
      </w:r>
      <w:del w:id="3935" w:author="Author">
        <w:r w:rsidRPr="00BD3C4C">
          <w:rPr>
            <w:rFonts w:eastAsia="SimSun" w:cs="FrankRuehl"/>
            <w:noProof/>
            <w:lang w:eastAsia="zh-CN"/>
          </w:rPr>
          <w:delText>), pp.</w:delText>
        </w:r>
      </w:del>
      <w:ins w:id="3936" w:author="Author">
        <w:r w:rsidRPr="00BD3C4C">
          <w:rPr>
            <w:rFonts w:eastAsia="SimSun" w:cs="FrankRuehl"/>
            <w:noProof/>
            <w:lang w:eastAsia="zh-CN"/>
          </w:rPr>
          <w:t>)</w:t>
        </w:r>
        <w:r w:rsidR="001D1B01">
          <w:rPr>
            <w:rFonts w:eastAsia="SimSun" w:cs="FrankRuehl"/>
            <w:noProof/>
            <w:lang w:eastAsia="zh-CN"/>
          </w:rPr>
          <w:t>:</w:t>
        </w:r>
      </w:ins>
      <w:r w:rsidRPr="00664E28">
        <w:rPr>
          <w:rFonts w:eastAsia="SimSun"/>
          <w:rPrChange w:id="3937" w:author="Author">
            <w:rPr/>
          </w:rPrChange>
        </w:rPr>
        <w:t xml:space="preserve"> 1-15</w:t>
      </w:r>
      <w:ins w:id="3938" w:author="Author">
        <w:r w:rsidR="001D1B01">
          <w:rPr>
            <w:rFonts w:eastAsia="SimSun" w:cs="FrankRuehl"/>
            <w:noProof/>
            <w:lang w:eastAsia="zh-CN"/>
          </w:rPr>
          <w:t>.</w:t>
        </w:r>
      </w:ins>
    </w:p>
    <w:p w14:paraId="0CE02E90" w14:textId="77777777" w:rsidR="00DC4203" w:rsidRPr="00664E28" w:rsidRDefault="00DC4203" w:rsidP="00BE2E88">
      <w:pPr>
        <w:widowControl w:val="0"/>
        <w:shd w:val="clear" w:color="auto" w:fill="FFFFFF"/>
        <w:tabs>
          <w:tab w:val="left" w:pos="284"/>
        </w:tabs>
        <w:jc w:val="both"/>
        <w:rPr>
          <w:rFonts w:eastAsia="SimSun"/>
          <w:rPrChange w:id="3939" w:author="Author">
            <w:rPr/>
          </w:rPrChange>
        </w:rPr>
      </w:pPr>
    </w:p>
    <w:p w14:paraId="0B1D8454" w14:textId="7F35771A" w:rsidR="00BD3C4C" w:rsidRPr="00664E28" w:rsidRDefault="00DC4203" w:rsidP="00BE2E88">
      <w:pPr>
        <w:widowControl w:val="0"/>
        <w:shd w:val="clear" w:color="auto" w:fill="FFFFFF"/>
        <w:tabs>
          <w:tab w:val="left" w:pos="284"/>
        </w:tabs>
        <w:jc w:val="both"/>
        <w:rPr>
          <w:rFonts w:eastAsia="SimSun"/>
          <w:rPrChange w:id="3940" w:author="Author">
            <w:rPr/>
          </w:rPrChange>
        </w:rPr>
      </w:pPr>
      <w:ins w:id="3941" w:author="Author">
        <w:r w:rsidRPr="00BD3C4C">
          <w:rPr>
            <w:rFonts w:eastAsia="SimSun" w:cs="FrankRuehl"/>
            <w:noProof/>
            <w:lang w:eastAsia="zh-CN"/>
          </w:rPr>
          <w:t>Chajes</w:t>
        </w:r>
        <w:r>
          <w:rPr>
            <w:rFonts w:eastAsia="SimSun" w:cs="FrankRuehl"/>
            <w:noProof/>
            <w:lang w:eastAsia="zh-CN"/>
          </w:rPr>
          <w:t xml:space="preserve">, </w:t>
        </w:r>
      </w:ins>
      <w:proofErr w:type="spellStart"/>
      <w:r w:rsidR="00BD3C4C" w:rsidRPr="00664E28">
        <w:rPr>
          <w:rFonts w:eastAsia="SimSun"/>
          <w:rPrChange w:id="3942" w:author="Author">
            <w:rPr/>
          </w:rPrChange>
        </w:rPr>
        <w:t>Zvi</w:t>
      </w:r>
      <w:proofErr w:type="spellEnd"/>
      <w:r w:rsidR="00BD3C4C" w:rsidRPr="00664E28">
        <w:rPr>
          <w:rFonts w:eastAsia="SimSun"/>
          <w:rPrChange w:id="3943" w:author="Author">
            <w:rPr/>
          </w:rPrChange>
        </w:rPr>
        <w:t xml:space="preserve"> Hirsch</w:t>
      </w:r>
      <w:del w:id="3944" w:author="Author">
        <w:r w:rsidR="00BD3C4C" w:rsidRPr="00BD3C4C">
          <w:rPr>
            <w:rFonts w:eastAsia="SimSun" w:cs="FrankRuehl"/>
            <w:noProof/>
            <w:lang w:eastAsia="zh-CN"/>
          </w:rPr>
          <w:delText xml:space="preserve"> Chajes,</w:delText>
        </w:r>
      </w:del>
      <w:ins w:id="3945" w:author="Author">
        <w:r>
          <w:rPr>
            <w:rFonts w:eastAsia="SimSun" w:cs="FrankRuehl"/>
            <w:noProof/>
            <w:lang w:eastAsia="zh-CN"/>
          </w:rPr>
          <w:t>.</w:t>
        </w:r>
      </w:ins>
      <w:r w:rsidR="00BD3C4C" w:rsidRPr="00664E28">
        <w:rPr>
          <w:rFonts w:eastAsia="SimSun"/>
          <w:rPrChange w:id="3946" w:author="Author">
            <w:rPr/>
          </w:rPrChange>
        </w:rPr>
        <w:t xml:space="preserve"> </w:t>
      </w:r>
      <w:proofErr w:type="spellStart"/>
      <w:r w:rsidR="00BD3C4C" w:rsidRPr="00664E28">
        <w:rPr>
          <w:rFonts w:eastAsia="Batang"/>
          <w:i/>
          <w:rPrChange w:id="3947" w:author="Author">
            <w:rPr>
              <w:i/>
            </w:rPr>
          </w:rPrChange>
        </w:rPr>
        <w:t>Torat</w:t>
      </w:r>
      <w:proofErr w:type="spellEnd"/>
      <w:r w:rsidR="00BD3C4C" w:rsidRPr="00664E28">
        <w:rPr>
          <w:rFonts w:eastAsia="Batang"/>
          <w:i/>
          <w:rPrChange w:id="3948" w:author="Author">
            <w:rPr>
              <w:i/>
            </w:rPr>
          </w:rPrChange>
        </w:rPr>
        <w:t xml:space="preserve"> </w:t>
      </w:r>
      <w:proofErr w:type="spellStart"/>
      <w:r w:rsidR="00BD3C4C" w:rsidRPr="00664E28">
        <w:rPr>
          <w:rFonts w:eastAsia="Batang"/>
          <w:i/>
          <w:rPrChange w:id="3949" w:author="Author">
            <w:rPr>
              <w:i/>
            </w:rPr>
          </w:rPrChange>
        </w:rPr>
        <w:t>Neviim</w:t>
      </w:r>
      <w:proofErr w:type="spellEnd"/>
      <w:del w:id="3950" w:author="Author">
        <w:r w:rsidR="00BD3C4C" w:rsidRPr="00BD3C4C">
          <w:rPr>
            <w:rFonts w:eastAsia="SimSun" w:cs="FrankRuehl"/>
            <w:noProof/>
            <w:lang w:eastAsia="zh-CN"/>
          </w:rPr>
          <w:delText xml:space="preserve"> (</w:delText>
        </w:r>
      </w:del>
      <w:ins w:id="3951" w:author="Author">
        <w:r>
          <w:rPr>
            <w:rFonts w:eastAsia="SimSun" w:cs="FrankRuehl"/>
            <w:noProof/>
            <w:lang w:eastAsia="zh-CN"/>
          </w:rPr>
          <w:t xml:space="preserve">. </w:t>
        </w:r>
      </w:ins>
      <w:proofErr w:type="spellStart"/>
      <w:r w:rsidR="00BD3C4C" w:rsidRPr="00664E28">
        <w:rPr>
          <w:rFonts w:eastAsia="SimSun"/>
          <w:rPrChange w:id="3952" w:author="Author">
            <w:rPr/>
          </w:rPrChange>
        </w:rPr>
        <w:t>Zolkiew</w:t>
      </w:r>
      <w:proofErr w:type="spellEnd"/>
      <w:r w:rsidR="00BD3C4C" w:rsidRPr="00664E28">
        <w:rPr>
          <w:rFonts w:eastAsia="SimSun"/>
          <w:rPrChange w:id="3953" w:author="Author">
            <w:rPr/>
          </w:rPrChange>
        </w:rPr>
        <w:t xml:space="preserve">: </w:t>
      </w:r>
      <w:proofErr w:type="spellStart"/>
      <w:r w:rsidR="00BD3C4C" w:rsidRPr="00664E28">
        <w:rPr>
          <w:rFonts w:eastAsia="SimSun"/>
          <w:rPrChange w:id="3954" w:author="Author">
            <w:rPr/>
          </w:rPrChange>
        </w:rPr>
        <w:t>Hopfer</w:t>
      </w:r>
      <w:proofErr w:type="spellEnd"/>
      <w:r w:rsidR="00BD3C4C" w:rsidRPr="00664E28">
        <w:rPr>
          <w:rFonts w:eastAsia="SimSun"/>
          <w:rPrChange w:id="3955" w:author="Author">
            <w:rPr/>
          </w:rPrChange>
        </w:rPr>
        <w:t>, 1839</w:t>
      </w:r>
      <w:del w:id="3956" w:author="Author">
        <w:r w:rsidR="00BD3C4C" w:rsidRPr="00BD3C4C">
          <w:rPr>
            <w:rFonts w:eastAsia="SimSun" w:cs="FrankRuehl"/>
            <w:noProof/>
            <w:lang w:eastAsia="zh-CN"/>
          </w:rPr>
          <w:delText>).</w:delText>
        </w:r>
      </w:del>
      <w:ins w:id="3957" w:author="Author">
        <w:r w:rsidR="00BD3C4C" w:rsidRPr="00BD3C4C">
          <w:rPr>
            <w:rFonts w:eastAsia="SimSun" w:cs="FrankRuehl"/>
            <w:noProof/>
            <w:lang w:eastAsia="zh-CN"/>
          </w:rPr>
          <w:t>.</w:t>
        </w:r>
      </w:ins>
    </w:p>
    <w:p w14:paraId="066A4E2E" w14:textId="77777777" w:rsidR="00BD3C4C" w:rsidRPr="00664E28" w:rsidRDefault="00BD3C4C" w:rsidP="00BE2E88">
      <w:pPr>
        <w:widowControl w:val="0"/>
        <w:shd w:val="clear" w:color="auto" w:fill="FFFFFF"/>
        <w:tabs>
          <w:tab w:val="left" w:pos="284"/>
        </w:tabs>
        <w:jc w:val="both"/>
        <w:rPr>
          <w:rFonts w:eastAsia="SimSun"/>
          <w:rPrChange w:id="3958" w:author="Author">
            <w:rPr/>
          </w:rPrChange>
        </w:rPr>
      </w:pPr>
    </w:p>
    <w:p w14:paraId="1F28FE85" w14:textId="0567BCC1" w:rsidR="001770CB" w:rsidRPr="00664E28" w:rsidRDefault="00BD3C4C" w:rsidP="00BE2E88">
      <w:pPr>
        <w:widowControl w:val="0"/>
        <w:shd w:val="clear" w:color="auto" w:fill="FFFFFF"/>
        <w:tabs>
          <w:tab w:val="left" w:pos="284"/>
        </w:tabs>
        <w:jc w:val="both"/>
        <w:rPr>
          <w:rFonts w:eastAsia="SimSun"/>
          <w:rPrChange w:id="3959" w:author="Author">
            <w:rPr>
              <w:sz w:val="20"/>
            </w:rPr>
          </w:rPrChange>
        </w:rPr>
      </w:pPr>
      <w:del w:id="3960" w:author="Author">
        <w:r w:rsidRPr="00BD3C4C">
          <w:rPr>
            <w:rFonts w:eastAsia="SimSun" w:cs="FrankRuehl"/>
            <w:noProof/>
            <w:lang w:eastAsia="zh-CN"/>
          </w:rPr>
          <w:delText xml:space="preserve">Margaret </w:delText>
        </w:r>
      </w:del>
      <w:r w:rsidRPr="00664E28">
        <w:rPr>
          <w:rFonts w:eastAsia="SimSun"/>
          <w:rPrChange w:id="3961" w:author="Author">
            <w:rPr/>
          </w:rPrChange>
        </w:rPr>
        <w:t>Chatterjee,</w:t>
      </w:r>
      <w:r w:rsidR="00DC4203" w:rsidRPr="00664E28">
        <w:rPr>
          <w:rFonts w:eastAsia="SimSun"/>
          <w:rPrChange w:id="3962" w:author="Author">
            <w:rPr/>
          </w:rPrChange>
        </w:rPr>
        <w:t xml:space="preserve"> </w:t>
      </w:r>
      <w:ins w:id="3963" w:author="Author">
        <w:r w:rsidR="00DC4203" w:rsidRPr="00BD3C4C">
          <w:rPr>
            <w:rFonts w:eastAsia="SimSun" w:cs="FrankRuehl"/>
            <w:noProof/>
            <w:lang w:eastAsia="zh-CN"/>
          </w:rPr>
          <w:t>Margaret</w:t>
        </w:r>
        <w:r w:rsidR="00DC4203">
          <w:rPr>
            <w:rFonts w:eastAsia="SimSun" w:cs="FrankRuehl"/>
            <w:noProof/>
            <w:lang w:eastAsia="zh-CN"/>
          </w:rPr>
          <w:t xml:space="preserve">. </w:t>
        </w:r>
      </w:ins>
      <w:r w:rsidRPr="00664E28">
        <w:rPr>
          <w:rFonts w:eastAsia="SimSun"/>
          <w:rPrChange w:id="3964" w:author="Author">
            <w:rPr/>
          </w:rPrChange>
        </w:rPr>
        <w:t>“Rabbi Abraham Isaac Kook and Sri Aurobindo: Towards a Comparison</w:t>
      </w:r>
      <w:del w:id="3965" w:author="Author">
        <w:r w:rsidRPr="00BD3C4C">
          <w:rPr>
            <w:rFonts w:eastAsia="SimSun" w:cs="FrankRuehl"/>
            <w:noProof/>
            <w:lang w:eastAsia="zh-CN"/>
          </w:rPr>
          <w:delText>,” in Hananya Goodman, ed.,</w:delText>
        </w:r>
      </w:del>
      <w:ins w:id="3966" w:author="Author">
        <w:r w:rsidR="00DC4203">
          <w:rPr>
            <w:rFonts w:eastAsia="SimSun" w:cs="FrankRuehl"/>
            <w:noProof/>
            <w:lang w:eastAsia="zh-CN"/>
          </w:rPr>
          <w:t>.</w:t>
        </w:r>
        <w:r w:rsidRPr="00BD3C4C">
          <w:rPr>
            <w:rFonts w:eastAsia="SimSun" w:cs="FrankRuehl"/>
            <w:noProof/>
            <w:lang w:eastAsia="zh-CN"/>
          </w:rPr>
          <w:t xml:space="preserve">” </w:t>
        </w:r>
        <w:r w:rsidR="00DC4203">
          <w:rPr>
            <w:rFonts w:eastAsia="SimSun" w:cs="FrankRuehl"/>
            <w:noProof/>
            <w:lang w:eastAsia="zh-CN"/>
          </w:rPr>
          <w:t>I</w:t>
        </w:r>
        <w:r w:rsidRPr="00BD3C4C">
          <w:rPr>
            <w:rFonts w:eastAsia="SimSun" w:cs="FrankRuehl"/>
            <w:noProof/>
            <w:lang w:eastAsia="zh-CN"/>
          </w:rPr>
          <w:t>n</w:t>
        </w:r>
      </w:ins>
      <w:r w:rsidR="00DC4203" w:rsidRPr="00664E28">
        <w:rPr>
          <w:rFonts w:eastAsia="SimSun"/>
          <w:rPrChange w:id="3967" w:author="Author">
            <w:rPr/>
          </w:rPrChange>
        </w:rPr>
        <w:t xml:space="preserve"> </w:t>
      </w:r>
      <w:r w:rsidR="00DC4203" w:rsidRPr="00664E28">
        <w:rPr>
          <w:rFonts w:eastAsia="Batang"/>
          <w:i/>
          <w:rPrChange w:id="3968" w:author="Author">
            <w:rPr>
              <w:i/>
            </w:rPr>
          </w:rPrChange>
        </w:rPr>
        <w:t>Between Jerusalem and Benares: Comparative Studies in Judaism and Hinduism</w:t>
      </w:r>
      <w:del w:id="3969" w:author="Author">
        <w:r w:rsidRPr="00BD3C4C">
          <w:rPr>
            <w:rFonts w:eastAsia="SimSun" w:cs="FrankRuehl"/>
            <w:noProof/>
            <w:lang w:eastAsia="zh-CN"/>
          </w:rPr>
          <w:delText xml:space="preserve"> (</w:delText>
        </w:r>
      </w:del>
      <w:ins w:id="3970" w:author="Author">
        <w:r w:rsidR="00E96B10">
          <w:rPr>
            <w:rFonts w:eastAsia="Batang" w:cs="FrankRuehl"/>
            <w:lang w:eastAsia="zh-CN"/>
          </w:rPr>
          <w:t xml:space="preserve">, edited by </w:t>
        </w:r>
        <w:r w:rsidR="00E96B10" w:rsidRPr="00BD3C4C">
          <w:rPr>
            <w:rFonts w:eastAsia="SimSun" w:cs="FrankRuehl"/>
            <w:noProof/>
            <w:lang w:eastAsia="zh-CN"/>
          </w:rPr>
          <w:t>Hananya Goodman</w:t>
        </w:r>
        <w:r w:rsidR="00E96B10">
          <w:rPr>
            <w:rFonts w:eastAsia="SimSun" w:cs="FrankRuehl"/>
            <w:noProof/>
            <w:lang w:eastAsia="zh-CN"/>
          </w:rPr>
          <w:t xml:space="preserve">, </w:t>
        </w:r>
        <w:r w:rsidR="00E96B10" w:rsidRPr="00BD3C4C">
          <w:rPr>
            <w:rFonts w:eastAsia="SimSun" w:cs="FrankRuehl"/>
            <w:noProof/>
            <w:lang w:eastAsia="zh-CN"/>
          </w:rPr>
          <w:t>243-266</w:t>
        </w:r>
        <w:r w:rsidR="00E96B10">
          <w:rPr>
            <w:rFonts w:eastAsia="SimSun" w:cs="FrankRuehl"/>
            <w:noProof/>
            <w:lang w:eastAsia="zh-CN"/>
          </w:rPr>
          <w:t>.</w:t>
        </w:r>
        <w:r w:rsidR="001770CB">
          <w:rPr>
            <w:rFonts w:eastAsia="SimSun" w:cs="FrankRuehl"/>
            <w:noProof/>
            <w:lang w:eastAsia="zh-CN"/>
          </w:rPr>
          <w:t xml:space="preserve"> </w:t>
        </w:r>
      </w:ins>
      <w:r w:rsidRPr="00664E28">
        <w:rPr>
          <w:rFonts w:eastAsia="SimSun"/>
          <w:rPrChange w:id="3971" w:author="Author">
            <w:rPr/>
          </w:rPrChange>
        </w:rPr>
        <w:t>Albany: State University of New York Press, 1994</w:t>
      </w:r>
      <w:del w:id="3972" w:author="Author">
        <w:r w:rsidRPr="00BD3C4C">
          <w:rPr>
            <w:rFonts w:eastAsia="SimSun" w:cs="FrankRuehl"/>
            <w:noProof/>
            <w:lang w:eastAsia="zh-CN"/>
          </w:rPr>
          <w:delText>), pp. 243-266</w:delText>
        </w:r>
        <w:r w:rsidRPr="00BD3C4C">
          <w:rPr>
            <w:rFonts w:eastAsia="SimSun" w:cs="FrankRuehl"/>
            <w:noProof/>
            <w:sz w:val="20"/>
            <w:szCs w:val="20"/>
            <w:lang w:eastAsia="zh-CN"/>
          </w:rPr>
          <w:delText xml:space="preserve"> </w:delText>
        </w:r>
      </w:del>
      <w:ins w:id="3973" w:author="Author">
        <w:r w:rsidR="00E96B10">
          <w:rPr>
            <w:rFonts w:eastAsia="SimSun" w:cs="FrankRuehl"/>
            <w:noProof/>
            <w:lang w:eastAsia="zh-CN"/>
          </w:rPr>
          <w:t>.</w:t>
        </w:r>
      </w:ins>
    </w:p>
    <w:p w14:paraId="0E69DCD7" w14:textId="77777777" w:rsidR="001770CB" w:rsidRPr="00664E28" w:rsidRDefault="001770CB" w:rsidP="00BE2E88">
      <w:pPr>
        <w:widowControl w:val="0"/>
        <w:shd w:val="clear" w:color="auto" w:fill="FFFFFF"/>
        <w:tabs>
          <w:tab w:val="left" w:pos="284"/>
        </w:tabs>
        <w:jc w:val="both"/>
        <w:rPr>
          <w:rFonts w:eastAsia="SimSun"/>
          <w:rPrChange w:id="3974" w:author="Author">
            <w:rPr>
              <w:sz w:val="20"/>
            </w:rPr>
          </w:rPrChange>
        </w:rPr>
      </w:pPr>
    </w:p>
    <w:p w14:paraId="3F6C8D5C" w14:textId="32DD7DA9" w:rsidR="00BD3C4C" w:rsidRPr="00664E28" w:rsidRDefault="00BD3C4C" w:rsidP="00BE2E88">
      <w:pPr>
        <w:widowControl w:val="0"/>
        <w:shd w:val="clear" w:color="auto" w:fill="FFFFFF"/>
        <w:tabs>
          <w:tab w:val="left" w:pos="284"/>
        </w:tabs>
        <w:jc w:val="both"/>
        <w:rPr>
          <w:rFonts w:eastAsia="SimSun"/>
          <w:rPrChange w:id="3975" w:author="Author">
            <w:rPr/>
          </w:rPrChange>
        </w:rPr>
      </w:pPr>
      <w:ins w:id="3976" w:author="Author">
        <w:r w:rsidRPr="00BD3C4C">
          <w:rPr>
            <w:rFonts w:eastAsia="SimSun" w:cs="FrankRuehl"/>
            <w:noProof/>
            <w:lang w:eastAsia="zh-CN"/>
          </w:rPr>
          <w:t>Cohen</w:t>
        </w:r>
        <w:r w:rsidR="004F7FCF">
          <w:rPr>
            <w:rFonts w:eastAsia="SimSun" w:cs="FrankRuehl"/>
            <w:noProof/>
            <w:lang w:eastAsia="zh-CN"/>
          </w:rPr>
          <w:t xml:space="preserve">, </w:t>
        </w:r>
      </w:ins>
      <w:r w:rsidR="004F7FCF" w:rsidRPr="00664E28">
        <w:rPr>
          <w:rFonts w:eastAsia="SimSun"/>
          <w:rPrChange w:id="3977" w:author="Author">
            <w:rPr/>
          </w:rPrChange>
        </w:rPr>
        <w:t>David</w:t>
      </w:r>
      <w:r w:rsidRPr="00664E28">
        <w:rPr>
          <w:rFonts w:eastAsia="SimSun"/>
          <w:rPrChange w:id="3978" w:author="Author">
            <w:rPr/>
          </w:rPrChange>
        </w:rPr>
        <w:t xml:space="preserve"> </w:t>
      </w:r>
      <w:del w:id="3979" w:author="Author">
        <w:r w:rsidRPr="00BD3C4C">
          <w:rPr>
            <w:rFonts w:eastAsia="SimSun" w:cs="FrankRuehl"/>
            <w:noProof/>
            <w:lang w:eastAsia="zh-CN"/>
          </w:rPr>
          <w:delText>Cohen (</w:delText>
        </w:r>
      </w:del>
      <w:ins w:id="3980" w:author="Author">
        <w:r w:rsidR="0033214B">
          <w:rPr>
            <w:rFonts w:eastAsia="SimSun" w:cs="FrankRuehl"/>
            <w:noProof/>
            <w:lang w:eastAsia="zh-CN"/>
          </w:rPr>
          <w:t>[</w:t>
        </w:r>
      </w:ins>
      <w:r w:rsidRPr="00664E28">
        <w:rPr>
          <w:rFonts w:eastAsia="SimSun"/>
          <w:rPrChange w:id="3981" w:author="Author">
            <w:rPr/>
          </w:rPrChange>
        </w:rPr>
        <w:t>Ha-Nazir</w:t>
      </w:r>
      <w:del w:id="3982" w:author="Author">
        <w:r w:rsidRPr="00BD3C4C">
          <w:rPr>
            <w:rFonts w:eastAsia="SimSun" w:cs="FrankRuehl"/>
            <w:noProof/>
            <w:lang w:eastAsia="zh-CN"/>
          </w:rPr>
          <w:delText>),</w:delText>
        </w:r>
      </w:del>
      <w:ins w:id="3983" w:author="Author">
        <w:r w:rsidR="0033214B">
          <w:rPr>
            <w:rFonts w:eastAsia="SimSun" w:cs="FrankRuehl"/>
            <w:noProof/>
            <w:lang w:eastAsia="zh-CN"/>
          </w:rPr>
          <w:t>].</w:t>
        </w:r>
      </w:ins>
      <w:r w:rsidRPr="00664E28">
        <w:rPr>
          <w:rFonts w:eastAsia="SimSun"/>
          <w:rPrChange w:id="3984" w:author="Author">
            <w:rPr/>
          </w:rPrChange>
        </w:rPr>
        <w:t xml:space="preserve"> </w:t>
      </w:r>
      <w:proofErr w:type="spellStart"/>
      <w:r w:rsidRPr="00664E28">
        <w:rPr>
          <w:rFonts w:eastAsia="SimSun"/>
          <w:i/>
          <w:rPrChange w:id="3985" w:author="Author">
            <w:rPr>
              <w:i/>
            </w:rPr>
          </w:rPrChange>
        </w:rPr>
        <w:t>Qol</w:t>
      </w:r>
      <w:proofErr w:type="spellEnd"/>
      <w:r w:rsidRPr="00664E28">
        <w:rPr>
          <w:rFonts w:eastAsia="SimSun"/>
          <w:i/>
          <w:rPrChange w:id="3986" w:author="Author">
            <w:rPr>
              <w:i/>
            </w:rPr>
          </w:rPrChange>
        </w:rPr>
        <w:t xml:space="preserve"> Ha-</w:t>
      </w:r>
      <w:proofErr w:type="spellStart"/>
      <w:r w:rsidRPr="00664E28">
        <w:rPr>
          <w:rFonts w:eastAsia="SimSun"/>
          <w:i/>
          <w:rPrChange w:id="3987" w:author="Author">
            <w:rPr>
              <w:i/>
            </w:rPr>
          </w:rPrChange>
        </w:rPr>
        <w:t>Nevuah</w:t>
      </w:r>
      <w:proofErr w:type="spellEnd"/>
      <w:r w:rsidRPr="00664E28">
        <w:rPr>
          <w:rFonts w:eastAsia="SimSun"/>
          <w:i/>
          <w:rPrChange w:id="3988" w:author="Author">
            <w:rPr>
              <w:i/>
            </w:rPr>
          </w:rPrChange>
        </w:rPr>
        <w:t>: Ha-</w:t>
      </w:r>
      <w:proofErr w:type="spellStart"/>
      <w:r w:rsidRPr="00664E28">
        <w:rPr>
          <w:rFonts w:eastAsia="SimSun"/>
          <w:i/>
          <w:rPrChange w:id="3989" w:author="Author">
            <w:rPr>
              <w:i/>
            </w:rPr>
          </w:rPrChange>
        </w:rPr>
        <w:t>Higayon</w:t>
      </w:r>
      <w:proofErr w:type="spellEnd"/>
      <w:r w:rsidRPr="00664E28">
        <w:rPr>
          <w:rFonts w:eastAsia="SimSun"/>
          <w:i/>
          <w:rPrChange w:id="3990" w:author="Author">
            <w:rPr>
              <w:i/>
            </w:rPr>
          </w:rPrChange>
        </w:rPr>
        <w:t xml:space="preserve"> Ha-'</w:t>
      </w:r>
      <w:proofErr w:type="spellStart"/>
      <w:r w:rsidRPr="00664E28">
        <w:rPr>
          <w:rFonts w:eastAsia="SimSun"/>
          <w:i/>
          <w:rPrChange w:id="3991" w:author="Author">
            <w:rPr>
              <w:i/>
            </w:rPr>
          </w:rPrChange>
        </w:rPr>
        <w:t>Ivri</w:t>
      </w:r>
      <w:proofErr w:type="spellEnd"/>
      <w:r w:rsidRPr="00664E28">
        <w:rPr>
          <w:rFonts w:eastAsia="SimSun"/>
          <w:i/>
          <w:rPrChange w:id="3992" w:author="Author">
            <w:rPr>
              <w:i/>
            </w:rPr>
          </w:rPrChange>
        </w:rPr>
        <w:t xml:space="preserve"> Ha-</w:t>
      </w:r>
      <w:proofErr w:type="spellStart"/>
      <w:r w:rsidRPr="00664E28">
        <w:rPr>
          <w:rFonts w:eastAsia="SimSun"/>
          <w:i/>
          <w:rPrChange w:id="3993" w:author="Author">
            <w:rPr>
              <w:i/>
            </w:rPr>
          </w:rPrChange>
        </w:rPr>
        <w:t>Shim'i</w:t>
      </w:r>
      <w:proofErr w:type="spellEnd"/>
      <w:del w:id="3994" w:author="Author">
        <w:r w:rsidRPr="00BD3C4C">
          <w:rPr>
            <w:rFonts w:eastAsia="SimSun" w:cs="FrankRuehl"/>
            <w:noProof/>
            <w:lang w:eastAsia="zh-CN"/>
          </w:rPr>
          <w:delText xml:space="preserve"> (</w:delText>
        </w:r>
      </w:del>
      <w:ins w:id="3995" w:author="Author">
        <w:r w:rsidR="0033214B">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3996" w:author="Author">
            <w:rPr/>
          </w:rPrChange>
        </w:rPr>
        <w:t>Jerusalem: Mossad Ha-</w:t>
      </w:r>
      <w:proofErr w:type="spellStart"/>
      <w:r w:rsidRPr="00664E28">
        <w:rPr>
          <w:rFonts w:eastAsia="SimSun"/>
          <w:rPrChange w:id="3997" w:author="Author">
            <w:rPr/>
          </w:rPrChange>
        </w:rPr>
        <w:t>Rav</w:t>
      </w:r>
      <w:proofErr w:type="spellEnd"/>
      <w:r w:rsidRPr="00664E28">
        <w:rPr>
          <w:rFonts w:eastAsia="SimSun"/>
          <w:rPrChange w:id="3998" w:author="Author">
            <w:rPr/>
          </w:rPrChange>
        </w:rPr>
        <w:t xml:space="preserve"> Kook, 1979</w:t>
      </w:r>
      <w:del w:id="3999" w:author="Author">
        <w:r w:rsidRPr="00BD3C4C">
          <w:rPr>
            <w:rFonts w:eastAsia="SimSun" w:cs="FrankRuehl"/>
            <w:noProof/>
            <w:lang w:eastAsia="zh-CN"/>
          </w:rPr>
          <w:delText>)</w:delText>
        </w:r>
      </w:del>
      <w:ins w:id="4000" w:author="Author">
        <w:r w:rsidR="0033214B">
          <w:rPr>
            <w:rFonts w:eastAsia="SimSun" w:cs="FrankRuehl"/>
            <w:noProof/>
            <w:lang w:eastAsia="zh-CN"/>
          </w:rPr>
          <w:t>.</w:t>
        </w:r>
      </w:ins>
    </w:p>
    <w:p w14:paraId="4277D4C5" w14:textId="77777777" w:rsidR="00BD3C4C" w:rsidRPr="00664E28" w:rsidRDefault="00BD3C4C" w:rsidP="00BE2E88">
      <w:pPr>
        <w:widowControl w:val="0"/>
        <w:shd w:val="clear" w:color="auto" w:fill="FFFFFF"/>
        <w:tabs>
          <w:tab w:val="left" w:pos="284"/>
        </w:tabs>
        <w:jc w:val="both"/>
        <w:rPr>
          <w:rFonts w:eastAsia="SimSun"/>
          <w:rPrChange w:id="4001" w:author="Author">
            <w:rPr/>
          </w:rPrChange>
        </w:rPr>
      </w:pPr>
    </w:p>
    <w:p w14:paraId="0A2A54F3" w14:textId="3653B1A0" w:rsidR="00BD3C4C" w:rsidRPr="00664E28" w:rsidRDefault="00CF26A5" w:rsidP="00BE2E88">
      <w:pPr>
        <w:widowControl w:val="0"/>
        <w:shd w:val="clear" w:color="auto" w:fill="FFFFFF"/>
        <w:tabs>
          <w:tab w:val="left" w:pos="284"/>
        </w:tabs>
        <w:jc w:val="both"/>
        <w:rPr>
          <w:rFonts w:eastAsia="SimSun" w:cs="FrankRuehl"/>
          <w:rtl/>
          <w:rPrChange w:id="4002" w:author="Author">
            <w:rPr>
              <w:rFonts w:cs="FrankRuehl"/>
              <w:rtl/>
            </w:rPr>
          </w:rPrChange>
        </w:rPr>
      </w:pPr>
      <w:ins w:id="4003" w:author="Author">
        <w:r w:rsidRPr="00BD3C4C">
          <w:rPr>
            <w:rFonts w:eastAsia="SimSun" w:cs="FrankRuehl"/>
            <w:noProof/>
            <w:lang w:eastAsia="zh-CN"/>
          </w:rPr>
          <w:t>Cohen</w:t>
        </w:r>
        <w:r>
          <w:rPr>
            <w:rFonts w:eastAsia="SimSun" w:cs="FrankRuehl"/>
            <w:noProof/>
            <w:lang w:eastAsia="zh-CN"/>
          </w:rPr>
          <w:t xml:space="preserve">, </w:t>
        </w:r>
      </w:ins>
      <w:r w:rsidR="00BD3C4C" w:rsidRPr="00664E28">
        <w:rPr>
          <w:rFonts w:eastAsia="SimSun"/>
          <w:rPrChange w:id="4004" w:author="Author">
            <w:rPr/>
          </w:rPrChange>
        </w:rPr>
        <w:t xml:space="preserve">Gerson D. </w:t>
      </w:r>
      <w:del w:id="4005" w:author="Author">
        <w:r w:rsidR="00BD3C4C" w:rsidRPr="00BD3C4C">
          <w:rPr>
            <w:rFonts w:eastAsia="SimSun" w:cs="FrankRuehl"/>
            <w:noProof/>
            <w:lang w:eastAsia="zh-CN"/>
          </w:rPr>
          <w:delText>Cohen, "</w:delText>
        </w:r>
      </w:del>
      <w:ins w:id="4006" w:author="Author">
        <w:r>
          <w:rPr>
            <w:rFonts w:eastAsia="SimSun" w:cs="FrankRuehl"/>
            <w:noProof/>
            <w:lang w:eastAsia="zh-CN"/>
          </w:rPr>
          <w:t>“</w:t>
        </w:r>
      </w:ins>
      <w:r w:rsidR="00BD3C4C" w:rsidRPr="00664E28">
        <w:rPr>
          <w:rFonts w:eastAsia="SimSun"/>
          <w:rPrChange w:id="4007" w:author="Author">
            <w:rPr/>
          </w:rPrChange>
        </w:rPr>
        <w:t>Esau as Symbol</w:t>
      </w:r>
      <w:r w:rsidR="00BD3C4C" w:rsidRPr="00664E28">
        <w:rPr>
          <w:rFonts w:ascii="Arial" w:eastAsia="SimSun" w:hAnsi="Arial"/>
          <w:rPrChange w:id="4008" w:author="Author">
            <w:rPr>
              <w:rFonts w:ascii="Arial" w:hAnsi="Arial"/>
            </w:rPr>
          </w:rPrChange>
        </w:rPr>
        <w:t xml:space="preserve"> </w:t>
      </w:r>
      <w:r w:rsidR="00BD3C4C" w:rsidRPr="00664E28">
        <w:rPr>
          <w:rFonts w:eastAsia="SimSun"/>
          <w:rPrChange w:id="4009" w:author="Author">
            <w:rPr/>
          </w:rPrChange>
        </w:rPr>
        <w:t xml:space="preserve">in </w:t>
      </w:r>
      <w:r w:rsidR="00BD3C4C" w:rsidRPr="00664E28">
        <w:rPr>
          <w:rFonts w:eastAsia="SimSun"/>
          <w:rPrChange w:id="4010" w:author="Author">
            <w:rPr/>
          </w:rPrChange>
        </w:rPr>
        <w:t>Early Medieval Thought</w:t>
      </w:r>
      <w:del w:id="4011" w:author="Author">
        <w:r w:rsidR="00BD3C4C" w:rsidRPr="00BD3C4C">
          <w:rPr>
            <w:rFonts w:eastAsia="SimSun" w:cs="FrankRuehl"/>
            <w:noProof/>
            <w:lang w:eastAsia="zh-CN"/>
          </w:rPr>
          <w:delText>,"</w:delText>
        </w:r>
        <w:r w:rsidR="00BD3C4C" w:rsidRPr="00BD3C4C">
          <w:rPr>
            <w:rFonts w:ascii="Arial" w:eastAsia="SimSun" w:hAnsi="Arial" w:cs="Arial"/>
            <w:noProof/>
            <w:lang w:eastAsia="zh-CN"/>
          </w:rPr>
          <w:delText xml:space="preserve"> </w:delText>
        </w:r>
        <w:r w:rsidR="00BD3C4C" w:rsidRPr="00BD3C4C">
          <w:rPr>
            <w:rFonts w:eastAsia="SimSun" w:cs="FrankRuehl"/>
            <w:noProof/>
            <w:lang w:eastAsia="zh-CN"/>
          </w:rPr>
          <w:delText xml:space="preserve">in Alexander Altmann, ed. </w:delText>
        </w:r>
      </w:del>
      <w:ins w:id="4012" w:author="Author">
        <w:r>
          <w:rPr>
            <w:rFonts w:eastAsia="SimSun" w:cs="FrankRuehl"/>
            <w:noProof/>
            <w:lang w:eastAsia="zh-CN"/>
          </w:rPr>
          <w:t>.”</w:t>
        </w:r>
        <w:r w:rsidR="00BD3C4C" w:rsidRPr="00BD3C4C">
          <w:rPr>
            <w:rFonts w:ascii="Arial" w:eastAsia="SimSun" w:hAnsi="Arial" w:cs="Aria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ins>
      <w:r w:rsidRPr="00664E28">
        <w:rPr>
          <w:rFonts w:eastAsia="SimSun"/>
          <w:i/>
          <w:rPrChange w:id="4013" w:author="Author">
            <w:rPr>
              <w:i/>
            </w:rPr>
          </w:rPrChange>
        </w:rPr>
        <w:t>Jewish Medieval and Renaissance Studies</w:t>
      </w:r>
      <w:del w:id="4014" w:author="Author">
        <w:r w:rsidR="00BD3C4C" w:rsidRPr="00BD3C4C">
          <w:rPr>
            <w:rFonts w:eastAsia="SimSun" w:cs="FrankRuehl"/>
            <w:noProof/>
            <w:lang w:eastAsia="zh-CN"/>
          </w:rPr>
          <w:delText xml:space="preserve"> (</w:delText>
        </w:r>
      </w:del>
      <w:ins w:id="4015" w:author="Author">
        <w:r w:rsidR="00FD6DD8">
          <w:rPr>
            <w:rFonts w:eastAsia="SimSun" w:cs="FrankRuehl"/>
            <w:noProof/>
            <w:lang w:eastAsia="zh-CN"/>
          </w:rPr>
          <w:t xml:space="preserve">, edited by </w:t>
        </w:r>
        <w:r w:rsidR="00BD3C4C" w:rsidRPr="00BD3C4C">
          <w:rPr>
            <w:rFonts w:eastAsia="SimSun" w:cs="FrankRuehl"/>
            <w:noProof/>
            <w:lang w:eastAsia="zh-CN"/>
          </w:rPr>
          <w:t>Alexander Altmann</w:t>
        </w:r>
        <w:r w:rsidR="00FD6DD8">
          <w:rPr>
            <w:rFonts w:eastAsia="SimSun" w:cs="FrankRuehl"/>
            <w:noProof/>
            <w:lang w:eastAsia="zh-CN"/>
          </w:rPr>
          <w:t xml:space="preserve">, </w:t>
        </w:r>
        <w:r w:rsidR="00FD6DD8" w:rsidRPr="00BD3C4C">
          <w:rPr>
            <w:rFonts w:eastAsia="SimSun" w:cs="FrankRuehl"/>
            <w:noProof/>
            <w:lang w:eastAsia="zh-CN"/>
          </w:rPr>
          <w:t>19-48</w:t>
        </w:r>
        <w:r w:rsidR="00FD6DD8">
          <w:rPr>
            <w:rFonts w:eastAsia="SimSun" w:cs="FrankRuehl"/>
            <w:noProof/>
            <w:lang w:eastAsia="zh-CN"/>
          </w:rPr>
          <w:t>.</w:t>
        </w:r>
        <w:r w:rsidR="00BD3C4C" w:rsidRPr="00BD3C4C">
          <w:rPr>
            <w:rFonts w:eastAsia="SimSun" w:cs="FrankRuehl"/>
            <w:noProof/>
            <w:lang w:eastAsia="zh-CN"/>
          </w:rPr>
          <w:t xml:space="preserve"> </w:t>
        </w:r>
      </w:ins>
      <w:r w:rsidR="00BD3C4C" w:rsidRPr="00664E28">
        <w:rPr>
          <w:rFonts w:eastAsia="SimSun"/>
          <w:rPrChange w:id="4016" w:author="Author">
            <w:rPr/>
          </w:rPrChange>
        </w:rPr>
        <w:t>Cambridge: Harvard University Press, 1967</w:t>
      </w:r>
      <w:del w:id="4017" w:author="Author">
        <w:r w:rsidR="00BD3C4C" w:rsidRPr="00BD3C4C">
          <w:rPr>
            <w:rFonts w:eastAsia="SimSun" w:cs="FrankRuehl"/>
            <w:noProof/>
            <w:lang w:eastAsia="zh-CN"/>
          </w:rPr>
          <w:delText>), pp. 19-48</w:delText>
        </w:r>
      </w:del>
      <w:ins w:id="4018" w:author="Author">
        <w:r w:rsidR="00FD6DD8">
          <w:rPr>
            <w:rFonts w:eastAsia="SimSun" w:cs="FrankRuehl"/>
            <w:noProof/>
            <w:lang w:eastAsia="zh-CN"/>
          </w:rPr>
          <w:t>.</w:t>
        </w:r>
      </w:ins>
    </w:p>
    <w:p w14:paraId="1509976A" w14:textId="77777777" w:rsidR="00BD3C4C" w:rsidRPr="00664E28" w:rsidRDefault="00BD3C4C" w:rsidP="00BE2E88">
      <w:pPr>
        <w:widowControl w:val="0"/>
        <w:shd w:val="clear" w:color="auto" w:fill="FFFFFF"/>
        <w:tabs>
          <w:tab w:val="left" w:pos="284"/>
        </w:tabs>
        <w:jc w:val="both"/>
        <w:rPr>
          <w:rFonts w:eastAsia="SimSun"/>
          <w:rPrChange w:id="4019" w:author="Author">
            <w:rPr/>
          </w:rPrChange>
        </w:rPr>
      </w:pPr>
    </w:p>
    <w:p w14:paraId="2C028CA2" w14:textId="4AEEF85E" w:rsidR="00BD3C4C" w:rsidRPr="00664E28" w:rsidRDefault="00BD3C4C" w:rsidP="00BE2E88">
      <w:pPr>
        <w:widowControl w:val="0"/>
        <w:shd w:val="clear" w:color="auto" w:fill="FFFFFF"/>
        <w:tabs>
          <w:tab w:val="left" w:pos="284"/>
        </w:tabs>
        <w:jc w:val="both"/>
        <w:rPr>
          <w:rFonts w:eastAsia="SimSun"/>
          <w:rPrChange w:id="4020" w:author="Author">
            <w:rPr/>
          </w:rPrChange>
        </w:rPr>
      </w:pPr>
      <w:ins w:id="4021" w:author="Author">
        <w:r w:rsidRPr="00BD3C4C">
          <w:rPr>
            <w:rFonts w:eastAsia="SimSun" w:cs="FrankRuehl"/>
            <w:noProof/>
            <w:lang w:eastAsia="zh-CN"/>
          </w:rPr>
          <w:t>Cohen,</w:t>
        </w:r>
        <w:r w:rsidR="00FD6DD8">
          <w:rPr>
            <w:rFonts w:eastAsia="SimSun" w:cs="FrankRuehl"/>
            <w:noProof/>
            <w:lang w:eastAsia="zh-CN"/>
          </w:rPr>
          <w:t xml:space="preserve"> </w:t>
        </w:r>
      </w:ins>
      <w:r w:rsidR="00FD6DD8" w:rsidRPr="00664E28">
        <w:rPr>
          <w:rFonts w:eastAsia="SimSun"/>
          <w:rPrChange w:id="4022" w:author="Author">
            <w:rPr/>
          </w:rPrChange>
        </w:rPr>
        <w:t>Jack</w:t>
      </w:r>
      <w:del w:id="4023" w:author="Author">
        <w:r w:rsidRPr="00BD3C4C">
          <w:rPr>
            <w:rFonts w:eastAsia="SimSun" w:cs="FrankRuehl"/>
            <w:noProof/>
            <w:lang w:eastAsia="zh-CN"/>
          </w:rPr>
          <w:delText xml:space="preserve"> Cohen,</w:delText>
        </w:r>
      </w:del>
      <w:ins w:id="4024" w:author="Author">
        <w:r w:rsidR="00FD6DD8">
          <w:rPr>
            <w:rFonts w:eastAsia="SimSun" w:cs="FrankRuehl"/>
            <w:noProof/>
            <w:lang w:eastAsia="zh-CN"/>
          </w:rPr>
          <w:t>.</w:t>
        </w:r>
      </w:ins>
      <w:r w:rsidRPr="00664E28">
        <w:rPr>
          <w:rFonts w:eastAsia="SimSun"/>
          <w:rPrChange w:id="4025" w:author="Author">
            <w:rPr/>
          </w:rPrChange>
        </w:rPr>
        <w:t xml:space="preserve"> </w:t>
      </w:r>
      <w:r w:rsidRPr="00664E28">
        <w:rPr>
          <w:rFonts w:eastAsia="SimSun"/>
          <w:i/>
          <w:rPrChange w:id="4026" w:author="Author">
            <w:rPr>
              <w:i/>
            </w:rPr>
          </w:rPrChange>
        </w:rPr>
        <w:t>Guides for an A</w:t>
      </w:r>
      <w:r w:rsidRPr="00664E28">
        <w:rPr>
          <w:rFonts w:eastAsia="SimSun"/>
          <w:i/>
          <w:rPrChange w:id="4027" w:author="Author">
            <w:rPr>
              <w:i/>
            </w:rPr>
          </w:rPrChange>
        </w:rPr>
        <w:t xml:space="preserve">ge of Confusion: Studies in the Thinking of Avraham Y. </w:t>
      </w:r>
      <w:r w:rsidRPr="00664E28">
        <w:rPr>
          <w:rFonts w:eastAsia="SimSun"/>
          <w:i/>
          <w:rPrChange w:id="4028" w:author="Author">
            <w:rPr>
              <w:i/>
            </w:rPr>
          </w:rPrChange>
        </w:rPr>
        <w:lastRenderedPageBreak/>
        <w:t>Kook and Mordecai Kaplan</w:t>
      </w:r>
      <w:del w:id="4029" w:author="Author">
        <w:r w:rsidRPr="00BD3C4C">
          <w:rPr>
            <w:rFonts w:eastAsia="SimSun" w:cs="FrankRuehl"/>
            <w:noProof/>
            <w:lang w:eastAsia="zh-CN"/>
          </w:rPr>
          <w:delText xml:space="preserve">  (</w:delText>
        </w:r>
      </w:del>
      <w:ins w:id="4030" w:author="Author">
        <w:r w:rsidR="00FD6DD8">
          <w:rPr>
            <w:rFonts w:eastAsia="SimSun" w:cs="FrankRuehl"/>
            <w:i/>
            <w:iCs/>
            <w:noProof/>
            <w:lang w:eastAsia="zh-CN"/>
          </w:rPr>
          <w:t xml:space="preserve">. </w:t>
        </w:r>
      </w:ins>
      <w:r w:rsidRPr="00664E28">
        <w:rPr>
          <w:rFonts w:eastAsia="SimSun"/>
          <w:rPrChange w:id="4031" w:author="Author">
            <w:rPr/>
          </w:rPrChange>
        </w:rPr>
        <w:t>New York: Fordham University Press, 1999</w:t>
      </w:r>
      <w:del w:id="4032" w:author="Author">
        <w:r w:rsidRPr="00BD3C4C">
          <w:rPr>
            <w:rFonts w:eastAsia="SimSun" w:cs="FrankRuehl"/>
            <w:noProof/>
            <w:lang w:eastAsia="zh-CN"/>
          </w:rPr>
          <w:delText>)</w:delText>
        </w:r>
      </w:del>
      <w:ins w:id="4033" w:author="Author">
        <w:r w:rsidR="00FD6DD8">
          <w:rPr>
            <w:rFonts w:eastAsia="SimSun" w:cs="FrankRuehl"/>
            <w:noProof/>
            <w:lang w:eastAsia="zh-CN"/>
          </w:rPr>
          <w:t>.</w:t>
        </w:r>
      </w:ins>
    </w:p>
    <w:p w14:paraId="78D9F57F" w14:textId="77777777" w:rsidR="00BD3C4C" w:rsidRPr="00664E28" w:rsidRDefault="00BD3C4C" w:rsidP="00BE2E88">
      <w:pPr>
        <w:widowControl w:val="0"/>
        <w:shd w:val="clear" w:color="auto" w:fill="FFFFFF"/>
        <w:tabs>
          <w:tab w:val="left" w:pos="284"/>
        </w:tabs>
        <w:jc w:val="both"/>
        <w:rPr>
          <w:rFonts w:eastAsia="SimSun"/>
          <w:rPrChange w:id="4034" w:author="Author">
            <w:rPr/>
          </w:rPrChange>
        </w:rPr>
      </w:pPr>
    </w:p>
    <w:p w14:paraId="5CABF063" w14:textId="0C4A992E" w:rsidR="00BD3C4C" w:rsidRPr="00664E28" w:rsidRDefault="00BD3C4C" w:rsidP="00BE2E88">
      <w:pPr>
        <w:widowControl w:val="0"/>
        <w:shd w:val="clear" w:color="auto" w:fill="FFFFFF"/>
        <w:tabs>
          <w:tab w:val="left" w:pos="284"/>
        </w:tabs>
        <w:jc w:val="both"/>
        <w:rPr>
          <w:rFonts w:eastAsia="SimSun"/>
          <w:sz w:val="20"/>
          <w:rPrChange w:id="4035" w:author="Author">
            <w:rPr>
              <w:sz w:val="20"/>
            </w:rPr>
          </w:rPrChange>
        </w:rPr>
      </w:pPr>
      <w:ins w:id="4036" w:author="Author">
        <w:r w:rsidRPr="00BD3C4C">
          <w:rPr>
            <w:rFonts w:eastAsia="SimSun" w:cs="FrankRuehl"/>
            <w:noProof/>
          </w:rPr>
          <w:t>Cohen,</w:t>
        </w:r>
        <w:r w:rsidR="00FD6DD8">
          <w:rPr>
            <w:rFonts w:eastAsia="SimSun" w:cs="FrankRuehl"/>
            <w:noProof/>
          </w:rPr>
          <w:t xml:space="preserve"> </w:t>
        </w:r>
      </w:ins>
      <w:r w:rsidR="00FD6DD8" w:rsidRPr="00664E28">
        <w:rPr>
          <w:rFonts w:eastAsia="SimSun"/>
          <w:rPrChange w:id="4037" w:author="Author">
            <w:rPr/>
          </w:rPrChange>
        </w:rPr>
        <w:t xml:space="preserve">Richard I. </w:t>
      </w:r>
      <w:del w:id="4038" w:author="Author">
        <w:r w:rsidRPr="00BD3C4C">
          <w:rPr>
            <w:rFonts w:eastAsia="SimSun" w:cs="FrankRuehl"/>
            <w:noProof/>
          </w:rPr>
          <w:delText xml:space="preserve">Cohen, </w:delText>
        </w:r>
      </w:del>
      <w:r w:rsidRPr="00664E28">
        <w:rPr>
          <w:rFonts w:eastAsia="SimSun"/>
          <w:i/>
          <w:rPrChange w:id="4039" w:author="Author">
            <w:rPr>
              <w:i/>
            </w:rPr>
          </w:rPrChange>
        </w:rPr>
        <w:t>Jewish Icons: Art and Society in Modern Europe</w:t>
      </w:r>
      <w:del w:id="4040" w:author="Author">
        <w:r w:rsidRPr="00BD3C4C">
          <w:rPr>
            <w:rFonts w:eastAsia="SimSun" w:cs="FrankRuehl"/>
            <w:noProof/>
          </w:rPr>
          <w:delText xml:space="preserve"> (</w:delText>
        </w:r>
      </w:del>
      <w:ins w:id="4041" w:author="Author">
        <w:r w:rsidR="00FD6DD8">
          <w:rPr>
            <w:rFonts w:eastAsia="SimSun" w:cs="FrankRuehl"/>
            <w:i/>
            <w:iCs/>
            <w:noProof/>
            <w:lang w:eastAsia="zh-CN"/>
          </w:rPr>
          <w:t>.</w:t>
        </w:r>
        <w:r w:rsidRPr="00BD3C4C">
          <w:rPr>
            <w:rFonts w:eastAsia="SimSun" w:cs="FrankRuehl"/>
            <w:noProof/>
          </w:rPr>
          <w:t xml:space="preserve"> </w:t>
        </w:r>
      </w:ins>
      <w:r w:rsidRPr="00664E28">
        <w:rPr>
          <w:rFonts w:eastAsia="SimSun"/>
          <w:rPrChange w:id="4042" w:author="Author">
            <w:rPr/>
          </w:rPrChange>
        </w:rPr>
        <w:t>Berkeley: University of California Press, 1998</w:t>
      </w:r>
      <w:del w:id="4043" w:author="Author">
        <w:r w:rsidRPr="00BD3C4C">
          <w:rPr>
            <w:rFonts w:eastAsia="SimSun" w:cs="FrankRuehl"/>
            <w:noProof/>
            <w:sz w:val="20"/>
            <w:szCs w:val="20"/>
          </w:rPr>
          <w:delText>)</w:delText>
        </w:r>
      </w:del>
      <w:ins w:id="4044" w:author="Author">
        <w:r w:rsidR="00FD6DD8">
          <w:rPr>
            <w:rFonts w:eastAsia="SimSun" w:cs="FrankRuehl"/>
            <w:noProof/>
            <w:sz w:val="20"/>
            <w:szCs w:val="20"/>
          </w:rPr>
          <w:t>.</w:t>
        </w:r>
      </w:ins>
    </w:p>
    <w:p w14:paraId="4B31EB7E" w14:textId="77777777" w:rsidR="00BD3C4C" w:rsidRPr="00664E28" w:rsidRDefault="00BD3C4C" w:rsidP="00BE2E88">
      <w:pPr>
        <w:widowControl w:val="0"/>
        <w:shd w:val="clear" w:color="auto" w:fill="FFFFFF"/>
        <w:tabs>
          <w:tab w:val="left" w:pos="284"/>
        </w:tabs>
        <w:jc w:val="both"/>
        <w:rPr>
          <w:rFonts w:eastAsia="SimSun"/>
          <w:sz w:val="20"/>
          <w:rPrChange w:id="4045" w:author="Author">
            <w:rPr>
              <w:sz w:val="20"/>
            </w:rPr>
          </w:rPrChange>
        </w:rPr>
      </w:pPr>
    </w:p>
    <w:p w14:paraId="55241F55" w14:textId="1681A22A" w:rsidR="00BD3C4C" w:rsidRPr="00664E28" w:rsidDel="006C7F26" w:rsidRDefault="00BD3C4C">
      <w:pPr>
        <w:tabs>
          <w:tab w:val="left" w:pos="6812"/>
        </w:tabs>
        <w:jc w:val="both"/>
        <w:rPr>
          <w:del w:id="4046" w:author="Author"/>
          <w:rFonts w:eastAsia="Batang"/>
          <w:rPrChange w:id="4047" w:author="Author">
            <w:rPr>
              <w:del w:id="4048" w:author="Author"/>
            </w:rPr>
          </w:rPrChange>
        </w:rPr>
        <w:pPrChange w:id="4049" w:author="Adrian Sackson" w:date="2020-04-26T20:28:00Z">
          <w:pPr>
            <w:tabs>
              <w:tab w:val="left" w:pos="6812"/>
            </w:tabs>
            <w:spacing w:line="360" w:lineRule="auto"/>
            <w:jc w:val="both"/>
          </w:pPr>
        </w:pPrChange>
      </w:pPr>
      <w:commentRangeStart w:id="4050"/>
      <w:ins w:id="4051" w:author="Author">
        <w:r w:rsidRPr="00BD3C4C">
          <w:rPr>
            <w:rFonts w:eastAsia="Batang"/>
            <w:lang w:eastAsia="zh-CN"/>
          </w:rPr>
          <w:t>Cohen,</w:t>
        </w:r>
        <w:r w:rsidR="00833A82">
          <w:rPr>
            <w:rFonts w:eastAsia="Batang"/>
            <w:lang w:eastAsia="zh-CN"/>
          </w:rPr>
          <w:t xml:space="preserve"> </w:t>
        </w:r>
      </w:ins>
      <w:r w:rsidR="00833A82" w:rsidRPr="00664E28">
        <w:rPr>
          <w:rFonts w:eastAsia="Batang"/>
          <w:rPrChange w:id="4052" w:author="Author">
            <w:rPr/>
          </w:rPrChange>
        </w:rPr>
        <w:t>Shear-</w:t>
      </w:r>
      <w:proofErr w:type="spellStart"/>
      <w:r w:rsidR="00833A82" w:rsidRPr="00664E28">
        <w:rPr>
          <w:rFonts w:eastAsia="Batang"/>
          <w:rPrChange w:id="4053" w:author="Author">
            <w:rPr/>
          </w:rPrChange>
        </w:rPr>
        <w:t>Yashuv</w:t>
      </w:r>
      <w:proofErr w:type="spellEnd"/>
      <w:del w:id="4054" w:author="Author">
        <w:r w:rsidRPr="00BD3C4C">
          <w:rPr>
            <w:rFonts w:eastAsia="Batang"/>
            <w:lang w:eastAsia="zh-CN"/>
          </w:rPr>
          <w:delText xml:space="preserve"> Cohen, et al., eds.,</w:delText>
        </w:r>
      </w:del>
      <w:ins w:id="4055" w:author="Author">
        <w:r w:rsidR="0027755E">
          <w:rPr>
            <w:rFonts w:eastAsia="Batang"/>
            <w:lang w:eastAsia="zh-CN"/>
          </w:rPr>
          <w:t>, ed</w:t>
        </w:r>
        <w:r w:rsidR="001F4A5C">
          <w:rPr>
            <w:rFonts w:eastAsia="Batang"/>
            <w:lang w:eastAsia="zh-CN"/>
          </w:rPr>
          <w:t>.</w:t>
        </w:r>
      </w:ins>
      <w:r w:rsidR="001F4A5C" w:rsidRPr="00664E28">
        <w:rPr>
          <w:rFonts w:eastAsia="Batang"/>
          <w:rPrChange w:id="4056" w:author="Author">
            <w:rPr/>
          </w:rPrChange>
        </w:rPr>
        <w:t xml:space="preserve"> </w:t>
      </w:r>
      <w:proofErr w:type="spellStart"/>
      <w:r w:rsidRPr="00664E28">
        <w:rPr>
          <w:rFonts w:eastAsia="Batang"/>
          <w:i/>
          <w:rPrChange w:id="4057" w:author="Author">
            <w:rPr>
              <w:i/>
            </w:rPr>
          </w:rPrChange>
        </w:rPr>
        <w:t>Nezir</w:t>
      </w:r>
      <w:proofErr w:type="spellEnd"/>
      <w:r w:rsidRPr="00664E28">
        <w:rPr>
          <w:rFonts w:eastAsia="Batang"/>
          <w:i/>
          <w:rPrChange w:id="4058" w:author="Author">
            <w:rPr>
              <w:i/>
            </w:rPr>
          </w:rPrChange>
        </w:rPr>
        <w:t xml:space="preserve"> </w:t>
      </w:r>
      <w:proofErr w:type="spellStart"/>
      <w:r w:rsidRPr="00664E28">
        <w:rPr>
          <w:rFonts w:eastAsia="Batang"/>
          <w:i/>
          <w:rPrChange w:id="4059" w:author="Author">
            <w:rPr>
              <w:i/>
            </w:rPr>
          </w:rPrChange>
        </w:rPr>
        <w:t>Ehav</w:t>
      </w:r>
      <w:proofErr w:type="spellEnd"/>
      <w:del w:id="4060" w:author="Author">
        <w:r w:rsidRPr="00BD3C4C">
          <w:rPr>
            <w:rFonts w:eastAsia="Batang"/>
            <w:lang w:eastAsia="zh-CN"/>
          </w:rPr>
          <w:delText xml:space="preserve"> (</w:delText>
        </w:r>
      </w:del>
      <w:ins w:id="4061" w:author="Author">
        <w:r w:rsidR="005B2B59">
          <w:rPr>
            <w:rFonts w:eastAsia="Batang"/>
            <w:lang w:eastAsia="zh-CN"/>
          </w:rPr>
          <w:t xml:space="preserve">. </w:t>
        </w:r>
      </w:ins>
      <w:r w:rsidRPr="00664E28">
        <w:rPr>
          <w:rFonts w:eastAsia="Batang"/>
          <w:rPrChange w:id="4062" w:author="Author">
            <w:rPr/>
          </w:rPrChange>
        </w:rPr>
        <w:t xml:space="preserve">Jerusalem, </w:t>
      </w:r>
      <w:del w:id="4063" w:author="Author">
        <w:r w:rsidRPr="00BD3C4C">
          <w:rPr>
            <w:rFonts w:eastAsia="Batang"/>
            <w:lang w:eastAsia="zh-CN"/>
          </w:rPr>
          <w:delText xml:space="preserve">n.p. </w:delText>
        </w:r>
      </w:del>
      <w:r w:rsidRPr="00664E28">
        <w:rPr>
          <w:rFonts w:eastAsia="Batang"/>
          <w:rPrChange w:id="4064" w:author="Author">
            <w:rPr/>
          </w:rPrChange>
        </w:rPr>
        <w:t>1978</w:t>
      </w:r>
      <w:commentRangeEnd w:id="4050"/>
      <w:del w:id="4065" w:author="Author">
        <w:r w:rsidRPr="00BD3C4C">
          <w:rPr>
            <w:rFonts w:eastAsia="Batang"/>
            <w:lang w:eastAsia="zh-CN"/>
          </w:rPr>
          <w:delText>)</w:delText>
        </w:r>
      </w:del>
      <w:ins w:id="4066" w:author="Author">
        <w:r w:rsidR="001F4A5C">
          <w:rPr>
            <w:rFonts w:eastAsia="Batang"/>
            <w:lang w:eastAsia="zh-CN"/>
          </w:rPr>
          <w:t>.</w:t>
        </w:r>
        <w:r w:rsidR="006567BB">
          <w:rPr>
            <w:rStyle w:val="CommentReference"/>
            <w:rFonts w:asciiTheme="minorHAnsi" w:eastAsiaTheme="minorHAnsi" w:hAnsiTheme="minorHAnsi" w:cstheme="minorBidi"/>
            <w:lang w:bidi="he-IL"/>
          </w:rPr>
          <w:commentReference w:id="4050"/>
        </w:r>
      </w:ins>
    </w:p>
    <w:p w14:paraId="5798CBF7" w14:textId="1BD5995A" w:rsidR="00610A67" w:rsidRDefault="00610A67" w:rsidP="00610A67">
      <w:pPr>
        <w:tabs>
          <w:tab w:val="left" w:pos="6812"/>
        </w:tabs>
        <w:jc w:val="both"/>
        <w:rPr>
          <w:ins w:id="4067" w:author="Author"/>
          <w:rFonts w:eastAsia="Batang"/>
          <w:lang w:eastAsia="zh-CN"/>
        </w:rPr>
      </w:pPr>
    </w:p>
    <w:p w14:paraId="6C68CFBC" w14:textId="77777777" w:rsidR="00610A67" w:rsidRPr="00BD3C4C" w:rsidRDefault="00610A67" w:rsidP="00610A67">
      <w:pPr>
        <w:tabs>
          <w:tab w:val="left" w:pos="6812"/>
        </w:tabs>
        <w:jc w:val="both"/>
        <w:rPr>
          <w:ins w:id="4068" w:author="Author"/>
          <w:rFonts w:eastAsia="Batang"/>
          <w:lang w:eastAsia="zh-CN"/>
        </w:rPr>
      </w:pPr>
    </w:p>
    <w:p w14:paraId="65D2E28F" w14:textId="7C9AC6C8" w:rsidR="00BD3C4C" w:rsidRPr="00664E28" w:rsidRDefault="00BD3C4C" w:rsidP="00BE2E88">
      <w:pPr>
        <w:tabs>
          <w:tab w:val="left" w:pos="6812"/>
        </w:tabs>
        <w:jc w:val="both"/>
        <w:rPr>
          <w:rFonts w:eastAsia="Batang"/>
          <w:rPrChange w:id="4069" w:author="Author">
            <w:rPr/>
          </w:rPrChange>
        </w:rPr>
      </w:pPr>
      <w:ins w:id="4070" w:author="Author">
        <w:r w:rsidRPr="00BD3C4C">
          <w:rPr>
            <w:rFonts w:eastAsia="Batang"/>
            <w:lang w:eastAsia="zh-CN"/>
          </w:rPr>
          <w:t xml:space="preserve">Cohen, </w:t>
        </w:r>
      </w:ins>
      <w:r w:rsidR="005B2B59" w:rsidRPr="00664E28">
        <w:rPr>
          <w:rFonts w:eastAsia="Batang"/>
          <w:rPrChange w:id="4071" w:author="Author">
            <w:rPr/>
          </w:rPrChange>
        </w:rPr>
        <w:t>Yonatan</w:t>
      </w:r>
      <w:del w:id="4072" w:author="Author">
        <w:r w:rsidRPr="00BD3C4C">
          <w:rPr>
            <w:rFonts w:eastAsia="Batang"/>
            <w:lang w:eastAsia="zh-CN"/>
          </w:rPr>
          <w:delText xml:space="preserve"> Cohen,</w:delText>
        </w:r>
      </w:del>
      <w:ins w:id="4073" w:author="Author">
        <w:r w:rsidR="005B2B59" w:rsidRPr="00BD3C4C">
          <w:rPr>
            <w:rFonts w:eastAsia="Batang"/>
            <w:lang w:eastAsia="zh-CN"/>
          </w:rPr>
          <w:t>.</w:t>
        </w:r>
      </w:ins>
      <w:r w:rsidR="005B2B59" w:rsidRPr="00664E28">
        <w:rPr>
          <w:rFonts w:eastAsia="Batang"/>
          <w:rPrChange w:id="4074" w:author="Author">
            <w:rPr/>
          </w:rPrChange>
        </w:rPr>
        <w:t xml:space="preserve"> </w:t>
      </w:r>
      <w:proofErr w:type="spellStart"/>
      <w:r w:rsidRPr="00664E28">
        <w:rPr>
          <w:rFonts w:eastAsia="Batang"/>
          <w:i/>
          <w:rPrChange w:id="4075" w:author="Author">
            <w:rPr>
              <w:i/>
            </w:rPr>
          </w:rPrChange>
        </w:rPr>
        <w:t>Teunvah</w:t>
      </w:r>
      <w:proofErr w:type="spellEnd"/>
      <w:r w:rsidRPr="00664E28">
        <w:rPr>
          <w:rFonts w:eastAsia="Batang"/>
          <w:i/>
          <w:rPrChange w:id="4076" w:author="Author">
            <w:rPr>
              <w:i/>
            </w:rPr>
          </w:rPrChange>
        </w:rPr>
        <w:t xml:space="preserve"> u-</w:t>
      </w:r>
      <w:proofErr w:type="spellStart"/>
      <w:r w:rsidRPr="00664E28">
        <w:rPr>
          <w:rFonts w:eastAsia="Batang"/>
          <w:i/>
          <w:rPrChange w:id="4077" w:author="Author">
            <w:rPr>
              <w:i/>
            </w:rPr>
          </w:rPrChange>
        </w:rPr>
        <w:t>Temurah</w:t>
      </w:r>
      <w:proofErr w:type="spellEnd"/>
      <w:r w:rsidRPr="00664E28">
        <w:rPr>
          <w:rFonts w:eastAsia="Batang"/>
          <w:i/>
          <w:rPrChange w:id="4078" w:author="Author">
            <w:rPr>
              <w:i/>
            </w:rPr>
          </w:rPrChange>
        </w:rPr>
        <w:t xml:space="preserve">: </w:t>
      </w:r>
      <w:proofErr w:type="spellStart"/>
      <w:r w:rsidRPr="00664E28">
        <w:rPr>
          <w:rFonts w:eastAsia="Batang"/>
          <w:i/>
          <w:rPrChange w:id="4079" w:author="Author">
            <w:rPr>
              <w:i/>
            </w:rPr>
          </w:rPrChange>
        </w:rPr>
        <w:t>Panim</w:t>
      </w:r>
      <w:proofErr w:type="spellEnd"/>
      <w:r w:rsidRPr="00664E28">
        <w:rPr>
          <w:rFonts w:eastAsia="Batang"/>
          <w:i/>
          <w:rPrChange w:id="4080" w:author="Author">
            <w:rPr>
              <w:i/>
            </w:rPr>
          </w:rPrChange>
        </w:rPr>
        <w:t xml:space="preserve"> be-</w:t>
      </w:r>
      <w:proofErr w:type="spellStart"/>
      <w:r w:rsidRPr="00664E28">
        <w:rPr>
          <w:rFonts w:eastAsia="Batang"/>
          <w:i/>
          <w:rPrChange w:id="4081" w:author="Author">
            <w:rPr>
              <w:i/>
            </w:rPr>
          </w:rPrChange>
        </w:rPr>
        <w:t>Heqer</w:t>
      </w:r>
      <w:proofErr w:type="spellEnd"/>
      <w:r w:rsidRPr="00664E28">
        <w:rPr>
          <w:rFonts w:eastAsia="Batang"/>
          <w:i/>
          <w:rPrChange w:id="4082" w:author="Author">
            <w:rPr>
              <w:i/>
            </w:rPr>
          </w:rPrChange>
        </w:rPr>
        <w:t xml:space="preserve"> Ha-</w:t>
      </w:r>
      <w:proofErr w:type="spellStart"/>
      <w:r w:rsidRPr="00664E28">
        <w:rPr>
          <w:rFonts w:eastAsia="Batang"/>
          <w:i/>
          <w:rPrChange w:id="4083" w:author="Author">
            <w:rPr>
              <w:i/>
            </w:rPr>
          </w:rPrChange>
        </w:rPr>
        <w:t>Philosophiyah</w:t>
      </w:r>
      <w:proofErr w:type="spellEnd"/>
      <w:r w:rsidRPr="00664E28">
        <w:rPr>
          <w:rFonts w:eastAsia="Batang"/>
          <w:i/>
          <w:rPrChange w:id="4084" w:author="Author">
            <w:rPr>
              <w:i/>
            </w:rPr>
          </w:rPrChange>
        </w:rPr>
        <w:t xml:space="preserve"> Ha-Yehudit </w:t>
      </w:r>
      <w:proofErr w:type="spellStart"/>
      <w:r w:rsidRPr="00664E28">
        <w:rPr>
          <w:rFonts w:eastAsia="Batang"/>
          <w:i/>
          <w:rPrChange w:id="4085" w:author="Author">
            <w:rPr>
              <w:i/>
            </w:rPr>
          </w:rPrChange>
        </w:rPr>
        <w:t>ve-Toldotehah</w:t>
      </w:r>
      <w:proofErr w:type="spellEnd"/>
      <w:del w:id="4086" w:author="Author">
        <w:r w:rsidRPr="00BD3C4C">
          <w:rPr>
            <w:rFonts w:eastAsia="Batang"/>
            <w:lang w:eastAsia="zh-CN"/>
          </w:rPr>
          <w:delText xml:space="preserve"> (</w:delText>
        </w:r>
      </w:del>
      <w:ins w:id="4087" w:author="Author">
        <w:r w:rsidR="002226B8">
          <w:rPr>
            <w:rFonts w:eastAsia="Batang"/>
            <w:i/>
            <w:iCs/>
            <w:lang w:eastAsia="zh-CN"/>
          </w:rPr>
          <w:t>.</w:t>
        </w:r>
        <w:r w:rsidRPr="00BD3C4C">
          <w:rPr>
            <w:rFonts w:eastAsia="Batang"/>
            <w:lang w:eastAsia="zh-CN"/>
          </w:rPr>
          <w:t xml:space="preserve"> </w:t>
        </w:r>
      </w:ins>
      <w:r w:rsidRPr="00664E28">
        <w:rPr>
          <w:rFonts w:eastAsia="Batang"/>
          <w:rPrChange w:id="4088" w:author="Author">
            <w:rPr/>
          </w:rPrChange>
        </w:rPr>
        <w:t>Jerusalem: Mossad Bialik, 1997</w:t>
      </w:r>
      <w:del w:id="4089" w:author="Author">
        <w:r w:rsidRPr="00BD3C4C">
          <w:rPr>
            <w:rFonts w:eastAsia="Batang"/>
            <w:lang w:eastAsia="zh-CN"/>
          </w:rPr>
          <w:delText>)</w:delText>
        </w:r>
      </w:del>
      <w:ins w:id="4090" w:author="Author">
        <w:r w:rsidR="002226B8">
          <w:rPr>
            <w:rFonts w:eastAsia="Batang"/>
            <w:lang w:eastAsia="zh-CN"/>
          </w:rPr>
          <w:t>.</w:t>
        </w:r>
      </w:ins>
    </w:p>
    <w:p w14:paraId="3F47B8B5" w14:textId="77777777" w:rsidR="005B2B59" w:rsidRPr="00BD3C4C" w:rsidRDefault="005B2B59" w:rsidP="00BD3C4C">
      <w:pPr>
        <w:tabs>
          <w:tab w:val="left" w:pos="6812"/>
        </w:tabs>
        <w:jc w:val="both"/>
        <w:rPr>
          <w:ins w:id="4091" w:author="Author"/>
          <w:rFonts w:eastAsia="Batang"/>
          <w:lang w:eastAsia="zh-CN"/>
        </w:rPr>
      </w:pPr>
    </w:p>
    <w:p w14:paraId="07EAC449" w14:textId="608FBD3E" w:rsidR="007308BB" w:rsidRPr="00664E28" w:rsidRDefault="00BD3C4C" w:rsidP="00BE2E88">
      <w:pPr>
        <w:tabs>
          <w:tab w:val="left" w:pos="6812"/>
        </w:tabs>
        <w:jc w:val="both"/>
        <w:rPr>
          <w:rFonts w:eastAsia="Batang"/>
          <w:rPrChange w:id="4092" w:author="Author">
            <w:rPr/>
          </w:rPrChange>
        </w:rPr>
      </w:pPr>
      <w:ins w:id="4093" w:author="Author">
        <w:r w:rsidRPr="00BD3C4C">
          <w:rPr>
            <w:rFonts w:eastAsia="Batang"/>
            <w:lang w:eastAsia="zh-CN"/>
          </w:rPr>
          <w:t>Cohen,</w:t>
        </w:r>
        <w:r w:rsidR="00304ED6">
          <w:rPr>
            <w:rFonts w:eastAsia="Batang"/>
            <w:lang w:eastAsia="zh-CN"/>
          </w:rPr>
          <w:t xml:space="preserve"> </w:t>
        </w:r>
      </w:ins>
      <w:r w:rsidR="00304ED6" w:rsidRPr="00664E28">
        <w:rPr>
          <w:rFonts w:eastAsia="Batang"/>
          <w:rPrChange w:id="4094" w:author="Author">
            <w:rPr/>
          </w:rPrChange>
        </w:rPr>
        <w:t>Yonatan</w:t>
      </w:r>
      <w:del w:id="4095" w:author="Author">
        <w:r w:rsidRPr="00BD3C4C">
          <w:rPr>
            <w:rFonts w:eastAsia="Batang"/>
            <w:lang w:eastAsia="zh-CN"/>
          </w:rPr>
          <w:delText xml:space="preserve"> Cohen, "</w:delText>
        </w:r>
      </w:del>
      <w:ins w:id="4096" w:author="Author">
        <w:r w:rsidR="00304ED6">
          <w:rPr>
            <w:rFonts w:eastAsia="Batang"/>
            <w:lang w:eastAsia="zh-CN"/>
          </w:rPr>
          <w:t>. “</w:t>
        </w:r>
      </w:ins>
      <w:proofErr w:type="spellStart"/>
      <w:r w:rsidRPr="00664E28">
        <w:rPr>
          <w:rFonts w:eastAsia="Batang"/>
          <w:rPrChange w:id="4097" w:author="Author">
            <w:rPr/>
          </w:rPrChange>
        </w:rPr>
        <w:t>Yesodot</w:t>
      </w:r>
      <w:proofErr w:type="spellEnd"/>
      <w:r w:rsidRPr="00664E28">
        <w:rPr>
          <w:rFonts w:eastAsia="Batang"/>
          <w:rPrChange w:id="4098" w:author="Author">
            <w:rPr/>
          </w:rPrChange>
        </w:rPr>
        <w:t xml:space="preserve"> </w:t>
      </w:r>
      <w:proofErr w:type="spellStart"/>
      <w:r w:rsidRPr="00664E28">
        <w:rPr>
          <w:rFonts w:eastAsia="Batang"/>
          <w:rPrChange w:id="4099" w:author="Author">
            <w:rPr/>
          </w:rPrChange>
        </w:rPr>
        <w:t>Shitatiyyim</w:t>
      </w:r>
      <w:proofErr w:type="spellEnd"/>
      <w:r w:rsidRPr="00664E28">
        <w:rPr>
          <w:rFonts w:eastAsia="Batang"/>
          <w:rPrChange w:id="4100" w:author="Author">
            <w:rPr/>
          </w:rPrChange>
        </w:rPr>
        <w:t xml:space="preserve"> </w:t>
      </w:r>
      <w:proofErr w:type="spellStart"/>
      <w:r w:rsidRPr="00664E28">
        <w:rPr>
          <w:rFonts w:eastAsia="Batang"/>
          <w:rPrChange w:id="4101" w:author="Author">
            <w:rPr/>
          </w:rPrChange>
        </w:rPr>
        <w:t>be'Heqer</w:t>
      </w:r>
      <w:proofErr w:type="spellEnd"/>
      <w:r w:rsidRPr="00664E28">
        <w:rPr>
          <w:rFonts w:eastAsia="Batang"/>
          <w:rPrChange w:id="4102" w:author="Author">
            <w:rPr/>
          </w:rPrChange>
        </w:rPr>
        <w:t xml:space="preserve"> Ha-Philosophia Ha-Yehudit be-</w:t>
      </w:r>
      <w:proofErr w:type="spellStart"/>
      <w:r w:rsidRPr="00664E28">
        <w:rPr>
          <w:rFonts w:eastAsia="Batang"/>
          <w:rPrChange w:id="4103" w:author="Author">
            <w:rPr/>
          </w:rPrChange>
        </w:rPr>
        <w:t>Zemanenu</w:t>
      </w:r>
      <w:proofErr w:type="spellEnd"/>
      <w:r w:rsidRPr="00664E28">
        <w:rPr>
          <w:rFonts w:eastAsia="Batang"/>
          <w:rPrChange w:id="4104" w:author="Author">
            <w:rPr/>
          </w:rPrChange>
        </w:rPr>
        <w:t>: Wolfson, Gutman and Strauss</w:t>
      </w:r>
      <w:del w:id="4105" w:author="Author">
        <w:r w:rsidRPr="00BD3C4C">
          <w:rPr>
            <w:rFonts w:eastAsia="Batang"/>
            <w:lang w:eastAsia="zh-CN"/>
          </w:rPr>
          <w:delText>,"</w:delText>
        </w:r>
      </w:del>
      <w:ins w:id="4106" w:author="Author">
        <w:r w:rsidR="00304ED6">
          <w:rPr>
            <w:rFonts w:eastAsia="Batang"/>
            <w:lang w:eastAsia="zh-CN"/>
          </w:rPr>
          <w:t>.”</w:t>
        </w:r>
      </w:ins>
      <w:r w:rsidRPr="00664E28">
        <w:rPr>
          <w:rFonts w:eastAsia="Batang"/>
          <w:rPrChange w:id="4107" w:author="Author">
            <w:rPr/>
          </w:rPrChange>
        </w:rPr>
        <w:t xml:space="preserve"> </w:t>
      </w:r>
      <w:proofErr w:type="spellStart"/>
      <w:r w:rsidRPr="00664E28">
        <w:rPr>
          <w:rFonts w:eastAsia="Batang"/>
          <w:i/>
          <w:rPrChange w:id="4108" w:author="Author">
            <w:rPr>
              <w:i/>
            </w:rPr>
          </w:rPrChange>
        </w:rPr>
        <w:t>Da</w:t>
      </w:r>
      <w:del w:id="4109" w:author="Author">
        <w:r w:rsidRPr="00BD3C4C">
          <w:rPr>
            <w:rFonts w:eastAsia="Batang"/>
            <w:i/>
            <w:iCs/>
            <w:lang w:eastAsia="zh-CN"/>
          </w:rPr>
          <w:delText>'</w:delText>
        </w:r>
      </w:del>
      <w:ins w:id="4110" w:author="Author">
        <w:r w:rsidR="00F5398C">
          <w:rPr>
            <w:rFonts w:eastAsia="Batang"/>
            <w:i/>
            <w:iCs/>
            <w:lang w:eastAsia="zh-CN"/>
          </w:rPr>
          <w:t>’</w:t>
        </w:r>
      </w:ins>
      <w:r w:rsidRPr="00664E28">
        <w:rPr>
          <w:rFonts w:eastAsia="Batang"/>
          <w:i/>
          <w:rPrChange w:id="4111" w:author="Author">
            <w:rPr>
              <w:i/>
            </w:rPr>
          </w:rPrChange>
        </w:rPr>
        <w:t>at</w:t>
      </w:r>
      <w:proofErr w:type="spellEnd"/>
      <w:r w:rsidRPr="00664E28">
        <w:rPr>
          <w:rFonts w:eastAsia="Batang"/>
          <w:i/>
          <w:rPrChange w:id="4112" w:author="Author">
            <w:rPr>
              <w:i/>
            </w:rPr>
          </w:rPrChange>
        </w:rPr>
        <w:t xml:space="preserve"> </w:t>
      </w:r>
      <w:r w:rsidRPr="00664E28">
        <w:rPr>
          <w:rFonts w:eastAsia="Batang"/>
          <w:rPrChange w:id="4113" w:author="Author">
            <w:rPr/>
          </w:rPrChange>
        </w:rPr>
        <w:t>38 (1997</w:t>
      </w:r>
      <w:del w:id="4114" w:author="Author">
        <w:r w:rsidRPr="00BD3C4C">
          <w:rPr>
            <w:rFonts w:eastAsia="Batang"/>
            <w:lang w:eastAsia="zh-CN"/>
          </w:rPr>
          <w:delText>), pp.</w:delText>
        </w:r>
      </w:del>
      <w:ins w:id="4115" w:author="Author">
        <w:r w:rsidRPr="00BD3C4C">
          <w:rPr>
            <w:rFonts w:eastAsia="Batang"/>
            <w:lang w:eastAsia="zh-CN"/>
          </w:rPr>
          <w:t>)</w:t>
        </w:r>
        <w:r w:rsidR="00304ED6">
          <w:rPr>
            <w:rFonts w:eastAsia="Batang"/>
            <w:lang w:eastAsia="zh-CN"/>
          </w:rPr>
          <w:t>:</w:t>
        </w:r>
      </w:ins>
      <w:r w:rsidRPr="00664E28">
        <w:rPr>
          <w:rFonts w:eastAsia="Batang"/>
          <w:rPrChange w:id="4116" w:author="Author">
            <w:rPr/>
          </w:rPrChange>
        </w:rPr>
        <w:t xml:space="preserve"> 105-126</w:t>
      </w:r>
    </w:p>
    <w:p w14:paraId="38963F3E" w14:textId="0BF6486D" w:rsidR="007308BB" w:rsidRPr="00664E28" w:rsidRDefault="007308BB">
      <w:pPr>
        <w:tabs>
          <w:tab w:val="left" w:pos="6812"/>
        </w:tabs>
        <w:jc w:val="both"/>
        <w:rPr>
          <w:rFonts w:eastAsia="Batang"/>
          <w:rPrChange w:id="4117" w:author="Author">
            <w:rPr/>
          </w:rPrChange>
        </w:rPr>
        <w:pPrChange w:id="4118" w:author="Author">
          <w:pPr>
            <w:tabs>
              <w:tab w:val="left" w:pos="6812"/>
            </w:tabs>
            <w:spacing w:line="360" w:lineRule="auto"/>
            <w:jc w:val="both"/>
          </w:pPr>
        </w:pPrChange>
      </w:pPr>
    </w:p>
    <w:p w14:paraId="7C56ABD9" w14:textId="29CB1C3F" w:rsidR="0044415F" w:rsidRPr="00664E28" w:rsidRDefault="00BD3C4C">
      <w:pPr>
        <w:tabs>
          <w:tab w:val="left" w:pos="6812"/>
        </w:tabs>
        <w:jc w:val="both"/>
        <w:rPr>
          <w:rFonts w:eastAsia="Batang"/>
          <w:rPrChange w:id="4119" w:author="Author">
            <w:rPr/>
          </w:rPrChange>
        </w:rPr>
        <w:pPrChange w:id="4120" w:author="Author">
          <w:pPr>
            <w:tabs>
              <w:tab w:val="left" w:pos="6812"/>
            </w:tabs>
            <w:spacing w:line="360" w:lineRule="auto"/>
            <w:jc w:val="both"/>
          </w:pPr>
        </w:pPrChange>
      </w:pPr>
      <w:del w:id="4121" w:author="Author">
        <w:r w:rsidRPr="00BD3C4C">
          <w:rPr>
            <w:rFonts w:eastAsia="Batang"/>
            <w:lang w:eastAsia="zh-CN"/>
          </w:rPr>
          <w:delText xml:space="preserve">Moshe </w:delText>
        </w:r>
      </w:del>
      <w:proofErr w:type="spellStart"/>
      <w:r w:rsidRPr="00664E28">
        <w:rPr>
          <w:rFonts w:eastAsia="Batang"/>
          <w:rPrChange w:id="4122" w:author="Author">
            <w:rPr/>
          </w:rPrChange>
        </w:rPr>
        <w:t>Cordovero</w:t>
      </w:r>
      <w:proofErr w:type="spellEnd"/>
      <w:r w:rsidRPr="00664E28">
        <w:rPr>
          <w:rFonts w:eastAsia="Batang"/>
          <w:rPrChange w:id="4123" w:author="Author">
            <w:rPr/>
          </w:rPrChange>
        </w:rPr>
        <w:t>,</w:t>
      </w:r>
      <w:r w:rsidR="00281EAE" w:rsidRPr="00664E28">
        <w:rPr>
          <w:rFonts w:eastAsia="Batang"/>
          <w:rPrChange w:id="4124" w:author="Author">
            <w:rPr/>
          </w:rPrChange>
        </w:rPr>
        <w:t xml:space="preserve"> </w:t>
      </w:r>
      <w:ins w:id="4125" w:author="Author">
        <w:r w:rsidR="00281EAE" w:rsidRPr="00BD3C4C">
          <w:rPr>
            <w:rFonts w:eastAsia="Batang"/>
            <w:lang w:eastAsia="zh-CN"/>
          </w:rPr>
          <w:t>Moshe</w:t>
        </w:r>
        <w:r w:rsidR="00281EAE">
          <w:rPr>
            <w:rFonts w:eastAsia="Batang"/>
            <w:lang w:eastAsia="zh-CN"/>
          </w:rPr>
          <w:t>.</w:t>
        </w:r>
        <w:r w:rsidRPr="00BD3C4C">
          <w:rPr>
            <w:rFonts w:eastAsia="Batang"/>
            <w:lang w:eastAsia="zh-CN"/>
          </w:rPr>
          <w:t xml:space="preserve"> </w:t>
        </w:r>
      </w:ins>
      <w:proofErr w:type="spellStart"/>
      <w:r w:rsidRPr="00664E28">
        <w:rPr>
          <w:rFonts w:eastAsia="Batang"/>
          <w:i/>
          <w:rPrChange w:id="4126" w:author="Author">
            <w:rPr>
              <w:i/>
            </w:rPr>
          </w:rPrChange>
        </w:rPr>
        <w:t>Pardes</w:t>
      </w:r>
      <w:proofErr w:type="spellEnd"/>
      <w:r w:rsidRPr="00664E28">
        <w:rPr>
          <w:rFonts w:eastAsia="Batang"/>
          <w:i/>
          <w:rPrChange w:id="4127" w:author="Author">
            <w:rPr>
              <w:i/>
            </w:rPr>
          </w:rPrChange>
        </w:rPr>
        <w:t xml:space="preserve"> </w:t>
      </w:r>
      <w:proofErr w:type="spellStart"/>
      <w:r w:rsidRPr="00664E28">
        <w:rPr>
          <w:rFonts w:eastAsia="Batang"/>
          <w:i/>
          <w:rPrChange w:id="4128" w:author="Author">
            <w:rPr>
              <w:i/>
            </w:rPr>
          </w:rPrChange>
        </w:rPr>
        <w:t>Rimonim</w:t>
      </w:r>
      <w:proofErr w:type="spellEnd"/>
      <w:del w:id="4129" w:author="Author">
        <w:r w:rsidRPr="00BD3C4C">
          <w:rPr>
            <w:rFonts w:eastAsia="Batang"/>
            <w:lang w:eastAsia="zh-CN"/>
          </w:rPr>
          <w:delText xml:space="preserve"> (</w:delText>
        </w:r>
      </w:del>
      <w:ins w:id="4130" w:author="Author">
        <w:r w:rsidR="00B320D1">
          <w:rPr>
            <w:rFonts w:eastAsia="Batang"/>
            <w:i/>
            <w:iCs/>
            <w:lang w:eastAsia="zh-CN"/>
          </w:rPr>
          <w:t>.</w:t>
        </w:r>
        <w:r w:rsidRPr="00BD3C4C">
          <w:rPr>
            <w:rFonts w:eastAsia="Batang"/>
            <w:lang w:eastAsia="zh-CN"/>
          </w:rPr>
          <w:t xml:space="preserve"> </w:t>
        </w:r>
        <w:r w:rsidR="00EE7192" w:rsidRPr="00BD3C4C">
          <w:rPr>
            <w:rFonts w:eastAsia="Batang"/>
            <w:lang w:eastAsia="zh-CN"/>
          </w:rPr>
          <w:t>1548</w:t>
        </w:r>
        <w:r w:rsidR="00EE7192">
          <w:rPr>
            <w:rFonts w:eastAsia="Batang"/>
            <w:lang w:eastAsia="zh-CN"/>
          </w:rPr>
          <w:t xml:space="preserve">. </w:t>
        </w:r>
        <w:r w:rsidR="00FA68C7">
          <w:rPr>
            <w:rFonts w:eastAsia="Batang"/>
            <w:lang w:eastAsia="zh-CN"/>
          </w:rPr>
          <w:t>Rep</w:t>
        </w:r>
        <w:r w:rsidR="00922264">
          <w:rPr>
            <w:rFonts w:eastAsia="Batang"/>
            <w:lang w:eastAsia="zh-CN"/>
          </w:rPr>
          <w:t xml:space="preserve">rinted </w:t>
        </w:r>
      </w:ins>
      <w:r w:rsidRPr="00664E28">
        <w:rPr>
          <w:rFonts w:eastAsia="Batang"/>
          <w:rPrChange w:id="4131" w:author="Author">
            <w:rPr/>
          </w:rPrChange>
        </w:rPr>
        <w:t>Jerusalem</w:t>
      </w:r>
      <w:del w:id="4132" w:author="Author">
        <w:r w:rsidRPr="00BD3C4C">
          <w:rPr>
            <w:rFonts w:eastAsia="Batang"/>
            <w:lang w:eastAsia="zh-CN"/>
          </w:rPr>
          <w:delText>: n.p.,</w:delText>
        </w:r>
      </w:del>
      <w:ins w:id="4133" w:author="Author">
        <w:r w:rsidR="00922264">
          <w:rPr>
            <w:rFonts w:eastAsia="Batang"/>
            <w:lang w:eastAsia="zh-CN"/>
          </w:rPr>
          <w:t>,</w:t>
        </w:r>
      </w:ins>
      <w:r w:rsidR="00922264" w:rsidRPr="00664E28">
        <w:rPr>
          <w:rFonts w:eastAsia="Batang"/>
          <w:rPrChange w:id="4134" w:author="Author">
            <w:rPr/>
          </w:rPrChange>
        </w:rPr>
        <w:t xml:space="preserve"> </w:t>
      </w:r>
      <w:r w:rsidRPr="00664E28">
        <w:rPr>
          <w:rFonts w:eastAsia="Batang"/>
          <w:rPrChange w:id="4135" w:author="Author">
            <w:rPr/>
          </w:rPrChange>
        </w:rPr>
        <w:t>1968</w:t>
      </w:r>
      <w:del w:id="4136" w:author="Author">
        <w:r w:rsidRPr="00BD3C4C">
          <w:rPr>
            <w:rFonts w:eastAsia="Batang"/>
            <w:lang w:eastAsia="zh-CN"/>
          </w:rPr>
          <w:delText>) [1548]</w:delText>
        </w:r>
      </w:del>
      <w:ins w:id="4137" w:author="Author">
        <w:r w:rsidR="00922264">
          <w:rPr>
            <w:rFonts w:eastAsia="Batang"/>
            <w:lang w:eastAsia="zh-CN"/>
          </w:rPr>
          <w:t>.</w:t>
        </w:r>
      </w:ins>
    </w:p>
    <w:p w14:paraId="7A5EC277" w14:textId="77777777" w:rsidR="00BD3C4C" w:rsidRPr="00BD3C4C" w:rsidRDefault="00BD3C4C" w:rsidP="00664E28">
      <w:pPr>
        <w:tabs>
          <w:tab w:val="left" w:pos="6812"/>
        </w:tabs>
        <w:spacing w:line="360" w:lineRule="auto"/>
        <w:jc w:val="both"/>
        <w:rPr>
          <w:del w:id="4138" w:author="Author"/>
          <w:rFonts w:eastAsia="Batang"/>
          <w:lang w:eastAsia="zh-CN"/>
        </w:rPr>
      </w:pPr>
    </w:p>
    <w:p w14:paraId="20575175" w14:textId="77777777" w:rsidR="00BD3C4C" w:rsidRPr="00BD3C4C" w:rsidRDefault="00BD3C4C" w:rsidP="00664E28">
      <w:pPr>
        <w:tabs>
          <w:tab w:val="left" w:pos="6812"/>
        </w:tabs>
        <w:jc w:val="both"/>
        <w:rPr>
          <w:del w:id="4139" w:author="Author"/>
          <w:rFonts w:eastAsia="Batang"/>
          <w:lang w:eastAsia="zh-CN"/>
        </w:rPr>
      </w:pPr>
      <w:del w:id="4140" w:author="Author">
        <w:r w:rsidRPr="00BD3C4C">
          <w:rPr>
            <w:rFonts w:eastAsia="Batang"/>
            <w:lang w:eastAsia="zh-CN"/>
          </w:rPr>
          <w:delText xml:space="preserve">Pamela Davidson, “Vladimir Soloveev and the Ideal of Prophecy,” </w:delText>
        </w:r>
        <w:r w:rsidRPr="00BD3C4C">
          <w:rPr>
            <w:rFonts w:eastAsia="Batang"/>
            <w:i/>
            <w:iCs/>
            <w:lang w:eastAsia="zh-CN"/>
          </w:rPr>
          <w:delText>Slavonic and East European Review</w:delText>
        </w:r>
        <w:r w:rsidRPr="00BD3C4C">
          <w:rPr>
            <w:rFonts w:eastAsia="Batang"/>
            <w:lang w:eastAsia="zh-CN"/>
          </w:rPr>
          <w:delText>, 78(4), October 2000, pp. 643-670</w:delText>
        </w:r>
      </w:del>
    </w:p>
    <w:p w14:paraId="50DCC3A7" w14:textId="77777777" w:rsidR="00BD3C4C" w:rsidRPr="00BD3C4C" w:rsidRDefault="00BD3C4C" w:rsidP="00664E28">
      <w:pPr>
        <w:tabs>
          <w:tab w:val="left" w:pos="6812"/>
        </w:tabs>
        <w:spacing w:line="360" w:lineRule="auto"/>
        <w:jc w:val="both"/>
        <w:rPr>
          <w:del w:id="4141" w:author="Author"/>
          <w:rFonts w:eastAsia="Batang"/>
          <w:lang w:eastAsia="zh-CN"/>
        </w:rPr>
      </w:pPr>
    </w:p>
    <w:p w14:paraId="32A5866D" w14:textId="4902BFFA" w:rsidR="00BD3C4C" w:rsidRPr="00664E28" w:rsidRDefault="00BD3C4C">
      <w:pPr>
        <w:tabs>
          <w:tab w:val="left" w:pos="6812"/>
        </w:tabs>
        <w:jc w:val="both"/>
        <w:rPr>
          <w:rFonts w:eastAsia="Batang"/>
          <w:rPrChange w:id="4142" w:author="Author">
            <w:rPr>
              <w:sz w:val="20"/>
            </w:rPr>
          </w:rPrChange>
        </w:rPr>
        <w:pPrChange w:id="4143" w:author="Author">
          <w:pPr>
            <w:widowControl w:val="0"/>
            <w:shd w:val="clear" w:color="auto" w:fill="FFFFFF"/>
            <w:tabs>
              <w:tab w:val="left" w:pos="284"/>
            </w:tabs>
            <w:jc w:val="both"/>
          </w:pPr>
        </w:pPrChange>
      </w:pPr>
      <w:ins w:id="4144" w:author="Author">
        <w:r w:rsidRPr="00BD3C4C">
          <w:rPr>
            <w:rFonts w:eastAsia="SimSun" w:cs="FrankRuehl"/>
            <w:noProof/>
            <w:lang w:eastAsia="zh-CN"/>
          </w:rPr>
          <w:t>Dan,</w:t>
        </w:r>
        <w:r w:rsidR="00A96E11">
          <w:rPr>
            <w:rFonts w:eastAsia="SimSun" w:cs="FrankRuehl"/>
            <w:noProof/>
            <w:lang w:eastAsia="zh-CN"/>
          </w:rPr>
          <w:t xml:space="preserve"> </w:t>
        </w:r>
      </w:ins>
      <w:r w:rsidR="00A96E11" w:rsidRPr="00664E28">
        <w:rPr>
          <w:rFonts w:eastAsia="SimSun"/>
          <w:rPrChange w:id="4145" w:author="Author">
            <w:rPr/>
          </w:rPrChange>
        </w:rPr>
        <w:t>Joseph</w:t>
      </w:r>
      <w:del w:id="4146" w:author="Author">
        <w:r w:rsidRPr="00BD3C4C">
          <w:rPr>
            <w:rFonts w:eastAsia="SimSun" w:cs="FrankRuehl"/>
            <w:noProof/>
            <w:lang w:eastAsia="zh-CN"/>
          </w:rPr>
          <w:delText xml:space="preserve"> Dan,</w:delText>
        </w:r>
      </w:del>
      <w:ins w:id="4147" w:author="Author">
        <w:r w:rsidR="00A96E11">
          <w:rPr>
            <w:rFonts w:eastAsia="SimSun" w:cs="FrankRuehl"/>
            <w:noProof/>
            <w:lang w:eastAsia="zh-CN"/>
          </w:rPr>
          <w:t>.</w:t>
        </w:r>
      </w:ins>
      <w:r w:rsidRPr="00664E28">
        <w:rPr>
          <w:rFonts w:eastAsia="SimSun"/>
          <w:rPrChange w:id="4148" w:author="Author">
            <w:rPr/>
          </w:rPrChange>
        </w:rPr>
        <w:t xml:space="preserve"> </w:t>
      </w:r>
      <w:r w:rsidRPr="00664E28">
        <w:rPr>
          <w:rFonts w:eastAsia="SimSun"/>
          <w:i/>
          <w:rPrChange w:id="4149" w:author="Author">
            <w:rPr/>
          </w:rPrChange>
        </w:rPr>
        <w:t>Jewish Mysticism and Jewish Ethics</w:t>
      </w:r>
      <w:ins w:id="4150" w:author="Author">
        <w:r w:rsidR="00410EC7">
          <w:rPr>
            <w:rFonts w:eastAsia="SimSun" w:cs="FrankRuehl"/>
            <w:i/>
            <w:iCs/>
            <w:noProof/>
            <w:lang w:eastAsia="zh-CN"/>
          </w:rPr>
          <w:t>.</w:t>
        </w:r>
      </w:ins>
      <w:r w:rsidR="003E1387" w:rsidRPr="00664E28">
        <w:rPr>
          <w:rFonts w:eastAsia="SimSun"/>
          <w:rPrChange w:id="4151" w:author="Author">
            <w:rPr/>
          </w:rPrChange>
        </w:rPr>
        <w:t xml:space="preserve"> </w:t>
      </w:r>
      <w:del w:id="4152" w:author="Author">
        <w:r w:rsidRPr="00BD3C4C">
          <w:rPr>
            <w:rFonts w:eastAsia="SimSun" w:cs="FrankRuehl"/>
            <w:noProof/>
            <w:lang w:eastAsia="zh-CN"/>
          </w:rPr>
          <w:delText>(</w:delText>
        </w:r>
      </w:del>
      <w:r w:rsidRPr="00664E28">
        <w:rPr>
          <w:rFonts w:eastAsia="SimSun"/>
          <w:rPrChange w:id="4153" w:author="Author">
            <w:rPr/>
          </w:rPrChange>
        </w:rPr>
        <w:t>2</w:t>
      </w:r>
      <w:ins w:id="4154" w:author="Author">
        <w:r w:rsidR="003E1387">
          <w:rPr>
            <w:rFonts w:eastAsia="SimSun" w:cs="FrankRuehl"/>
            <w:noProof/>
            <w:lang w:eastAsia="zh-CN"/>
          </w:rPr>
          <w:t>n</w:t>
        </w:r>
      </w:ins>
      <w:r w:rsidRPr="00664E28">
        <w:rPr>
          <w:rFonts w:eastAsia="SimSun"/>
          <w:rPrChange w:id="4155" w:author="Author">
            <w:rPr/>
          </w:rPrChange>
        </w:rPr>
        <w:t>d ed</w:t>
      </w:r>
      <w:del w:id="4156" w:author="Author">
        <w:r w:rsidRPr="00BD3C4C">
          <w:rPr>
            <w:rFonts w:eastAsia="SimSun" w:cs="FrankRuehl"/>
            <w:noProof/>
            <w:lang w:eastAsia="zh-CN"/>
          </w:rPr>
          <w:delText>.) (</w:delText>
        </w:r>
      </w:del>
      <w:ins w:id="4157" w:author="Author">
        <w:r w:rsidRPr="00BD3C4C">
          <w:rPr>
            <w:rFonts w:eastAsia="SimSun" w:cs="FrankRuehl"/>
            <w:noProof/>
            <w:lang w:eastAsia="zh-CN"/>
          </w:rPr>
          <w:t xml:space="preserve">. </w:t>
        </w:r>
      </w:ins>
      <w:r w:rsidRPr="00664E28">
        <w:rPr>
          <w:rFonts w:eastAsia="SimSun"/>
          <w:rPrChange w:id="4158" w:author="Author">
            <w:rPr/>
          </w:rPrChange>
        </w:rPr>
        <w:t>Northvale, NJ: Jason Aronson, 2006</w:t>
      </w:r>
      <w:del w:id="4159" w:author="Author">
        <w:r w:rsidRPr="00BD3C4C">
          <w:rPr>
            <w:rFonts w:eastAsia="SimSun" w:cs="FrankRuehl"/>
            <w:noProof/>
            <w:sz w:val="20"/>
            <w:szCs w:val="20"/>
            <w:lang w:eastAsia="zh-CN"/>
          </w:rPr>
          <w:delText>)</w:delText>
        </w:r>
      </w:del>
      <w:ins w:id="4160" w:author="Author">
        <w:r w:rsidR="003E1387">
          <w:rPr>
            <w:rFonts w:eastAsia="SimSun" w:cs="FrankRuehl"/>
            <w:noProof/>
            <w:sz w:val="20"/>
            <w:szCs w:val="20"/>
            <w:lang w:eastAsia="zh-CN"/>
          </w:rPr>
          <w:t>.</w:t>
        </w:r>
      </w:ins>
    </w:p>
    <w:p w14:paraId="6AC3D5AC" w14:textId="77777777" w:rsidR="00FA7C0C" w:rsidRDefault="00FA7C0C" w:rsidP="00BD3C4C">
      <w:pPr>
        <w:tabs>
          <w:tab w:val="left" w:pos="6812"/>
        </w:tabs>
        <w:jc w:val="both"/>
        <w:rPr>
          <w:ins w:id="4161" w:author="Author"/>
          <w:rFonts w:eastAsia="SimSun" w:cs="FrankRuehl"/>
          <w:noProof/>
          <w:sz w:val="20"/>
          <w:szCs w:val="20"/>
          <w:lang w:eastAsia="zh-CN"/>
        </w:rPr>
      </w:pPr>
    </w:p>
    <w:p w14:paraId="1322DD4A" w14:textId="0023B284" w:rsidR="00BD3C4C" w:rsidRPr="00664E28" w:rsidRDefault="00FA7C0C" w:rsidP="00BE2E88">
      <w:pPr>
        <w:tabs>
          <w:tab w:val="left" w:pos="6812"/>
        </w:tabs>
        <w:jc w:val="both"/>
        <w:rPr>
          <w:rFonts w:eastAsia="Batang"/>
          <w:rPrChange w:id="4162" w:author="Author">
            <w:rPr/>
          </w:rPrChange>
        </w:rPr>
      </w:pPr>
      <w:ins w:id="4163" w:author="Author">
        <w:r w:rsidRPr="00BD3C4C">
          <w:rPr>
            <w:rFonts w:eastAsia="SimSun" w:cs="FrankRuehl"/>
            <w:noProof/>
            <w:lang w:eastAsia="zh-CN"/>
          </w:rPr>
          <w:t>Dan,</w:t>
        </w:r>
        <w:r>
          <w:rPr>
            <w:rFonts w:eastAsia="SimSun" w:cs="FrankRuehl"/>
            <w:noProof/>
            <w:lang w:eastAsia="zh-CN"/>
          </w:rPr>
          <w:t xml:space="preserve"> </w:t>
        </w:r>
      </w:ins>
      <w:r w:rsidRPr="00664E28">
        <w:rPr>
          <w:rFonts w:eastAsia="SimSun"/>
          <w:rPrChange w:id="4164" w:author="Author">
            <w:rPr/>
          </w:rPrChange>
        </w:rPr>
        <w:t>Joseph</w:t>
      </w:r>
      <w:del w:id="4165" w:author="Author">
        <w:r w:rsidR="00BD3C4C" w:rsidRPr="00BD3C4C">
          <w:rPr>
            <w:rFonts w:eastAsia="Batang"/>
          </w:rPr>
          <w:delText xml:space="preserve"> Dan, "</w:delText>
        </w:r>
      </w:del>
      <w:ins w:id="4166" w:author="Author">
        <w:r>
          <w:rPr>
            <w:rFonts w:eastAsia="SimSun" w:cs="FrankRuehl"/>
            <w:noProof/>
            <w:lang w:eastAsia="zh-CN"/>
          </w:rPr>
          <w:t>.</w:t>
        </w:r>
        <w:r w:rsidRPr="00BD3C4C">
          <w:rPr>
            <w:rFonts w:eastAsia="SimSun" w:cs="FrankRuehl"/>
            <w:noProof/>
            <w:lang w:eastAsia="zh-CN"/>
          </w:rPr>
          <w:t xml:space="preserve"> </w:t>
        </w:r>
        <w:r>
          <w:rPr>
            <w:rFonts w:eastAsia="Batang"/>
          </w:rPr>
          <w:t>“</w:t>
        </w:r>
      </w:ins>
      <w:proofErr w:type="spellStart"/>
      <w:r w:rsidR="00BD3C4C" w:rsidRPr="00664E28">
        <w:rPr>
          <w:rFonts w:eastAsia="Batang"/>
          <w:rPrChange w:id="4167" w:author="Author">
            <w:rPr/>
          </w:rPrChange>
        </w:rPr>
        <w:t>Kefel</w:t>
      </w:r>
      <w:proofErr w:type="spellEnd"/>
      <w:r w:rsidR="00BD3C4C" w:rsidRPr="00664E28">
        <w:rPr>
          <w:rFonts w:eastAsia="Batang"/>
          <w:rPrChange w:id="4168" w:author="Author">
            <w:rPr/>
          </w:rPrChange>
        </w:rPr>
        <w:t xml:space="preserve"> Ha-</w:t>
      </w:r>
      <w:proofErr w:type="spellStart"/>
      <w:r w:rsidR="00BD3C4C" w:rsidRPr="00664E28">
        <w:rPr>
          <w:rFonts w:eastAsia="Batang"/>
          <w:rPrChange w:id="4169" w:author="Author">
            <w:rPr/>
          </w:rPrChange>
        </w:rPr>
        <w:t>Panim</w:t>
      </w:r>
      <w:proofErr w:type="spellEnd"/>
      <w:r w:rsidR="00BD3C4C" w:rsidRPr="00664E28">
        <w:rPr>
          <w:rFonts w:eastAsia="Batang"/>
          <w:rPrChange w:id="4170" w:author="Author">
            <w:rPr/>
          </w:rPrChange>
        </w:rPr>
        <w:t xml:space="preserve"> </w:t>
      </w:r>
      <w:proofErr w:type="spellStart"/>
      <w:r w:rsidR="00BD3C4C" w:rsidRPr="00664E28">
        <w:rPr>
          <w:rFonts w:eastAsia="Batang"/>
          <w:rPrChange w:id="4171" w:author="Author">
            <w:rPr/>
          </w:rPrChange>
        </w:rPr>
        <w:t>shel</w:t>
      </w:r>
      <w:proofErr w:type="spellEnd"/>
      <w:r w:rsidR="00BD3C4C" w:rsidRPr="00664E28">
        <w:rPr>
          <w:rFonts w:eastAsia="Batang"/>
          <w:rPrChange w:id="4172" w:author="Author">
            <w:rPr/>
          </w:rPrChange>
        </w:rPr>
        <w:t xml:space="preserve"> Ha-</w:t>
      </w:r>
      <w:proofErr w:type="spellStart"/>
      <w:r w:rsidR="00BD3C4C" w:rsidRPr="00664E28">
        <w:rPr>
          <w:rFonts w:eastAsia="Batang"/>
          <w:rPrChange w:id="4173" w:author="Author">
            <w:rPr/>
          </w:rPrChange>
        </w:rPr>
        <w:t>Meshihiyut</w:t>
      </w:r>
      <w:proofErr w:type="spellEnd"/>
      <w:r w:rsidR="00BD3C4C" w:rsidRPr="00664E28">
        <w:rPr>
          <w:rFonts w:eastAsia="Batang"/>
          <w:rPrChange w:id="4174" w:author="Author">
            <w:rPr/>
          </w:rPrChange>
        </w:rPr>
        <w:t xml:space="preserve"> be-</w:t>
      </w:r>
      <w:proofErr w:type="spellStart"/>
      <w:r w:rsidR="00BD3C4C" w:rsidRPr="00664E28">
        <w:rPr>
          <w:rFonts w:eastAsia="Batang"/>
          <w:rPrChange w:id="4175" w:author="Author">
            <w:rPr/>
          </w:rPrChange>
        </w:rPr>
        <w:t>Hasidut</w:t>
      </w:r>
      <w:proofErr w:type="spellEnd"/>
      <w:del w:id="4176" w:author="Author">
        <w:r w:rsidR="00BD3C4C" w:rsidRPr="00BD3C4C">
          <w:rPr>
            <w:rFonts w:eastAsia="Batang"/>
          </w:rPr>
          <w:delText>," in Immanuel Etkes, et al, eds.</w:delText>
        </w:r>
      </w:del>
      <w:ins w:id="4177" w:author="Author">
        <w:r>
          <w:rPr>
            <w:rFonts w:eastAsia="Batang"/>
          </w:rPr>
          <w:t>.”</w:t>
        </w:r>
        <w:r w:rsidR="00BD3C4C" w:rsidRPr="00BD3C4C">
          <w:rPr>
            <w:rFonts w:eastAsia="Batang"/>
          </w:rPr>
          <w:t xml:space="preserve"> </w:t>
        </w:r>
        <w:r w:rsidR="00B53A34">
          <w:rPr>
            <w:rFonts w:eastAsia="Batang"/>
          </w:rPr>
          <w:t>I</w:t>
        </w:r>
        <w:r w:rsidR="00BD3C4C" w:rsidRPr="00BD3C4C">
          <w:rPr>
            <w:rFonts w:eastAsia="Batang"/>
          </w:rPr>
          <w:t>n</w:t>
        </w:r>
      </w:ins>
      <w:r w:rsidR="00BA505F" w:rsidRPr="00664E28">
        <w:rPr>
          <w:rFonts w:eastAsia="Batang"/>
          <w:rPrChange w:id="4178" w:author="Author">
            <w:rPr/>
          </w:rPrChange>
        </w:rPr>
        <w:t xml:space="preserve"> </w:t>
      </w:r>
      <w:r w:rsidR="00BA505F" w:rsidRPr="00664E28">
        <w:rPr>
          <w:rFonts w:eastAsia="Batang"/>
          <w:i/>
          <w:rPrChange w:id="4179" w:author="Author">
            <w:rPr>
              <w:i/>
            </w:rPr>
          </w:rPrChange>
        </w:rPr>
        <w:t>Be-</w:t>
      </w:r>
      <w:proofErr w:type="spellStart"/>
      <w:r w:rsidR="00BA505F" w:rsidRPr="00664E28">
        <w:rPr>
          <w:rFonts w:eastAsia="Batang"/>
          <w:i/>
          <w:rPrChange w:id="4180" w:author="Author">
            <w:rPr>
              <w:i/>
            </w:rPr>
          </w:rPrChange>
        </w:rPr>
        <w:t>Ma'agalei</w:t>
      </w:r>
      <w:proofErr w:type="spellEnd"/>
      <w:r w:rsidR="00BA505F" w:rsidRPr="00664E28">
        <w:rPr>
          <w:rFonts w:eastAsia="Batang"/>
          <w:i/>
          <w:rPrChange w:id="4181" w:author="Author">
            <w:rPr>
              <w:i/>
            </w:rPr>
          </w:rPrChange>
        </w:rPr>
        <w:t xml:space="preserve"> Hasidim: </w:t>
      </w:r>
      <w:proofErr w:type="spellStart"/>
      <w:r w:rsidR="00BA505F" w:rsidRPr="00664E28">
        <w:rPr>
          <w:rFonts w:eastAsia="Batang"/>
          <w:i/>
          <w:rPrChange w:id="4182" w:author="Author">
            <w:rPr>
              <w:i/>
            </w:rPr>
          </w:rPrChange>
        </w:rPr>
        <w:t>Kovetz</w:t>
      </w:r>
      <w:proofErr w:type="spellEnd"/>
      <w:r w:rsidR="00BA505F" w:rsidRPr="00664E28">
        <w:rPr>
          <w:rFonts w:eastAsia="Batang"/>
          <w:i/>
          <w:rPrChange w:id="4183" w:author="Author">
            <w:rPr>
              <w:i/>
            </w:rPr>
          </w:rPrChange>
        </w:rPr>
        <w:t xml:space="preserve"> </w:t>
      </w:r>
      <w:proofErr w:type="spellStart"/>
      <w:r w:rsidR="00BA505F" w:rsidRPr="00664E28">
        <w:rPr>
          <w:rFonts w:eastAsia="Batang"/>
          <w:i/>
          <w:rPrChange w:id="4184" w:author="Author">
            <w:rPr>
              <w:i/>
            </w:rPr>
          </w:rPrChange>
        </w:rPr>
        <w:t>Mehqarim</w:t>
      </w:r>
      <w:proofErr w:type="spellEnd"/>
      <w:r w:rsidR="00BA505F" w:rsidRPr="00664E28">
        <w:rPr>
          <w:rFonts w:eastAsia="Batang"/>
          <w:i/>
          <w:rPrChange w:id="4185" w:author="Author">
            <w:rPr>
              <w:i/>
            </w:rPr>
          </w:rPrChange>
        </w:rPr>
        <w:t xml:space="preserve"> le-</w:t>
      </w:r>
      <w:proofErr w:type="spellStart"/>
      <w:r w:rsidR="00BA505F" w:rsidRPr="00664E28">
        <w:rPr>
          <w:rFonts w:eastAsia="Batang"/>
          <w:i/>
          <w:rPrChange w:id="4186" w:author="Author">
            <w:rPr>
              <w:i/>
            </w:rPr>
          </w:rPrChange>
        </w:rPr>
        <w:t>Zikhro</w:t>
      </w:r>
      <w:proofErr w:type="spellEnd"/>
      <w:r w:rsidR="00BA505F" w:rsidRPr="00664E28">
        <w:rPr>
          <w:rFonts w:eastAsia="Batang"/>
          <w:i/>
          <w:rPrChange w:id="4187" w:author="Author">
            <w:rPr>
              <w:i/>
            </w:rPr>
          </w:rPrChange>
        </w:rPr>
        <w:t xml:space="preserve"> </w:t>
      </w:r>
      <w:proofErr w:type="spellStart"/>
      <w:r w:rsidR="00BA505F" w:rsidRPr="00664E28">
        <w:rPr>
          <w:rFonts w:eastAsia="Batang"/>
          <w:i/>
          <w:rPrChange w:id="4188" w:author="Author">
            <w:rPr>
              <w:i/>
            </w:rPr>
          </w:rPrChange>
        </w:rPr>
        <w:t>shel</w:t>
      </w:r>
      <w:proofErr w:type="spellEnd"/>
      <w:r w:rsidR="00BA505F" w:rsidRPr="00664E28">
        <w:rPr>
          <w:rFonts w:eastAsia="Batang"/>
          <w:i/>
          <w:rPrChange w:id="4189" w:author="Author">
            <w:rPr>
              <w:i/>
            </w:rPr>
          </w:rPrChange>
        </w:rPr>
        <w:t xml:space="preserve"> Mordechai Wilensky</w:t>
      </w:r>
      <w:del w:id="4190" w:author="Author">
        <w:r w:rsidR="00BD3C4C" w:rsidRPr="00BD3C4C">
          <w:rPr>
            <w:rFonts w:eastAsia="Batang"/>
          </w:rPr>
          <w:delText xml:space="preserve"> (</w:delText>
        </w:r>
      </w:del>
      <w:ins w:id="4191" w:author="Author">
        <w:r w:rsidR="00BA505F">
          <w:rPr>
            <w:rFonts w:eastAsia="Batang"/>
          </w:rPr>
          <w:t>, edited by</w:t>
        </w:r>
        <w:r w:rsidR="00BA505F" w:rsidRPr="00BD3C4C">
          <w:rPr>
            <w:rFonts w:eastAsia="Batang"/>
          </w:rPr>
          <w:t xml:space="preserve"> </w:t>
        </w:r>
        <w:commentRangeStart w:id="4192"/>
        <w:r w:rsidR="00BD3C4C" w:rsidRPr="00BD3C4C">
          <w:rPr>
            <w:rFonts w:eastAsia="Batang"/>
          </w:rPr>
          <w:t xml:space="preserve">Immanuel </w:t>
        </w:r>
        <w:proofErr w:type="spellStart"/>
        <w:r w:rsidR="00BD3C4C" w:rsidRPr="00BD3C4C">
          <w:rPr>
            <w:rFonts w:eastAsia="Batang"/>
          </w:rPr>
          <w:t>Etkes</w:t>
        </w:r>
        <w:commentRangeEnd w:id="4192"/>
        <w:proofErr w:type="spellEnd"/>
        <w:r w:rsidR="004D396E">
          <w:rPr>
            <w:rStyle w:val="CommentReference"/>
          </w:rPr>
          <w:commentReference w:id="4192"/>
        </w:r>
        <w:r w:rsidR="00BD3C4C" w:rsidRPr="00BD3C4C">
          <w:rPr>
            <w:rFonts w:eastAsia="Batang"/>
          </w:rPr>
          <w:t xml:space="preserve">, </w:t>
        </w:r>
        <w:r w:rsidR="00B31AD9" w:rsidRPr="00BD3C4C">
          <w:rPr>
            <w:rFonts w:eastAsia="Batang"/>
          </w:rPr>
          <w:t>299-315</w:t>
        </w:r>
        <w:r w:rsidR="00B31AD9">
          <w:rPr>
            <w:rFonts w:eastAsia="Batang"/>
          </w:rPr>
          <w:t xml:space="preserve">. </w:t>
        </w:r>
      </w:ins>
      <w:r w:rsidR="00BD3C4C" w:rsidRPr="00664E28">
        <w:rPr>
          <w:rFonts w:eastAsia="Batang"/>
          <w:rPrChange w:id="4193" w:author="Author">
            <w:rPr/>
          </w:rPrChange>
        </w:rPr>
        <w:t>Jerusalem: Mossad Bialik, 2000</w:t>
      </w:r>
      <w:del w:id="4194" w:author="Author">
        <w:r w:rsidR="00BD3C4C" w:rsidRPr="00BD3C4C">
          <w:rPr>
            <w:rFonts w:eastAsia="Batang"/>
          </w:rPr>
          <w:delText>, pp. 299-315</w:delText>
        </w:r>
      </w:del>
      <w:ins w:id="4195" w:author="Author">
        <w:r w:rsidR="00B31AD9">
          <w:rPr>
            <w:rFonts w:eastAsia="Batang"/>
          </w:rPr>
          <w:t>.</w:t>
        </w:r>
      </w:ins>
    </w:p>
    <w:p w14:paraId="3B90239E" w14:textId="226A1AF5" w:rsidR="00BD3C4C" w:rsidRPr="00664E28" w:rsidDel="006C7F26" w:rsidRDefault="00BD3C4C">
      <w:pPr>
        <w:tabs>
          <w:tab w:val="left" w:pos="6812"/>
        </w:tabs>
        <w:jc w:val="both"/>
        <w:rPr>
          <w:del w:id="4196" w:author="Author"/>
          <w:rFonts w:eastAsia="Batang"/>
          <w:rPrChange w:id="4197" w:author="Author">
            <w:rPr>
              <w:del w:id="4198" w:author="Author"/>
            </w:rPr>
          </w:rPrChange>
        </w:rPr>
        <w:pPrChange w:id="4199" w:author="Adrian Sackson" w:date="2020-04-26T20:28:00Z">
          <w:pPr>
            <w:tabs>
              <w:tab w:val="left" w:pos="6812"/>
            </w:tabs>
            <w:spacing w:line="360" w:lineRule="auto"/>
            <w:jc w:val="both"/>
          </w:pPr>
        </w:pPrChange>
      </w:pPr>
    </w:p>
    <w:p w14:paraId="3FC0FB34" w14:textId="3F0F0434" w:rsidR="006252B9" w:rsidRDefault="00BD3C4C" w:rsidP="006C7F26">
      <w:pPr>
        <w:tabs>
          <w:tab w:val="left" w:pos="6812"/>
        </w:tabs>
        <w:jc w:val="both"/>
        <w:rPr>
          <w:ins w:id="4200" w:author="Author"/>
          <w:rFonts w:eastAsia="Batang"/>
        </w:rPr>
      </w:pPr>
      <w:del w:id="4201" w:author="Author">
        <w:r w:rsidRPr="00BD3C4C">
          <w:rPr>
            <w:rFonts w:eastAsia="Batang"/>
            <w:lang w:eastAsia="zh-CN"/>
          </w:rPr>
          <w:delText xml:space="preserve">Neil </w:delText>
        </w:r>
      </w:del>
    </w:p>
    <w:p w14:paraId="3933182C" w14:textId="77777777" w:rsidR="0044415F" w:rsidRDefault="0044415F" w:rsidP="0044415F">
      <w:pPr>
        <w:tabs>
          <w:tab w:val="left" w:pos="6812"/>
        </w:tabs>
        <w:jc w:val="both"/>
        <w:rPr>
          <w:ins w:id="4202" w:author="Author"/>
          <w:rFonts w:eastAsia="Batang"/>
          <w:lang w:eastAsia="zh-CN"/>
        </w:rPr>
      </w:pPr>
      <w:ins w:id="4203" w:author="Author">
        <w:r w:rsidRPr="00BD3C4C">
          <w:rPr>
            <w:rFonts w:eastAsia="Batang"/>
            <w:lang w:eastAsia="zh-CN"/>
          </w:rPr>
          <w:t>Daniel,</w:t>
        </w:r>
        <w:r>
          <w:rPr>
            <w:rFonts w:eastAsia="Batang"/>
            <w:lang w:eastAsia="zh-CN"/>
          </w:rPr>
          <w:t xml:space="preserve"> </w:t>
        </w:r>
        <w:r w:rsidRPr="00BD3C4C">
          <w:rPr>
            <w:rFonts w:eastAsia="Batang"/>
            <w:lang w:eastAsia="zh-CN"/>
          </w:rPr>
          <w:t>Shabtai</w:t>
        </w:r>
        <w:r>
          <w:rPr>
            <w:rFonts w:eastAsia="Batang"/>
            <w:lang w:eastAsia="zh-CN"/>
          </w:rPr>
          <w:t xml:space="preserve">. </w:t>
        </w:r>
        <w:r w:rsidRPr="00BD3C4C">
          <w:rPr>
            <w:rFonts w:eastAsia="Batang"/>
            <w:i/>
            <w:iCs/>
            <w:lang w:eastAsia="zh-CN"/>
          </w:rPr>
          <w:t>Eliezer Don-</w:t>
        </w:r>
        <w:proofErr w:type="spellStart"/>
        <w:r w:rsidRPr="00BD3C4C">
          <w:rPr>
            <w:rFonts w:eastAsia="Batang"/>
            <w:i/>
            <w:iCs/>
            <w:lang w:eastAsia="zh-CN"/>
          </w:rPr>
          <w:t>Yehiya</w:t>
        </w:r>
        <w:proofErr w:type="spellEnd"/>
        <w:r>
          <w:rPr>
            <w:rFonts w:eastAsia="Batang"/>
            <w:i/>
            <w:iCs/>
            <w:lang w:eastAsia="zh-CN"/>
          </w:rPr>
          <w:t>.</w:t>
        </w:r>
        <w:r w:rsidRPr="00BD3C4C">
          <w:rPr>
            <w:rFonts w:eastAsia="Batang"/>
            <w:lang w:eastAsia="zh-CN"/>
          </w:rPr>
          <w:t xml:space="preserve"> Jerusalem, 1932</w:t>
        </w:r>
        <w:r>
          <w:rPr>
            <w:rFonts w:eastAsia="Batang"/>
            <w:lang w:eastAsia="zh-CN"/>
          </w:rPr>
          <w:t>.</w:t>
        </w:r>
      </w:ins>
    </w:p>
    <w:p w14:paraId="2C5AF9EF" w14:textId="77777777" w:rsidR="0044415F" w:rsidRDefault="0044415F" w:rsidP="00610A67">
      <w:pPr>
        <w:tabs>
          <w:tab w:val="left" w:pos="6812"/>
        </w:tabs>
        <w:jc w:val="both"/>
        <w:rPr>
          <w:ins w:id="4204" w:author="Author"/>
          <w:rFonts w:eastAsia="Batang"/>
          <w:lang w:eastAsia="zh-CN"/>
        </w:rPr>
      </w:pPr>
    </w:p>
    <w:p w14:paraId="7D3D83AB" w14:textId="5FE3403D" w:rsidR="00735457" w:rsidRPr="00664E28" w:rsidRDefault="00BD3C4C" w:rsidP="00BE2E88">
      <w:pPr>
        <w:tabs>
          <w:tab w:val="left" w:pos="6812"/>
        </w:tabs>
        <w:jc w:val="both"/>
        <w:rPr>
          <w:rFonts w:asciiTheme="minorHAnsi" w:eastAsia="Batang" w:hAnsiTheme="minorHAnsi" w:cstheme="minorBidi"/>
          <w:sz w:val="22"/>
          <w:szCs w:val="22"/>
          <w:lang w:bidi="he-IL"/>
          <w:rPrChange w:id="4205" w:author="Author">
            <w:rPr/>
          </w:rPrChange>
        </w:rPr>
      </w:pPr>
      <w:r w:rsidRPr="00664E28">
        <w:rPr>
          <w:rFonts w:eastAsia="Batang"/>
          <w:rPrChange w:id="4206" w:author="Author">
            <w:rPr/>
          </w:rPrChange>
        </w:rPr>
        <w:t>Danzig,</w:t>
      </w:r>
      <w:r w:rsidR="00CD35DC" w:rsidRPr="00664E28">
        <w:rPr>
          <w:rFonts w:eastAsia="Batang"/>
          <w:rPrChange w:id="4207" w:author="Author">
            <w:rPr/>
          </w:rPrChange>
        </w:rPr>
        <w:t xml:space="preserve"> </w:t>
      </w:r>
      <w:del w:id="4208" w:author="Author">
        <w:r w:rsidRPr="00BD3C4C">
          <w:rPr>
            <w:rFonts w:eastAsia="Batang"/>
            <w:lang w:eastAsia="zh-CN"/>
          </w:rPr>
          <w:delText>"</w:delText>
        </w:r>
      </w:del>
      <w:ins w:id="4209" w:author="Author">
        <w:r w:rsidR="00CD35DC" w:rsidRPr="00BD3C4C">
          <w:rPr>
            <w:rFonts w:eastAsia="Batang"/>
            <w:lang w:eastAsia="zh-CN"/>
          </w:rPr>
          <w:t>Neil</w:t>
        </w:r>
        <w:r w:rsidR="00CD35DC">
          <w:rPr>
            <w:rFonts w:eastAsia="Batang"/>
            <w:lang w:eastAsia="zh-CN"/>
          </w:rPr>
          <w:t>.</w:t>
        </w:r>
        <w:r w:rsidR="00B44B82">
          <w:rPr>
            <w:rFonts w:eastAsia="Batang"/>
            <w:lang w:eastAsia="zh-CN"/>
          </w:rPr>
          <w:t xml:space="preserve"> </w:t>
        </w:r>
        <w:r w:rsidR="00CD35DC">
          <w:rPr>
            <w:rFonts w:eastAsia="Batang"/>
            <w:lang w:eastAsia="zh-CN"/>
          </w:rPr>
          <w:t>“</w:t>
        </w:r>
      </w:ins>
      <w:r w:rsidRPr="00664E28">
        <w:rPr>
          <w:rFonts w:eastAsia="Batang"/>
          <w:rPrChange w:id="4210" w:author="Author">
            <w:rPr/>
          </w:rPrChange>
        </w:rPr>
        <w:t>Geonic Jurisprudence from the Cairo Genizah: An Appreciation of Early Scholarship</w:t>
      </w:r>
      <w:del w:id="4211" w:author="Author">
        <w:r w:rsidRPr="00BD3C4C">
          <w:rPr>
            <w:rFonts w:eastAsia="Batang"/>
            <w:lang w:eastAsia="zh-CN"/>
          </w:rPr>
          <w:delText>,"</w:delText>
        </w:r>
      </w:del>
      <w:ins w:id="4212" w:author="Author">
        <w:r w:rsidR="00344129">
          <w:rPr>
            <w:rFonts w:eastAsia="Batang"/>
            <w:lang w:eastAsia="zh-CN"/>
          </w:rPr>
          <w:t>.”</w:t>
        </w:r>
      </w:ins>
      <w:r w:rsidRPr="00664E28">
        <w:rPr>
          <w:rFonts w:eastAsia="Batang"/>
          <w:rPrChange w:id="4213" w:author="Author">
            <w:rPr/>
          </w:rPrChange>
        </w:rPr>
        <w:t xml:space="preserve"> </w:t>
      </w:r>
      <w:r w:rsidRPr="00664E28">
        <w:rPr>
          <w:rFonts w:eastAsia="Batang"/>
          <w:i/>
          <w:rPrChange w:id="4214" w:author="Author">
            <w:rPr>
              <w:i/>
            </w:rPr>
          </w:rPrChange>
        </w:rPr>
        <w:t>Proceedings of the American Academy for Jewish Research</w:t>
      </w:r>
      <w:r w:rsidRPr="00664E28">
        <w:rPr>
          <w:rFonts w:eastAsia="Batang"/>
          <w:rPrChange w:id="4215" w:author="Author">
            <w:rPr/>
          </w:rPrChange>
        </w:rPr>
        <w:t xml:space="preserve"> 63 </w:t>
      </w:r>
      <w:del w:id="4216" w:author="Author">
        <w:r w:rsidRPr="00BD3C4C">
          <w:rPr>
            <w:rFonts w:eastAsia="Batang"/>
            <w:lang w:eastAsia="zh-CN"/>
          </w:rPr>
          <w:delText>[</w:delText>
        </w:r>
      </w:del>
      <w:ins w:id="4217" w:author="Author">
        <w:r w:rsidR="00AA19BB">
          <w:rPr>
            <w:rFonts w:eastAsia="Batang"/>
            <w:lang w:eastAsia="zh-CN"/>
          </w:rPr>
          <w:t>(</w:t>
        </w:r>
      </w:ins>
      <w:r w:rsidR="00AA19BB" w:rsidRPr="00664E28">
        <w:rPr>
          <w:rFonts w:eastAsia="Batang"/>
          <w:rPrChange w:id="4218" w:author="Author">
            <w:rPr/>
          </w:rPrChange>
        </w:rPr>
        <w:t>1997</w:t>
      </w:r>
      <w:r w:rsidR="00733E08" w:rsidRPr="00664E28">
        <w:rPr>
          <w:rFonts w:eastAsia="Batang"/>
          <w:rPrChange w:id="4219" w:author="Author">
            <w:rPr/>
          </w:rPrChange>
        </w:rPr>
        <w:t>-2001</w:t>
      </w:r>
      <w:del w:id="4220" w:author="Author">
        <w:r w:rsidRPr="00BD3C4C">
          <w:rPr>
            <w:rFonts w:eastAsia="Batang"/>
            <w:lang w:eastAsia="zh-CN"/>
          </w:rPr>
          <w:delText>] (2001), pp.</w:delText>
        </w:r>
      </w:del>
      <w:ins w:id="4221" w:author="Author">
        <w:r w:rsidRPr="00BD3C4C">
          <w:rPr>
            <w:rFonts w:eastAsia="Batang"/>
            <w:lang w:eastAsia="zh-CN"/>
          </w:rPr>
          <w:t>)</w:t>
        </w:r>
        <w:r w:rsidR="003A6212">
          <w:rPr>
            <w:rFonts w:eastAsia="Batang"/>
            <w:lang w:eastAsia="zh-CN"/>
          </w:rPr>
          <w:t>:</w:t>
        </w:r>
      </w:ins>
      <w:r w:rsidRPr="00664E28">
        <w:rPr>
          <w:rFonts w:eastAsia="Batang"/>
          <w:rPrChange w:id="4222" w:author="Author">
            <w:rPr/>
          </w:rPrChange>
        </w:rPr>
        <w:t xml:space="preserve"> 1-47</w:t>
      </w:r>
      <w:ins w:id="4223" w:author="Author">
        <w:r w:rsidR="00AA19BB">
          <w:rPr>
            <w:rFonts w:eastAsia="Batang"/>
            <w:lang w:eastAsia="zh-CN"/>
          </w:rPr>
          <w:t>.</w:t>
        </w:r>
      </w:ins>
    </w:p>
    <w:p w14:paraId="063732ED" w14:textId="77777777" w:rsidR="00D173BB" w:rsidRPr="00664E28" w:rsidRDefault="00D173BB">
      <w:pPr>
        <w:tabs>
          <w:tab w:val="left" w:pos="6812"/>
        </w:tabs>
        <w:jc w:val="both"/>
        <w:rPr>
          <w:rFonts w:eastAsia="Batang"/>
          <w:rPrChange w:id="4224" w:author="Author">
            <w:rPr/>
          </w:rPrChange>
        </w:rPr>
        <w:pPrChange w:id="4225" w:author="Author">
          <w:pPr>
            <w:tabs>
              <w:tab w:val="left" w:pos="6812"/>
            </w:tabs>
            <w:spacing w:line="360" w:lineRule="auto"/>
            <w:jc w:val="both"/>
          </w:pPr>
        </w:pPrChange>
      </w:pPr>
    </w:p>
    <w:p w14:paraId="2C2445B8" w14:textId="77777777" w:rsidR="00BD3C4C" w:rsidRPr="00BD3C4C" w:rsidRDefault="00BD3C4C" w:rsidP="00BD3C4C">
      <w:pPr>
        <w:tabs>
          <w:tab w:val="left" w:pos="6812"/>
        </w:tabs>
        <w:spacing w:line="360" w:lineRule="auto"/>
        <w:jc w:val="both"/>
        <w:rPr>
          <w:del w:id="4226" w:author="Author"/>
          <w:rFonts w:eastAsia="Batang"/>
          <w:lang w:eastAsia="zh-CN"/>
        </w:rPr>
      </w:pPr>
      <w:del w:id="4227" w:author="Author">
        <w:r w:rsidRPr="00BD3C4C">
          <w:rPr>
            <w:rFonts w:eastAsia="Batang"/>
            <w:lang w:eastAsia="zh-CN"/>
          </w:rPr>
          <w:delText xml:space="preserve">Shabtai Daniel, </w:delText>
        </w:r>
        <w:r w:rsidRPr="00BD3C4C">
          <w:rPr>
            <w:rFonts w:eastAsia="Batang"/>
            <w:i/>
            <w:iCs/>
            <w:lang w:eastAsia="zh-CN"/>
          </w:rPr>
          <w:delText>Eliezer Don-Yehiya</w:delText>
        </w:r>
        <w:r w:rsidRPr="00BD3C4C">
          <w:rPr>
            <w:rFonts w:eastAsia="Batang"/>
            <w:lang w:eastAsia="zh-CN"/>
          </w:rPr>
          <w:delText xml:space="preserve"> (Jerusalem, 1932)</w:delText>
        </w:r>
      </w:del>
    </w:p>
    <w:p w14:paraId="06936A5B" w14:textId="77777777" w:rsidR="00BD3C4C" w:rsidRPr="00BD3C4C" w:rsidRDefault="00BD3C4C" w:rsidP="00BD3C4C">
      <w:pPr>
        <w:tabs>
          <w:tab w:val="left" w:pos="6812"/>
        </w:tabs>
        <w:spacing w:line="360" w:lineRule="auto"/>
        <w:jc w:val="both"/>
        <w:rPr>
          <w:del w:id="4228" w:author="Author"/>
          <w:rFonts w:eastAsia="Batang"/>
          <w:lang w:eastAsia="zh-CN"/>
        </w:rPr>
      </w:pPr>
    </w:p>
    <w:p w14:paraId="41B6D6E5" w14:textId="1D964685" w:rsidR="0044415F" w:rsidRPr="00664E28" w:rsidRDefault="00D173BB" w:rsidP="00BE2E88">
      <w:pPr>
        <w:tabs>
          <w:tab w:val="left" w:pos="6812"/>
        </w:tabs>
        <w:jc w:val="both"/>
        <w:rPr>
          <w:rFonts w:eastAsia="Batang"/>
          <w:rPrChange w:id="4229" w:author="Author">
            <w:rPr/>
          </w:rPrChange>
        </w:rPr>
      </w:pPr>
      <w:proofErr w:type="spellStart"/>
      <w:ins w:id="4230" w:author="Author">
        <w:r w:rsidRPr="00BD3C4C">
          <w:rPr>
            <w:rFonts w:eastAsia="Batang"/>
            <w:lang w:eastAsia="zh-CN"/>
          </w:rPr>
          <w:t>Daum</w:t>
        </w:r>
        <w:proofErr w:type="spellEnd"/>
        <w:r>
          <w:rPr>
            <w:rFonts w:eastAsia="Batang"/>
            <w:lang w:eastAsia="zh-CN"/>
          </w:rPr>
          <w:t xml:space="preserve">, </w:t>
        </w:r>
      </w:ins>
      <w:r w:rsidR="00BD3C4C" w:rsidRPr="00664E28">
        <w:rPr>
          <w:rFonts w:eastAsia="Batang"/>
          <w:rPrChange w:id="4231" w:author="Author">
            <w:rPr/>
          </w:rPrChange>
        </w:rPr>
        <w:t>Haim Yehudah</w:t>
      </w:r>
      <w:del w:id="4232" w:author="Author">
        <w:r w:rsidR="00BD3C4C" w:rsidRPr="00BD3C4C">
          <w:rPr>
            <w:rFonts w:eastAsia="Batang"/>
            <w:lang w:eastAsia="zh-CN"/>
          </w:rPr>
          <w:delText xml:space="preserve"> Daum "</w:delText>
        </w:r>
      </w:del>
      <w:ins w:id="4233" w:author="Author">
        <w:r>
          <w:rPr>
            <w:rFonts w:eastAsia="Batang"/>
            <w:lang w:eastAsia="zh-CN"/>
          </w:rPr>
          <w:t>.</w:t>
        </w:r>
        <w:r w:rsidR="00BD3C4C" w:rsidRPr="00BD3C4C">
          <w:rPr>
            <w:rFonts w:eastAsia="Batang"/>
            <w:lang w:eastAsia="zh-CN"/>
          </w:rPr>
          <w:t xml:space="preserve"> </w:t>
        </w:r>
        <w:r w:rsidR="003A4080">
          <w:rPr>
            <w:rFonts w:eastAsia="Batang"/>
            <w:lang w:eastAsia="zh-CN"/>
          </w:rPr>
          <w:t>“</w:t>
        </w:r>
      </w:ins>
      <w:r w:rsidR="00BD3C4C" w:rsidRPr="00664E28">
        <w:rPr>
          <w:rFonts w:eastAsia="Batang"/>
          <w:rPrChange w:id="4234" w:author="Author">
            <w:rPr/>
          </w:rPrChange>
        </w:rPr>
        <w:t>'</w:t>
      </w:r>
      <w:proofErr w:type="spellStart"/>
      <w:r w:rsidR="00BD3C4C" w:rsidRPr="00664E28">
        <w:rPr>
          <w:rFonts w:eastAsia="Batang"/>
          <w:rPrChange w:id="4235" w:author="Author">
            <w:rPr/>
          </w:rPrChange>
        </w:rPr>
        <w:t>Iyunei</w:t>
      </w:r>
      <w:proofErr w:type="spellEnd"/>
      <w:r w:rsidR="00BD3C4C" w:rsidRPr="00664E28">
        <w:rPr>
          <w:rFonts w:eastAsia="Batang"/>
          <w:rPrChange w:id="4236" w:author="Author">
            <w:rPr/>
          </w:rPrChange>
        </w:rPr>
        <w:t xml:space="preserve"> Halakhah be-</w:t>
      </w:r>
      <w:proofErr w:type="spellStart"/>
      <w:r w:rsidR="00BD3C4C" w:rsidRPr="00664E28">
        <w:rPr>
          <w:rFonts w:eastAsia="Batang"/>
          <w:rPrChange w:id="4237" w:author="Author">
            <w:rPr/>
          </w:rPrChange>
        </w:rPr>
        <w:t>Mussar</w:t>
      </w:r>
      <w:proofErr w:type="spellEnd"/>
      <w:r w:rsidR="00BD3C4C" w:rsidRPr="00664E28">
        <w:rPr>
          <w:rFonts w:eastAsia="Batang"/>
          <w:rPrChange w:id="4238" w:author="Author">
            <w:rPr/>
          </w:rPrChange>
        </w:rPr>
        <w:t xml:space="preserve"> </w:t>
      </w:r>
      <w:proofErr w:type="spellStart"/>
      <w:r w:rsidR="00BD3C4C" w:rsidRPr="00664E28">
        <w:rPr>
          <w:rFonts w:eastAsia="Batang"/>
          <w:rPrChange w:id="4239" w:author="Author">
            <w:rPr/>
          </w:rPrChange>
        </w:rPr>
        <w:t>Avikha</w:t>
      </w:r>
      <w:proofErr w:type="spellEnd"/>
      <w:del w:id="4240" w:author="Author">
        <w:r w:rsidR="00BD3C4C" w:rsidRPr="00BD3C4C">
          <w:rPr>
            <w:rFonts w:eastAsia="Batang"/>
            <w:lang w:eastAsia="zh-CN"/>
          </w:rPr>
          <w:delText>" in</w:delText>
        </w:r>
      </w:del>
      <w:ins w:id="4241" w:author="Author">
        <w:r w:rsidR="003A4080">
          <w:rPr>
            <w:rFonts w:eastAsia="Batang"/>
            <w:lang w:eastAsia="zh-CN"/>
          </w:rPr>
          <w:t>.”</w:t>
        </w:r>
        <w:r w:rsidR="00BD3C4C" w:rsidRPr="00BD3C4C">
          <w:rPr>
            <w:rFonts w:eastAsia="Batang"/>
            <w:lang w:eastAsia="zh-CN"/>
          </w:rPr>
          <w:t xml:space="preserve"> </w:t>
        </w:r>
        <w:r w:rsidR="00FB17D0">
          <w:rPr>
            <w:rFonts w:eastAsia="Batang"/>
            <w:lang w:eastAsia="zh-CN"/>
          </w:rPr>
          <w:t>I</w:t>
        </w:r>
        <w:r w:rsidR="00BD3C4C" w:rsidRPr="00BD3C4C">
          <w:rPr>
            <w:rFonts w:eastAsia="Batang"/>
            <w:lang w:eastAsia="zh-CN"/>
          </w:rPr>
          <w:t xml:space="preserve">n </w:t>
        </w:r>
        <w:proofErr w:type="spellStart"/>
        <w:r w:rsidR="00835351" w:rsidRPr="00BD3C4C">
          <w:rPr>
            <w:rFonts w:eastAsia="Batang"/>
            <w:i/>
            <w:iCs/>
            <w:lang w:eastAsia="zh-CN"/>
          </w:rPr>
          <w:t>Berurim</w:t>
        </w:r>
        <w:proofErr w:type="spellEnd"/>
        <w:r w:rsidR="00835351" w:rsidRPr="00BD3C4C">
          <w:rPr>
            <w:rFonts w:eastAsia="Batang"/>
            <w:i/>
            <w:iCs/>
            <w:lang w:eastAsia="zh-CN"/>
          </w:rPr>
          <w:t xml:space="preserve"> be-</w:t>
        </w:r>
        <w:proofErr w:type="spellStart"/>
        <w:r w:rsidR="00835351" w:rsidRPr="00BD3C4C">
          <w:rPr>
            <w:rFonts w:eastAsia="Batang"/>
            <w:i/>
            <w:iCs/>
            <w:lang w:eastAsia="zh-CN"/>
          </w:rPr>
          <w:t>Hilkhot</w:t>
        </w:r>
        <w:proofErr w:type="spellEnd"/>
        <w:r w:rsidR="00835351" w:rsidRPr="00BD3C4C">
          <w:rPr>
            <w:rFonts w:eastAsia="Batang"/>
            <w:i/>
            <w:iCs/>
            <w:lang w:eastAsia="zh-CN"/>
          </w:rPr>
          <w:t xml:space="preserve"> Ha-</w:t>
        </w:r>
        <w:proofErr w:type="spellStart"/>
        <w:r w:rsidR="00835351" w:rsidRPr="00BD3C4C">
          <w:rPr>
            <w:rFonts w:eastAsia="Batang"/>
            <w:i/>
            <w:iCs/>
            <w:lang w:eastAsia="zh-CN"/>
          </w:rPr>
          <w:t>Reayah</w:t>
        </w:r>
        <w:proofErr w:type="spellEnd"/>
        <w:r w:rsidR="00835351">
          <w:rPr>
            <w:rFonts w:eastAsia="Batang"/>
            <w:lang w:eastAsia="zh-CN"/>
          </w:rPr>
          <w:t>, edited by</w:t>
        </w:r>
      </w:ins>
      <w:r w:rsidR="00835351" w:rsidRPr="00664E28">
        <w:rPr>
          <w:rFonts w:eastAsia="Batang"/>
          <w:rPrChange w:id="4242" w:author="Author">
            <w:rPr/>
          </w:rPrChange>
        </w:rPr>
        <w:t xml:space="preserve"> </w:t>
      </w:r>
      <w:r w:rsidR="00BD3C4C" w:rsidRPr="00664E28">
        <w:rPr>
          <w:rFonts w:eastAsia="Batang"/>
          <w:rPrChange w:id="4243" w:author="Author">
            <w:rPr/>
          </w:rPrChange>
        </w:rPr>
        <w:t xml:space="preserve">Moshe </w:t>
      </w:r>
      <w:proofErr w:type="spellStart"/>
      <w:r w:rsidR="00BD3C4C" w:rsidRPr="00664E28">
        <w:rPr>
          <w:rFonts w:eastAsia="Batang"/>
          <w:rPrChange w:id="4244" w:author="Author">
            <w:rPr/>
          </w:rPrChange>
        </w:rPr>
        <w:t>Zvi</w:t>
      </w:r>
      <w:proofErr w:type="spellEnd"/>
      <w:r w:rsidR="00BD3C4C" w:rsidRPr="00664E28">
        <w:rPr>
          <w:rFonts w:eastAsia="Batang"/>
          <w:rPrChange w:id="4245" w:author="Author">
            <w:rPr/>
          </w:rPrChange>
        </w:rPr>
        <w:t xml:space="preserve"> Neriah, Aryeh Stern</w:t>
      </w:r>
      <w:ins w:id="4246" w:author="Author">
        <w:r w:rsidR="00294E26">
          <w:rPr>
            <w:rFonts w:eastAsia="Batang"/>
            <w:lang w:eastAsia="zh-CN"/>
          </w:rPr>
          <w:t>,</w:t>
        </w:r>
      </w:ins>
      <w:r w:rsidR="00BD3C4C" w:rsidRPr="00664E28">
        <w:rPr>
          <w:rFonts w:eastAsia="Batang"/>
          <w:rPrChange w:id="4247" w:author="Author">
            <w:rPr/>
          </w:rPrChange>
        </w:rPr>
        <w:t xml:space="preserve"> and Neriah </w:t>
      </w:r>
      <w:proofErr w:type="spellStart"/>
      <w:r w:rsidR="00BD3C4C" w:rsidRPr="00664E28">
        <w:rPr>
          <w:rFonts w:eastAsia="Batang"/>
          <w:rPrChange w:id="4248" w:author="Author">
            <w:rPr/>
          </w:rPrChange>
        </w:rPr>
        <w:t>Gutel</w:t>
      </w:r>
      <w:proofErr w:type="spellEnd"/>
      <w:r w:rsidR="00BD3C4C" w:rsidRPr="00664E28">
        <w:rPr>
          <w:rFonts w:eastAsia="Batang"/>
          <w:rPrChange w:id="4249" w:author="Author">
            <w:rPr/>
          </w:rPrChange>
        </w:rPr>
        <w:t>,</w:t>
      </w:r>
      <w:r w:rsidR="006B35A6" w:rsidRPr="00664E28">
        <w:rPr>
          <w:rFonts w:eastAsia="Batang"/>
          <w:rPrChange w:id="4250" w:author="Author">
            <w:rPr/>
          </w:rPrChange>
        </w:rPr>
        <w:t xml:space="preserve"> </w:t>
      </w:r>
      <w:del w:id="4251" w:author="Author">
        <w:r w:rsidR="00BD3C4C" w:rsidRPr="00BD3C4C">
          <w:rPr>
            <w:rFonts w:eastAsia="Batang"/>
            <w:lang w:eastAsia="zh-CN"/>
          </w:rPr>
          <w:delText xml:space="preserve">eds., </w:delText>
        </w:r>
        <w:r w:rsidR="00BD3C4C" w:rsidRPr="00BD3C4C">
          <w:rPr>
            <w:rFonts w:eastAsia="Batang"/>
            <w:i/>
            <w:iCs/>
            <w:lang w:eastAsia="zh-CN"/>
          </w:rPr>
          <w:delText>Berurim be-Hilkhot Ha-Reayah</w:delText>
        </w:r>
        <w:r w:rsidR="00BD3C4C" w:rsidRPr="00BD3C4C">
          <w:rPr>
            <w:rFonts w:eastAsia="Batang"/>
            <w:lang w:eastAsia="zh-CN"/>
          </w:rPr>
          <w:delText xml:space="preserve"> (</w:delText>
        </w:r>
      </w:del>
      <w:ins w:id="4252" w:author="Author">
        <w:r w:rsidR="00835351" w:rsidRPr="00BD3C4C">
          <w:rPr>
            <w:rFonts w:eastAsia="Batang"/>
            <w:lang w:eastAsia="zh-CN"/>
          </w:rPr>
          <w:t>479-487</w:t>
        </w:r>
        <w:r w:rsidR="00835351">
          <w:rPr>
            <w:rFonts w:eastAsia="Batang"/>
            <w:lang w:eastAsia="zh-CN"/>
          </w:rPr>
          <w:t xml:space="preserve">. </w:t>
        </w:r>
      </w:ins>
      <w:r w:rsidR="00BD3C4C" w:rsidRPr="00664E28">
        <w:rPr>
          <w:rFonts w:eastAsia="Batang"/>
          <w:rPrChange w:id="4253" w:author="Author">
            <w:rPr/>
          </w:rPrChange>
        </w:rPr>
        <w:t>Jerusalem: Beit Ha-</w:t>
      </w:r>
      <w:proofErr w:type="spellStart"/>
      <w:r w:rsidR="00BD3C4C" w:rsidRPr="00664E28">
        <w:rPr>
          <w:rFonts w:eastAsia="Batang"/>
          <w:rPrChange w:id="4254" w:author="Author">
            <w:rPr/>
          </w:rPrChange>
        </w:rPr>
        <w:t>Rav</w:t>
      </w:r>
      <w:proofErr w:type="spellEnd"/>
      <w:r w:rsidR="00BD3C4C" w:rsidRPr="00664E28">
        <w:rPr>
          <w:rFonts w:eastAsia="Batang"/>
          <w:rPrChange w:id="4255" w:author="Author">
            <w:rPr/>
          </w:rPrChange>
        </w:rPr>
        <w:t>, 1992</w:t>
      </w:r>
      <w:del w:id="4256" w:author="Author">
        <w:r w:rsidR="00BD3C4C" w:rsidRPr="00BD3C4C">
          <w:rPr>
            <w:rFonts w:eastAsia="Batang"/>
            <w:lang w:eastAsia="zh-CN"/>
          </w:rPr>
          <w:delText>), pp. 479-487</w:delText>
        </w:r>
        <w:r w:rsidR="00BD3C4C" w:rsidRPr="00BD3C4C">
          <w:rPr>
            <w:rFonts w:eastAsia="Batang"/>
            <w:lang w:eastAsia="zh-CN"/>
          </w:rPr>
          <w:tab/>
        </w:r>
      </w:del>
      <w:ins w:id="4257" w:author="Author">
        <w:r w:rsidR="00835351">
          <w:rPr>
            <w:rFonts w:eastAsia="Batang"/>
            <w:lang w:eastAsia="zh-CN"/>
          </w:rPr>
          <w:t>.</w:t>
        </w:r>
      </w:ins>
    </w:p>
    <w:p w14:paraId="3C942D42" w14:textId="77777777" w:rsidR="0044415F" w:rsidRDefault="0044415F" w:rsidP="00D173BB">
      <w:pPr>
        <w:tabs>
          <w:tab w:val="left" w:pos="6812"/>
        </w:tabs>
        <w:jc w:val="both"/>
        <w:rPr>
          <w:ins w:id="4258" w:author="Author"/>
          <w:rFonts w:eastAsia="Batang"/>
          <w:lang w:eastAsia="zh-CN"/>
        </w:rPr>
      </w:pPr>
    </w:p>
    <w:p w14:paraId="332C27E0" w14:textId="57F6A529" w:rsidR="00BD3C4C" w:rsidRPr="00BD3C4C" w:rsidRDefault="0044415F" w:rsidP="0044415F">
      <w:pPr>
        <w:tabs>
          <w:tab w:val="left" w:pos="6812"/>
        </w:tabs>
        <w:jc w:val="both"/>
        <w:rPr>
          <w:ins w:id="4259" w:author="Author"/>
          <w:rFonts w:eastAsia="Batang"/>
          <w:lang w:eastAsia="zh-CN"/>
        </w:rPr>
      </w:pPr>
      <w:ins w:id="4260" w:author="Author">
        <w:r w:rsidRPr="00BD3C4C">
          <w:rPr>
            <w:rFonts w:eastAsia="Batang"/>
            <w:lang w:eastAsia="zh-CN"/>
          </w:rPr>
          <w:t>Davidson,</w:t>
        </w:r>
        <w:r>
          <w:rPr>
            <w:rFonts w:eastAsia="Batang"/>
            <w:lang w:eastAsia="zh-CN"/>
          </w:rPr>
          <w:t xml:space="preserve"> </w:t>
        </w:r>
        <w:r w:rsidRPr="00BD3C4C">
          <w:rPr>
            <w:rFonts w:eastAsia="Batang"/>
            <w:lang w:eastAsia="zh-CN"/>
          </w:rPr>
          <w:t>Pamela</w:t>
        </w:r>
        <w:r>
          <w:rPr>
            <w:rFonts w:eastAsia="Batang"/>
            <w:lang w:eastAsia="zh-CN"/>
          </w:rPr>
          <w:t>.</w:t>
        </w:r>
        <w:r w:rsidRPr="00BD3C4C">
          <w:rPr>
            <w:rFonts w:eastAsia="Batang"/>
            <w:lang w:eastAsia="zh-CN"/>
          </w:rPr>
          <w:t xml:space="preserve"> “Vladimir </w:t>
        </w:r>
        <w:proofErr w:type="spellStart"/>
        <w:r w:rsidRPr="00BD3C4C">
          <w:rPr>
            <w:rFonts w:eastAsia="Batang"/>
            <w:lang w:eastAsia="zh-CN"/>
          </w:rPr>
          <w:t>Soloveev</w:t>
        </w:r>
        <w:proofErr w:type="spellEnd"/>
        <w:r w:rsidRPr="00BD3C4C">
          <w:rPr>
            <w:rFonts w:eastAsia="Batang"/>
            <w:lang w:eastAsia="zh-CN"/>
          </w:rPr>
          <w:t xml:space="preserve"> and the Ideal of Prophecy</w:t>
        </w:r>
        <w:r>
          <w:rPr>
            <w:rFonts w:eastAsia="Batang"/>
            <w:lang w:eastAsia="zh-CN"/>
          </w:rPr>
          <w:t>.</w:t>
        </w:r>
        <w:r w:rsidRPr="00BD3C4C">
          <w:rPr>
            <w:rFonts w:eastAsia="Batang"/>
            <w:lang w:eastAsia="zh-CN"/>
          </w:rPr>
          <w:t xml:space="preserve">” </w:t>
        </w:r>
        <w:r w:rsidRPr="00BD3C4C">
          <w:rPr>
            <w:rFonts w:eastAsia="Batang"/>
            <w:i/>
            <w:iCs/>
            <w:lang w:eastAsia="zh-CN"/>
          </w:rPr>
          <w:t>Slavonic and East European Review</w:t>
        </w:r>
        <w:r>
          <w:rPr>
            <w:rFonts w:eastAsia="Batang"/>
            <w:lang w:eastAsia="zh-CN"/>
          </w:rPr>
          <w:t xml:space="preserve"> </w:t>
        </w:r>
        <w:r w:rsidRPr="00BD3C4C">
          <w:rPr>
            <w:rFonts w:eastAsia="Batang"/>
            <w:lang w:eastAsia="zh-CN"/>
          </w:rPr>
          <w:t>78</w:t>
        </w:r>
        <w:r>
          <w:rPr>
            <w:rFonts w:eastAsia="Batang"/>
            <w:lang w:eastAsia="zh-CN"/>
          </w:rPr>
          <w:t xml:space="preserve">, no. </w:t>
        </w:r>
        <w:r w:rsidRPr="00BD3C4C">
          <w:rPr>
            <w:rFonts w:eastAsia="Batang"/>
            <w:lang w:eastAsia="zh-CN"/>
          </w:rPr>
          <w:t xml:space="preserve">4 </w:t>
        </w:r>
        <w:r>
          <w:rPr>
            <w:rFonts w:eastAsia="Batang"/>
            <w:lang w:eastAsia="zh-CN"/>
          </w:rPr>
          <w:t>(</w:t>
        </w:r>
        <w:r w:rsidRPr="00BD3C4C">
          <w:rPr>
            <w:rFonts w:eastAsia="Batang"/>
            <w:lang w:eastAsia="zh-CN"/>
          </w:rPr>
          <w:t>October 2000</w:t>
        </w:r>
        <w:r>
          <w:rPr>
            <w:rFonts w:eastAsia="Batang"/>
            <w:lang w:eastAsia="zh-CN"/>
          </w:rPr>
          <w:t>):</w:t>
        </w:r>
        <w:r w:rsidRPr="00BD3C4C">
          <w:rPr>
            <w:rFonts w:eastAsia="Batang"/>
            <w:lang w:eastAsia="zh-CN"/>
          </w:rPr>
          <w:t xml:space="preserve"> 643-670</w:t>
        </w:r>
        <w:r>
          <w:rPr>
            <w:rFonts w:eastAsia="Batang"/>
            <w:lang w:eastAsia="zh-CN"/>
          </w:rPr>
          <w:t>.</w:t>
        </w:r>
        <w:r w:rsidR="00BD3C4C" w:rsidRPr="00BD3C4C">
          <w:rPr>
            <w:rFonts w:eastAsia="Batang"/>
            <w:lang w:eastAsia="zh-CN"/>
          </w:rPr>
          <w:tab/>
        </w:r>
      </w:ins>
    </w:p>
    <w:p w14:paraId="40028DBF" w14:textId="77777777" w:rsidR="00BD3C4C" w:rsidRPr="00664E28" w:rsidRDefault="00BD3C4C">
      <w:pPr>
        <w:tabs>
          <w:tab w:val="left" w:pos="6812"/>
        </w:tabs>
        <w:jc w:val="both"/>
        <w:rPr>
          <w:rFonts w:eastAsia="Batang"/>
          <w:rPrChange w:id="4261" w:author="Author">
            <w:rPr/>
          </w:rPrChange>
        </w:rPr>
        <w:pPrChange w:id="4262" w:author="Author">
          <w:pPr>
            <w:tabs>
              <w:tab w:val="left" w:pos="6812"/>
            </w:tabs>
            <w:spacing w:line="360" w:lineRule="auto"/>
            <w:jc w:val="both"/>
          </w:pPr>
        </w:pPrChange>
      </w:pPr>
    </w:p>
    <w:p w14:paraId="4D755EF0" w14:textId="271ED802" w:rsidR="00D71210" w:rsidRPr="00664E28" w:rsidRDefault="00BD3C4C" w:rsidP="00BE2E88">
      <w:pPr>
        <w:widowControl w:val="0"/>
        <w:shd w:val="clear" w:color="auto" w:fill="FFFFFF"/>
        <w:tabs>
          <w:tab w:val="left" w:pos="284"/>
        </w:tabs>
        <w:jc w:val="both"/>
        <w:rPr>
          <w:rFonts w:eastAsia="SimSun" w:cstheme="minorBidi"/>
          <w:szCs w:val="22"/>
          <w:lang w:bidi="he-IL"/>
          <w:rPrChange w:id="4263" w:author="Author">
            <w:rPr/>
          </w:rPrChange>
        </w:rPr>
      </w:pPr>
      <w:proofErr w:type="spellStart"/>
      <w:r w:rsidRPr="00664E28">
        <w:rPr>
          <w:rFonts w:eastAsia="SimSun"/>
          <w:i/>
          <w:rPrChange w:id="4264" w:author="Author">
            <w:rPr>
              <w:i/>
            </w:rPr>
          </w:rPrChange>
        </w:rPr>
        <w:t>Devarim</w:t>
      </w:r>
      <w:proofErr w:type="spellEnd"/>
      <w:r w:rsidRPr="00664E28">
        <w:rPr>
          <w:rFonts w:eastAsia="SimSun"/>
          <w:i/>
          <w:rPrChange w:id="4265" w:author="Author">
            <w:rPr>
              <w:i/>
            </w:rPr>
          </w:rPrChange>
        </w:rPr>
        <w:t xml:space="preserve"> Rabbah</w:t>
      </w:r>
      <w:del w:id="4266" w:author="Author">
        <w:r w:rsidRPr="00BD3C4C">
          <w:rPr>
            <w:rFonts w:eastAsia="SimSun" w:cs="FrankRuehl"/>
            <w:noProof/>
            <w:lang w:eastAsia="zh-CN"/>
          </w:rPr>
          <w:delText>,</w:delText>
        </w:r>
      </w:del>
      <w:ins w:id="4267" w:author="Author">
        <w:r w:rsidR="00D97FCA">
          <w:rPr>
            <w:rFonts w:eastAsia="SimSun" w:cs="FrankRuehl"/>
            <w:noProof/>
            <w:lang w:eastAsia="zh-CN"/>
          </w:rPr>
          <w:t>.</w:t>
        </w:r>
        <w:r w:rsidRPr="00BD3C4C">
          <w:rPr>
            <w:rFonts w:eastAsia="SimSun" w:cs="FrankRuehl"/>
            <w:noProof/>
            <w:lang w:eastAsia="zh-CN"/>
          </w:rPr>
          <w:t xml:space="preserve"> </w:t>
        </w:r>
        <w:r w:rsidR="004649E5">
          <w:rPr>
            <w:rFonts w:eastAsia="SimSun" w:cs="FrankRuehl"/>
            <w:noProof/>
            <w:lang w:eastAsia="zh-CN"/>
          </w:rPr>
          <w:t>Edited by</w:t>
        </w:r>
      </w:ins>
      <w:r w:rsidR="004649E5" w:rsidRPr="00664E28">
        <w:rPr>
          <w:rFonts w:eastAsia="SimSun"/>
          <w:rPrChange w:id="4268" w:author="Author">
            <w:rPr/>
          </w:rPrChange>
        </w:rPr>
        <w:t xml:space="preserve"> </w:t>
      </w:r>
      <w:commentRangeStart w:id="4269"/>
      <w:r w:rsidRPr="00664E28">
        <w:rPr>
          <w:rFonts w:eastAsia="SimSun"/>
          <w:rPrChange w:id="4270" w:author="Author">
            <w:rPr/>
          </w:rPrChange>
        </w:rPr>
        <w:t>Lieberman</w:t>
      </w:r>
      <w:commentRangeEnd w:id="4269"/>
      <w:del w:id="4271" w:author="Author">
        <w:r w:rsidRPr="00BD3C4C">
          <w:rPr>
            <w:rFonts w:eastAsia="SimSun" w:cs="FrankRuehl"/>
            <w:noProof/>
            <w:lang w:eastAsia="zh-CN"/>
          </w:rPr>
          <w:delText xml:space="preserve"> ed., (</w:delText>
        </w:r>
      </w:del>
      <w:ins w:id="4272" w:author="Author">
        <w:r w:rsidR="004649E5">
          <w:rPr>
            <w:rStyle w:val="CommentReference"/>
            <w:rFonts w:asciiTheme="minorHAnsi" w:eastAsiaTheme="minorHAnsi" w:hAnsiTheme="minorHAnsi" w:cstheme="minorBidi"/>
            <w:lang w:bidi="he-IL"/>
          </w:rPr>
          <w:commentReference w:id="4269"/>
        </w:r>
        <w:r w:rsidR="004649E5">
          <w:rPr>
            <w:rFonts w:eastAsia="SimSun" w:cs="FrankRuehl"/>
            <w:noProof/>
            <w:lang w:eastAsia="zh-CN"/>
          </w:rPr>
          <w:t>.</w:t>
        </w:r>
        <w:r w:rsidRPr="00BD3C4C">
          <w:rPr>
            <w:rFonts w:eastAsia="SimSun" w:cs="FrankRuehl"/>
            <w:noProof/>
            <w:lang w:eastAsia="zh-CN"/>
          </w:rPr>
          <w:t xml:space="preserve"> </w:t>
        </w:r>
      </w:ins>
      <w:r w:rsidRPr="00664E28">
        <w:rPr>
          <w:rFonts w:eastAsia="SimSun"/>
          <w:rPrChange w:id="4273" w:author="Author">
            <w:rPr/>
          </w:rPrChange>
        </w:rPr>
        <w:t xml:space="preserve">Jerusalem: Bamberger &amp; </w:t>
      </w:r>
      <w:proofErr w:type="spellStart"/>
      <w:r w:rsidRPr="00664E28">
        <w:rPr>
          <w:rFonts w:eastAsia="SimSun"/>
          <w:rPrChange w:id="4274" w:author="Author">
            <w:rPr/>
          </w:rPrChange>
        </w:rPr>
        <w:t>Wharman</w:t>
      </w:r>
      <w:proofErr w:type="spellEnd"/>
      <w:r w:rsidRPr="00664E28">
        <w:rPr>
          <w:rFonts w:eastAsia="SimSun"/>
          <w:rPrChange w:id="4275" w:author="Author">
            <w:rPr/>
          </w:rPrChange>
        </w:rPr>
        <w:t>, 1940</w:t>
      </w:r>
      <w:del w:id="4276" w:author="Author">
        <w:r w:rsidRPr="00BD3C4C">
          <w:rPr>
            <w:rFonts w:eastAsia="SimSun" w:cs="FrankRuehl"/>
            <w:noProof/>
            <w:lang w:eastAsia="zh-CN"/>
          </w:rPr>
          <w:delText>)</w:delText>
        </w:r>
      </w:del>
      <w:ins w:id="4277" w:author="Author">
        <w:r w:rsidR="004649E5">
          <w:rPr>
            <w:rFonts w:eastAsia="SimSun" w:cs="FrankRuehl"/>
            <w:noProof/>
            <w:lang w:eastAsia="zh-CN"/>
          </w:rPr>
          <w:t>.</w:t>
        </w:r>
      </w:ins>
      <w:r w:rsidRPr="00664E28">
        <w:rPr>
          <w:rFonts w:eastAsia="SimSun"/>
          <w:rPrChange w:id="4278" w:author="Author">
            <w:rPr/>
          </w:rPrChange>
        </w:rPr>
        <w:t xml:space="preserve"> </w:t>
      </w:r>
    </w:p>
    <w:p w14:paraId="52EF89A3" w14:textId="2D3D1D78" w:rsidR="00D71210" w:rsidRDefault="00D71210" w:rsidP="00BE2E88">
      <w:pPr>
        <w:widowControl w:val="0"/>
        <w:shd w:val="clear" w:color="auto" w:fill="FFFFFF"/>
        <w:tabs>
          <w:tab w:val="left" w:pos="284"/>
        </w:tabs>
        <w:jc w:val="both"/>
        <w:rPr>
          <w:ins w:id="4279" w:author="Author"/>
          <w:rFonts w:eastAsia="SimSun"/>
        </w:rPr>
      </w:pPr>
    </w:p>
    <w:p w14:paraId="6951BC03" w14:textId="77777777" w:rsidR="0098419F" w:rsidRPr="00E259FF" w:rsidRDefault="0098419F" w:rsidP="0098419F">
      <w:pPr>
        <w:widowControl w:val="0"/>
        <w:shd w:val="clear" w:color="auto" w:fill="FFFFFF"/>
        <w:tabs>
          <w:tab w:val="left" w:pos="284"/>
        </w:tabs>
        <w:jc w:val="both"/>
        <w:rPr>
          <w:ins w:id="4280" w:author="Author"/>
          <w:rFonts w:asciiTheme="minorHAnsi" w:eastAsia="SimSun" w:hAnsiTheme="minorHAnsi" w:cs="FrankRuehl"/>
          <w:sz w:val="22"/>
          <w:szCs w:val="22"/>
          <w:rtl/>
          <w:lang w:bidi="he-IL"/>
        </w:rPr>
      </w:pPr>
      <w:commentRangeStart w:id="4281"/>
      <w:ins w:id="4282" w:author="Author">
        <w:r w:rsidRPr="00927D3E">
          <w:rPr>
            <w:rFonts w:eastAsia="SimSun"/>
            <w:lang w:val="en-AU"/>
            <w:rPrChange w:id="4283" w:author="Adrian Sackson" w:date="2020-04-26T21:37:00Z">
              <w:rPr>
                <w:rFonts w:eastAsia="SimSun"/>
                <w:lang w:val="de-DE"/>
              </w:rPr>
            </w:rPrChange>
          </w:rPr>
          <w:t xml:space="preserve">de Vidas, </w:t>
        </w:r>
        <w:r w:rsidRPr="00927D3E">
          <w:rPr>
            <w:rFonts w:eastAsia="SimSun" w:cs="FrankRuehl"/>
            <w:noProof/>
            <w:lang w:val="en-AU" w:eastAsia="zh-CN"/>
            <w:rPrChange w:id="4284" w:author="Adrian Sackson" w:date="2020-04-26T21:37:00Z">
              <w:rPr>
                <w:rFonts w:eastAsia="SimSun" w:cs="FrankRuehl"/>
                <w:noProof/>
                <w:lang w:val="de-DE" w:eastAsia="zh-CN"/>
              </w:rPr>
            </w:rPrChange>
          </w:rPr>
          <w:t xml:space="preserve">Elijah. </w:t>
        </w:r>
        <w:r w:rsidRPr="00927D3E">
          <w:rPr>
            <w:rFonts w:eastAsia="SimSun"/>
            <w:i/>
            <w:lang w:val="en-AU"/>
            <w:rPrChange w:id="4285" w:author="Adrian Sackson" w:date="2020-04-26T21:37:00Z">
              <w:rPr>
                <w:rFonts w:eastAsia="SimSun"/>
                <w:i/>
                <w:lang w:val="de-DE"/>
              </w:rPr>
            </w:rPrChange>
          </w:rPr>
          <w:t>Reishit Hokhmah</w:t>
        </w:r>
        <w:r w:rsidRPr="00927D3E">
          <w:rPr>
            <w:rFonts w:eastAsia="SimSun" w:cs="FrankRuehl"/>
            <w:i/>
            <w:iCs/>
            <w:noProof/>
            <w:lang w:val="en-AU" w:eastAsia="zh-CN"/>
            <w:rPrChange w:id="4286" w:author="Adrian Sackson" w:date="2020-04-26T21:37:00Z">
              <w:rPr>
                <w:rFonts w:eastAsia="SimSun" w:cs="FrankRuehl"/>
                <w:i/>
                <w:iCs/>
                <w:noProof/>
                <w:lang w:val="de-DE" w:eastAsia="zh-CN"/>
              </w:rPr>
            </w:rPrChange>
          </w:rPr>
          <w:t>.</w:t>
        </w:r>
        <w:r w:rsidRPr="00927D3E">
          <w:rPr>
            <w:rFonts w:eastAsia="SimSun" w:cs="FrankRuehl"/>
            <w:noProof/>
            <w:lang w:val="en-AU" w:eastAsia="zh-CN"/>
            <w:rPrChange w:id="4287" w:author="Adrian Sackson" w:date="2020-04-26T21:37:00Z">
              <w:rPr>
                <w:rFonts w:eastAsia="SimSun" w:cs="FrankRuehl"/>
                <w:noProof/>
                <w:lang w:val="de-DE" w:eastAsia="zh-CN"/>
              </w:rPr>
            </w:rPrChange>
          </w:rPr>
          <w:t xml:space="preserve"> </w:t>
        </w:r>
        <w:r w:rsidRPr="00927D3E">
          <w:rPr>
            <w:rFonts w:eastAsia="SimSun"/>
            <w:lang w:val="en-AU"/>
            <w:rPrChange w:id="4288" w:author="Adrian Sackson" w:date="2020-04-26T21:37:00Z">
              <w:rPr>
                <w:rFonts w:eastAsia="SimSun"/>
                <w:lang w:val="de-DE"/>
              </w:rPr>
            </w:rPrChange>
          </w:rPr>
          <w:t>1575</w:t>
        </w:r>
        <w:r w:rsidRPr="00927D3E">
          <w:rPr>
            <w:rFonts w:eastAsia="SimSun" w:cs="FrankRuehl"/>
            <w:noProof/>
            <w:lang w:val="en-AU" w:eastAsia="zh-CN"/>
            <w:rPrChange w:id="4289" w:author="Adrian Sackson" w:date="2020-04-26T21:37:00Z">
              <w:rPr>
                <w:rFonts w:eastAsia="SimSun" w:cs="FrankRuehl"/>
                <w:noProof/>
                <w:lang w:val="de-DE" w:eastAsia="zh-CN"/>
              </w:rPr>
            </w:rPrChange>
          </w:rPr>
          <w:t xml:space="preserve">. Reprint, </w:t>
        </w:r>
        <w:r w:rsidRPr="00927D3E">
          <w:rPr>
            <w:rFonts w:eastAsia="SimSun"/>
            <w:lang w:val="en-AU"/>
            <w:rPrChange w:id="4290" w:author="Adrian Sackson" w:date="2020-04-26T21:37:00Z">
              <w:rPr>
                <w:rFonts w:eastAsia="SimSun"/>
                <w:lang w:val="de-DE"/>
              </w:rPr>
            </w:rPrChange>
          </w:rPr>
          <w:t>Jerusalem, 1972</w:t>
        </w:r>
        <w:r w:rsidRPr="00927D3E">
          <w:rPr>
            <w:rFonts w:eastAsia="SimSun" w:cs="FrankRuehl"/>
            <w:noProof/>
            <w:lang w:val="en-AU" w:eastAsia="zh-CN"/>
            <w:rPrChange w:id="4291" w:author="Adrian Sackson" w:date="2020-04-26T21:37:00Z">
              <w:rPr>
                <w:rFonts w:eastAsia="SimSun" w:cs="FrankRuehl"/>
                <w:noProof/>
                <w:lang w:val="de-DE" w:eastAsia="zh-CN"/>
              </w:rPr>
            </w:rPrChange>
          </w:rPr>
          <w:t>.</w:t>
        </w:r>
        <w:commentRangeEnd w:id="4281"/>
        <w:r>
          <w:rPr>
            <w:rStyle w:val="CommentReference"/>
            <w:rFonts w:asciiTheme="minorHAnsi" w:eastAsiaTheme="minorHAnsi" w:hAnsiTheme="minorHAnsi" w:cstheme="minorBidi"/>
            <w:lang w:bidi="he-IL"/>
          </w:rPr>
          <w:commentReference w:id="4281"/>
        </w:r>
      </w:ins>
    </w:p>
    <w:p w14:paraId="27705AD1" w14:textId="77777777" w:rsidR="0098419F" w:rsidRPr="00664E28" w:rsidRDefault="0098419F" w:rsidP="00BE2E88">
      <w:pPr>
        <w:widowControl w:val="0"/>
        <w:shd w:val="clear" w:color="auto" w:fill="FFFFFF"/>
        <w:tabs>
          <w:tab w:val="left" w:pos="284"/>
        </w:tabs>
        <w:jc w:val="both"/>
        <w:rPr>
          <w:rFonts w:eastAsia="SimSun"/>
          <w:rPrChange w:id="4292" w:author="Author">
            <w:rPr/>
          </w:rPrChange>
        </w:rPr>
      </w:pPr>
    </w:p>
    <w:p w14:paraId="0A3ABBC4" w14:textId="3CC0C157" w:rsidR="00E908B2" w:rsidRPr="00664E28" w:rsidRDefault="00E908B2" w:rsidP="00D71210">
      <w:pPr>
        <w:widowControl w:val="0"/>
        <w:shd w:val="clear" w:color="auto" w:fill="FFFFFF"/>
        <w:tabs>
          <w:tab w:val="left" w:pos="284"/>
        </w:tabs>
        <w:jc w:val="both"/>
        <w:rPr>
          <w:rFonts w:eastAsia="SimSun"/>
          <w:rPrChange w:id="4293" w:author="Author">
            <w:rPr/>
          </w:rPrChange>
        </w:rPr>
      </w:pPr>
      <w:ins w:id="4294" w:author="Author">
        <w:r w:rsidRPr="00E908B2">
          <w:rPr>
            <w:rFonts w:cs="FrankRuehl"/>
          </w:rPr>
          <w:t>Diamond,</w:t>
        </w:r>
        <w:r w:rsidR="006B35A6">
          <w:rPr>
            <w:rFonts w:cs="FrankRuehl"/>
          </w:rPr>
          <w:t xml:space="preserve"> </w:t>
        </w:r>
      </w:ins>
      <w:r w:rsidR="006B35A6" w:rsidRPr="00BE2E88">
        <w:t xml:space="preserve">James A. </w:t>
      </w:r>
      <w:del w:id="4295" w:author="Author">
        <w:r w:rsidRPr="00E908B2">
          <w:rPr>
            <w:rFonts w:cs="FrankRuehl"/>
          </w:rPr>
          <w:delText xml:space="preserve">Diamond, </w:delText>
        </w:r>
      </w:del>
      <w:r w:rsidRPr="00BE2E88">
        <w:rPr>
          <w:i/>
        </w:rPr>
        <w:t>Maimonides and the Shaping of the Jewish Canon</w:t>
      </w:r>
      <w:del w:id="4296" w:author="Author">
        <w:r w:rsidRPr="00E908B2">
          <w:rPr>
            <w:rFonts w:cs="FrankRuehl"/>
          </w:rPr>
          <w:delText xml:space="preserve"> (</w:delText>
        </w:r>
      </w:del>
      <w:ins w:id="4297" w:author="Author">
        <w:r w:rsidR="006B35A6">
          <w:rPr>
            <w:rFonts w:cs="FrankRuehl"/>
            <w:i/>
            <w:iCs/>
          </w:rPr>
          <w:t>.</w:t>
        </w:r>
        <w:r w:rsidRPr="00E908B2">
          <w:rPr>
            <w:rFonts w:cs="FrankRuehl"/>
          </w:rPr>
          <w:t xml:space="preserve"> </w:t>
        </w:r>
      </w:ins>
      <w:r w:rsidRPr="00BE2E88">
        <w:t>Cambridge: Cambridge University Press, 2014</w:t>
      </w:r>
      <w:del w:id="4298" w:author="Author">
        <w:r w:rsidRPr="00E908B2">
          <w:rPr>
            <w:rFonts w:cs="FrankRuehl"/>
          </w:rPr>
          <w:delText>)</w:delText>
        </w:r>
      </w:del>
      <w:ins w:id="4299" w:author="Author">
        <w:r w:rsidR="006B35A6">
          <w:rPr>
            <w:rFonts w:cs="FrankRuehl"/>
          </w:rPr>
          <w:t>.</w:t>
        </w:r>
      </w:ins>
    </w:p>
    <w:p w14:paraId="4B0938DE" w14:textId="77777777" w:rsidR="003A21D2" w:rsidRDefault="003A21D2" w:rsidP="00BE2E88">
      <w:pPr>
        <w:widowControl w:val="0"/>
        <w:shd w:val="clear" w:color="auto" w:fill="FFFFFF"/>
        <w:tabs>
          <w:tab w:val="left" w:pos="284"/>
        </w:tabs>
        <w:jc w:val="both"/>
        <w:rPr>
          <w:rFonts w:cs="FrankRuehl"/>
        </w:rPr>
      </w:pPr>
    </w:p>
    <w:p w14:paraId="49C5F0A2" w14:textId="77777777" w:rsidR="00BD3C4C" w:rsidRPr="00BD3C4C" w:rsidRDefault="00BD3C4C" w:rsidP="00BD3C4C">
      <w:pPr>
        <w:widowControl w:val="0"/>
        <w:shd w:val="clear" w:color="auto" w:fill="FFFFFF"/>
        <w:tabs>
          <w:tab w:val="left" w:pos="284"/>
        </w:tabs>
        <w:jc w:val="both"/>
        <w:rPr>
          <w:del w:id="4300" w:author="Author"/>
          <w:rFonts w:eastAsia="SimSun" w:cs="FrankRuehl"/>
          <w:noProof/>
          <w:lang w:eastAsia="zh-CN"/>
        </w:rPr>
      </w:pPr>
    </w:p>
    <w:p w14:paraId="7ED0FC0D" w14:textId="05D706EA" w:rsidR="00BD3C4C" w:rsidRPr="00664E28" w:rsidRDefault="009B38CF" w:rsidP="00BE2E88">
      <w:pPr>
        <w:widowControl w:val="0"/>
        <w:shd w:val="clear" w:color="auto" w:fill="FFFFFF"/>
        <w:tabs>
          <w:tab w:val="left" w:pos="284"/>
        </w:tabs>
        <w:jc w:val="both"/>
        <w:rPr>
          <w:rFonts w:eastAsia="SimSun"/>
          <w:sz w:val="20"/>
          <w:rPrChange w:id="4301" w:author="Author">
            <w:rPr>
              <w:sz w:val="20"/>
            </w:rPr>
          </w:rPrChange>
        </w:rPr>
      </w:pPr>
      <w:ins w:id="4302" w:author="Author">
        <w:r w:rsidRPr="00BD3C4C">
          <w:rPr>
            <w:rFonts w:eastAsia="SimSun" w:cs="FrankRuehl"/>
            <w:noProof/>
            <w:lang w:eastAsia="zh-CN"/>
          </w:rPr>
          <w:t>Dienstag</w:t>
        </w:r>
        <w:r>
          <w:rPr>
            <w:rFonts w:eastAsia="SimSun" w:cs="FrankRuehl"/>
            <w:noProof/>
            <w:lang w:eastAsia="zh-CN"/>
          </w:rPr>
          <w:t xml:space="preserve">, </w:t>
        </w:r>
      </w:ins>
      <w:proofErr w:type="spellStart"/>
      <w:r w:rsidR="00BD3C4C" w:rsidRPr="00664E28">
        <w:rPr>
          <w:rFonts w:eastAsia="SimSun"/>
          <w:rPrChange w:id="4303" w:author="Author">
            <w:rPr/>
          </w:rPrChange>
        </w:rPr>
        <w:t>Yisrael</w:t>
      </w:r>
      <w:proofErr w:type="spellEnd"/>
      <w:r w:rsidR="003A21D2" w:rsidRPr="00664E28">
        <w:rPr>
          <w:rFonts w:eastAsia="SimSun"/>
          <w:rPrChange w:id="4304" w:author="Author">
            <w:rPr/>
          </w:rPrChange>
        </w:rPr>
        <w:t xml:space="preserve"> </w:t>
      </w:r>
      <w:proofErr w:type="spellStart"/>
      <w:r w:rsidR="00BD3C4C" w:rsidRPr="00664E28">
        <w:rPr>
          <w:rFonts w:eastAsia="SimSun"/>
          <w:rPrChange w:id="4305" w:author="Author">
            <w:rPr/>
          </w:rPrChange>
        </w:rPr>
        <w:t>Ya'aqov</w:t>
      </w:r>
      <w:proofErr w:type="spellEnd"/>
      <w:del w:id="4306" w:author="Author">
        <w:r w:rsidR="00BD3C4C" w:rsidRPr="00BD3C4C">
          <w:rPr>
            <w:rFonts w:eastAsia="SimSun" w:cs="FrankRuehl"/>
            <w:noProof/>
            <w:lang w:eastAsia="zh-CN"/>
          </w:rPr>
          <w:delText> Dienstag, "</w:delText>
        </w:r>
      </w:del>
      <w:ins w:id="4307" w:author="Author">
        <w:r>
          <w:rPr>
            <w:rFonts w:eastAsia="SimSun" w:cs="FrankRuehl"/>
            <w:noProof/>
            <w:lang w:eastAsia="zh-CN"/>
          </w:rPr>
          <w:t>. “</w:t>
        </w:r>
      </w:ins>
      <w:r w:rsidR="00BD3C4C" w:rsidRPr="00664E28">
        <w:rPr>
          <w:rFonts w:eastAsia="SimSun"/>
          <w:rPrChange w:id="4308" w:author="Author">
            <w:rPr/>
          </w:rPrChange>
        </w:rPr>
        <w:t>Ha-Rambam be-</w:t>
      </w:r>
      <w:proofErr w:type="spellStart"/>
      <w:r w:rsidR="00BD3C4C" w:rsidRPr="00664E28">
        <w:rPr>
          <w:rFonts w:eastAsia="SimSun"/>
          <w:rPrChange w:id="4309" w:author="Author">
            <w:rPr/>
          </w:rPrChange>
        </w:rPr>
        <w:t>Mishnato</w:t>
      </w:r>
      <w:proofErr w:type="spellEnd"/>
      <w:r w:rsidR="00BD3C4C" w:rsidRPr="00664E28">
        <w:rPr>
          <w:rFonts w:eastAsia="SimSun"/>
          <w:rPrChange w:id="4310" w:author="Author">
            <w:rPr/>
          </w:rPrChange>
        </w:rPr>
        <w:t xml:space="preserve"> </w:t>
      </w:r>
      <w:proofErr w:type="spellStart"/>
      <w:r w:rsidR="00BD3C4C" w:rsidRPr="00664E28">
        <w:rPr>
          <w:rFonts w:eastAsia="SimSun"/>
          <w:rPrChange w:id="4311" w:author="Author">
            <w:rPr/>
          </w:rPrChange>
        </w:rPr>
        <w:t>shel</w:t>
      </w:r>
      <w:proofErr w:type="spellEnd"/>
      <w:r w:rsidR="00BD3C4C" w:rsidRPr="00664E28">
        <w:rPr>
          <w:rFonts w:eastAsia="SimSun"/>
          <w:rPrChange w:id="4312" w:author="Author">
            <w:rPr/>
          </w:rPrChange>
        </w:rPr>
        <w:t xml:space="preserve"> Ha-</w:t>
      </w:r>
      <w:proofErr w:type="spellStart"/>
      <w:r w:rsidR="00BD3C4C" w:rsidRPr="00664E28">
        <w:rPr>
          <w:rFonts w:eastAsia="SimSun"/>
          <w:rPrChange w:id="4313" w:author="Author">
            <w:rPr/>
          </w:rPrChange>
        </w:rPr>
        <w:t>Rav</w:t>
      </w:r>
      <w:proofErr w:type="spellEnd"/>
      <w:r w:rsidR="00BD3C4C" w:rsidRPr="00664E28">
        <w:rPr>
          <w:rFonts w:eastAsia="SimSun"/>
          <w:rPrChange w:id="4314" w:author="Author">
            <w:rPr/>
          </w:rPrChange>
        </w:rPr>
        <w:t xml:space="preserve"> Kook </w:t>
      </w:r>
      <w:proofErr w:type="spellStart"/>
      <w:r w:rsidR="00BD3C4C" w:rsidRPr="00664E28">
        <w:rPr>
          <w:rFonts w:eastAsia="SimSun"/>
          <w:rPrChange w:id="4315" w:author="Author">
            <w:rPr/>
          </w:rPrChange>
        </w:rPr>
        <w:t>zt"l</w:t>
      </w:r>
      <w:proofErr w:type="spellEnd"/>
      <w:r w:rsidR="00BD3C4C" w:rsidRPr="00664E28">
        <w:rPr>
          <w:rFonts w:eastAsia="SimSun"/>
          <w:rPrChange w:id="4316" w:author="Author">
            <w:rPr/>
          </w:rPrChange>
        </w:rPr>
        <w:t xml:space="preserve">: </w:t>
      </w:r>
      <w:proofErr w:type="spellStart"/>
      <w:r w:rsidR="00BD3C4C" w:rsidRPr="00664E28">
        <w:rPr>
          <w:rFonts w:eastAsia="SimSun"/>
          <w:rPrChange w:id="4317" w:author="Author">
            <w:rPr/>
          </w:rPrChange>
        </w:rPr>
        <w:t>Bibliographiyah</w:t>
      </w:r>
      <w:proofErr w:type="spellEnd"/>
      <w:del w:id="4318" w:author="Author">
        <w:r w:rsidR="00BD3C4C" w:rsidRPr="00BD3C4C">
          <w:rPr>
            <w:rFonts w:eastAsia="SimSun" w:cs="FrankRuehl"/>
            <w:noProof/>
            <w:lang w:eastAsia="zh-CN"/>
          </w:rPr>
          <w:delText>," in</w:delText>
        </w:r>
      </w:del>
      <w:ins w:id="4319"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00386C69" w:rsidRPr="00BD3C4C">
          <w:rPr>
            <w:rFonts w:eastAsia="SimSun" w:cs="FrankRuehl"/>
            <w:i/>
            <w:iCs/>
            <w:noProof/>
            <w:lang w:eastAsia="zh-CN"/>
          </w:rPr>
          <w:t>Sefer Refael</w:t>
        </w:r>
        <w:r w:rsidR="00386C69">
          <w:rPr>
            <w:rFonts w:eastAsia="SimSun" w:cs="FrankRuehl"/>
            <w:noProof/>
            <w:lang w:eastAsia="zh-CN"/>
          </w:rPr>
          <w:t>, edited by</w:t>
        </w:r>
      </w:ins>
      <w:r w:rsidR="00386C69" w:rsidRPr="00664E28">
        <w:rPr>
          <w:rFonts w:eastAsia="SimSun"/>
          <w:rPrChange w:id="4320" w:author="Author">
            <w:rPr/>
          </w:rPrChange>
        </w:rPr>
        <w:t xml:space="preserve"> </w:t>
      </w:r>
      <w:r w:rsidR="00BD3C4C" w:rsidRPr="00664E28">
        <w:rPr>
          <w:rFonts w:eastAsia="SimSun"/>
          <w:rPrChange w:id="4321" w:author="Author">
            <w:rPr/>
          </w:rPrChange>
        </w:rPr>
        <w:t xml:space="preserve">Yosef </w:t>
      </w:r>
      <w:proofErr w:type="spellStart"/>
      <w:r w:rsidR="00BD3C4C" w:rsidRPr="00664E28">
        <w:rPr>
          <w:rFonts w:eastAsia="SimSun"/>
          <w:rPrChange w:id="4322" w:author="Author">
            <w:rPr/>
          </w:rPrChange>
        </w:rPr>
        <w:t>Mowshowitz</w:t>
      </w:r>
      <w:proofErr w:type="spellEnd"/>
      <w:r w:rsidR="00BD3C4C" w:rsidRPr="00664E28">
        <w:rPr>
          <w:rFonts w:eastAsia="SimSun"/>
          <w:rPrChange w:id="4323" w:author="Author">
            <w:rPr/>
          </w:rPrChange>
        </w:rPr>
        <w:t>,</w:t>
      </w:r>
      <w:r w:rsidR="009A2B1D" w:rsidRPr="00664E28">
        <w:rPr>
          <w:rFonts w:eastAsia="SimSun"/>
          <w:rPrChange w:id="4324" w:author="Author">
            <w:rPr/>
          </w:rPrChange>
        </w:rPr>
        <w:t xml:space="preserve"> </w:t>
      </w:r>
      <w:del w:id="4325" w:author="Author">
        <w:r w:rsidR="00BD3C4C" w:rsidRPr="00BD3C4C">
          <w:rPr>
            <w:rFonts w:eastAsia="SimSun" w:cs="FrankRuehl"/>
            <w:noProof/>
            <w:lang w:eastAsia="zh-CN"/>
          </w:rPr>
          <w:delText xml:space="preserve">ed. </w:delText>
        </w:r>
        <w:r w:rsidR="00BD3C4C" w:rsidRPr="00BD3C4C">
          <w:rPr>
            <w:rFonts w:eastAsia="SimSun" w:cs="FrankRuehl"/>
            <w:i/>
            <w:iCs/>
            <w:noProof/>
            <w:lang w:eastAsia="zh-CN"/>
          </w:rPr>
          <w:delText>Sefer Refael</w:delText>
        </w:r>
        <w:r w:rsidR="00BD3C4C" w:rsidRPr="00BD3C4C">
          <w:rPr>
            <w:rFonts w:eastAsia="SimSun" w:cs="FrankRuehl"/>
            <w:noProof/>
            <w:lang w:eastAsia="zh-CN"/>
          </w:rPr>
          <w:delText xml:space="preserve"> (</w:delText>
        </w:r>
      </w:del>
      <w:ins w:id="4326" w:author="Author">
        <w:r w:rsidR="009A2B1D" w:rsidRPr="00BD3C4C">
          <w:rPr>
            <w:rFonts w:eastAsia="SimSun" w:cs="FrankRuehl"/>
            <w:noProof/>
            <w:lang w:eastAsia="zh-CN"/>
          </w:rPr>
          <w:t>135-13</w:t>
        </w:r>
        <w:r w:rsidR="009A2B1D">
          <w:rPr>
            <w:rFonts w:eastAsia="SimSun" w:cs="FrankRuehl"/>
            <w:noProof/>
            <w:sz w:val="20"/>
            <w:szCs w:val="20"/>
            <w:lang w:eastAsia="zh-CN"/>
          </w:rPr>
          <w:t>.</w:t>
        </w:r>
        <w:r w:rsidR="00BD3C4C" w:rsidRPr="00BD3C4C">
          <w:rPr>
            <w:rFonts w:eastAsia="SimSun" w:cs="FrankRuehl"/>
            <w:noProof/>
            <w:lang w:eastAsia="zh-CN"/>
          </w:rPr>
          <w:t xml:space="preserve"> </w:t>
        </w:r>
      </w:ins>
      <w:r w:rsidR="00BD3C4C" w:rsidRPr="00664E28">
        <w:rPr>
          <w:rFonts w:eastAsia="SimSun"/>
          <w:rPrChange w:id="4327" w:author="Author">
            <w:rPr/>
          </w:rPrChange>
        </w:rPr>
        <w:t>Jerusalem: Mossad Ha-</w:t>
      </w:r>
      <w:proofErr w:type="spellStart"/>
      <w:r w:rsidR="00BD3C4C" w:rsidRPr="00664E28">
        <w:rPr>
          <w:rFonts w:eastAsia="SimSun"/>
          <w:rPrChange w:id="4328" w:author="Author">
            <w:rPr/>
          </w:rPrChange>
        </w:rPr>
        <w:t>Rav</w:t>
      </w:r>
      <w:proofErr w:type="spellEnd"/>
      <w:r w:rsidR="00BD3C4C" w:rsidRPr="00664E28">
        <w:rPr>
          <w:rFonts w:eastAsia="SimSun"/>
          <w:rPrChange w:id="4329" w:author="Author">
            <w:rPr/>
          </w:rPrChange>
        </w:rPr>
        <w:t xml:space="preserve"> Kook, 2000</w:t>
      </w:r>
      <w:del w:id="4330" w:author="Author">
        <w:r w:rsidR="00BD3C4C" w:rsidRPr="00BD3C4C">
          <w:rPr>
            <w:rFonts w:eastAsia="SimSun" w:cs="FrankRuehl"/>
            <w:noProof/>
            <w:lang w:eastAsia="zh-CN"/>
          </w:rPr>
          <w:delText>), pp. 135-13</w:delText>
        </w:r>
      </w:del>
      <w:r w:rsidR="009A2B1D" w:rsidRPr="00664E28">
        <w:rPr>
          <w:rFonts w:eastAsia="SimSun"/>
          <w:sz w:val="24"/>
          <w:rPrChange w:id="4331" w:author="Author">
            <w:rPr>
              <w:sz w:val="20"/>
            </w:rPr>
          </w:rPrChange>
        </w:rPr>
        <w:t>.</w:t>
      </w:r>
    </w:p>
    <w:p w14:paraId="326274D0" w14:textId="77777777" w:rsidR="00BD3C4C" w:rsidRPr="00664E28" w:rsidRDefault="00BD3C4C">
      <w:pPr>
        <w:tabs>
          <w:tab w:val="left" w:pos="6812"/>
        </w:tabs>
        <w:jc w:val="both"/>
        <w:rPr>
          <w:rFonts w:eastAsia="Batang"/>
          <w:rPrChange w:id="4332" w:author="Author">
            <w:rPr/>
          </w:rPrChange>
        </w:rPr>
        <w:pPrChange w:id="4333" w:author="Author">
          <w:pPr>
            <w:tabs>
              <w:tab w:val="left" w:pos="6812"/>
            </w:tabs>
            <w:spacing w:line="360" w:lineRule="auto"/>
            <w:jc w:val="both"/>
          </w:pPr>
        </w:pPrChange>
      </w:pPr>
    </w:p>
    <w:p w14:paraId="06280D3B" w14:textId="4501D4C7" w:rsidR="00BD3C4C" w:rsidRPr="00664E28" w:rsidRDefault="00BD3C4C" w:rsidP="00BE2E88">
      <w:pPr>
        <w:widowControl w:val="0"/>
        <w:shd w:val="clear" w:color="auto" w:fill="FFFFFF"/>
        <w:tabs>
          <w:tab w:val="left" w:pos="284"/>
        </w:tabs>
        <w:jc w:val="both"/>
        <w:rPr>
          <w:rFonts w:eastAsia="SimSun"/>
          <w:rPrChange w:id="4334" w:author="Author">
            <w:rPr/>
          </w:rPrChange>
        </w:rPr>
      </w:pPr>
      <w:del w:id="4335" w:author="Author">
        <w:r w:rsidRPr="00BD3C4C">
          <w:rPr>
            <w:rFonts w:eastAsia="SimSun" w:cs="FrankRuehl"/>
            <w:noProof/>
            <w:lang w:eastAsia="zh-CN"/>
          </w:rPr>
          <w:delText xml:space="preserve">Yonina </w:delText>
        </w:r>
      </w:del>
      <w:proofErr w:type="spellStart"/>
      <w:r w:rsidRPr="00664E28">
        <w:rPr>
          <w:rFonts w:eastAsia="SimSun"/>
          <w:rPrChange w:id="4336" w:author="Author">
            <w:rPr/>
          </w:rPrChange>
        </w:rPr>
        <w:t>Dison</w:t>
      </w:r>
      <w:proofErr w:type="spellEnd"/>
      <w:r w:rsidRPr="00664E28">
        <w:rPr>
          <w:rFonts w:eastAsia="SimSun"/>
          <w:rPrChange w:id="4337" w:author="Author">
            <w:rPr/>
          </w:rPrChange>
        </w:rPr>
        <w:t>,</w:t>
      </w:r>
      <w:r w:rsidR="0066656D" w:rsidRPr="00664E28">
        <w:rPr>
          <w:rFonts w:eastAsia="SimSun"/>
          <w:rPrChange w:id="4338" w:author="Author">
            <w:rPr/>
          </w:rPrChange>
        </w:rPr>
        <w:t xml:space="preserve"> </w:t>
      </w:r>
      <w:del w:id="4339" w:author="Author">
        <w:r w:rsidRPr="00BD3C4C">
          <w:rPr>
            <w:rFonts w:eastAsia="SimSun" w:cs="FrankRuehl"/>
            <w:noProof/>
            <w:lang w:eastAsia="zh-CN"/>
          </w:rPr>
          <w:delText>"</w:delText>
        </w:r>
      </w:del>
      <w:ins w:id="4340" w:author="Author">
        <w:r w:rsidR="0066656D" w:rsidRPr="00BD3C4C">
          <w:rPr>
            <w:rFonts w:eastAsia="SimSun" w:cs="FrankRuehl"/>
            <w:noProof/>
            <w:lang w:eastAsia="zh-CN"/>
          </w:rPr>
          <w:t>Yonina</w:t>
        </w:r>
        <w:r w:rsidR="0066656D">
          <w:rPr>
            <w:rFonts w:eastAsia="SimSun" w:cs="FrankRuehl"/>
            <w:noProof/>
            <w:lang w:eastAsia="zh-CN"/>
          </w:rPr>
          <w:t>.</w:t>
        </w:r>
        <w:r w:rsidRPr="00BD3C4C">
          <w:rPr>
            <w:rFonts w:eastAsia="SimSun" w:cs="FrankRuehl"/>
            <w:noProof/>
            <w:lang w:eastAsia="zh-CN"/>
          </w:rPr>
          <w:t xml:space="preserve"> </w:t>
        </w:r>
        <w:r w:rsidR="0066656D">
          <w:rPr>
            <w:rFonts w:eastAsia="SimSun" w:cs="FrankRuehl"/>
            <w:noProof/>
            <w:lang w:eastAsia="zh-CN"/>
          </w:rPr>
          <w:t>“</w:t>
        </w:r>
      </w:ins>
      <w:proofErr w:type="spellStart"/>
      <w:r w:rsidRPr="00664E28">
        <w:rPr>
          <w:rFonts w:eastAsia="SimSun"/>
          <w:rPrChange w:id="4341" w:author="Author">
            <w:rPr/>
          </w:rPrChange>
        </w:rPr>
        <w:t>Arba'ah</w:t>
      </w:r>
      <w:proofErr w:type="spellEnd"/>
      <w:r w:rsidRPr="00664E28">
        <w:rPr>
          <w:rFonts w:eastAsia="SimSun"/>
          <w:rPrChange w:id="4342" w:author="Author">
            <w:rPr/>
          </w:rPrChange>
        </w:rPr>
        <w:t xml:space="preserve"> </w:t>
      </w:r>
      <w:proofErr w:type="spellStart"/>
      <w:r w:rsidRPr="00664E28">
        <w:rPr>
          <w:rFonts w:eastAsia="SimSun"/>
          <w:rPrChange w:id="4343" w:author="Author">
            <w:rPr/>
          </w:rPrChange>
        </w:rPr>
        <w:t>Motivim</w:t>
      </w:r>
      <w:proofErr w:type="spellEnd"/>
      <w:r w:rsidRPr="00664E28">
        <w:rPr>
          <w:rFonts w:eastAsia="SimSun"/>
          <w:rPrChange w:id="4344" w:author="Author">
            <w:rPr/>
          </w:rPrChange>
        </w:rPr>
        <w:t xml:space="preserve"> be-</w:t>
      </w:r>
      <w:proofErr w:type="spellStart"/>
      <w:r w:rsidRPr="00664E28">
        <w:rPr>
          <w:rFonts w:eastAsia="SimSun"/>
          <w:rPrChange w:id="4345" w:author="Author">
            <w:rPr/>
          </w:rPrChange>
        </w:rPr>
        <w:t>Orot</w:t>
      </w:r>
      <w:proofErr w:type="spellEnd"/>
      <w:r w:rsidRPr="00664E28">
        <w:rPr>
          <w:rFonts w:eastAsia="SimSun"/>
          <w:rPrChange w:id="4346" w:author="Author">
            <w:rPr/>
          </w:rPrChange>
        </w:rPr>
        <w:t xml:space="preserve"> Ha-</w:t>
      </w:r>
      <w:proofErr w:type="spellStart"/>
      <w:r w:rsidRPr="00664E28">
        <w:rPr>
          <w:rFonts w:eastAsia="SimSun"/>
          <w:rPrChange w:id="4347" w:author="Author">
            <w:rPr/>
          </w:rPrChange>
        </w:rPr>
        <w:t>Qodesh</w:t>
      </w:r>
      <w:proofErr w:type="spellEnd"/>
      <w:del w:id="4348" w:author="Author">
        <w:r w:rsidRPr="00BD3C4C">
          <w:rPr>
            <w:rFonts w:eastAsia="SimSun" w:cs="FrankRuehl"/>
            <w:noProof/>
            <w:lang w:eastAsia="zh-CN"/>
          </w:rPr>
          <w:delText>,"</w:delText>
        </w:r>
      </w:del>
      <w:ins w:id="4349" w:author="Author">
        <w:r w:rsidR="0066656D">
          <w:rPr>
            <w:rFonts w:eastAsia="SimSun" w:cs="FrankRuehl"/>
            <w:noProof/>
            <w:lang w:eastAsia="zh-CN"/>
          </w:rPr>
          <w:t>.”</w:t>
        </w:r>
      </w:ins>
      <w:r w:rsidRPr="00664E28">
        <w:rPr>
          <w:rFonts w:eastAsia="SimSun"/>
          <w:rPrChange w:id="4350" w:author="Author">
            <w:rPr/>
          </w:rPrChange>
        </w:rPr>
        <w:t xml:space="preserve"> </w:t>
      </w:r>
      <w:proofErr w:type="spellStart"/>
      <w:r w:rsidRPr="00664E28">
        <w:rPr>
          <w:rFonts w:eastAsia="Batang"/>
          <w:i/>
          <w:rPrChange w:id="4351" w:author="Author">
            <w:rPr>
              <w:i/>
            </w:rPr>
          </w:rPrChange>
        </w:rPr>
        <w:t>Da'at</w:t>
      </w:r>
      <w:proofErr w:type="spellEnd"/>
      <w:r w:rsidRPr="00664E28">
        <w:rPr>
          <w:rFonts w:eastAsia="SimSun"/>
          <w:rPrChange w:id="4352" w:author="Author">
            <w:rPr/>
          </w:rPrChange>
        </w:rPr>
        <w:t xml:space="preserve"> 24 (1990</w:t>
      </w:r>
      <w:del w:id="4353" w:author="Author">
        <w:r w:rsidRPr="00BD3C4C">
          <w:rPr>
            <w:rFonts w:eastAsia="SimSun" w:cs="FrankRuehl"/>
            <w:noProof/>
            <w:lang w:eastAsia="zh-CN"/>
          </w:rPr>
          <w:delText>), pp.</w:delText>
        </w:r>
      </w:del>
      <w:ins w:id="4354" w:author="Author">
        <w:r w:rsidRPr="00BD3C4C">
          <w:rPr>
            <w:rFonts w:eastAsia="SimSun" w:cs="FrankRuehl"/>
            <w:noProof/>
            <w:lang w:eastAsia="zh-CN"/>
          </w:rPr>
          <w:t>)</w:t>
        </w:r>
        <w:r w:rsidR="00B47BEF">
          <w:rPr>
            <w:rFonts w:eastAsia="SimSun" w:cs="FrankRuehl"/>
            <w:noProof/>
            <w:lang w:eastAsia="zh-CN"/>
          </w:rPr>
          <w:t>:</w:t>
        </w:r>
      </w:ins>
      <w:r w:rsidR="00B47BEF" w:rsidRPr="00664E28">
        <w:rPr>
          <w:rFonts w:eastAsia="SimSun"/>
          <w:rPrChange w:id="4355" w:author="Author">
            <w:rPr/>
          </w:rPrChange>
        </w:rPr>
        <w:t xml:space="preserve"> </w:t>
      </w:r>
      <w:r w:rsidRPr="00664E28">
        <w:rPr>
          <w:rFonts w:eastAsia="SimSun"/>
          <w:rPrChange w:id="4356" w:author="Author">
            <w:rPr/>
          </w:rPrChange>
        </w:rPr>
        <w:t>41-86</w:t>
      </w:r>
      <w:ins w:id="4357" w:author="Author">
        <w:r w:rsidR="00B47BEF">
          <w:rPr>
            <w:rFonts w:eastAsia="SimSun" w:cs="FrankRuehl"/>
            <w:noProof/>
            <w:lang w:eastAsia="zh-CN"/>
          </w:rPr>
          <w:t>.</w:t>
        </w:r>
      </w:ins>
    </w:p>
    <w:p w14:paraId="499056B7" w14:textId="77777777" w:rsidR="00BD3C4C" w:rsidRPr="00664E28" w:rsidRDefault="00BD3C4C" w:rsidP="00BE2E88">
      <w:pPr>
        <w:widowControl w:val="0"/>
        <w:shd w:val="clear" w:color="auto" w:fill="FFFFFF"/>
        <w:tabs>
          <w:tab w:val="left" w:pos="284"/>
        </w:tabs>
        <w:jc w:val="both"/>
        <w:rPr>
          <w:rFonts w:eastAsia="SimSun"/>
          <w:rPrChange w:id="4358" w:author="Author">
            <w:rPr/>
          </w:rPrChange>
        </w:rPr>
      </w:pPr>
    </w:p>
    <w:p w14:paraId="415B92DB" w14:textId="2BBF7409" w:rsidR="00BD3C4C" w:rsidRPr="00664E28" w:rsidRDefault="00BD3C4C" w:rsidP="00BE2E88">
      <w:pPr>
        <w:widowControl w:val="0"/>
        <w:shd w:val="clear" w:color="auto" w:fill="FFFFFF"/>
        <w:tabs>
          <w:tab w:val="left" w:pos="284"/>
        </w:tabs>
        <w:jc w:val="both"/>
        <w:rPr>
          <w:rFonts w:eastAsia="SimSun"/>
          <w:i/>
          <w:rPrChange w:id="4359" w:author="Author">
            <w:rPr>
              <w:i/>
            </w:rPr>
          </w:rPrChange>
        </w:rPr>
      </w:pPr>
      <w:ins w:id="4360" w:author="Author">
        <w:r w:rsidRPr="00BD3C4C">
          <w:rPr>
            <w:rFonts w:eastAsia="SimSun" w:cs="FrankRuehl"/>
            <w:noProof/>
            <w:lang w:eastAsia="zh-CN"/>
          </w:rPr>
          <w:t>Dixon</w:t>
        </w:r>
        <w:r w:rsidRPr="00BD3C4C">
          <w:rPr>
            <w:rFonts w:eastAsia="SimSun" w:cs="FrankRuehl"/>
            <w:i/>
            <w:iCs/>
            <w:noProof/>
            <w:lang w:eastAsia="zh-CN"/>
          </w:rPr>
          <w:t xml:space="preserve">, </w:t>
        </w:r>
      </w:ins>
      <w:r w:rsidR="00B47BEF" w:rsidRPr="00664E28">
        <w:rPr>
          <w:rFonts w:eastAsia="SimSun"/>
          <w:rPrChange w:id="4361" w:author="Author">
            <w:rPr/>
          </w:rPrChange>
        </w:rPr>
        <w:t>Thomas</w:t>
      </w:r>
      <w:del w:id="4362" w:author="Author">
        <w:r w:rsidRPr="00BD3C4C">
          <w:rPr>
            <w:rFonts w:eastAsia="SimSun" w:cs="FrankRuehl"/>
            <w:noProof/>
            <w:lang w:eastAsia="zh-CN"/>
          </w:rPr>
          <w:delText xml:space="preserve"> Dixon</w:delText>
        </w:r>
        <w:r w:rsidRPr="00BD3C4C">
          <w:rPr>
            <w:rFonts w:eastAsia="SimSun" w:cs="FrankRuehl"/>
            <w:i/>
            <w:iCs/>
            <w:noProof/>
            <w:lang w:eastAsia="zh-CN"/>
          </w:rPr>
          <w:delText>,</w:delText>
        </w:r>
      </w:del>
      <w:ins w:id="4363" w:author="Author">
        <w:r w:rsidR="00B47BEF">
          <w:rPr>
            <w:rFonts w:eastAsia="SimSun" w:cs="FrankRuehl"/>
            <w:noProof/>
            <w:lang w:eastAsia="zh-CN"/>
          </w:rPr>
          <w:t>.</w:t>
        </w:r>
      </w:ins>
      <w:r w:rsidR="00B47BEF" w:rsidRPr="00664E28">
        <w:rPr>
          <w:rFonts w:eastAsia="SimSun"/>
          <w:rPrChange w:id="4364" w:author="Author">
            <w:rPr>
              <w:i/>
            </w:rPr>
          </w:rPrChange>
        </w:rPr>
        <w:t xml:space="preserve"> </w:t>
      </w:r>
      <w:r w:rsidRPr="00664E28">
        <w:rPr>
          <w:rFonts w:eastAsia="SimSun"/>
          <w:i/>
          <w:rPrChange w:id="4365" w:author="Author">
            <w:rPr>
              <w:i/>
            </w:rPr>
          </w:rPrChange>
        </w:rPr>
        <w:t>From Passions to Emotions: The Creation of a Secular Psychological Category</w:t>
      </w:r>
      <w:del w:id="4366" w:author="Author">
        <w:r w:rsidRPr="00BD3C4C">
          <w:rPr>
            <w:rFonts w:eastAsia="SimSun" w:cs="FrankRuehl"/>
            <w:noProof/>
            <w:lang w:eastAsia="zh-CN"/>
          </w:rPr>
          <w:delText xml:space="preserve"> (</w:delText>
        </w:r>
      </w:del>
      <w:ins w:id="4367" w:author="Author">
        <w:r w:rsidR="00B47BEF">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4368" w:author="Author">
            <w:rPr/>
          </w:rPrChange>
        </w:rPr>
        <w:t>Cambridge: Cambridge University Press, 2003</w:t>
      </w:r>
      <w:del w:id="4369" w:author="Author">
        <w:r w:rsidRPr="00BD3C4C">
          <w:rPr>
            <w:rFonts w:eastAsia="SimSun" w:cs="FrankRuehl"/>
            <w:noProof/>
            <w:lang w:eastAsia="zh-CN"/>
          </w:rPr>
          <w:delText>)</w:delText>
        </w:r>
      </w:del>
      <w:ins w:id="4370" w:author="Author">
        <w:r w:rsidR="00B47BEF">
          <w:rPr>
            <w:rFonts w:eastAsia="SimSun" w:cs="FrankRuehl"/>
            <w:noProof/>
            <w:lang w:eastAsia="zh-CN"/>
          </w:rPr>
          <w:t>.</w:t>
        </w:r>
      </w:ins>
    </w:p>
    <w:p w14:paraId="711DB65E" w14:textId="77777777" w:rsidR="00BD3C4C" w:rsidRPr="00664E28" w:rsidRDefault="00BD3C4C" w:rsidP="00BE2E88">
      <w:pPr>
        <w:widowControl w:val="0"/>
        <w:shd w:val="clear" w:color="auto" w:fill="FFFFFF"/>
        <w:tabs>
          <w:tab w:val="left" w:pos="284"/>
        </w:tabs>
        <w:jc w:val="both"/>
        <w:rPr>
          <w:rFonts w:eastAsia="SimSun"/>
          <w:rPrChange w:id="4371" w:author="Author">
            <w:rPr/>
          </w:rPrChange>
        </w:rPr>
      </w:pPr>
    </w:p>
    <w:p w14:paraId="44AF7736" w14:textId="25D72DE7" w:rsidR="002F6D82" w:rsidRDefault="00BD3C4C" w:rsidP="00BD3C4C">
      <w:pPr>
        <w:widowControl w:val="0"/>
        <w:shd w:val="clear" w:color="auto" w:fill="FFFFFF"/>
        <w:tabs>
          <w:tab w:val="left" w:pos="284"/>
        </w:tabs>
        <w:jc w:val="both"/>
        <w:rPr>
          <w:ins w:id="4372" w:author="Author"/>
          <w:rFonts w:eastAsia="SimSun" w:cs="FrankRuehl"/>
          <w:noProof/>
          <w:lang w:eastAsia="zh-CN"/>
        </w:rPr>
      </w:pPr>
      <w:del w:id="4373" w:author="Author">
        <w:r w:rsidRPr="00BD3C4C">
          <w:rPr>
            <w:rFonts w:eastAsia="SimSun" w:cs="FrankRuehl"/>
            <w:noProof/>
            <w:lang w:eastAsia="zh-CN"/>
          </w:rPr>
          <w:lastRenderedPageBreak/>
          <w:delText xml:space="preserve">Risa </w:delText>
        </w:r>
      </w:del>
      <w:proofErr w:type="spellStart"/>
      <w:r w:rsidRPr="00664E28">
        <w:rPr>
          <w:rFonts w:eastAsia="SimSun"/>
          <w:rPrChange w:id="4374" w:author="Author">
            <w:rPr/>
          </w:rPrChange>
        </w:rPr>
        <w:t>Domb</w:t>
      </w:r>
      <w:proofErr w:type="spellEnd"/>
      <w:r w:rsidRPr="00664E28">
        <w:rPr>
          <w:rFonts w:eastAsia="SimSun"/>
          <w:rPrChange w:id="4375" w:author="Author">
            <w:rPr/>
          </w:rPrChange>
        </w:rPr>
        <w:t>,</w:t>
      </w:r>
      <w:r w:rsidR="00305E21" w:rsidRPr="00664E28">
        <w:rPr>
          <w:rFonts w:eastAsia="SimSun"/>
          <w:rPrChange w:id="4376" w:author="Author">
            <w:rPr/>
          </w:rPrChange>
        </w:rPr>
        <w:t xml:space="preserve"> </w:t>
      </w:r>
      <w:del w:id="4377" w:author="Author">
        <w:r w:rsidRPr="00BD3C4C">
          <w:rPr>
            <w:rFonts w:eastAsia="SimSun" w:cs="FrankRuehl"/>
            <w:noProof/>
            <w:lang w:eastAsia="zh-CN"/>
          </w:rPr>
          <w:delText>"</w:delText>
        </w:r>
      </w:del>
      <w:ins w:id="4378" w:author="Author">
        <w:r w:rsidR="00305E21" w:rsidRPr="00BD3C4C">
          <w:rPr>
            <w:rFonts w:eastAsia="SimSun" w:cs="FrankRuehl"/>
            <w:noProof/>
            <w:lang w:eastAsia="zh-CN"/>
          </w:rPr>
          <w:t>Risa</w:t>
        </w:r>
        <w:r w:rsidR="00305E21">
          <w:rPr>
            <w:rFonts w:eastAsia="SimSun" w:cs="FrankRuehl"/>
            <w:noProof/>
            <w:lang w:eastAsia="zh-CN"/>
          </w:rPr>
          <w:t>.</w:t>
        </w:r>
        <w:r w:rsidRPr="00BD3C4C">
          <w:rPr>
            <w:rFonts w:eastAsia="SimSun" w:cs="FrankRuehl"/>
            <w:noProof/>
            <w:lang w:eastAsia="zh-CN"/>
          </w:rPr>
          <w:t xml:space="preserve"> </w:t>
        </w:r>
        <w:r w:rsidR="00305E21">
          <w:rPr>
            <w:rFonts w:eastAsia="SimSun" w:cs="FrankRuehl"/>
            <w:noProof/>
            <w:lang w:eastAsia="zh-CN"/>
          </w:rPr>
          <w:t>“</w:t>
        </w:r>
      </w:ins>
      <w:r w:rsidRPr="00664E28">
        <w:rPr>
          <w:rFonts w:eastAsia="SimSun"/>
          <w:rPrChange w:id="4379" w:author="Author">
            <w:rPr/>
          </w:rPrChange>
        </w:rPr>
        <w:t xml:space="preserve">A Hebrew </w:t>
      </w:r>
      <w:r w:rsidRPr="00664E28">
        <w:rPr>
          <w:rFonts w:eastAsia="SimSun"/>
          <w:rPrChange w:id="4380" w:author="Author">
            <w:rPr/>
          </w:rPrChange>
        </w:rPr>
        <w:t xml:space="preserve">Island in the British Isles: </w:t>
      </w:r>
      <w:proofErr w:type="spellStart"/>
      <w:r w:rsidRPr="00664E28">
        <w:rPr>
          <w:rFonts w:eastAsia="SimSun"/>
          <w:rPrChange w:id="4381" w:author="Author">
            <w:rPr/>
          </w:rPrChange>
        </w:rPr>
        <w:t>Hayehoody</w:t>
      </w:r>
      <w:proofErr w:type="spellEnd"/>
      <w:r w:rsidRPr="00664E28">
        <w:rPr>
          <w:rFonts w:eastAsia="SimSun"/>
          <w:rPrChange w:id="4382" w:author="Author">
            <w:rPr/>
          </w:rPrChange>
        </w:rPr>
        <w:t xml:space="preserve"> and its Editor I. </w:t>
      </w:r>
      <w:proofErr w:type="spellStart"/>
      <w:r w:rsidRPr="00664E28">
        <w:rPr>
          <w:rFonts w:eastAsia="SimSun"/>
          <w:rPrChange w:id="4383" w:author="Author">
            <w:rPr/>
          </w:rPrChange>
        </w:rPr>
        <w:t>Suwalski</w:t>
      </w:r>
      <w:proofErr w:type="spellEnd"/>
      <w:r w:rsidRPr="00664E28">
        <w:rPr>
          <w:rFonts w:eastAsia="SimSun"/>
          <w:rPrChange w:id="4384" w:author="Author">
            <w:rPr/>
          </w:rPrChange>
        </w:rPr>
        <w:t xml:space="preserve"> (1897-1913</w:t>
      </w:r>
      <w:del w:id="4385" w:author="Author">
        <w:r w:rsidRPr="00BD3C4C">
          <w:rPr>
            <w:rFonts w:eastAsia="SimSun" w:cs="FrankRuehl"/>
            <w:noProof/>
            <w:lang w:eastAsia="zh-CN"/>
          </w:rPr>
          <w:delText>)," in Ada Rapoport-Albert and Steven J. Zipperstein, eds.</w:delText>
        </w:r>
      </w:del>
      <w:ins w:id="4386" w:author="Author">
        <w:r w:rsidRPr="00BD3C4C">
          <w:rPr>
            <w:rFonts w:eastAsia="SimSun" w:cs="FrankRuehl"/>
            <w:noProof/>
            <w:lang w:eastAsia="zh-CN"/>
          </w:rPr>
          <w:t>)</w:t>
        </w:r>
        <w:r w:rsidR="009C538B">
          <w:rPr>
            <w:rFonts w:eastAsia="SimSun" w:cs="FrankRuehl"/>
            <w:noProof/>
            <w:lang w:eastAsia="zh-CN"/>
          </w:rPr>
          <w:t>.”</w:t>
        </w:r>
        <w:r w:rsidRPr="00BD3C4C">
          <w:rPr>
            <w:rFonts w:eastAsia="SimSun" w:cs="FrankRuehl"/>
            <w:noProof/>
            <w:lang w:eastAsia="zh-CN"/>
          </w:rPr>
          <w:t xml:space="preserve"> </w:t>
        </w:r>
        <w:r w:rsidR="009C538B">
          <w:rPr>
            <w:rFonts w:eastAsia="SimSun" w:cs="FrankRuehl"/>
            <w:noProof/>
            <w:lang w:eastAsia="zh-CN"/>
          </w:rPr>
          <w:t>I</w:t>
        </w:r>
        <w:r w:rsidRPr="00BD3C4C">
          <w:rPr>
            <w:rFonts w:eastAsia="SimSun" w:cs="FrankRuehl"/>
            <w:noProof/>
            <w:lang w:eastAsia="zh-CN"/>
          </w:rPr>
          <w:t>n</w:t>
        </w:r>
      </w:ins>
      <w:r w:rsidR="001E72A4" w:rsidRPr="00664E28">
        <w:rPr>
          <w:rFonts w:eastAsia="SimSun"/>
          <w:rPrChange w:id="4387" w:author="Author">
            <w:rPr/>
          </w:rPrChange>
        </w:rPr>
        <w:t xml:space="preserve"> </w:t>
      </w:r>
      <w:r w:rsidR="001E72A4" w:rsidRPr="00664E28">
        <w:rPr>
          <w:rFonts w:eastAsia="SimSun"/>
          <w:i/>
          <w:rPrChange w:id="4388" w:author="Author">
            <w:rPr>
              <w:i/>
            </w:rPr>
          </w:rPrChange>
        </w:rPr>
        <w:t xml:space="preserve">Jewish History: Essays in </w:t>
      </w:r>
      <w:proofErr w:type="spellStart"/>
      <w:r w:rsidR="001E72A4" w:rsidRPr="00664E28">
        <w:rPr>
          <w:rFonts w:eastAsia="SimSun"/>
          <w:i/>
          <w:rPrChange w:id="4389" w:author="Author">
            <w:rPr>
              <w:i/>
            </w:rPr>
          </w:rPrChange>
        </w:rPr>
        <w:t>Honour</w:t>
      </w:r>
      <w:proofErr w:type="spellEnd"/>
      <w:r w:rsidR="001E72A4" w:rsidRPr="00664E28">
        <w:rPr>
          <w:rFonts w:eastAsia="SimSun"/>
          <w:i/>
          <w:rPrChange w:id="4390" w:author="Author">
            <w:rPr>
              <w:i/>
            </w:rPr>
          </w:rPrChange>
        </w:rPr>
        <w:t xml:space="preserve"> of </w:t>
      </w:r>
      <w:proofErr w:type="spellStart"/>
      <w:r w:rsidR="001E72A4" w:rsidRPr="00664E28">
        <w:rPr>
          <w:rFonts w:eastAsia="SimSun"/>
          <w:i/>
          <w:rPrChange w:id="4391" w:author="Author">
            <w:rPr>
              <w:i/>
            </w:rPr>
          </w:rPrChange>
        </w:rPr>
        <w:t>Chimen</w:t>
      </w:r>
      <w:proofErr w:type="spellEnd"/>
      <w:r w:rsidR="001E72A4" w:rsidRPr="00664E28">
        <w:rPr>
          <w:rFonts w:eastAsia="SimSun"/>
          <w:i/>
          <w:rPrChange w:id="4392" w:author="Author">
            <w:rPr>
              <w:i/>
            </w:rPr>
          </w:rPrChange>
        </w:rPr>
        <w:t xml:space="preserve"> Abramsky</w:t>
      </w:r>
      <w:del w:id="4393" w:author="Author">
        <w:r w:rsidRPr="00BD3C4C">
          <w:rPr>
            <w:rFonts w:eastAsia="SimSun" w:cs="FrankRuehl"/>
            <w:noProof/>
            <w:lang w:eastAsia="zh-CN"/>
          </w:rPr>
          <w:delText xml:space="preserve"> (</w:delText>
        </w:r>
      </w:del>
      <w:ins w:id="4394" w:author="Author">
        <w:r w:rsidR="001E72A4">
          <w:rPr>
            <w:rFonts w:eastAsia="SimSun" w:cs="FrankRuehl"/>
            <w:noProof/>
            <w:lang w:eastAsia="zh-CN"/>
          </w:rPr>
          <w:t xml:space="preserve">, edited by </w:t>
        </w:r>
        <w:r w:rsidRPr="00BD3C4C">
          <w:rPr>
            <w:rFonts w:eastAsia="SimSun" w:cs="FrankRuehl"/>
            <w:noProof/>
            <w:lang w:eastAsia="zh-CN"/>
          </w:rPr>
          <w:t xml:space="preserve">Ada Rapoport-Albert and Steven J. Zipperstein, </w:t>
        </w:r>
        <w:r w:rsidR="001E72A4" w:rsidRPr="00BD3C4C">
          <w:rPr>
            <w:rFonts w:eastAsia="SimSun" w:cs="FrankRuehl"/>
            <w:noProof/>
            <w:lang w:eastAsia="zh-CN"/>
          </w:rPr>
          <w:t>127-137</w:t>
        </w:r>
        <w:r w:rsidR="001E72A4">
          <w:rPr>
            <w:rFonts w:eastAsia="SimSun" w:cs="FrankRuehl"/>
            <w:noProof/>
            <w:lang w:eastAsia="zh-CN"/>
          </w:rPr>
          <w:t>.</w:t>
        </w:r>
        <w:r w:rsidRPr="00BD3C4C">
          <w:rPr>
            <w:rFonts w:eastAsia="SimSun" w:cs="FrankRuehl"/>
            <w:noProof/>
            <w:lang w:eastAsia="zh-CN"/>
          </w:rPr>
          <w:t xml:space="preserve"> </w:t>
        </w:r>
      </w:ins>
      <w:r w:rsidRPr="00664E28">
        <w:rPr>
          <w:rFonts w:eastAsia="SimSun"/>
          <w:rPrChange w:id="4395" w:author="Author">
            <w:rPr/>
          </w:rPrChange>
        </w:rPr>
        <w:t xml:space="preserve">London: Peter </w:t>
      </w:r>
      <w:proofErr w:type="spellStart"/>
      <w:r w:rsidRPr="00664E28">
        <w:rPr>
          <w:rFonts w:eastAsia="SimSun"/>
          <w:rPrChange w:id="4396" w:author="Author">
            <w:rPr/>
          </w:rPrChange>
        </w:rPr>
        <w:t>Halban</w:t>
      </w:r>
      <w:proofErr w:type="spellEnd"/>
      <w:r w:rsidRPr="00664E28">
        <w:rPr>
          <w:rFonts w:eastAsia="SimSun"/>
          <w:rPrChange w:id="4397" w:author="Author">
            <w:rPr/>
          </w:rPrChange>
        </w:rPr>
        <w:t>, 1988</w:t>
      </w:r>
      <w:del w:id="4398" w:author="Author">
        <w:r w:rsidRPr="00BD3C4C">
          <w:rPr>
            <w:rFonts w:eastAsia="SimSun" w:cs="FrankRuehl"/>
            <w:noProof/>
            <w:lang w:eastAsia="zh-CN"/>
          </w:rPr>
          <w:delText xml:space="preserve">), pp. 127-137; </w:delText>
        </w:r>
      </w:del>
      <w:ins w:id="4399" w:author="Author">
        <w:r w:rsidR="001E72A4">
          <w:rPr>
            <w:rFonts w:eastAsia="SimSun" w:cs="FrankRuehl"/>
            <w:noProof/>
            <w:lang w:eastAsia="zh-CN"/>
          </w:rPr>
          <w:t>.</w:t>
        </w:r>
        <w:r w:rsidRPr="00BD3C4C">
          <w:rPr>
            <w:rFonts w:eastAsia="SimSun" w:cs="FrankRuehl"/>
            <w:noProof/>
            <w:lang w:eastAsia="zh-CN"/>
          </w:rPr>
          <w:t xml:space="preserve"> </w:t>
        </w:r>
      </w:ins>
    </w:p>
    <w:p w14:paraId="1BEA3A0C" w14:textId="662D74A9" w:rsidR="00BD3C4C" w:rsidRPr="00664E28" w:rsidDel="006C7F26" w:rsidRDefault="00BD3C4C" w:rsidP="00BE2E88">
      <w:pPr>
        <w:widowControl w:val="0"/>
        <w:shd w:val="clear" w:color="auto" w:fill="FFFFFF"/>
        <w:tabs>
          <w:tab w:val="left" w:pos="284"/>
        </w:tabs>
        <w:jc w:val="both"/>
        <w:rPr>
          <w:del w:id="4400" w:author="Author"/>
          <w:rFonts w:asciiTheme="minorHAnsi" w:eastAsia="SimSun" w:hAnsiTheme="minorHAnsi" w:cstheme="minorBidi"/>
          <w:sz w:val="22"/>
          <w:szCs w:val="22"/>
          <w:lang w:bidi="he-IL"/>
          <w:rPrChange w:id="4401" w:author="Author">
            <w:rPr>
              <w:del w:id="4402" w:author="Author"/>
            </w:rPr>
          </w:rPrChange>
        </w:rPr>
      </w:pPr>
      <w:commentRangeStart w:id="4403"/>
      <w:del w:id="4404" w:author="Author">
        <w:r w:rsidRPr="00664E28" w:rsidDel="006C7F26">
          <w:rPr>
            <w:rFonts w:eastAsia="SimSun"/>
            <w:rPrChange w:id="4405" w:author="Author">
              <w:rPr/>
            </w:rPrChange>
          </w:rPr>
          <w:delText xml:space="preserve">a condensed Hebrew version in </w:delText>
        </w:r>
        <w:r w:rsidRPr="00664E28" w:rsidDel="006C7F26">
          <w:rPr>
            <w:rFonts w:eastAsia="SimSun"/>
            <w:i/>
            <w:rPrChange w:id="4406" w:author="Author">
              <w:rPr>
                <w:i/>
              </w:rPr>
            </w:rPrChange>
          </w:rPr>
          <w:delText>Proceedings of the Ninth World Congress of Jewish Studies</w:delText>
        </w:r>
        <w:r w:rsidRPr="00664E28" w:rsidDel="006C7F26">
          <w:rPr>
            <w:rFonts w:eastAsia="SimSun"/>
            <w:rPrChange w:id="4407" w:author="Author">
              <w:rPr/>
            </w:rPrChange>
          </w:rPr>
          <w:delText xml:space="preserve"> [Hebrew], (1985) vol. 3, pp. 251-256</w:delText>
        </w:r>
        <w:commentRangeEnd w:id="4403"/>
        <w:r w:rsidR="00B049FA" w:rsidDel="006C7F26">
          <w:rPr>
            <w:rStyle w:val="CommentReference"/>
            <w:rFonts w:asciiTheme="minorHAnsi" w:eastAsiaTheme="minorHAnsi" w:hAnsiTheme="minorHAnsi" w:cstheme="minorBidi"/>
            <w:lang w:bidi="he-IL"/>
          </w:rPr>
          <w:commentReference w:id="4403"/>
        </w:r>
      </w:del>
    </w:p>
    <w:p w14:paraId="722D2D7F" w14:textId="77777777" w:rsidR="00DB78D1" w:rsidRPr="00664E28" w:rsidRDefault="00DB78D1" w:rsidP="00BE2E88">
      <w:pPr>
        <w:widowControl w:val="0"/>
        <w:shd w:val="clear" w:color="auto" w:fill="FFFFFF"/>
        <w:tabs>
          <w:tab w:val="left" w:pos="284"/>
        </w:tabs>
        <w:jc w:val="both"/>
        <w:rPr>
          <w:rFonts w:eastAsia="SimSun"/>
          <w:rPrChange w:id="4408" w:author="Author">
            <w:rPr/>
          </w:rPrChange>
        </w:rPr>
      </w:pPr>
    </w:p>
    <w:p w14:paraId="4B08B7CE" w14:textId="77777777" w:rsidR="004B591C" w:rsidRPr="00BD3C4C" w:rsidRDefault="004B591C" w:rsidP="00BD3C4C">
      <w:pPr>
        <w:widowControl w:val="0"/>
        <w:shd w:val="clear" w:color="auto" w:fill="FFFFFF"/>
        <w:tabs>
          <w:tab w:val="left" w:pos="284"/>
        </w:tabs>
        <w:jc w:val="both"/>
        <w:rPr>
          <w:del w:id="4409" w:author="Author"/>
          <w:rFonts w:eastAsia="SimSun" w:cs="FrankRuehl"/>
          <w:noProof/>
          <w:lang w:eastAsia="zh-CN"/>
        </w:rPr>
      </w:pPr>
    </w:p>
    <w:p w14:paraId="6CBCD7EF" w14:textId="788CA534" w:rsidR="004B591C" w:rsidRPr="00664E28" w:rsidRDefault="00BD3C4C" w:rsidP="00BE2E88">
      <w:pPr>
        <w:widowControl w:val="0"/>
        <w:shd w:val="clear" w:color="auto" w:fill="FFFFFF"/>
        <w:tabs>
          <w:tab w:val="left" w:pos="284"/>
        </w:tabs>
        <w:jc w:val="both"/>
        <w:rPr>
          <w:rFonts w:eastAsia="SimSun"/>
          <w:rPrChange w:id="4410" w:author="Author">
            <w:rPr/>
          </w:rPrChange>
        </w:rPr>
      </w:pPr>
      <w:del w:id="4411" w:author="Author">
        <w:r w:rsidRPr="00BD3C4C">
          <w:rPr>
            <w:rFonts w:eastAsia="SimSun" w:cs="FrankRuehl"/>
            <w:noProof/>
            <w:lang w:eastAsia="zh-CN"/>
          </w:rPr>
          <w:delText xml:space="preserve"> </w:delText>
        </w:r>
        <w:r w:rsidR="004B591C" w:rsidRPr="00BD3C4C">
          <w:rPr>
            <w:rFonts w:eastAsia="SimSun" w:cs="FrankRuehl"/>
            <w:noProof/>
            <w:lang w:eastAsia="zh-CN"/>
          </w:rPr>
          <w:delText xml:space="preserve">Eliezer </w:delText>
        </w:r>
      </w:del>
      <w:r w:rsidR="004B591C" w:rsidRPr="00664E28">
        <w:rPr>
          <w:rFonts w:eastAsia="SimSun"/>
          <w:rPrChange w:id="4412" w:author="Author">
            <w:rPr/>
          </w:rPrChange>
        </w:rPr>
        <w:t>Don-</w:t>
      </w:r>
      <w:proofErr w:type="spellStart"/>
      <w:r w:rsidR="004B591C" w:rsidRPr="00664E28">
        <w:rPr>
          <w:rFonts w:eastAsia="SimSun"/>
          <w:rPrChange w:id="4413" w:author="Author">
            <w:rPr/>
          </w:rPrChange>
        </w:rPr>
        <w:t>Yehiya</w:t>
      </w:r>
      <w:proofErr w:type="spellEnd"/>
      <w:r w:rsidR="004B591C" w:rsidRPr="00664E28">
        <w:rPr>
          <w:rFonts w:eastAsia="SimSun"/>
          <w:rPrChange w:id="4414" w:author="Author">
            <w:rPr/>
          </w:rPrChange>
        </w:rPr>
        <w:t>,</w:t>
      </w:r>
      <w:r w:rsidR="00DB78D1" w:rsidRPr="00664E28">
        <w:rPr>
          <w:rFonts w:eastAsia="SimSun"/>
          <w:rPrChange w:id="4415" w:author="Author">
            <w:rPr/>
          </w:rPrChange>
        </w:rPr>
        <w:t xml:space="preserve"> </w:t>
      </w:r>
      <w:ins w:id="4416" w:author="Author">
        <w:r w:rsidR="00DB78D1" w:rsidRPr="00BD3C4C">
          <w:rPr>
            <w:rFonts w:eastAsia="SimSun" w:cs="FrankRuehl"/>
            <w:noProof/>
            <w:lang w:eastAsia="zh-CN"/>
          </w:rPr>
          <w:t>Eliezer</w:t>
        </w:r>
        <w:r w:rsidR="00DB78D1">
          <w:rPr>
            <w:rFonts w:eastAsia="SimSun" w:cs="FrankRuehl"/>
            <w:noProof/>
            <w:lang w:eastAsia="zh-CN"/>
          </w:rPr>
          <w:t xml:space="preserve">. </w:t>
        </w:r>
      </w:ins>
      <w:r w:rsidR="004B591C" w:rsidRPr="00664E28">
        <w:rPr>
          <w:rFonts w:eastAsia="SimSun"/>
          <w:i/>
          <w:rPrChange w:id="4417" w:author="Author">
            <w:rPr>
              <w:i/>
            </w:rPr>
          </w:rPrChange>
        </w:rPr>
        <w:t xml:space="preserve">Even </w:t>
      </w:r>
      <w:proofErr w:type="spellStart"/>
      <w:r w:rsidR="004B591C" w:rsidRPr="00664E28">
        <w:rPr>
          <w:rFonts w:eastAsia="SimSun"/>
          <w:i/>
          <w:rPrChange w:id="4418" w:author="Author">
            <w:rPr>
              <w:i/>
            </w:rPr>
          </w:rPrChange>
        </w:rPr>
        <w:t>Shtiyah</w:t>
      </w:r>
      <w:proofErr w:type="spellEnd"/>
      <w:del w:id="4419" w:author="Author">
        <w:r w:rsidR="004B591C" w:rsidRPr="00BD3C4C">
          <w:rPr>
            <w:rFonts w:eastAsia="SimSun" w:cs="FrankRuehl"/>
            <w:noProof/>
            <w:lang w:eastAsia="zh-CN"/>
          </w:rPr>
          <w:delText xml:space="preserve"> (</w:delText>
        </w:r>
      </w:del>
      <w:ins w:id="4420" w:author="Author">
        <w:r w:rsidR="00DB78D1">
          <w:rPr>
            <w:rFonts w:eastAsia="SimSun" w:cs="FrankRuehl"/>
            <w:i/>
            <w:iCs/>
            <w:noProof/>
            <w:lang w:eastAsia="zh-CN"/>
          </w:rPr>
          <w:t>.</w:t>
        </w:r>
        <w:r w:rsidR="004B591C" w:rsidRPr="00BD3C4C">
          <w:rPr>
            <w:rFonts w:eastAsia="SimSun" w:cs="FrankRuehl"/>
            <w:noProof/>
            <w:lang w:eastAsia="zh-CN"/>
          </w:rPr>
          <w:t xml:space="preserve"> </w:t>
        </w:r>
      </w:ins>
      <w:r w:rsidR="004B591C" w:rsidRPr="00664E28">
        <w:rPr>
          <w:rFonts w:eastAsia="SimSun"/>
          <w:rPrChange w:id="4421" w:author="Author">
            <w:rPr/>
          </w:rPrChange>
        </w:rPr>
        <w:t>Vilna</w:t>
      </w:r>
      <w:del w:id="4422" w:author="Author">
        <w:r w:rsidR="004B591C" w:rsidRPr="00BD3C4C">
          <w:rPr>
            <w:rFonts w:eastAsia="SimSun" w:cs="FrankRuehl"/>
            <w:noProof/>
            <w:lang w:eastAsia="zh-CN"/>
          </w:rPr>
          <w:delText>;</w:delText>
        </w:r>
      </w:del>
      <w:ins w:id="4423" w:author="Author">
        <w:r w:rsidR="000F558C">
          <w:rPr>
            <w:rFonts w:eastAsia="SimSun" w:cs="FrankRuehl"/>
            <w:noProof/>
            <w:lang w:eastAsia="zh-CN"/>
          </w:rPr>
          <w:t>:</w:t>
        </w:r>
      </w:ins>
      <w:r w:rsidR="004B591C" w:rsidRPr="00664E28">
        <w:rPr>
          <w:rFonts w:eastAsia="SimSun"/>
          <w:rPrChange w:id="4424" w:author="Author">
            <w:rPr/>
          </w:rPrChange>
        </w:rPr>
        <w:t xml:space="preserve"> </w:t>
      </w:r>
      <w:proofErr w:type="spellStart"/>
      <w:r w:rsidR="004B591C" w:rsidRPr="00664E28">
        <w:rPr>
          <w:rFonts w:eastAsia="SimSun"/>
          <w:rPrChange w:id="4425" w:author="Author">
            <w:rPr/>
          </w:rPrChange>
        </w:rPr>
        <w:t>Katzenellenbogen</w:t>
      </w:r>
      <w:proofErr w:type="spellEnd"/>
      <w:r w:rsidR="004B591C" w:rsidRPr="00664E28">
        <w:rPr>
          <w:rFonts w:eastAsia="SimSun"/>
          <w:rPrChange w:id="4426" w:author="Author">
            <w:rPr/>
          </w:rPrChange>
        </w:rPr>
        <w:t>, 1893</w:t>
      </w:r>
      <w:del w:id="4427" w:author="Author">
        <w:r w:rsidR="004B591C" w:rsidRPr="00BD3C4C">
          <w:rPr>
            <w:rFonts w:eastAsia="SimSun" w:cs="FrankRuehl"/>
            <w:noProof/>
            <w:lang w:eastAsia="zh-CN"/>
          </w:rPr>
          <w:delText>)</w:delText>
        </w:r>
      </w:del>
      <w:ins w:id="4428" w:author="Author">
        <w:r w:rsidR="00DB78D1">
          <w:rPr>
            <w:rFonts w:eastAsia="SimSun" w:cs="FrankRuehl"/>
            <w:noProof/>
            <w:lang w:eastAsia="zh-CN"/>
          </w:rPr>
          <w:t>.</w:t>
        </w:r>
      </w:ins>
    </w:p>
    <w:p w14:paraId="03C1A89E" w14:textId="23B4E4C3" w:rsidR="00BD3C4C" w:rsidRPr="00664E28" w:rsidRDefault="00BD3C4C" w:rsidP="00BE2E88">
      <w:pPr>
        <w:widowControl w:val="0"/>
        <w:shd w:val="clear" w:color="auto" w:fill="FFFFFF"/>
        <w:tabs>
          <w:tab w:val="left" w:pos="284"/>
        </w:tabs>
        <w:jc w:val="both"/>
        <w:rPr>
          <w:rFonts w:eastAsia="SimSun"/>
          <w:rPrChange w:id="4429" w:author="Author">
            <w:rPr/>
          </w:rPrChange>
        </w:rPr>
      </w:pPr>
    </w:p>
    <w:p w14:paraId="75AC3272" w14:textId="5D9B3DA5" w:rsidR="000D5245" w:rsidRPr="00664E28" w:rsidRDefault="00BD3C4C" w:rsidP="00BE2E88">
      <w:pPr>
        <w:widowControl w:val="0"/>
        <w:shd w:val="clear" w:color="auto" w:fill="FFFFFF"/>
        <w:tabs>
          <w:tab w:val="left" w:pos="284"/>
        </w:tabs>
        <w:jc w:val="both"/>
        <w:rPr>
          <w:rFonts w:eastAsia="SimSun"/>
          <w:sz w:val="20"/>
          <w:rPrChange w:id="4430" w:author="Author">
            <w:rPr>
              <w:sz w:val="20"/>
            </w:rPr>
          </w:rPrChange>
        </w:rPr>
      </w:pPr>
      <w:del w:id="4431" w:author="Author">
        <w:r w:rsidRPr="00BD3C4C">
          <w:rPr>
            <w:rFonts w:eastAsia="SimSun" w:cs="FrankRuehl"/>
            <w:noProof/>
            <w:lang w:eastAsia="zh-CN"/>
          </w:rPr>
          <w:delText xml:space="preserve">Simon </w:delText>
        </w:r>
      </w:del>
      <w:proofErr w:type="spellStart"/>
      <w:r w:rsidRPr="00664E28">
        <w:rPr>
          <w:rFonts w:eastAsia="SimSun"/>
          <w:rPrChange w:id="4432" w:author="Author">
            <w:rPr/>
          </w:rPrChange>
        </w:rPr>
        <w:t>Dubnow</w:t>
      </w:r>
      <w:proofErr w:type="spellEnd"/>
      <w:r w:rsidRPr="00664E28">
        <w:rPr>
          <w:rFonts w:eastAsia="SimSun"/>
          <w:rPrChange w:id="4433" w:author="Author">
            <w:rPr/>
          </w:rPrChange>
        </w:rPr>
        <w:t>,</w:t>
      </w:r>
      <w:r w:rsidR="006C1FFA" w:rsidRPr="00664E28">
        <w:rPr>
          <w:rFonts w:eastAsia="SimSun"/>
          <w:rPrChange w:id="4434" w:author="Author">
            <w:rPr/>
          </w:rPrChange>
        </w:rPr>
        <w:t xml:space="preserve"> </w:t>
      </w:r>
      <w:ins w:id="4435" w:author="Author">
        <w:r w:rsidR="006C1FFA" w:rsidRPr="00BD3C4C">
          <w:rPr>
            <w:rFonts w:eastAsia="SimSun" w:cs="FrankRuehl"/>
            <w:noProof/>
            <w:lang w:eastAsia="zh-CN"/>
          </w:rPr>
          <w:t>Simon</w:t>
        </w:r>
        <w:r w:rsidR="006C1FFA">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4436" w:author="Author">
            <w:rPr>
              <w:i/>
            </w:rPr>
          </w:rPrChange>
        </w:rPr>
        <w:t>Nationalism and History: Essays on Old and New Judaism</w:t>
      </w:r>
      <w:del w:id="4437" w:author="Author">
        <w:r w:rsidRPr="00BD3C4C">
          <w:rPr>
            <w:rFonts w:eastAsia="SimSun" w:cs="FrankRuehl"/>
            <w:noProof/>
            <w:lang w:eastAsia="zh-CN"/>
          </w:rPr>
          <w:delText xml:space="preserve"> (</w:delText>
        </w:r>
      </w:del>
      <w:ins w:id="4438" w:author="Author">
        <w:r w:rsidR="006C1FFA">
          <w:rPr>
            <w:rFonts w:eastAsia="SimSun" w:cs="FrankRuehl"/>
            <w:i/>
            <w:iCs/>
            <w:noProof/>
            <w:lang w:eastAsia="zh-CN"/>
          </w:rPr>
          <w:t>.</w:t>
        </w:r>
        <w:r w:rsidRPr="00BD3C4C">
          <w:rPr>
            <w:rFonts w:eastAsia="SimSun" w:cs="FrankRuehl"/>
            <w:noProof/>
            <w:lang w:eastAsia="zh-CN"/>
          </w:rPr>
          <w:t xml:space="preserve"> </w:t>
        </w:r>
        <w:r w:rsidR="00CD4707">
          <w:rPr>
            <w:rFonts w:eastAsia="SimSun" w:cs="FrankRuehl"/>
            <w:noProof/>
            <w:lang w:eastAsia="zh-CN"/>
          </w:rPr>
          <w:t xml:space="preserve">Edited by </w:t>
        </w:r>
      </w:ins>
      <w:r w:rsidRPr="00664E28">
        <w:rPr>
          <w:rFonts w:eastAsia="SimSun"/>
          <w:rPrChange w:id="4439" w:author="Author">
            <w:rPr/>
          </w:rPrChange>
        </w:rPr>
        <w:t>Koppel S. Pinson</w:t>
      </w:r>
      <w:del w:id="4440" w:author="Author">
        <w:r w:rsidRPr="00BD3C4C">
          <w:rPr>
            <w:rFonts w:eastAsia="SimSun" w:cs="FrankRuehl"/>
            <w:noProof/>
            <w:lang w:eastAsia="zh-CN"/>
          </w:rPr>
          <w:delText>, ed.) (</w:delText>
        </w:r>
      </w:del>
      <w:ins w:id="4441" w:author="Author">
        <w:r w:rsidR="00CD4707">
          <w:rPr>
            <w:rFonts w:eastAsia="SimSun" w:cs="FrankRuehl"/>
            <w:noProof/>
            <w:lang w:eastAsia="zh-CN"/>
          </w:rPr>
          <w:t xml:space="preserve">. </w:t>
        </w:r>
      </w:ins>
      <w:r w:rsidRPr="00664E28">
        <w:rPr>
          <w:rFonts w:eastAsia="SimSun"/>
          <w:rPrChange w:id="4442" w:author="Author">
            <w:rPr/>
          </w:rPrChange>
        </w:rPr>
        <w:t>Philadelphia: Jewish Publication Society, 1958</w:t>
      </w:r>
      <w:del w:id="4443" w:author="Author">
        <w:r w:rsidRPr="00BD3C4C">
          <w:rPr>
            <w:rFonts w:eastAsia="SimSun" w:cs="FrankRuehl"/>
            <w:noProof/>
            <w:sz w:val="20"/>
            <w:szCs w:val="20"/>
            <w:lang w:eastAsia="zh-CN"/>
          </w:rPr>
          <w:delText>)</w:delText>
        </w:r>
      </w:del>
      <w:ins w:id="4444" w:author="Author">
        <w:r w:rsidR="00CD4707">
          <w:rPr>
            <w:rFonts w:eastAsia="SimSun" w:cs="FrankRuehl"/>
            <w:noProof/>
            <w:sz w:val="20"/>
            <w:szCs w:val="20"/>
            <w:lang w:eastAsia="zh-CN"/>
          </w:rPr>
          <w:t>.</w:t>
        </w:r>
      </w:ins>
    </w:p>
    <w:p w14:paraId="7CB5A5A9" w14:textId="4E1A48A0" w:rsidR="00740285" w:rsidRPr="00664E28" w:rsidDel="006C7F26" w:rsidRDefault="00740285" w:rsidP="00BE2E88">
      <w:pPr>
        <w:widowControl w:val="0"/>
        <w:shd w:val="clear" w:color="auto" w:fill="FFFFFF"/>
        <w:tabs>
          <w:tab w:val="left" w:pos="284"/>
        </w:tabs>
        <w:jc w:val="both"/>
        <w:rPr>
          <w:del w:id="4445" w:author="Author"/>
          <w:rFonts w:eastAsia="SimSun"/>
          <w:sz w:val="20"/>
          <w:rPrChange w:id="4446" w:author="Author">
            <w:rPr>
              <w:del w:id="4447" w:author="Author"/>
              <w:sz w:val="20"/>
            </w:rPr>
          </w:rPrChange>
        </w:rPr>
      </w:pPr>
    </w:p>
    <w:p w14:paraId="1FD453E5" w14:textId="45639596" w:rsidR="00740285" w:rsidRDefault="00E908B2" w:rsidP="006C7F26">
      <w:pPr>
        <w:widowControl w:val="0"/>
        <w:shd w:val="clear" w:color="auto" w:fill="FFFFFF"/>
        <w:tabs>
          <w:tab w:val="left" w:pos="284"/>
        </w:tabs>
        <w:jc w:val="both"/>
        <w:rPr>
          <w:ins w:id="4448" w:author="Author"/>
          <w:rFonts w:eastAsia="SimSun" w:cs="FrankRuehl"/>
          <w:noProof/>
          <w:sz w:val="20"/>
          <w:szCs w:val="20"/>
          <w:lang w:eastAsia="zh-CN"/>
        </w:rPr>
      </w:pPr>
      <w:del w:id="4449" w:author="Author">
        <w:r w:rsidRPr="00E908B2">
          <w:rPr>
            <w:rFonts w:eastAsia="SimSun"/>
            <w:kern w:val="1"/>
            <w:lang w:eastAsia="zh-CN" w:bidi="hi-IN"/>
          </w:rPr>
          <w:delText xml:space="preserve">Emile </w:delText>
        </w:r>
      </w:del>
    </w:p>
    <w:p w14:paraId="7194CFD7" w14:textId="77777777" w:rsidR="00740285" w:rsidRDefault="00740285" w:rsidP="00740285">
      <w:pPr>
        <w:widowControl w:val="0"/>
        <w:shd w:val="clear" w:color="auto" w:fill="FFFFFF"/>
        <w:tabs>
          <w:tab w:val="left" w:pos="284"/>
        </w:tabs>
        <w:jc w:val="both"/>
        <w:rPr>
          <w:ins w:id="4450" w:author="Author"/>
          <w:rFonts w:eastAsia="SimSun" w:cs="FrankRuehl"/>
          <w:noProof/>
          <w:lang w:eastAsia="zh-CN"/>
        </w:rPr>
      </w:pPr>
      <w:ins w:id="4451" w:author="Author">
        <w:r w:rsidRPr="00BD3C4C">
          <w:rPr>
            <w:rFonts w:eastAsia="SimSun" w:cs="FrankRuehl"/>
            <w:noProof/>
            <w:lang w:eastAsia="zh-CN"/>
          </w:rPr>
          <w:t>Dumont,</w:t>
        </w:r>
        <w:r>
          <w:rPr>
            <w:rFonts w:eastAsia="SimSun" w:cs="FrankRuehl"/>
            <w:noProof/>
            <w:lang w:eastAsia="zh-CN"/>
          </w:rPr>
          <w:t xml:space="preserve"> </w:t>
        </w:r>
        <w:r w:rsidRPr="00BD3C4C">
          <w:rPr>
            <w:rFonts w:eastAsia="SimSun" w:cs="FrankRuehl"/>
            <w:noProof/>
            <w:lang w:eastAsia="zh-CN"/>
          </w:rPr>
          <w:t>Louis</w:t>
        </w:r>
        <w:r>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Essays on Individualism</w:t>
        </w:r>
        <w:r>
          <w:rPr>
            <w:rFonts w:eastAsia="SimSun" w:cs="FrankRuehl"/>
            <w:i/>
            <w:iCs/>
            <w:noProof/>
            <w:lang w:eastAsia="zh-CN"/>
          </w:rPr>
          <w:t>.</w:t>
        </w:r>
        <w:r w:rsidRPr="00BD3C4C">
          <w:rPr>
            <w:rFonts w:eastAsia="SimSun" w:cs="FrankRuehl"/>
            <w:noProof/>
            <w:lang w:eastAsia="zh-CN"/>
          </w:rPr>
          <w:t xml:space="preserve"> Chicago: University of Chicago Press, 1986</w:t>
        </w:r>
        <w:r>
          <w:rPr>
            <w:rFonts w:eastAsia="SimSun" w:cs="FrankRuehl"/>
            <w:noProof/>
            <w:lang w:eastAsia="zh-CN"/>
          </w:rPr>
          <w:t>.</w:t>
        </w:r>
        <w:r w:rsidRPr="00BD3C4C">
          <w:rPr>
            <w:rFonts w:eastAsia="SimSun" w:cs="FrankRuehl"/>
            <w:noProof/>
            <w:lang w:eastAsia="zh-CN"/>
          </w:rPr>
          <w:t xml:space="preserve"> </w:t>
        </w:r>
      </w:ins>
    </w:p>
    <w:p w14:paraId="74F66A42" w14:textId="77777777" w:rsidR="00740285" w:rsidRDefault="00740285" w:rsidP="00740285">
      <w:pPr>
        <w:widowControl w:val="0"/>
        <w:shd w:val="clear" w:color="auto" w:fill="FFFFFF"/>
        <w:tabs>
          <w:tab w:val="left" w:pos="284"/>
        </w:tabs>
        <w:jc w:val="both"/>
        <w:rPr>
          <w:ins w:id="4452" w:author="Author"/>
          <w:rFonts w:eastAsia="SimSun" w:cs="FrankRuehl"/>
          <w:noProof/>
          <w:lang w:eastAsia="zh-CN"/>
        </w:rPr>
      </w:pPr>
    </w:p>
    <w:p w14:paraId="45EEB4A4" w14:textId="090CF312" w:rsidR="00740285" w:rsidRDefault="00740285" w:rsidP="00740285">
      <w:pPr>
        <w:widowControl w:val="0"/>
        <w:shd w:val="clear" w:color="auto" w:fill="FFFFFF"/>
        <w:tabs>
          <w:tab w:val="left" w:pos="284"/>
        </w:tabs>
        <w:jc w:val="both"/>
        <w:rPr>
          <w:ins w:id="4453" w:author="Author"/>
          <w:rFonts w:eastAsia="SimSun" w:cs="FrankRuehl"/>
          <w:noProof/>
          <w:lang w:eastAsia="zh-CN"/>
        </w:rPr>
      </w:pPr>
      <w:ins w:id="4454" w:author="Author">
        <w:r w:rsidRPr="00BD3C4C">
          <w:rPr>
            <w:rFonts w:eastAsia="SimSun" w:cs="FrankRuehl"/>
            <w:noProof/>
            <w:lang w:eastAsia="zh-CN"/>
          </w:rPr>
          <w:t>Dumont,</w:t>
        </w:r>
        <w:r>
          <w:rPr>
            <w:rFonts w:eastAsia="SimSun" w:cs="FrankRuehl"/>
            <w:noProof/>
            <w:lang w:eastAsia="zh-CN"/>
          </w:rPr>
          <w:t xml:space="preserve"> </w:t>
        </w:r>
        <w:r w:rsidRPr="00BD3C4C">
          <w:rPr>
            <w:rFonts w:eastAsia="SimSun" w:cs="FrankRuehl"/>
            <w:noProof/>
            <w:lang w:eastAsia="zh-CN"/>
          </w:rPr>
          <w:t>Louis</w:t>
        </w:r>
        <w:r>
          <w:rPr>
            <w:rFonts w:eastAsia="SimSun" w:cs="FrankRuehl"/>
            <w:noProof/>
            <w:lang w:eastAsia="zh-CN"/>
          </w:rPr>
          <w:t xml:space="preserve">. </w:t>
        </w:r>
        <w:r w:rsidRPr="00BD3C4C">
          <w:rPr>
            <w:rFonts w:eastAsia="SimSun" w:cs="FrankRuehl"/>
            <w:i/>
            <w:iCs/>
            <w:noProof/>
            <w:lang w:eastAsia="zh-CN"/>
          </w:rPr>
          <w:t>German Ideology: From France to Germany and Back</w:t>
        </w:r>
        <w:r>
          <w:rPr>
            <w:rFonts w:eastAsia="SimSun" w:cs="FrankRuehl"/>
            <w:i/>
            <w:iCs/>
            <w:noProof/>
            <w:lang w:eastAsia="zh-CN"/>
          </w:rPr>
          <w:t>.</w:t>
        </w:r>
        <w:r w:rsidRPr="00BD3C4C">
          <w:rPr>
            <w:rFonts w:eastAsia="SimSun" w:cs="FrankRuehl"/>
            <w:noProof/>
            <w:lang w:eastAsia="zh-CN"/>
          </w:rPr>
          <w:t xml:space="preserve"> Chicago: University of Chicago Press, 1994</w:t>
        </w:r>
        <w:r>
          <w:rPr>
            <w:rFonts w:eastAsia="SimSun" w:cs="FrankRuehl"/>
            <w:noProof/>
            <w:lang w:eastAsia="zh-CN"/>
          </w:rPr>
          <w:t>.</w:t>
        </w:r>
      </w:ins>
    </w:p>
    <w:p w14:paraId="3815C504" w14:textId="77777777" w:rsidR="00740285" w:rsidRDefault="00740285" w:rsidP="000D5245">
      <w:pPr>
        <w:widowControl w:val="0"/>
        <w:shd w:val="clear" w:color="auto" w:fill="FFFFFF"/>
        <w:tabs>
          <w:tab w:val="left" w:pos="284"/>
        </w:tabs>
        <w:jc w:val="both"/>
        <w:rPr>
          <w:ins w:id="4455" w:author="Author"/>
          <w:rFonts w:eastAsia="SimSun" w:cs="FrankRuehl"/>
          <w:noProof/>
          <w:sz w:val="20"/>
          <w:szCs w:val="20"/>
          <w:lang w:eastAsia="zh-CN"/>
        </w:rPr>
      </w:pPr>
    </w:p>
    <w:p w14:paraId="472382BA" w14:textId="0F457D5F" w:rsidR="00C42BCD" w:rsidRPr="00664E28" w:rsidRDefault="00E908B2">
      <w:pPr>
        <w:widowControl w:val="0"/>
        <w:shd w:val="clear" w:color="auto" w:fill="FFFFFF"/>
        <w:tabs>
          <w:tab w:val="left" w:pos="284"/>
        </w:tabs>
        <w:jc w:val="both"/>
        <w:rPr>
          <w:rFonts w:asciiTheme="minorHAnsi" w:eastAsia="SimSun" w:hAnsiTheme="minorHAnsi" w:cstheme="minorBidi"/>
          <w:kern w:val="1"/>
          <w:sz w:val="22"/>
          <w:szCs w:val="22"/>
          <w:lang w:bidi="he-IL"/>
          <w:rPrChange w:id="4456" w:author="Author">
            <w:rPr>
              <w:kern w:val="1"/>
            </w:rPr>
          </w:rPrChange>
        </w:rPr>
        <w:pPrChange w:id="4457" w:author="Author">
          <w:pPr>
            <w:widowControl w:val="0"/>
            <w:shd w:val="clear" w:color="auto" w:fill="FFFFFF"/>
            <w:tabs>
              <w:tab w:val="left" w:pos="284"/>
            </w:tabs>
            <w:suppressAutoHyphens/>
            <w:jc w:val="both"/>
          </w:pPr>
        </w:pPrChange>
      </w:pPr>
      <w:r w:rsidRPr="00664E28">
        <w:rPr>
          <w:rFonts w:eastAsia="SimSun"/>
          <w:kern w:val="1"/>
          <w:rPrChange w:id="4458" w:author="Author">
            <w:rPr>
              <w:kern w:val="1"/>
            </w:rPr>
          </w:rPrChange>
        </w:rPr>
        <w:t>Durkheim,</w:t>
      </w:r>
      <w:r w:rsidR="00AB6160" w:rsidRPr="00664E28">
        <w:rPr>
          <w:rFonts w:eastAsia="SimSun"/>
          <w:kern w:val="1"/>
          <w:rPrChange w:id="4459" w:author="Author">
            <w:rPr>
              <w:kern w:val="1"/>
            </w:rPr>
          </w:rPrChange>
        </w:rPr>
        <w:t xml:space="preserve"> </w:t>
      </w:r>
      <w:ins w:id="4460" w:author="Author">
        <w:r w:rsidR="00AB6160" w:rsidRPr="00E908B2">
          <w:rPr>
            <w:rFonts w:eastAsia="SimSun"/>
            <w:kern w:val="1"/>
            <w:lang w:eastAsia="zh-CN" w:bidi="hi-IN"/>
          </w:rPr>
          <w:t>Emile</w:t>
        </w:r>
        <w:r w:rsidR="00AB6160">
          <w:rPr>
            <w:rFonts w:eastAsia="SimSun"/>
            <w:kern w:val="1"/>
            <w:lang w:eastAsia="zh-CN" w:bidi="hi-IN"/>
          </w:rPr>
          <w:t>.</w:t>
        </w:r>
        <w:r w:rsidRPr="00E908B2">
          <w:rPr>
            <w:rFonts w:eastAsia="SimSun"/>
            <w:kern w:val="1"/>
            <w:lang w:eastAsia="zh-CN" w:bidi="hi-IN"/>
          </w:rPr>
          <w:t xml:space="preserve"> </w:t>
        </w:r>
      </w:ins>
      <w:r w:rsidRPr="00664E28">
        <w:rPr>
          <w:rFonts w:eastAsia="SimSun"/>
          <w:i/>
          <w:kern w:val="1"/>
          <w:rPrChange w:id="4461" w:author="Author">
            <w:rPr>
              <w:i/>
              <w:kern w:val="1"/>
            </w:rPr>
          </w:rPrChange>
        </w:rPr>
        <w:t>Elementary Forms of the Religious Life</w:t>
      </w:r>
      <w:del w:id="4462" w:author="Author">
        <w:r w:rsidRPr="00E908B2">
          <w:rPr>
            <w:rFonts w:eastAsia="SimSun"/>
            <w:kern w:val="1"/>
            <w:lang w:eastAsia="zh-CN" w:bidi="hi-IN"/>
          </w:rPr>
          <w:delText xml:space="preserve"> (</w:delText>
        </w:r>
      </w:del>
      <w:ins w:id="4463" w:author="Author">
        <w:r w:rsidR="00AB6160">
          <w:rPr>
            <w:rFonts w:eastAsia="SimSun"/>
            <w:i/>
            <w:iCs/>
            <w:kern w:val="1"/>
            <w:lang w:eastAsia="zh-CN" w:bidi="hi-IN"/>
          </w:rPr>
          <w:t xml:space="preserve">. </w:t>
        </w:r>
        <w:r w:rsidR="000A565E">
          <w:rPr>
            <w:rFonts w:eastAsia="SimSun"/>
            <w:kern w:val="1"/>
            <w:lang w:eastAsia="zh-CN" w:bidi="hi-IN"/>
          </w:rPr>
          <w:t xml:space="preserve">Translated by </w:t>
        </w:r>
        <w:r w:rsidR="000A565E" w:rsidRPr="00E908B2">
          <w:rPr>
            <w:rFonts w:eastAsia="SimSun"/>
            <w:kern w:val="1"/>
            <w:lang w:eastAsia="zh-CN" w:bidi="hi-IN"/>
          </w:rPr>
          <w:t>Joseph Ward Swain</w:t>
        </w:r>
        <w:r w:rsidR="000A565E">
          <w:rPr>
            <w:rFonts w:eastAsia="SimSun"/>
            <w:kern w:val="1"/>
            <w:lang w:eastAsia="zh-CN" w:bidi="hi-IN"/>
          </w:rPr>
          <w:t xml:space="preserve">. </w:t>
        </w:r>
      </w:ins>
      <w:r w:rsidRPr="00664E28">
        <w:rPr>
          <w:rFonts w:eastAsia="SimSun"/>
          <w:kern w:val="1"/>
          <w:rPrChange w:id="4464" w:author="Author">
            <w:rPr>
              <w:kern w:val="1"/>
            </w:rPr>
          </w:rPrChange>
        </w:rPr>
        <w:t>New York: Free Press, 1954</w:t>
      </w:r>
      <w:del w:id="4465" w:author="Author">
        <w:r w:rsidRPr="00E908B2">
          <w:rPr>
            <w:rFonts w:eastAsia="SimSun"/>
            <w:kern w:val="1"/>
            <w:lang w:eastAsia="zh-CN" w:bidi="hi-IN"/>
          </w:rPr>
          <w:delText>) [Joseph Ward Swain, tr.</w:delText>
        </w:r>
        <w:r>
          <w:rPr>
            <w:rFonts w:eastAsia="SimSun"/>
            <w:kern w:val="1"/>
            <w:lang w:eastAsia="zh-CN" w:bidi="hi-IN"/>
          </w:rPr>
          <w:delText>] [</w:delText>
        </w:r>
      </w:del>
      <w:ins w:id="4466" w:author="Author">
        <w:r w:rsidR="000A565E">
          <w:rPr>
            <w:rFonts w:eastAsia="SimSun"/>
            <w:kern w:val="1"/>
            <w:lang w:eastAsia="zh-CN" w:bidi="hi-IN"/>
          </w:rPr>
          <w:t>.</w:t>
        </w:r>
        <w:r w:rsidRPr="00E908B2">
          <w:rPr>
            <w:rFonts w:eastAsia="SimSun"/>
            <w:kern w:val="1"/>
            <w:lang w:eastAsia="zh-CN" w:bidi="hi-IN"/>
          </w:rPr>
          <w:t xml:space="preserve"> </w:t>
        </w:r>
        <w:r w:rsidR="00665AAA">
          <w:rPr>
            <w:rFonts w:eastAsia="SimSun"/>
            <w:kern w:val="1"/>
            <w:lang w:eastAsia="zh-CN" w:bidi="hi-IN"/>
          </w:rPr>
          <w:t xml:space="preserve">First published </w:t>
        </w:r>
      </w:ins>
      <w:r w:rsidR="00665AAA" w:rsidRPr="00664E28">
        <w:rPr>
          <w:rFonts w:eastAsia="SimSun"/>
          <w:kern w:val="1"/>
          <w:rPrChange w:id="4467" w:author="Author">
            <w:rPr>
              <w:kern w:val="1"/>
            </w:rPr>
          </w:rPrChange>
        </w:rPr>
        <w:t>1912</w:t>
      </w:r>
      <w:del w:id="4468" w:author="Author">
        <w:r>
          <w:rPr>
            <w:rFonts w:eastAsia="SimSun"/>
            <w:kern w:val="1"/>
            <w:lang w:eastAsia="zh-CN" w:bidi="hi-IN"/>
          </w:rPr>
          <w:delText>]</w:delText>
        </w:r>
      </w:del>
      <w:ins w:id="4469" w:author="Author">
        <w:r w:rsidR="00665AAA">
          <w:rPr>
            <w:rFonts w:eastAsia="SimSun"/>
            <w:kern w:val="1"/>
            <w:lang w:eastAsia="zh-CN" w:bidi="hi-IN"/>
          </w:rPr>
          <w:t xml:space="preserve"> </w:t>
        </w:r>
        <w:commentRangeStart w:id="4470"/>
        <w:r w:rsidR="00665AAA">
          <w:rPr>
            <w:rFonts w:eastAsia="SimSun"/>
            <w:kern w:val="1"/>
            <w:lang w:eastAsia="zh-CN" w:bidi="hi-IN"/>
          </w:rPr>
          <w:t>by</w:t>
        </w:r>
        <w:commentRangeEnd w:id="4470"/>
        <w:r w:rsidR="00665AAA">
          <w:rPr>
            <w:rStyle w:val="CommentReference"/>
            <w:rFonts w:asciiTheme="minorHAnsi" w:eastAsiaTheme="minorHAnsi" w:hAnsiTheme="minorHAnsi" w:cstheme="minorBidi"/>
            <w:lang w:bidi="he-IL"/>
          </w:rPr>
          <w:commentReference w:id="4470"/>
        </w:r>
        <w:r w:rsidR="00665AAA">
          <w:rPr>
            <w:rFonts w:eastAsia="SimSun"/>
            <w:kern w:val="1"/>
            <w:lang w:eastAsia="zh-CN" w:bidi="hi-IN"/>
          </w:rPr>
          <w:t xml:space="preserve"> </w:t>
        </w:r>
      </w:ins>
    </w:p>
    <w:p w14:paraId="153B892E" w14:textId="19D32529" w:rsidR="00C42BCD" w:rsidRPr="00664E28" w:rsidDel="006C7F26" w:rsidRDefault="00C42BCD" w:rsidP="00BE2E88">
      <w:pPr>
        <w:widowControl w:val="0"/>
        <w:shd w:val="clear" w:color="auto" w:fill="FFFFFF"/>
        <w:tabs>
          <w:tab w:val="left" w:pos="284"/>
        </w:tabs>
        <w:jc w:val="both"/>
        <w:rPr>
          <w:del w:id="4471" w:author="Author"/>
          <w:rFonts w:eastAsia="SimSun"/>
          <w:kern w:val="1"/>
          <w:rPrChange w:id="4472" w:author="Author">
            <w:rPr>
              <w:del w:id="4473" w:author="Author"/>
              <w:sz w:val="20"/>
            </w:rPr>
          </w:rPrChange>
        </w:rPr>
      </w:pPr>
    </w:p>
    <w:p w14:paraId="4BCF4165" w14:textId="10D5AD2C" w:rsidR="006252B9" w:rsidRPr="00664E28" w:rsidDel="006C7F26" w:rsidRDefault="006252B9" w:rsidP="00BE2E88">
      <w:pPr>
        <w:widowControl w:val="0"/>
        <w:shd w:val="clear" w:color="auto" w:fill="FFFFFF"/>
        <w:tabs>
          <w:tab w:val="left" w:pos="284"/>
        </w:tabs>
        <w:jc w:val="both"/>
        <w:rPr>
          <w:del w:id="4474" w:author="Author"/>
          <w:rFonts w:eastAsia="SimSun"/>
          <w:kern w:val="1"/>
          <w:rPrChange w:id="4475" w:author="Author">
            <w:rPr>
              <w:del w:id="4476" w:author="Author"/>
              <w:sz w:val="20"/>
            </w:rPr>
          </w:rPrChange>
        </w:rPr>
      </w:pPr>
    </w:p>
    <w:p w14:paraId="22C12FB6" w14:textId="77E76499" w:rsidR="006252B9" w:rsidRDefault="00BD3C4C" w:rsidP="00C42BCD">
      <w:pPr>
        <w:widowControl w:val="0"/>
        <w:shd w:val="clear" w:color="auto" w:fill="FFFFFF"/>
        <w:tabs>
          <w:tab w:val="left" w:pos="284"/>
        </w:tabs>
        <w:jc w:val="both"/>
        <w:rPr>
          <w:ins w:id="4477" w:author="Author"/>
          <w:rFonts w:eastAsia="SimSun"/>
          <w:kern w:val="1"/>
          <w:lang w:eastAsia="zh-CN" w:bidi="hi-IN"/>
        </w:rPr>
      </w:pPr>
      <w:del w:id="4478" w:author="Author">
        <w:r w:rsidRPr="00BD3C4C">
          <w:rPr>
            <w:rFonts w:eastAsia="Batang"/>
            <w:lang w:eastAsia="zh-CN"/>
          </w:rPr>
          <w:delText xml:space="preserve">Avraham Dov </w:delText>
        </w:r>
      </w:del>
    </w:p>
    <w:p w14:paraId="450A5519" w14:textId="619151A5" w:rsidR="00BD3C4C" w:rsidRPr="00664E28" w:rsidRDefault="00C42BCD">
      <w:pPr>
        <w:widowControl w:val="0"/>
        <w:shd w:val="clear" w:color="auto" w:fill="FFFFFF"/>
        <w:tabs>
          <w:tab w:val="left" w:pos="284"/>
        </w:tabs>
        <w:jc w:val="both"/>
        <w:rPr>
          <w:rFonts w:eastAsia="Batang" w:cstheme="minorBidi"/>
          <w:szCs w:val="22"/>
          <w:lang w:val="de-DE" w:bidi="he-IL"/>
          <w:rPrChange w:id="4479" w:author="Author">
            <w:rPr>
              <w:rFonts w:ascii="Arial" w:hAnsi="Arial"/>
            </w:rPr>
          </w:rPrChange>
        </w:rPr>
        <w:pPrChange w:id="4480" w:author="Author">
          <w:pPr>
            <w:tabs>
              <w:tab w:val="left" w:pos="6812"/>
            </w:tabs>
            <w:jc w:val="both"/>
          </w:pPr>
        </w:pPrChange>
      </w:pPr>
      <w:proofErr w:type="spellStart"/>
      <w:r w:rsidRPr="00664E28">
        <w:rPr>
          <w:rFonts w:eastAsia="Batang"/>
          <w:rPrChange w:id="4481" w:author="Author">
            <w:rPr/>
          </w:rPrChange>
        </w:rPr>
        <w:t>Duvzevitz</w:t>
      </w:r>
      <w:proofErr w:type="spellEnd"/>
      <w:r w:rsidRPr="00664E28">
        <w:rPr>
          <w:rFonts w:eastAsia="Batang"/>
          <w:rPrChange w:id="4482" w:author="Author">
            <w:rPr/>
          </w:rPrChange>
        </w:rPr>
        <w:t xml:space="preserve">, </w:t>
      </w:r>
      <w:ins w:id="4483" w:author="Author">
        <w:r w:rsidR="00BD3C4C" w:rsidRPr="00BD3C4C">
          <w:rPr>
            <w:rFonts w:eastAsia="Batang"/>
            <w:lang w:eastAsia="zh-CN"/>
          </w:rPr>
          <w:t xml:space="preserve">Avraham </w:t>
        </w:r>
        <w:proofErr w:type="spellStart"/>
        <w:r w:rsidR="00BD3C4C" w:rsidRPr="00BD3C4C">
          <w:rPr>
            <w:rFonts w:eastAsia="Batang"/>
            <w:lang w:eastAsia="zh-CN"/>
          </w:rPr>
          <w:t>Dov</w:t>
        </w:r>
        <w:proofErr w:type="spellEnd"/>
        <w:r>
          <w:rPr>
            <w:rFonts w:eastAsia="Batang"/>
            <w:lang w:eastAsia="zh-CN"/>
          </w:rPr>
          <w:t>.</w:t>
        </w:r>
        <w:r w:rsidR="00BD3C4C" w:rsidRPr="00BD3C4C">
          <w:rPr>
            <w:rFonts w:eastAsia="Batang"/>
            <w:lang w:eastAsia="zh-CN"/>
          </w:rPr>
          <w:t xml:space="preserve"> </w:t>
        </w:r>
      </w:ins>
      <w:r w:rsidR="00BD3C4C" w:rsidRPr="00664E28">
        <w:rPr>
          <w:rFonts w:eastAsia="Batang"/>
          <w:i/>
          <w:lang w:val="de-DE"/>
          <w:rPrChange w:id="4484" w:author="Author">
            <w:rPr>
              <w:i/>
            </w:rPr>
          </w:rPrChange>
        </w:rPr>
        <w:t>Ha-Metzaref</w:t>
      </w:r>
      <w:del w:id="4485" w:author="Author">
        <w:r w:rsidR="00BD3C4C" w:rsidRPr="00B85E94">
          <w:rPr>
            <w:rFonts w:eastAsia="Batang"/>
            <w:lang w:val="de-DE" w:eastAsia="zh-CN"/>
          </w:rPr>
          <w:delText xml:space="preserve"> (</w:delText>
        </w:r>
      </w:del>
      <w:ins w:id="4486" w:author="Author">
        <w:r w:rsidRPr="00EE7D74">
          <w:rPr>
            <w:rFonts w:eastAsia="Batang"/>
            <w:i/>
            <w:iCs/>
            <w:lang w:val="de-DE" w:eastAsia="zh-CN"/>
          </w:rPr>
          <w:t>.</w:t>
        </w:r>
        <w:r w:rsidR="00BD3C4C" w:rsidRPr="00EE7D74">
          <w:rPr>
            <w:rFonts w:eastAsia="Batang"/>
            <w:lang w:val="de-DE" w:eastAsia="zh-CN"/>
          </w:rPr>
          <w:t xml:space="preserve"> </w:t>
        </w:r>
      </w:ins>
      <w:r w:rsidR="00BD3C4C" w:rsidRPr="00664E28">
        <w:rPr>
          <w:rFonts w:eastAsia="Batang"/>
          <w:lang w:val="de-DE"/>
          <w:rPrChange w:id="4487" w:author="Author">
            <w:rPr/>
          </w:rPrChange>
        </w:rPr>
        <w:t>Odessa: Beilinison, 1870</w:t>
      </w:r>
      <w:del w:id="4488" w:author="Author">
        <w:r w:rsidR="00BD3C4C" w:rsidRPr="00B85E94">
          <w:rPr>
            <w:rFonts w:eastAsia="Batang"/>
            <w:lang w:val="de-DE" w:eastAsia="zh-CN"/>
          </w:rPr>
          <w:delText>)</w:delText>
        </w:r>
      </w:del>
      <w:ins w:id="4489" w:author="Author">
        <w:r w:rsidRPr="00EE7D74">
          <w:rPr>
            <w:rFonts w:eastAsia="Batang"/>
            <w:lang w:val="de-DE" w:eastAsia="zh-CN"/>
          </w:rPr>
          <w:t>.</w:t>
        </w:r>
      </w:ins>
    </w:p>
    <w:p w14:paraId="61E8DE5A" w14:textId="1EF60FD8" w:rsidR="00C42BCD" w:rsidRPr="00EE7D74" w:rsidRDefault="00BD3C4C" w:rsidP="00BD3C4C">
      <w:pPr>
        <w:tabs>
          <w:tab w:val="left" w:pos="6812"/>
        </w:tabs>
        <w:jc w:val="both"/>
        <w:rPr>
          <w:ins w:id="4490" w:author="Author"/>
          <w:rFonts w:eastAsia="Batang"/>
          <w:lang w:val="de-DE" w:eastAsia="zh-CN"/>
        </w:rPr>
      </w:pPr>
      <w:del w:id="4491" w:author="Author">
        <w:r w:rsidRPr="00B85E94">
          <w:rPr>
            <w:rFonts w:eastAsia="Batang"/>
            <w:lang w:val="de-DE" w:eastAsia="zh-CN"/>
          </w:rPr>
          <w:delText xml:space="preserve">Avraham Dov </w:delText>
        </w:r>
      </w:del>
    </w:p>
    <w:p w14:paraId="386F86A9" w14:textId="7BCB74B1" w:rsidR="00BD3C4C" w:rsidRPr="00664E28" w:rsidRDefault="00C42BCD" w:rsidP="00BE2E88">
      <w:pPr>
        <w:tabs>
          <w:tab w:val="left" w:pos="6812"/>
        </w:tabs>
        <w:jc w:val="both"/>
        <w:rPr>
          <w:rFonts w:asciiTheme="minorHAnsi" w:eastAsia="Batang" w:hAnsiTheme="minorHAnsi" w:cstheme="minorBidi"/>
          <w:sz w:val="22"/>
          <w:szCs w:val="22"/>
          <w:lang w:bidi="he-IL"/>
          <w:rPrChange w:id="4492" w:author="Author">
            <w:rPr/>
          </w:rPrChange>
        </w:rPr>
      </w:pPr>
      <w:r w:rsidRPr="00664E28">
        <w:rPr>
          <w:rFonts w:eastAsia="Batang"/>
          <w:lang w:val="de-DE"/>
          <w:rPrChange w:id="4493" w:author="Author">
            <w:rPr/>
          </w:rPrChange>
        </w:rPr>
        <w:t>Duvzevitz</w:t>
      </w:r>
      <w:r w:rsidRPr="00664E28">
        <w:rPr>
          <w:rFonts w:eastAsia="Batang"/>
          <w:lang w:val="de-DE"/>
          <w:rPrChange w:id="4494" w:author="Author">
            <w:rPr>
              <w:b/>
            </w:rPr>
          </w:rPrChange>
        </w:rPr>
        <w:t xml:space="preserve">, </w:t>
      </w:r>
      <w:ins w:id="4495" w:author="Author">
        <w:r w:rsidR="00BD3C4C" w:rsidRPr="00EE7D74">
          <w:rPr>
            <w:rFonts w:eastAsia="Batang"/>
            <w:lang w:val="de-DE" w:eastAsia="zh-CN"/>
          </w:rPr>
          <w:t>Avraham Dov</w:t>
        </w:r>
        <w:r w:rsidRPr="00EE7D74">
          <w:rPr>
            <w:rFonts w:eastAsia="Batang"/>
            <w:lang w:val="de-DE" w:eastAsia="zh-CN"/>
          </w:rPr>
          <w:t>.</w:t>
        </w:r>
        <w:r w:rsidR="00BD3C4C" w:rsidRPr="00EE7D74">
          <w:rPr>
            <w:rFonts w:eastAsia="Batang"/>
            <w:b/>
            <w:bCs/>
            <w:lang w:val="de-DE" w:eastAsia="zh-CN"/>
          </w:rPr>
          <w:t xml:space="preserve"> </w:t>
        </w:r>
      </w:ins>
      <w:r w:rsidR="00BD3C4C" w:rsidRPr="00664E28">
        <w:rPr>
          <w:rFonts w:eastAsia="Batang"/>
          <w:i/>
          <w:lang w:val="de-DE"/>
          <w:rPrChange w:id="4496" w:author="Author">
            <w:rPr>
              <w:i/>
            </w:rPr>
          </w:rPrChange>
        </w:rPr>
        <w:t>Lo Dubim ve-lo Ya'ar</w:t>
      </w:r>
      <w:del w:id="4497" w:author="Author">
        <w:r w:rsidR="00BD3C4C" w:rsidRPr="00B85E94">
          <w:rPr>
            <w:rFonts w:eastAsia="Batang"/>
            <w:b/>
            <w:bCs/>
            <w:lang w:val="de-DE" w:eastAsia="zh-CN"/>
          </w:rPr>
          <w:delText xml:space="preserve"> </w:delText>
        </w:r>
        <w:r w:rsidR="00BD3C4C" w:rsidRPr="00B85E94">
          <w:rPr>
            <w:rFonts w:eastAsia="Batang"/>
            <w:lang w:val="de-DE" w:eastAsia="zh-CN"/>
          </w:rPr>
          <w:delText>(</w:delText>
        </w:r>
      </w:del>
      <w:ins w:id="4498" w:author="Author">
        <w:r w:rsidRPr="00EE7D74">
          <w:rPr>
            <w:rFonts w:eastAsia="Batang"/>
            <w:i/>
            <w:iCs/>
            <w:lang w:val="de-DE" w:eastAsia="zh-CN"/>
          </w:rPr>
          <w:t xml:space="preserve">. </w:t>
        </w:r>
      </w:ins>
      <w:proofErr w:type="spellStart"/>
      <w:r w:rsidR="00BD3C4C" w:rsidRPr="00664E28">
        <w:rPr>
          <w:rFonts w:eastAsia="Batang"/>
          <w:rPrChange w:id="4499" w:author="Author">
            <w:rPr/>
          </w:rPrChange>
        </w:rPr>
        <w:t>Berdiczew</w:t>
      </w:r>
      <w:proofErr w:type="spellEnd"/>
      <w:del w:id="4500" w:author="Author">
        <w:r w:rsidR="00BD3C4C" w:rsidRPr="00BD3C4C">
          <w:rPr>
            <w:rFonts w:eastAsia="Batang"/>
            <w:lang w:eastAsia="zh-CN"/>
          </w:rPr>
          <w:delText>,</w:delText>
        </w:r>
      </w:del>
      <w:ins w:id="4501" w:author="Author">
        <w:r w:rsidR="00C67D9E">
          <w:rPr>
            <w:rFonts w:eastAsia="Batang"/>
            <w:lang w:eastAsia="zh-CN"/>
          </w:rPr>
          <w:t>:</w:t>
        </w:r>
      </w:ins>
      <w:r w:rsidR="00BD3C4C" w:rsidRPr="00664E28">
        <w:rPr>
          <w:rFonts w:eastAsia="Batang"/>
          <w:rPrChange w:id="4502" w:author="Author">
            <w:rPr/>
          </w:rPrChange>
        </w:rPr>
        <w:t xml:space="preserve"> </w:t>
      </w:r>
      <w:proofErr w:type="spellStart"/>
      <w:r w:rsidR="00BD3C4C" w:rsidRPr="00664E28">
        <w:rPr>
          <w:rFonts w:eastAsia="Batang"/>
          <w:rPrChange w:id="4503" w:author="Author">
            <w:rPr/>
          </w:rPrChange>
        </w:rPr>
        <w:t>Sheftel</w:t>
      </w:r>
      <w:proofErr w:type="spellEnd"/>
      <w:r w:rsidR="00BD3C4C" w:rsidRPr="00664E28">
        <w:rPr>
          <w:rFonts w:eastAsia="Batang"/>
          <w:rPrChange w:id="4504" w:author="Author">
            <w:rPr/>
          </w:rPrChange>
        </w:rPr>
        <w:t>, 1890</w:t>
      </w:r>
      <w:del w:id="4505" w:author="Author">
        <w:r w:rsidR="00BD3C4C" w:rsidRPr="00BD3C4C">
          <w:rPr>
            <w:rFonts w:eastAsia="Batang"/>
            <w:lang w:eastAsia="zh-CN"/>
          </w:rPr>
          <w:delText xml:space="preserve">) </w:delText>
        </w:r>
      </w:del>
      <w:ins w:id="4506" w:author="Author">
        <w:r>
          <w:rPr>
            <w:rFonts w:eastAsia="Batang"/>
            <w:lang w:eastAsia="zh-CN"/>
          </w:rPr>
          <w:t>.</w:t>
        </w:r>
      </w:ins>
      <w:r w:rsidR="00BD3C4C" w:rsidRPr="00664E28">
        <w:rPr>
          <w:rFonts w:ascii="Arial" w:eastAsia="Batang" w:hAnsi="Arial"/>
          <w:rPrChange w:id="4507" w:author="Author">
            <w:rPr>
              <w:rFonts w:ascii="Arial" w:hAnsi="Arial"/>
            </w:rPr>
          </w:rPrChange>
        </w:rPr>
        <w:t xml:space="preserve"> </w:t>
      </w:r>
    </w:p>
    <w:p w14:paraId="5A068CAC" w14:textId="5A614831" w:rsidR="00476BE9" w:rsidRPr="00664E28" w:rsidDel="006C7F26" w:rsidRDefault="00476BE9" w:rsidP="00BE2E88">
      <w:pPr>
        <w:widowControl w:val="0"/>
        <w:shd w:val="clear" w:color="auto" w:fill="FFFFFF"/>
        <w:tabs>
          <w:tab w:val="left" w:pos="284"/>
        </w:tabs>
        <w:jc w:val="both"/>
        <w:rPr>
          <w:del w:id="4508" w:author="Author"/>
          <w:rFonts w:eastAsia="SimSun"/>
          <w:rPrChange w:id="4509" w:author="Author">
            <w:rPr>
              <w:del w:id="4510" w:author="Author"/>
              <w:sz w:val="20"/>
            </w:rPr>
          </w:rPrChange>
        </w:rPr>
      </w:pPr>
    </w:p>
    <w:p w14:paraId="7C1DD6B0" w14:textId="607F8860" w:rsidR="00BD3C4C" w:rsidRPr="00664E28" w:rsidDel="006C7F26" w:rsidRDefault="00BD3C4C" w:rsidP="00BE2E88">
      <w:pPr>
        <w:widowControl w:val="0"/>
        <w:shd w:val="clear" w:color="auto" w:fill="FFFFFF"/>
        <w:tabs>
          <w:tab w:val="left" w:pos="284"/>
        </w:tabs>
        <w:jc w:val="both"/>
        <w:rPr>
          <w:del w:id="4511" w:author="Author"/>
          <w:rFonts w:eastAsia="SimSun"/>
          <w:rPrChange w:id="4512" w:author="Author">
            <w:rPr>
              <w:del w:id="4513" w:author="Author"/>
              <w:i/>
            </w:rPr>
          </w:rPrChange>
        </w:rPr>
      </w:pPr>
    </w:p>
    <w:p w14:paraId="2605004C" w14:textId="4748B165" w:rsidR="00740285" w:rsidRDefault="004B591C" w:rsidP="00BD3C4C">
      <w:pPr>
        <w:widowControl w:val="0"/>
        <w:shd w:val="clear" w:color="auto" w:fill="FFFFFF"/>
        <w:tabs>
          <w:tab w:val="left" w:pos="284"/>
        </w:tabs>
        <w:jc w:val="both"/>
        <w:rPr>
          <w:ins w:id="4514" w:author="Author"/>
          <w:rFonts w:eastAsia="SimSun" w:cs="FrankRuehl"/>
          <w:noProof/>
          <w:lang w:eastAsia="zh-CN"/>
        </w:rPr>
      </w:pPr>
      <w:del w:id="4515" w:author="Author">
        <w:r>
          <w:rPr>
            <w:rFonts w:eastAsia="SimSun" w:cs="FrankRuehl"/>
            <w:noProof/>
            <w:lang w:eastAsia="zh-CN"/>
          </w:rPr>
          <w:delText xml:space="preserve">Yaacob </w:delText>
        </w:r>
      </w:del>
    </w:p>
    <w:p w14:paraId="506FB596" w14:textId="68E76D31" w:rsidR="0044415F" w:rsidRPr="00664E28" w:rsidRDefault="0044415F" w:rsidP="00BE2E88">
      <w:pPr>
        <w:widowControl w:val="0"/>
        <w:shd w:val="clear" w:color="auto" w:fill="FFFFFF"/>
        <w:tabs>
          <w:tab w:val="left" w:pos="284"/>
        </w:tabs>
        <w:jc w:val="both"/>
        <w:rPr>
          <w:rFonts w:asciiTheme="minorHAnsi" w:eastAsia="SimSun" w:hAnsiTheme="minorHAnsi" w:cstheme="minorBidi"/>
          <w:sz w:val="22"/>
          <w:szCs w:val="22"/>
          <w:lang w:bidi="he-IL"/>
          <w:rPrChange w:id="4516" w:author="Author">
            <w:rPr/>
          </w:rPrChange>
        </w:rPr>
      </w:pPr>
      <w:r w:rsidRPr="00664E28">
        <w:rPr>
          <w:rFonts w:eastAsia="SimSun"/>
          <w:rPrChange w:id="4517" w:author="Author">
            <w:rPr/>
          </w:rPrChange>
        </w:rPr>
        <w:t xml:space="preserve">Dweck, </w:t>
      </w:r>
      <w:del w:id="4518" w:author="Author">
        <w:r w:rsidR="004B591C">
          <w:rPr>
            <w:rFonts w:eastAsia="SimSun" w:cs="FrankRuehl"/>
            <w:noProof/>
            <w:lang w:eastAsia="zh-CN"/>
          </w:rPr>
          <w:delText>“</w:delText>
        </w:r>
      </w:del>
      <w:ins w:id="4519" w:author="Author">
        <w:r>
          <w:rPr>
            <w:rFonts w:eastAsia="SimSun" w:cs="FrankRuehl"/>
            <w:noProof/>
            <w:lang w:eastAsia="zh-CN"/>
          </w:rPr>
          <w:t xml:space="preserve">Yaacob. </w:t>
        </w:r>
      </w:ins>
      <w:r w:rsidRPr="00664E28">
        <w:rPr>
          <w:rFonts w:eastAsia="SimSun"/>
          <w:rPrChange w:id="4520" w:author="Author">
            <w:rPr/>
          </w:rPrChange>
        </w:rPr>
        <w:t xml:space="preserve">Introduction to </w:t>
      </w:r>
      <w:del w:id="4521" w:author="Author">
        <w:r w:rsidR="004B591C">
          <w:rPr>
            <w:rFonts w:eastAsia="SimSun" w:cs="FrankRuehl"/>
            <w:noProof/>
            <w:lang w:eastAsia="zh-CN"/>
          </w:rPr>
          <w:delText xml:space="preserve">the New Princeton Classics, Edition,” in </w:delText>
        </w:r>
        <w:r w:rsidR="004B591C" w:rsidRPr="004B591C">
          <w:rPr>
            <w:rFonts w:asciiTheme="majorBidi" w:hAnsiTheme="majorBidi" w:cstheme="majorBidi"/>
          </w:rPr>
          <w:delText xml:space="preserve">Gershom Scholem, </w:delText>
        </w:r>
      </w:del>
      <w:proofErr w:type="spellStart"/>
      <w:r w:rsidRPr="00BE2E88">
        <w:rPr>
          <w:rFonts w:asciiTheme="majorBidi" w:hAnsiTheme="majorBidi"/>
          <w:i/>
        </w:rPr>
        <w:t>Sabbatai</w:t>
      </w:r>
      <w:proofErr w:type="spellEnd"/>
      <w:r w:rsidRPr="00BE2E88">
        <w:rPr>
          <w:rFonts w:asciiTheme="majorBidi" w:hAnsiTheme="majorBidi"/>
          <w:i/>
        </w:rPr>
        <w:t xml:space="preserve"> </w:t>
      </w:r>
      <w:proofErr w:type="spellStart"/>
      <w:r w:rsidRPr="00BE2E88">
        <w:rPr>
          <w:rFonts w:asciiTheme="majorBidi" w:hAnsiTheme="majorBidi"/>
          <w:i/>
        </w:rPr>
        <w:t>Sevi</w:t>
      </w:r>
      <w:proofErr w:type="spellEnd"/>
      <w:r w:rsidRPr="00BE2E88">
        <w:rPr>
          <w:rFonts w:asciiTheme="majorBidi" w:hAnsiTheme="majorBidi"/>
          <w:i/>
        </w:rPr>
        <w:t>: The Mystical Messiah, 1626-1676</w:t>
      </w:r>
      <w:del w:id="4522" w:author="Author">
        <w:r w:rsidR="004B591C" w:rsidRPr="004B591C">
          <w:rPr>
            <w:rFonts w:asciiTheme="majorBidi" w:hAnsiTheme="majorBidi" w:cstheme="majorBidi"/>
            <w:i/>
            <w:iCs/>
          </w:rPr>
          <w:delText xml:space="preserve"> </w:delText>
        </w:r>
        <w:r w:rsidR="004B591C" w:rsidRPr="004B591C">
          <w:rPr>
            <w:rFonts w:asciiTheme="majorBidi" w:hAnsiTheme="majorBidi" w:cstheme="majorBidi"/>
          </w:rPr>
          <w:delText>(Princeton</w:delText>
        </w:r>
      </w:del>
      <w:ins w:id="4523" w:author="Author">
        <w:r>
          <w:rPr>
            <w:rFonts w:asciiTheme="majorBidi" w:hAnsiTheme="majorBidi" w:cstheme="majorBidi"/>
          </w:rPr>
          <w:t xml:space="preserve">, by </w:t>
        </w:r>
        <w:r w:rsidRPr="004B591C">
          <w:rPr>
            <w:rFonts w:asciiTheme="majorBidi" w:hAnsiTheme="majorBidi" w:cstheme="majorBidi"/>
          </w:rPr>
          <w:t xml:space="preserve">Gershom </w:t>
        </w:r>
        <w:proofErr w:type="spellStart"/>
        <w:r w:rsidRPr="004B591C">
          <w:rPr>
            <w:rFonts w:asciiTheme="majorBidi" w:hAnsiTheme="majorBidi" w:cstheme="majorBidi"/>
          </w:rPr>
          <w:t>Scholem</w:t>
        </w:r>
        <w:proofErr w:type="spellEnd"/>
        <w:r>
          <w:rPr>
            <w:rFonts w:asciiTheme="majorBidi" w:hAnsiTheme="majorBidi" w:cstheme="majorBidi"/>
          </w:rPr>
          <w:t xml:space="preserve">, xxix-lxv. Translated by </w:t>
        </w:r>
        <w:r w:rsidRPr="004B591C">
          <w:rPr>
            <w:rFonts w:asciiTheme="majorBidi" w:hAnsiTheme="majorBidi" w:cstheme="majorBidi"/>
          </w:rPr>
          <w:t>R.</w:t>
        </w:r>
        <w:r>
          <w:rPr>
            <w:rFonts w:asciiTheme="majorBidi" w:hAnsiTheme="majorBidi" w:cstheme="majorBidi"/>
          </w:rPr>
          <w:t xml:space="preserve"> </w:t>
        </w:r>
        <w:r w:rsidRPr="004B591C">
          <w:rPr>
            <w:rFonts w:asciiTheme="majorBidi" w:hAnsiTheme="majorBidi" w:cstheme="majorBidi"/>
          </w:rPr>
          <w:t>J.</w:t>
        </w:r>
        <w:r>
          <w:rPr>
            <w:rFonts w:asciiTheme="majorBidi" w:hAnsiTheme="majorBidi" w:cstheme="majorBidi"/>
          </w:rPr>
          <w:t xml:space="preserve"> </w:t>
        </w:r>
        <w:r w:rsidRPr="004B591C">
          <w:rPr>
            <w:rFonts w:asciiTheme="majorBidi" w:hAnsiTheme="majorBidi" w:cstheme="majorBidi"/>
          </w:rPr>
          <w:t xml:space="preserve">Z. </w:t>
        </w:r>
        <w:proofErr w:type="spellStart"/>
        <w:r w:rsidRPr="004B591C">
          <w:rPr>
            <w:rFonts w:asciiTheme="majorBidi" w:hAnsiTheme="majorBidi" w:cstheme="majorBidi"/>
          </w:rPr>
          <w:t>Werblowsky</w:t>
        </w:r>
        <w:proofErr w:type="spellEnd"/>
        <w:r>
          <w:rPr>
            <w:rFonts w:asciiTheme="majorBidi" w:hAnsiTheme="majorBidi" w:cstheme="majorBidi"/>
          </w:rPr>
          <w:t>.</w:t>
        </w:r>
        <w:r w:rsidRPr="00F62D8E">
          <w:rPr>
            <w:rFonts w:asciiTheme="majorBidi" w:hAnsiTheme="majorBidi" w:cstheme="majorBidi"/>
          </w:rPr>
          <w:t xml:space="preserve"> </w:t>
        </w:r>
        <w:r w:rsidRPr="004B591C">
          <w:rPr>
            <w:rFonts w:asciiTheme="majorBidi" w:hAnsiTheme="majorBidi" w:cstheme="majorBidi"/>
          </w:rPr>
          <w:t>Princeton</w:t>
        </w:r>
      </w:ins>
      <w:r w:rsidRPr="00BE2E88">
        <w:rPr>
          <w:rFonts w:asciiTheme="majorBidi" w:hAnsiTheme="majorBidi"/>
        </w:rPr>
        <w:t xml:space="preserve">: </w:t>
      </w:r>
      <w:proofErr w:type="spellStart"/>
      <w:r w:rsidRPr="00BE2E88">
        <w:rPr>
          <w:rFonts w:asciiTheme="majorBidi" w:hAnsiTheme="majorBidi"/>
        </w:rPr>
        <w:t>Bollingen</w:t>
      </w:r>
      <w:proofErr w:type="spellEnd"/>
      <w:del w:id="4524" w:author="Author">
        <w:r w:rsidR="004B591C" w:rsidRPr="004B591C">
          <w:rPr>
            <w:rFonts w:asciiTheme="majorBidi" w:hAnsiTheme="majorBidi" w:cstheme="majorBidi"/>
          </w:rPr>
          <w:delText>/</w:delText>
        </w:r>
      </w:del>
      <w:ins w:id="4525" w:author="Author">
        <w:r>
          <w:rPr>
            <w:rFonts w:asciiTheme="majorBidi" w:hAnsiTheme="majorBidi" w:cstheme="majorBidi"/>
          </w:rPr>
          <w:t xml:space="preserve"> </w:t>
        </w:r>
        <w:r w:rsidRPr="004B591C">
          <w:rPr>
            <w:rFonts w:asciiTheme="majorBidi" w:hAnsiTheme="majorBidi" w:cstheme="majorBidi"/>
          </w:rPr>
          <w:t>/</w:t>
        </w:r>
        <w:r>
          <w:rPr>
            <w:rFonts w:asciiTheme="majorBidi" w:hAnsiTheme="majorBidi" w:cstheme="majorBidi"/>
          </w:rPr>
          <w:t xml:space="preserve"> </w:t>
        </w:r>
      </w:ins>
      <w:r w:rsidRPr="00BE2E88">
        <w:rPr>
          <w:rFonts w:asciiTheme="majorBidi" w:hAnsiTheme="majorBidi"/>
        </w:rPr>
        <w:t>Princeton University Press,</w:t>
      </w:r>
      <w:ins w:id="4526" w:author="Author">
        <w:r w:rsidRPr="004B591C">
          <w:rPr>
            <w:rFonts w:asciiTheme="majorBidi" w:hAnsiTheme="majorBidi" w:cstheme="majorBidi"/>
          </w:rPr>
          <w:t xml:space="preserve"> 2017</w:t>
        </w:r>
        <w:r>
          <w:rPr>
            <w:rFonts w:asciiTheme="majorBidi" w:hAnsiTheme="majorBidi" w:cstheme="majorBidi"/>
          </w:rPr>
          <w:t>. First published</w:t>
        </w:r>
      </w:ins>
      <w:r w:rsidRPr="00BE2E88">
        <w:rPr>
          <w:rFonts w:asciiTheme="majorBidi" w:hAnsiTheme="majorBidi"/>
        </w:rPr>
        <w:t xml:space="preserve"> 1973</w:t>
      </w:r>
      <w:del w:id="4527" w:author="Author">
        <w:r w:rsidR="004B591C" w:rsidRPr="004B591C">
          <w:rPr>
            <w:rFonts w:asciiTheme="majorBidi" w:hAnsiTheme="majorBidi" w:cstheme="majorBidi"/>
          </w:rPr>
          <w:delText>, 2017) [R.J.Z. Werblowsky, tr.]</w:delText>
        </w:r>
        <w:r w:rsidR="004B591C">
          <w:rPr>
            <w:rFonts w:asciiTheme="majorBidi" w:hAnsiTheme="majorBidi" w:cstheme="majorBidi"/>
          </w:rPr>
          <w:delText>, pp. xxix-lxv</w:delText>
        </w:r>
      </w:del>
      <w:ins w:id="4528" w:author="Author">
        <w:r>
          <w:rPr>
            <w:rFonts w:asciiTheme="majorBidi" w:hAnsiTheme="majorBidi" w:cstheme="majorBidi"/>
          </w:rPr>
          <w:t>.</w:t>
        </w:r>
      </w:ins>
    </w:p>
    <w:p w14:paraId="019F0562" w14:textId="4C9E2EE8" w:rsidR="0044415F" w:rsidRPr="00664E28" w:rsidRDefault="0044415F" w:rsidP="00BE2E88">
      <w:pPr>
        <w:widowControl w:val="0"/>
        <w:shd w:val="clear" w:color="auto" w:fill="FFFFFF"/>
        <w:tabs>
          <w:tab w:val="left" w:pos="284"/>
        </w:tabs>
        <w:jc w:val="both"/>
        <w:rPr>
          <w:rFonts w:eastAsia="SimSun"/>
          <w:rPrChange w:id="4529" w:author="Author">
            <w:rPr/>
          </w:rPrChange>
        </w:rPr>
      </w:pPr>
    </w:p>
    <w:p w14:paraId="1154CFF6" w14:textId="77777777" w:rsidR="005817FB" w:rsidRPr="00664E28" w:rsidRDefault="00476BE9" w:rsidP="00BE2E88">
      <w:pPr>
        <w:widowControl w:val="0"/>
        <w:shd w:val="clear" w:color="auto" w:fill="FFFFFF"/>
        <w:tabs>
          <w:tab w:val="left" w:pos="284"/>
        </w:tabs>
        <w:jc w:val="both"/>
        <w:rPr>
          <w:moveFrom w:id="4530" w:author="Author"/>
          <w:rFonts w:eastAsia="SimSun"/>
          <w:rPrChange w:id="4531" w:author="Author">
            <w:rPr>
              <w:moveFrom w:id="4532" w:author="Author"/>
              <w:i/>
            </w:rPr>
          </w:rPrChange>
        </w:rPr>
      </w:pPr>
      <w:ins w:id="4533" w:author="Author">
        <w:r w:rsidRPr="00BD3C4C">
          <w:rPr>
            <w:rFonts w:eastAsia="SimSun" w:cs="FrankRuehl"/>
            <w:noProof/>
            <w:lang w:eastAsia="zh-CN"/>
          </w:rPr>
          <w:t>Eisen</w:t>
        </w:r>
        <w:r>
          <w:rPr>
            <w:rFonts w:eastAsia="SimSun" w:cs="FrankRuehl"/>
            <w:noProof/>
            <w:lang w:eastAsia="zh-CN"/>
          </w:rPr>
          <w:t xml:space="preserve">, </w:t>
        </w:r>
      </w:ins>
      <w:moveFromRangeStart w:id="4534" w:author="Author" w:name="move38825316"/>
    </w:p>
    <w:p w14:paraId="04E619E1" w14:textId="77777777" w:rsidR="00BD3C4C" w:rsidRPr="00BD3C4C" w:rsidRDefault="0044415F" w:rsidP="00BD3C4C">
      <w:pPr>
        <w:widowControl w:val="0"/>
        <w:shd w:val="clear" w:color="auto" w:fill="FFFFFF"/>
        <w:tabs>
          <w:tab w:val="left" w:pos="284"/>
        </w:tabs>
        <w:jc w:val="both"/>
        <w:rPr>
          <w:del w:id="4535" w:author="Author"/>
          <w:rFonts w:eastAsia="SimSun" w:cs="FrankRuehl"/>
          <w:noProof/>
          <w:lang w:eastAsia="zh-CN"/>
        </w:rPr>
      </w:pPr>
      <w:moveFrom w:id="4536" w:author="Author">
        <w:r w:rsidRPr="00664E28">
          <w:rPr>
            <w:rFonts w:eastAsia="SimSun"/>
            <w:i/>
            <w:rPrChange w:id="4537" w:author="Author">
              <w:rPr>
                <w:i/>
              </w:rPr>
            </w:rPrChange>
          </w:rPr>
          <w:t>Eleh Ezkerah</w:t>
        </w:r>
      </w:moveFrom>
      <w:moveFromRangeEnd w:id="4534"/>
      <w:del w:id="4538" w:author="Author">
        <w:r w:rsidR="00BD3C4C" w:rsidRPr="00BD3C4C">
          <w:rPr>
            <w:rFonts w:eastAsia="SimSun" w:cs="FrankRuehl"/>
            <w:noProof/>
            <w:lang w:eastAsia="zh-CN"/>
          </w:rPr>
          <w:delText xml:space="preserve"> (New York: Ha-Makhon Le-heker Ba'ayot Ha-Yahadut Ha-Haredit, 1956). </w:delText>
        </w:r>
      </w:del>
    </w:p>
    <w:p w14:paraId="0A7B8F34" w14:textId="77777777" w:rsidR="00BD3C4C" w:rsidRPr="00BD3C4C" w:rsidRDefault="00BD3C4C" w:rsidP="00BD3C4C">
      <w:pPr>
        <w:widowControl w:val="0"/>
        <w:shd w:val="clear" w:color="auto" w:fill="FFFFFF"/>
        <w:tabs>
          <w:tab w:val="left" w:pos="284"/>
        </w:tabs>
        <w:jc w:val="both"/>
        <w:rPr>
          <w:del w:id="4539" w:author="Author"/>
          <w:rFonts w:eastAsia="SimSun" w:cs="FrankRuehl"/>
          <w:noProof/>
          <w:lang w:eastAsia="zh-CN"/>
        </w:rPr>
      </w:pPr>
    </w:p>
    <w:p w14:paraId="413175CA" w14:textId="77777777" w:rsidR="00BD3C4C" w:rsidRPr="00BD3C4C" w:rsidRDefault="00BD3C4C" w:rsidP="00BD3C4C">
      <w:pPr>
        <w:widowControl w:val="0"/>
        <w:shd w:val="clear" w:color="auto" w:fill="FFFFFF"/>
        <w:tabs>
          <w:tab w:val="left" w:pos="284"/>
        </w:tabs>
        <w:jc w:val="both"/>
        <w:rPr>
          <w:del w:id="4540" w:author="Author"/>
          <w:rFonts w:eastAsia="SimSun" w:cs="FrankRuehl"/>
          <w:noProof/>
          <w:lang w:eastAsia="zh-CN"/>
        </w:rPr>
      </w:pPr>
    </w:p>
    <w:p w14:paraId="21808D31" w14:textId="77777777" w:rsidR="00BD3C4C" w:rsidRPr="00BD3C4C" w:rsidRDefault="00BD3C4C" w:rsidP="00BD3C4C">
      <w:pPr>
        <w:widowControl w:val="0"/>
        <w:shd w:val="clear" w:color="auto" w:fill="FFFFFF"/>
        <w:tabs>
          <w:tab w:val="left" w:pos="284"/>
        </w:tabs>
        <w:jc w:val="both"/>
        <w:rPr>
          <w:del w:id="4541" w:author="Author"/>
          <w:rFonts w:eastAsia="SimSun" w:cs="FrankRuehl"/>
          <w:noProof/>
          <w:lang w:eastAsia="zh-CN"/>
        </w:rPr>
      </w:pPr>
      <w:del w:id="4542" w:author="Author">
        <w:r w:rsidRPr="00BD3C4C">
          <w:rPr>
            <w:rFonts w:eastAsia="SimSun" w:cs="FrankRuehl"/>
            <w:noProof/>
            <w:lang w:eastAsia="zh-CN"/>
          </w:rPr>
          <w:delText xml:space="preserve">Louis Dumont, </w:delText>
        </w:r>
        <w:r w:rsidRPr="00BD3C4C">
          <w:rPr>
            <w:rFonts w:eastAsia="SimSun" w:cs="FrankRuehl"/>
            <w:i/>
            <w:iCs/>
            <w:noProof/>
            <w:lang w:eastAsia="zh-CN"/>
          </w:rPr>
          <w:delText>Essays on Individualism</w:delText>
        </w:r>
        <w:r w:rsidRPr="00BD3C4C">
          <w:rPr>
            <w:rFonts w:eastAsia="SimSun" w:cs="FrankRuehl"/>
            <w:noProof/>
            <w:lang w:eastAsia="zh-CN"/>
          </w:rPr>
          <w:delText xml:space="preserve"> (Chicago: University of Chicago Press, 1986) Louis Dumont, </w:delText>
        </w:r>
        <w:r w:rsidRPr="00BD3C4C">
          <w:rPr>
            <w:rFonts w:eastAsia="SimSun" w:cs="FrankRuehl"/>
            <w:i/>
            <w:iCs/>
            <w:noProof/>
            <w:lang w:eastAsia="zh-CN"/>
          </w:rPr>
          <w:delText>German Ideology: From France to Germany and Back</w:delText>
        </w:r>
        <w:r w:rsidRPr="00BD3C4C">
          <w:rPr>
            <w:rFonts w:eastAsia="SimSun" w:cs="FrankRuehl"/>
            <w:noProof/>
            <w:lang w:eastAsia="zh-CN"/>
          </w:rPr>
          <w:delText xml:space="preserve"> (Chicago: University of Chicago Press, 1994)</w:delText>
        </w:r>
      </w:del>
    </w:p>
    <w:p w14:paraId="5BB55D3A" w14:textId="77777777" w:rsidR="00BD3C4C" w:rsidRPr="00BD3C4C" w:rsidRDefault="00BD3C4C" w:rsidP="00BD3C4C">
      <w:pPr>
        <w:widowControl w:val="0"/>
        <w:shd w:val="clear" w:color="auto" w:fill="FFFFFF"/>
        <w:tabs>
          <w:tab w:val="left" w:pos="284"/>
        </w:tabs>
        <w:jc w:val="both"/>
        <w:rPr>
          <w:del w:id="4543" w:author="Author"/>
          <w:rFonts w:eastAsia="SimSun" w:cs="FrankRuehl"/>
          <w:noProof/>
          <w:lang w:eastAsia="zh-CN"/>
        </w:rPr>
      </w:pPr>
    </w:p>
    <w:p w14:paraId="6935C16B" w14:textId="6161C39D" w:rsidR="00476BE9"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4544" w:author="Author">
            <w:rPr/>
          </w:rPrChange>
        </w:rPr>
      </w:pPr>
      <w:r w:rsidRPr="00664E28">
        <w:rPr>
          <w:rFonts w:eastAsia="SimSun"/>
          <w:rPrChange w:id="4545" w:author="Author">
            <w:rPr/>
          </w:rPrChange>
        </w:rPr>
        <w:t>Arnold M.</w:t>
      </w:r>
      <w:r w:rsidR="00476BE9" w:rsidRPr="00664E28">
        <w:rPr>
          <w:rFonts w:eastAsia="SimSun"/>
          <w:rPrChange w:id="4546" w:author="Author">
            <w:rPr/>
          </w:rPrChange>
        </w:rPr>
        <w:t xml:space="preserve"> </w:t>
      </w:r>
      <w:del w:id="4547" w:author="Author">
        <w:r w:rsidRPr="00BD3C4C">
          <w:rPr>
            <w:rFonts w:eastAsia="SimSun" w:cs="FrankRuehl"/>
            <w:noProof/>
            <w:lang w:eastAsia="zh-CN"/>
          </w:rPr>
          <w:delText xml:space="preserve">Eisen, </w:delText>
        </w:r>
      </w:del>
      <w:r w:rsidRPr="00664E28">
        <w:rPr>
          <w:rFonts w:eastAsia="SimSun"/>
          <w:i/>
          <w:rPrChange w:id="4548" w:author="Author">
            <w:rPr>
              <w:i/>
            </w:rPr>
          </w:rPrChange>
        </w:rPr>
        <w:t>Rethinking Modern Judaism: Ritual, Commandment, Community</w:t>
      </w:r>
      <w:del w:id="4549" w:author="Author">
        <w:r w:rsidRPr="00BD3C4C">
          <w:rPr>
            <w:rFonts w:eastAsia="SimSun" w:cs="FrankRuehl"/>
            <w:noProof/>
            <w:lang w:eastAsia="zh-CN"/>
          </w:rPr>
          <w:delText xml:space="preserve"> (</w:delText>
        </w:r>
      </w:del>
      <w:ins w:id="4550" w:author="Author">
        <w:r w:rsidR="00476BE9">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4551" w:author="Author">
            <w:rPr/>
          </w:rPrChange>
        </w:rPr>
        <w:t>Chicago: University of Chicago Press, 1998</w:t>
      </w:r>
      <w:del w:id="4552" w:author="Author">
        <w:r w:rsidRPr="00BD3C4C">
          <w:rPr>
            <w:rFonts w:eastAsia="SimSun" w:cs="FrankRuehl"/>
            <w:noProof/>
            <w:lang w:eastAsia="zh-CN"/>
          </w:rPr>
          <w:delText>)</w:delText>
        </w:r>
      </w:del>
      <w:ins w:id="4553" w:author="Author">
        <w:r w:rsidR="00476BE9">
          <w:rPr>
            <w:rFonts w:eastAsia="SimSun" w:cs="FrankRuehl"/>
            <w:noProof/>
            <w:lang w:eastAsia="zh-CN"/>
          </w:rPr>
          <w:t>.</w:t>
        </w:r>
      </w:ins>
    </w:p>
    <w:p w14:paraId="0A593E78" w14:textId="77777777" w:rsidR="00476BE9" w:rsidRPr="00664E28" w:rsidRDefault="00476BE9" w:rsidP="00BE2E88">
      <w:pPr>
        <w:widowControl w:val="0"/>
        <w:shd w:val="clear" w:color="auto" w:fill="FFFFFF"/>
        <w:tabs>
          <w:tab w:val="left" w:pos="284"/>
        </w:tabs>
        <w:jc w:val="both"/>
        <w:rPr>
          <w:rFonts w:eastAsia="SimSun"/>
          <w:rPrChange w:id="4554" w:author="Author">
            <w:rPr/>
          </w:rPrChange>
        </w:rPr>
      </w:pPr>
    </w:p>
    <w:p w14:paraId="7E9A3672" w14:textId="77777777" w:rsidR="00E908B2" w:rsidRPr="00BD3C4C" w:rsidRDefault="00E908B2" w:rsidP="00BD3C4C">
      <w:pPr>
        <w:widowControl w:val="0"/>
        <w:shd w:val="clear" w:color="auto" w:fill="FFFFFF"/>
        <w:tabs>
          <w:tab w:val="left" w:pos="284"/>
        </w:tabs>
        <w:jc w:val="both"/>
        <w:rPr>
          <w:del w:id="4555" w:author="Author"/>
          <w:rFonts w:eastAsia="SimSun" w:cs="FrankRuehl"/>
          <w:noProof/>
          <w:rtl/>
          <w:lang w:eastAsia="zh-CN"/>
        </w:rPr>
      </w:pPr>
    </w:p>
    <w:p w14:paraId="2DD19210" w14:textId="3F68D21F" w:rsidR="000952CE" w:rsidRPr="00664E28" w:rsidRDefault="00BD3C4C" w:rsidP="00BE2E88">
      <w:pPr>
        <w:widowControl w:val="0"/>
        <w:shd w:val="clear" w:color="auto" w:fill="FFFFFF"/>
        <w:tabs>
          <w:tab w:val="left" w:pos="284"/>
        </w:tabs>
        <w:jc w:val="both"/>
        <w:rPr>
          <w:rFonts w:eastAsia="SimSun"/>
          <w:lang w:val="de-DE"/>
          <w:rPrChange w:id="4556" w:author="Author">
            <w:rPr>
              <w:sz w:val="20"/>
            </w:rPr>
          </w:rPrChange>
        </w:rPr>
      </w:pPr>
      <w:del w:id="4557" w:author="Author">
        <w:r w:rsidRPr="00B85E94">
          <w:rPr>
            <w:rFonts w:eastAsia="SimSun" w:cs="FrankRuehl"/>
            <w:noProof/>
            <w:lang w:val="de-DE" w:eastAsia="zh-CN"/>
          </w:rPr>
          <w:delText xml:space="preserve">Ben-Zion </w:delText>
        </w:r>
      </w:del>
      <w:r w:rsidRPr="00664E28">
        <w:rPr>
          <w:rFonts w:eastAsia="SimSun"/>
          <w:lang w:val="de-DE"/>
          <w:rPrChange w:id="4558" w:author="Author">
            <w:rPr/>
          </w:rPrChange>
        </w:rPr>
        <w:t>Eisenstadt,</w:t>
      </w:r>
      <w:r w:rsidR="00476BE9" w:rsidRPr="00664E28">
        <w:rPr>
          <w:rFonts w:eastAsia="SimSun"/>
          <w:lang w:val="de-DE"/>
          <w:rPrChange w:id="4559" w:author="Author">
            <w:rPr/>
          </w:rPrChange>
        </w:rPr>
        <w:t xml:space="preserve"> </w:t>
      </w:r>
      <w:ins w:id="4560" w:author="Author">
        <w:r w:rsidR="00476BE9" w:rsidRPr="00B85E94">
          <w:rPr>
            <w:rFonts w:eastAsia="SimSun" w:cs="FrankRuehl"/>
            <w:noProof/>
            <w:lang w:val="de-DE" w:eastAsia="zh-CN"/>
          </w:rPr>
          <w:t>Ben-Zion.</w:t>
        </w:r>
        <w:r w:rsidRPr="00B85E94">
          <w:rPr>
            <w:rFonts w:eastAsia="SimSun" w:cs="FrankRuehl"/>
            <w:noProof/>
            <w:lang w:val="de-DE" w:eastAsia="zh-CN"/>
          </w:rPr>
          <w:t xml:space="preserve"> </w:t>
        </w:r>
      </w:ins>
      <w:r w:rsidRPr="00664E28">
        <w:rPr>
          <w:rFonts w:eastAsia="SimSun"/>
          <w:i/>
          <w:lang w:val="de-DE"/>
          <w:rPrChange w:id="4561" w:author="Author">
            <w:rPr>
              <w:i/>
            </w:rPr>
          </w:rPrChange>
        </w:rPr>
        <w:t>Dor Rabbanav ve-Sofrav</w:t>
      </w:r>
      <w:del w:id="4562" w:author="Author">
        <w:r w:rsidRPr="00B85E94">
          <w:rPr>
            <w:rFonts w:eastAsia="SimSun" w:cs="FrankRuehl"/>
            <w:noProof/>
            <w:lang w:val="de-DE" w:eastAsia="zh-CN"/>
          </w:rPr>
          <w:delText>,</w:delText>
        </w:r>
      </w:del>
      <w:ins w:id="4563" w:author="Author">
        <w:r w:rsidR="00CB5D24" w:rsidRPr="00B85E94">
          <w:rPr>
            <w:rFonts w:eastAsia="SimSun" w:cs="FrankRuehl"/>
            <w:noProof/>
            <w:lang w:val="de-DE" w:eastAsia="zh-CN"/>
          </w:rPr>
          <w:t>.</w:t>
        </w:r>
      </w:ins>
      <w:r w:rsidRPr="00664E28">
        <w:rPr>
          <w:rFonts w:eastAsia="SimSun"/>
          <w:lang w:val="de-DE"/>
          <w:rPrChange w:id="4564" w:author="Author">
            <w:rPr/>
          </w:rPrChange>
        </w:rPr>
        <w:t xml:space="preserve"> </w:t>
      </w:r>
      <w:del w:id="4565" w:author="Author">
        <w:r w:rsidRPr="00B85E94">
          <w:rPr>
            <w:rFonts w:eastAsia="SimSun" w:cs="FrankRuehl"/>
            <w:noProof/>
            <w:lang w:val="de-DE" w:eastAsia="zh-CN"/>
          </w:rPr>
          <w:delText>v</w:delText>
        </w:r>
      </w:del>
      <w:ins w:id="4566" w:author="Author">
        <w:r w:rsidR="00CB5D24" w:rsidRPr="00EE7D74">
          <w:rPr>
            <w:rFonts w:eastAsia="SimSun" w:cs="FrankRuehl"/>
            <w:noProof/>
            <w:lang w:val="de-DE" w:eastAsia="zh-CN"/>
          </w:rPr>
          <w:t>V</w:t>
        </w:r>
      </w:ins>
      <w:r w:rsidRPr="00664E28">
        <w:rPr>
          <w:rFonts w:eastAsia="SimSun"/>
          <w:lang w:val="de-DE"/>
          <w:rPrChange w:id="4567" w:author="Author">
            <w:rPr/>
          </w:rPrChange>
        </w:rPr>
        <w:t>ol. 3</w:t>
      </w:r>
      <w:del w:id="4568" w:author="Author">
        <w:r w:rsidRPr="00B85E94">
          <w:rPr>
            <w:rFonts w:eastAsia="SimSun" w:cs="FrankRuehl"/>
            <w:noProof/>
            <w:lang w:val="de-DE" w:eastAsia="zh-CN"/>
          </w:rPr>
          <w:delText xml:space="preserve"> (</w:delText>
        </w:r>
      </w:del>
      <w:ins w:id="4569" w:author="Author">
        <w:r w:rsidR="00D50035" w:rsidRPr="00EE7D74">
          <w:rPr>
            <w:rFonts w:eastAsia="SimSun" w:cs="FrankRuehl"/>
            <w:noProof/>
            <w:lang w:val="de-DE" w:eastAsia="zh-CN"/>
          </w:rPr>
          <w:t>.</w:t>
        </w:r>
        <w:r w:rsidRPr="00EE7D74">
          <w:rPr>
            <w:rFonts w:eastAsia="SimSun" w:cs="FrankRuehl"/>
            <w:noProof/>
            <w:lang w:val="de-DE" w:eastAsia="zh-CN"/>
          </w:rPr>
          <w:t xml:space="preserve"> </w:t>
        </w:r>
      </w:ins>
      <w:r w:rsidRPr="00664E28">
        <w:rPr>
          <w:rFonts w:eastAsia="SimSun"/>
          <w:lang w:val="de-DE"/>
          <w:rPrChange w:id="4570" w:author="Author">
            <w:rPr/>
          </w:rPrChange>
        </w:rPr>
        <w:t>Vilna: Katzenellenbogen, 1901</w:t>
      </w:r>
      <w:del w:id="4571" w:author="Author">
        <w:r w:rsidRPr="00B85E94">
          <w:rPr>
            <w:rFonts w:eastAsia="SimSun" w:cs="FrankRuehl"/>
            <w:noProof/>
            <w:sz w:val="20"/>
            <w:szCs w:val="20"/>
            <w:lang w:val="de-DE" w:eastAsia="zh-CN"/>
          </w:rPr>
          <w:delText>)</w:delText>
        </w:r>
      </w:del>
      <w:ins w:id="4572" w:author="Author">
        <w:r w:rsidR="00D50035" w:rsidRPr="00EE7D74">
          <w:rPr>
            <w:rFonts w:eastAsia="SimSun" w:cs="FrankRuehl"/>
            <w:noProof/>
            <w:sz w:val="20"/>
            <w:szCs w:val="20"/>
            <w:lang w:val="de-DE" w:eastAsia="zh-CN"/>
          </w:rPr>
          <w:t>.</w:t>
        </w:r>
      </w:ins>
    </w:p>
    <w:p w14:paraId="34112600" w14:textId="77777777" w:rsidR="00F760A8" w:rsidRPr="00664E28" w:rsidRDefault="00F760A8" w:rsidP="00BE2E88">
      <w:pPr>
        <w:widowControl w:val="0"/>
        <w:shd w:val="clear" w:color="auto" w:fill="FFFFFF"/>
        <w:tabs>
          <w:tab w:val="left" w:pos="284"/>
        </w:tabs>
        <w:jc w:val="both"/>
        <w:rPr>
          <w:rFonts w:eastAsia="SimSun"/>
          <w:lang w:val="de-DE"/>
          <w:rPrChange w:id="4573" w:author="Author">
            <w:rPr>
              <w:sz w:val="20"/>
            </w:rPr>
          </w:rPrChange>
        </w:rPr>
      </w:pPr>
    </w:p>
    <w:p w14:paraId="506A88EB" w14:textId="24732001" w:rsidR="00840FE3" w:rsidRPr="00664E28" w:rsidRDefault="00840FE3" w:rsidP="00BE2E88">
      <w:pPr>
        <w:widowControl w:val="0"/>
        <w:shd w:val="clear" w:color="auto" w:fill="FFFFFF"/>
        <w:tabs>
          <w:tab w:val="left" w:pos="284"/>
        </w:tabs>
        <w:jc w:val="both"/>
        <w:rPr>
          <w:rFonts w:eastAsia="SimSun"/>
          <w:rPrChange w:id="4574" w:author="Author">
            <w:rPr/>
          </w:rPrChange>
        </w:rPr>
      </w:pPr>
      <w:del w:id="4575" w:author="Author">
        <w:r w:rsidRPr="00B85E94">
          <w:rPr>
            <w:rFonts w:eastAsia="SimSun" w:cs="FrankRuehl"/>
            <w:noProof/>
            <w:lang w:val="de-DE" w:eastAsia="zh-CN"/>
          </w:rPr>
          <w:delText xml:space="preserve">Uriel </w:delText>
        </w:r>
      </w:del>
      <w:r w:rsidRPr="00664E28">
        <w:rPr>
          <w:rFonts w:eastAsia="SimSun"/>
          <w:lang w:val="de-DE"/>
          <w:rPrChange w:id="4576" w:author="Author">
            <w:rPr/>
          </w:rPrChange>
        </w:rPr>
        <w:t>Eitam,</w:t>
      </w:r>
      <w:r w:rsidR="00F760A8" w:rsidRPr="00664E28">
        <w:rPr>
          <w:rFonts w:eastAsia="SimSun"/>
          <w:lang w:val="de-DE"/>
          <w:rPrChange w:id="4577" w:author="Author">
            <w:rPr/>
          </w:rPrChange>
        </w:rPr>
        <w:t xml:space="preserve"> </w:t>
      </w:r>
      <w:ins w:id="4578" w:author="Author">
        <w:r w:rsidR="00F760A8" w:rsidRPr="00EE7D74">
          <w:rPr>
            <w:rFonts w:eastAsia="SimSun" w:cs="FrankRuehl"/>
            <w:noProof/>
            <w:lang w:val="de-DE" w:eastAsia="zh-CN"/>
          </w:rPr>
          <w:t>Uriel.</w:t>
        </w:r>
        <w:r w:rsidRPr="00EE7D74">
          <w:rPr>
            <w:rFonts w:eastAsia="SimSun" w:cs="FrankRuehl"/>
            <w:noProof/>
            <w:lang w:val="de-DE" w:eastAsia="zh-CN"/>
          </w:rPr>
          <w:t xml:space="preserve"> </w:t>
        </w:r>
      </w:ins>
      <w:r w:rsidRPr="00664E28">
        <w:rPr>
          <w:rFonts w:eastAsia="SimSun"/>
          <w:rPrChange w:id="4579" w:author="Author">
            <w:rPr/>
          </w:rPrChange>
        </w:rPr>
        <w:t>“</w:t>
      </w:r>
      <w:proofErr w:type="spellStart"/>
      <w:r w:rsidRPr="00664E28">
        <w:rPr>
          <w:rFonts w:eastAsia="SimSun"/>
          <w:rPrChange w:id="4580" w:author="Author">
            <w:rPr/>
          </w:rPrChange>
        </w:rPr>
        <w:t>Sqirat</w:t>
      </w:r>
      <w:proofErr w:type="spellEnd"/>
      <w:r w:rsidRPr="00664E28">
        <w:rPr>
          <w:rFonts w:eastAsia="SimSun"/>
          <w:rPrChange w:id="4581" w:author="Author">
            <w:rPr/>
          </w:rPrChange>
        </w:rPr>
        <w:t xml:space="preserve"> </w:t>
      </w:r>
      <w:proofErr w:type="spellStart"/>
      <w:r w:rsidRPr="00664E28">
        <w:rPr>
          <w:rFonts w:eastAsia="SimSun"/>
          <w:rPrChange w:id="4582" w:author="Author">
            <w:rPr/>
          </w:rPrChange>
        </w:rPr>
        <w:t>Kitvei</w:t>
      </w:r>
      <w:proofErr w:type="spellEnd"/>
      <w:r w:rsidRPr="00664E28">
        <w:rPr>
          <w:rFonts w:eastAsia="SimSun"/>
          <w:rPrChange w:id="4583" w:author="Author">
            <w:rPr/>
          </w:rPrChange>
        </w:rPr>
        <w:t xml:space="preserve"> He-</w:t>
      </w:r>
      <w:proofErr w:type="spellStart"/>
      <w:r w:rsidRPr="00664E28">
        <w:rPr>
          <w:rFonts w:eastAsia="SimSun"/>
          <w:rPrChange w:id="4584" w:author="Author">
            <w:rPr/>
          </w:rPrChange>
        </w:rPr>
        <w:t>Hagut</w:t>
      </w:r>
      <w:proofErr w:type="spellEnd"/>
      <w:r w:rsidRPr="00664E28">
        <w:rPr>
          <w:rFonts w:eastAsia="SimSun"/>
          <w:rPrChange w:id="4585" w:author="Author">
            <w:rPr/>
          </w:rPrChange>
        </w:rPr>
        <w:t xml:space="preserve"> </w:t>
      </w:r>
      <w:proofErr w:type="spellStart"/>
      <w:r w:rsidRPr="00664E28">
        <w:rPr>
          <w:rFonts w:eastAsia="SimSun"/>
          <w:rPrChange w:id="4586" w:author="Author">
            <w:rPr/>
          </w:rPrChange>
        </w:rPr>
        <w:t>shel</w:t>
      </w:r>
      <w:proofErr w:type="spellEnd"/>
      <w:r w:rsidRPr="00664E28">
        <w:rPr>
          <w:rFonts w:eastAsia="SimSun"/>
          <w:rPrChange w:id="4587" w:author="Author">
            <w:rPr/>
          </w:rPrChange>
        </w:rPr>
        <w:t xml:space="preserve"> Ha-</w:t>
      </w:r>
      <w:proofErr w:type="spellStart"/>
      <w:r w:rsidRPr="00664E28">
        <w:rPr>
          <w:rFonts w:eastAsia="SimSun"/>
          <w:rPrChange w:id="4588" w:author="Author">
            <w:rPr/>
          </w:rPrChange>
        </w:rPr>
        <w:t>Reayah</w:t>
      </w:r>
      <w:proofErr w:type="spellEnd"/>
      <w:del w:id="4589" w:author="Author">
        <w:r w:rsidRPr="00840FE3">
          <w:rPr>
            <w:rFonts w:eastAsia="SimSun" w:cs="FrankRuehl"/>
            <w:noProof/>
            <w:lang w:eastAsia="zh-CN"/>
          </w:rPr>
          <w:delText>,” in</w:delText>
        </w:r>
      </w:del>
      <w:ins w:id="4590" w:author="Author">
        <w:r w:rsidR="00F760A8">
          <w:rPr>
            <w:rFonts w:eastAsia="SimSun" w:cs="FrankRuehl"/>
            <w:noProof/>
            <w:lang w:eastAsia="zh-CN"/>
          </w:rPr>
          <w:t>.</w:t>
        </w:r>
        <w:r w:rsidRPr="00840FE3">
          <w:rPr>
            <w:rFonts w:eastAsia="SimSun" w:cs="FrankRuehl"/>
            <w:noProof/>
            <w:lang w:eastAsia="zh-CN"/>
          </w:rPr>
          <w:t>”</w:t>
        </w:r>
      </w:ins>
      <w:r w:rsidRPr="00664E28">
        <w:rPr>
          <w:rFonts w:eastAsia="SimSun"/>
          <w:rPrChange w:id="4591" w:author="Author">
            <w:rPr/>
          </w:rPrChange>
        </w:rPr>
        <w:t xml:space="preserve"> </w:t>
      </w:r>
      <w:proofErr w:type="spellStart"/>
      <w:r w:rsidRPr="00664E28">
        <w:rPr>
          <w:rFonts w:eastAsia="SimSun"/>
          <w:i/>
          <w:rPrChange w:id="4592" w:author="Author">
            <w:rPr/>
          </w:rPrChange>
        </w:rPr>
        <w:t>Tzohar</w:t>
      </w:r>
      <w:proofErr w:type="spellEnd"/>
      <w:r w:rsidRPr="00664E28">
        <w:rPr>
          <w:rFonts w:eastAsia="SimSun"/>
          <w:rPrChange w:id="4593" w:author="Author">
            <w:rPr/>
          </w:rPrChange>
        </w:rPr>
        <w:t xml:space="preserve"> 18 </w:t>
      </w:r>
      <w:del w:id="4594" w:author="Author">
        <w:r w:rsidRPr="00840FE3">
          <w:rPr>
            <w:rFonts w:eastAsia="SimSun" w:cs="FrankRuehl"/>
            <w:noProof/>
            <w:lang w:eastAsia="zh-CN"/>
          </w:rPr>
          <w:delText xml:space="preserve"> </w:delText>
        </w:r>
      </w:del>
      <w:r w:rsidRPr="00664E28">
        <w:rPr>
          <w:rFonts w:eastAsia="SimSun"/>
          <w:rPrChange w:id="4595" w:author="Author">
            <w:rPr/>
          </w:rPrChange>
        </w:rPr>
        <w:t>(2004</w:t>
      </w:r>
      <w:del w:id="4596" w:author="Author">
        <w:r w:rsidRPr="00840FE3">
          <w:rPr>
            <w:rFonts w:eastAsia="SimSun" w:cs="FrankRuehl"/>
            <w:noProof/>
            <w:lang w:eastAsia="zh-CN"/>
          </w:rPr>
          <w:delText>), pp.</w:delText>
        </w:r>
      </w:del>
      <w:ins w:id="4597" w:author="Author">
        <w:r w:rsidRPr="00840FE3">
          <w:rPr>
            <w:rFonts w:eastAsia="SimSun" w:cs="FrankRuehl"/>
            <w:noProof/>
            <w:lang w:eastAsia="zh-CN"/>
          </w:rPr>
          <w:t>)</w:t>
        </w:r>
        <w:r w:rsidR="00C001F5">
          <w:rPr>
            <w:rFonts w:eastAsia="SimSun" w:cs="FrankRuehl"/>
            <w:noProof/>
            <w:lang w:eastAsia="zh-CN"/>
          </w:rPr>
          <w:t>:</w:t>
        </w:r>
      </w:ins>
      <w:r w:rsidR="00C001F5" w:rsidRPr="00664E28">
        <w:rPr>
          <w:rFonts w:eastAsia="SimSun"/>
          <w:rPrChange w:id="4598" w:author="Author">
            <w:rPr/>
          </w:rPrChange>
        </w:rPr>
        <w:t xml:space="preserve"> </w:t>
      </w:r>
      <w:r w:rsidRPr="00664E28">
        <w:rPr>
          <w:rFonts w:eastAsia="SimSun"/>
          <w:rPrChange w:id="4599" w:author="Author">
            <w:rPr/>
          </w:rPrChange>
        </w:rPr>
        <w:t>19-38</w:t>
      </w:r>
      <w:ins w:id="4600" w:author="Author">
        <w:r w:rsidR="00C001F5">
          <w:rPr>
            <w:rFonts w:eastAsia="SimSun" w:cs="FrankRuehl"/>
            <w:noProof/>
            <w:lang w:eastAsia="zh-CN"/>
          </w:rPr>
          <w:t>.</w:t>
        </w:r>
      </w:ins>
    </w:p>
    <w:p w14:paraId="4867777F" w14:textId="77777777" w:rsidR="00C001F5" w:rsidRPr="00664E28" w:rsidRDefault="00C001F5" w:rsidP="00BE2E88">
      <w:pPr>
        <w:widowControl w:val="0"/>
        <w:shd w:val="clear" w:color="auto" w:fill="FFFFFF"/>
        <w:tabs>
          <w:tab w:val="left" w:pos="284"/>
        </w:tabs>
        <w:jc w:val="both"/>
        <w:rPr>
          <w:rFonts w:eastAsia="Batang"/>
          <w:rPrChange w:id="4601" w:author="Author">
            <w:rPr/>
          </w:rPrChange>
        </w:rPr>
      </w:pPr>
    </w:p>
    <w:p w14:paraId="6F9F8D78" w14:textId="77777777" w:rsidR="00BD3C4C" w:rsidRPr="00BD3C4C" w:rsidRDefault="00BD3C4C" w:rsidP="00BD3C4C">
      <w:pPr>
        <w:tabs>
          <w:tab w:val="left" w:pos="6812"/>
        </w:tabs>
        <w:spacing w:line="360" w:lineRule="auto"/>
        <w:jc w:val="both"/>
        <w:rPr>
          <w:del w:id="4602" w:author="Author"/>
          <w:rFonts w:eastAsia="Batang"/>
          <w:rtl/>
          <w:lang w:eastAsia="zh-CN"/>
        </w:rPr>
      </w:pPr>
    </w:p>
    <w:p w14:paraId="25E73927" w14:textId="3D572695" w:rsidR="00BD3C4C" w:rsidRPr="00664E28" w:rsidRDefault="00BD3C4C" w:rsidP="00BE2E88">
      <w:pPr>
        <w:widowControl w:val="0"/>
        <w:shd w:val="clear" w:color="auto" w:fill="FFFFFF"/>
        <w:tabs>
          <w:tab w:val="left" w:pos="284"/>
        </w:tabs>
        <w:jc w:val="both"/>
        <w:rPr>
          <w:rFonts w:eastAsia="SimSun"/>
          <w:lang w:val="de-DE"/>
          <w:rPrChange w:id="4603" w:author="Author">
            <w:rPr/>
          </w:rPrChange>
        </w:rPr>
      </w:pPr>
      <w:del w:id="4604" w:author="Author">
        <w:r w:rsidRPr="00BD3C4C">
          <w:rPr>
            <w:rFonts w:eastAsia="SimSun" w:cs="FrankRuehl"/>
            <w:noProof/>
            <w:lang w:eastAsia="zh-CN"/>
          </w:rPr>
          <w:delText xml:space="preserve">Avishai </w:delText>
        </w:r>
      </w:del>
      <w:proofErr w:type="spellStart"/>
      <w:r w:rsidRPr="00664E28">
        <w:rPr>
          <w:rFonts w:eastAsia="SimSun"/>
          <w:rPrChange w:id="4605" w:author="Author">
            <w:rPr/>
          </w:rPrChange>
        </w:rPr>
        <w:t>Elbaum</w:t>
      </w:r>
      <w:proofErr w:type="spellEnd"/>
      <w:r w:rsidRPr="00664E28">
        <w:rPr>
          <w:rFonts w:eastAsia="SimSun"/>
          <w:rPrChange w:id="4606" w:author="Author">
            <w:rPr/>
          </w:rPrChange>
        </w:rPr>
        <w:t xml:space="preserve">, </w:t>
      </w:r>
      <w:del w:id="4607" w:author="Author">
        <w:r w:rsidRPr="00BD3C4C">
          <w:rPr>
            <w:rFonts w:eastAsia="SimSun" w:cs="FrankRuehl"/>
            <w:noProof/>
            <w:lang w:eastAsia="zh-CN"/>
          </w:rPr>
          <w:delText>"</w:delText>
        </w:r>
      </w:del>
      <w:ins w:id="4608" w:author="Author">
        <w:r w:rsidR="00AB3FD0" w:rsidRPr="00BD3C4C">
          <w:rPr>
            <w:rFonts w:eastAsia="SimSun" w:cs="FrankRuehl"/>
            <w:noProof/>
            <w:lang w:eastAsia="zh-CN"/>
          </w:rPr>
          <w:t>Avishai</w:t>
        </w:r>
        <w:r w:rsidR="00AB3FD0">
          <w:rPr>
            <w:rFonts w:eastAsia="SimSun" w:cs="FrankRuehl"/>
            <w:noProof/>
            <w:lang w:eastAsia="zh-CN"/>
          </w:rPr>
          <w:t>. “</w:t>
        </w:r>
      </w:ins>
      <w:proofErr w:type="spellStart"/>
      <w:r w:rsidRPr="00664E28">
        <w:rPr>
          <w:rFonts w:eastAsia="SimSun"/>
          <w:rPrChange w:id="4609" w:author="Author">
            <w:rPr/>
          </w:rPrChange>
        </w:rPr>
        <w:t>Shinuyim</w:t>
      </w:r>
      <w:proofErr w:type="spellEnd"/>
      <w:r w:rsidRPr="00664E28">
        <w:rPr>
          <w:rFonts w:eastAsia="SimSun"/>
          <w:rPrChange w:id="4610" w:author="Author">
            <w:rPr/>
          </w:rPrChange>
        </w:rPr>
        <w:t xml:space="preserve"> be-</w:t>
      </w:r>
      <w:proofErr w:type="spellStart"/>
      <w:r w:rsidRPr="00664E28">
        <w:rPr>
          <w:rFonts w:eastAsia="SimSun"/>
          <w:rPrChange w:id="4611" w:author="Author">
            <w:rPr/>
          </w:rPrChange>
        </w:rPr>
        <w:t>Haskamot</w:t>
      </w:r>
      <w:proofErr w:type="spellEnd"/>
      <w:del w:id="4612" w:author="Author">
        <w:r w:rsidRPr="00BD3C4C">
          <w:rPr>
            <w:rFonts w:eastAsia="SimSun" w:cs="FrankRuehl"/>
            <w:noProof/>
            <w:lang w:eastAsia="zh-CN"/>
          </w:rPr>
          <w:delText>,"</w:delText>
        </w:r>
      </w:del>
      <w:ins w:id="4613" w:author="Author">
        <w:r w:rsidR="00AB3FD0">
          <w:rPr>
            <w:rFonts w:eastAsia="SimSun" w:cs="FrankRuehl"/>
            <w:noProof/>
            <w:lang w:eastAsia="zh-CN"/>
          </w:rPr>
          <w:t>.”</w:t>
        </w:r>
      </w:ins>
      <w:r w:rsidRPr="00664E28">
        <w:rPr>
          <w:rFonts w:eastAsia="SimSun"/>
          <w:rPrChange w:id="4614" w:author="Author">
            <w:rPr/>
          </w:rPrChange>
        </w:rPr>
        <w:t xml:space="preserve"> </w:t>
      </w:r>
      <w:r w:rsidRPr="00664E28">
        <w:rPr>
          <w:rFonts w:eastAsia="SimSun"/>
          <w:i/>
          <w:lang w:val="de-DE"/>
          <w:rPrChange w:id="4615" w:author="Author">
            <w:rPr>
              <w:i/>
            </w:rPr>
          </w:rPrChange>
        </w:rPr>
        <w:t>Ha-Ma'ayan</w:t>
      </w:r>
      <w:r w:rsidRPr="00664E28">
        <w:rPr>
          <w:rFonts w:eastAsia="SimSun"/>
          <w:lang w:val="de-DE"/>
          <w:rPrChange w:id="4616" w:author="Author">
            <w:rPr/>
          </w:rPrChange>
        </w:rPr>
        <w:t xml:space="preserve"> 38</w:t>
      </w:r>
      <w:del w:id="4617" w:author="Author">
        <w:r w:rsidRPr="00B85E94">
          <w:rPr>
            <w:rFonts w:eastAsia="SimSun" w:cs="FrankRuehl"/>
            <w:noProof/>
            <w:lang w:val="de-DE" w:eastAsia="zh-CN"/>
          </w:rPr>
          <w:delText>:</w:delText>
        </w:r>
      </w:del>
      <w:ins w:id="4618" w:author="Author">
        <w:r w:rsidR="00AB3FD0" w:rsidRPr="00B85E94">
          <w:rPr>
            <w:rFonts w:eastAsia="SimSun" w:cs="FrankRuehl"/>
            <w:noProof/>
            <w:lang w:val="de-DE" w:eastAsia="zh-CN"/>
          </w:rPr>
          <w:t xml:space="preserve">, no. </w:t>
        </w:r>
      </w:ins>
      <w:r w:rsidR="00AB3FD0" w:rsidRPr="00664E28">
        <w:rPr>
          <w:rFonts w:eastAsia="SimSun"/>
          <w:lang w:val="de-DE"/>
          <w:rPrChange w:id="4619" w:author="Author">
            <w:rPr/>
          </w:rPrChange>
        </w:rPr>
        <w:t>1</w:t>
      </w:r>
      <w:r w:rsidRPr="00664E28">
        <w:rPr>
          <w:rFonts w:eastAsia="SimSun"/>
          <w:lang w:val="de-DE"/>
          <w:rPrChange w:id="4620" w:author="Author">
            <w:rPr/>
          </w:rPrChange>
        </w:rPr>
        <w:t xml:space="preserve"> (</w:t>
      </w:r>
      <w:commentRangeStart w:id="4621"/>
      <w:r w:rsidR="00FE45A8" w:rsidRPr="00664E28">
        <w:rPr>
          <w:rFonts w:eastAsia="SimSun"/>
          <w:lang w:val="de-DE"/>
          <w:rPrChange w:id="4622" w:author="Author">
            <w:rPr/>
          </w:rPrChange>
        </w:rPr>
        <w:t>T</w:t>
      </w:r>
      <w:del w:id="4623" w:author="Author">
        <w:r w:rsidRPr="00B85E94">
          <w:rPr>
            <w:rFonts w:eastAsia="SimSun" w:cs="FrankRuehl"/>
            <w:noProof/>
            <w:lang w:val="de-DE" w:eastAsia="zh-CN"/>
          </w:rPr>
          <w:delText>s</w:delText>
        </w:r>
      </w:del>
      <w:r w:rsidR="00FE45A8" w:rsidRPr="00664E28">
        <w:rPr>
          <w:rFonts w:eastAsia="SimSun"/>
          <w:lang w:val="de-DE"/>
          <w:rPrChange w:id="4624" w:author="Author">
            <w:rPr/>
          </w:rPrChange>
        </w:rPr>
        <w:t>i</w:t>
      </w:r>
      <w:ins w:id="4625" w:author="Author">
        <w:r w:rsidR="00FE45A8" w:rsidRPr="00B85E94">
          <w:rPr>
            <w:rFonts w:eastAsia="SimSun" w:cs="FrankRuehl"/>
            <w:noProof/>
            <w:lang w:val="de-DE" w:eastAsia="zh-CN"/>
          </w:rPr>
          <w:t>s</w:t>
        </w:r>
      </w:ins>
      <w:r w:rsidR="00FE45A8" w:rsidRPr="00664E28">
        <w:rPr>
          <w:rFonts w:eastAsia="SimSun"/>
          <w:lang w:val="de-DE"/>
          <w:rPrChange w:id="4626" w:author="Author">
            <w:rPr/>
          </w:rPrChange>
        </w:rPr>
        <w:t>hrei</w:t>
      </w:r>
      <w:r w:rsidRPr="00664E28">
        <w:rPr>
          <w:rFonts w:eastAsia="SimSun"/>
          <w:lang w:val="de-DE"/>
          <w:rPrChange w:id="4627" w:author="Author">
            <w:rPr/>
          </w:rPrChange>
        </w:rPr>
        <w:t xml:space="preserve"> </w:t>
      </w:r>
      <w:commentRangeEnd w:id="4621"/>
      <w:r w:rsidR="00FE45A8">
        <w:rPr>
          <w:rStyle w:val="CommentReference"/>
          <w:rFonts w:asciiTheme="minorHAnsi" w:eastAsiaTheme="minorHAnsi" w:hAnsiTheme="minorHAnsi" w:cstheme="minorBidi"/>
          <w:lang w:bidi="he-IL"/>
        </w:rPr>
        <w:commentReference w:id="4621"/>
      </w:r>
      <w:r w:rsidRPr="00664E28">
        <w:rPr>
          <w:rFonts w:eastAsia="SimSun"/>
          <w:lang w:val="de-DE"/>
          <w:rPrChange w:id="4628" w:author="Author">
            <w:rPr/>
          </w:rPrChange>
        </w:rPr>
        <w:t>5758</w:t>
      </w:r>
      <w:del w:id="4629" w:author="Author">
        <w:r w:rsidRPr="00B85E94">
          <w:rPr>
            <w:rFonts w:eastAsia="SimSun" w:cs="FrankRuehl"/>
            <w:noProof/>
            <w:lang w:val="de-DE" w:eastAsia="zh-CN"/>
          </w:rPr>
          <w:delText>), pp.</w:delText>
        </w:r>
      </w:del>
      <w:ins w:id="4630" w:author="Author">
        <w:r w:rsidRPr="00B85E94">
          <w:rPr>
            <w:rFonts w:eastAsia="SimSun" w:cs="FrankRuehl"/>
            <w:noProof/>
            <w:lang w:val="de-DE" w:eastAsia="zh-CN"/>
          </w:rPr>
          <w:t>)</w:t>
        </w:r>
        <w:r w:rsidR="00AB3FD0" w:rsidRPr="00B85E94">
          <w:rPr>
            <w:rFonts w:eastAsia="SimSun" w:cs="FrankRuehl"/>
            <w:noProof/>
            <w:lang w:val="de-DE" w:eastAsia="zh-CN"/>
          </w:rPr>
          <w:t>:</w:t>
        </w:r>
      </w:ins>
      <w:r w:rsidR="00AB3FD0" w:rsidRPr="00664E28">
        <w:rPr>
          <w:rFonts w:eastAsia="SimSun"/>
          <w:lang w:val="de-DE"/>
          <w:rPrChange w:id="4631" w:author="Author">
            <w:rPr/>
          </w:rPrChange>
        </w:rPr>
        <w:t xml:space="preserve"> </w:t>
      </w:r>
      <w:r w:rsidRPr="00664E28">
        <w:rPr>
          <w:rFonts w:eastAsia="SimSun"/>
          <w:lang w:val="de-DE"/>
          <w:rPrChange w:id="4632" w:author="Author">
            <w:rPr/>
          </w:rPrChange>
        </w:rPr>
        <w:t>34-38</w:t>
      </w:r>
      <w:ins w:id="4633" w:author="Author">
        <w:r w:rsidR="00AB3FD0" w:rsidRPr="00B85E94">
          <w:rPr>
            <w:rFonts w:eastAsia="SimSun" w:cs="FrankRuehl"/>
            <w:noProof/>
            <w:lang w:val="de-DE" w:eastAsia="zh-CN"/>
          </w:rPr>
          <w:t>.</w:t>
        </w:r>
      </w:ins>
    </w:p>
    <w:p w14:paraId="328861FD" w14:textId="68450CE1" w:rsidR="00BD3C4C" w:rsidRPr="00664E28" w:rsidDel="006C7F26" w:rsidRDefault="00BD3C4C" w:rsidP="00BE2E88">
      <w:pPr>
        <w:widowControl w:val="0"/>
        <w:shd w:val="clear" w:color="auto" w:fill="FFFFFF"/>
        <w:tabs>
          <w:tab w:val="left" w:pos="284"/>
        </w:tabs>
        <w:jc w:val="both"/>
        <w:rPr>
          <w:del w:id="4634" w:author="Author"/>
          <w:rFonts w:eastAsia="SimSun"/>
          <w:sz w:val="20"/>
          <w:lang w:val="de-DE"/>
          <w:rPrChange w:id="4635" w:author="Author">
            <w:rPr>
              <w:del w:id="4636" w:author="Author"/>
              <w:sz w:val="20"/>
            </w:rPr>
          </w:rPrChange>
        </w:rPr>
      </w:pPr>
    </w:p>
    <w:p w14:paraId="427BB6CD" w14:textId="5B4E96A4" w:rsidR="00B47985" w:rsidRPr="00B85E94" w:rsidRDefault="00BD3C4C" w:rsidP="006C7F26">
      <w:pPr>
        <w:widowControl w:val="0"/>
        <w:shd w:val="clear" w:color="auto" w:fill="FFFFFF"/>
        <w:tabs>
          <w:tab w:val="left" w:pos="284"/>
        </w:tabs>
        <w:jc w:val="both"/>
        <w:rPr>
          <w:ins w:id="4637" w:author="Author"/>
          <w:rFonts w:eastAsia="SimSun" w:cs="FrankRuehl"/>
          <w:noProof/>
          <w:sz w:val="20"/>
          <w:szCs w:val="20"/>
          <w:lang w:val="de-DE" w:eastAsia="zh-CN"/>
        </w:rPr>
      </w:pPr>
      <w:del w:id="4638" w:author="Author">
        <w:r w:rsidRPr="00B85E94">
          <w:rPr>
            <w:rFonts w:eastAsia="Batang"/>
            <w:lang w:val="de-DE" w:eastAsia="zh-CN"/>
          </w:rPr>
          <w:delText xml:space="preserve">Jacob </w:delText>
        </w:r>
      </w:del>
    </w:p>
    <w:p w14:paraId="3523F210" w14:textId="69D2E1C8" w:rsidR="00BD3C4C" w:rsidRPr="00664E28" w:rsidRDefault="00BD3C4C" w:rsidP="00BE2E88">
      <w:pPr>
        <w:tabs>
          <w:tab w:val="left" w:pos="6812"/>
        </w:tabs>
        <w:jc w:val="both"/>
        <w:rPr>
          <w:rFonts w:asciiTheme="minorHAnsi" w:eastAsia="Batang" w:hAnsiTheme="minorHAnsi" w:cstheme="minorBidi"/>
          <w:sz w:val="22"/>
          <w:szCs w:val="22"/>
          <w:lang w:val="de-DE" w:bidi="he-IL"/>
          <w:rPrChange w:id="4639" w:author="Author">
            <w:rPr/>
          </w:rPrChange>
        </w:rPr>
      </w:pPr>
      <w:r w:rsidRPr="00664E28">
        <w:rPr>
          <w:rFonts w:eastAsia="Batang"/>
          <w:lang w:val="de-DE"/>
          <w:rPrChange w:id="4640" w:author="Author">
            <w:rPr/>
          </w:rPrChange>
        </w:rPr>
        <w:t>Elbaum,</w:t>
      </w:r>
      <w:ins w:id="4641" w:author="Author">
        <w:r w:rsidR="00AB3FD0" w:rsidRPr="00B85E94">
          <w:rPr>
            <w:rFonts w:eastAsia="Batang"/>
            <w:lang w:val="de-DE" w:eastAsia="zh-CN"/>
          </w:rPr>
          <w:t xml:space="preserve"> Jacob.</w:t>
        </w:r>
      </w:ins>
      <w:r w:rsidRPr="00664E28">
        <w:rPr>
          <w:rFonts w:eastAsia="Batang"/>
          <w:lang w:val="de-DE"/>
          <w:rPrChange w:id="4642" w:author="Author">
            <w:rPr/>
          </w:rPrChange>
        </w:rPr>
        <w:t xml:space="preserve"> </w:t>
      </w:r>
      <w:r w:rsidRPr="00664E28">
        <w:rPr>
          <w:rFonts w:eastAsia="Batang"/>
          <w:i/>
          <w:lang w:val="de-DE"/>
          <w:rPrChange w:id="4643" w:author="Author">
            <w:rPr>
              <w:i/>
            </w:rPr>
          </w:rPrChange>
        </w:rPr>
        <w:t>Beyn Petihut Le-Histagrut: Ha-Yezirah Ha-Ruhanit-Sifrutit be-Polin u-ve-Arzot Ashkenaz be-Shilhei Ha-Me'ah Ha</w:t>
      </w:r>
      <w:del w:id="4644" w:author="Author">
        <w:r w:rsidRPr="00B85E94">
          <w:rPr>
            <w:rFonts w:eastAsia="Batang"/>
            <w:i/>
            <w:iCs/>
            <w:lang w:val="de-DE" w:eastAsia="zh-CN"/>
          </w:rPr>
          <w:delText>—</w:delText>
        </w:r>
      </w:del>
      <w:ins w:id="4645" w:author="Author">
        <w:r w:rsidR="00877370" w:rsidRPr="00B85E94">
          <w:rPr>
            <w:rFonts w:eastAsia="Batang"/>
            <w:i/>
            <w:iCs/>
            <w:lang w:val="de-DE" w:eastAsia="zh-CN"/>
          </w:rPr>
          <w:t>-</w:t>
        </w:r>
        <w:commentRangeStart w:id="4646"/>
        <w:commentRangeEnd w:id="4646"/>
        <w:r w:rsidR="009A0F74">
          <w:rPr>
            <w:rStyle w:val="CommentReference"/>
          </w:rPr>
          <w:commentReference w:id="4646"/>
        </w:r>
      </w:ins>
      <w:r w:rsidRPr="00664E28">
        <w:rPr>
          <w:rFonts w:eastAsia="Batang"/>
          <w:i/>
          <w:lang w:val="de-DE"/>
          <w:rPrChange w:id="4647" w:author="Author">
            <w:rPr>
              <w:i/>
            </w:rPr>
          </w:rPrChange>
        </w:rPr>
        <w:t>Shesh-‘Esreh</w:t>
      </w:r>
      <w:del w:id="4648" w:author="Author">
        <w:r w:rsidRPr="00B85E94">
          <w:rPr>
            <w:rFonts w:eastAsia="Batang"/>
            <w:i/>
            <w:iCs/>
            <w:lang w:val="de-DE" w:eastAsia="zh-CN"/>
          </w:rPr>
          <w:delText xml:space="preserve"> </w:delText>
        </w:r>
        <w:r w:rsidRPr="00B85E94">
          <w:rPr>
            <w:rFonts w:eastAsia="Batang"/>
            <w:lang w:val="de-DE" w:eastAsia="zh-CN"/>
          </w:rPr>
          <w:delText>(</w:delText>
        </w:r>
      </w:del>
      <w:ins w:id="4649" w:author="Author">
        <w:r w:rsidR="00AB3FD0" w:rsidRPr="00B85E94">
          <w:rPr>
            <w:rFonts w:eastAsia="Batang"/>
            <w:i/>
            <w:iCs/>
            <w:lang w:val="de-DE" w:eastAsia="zh-CN"/>
          </w:rPr>
          <w:t>.</w:t>
        </w:r>
        <w:r w:rsidRPr="00B85E94">
          <w:rPr>
            <w:rFonts w:eastAsia="Batang"/>
            <w:i/>
            <w:iCs/>
            <w:lang w:val="de-DE" w:eastAsia="zh-CN"/>
          </w:rPr>
          <w:t xml:space="preserve"> </w:t>
        </w:r>
      </w:ins>
      <w:r w:rsidRPr="00664E28">
        <w:rPr>
          <w:rFonts w:eastAsia="Batang"/>
          <w:lang w:val="de-DE"/>
          <w:rPrChange w:id="4650" w:author="Author">
            <w:rPr/>
          </w:rPrChange>
        </w:rPr>
        <w:t>Jerusalem: Magnes, 1990</w:t>
      </w:r>
      <w:del w:id="4651" w:author="Author">
        <w:r w:rsidRPr="00B85E94">
          <w:rPr>
            <w:rFonts w:eastAsia="Batang"/>
            <w:lang w:val="de-DE" w:eastAsia="zh-CN"/>
          </w:rPr>
          <w:delText>)</w:delText>
        </w:r>
      </w:del>
      <w:ins w:id="4652" w:author="Author">
        <w:r w:rsidR="00AB3FD0" w:rsidRPr="00B85E94">
          <w:rPr>
            <w:rFonts w:eastAsia="Batang"/>
            <w:lang w:val="de-DE" w:eastAsia="zh-CN"/>
          </w:rPr>
          <w:t>.</w:t>
        </w:r>
      </w:ins>
      <w:r w:rsidRPr="00664E28">
        <w:rPr>
          <w:rFonts w:eastAsia="Batang"/>
          <w:lang w:val="de-DE"/>
          <w:rPrChange w:id="4653" w:author="Author">
            <w:rPr/>
          </w:rPrChange>
        </w:rPr>
        <w:t xml:space="preserve"> </w:t>
      </w:r>
    </w:p>
    <w:p w14:paraId="69F0731B" w14:textId="5A2CB3FC" w:rsidR="00AB3FD0" w:rsidRPr="00B85E94" w:rsidRDefault="00BD3C4C" w:rsidP="00BD3C4C">
      <w:pPr>
        <w:tabs>
          <w:tab w:val="left" w:pos="6812"/>
        </w:tabs>
        <w:jc w:val="both"/>
        <w:rPr>
          <w:ins w:id="4654" w:author="Author"/>
          <w:rFonts w:eastAsia="Batang"/>
          <w:lang w:val="de-DE" w:eastAsia="zh-CN"/>
        </w:rPr>
      </w:pPr>
      <w:del w:id="4655" w:author="Author">
        <w:r w:rsidRPr="00B85E94">
          <w:rPr>
            <w:rFonts w:eastAsia="Batang"/>
            <w:lang w:val="de-DE" w:eastAsia="zh-CN"/>
          </w:rPr>
          <w:delText xml:space="preserve">Jacob </w:delText>
        </w:r>
      </w:del>
    </w:p>
    <w:p w14:paraId="59A49F55" w14:textId="6900D3D4" w:rsidR="0090230F" w:rsidRPr="00664E28" w:rsidRDefault="00BD3C4C" w:rsidP="00BE2E88">
      <w:pPr>
        <w:tabs>
          <w:tab w:val="left" w:pos="6812"/>
        </w:tabs>
        <w:jc w:val="both"/>
        <w:rPr>
          <w:rFonts w:asciiTheme="minorHAnsi" w:eastAsia="Batang" w:hAnsiTheme="minorHAnsi" w:cstheme="minorBidi"/>
          <w:sz w:val="22"/>
          <w:szCs w:val="22"/>
          <w:lang w:bidi="he-IL"/>
          <w:rPrChange w:id="4656" w:author="Author">
            <w:rPr/>
          </w:rPrChange>
        </w:rPr>
      </w:pPr>
      <w:r w:rsidRPr="00664E28">
        <w:rPr>
          <w:rFonts w:eastAsia="Batang"/>
          <w:lang w:val="de-DE"/>
          <w:rPrChange w:id="4657" w:author="Author">
            <w:rPr/>
          </w:rPrChange>
        </w:rPr>
        <w:t xml:space="preserve">Elbaum, </w:t>
      </w:r>
      <w:ins w:id="4658" w:author="Author">
        <w:r w:rsidR="00A3408E" w:rsidRPr="00B85E94">
          <w:rPr>
            <w:rFonts w:eastAsia="Batang"/>
            <w:lang w:val="de-DE" w:eastAsia="zh-CN"/>
          </w:rPr>
          <w:t xml:space="preserve">Jacob, </w:t>
        </w:r>
      </w:ins>
      <w:r w:rsidR="00A3408E" w:rsidRPr="00664E28">
        <w:rPr>
          <w:rFonts w:eastAsia="Batang"/>
          <w:lang w:val="de-DE"/>
          <w:rPrChange w:id="4659" w:author="Author">
            <w:rPr/>
          </w:rPrChange>
        </w:rPr>
        <w:t>ed</w:t>
      </w:r>
      <w:del w:id="4660" w:author="Author">
        <w:r w:rsidRPr="00B85E94">
          <w:rPr>
            <w:rFonts w:eastAsia="Batang"/>
            <w:lang w:val="de-DE" w:eastAsia="zh-CN"/>
          </w:rPr>
          <w:delText>.,</w:delText>
        </w:r>
      </w:del>
      <w:ins w:id="4661" w:author="Author">
        <w:r w:rsidR="00A3408E" w:rsidRPr="00B85E94">
          <w:rPr>
            <w:rFonts w:eastAsia="Batang"/>
            <w:lang w:val="de-DE" w:eastAsia="zh-CN"/>
          </w:rPr>
          <w:t>.</w:t>
        </w:r>
      </w:ins>
      <w:r w:rsidR="00A3408E" w:rsidRPr="00664E28">
        <w:rPr>
          <w:rFonts w:eastAsia="Batang"/>
          <w:lang w:val="de-DE"/>
          <w:rPrChange w:id="4662" w:author="Author">
            <w:rPr/>
          </w:rPrChange>
        </w:rPr>
        <w:t xml:space="preserve"> </w:t>
      </w:r>
      <w:r w:rsidRPr="00664E28">
        <w:rPr>
          <w:rFonts w:eastAsia="Batang"/>
          <w:i/>
          <w:lang w:val="de-DE"/>
          <w:rPrChange w:id="4663" w:author="Author">
            <w:rPr>
              <w:i/>
            </w:rPr>
          </w:rPrChange>
        </w:rPr>
        <w:t xml:space="preserve">Lehavin Divrei Hakhamim: Mivhar Divrei Mavo le-Aggadah </w:t>
      </w:r>
      <w:r w:rsidRPr="00664E28">
        <w:rPr>
          <w:rFonts w:eastAsia="Batang"/>
          <w:i/>
          <w:lang w:val="de-DE"/>
          <w:rPrChange w:id="4664" w:author="Author">
            <w:rPr>
              <w:i/>
            </w:rPr>
          </w:rPrChange>
        </w:rPr>
        <w:t>u-Midrash mi-shel Hakhmei Yemei Ha-Beynayim</w:t>
      </w:r>
      <w:del w:id="4665" w:author="Author">
        <w:r w:rsidRPr="00B85E94">
          <w:rPr>
            <w:rFonts w:eastAsia="Batang"/>
            <w:lang w:val="de-DE" w:eastAsia="zh-CN"/>
          </w:rPr>
          <w:delText xml:space="preserve"> (</w:delText>
        </w:r>
      </w:del>
      <w:ins w:id="4666" w:author="Author">
        <w:r w:rsidR="002E674F" w:rsidRPr="00B85E94">
          <w:rPr>
            <w:rFonts w:eastAsia="Batang"/>
            <w:i/>
            <w:iCs/>
            <w:lang w:val="de-DE" w:eastAsia="zh-CN"/>
          </w:rPr>
          <w:t>.</w:t>
        </w:r>
        <w:r w:rsidRPr="00B85E94">
          <w:rPr>
            <w:rFonts w:eastAsia="Batang"/>
            <w:lang w:val="de-DE" w:eastAsia="zh-CN"/>
          </w:rPr>
          <w:t xml:space="preserve"> </w:t>
        </w:r>
      </w:ins>
      <w:r w:rsidRPr="00664E28">
        <w:rPr>
          <w:rFonts w:eastAsia="Batang"/>
          <w:rPrChange w:id="4667" w:author="Author">
            <w:rPr/>
          </w:rPrChange>
        </w:rPr>
        <w:t>Jerusalem: Mossad Bialik, 2000</w:t>
      </w:r>
      <w:del w:id="4668" w:author="Author">
        <w:r w:rsidRPr="00BD3C4C">
          <w:rPr>
            <w:rFonts w:eastAsia="Batang"/>
            <w:lang w:eastAsia="zh-CN"/>
          </w:rPr>
          <w:delText>)</w:delText>
        </w:r>
      </w:del>
      <w:ins w:id="4669" w:author="Author">
        <w:r w:rsidR="002E674F">
          <w:rPr>
            <w:rFonts w:eastAsia="Batang"/>
            <w:lang w:eastAsia="zh-CN"/>
          </w:rPr>
          <w:t>.</w:t>
        </w:r>
      </w:ins>
    </w:p>
    <w:p w14:paraId="4C9536EE" w14:textId="5FCB50F1" w:rsidR="0090230F" w:rsidRDefault="00BD3C4C" w:rsidP="0090230F">
      <w:pPr>
        <w:tabs>
          <w:tab w:val="left" w:pos="6812"/>
        </w:tabs>
        <w:jc w:val="both"/>
        <w:rPr>
          <w:ins w:id="4670" w:author="Author"/>
          <w:rFonts w:eastAsia="Batang"/>
          <w:lang w:eastAsia="zh-CN"/>
        </w:rPr>
      </w:pPr>
      <w:del w:id="4671" w:author="Author">
        <w:r w:rsidRPr="00BD3C4C">
          <w:rPr>
            <w:rFonts w:eastAsia="Batang"/>
            <w:lang w:eastAsia="zh-CN"/>
          </w:rPr>
          <w:delText xml:space="preserve">Jacob </w:delText>
        </w:r>
      </w:del>
    </w:p>
    <w:p w14:paraId="04FDD10F" w14:textId="44D122E7" w:rsidR="00BD3C4C" w:rsidRPr="00664E28" w:rsidRDefault="00BD3C4C" w:rsidP="00BE2E88">
      <w:pPr>
        <w:tabs>
          <w:tab w:val="left" w:pos="6812"/>
        </w:tabs>
        <w:jc w:val="both"/>
        <w:rPr>
          <w:rFonts w:eastAsia="Batang" w:cstheme="minorBidi"/>
          <w:szCs w:val="22"/>
          <w:lang w:bidi="he-IL"/>
          <w:rPrChange w:id="4672" w:author="Author">
            <w:rPr/>
          </w:rPrChange>
        </w:rPr>
      </w:pPr>
      <w:proofErr w:type="spellStart"/>
      <w:r w:rsidRPr="00664E28">
        <w:rPr>
          <w:rFonts w:eastAsia="Batang"/>
          <w:rPrChange w:id="4673" w:author="Author">
            <w:rPr/>
          </w:rPrChange>
        </w:rPr>
        <w:t>Elbaum</w:t>
      </w:r>
      <w:proofErr w:type="spellEnd"/>
      <w:r w:rsidRPr="00664E28">
        <w:rPr>
          <w:rFonts w:eastAsia="Batang"/>
          <w:rPrChange w:id="4674" w:author="Author">
            <w:rPr/>
          </w:rPrChange>
        </w:rPr>
        <w:t>,</w:t>
      </w:r>
      <w:r w:rsidR="0090230F" w:rsidRPr="00664E28">
        <w:rPr>
          <w:rFonts w:eastAsia="Batang"/>
          <w:rPrChange w:id="4675" w:author="Author">
            <w:rPr/>
          </w:rPrChange>
        </w:rPr>
        <w:t xml:space="preserve"> </w:t>
      </w:r>
      <w:del w:id="4676" w:author="Author">
        <w:r w:rsidRPr="00BD3C4C">
          <w:rPr>
            <w:rFonts w:eastAsia="Batang"/>
            <w:lang w:eastAsia="zh-CN"/>
          </w:rPr>
          <w:delText>"</w:delText>
        </w:r>
      </w:del>
      <w:ins w:id="4677" w:author="Author">
        <w:r w:rsidR="0090230F" w:rsidRPr="00BD3C4C">
          <w:rPr>
            <w:rFonts w:eastAsia="Batang"/>
            <w:lang w:eastAsia="zh-CN"/>
          </w:rPr>
          <w:t>Jacob</w:t>
        </w:r>
        <w:r w:rsidR="0090230F">
          <w:rPr>
            <w:rFonts w:eastAsia="Batang"/>
            <w:lang w:eastAsia="zh-CN"/>
          </w:rPr>
          <w:t>.</w:t>
        </w:r>
        <w:r w:rsidRPr="00BD3C4C">
          <w:rPr>
            <w:rFonts w:eastAsia="Batang"/>
            <w:lang w:eastAsia="zh-CN"/>
          </w:rPr>
          <w:t xml:space="preserve"> </w:t>
        </w:r>
        <w:r w:rsidR="0090230F">
          <w:rPr>
            <w:rFonts w:eastAsia="Batang"/>
            <w:lang w:eastAsia="zh-CN"/>
          </w:rPr>
          <w:t>“</w:t>
        </w:r>
      </w:ins>
      <w:r w:rsidRPr="00664E28">
        <w:rPr>
          <w:rFonts w:eastAsia="Batang"/>
          <w:rPrChange w:id="4678" w:author="Author">
            <w:rPr/>
          </w:rPrChange>
        </w:rPr>
        <w:t>Rabbi Judah Loew of Prague and His Attitude to the Aggadah</w:t>
      </w:r>
      <w:del w:id="4679" w:author="Author">
        <w:r w:rsidRPr="00BD3C4C">
          <w:rPr>
            <w:rFonts w:eastAsia="Batang"/>
            <w:lang w:eastAsia="zh-CN"/>
          </w:rPr>
          <w:delText>,"</w:delText>
        </w:r>
      </w:del>
      <w:ins w:id="4680" w:author="Author">
        <w:r w:rsidR="0090230F">
          <w:rPr>
            <w:rFonts w:eastAsia="Batang"/>
            <w:lang w:eastAsia="zh-CN"/>
          </w:rPr>
          <w:t>.”</w:t>
        </w:r>
      </w:ins>
      <w:r w:rsidRPr="00664E28">
        <w:rPr>
          <w:rFonts w:eastAsia="Batang"/>
          <w:rPrChange w:id="4681" w:author="Author">
            <w:rPr/>
          </w:rPrChange>
        </w:rPr>
        <w:t xml:space="preserve">  </w:t>
      </w:r>
      <w:proofErr w:type="spellStart"/>
      <w:r w:rsidRPr="00664E28">
        <w:rPr>
          <w:rFonts w:eastAsia="Batang"/>
          <w:i/>
          <w:rPrChange w:id="4682" w:author="Author">
            <w:rPr>
              <w:i/>
            </w:rPr>
          </w:rPrChange>
        </w:rPr>
        <w:t>Scripta</w:t>
      </w:r>
      <w:proofErr w:type="spellEnd"/>
      <w:r w:rsidRPr="00664E28">
        <w:rPr>
          <w:rFonts w:eastAsia="Batang"/>
          <w:i/>
          <w:rPrChange w:id="4683" w:author="Author">
            <w:rPr>
              <w:i/>
            </w:rPr>
          </w:rPrChange>
        </w:rPr>
        <w:t xml:space="preserve"> </w:t>
      </w:r>
      <w:proofErr w:type="spellStart"/>
      <w:r w:rsidRPr="00664E28">
        <w:rPr>
          <w:rFonts w:eastAsia="Batang"/>
          <w:i/>
          <w:rPrChange w:id="4684" w:author="Author">
            <w:rPr>
              <w:i/>
            </w:rPr>
          </w:rPrChange>
        </w:rPr>
        <w:t>Hierosolymitana</w:t>
      </w:r>
      <w:proofErr w:type="spellEnd"/>
      <w:del w:id="4685" w:author="Author">
        <w:r w:rsidRPr="00BD3C4C">
          <w:rPr>
            <w:rFonts w:eastAsia="Batang"/>
            <w:lang w:eastAsia="zh-CN"/>
          </w:rPr>
          <w:delText>, vol.</w:delText>
        </w:r>
      </w:del>
      <w:r w:rsidR="00704FA2" w:rsidRPr="00664E28">
        <w:rPr>
          <w:rFonts w:eastAsia="Batang"/>
          <w:rPrChange w:id="4686" w:author="Author">
            <w:rPr/>
          </w:rPrChange>
        </w:rPr>
        <w:t xml:space="preserve"> </w:t>
      </w:r>
      <w:r w:rsidRPr="00664E28">
        <w:rPr>
          <w:rFonts w:eastAsia="Batang"/>
          <w:rPrChange w:id="4687" w:author="Author">
            <w:rPr/>
          </w:rPrChange>
        </w:rPr>
        <w:t>22</w:t>
      </w:r>
      <w:del w:id="4688" w:author="Author">
        <w:r w:rsidRPr="00BD3C4C">
          <w:rPr>
            <w:rFonts w:eastAsia="Batang"/>
            <w:lang w:eastAsia="zh-CN"/>
          </w:rPr>
          <w:delText xml:space="preserve">, </w:delText>
        </w:r>
      </w:del>
      <w:ins w:id="4689" w:author="Author">
        <w:r w:rsidR="00704FA2">
          <w:rPr>
            <w:rFonts w:eastAsia="Batang"/>
            <w:lang w:eastAsia="zh-CN"/>
          </w:rPr>
          <w:t xml:space="preserve"> (</w:t>
        </w:r>
      </w:ins>
      <w:r w:rsidRPr="00664E28">
        <w:rPr>
          <w:rFonts w:eastAsia="Batang"/>
          <w:rPrChange w:id="4690" w:author="Author">
            <w:rPr/>
          </w:rPrChange>
        </w:rPr>
        <w:t>1971</w:t>
      </w:r>
      <w:del w:id="4691" w:author="Author">
        <w:r w:rsidRPr="00BD3C4C">
          <w:rPr>
            <w:rFonts w:eastAsia="Batang"/>
            <w:lang w:eastAsia="zh-CN"/>
          </w:rPr>
          <w:delText>, pp.</w:delText>
        </w:r>
      </w:del>
      <w:ins w:id="4692" w:author="Author">
        <w:r w:rsidR="00704FA2">
          <w:rPr>
            <w:rFonts w:eastAsia="Batang"/>
            <w:lang w:eastAsia="zh-CN"/>
          </w:rPr>
          <w:t>):</w:t>
        </w:r>
      </w:ins>
      <w:r w:rsidR="00704FA2" w:rsidRPr="00664E28">
        <w:rPr>
          <w:rFonts w:eastAsia="Batang"/>
          <w:rPrChange w:id="4693" w:author="Author">
            <w:rPr/>
          </w:rPrChange>
        </w:rPr>
        <w:t xml:space="preserve"> </w:t>
      </w:r>
      <w:r w:rsidRPr="00664E28">
        <w:rPr>
          <w:rFonts w:eastAsia="Batang"/>
          <w:rPrChange w:id="4694" w:author="Author">
            <w:rPr/>
          </w:rPrChange>
        </w:rPr>
        <w:t>28-47</w:t>
      </w:r>
      <w:ins w:id="4695" w:author="Author">
        <w:r w:rsidR="00704FA2">
          <w:rPr>
            <w:rFonts w:eastAsia="Batang"/>
            <w:lang w:eastAsia="zh-CN"/>
          </w:rPr>
          <w:t>.</w:t>
        </w:r>
      </w:ins>
      <w:r w:rsidRPr="00664E28">
        <w:rPr>
          <w:rFonts w:eastAsia="Batang"/>
          <w:rPrChange w:id="4696" w:author="Author">
            <w:rPr/>
          </w:rPrChange>
        </w:rPr>
        <w:t xml:space="preserve"> </w:t>
      </w:r>
    </w:p>
    <w:p w14:paraId="1849D79C" w14:textId="02AB0C50" w:rsidR="00BD3C4C" w:rsidRPr="00664E28" w:rsidDel="006C7F26" w:rsidRDefault="00BD3C4C" w:rsidP="00BE2E88">
      <w:pPr>
        <w:widowControl w:val="0"/>
        <w:shd w:val="clear" w:color="auto" w:fill="FFFFFF"/>
        <w:tabs>
          <w:tab w:val="left" w:pos="284"/>
        </w:tabs>
        <w:jc w:val="both"/>
        <w:rPr>
          <w:del w:id="4697" w:author="Author"/>
          <w:rFonts w:eastAsia="SimSun"/>
          <w:rPrChange w:id="4698" w:author="Author">
            <w:rPr>
              <w:del w:id="4699" w:author="Author"/>
              <w:sz w:val="20"/>
            </w:rPr>
          </w:rPrChange>
        </w:rPr>
      </w:pPr>
    </w:p>
    <w:p w14:paraId="03DC069D" w14:textId="77777777" w:rsidR="005817FB" w:rsidRPr="00664E28" w:rsidRDefault="005817FB" w:rsidP="00BE2E88">
      <w:pPr>
        <w:widowControl w:val="0"/>
        <w:shd w:val="clear" w:color="auto" w:fill="FFFFFF"/>
        <w:tabs>
          <w:tab w:val="left" w:pos="284"/>
        </w:tabs>
        <w:jc w:val="both"/>
        <w:rPr>
          <w:moveTo w:id="4700" w:author="Author"/>
          <w:rFonts w:eastAsia="SimSun"/>
          <w:rPrChange w:id="4701" w:author="Author">
            <w:rPr>
              <w:moveTo w:id="4702" w:author="Author"/>
              <w:i/>
            </w:rPr>
          </w:rPrChange>
        </w:rPr>
      </w:pPr>
      <w:moveToRangeStart w:id="4703" w:author="Author" w:name="move38825316"/>
    </w:p>
    <w:p w14:paraId="3F5EC5B3" w14:textId="2634E17E" w:rsidR="0044415F" w:rsidRDefault="0044415F" w:rsidP="0044415F">
      <w:pPr>
        <w:widowControl w:val="0"/>
        <w:shd w:val="clear" w:color="auto" w:fill="FFFFFF"/>
        <w:tabs>
          <w:tab w:val="left" w:pos="284"/>
        </w:tabs>
        <w:jc w:val="both"/>
        <w:rPr>
          <w:ins w:id="4704" w:author="Author"/>
          <w:rFonts w:eastAsia="SimSun" w:cs="FrankRuehl"/>
          <w:noProof/>
          <w:lang w:eastAsia="zh-CN"/>
        </w:rPr>
      </w:pPr>
      <w:proofErr w:type="spellStart"/>
      <w:moveTo w:id="4705" w:author="Author">
        <w:r w:rsidRPr="00664E28">
          <w:rPr>
            <w:rFonts w:eastAsia="SimSun"/>
            <w:i/>
            <w:rPrChange w:id="4706" w:author="Author">
              <w:rPr>
                <w:i/>
              </w:rPr>
            </w:rPrChange>
          </w:rPr>
          <w:t>Eleh</w:t>
        </w:r>
        <w:proofErr w:type="spellEnd"/>
        <w:r w:rsidRPr="00664E28">
          <w:rPr>
            <w:rFonts w:eastAsia="SimSun"/>
            <w:i/>
            <w:rPrChange w:id="4707" w:author="Author">
              <w:rPr>
                <w:i/>
              </w:rPr>
            </w:rPrChange>
          </w:rPr>
          <w:t xml:space="preserve"> </w:t>
        </w:r>
        <w:proofErr w:type="spellStart"/>
        <w:r w:rsidRPr="00664E28">
          <w:rPr>
            <w:rFonts w:eastAsia="SimSun"/>
            <w:i/>
            <w:rPrChange w:id="4708" w:author="Author">
              <w:rPr>
                <w:i/>
              </w:rPr>
            </w:rPrChange>
          </w:rPr>
          <w:t>Ezkerah</w:t>
        </w:r>
      </w:moveTo>
      <w:moveToRangeEnd w:id="4703"/>
      <w:proofErr w:type="spellEnd"/>
      <w:del w:id="4709" w:author="Author">
        <w:r w:rsidR="00BD3C4C" w:rsidRPr="00BD3C4C">
          <w:rPr>
            <w:rFonts w:eastAsia="SimSun" w:cs="FrankRuehl"/>
            <w:noProof/>
            <w:lang w:eastAsia="zh-CN"/>
          </w:rPr>
          <w:delText xml:space="preserve">Dov </w:delText>
        </w:r>
      </w:del>
      <w:ins w:id="4710" w:author="Author">
        <w:r>
          <w:rPr>
            <w:rFonts w:eastAsia="SimSun" w:cs="FrankRuehl"/>
            <w:i/>
            <w:iCs/>
            <w:noProof/>
            <w:lang w:eastAsia="zh-CN"/>
          </w:rPr>
          <w:t>.</w:t>
        </w:r>
        <w:r w:rsidRPr="00BD3C4C">
          <w:rPr>
            <w:rFonts w:eastAsia="SimSun" w:cs="FrankRuehl"/>
            <w:noProof/>
            <w:lang w:eastAsia="zh-CN"/>
          </w:rPr>
          <w:t xml:space="preserve"> New York: Ha-Makhon Le-heker Ba'ayot Ha-Yahadut Ha-Haredit, 1956. </w:t>
        </w:r>
      </w:ins>
    </w:p>
    <w:p w14:paraId="25D5CE66" w14:textId="77777777" w:rsidR="00B47985" w:rsidRPr="00B47985" w:rsidRDefault="00B47985" w:rsidP="00BD3C4C">
      <w:pPr>
        <w:widowControl w:val="0"/>
        <w:shd w:val="clear" w:color="auto" w:fill="FFFFFF"/>
        <w:tabs>
          <w:tab w:val="left" w:pos="284"/>
        </w:tabs>
        <w:jc w:val="both"/>
        <w:rPr>
          <w:ins w:id="4711" w:author="Author"/>
          <w:rFonts w:eastAsia="SimSun" w:cs="FrankRuehl"/>
          <w:noProof/>
          <w:lang w:eastAsia="zh-CN"/>
        </w:rPr>
      </w:pPr>
    </w:p>
    <w:p w14:paraId="63E1471F" w14:textId="5D7C746B" w:rsidR="00BD3C4C" w:rsidRPr="00664E28" w:rsidRDefault="00BD3C4C" w:rsidP="00BE2E88">
      <w:pPr>
        <w:widowControl w:val="0"/>
        <w:shd w:val="clear" w:color="auto" w:fill="FFFFFF"/>
        <w:tabs>
          <w:tab w:val="left" w:pos="284"/>
        </w:tabs>
        <w:jc w:val="both"/>
        <w:rPr>
          <w:rFonts w:eastAsia="SimSun" w:cstheme="minorBidi"/>
          <w:szCs w:val="22"/>
          <w:lang w:bidi="he-IL"/>
          <w:rPrChange w:id="4712" w:author="Author">
            <w:rPr/>
          </w:rPrChange>
        </w:rPr>
      </w:pPr>
      <w:proofErr w:type="spellStart"/>
      <w:r w:rsidRPr="00664E28">
        <w:rPr>
          <w:rFonts w:eastAsia="SimSun"/>
          <w:rPrChange w:id="4713" w:author="Author">
            <w:rPr/>
          </w:rPrChange>
        </w:rPr>
        <w:t>Eliah</w:t>
      </w:r>
      <w:proofErr w:type="spellEnd"/>
      <w:r w:rsidRPr="00664E28">
        <w:rPr>
          <w:rFonts w:eastAsia="SimSun"/>
          <w:rPrChange w:id="4714" w:author="Author">
            <w:rPr/>
          </w:rPrChange>
        </w:rPr>
        <w:t>,</w:t>
      </w:r>
      <w:r w:rsidR="00530C34" w:rsidRPr="00664E28">
        <w:rPr>
          <w:rFonts w:eastAsia="SimSun"/>
          <w:rPrChange w:id="4715" w:author="Author">
            <w:rPr/>
          </w:rPrChange>
        </w:rPr>
        <w:t xml:space="preserve"> </w:t>
      </w:r>
      <w:ins w:id="4716" w:author="Author">
        <w:r w:rsidR="00530C34" w:rsidRPr="00BD3C4C">
          <w:rPr>
            <w:rFonts w:eastAsia="SimSun" w:cs="FrankRuehl"/>
            <w:noProof/>
            <w:lang w:eastAsia="zh-CN"/>
          </w:rPr>
          <w:t>Dov</w:t>
        </w:r>
        <w:r w:rsidR="00530C34">
          <w:rPr>
            <w:rFonts w:eastAsia="SimSun" w:cs="FrankRuehl"/>
            <w:noProof/>
            <w:lang w:eastAsia="zh-CN"/>
          </w:rPr>
          <w:t xml:space="preserve">. </w:t>
        </w:r>
      </w:ins>
      <w:r w:rsidRPr="00664E28">
        <w:rPr>
          <w:rFonts w:eastAsia="Batang"/>
          <w:i/>
          <w:rPrChange w:id="4717" w:author="Author">
            <w:rPr>
              <w:i/>
            </w:rPr>
          </w:rPrChange>
        </w:rPr>
        <w:t>Ha-Gaon</w:t>
      </w:r>
      <w:del w:id="4718" w:author="Author">
        <w:r w:rsidRPr="00BD3C4C">
          <w:rPr>
            <w:rFonts w:eastAsia="SimSun" w:cs="FrankRuehl"/>
            <w:noProof/>
            <w:lang w:eastAsia="zh-CN"/>
          </w:rPr>
          <w:delText xml:space="preserve">  (</w:delText>
        </w:r>
      </w:del>
      <w:ins w:id="4719" w:author="Author">
        <w:r w:rsidR="00530C34">
          <w:rPr>
            <w:rFonts w:eastAsia="Batang"/>
            <w:i/>
            <w:iCs/>
            <w:lang w:eastAsia="zh-CN"/>
          </w:rPr>
          <w:t>.</w:t>
        </w:r>
        <w:r w:rsidR="00530C34">
          <w:rPr>
            <w:rFonts w:eastAsia="SimSun" w:cs="FrankRuehl"/>
            <w:noProof/>
            <w:lang w:eastAsia="zh-CN"/>
          </w:rPr>
          <w:t xml:space="preserve"> </w:t>
        </w:r>
      </w:ins>
      <w:r w:rsidRPr="00664E28">
        <w:rPr>
          <w:rFonts w:eastAsia="SimSun"/>
          <w:rPrChange w:id="4720" w:author="Author">
            <w:rPr/>
          </w:rPrChange>
        </w:rPr>
        <w:t xml:space="preserve">Jerusalem: </w:t>
      </w:r>
      <w:proofErr w:type="spellStart"/>
      <w:r w:rsidRPr="00664E28">
        <w:rPr>
          <w:rFonts w:eastAsia="SimSun"/>
          <w:rPrChange w:id="4721" w:author="Author">
            <w:rPr/>
          </w:rPrChange>
        </w:rPr>
        <w:t>Moreshet</w:t>
      </w:r>
      <w:proofErr w:type="spellEnd"/>
      <w:r w:rsidRPr="00664E28">
        <w:rPr>
          <w:rFonts w:eastAsia="SimSun"/>
          <w:rPrChange w:id="4722" w:author="Author">
            <w:rPr/>
          </w:rPrChange>
        </w:rPr>
        <w:t xml:space="preserve"> </w:t>
      </w:r>
      <w:del w:id="4723" w:author="Author">
        <w:r w:rsidRPr="00BD3C4C">
          <w:rPr>
            <w:rFonts w:eastAsia="SimSun" w:cs="FrankRuehl"/>
            <w:noProof/>
            <w:lang w:eastAsia="zh-CN"/>
          </w:rPr>
          <w:delText>Ha’Yeshivot</w:delText>
        </w:r>
      </w:del>
      <w:ins w:id="4724" w:author="Author">
        <w:r w:rsidRPr="00BD3C4C">
          <w:rPr>
            <w:rFonts w:eastAsia="SimSun" w:cs="FrankRuehl"/>
            <w:noProof/>
            <w:lang w:eastAsia="zh-CN"/>
          </w:rPr>
          <w:t>Ha</w:t>
        </w:r>
        <w:r w:rsidR="006C7F26">
          <w:rPr>
            <w:rFonts w:eastAsia="SimSun" w:cs="FrankRuehl"/>
            <w:noProof/>
            <w:lang w:eastAsia="zh-CN"/>
          </w:rPr>
          <w:t>-</w:t>
        </w:r>
        <w:r w:rsidRPr="00BD3C4C">
          <w:rPr>
            <w:rFonts w:eastAsia="SimSun" w:cs="FrankRuehl"/>
            <w:noProof/>
            <w:lang w:eastAsia="zh-CN"/>
          </w:rPr>
          <w:t>Yeshivot</w:t>
        </w:r>
      </w:ins>
      <w:r w:rsidRPr="00664E28">
        <w:rPr>
          <w:rFonts w:eastAsia="SimSun"/>
          <w:rPrChange w:id="4725" w:author="Author">
            <w:rPr/>
          </w:rPrChange>
        </w:rPr>
        <w:t>, 2002</w:t>
      </w:r>
      <w:del w:id="4726" w:author="Author">
        <w:r w:rsidRPr="00BD3C4C">
          <w:rPr>
            <w:rFonts w:eastAsia="SimSun" w:cs="FrankRuehl"/>
            <w:noProof/>
            <w:lang w:eastAsia="zh-CN"/>
          </w:rPr>
          <w:delText>)</w:delText>
        </w:r>
      </w:del>
      <w:ins w:id="4727" w:author="Author">
        <w:r w:rsidR="00530C34">
          <w:rPr>
            <w:rFonts w:eastAsia="SimSun" w:cs="FrankRuehl"/>
            <w:noProof/>
            <w:lang w:eastAsia="zh-CN"/>
          </w:rPr>
          <w:t>.</w:t>
        </w:r>
      </w:ins>
    </w:p>
    <w:p w14:paraId="1DC2921A" w14:textId="4B094792" w:rsidR="00530C34" w:rsidRPr="00BD3C4C" w:rsidRDefault="00BD3C4C" w:rsidP="00BD3C4C">
      <w:pPr>
        <w:widowControl w:val="0"/>
        <w:shd w:val="clear" w:color="auto" w:fill="FFFFFF"/>
        <w:tabs>
          <w:tab w:val="left" w:pos="284"/>
        </w:tabs>
        <w:jc w:val="both"/>
        <w:rPr>
          <w:ins w:id="4728" w:author="Author"/>
          <w:rFonts w:eastAsia="SimSun" w:cs="FrankRuehl"/>
          <w:noProof/>
          <w:lang w:eastAsia="zh-CN"/>
        </w:rPr>
      </w:pPr>
      <w:del w:id="4729" w:author="Author">
        <w:r w:rsidRPr="00BD3C4C">
          <w:rPr>
            <w:rFonts w:eastAsia="SimSun" w:cs="FrankRuehl"/>
            <w:noProof/>
            <w:lang w:eastAsia="zh-CN"/>
          </w:rPr>
          <w:delText xml:space="preserve">Dov </w:delText>
        </w:r>
      </w:del>
    </w:p>
    <w:p w14:paraId="54726D17" w14:textId="4EDC1A2C" w:rsidR="00BD3C4C" w:rsidRPr="00664E28" w:rsidRDefault="00BD3C4C" w:rsidP="00BE2E88">
      <w:pPr>
        <w:widowControl w:val="0"/>
        <w:shd w:val="clear" w:color="auto" w:fill="FFFFFF"/>
        <w:tabs>
          <w:tab w:val="left" w:pos="284"/>
        </w:tabs>
        <w:jc w:val="both"/>
        <w:rPr>
          <w:rFonts w:eastAsia="SimSun" w:cstheme="minorBidi"/>
          <w:szCs w:val="22"/>
          <w:lang w:bidi="he-IL"/>
          <w:rPrChange w:id="4730" w:author="Author">
            <w:rPr/>
          </w:rPrChange>
        </w:rPr>
      </w:pPr>
      <w:proofErr w:type="spellStart"/>
      <w:r w:rsidRPr="00664E28">
        <w:rPr>
          <w:rFonts w:eastAsia="SimSun"/>
          <w:rPrChange w:id="4731" w:author="Author">
            <w:rPr/>
          </w:rPrChange>
        </w:rPr>
        <w:t>Eliah</w:t>
      </w:r>
      <w:proofErr w:type="spellEnd"/>
      <w:r w:rsidRPr="00664E28">
        <w:rPr>
          <w:rFonts w:eastAsia="SimSun"/>
          <w:rPrChange w:id="4732" w:author="Author">
            <w:rPr/>
          </w:rPrChange>
        </w:rPr>
        <w:t>,</w:t>
      </w:r>
      <w:r w:rsidR="009E262E" w:rsidRPr="00664E28">
        <w:rPr>
          <w:rFonts w:eastAsia="SimSun"/>
          <w:rPrChange w:id="4733" w:author="Author">
            <w:rPr/>
          </w:rPrChange>
        </w:rPr>
        <w:t xml:space="preserve"> </w:t>
      </w:r>
      <w:ins w:id="4734" w:author="Author">
        <w:r w:rsidR="009E262E" w:rsidRPr="00BD3C4C">
          <w:rPr>
            <w:rFonts w:eastAsia="SimSun" w:cs="FrankRuehl"/>
            <w:noProof/>
            <w:lang w:eastAsia="zh-CN"/>
          </w:rPr>
          <w:t>Dov</w:t>
        </w:r>
        <w:r w:rsidR="009E262E">
          <w:rPr>
            <w:rFonts w:eastAsia="SimSun" w:cs="FrankRuehl"/>
            <w:noProof/>
            <w:lang w:eastAsia="zh-CN"/>
          </w:rPr>
          <w:t>,</w:t>
        </w:r>
        <w:r w:rsidRPr="00BD3C4C">
          <w:rPr>
            <w:rFonts w:eastAsia="SimSun" w:cs="FrankRuehl"/>
            <w:noProof/>
            <w:lang w:eastAsia="zh-CN"/>
          </w:rPr>
          <w:t xml:space="preserve"> </w:t>
        </w:r>
      </w:ins>
      <w:r w:rsidRPr="00664E28">
        <w:rPr>
          <w:rFonts w:eastAsia="SimSun"/>
          <w:rPrChange w:id="4735" w:author="Author">
            <w:rPr/>
          </w:rPrChange>
        </w:rPr>
        <w:t xml:space="preserve">ed. </w:t>
      </w:r>
      <w:proofErr w:type="spellStart"/>
      <w:r w:rsidRPr="00664E28">
        <w:rPr>
          <w:rFonts w:eastAsia="Batang"/>
          <w:i/>
          <w:rPrChange w:id="4736" w:author="Author">
            <w:rPr>
              <w:i/>
            </w:rPr>
          </w:rPrChange>
        </w:rPr>
        <w:t>Kol</w:t>
      </w:r>
      <w:proofErr w:type="spellEnd"/>
      <w:r w:rsidRPr="00664E28">
        <w:rPr>
          <w:rFonts w:eastAsia="Batang"/>
          <w:i/>
          <w:rPrChange w:id="4737" w:author="Author">
            <w:rPr>
              <w:i/>
            </w:rPr>
          </w:rPrChange>
        </w:rPr>
        <w:t xml:space="preserve"> He-</w:t>
      </w:r>
      <w:proofErr w:type="spellStart"/>
      <w:r w:rsidRPr="00664E28">
        <w:rPr>
          <w:rFonts w:eastAsia="Batang"/>
          <w:i/>
          <w:rPrChange w:id="4738" w:author="Author">
            <w:rPr>
              <w:i/>
            </w:rPr>
          </w:rPrChange>
        </w:rPr>
        <w:t>Katuv</w:t>
      </w:r>
      <w:proofErr w:type="spellEnd"/>
      <w:r w:rsidRPr="00664E28">
        <w:rPr>
          <w:rFonts w:eastAsia="Batang"/>
          <w:i/>
          <w:rPrChange w:id="4739" w:author="Author">
            <w:rPr>
              <w:i/>
            </w:rPr>
          </w:rPrChange>
        </w:rPr>
        <w:t xml:space="preserve"> Le-Haim</w:t>
      </w:r>
      <w:del w:id="4740" w:author="Author">
        <w:r w:rsidRPr="00BD3C4C">
          <w:rPr>
            <w:rFonts w:eastAsia="SimSun" w:cs="FrankRuehl"/>
            <w:noProof/>
            <w:lang w:eastAsia="zh-CN"/>
          </w:rPr>
          <w:delText xml:space="preserve"> (</w:delText>
        </w:r>
      </w:del>
      <w:ins w:id="4741" w:author="Author">
        <w:r w:rsidR="00D41956">
          <w:rPr>
            <w:rFonts w:eastAsia="Batang"/>
            <w:i/>
            <w:iCs/>
            <w:lang w:eastAsia="zh-CN"/>
          </w:rPr>
          <w:t>.</w:t>
        </w:r>
        <w:r w:rsidRPr="00BD3C4C">
          <w:rPr>
            <w:rFonts w:eastAsia="SimSun" w:cs="FrankRuehl"/>
            <w:noProof/>
            <w:lang w:eastAsia="zh-CN"/>
          </w:rPr>
          <w:t xml:space="preserve"> </w:t>
        </w:r>
      </w:ins>
      <w:r w:rsidRPr="00664E28">
        <w:rPr>
          <w:rFonts w:eastAsia="SimSun"/>
          <w:rPrChange w:id="4742" w:author="Author">
            <w:rPr/>
          </w:rPrChange>
        </w:rPr>
        <w:t>Jerusalem</w:t>
      </w:r>
      <w:del w:id="4743" w:author="Author">
        <w:r w:rsidRPr="00BD3C4C">
          <w:rPr>
            <w:rFonts w:eastAsia="SimSun" w:cs="FrankRuehl"/>
            <w:noProof/>
            <w:lang w:eastAsia="zh-CN"/>
          </w:rPr>
          <w:delText>: n.p</w:delText>
        </w:r>
      </w:del>
      <w:r w:rsidR="00D41956" w:rsidRPr="00664E28">
        <w:rPr>
          <w:rFonts w:eastAsia="SimSun"/>
          <w:rPrChange w:id="4744" w:author="Author">
            <w:rPr/>
          </w:rPrChange>
        </w:rPr>
        <w:t xml:space="preserve">, </w:t>
      </w:r>
      <w:r w:rsidRPr="00664E28">
        <w:rPr>
          <w:rFonts w:eastAsia="SimSun"/>
          <w:rPrChange w:id="4745" w:author="Author">
            <w:rPr/>
          </w:rPrChange>
        </w:rPr>
        <w:t>1988</w:t>
      </w:r>
      <w:del w:id="4746" w:author="Author">
        <w:r w:rsidRPr="00BD3C4C">
          <w:rPr>
            <w:rFonts w:eastAsia="SimSun" w:cs="FrankRuehl"/>
            <w:noProof/>
            <w:lang w:eastAsia="zh-CN"/>
          </w:rPr>
          <w:delText>)</w:delText>
        </w:r>
      </w:del>
      <w:ins w:id="4747" w:author="Author">
        <w:r w:rsidR="00D41956">
          <w:rPr>
            <w:rFonts w:eastAsia="SimSun" w:cs="FrankRuehl"/>
            <w:noProof/>
            <w:lang w:eastAsia="zh-CN"/>
          </w:rPr>
          <w:t>.</w:t>
        </w:r>
      </w:ins>
    </w:p>
    <w:p w14:paraId="44CFFCB9" w14:textId="1A264BBF" w:rsidR="00BD3C4C" w:rsidRPr="00664E28" w:rsidRDefault="00BD3C4C" w:rsidP="00BE2E88">
      <w:pPr>
        <w:widowControl w:val="0"/>
        <w:shd w:val="clear" w:color="auto" w:fill="FFFFFF"/>
        <w:tabs>
          <w:tab w:val="left" w:pos="284"/>
        </w:tabs>
        <w:jc w:val="both"/>
        <w:rPr>
          <w:rFonts w:eastAsia="SimSun"/>
          <w:rPrChange w:id="4748" w:author="Author">
            <w:rPr/>
          </w:rPrChange>
        </w:rPr>
      </w:pPr>
    </w:p>
    <w:p w14:paraId="7A1F1839" w14:textId="4DFA1CB9" w:rsidR="00BD3C4C" w:rsidRPr="00664E28" w:rsidRDefault="00BD3C4C" w:rsidP="006C7F26">
      <w:pPr>
        <w:widowControl w:val="0"/>
        <w:shd w:val="clear" w:color="auto" w:fill="FFFFFF"/>
        <w:tabs>
          <w:tab w:val="left" w:pos="284"/>
        </w:tabs>
        <w:jc w:val="both"/>
        <w:rPr>
          <w:rFonts w:eastAsia="SimSun"/>
          <w:lang w:val="de-DE"/>
          <w:rPrChange w:id="4749" w:author="Author">
            <w:rPr/>
          </w:rPrChange>
        </w:rPr>
      </w:pPr>
      <w:del w:id="4750" w:author="Author">
        <w:r w:rsidRPr="00BD3C4C">
          <w:rPr>
            <w:rFonts w:eastAsia="SimSun" w:cs="FrankRuehl"/>
            <w:noProof/>
            <w:lang w:eastAsia="zh-CN"/>
          </w:rPr>
          <w:lastRenderedPageBreak/>
          <w:delText xml:space="preserve">Mordechai </w:delText>
        </w:r>
      </w:del>
      <w:proofErr w:type="spellStart"/>
      <w:r w:rsidR="00D41956" w:rsidRPr="00664E28">
        <w:rPr>
          <w:rFonts w:eastAsia="SimSun"/>
          <w:rPrChange w:id="4751" w:author="Author">
            <w:rPr/>
          </w:rPrChange>
        </w:rPr>
        <w:t>Eliasberg</w:t>
      </w:r>
      <w:proofErr w:type="spellEnd"/>
      <w:r w:rsidR="00D41956" w:rsidRPr="00664E28">
        <w:rPr>
          <w:rFonts w:eastAsia="SimSun"/>
          <w:rPrChange w:id="4752" w:author="Author">
            <w:rPr/>
          </w:rPrChange>
        </w:rPr>
        <w:t xml:space="preserve">, </w:t>
      </w:r>
      <w:ins w:id="4753" w:author="Author">
        <w:r w:rsidRPr="00BD3C4C">
          <w:rPr>
            <w:rFonts w:eastAsia="SimSun" w:cs="FrankRuehl"/>
            <w:noProof/>
            <w:lang w:eastAsia="zh-CN"/>
          </w:rPr>
          <w:t>Mordechai</w:t>
        </w:r>
        <w:r w:rsidR="00D41956">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Batang"/>
          <w:i/>
          <w:rPrChange w:id="4754" w:author="Author">
            <w:rPr>
              <w:i/>
            </w:rPr>
          </w:rPrChange>
        </w:rPr>
        <w:t>Shevil</w:t>
      </w:r>
      <w:proofErr w:type="spellEnd"/>
      <w:r w:rsidRPr="00664E28">
        <w:rPr>
          <w:rFonts w:eastAsia="Batang"/>
          <w:i/>
          <w:rPrChange w:id="4755" w:author="Author">
            <w:rPr>
              <w:i/>
            </w:rPr>
          </w:rPrChange>
        </w:rPr>
        <w:t xml:space="preserve"> Ha-</w:t>
      </w:r>
      <w:proofErr w:type="spellStart"/>
      <w:r w:rsidRPr="00664E28">
        <w:rPr>
          <w:rFonts w:eastAsia="Batang"/>
          <w:i/>
          <w:rPrChange w:id="4756" w:author="Author">
            <w:rPr>
              <w:i/>
            </w:rPr>
          </w:rPrChange>
        </w:rPr>
        <w:t>Zahav</w:t>
      </w:r>
      <w:proofErr w:type="spellEnd"/>
      <w:del w:id="4757" w:author="Author">
        <w:r w:rsidRPr="00BD3C4C">
          <w:rPr>
            <w:rFonts w:eastAsia="SimSun" w:cs="FrankRuehl"/>
            <w:noProof/>
            <w:lang w:eastAsia="zh-CN"/>
          </w:rPr>
          <w:delText xml:space="preserve"> (</w:delText>
        </w:r>
      </w:del>
      <w:ins w:id="4758" w:author="Author">
        <w:r w:rsidR="00D41956">
          <w:rPr>
            <w:rFonts w:eastAsia="Batang"/>
            <w:i/>
            <w:iCs/>
            <w:lang w:eastAsia="zh-CN"/>
          </w:rPr>
          <w:t>.</w:t>
        </w:r>
        <w:r w:rsidRPr="00BD3C4C">
          <w:rPr>
            <w:rFonts w:eastAsia="SimSun" w:cs="FrankRuehl"/>
            <w:noProof/>
            <w:lang w:eastAsia="zh-CN"/>
          </w:rPr>
          <w:t xml:space="preserve"> </w:t>
        </w:r>
      </w:ins>
      <w:r w:rsidRPr="00664E28">
        <w:rPr>
          <w:rFonts w:eastAsia="SimSun"/>
          <w:lang w:val="de-DE"/>
          <w:rPrChange w:id="4759" w:author="Author">
            <w:rPr/>
          </w:rPrChange>
        </w:rPr>
        <w:t>Warsaw: Schuldberg, 1897</w:t>
      </w:r>
      <w:del w:id="4760" w:author="Author">
        <w:r w:rsidRPr="00B85E94">
          <w:rPr>
            <w:rFonts w:eastAsia="SimSun" w:cs="FrankRuehl"/>
            <w:noProof/>
            <w:lang w:val="de-DE" w:eastAsia="zh-CN"/>
          </w:rPr>
          <w:delText>)</w:delText>
        </w:r>
      </w:del>
      <w:ins w:id="4761" w:author="Author">
        <w:r w:rsidR="00D41956" w:rsidRPr="00EE7D74">
          <w:rPr>
            <w:rFonts w:eastAsia="SimSun" w:cs="FrankRuehl"/>
            <w:noProof/>
            <w:lang w:val="de-DE" w:eastAsia="zh-CN"/>
          </w:rPr>
          <w:t>.</w:t>
        </w:r>
      </w:ins>
    </w:p>
    <w:p w14:paraId="46CBBCDC" w14:textId="76379F03" w:rsidR="00D41956" w:rsidRPr="00EE7D74" w:rsidRDefault="00BD3C4C" w:rsidP="00BD3C4C">
      <w:pPr>
        <w:widowControl w:val="0"/>
        <w:shd w:val="clear" w:color="auto" w:fill="FFFFFF"/>
        <w:tabs>
          <w:tab w:val="left" w:pos="284"/>
        </w:tabs>
        <w:jc w:val="both"/>
        <w:rPr>
          <w:ins w:id="4762" w:author="Author"/>
          <w:rFonts w:eastAsia="SimSun" w:cs="FrankRuehl"/>
          <w:noProof/>
          <w:lang w:val="de-DE" w:eastAsia="zh-CN"/>
        </w:rPr>
      </w:pPr>
      <w:del w:id="4763" w:author="Author">
        <w:r w:rsidRPr="00B85E94">
          <w:rPr>
            <w:rFonts w:eastAsia="SimSun" w:cs="FrankRuehl"/>
            <w:noProof/>
            <w:lang w:val="de-DE" w:eastAsia="zh-CN"/>
          </w:rPr>
          <w:delText xml:space="preserve">Mordechai </w:delText>
        </w:r>
      </w:del>
    </w:p>
    <w:p w14:paraId="15F14CCE" w14:textId="71CDE4F9" w:rsidR="00BD3C4C" w:rsidRPr="00664E28" w:rsidRDefault="00D41956"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4764" w:author="Author">
            <w:rPr/>
          </w:rPrChange>
        </w:rPr>
      </w:pPr>
      <w:r w:rsidRPr="00664E28">
        <w:rPr>
          <w:rFonts w:eastAsia="SimSun"/>
          <w:lang w:val="de-DE"/>
          <w:rPrChange w:id="4765" w:author="Author">
            <w:rPr/>
          </w:rPrChange>
        </w:rPr>
        <w:t xml:space="preserve">Eliasberg, </w:t>
      </w:r>
      <w:ins w:id="4766" w:author="Author">
        <w:r w:rsidR="00BD3C4C" w:rsidRPr="00EE7D74">
          <w:rPr>
            <w:rFonts w:eastAsia="SimSun" w:cs="FrankRuehl"/>
            <w:noProof/>
            <w:lang w:val="de-DE" w:eastAsia="zh-CN"/>
          </w:rPr>
          <w:t>Mordechai</w:t>
        </w:r>
        <w:r w:rsidRPr="00EE7D74">
          <w:rPr>
            <w:rFonts w:eastAsia="SimSun" w:cs="FrankRuehl"/>
            <w:noProof/>
            <w:lang w:val="de-DE" w:eastAsia="zh-CN"/>
          </w:rPr>
          <w:t>.</w:t>
        </w:r>
        <w:r w:rsidR="00BD3C4C" w:rsidRPr="00EE7D74">
          <w:rPr>
            <w:rFonts w:eastAsia="SimSun" w:cs="FrankRuehl"/>
            <w:noProof/>
            <w:lang w:val="de-DE" w:eastAsia="zh-CN"/>
          </w:rPr>
          <w:t xml:space="preserve"> </w:t>
        </w:r>
      </w:ins>
      <w:r w:rsidR="00BD3C4C" w:rsidRPr="00664E28">
        <w:rPr>
          <w:rFonts w:eastAsia="Batang"/>
          <w:i/>
          <w:lang w:val="de-DE"/>
          <w:rPrChange w:id="4767" w:author="Author">
            <w:rPr>
              <w:i/>
            </w:rPr>
          </w:rPrChange>
        </w:rPr>
        <w:t>Terumat Yad</w:t>
      </w:r>
      <w:del w:id="4768" w:author="Author">
        <w:r w:rsidR="00BD3C4C" w:rsidRPr="00B85E94">
          <w:rPr>
            <w:rFonts w:eastAsia="SimSun" w:cs="FrankRuehl"/>
            <w:noProof/>
            <w:lang w:val="de-DE" w:eastAsia="zh-CN"/>
          </w:rPr>
          <w:delText xml:space="preserve"> (</w:delText>
        </w:r>
      </w:del>
      <w:ins w:id="4769" w:author="Author">
        <w:r w:rsidRPr="00EE7D74">
          <w:rPr>
            <w:rFonts w:eastAsia="Batang"/>
            <w:i/>
            <w:iCs/>
            <w:lang w:val="de-DE" w:eastAsia="zh-CN"/>
          </w:rPr>
          <w:t>.</w:t>
        </w:r>
        <w:r w:rsidR="00BD3C4C" w:rsidRPr="00EE7D74">
          <w:rPr>
            <w:rFonts w:eastAsia="SimSun" w:cs="FrankRuehl"/>
            <w:noProof/>
            <w:lang w:val="de-DE" w:eastAsia="zh-CN"/>
          </w:rPr>
          <w:t xml:space="preserve"> </w:t>
        </w:r>
      </w:ins>
      <w:r w:rsidR="00BD3C4C" w:rsidRPr="00664E28">
        <w:rPr>
          <w:rFonts w:eastAsia="SimSun"/>
          <w:lang w:val="de-DE"/>
          <w:rPrChange w:id="4770" w:author="Author">
            <w:rPr/>
          </w:rPrChange>
        </w:rPr>
        <w:t>Vilna: Dvorzetz, 1875</w:t>
      </w:r>
      <w:del w:id="4771" w:author="Author">
        <w:r w:rsidR="00BD3C4C" w:rsidRPr="00B85E94">
          <w:rPr>
            <w:rFonts w:eastAsia="SimSun" w:cs="FrankRuehl"/>
            <w:noProof/>
            <w:lang w:val="de-DE" w:eastAsia="zh-CN"/>
          </w:rPr>
          <w:delText>)</w:delText>
        </w:r>
      </w:del>
      <w:ins w:id="4772" w:author="Author">
        <w:r w:rsidRPr="00EE7D74">
          <w:rPr>
            <w:rFonts w:eastAsia="SimSun" w:cs="FrankRuehl"/>
            <w:noProof/>
            <w:lang w:val="de-DE" w:eastAsia="zh-CN"/>
          </w:rPr>
          <w:t>.</w:t>
        </w:r>
      </w:ins>
    </w:p>
    <w:p w14:paraId="651C2551" w14:textId="7A60D9E5" w:rsidR="00BD3C4C" w:rsidRPr="00664E28" w:rsidDel="006C7F26" w:rsidRDefault="00BD3C4C" w:rsidP="00BE2E88">
      <w:pPr>
        <w:widowControl w:val="0"/>
        <w:shd w:val="clear" w:color="auto" w:fill="FFFFFF"/>
        <w:tabs>
          <w:tab w:val="left" w:pos="284"/>
        </w:tabs>
        <w:jc w:val="both"/>
        <w:rPr>
          <w:del w:id="4773" w:author="Author"/>
          <w:rFonts w:eastAsia="SimSun"/>
          <w:lang w:val="de-DE"/>
          <w:rPrChange w:id="4774" w:author="Author">
            <w:rPr>
              <w:del w:id="4775" w:author="Author"/>
            </w:rPr>
          </w:rPrChange>
        </w:rPr>
      </w:pPr>
    </w:p>
    <w:p w14:paraId="28DBDA23" w14:textId="16A3B90D" w:rsidR="00A27137" w:rsidRPr="00EE7D74" w:rsidRDefault="00BD3C4C" w:rsidP="006C7F26">
      <w:pPr>
        <w:widowControl w:val="0"/>
        <w:shd w:val="clear" w:color="auto" w:fill="FFFFFF"/>
        <w:tabs>
          <w:tab w:val="left" w:pos="284"/>
        </w:tabs>
        <w:jc w:val="both"/>
        <w:rPr>
          <w:ins w:id="4776" w:author="Author"/>
          <w:rFonts w:eastAsia="SimSun" w:cs="FrankRuehl"/>
          <w:noProof/>
          <w:lang w:val="de-DE" w:eastAsia="zh-CN"/>
        </w:rPr>
      </w:pPr>
      <w:del w:id="4777" w:author="Author">
        <w:r w:rsidRPr="00B85E94">
          <w:rPr>
            <w:rFonts w:eastAsia="SimSun" w:cs="FrankRuehl"/>
            <w:noProof/>
            <w:lang w:val="de-DE" w:eastAsia="zh-CN"/>
          </w:rPr>
          <w:delText xml:space="preserve">Yonatan </w:delText>
        </w:r>
      </w:del>
    </w:p>
    <w:p w14:paraId="03D09442" w14:textId="31154803"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4778" w:author="Author">
            <w:rPr/>
          </w:rPrChange>
        </w:rPr>
      </w:pPr>
      <w:r w:rsidRPr="00664E28">
        <w:rPr>
          <w:rFonts w:eastAsia="SimSun"/>
          <w:lang w:val="de-DE"/>
          <w:rPrChange w:id="4779" w:author="Author">
            <w:rPr/>
          </w:rPrChange>
        </w:rPr>
        <w:t>Eliasberg,</w:t>
      </w:r>
      <w:r w:rsidR="00D41956" w:rsidRPr="00664E28">
        <w:rPr>
          <w:rFonts w:eastAsia="SimSun"/>
          <w:lang w:val="de-DE"/>
          <w:rPrChange w:id="4780" w:author="Author">
            <w:rPr/>
          </w:rPrChange>
        </w:rPr>
        <w:t xml:space="preserve"> </w:t>
      </w:r>
      <w:ins w:id="4781" w:author="Author">
        <w:r w:rsidR="00D41956" w:rsidRPr="00EE7D74">
          <w:rPr>
            <w:rFonts w:eastAsia="SimSun" w:cs="FrankRuehl"/>
            <w:noProof/>
            <w:lang w:val="de-DE" w:eastAsia="zh-CN"/>
          </w:rPr>
          <w:t xml:space="preserve">Yonatan. </w:t>
        </w:r>
      </w:ins>
      <w:r w:rsidRPr="00664E28">
        <w:rPr>
          <w:rFonts w:eastAsia="Batang"/>
          <w:i/>
          <w:lang w:val="de-DE"/>
          <w:rPrChange w:id="4782" w:author="Author">
            <w:rPr>
              <w:i/>
            </w:rPr>
          </w:rPrChange>
        </w:rPr>
        <w:t>Darkhei Horaah</w:t>
      </w:r>
      <w:del w:id="4783" w:author="Author">
        <w:r w:rsidRPr="00B85E94">
          <w:rPr>
            <w:rFonts w:eastAsia="SimSun" w:cs="FrankRuehl"/>
            <w:noProof/>
            <w:lang w:val="de-DE" w:eastAsia="zh-CN"/>
          </w:rPr>
          <w:delText xml:space="preserve"> (</w:delText>
        </w:r>
      </w:del>
      <w:ins w:id="4784" w:author="Author">
        <w:r w:rsidR="00D41956" w:rsidRPr="00EE7D74">
          <w:rPr>
            <w:rFonts w:eastAsia="Batang"/>
            <w:i/>
            <w:iCs/>
            <w:lang w:val="de-DE" w:eastAsia="zh-CN"/>
          </w:rPr>
          <w:t>.</w:t>
        </w:r>
        <w:r w:rsidRPr="00EE7D74">
          <w:rPr>
            <w:rFonts w:eastAsia="SimSun" w:cs="FrankRuehl"/>
            <w:noProof/>
            <w:lang w:val="de-DE" w:eastAsia="zh-CN"/>
          </w:rPr>
          <w:t xml:space="preserve"> </w:t>
        </w:r>
      </w:ins>
      <w:r w:rsidRPr="00664E28">
        <w:rPr>
          <w:rFonts w:eastAsia="SimSun"/>
          <w:rPrChange w:id="4785" w:author="Author">
            <w:rPr/>
          </w:rPrChange>
        </w:rPr>
        <w:t>Vilna: Metz, 1884</w:t>
      </w:r>
      <w:del w:id="4786" w:author="Author">
        <w:r w:rsidRPr="00BD3C4C">
          <w:rPr>
            <w:rFonts w:eastAsia="SimSun" w:cs="FrankRuehl"/>
            <w:noProof/>
            <w:lang w:eastAsia="zh-CN"/>
          </w:rPr>
          <w:delText xml:space="preserve">) </w:delText>
        </w:r>
      </w:del>
      <w:ins w:id="4787" w:author="Author">
        <w:r w:rsidR="00D41956">
          <w:rPr>
            <w:rFonts w:eastAsia="SimSun" w:cs="FrankRuehl"/>
            <w:noProof/>
            <w:lang w:eastAsia="zh-CN"/>
          </w:rPr>
          <w:t>.</w:t>
        </w:r>
      </w:ins>
    </w:p>
    <w:p w14:paraId="73D456CE" w14:textId="77777777" w:rsidR="00BD3C4C" w:rsidRPr="00664E28" w:rsidRDefault="00BD3C4C" w:rsidP="00BE2E88">
      <w:pPr>
        <w:widowControl w:val="0"/>
        <w:shd w:val="clear" w:color="auto" w:fill="FFFFFF"/>
        <w:tabs>
          <w:tab w:val="left" w:pos="284"/>
        </w:tabs>
        <w:jc w:val="both"/>
        <w:rPr>
          <w:rFonts w:eastAsia="SimSun"/>
          <w:rPrChange w:id="4788" w:author="Author">
            <w:rPr/>
          </w:rPrChange>
        </w:rPr>
      </w:pPr>
    </w:p>
    <w:p w14:paraId="34130AD5" w14:textId="6F7EB43A"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4789" w:author="Author">
            <w:rPr/>
          </w:rPrChange>
        </w:rPr>
      </w:pPr>
      <w:r w:rsidRPr="00664E28">
        <w:rPr>
          <w:rFonts w:eastAsia="SimSun"/>
          <w:rPrChange w:id="4790" w:author="Author">
            <w:rPr/>
          </w:rPrChange>
        </w:rPr>
        <w:t xml:space="preserve">Elijah ben Solomon of Vilna </w:t>
      </w:r>
      <w:del w:id="4791" w:author="Author">
        <w:r w:rsidRPr="00BD3C4C">
          <w:rPr>
            <w:rFonts w:eastAsia="SimSun" w:cs="FrankRuehl"/>
            <w:noProof/>
            <w:lang w:eastAsia="zh-CN"/>
          </w:rPr>
          <w:delText>(</w:delText>
        </w:r>
      </w:del>
      <w:ins w:id="4792" w:author="Author">
        <w:r w:rsidR="00B44919">
          <w:rPr>
            <w:rFonts w:eastAsia="SimSun" w:cs="FrankRuehl"/>
            <w:noProof/>
            <w:lang w:eastAsia="zh-CN"/>
          </w:rPr>
          <w:t>[</w:t>
        </w:r>
      </w:ins>
      <w:r w:rsidRPr="00664E28">
        <w:rPr>
          <w:rFonts w:eastAsia="SimSun"/>
          <w:rPrChange w:id="4793" w:author="Author">
            <w:rPr/>
          </w:rPrChange>
        </w:rPr>
        <w:t>Gaon of Vilna</w:t>
      </w:r>
      <w:del w:id="4794" w:author="Author">
        <w:r w:rsidRPr="00BD3C4C">
          <w:rPr>
            <w:rFonts w:eastAsia="SimSun" w:cs="FrankRuehl"/>
            <w:noProof/>
            <w:lang w:eastAsia="zh-CN"/>
          </w:rPr>
          <w:delText xml:space="preserve">) </w:delText>
        </w:r>
      </w:del>
      <w:ins w:id="4795" w:author="Author">
        <w:r w:rsidR="00B44919">
          <w:rPr>
            <w:rFonts w:eastAsia="SimSun" w:cs="FrankRuehl"/>
            <w:noProof/>
            <w:lang w:eastAsia="zh-CN"/>
          </w:rPr>
          <w:t>]</w:t>
        </w:r>
        <w:r w:rsidR="00FB343E">
          <w:rPr>
            <w:rFonts w:eastAsia="SimSun" w:cs="FrankRuehl"/>
            <w:noProof/>
            <w:lang w:eastAsia="zh-CN"/>
          </w:rPr>
          <w:t>.</w:t>
        </w:r>
      </w:ins>
      <w:r w:rsidR="00023985" w:rsidRPr="00664E28">
        <w:rPr>
          <w:rFonts w:eastAsia="SimSun"/>
          <w:rPrChange w:id="4796" w:author="Author">
            <w:rPr/>
          </w:rPrChange>
        </w:rPr>
        <w:t xml:space="preserve"> </w:t>
      </w:r>
      <w:r w:rsidRPr="00664E28">
        <w:rPr>
          <w:rFonts w:eastAsia="Batang"/>
          <w:i/>
          <w:lang w:val="de-DE"/>
          <w:rPrChange w:id="4797" w:author="Author">
            <w:rPr>
              <w:i/>
            </w:rPr>
          </w:rPrChange>
        </w:rPr>
        <w:t xml:space="preserve">Perush 'al </w:t>
      </w:r>
      <w:r w:rsidRPr="00664E28">
        <w:rPr>
          <w:rFonts w:eastAsia="Batang"/>
          <w:i/>
          <w:lang w:val="de-DE"/>
          <w:rPrChange w:id="4798" w:author="Author">
            <w:rPr>
              <w:i/>
            </w:rPr>
          </w:rPrChange>
        </w:rPr>
        <w:t>Kamah Aggadot</w:t>
      </w:r>
      <w:del w:id="4799" w:author="Author">
        <w:r w:rsidRPr="00B85E94">
          <w:rPr>
            <w:rFonts w:eastAsia="SimSun" w:cs="FrankRuehl"/>
            <w:noProof/>
            <w:lang w:val="de-DE" w:eastAsia="zh-CN"/>
          </w:rPr>
          <w:delText xml:space="preserve"> (</w:delText>
        </w:r>
      </w:del>
      <w:ins w:id="4800" w:author="Author">
        <w:r w:rsidR="00B44919" w:rsidRPr="00EE7D74">
          <w:rPr>
            <w:rFonts w:eastAsia="Batang"/>
            <w:i/>
            <w:iCs/>
            <w:lang w:val="de-DE" w:eastAsia="zh-CN"/>
          </w:rPr>
          <w:t>.</w:t>
        </w:r>
        <w:r w:rsidRPr="00EE7D74">
          <w:rPr>
            <w:rFonts w:eastAsia="SimSun" w:cs="FrankRuehl"/>
            <w:noProof/>
            <w:lang w:val="de-DE" w:eastAsia="zh-CN"/>
          </w:rPr>
          <w:t xml:space="preserve"> </w:t>
        </w:r>
      </w:ins>
      <w:r w:rsidRPr="00664E28">
        <w:rPr>
          <w:rFonts w:eastAsia="SimSun"/>
          <w:lang w:val="de-DE"/>
          <w:rPrChange w:id="4801" w:author="Author">
            <w:rPr/>
          </w:rPrChange>
        </w:rPr>
        <w:t>Vilna: Rotenberg, 1830</w:t>
      </w:r>
      <w:del w:id="4802" w:author="Author">
        <w:r w:rsidRPr="00B85E94">
          <w:rPr>
            <w:rFonts w:eastAsia="SimSun" w:cs="FrankRuehl"/>
            <w:noProof/>
            <w:lang w:val="de-DE" w:eastAsia="zh-CN"/>
          </w:rPr>
          <w:delText>)</w:delText>
        </w:r>
      </w:del>
      <w:ins w:id="4803" w:author="Author">
        <w:r w:rsidR="00B44919" w:rsidRPr="00EE7D74">
          <w:rPr>
            <w:rFonts w:eastAsia="SimSun" w:cs="FrankRuehl"/>
            <w:noProof/>
            <w:lang w:val="de-DE" w:eastAsia="zh-CN"/>
          </w:rPr>
          <w:t>.</w:t>
        </w:r>
      </w:ins>
    </w:p>
    <w:p w14:paraId="671AA981" w14:textId="77777777" w:rsidR="00FB343E" w:rsidRPr="00EE7D74" w:rsidRDefault="00FB343E" w:rsidP="00BD3C4C">
      <w:pPr>
        <w:widowControl w:val="0"/>
        <w:shd w:val="clear" w:color="auto" w:fill="FFFFFF"/>
        <w:tabs>
          <w:tab w:val="left" w:pos="284"/>
        </w:tabs>
        <w:jc w:val="both"/>
        <w:rPr>
          <w:ins w:id="4804" w:author="Author"/>
          <w:rFonts w:eastAsia="SimSun" w:cs="FrankRuehl"/>
          <w:noProof/>
          <w:lang w:val="de-DE" w:eastAsia="zh-CN"/>
        </w:rPr>
      </w:pPr>
    </w:p>
    <w:p w14:paraId="599359BB" w14:textId="7313B9DF"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4805" w:author="Author">
            <w:rPr/>
          </w:rPrChange>
        </w:rPr>
      </w:pPr>
      <w:r w:rsidRPr="00664E28">
        <w:rPr>
          <w:rFonts w:eastAsia="SimSun"/>
          <w:rPrChange w:id="4806" w:author="Author">
            <w:rPr/>
          </w:rPrChange>
        </w:rPr>
        <w:t>Elijah ben Solomon of Vilna</w:t>
      </w:r>
      <w:del w:id="4807" w:author="Author">
        <w:r w:rsidRPr="00BD3C4C">
          <w:rPr>
            <w:rFonts w:eastAsia="SimSun" w:cs="FrankRuehl"/>
            <w:noProof/>
            <w:lang w:eastAsia="zh-CN"/>
          </w:rPr>
          <w:delText>,</w:delText>
        </w:r>
      </w:del>
      <w:ins w:id="4808" w:author="Author">
        <w:r w:rsidR="00806B10">
          <w:rPr>
            <w:rFonts w:eastAsia="SimSun" w:cs="FrankRuehl"/>
            <w:noProof/>
            <w:lang w:eastAsia="zh-CN"/>
          </w:rPr>
          <w:t xml:space="preserve"> [</w:t>
        </w:r>
        <w:r w:rsidR="00806B10" w:rsidRPr="00BD3C4C">
          <w:rPr>
            <w:rFonts w:eastAsia="SimSun" w:cs="FrankRuehl"/>
            <w:noProof/>
            <w:lang w:eastAsia="zh-CN"/>
          </w:rPr>
          <w:t>Gaon of Vilna</w:t>
        </w:r>
        <w:r w:rsidR="00806B10">
          <w:rPr>
            <w:rFonts w:eastAsia="SimSun" w:cs="FrankRuehl"/>
            <w:noProof/>
            <w:lang w:eastAsia="zh-CN"/>
          </w:rPr>
          <w:t>]</w:t>
        </w:r>
        <w:r w:rsidR="00A81E63">
          <w:rPr>
            <w:rFonts w:eastAsia="SimSun" w:cs="FrankRuehl"/>
            <w:noProof/>
            <w:lang w:eastAsia="zh-CN"/>
          </w:rPr>
          <w:t>.</w:t>
        </w:r>
      </w:ins>
      <w:r w:rsidR="00A81E63" w:rsidRPr="00664E28">
        <w:rPr>
          <w:rFonts w:eastAsia="SimSun"/>
          <w:rPrChange w:id="4809" w:author="Author">
            <w:rPr/>
          </w:rPrChange>
        </w:rPr>
        <w:t xml:space="preserve"> </w:t>
      </w:r>
      <w:r w:rsidRPr="00664E28">
        <w:rPr>
          <w:rFonts w:eastAsia="Batang"/>
          <w:i/>
          <w:lang w:val="de-DE"/>
          <w:rPrChange w:id="4810" w:author="Author">
            <w:rPr>
              <w:i/>
            </w:rPr>
          </w:rPrChange>
        </w:rPr>
        <w:t>Sefer Mishlei 'im Perush Ha-GRA</w:t>
      </w:r>
      <w:del w:id="4811" w:author="Author">
        <w:r w:rsidRPr="00B85E94">
          <w:rPr>
            <w:rFonts w:eastAsia="SimSun" w:cs="FrankRuehl"/>
            <w:noProof/>
            <w:lang w:val="de-DE" w:eastAsia="zh-CN"/>
          </w:rPr>
          <w:delText xml:space="preserve"> (</w:delText>
        </w:r>
      </w:del>
      <w:ins w:id="4812" w:author="Author">
        <w:r w:rsidR="00A81E63" w:rsidRPr="00EE7D74">
          <w:rPr>
            <w:rFonts w:eastAsia="Batang"/>
            <w:i/>
            <w:iCs/>
            <w:lang w:val="de-DE" w:eastAsia="zh-CN"/>
          </w:rPr>
          <w:t xml:space="preserve">. </w:t>
        </w:r>
        <w:r w:rsidR="00A81E63">
          <w:rPr>
            <w:rFonts w:eastAsia="Batang"/>
            <w:lang w:eastAsia="zh-CN"/>
          </w:rPr>
          <w:t>Edited by</w:t>
        </w:r>
        <w:r w:rsidRPr="00BD3C4C">
          <w:rPr>
            <w:rFonts w:eastAsia="SimSun" w:cs="FrankRuehl"/>
            <w:noProof/>
            <w:lang w:eastAsia="zh-CN"/>
          </w:rPr>
          <w:t xml:space="preserve"> </w:t>
        </w:r>
      </w:ins>
      <w:proofErr w:type="spellStart"/>
      <w:r w:rsidRPr="00664E28">
        <w:rPr>
          <w:rFonts w:eastAsia="SimSun"/>
          <w:rPrChange w:id="4813" w:author="Author">
            <w:rPr/>
          </w:rPrChange>
        </w:rPr>
        <w:t>Yisrael</w:t>
      </w:r>
      <w:proofErr w:type="spellEnd"/>
      <w:r w:rsidRPr="00664E28">
        <w:rPr>
          <w:rFonts w:eastAsia="SimSun"/>
          <w:rPrChange w:id="4814" w:author="Author">
            <w:rPr/>
          </w:rPrChange>
        </w:rPr>
        <w:t xml:space="preserve"> </w:t>
      </w:r>
      <w:proofErr w:type="spellStart"/>
      <w:r w:rsidRPr="00664E28">
        <w:rPr>
          <w:rFonts w:eastAsia="SimSun"/>
          <w:rPrChange w:id="4815" w:author="Author">
            <w:rPr/>
          </w:rPrChange>
        </w:rPr>
        <w:t>Vidovsky</w:t>
      </w:r>
      <w:proofErr w:type="spellEnd"/>
      <w:del w:id="4816" w:author="Author">
        <w:r w:rsidRPr="00BD3C4C">
          <w:rPr>
            <w:rFonts w:eastAsia="SimSun" w:cs="FrankRuehl"/>
            <w:noProof/>
            <w:lang w:eastAsia="zh-CN"/>
          </w:rPr>
          <w:delText>, ed.) (</w:delText>
        </w:r>
      </w:del>
      <w:ins w:id="4817" w:author="Author">
        <w:r w:rsidR="00A81E63">
          <w:rPr>
            <w:rFonts w:eastAsia="SimSun" w:cs="FrankRuehl"/>
            <w:noProof/>
            <w:lang w:eastAsia="zh-CN"/>
          </w:rPr>
          <w:t>.</w:t>
        </w:r>
        <w:r w:rsidRPr="00BD3C4C">
          <w:rPr>
            <w:rFonts w:eastAsia="SimSun" w:cs="FrankRuehl"/>
            <w:noProof/>
            <w:lang w:eastAsia="zh-CN"/>
          </w:rPr>
          <w:t xml:space="preserve"> </w:t>
        </w:r>
      </w:ins>
      <w:r w:rsidRPr="00664E28">
        <w:rPr>
          <w:rFonts w:eastAsia="SimSun"/>
          <w:rPrChange w:id="4818" w:author="Author">
            <w:rPr/>
          </w:rPrChange>
        </w:rPr>
        <w:t xml:space="preserve">Jerusalem: Even </w:t>
      </w:r>
      <w:proofErr w:type="spellStart"/>
      <w:r w:rsidRPr="00664E28">
        <w:rPr>
          <w:rFonts w:eastAsia="SimSun"/>
          <w:rPrChange w:id="4819" w:author="Author">
            <w:rPr/>
          </w:rPrChange>
        </w:rPr>
        <w:t>Yisrael</w:t>
      </w:r>
      <w:proofErr w:type="spellEnd"/>
      <w:r w:rsidRPr="00664E28">
        <w:rPr>
          <w:rFonts w:eastAsia="SimSun"/>
          <w:rPrChange w:id="4820" w:author="Author">
            <w:rPr/>
          </w:rPrChange>
        </w:rPr>
        <w:t>, 1994</w:t>
      </w:r>
      <w:del w:id="4821" w:author="Author">
        <w:r w:rsidRPr="00BD3C4C">
          <w:rPr>
            <w:rFonts w:eastAsia="SimSun" w:cs="FrankRuehl"/>
            <w:noProof/>
            <w:lang w:eastAsia="zh-CN"/>
          </w:rPr>
          <w:delText>)</w:delText>
        </w:r>
      </w:del>
      <w:ins w:id="4822" w:author="Author">
        <w:r w:rsidR="00A81E63">
          <w:rPr>
            <w:rFonts w:eastAsia="SimSun" w:cs="FrankRuehl"/>
            <w:noProof/>
            <w:lang w:eastAsia="zh-CN"/>
          </w:rPr>
          <w:t>.</w:t>
        </w:r>
      </w:ins>
    </w:p>
    <w:p w14:paraId="2D52F610" w14:textId="77777777" w:rsidR="00A81E63" w:rsidRDefault="00A81E63" w:rsidP="00BD3C4C">
      <w:pPr>
        <w:widowControl w:val="0"/>
        <w:shd w:val="clear" w:color="auto" w:fill="FFFFFF"/>
        <w:tabs>
          <w:tab w:val="left" w:pos="284"/>
        </w:tabs>
        <w:jc w:val="both"/>
        <w:rPr>
          <w:ins w:id="4823" w:author="Author"/>
          <w:rFonts w:eastAsia="SimSun" w:cs="FrankRuehl"/>
          <w:noProof/>
          <w:lang w:eastAsia="zh-CN"/>
        </w:rPr>
      </w:pPr>
    </w:p>
    <w:p w14:paraId="5A246281" w14:textId="3A246A35" w:rsidR="00F25441" w:rsidRPr="00664E28" w:rsidRDefault="00BD3C4C" w:rsidP="00BE2E88">
      <w:pPr>
        <w:widowControl w:val="0"/>
        <w:shd w:val="clear" w:color="auto" w:fill="FFFFFF"/>
        <w:tabs>
          <w:tab w:val="left" w:pos="284"/>
        </w:tabs>
        <w:jc w:val="both"/>
        <w:rPr>
          <w:rFonts w:asciiTheme="minorHAnsi" w:eastAsia="SimSun" w:hAnsiTheme="minorHAnsi" w:cstheme="minorBidi"/>
          <w:sz w:val="20"/>
          <w:szCs w:val="22"/>
          <w:lang w:val="de-DE" w:bidi="he-IL"/>
          <w:rPrChange w:id="4824" w:author="Author">
            <w:rPr>
              <w:sz w:val="20"/>
            </w:rPr>
          </w:rPrChange>
        </w:rPr>
      </w:pPr>
      <w:r w:rsidRPr="00664E28">
        <w:rPr>
          <w:rFonts w:eastAsia="SimSun"/>
          <w:rPrChange w:id="4825" w:author="Author">
            <w:rPr/>
          </w:rPrChange>
        </w:rPr>
        <w:t>Elijah ben Solomon of Vilna</w:t>
      </w:r>
      <w:del w:id="4826" w:author="Author">
        <w:r w:rsidRPr="00BD3C4C">
          <w:rPr>
            <w:rFonts w:eastAsia="SimSun" w:cs="FrankRuehl"/>
            <w:noProof/>
            <w:lang w:eastAsia="zh-CN"/>
          </w:rPr>
          <w:delText>,</w:delText>
        </w:r>
      </w:del>
      <w:ins w:id="4827" w:author="Author">
        <w:r w:rsidR="00A81E63">
          <w:rPr>
            <w:rFonts w:eastAsia="SimSun" w:cs="FrankRuehl"/>
            <w:noProof/>
            <w:lang w:eastAsia="zh-CN"/>
          </w:rPr>
          <w:t xml:space="preserve"> [</w:t>
        </w:r>
        <w:r w:rsidR="00A81E63" w:rsidRPr="00BD3C4C">
          <w:rPr>
            <w:rFonts w:eastAsia="SimSun" w:cs="FrankRuehl"/>
            <w:noProof/>
            <w:lang w:eastAsia="zh-CN"/>
          </w:rPr>
          <w:t>Gaon of Vilna</w:t>
        </w:r>
        <w:r w:rsidR="00A81E63">
          <w:rPr>
            <w:rFonts w:eastAsia="SimSun" w:cs="FrankRuehl"/>
            <w:noProof/>
            <w:lang w:eastAsia="zh-CN"/>
          </w:rPr>
          <w:t>].</w:t>
        </w:r>
      </w:ins>
      <w:r w:rsidR="00A81E63" w:rsidRPr="00664E28">
        <w:rPr>
          <w:rFonts w:eastAsia="SimSun"/>
          <w:rPrChange w:id="4828" w:author="Author">
            <w:rPr/>
          </w:rPrChange>
        </w:rPr>
        <w:t xml:space="preserve"> </w:t>
      </w:r>
      <w:r w:rsidRPr="00664E28">
        <w:rPr>
          <w:rFonts w:eastAsia="Batang"/>
          <w:i/>
          <w:lang w:val="de-DE"/>
          <w:rPrChange w:id="4829" w:author="Author">
            <w:rPr>
              <w:i/>
            </w:rPr>
          </w:rPrChange>
        </w:rPr>
        <w:t xml:space="preserve">Tiqunei </w:t>
      </w:r>
      <w:r w:rsidRPr="00664E28">
        <w:rPr>
          <w:rFonts w:eastAsia="Batang"/>
          <w:i/>
          <w:lang w:val="de-DE"/>
          <w:rPrChange w:id="4830" w:author="Author">
            <w:rPr>
              <w:i/>
            </w:rPr>
          </w:rPrChange>
        </w:rPr>
        <w:t>Zohar 'im Beiur Ha-GRA</w:t>
      </w:r>
      <w:del w:id="4831" w:author="Author">
        <w:r w:rsidRPr="00B85E94">
          <w:rPr>
            <w:rFonts w:eastAsia="SimSun" w:cs="FrankRuehl"/>
            <w:noProof/>
            <w:lang w:val="de-DE" w:eastAsia="zh-CN"/>
          </w:rPr>
          <w:delText xml:space="preserve"> (</w:delText>
        </w:r>
      </w:del>
      <w:ins w:id="4832" w:author="Author">
        <w:r w:rsidR="00A81E63" w:rsidRPr="00EE7D74">
          <w:rPr>
            <w:rFonts w:eastAsia="Batang"/>
            <w:i/>
            <w:iCs/>
            <w:lang w:val="de-DE" w:eastAsia="zh-CN"/>
          </w:rPr>
          <w:t>.</w:t>
        </w:r>
        <w:r w:rsidRPr="00EE7D74">
          <w:rPr>
            <w:rFonts w:eastAsia="SimSun" w:cs="FrankRuehl"/>
            <w:noProof/>
            <w:lang w:val="de-DE" w:eastAsia="zh-CN"/>
          </w:rPr>
          <w:t xml:space="preserve"> </w:t>
        </w:r>
      </w:ins>
      <w:r w:rsidRPr="00664E28">
        <w:rPr>
          <w:rFonts w:eastAsia="SimSun"/>
          <w:lang w:val="de-DE"/>
          <w:rPrChange w:id="4833" w:author="Author">
            <w:rPr/>
          </w:rPrChange>
        </w:rPr>
        <w:t>Vilna: Shmuel Yosef Fuenn &amp; Avraham Zvi Rosenkranz, 1867</w:t>
      </w:r>
      <w:del w:id="4834" w:author="Author">
        <w:r w:rsidRPr="00B85E94">
          <w:rPr>
            <w:rFonts w:eastAsia="SimSun" w:cs="FrankRuehl"/>
            <w:noProof/>
            <w:sz w:val="20"/>
            <w:szCs w:val="20"/>
            <w:lang w:val="de-DE" w:eastAsia="zh-CN"/>
          </w:rPr>
          <w:delText>)</w:delText>
        </w:r>
      </w:del>
      <w:ins w:id="4835" w:author="Author">
        <w:r w:rsidR="00A81E63" w:rsidRPr="00EE7D74">
          <w:rPr>
            <w:rFonts w:eastAsia="SimSun" w:cs="FrankRuehl"/>
            <w:noProof/>
            <w:sz w:val="20"/>
            <w:szCs w:val="20"/>
            <w:lang w:val="de-DE" w:eastAsia="zh-CN"/>
          </w:rPr>
          <w:t>.</w:t>
        </w:r>
      </w:ins>
    </w:p>
    <w:p w14:paraId="6C0EAFC3" w14:textId="7366A7D1" w:rsidR="00A27137" w:rsidRPr="00664E28" w:rsidDel="006C7F26" w:rsidRDefault="00A27137" w:rsidP="00BE2E88">
      <w:pPr>
        <w:widowControl w:val="0"/>
        <w:shd w:val="clear" w:color="auto" w:fill="FFFFFF"/>
        <w:tabs>
          <w:tab w:val="left" w:pos="284"/>
        </w:tabs>
        <w:jc w:val="both"/>
        <w:rPr>
          <w:del w:id="4836" w:author="Author"/>
          <w:rFonts w:eastAsia="SimSun"/>
          <w:lang w:val="de-DE"/>
          <w:rPrChange w:id="4837" w:author="Author">
            <w:rPr>
              <w:del w:id="4838" w:author="Author"/>
              <w:sz w:val="20"/>
            </w:rPr>
          </w:rPrChange>
        </w:rPr>
      </w:pPr>
    </w:p>
    <w:p w14:paraId="3997D061" w14:textId="77777777" w:rsidR="00A27137" w:rsidRPr="00EE7D74" w:rsidRDefault="00A27137" w:rsidP="00F25441">
      <w:pPr>
        <w:widowControl w:val="0"/>
        <w:shd w:val="clear" w:color="auto" w:fill="FFFFFF"/>
        <w:tabs>
          <w:tab w:val="left" w:pos="284"/>
        </w:tabs>
        <w:jc w:val="both"/>
        <w:rPr>
          <w:ins w:id="4839" w:author="Author"/>
          <w:rFonts w:eastAsia="SimSun" w:cs="FrankRuehl"/>
          <w:noProof/>
          <w:lang w:val="de-DE" w:eastAsia="zh-CN"/>
        </w:rPr>
      </w:pPr>
    </w:p>
    <w:p w14:paraId="03884A3E" w14:textId="5F55AC19" w:rsidR="00F25441" w:rsidRPr="00664E28" w:rsidRDefault="0045667E">
      <w:pPr>
        <w:widowControl w:val="0"/>
        <w:shd w:val="clear" w:color="auto" w:fill="FFFFFF"/>
        <w:tabs>
          <w:tab w:val="left" w:pos="284"/>
        </w:tabs>
        <w:jc w:val="both"/>
        <w:rPr>
          <w:rFonts w:eastAsia="SimSun"/>
          <w:sz w:val="20"/>
          <w:rPrChange w:id="4840" w:author="Author">
            <w:rPr/>
          </w:rPrChange>
        </w:rPr>
        <w:pPrChange w:id="4841" w:author="Author">
          <w:pPr>
            <w:tabs>
              <w:tab w:val="left" w:pos="6812"/>
            </w:tabs>
            <w:jc w:val="both"/>
          </w:pPr>
        </w:pPrChange>
      </w:pPr>
      <w:ins w:id="4842" w:author="Author">
        <w:r w:rsidRPr="00EE7D74">
          <w:rPr>
            <w:rFonts w:eastAsia="Batang"/>
            <w:lang w:val="de-DE" w:eastAsia="zh-CN"/>
          </w:rPr>
          <w:t>Elior,</w:t>
        </w:r>
        <w:r w:rsidR="00F25441" w:rsidRPr="00EE7D74">
          <w:rPr>
            <w:rFonts w:eastAsia="Batang"/>
            <w:lang w:val="de-DE" w:eastAsia="zh-CN"/>
          </w:rPr>
          <w:t xml:space="preserve"> </w:t>
        </w:r>
      </w:ins>
      <w:r w:rsidR="00F25441" w:rsidRPr="00664E28">
        <w:rPr>
          <w:rFonts w:eastAsia="Batang"/>
          <w:lang w:val="de-DE"/>
          <w:rPrChange w:id="4843" w:author="Author">
            <w:rPr/>
          </w:rPrChange>
        </w:rPr>
        <w:t>Rachel</w:t>
      </w:r>
      <w:del w:id="4844" w:author="Author">
        <w:r w:rsidRPr="00B85E94">
          <w:rPr>
            <w:rFonts w:eastAsia="Batang"/>
            <w:lang w:val="de-DE" w:eastAsia="zh-CN"/>
          </w:rPr>
          <w:delText xml:space="preserve"> Elior,</w:delText>
        </w:r>
      </w:del>
      <w:ins w:id="4845" w:author="Author">
        <w:r w:rsidR="00F25441" w:rsidRPr="00EE7D74">
          <w:rPr>
            <w:rFonts w:eastAsia="Batang"/>
            <w:lang w:val="de-DE" w:eastAsia="zh-CN"/>
          </w:rPr>
          <w:t>.</w:t>
        </w:r>
      </w:ins>
      <w:r w:rsidR="00F25441" w:rsidRPr="00664E28">
        <w:rPr>
          <w:rFonts w:eastAsia="Batang"/>
          <w:lang w:val="de-DE"/>
          <w:rPrChange w:id="4846" w:author="Author">
            <w:rPr/>
          </w:rPrChange>
        </w:rPr>
        <w:t xml:space="preserve"> </w:t>
      </w:r>
      <w:r w:rsidRPr="00664E28">
        <w:rPr>
          <w:rFonts w:eastAsia="Batang"/>
          <w:i/>
          <w:lang w:val="de-DE"/>
          <w:rPrChange w:id="4847" w:author="Author">
            <w:rPr>
              <w:i/>
            </w:rPr>
          </w:rPrChange>
        </w:rPr>
        <w:t>Herut 'al Ha-Luhot: Ha-Mahshavah Ha-Hasidit, Meqorotehah Ha-Mistiyyim ve-Yesodotehah Ha-Kabaliyyim</w:t>
      </w:r>
      <w:del w:id="4848" w:author="Author">
        <w:r w:rsidRPr="00B85E94">
          <w:rPr>
            <w:rFonts w:eastAsia="Batang"/>
            <w:lang w:val="de-DE" w:eastAsia="zh-CN"/>
          </w:rPr>
          <w:delText xml:space="preserve"> (</w:delText>
        </w:r>
      </w:del>
      <w:ins w:id="4849" w:author="Author">
        <w:r w:rsidR="00F25441" w:rsidRPr="00EE7D74">
          <w:rPr>
            <w:rFonts w:eastAsia="Batang"/>
            <w:i/>
            <w:iCs/>
            <w:lang w:val="de-DE" w:eastAsia="zh-CN"/>
          </w:rPr>
          <w:t>.</w:t>
        </w:r>
        <w:r w:rsidRPr="00EE7D74">
          <w:rPr>
            <w:rFonts w:eastAsia="Batang"/>
            <w:lang w:val="de-DE" w:eastAsia="zh-CN"/>
          </w:rPr>
          <w:t xml:space="preserve"> </w:t>
        </w:r>
      </w:ins>
      <w:r w:rsidRPr="00664E28">
        <w:rPr>
          <w:rFonts w:eastAsia="Batang"/>
          <w:rPrChange w:id="4850" w:author="Author">
            <w:rPr/>
          </w:rPrChange>
        </w:rPr>
        <w:t xml:space="preserve">Tel Aviv: </w:t>
      </w:r>
      <w:proofErr w:type="spellStart"/>
      <w:r w:rsidRPr="00664E28">
        <w:rPr>
          <w:rFonts w:eastAsia="Batang"/>
          <w:rPrChange w:id="4851" w:author="Author">
            <w:rPr/>
          </w:rPrChange>
        </w:rPr>
        <w:t>Misrad</w:t>
      </w:r>
      <w:proofErr w:type="spellEnd"/>
      <w:r w:rsidRPr="00664E28">
        <w:rPr>
          <w:rFonts w:eastAsia="Batang"/>
          <w:rPrChange w:id="4852" w:author="Author">
            <w:rPr/>
          </w:rPrChange>
        </w:rPr>
        <w:t xml:space="preserve"> Ha-</w:t>
      </w:r>
      <w:proofErr w:type="spellStart"/>
      <w:r w:rsidRPr="00664E28">
        <w:rPr>
          <w:rFonts w:eastAsia="Batang"/>
          <w:rPrChange w:id="4853" w:author="Author">
            <w:rPr/>
          </w:rPrChange>
        </w:rPr>
        <w:t>Bitahon</w:t>
      </w:r>
      <w:proofErr w:type="spellEnd"/>
      <w:r w:rsidRPr="00664E28">
        <w:rPr>
          <w:rFonts w:eastAsia="Batang"/>
          <w:rPrChange w:id="4854" w:author="Author">
            <w:rPr/>
          </w:rPrChange>
        </w:rPr>
        <w:t>, 1999</w:t>
      </w:r>
      <w:del w:id="4855" w:author="Author">
        <w:r w:rsidRPr="00BD3C4C">
          <w:rPr>
            <w:rFonts w:eastAsia="Batang"/>
            <w:lang w:eastAsia="zh-CN"/>
          </w:rPr>
          <w:delText>)</w:delText>
        </w:r>
      </w:del>
      <w:ins w:id="4856" w:author="Author">
        <w:r w:rsidR="00F25441">
          <w:rPr>
            <w:rFonts w:eastAsia="Batang"/>
            <w:lang w:eastAsia="zh-CN"/>
          </w:rPr>
          <w:t>.</w:t>
        </w:r>
      </w:ins>
    </w:p>
    <w:p w14:paraId="50AFCE2E" w14:textId="74B81BE3" w:rsidR="00F25441" w:rsidRDefault="0045667E" w:rsidP="00F25441">
      <w:pPr>
        <w:widowControl w:val="0"/>
        <w:shd w:val="clear" w:color="auto" w:fill="FFFFFF"/>
        <w:tabs>
          <w:tab w:val="left" w:pos="284"/>
        </w:tabs>
        <w:jc w:val="both"/>
        <w:rPr>
          <w:ins w:id="4857" w:author="Author"/>
          <w:rFonts w:eastAsia="SimSun" w:cs="FrankRuehl"/>
          <w:noProof/>
          <w:sz w:val="20"/>
          <w:szCs w:val="20"/>
          <w:lang w:eastAsia="zh-CN"/>
        </w:rPr>
      </w:pPr>
      <w:del w:id="4858" w:author="Author">
        <w:r w:rsidRPr="00BD3C4C">
          <w:rPr>
            <w:rFonts w:eastAsia="Batang"/>
            <w:lang w:eastAsia="zh-CN"/>
          </w:rPr>
          <w:delText xml:space="preserve">Rachel </w:delText>
        </w:r>
      </w:del>
    </w:p>
    <w:p w14:paraId="2A1BAD00" w14:textId="2977AE14" w:rsidR="0045667E" w:rsidRPr="00664E28" w:rsidRDefault="00F25441">
      <w:pPr>
        <w:widowControl w:val="0"/>
        <w:shd w:val="clear" w:color="auto" w:fill="FFFFFF"/>
        <w:tabs>
          <w:tab w:val="left" w:pos="284"/>
        </w:tabs>
        <w:jc w:val="both"/>
        <w:rPr>
          <w:rFonts w:eastAsia="SimSun" w:cstheme="minorBidi"/>
          <w:sz w:val="20"/>
          <w:szCs w:val="22"/>
          <w:lang w:bidi="he-IL"/>
          <w:rPrChange w:id="4859" w:author="Author">
            <w:rPr/>
          </w:rPrChange>
        </w:rPr>
        <w:pPrChange w:id="4860" w:author="Author">
          <w:pPr>
            <w:tabs>
              <w:tab w:val="left" w:pos="6812"/>
            </w:tabs>
            <w:jc w:val="both"/>
          </w:pPr>
        </w:pPrChange>
      </w:pPr>
      <w:proofErr w:type="spellStart"/>
      <w:r w:rsidRPr="00664E28">
        <w:rPr>
          <w:rFonts w:eastAsia="Batang"/>
          <w:rPrChange w:id="4861" w:author="Author">
            <w:rPr/>
          </w:rPrChange>
        </w:rPr>
        <w:t>Elior</w:t>
      </w:r>
      <w:proofErr w:type="spellEnd"/>
      <w:r w:rsidRPr="00664E28">
        <w:rPr>
          <w:rFonts w:eastAsia="Batang"/>
          <w:rPrChange w:id="4862" w:author="Author">
            <w:rPr/>
          </w:rPrChange>
        </w:rPr>
        <w:t xml:space="preserve">, </w:t>
      </w:r>
      <w:ins w:id="4863" w:author="Author">
        <w:r w:rsidRPr="00BD3C4C">
          <w:rPr>
            <w:rFonts w:eastAsia="Batang"/>
            <w:lang w:eastAsia="zh-CN"/>
          </w:rPr>
          <w:t>Rachel</w:t>
        </w:r>
        <w:r>
          <w:rPr>
            <w:rFonts w:eastAsia="Batang"/>
            <w:lang w:eastAsia="zh-CN"/>
          </w:rPr>
          <w:t xml:space="preserve">. </w:t>
        </w:r>
      </w:ins>
      <w:proofErr w:type="spellStart"/>
      <w:r w:rsidR="0045667E" w:rsidRPr="00664E28">
        <w:rPr>
          <w:rFonts w:eastAsia="Batang"/>
          <w:i/>
          <w:rPrChange w:id="4864" w:author="Author">
            <w:rPr>
              <w:i/>
            </w:rPr>
          </w:rPrChange>
        </w:rPr>
        <w:t>Torat</w:t>
      </w:r>
      <w:proofErr w:type="spellEnd"/>
      <w:r w:rsidR="0045667E" w:rsidRPr="00664E28">
        <w:rPr>
          <w:rFonts w:eastAsia="Batang"/>
          <w:i/>
          <w:rPrChange w:id="4865" w:author="Author">
            <w:rPr>
              <w:i/>
            </w:rPr>
          </w:rPrChange>
        </w:rPr>
        <w:t xml:space="preserve"> Ahdut Ha-</w:t>
      </w:r>
      <w:proofErr w:type="spellStart"/>
      <w:r w:rsidR="0045667E" w:rsidRPr="00664E28">
        <w:rPr>
          <w:rFonts w:eastAsia="Batang"/>
          <w:i/>
          <w:rPrChange w:id="4866" w:author="Author">
            <w:rPr>
              <w:i/>
            </w:rPr>
          </w:rPrChange>
        </w:rPr>
        <w:t>Hafakhim</w:t>
      </w:r>
      <w:proofErr w:type="spellEnd"/>
      <w:r w:rsidR="0045667E" w:rsidRPr="00664E28">
        <w:rPr>
          <w:rFonts w:eastAsia="Batang"/>
          <w:i/>
          <w:rPrChange w:id="4867" w:author="Author">
            <w:rPr>
              <w:i/>
            </w:rPr>
          </w:rPrChange>
        </w:rPr>
        <w:t>: Ha-</w:t>
      </w:r>
      <w:proofErr w:type="spellStart"/>
      <w:r w:rsidR="0045667E" w:rsidRPr="00664E28">
        <w:rPr>
          <w:rFonts w:eastAsia="Batang"/>
          <w:i/>
          <w:rPrChange w:id="4868" w:author="Author">
            <w:rPr>
              <w:i/>
            </w:rPr>
          </w:rPrChange>
        </w:rPr>
        <w:t>Theosophia</w:t>
      </w:r>
      <w:proofErr w:type="spellEnd"/>
      <w:r w:rsidR="0045667E" w:rsidRPr="00664E28">
        <w:rPr>
          <w:rFonts w:eastAsia="Batang"/>
          <w:i/>
          <w:rPrChange w:id="4869" w:author="Author">
            <w:rPr>
              <w:i/>
            </w:rPr>
          </w:rPrChange>
        </w:rPr>
        <w:t xml:space="preserve"> Ha-</w:t>
      </w:r>
      <w:proofErr w:type="spellStart"/>
      <w:r w:rsidR="0045667E" w:rsidRPr="00664E28">
        <w:rPr>
          <w:rFonts w:eastAsia="Batang"/>
          <w:i/>
          <w:rPrChange w:id="4870" w:author="Author">
            <w:rPr>
              <w:i/>
            </w:rPr>
          </w:rPrChange>
        </w:rPr>
        <w:t>Mistit</w:t>
      </w:r>
      <w:proofErr w:type="spellEnd"/>
      <w:r w:rsidR="0045667E" w:rsidRPr="00664E28">
        <w:rPr>
          <w:rFonts w:eastAsia="Batang"/>
          <w:i/>
          <w:rPrChange w:id="4871" w:author="Author">
            <w:rPr>
              <w:i/>
            </w:rPr>
          </w:rPrChange>
        </w:rPr>
        <w:t xml:space="preserve"> </w:t>
      </w:r>
      <w:proofErr w:type="spellStart"/>
      <w:r w:rsidR="0045667E" w:rsidRPr="00664E28">
        <w:rPr>
          <w:rFonts w:eastAsia="Batang"/>
          <w:i/>
          <w:rPrChange w:id="4872" w:author="Author">
            <w:rPr>
              <w:i/>
            </w:rPr>
          </w:rPrChange>
        </w:rPr>
        <w:t>shel</w:t>
      </w:r>
      <w:proofErr w:type="spellEnd"/>
      <w:r w:rsidR="0045667E" w:rsidRPr="00664E28">
        <w:rPr>
          <w:rFonts w:eastAsia="Batang"/>
          <w:i/>
          <w:rPrChange w:id="4873" w:author="Author">
            <w:rPr>
              <w:i/>
            </w:rPr>
          </w:rPrChange>
        </w:rPr>
        <w:t xml:space="preserve"> </w:t>
      </w:r>
      <w:proofErr w:type="spellStart"/>
      <w:r w:rsidR="0045667E" w:rsidRPr="00664E28">
        <w:rPr>
          <w:rFonts w:eastAsia="Batang"/>
          <w:i/>
          <w:rPrChange w:id="4874" w:author="Author">
            <w:rPr>
              <w:i/>
            </w:rPr>
          </w:rPrChange>
        </w:rPr>
        <w:t>Habad</w:t>
      </w:r>
      <w:proofErr w:type="spellEnd"/>
      <w:del w:id="4875" w:author="Author">
        <w:r w:rsidR="0045667E" w:rsidRPr="00BD3C4C">
          <w:rPr>
            <w:rFonts w:eastAsia="Batang"/>
            <w:lang w:eastAsia="zh-CN"/>
          </w:rPr>
          <w:delText xml:space="preserve"> (</w:delText>
        </w:r>
      </w:del>
      <w:ins w:id="4876" w:author="Author">
        <w:r>
          <w:rPr>
            <w:rFonts w:eastAsia="Batang"/>
            <w:i/>
            <w:iCs/>
            <w:lang w:eastAsia="zh-CN"/>
          </w:rPr>
          <w:t>.</w:t>
        </w:r>
        <w:r w:rsidR="0045667E" w:rsidRPr="00BD3C4C">
          <w:rPr>
            <w:rFonts w:eastAsia="Batang"/>
            <w:lang w:eastAsia="zh-CN"/>
          </w:rPr>
          <w:t xml:space="preserve"> </w:t>
        </w:r>
      </w:ins>
      <w:r w:rsidR="0045667E" w:rsidRPr="00664E28">
        <w:rPr>
          <w:rFonts w:eastAsia="Batang"/>
          <w:rPrChange w:id="4877" w:author="Author">
            <w:rPr/>
          </w:rPrChange>
        </w:rPr>
        <w:t>Jerusalem: Mossad Bialik, 1992</w:t>
      </w:r>
      <w:del w:id="4878" w:author="Author">
        <w:r w:rsidR="0045667E" w:rsidRPr="00BD3C4C">
          <w:rPr>
            <w:rFonts w:eastAsia="Batang"/>
            <w:lang w:eastAsia="zh-CN"/>
          </w:rPr>
          <w:delText>)</w:delText>
        </w:r>
      </w:del>
      <w:ins w:id="4879" w:author="Author">
        <w:r>
          <w:rPr>
            <w:rFonts w:eastAsia="Batang"/>
            <w:lang w:eastAsia="zh-CN"/>
          </w:rPr>
          <w:t>.</w:t>
        </w:r>
      </w:ins>
    </w:p>
    <w:p w14:paraId="2E2EE8CD" w14:textId="74007FC5" w:rsidR="00F25441" w:rsidRPr="00664E28" w:rsidDel="006C7F26" w:rsidRDefault="00F25441">
      <w:pPr>
        <w:tabs>
          <w:tab w:val="left" w:pos="6812"/>
        </w:tabs>
        <w:jc w:val="both"/>
        <w:rPr>
          <w:del w:id="4880" w:author="Author"/>
          <w:rFonts w:eastAsia="SimSun"/>
          <w:rPrChange w:id="4881" w:author="Author">
            <w:rPr>
              <w:del w:id="4882" w:author="Author"/>
              <w:sz w:val="20"/>
            </w:rPr>
          </w:rPrChange>
        </w:rPr>
        <w:pPrChange w:id="4883" w:author="Adrian Sackson" w:date="2020-04-26T20:28:00Z">
          <w:pPr>
            <w:widowControl w:val="0"/>
            <w:shd w:val="clear" w:color="auto" w:fill="FFFFFF"/>
            <w:tabs>
              <w:tab w:val="left" w:pos="284"/>
            </w:tabs>
            <w:jc w:val="both"/>
          </w:pPr>
        </w:pPrChange>
      </w:pPr>
    </w:p>
    <w:p w14:paraId="00B0C0DD" w14:textId="46272D9C" w:rsidR="00A27137" w:rsidRPr="00664E28" w:rsidDel="006C7F26" w:rsidRDefault="00A27137" w:rsidP="00BE2E88">
      <w:pPr>
        <w:tabs>
          <w:tab w:val="left" w:pos="6812"/>
        </w:tabs>
        <w:jc w:val="both"/>
        <w:rPr>
          <w:del w:id="4884" w:author="Author"/>
          <w:rFonts w:eastAsia="SimSun"/>
          <w:rPrChange w:id="4885" w:author="Author">
            <w:rPr>
              <w:del w:id="4886" w:author="Author"/>
            </w:rPr>
          </w:rPrChange>
        </w:rPr>
      </w:pPr>
    </w:p>
    <w:p w14:paraId="050DE221" w14:textId="6F5E06EF" w:rsidR="00A27137" w:rsidRPr="00A27137" w:rsidRDefault="0045667E" w:rsidP="0045667E">
      <w:pPr>
        <w:tabs>
          <w:tab w:val="left" w:pos="6812"/>
        </w:tabs>
        <w:jc w:val="both"/>
        <w:rPr>
          <w:ins w:id="4887" w:author="Author"/>
          <w:rFonts w:eastAsia="SimSun" w:cs="FrankRuehl"/>
          <w:noProof/>
          <w:lang w:eastAsia="zh-CN"/>
        </w:rPr>
      </w:pPr>
      <w:del w:id="4888" w:author="Author">
        <w:r w:rsidRPr="00BD3C4C">
          <w:rPr>
            <w:rFonts w:eastAsia="Batang"/>
            <w:lang w:eastAsia="zh-CN"/>
          </w:rPr>
          <w:delText xml:space="preserve">David </w:delText>
        </w:r>
      </w:del>
    </w:p>
    <w:p w14:paraId="7CDC56D7" w14:textId="0FFF4212" w:rsidR="0045667E" w:rsidRPr="00664E28" w:rsidRDefault="00F25441" w:rsidP="00BE2E88">
      <w:pPr>
        <w:tabs>
          <w:tab w:val="left" w:pos="6812"/>
        </w:tabs>
        <w:jc w:val="both"/>
        <w:rPr>
          <w:rFonts w:eastAsia="Batang" w:cstheme="minorBidi"/>
          <w:szCs w:val="22"/>
          <w:lang w:bidi="he-IL"/>
          <w:rPrChange w:id="4889" w:author="Author">
            <w:rPr/>
          </w:rPrChange>
        </w:rPr>
      </w:pPr>
      <w:proofErr w:type="spellStart"/>
      <w:r w:rsidRPr="00664E28">
        <w:rPr>
          <w:rFonts w:eastAsia="Batang"/>
          <w:rPrChange w:id="4890" w:author="Author">
            <w:rPr/>
          </w:rPrChange>
        </w:rPr>
        <w:t>Ellenson</w:t>
      </w:r>
      <w:proofErr w:type="spellEnd"/>
      <w:r w:rsidRPr="00664E28">
        <w:rPr>
          <w:rFonts w:eastAsia="Batang"/>
          <w:rPrChange w:id="4891" w:author="Author">
            <w:rPr/>
          </w:rPrChange>
        </w:rPr>
        <w:t xml:space="preserve">, </w:t>
      </w:r>
      <w:ins w:id="4892" w:author="Author">
        <w:r w:rsidR="0045667E" w:rsidRPr="00BD3C4C">
          <w:rPr>
            <w:rFonts w:eastAsia="Batang"/>
            <w:lang w:eastAsia="zh-CN"/>
          </w:rPr>
          <w:t xml:space="preserve">David, </w:t>
        </w:r>
      </w:ins>
      <w:r w:rsidR="0045667E" w:rsidRPr="00664E28">
        <w:rPr>
          <w:rFonts w:eastAsia="Batang"/>
          <w:i/>
          <w:rPrChange w:id="4893" w:author="Author">
            <w:rPr>
              <w:i/>
            </w:rPr>
          </w:rPrChange>
        </w:rPr>
        <w:t>After Emancipation: Jewish Religious Responses to Modernity</w:t>
      </w:r>
      <w:del w:id="4894" w:author="Author">
        <w:r w:rsidR="0045667E" w:rsidRPr="00BD3C4C">
          <w:rPr>
            <w:rFonts w:eastAsia="Batang"/>
            <w:i/>
            <w:iCs/>
            <w:lang w:eastAsia="zh-CN"/>
          </w:rPr>
          <w:delText xml:space="preserve"> </w:delText>
        </w:r>
        <w:r w:rsidR="0045667E" w:rsidRPr="00BD3C4C">
          <w:rPr>
            <w:rFonts w:eastAsia="Batang"/>
            <w:lang w:eastAsia="zh-CN"/>
          </w:rPr>
          <w:delText>(</w:delText>
        </w:r>
      </w:del>
      <w:ins w:id="4895" w:author="Author">
        <w:r>
          <w:rPr>
            <w:rFonts w:eastAsia="Batang"/>
            <w:i/>
            <w:iCs/>
            <w:lang w:eastAsia="zh-CN"/>
          </w:rPr>
          <w:t>.</w:t>
        </w:r>
        <w:r w:rsidR="0045667E" w:rsidRPr="00BD3C4C">
          <w:rPr>
            <w:rFonts w:eastAsia="Batang"/>
            <w:i/>
            <w:iCs/>
            <w:lang w:eastAsia="zh-CN"/>
          </w:rPr>
          <w:t xml:space="preserve"> </w:t>
        </w:r>
      </w:ins>
      <w:r w:rsidR="0045667E" w:rsidRPr="00664E28">
        <w:rPr>
          <w:rFonts w:eastAsia="Batang"/>
          <w:rPrChange w:id="4896" w:author="Author">
            <w:rPr/>
          </w:rPrChange>
        </w:rPr>
        <w:t>Cincinnati: Hebrew Union College Press, 2004</w:t>
      </w:r>
      <w:del w:id="4897" w:author="Author">
        <w:r w:rsidR="0045667E" w:rsidRPr="00BD3C4C">
          <w:rPr>
            <w:rFonts w:eastAsia="Batang"/>
            <w:lang w:eastAsia="zh-CN"/>
          </w:rPr>
          <w:delText xml:space="preserve">) </w:delText>
        </w:r>
        <w:r w:rsidR="0045667E" w:rsidRPr="00BD3C4C">
          <w:rPr>
            <w:rFonts w:eastAsia="Batang"/>
          </w:rPr>
          <w:delText xml:space="preserve">  </w:delText>
        </w:r>
      </w:del>
      <w:ins w:id="4898" w:author="Author">
        <w:r>
          <w:rPr>
            <w:rFonts w:eastAsia="Batang"/>
            <w:lang w:eastAsia="zh-CN"/>
          </w:rPr>
          <w:t>.</w:t>
        </w:r>
      </w:ins>
    </w:p>
    <w:p w14:paraId="512B4C77" w14:textId="77777777" w:rsidR="008369EC" w:rsidRPr="00664E28" w:rsidRDefault="008369EC">
      <w:pPr>
        <w:suppressAutoHyphens/>
        <w:rPr>
          <w:rFonts w:eastAsia="Batang"/>
          <w:rPrChange w:id="4899" w:author="Author">
            <w:rPr/>
          </w:rPrChange>
        </w:rPr>
        <w:pPrChange w:id="4900" w:author="Author">
          <w:pPr>
            <w:tabs>
              <w:tab w:val="left" w:pos="6812"/>
            </w:tabs>
            <w:spacing w:line="360" w:lineRule="auto"/>
            <w:jc w:val="both"/>
          </w:pPr>
        </w:pPrChange>
      </w:pPr>
    </w:p>
    <w:p w14:paraId="4E9658E5" w14:textId="77777777" w:rsidR="0045667E" w:rsidRDefault="0045667E" w:rsidP="00BD3C4C">
      <w:pPr>
        <w:tabs>
          <w:tab w:val="left" w:pos="6812"/>
        </w:tabs>
        <w:spacing w:line="360" w:lineRule="auto"/>
        <w:jc w:val="both"/>
        <w:rPr>
          <w:del w:id="4901" w:author="Author"/>
          <w:rFonts w:eastAsia="Batang"/>
          <w:lang w:eastAsia="zh-CN"/>
        </w:rPr>
      </w:pPr>
    </w:p>
    <w:p w14:paraId="04AEEFE1" w14:textId="369021A7" w:rsidR="00840FE3" w:rsidRPr="00664E28" w:rsidRDefault="00840FE3" w:rsidP="00BE2E88">
      <w:pPr>
        <w:suppressAutoHyphens/>
        <w:rPr>
          <w:rFonts w:ascii="Liberation Serif" w:eastAsia="SimSun" w:hAnsi="Liberation Serif"/>
          <w:kern w:val="1"/>
          <w:lang w:val="en-GB"/>
          <w:rPrChange w:id="4902" w:author="Author">
            <w:rPr>
              <w:rFonts w:ascii="Liberation Serif" w:hAnsi="Liberation Serif"/>
              <w:kern w:val="1"/>
              <w:lang w:val="en-GB"/>
            </w:rPr>
          </w:rPrChange>
        </w:rPr>
      </w:pPr>
      <w:del w:id="4903" w:author="Author">
        <w:r w:rsidRPr="00840FE3">
          <w:rPr>
            <w:rFonts w:ascii="Liberation Serif" w:eastAsia="SimSun" w:hAnsi="Liberation Serif" w:cs="Baskerville"/>
            <w:kern w:val="1"/>
            <w:lang w:val="en-GB" w:eastAsia="zh-CN" w:bidi="hi-IN"/>
          </w:rPr>
          <w:delText xml:space="preserve">Yaakov </w:delText>
        </w:r>
      </w:del>
      <w:r w:rsidRPr="00664E28">
        <w:rPr>
          <w:rFonts w:ascii="Liberation Serif" w:eastAsia="SimSun" w:hAnsi="Liberation Serif"/>
          <w:kern w:val="1"/>
          <w:lang w:val="en-GB"/>
          <w:rPrChange w:id="4904" w:author="Author">
            <w:rPr>
              <w:rFonts w:ascii="Liberation Serif" w:hAnsi="Liberation Serif"/>
              <w:kern w:val="1"/>
              <w:lang w:val="en-GB"/>
            </w:rPr>
          </w:rPrChange>
        </w:rPr>
        <w:t>Elman,</w:t>
      </w:r>
      <w:r w:rsidR="008369EC" w:rsidRPr="00664E28">
        <w:rPr>
          <w:rFonts w:ascii="Liberation Serif" w:eastAsia="SimSun" w:hAnsi="Liberation Serif"/>
          <w:kern w:val="1"/>
          <w:lang w:val="en-GB"/>
          <w:rPrChange w:id="4905" w:author="Author">
            <w:rPr>
              <w:rFonts w:ascii="Liberation Serif" w:hAnsi="Liberation Serif"/>
              <w:kern w:val="1"/>
              <w:lang w:val="en-GB"/>
            </w:rPr>
          </w:rPrChange>
        </w:rPr>
        <w:t xml:space="preserve"> </w:t>
      </w:r>
      <w:ins w:id="4906" w:author="Author">
        <w:r w:rsidR="008369EC" w:rsidRPr="00840FE3">
          <w:rPr>
            <w:rFonts w:ascii="Liberation Serif" w:eastAsia="SimSun" w:hAnsi="Liberation Serif" w:cs="Baskerville"/>
            <w:kern w:val="1"/>
            <w:lang w:val="en-GB" w:eastAsia="zh-CN" w:bidi="hi-IN"/>
          </w:rPr>
          <w:t>Yaakov</w:t>
        </w:r>
        <w:r w:rsidR="008369EC">
          <w:rPr>
            <w:rFonts w:ascii="Liberation Serif" w:eastAsia="SimSun" w:hAnsi="Liberation Serif" w:cs="Baskerville"/>
            <w:kern w:val="1"/>
            <w:lang w:val="en-GB" w:eastAsia="zh-CN" w:bidi="hi-IN"/>
          </w:rPr>
          <w:t>.</w:t>
        </w:r>
        <w:r w:rsidRPr="00840FE3">
          <w:rPr>
            <w:rFonts w:ascii="Liberation Serif" w:eastAsia="SimSun" w:hAnsi="Liberation Serif" w:cs="Baskerville"/>
            <w:kern w:val="1"/>
            <w:lang w:val="en-GB" w:eastAsia="zh-CN" w:bidi="hi-IN"/>
          </w:rPr>
          <w:t xml:space="preserve"> </w:t>
        </w:r>
      </w:ins>
      <w:r w:rsidRPr="00664E28">
        <w:rPr>
          <w:rFonts w:ascii="Liberation Serif" w:eastAsia="SimSun" w:hAnsi="Liberation Serif"/>
          <w:kern w:val="1"/>
          <w:lang w:val="en-GB"/>
          <w:rPrChange w:id="4907" w:author="Author">
            <w:rPr>
              <w:rFonts w:ascii="Liberation Serif" w:hAnsi="Liberation Serif"/>
              <w:kern w:val="1"/>
              <w:lang w:val="en-GB"/>
            </w:rPr>
          </w:rPrChange>
        </w:rPr>
        <w:t>“</w:t>
      </w:r>
      <w:proofErr w:type="spellStart"/>
      <w:r w:rsidRPr="00664E28">
        <w:rPr>
          <w:rFonts w:ascii="Liberation Serif" w:eastAsia="SimSun" w:hAnsi="Liberation Serif"/>
          <w:kern w:val="1"/>
          <w:lang w:val="en-GB"/>
          <w:rPrChange w:id="4908" w:author="Author">
            <w:rPr>
              <w:rFonts w:ascii="Liberation Serif" w:hAnsi="Liberation Serif"/>
              <w:kern w:val="1"/>
              <w:lang w:val="en-GB"/>
            </w:rPr>
          </w:rPrChange>
        </w:rPr>
        <w:t>Meiri</w:t>
      </w:r>
      <w:proofErr w:type="spellEnd"/>
      <w:r w:rsidRPr="00664E28">
        <w:rPr>
          <w:rFonts w:ascii="Liberation Serif" w:eastAsia="SimSun" w:hAnsi="Liberation Serif"/>
          <w:kern w:val="1"/>
          <w:lang w:val="en-GB"/>
          <w:rPrChange w:id="4909" w:author="Author">
            <w:rPr>
              <w:rFonts w:ascii="Liberation Serif" w:hAnsi="Liberation Serif"/>
              <w:kern w:val="1"/>
              <w:lang w:val="en-GB"/>
            </w:rPr>
          </w:rPrChange>
        </w:rPr>
        <w:t xml:space="preserve"> and the Non-Jew: A Comparative Investigation</w:t>
      </w:r>
      <w:del w:id="4910" w:author="Author">
        <w:r w:rsidRPr="00840FE3">
          <w:rPr>
            <w:rFonts w:ascii="Liberation Serif" w:eastAsia="SimSun" w:hAnsi="Liberation Serif" w:cs="Baskerville"/>
            <w:kern w:val="1"/>
            <w:lang w:val="en-GB" w:eastAsia="zh-CN" w:bidi="hi-IN"/>
          </w:rPr>
          <w:delText>,” in Elisheva Carlebach and Jacob J. Schachter, eds,</w:delText>
        </w:r>
      </w:del>
      <w:ins w:id="4911" w:author="Author">
        <w:r w:rsidR="008369EC">
          <w:rPr>
            <w:rFonts w:ascii="Liberation Serif" w:eastAsia="SimSun" w:hAnsi="Liberation Serif" w:cs="Baskerville"/>
            <w:kern w:val="1"/>
            <w:lang w:val="en-GB" w:eastAsia="zh-CN" w:bidi="hi-IN"/>
          </w:rPr>
          <w:t>.</w:t>
        </w:r>
        <w:r w:rsidRPr="00840FE3">
          <w:rPr>
            <w:rFonts w:ascii="Liberation Serif" w:eastAsia="SimSun" w:hAnsi="Liberation Serif" w:cs="Baskerville"/>
            <w:kern w:val="1"/>
            <w:lang w:val="en-GB" w:eastAsia="zh-CN" w:bidi="hi-IN"/>
          </w:rPr>
          <w:t>”</w:t>
        </w:r>
        <w:r w:rsidR="008369EC">
          <w:rPr>
            <w:rFonts w:ascii="Liberation Serif" w:eastAsia="SimSun" w:hAnsi="Liberation Serif" w:cs="Baskerville"/>
            <w:kern w:val="1"/>
            <w:lang w:val="en-GB" w:eastAsia="zh-CN" w:bidi="hi-IN"/>
          </w:rPr>
          <w:t xml:space="preserve"> In</w:t>
        </w:r>
      </w:ins>
      <w:r w:rsidR="008369EC" w:rsidRPr="00664E28">
        <w:rPr>
          <w:rFonts w:ascii="Liberation Serif" w:eastAsia="SimSun" w:hAnsi="Liberation Serif"/>
          <w:kern w:val="1"/>
          <w:lang w:val="en-GB"/>
          <w:rPrChange w:id="4912" w:author="Author">
            <w:rPr>
              <w:rFonts w:ascii="Liberation Serif" w:hAnsi="Liberation Serif"/>
              <w:kern w:val="1"/>
              <w:lang w:val="en-GB"/>
            </w:rPr>
          </w:rPrChange>
        </w:rPr>
        <w:t xml:space="preserve"> </w:t>
      </w:r>
      <w:r w:rsidR="00F45A26" w:rsidRPr="00664E28">
        <w:rPr>
          <w:rFonts w:ascii="Liberation Serif" w:eastAsia="SimSun" w:hAnsi="Liberation Serif"/>
          <w:i/>
          <w:kern w:val="1"/>
          <w:lang w:val="en-GB"/>
          <w:rPrChange w:id="4913" w:author="Author">
            <w:rPr>
              <w:rFonts w:ascii="Liberation Serif" w:hAnsi="Liberation Serif"/>
              <w:kern w:val="1"/>
              <w:lang w:val="en-GB"/>
            </w:rPr>
          </w:rPrChange>
        </w:rPr>
        <w:t>New Perspectives on Jewish-Christian Relations</w:t>
      </w:r>
      <w:del w:id="4914" w:author="Author">
        <w:r w:rsidRPr="00840FE3">
          <w:rPr>
            <w:rFonts w:ascii="Liberation Serif" w:eastAsia="SimSun" w:hAnsi="Liberation Serif" w:cs="Baskerville"/>
            <w:kern w:val="1"/>
            <w:lang w:val="en-GB" w:eastAsia="zh-CN" w:bidi="hi-IN"/>
          </w:rPr>
          <w:delText xml:space="preserve"> (</w:delText>
        </w:r>
      </w:del>
      <w:ins w:id="4915" w:author="Author">
        <w:r w:rsidR="00F45A26">
          <w:rPr>
            <w:rFonts w:ascii="Liberation Serif" w:eastAsia="SimSun" w:hAnsi="Liberation Serif" w:cs="Baskerville"/>
            <w:kern w:val="1"/>
            <w:lang w:val="en-GB" w:eastAsia="zh-CN" w:bidi="hi-IN"/>
          </w:rPr>
          <w:t xml:space="preserve">, edited by </w:t>
        </w:r>
        <w:proofErr w:type="spellStart"/>
        <w:r w:rsidRPr="00840FE3">
          <w:rPr>
            <w:rFonts w:ascii="Liberation Serif" w:eastAsia="SimSun" w:hAnsi="Liberation Serif" w:cs="Baskerville"/>
            <w:kern w:val="1"/>
            <w:lang w:val="en-GB" w:eastAsia="zh-CN" w:bidi="hi-IN"/>
          </w:rPr>
          <w:t>Elisheva</w:t>
        </w:r>
        <w:proofErr w:type="spellEnd"/>
        <w:r w:rsidRPr="00840FE3">
          <w:rPr>
            <w:rFonts w:ascii="Liberation Serif" w:eastAsia="SimSun" w:hAnsi="Liberation Serif" w:cs="Baskerville"/>
            <w:kern w:val="1"/>
            <w:lang w:val="en-GB" w:eastAsia="zh-CN" w:bidi="hi-IN"/>
          </w:rPr>
          <w:t xml:space="preserve"> Carlebach and Jacob J. Schachter, </w:t>
        </w:r>
        <w:r w:rsidR="00F45A26" w:rsidRPr="00840FE3">
          <w:rPr>
            <w:rFonts w:ascii="Liberation Serif" w:eastAsia="SimSun" w:hAnsi="Liberation Serif" w:cs="Baskerville"/>
            <w:kern w:val="1"/>
            <w:lang w:val="en-GB" w:eastAsia="zh-CN" w:bidi="hi-IN"/>
          </w:rPr>
          <w:t>266-296</w:t>
        </w:r>
        <w:r w:rsidR="00F45A26">
          <w:rPr>
            <w:rFonts w:ascii="Liberation Serif" w:eastAsia="SimSun" w:hAnsi="Liberation Serif" w:cs="Baskerville"/>
            <w:kern w:val="1"/>
            <w:lang w:val="en-GB" w:eastAsia="zh-CN" w:bidi="hi-IN"/>
          </w:rPr>
          <w:t xml:space="preserve">. </w:t>
        </w:r>
      </w:ins>
      <w:r w:rsidRPr="00664E28">
        <w:rPr>
          <w:rFonts w:ascii="Liberation Serif" w:eastAsia="SimSun" w:hAnsi="Liberation Serif"/>
          <w:kern w:val="1"/>
          <w:lang w:val="en-GB"/>
          <w:rPrChange w:id="4916" w:author="Author">
            <w:rPr>
              <w:rFonts w:ascii="Liberation Serif" w:hAnsi="Liberation Serif"/>
              <w:kern w:val="1"/>
              <w:lang w:val="en-GB"/>
            </w:rPr>
          </w:rPrChange>
        </w:rPr>
        <w:t>Leiden: E.J. Brill, 2011</w:t>
      </w:r>
      <w:del w:id="4917" w:author="Author">
        <w:r w:rsidRPr="00840FE3">
          <w:rPr>
            <w:rFonts w:ascii="Liberation Serif" w:eastAsia="SimSun" w:hAnsi="Liberation Serif" w:cs="Baskerville"/>
            <w:kern w:val="1"/>
            <w:lang w:val="en-GB" w:eastAsia="zh-CN" w:bidi="hi-IN"/>
          </w:rPr>
          <w:delText>), pp. 266-296</w:delText>
        </w:r>
      </w:del>
      <w:ins w:id="4918" w:author="Author">
        <w:r w:rsidR="00F45A26">
          <w:rPr>
            <w:rFonts w:ascii="Liberation Serif" w:eastAsia="SimSun" w:hAnsi="Liberation Serif" w:cs="Baskerville"/>
            <w:kern w:val="1"/>
            <w:lang w:val="en-GB" w:eastAsia="zh-CN" w:bidi="hi-IN"/>
          </w:rPr>
          <w:t>.</w:t>
        </w:r>
      </w:ins>
    </w:p>
    <w:p w14:paraId="353730B6" w14:textId="77777777" w:rsidR="00830CFF" w:rsidRPr="00664E28" w:rsidRDefault="00830CFF">
      <w:pPr>
        <w:tabs>
          <w:tab w:val="left" w:pos="6812"/>
        </w:tabs>
        <w:jc w:val="both"/>
        <w:rPr>
          <w:rFonts w:ascii="Liberation Serif" w:eastAsia="SimSun" w:hAnsi="Liberation Serif"/>
          <w:kern w:val="1"/>
          <w:lang w:val="en-GB"/>
          <w:rPrChange w:id="4919" w:author="Author">
            <w:rPr>
              <w:rFonts w:ascii="Liberation Serif" w:hAnsi="Liberation Serif"/>
              <w:kern w:val="1"/>
              <w:lang w:val="en-GB"/>
            </w:rPr>
          </w:rPrChange>
        </w:rPr>
        <w:pPrChange w:id="4920" w:author="Author">
          <w:pPr>
            <w:suppressAutoHyphens/>
          </w:pPr>
        </w:pPrChange>
      </w:pPr>
    </w:p>
    <w:p w14:paraId="03335A92" w14:textId="68E4A08E" w:rsidR="00BD3C4C" w:rsidRPr="00664E28" w:rsidRDefault="00BD3C4C">
      <w:pPr>
        <w:tabs>
          <w:tab w:val="left" w:pos="6812"/>
        </w:tabs>
        <w:jc w:val="both"/>
        <w:rPr>
          <w:rFonts w:eastAsia="Batang"/>
          <w:rPrChange w:id="4921" w:author="Author">
            <w:rPr/>
          </w:rPrChange>
        </w:rPr>
        <w:pPrChange w:id="4922" w:author="Author">
          <w:pPr>
            <w:tabs>
              <w:tab w:val="left" w:pos="6812"/>
            </w:tabs>
            <w:spacing w:line="360" w:lineRule="auto"/>
            <w:jc w:val="both"/>
          </w:pPr>
        </w:pPrChange>
      </w:pPr>
      <w:del w:id="4923" w:author="Author">
        <w:r w:rsidRPr="00BD3C4C">
          <w:rPr>
            <w:rFonts w:eastAsia="Batang"/>
            <w:lang w:eastAsia="zh-CN"/>
          </w:rPr>
          <w:delText xml:space="preserve">Nissim </w:delText>
        </w:r>
      </w:del>
      <w:proofErr w:type="spellStart"/>
      <w:r w:rsidRPr="00664E28">
        <w:rPr>
          <w:rFonts w:eastAsia="Batang"/>
          <w:rPrChange w:id="4924" w:author="Author">
            <w:rPr/>
          </w:rPrChange>
        </w:rPr>
        <w:t>Elyakim</w:t>
      </w:r>
      <w:proofErr w:type="spellEnd"/>
      <w:r w:rsidRPr="00664E28">
        <w:rPr>
          <w:rFonts w:eastAsia="Batang"/>
          <w:rPrChange w:id="4925" w:author="Author">
            <w:rPr/>
          </w:rPrChange>
        </w:rPr>
        <w:t>,</w:t>
      </w:r>
      <w:r w:rsidR="00830CFF" w:rsidRPr="00664E28">
        <w:rPr>
          <w:rFonts w:eastAsia="Batang"/>
          <w:rPrChange w:id="4926" w:author="Author">
            <w:rPr/>
          </w:rPrChange>
        </w:rPr>
        <w:t xml:space="preserve"> </w:t>
      </w:r>
      <w:ins w:id="4927" w:author="Author">
        <w:r w:rsidR="00830CFF" w:rsidRPr="00BD3C4C">
          <w:rPr>
            <w:rFonts w:eastAsia="Batang"/>
            <w:lang w:eastAsia="zh-CN"/>
          </w:rPr>
          <w:t>Nissim</w:t>
        </w:r>
        <w:r w:rsidR="00830CFF">
          <w:rPr>
            <w:rFonts w:eastAsia="Batang"/>
            <w:lang w:eastAsia="zh-CN"/>
          </w:rPr>
          <w:t>.</w:t>
        </w:r>
        <w:r w:rsidRPr="00BD3C4C">
          <w:rPr>
            <w:rFonts w:eastAsia="Batang"/>
            <w:lang w:eastAsia="zh-CN"/>
          </w:rPr>
          <w:t xml:space="preserve"> </w:t>
        </w:r>
      </w:ins>
      <w:r w:rsidRPr="00664E28">
        <w:rPr>
          <w:rFonts w:eastAsia="Batang"/>
          <w:i/>
          <w:rPrChange w:id="4928" w:author="Author">
            <w:rPr>
              <w:i/>
            </w:rPr>
          </w:rPrChange>
        </w:rPr>
        <w:t>Ha-</w:t>
      </w:r>
      <w:proofErr w:type="spellStart"/>
      <w:r w:rsidRPr="00664E28">
        <w:rPr>
          <w:rFonts w:eastAsia="Batang"/>
          <w:i/>
          <w:rPrChange w:id="4929" w:author="Author">
            <w:rPr>
              <w:i/>
            </w:rPr>
          </w:rPrChange>
        </w:rPr>
        <w:t>Ameq</w:t>
      </w:r>
      <w:proofErr w:type="spellEnd"/>
      <w:r w:rsidRPr="00664E28">
        <w:rPr>
          <w:rFonts w:eastAsia="Batang"/>
          <w:i/>
          <w:rPrChange w:id="4930" w:author="Author">
            <w:rPr>
              <w:i/>
            </w:rPr>
          </w:rPrChange>
        </w:rPr>
        <w:t xml:space="preserve"> </w:t>
      </w:r>
      <w:proofErr w:type="spellStart"/>
      <w:r w:rsidRPr="00664E28">
        <w:rPr>
          <w:rFonts w:eastAsia="Batang"/>
          <w:i/>
          <w:rPrChange w:id="4931" w:author="Author">
            <w:rPr>
              <w:i/>
            </w:rPr>
          </w:rPrChange>
        </w:rPr>
        <w:t>Davar</w:t>
      </w:r>
      <w:proofErr w:type="spellEnd"/>
      <w:r w:rsidRPr="00664E28">
        <w:rPr>
          <w:rFonts w:eastAsia="Batang"/>
          <w:i/>
          <w:rPrChange w:id="4932" w:author="Author">
            <w:rPr>
              <w:i/>
            </w:rPr>
          </w:rPrChange>
        </w:rPr>
        <w:t xml:space="preserve"> La-</w:t>
      </w:r>
      <w:proofErr w:type="spellStart"/>
      <w:r w:rsidRPr="00664E28">
        <w:rPr>
          <w:rFonts w:eastAsia="Batang"/>
          <w:i/>
          <w:rPrChange w:id="4933" w:author="Author">
            <w:rPr>
              <w:i/>
            </w:rPr>
          </w:rPrChange>
        </w:rPr>
        <w:t>Neziv</w:t>
      </w:r>
      <w:proofErr w:type="spellEnd"/>
      <w:del w:id="4934" w:author="Author">
        <w:r w:rsidRPr="00BD3C4C">
          <w:rPr>
            <w:rFonts w:eastAsia="Batang"/>
            <w:lang w:eastAsia="zh-CN"/>
          </w:rPr>
          <w:delText xml:space="preserve"> (</w:delText>
        </w:r>
      </w:del>
      <w:ins w:id="4935" w:author="Author">
        <w:r w:rsidR="00830CFF">
          <w:rPr>
            <w:rFonts w:eastAsia="Batang"/>
            <w:i/>
            <w:iCs/>
            <w:lang w:eastAsia="zh-CN"/>
          </w:rPr>
          <w:t>.</w:t>
        </w:r>
        <w:r w:rsidRPr="00BD3C4C">
          <w:rPr>
            <w:rFonts w:eastAsia="Batang"/>
            <w:lang w:eastAsia="zh-CN"/>
          </w:rPr>
          <w:t xml:space="preserve"> </w:t>
        </w:r>
      </w:ins>
      <w:proofErr w:type="spellStart"/>
      <w:r w:rsidRPr="00664E28">
        <w:rPr>
          <w:rFonts w:eastAsia="Batang"/>
          <w:rPrChange w:id="4936" w:author="Author">
            <w:rPr/>
          </w:rPrChange>
        </w:rPr>
        <w:t>Rechovot</w:t>
      </w:r>
      <w:proofErr w:type="spellEnd"/>
      <w:r w:rsidRPr="00664E28">
        <w:rPr>
          <w:rFonts w:eastAsia="Batang"/>
          <w:rPrChange w:id="4937" w:author="Author">
            <w:rPr/>
          </w:rPrChange>
        </w:rPr>
        <w:t xml:space="preserve">: </w:t>
      </w:r>
      <w:proofErr w:type="spellStart"/>
      <w:r w:rsidRPr="00664E28">
        <w:rPr>
          <w:rFonts w:eastAsia="Batang"/>
          <w:rPrChange w:id="4938" w:author="Author">
            <w:rPr/>
          </w:rPrChange>
        </w:rPr>
        <w:t>Moreshet</w:t>
      </w:r>
      <w:proofErr w:type="spellEnd"/>
      <w:r w:rsidRPr="00664E28">
        <w:rPr>
          <w:rFonts w:eastAsia="Batang"/>
          <w:rPrChange w:id="4939" w:author="Author">
            <w:rPr/>
          </w:rPrChange>
        </w:rPr>
        <w:t xml:space="preserve"> </w:t>
      </w:r>
      <w:proofErr w:type="spellStart"/>
      <w:r w:rsidRPr="00664E28">
        <w:rPr>
          <w:rFonts w:eastAsia="Batang"/>
          <w:rPrChange w:id="4940" w:author="Author">
            <w:rPr/>
          </w:rPrChange>
        </w:rPr>
        <w:t>Ya’akov</w:t>
      </w:r>
      <w:proofErr w:type="spellEnd"/>
      <w:r w:rsidRPr="00664E28">
        <w:rPr>
          <w:rFonts w:eastAsia="Batang"/>
          <w:rPrChange w:id="4941" w:author="Author">
            <w:rPr/>
          </w:rPrChange>
        </w:rPr>
        <w:t>, 2002</w:t>
      </w:r>
      <w:del w:id="4942" w:author="Author">
        <w:r w:rsidRPr="00BD3C4C">
          <w:rPr>
            <w:rFonts w:eastAsia="Batang"/>
            <w:lang w:eastAsia="zh-CN"/>
          </w:rPr>
          <w:delText>)</w:delText>
        </w:r>
      </w:del>
      <w:ins w:id="4943" w:author="Author">
        <w:r w:rsidR="00830CFF">
          <w:rPr>
            <w:rFonts w:eastAsia="Batang"/>
            <w:lang w:eastAsia="zh-CN"/>
          </w:rPr>
          <w:t>.</w:t>
        </w:r>
      </w:ins>
    </w:p>
    <w:p w14:paraId="1AD53D06" w14:textId="25F06671" w:rsidR="00C963A9" w:rsidRDefault="00BD3C4C" w:rsidP="00BD3C4C">
      <w:pPr>
        <w:widowControl w:val="0"/>
        <w:shd w:val="clear" w:color="auto" w:fill="FFFFFF"/>
        <w:tabs>
          <w:tab w:val="left" w:pos="284"/>
        </w:tabs>
        <w:jc w:val="both"/>
        <w:rPr>
          <w:ins w:id="4944" w:author="Author"/>
          <w:rFonts w:eastAsia="Batang"/>
          <w:lang w:eastAsia="zh-CN"/>
        </w:rPr>
      </w:pPr>
      <w:del w:id="4945" w:author="Author">
        <w:r w:rsidRPr="00BD3C4C">
          <w:rPr>
            <w:rFonts w:eastAsia="SimSun" w:cs="FrankRuehl"/>
            <w:noProof/>
            <w:lang w:eastAsia="zh-CN"/>
          </w:rPr>
          <w:delText xml:space="preserve">Barukh </w:delText>
        </w:r>
      </w:del>
    </w:p>
    <w:p w14:paraId="64264936" w14:textId="2D156EE6"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4946" w:author="Author">
            <w:rPr/>
          </w:rPrChange>
        </w:rPr>
      </w:pPr>
      <w:r w:rsidRPr="00664E28">
        <w:rPr>
          <w:rFonts w:eastAsia="SimSun"/>
          <w:rPrChange w:id="4947" w:author="Author">
            <w:rPr/>
          </w:rPrChange>
        </w:rPr>
        <w:t>Epstein,</w:t>
      </w:r>
      <w:r w:rsidR="00830CFF" w:rsidRPr="00664E28">
        <w:rPr>
          <w:rFonts w:eastAsia="SimSun"/>
          <w:rPrChange w:id="4948" w:author="Author">
            <w:rPr/>
          </w:rPrChange>
        </w:rPr>
        <w:t xml:space="preserve"> </w:t>
      </w:r>
      <w:ins w:id="4949" w:author="Author">
        <w:r w:rsidR="00830CFF" w:rsidRPr="00BD3C4C">
          <w:rPr>
            <w:rFonts w:eastAsia="SimSun" w:cs="FrankRuehl"/>
            <w:noProof/>
            <w:lang w:eastAsia="zh-CN"/>
          </w:rPr>
          <w:t>Barukh</w:t>
        </w:r>
        <w:r w:rsidR="00830CFF">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Batang"/>
          <w:i/>
          <w:rPrChange w:id="4950" w:author="Author">
            <w:rPr>
              <w:i/>
            </w:rPr>
          </w:rPrChange>
        </w:rPr>
        <w:t>Meqor</w:t>
      </w:r>
      <w:proofErr w:type="spellEnd"/>
      <w:r w:rsidRPr="00664E28">
        <w:rPr>
          <w:rFonts w:eastAsia="Batang"/>
          <w:i/>
          <w:rPrChange w:id="4951" w:author="Author">
            <w:rPr>
              <w:i/>
            </w:rPr>
          </w:rPrChange>
        </w:rPr>
        <w:t xml:space="preserve"> </w:t>
      </w:r>
      <w:proofErr w:type="spellStart"/>
      <w:r w:rsidRPr="00664E28">
        <w:rPr>
          <w:rFonts w:eastAsia="Batang"/>
          <w:i/>
          <w:rPrChange w:id="4952" w:author="Author">
            <w:rPr>
              <w:i/>
            </w:rPr>
          </w:rPrChange>
        </w:rPr>
        <w:t>Barukh</w:t>
      </w:r>
      <w:proofErr w:type="spellEnd"/>
      <w:del w:id="4953" w:author="Author">
        <w:r w:rsidRPr="00BD3C4C">
          <w:rPr>
            <w:rFonts w:eastAsia="SimSun" w:cs="FrankRuehl"/>
            <w:noProof/>
            <w:lang w:eastAsia="zh-CN"/>
          </w:rPr>
          <w:delText xml:space="preserve"> (</w:delText>
        </w:r>
      </w:del>
      <w:ins w:id="4954" w:author="Author">
        <w:r w:rsidR="00C963A9">
          <w:rPr>
            <w:rFonts w:eastAsia="Batang"/>
            <w:i/>
            <w:iCs/>
            <w:lang w:eastAsia="zh-CN"/>
          </w:rPr>
          <w:t>.</w:t>
        </w:r>
        <w:r w:rsidRPr="00BD3C4C">
          <w:rPr>
            <w:rFonts w:eastAsia="SimSun" w:cs="FrankRuehl"/>
            <w:noProof/>
            <w:lang w:eastAsia="zh-CN"/>
          </w:rPr>
          <w:t xml:space="preserve"> </w:t>
        </w:r>
      </w:ins>
      <w:r w:rsidRPr="00664E28">
        <w:rPr>
          <w:rFonts w:eastAsia="SimSun"/>
          <w:lang w:val="de-DE"/>
          <w:rPrChange w:id="4955" w:author="Author">
            <w:rPr/>
          </w:rPrChange>
        </w:rPr>
        <w:t xml:space="preserve">Vilna: Romm, </w:t>
      </w:r>
      <w:del w:id="4956" w:author="Author">
        <w:r w:rsidRPr="00B85E94">
          <w:rPr>
            <w:rFonts w:eastAsia="SimSun" w:cs="FrankRuehl"/>
            <w:noProof/>
            <w:lang w:val="de-DE" w:eastAsia="zh-CN"/>
          </w:rPr>
          <w:delText xml:space="preserve"> </w:delText>
        </w:r>
      </w:del>
      <w:r w:rsidRPr="00664E28">
        <w:rPr>
          <w:rFonts w:eastAsia="SimSun"/>
          <w:lang w:val="de-DE"/>
          <w:rPrChange w:id="4957" w:author="Author">
            <w:rPr/>
          </w:rPrChange>
        </w:rPr>
        <w:t>1928</w:t>
      </w:r>
      <w:del w:id="4958" w:author="Author">
        <w:r w:rsidRPr="00B85E94">
          <w:rPr>
            <w:rFonts w:eastAsia="SimSun" w:cs="FrankRuehl"/>
            <w:noProof/>
            <w:lang w:val="de-DE" w:eastAsia="zh-CN"/>
          </w:rPr>
          <w:delText>)</w:delText>
        </w:r>
      </w:del>
      <w:ins w:id="4959" w:author="Author">
        <w:r w:rsidR="00C963A9" w:rsidRPr="00EE7D74">
          <w:rPr>
            <w:rFonts w:eastAsia="SimSun" w:cs="FrankRuehl"/>
            <w:noProof/>
            <w:lang w:val="de-DE" w:eastAsia="zh-CN"/>
          </w:rPr>
          <w:t>.</w:t>
        </w:r>
      </w:ins>
    </w:p>
    <w:p w14:paraId="2BD382F9" w14:textId="77777777" w:rsidR="00BD3C4C" w:rsidRPr="00664E28" w:rsidRDefault="00BD3C4C" w:rsidP="00BE2E88">
      <w:pPr>
        <w:widowControl w:val="0"/>
        <w:shd w:val="clear" w:color="auto" w:fill="FFFFFF"/>
        <w:tabs>
          <w:tab w:val="left" w:pos="284"/>
        </w:tabs>
        <w:jc w:val="both"/>
        <w:rPr>
          <w:rFonts w:eastAsia="SimSun"/>
          <w:lang w:val="de-DE"/>
          <w:rPrChange w:id="4960" w:author="Author">
            <w:rPr/>
          </w:rPrChange>
        </w:rPr>
      </w:pPr>
    </w:p>
    <w:p w14:paraId="3935834C" w14:textId="1E95DE5D" w:rsidR="00A92B97" w:rsidRPr="00664E28" w:rsidRDefault="00BD3C4C" w:rsidP="00BE2E88">
      <w:pPr>
        <w:widowControl w:val="0"/>
        <w:shd w:val="clear" w:color="auto" w:fill="FFFFFF"/>
        <w:tabs>
          <w:tab w:val="left" w:pos="284"/>
        </w:tabs>
        <w:jc w:val="both"/>
        <w:rPr>
          <w:rFonts w:eastAsia="SimSun" w:cs="FrankRuehl"/>
          <w:lang w:val="de-DE"/>
          <w:rPrChange w:id="4961" w:author="Author">
            <w:rPr>
              <w:rFonts w:cs="FrankRuehl"/>
            </w:rPr>
          </w:rPrChange>
        </w:rPr>
      </w:pPr>
      <w:del w:id="4962" w:author="Author">
        <w:r w:rsidRPr="00B85E94">
          <w:rPr>
            <w:rFonts w:eastAsia="SimSun" w:cs="FrankRuehl"/>
            <w:noProof/>
            <w:lang w:val="de-DE" w:eastAsia="zh-CN"/>
          </w:rPr>
          <w:delText xml:space="preserve">S. </w:delText>
        </w:r>
      </w:del>
      <w:r w:rsidR="00A92B97" w:rsidRPr="00664E28">
        <w:rPr>
          <w:rFonts w:eastAsia="SimSun"/>
          <w:lang w:val="de-DE"/>
          <w:rPrChange w:id="4963" w:author="Author">
            <w:rPr/>
          </w:rPrChange>
        </w:rPr>
        <w:t xml:space="preserve">Ernst, </w:t>
      </w:r>
      <w:ins w:id="4964" w:author="Author">
        <w:r w:rsidRPr="00EE7D74">
          <w:rPr>
            <w:rFonts w:eastAsia="SimSun" w:cs="FrankRuehl"/>
            <w:noProof/>
            <w:lang w:val="de-DE" w:eastAsia="zh-CN"/>
          </w:rPr>
          <w:t xml:space="preserve">S., </w:t>
        </w:r>
      </w:ins>
      <w:r w:rsidRPr="00664E28">
        <w:rPr>
          <w:rFonts w:eastAsia="SimSun"/>
          <w:lang w:val="de-DE"/>
          <w:rPrChange w:id="4965" w:author="Author">
            <w:rPr/>
          </w:rPrChange>
        </w:rPr>
        <w:t>ed</w:t>
      </w:r>
      <w:del w:id="4966" w:author="Author">
        <w:r w:rsidRPr="00B85E94">
          <w:rPr>
            <w:rFonts w:eastAsia="SimSun" w:cs="FrankRuehl"/>
            <w:noProof/>
            <w:lang w:val="de-DE" w:eastAsia="zh-CN"/>
          </w:rPr>
          <w:delText>.,</w:delText>
        </w:r>
      </w:del>
      <w:ins w:id="4967" w:author="Author">
        <w:r w:rsidRPr="00EE7D74">
          <w:rPr>
            <w:rFonts w:eastAsia="SimSun" w:cs="FrankRuehl"/>
            <w:noProof/>
            <w:lang w:val="de-DE" w:eastAsia="zh-CN"/>
          </w:rPr>
          <w:t>.</w:t>
        </w:r>
      </w:ins>
      <w:r w:rsidRPr="00664E28">
        <w:rPr>
          <w:rFonts w:eastAsia="SimSun"/>
          <w:lang w:val="de-DE"/>
          <w:rPrChange w:id="4968" w:author="Author">
            <w:rPr/>
          </w:rPrChange>
        </w:rPr>
        <w:t xml:space="preserve"> </w:t>
      </w:r>
      <w:r w:rsidRPr="00664E28">
        <w:rPr>
          <w:rFonts w:eastAsia="Batang"/>
          <w:i/>
          <w:lang w:val="de-DE"/>
          <w:rPrChange w:id="4969" w:author="Author">
            <w:rPr>
              <w:i/>
            </w:rPr>
          </w:rPrChange>
        </w:rPr>
        <w:t>Sefer Yavetz</w:t>
      </w:r>
      <w:del w:id="4970" w:author="Author">
        <w:r w:rsidRPr="00B85E94">
          <w:rPr>
            <w:rFonts w:eastAsia="SimSun" w:cs="FrankRuehl"/>
            <w:noProof/>
            <w:lang w:val="de-DE" w:eastAsia="zh-CN"/>
          </w:rPr>
          <w:delText xml:space="preserve"> (</w:delText>
        </w:r>
      </w:del>
      <w:ins w:id="4971" w:author="Author">
        <w:r w:rsidR="00A92B97" w:rsidRPr="00EE7D74">
          <w:rPr>
            <w:rFonts w:eastAsia="Batang"/>
            <w:i/>
            <w:iCs/>
            <w:lang w:val="de-DE" w:eastAsia="zh-CN"/>
          </w:rPr>
          <w:t>.</w:t>
        </w:r>
        <w:r w:rsidRPr="00EE7D74">
          <w:rPr>
            <w:rFonts w:eastAsia="SimSun" w:cs="FrankRuehl"/>
            <w:noProof/>
            <w:lang w:val="de-DE" w:eastAsia="zh-CN"/>
          </w:rPr>
          <w:t xml:space="preserve"> </w:t>
        </w:r>
      </w:ins>
      <w:r w:rsidRPr="00664E28">
        <w:rPr>
          <w:rFonts w:eastAsia="SimSun"/>
          <w:lang w:val="de-DE"/>
          <w:rPrChange w:id="4972" w:author="Author">
            <w:rPr/>
          </w:rPrChange>
        </w:rPr>
        <w:t>Tel Aviv: Ahiever, 1934</w:t>
      </w:r>
      <w:del w:id="4973" w:author="Author">
        <w:r w:rsidRPr="00B85E94">
          <w:rPr>
            <w:rFonts w:eastAsia="SimSun" w:cs="FrankRuehl"/>
            <w:noProof/>
            <w:lang w:val="de-DE" w:eastAsia="zh-CN"/>
          </w:rPr>
          <w:delText>)</w:delText>
        </w:r>
      </w:del>
      <w:ins w:id="4974" w:author="Author">
        <w:r w:rsidR="00A92B97" w:rsidRPr="00EE7D74">
          <w:rPr>
            <w:rFonts w:eastAsia="SimSun" w:cs="FrankRuehl"/>
            <w:noProof/>
            <w:lang w:val="de-DE" w:eastAsia="zh-CN"/>
          </w:rPr>
          <w:t>.</w:t>
        </w:r>
      </w:ins>
      <w:bookmarkStart w:id="4975" w:name="_Hlk33030640"/>
    </w:p>
    <w:p w14:paraId="35089936" w14:textId="04BC5ACC" w:rsidR="00A92B97" w:rsidRPr="00664E28" w:rsidDel="006C7F26" w:rsidRDefault="00A92B97" w:rsidP="00BE2E88">
      <w:pPr>
        <w:widowControl w:val="0"/>
        <w:shd w:val="clear" w:color="auto" w:fill="FFFFFF"/>
        <w:tabs>
          <w:tab w:val="left" w:pos="284"/>
        </w:tabs>
        <w:jc w:val="both"/>
        <w:rPr>
          <w:del w:id="4976" w:author="Author"/>
          <w:rFonts w:eastAsia="SimSun" w:cs="FrankRuehl"/>
          <w:lang w:val="de-DE"/>
          <w:rPrChange w:id="4977" w:author="Author">
            <w:rPr>
              <w:del w:id="4978" w:author="Author"/>
              <w:rFonts w:cs="FrankRuehl"/>
            </w:rPr>
          </w:rPrChange>
        </w:rPr>
      </w:pPr>
    </w:p>
    <w:p w14:paraId="08AAB423" w14:textId="77777777" w:rsidR="002A56FF" w:rsidRPr="00EE7D74" w:rsidRDefault="002A56FF" w:rsidP="00A92B97">
      <w:pPr>
        <w:widowControl w:val="0"/>
        <w:shd w:val="clear" w:color="auto" w:fill="FFFFFF"/>
        <w:tabs>
          <w:tab w:val="left" w:pos="284"/>
        </w:tabs>
        <w:jc w:val="both"/>
        <w:rPr>
          <w:ins w:id="4979" w:author="Author"/>
          <w:rFonts w:eastAsia="SimSun" w:cs="FrankRuehl"/>
          <w:noProof/>
          <w:lang w:val="de-DE" w:eastAsia="zh-CN"/>
        </w:rPr>
      </w:pPr>
    </w:p>
    <w:p w14:paraId="69824241" w14:textId="3FA32C82" w:rsidR="00840FE3" w:rsidRPr="00664E28" w:rsidRDefault="00A92B97">
      <w:pPr>
        <w:widowControl w:val="0"/>
        <w:shd w:val="clear" w:color="auto" w:fill="FFFFFF"/>
        <w:tabs>
          <w:tab w:val="left" w:pos="284"/>
        </w:tabs>
        <w:jc w:val="both"/>
        <w:rPr>
          <w:rPrChange w:id="4980" w:author="Author">
            <w:rPr>
              <w:sz w:val="24"/>
            </w:rPr>
          </w:rPrChange>
        </w:rPr>
        <w:pPrChange w:id="4981" w:author="Author">
          <w:pPr>
            <w:pStyle w:val="FootnoteText"/>
          </w:pPr>
        </w:pPrChange>
      </w:pPr>
      <w:ins w:id="4982" w:author="Author">
        <w:r w:rsidRPr="00EE7D74">
          <w:rPr>
            <w:lang w:val="de-DE"/>
          </w:rPr>
          <w:t xml:space="preserve">Etkes, </w:t>
        </w:r>
      </w:ins>
      <w:r w:rsidR="00840FE3" w:rsidRPr="00664E28">
        <w:rPr>
          <w:lang w:val="de-DE"/>
          <w:rPrChange w:id="4983" w:author="Author">
            <w:rPr/>
          </w:rPrChange>
        </w:rPr>
        <w:t>Immanuel</w:t>
      </w:r>
      <w:del w:id="4984" w:author="Author">
        <w:r w:rsidR="00840FE3" w:rsidRPr="00B85E94">
          <w:rPr>
            <w:lang w:val="de-DE"/>
          </w:rPr>
          <w:delText xml:space="preserve"> Etkes,</w:delText>
        </w:r>
      </w:del>
      <w:ins w:id="4985" w:author="Author">
        <w:r w:rsidRPr="00EE7D74">
          <w:rPr>
            <w:lang w:val="de-DE"/>
          </w:rPr>
          <w:t>.</w:t>
        </w:r>
      </w:ins>
      <w:r w:rsidR="00840FE3" w:rsidRPr="00664E28">
        <w:rPr>
          <w:lang w:val="de-DE"/>
          <w:rPrChange w:id="4986" w:author="Author">
            <w:rPr/>
          </w:rPrChange>
        </w:rPr>
        <w:t xml:space="preserve"> </w:t>
      </w:r>
      <w:r w:rsidR="00840FE3" w:rsidRPr="00664E28">
        <w:rPr>
          <w:i/>
          <w:lang w:val="de-DE"/>
          <w:rPrChange w:id="4987" w:author="Author">
            <w:rPr>
              <w:i/>
            </w:rPr>
          </w:rPrChange>
        </w:rPr>
        <w:t>Ha-Zionut Ha-Meshihit shel Ha-Gaon mi-Vilna: Hamtza’atah shel Masoret</w:t>
      </w:r>
      <w:del w:id="4988" w:author="Author">
        <w:r w:rsidR="00840FE3" w:rsidRPr="00B85E94">
          <w:rPr>
            <w:lang w:val="de-DE"/>
          </w:rPr>
          <w:delText xml:space="preserve"> (</w:delText>
        </w:r>
      </w:del>
      <w:ins w:id="4989" w:author="Author">
        <w:r w:rsidRPr="00EE7D74">
          <w:rPr>
            <w:i/>
            <w:iCs/>
            <w:lang w:val="de-DE"/>
          </w:rPr>
          <w:t>.</w:t>
        </w:r>
        <w:r w:rsidR="00840FE3" w:rsidRPr="00EE7D74">
          <w:rPr>
            <w:lang w:val="de-DE"/>
          </w:rPr>
          <w:t xml:space="preserve"> </w:t>
        </w:r>
      </w:ins>
      <w:r w:rsidR="00840FE3" w:rsidRPr="00BE2E88">
        <w:t>Jerusalem: Carmel, 2019</w:t>
      </w:r>
      <w:del w:id="4990" w:author="Author">
        <w:r w:rsidR="00840FE3" w:rsidRPr="0059703D">
          <w:delText>)</w:delText>
        </w:r>
      </w:del>
      <w:ins w:id="4991" w:author="Author">
        <w:r>
          <w:t>.</w:t>
        </w:r>
      </w:ins>
    </w:p>
    <w:bookmarkEnd w:id="4975"/>
    <w:p w14:paraId="31C13920" w14:textId="77777777" w:rsidR="00A92B97" w:rsidRDefault="00A92B97" w:rsidP="00BD3C4C">
      <w:pPr>
        <w:widowControl w:val="0"/>
        <w:shd w:val="clear" w:color="auto" w:fill="FFFFFF"/>
        <w:tabs>
          <w:tab w:val="left" w:pos="284"/>
        </w:tabs>
        <w:jc w:val="both"/>
        <w:rPr>
          <w:ins w:id="4992" w:author="Author"/>
          <w:rFonts w:eastAsia="SimSun" w:cs="FrankRuehl"/>
          <w:noProof/>
          <w:lang w:eastAsia="zh-CN"/>
        </w:rPr>
      </w:pPr>
    </w:p>
    <w:p w14:paraId="4534A409" w14:textId="2CAE40EF" w:rsidR="00BD3C4C" w:rsidRPr="00664E28" w:rsidRDefault="00A92B97" w:rsidP="00BE2E88">
      <w:pPr>
        <w:widowControl w:val="0"/>
        <w:shd w:val="clear" w:color="auto" w:fill="FFFFFF"/>
        <w:tabs>
          <w:tab w:val="left" w:pos="284"/>
        </w:tabs>
        <w:jc w:val="both"/>
        <w:rPr>
          <w:rFonts w:eastAsia="SimSun"/>
          <w:rPrChange w:id="4993" w:author="Author">
            <w:rPr/>
          </w:rPrChange>
        </w:rPr>
      </w:pPr>
      <w:ins w:id="4994" w:author="Author">
        <w:r w:rsidRPr="00BD3C4C">
          <w:rPr>
            <w:rFonts w:eastAsia="SimSun" w:cs="FrankRuehl"/>
            <w:noProof/>
            <w:lang w:eastAsia="zh-CN"/>
          </w:rPr>
          <w:t>Etkes</w:t>
        </w:r>
        <w:r>
          <w:rPr>
            <w:rFonts w:eastAsia="SimSun" w:cs="FrankRuehl"/>
            <w:noProof/>
            <w:lang w:eastAsia="zh-CN"/>
          </w:rPr>
          <w:t xml:space="preserve">, </w:t>
        </w:r>
      </w:ins>
      <w:r w:rsidR="00BD3C4C" w:rsidRPr="00664E28">
        <w:rPr>
          <w:rFonts w:eastAsia="SimSun"/>
          <w:rPrChange w:id="4995" w:author="Author">
            <w:rPr/>
          </w:rPrChange>
        </w:rPr>
        <w:t>Immanuel</w:t>
      </w:r>
      <w:del w:id="4996" w:author="Author">
        <w:r w:rsidR="00BD3C4C" w:rsidRPr="00BD3C4C">
          <w:rPr>
            <w:rFonts w:eastAsia="SimSun" w:cs="FrankRuehl"/>
            <w:noProof/>
            <w:lang w:eastAsia="zh-CN"/>
          </w:rPr>
          <w:delText xml:space="preserve"> Etkes,</w:delText>
        </w:r>
      </w:del>
      <w:ins w:id="4997" w:author="Author">
        <w:r>
          <w:rPr>
            <w:rFonts w:eastAsia="SimSun" w:cs="FrankRuehl"/>
            <w:noProof/>
            <w:lang w:eastAsia="zh-CN"/>
          </w:rPr>
          <w:t>.</w:t>
        </w:r>
      </w:ins>
      <w:r w:rsidR="00BD3C4C" w:rsidRPr="00664E28">
        <w:rPr>
          <w:rFonts w:eastAsia="SimSun"/>
          <w:rPrChange w:id="4998" w:author="Author">
            <w:rPr/>
          </w:rPrChange>
        </w:rPr>
        <w:t xml:space="preserve"> “Immanent Factors and External Influences in the Development of the Haskalah Movement in Russia</w:t>
      </w:r>
      <w:del w:id="4999" w:author="Author">
        <w:r w:rsidR="00BD3C4C" w:rsidRPr="00BD3C4C">
          <w:rPr>
            <w:rFonts w:eastAsia="SimSun" w:cs="FrankRuehl"/>
            <w:noProof/>
            <w:lang w:eastAsia="zh-CN"/>
          </w:rPr>
          <w:delText>,” in Jacob Katz, ed.,</w:delText>
        </w:r>
      </w:del>
      <w:ins w:id="5000"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n</w:t>
        </w:r>
      </w:ins>
      <w:r w:rsidR="00BD3C4C" w:rsidRPr="00664E28">
        <w:rPr>
          <w:rFonts w:eastAsia="SimSun"/>
          <w:rPrChange w:id="5001" w:author="Author">
            <w:rPr/>
          </w:rPrChange>
        </w:rPr>
        <w:t xml:space="preserve"> </w:t>
      </w:r>
      <w:r w:rsidR="002B4D89" w:rsidRPr="00664E28">
        <w:rPr>
          <w:rFonts w:eastAsia="Batang"/>
          <w:i/>
          <w:rPrChange w:id="5002" w:author="Author">
            <w:rPr>
              <w:i/>
            </w:rPr>
          </w:rPrChange>
        </w:rPr>
        <w:t>Toward Modernity: The European Jewish Model</w:t>
      </w:r>
      <w:del w:id="5003" w:author="Author">
        <w:r w:rsidR="00BD3C4C" w:rsidRPr="00BD3C4C">
          <w:rPr>
            <w:rFonts w:eastAsia="SimSun" w:cs="FrankRuehl"/>
            <w:noProof/>
            <w:lang w:eastAsia="zh-CN"/>
          </w:rPr>
          <w:delText xml:space="preserve"> (</w:delText>
        </w:r>
      </w:del>
      <w:ins w:id="5004" w:author="Author">
        <w:r w:rsidR="002B4D89">
          <w:rPr>
            <w:rFonts w:eastAsia="SimSun" w:cs="FrankRuehl"/>
            <w:noProof/>
            <w:lang w:eastAsia="zh-CN"/>
          </w:rPr>
          <w:t xml:space="preserve">, edited by </w:t>
        </w:r>
        <w:r w:rsidR="00BD3C4C" w:rsidRPr="00BD3C4C">
          <w:rPr>
            <w:rFonts w:eastAsia="SimSun" w:cs="FrankRuehl"/>
            <w:noProof/>
            <w:lang w:eastAsia="zh-CN"/>
          </w:rPr>
          <w:t xml:space="preserve">Jacob Katz, </w:t>
        </w:r>
        <w:r w:rsidR="002B4D89" w:rsidRPr="00BD3C4C">
          <w:rPr>
            <w:rFonts w:eastAsia="SimSun" w:cs="FrankRuehl"/>
            <w:noProof/>
            <w:lang w:eastAsia="zh-CN"/>
          </w:rPr>
          <w:t>13-32</w:t>
        </w:r>
        <w:r w:rsidR="002B4D89">
          <w:rPr>
            <w:rFonts w:eastAsia="SimSun" w:cs="FrankRuehl"/>
            <w:noProof/>
            <w:lang w:eastAsia="zh-CN"/>
          </w:rPr>
          <w:t xml:space="preserve">. </w:t>
        </w:r>
      </w:ins>
      <w:r w:rsidR="00BD3C4C" w:rsidRPr="00664E28">
        <w:rPr>
          <w:rFonts w:eastAsia="SimSun"/>
          <w:rPrChange w:id="5005" w:author="Author">
            <w:rPr/>
          </w:rPrChange>
        </w:rPr>
        <w:t>New Brunswick, NJ: Transaction Books, 1987</w:t>
      </w:r>
      <w:del w:id="5006" w:author="Author">
        <w:r w:rsidR="00BD3C4C" w:rsidRPr="00BD3C4C">
          <w:rPr>
            <w:rFonts w:eastAsia="SimSun" w:cs="FrankRuehl"/>
            <w:noProof/>
            <w:lang w:eastAsia="zh-CN"/>
          </w:rPr>
          <w:delText>), pp. 13-32</w:delText>
        </w:r>
      </w:del>
      <w:ins w:id="5007" w:author="Author">
        <w:r w:rsidR="002B4D89">
          <w:rPr>
            <w:rFonts w:eastAsia="SimSun" w:cs="FrankRuehl"/>
            <w:noProof/>
            <w:lang w:eastAsia="zh-CN"/>
          </w:rPr>
          <w:t>.</w:t>
        </w:r>
      </w:ins>
    </w:p>
    <w:p w14:paraId="2DF36DAF" w14:textId="77777777" w:rsidR="00A92B97" w:rsidRPr="00BD3C4C" w:rsidRDefault="00A92B97" w:rsidP="00BD3C4C">
      <w:pPr>
        <w:widowControl w:val="0"/>
        <w:shd w:val="clear" w:color="auto" w:fill="FFFFFF"/>
        <w:tabs>
          <w:tab w:val="left" w:pos="284"/>
        </w:tabs>
        <w:jc w:val="both"/>
        <w:rPr>
          <w:ins w:id="5008" w:author="Author"/>
          <w:rFonts w:eastAsia="SimSun" w:cs="FrankRuehl"/>
          <w:noProof/>
          <w:lang w:eastAsia="zh-CN"/>
        </w:rPr>
      </w:pPr>
    </w:p>
    <w:p w14:paraId="0F85C0BE" w14:textId="7AC5B78E" w:rsidR="00BD3C4C" w:rsidRPr="00664E28" w:rsidRDefault="00CC15B1" w:rsidP="00BE2E88">
      <w:pPr>
        <w:widowControl w:val="0"/>
        <w:shd w:val="clear" w:color="auto" w:fill="FFFFFF"/>
        <w:tabs>
          <w:tab w:val="left" w:pos="284"/>
        </w:tabs>
        <w:jc w:val="both"/>
        <w:rPr>
          <w:rFonts w:eastAsia="SimSun"/>
          <w:rPrChange w:id="5009" w:author="Author">
            <w:rPr/>
          </w:rPrChange>
        </w:rPr>
      </w:pPr>
      <w:ins w:id="5010" w:author="Author">
        <w:r w:rsidRPr="00BD3C4C">
          <w:rPr>
            <w:rFonts w:eastAsia="SimSun" w:cs="FrankRuehl"/>
            <w:noProof/>
            <w:lang w:eastAsia="zh-CN"/>
          </w:rPr>
          <w:t>Etkes</w:t>
        </w:r>
        <w:r>
          <w:rPr>
            <w:rFonts w:eastAsia="SimSun" w:cs="FrankRuehl"/>
            <w:noProof/>
            <w:lang w:eastAsia="zh-CN"/>
          </w:rPr>
          <w:t xml:space="preserve">, </w:t>
        </w:r>
      </w:ins>
      <w:r w:rsidR="00BD3C4C" w:rsidRPr="00664E28">
        <w:rPr>
          <w:rFonts w:eastAsia="SimSun"/>
          <w:rPrChange w:id="5011" w:author="Author">
            <w:rPr/>
          </w:rPrChange>
        </w:rPr>
        <w:t>Immanuel</w:t>
      </w:r>
      <w:del w:id="5012" w:author="Author">
        <w:r w:rsidR="00BD3C4C" w:rsidRPr="00BD3C4C">
          <w:rPr>
            <w:rFonts w:eastAsia="SimSun" w:cs="FrankRuehl"/>
            <w:noProof/>
            <w:lang w:eastAsia="zh-CN"/>
          </w:rPr>
          <w:delText xml:space="preserve"> Etkes, "</w:delText>
        </w:r>
      </w:del>
      <w:ins w:id="5013"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w:t>
        </w:r>
      </w:ins>
      <w:r w:rsidR="00BD3C4C" w:rsidRPr="00664E28">
        <w:rPr>
          <w:rFonts w:eastAsia="SimSun"/>
          <w:rPrChange w:id="5014" w:author="Author">
            <w:rPr/>
          </w:rPrChange>
        </w:rPr>
        <w:t>The Relationship between Talmudic Scholarship and the Institution of the Rabbinate in Nineteenth-Century Lithuanian Jewry</w:t>
      </w:r>
      <w:del w:id="5015" w:author="Author">
        <w:r w:rsidR="00BD3C4C" w:rsidRPr="00BD3C4C">
          <w:rPr>
            <w:rFonts w:eastAsia="SimSun" w:cs="FrankRuehl"/>
            <w:noProof/>
            <w:lang w:eastAsia="zh-CN"/>
          </w:rPr>
          <w:delText>," in Leo Landman, ed.,</w:delText>
        </w:r>
      </w:del>
      <w:ins w:id="5016"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n</w:t>
        </w:r>
      </w:ins>
      <w:r w:rsidR="00BD3C4C" w:rsidRPr="00664E28">
        <w:rPr>
          <w:rFonts w:eastAsia="SimSun"/>
          <w:rPrChange w:id="5017" w:author="Author">
            <w:rPr/>
          </w:rPrChange>
        </w:rPr>
        <w:t xml:space="preserve"> </w:t>
      </w:r>
      <w:r w:rsidRPr="00664E28">
        <w:rPr>
          <w:rFonts w:eastAsia="Batang"/>
          <w:i/>
          <w:rPrChange w:id="5018" w:author="Author">
            <w:rPr>
              <w:i/>
            </w:rPr>
          </w:rPrChange>
        </w:rPr>
        <w:t>Scholars and Scholarship</w:t>
      </w:r>
      <w:del w:id="5019" w:author="Author">
        <w:r w:rsidR="00BD3C4C" w:rsidRPr="00BD3C4C">
          <w:rPr>
            <w:rFonts w:eastAsia="SimSun" w:cs="FrankRuehl"/>
            <w:noProof/>
            <w:lang w:eastAsia="zh-CN"/>
          </w:rPr>
          <w:delText xml:space="preserve"> (</w:delText>
        </w:r>
      </w:del>
      <w:ins w:id="5020" w:author="Author">
        <w:r w:rsidR="00EC1275">
          <w:rPr>
            <w:rFonts w:eastAsia="SimSun" w:cs="FrankRuehl"/>
            <w:noProof/>
            <w:lang w:eastAsia="zh-CN"/>
          </w:rPr>
          <w:t xml:space="preserve">, edited by </w:t>
        </w:r>
        <w:r w:rsidR="00BD3C4C" w:rsidRPr="00BD3C4C">
          <w:rPr>
            <w:rFonts w:eastAsia="SimSun" w:cs="FrankRuehl"/>
            <w:noProof/>
            <w:lang w:eastAsia="zh-CN"/>
          </w:rPr>
          <w:t xml:space="preserve">Leo Landman, </w:t>
        </w:r>
        <w:r w:rsidR="00EC1275" w:rsidRPr="00BD3C4C">
          <w:rPr>
            <w:rFonts w:eastAsia="SimSun" w:cs="FrankRuehl"/>
            <w:noProof/>
            <w:lang w:eastAsia="zh-CN"/>
          </w:rPr>
          <w:t>107-132</w:t>
        </w:r>
        <w:r w:rsidR="00EC1275">
          <w:rPr>
            <w:rFonts w:eastAsia="SimSun" w:cs="FrankRuehl"/>
            <w:noProof/>
            <w:lang w:eastAsia="zh-CN"/>
          </w:rPr>
          <w:t xml:space="preserve">. </w:t>
        </w:r>
      </w:ins>
      <w:r w:rsidR="00BD3C4C" w:rsidRPr="00664E28">
        <w:rPr>
          <w:rFonts w:eastAsia="SimSun"/>
          <w:rPrChange w:id="5021" w:author="Author">
            <w:rPr/>
          </w:rPrChange>
        </w:rPr>
        <w:t>New York: Yeshiva University Press, 1990</w:t>
      </w:r>
      <w:del w:id="5022" w:author="Author">
        <w:r w:rsidR="00BD3C4C" w:rsidRPr="00BD3C4C">
          <w:rPr>
            <w:rFonts w:eastAsia="SimSun" w:cs="FrankRuehl"/>
            <w:noProof/>
            <w:lang w:eastAsia="zh-CN"/>
          </w:rPr>
          <w:delText>), pp. 107-132</w:delText>
        </w:r>
      </w:del>
      <w:ins w:id="5023" w:author="Author">
        <w:r w:rsidR="00EC1275">
          <w:rPr>
            <w:rFonts w:eastAsia="SimSun" w:cs="FrankRuehl"/>
            <w:noProof/>
            <w:lang w:eastAsia="zh-CN"/>
          </w:rPr>
          <w:t>.</w:t>
        </w:r>
      </w:ins>
    </w:p>
    <w:p w14:paraId="5092D4BC" w14:textId="77777777" w:rsidR="00EC1275" w:rsidRPr="00BD3C4C" w:rsidRDefault="00EC1275" w:rsidP="00BD3C4C">
      <w:pPr>
        <w:widowControl w:val="0"/>
        <w:shd w:val="clear" w:color="auto" w:fill="FFFFFF"/>
        <w:tabs>
          <w:tab w:val="left" w:pos="284"/>
        </w:tabs>
        <w:jc w:val="both"/>
        <w:rPr>
          <w:ins w:id="5024" w:author="Author"/>
          <w:rFonts w:eastAsia="SimSun" w:cs="FrankRuehl"/>
          <w:noProof/>
          <w:lang w:eastAsia="zh-CN"/>
        </w:rPr>
      </w:pPr>
    </w:p>
    <w:p w14:paraId="193FF9D7" w14:textId="231FBA87" w:rsidR="00BD3C4C" w:rsidRPr="00664E28" w:rsidRDefault="00BD3C4C" w:rsidP="00BE2E88">
      <w:pPr>
        <w:widowControl w:val="0"/>
        <w:shd w:val="clear" w:color="auto" w:fill="FFFFFF"/>
        <w:tabs>
          <w:tab w:val="left" w:pos="284"/>
        </w:tabs>
        <w:jc w:val="both"/>
        <w:rPr>
          <w:rFonts w:eastAsia="SimSun"/>
          <w:rPrChange w:id="5025" w:author="Author">
            <w:rPr/>
          </w:rPrChange>
        </w:rPr>
      </w:pPr>
      <w:ins w:id="5026" w:author="Author">
        <w:r w:rsidRPr="00BD3C4C">
          <w:rPr>
            <w:rFonts w:eastAsia="SimSun" w:cs="FrankRuehl"/>
            <w:noProof/>
            <w:lang w:eastAsia="zh-CN"/>
          </w:rPr>
          <w:t>Etkes,</w:t>
        </w:r>
        <w:r w:rsidR="00EC1275">
          <w:rPr>
            <w:rFonts w:eastAsia="SimSun" w:cs="FrankRuehl"/>
            <w:noProof/>
            <w:lang w:eastAsia="zh-CN"/>
          </w:rPr>
          <w:t xml:space="preserve"> </w:t>
        </w:r>
      </w:ins>
      <w:r w:rsidR="00EC1275" w:rsidRPr="00664E28">
        <w:rPr>
          <w:rFonts w:eastAsia="SimSun"/>
          <w:rPrChange w:id="5027" w:author="Author">
            <w:rPr/>
          </w:rPrChange>
        </w:rPr>
        <w:t>Immanuel</w:t>
      </w:r>
      <w:del w:id="5028" w:author="Author">
        <w:r w:rsidRPr="00BD3C4C">
          <w:rPr>
            <w:rFonts w:eastAsia="SimSun" w:cs="FrankRuehl"/>
            <w:noProof/>
            <w:lang w:eastAsia="zh-CN"/>
          </w:rPr>
          <w:delText xml:space="preserve"> Etkes,</w:delText>
        </w:r>
      </w:del>
      <w:ins w:id="5029" w:author="Author">
        <w:r w:rsidR="00EC1275">
          <w:rPr>
            <w:rFonts w:eastAsia="SimSun" w:cs="FrankRuehl"/>
            <w:noProof/>
            <w:lang w:eastAsia="zh-CN"/>
          </w:rPr>
          <w:t>.</w:t>
        </w:r>
      </w:ins>
      <w:r w:rsidR="00EC1275" w:rsidRPr="00664E28">
        <w:rPr>
          <w:rFonts w:eastAsia="SimSun"/>
          <w:rPrChange w:id="5030" w:author="Author">
            <w:rPr/>
          </w:rPrChange>
        </w:rPr>
        <w:t xml:space="preserve"> </w:t>
      </w:r>
      <w:r w:rsidRPr="00664E28">
        <w:rPr>
          <w:rFonts w:eastAsia="Batang"/>
          <w:i/>
          <w:rPrChange w:id="5031" w:author="Author">
            <w:rPr>
              <w:i/>
            </w:rPr>
          </w:rPrChange>
        </w:rPr>
        <w:t xml:space="preserve">Rabbi </w:t>
      </w:r>
      <w:proofErr w:type="spellStart"/>
      <w:r w:rsidRPr="00664E28">
        <w:rPr>
          <w:rFonts w:eastAsia="Batang"/>
          <w:i/>
          <w:rPrChange w:id="5032" w:author="Author">
            <w:rPr>
              <w:i/>
            </w:rPr>
          </w:rPrChange>
        </w:rPr>
        <w:t>Yisrael</w:t>
      </w:r>
      <w:proofErr w:type="spellEnd"/>
      <w:r w:rsidRPr="00664E28">
        <w:rPr>
          <w:rFonts w:eastAsia="Batang"/>
          <w:i/>
          <w:rPrChange w:id="5033" w:author="Author">
            <w:rPr>
              <w:i/>
            </w:rPr>
          </w:rPrChange>
        </w:rPr>
        <w:t xml:space="preserve"> </w:t>
      </w:r>
      <w:proofErr w:type="spellStart"/>
      <w:r w:rsidRPr="00664E28">
        <w:rPr>
          <w:rFonts w:eastAsia="Batang"/>
          <w:i/>
          <w:rPrChange w:id="5034" w:author="Author">
            <w:rPr>
              <w:i/>
            </w:rPr>
          </w:rPrChange>
        </w:rPr>
        <w:t>Salanter</w:t>
      </w:r>
      <w:proofErr w:type="spellEnd"/>
      <w:r w:rsidRPr="00664E28">
        <w:rPr>
          <w:rFonts w:eastAsia="Batang"/>
          <w:i/>
          <w:rPrChange w:id="5035" w:author="Author">
            <w:rPr>
              <w:i/>
            </w:rPr>
          </w:rPrChange>
        </w:rPr>
        <w:t xml:space="preserve"> </w:t>
      </w:r>
      <w:proofErr w:type="spellStart"/>
      <w:r w:rsidRPr="00664E28">
        <w:rPr>
          <w:rFonts w:eastAsia="Batang"/>
          <w:i/>
          <w:rPrChange w:id="5036" w:author="Author">
            <w:rPr>
              <w:i/>
            </w:rPr>
          </w:rPrChange>
        </w:rPr>
        <w:t>ve-Reishitah</w:t>
      </w:r>
      <w:proofErr w:type="spellEnd"/>
      <w:r w:rsidRPr="00664E28">
        <w:rPr>
          <w:rFonts w:eastAsia="Batang"/>
          <w:i/>
          <w:rPrChange w:id="5037" w:author="Author">
            <w:rPr>
              <w:i/>
            </w:rPr>
          </w:rPrChange>
        </w:rPr>
        <w:t xml:space="preserve"> </w:t>
      </w:r>
      <w:proofErr w:type="spellStart"/>
      <w:r w:rsidRPr="00664E28">
        <w:rPr>
          <w:rFonts w:eastAsia="Batang"/>
          <w:i/>
          <w:rPrChange w:id="5038" w:author="Author">
            <w:rPr>
              <w:i/>
            </w:rPr>
          </w:rPrChange>
        </w:rPr>
        <w:t>shel</w:t>
      </w:r>
      <w:proofErr w:type="spellEnd"/>
      <w:r w:rsidRPr="00664E28">
        <w:rPr>
          <w:rFonts w:eastAsia="Batang"/>
          <w:i/>
          <w:rPrChange w:id="5039" w:author="Author">
            <w:rPr>
              <w:i/>
            </w:rPr>
          </w:rPrChange>
        </w:rPr>
        <w:t xml:space="preserve"> </w:t>
      </w:r>
      <w:proofErr w:type="spellStart"/>
      <w:r w:rsidRPr="00664E28">
        <w:rPr>
          <w:rFonts w:eastAsia="Batang"/>
          <w:i/>
          <w:rPrChange w:id="5040" w:author="Author">
            <w:rPr>
              <w:i/>
            </w:rPr>
          </w:rPrChange>
        </w:rPr>
        <w:t>Tenu'at</w:t>
      </w:r>
      <w:proofErr w:type="spellEnd"/>
      <w:r w:rsidRPr="00664E28">
        <w:rPr>
          <w:rFonts w:eastAsia="Batang"/>
          <w:i/>
          <w:rPrChange w:id="5041" w:author="Author">
            <w:rPr>
              <w:i/>
            </w:rPr>
          </w:rPrChange>
        </w:rPr>
        <w:t xml:space="preserve"> Ha-</w:t>
      </w:r>
      <w:proofErr w:type="spellStart"/>
      <w:r w:rsidRPr="00664E28">
        <w:rPr>
          <w:rFonts w:eastAsia="Batang"/>
          <w:i/>
          <w:rPrChange w:id="5042" w:author="Author">
            <w:rPr>
              <w:i/>
            </w:rPr>
          </w:rPrChange>
        </w:rPr>
        <w:t>Mussar</w:t>
      </w:r>
      <w:proofErr w:type="spellEnd"/>
      <w:del w:id="5043" w:author="Author">
        <w:r w:rsidRPr="00BD3C4C">
          <w:rPr>
            <w:rFonts w:eastAsia="SimSun" w:cs="FrankRuehl"/>
            <w:noProof/>
            <w:lang w:eastAsia="zh-CN"/>
          </w:rPr>
          <w:delText xml:space="preserve"> (</w:delText>
        </w:r>
      </w:del>
      <w:ins w:id="5044" w:author="Author">
        <w:r w:rsidR="00EC1275">
          <w:rPr>
            <w:rFonts w:eastAsia="Batang"/>
            <w:i/>
            <w:iCs/>
            <w:lang w:eastAsia="zh-CN"/>
          </w:rPr>
          <w:t>.</w:t>
        </w:r>
        <w:r w:rsidRPr="00BD3C4C">
          <w:rPr>
            <w:rFonts w:eastAsia="SimSun" w:cs="FrankRuehl"/>
            <w:noProof/>
            <w:lang w:eastAsia="zh-CN"/>
          </w:rPr>
          <w:t xml:space="preserve"> </w:t>
        </w:r>
      </w:ins>
      <w:r w:rsidRPr="00664E28">
        <w:rPr>
          <w:rFonts w:eastAsia="SimSun"/>
          <w:rPrChange w:id="5045" w:author="Author">
            <w:rPr/>
          </w:rPrChange>
        </w:rPr>
        <w:t xml:space="preserve">Jerusalem: </w:t>
      </w:r>
      <w:proofErr w:type="spellStart"/>
      <w:r w:rsidRPr="00664E28">
        <w:rPr>
          <w:rFonts w:eastAsia="SimSun"/>
          <w:rPrChange w:id="5046" w:author="Author">
            <w:rPr/>
          </w:rPrChange>
        </w:rPr>
        <w:t>Magnes</w:t>
      </w:r>
      <w:proofErr w:type="spellEnd"/>
      <w:del w:id="5047" w:author="Author">
        <w:r w:rsidRPr="00BD3C4C">
          <w:rPr>
            <w:rFonts w:eastAsia="SimSun" w:cs="FrankRuehl"/>
            <w:noProof/>
            <w:lang w:eastAsia="zh-CN"/>
          </w:rPr>
          <w:delText>/</w:delText>
        </w:r>
      </w:del>
      <w:ins w:id="5048" w:author="Author">
        <w:r w:rsidR="004C6351">
          <w:rPr>
            <w:rFonts w:eastAsia="SimSun" w:cs="FrankRuehl"/>
            <w:noProof/>
            <w:lang w:eastAsia="zh-CN"/>
          </w:rPr>
          <w:t xml:space="preserve"> </w:t>
        </w:r>
        <w:r w:rsidR="00EA2DFD">
          <w:rPr>
            <w:rFonts w:eastAsia="SimSun" w:cs="FrankRuehl"/>
            <w:noProof/>
            <w:lang w:eastAsia="zh-CN"/>
          </w:rPr>
          <w:t>/</w:t>
        </w:r>
        <w:r w:rsidR="004C6351">
          <w:rPr>
            <w:rFonts w:eastAsia="SimSun" w:cs="FrankRuehl"/>
            <w:noProof/>
            <w:lang w:eastAsia="zh-CN"/>
          </w:rPr>
          <w:t xml:space="preserve"> </w:t>
        </w:r>
      </w:ins>
      <w:r w:rsidRPr="00664E28">
        <w:rPr>
          <w:rFonts w:eastAsia="SimSun"/>
          <w:rPrChange w:id="5049" w:author="Author">
            <w:rPr/>
          </w:rPrChange>
        </w:rPr>
        <w:t xml:space="preserve">Hebrew </w:t>
      </w:r>
      <w:del w:id="5050" w:author="Author">
        <w:r w:rsidRPr="00BD3C4C">
          <w:rPr>
            <w:rFonts w:eastAsia="SimSun" w:cs="FrankRuehl"/>
            <w:noProof/>
            <w:lang w:eastAsia="zh-CN"/>
          </w:rPr>
          <w:delText>Univ.</w:delText>
        </w:r>
      </w:del>
      <w:ins w:id="5051" w:author="Author">
        <w:r w:rsidRPr="00BD3C4C">
          <w:rPr>
            <w:rFonts w:eastAsia="SimSun" w:cs="FrankRuehl"/>
            <w:noProof/>
            <w:lang w:eastAsia="zh-CN"/>
          </w:rPr>
          <w:t>Univ</w:t>
        </w:r>
        <w:r w:rsidR="003065BB">
          <w:rPr>
            <w:rFonts w:eastAsia="SimSun" w:cs="FrankRuehl"/>
            <w:noProof/>
            <w:lang w:eastAsia="zh-CN"/>
          </w:rPr>
          <w:t>ersity</w:t>
        </w:r>
      </w:ins>
      <w:r w:rsidRPr="00664E28">
        <w:rPr>
          <w:rFonts w:eastAsia="SimSun"/>
          <w:rPrChange w:id="5052" w:author="Author">
            <w:rPr/>
          </w:rPrChange>
        </w:rPr>
        <w:t xml:space="preserve"> Press, 1982</w:t>
      </w:r>
      <w:del w:id="5053" w:author="Author">
        <w:r w:rsidRPr="00BD3C4C">
          <w:rPr>
            <w:rFonts w:eastAsia="SimSun" w:cs="FrankRuehl"/>
            <w:noProof/>
            <w:lang w:eastAsia="zh-CN"/>
          </w:rPr>
          <w:delText>).</w:delText>
        </w:r>
      </w:del>
      <w:ins w:id="5054" w:author="Author">
        <w:r w:rsidRPr="00BD3C4C">
          <w:rPr>
            <w:rFonts w:eastAsia="SimSun" w:cs="FrankRuehl"/>
            <w:noProof/>
            <w:lang w:eastAsia="zh-CN"/>
          </w:rPr>
          <w:t>.</w:t>
        </w:r>
      </w:ins>
    </w:p>
    <w:p w14:paraId="2AF56DEB" w14:textId="77777777" w:rsidR="00EA2DFD" w:rsidRDefault="00EA2DFD" w:rsidP="00BD3C4C">
      <w:pPr>
        <w:widowControl w:val="0"/>
        <w:shd w:val="clear" w:color="auto" w:fill="FFFFFF"/>
        <w:tabs>
          <w:tab w:val="left" w:pos="284"/>
        </w:tabs>
        <w:jc w:val="both"/>
        <w:rPr>
          <w:ins w:id="5055" w:author="Author"/>
          <w:rFonts w:eastAsia="SimSun" w:cs="FrankRuehl"/>
          <w:noProof/>
          <w:lang w:eastAsia="zh-CN"/>
        </w:rPr>
      </w:pPr>
    </w:p>
    <w:p w14:paraId="46606527" w14:textId="6AE85E17" w:rsidR="00BD3C4C" w:rsidRPr="00664E28" w:rsidRDefault="00EA2DFD" w:rsidP="00BE2E88">
      <w:pPr>
        <w:widowControl w:val="0"/>
        <w:shd w:val="clear" w:color="auto" w:fill="FFFFFF"/>
        <w:tabs>
          <w:tab w:val="left" w:pos="284"/>
        </w:tabs>
        <w:jc w:val="both"/>
        <w:rPr>
          <w:rFonts w:eastAsia="SimSun"/>
          <w:sz w:val="20"/>
          <w:rPrChange w:id="5056" w:author="Author">
            <w:rPr>
              <w:sz w:val="20"/>
            </w:rPr>
          </w:rPrChange>
        </w:rPr>
      </w:pPr>
      <w:ins w:id="5057" w:author="Author">
        <w:r w:rsidRPr="00BD3C4C">
          <w:rPr>
            <w:rFonts w:eastAsia="SimSun" w:cs="FrankRuehl"/>
            <w:noProof/>
            <w:lang w:eastAsia="zh-CN"/>
          </w:rPr>
          <w:t>Etkes</w:t>
        </w:r>
        <w:r>
          <w:rPr>
            <w:rFonts w:eastAsia="SimSun" w:cs="FrankRuehl"/>
            <w:noProof/>
            <w:lang w:eastAsia="zh-CN"/>
          </w:rPr>
          <w:t xml:space="preserve">, </w:t>
        </w:r>
      </w:ins>
      <w:r w:rsidR="00BD3C4C" w:rsidRPr="00664E28">
        <w:rPr>
          <w:rFonts w:eastAsia="SimSun"/>
          <w:rPrChange w:id="5058" w:author="Author">
            <w:rPr/>
          </w:rPrChange>
        </w:rPr>
        <w:t>Immanuel</w:t>
      </w:r>
      <w:del w:id="5059" w:author="Author">
        <w:r w:rsidR="00BD3C4C" w:rsidRPr="00BD3C4C">
          <w:rPr>
            <w:rFonts w:eastAsia="SimSun" w:cs="FrankRuehl"/>
            <w:noProof/>
            <w:lang w:eastAsia="zh-CN"/>
          </w:rPr>
          <w:delText xml:space="preserve"> Etkes,</w:delText>
        </w:r>
      </w:del>
      <w:ins w:id="5060" w:author="Author">
        <w:r>
          <w:rPr>
            <w:rFonts w:eastAsia="SimSun" w:cs="FrankRuehl"/>
            <w:noProof/>
            <w:lang w:eastAsia="zh-CN"/>
          </w:rPr>
          <w:t>.</w:t>
        </w:r>
      </w:ins>
      <w:r w:rsidRPr="00664E28">
        <w:rPr>
          <w:rFonts w:eastAsia="SimSun"/>
          <w:rPrChange w:id="5061" w:author="Author">
            <w:rPr/>
          </w:rPrChange>
        </w:rPr>
        <w:t xml:space="preserve"> </w:t>
      </w:r>
      <w:proofErr w:type="spellStart"/>
      <w:r w:rsidR="00BD3C4C" w:rsidRPr="00664E28">
        <w:rPr>
          <w:rFonts w:eastAsia="Batang"/>
          <w:i/>
          <w:rPrChange w:id="5062" w:author="Author">
            <w:rPr>
              <w:i/>
            </w:rPr>
          </w:rPrChange>
        </w:rPr>
        <w:t>Yahid</w:t>
      </w:r>
      <w:proofErr w:type="spellEnd"/>
      <w:r w:rsidR="00BD3C4C" w:rsidRPr="00664E28">
        <w:rPr>
          <w:rFonts w:eastAsia="Batang"/>
          <w:i/>
          <w:rPrChange w:id="5063" w:author="Author">
            <w:rPr>
              <w:i/>
            </w:rPr>
          </w:rPrChange>
        </w:rPr>
        <w:t xml:space="preserve"> Be-Doro: Ha-Gaon Mi-Vilna – </w:t>
      </w:r>
      <w:proofErr w:type="spellStart"/>
      <w:r w:rsidR="00BD3C4C" w:rsidRPr="00664E28">
        <w:rPr>
          <w:rFonts w:eastAsia="Batang"/>
          <w:i/>
          <w:rPrChange w:id="5064" w:author="Author">
            <w:rPr>
              <w:i/>
            </w:rPr>
          </w:rPrChange>
        </w:rPr>
        <w:t>Demut</w:t>
      </w:r>
      <w:proofErr w:type="spellEnd"/>
      <w:r w:rsidR="00BD3C4C" w:rsidRPr="00664E28">
        <w:rPr>
          <w:rFonts w:eastAsia="Batang"/>
          <w:i/>
          <w:rPrChange w:id="5065" w:author="Author">
            <w:rPr>
              <w:i/>
            </w:rPr>
          </w:rPrChange>
        </w:rPr>
        <w:t xml:space="preserve"> </w:t>
      </w:r>
      <w:proofErr w:type="spellStart"/>
      <w:r w:rsidR="00BD3C4C" w:rsidRPr="00664E28">
        <w:rPr>
          <w:rFonts w:eastAsia="Batang"/>
          <w:i/>
          <w:rPrChange w:id="5066" w:author="Author">
            <w:rPr>
              <w:i/>
            </w:rPr>
          </w:rPrChange>
        </w:rPr>
        <w:t>ve-Dimuy</w:t>
      </w:r>
      <w:proofErr w:type="spellEnd"/>
      <w:del w:id="5067" w:author="Author">
        <w:r w:rsidR="00BD3C4C" w:rsidRPr="00BD3C4C">
          <w:rPr>
            <w:rFonts w:eastAsia="SimSun" w:cs="FrankRuehl"/>
            <w:noProof/>
            <w:lang w:eastAsia="zh-CN"/>
          </w:rPr>
          <w:delText xml:space="preserve"> (</w:delText>
        </w:r>
      </w:del>
      <w:ins w:id="5068" w:author="Author">
        <w:r>
          <w:rPr>
            <w:rFonts w:eastAsia="Batang"/>
            <w:i/>
            <w:iCs/>
            <w:lang w:eastAsia="zh-CN"/>
          </w:rPr>
          <w:t>.</w:t>
        </w:r>
        <w:r w:rsidR="00BD3C4C" w:rsidRPr="00BD3C4C">
          <w:rPr>
            <w:rFonts w:eastAsia="SimSun" w:cs="FrankRuehl"/>
            <w:noProof/>
            <w:lang w:eastAsia="zh-CN"/>
          </w:rPr>
          <w:t xml:space="preserve"> </w:t>
        </w:r>
      </w:ins>
      <w:r w:rsidR="00BD3C4C" w:rsidRPr="00664E28">
        <w:rPr>
          <w:rFonts w:eastAsia="SimSun"/>
          <w:rPrChange w:id="5069" w:author="Author">
            <w:rPr/>
          </w:rPrChange>
        </w:rPr>
        <w:t xml:space="preserve">Jerusalem: </w:t>
      </w:r>
      <w:proofErr w:type="spellStart"/>
      <w:r w:rsidR="00BD3C4C" w:rsidRPr="00664E28">
        <w:rPr>
          <w:rFonts w:eastAsia="SimSun"/>
          <w:rPrChange w:id="5070" w:author="Author">
            <w:rPr/>
          </w:rPrChange>
        </w:rPr>
        <w:lastRenderedPageBreak/>
        <w:t>Mercaz</w:t>
      </w:r>
      <w:proofErr w:type="spellEnd"/>
      <w:r w:rsidR="00BD3C4C" w:rsidRPr="00664E28">
        <w:rPr>
          <w:rFonts w:eastAsia="SimSun"/>
          <w:rPrChange w:id="5071" w:author="Author">
            <w:rPr/>
          </w:rPrChange>
        </w:rPr>
        <w:t xml:space="preserve"> </w:t>
      </w:r>
      <w:proofErr w:type="spellStart"/>
      <w:r w:rsidR="00BD3C4C" w:rsidRPr="00664E28">
        <w:rPr>
          <w:rFonts w:eastAsia="SimSun"/>
          <w:rPrChange w:id="5072" w:author="Author">
            <w:rPr/>
          </w:rPrChange>
        </w:rPr>
        <w:t>Shazar</w:t>
      </w:r>
      <w:proofErr w:type="spellEnd"/>
      <w:r w:rsidR="00BD3C4C" w:rsidRPr="00664E28">
        <w:rPr>
          <w:rFonts w:eastAsia="SimSun"/>
          <w:rPrChange w:id="5073" w:author="Author">
            <w:rPr/>
          </w:rPrChange>
        </w:rPr>
        <w:t>, 1998</w:t>
      </w:r>
      <w:del w:id="5074" w:author="Author">
        <w:r w:rsidR="00BD3C4C" w:rsidRPr="00BD3C4C">
          <w:rPr>
            <w:rFonts w:eastAsia="SimSun" w:cs="FrankRuehl"/>
            <w:noProof/>
            <w:sz w:val="20"/>
            <w:szCs w:val="20"/>
            <w:lang w:eastAsia="zh-CN"/>
          </w:rPr>
          <w:delText>)</w:delText>
        </w:r>
      </w:del>
      <w:ins w:id="5075" w:author="Author">
        <w:r>
          <w:rPr>
            <w:rFonts w:eastAsia="SimSun" w:cs="FrankRuehl"/>
            <w:noProof/>
            <w:sz w:val="20"/>
            <w:szCs w:val="20"/>
            <w:lang w:eastAsia="zh-CN"/>
          </w:rPr>
          <w:t>.</w:t>
        </w:r>
      </w:ins>
    </w:p>
    <w:p w14:paraId="7B155DE9" w14:textId="4A7CDFDC" w:rsidR="00BD3C4C" w:rsidRPr="00664E28" w:rsidDel="006C7F26" w:rsidRDefault="00BD3C4C" w:rsidP="00BE2E88">
      <w:pPr>
        <w:widowControl w:val="0"/>
        <w:shd w:val="clear" w:color="auto" w:fill="FFFFFF"/>
        <w:tabs>
          <w:tab w:val="left" w:pos="284"/>
        </w:tabs>
        <w:jc w:val="both"/>
        <w:rPr>
          <w:del w:id="5076" w:author="Author"/>
          <w:rFonts w:eastAsia="SimSun"/>
          <w:rPrChange w:id="5077" w:author="Author">
            <w:rPr>
              <w:del w:id="5078" w:author="Author"/>
              <w:sz w:val="20"/>
            </w:rPr>
          </w:rPrChange>
        </w:rPr>
      </w:pPr>
    </w:p>
    <w:p w14:paraId="1CE5E3F1" w14:textId="77777777" w:rsidR="002A56FF" w:rsidRPr="002A56FF" w:rsidRDefault="002A56FF" w:rsidP="00BD3C4C">
      <w:pPr>
        <w:widowControl w:val="0"/>
        <w:shd w:val="clear" w:color="auto" w:fill="FFFFFF"/>
        <w:tabs>
          <w:tab w:val="left" w:pos="284"/>
        </w:tabs>
        <w:jc w:val="both"/>
        <w:rPr>
          <w:ins w:id="5079" w:author="Author"/>
          <w:rFonts w:eastAsia="SimSun" w:cs="FrankRuehl"/>
          <w:noProof/>
          <w:lang w:eastAsia="zh-CN"/>
        </w:rPr>
      </w:pPr>
    </w:p>
    <w:p w14:paraId="12A81D84" w14:textId="0E6900D0" w:rsidR="00E86D18" w:rsidRPr="00664E28" w:rsidRDefault="00EA2DFD" w:rsidP="00BE2E88">
      <w:pPr>
        <w:widowControl w:val="0"/>
        <w:shd w:val="clear" w:color="auto" w:fill="FFFFFF"/>
        <w:tabs>
          <w:tab w:val="left" w:pos="284"/>
        </w:tabs>
        <w:jc w:val="both"/>
        <w:rPr>
          <w:rFonts w:eastAsia="SimSun"/>
          <w:sz w:val="20"/>
          <w:rPrChange w:id="5080" w:author="Author">
            <w:rPr>
              <w:sz w:val="20"/>
            </w:rPr>
          </w:rPrChange>
        </w:rPr>
      </w:pPr>
      <w:ins w:id="5081" w:author="Author">
        <w:r w:rsidRPr="00BD3C4C">
          <w:rPr>
            <w:rFonts w:eastAsia="SimSun" w:cs="FrankRuehl"/>
            <w:noProof/>
            <w:lang w:eastAsia="zh-CN"/>
          </w:rPr>
          <w:t>Etkes</w:t>
        </w:r>
        <w:r>
          <w:rPr>
            <w:rFonts w:eastAsia="SimSun" w:cs="FrankRuehl"/>
            <w:noProof/>
            <w:lang w:eastAsia="zh-CN"/>
          </w:rPr>
          <w:t xml:space="preserve">, </w:t>
        </w:r>
      </w:ins>
      <w:r w:rsidR="00BD3C4C" w:rsidRPr="00664E28">
        <w:rPr>
          <w:rFonts w:eastAsia="SimSun"/>
          <w:rPrChange w:id="5082" w:author="Author">
            <w:rPr/>
          </w:rPrChange>
        </w:rPr>
        <w:t xml:space="preserve">Immanuel </w:t>
      </w:r>
      <w:del w:id="5083" w:author="Author">
        <w:r w:rsidR="00BD3C4C" w:rsidRPr="00BD3C4C">
          <w:rPr>
            <w:rFonts w:eastAsia="SimSun" w:cs="FrankRuehl"/>
            <w:noProof/>
            <w:lang w:eastAsia="zh-CN"/>
          </w:rPr>
          <w:delText xml:space="preserve">Etkes </w:delText>
        </w:r>
      </w:del>
      <w:r w:rsidR="00BD3C4C" w:rsidRPr="00664E28">
        <w:rPr>
          <w:rFonts w:eastAsia="SimSun"/>
          <w:rPrChange w:id="5084" w:author="Author">
            <w:rPr/>
          </w:rPrChange>
        </w:rPr>
        <w:t xml:space="preserve">and </w:t>
      </w:r>
      <w:proofErr w:type="spellStart"/>
      <w:r w:rsidR="00BD3C4C" w:rsidRPr="00664E28">
        <w:rPr>
          <w:rFonts w:eastAsia="SimSun"/>
          <w:rPrChange w:id="5085" w:author="Author">
            <w:rPr/>
          </w:rPrChange>
        </w:rPr>
        <w:t>Shlomo</w:t>
      </w:r>
      <w:proofErr w:type="spellEnd"/>
      <w:r w:rsidR="00BD3C4C" w:rsidRPr="00664E28">
        <w:rPr>
          <w:rFonts w:eastAsia="SimSun"/>
          <w:rPrChange w:id="5086" w:author="Author">
            <w:rPr/>
          </w:rPrChange>
        </w:rPr>
        <w:t xml:space="preserve"> </w:t>
      </w:r>
      <w:proofErr w:type="spellStart"/>
      <w:r w:rsidR="00BD3C4C" w:rsidRPr="00664E28">
        <w:rPr>
          <w:rFonts w:eastAsia="SimSun"/>
          <w:rPrChange w:id="5087" w:author="Author">
            <w:rPr/>
          </w:rPrChange>
        </w:rPr>
        <w:t>Tickochinski</w:t>
      </w:r>
      <w:proofErr w:type="spellEnd"/>
      <w:r w:rsidR="00BD3C4C" w:rsidRPr="00664E28">
        <w:rPr>
          <w:rFonts w:eastAsia="SimSun"/>
          <w:rPrChange w:id="5088" w:author="Author">
            <w:rPr/>
          </w:rPrChange>
        </w:rPr>
        <w:t>, eds</w:t>
      </w:r>
      <w:del w:id="5089" w:author="Author">
        <w:r w:rsidR="00BD3C4C" w:rsidRPr="00BD3C4C">
          <w:rPr>
            <w:rFonts w:eastAsia="SimSun" w:cs="FrankRuehl"/>
            <w:noProof/>
            <w:lang w:eastAsia="zh-CN"/>
          </w:rPr>
          <w:delText>.,</w:delText>
        </w:r>
      </w:del>
      <w:ins w:id="5090" w:author="Author">
        <w:r w:rsidR="00BD3C4C" w:rsidRPr="00BD3C4C">
          <w:rPr>
            <w:rFonts w:eastAsia="SimSun" w:cs="FrankRuehl"/>
            <w:noProof/>
            <w:lang w:eastAsia="zh-CN"/>
          </w:rPr>
          <w:t>.</w:t>
        </w:r>
      </w:ins>
      <w:r w:rsidR="00EB7B73" w:rsidRPr="00664E28">
        <w:rPr>
          <w:rFonts w:eastAsia="SimSun"/>
          <w:rPrChange w:id="5091" w:author="Author">
            <w:rPr/>
          </w:rPrChange>
        </w:rPr>
        <w:t xml:space="preserve"> </w:t>
      </w:r>
      <w:r w:rsidR="00BD3C4C" w:rsidRPr="00664E28">
        <w:rPr>
          <w:rFonts w:eastAsia="Batang"/>
          <w:i/>
          <w:rPrChange w:id="5092" w:author="Author">
            <w:rPr>
              <w:i/>
            </w:rPr>
          </w:rPrChange>
        </w:rPr>
        <w:t xml:space="preserve">Yeshivot Lita: </w:t>
      </w:r>
      <w:proofErr w:type="spellStart"/>
      <w:r w:rsidR="00BD3C4C" w:rsidRPr="00664E28">
        <w:rPr>
          <w:rFonts w:eastAsia="Batang"/>
          <w:i/>
          <w:rPrChange w:id="5093" w:author="Author">
            <w:rPr>
              <w:i/>
            </w:rPr>
          </w:rPrChange>
        </w:rPr>
        <w:t>Pirqei</w:t>
      </w:r>
      <w:proofErr w:type="spellEnd"/>
      <w:r w:rsidR="00BD3C4C" w:rsidRPr="00664E28">
        <w:rPr>
          <w:rFonts w:eastAsia="Batang"/>
          <w:i/>
          <w:rPrChange w:id="5094" w:author="Author">
            <w:rPr>
              <w:i/>
            </w:rPr>
          </w:rPrChange>
        </w:rPr>
        <w:t xml:space="preserve"> </w:t>
      </w:r>
      <w:proofErr w:type="spellStart"/>
      <w:r w:rsidR="00BD3C4C" w:rsidRPr="00664E28">
        <w:rPr>
          <w:rFonts w:eastAsia="Batang"/>
          <w:i/>
          <w:rPrChange w:id="5095" w:author="Author">
            <w:rPr>
              <w:i/>
            </w:rPr>
          </w:rPrChange>
        </w:rPr>
        <w:t>Zikhronot</w:t>
      </w:r>
      <w:proofErr w:type="spellEnd"/>
      <w:del w:id="5096" w:author="Author">
        <w:r w:rsidR="00BD3C4C" w:rsidRPr="00BD3C4C">
          <w:rPr>
            <w:rFonts w:eastAsia="SimSun" w:cs="FrankRuehl"/>
            <w:noProof/>
            <w:lang w:eastAsia="zh-CN"/>
          </w:rPr>
          <w:delText xml:space="preserve"> (</w:delText>
        </w:r>
      </w:del>
      <w:ins w:id="5097" w:author="Author">
        <w:r w:rsidR="00EB7B73">
          <w:rPr>
            <w:rFonts w:eastAsia="Batang"/>
            <w:i/>
            <w:iCs/>
            <w:lang w:eastAsia="zh-CN"/>
          </w:rPr>
          <w:t>.</w:t>
        </w:r>
        <w:r w:rsidR="00BD3C4C" w:rsidRPr="00BD3C4C">
          <w:rPr>
            <w:rFonts w:eastAsia="SimSun" w:cs="FrankRuehl"/>
            <w:noProof/>
            <w:lang w:eastAsia="zh-CN"/>
          </w:rPr>
          <w:t xml:space="preserve"> </w:t>
        </w:r>
      </w:ins>
      <w:r w:rsidR="00BD3C4C" w:rsidRPr="00664E28">
        <w:rPr>
          <w:rFonts w:eastAsia="SimSun"/>
          <w:rPrChange w:id="5098" w:author="Author">
            <w:rPr/>
          </w:rPrChange>
        </w:rPr>
        <w:t xml:space="preserve">Jerusalem: </w:t>
      </w:r>
      <w:proofErr w:type="spellStart"/>
      <w:r w:rsidR="00BD3C4C" w:rsidRPr="00664E28">
        <w:rPr>
          <w:rFonts w:eastAsia="SimSun"/>
          <w:rPrChange w:id="5099" w:author="Author">
            <w:rPr/>
          </w:rPrChange>
        </w:rPr>
        <w:t>Mercaz</w:t>
      </w:r>
      <w:proofErr w:type="spellEnd"/>
      <w:r w:rsidR="00BD3C4C" w:rsidRPr="00664E28">
        <w:rPr>
          <w:rFonts w:eastAsia="SimSun"/>
          <w:rPrChange w:id="5100" w:author="Author">
            <w:rPr/>
          </w:rPrChange>
        </w:rPr>
        <w:t xml:space="preserve"> </w:t>
      </w:r>
      <w:proofErr w:type="spellStart"/>
      <w:r w:rsidR="00BD3C4C" w:rsidRPr="00664E28">
        <w:rPr>
          <w:rFonts w:eastAsia="SimSun"/>
          <w:rPrChange w:id="5101" w:author="Author">
            <w:rPr/>
          </w:rPrChange>
        </w:rPr>
        <w:t>Shazar</w:t>
      </w:r>
      <w:proofErr w:type="spellEnd"/>
      <w:r w:rsidR="00BD3C4C" w:rsidRPr="00664E28">
        <w:rPr>
          <w:rFonts w:eastAsia="SimSun"/>
          <w:rPrChange w:id="5102" w:author="Author">
            <w:rPr/>
          </w:rPrChange>
        </w:rPr>
        <w:t>, 2004</w:t>
      </w:r>
      <w:del w:id="5103" w:author="Author">
        <w:r w:rsidR="00BD3C4C" w:rsidRPr="00BD3C4C">
          <w:rPr>
            <w:rFonts w:eastAsia="SimSun" w:cs="FrankRuehl"/>
            <w:noProof/>
            <w:sz w:val="20"/>
            <w:szCs w:val="20"/>
            <w:lang w:eastAsia="zh-CN"/>
          </w:rPr>
          <w:delText>)</w:delText>
        </w:r>
      </w:del>
      <w:ins w:id="5104" w:author="Author">
        <w:r w:rsidR="00EB7B73">
          <w:rPr>
            <w:rFonts w:eastAsia="SimSun" w:cs="FrankRuehl"/>
            <w:noProof/>
            <w:sz w:val="20"/>
            <w:szCs w:val="20"/>
            <w:lang w:eastAsia="zh-CN"/>
          </w:rPr>
          <w:t>.</w:t>
        </w:r>
      </w:ins>
    </w:p>
    <w:p w14:paraId="2DADCBFB" w14:textId="77777777" w:rsidR="00E86D18" w:rsidRPr="00664E28" w:rsidRDefault="00E86D18" w:rsidP="00BE2E88">
      <w:pPr>
        <w:widowControl w:val="0"/>
        <w:shd w:val="clear" w:color="auto" w:fill="FFFFFF"/>
        <w:tabs>
          <w:tab w:val="left" w:pos="284"/>
        </w:tabs>
        <w:jc w:val="both"/>
        <w:rPr>
          <w:rFonts w:eastAsia="SimSun"/>
          <w:sz w:val="20"/>
          <w:rPrChange w:id="5105" w:author="Author">
            <w:rPr>
              <w:sz w:val="20"/>
            </w:rPr>
          </w:rPrChange>
        </w:rPr>
      </w:pPr>
    </w:p>
    <w:p w14:paraId="24660056" w14:textId="4C65303A" w:rsidR="00191EC3" w:rsidRPr="00664E28" w:rsidRDefault="00BD3C4C">
      <w:pPr>
        <w:widowControl w:val="0"/>
        <w:shd w:val="clear" w:color="auto" w:fill="FFFFFF"/>
        <w:tabs>
          <w:tab w:val="left" w:pos="284"/>
        </w:tabs>
        <w:jc w:val="both"/>
        <w:rPr>
          <w:rFonts w:eastAsia="SimSun" w:cs="FrankRuehl"/>
          <w:sz w:val="20"/>
          <w:szCs w:val="20"/>
          <w:rPrChange w:id="5106" w:author="Author">
            <w:rPr/>
          </w:rPrChange>
        </w:rPr>
        <w:pPrChange w:id="5107" w:author="Author">
          <w:pPr>
            <w:shd w:val="clear" w:color="auto" w:fill="FFFFFF"/>
            <w:tabs>
              <w:tab w:val="left" w:pos="6812"/>
            </w:tabs>
            <w:jc w:val="both"/>
          </w:pPr>
        </w:pPrChange>
      </w:pPr>
      <w:del w:id="5108" w:author="Author">
        <w:r w:rsidRPr="00BD3C4C">
          <w:rPr>
            <w:rFonts w:eastAsia="Batang"/>
            <w:lang w:eastAsia="zh-CN"/>
          </w:rPr>
          <w:delText xml:space="preserve">Ya’aqov </w:delText>
        </w:r>
      </w:del>
      <w:r w:rsidR="00E86D18" w:rsidRPr="00664E28">
        <w:rPr>
          <w:rFonts w:eastAsia="Batang"/>
          <w:rPrChange w:id="5109" w:author="Author">
            <w:rPr/>
          </w:rPrChange>
        </w:rPr>
        <w:t>Even-Hen</w:t>
      </w:r>
      <w:del w:id="5110" w:author="Author">
        <w:r w:rsidRPr="00BD3C4C">
          <w:rPr>
            <w:rFonts w:eastAsia="Batang"/>
            <w:lang w:eastAsia="zh-CN"/>
          </w:rPr>
          <w:delText xml:space="preserve"> (</w:delText>
        </w:r>
      </w:del>
      <w:ins w:id="5111" w:author="Author">
        <w:r w:rsidR="00E86D18">
          <w:rPr>
            <w:rFonts w:eastAsia="Batang"/>
            <w:lang w:eastAsia="zh-CN"/>
          </w:rPr>
          <w:t xml:space="preserve">, </w:t>
        </w:r>
        <w:r w:rsidR="000D05AF">
          <w:rPr>
            <w:rFonts w:eastAsia="Batang"/>
            <w:lang w:eastAsia="zh-CN"/>
          </w:rPr>
          <w:t>[</w:t>
        </w:r>
      </w:ins>
      <w:r w:rsidR="00E86D18" w:rsidRPr="00664E28">
        <w:rPr>
          <w:rFonts w:eastAsia="Batang"/>
          <w:rPrChange w:id="5112" w:author="Author">
            <w:rPr/>
          </w:rPrChange>
        </w:rPr>
        <w:t>Edelstein</w:t>
      </w:r>
      <w:del w:id="5113" w:author="Author">
        <w:r w:rsidRPr="00BD3C4C">
          <w:rPr>
            <w:rFonts w:eastAsia="Batang"/>
            <w:lang w:eastAsia="zh-CN"/>
          </w:rPr>
          <w:delText>),</w:delText>
        </w:r>
      </w:del>
      <w:ins w:id="5114" w:author="Author">
        <w:r w:rsidR="000D05AF">
          <w:rPr>
            <w:rFonts w:eastAsia="Batang"/>
            <w:lang w:eastAsia="zh-CN"/>
          </w:rPr>
          <w:t>]</w:t>
        </w:r>
        <w:r w:rsidR="00E86D18" w:rsidRPr="00BD3C4C">
          <w:rPr>
            <w:rFonts w:eastAsia="Batang"/>
            <w:lang w:eastAsia="zh-CN"/>
          </w:rPr>
          <w:t xml:space="preserve">, </w:t>
        </w:r>
        <w:proofErr w:type="spellStart"/>
        <w:r w:rsidRPr="00BD3C4C">
          <w:rPr>
            <w:rFonts w:eastAsia="Batang"/>
            <w:lang w:eastAsia="zh-CN"/>
          </w:rPr>
          <w:t>Ya’aqov</w:t>
        </w:r>
        <w:proofErr w:type="spellEnd"/>
        <w:r w:rsidR="00E86D18">
          <w:rPr>
            <w:rFonts w:eastAsia="Batang"/>
            <w:lang w:eastAsia="zh-CN"/>
          </w:rPr>
          <w:t>.</w:t>
        </w:r>
      </w:ins>
      <w:r w:rsidRPr="00664E28">
        <w:rPr>
          <w:rFonts w:eastAsia="Batang"/>
          <w:rPrChange w:id="5115" w:author="Author">
            <w:rPr/>
          </w:rPrChange>
        </w:rPr>
        <w:t xml:space="preserve"> </w:t>
      </w:r>
      <w:proofErr w:type="spellStart"/>
      <w:r w:rsidRPr="00664E28">
        <w:rPr>
          <w:rFonts w:eastAsia="Batang"/>
          <w:i/>
          <w:rPrChange w:id="5116" w:author="Author">
            <w:rPr>
              <w:i/>
            </w:rPr>
          </w:rPrChange>
        </w:rPr>
        <w:t>Rav</w:t>
      </w:r>
      <w:proofErr w:type="spellEnd"/>
      <w:r w:rsidRPr="00664E28">
        <w:rPr>
          <w:rFonts w:eastAsia="Batang"/>
          <w:i/>
          <w:rPrChange w:id="5117" w:author="Author">
            <w:rPr>
              <w:i/>
            </w:rPr>
          </w:rPrChange>
        </w:rPr>
        <w:t xml:space="preserve"> u-</w:t>
      </w:r>
      <w:proofErr w:type="spellStart"/>
      <w:r w:rsidRPr="00664E28">
        <w:rPr>
          <w:rFonts w:eastAsia="Batang"/>
          <w:i/>
          <w:rPrChange w:id="5118" w:author="Author">
            <w:rPr>
              <w:i/>
            </w:rPr>
          </w:rPrChange>
        </w:rPr>
        <w:t>Manhig</w:t>
      </w:r>
      <w:proofErr w:type="spellEnd"/>
      <w:r w:rsidRPr="00664E28">
        <w:rPr>
          <w:rFonts w:eastAsia="Batang"/>
          <w:i/>
          <w:rPrChange w:id="5119" w:author="Author">
            <w:rPr>
              <w:i/>
            </w:rPr>
          </w:rPrChange>
        </w:rPr>
        <w:t xml:space="preserve">: </w:t>
      </w:r>
      <w:proofErr w:type="spellStart"/>
      <w:r w:rsidRPr="00664E28">
        <w:rPr>
          <w:rFonts w:eastAsia="Batang"/>
          <w:i/>
          <w:rPrChange w:id="5120" w:author="Author">
            <w:rPr>
              <w:i/>
            </w:rPr>
          </w:rPrChange>
        </w:rPr>
        <w:t>Hayav</w:t>
      </w:r>
      <w:proofErr w:type="spellEnd"/>
      <w:r w:rsidRPr="00664E28">
        <w:rPr>
          <w:rFonts w:eastAsia="Batang"/>
          <w:i/>
          <w:rPrChange w:id="5121" w:author="Author">
            <w:rPr>
              <w:i/>
            </w:rPr>
          </w:rPrChange>
        </w:rPr>
        <w:t xml:space="preserve"> u-</w:t>
      </w:r>
      <w:proofErr w:type="spellStart"/>
      <w:r w:rsidRPr="00664E28">
        <w:rPr>
          <w:rFonts w:eastAsia="Batang"/>
          <w:i/>
          <w:rPrChange w:id="5122" w:author="Author">
            <w:rPr>
              <w:i/>
            </w:rPr>
          </w:rPrChange>
        </w:rPr>
        <w:t>Demuto</w:t>
      </w:r>
      <w:proofErr w:type="spellEnd"/>
      <w:r w:rsidRPr="00664E28">
        <w:rPr>
          <w:rFonts w:eastAsia="Batang"/>
          <w:i/>
          <w:rPrChange w:id="5123" w:author="Author">
            <w:rPr>
              <w:i/>
            </w:rPr>
          </w:rPrChange>
        </w:rPr>
        <w:t xml:space="preserve"> </w:t>
      </w:r>
      <w:proofErr w:type="spellStart"/>
      <w:r w:rsidRPr="00664E28">
        <w:rPr>
          <w:rFonts w:eastAsia="Batang"/>
          <w:i/>
          <w:rPrChange w:id="5124" w:author="Author">
            <w:rPr>
              <w:i/>
            </w:rPr>
          </w:rPrChange>
        </w:rPr>
        <w:t>shel</w:t>
      </w:r>
      <w:proofErr w:type="spellEnd"/>
      <w:r w:rsidRPr="00664E28">
        <w:rPr>
          <w:rFonts w:eastAsia="Batang"/>
          <w:i/>
          <w:rPrChange w:id="5125" w:author="Author">
            <w:rPr>
              <w:i/>
            </w:rPr>
          </w:rPrChange>
        </w:rPr>
        <w:t xml:space="preserve"> Ha-</w:t>
      </w:r>
      <w:proofErr w:type="spellStart"/>
      <w:r w:rsidRPr="00664E28">
        <w:rPr>
          <w:rFonts w:eastAsia="Batang"/>
          <w:i/>
          <w:rPrChange w:id="5126" w:author="Author">
            <w:rPr>
              <w:i/>
            </w:rPr>
          </w:rPrChange>
        </w:rPr>
        <w:t>Rav</w:t>
      </w:r>
      <w:proofErr w:type="spellEnd"/>
      <w:r w:rsidRPr="00664E28">
        <w:rPr>
          <w:rFonts w:eastAsia="Batang"/>
          <w:i/>
          <w:rPrChange w:id="5127" w:author="Author">
            <w:rPr>
              <w:i/>
            </w:rPr>
          </w:rPrChange>
        </w:rPr>
        <w:t xml:space="preserve"> Avraham </w:t>
      </w:r>
      <w:proofErr w:type="spellStart"/>
      <w:r w:rsidRPr="00664E28">
        <w:rPr>
          <w:rFonts w:eastAsia="Batang"/>
          <w:i/>
          <w:rPrChange w:id="5128" w:author="Author">
            <w:rPr>
              <w:i/>
            </w:rPr>
          </w:rPrChange>
        </w:rPr>
        <w:t>Yizhak</w:t>
      </w:r>
      <w:proofErr w:type="spellEnd"/>
      <w:r w:rsidRPr="00664E28">
        <w:rPr>
          <w:rFonts w:eastAsia="Batang"/>
          <w:i/>
          <w:rPrChange w:id="5129" w:author="Author">
            <w:rPr>
              <w:i/>
            </w:rPr>
          </w:rPrChange>
        </w:rPr>
        <w:t xml:space="preserve"> Ha-Cohen Kook</w:t>
      </w:r>
      <w:del w:id="5130" w:author="Author">
        <w:r w:rsidRPr="00BD3C4C">
          <w:rPr>
            <w:rFonts w:eastAsia="Batang"/>
            <w:lang w:eastAsia="zh-CN"/>
          </w:rPr>
          <w:delText xml:space="preserve"> (</w:delText>
        </w:r>
      </w:del>
      <w:ins w:id="5131" w:author="Author">
        <w:r w:rsidR="00725901">
          <w:rPr>
            <w:rFonts w:eastAsia="Batang"/>
            <w:i/>
            <w:iCs/>
            <w:lang w:eastAsia="zh-CN"/>
          </w:rPr>
          <w:t>.</w:t>
        </w:r>
        <w:r w:rsidRPr="00BD3C4C">
          <w:rPr>
            <w:rFonts w:eastAsia="Batang"/>
            <w:lang w:eastAsia="zh-CN"/>
          </w:rPr>
          <w:t xml:space="preserve"> </w:t>
        </w:r>
      </w:ins>
      <w:r w:rsidRPr="00664E28">
        <w:rPr>
          <w:rFonts w:eastAsia="Batang"/>
          <w:rPrChange w:id="5132" w:author="Author">
            <w:rPr/>
          </w:rPrChange>
        </w:rPr>
        <w:t xml:space="preserve">Jerusalem: </w:t>
      </w:r>
      <w:proofErr w:type="spellStart"/>
      <w:r w:rsidRPr="00664E28">
        <w:rPr>
          <w:rFonts w:eastAsia="Batang"/>
          <w:rPrChange w:id="5133" w:author="Author">
            <w:rPr/>
          </w:rPrChange>
        </w:rPr>
        <w:t>Sifriyat</w:t>
      </w:r>
      <w:proofErr w:type="spellEnd"/>
      <w:r w:rsidRPr="00664E28">
        <w:rPr>
          <w:rFonts w:eastAsia="Batang"/>
          <w:rPrChange w:id="5134" w:author="Author">
            <w:rPr/>
          </w:rPrChange>
        </w:rPr>
        <w:t xml:space="preserve"> </w:t>
      </w:r>
      <w:proofErr w:type="spellStart"/>
      <w:r w:rsidRPr="00664E28">
        <w:rPr>
          <w:rFonts w:eastAsia="Batang"/>
          <w:rPrChange w:id="5135" w:author="Author">
            <w:rPr/>
          </w:rPrChange>
        </w:rPr>
        <w:t>Eliner</w:t>
      </w:r>
      <w:proofErr w:type="spellEnd"/>
      <w:r w:rsidRPr="00664E28">
        <w:rPr>
          <w:rFonts w:eastAsia="Batang"/>
          <w:rPrChange w:id="5136" w:author="Author">
            <w:rPr/>
          </w:rPrChange>
        </w:rPr>
        <w:t>, 1998</w:t>
      </w:r>
      <w:del w:id="5137" w:author="Author">
        <w:r w:rsidRPr="00BD3C4C">
          <w:rPr>
            <w:rFonts w:eastAsia="Batang"/>
            <w:lang w:eastAsia="zh-CN"/>
          </w:rPr>
          <w:delText xml:space="preserve">), </w:delText>
        </w:r>
      </w:del>
      <w:ins w:id="5138" w:author="Author">
        <w:r w:rsidR="00725901">
          <w:rPr>
            <w:rFonts w:eastAsia="Batang"/>
            <w:lang w:eastAsia="zh-CN"/>
          </w:rPr>
          <w:t>.</w:t>
        </w:r>
      </w:ins>
    </w:p>
    <w:p w14:paraId="262EF015" w14:textId="77777777" w:rsidR="00191EC3" w:rsidRPr="00664E28" w:rsidRDefault="00191EC3" w:rsidP="00BE2E88">
      <w:pPr>
        <w:widowControl w:val="0"/>
        <w:shd w:val="clear" w:color="auto" w:fill="FFFFFF"/>
        <w:tabs>
          <w:tab w:val="left" w:pos="284"/>
        </w:tabs>
        <w:jc w:val="both"/>
        <w:rPr>
          <w:rFonts w:eastAsia="SimSun"/>
          <w:sz w:val="20"/>
          <w:rPrChange w:id="5139" w:author="Author">
            <w:rPr>
              <w:sz w:val="20"/>
            </w:rPr>
          </w:rPrChange>
        </w:rPr>
      </w:pPr>
    </w:p>
    <w:p w14:paraId="1CE7000A" w14:textId="241111F1" w:rsidR="00EA223A" w:rsidRPr="00664E28" w:rsidRDefault="00BD3C4C" w:rsidP="00BE2E88">
      <w:pPr>
        <w:widowControl w:val="0"/>
        <w:shd w:val="clear" w:color="auto" w:fill="FFFFFF"/>
        <w:tabs>
          <w:tab w:val="left" w:pos="284"/>
        </w:tabs>
        <w:jc w:val="both"/>
        <w:rPr>
          <w:rFonts w:eastAsia="SimSun"/>
          <w:sz w:val="20"/>
          <w:rPrChange w:id="5140" w:author="Author">
            <w:rPr/>
          </w:rPrChange>
        </w:rPr>
      </w:pPr>
      <w:ins w:id="5141" w:author="Author">
        <w:r w:rsidRPr="00BD3C4C">
          <w:rPr>
            <w:rFonts w:eastAsia="SimSun" w:cs="FrankRuehl"/>
            <w:noProof/>
            <w:lang w:eastAsia="zh-CN"/>
          </w:rPr>
          <w:t>Evron,</w:t>
        </w:r>
        <w:r w:rsidR="00B3116D">
          <w:rPr>
            <w:rFonts w:eastAsia="SimSun" w:cs="FrankRuehl"/>
            <w:noProof/>
            <w:lang w:eastAsia="zh-CN"/>
          </w:rPr>
          <w:t xml:space="preserve"> </w:t>
        </w:r>
      </w:ins>
      <w:proofErr w:type="spellStart"/>
      <w:r w:rsidR="00B3116D" w:rsidRPr="00664E28">
        <w:rPr>
          <w:rFonts w:eastAsia="SimSun"/>
          <w:rPrChange w:id="5142" w:author="Author">
            <w:rPr/>
          </w:rPrChange>
        </w:rPr>
        <w:t>Yemimah</w:t>
      </w:r>
      <w:proofErr w:type="spellEnd"/>
      <w:del w:id="5143" w:author="Author">
        <w:r w:rsidRPr="00BD3C4C">
          <w:rPr>
            <w:rFonts w:eastAsia="SimSun" w:cs="FrankRuehl"/>
            <w:noProof/>
            <w:lang w:eastAsia="zh-CN"/>
          </w:rPr>
          <w:delText xml:space="preserve"> Evron, "</w:delText>
        </w:r>
      </w:del>
      <w:ins w:id="5144" w:author="Author">
        <w:r w:rsidR="00B3116D">
          <w:rPr>
            <w:rFonts w:eastAsia="SimSun" w:cs="FrankRuehl"/>
            <w:noProof/>
            <w:lang w:eastAsia="zh-CN"/>
          </w:rPr>
          <w:t>. “</w:t>
        </w:r>
      </w:ins>
      <w:r w:rsidRPr="00664E28">
        <w:rPr>
          <w:rFonts w:eastAsia="SimSun"/>
          <w:rPrChange w:id="5145" w:author="Author">
            <w:rPr/>
          </w:rPrChange>
        </w:rPr>
        <w:t xml:space="preserve">Mi </w:t>
      </w:r>
      <w:proofErr w:type="spellStart"/>
      <w:r w:rsidRPr="00664E28">
        <w:rPr>
          <w:rFonts w:eastAsia="SimSun"/>
          <w:rPrChange w:id="5146" w:author="Author">
            <w:rPr/>
          </w:rPrChange>
        </w:rPr>
        <w:t>Kotevet</w:t>
      </w:r>
      <w:proofErr w:type="spellEnd"/>
      <w:r w:rsidRPr="00664E28">
        <w:rPr>
          <w:rFonts w:eastAsia="SimSun"/>
          <w:rPrChange w:id="5147" w:author="Author">
            <w:rPr/>
          </w:rPrChange>
        </w:rPr>
        <w:t xml:space="preserve"> et Ha-</w:t>
      </w:r>
      <w:proofErr w:type="spellStart"/>
      <w:r w:rsidRPr="00664E28">
        <w:rPr>
          <w:rFonts w:eastAsia="SimSun"/>
          <w:rPrChange w:id="5148" w:author="Author">
            <w:rPr/>
          </w:rPrChange>
        </w:rPr>
        <w:t>Sefarim</w:t>
      </w:r>
      <w:proofErr w:type="spellEnd"/>
      <w:r w:rsidRPr="00664E28">
        <w:rPr>
          <w:rFonts w:eastAsia="SimSun"/>
          <w:rPrChange w:id="5149" w:author="Author">
            <w:rPr/>
          </w:rPrChange>
        </w:rPr>
        <w:t xml:space="preserve"> </w:t>
      </w:r>
      <w:proofErr w:type="spellStart"/>
      <w:r w:rsidRPr="00664E28">
        <w:rPr>
          <w:rFonts w:eastAsia="SimSun"/>
          <w:rPrChange w:id="5150" w:author="Author">
            <w:rPr/>
          </w:rPrChange>
        </w:rPr>
        <w:t>shel</w:t>
      </w:r>
      <w:proofErr w:type="spellEnd"/>
      <w:r w:rsidRPr="00664E28">
        <w:rPr>
          <w:rFonts w:eastAsia="SimSun"/>
          <w:rPrChange w:id="5151" w:author="Author">
            <w:rPr/>
          </w:rPrChange>
        </w:rPr>
        <w:t xml:space="preserve"> Dick Francis</w:t>
      </w:r>
      <w:del w:id="5152" w:author="Author">
        <w:r w:rsidRPr="00BD3C4C">
          <w:rPr>
            <w:rFonts w:eastAsia="Batang"/>
            <w:i/>
            <w:iCs/>
            <w:lang w:eastAsia="zh-CN"/>
          </w:rPr>
          <w:delText>,</w:delText>
        </w:r>
        <w:r w:rsidRPr="00BD3C4C">
          <w:rPr>
            <w:rFonts w:eastAsia="Batang"/>
            <w:lang w:eastAsia="zh-CN"/>
          </w:rPr>
          <w:delText>"</w:delText>
        </w:r>
      </w:del>
      <w:ins w:id="5153" w:author="Author">
        <w:r w:rsidR="00B3116D">
          <w:rPr>
            <w:rFonts w:eastAsia="Batang"/>
            <w:i/>
            <w:iCs/>
            <w:lang w:eastAsia="zh-CN"/>
          </w:rPr>
          <w:t>.</w:t>
        </w:r>
        <w:r w:rsidR="00B3116D">
          <w:rPr>
            <w:rFonts w:eastAsia="Batang"/>
            <w:lang w:eastAsia="zh-CN"/>
          </w:rPr>
          <w:t>”</w:t>
        </w:r>
      </w:ins>
      <w:r w:rsidRPr="00664E28">
        <w:rPr>
          <w:rFonts w:eastAsia="Batang"/>
          <w:i/>
          <w:rPrChange w:id="5154" w:author="Author">
            <w:rPr>
              <w:i/>
            </w:rPr>
          </w:rPrChange>
        </w:rPr>
        <w:t xml:space="preserve"> Ha-</w:t>
      </w:r>
      <w:proofErr w:type="spellStart"/>
      <w:r w:rsidRPr="00664E28">
        <w:rPr>
          <w:rFonts w:eastAsia="Batang"/>
          <w:i/>
          <w:rPrChange w:id="5155" w:author="Author">
            <w:rPr>
              <w:i/>
            </w:rPr>
          </w:rPrChange>
        </w:rPr>
        <w:t>Aretz</w:t>
      </w:r>
      <w:proofErr w:type="spellEnd"/>
      <w:r w:rsidRPr="00664E28">
        <w:rPr>
          <w:rFonts w:eastAsia="SimSun"/>
          <w:rPrChange w:id="5156" w:author="Author">
            <w:rPr/>
          </w:rPrChange>
        </w:rPr>
        <w:t>, April 1, 2004</w:t>
      </w:r>
      <w:ins w:id="5157" w:author="Author">
        <w:r w:rsidR="00191EC3">
          <w:rPr>
            <w:rFonts w:eastAsia="SimSun" w:cs="FrankRuehl"/>
            <w:noProof/>
            <w:lang w:eastAsia="zh-CN"/>
          </w:rPr>
          <w:t>.</w:t>
        </w:r>
      </w:ins>
    </w:p>
    <w:p w14:paraId="46F6CD2C" w14:textId="77777777" w:rsidR="00EA223A" w:rsidRPr="00664E28" w:rsidRDefault="00EA223A" w:rsidP="00BE2E88">
      <w:pPr>
        <w:widowControl w:val="0"/>
        <w:shd w:val="clear" w:color="auto" w:fill="FFFFFF"/>
        <w:tabs>
          <w:tab w:val="left" w:pos="284"/>
        </w:tabs>
        <w:jc w:val="both"/>
        <w:rPr>
          <w:rFonts w:eastAsia="SimSun"/>
          <w:sz w:val="20"/>
          <w:rPrChange w:id="5158" w:author="Author">
            <w:rPr/>
          </w:rPrChange>
        </w:rPr>
      </w:pPr>
    </w:p>
    <w:p w14:paraId="068258FC" w14:textId="07610956" w:rsidR="00BD3C4C" w:rsidRPr="00664E28" w:rsidRDefault="00BD3C4C" w:rsidP="00BE2E88">
      <w:pPr>
        <w:widowControl w:val="0"/>
        <w:shd w:val="clear" w:color="auto" w:fill="FFFFFF"/>
        <w:tabs>
          <w:tab w:val="left" w:pos="284"/>
        </w:tabs>
        <w:jc w:val="both"/>
        <w:rPr>
          <w:rFonts w:eastAsia="SimSun" w:cs="FrankRuehl"/>
          <w:sz w:val="20"/>
          <w:szCs w:val="20"/>
          <w:rPrChange w:id="5159" w:author="Author">
            <w:rPr>
              <w:rFonts w:cs="FrankRuehl"/>
              <w:sz w:val="20"/>
              <w:szCs w:val="20"/>
            </w:rPr>
          </w:rPrChange>
        </w:rPr>
      </w:pPr>
      <w:del w:id="5160" w:author="Author">
        <w:r w:rsidRPr="00BD3C4C">
          <w:rPr>
            <w:rFonts w:eastAsia="SimSun" w:cs="FrankRuehl"/>
            <w:noProof/>
            <w:lang w:eastAsia="zh-CN"/>
          </w:rPr>
          <w:delText xml:space="preserve">Uriel </w:delText>
        </w:r>
      </w:del>
      <w:proofErr w:type="spellStart"/>
      <w:r w:rsidRPr="00664E28">
        <w:rPr>
          <w:rFonts w:eastAsia="SimSun"/>
          <w:rPrChange w:id="5161" w:author="Author">
            <w:rPr/>
          </w:rPrChange>
        </w:rPr>
        <w:t>Eytam</w:t>
      </w:r>
      <w:proofErr w:type="spellEnd"/>
      <w:r w:rsidRPr="00664E28">
        <w:rPr>
          <w:rFonts w:eastAsia="SimSun"/>
          <w:rPrChange w:id="5162" w:author="Author">
            <w:rPr/>
          </w:rPrChange>
        </w:rPr>
        <w:t xml:space="preserve">, </w:t>
      </w:r>
      <w:del w:id="5163" w:author="Author">
        <w:r w:rsidRPr="00BD3C4C">
          <w:rPr>
            <w:rFonts w:eastAsia="SimSun" w:cs="FrankRuehl"/>
            <w:noProof/>
            <w:lang w:eastAsia="zh-CN"/>
          </w:rPr>
          <w:delText>"</w:delText>
        </w:r>
      </w:del>
      <w:ins w:id="5164" w:author="Author">
        <w:r w:rsidR="00191EC3" w:rsidRPr="00BD3C4C">
          <w:rPr>
            <w:rFonts w:eastAsia="SimSun" w:cs="FrankRuehl"/>
            <w:noProof/>
            <w:lang w:eastAsia="zh-CN"/>
          </w:rPr>
          <w:t>Uriel</w:t>
        </w:r>
        <w:r w:rsidR="00191EC3">
          <w:rPr>
            <w:rFonts w:eastAsia="SimSun" w:cs="FrankRuehl"/>
            <w:noProof/>
            <w:lang w:eastAsia="zh-CN"/>
          </w:rPr>
          <w:t>. “</w:t>
        </w:r>
      </w:ins>
      <w:proofErr w:type="spellStart"/>
      <w:r w:rsidRPr="00664E28">
        <w:rPr>
          <w:rFonts w:eastAsia="SimSun"/>
          <w:rPrChange w:id="5165" w:author="Author">
            <w:rPr/>
          </w:rPrChange>
        </w:rPr>
        <w:t>Sqirat</w:t>
      </w:r>
      <w:proofErr w:type="spellEnd"/>
      <w:r w:rsidRPr="00664E28">
        <w:rPr>
          <w:rFonts w:eastAsia="SimSun"/>
          <w:rPrChange w:id="5166" w:author="Author">
            <w:rPr/>
          </w:rPrChange>
        </w:rPr>
        <w:t xml:space="preserve"> </w:t>
      </w:r>
      <w:proofErr w:type="spellStart"/>
      <w:r w:rsidRPr="00664E28">
        <w:rPr>
          <w:rFonts w:eastAsia="SimSun"/>
          <w:rPrChange w:id="5167" w:author="Author">
            <w:rPr/>
          </w:rPrChange>
        </w:rPr>
        <w:t>Kitvei</w:t>
      </w:r>
      <w:proofErr w:type="spellEnd"/>
      <w:r w:rsidRPr="00664E28">
        <w:rPr>
          <w:rFonts w:eastAsia="SimSun"/>
          <w:rPrChange w:id="5168" w:author="Author">
            <w:rPr/>
          </w:rPrChange>
        </w:rPr>
        <w:t xml:space="preserve"> He-</w:t>
      </w:r>
      <w:proofErr w:type="spellStart"/>
      <w:r w:rsidRPr="00664E28">
        <w:rPr>
          <w:rFonts w:eastAsia="SimSun"/>
          <w:rPrChange w:id="5169" w:author="Author">
            <w:rPr/>
          </w:rPrChange>
        </w:rPr>
        <w:t>Hagut</w:t>
      </w:r>
      <w:proofErr w:type="spellEnd"/>
      <w:r w:rsidRPr="00664E28">
        <w:rPr>
          <w:rFonts w:eastAsia="SimSun"/>
          <w:rPrChange w:id="5170" w:author="Author">
            <w:rPr/>
          </w:rPrChange>
        </w:rPr>
        <w:t xml:space="preserve"> </w:t>
      </w:r>
      <w:proofErr w:type="spellStart"/>
      <w:r w:rsidRPr="00664E28">
        <w:rPr>
          <w:rFonts w:eastAsia="SimSun"/>
          <w:rPrChange w:id="5171" w:author="Author">
            <w:rPr/>
          </w:rPrChange>
        </w:rPr>
        <w:t>shel</w:t>
      </w:r>
      <w:proofErr w:type="spellEnd"/>
      <w:r w:rsidRPr="00664E28">
        <w:rPr>
          <w:rFonts w:eastAsia="SimSun"/>
          <w:rPrChange w:id="5172" w:author="Author">
            <w:rPr/>
          </w:rPrChange>
        </w:rPr>
        <w:t xml:space="preserve"> Ha-</w:t>
      </w:r>
      <w:proofErr w:type="spellStart"/>
      <w:r w:rsidRPr="00664E28">
        <w:rPr>
          <w:rFonts w:eastAsia="SimSun"/>
          <w:rPrChange w:id="5173" w:author="Author">
            <w:rPr/>
          </w:rPrChange>
        </w:rPr>
        <w:t>Reayah</w:t>
      </w:r>
      <w:proofErr w:type="spellEnd"/>
      <w:del w:id="5174" w:author="Author">
        <w:r w:rsidRPr="00BD3C4C">
          <w:rPr>
            <w:rFonts w:eastAsia="SimSun" w:cs="FrankRuehl"/>
            <w:noProof/>
            <w:lang w:eastAsia="zh-CN"/>
          </w:rPr>
          <w:delText>,"</w:delText>
        </w:r>
      </w:del>
      <w:ins w:id="5175" w:author="Author">
        <w:r w:rsidR="00191EC3">
          <w:rPr>
            <w:rFonts w:eastAsia="SimSun" w:cs="FrankRuehl"/>
            <w:noProof/>
            <w:lang w:eastAsia="zh-CN"/>
          </w:rPr>
          <w:t>.”</w:t>
        </w:r>
      </w:ins>
      <w:r w:rsidRPr="00664E28">
        <w:rPr>
          <w:rFonts w:eastAsia="SimSun"/>
          <w:rPrChange w:id="5176" w:author="Author">
            <w:rPr/>
          </w:rPrChange>
        </w:rPr>
        <w:t xml:space="preserve"> </w:t>
      </w:r>
      <w:proofErr w:type="spellStart"/>
      <w:r w:rsidRPr="00664E28">
        <w:rPr>
          <w:rFonts w:eastAsia="Batang"/>
          <w:i/>
          <w:rPrChange w:id="5177" w:author="Author">
            <w:rPr>
              <w:i/>
            </w:rPr>
          </w:rPrChange>
        </w:rPr>
        <w:t>Tzohar</w:t>
      </w:r>
      <w:proofErr w:type="spellEnd"/>
      <w:r w:rsidRPr="00664E28">
        <w:rPr>
          <w:rFonts w:eastAsia="SimSun"/>
          <w:rPrChange w:id="5178" w:author="Author">
            <w:rPr/>
          </w:rPrChange>
        </w:rPr>
        <w:t xml:space="preserve"> 18 (</w:t>
      </w:r>
      <w:del w:id="5179" w:author="Author">
        <w:r w:rsidRPr="00BD3C4C">
          <w:rPr>
            <w:rFonts w:eastAsia="SimSun" w:cs="FrankRuehl"/>
            <w:noProof/>
            <w:lang w:eastAsia="zh-CN"/>
          </w:rPr>
          <w:delText>2994), pp.</w:delText>
        </w:r>
      </w:del>
      <w:ins w:id="5180" w:author="Author">
        <w:r w:rsidR="004F4F11">
          <w:rPr>
            <w:rFonts w:eastAsia="SimSun" w:cs="FrankRuehl"/>
            <w:noProof/>
            <w:lang w:eastAsia="zh-CN"/>
          </w:rPr>
          <w:t>1</w:t>
        </w:r>
        <w:r w:rsidRPr="00BD3C4C">
          <w:rPr>
            <w:rFonts w:eastAsia="SimSun" w:cs="FrankRuehl"/>
            <w:noProof/>
            <w:lang w:eastAsia="zh-CN"/>
          </w:rPr>
          <w:t>994)</w:t>
        </w:r>
        <w:r w:rsidR="00EA223A">
          <w:rPr>
            <w:rFonts w:eastAsia="SimSun" w:cs="FrankRuehl"/>
            <w:noProof/>
            <w:lang w:eastAsia="zh-CN"/>
          </w:rPr>
          <w:t>:</w:t>
        </w:r>
      </w:ins>
      <w:r w:rsidRPr="00664E28">
        <w:rPr>
          <w:rFonts w:eastAsia="SimSun"/>
          <w:rPrChange w:id="5181" w:author="Author">
            <w:rPr/>
          </w:rPrChange>
        </w:rPr>
        <w:t xml:space="preserve"> 19-38</w:t>
      </w:r>
      <w:ins w:id="5182" w:author="Author">
        <w:r w:rsidR="00EA223A">
          <w:rPr>
            <w:rFonts w:eastAsia="SimSun" w:cs="FrankRuehl"/>
            <w:noProof/>
            <w:lang w:eastAsia="zh-CN"/>
          </w:rPr>
          <w:t>.</w:t>
        </w:r>
      </w:ins>
    </w:p>
    <w:p w14:paraId="77C1A0FA" w14:textId="77777777" w:rsidR="006125E4" w:rsidRPr="00664E28" w:rsidRDefault="006125E4" w:rsidP="00BE2E88">
      <w:pPr>
        <w:widowControl w:val="0"/>
        <w:shd w:val="clear" w:color="auto" w:fill="FFFFFF"/>
        <w:tabs>
          <w:tab w:val="left" w:pos="284"/>
        </w:tabs>
        <w:jc w:val="both"/>
        <w:rPr>
          <w:rFonts w:eastAsia="SimSun"/>
          <w:rPrChange w:id="5183" w:author="Author">
            <w:rPr>
              <w:sz w:val="20"/>
            </w:rPr>
          </w:rPrChange>
        </w:rPr>
      </w:pPr>
    </w:p>
    <w:p w14:paraId="79C38631" w14:textId="3F9D453B" w:rsidR="00BD3C4C" w:rsidRPr="00664E28" w:rsidRDefault="00BD3C4C" w:rsidP="00BE2E88">
      <w:pPr>
        <w:widowControl w:val="0"/>
        <w:shd w:val="clear" w:color="auto" w:fill="FFFFFF"/>
        <w:tabs>
          <w:tab w:val="left" w:pos="284"/>
        </w:tabs>
        <w:jc w:val="both"/>
        <w:rPr>
          <w:rFonts w:eastAsia="SimSun"/>
          <w:rPrChange w:id="5184" w:author="Author">
            <w:rPr/>
          </w:rPrChange>
        </w:rPr>
      </w:pPr>
      <w:del w:id="5185" w:author="Author">
        <w:r w:rsidRPr="00BD3C4C">
          <w:rPr>
            <w:rFonts w:eastAsia="SimSun" w:cs="FrankRuehl"/>
            <w:noProof/>
            <w:lang w:eastAsia="zh-CN"/>
          </w:rPr>
          <w:delText xml:space="preserve">Morris M. </w:delText>
        </w:r>
      </w:del>
      <w:proofErr w:type="spellStart"/>
      <w:r w:rsidRPr="00664E28">
        <w:rPr>
          <w:rFonts w:eastAsia="SimSun"/>
          <w:rPrChange w:id="5186" w:author="Author">
            <w:rPr/>
          </w:rPrChange>
        </w:rPr>
        <w:t>Faierstein</w:t>
      </w:r>
      <w:proofErr w:type="spellEnd"/>
      <w:r w:rsidRPr="00664E28">
        <w:rPr>
          <w:rFonts w:eastAsia="SimSun"/>
          <w:rPrChange w:id="5187" w:author="Author">
            <w:rPr/>
          </w:rPrChange>
        </w:rPr>
        <w:t>,</w:t>
      </w:r>
      <w:r w:rsidR="00F454AD" w:rsidRPr="00664E28">
        <w:rPr>
          <w:rFonts w:eastAsia="SimSun"/>
          <w:rPrChange w:id="5188" w:author="Author">
            <w:rPr/>
          </w:rPrChange>
        </w:rPr>
        <w:t xml:space="preserve"> </w:t>
      </w:r>
      <w:del w:id="5189" w:author="Author">
        <w:r w:rsidRPr="00BD3C4C">
          <w:rPr>
            <w:rFonts w:eastAsia="SimSun" w:cs="FrankRuehl"/>
            <w:noProof/>
            <w:lang w:eastAsia="zh-CN"/>
          </w:rPr>
          <w:delText>"'God's</w:delText>
        </w:r>
      </w:del>
      <w:ins w:id="5190" w:author="Author">
        <w:r w:rsidR="00F454AD" w:rsidRPr="00BD3C4C">
          <w:rPr>
            <w:rFonts w:eastAsia="SimSun" w:cs="FrankRuehl"/>
            <w:noProof/>
            <w:lang w:eastAsia="zh-CN"/>
          </w:rPr>
          <w:t xml:space="preserve">Morris M. </w:t>
        </w:r>
        <w:r w:rsidR="00082D46">
          <w:rPr>
            <w:rFonts w:eastAsia="SimSun" w:cs="FrankRuehl"/>
            <w:noProof/>
            <w:lang w:eastAsia="zh-CN"/>
          </w:rPr>
          <w:t>“</w:t>
        </w:r>
        <w:r w:rsidRPr="00BD3C4C">
          <w:rPr>
            <w:rFonts w:eastAsia="SimSun" w:cs="FrankRuehl"/>
            <w:noProof/>
            <w:lang w:eastAsia="zh-CN"/>
          </w:rPr>
          <w:t>God</w:t>
        </w:r>
        <w:r w:rsidR="006125E4">
          <w:rPr>
            <w:rFonts w:eastAsia="SimSun" w:cs="FrankRuehl"/>
            <w:noProof/>
            <w:lang w:eastAsia="zh-CN"/>
          </w:rPr>
          <w:t>’</w:t>
        </w:r>
        <w:r w:rsidRPr="00BD3C4C">
          <w:rPr>
            <w:rFonts w:eastAsia="SimSun" w:cs="FrankRuehl"/>
            <w:noProof/>
            <w:lang w:eastAsia="zh-CN"/>
          </w:rPr>
          <w:t>s</w:t>
        </w:r>
      </w:ins>
      <w:r w:rsidRPr="00664E28">
        <w:rPr>
          <w:rFonts w:eastAsia="SimSun"/>
          <w:rPrChange w:id="5191" w:author="Author">
            <w:rPr/>
          </w:rPrChange>
        </w:rPr>
        <w:t xml:space="preserve"> Need for the Commandments</w:t>
      </w:r>
      <w:del w:id="5192" w:author="Author">
        <w:r w:rsidRPr="00BD3C4C">
          <w:rPr>
            <w:rFonts w:eastAsia="SimSun" w:cs="FrankRuehl"/>
            <w:noProof/>
            <w:lang w:eastAsia="zh-CN"/>
          </w:rPr>
          <w:delText>'</w:delText>
        </w:r>
      </w:del>
      <w:r w:rsidRPr="00664E28">
        <w:rPr>
          <w:rFonts w:eastAsia="SimSun"/>
          <w:rPrChange w:id="5193" w:author="Author">
            <w:rPr/>
          </w:rPrChange>
        </w:rPr>
        <w:t xml:space="preserve"> in Medieval Kabbalah</w:t>
      </w:r>
      <w:del w:id="5194" w:author="Author">
        <w:r w:rsidRPr="00BD3C4C">
          <w:rPr>
            <w:rFonts w:eastAsia="SimSun" w:cs="FrankRuehl"/>
            <w:noProof/>
            <w:lang w:eastAsia="zh-CN"/>
          </w:rPr>
          <w:delText>,"</w:delText>
        </w:r>
      </w:del>
      <w:ins w:id="5195" w:author="Author">
        <w:r w:rsidR="00082D46">
          <w:rPr>
            <w:rFonts w:eastAsia="SimSun" w:cs="FrankRuehl"/>
            <w:noProof/>
            <w:lang w:eastAsia="zh-CN"/>
          </w:rPr>
          <w:t>.”</w:t>
        </w:r>
      </w:ins>
      <w:r w:rsidRPr="00664E28">
        <w:rPr>
          <w:rFonts w:eastAsia="SimSun"/>
          <w:rPrChange w:id="5196" w:author="Author">
            <w:rPr/>
          </w:rPrChange>
        </w:rPr>
        <w:t xml:space="preserve"> </w:t>
      </w:r>
      <w:r w:rsidRPr="00664E28">
        <w:rPr>
          <w:rFonts w:eastAsia="Batang"/>
          <w:i/>
          <w:rPrChange w:id="5197" w:author="Author">
            <w:rPr>
              <w:i/>
            </w:rPr>
          </w:rPrChange>
        </w:rPr>
        <w:t>Conservative Judaism</w:t>
      </w:r>
      <w:r w:rsidRPr="00664E28">
        <w:rPr>
          <w:rFonts w:eastAsia="SimSun"/>
          <w:rPrChange w:id="5198" w:author="Author">
            <w:rPr/>
          </w:rPrChange>
        </w:rPr>
        <w:t xml:space="preserve"> 36</w:t>
      </w:r>
      <w:del w:id="5199" w:author="Author">
        <w:r w:rsidRPr="00BD3C4C">
          <w:rPr>
            <w:rFonts w:eastAsia="SimSun" w:cs="FrankRuehl"/>
            <w:noProof/>
            <w:lang w:eastAsia="zh-CN"/>
          </w:rPr>
          <w:delText>:</w:delText>
        </w:r>
      </w:del>
      <w:ins w:id="5200" w:author="Author">
        <w:r w:rsidR="00082D46">
          <w:rPr>
            <w:rFonts w:eastAsia="SimSun" w:cs="FrankRuehl"/>
            <w:noProof/>
            <w:lang w:eastAsia="zh-CN"/>
          </w:rPr>
          <w:t xml:space="preserve">, no. </w:t>
        </w:r>
      </w:ins>
      <w:r w:rsidR="00082D46" w:rsidRPr="00664E28">
        <w:rPr>
          <w:rFonts w:eastAsia="SimSun"/>
          <w:rPrChange w:id="5201" w:author="Author">
            <w:rPr/>
          </w:rPrChange>
        </w:rPr>
        <w:t>1</w:t>
      </w:r>
      <w:r w:rsidRPr="00664E28">
        <w:rPr>
          <w:rFonts w:eastAsia="SimSun"/>
          <w:rPrChange w:id="5202" w:author="Author">
            <w:rPr/>
          </w:rPrChange>
        </w:rPr>
        <w:t xml:space="preserve"> (1982</w:t>
      </w:r>
      <w:del w:id="5203" w:author="Author">
        <w:r w:rsidRPr="00BD3C4C">
          <w:rPr>
            <w:rFonts w:eastAsia="SimSun" w:cs="FrankRuehl"/>
            <w:noProof/>
            <w:lang w:eastAsia="zh-CN"/>
          </w:rPr>
          <w:delText>), pp.</w:delText>
        </w:r>
      </w:del>
      <w:ins w:id="5204" w:author="Author">
        <w:r w:rsidRPr="00BD3C4C">
          <w:rPr>
            <w:rFonts w:eastAsia="SimSun" w:cs="FrankRuehl"/>
            <w:noProof/>
            <w:lang w:eastAsia="zh-CN"/>
          </w:rPr>
          <w:t>)</w:t>
        </w:r>
        <w:r w:rsidR="005A2C4E">
          <w:rPr>
            <w:rFonts w:eastAsia="SimSun" w:cs="FrankRuehl"/>
            <w:noProof/>
            <w:lang w:eastAsia="zh-CN"/>
          </w:rPr>
          <w:t>:</w:t>
        </w:r>
      </w:ins>
      <w:r w:rsidRPr="00664E28">
        <w:rPr>
          <w:rFonts w:eastAsia="SimSun"/>
          <w:rPrChange w:id="5205" w:author="Author">
            <w:rPr/>
          </w:rPrChange>
        </w:rPr>
        <w:t xml:space="preserve"> 45-59</w:t>
      </w:r>
      <w:ins w:id="5206" w:author="Author">
        <w:r w:rsidR="006125E4">
          <w:rPr>
            <w:rFonts w:eastAsia="SimSun" w:cs="FrankRuehl"/>
            <w:noProof/>
            <w:lang w:eastAsia="zh-CN"/>
          </w:rPr>
          <w:t>.</w:t>
        </w:r>
      </w:ins>
    </w:p>
    <w:p w14:paraId="5D000AA6" w14:textId="77777777" w:rsidR="00BD3C4C" w:rsidRPr="00664E28" w:rsidRDefault="00BD3C4C" w:rsidP="00BE2E88">
      <w:pPr>
        <w:widowControl w:val="0"/>
        <w:shd w:val="clear" w:color="auto" w:fill="FFFFFF"/>
        <w:tabs>
          <w:tab w:val="left" w:pos="284"/>
        </w:tabs>
        <w:jc w:val="both"/>
        <w:rPr>
          <w:rFonts w:eastAsia="SimSun"/>
          <w:rPrChange w:id="5207" w:author="Author">
            <w:rPr/>
          </w:rPrChange>
        </w:rPr>
      </w:pPr>
    </w:p>
    <w:p w14:paraId="65A55E17" w14:textId="6988F713" w:rsidR="00BD3C4C" w:rsidRPr="00664E28" w:rsidRDefault="00BD3C4C" w:rsidP="00BE2E88">
      <w:pPr>
        <w:widowControl w:val="0"/>
        <w:shd w:val="clear" w:color="auto" w:fill="FFFFFF"/>
        <w:tabs>
          <w:tab w:val="left" w:pos="284"/>
        </w:tabs>
        <w:jc w:val="both"/>
        <w:rPr>
          <w:rFonts w:eastAsia="SimSun"/>
          <w:rPrChange w:id="5208" w:author="Author">
            <w:rPr/>
          </w:rPrChange>
        </w:rPr>
      </w:pPr>
      <w:ins w:id="5209" w:author="Author">
        <w:r w:rsidRPr="00BD3C4C">
          <w:rPr>
            <w:rFonts w:eastAsia="SimSun" w:cs="FrankRuehl"/>
            <w:noProof/>
            <w:lang w:eastAsia="zh-CN"/>
          </w:rPr>
          <w:t>Falk,</w:t>
        </w:r>
        <w:r w:rsidR="006125E4">
          <w:rPr>
            <w:rFonts w:eastAsia="SimSun" w:cs="FrankRuehl"/>
            <w:noProof/>
            <w:lang w:eastAsia="zh-CN"/>
          </w:rPr>
          <w:t xml:space="preserve"> </w:t>
        </w:r>
      </w:ins>
      <w:r w:rsidR="006125E4" w:rsidRPr="00664E28">
        <w:rPr>
          <w:rFonts w:eastAsia="SimSun"/>
          <w:rPrChange w:id="5210" w:author="Author">
            <w:rPr/>
          </w:rPrChange>
        </w:rPr>
        <w:t>Alexander</w:t>
      </w:r>
      <w:del w:id="5211" w:author="Author">
        <w:r w:rsidRPr="00BD3C4C">
          <w:rPr>
            <w:rFonts w:eastAsia="SimSun" w:cs="FrankRuehl"/>
            <w:noProof/>
            <w:lang w:eastAsia="zh-CN"/>
          </w:rPr>
          <w:delText xml:space="preserve"> Falk,</w:delText>
        </w:r>
      </w:del>
      <w:ins w:id="5212" w:author="Author">
        <w:r w:rsidR="006125E4">
          <w:rPr>
            <w:rFonts w:eastAsia="SimSun" w:cs="FrankRuehl"/>
            <w:noProof/>
            <w:lang w:eastAsia="zh-CN"/>
          </w:rPr>
          <w:t>.</w:t>
        </w:r>
      </w:ins>
      <w:r w:rsidR="006125E4" w:rsidRPr="00664E28">
        <w:rPr>
          <w:rFonts w:eastAsia="SimSun"/>
          <w:rPrChange w:id="5213" w:author="Author">
            <w:rPr/>
          </w:rPrChange>
        </w:rPr>
        <w:t xml:space="preserve"> </w:t>
      </w:r>
      <w:proofErr w:type="spellStart"/>
      <w:r w:rsidRPr="00664E28">
        <w:rPr>
          <w:rFonts w:eastAsia="Batang"/>
          <w:i/>
          <w:rPrChange w:id="5214" w:author="Author">
            <w:rPr>
              <w:i/>
            </w:rPr>
          </w:rPrChange>
        </w:rPr>
        <w:t>Sefat</w:t>
      </w:r>
      <w:proofErr w:type="spellEnd"/>
      <w:r w:rsidRPr="00664E28">
        <w:rPr>
          <w:rFonts w:eastAsia="Batang"/>
          <w:i/>
          <w:rPrChange w:id="5215" w:author="Author">
            <w:rPr>
              <w:i/>
            </w:rPr>
          </w:rPrChange>
        </w:rPr>
        <w:t xml:space="preserve"> </w:t>
      </w:r>
      <w:proofErr w:type="spellStart"/>
      <w:r w:rsidRPr="00664E28">
        <w:rPr>
          <w:rFonts w:eastAsia="Batang"/>
          <w:i/>
          <w:rPrChange w:id="5216" w:author="Author">
            <w:rPr>
              <w:i/>
            </w:rPr>
          </w:rPrChange>
        </w:rPr>
        <w:t>Emet</w:t>
      </w:r>
      <w:proofErr w:type="spellEnd"/>
      <w:del w:id="5217" w:author="Author">
        <w:r w:rsidRPr="00BD3C4C">
          <w:rPr>
            <w:rFonts w:eastAsia="SimSun" w:cs="FrankRuehl"/>
            <w:noProof/>
            <w:lang w:eastAsia="zh-CN"/>
          </w:rPr>
          <w:delText xml:space="preserve"> (</w:delText>
        </w:r>
      </w:del>
      <w:ins w:id="5218" w:author="Author">
        <w:r w:rsidR="006125E4">
          <w:rPr>
            <w:rFonts w:eastAsia="Batang"/>
            <w:i/>
            <w:iCs/>
            <w:lang w:eastAsia="zh-CN"/>
          </w:rPr>
          <w:t>.</w:t>
        </w:r>
        <w:r w:rsidRPr="00BD3C4C">
          <w:rPr>
            <w:rFonts w:eastAsia="SimSun" w:cs="FrankRuehl"/>
            <w:noProof/>
            <w:lang w:eastAsia="zh-CN"/>
          </w:rPr>
          <w:t xml:space="preserve"> </w:t>
        </w:r>
      </w:ins>
      <w:r w:rsidRPr="00664E28">
        <w:rPr>
          <w:rFonts w:eastAsia="SimSun"/>
          <w:rPrChange w:id="5219" w:author="Author">
            <w:rPr/>
          </w:rPrChange>
        </w:rPr>
        <w:t>Vilna: Garber, 1902</w:t>
      </w:r>
      <w:del w:id="5220" w:author="Author">
        <w:r w:rsidRPr="00BD3C4C">
          <w:rPr>
            <w:rFonts w:eastAsia="SimSun" w:cs="FrankRuehl"/>
            <w:noProof/>
            <w:lang w:eastAsia="zh-CN"/>
          </w:rPr>
          <w:delText>)</w:delText>
        </w:r>
      </w:del>
      <w:ins w:id="5221" w:author="Author">
        <w:r w:rsidR="006125E4">
          <w:rPr>
            <w:rFonts w:eastAsia="SimSun" w:cs="FrankRuehl"/>
            <w:noProof/>
            <w:lang w:eastAsia="zh-CN"/>
          </w:rPr>
          <w:t>.</w:t>
        </w:r>
      </w:ins>
    </w:p>
    <w:p w14:paraId="141785C1" w14:textId="77777777" w:rsidR="00BD3C4C" w:rsidRPr="00664E28" w:rsidRDefault="00BD3C4C" w:rsidP="00BE2E88">
      <w:pPr>
        <w:widowControl w:val="0"/>
        <w:shd w:val="clear" w:color="auto" w:fill="FFFFFF"/>
        <w:tabs>
          <w:tab w:val="left" w:pos="284"/>
        </w:tabs>
        <w:jc w:val="both"/>
        <w:rPr>
          <w:rFonts w:eastAsia="SimSun"/>
          <w:rPrChange w:id="5222" w:author="Author">
            <w:rPr/>
          </w:rPrChange>
        </w:rPr>
      </w:pPr>
    </w:p>
    <w:p w14:paraId="6572F814" w14:textId="477D0608" w:rsidR="00BD3C4C" w:rsidRPr="00664E28" w:rsidRDefault="00BD3C4C" w:rsidP="00BE2E88">
      <w:pPr>
        <w:widowControl w:val="0"/>
        <w:shd w:val="clear" w:color="auto" w:fill="FFFFFF"/>
        <w:tabs>
          <w:tab w:val="left" w:pos="284"/>
        </w:tabs>
        <w:jc w:val="both"/>
        <w:rPr>
          <w:rFonts w:eastAsia="SimSun"/>
          <w:rPrChange w:id="5223" w:author="Author">
            <w:rPr/>
          </w:rPrChange>
        </w:rPr>
      </w:pPr>
      <w:del w:id="5224" w:author="Author">
        <w:r w:rsidRPr="00BD3C4C">
          <w:rPr>
            <w:rFonts w:eastAsia="SimSun" w:cs="FrankRuehl"/>
            <w:noProof/>
            <w:lang w:eastAsia="zh-CN"/>
          </w:rPr>
          <w:delText xml:space="preserve">Moshe </w:delText>
        </w:r>
      </w:del>
      <w:proofErr w:type="spellStart"/>
      <w:r w:rsidRPr="00664E28">
        <w:rPr>
          <w:rFonts w:eastAsia="SimSun"/>
          <w:rPrChange w:id="5225" w:author="Author">
            <w:rPr/>
          </w:rPrChange>
        </w:rPr>
        <w:t>Falukh</w:t>
      </w:r>
      <w:proofErr w:type="spellEnd"/>
      <w:r w:rsidRPr="00664E28">
        <w:rPr>
          <w:rFonts w:eastAsia="SimSun"/>
          <w:rPrChange w:id="5226" w:author="Author">
            <w:rPr/>
          </w:rPrChange>
        </w:rPr>
        <w:t>,</w:t>
      </w:r>
      <w:r w:rsidR="006125E4" w:rsidRPr="00664E28">
        <w:rPr>
          <w:rFonts w:eastAsia="SimSun"/>
          <w:rPrChange w:id="5227" w:author="Author">
            <w:rPr/>
          </w:rPrChange>
        </w:rPr>
        <w:t xml:space="preserve"> </w:t>
      </w:r>
      <w:del w:id="5228" w:author="Author">
        <w:r w:rsidRPr="00BD3C4C">
          <w:rPr>
            <w:rFonts w:eastAsia="SimSun" w:cs="FrankRuehl"/>
            <w:noProof/>
            <w:lang w:eastAsia="zh-CN"/>
          </w:rPr>
          <w:delText>"</w:delText>
        </w:r>
      </w:del>
      <w:ins w:id="5229" w:author="Author">
        <w:r w:rsidR="006125E4" w:rsidRPr="00BD3C4C">
          <w:rPr>
            <w:rFonts w:eastAsia="SimSun" w:cs="FrankRuehl"/>
            <w:noProof/>
            <w:lang w:eastAsia="zh-CN"/>
          </w:rPr>
          <w:t>Moshe</w:t>
        </w:r>
        <w:r w:rsidR="006125E4">
          <w:rPr>
            <w:rFonts w:eastAsia="SimSun" w:cs="FrankRuehl"/>
            <w:noProof/>
            <w:lang w:eastAsia="zh-CN"/>
          </w:rPr>
          <w:t>.</w:t>
        </w:r>
        <w:r w:rsidRPr="00BD3C4C">
          <w:rPr>
            <w:rFonts w:eastAsia="SimSun" w:cs="FrankRuehl"/>
            <w:noProof/>
            <w:lang w:eastAsia="zh-CN"/>
          </w:rPr>
          <w:t xml:space="preserve"> </w:t>
        </w:r>
        <w:r w:rsidR="006125E4">
          <w:rPr>
            <w:rFonts w:eastAsia="SimSun" w:cs="FrankRuehl"/>
            <w:noProof/>
            <w:lang w:eastAsia="zh-CN"/>
          </w:rPr>
          <w:t>“</w:t>
        </w:r>
      </w:ins>
      <w:proofErr w:type="spellStart"/>
      <w:r w:rsidRPr="00664E28">
        <w:rPr>
          <w:rFonts w:eastAsia="SimSun"/>
          <w:rPrChange w:id="5230" w:author="Author">
            <w:rPr/>
          </w:rPrChange>
        </w:rPr>
        <w:t>Nitsotsot</w:t>
      </w:r>
      <w:proofErr w:type="spellEnd"/>
      <w:r w:rsidRPr="00664E28">
        <w:rPr>
          <w:rFonts w:eastAsia="SimSun"/>
          <w:rPrChange w:id="5231" w:author="Author">
            <w:rPr/>
          </w:rPrChange>
        </w:rPr>
        <w:t xml:space="preserve"> she-</w:t>
      </w:r>
      <w:proofErr w:type="spellStart"/>
      <w:r w:rsidRPr="00664E28">
        <w:rPr>
          <w:rFonts w:eastAsia="SimSun"/>
          <w:rPrChange w:id="5232" w:author="Author">
            <w:rPr/>
          </w:rPrChange>
        </w:rPr>
        <w:t>Eyn</w:t>
      </w:r>
      <w:proofErr w:type="spellEnd"/>
      <w:r w:rsidRPr="00664E28">
        <w:rPr>
          <w:rFonts w:eastAsia="SimSun"/>
          <w:rPrChange w:id="5233" w:author="Author">
            <w:rPr/>
          </w:rPrChange>
        </w:rPr>
        <w:t xml:space="preserve"> </w:t>
      </w:r>
      <w:proofErr w:type="spellStart"/>
      <w:r w:rsidRPr="00664E28">
        <w:rPr>
          <w:rFonts w:eastAsia="SimSun"/>
          <w:rPrChange w:id="5234" w:author="Author">
            <w:rPr/>
          </w:rPrChange>
        </w:rPr>
        <w:t>ba</w:t>
      </w:r>
      <w:proofErr w:type="spellEnd"/>
      <w:r w:rsidRPr="00664E28">
        <w:rPr>
          <w:rFonts w:eastAsia="SimSun"/>
          <w:rPrChange w:id="5235" w:author="Author">
            <w:rPr/>
          </w:rPrChange>
        </w:rPr>
        <w:t xml:space="preserve">-Hem </w:t>
      </w:r>
      <w:proofErr w:type="spellStart"/>
      <w:r w:rsidRPr="00664E28">
        <w:rPr>
          <w:rFonts w:eastAsia="SimSun"/>
          <w:rPrChange w:id="5236" w:author="Author">
            <w:rPr/>
          </w:rPrChange>
        </w:rPr>
        <w:t>Mamash</w:t>
      </w:r>
      <w:proofErr w:type="spellEnd"/>
      <w:r w:rsidRPr="00664E28">
        <w:rPr>
          <w:rFonts w:eastAsia="SimSun"/>
          <w:rPrChange w:id="5237" w:author="Author">
            <w:rPr/>
          </w:rPrChange>
        </w:rPr>
        <w:t xml:space="preserve">: </w:t>
      </w:r>
      <w:proofErr w:type="spellStart"/>
      <w:r w:rsidRPr="00664E28">
        <w:rPr>
          <w:rFonts w:eastAsia="SimSun"/>
          <w:rPrChange w:id="5238" w:author="Author">
            <w:rPr/>
          </w:rPrChange>
        </w:rPr>
        <w:t>Yahaso</w:t>
      </w:r>
      <w:proofErr w:type="spellEnd"/>
      <w:r w:rsidRPr="00664E28">
        <w:rPr>
          <w:rFonts w:eastAsia="SimSun"/>
          <w:rPrChange w:id="5239" w:author="Author">
            <w:rPr/>
          </w:rPrChange>
        </w:rPr>
        <w:t xml:space="preserve"> Ha-</w:t>
      </w:r>
      <w:proofErr w:type="spellStart"/>
      <w:r w:rsidRPr="00664E28">
        <w:rPr>
          <w:rFonts w:eastAsia="SimSun"/>
          <w:rPrChange w:id="5240" w:author="Author">
            <w:rPr/>
          </w:rPrChange>
        </w:rPr>
        <w:t>Haguti</w:t>
      </w:r>
      <w:proofErr w:type="spellEnd"/>
      <w:r w:rsidRPr="00664E28">
        <w:rPr>
          <w:rFonts w:eastAsia="SimSun"/>
          <w:rPrChange w:id="5241" w:author="Author">
            <w:rPr/>
          </w:rPrChange>
        </w:rPr>
        <w:t xml:space="preserve"> </w:t>
      </w:r>
      <w:proofErr w:type="spellStart"/>
      <w:r w:rsidRPr="00664E28">
        <w:rPr>
          <w:rFonts w:eastAsia="SimSun"/>
          <w:rPrChange w:id="5242" w:author="Author">
            <w:rPr/>
          </w:rPrChange>
        </w:rPr>
        <w:t>ve</w:t>
      </w:r>
      <w:proofErr w:type="spellEnd"/>
      <w:r w:rsidRPr="00664E28">
        <w:rPr>
          <w:rFonts w:eastAsia="SimSun"/>
          <w:rPrChange w:id="5243" w:author="Author">
            <w:rPr/>
          </w:rPrChange>
        </w:rPr>
        <w:t>-Ha-</w:t>
      </w:r>
      <w:proofErr w:type="spellStart"/>
      <w:r w:rsidRPr="00664E28">
        <w:rPr>
          <w:rFonts w:eastAsia="SimSun"/>
          <w:rPrChange w:id="5244" w:author="Author">
            <w:rPr/>
          </w:rPrChange>
        </w:rPr>
        <w:t>Hilkhati</w:t>
      </w:r>
      <w:proofErr w:type="spellEnd"/>
      <w:r w:rsidRPr="00664E28">
        <w:rPr>
          <w:rFonts w:eastAsia="SimSun"/>
          <w:rPrChange w:id="5245" w:author="Author">
            <w:rPr/>
          </w:rPrChange>
        </w:rPr>
        <w:t xml:space="preserve"> </w:t>
      </w:r>
      <w:proofErr w:type="spellStart"/>
      <w:r w:rsidRPr="00664E28">
        <w:rPr>
          <w:rFonts w:eastAsia="SimSun"/>
          <w:rPrChange w:id="5246" w:author="Author">
            <w:rPr/>
          </w:rPrChange>
        </w:rPr>
        <w:t>shel</w:t>
      </w:r>
      <w:proofErr w:type="spellEnd"/>
      <w:r w:rsidRPr="00664E28">
        <w:rPr>
          <w:rFonts w:eastAsia="SimSun"/>
          <w:rPrChange w:id="5247" w:author="Author">
            <w:rPr/>
          </w:rPrChange>
        </w:rPr>
        <w:t xml:space="preserve"> Ha-</w:t>
      </w:r>
      <w:proofErr w:type="spellStart"/>
      <w:r w:rsidRPr="00664E28">
        <w:rPr>
          <w:rFonts w:eastAsia="SimSun"/>
          <w:rPrChange w:id="5248" w:author="Author">
            <w:rPr/>
          </w:rPrChange>
        </w:rPr>
        <w:t>Reayah</w:t>
      </w:r>
      <w:proofErr w:type="spellEnd"/>
      <w:r w:rsidRPr="00664E28">
        <w:rPr>
          <w:rFonts w:eastAsia="SimSun"/>
          <w:rPrChange w:id="5249" w:author="Author">
            <w:rPr/>
          </w:rPrChange>
        </w:rPr>
        <w:t xml:space="preserve"> Kook le-</w:t>
      </w:r>
      <w:proofErr w:type="spellStart"/>
      <w:r w:rsidRPr="00664E28">
        <w:rPr>
          <w:rFonts w:eastAsia="SimSun"/>
          <w:rPrChange w:id="5250" w:author="Author">
            <w:rPr/>
          </w:rPrChange>
        </w:rPr>
        <w:t>Hiloni</w:t>
      </w:r>
      <w:proofErr w:type="spellEnd"/>
      <w:r w:rsidRPr="00664E28">
        <w:rPr>
          <w:rFonts w:eastAsia="SimSun"/>
          <w:rPrChange w:id="5251" w:author="Author">
            <w:rPr/>
          </w:rPrChange>
        </w:rPr>
        <w:t xml:space="preserve"> </w:t>
      </w:r>
      <w:proofErr w:type="spellStart"/>
      <w:r w:rsidRPr="00664E28">
        <w:rPr>
          <w:rFonts w:eastAsia="SimSun"/>
          <w:rPrChange w:id="5252" w:author="Author">
            <w:rPr/>
          </w:rPrChange>
        </w:rPr>
        <w:t>ve</w:t>
      </w:r>
      <w:proofErr w:type="spellEnd"/>
      <w:r w:rsidRPr="00664E28">
        <w:rPr>
          <w:rFonts w:eastAsia="SimSun"/>
          <w:rPrChange w:id="5253" w:author="Author">
            <w:rPr/>
          </w:rPrChange>
        </w:rPr>
        <w:t>-la-</w:t>
      </w:r>
      <w:proofErr w:type="spellStart"/>
      <w:r w:rsidRPr="00664E28">
        <w:rPr>
          <w:rFonts w:eastAsia="SimSun"/>
          <w:rPrChange w:id="5254" w:author="Author">
            <w:rPr/>
          </w:rPrChange>
        </w:rPr>
        <w:t>Hilun</w:t>
      </w:r>
      <w:proofErr w:type="spellEnd"/>
      <w:r w:rsidRPr="00664E28">
        <w:rPr>
          <w:rFonts w:eastAsia="SimSun"/>
          <w:rPrChange w:id="5255" w:author="Author">
            <w:rPr/>
          </w:rPrChange>
        </w:rPr>
        <w:t xml:space="preserve">: </w:t>
      </w:r>
      <w:proofErr w:type="spellStart"/>
      <w:r w:rsidRPr="00664E28">
        <w:rPr>
          <w:rFonts w:eastAsia="SimSun"/>
          <w:rPrChange w:id="5256" w:author="Author">
            <w:rPr/>
          </w:rPrChange>
        </w:rPr>
        <w:t>Keriyah</w:t>
      </w:r>
      <w:proofErr w:type="spellEnd"/>
      <w:r w:rsidRPr="00664E28">
        <w:rPr>
          <w:rFonts w:eastAsia="SimSun"/>
          <w:rPrChange w:id="5257" w:author="Author">
            <w:rPr/>
          </w:rPrChange>
        </w:rPr>
        <w:t xml:space="preserve"> </w:t>
      </w:r>
      <w:proofErr w:type="spellStart"/>
      <w:r w:rsidRPr="00664E28">
        <w:rPr>
          <w:rFonts w:eastAsia="SimSun"/>
          <w:rPrChange w:id="5258" w:author="Author">
            <w:rPr/>
          </w:rPrChange>
        </w:rPr>
        <w:t>Rav-Shikhvatit</w:t>
      </w:r>
      <w:proofErr w:type="spellEnd"/>
      <w:del w:id="5259" w:author="Author">
        <w:r w:rsidRPr="00BD3C4C">
          <w:rPr>
            <w:rFonts w:eastAsia="SimSun" w:cs="FrankRuehl"/>
            <w:noProof/>
            <w:lang w:eastAsia="zh-CN"/>
          </w:rPr>
          <w:delText>," in</w:delText>
        </w:r>
      </w:del>
      <w:ins w:id="5260" w:author="Author">
        <w:r w:rsidR="00B950F4">
          <w:rPr>
            <w:rFonts w:eastAsia="SimSun" w:cs="FrankRuehl"/>
            <w:noProof/>
            <w:lang w:eastAsia="zh-CN"/>
          </w:rPr>
          <w:t xml:space="preserve">.” In </w:t>
        </w:r>
        <w:proofErr w:type="spellStart"/>
        <w:r w:rsidR="00B950F4" w:rsidRPr="00BD3C4C">
          <w:rPr>
            <w:rFonts w:eastAsia="Batang"/>
            <w:i/>
            <w:iCs/>
            <w:lang w:eastAsia="zh-CN"/>
          </w:rPr>
          <w:t>Sefer</w:t>
        </w:r>
        <w:proofErr w:type="spellEnd"/>
        <w:r w:rsidR="00B950F4" w:rsidRPr="00BD3C4C">
          <w:rPr>
            <w:rFonts w:eastAsia="Batang"/>
            <w:i/>
            <w:iCs/>
            <w:lang w:eastAsia="zh-CN"/>
          </w:rPr>
          <w:t xml:space="preserve"> </w:t>
        </w:r>
        <w:proofErr w:type="spellStart"/>
        <w:r w:rsidR="00B950F4" w:rsidRPr="00BD3C4C">
          <w:rPr>
            <w:rFonts w:eastAsia="Batang"/>
            <w:i/>
            <w:iCs/>
            <w:lang w:eastAsia="zh-CN"/>
          </w:rPr>
          <w:t>Zikaron</w:t>
        </w:r>
        <w:proofErr w:type="spellEnd"/>
        <w:r w:rsidR="00B950F4" w:rsidRPr="00BD3C4C">
          <w:rPr>
            <w:rFonts w:eastAsia="Batang"/>
            <w:i/>
            <w:iCs/>
            <w:lang w:eastAsia="zh-CN"/>
          </w:rPr>
          <w:t xml:space="preserve"> le-Professor Zev Falk</w:t>
        </w:r>
        <w:r w:rsidR="00B950F4">
          <w:rPr>
            <w:rFonts w:eastAsia="SimSun" w:cs="FrankRuehl"/>
            <w:noProof/>
            <w:lang w:eastAsia="zh-CN"/>
          </w:rPr>
          <w:t>, edited by</w:t>
        </w:r>
      </w:ins>
      <w:r w:rsidR="00B950F4" w:rsidRPr="00664E28">
        <w:rPr>
          <w:rFonts w:eastAsia="SimSun"/>
          <w:rPrChange w:id="5261" w:author="Author">
            <w:rPr/>
          </w:rPrChange>
        </w:rPr>
        <w:t xml:space="preserve"> </w:t>
      </w:r>
      <w:r w:rsidRPr="00664E28">
        <w:rPr>
          <w:rFonts w:eastAsia="SimSun"/>
          <w:rPrChange w:id="5262" w:author="Author">
            <w:rPr/>
          </w:rPrChange>
        </w:rPr>
        <w:t xml:space="preserve">Rivka Horvitz, Yohanan </w:t>
      </w:r>
      <w:proofErr w:type="spellStart"/>
      <w:r w:rsidRPr="00664E28">
        <w:rPr>
          <w:rFonts w:eastAsia="SimSun"/>
          <w:rPrChange w:id="5263" w:author="Author">
            <w:rPr/>
          </w:rPrChange>
        </w:rPr>
        <w:t>Silman</w:t>
      </w:r>
      <w:proofErr w:type="spellEnd"/>
      <w:r w:rsidRPr="00664E28">
        <w:rPr>
          <w:rFonts w:eastAsia="SimSun"/>
          <w:rPrChange w:id="5264" w:author="Author">
            <w:rPr/>
          </w:rPrChange>
        </w:rPr>
        <w:t xml:space="preserve">, Michael </w:t>
      </w:r>
      <w:proofErr w:type="spellStart"/>
      <w:r w:rsidRPr="00664E28">
        <w:rPr>
          <w:rFonts w:eastAsia="SimSun"/>
          <w:rPrChange w:id="5265" w:author="Author">
            <w:rPr/>
          </w:rPrChange>
        </w:rPr>
        <w:t>Corina</w:t>
      </w:r>
      <w:r w:rsidRPr="00664E28">
        <w:rPr>
          <w:rFonts w:eastAsia="SimSun"/>
          <w:rPrChange w:id="5266" w:author="Author">
            <w:rPr/>
          </w:rPrChange>
        </w:rPr>
        <w:t>ldi</w:t>
      </w:r>
      <w:proofErr w:type="spellEnd"/>
      <w:r w:rsidRPr="00664E28">
        <w:rPr>
          <w:rFonts w:eastAsia="SimSun"/>
          <w:rPrChange w:id="5267" w:author="Author">
            <w:rPr/>
          </w:rPrChange>
        </w:rPr>
        <w:t xml:space="preserve">, </w:t>
      </w:r>
      <w:ins w:id="5268" w:author="Author">
        <w:r w:rsidR="00B950F4">
          <w:rPr>
            <w:rFonts w:eastAsia="SimSun" w:cs="FrankRuehl"/>
            <w:noProof/>
            <w:lang w:eastAsia="zh-CN"/>
          </w:rPr>
          <w:t xml:space="preserve">and </w:t>
        </w:r>
      </w:ins>
      <w:r w:rsidRPr="00664E28">
        <w:rPr>
          <w:rFonts w:eastAsia="SimSun"/>
          <w:rPrChange w:id="5269" w:author="Author">
            <w:rPr/>
          </w:rPrChange>
        </w:rPr>
        <w:t xml:space="preserve">Moshe David Herr, </w:t>
      </w:r>
      <w:del w:id="5270" w:author="Author">
        <w:r w:rsidRPr="00BD3C4C">
          <w:rPr>
            <w:rFonts w:eastAsia="SimSun" w:cs="FrankRuehl"/>
            <w:noProof/>
            <w:lang w:eastAsia="zh-CN"/>
          </w:rPr>
          <w:delText xml:space="preserve">eds., </w:delText>
        </w:r>
        <w:r w:rsidRPr="00BD3C4C">
          <w:rPr>
            <w:rFonts w:eastAsia="Batang"/>
            <w:i/>
            <w:iCs/>
            <w:lang w:eastAsia="zh-CN"/>
          </w:rPr>
          <w:delText>Sefer Zikaron le-Professor Zev Falk</w:delText>
        </w:r>
        <w:r w:rsidRPr="00BD3C4C">
          <w:rPr>
            <w:rFonts w:eastAsia="SimSun" w:cs="FrankRuehl"/>
            <w:noProof/>
            <w:lang w:eastAsia="zh-CN"/>
          </w:rPr>
          <w:delText xml:space="preserve"> (</w:delText>
        </w:r>
      </w:del>
      <w:ins w:id="5271" w:author="Author">
        <w:r w:rsidR="007A46EE" w:rsidRPr="00BD3C4C">
          <w:rPr>
            <w:rFonts w:eastAsia="SimSun" w:cs="FrankRuehl"/>
            <w:noProof/>
            <w:lang w:eastAsia="zh-CN"/>
          </w:rPr>
          <w:t>89-122</w:t>
        </w:r>
        <w:r w:rsidR="007A46EE">
          <w:rPr>
            <w:rFonts w:eastAsia="SimSun" w:cs="FrankRuehl"/>
            <w:noProof/>
            <w:lang w:eastAsia="zh-CN"/>
          </w:rPr>
          <w:t xml:space="preserve">. </w:t>
        </w:r>
      </w:ins>
      <w:r w:rsidRPr="00664E28">
        <w:rPr>
          <w:rFonts w:eastAsia="SimSun"/>
          <w:rPrChange w:id="5272" w:author="Author">
            <w:rPr/>
          </w:rPrChange>
        </w:rPr>
        <w:t xml:space="preserve">Jerusalem: </w:t>
      </w:r>
      <w:proofErr w:type="spellStart"/>
      <w:r w:rsidRPr="00664E28">
        <w:rPr>
          <w:rFonts w:eastAsia="SimSun"/>
          <w:rPrChange w:id="5273" w:author="Author">
            <w:rPr/>
          </w:rPrChange>
        </w:rPr>
        <w:t>Meisharim</w:t>
      </w:r>
      <w:proofErr w:type="spellEnd"/>
      <w:del w:id="5274" w:author="Author">
        <w:r w:rsidRPr="00BD3C4C">
          <w:rPr>
            <w:rFonts w:eastAsia="SimSun" w:cs="FrankRuehl"/>
            <w:noProof/>
            <w:lang w:eastAsia="zh-CN"/>
          </w:rPr>
          <w:delText>:</w:delText>
        </w:r>
      </w:del>
      <w:ins w:id="5275" w:author="Author">
        <w:r w:rsidR="00D638D0">
          <w:rPr>
            <w:rFonts w:eastAsia="SimSun" w:cs="FrankRuehl"/>
            <w:noProof/>
            <w:lang w:eastAsia="zh-CN"/>
          </w:rPr>
          <w:t xml:space="preserve"> /</w:t>
        </w:r>
      </w:ins>
      <w:r w:rsidR="00D638D0" w:rsidRPr="00664E28">
        <w:rPr>
          <w:rFonts w:eastAsia="SimSun"/>
          <w:rPrChange w:id="5276" w:author="Author">
            <w:rPr/>
          </w:rPrChange>
        </w:rPr>
        <w:t xml:space="preserve"> </w:t>
      </w:r>
      <w:proofErr w:type="spellStart"/>
      <w:r w:rsidRPr="00664E28">
        <w:rPr>
          <w:rFonts w:eastAsia="SimSun"/>
          <w:rPrChange w:id="5277" w:author="Author">
            <w:rPr/>
          </w:rPrChange>
        </w:rPr>
        <w:t>Makhon</w:t>
      </w:r>
      <w:proofErr w:type="spellEnd"/>
      <w:r w:rsidRPr="00664E28">
        <w:rPr>
          <w:rFonts w:eastAsia="SimSun"/>
          <w:rPrChange w:id="5278" w:author="Author">
            <w:rPr/>
          </w:rPrChange>
        </w:rPr>
        <w:t xml:space="preserve"> Schechter, 2005</w:t>
      </w:r>
      <w:del w:id="5279" w:author="Author">
        <w:r w:rsidRPr="00BD3C4C">
          <w:rPr>
            <w:rFonts w:eastAsia="SimSun" w:cs="FrankRuehl"/>
            <w:noProof/>
            <w:lang w:eastAsia="zh-CN"/>
          </w:rPr>
          <w:delText>), pp. 89-122</w:delText>
        </w:r>
      </w:del>
      <w:r w:rsidR="007A46EE" w:rsidRPr="00664E28">
        <w:rPr>
          <w:rFonts w:eastAsia="SimSun"/>
          <w:rPrChange w:id="5280" w:author="Author">
            <w:rPr/>
          </w:rPrChange>
        </w:rPr>
        <w:t>.</w:t>
      </w:r>
    </w:p>
    <w:p w14:paraId="06A41599" w14:textId="77777777" w:rsidR="00BD3C4C" w:rsidRPr="00664E28" w:rsidRDefault="00BD3C4C" w:rsidP="00BE2E88">
      <w:pPr>
        <w:widowControl w:val="0"/>
        <w:shd w:val="clear" w:color="auto" w:fill="FFFFFF"/>
        <w:tabs>
          <w:tab w:val="left" w:pos="284"/>
        </w:tabs>
        <w:jc w:val="both"/>
        <w:rPr>
          <w:rFonts w:eastAsia="SimSun"/>
          <w:rPrChange w:id="5281" w:author="Author">
            <w:rPr/>
          </w:rPrChange>
        </w:rPr>
      </w:pPr>
    </w:p>
    <w:p w14:paraId="5FDD4B7F" w14:textId="625CE4A1" w:rsidR="00BD3C4C" w:rsidRPr="00664E28" w:rsidRDefault="00BD3C4C" w:rsidP="00BE2E88">
      <w:pPr>
        <w:widowControl w:val="0"/>
        <w:shd w:val="clear" w:color="auto" w:fill="FFFFFF"/>
        <w:tabs>
          <w:tab w:val="left" w:pos="284"/>
        </w:tabs>
        <w:jc w:val="both"/>
        <w:rPr>
          <w:rFonts w:eastAsia="SimSun"/>
          <w:rPrChange w:id="5282" w:author="Author">
            <w:rPr/>
          </w:rPrChange>
        </w:rPr>
      </w:pPr>
      <w:del w:id="5283" w:author="Author">
        <w:r w:rsidRPr="00BD3C4C">
          <w:rPr>
            <w:rFonts w:eastAsia="SimSun" w:cs="FrankRuehl"/>
            <w:noProof/>
            <w:lang w:eastAsia="zh-CN"/>
          </w:rPr>
          <w:delText xml:space="preserve">Shmuel </w:delText>
        </w:r>
      </w:del>
      <w:proofErr w:type="spellStart"/>
      <w:r w:rsidRPr="00664E28">
        <w:rPr>
          <w:rFonts w:eastAsia="SimSun"/>
          <w:rPrChange w:id="5284" w:author="Author">
            <w:rPr/>
          </w:rPrChange>
        </w:rPr>
        <w:t>Feiner</w:t>
      </w:r>
      <w:proofErr w:type="spellEnd"/>
      <w:r w:rsidRPr="00664E28">
        <w:rPr>
          <w:rFonts w:eastAsia="SimSun"/>
          <w:rPrChange w:id="5285" w:author="Author">
            <w:rPr/>
          </w:rPrChange>
        </w:rPr>
        <w:t>,</w:t>
      </w:r>
      <w:r w:rsidR="00DF31C3" w:rsidRPr="00664E28">
        <w:rPr>
          <w:rFonts w:eastAsia="SimSun"/>
          <w:rPrChange w:id="5286" w:author="Author">
            <w:rPr/>
          </w:rPrChange>
        </w:rPr>
        <w:t xml:space="preserve"> </w:t>
      </w:r>
      <w:ins w:id="5287" w:author="Author">
        <w:r w:rsidR="00DF31C3" w:rsidRPr="00BD3C4C">
          <w:rPr>
            <w:rFonts w:eastAsia="SimSun" w:cs="FrankRuehl"/>
            <w:noProof/>
            <w:lang w:eastAsia="zh-CN"/>
          </w:rPr>
          <w:t>Shmuel</w:t>
        </w:r>
        <w:r w:rsidR="00DF31C3">
          <w:rPr>
            <w:rFonts w:eastAsia="SimSun" w:cs="FrankRuehl"/>
            <w:noProof/>
            <w:lang w:eastAsia="zh-CN"/>
          </w:rPr>
          <w:t>,</w:t>
        </w:r>
        <w:r w:rsidRPr="00BD3C4C">
          <w:rPr>
            <w:rFonts w:eastAsia="SimSun" w:cs="FrankRuehl"/>
            <w:noProof/>
            <w:lang w:eastAsia="zh-CN"/>
          </w:rPr>
          <w:t xml:space="preserve"> </w:t>
        </w:r>
      </w:ins>
      <w:r w:rsidRPr="00664E28">
        <w:rPr>
          <w:rFonts w:eastAsia="SimSun"/>
          <w:rPrChange w:id="5288" w:author="Author">
            <w:rPr/>
          </w:rPrChange>
        </w:rPr>
        <w:t>ed</w:t>
      </w:r>
      <w:del w:id="5289" w:author="Author">
        <w:r w:rsidRPr="00BD3C4C">
          <w:rPr>
            <w:rFonts w:eastAsia="SimSun" w:cs="FrankRuehl"/>
            <w:noProof/>
            <w:lang w:eastAsia="zh-CN"/>
          </w:rPr>
          <w:delText>.,</w:delText>
        </w:r>
      </w:del>
      <w:ins w:id="5290" w:author="Author">
        <w:r w:rsidRPr="00BD3C4C">
          <w:rPr>
            <w:rFonts w:eastAsia="SimSun" w:cs="FrankRuehl"/>
            <w:noProof/>
            <w:lang w:eastAsia="zh-CN"/>
          </w:rPr>
          <w:t>.</w:t>
        </w:r>
      </w:ins>
      <w:r w:rsidRPr="00664E28">
        <w:rPr>
          <w:rFonts w:eastAsia="SimSun"/>
          <w:rPrChange w:id="5291" w:author="Author">
            <w:rPr/>
          </w:rPrChange>
        </w:rPr>
        <w:t xml:space="preserve"> </w:t>
      </w:r>
      <w:r w:rsidRPr="00664E28">
        <w:rPr>
          <w:rFonts w:eastAsia="Batang"/>
          <w:i/>
          <w:rPrChange w:id="5292" w:author="Author">
            <w:rPr>
              <w:i/>
            </w:rPr>
          </w:rPrChange>
        </w:rPr>
        <w:t xml:space="preserve">Mi-Haskalah </w:t>
      </w:r>
      <w:proofErr w:type="spellStart"/>
      <w:r w:rsidRPr="00664E28">
        <w:rPr>
          <w:rFonts w:eastAsia="Batang"/>
          <w:i/>
          <w:rPrChange w:id="5293" w:author="Author">
            <w:rPr>
              <w:i/>
            </w:rPr>
          </w:rPrChange>
        </w:rPr>
        <w:t>Lohemet</w:t>
      </w:r>
      <w:proofErr w:type="spellEnd"/>
      <w:r w:rsidRPr="00664E28">
        <w:rPr>
          <w:rFonts w:eastAsia="Batang"/>
          <w:i/>
          <w:rPrChange w:id="5294" w:author="Author">
            <w:rPr>
              <w:i/>
            </w:rPr>
          </w:rPrChange>
        </w:rPr>
        <w:t xml:space="preserve"> le-Haskalah </w:t>
      </w:r>
      <w:proofErr w:type="spellStart"/>
      <w:r w:rsidRPr="00664E28">
        <w:rPr>
          <w:rFonts w:eastAsia="Batang"/>
          <w:i/>
          <w:rPrChange w:id="5295" w:author="Author">
            <w:rPr>
              <w:i/>
            </w:rPr>
          </w:rPrChange>
        </w:rPr>
        <w:t>Meshameret</w:t>
      </w:r>
      <w:proofErr w:type="spellEnd"/>
      <w:r w:rsidRPr="00664E28">
        <w:rPr>
          <w:rFonts w:eastAsia="Batang"/>
          <w:i/>
          <w:rPrChange w:id="5296" w:author="Author">
            <w:rPr>
              <w:i/>
            </w:rPr>
          </w:rPrChange>
        </w:rPr>
        <w:t xml:space="preserve">: </w:t>
      </w:r>
      <w:proofErr w:type="spellStart"/>
      <w:r w:rsidRPr="00664E28">
        <w:rPr>
          <w:rFonts w:eastAsia="Batang"/>
          <w:i/>
          <w:rPrChange w:id="5297" w:author="Author">
            <w:rPr>
              <w:i/>
            </w:rPr>
          </w:rPrChange>
        </w:rPr>
        <w:t>Mivhar</w:t>
      </w:r>
      <w:proofErr w:type="spellEnd"/>
      <w:r w:rsidRPr="00664E28">
        <w:rPr>
          <w:rFonts w:eastAsia="Batang"/>
          <w:i/>
          <w:rPrChange w:id="5298" w:author="Author">
            <w:rPr>
              <w:i/>
            </w:rPr>
          </w:rPrChange>
        </w:rPr>
        <w:t xml:space="preserve"> Mi-</w:t>
      </w:r>
      <w:proofErr w:type="spellStart"/>
      <w:r w:rsidRPr="00664E28">
        <w:rPr>
          <w:rFonts w:eastAsia="Batang"/>
          <w:i/>
          <w:rPrChange w:id="5299" w:author="Author">
            <w:rPr>
              <w:i/>
            </w:rPr>
          </w:rPrChange>
        </w:rPr>
        <w:t>Kitvei</w:t>
      </w:r>
      <w:proofErr w:type="spellEnd"/>
      <w:r w:rsidRPr="00664E28">
        <w:rPr>
          <w:rFonts w:eastAsia="Batang"/>
          <w:i/>
          <w:rPrChange w:id="5300" w:author="Author">
            <w:rPr>
              <w:i/>
            </w:rPr>
          </w:rPrChange>
        </w:rPr>
        <w:t xml:space="preserve"> </w:t>
      </w:r>
      <w:proofErr w:type="spellStart"/>
      <w:r w:rsidRPr="00664E28">
        <w:rPr>
          <w:rFonts w:eastAsia="Batang"/>
          <w:i/>
          <w:rPrChange w:id="5301" w:author="Author">
            <w:rPr>
              <w:i/>
            </w:rPr>
          </w:rPrChange>
        </w:rPr>
        <w:t>Rashi</w:t>
      </w:r>
      <w:proofErr w:type="spellEnd"/>
      <w:r w:rsidRPr="00664E28">
        <w:rPr>
          <w:rFonts w:eastAsia="Batang"/>
          <w:i/>
          <w:rPrChange w:id="5302" w:author="Author">
            <w:rPr>
              <w:i/>
            </w:rPr>
          </w:rPrChange>
        </w:rPr>
        <w:t xml:space="preserve"> </w:t>
      </w:r>
      <w:proofErr w:type="spellStart"/>
      <w:r w:rsidRPr="00664E28">
        <w:rPr>
          <w:rFonts w:eastAsia="Batang"/>
          <w:i/>
          <w:rPrChange w:id="5303" w:author="Author">
            <w:rPr>
              <w:i/>
            </w:rPr>
          </w:rPrChange>
        </w:rPr>
        <w:t>Fuenn</w:t>
      </w:r>
      <w:proofErr w:type="spellEnd"/>
      <w:del w:id="5304" w:author="Author">
        <w:r w:rsidRPr="00BD3C4C">
          <w:rPr>
            <w:rFonts w:eastAsia="SimSun" w:cs="FrankRuehl"/>
            <w:noProof/>
            <w:lang w:eastAsia="zh-CN"/>
          </w:rPr>
          <w:delText xml:space="preserve"> (</w:delText>
        </w:r>
      </w:del>
      <w:ins w:id="5305" w:author="Author">
        <w:r w:rsidR="00525D53">
          <w:rPr>
            <w:rFonts w:eastAsia="Batang"/>
            <w:i/>
            <w:iCs/>
            <w:lang w:eastAsia="zh-CN"/>
          </w:rPr>
          <w:t>.</w:t>
        </w:r>
        <w:r w:rsidRPr="00BD3C4C">
          <w:rPr>
            <w:rFonts w:eastAsia="SimSun" w:cs="FrankRuehl"/>
            <w:noProof/>
            <w:lang w:eastAsia="zh-CN"/>
          </w:rPr>
          <w:t xml:space="preserve"> </w:t>
        </w:r>
      </w:ins>
      <w:r w:rsidRPr="00664E28">
        <w:rPr>
          <w:rFonts w:eastAsia="SimSun"/>
          <w:rPrChange w:id="5306" w:author="Author">
            <w:rPr/>
          </w:rPrChange>
        </w:rPr>
        <w:t xml:space="preserve">Jerusalem: </w:t>
      </w:r>
      <w:proofErr w:type="spellStart"/>
      <w:r w:rsidRPr="00664E28">
        <w:rPr>
          <w:rFonts w:eastAsia="SimSun"/>
          <w:rPrChange w:id="5307" w:author="Author">
            <w:rPr/>
          </w:rPrChange>
        </w:rPr>
        <w:t>Mercaz</w:t>
      </w:r>
      <w:proofErr w:type="spellEnd"/>
      <w:r w:rsidRPr="00664E28">
        <w:rPr>
          <w:rFonts w:eastAsia="SimSun"/>
          <w:rPrChange w:id="5308" w:author="Author">
            <w:rPr/>
          </w:rPrChange>
        </w:rPr>
        <w:t xml:space="preserve"> </w:t>
      </w:r>
      <w:proofErr w:type="spellStart"/>
      <w:r w:rsidRPr="00664E28">
        <w:rPr>
          <w:rFonts w:eastAsia="SimSun"/>
          <w:rPrChange w:id="5309" w:author="Author">
            <w:rPr/>
          </w:rPrChange>
        </w:rPr>
        <w:t>Dinur</w:t>
      </w:r>
      <w:proofErr w:type="spellEnd"/>
      <w:r w:rsidRPr="00664E28">
        <w:rPr>
          <w:rFonts w:eastAsia="SimSun"/>
          <w:rPrChange w:id="5310" w:author="Author">
            <w:rPr/>
          </w:rPrChange>
        </w:rPr>
        <w:t>, 1993</w:t>
      </w:r>
      <w:del w:id="5311" w:author="Author">
        <w:r w:rsidRPr="00BD3C4C">
          <w:rPr>
            <w:rFonts w:eastAsia="SimSun" w:cs="FrankRuehl"/>
            <w:noProof/>
            <w:lang w:eastAsia="zh-CN"/>
          </w:rPr>
          <w:delText>)</w:delText>
        </w:r>
      </w:del>
      <w:ins w:id="5312" w:author="Author">
        <w:r w:rsidR="00525D53">
          <w:rPr>
            <w:rFonts w:eastAsia="SimSun" w:cs="FrankRuehl"/>
            <w:noProof/>
            <w:lang w:eastAsia="zh-CN"/>
          </w:rPr>
          <w:t>.</w:t>
        </w:r>
      </w:ins>
    </w:p>
    <w:p w14:paraId="47A63AD3" w14:textId="77777777" w:rsidR="00BD3C4C" w:rsidRPr="00664E28" w:rsidRDefault="00BD3C4C" w:rsidP="00BE2E88">
      <w:pPr>
        <w:widowControl w:val="0"/>
        <w:shd w:val="clear" w:color="auto" w:fill="FFFFFF"/>
        <w:tabs>
          <w:tab w:val="left" w:pos="284"/>
        </w:tabs>
        <w:jc w:val="both"/>
        <w:rPr>
          <w:rFonts w:eastAsia="SimSun"/>
          <w:rPrChange w:id="5313" w:author="Author">
            <w:rPr/>
          </w:rPrChange>
        </w:rPr>
      </w:pPr>
    </w:p>
    <w:p w14:paraId="1158CEAE" w14:textId="07F66538" w:rsidR="00525D53" w:rsidRPr="00664E28" w:rsidRDefault="00BD3C4C" w:rsidP="00BE2E88">
      <w:pPr>
        <w:widowControl w:val="0"/>
        <w:shd w:val="clear" w:color="auto" w:fill="FFFFFF"/>
        <w:tabs>
          <w:tab w:val="left" w:pos="284"/>
        </w:tabs>
        <w:jc w:val="both"/>
        <w:rPr>
          <w:rFonts w:eastAsia="SimSun"/>
          <w:rPrChange w:id="5314" w:author="Author">
            <w:rPr/>
          </w:rPrChange>
        </w:rPr>
      </w:pPr>
      <w:del w:id="5315" w:author="Author">
        <w:r w:rsidRPr="00BD3C4C">
          <w:rPr>
            <w:rFonts w:eastAsia="SimSun" w:cs="FrankRuehl"/>
            <w:noProof/>
            <w:lang w:eastAsia="zh-CN"/>
          </w:rPr>
          <w:delText xml:space="preserve">Moshe </w:delText>
        </w:r>
      </w:del>
      <w:r w:rsidRPr="00664E28">
        <w:rPr>
          <w:rFonts w:eastAsia="SimSun"/>
          <w:rPrChange w:id="5316" w:author="Author">
            <w:rPr/>
          </w:rPrChange>
        </w:rPr>
        <w:t>Feinstein,</w:t>
      </w:r>
      <w:r w:rsidR="00E379F9" w:rsidRPr="00664E28">
        <w:rPr>
          <w:rFonts w:eastAsia="SimSun"/>
          <w:rPrChange w:id="5317" w:author="Author">
            <w:rPr/>
          </w:rPrChange>
        </w:rPr>
        <w:t xml:space="preserve"> </w:t>
      </w:r>
      <w:ins w:id="5318" w:author="Author">
        <w:r w:rsidR="00E379F9" w:rsidRPr="00BD3C4C">
          <w:rPr>
            <w:rFonts w:eastAsia="SimSun" w:cs="FrankRuehl"/>
            <w:noProof/>
            <w:lang w:eastAsia="zh-CN"/>
          </w:rPr>
          <w:t>Moshe</w:t>
        </w:r>
        <w:r w:rsidR="00E379F9">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Batang"/>
          <w:i/>
          <w:rPrChange w:id="5319" w:author="Author">
            <w:rPr>
              <w:i/>
            </w:rPr>
          </w:rPrChange>
        </w:rPr>
        <w:t>Igrot</w:t>
      </w:r>
      <w:proofErr w:type="spellEnd"/>
      <w:r w:rsidRPr="00664E28">
        <w:rPr>
          <w:rFonts w:eastAsia="Batang"/>
          <w:i/>
          <w:rPrChange w:id="5320" w:author="Author">
            <w:rPr>
              <w:i/>
            </w:rPr>
          </w:rPrChange>
        </w:rPr>
        <w:t xml:space="preserve"> Moshe, </w:t>
      </w:r>
      <w:proofErr w:type="spellStart"/>
      <w:r w:rsidRPr="00664E28">
        <w:rPr>
          <w:rFonts w:eastAsia="Batang"/>
          <w:i/>
          <w:rPrChange w:id="5321" w:author="Author">
            <w:rPr>
              <w:i/>
            </w:rPr>
          </w:rPrChange>
        </w:rPr>
        <w:t>Yoreh</w:t>
      </w:r>
      <w:proofErr w:type="spellEnd"/>
      <w:r w:rsidRPr="00664E28">
        <w:rPr>
          <w:rFonts w:eastAsia="Batang"/>
          <w:i/>
          <w:rPrChange w:id="5322" w:author="Author">
            <w:rPr>
              <w:i/>
            </w:rPr>
          </w:rPrChange>
        </w:rPr>
        <w:t xml:space="preserve"> </w:t>
      </w:r>
      <w:proofErr w:type="spellStart"/>
      <w:r w:rsidRPr="00664E28">
        <w:rPr>
          <w:rFonts w:eastAsia="Batang"/>
          <w:i/>
          <w:rPrChange w:id="5323" w:author="Author">
            <w:rPr>
              <w:i/>
            </w:rPr>
          </w:rPrChange>
        </w:rPr>
        <w:t>De'ah</w:t>
      </w:r>
      <w:proofErr w:type="spellEnd"/>
      <w:ins w:id="5324" w:author="Author">
        <w:r w:rsidR="00E379F9">
          <w:rPr>
            <w:rFonts w:eastAsia="Batang"/>
            <w:i/>
            <w:iCs/>
            <w:lang w:eastAsia="zh-CN"/>
          </w:rPr>
          <w:t>.</w:t>
        </w:r>
      </w:ins>
      <w:r w:rsidRPr="00664E28">
        <w:rPr>
          <w:rFonts w:eastAsia="SimSun"/>
          <w:rPrChange w:id="5325" w:author="Author">
            <w:rPr/>
          </w:rPrChange>
        </w:rPr>
        <w:t xml:space="preserve"> </w:t>
      </w:r>
      <w:del w:id="5326" w:author="Author">
        <w:r w:rsidRPr="00BD3C4C">
          <w:rPr>
            <w:rFonts w:eastAsia="SimSun" w:cs="FrankRuehl"/>
            <w:noProof/>
            <w:lang w:eastAsia="zh-CN"/>
          </w:rPr>
          <w:delText>v</w:delText>
        </w:r>
      </w:del>
      <w:ins w:id="5327" w:author="Author">
        <w:r w:rsidR="00E379F9">
          <w:rPr>
            <w:rFonts w:eastAsia="SimSun" w:cs="FrankRuehl"/>
            <w:noProof/>
            <w:lang w:eastAsia="zh-CN"/>
          </w:rPr>
          <w:t>V</w:t>
        </w:r>
      </w:ins>
      <w:proofErr w:type="spellStart"/>
      <w:r w:rsidRPr="00664E28">
        <w:rPr>
          <w:rFonts w:eastAsia="SimSun"/>
          <w:rPrChange w:id="5328" w:author="Author">
            <w:rPr/>
          </w:rPrChange>
        </w:rPr>
        <w:t>ol</w:t>
      </w:r>
      <w:proofErr w:type="spellEnd"/>
      <w:r w:rsidRPr="00664E28">
        <w:rPr>
          <w:rFonts w:eastAsia="SimSun"/>
          <w:rPrChange w:id="5329" w:author="Author">
            <w:rPr/>
          </w:rPrChange>
        </w:rPr>
        <w:t>. 1</w:t>
      </w:r>
      <w:del w:id="5330" w:author="Author">
        <w:r w:rsidRPr="00BD3C4C">
          <w:rPr>
            <w:rFonts w:eastAsia="SimSun" w:cs="FrankRuehl"/>
            <w:noProof/>
            <w:lang w:eastAsia="zh-CN"/>
          </w:rPr>
          <w:delText xml:space="preserve"> (</w:delText>
        </w:r>
      </w:del>
      <w:ins w:id="5331" w:author="Author">
        <w:r w:rsidR="00E379F9">
          <w:rPr>
            <w:rFonts w:eastAsia="SimSun" w:cs="FrankRuehl"/>
            <w:noProof/>
            <w:lang w:eastAsia="zh-CN"/>
          </w:rPr>
          <w:t>.</w:t>
        </w:r>
        <w:r w:rsidRPr="00BD3C4C">
          <w:rPr>
            <w:rFonts w:eastAsia="SimSun" w:cs="FrankRuehl"/>
            <w:noProof/>
            <w:lang w:eastAsia="zh-CN"/>
          </w:rPr>
          <w:t xml:space="preserve"> </w:t>
        </w:r>
      </w:ins>
      <w:r w:rsidRPr="00664E28">
        <w:rPr>
          <w:rFonts w:eastAsia="SimSun"/>
          <w:rPrChange w:id="5332" w:author="Author">
            <w:rPr/>
          </w:rPrChange>
        </w:rPr>
        <w:t>New York</w:t>
      </w:r>
      <w:del w:id="5333" w:author="Author">
        <w:r w:rsidRPr="00BD3C4C">
          <w:rPr>
            <w:rFonts w:eastAsia="SimSun" w:cs="FrankRuehl"/>
            <w:noProof/>
            <w:lang w:eastAsia="zh-CN"/>
          </w:rPr>
          <w:delText>: n.p.,</w:delText>
        </w:r>
      </w:del>
      <w:ins w:id="5334" w:author="Author">
        <w:r w:rsidR="00E379F9">
          <w:rPr>
            <w:rFonts w:eastAsia="SimSun" w:cs="FrankRuehl"/>
            <w:noProof/>
            <w:lang w:eastAsia="zh-CN"/>
          </w:rPr>
          <w:t>,</w:t>
        </w:r>
      </w:ins>
      <w:r w:rsidRPr="00664E28">
        <w:rPr>
          <w:rFonts w:eastAsia="SimSun"/>
          <w:rPrChange w:id="5335" w:author="Author">
            <w:rPr/>
          </w:rPrChange>
        </w:rPr>
        <w:t xml:space="preserve"> 1959</w:t>
      </w:r>
      <w:del w:id="5336" w:author="Author">
        <w:r w:rsidRPr="00BD3C4C">
          <w:rPr>
            <w:rFonts w:eastAsia="SimSun" w:cs="FrankRuehl"/>
            <w:noProof/>
            <w:lang w:eastAsia="zh-CN"/>
          </w:rPr>
          <w:delText>)</w:delText>
        </w:r>
      </w:del>
      <w:ins w:id="5337" w:author="Author">
        <w:r w:rsidR="00E379F9">
          <w:rPr>
            <w:rFonts w:eastAsia="SimSun" w:cs="FrankRuehl"/>
            <w:noProof/>
            <w:lang w:eastAsia="zh-CN"/>
          </w:rPr>
          <w:t>.</w:t>
        </w:r>
      </w:ins>
    </w:p>
    <w:p w14:paraId="5707B771" w14:textId="77777777" w:rsidR="00BD3C4C" w:rsidRPr="00664E28" w:rsidRDefault="00BD3C4C" w:rsidP="00BE2E88">
      <w:pPr>
        <w:widowControl w:val="0"/>
        <w:shd w:val="clear" w:color="auto" w:fill="FFFFFF"/>
        <w:tabs>
          <w:tab w:val="left" w:pos="284"/>
        </w:tabs>
        <w:jc w:val="both"/>
        <w:rPr>
          <w:rFonts w:eastAsia="SimSun"/>
          <w:rPrChange w:id="5338" w:author="Author">
            <w:rPr/>
          </w:rPrChange>
        </w:rPr>
      </w:pPr>
    </w:p>
    <w:p w14:paraId="5E154670" w14:textId="0F60A6FA" w:rsidR="00BD3C4C" w:rsidRPr="00664E28" w:rsidRDefault="00BD3C4C" w:rsidP="00BE2E88">
      <w:pPr>
        <w:widowControl w:val="0"/>
        <w:shd w:val="clear" w:color="auto" w:fill="FFFFFF"/>
        <w:tabs>
          <w:tab w:val="left" w:pos="284"/>
        </w:tabs>
        <w:jc w:val="both"/>
        <w:rPr>
          <w:rFonts w:eastAsia="SimSun"/>
          <w:rPrChange w:id="5339" w:author="Author">
            <w:rPr/>
          </w:rPrChange>
        </w:rPr>
      </w:pPr>
      <w:del w:id="5340" w:author="Author">
        <w:r w:rsidRPr="00BD3C4C">
          <w:rPr>
            <w:rFonts w:eastAsia="SimSun" w:cs="FrankRuehl"/>
            <w:noProof/>
            <w:lang w:eastAsia="zh-CN"/>
          </w:rPr>
          <w:delText xml:space="preserve">Seymour </w:delText>
        </w:r>
      </w:del>
      <w:r w:rsidRPr="00664E28">
        <w:rPr>
          <w:rFonts w:eastAsia="SimSun"/>
          <w:rPrChange w:id="5341" w:author="Author">
            <w:rPr/>
          </w:rPrChange>
        </w:rPr>
        <w:t>Feldman,</w:t>
      </w:r>
      <w:r w:rsidR="002D1FD9" w:rsidRPr="00664E28">
        <w:rPr>
          <w:rFonts w:eastAsia="SimSun"/>
          <w:rPrChange w:id="5342" w:author="Author">
            <w:rPr/>
          </w:rPrChange>
        </w:rPr>
        <w:t xml:space="preserve"> </w:t>
      </w:r>
      <w:del w:id="5343" w:author="Author">
        <w:r w:rsidRPr="00BD3C4C">
          <w:rPr>
            <w:rFonts w:eastAsia="SimSun" w:cs="FrankRuehl"/>
            <w:noProof/>
            <w:lang w:eastAsia="zh-CN"/>
          </w:rPr>
          <w:delText>"</w:delText>
        </w:r>
      </w:del>
      <w:ins w:id="5344" w:author="Author">
        <w:r w:rsidR="002D1FD9" w:rsidRPr="00BD3C4C">
          <w:rPr>
            <w:rFonts w:eastAsia="SimSun" w:cs="FrankRuehl"/>
            <w:noProof/>
            <w:lang w:eastAsia="zh-CN"/>
          </w:rPr>
          <w:t>Seymour</w:t>
        </w:r>
        <w:r w:rsidR="002D1FD9">
          <w:rPr>
            <w:rFonts w:eastAsia="SimSun" w:cs="FrankRuehl"/>
            <w:noProof/>
            <w:lang w:eastAsia="zh-CN"/>
          </w:rPr>
          <w:t>.</w:t>
        </w:r>
        <w:r w:rsidRPr="00BD3C4C">
          <w:rPr>
            <w:rFonts w:eastAsia="SimSun" w:cs="FrankRuehl"/>
            <w:noProof/>
            <w:lang w:eastAsia="zh-CN"/>
          </w:rPr>
          <w:t xml:space="preserve"> </w:t>
        </w:r>
        <w:r w:rsidR="002D1FD9">
          <w:rPr>
            <w:rFonts w:eastAsia="SimSun" w:cs="FrankRuehl"/>
            <w:noProof/>
            <w:lang w:eastAsia="zh-CN"/>
          </w:rPr>
          <w:t>“</w:t>
        </w:r>
      </w:ins>
      <w:r w:rsidRPr="00664E28">
        <w:rPr>
          <w:rFonts w:eastAsia="SimSun"/>
          <w:rPrChange w:id="5345" w:author="Author">
            <w:rPr/>
          </w:rPrChange>
        </w:rPr>
        <w:t>Maimonides – A Guide for Posterity</w:t>
      </w:r>
      <w:del w:id="5346" w:author="Author">
        <w:r w:rsidRPr="00BD3C4C">
          <w:rPr>
            <w:rFonts w:eastAsia="SimSun" w:cs="FrankRuehl"/>
            <w:noProof/>
            <w:lang w:eastAsia="zh-CN"/>
          </w:rPr>
          <w:delText>," in Kenneth Seeskin, ed.,</w:delText>
        </w:r>
      </w:del>
      <w:ins w:id="5347" w:author="Author">
        <w:r w:rsidR="002D1FD9">
          <w:rPr>
            <w:rFonts w:eastAsia="SimSun" w:cs="FrankRuehl"/>
            <w:noProof/>
            <w:lang w:eastAsia="zh-CN"/>
          </w:rPr>
          <w:t>.”</w:t>
        </w:r>
        <w:r w:rsidRPr="00BD3C4C">
          <w:rPr>
            <w:rFonts w:eastAsia="SimSun" w:cs="FrankRuehl"/>
            <w:noProof/>
            <w:lang w:eastAsia="zh-CN"/>
          </w:rPr>
          <w:t xml:space="preserve"> </w:t>
        </w:r>
        <w:r w:rsidR="002D1FD9">
          <w:rPr>
            <w:rFonts w:eastAsia="SimSun" w:cs="FrankRuehl"/>
            <w:noProof/>
            <w:lang w:eastAsia="zh-CN"/>
          </w:rPr>
          <w:t>I</w:t>
        </w:r>
        <w:r w:rsidRPr="00BD3C4C">
          <w:rPr>
            <w:rFonts w:eastAsia="SimSun" w:cs="FrankRuehl"/>
            <w:noProof/>
            <w:lang w:eastAsia="zh-CN"/>
          </w:rPr>
          <w:t>n</w:t>
        </w:r>
      </w:ins>
      <w:r w:rsidRPr="00664E28">
        <w:rPr>
          <w:rFonts w:eastAsia="SimSun"/>
          <w:rPrChange w:id="5348" w:author="Author">
            <w:rPr/>
          </w:rPrChange>
        </w:rPr>
        <w:t xml:space="preserve"> </w:t>
      </w:r>
      <w:r w:rsidR="002D1FD9" w:rsidRPr="00664E28">
        <w:rPr>
          <w:rFonts w:eastAsia="Batang"/>
          <w:i/>
          <w:rPrChange w:id="5349" w:author="Author">
            <w:rPr>
              <w:i/>
            </w:rPr>
          </w:rPrChange>
        </w:rPr>
        <w:t xml:space="preserve">Cambridge Companion to </w:t>
      </w:r>
      <w:r w:rsidR="002D1FD9" w:rsidRPr="00664E28">
        <w:rPr>
          <w:rFonts w:eastAsia="Batang"/>
          <w:i/>
          <w:rPrChange w:id="5350" w:author="Author">
            <w:rPr>
              <w:i/>
            </w:rPr>
          </w:rPrChange>
        </w:rPr>
        <w:t>Maimonides</w:t>
      </w:r>
      <w:del w:id="5351" w:author="Author">
        <w:r w:rsidRPr="00BD3C4C">
          <w:rPr>
            <w:rFonts w:eastAsia="SimSun" w:cs="FrankRuehl"/>
            <w:noProof/>
            <w:lang w:eastAsia="zh-CN"/>
          </w:rPr>
          <w:delText xml:space="preserve"> (</w:delText>
        </w:r>
      </w:del>
      <w:ins w:id="5352" w:author="Author">
        <w:r w:rsidR="002D1FD9">
          <w:rPr>
            <w:rFonts w:eastAsia="SimSun" w:cs="FrankRuehl"/>
            <w:noProof/>
            <w:lang w:eastAsia="zh-CN"/>
          </w:rPr>
          <w:t xml:space="preserve">, edited by </w:t>
        </w:r>
        <w:r w:rsidRPr="00BD3C4C">
          <w:rPr>
            <w:rFonts w:eastAsia="SimSun" w:cs="FrankRuehl"/>
            <w:noProof/>
            <w:lang w:eastAsia="zh-CN"/>
          </w:rPr>
          <w:t xml:space="preserve">Kenneth Seeskin, </w:t>
        </w:r>
        <w:r w:rsidR="002D1FD9" w:rsidRPr="00BD3C4C">
          <w:rPr>
            <w:rFonts w:eastAsia="SimSun" w:cs="FrankRuehl"/>
            <w:noProof/>
            <w:lang w:eastAsia="zh-CN"/>
          </w:rPr>
          <w:t>324-359</w:t>
        </w:r>
        <w:r w:rsidR="002D1FD9">
          <w:rPr>
            <w:rFonts w:eastAsia="SimSun" w:cs="FrankRuehl"/>
            <w:noProof/>
            <w:lang w:eastAsia="zh-CN"/>
          </w:rPr>
          <w:t xml:space="preserve">. </w:t>
        </w:r>
      </w:ins>
      <w:r w:rsidRPr="00664E28">
        <w:rPr>
          <w:rFonts w:eastAsia="SimSun"/>
          <w:rPrChange w:id="5353" w:author="Author">
            <w:rPr/>
          </w:rPrChange>
        </w:rPr>
        <w:t>Cambridge: Cambridge University Press, 2005</w:t>
      </w:r>
      <w:del w:id="5354" w:author="Author">
        <w:r w:rsidRPr="00BD3C4C">
          <w:rPr>
            <w:rFonts w:eastAsia="SimSun" w:cs="FrankRuehl"/>
            <w:noProof/>
            <w:lang w:eastAsia="zh-CN"/>
          </w:rPr>
          <w:delText>), pp. 324-359</w:delText>
        </w:r>
      </w:del>
      <w:ins w:id="5355" w:author="Author">
        <w:r w:rsidR="002D1FD9">
          <w:rPr>
            <w:rFonts w:eastAsia="SimSun" w:cs="FrankRuehl"/>
            <w:noProof/>
            <w:lang w:eastAsia="zh-CN"/>
          </w:rPr>
          <w:t>.</w:t>
        </w:r>
        <w:r w:rsidRPr="00BD3C4C">
          <w:rPr>
            <w:rFonts w:eastAsia="SimSun" w:cs="FrankRuehl"/>
            <w:noProof/>
            <w:lang w:eastAsia="zh-CN"/>
          </w:rPr>
          <w:t xml:space="preserve"> </w:t>
        </w:r>
      </w:ins>
    </w:p>
    <w:p w14:paraId="713C0F1A" w14:textId="77777777" w:rsidR="00BD3C4C" w:rsidRPr="00664E28" w:rsidRDefault="00BD3C4C" w:rsidP="00BE2E88">
      <w:pPr>
        <w:widowControl w:val="0"/>
        <w:shd w:val="clear" w:color="auto" w:fill="FFFFFF"/>
        <w:tabs>
          <w:tab w:val="left" w:pos="284"/>
        </w:tabs>
        <w:jc w:val="both"/>
        <w:rPr>
          <w:rFonts w:eastAsia="SimSun"/>
          <w:rPrChange w:id="5356" w:author="Author">
            <w:rPr/>
          </w:rPrChange>
        </w:rPr>
      </w:pPr>
    </w:p>
    <w:p w14:paraId="281C3F2C" w14:textId="117082E0" w:rsidR="00BD3C4C" w:rsidRPr="00664E28" w:rsidRDefault="00BD3C4C" w:rsidP="00BE2E88">
      <w:pPr>
        <w:widowControl w:val="0"/>
        <w:shd w:val="clear" w:color="auto" w:fill="FFFFFF"/>
        <w:tabs>
          <w:tab w:val="left" w:pos="284"/>
        </w:tabs>
        <w:jc w:val="both"/>
        <w:rPr>
          <w:rFonts w:eastAsia="SimSun"/>
          <w:rPrChange w:id="5357" w:author="Author">
            <w:rPr/>
          </w:rPrChange>
        </w:rPr>
      </w:pPr>
      <w:del w:id="5358" w:author="Author">
        <w:r w:rsidRPr="00BD3C4C">
          <w:rPr>
            <w:rFonts w:eastAsia="SimSun" w:cs="FrankRuehl"/>
            <w:noProof/>
            <w:lang w:eastAsia="zh-CN"/>
          </w:rPr>
          <w:delText xml:space="preserve">Adam S. </w:delText>
        </w:r>
      </w:del>
      <w:proofErr w:type="spellStart"/>
      <w:r w:rsidRPr="00664E28">
        <w:rPr>
          <w:rFonts w:eastAsia="SimSun"/>
          <w:rPrChange w:id="5359" w:author="Author">
            <w:rPr/>
          </w:rPrChange>
        </w:rPr>
        <w:t>Ferziger</w:t>
      </w:r>
      <w:proofErr w:type="spellEnd"/>
      <w:r w:rsidRPr="00664E28">
        <w:rPr>
          <w:rFonts w:eastAsia="SimSun"/>
          <w:rPrChange w:id="5360" w:author="Author">
            <w:rPr/>
          </w:rPrChange>
        </w:rPr>
        <w:t>,</w:t>
      </w:r>
      <w:r w:rsidR="001A74F7" w:rsidRPr="00664E28">
        <w:rPr>
          <w:rFonts w:eastAsia="SimSun"/>
          <w:rPrChange w:id="5361" w:author="Author">
            <w:rPr/>
          </w:rPrChange>
        </w:rPr>
        <w:t xml:space="preserve"> </w:t>
      </w:r>
      <w:ins w:id="5362" w:author="Author">
        <w:r w:rsidR="001A74F7" w:rsidRPr="00BD3C4C">
          <w:rPr>
            <w:rFonts w:eastAsia="SimSun" w:cs="FrankRuehl"/>
            <w:noProof/>
            <w:lang w:eastAsia="zh-CN"/>
          </w:rPr>
          <w:t>Adam S.</w:t>
        </w:r>
        <w:r w:rsidR="001A74F7">
          <w:rPr>
            <w:rFonts w:eastAsia="SimSun" w:cs="FrankRuehl"/>
            <w:noProof/>
            <w:lang w:eastAsia="zh-CN"/>
          </w:rPr>
          <w:t xml:space="preserve"> </w:t>
        </w:r>
      </w:ins>
      <w:r w:rsidRPr="00664E28">
        <w:rPr>
          <w:rFonts w:eastAsia="Batang"/>
          <w:i/>
          <w:rPrChange w:id="5363" w:author="Author">
            <w:rPr>
              <w:i/>
            </w:rPr>
          </w:rPrChange>
        </w:rPr>
        <w:t>Exclusion and Hierarchy: Orthodoxy, Nonobservance and the Emergence of Modern Jewish Identity</w:t>
      </w:r>
      <w:del w:id="5364" w:author="Author">
        <w:r w:rsidRPr="00BD3C4C">
          <w:rPr>
            <w:rFonts w:eastAsia="SimSun" w:cs="FrankRuehl"/>
            <w:noProof/>
            <w:lang w:eastAsia="zh-CN"/>
          </w:rPr>
          <w:delText xml:space="preserve"> (</w:delText>
        </w:r>
      </w:del>
      <w:ins w:id="5365" w:author="Author">
        <w:r w:rsidR="001A74F7">
          <w:rPr>
            <w:rFonts w:eastAsia="Batang"/>
            <w:i/>
            <w:iCs/>
            <w:lang w:eastAsia="zh-CN"/>
          </w:rPr>
          <w:t>.</w:t>
        </w:r>
        <w:r w:rsidRPr="00BD3C4C">
          <w:rPr>
            <w:rFonts w:eastAsia="SimSun" w:cs="FrankRuehl"/>
            <w:noProof/>
            <w:lang w:eastAsia="zh-CN"/>
          </w:rPr>
          <w:t xml:space="preserve"> </w:t>
        </w:r>
      </w:ins>
      <w:r w:rsidRPr="00664E28">
        <w:rPr>
          <w:rFonts w:eastAsia="SimSun"/>
          <w:rPrChange w:id="5366" w:author="Author">
            <w:rPr/>
          </w:rPrChange>
        </w:rPr>
        <w:t>Philadelphia: University of Pennsylvania Press, 2005</w:t>
      </w:r>
      <w:del w:id="5367" w:author="Author">
        <w:r w:rsidRPr="00BD3C4C">
          <w:rPr>
            <w:rFonts w:eastAsia="SimSun" w:cs="FrankRuehl"/>
            <w:noProof/>
            <w:lang w:eastAsia="zh-CN"/>
          </w:rPr>
          <w:delText>)</w:delText>
        </w:r>
      </w:del>
      <w:ins w:id="5368" w:author="Author">
        <w:r w:rsidR="001A74F7">
          <w:rPr>
            <w:rFonts w:eastAsia="SimSun" w:cs="FrankRuehl"/>
            <w:noProof/>
            <w:lang w:eastAsia="zh-CN"/>
          </w:rPr>
          <w:t>.</w:t>
        </w:r>
      </w:ins>
    </w:p>
    <w:p w14:paraId="5EB05605" w14:textId="77777777" w:rsidR="00BD3C4C" w:rsidRPr="00664E28" w:rsidRDefault="00BD3C4C" w:rsidP="00BE2E88">
      <w:pPr>
        <w:widowControl w:val="0"/>
        <w:shd w:val="clear" w:color="auto" w:fill="FFFFFF"/>
        <w:tabs>
          <w:tab w:val="left" w:pos="284"/>
        </w:tabs>
        <w:jc w:val="both"/>
        <w:rPr>
          <w:rFonts w:eastAsia="SimSun"/>
          <w:rPrChange w:id="5369" w:author="Author">
            <w:rPr/>
          </w:rPrChange>
        </w:rPr>
      </w:pPr>
    </w:p>
    <w:p w14:paraId="2DE0F242" w14:textId="4DDDA28C" w:rsidR="00BD3C4C" w:rsidRPr="00664E28" w:rsidRDefault="00BD3C4C" w:rsidP="00BE2E88">
      <w:pPr>
        <w:widowControl w:val="0"/>
        <w:shd w:val="clear" w:color="auto" w:fill="FFFFFF"/>
        <w:tabs>
          <w:tab w:val="left" w:pos="284"/>
        </w:tabs>
        <w:jc w:val="both"/>
        <w:rPr>
          <w:rFonts w:eastAsia="SimSun"/>
          <w:rPrChange w:id="5370" w:author="Author">
            <w:rPr/>
          </w:rPrChange>
        </w:rPr>
      </w:pPr>
      <w:ins w:id="5371" w:author="Author">
        <w:r w:rsidRPr="00BD3C4C">
          <w:rPr>
            <w:rFonts w:eastAsia="SimSun" w:cs="FrankRuehl"/>
            <w:noProof/>
            <w:lang w:eastAsia="zh-CN"/>
          </w:rPr>
          <w:t>Fine,</w:t>
        </w:r>
        <w:r w:rsidR="001A74F7">
          <w:rPr>
            <w:rFonts w:eastAsia="SimSun" w:cs="FrankRuehl"/>
            <w:noProof/>
            <w:lang w:eastAsia="zh-CN"/>
          </w:rPr>
          <w:t xml:space="preserve"> </w:t>
        </w:r>
      </w:ins>
      <w:r w:rsidR="001A74F7" w:rsidRPr="00664E28">
        <w:rPr>
          <w:rFonts w:eastAsia="SimSun"/>
          <w:rPrChange w:id="5372" w:author="Author">
            <w:rPr/>
          </w:rPrChange>
        </w:rPr>
        <w:t>Lawrence</w:t>
      </w:r>
      <w:del w:id="5373" w:author="Author">
        <w:r w:rsidRPr="00BD3C4C">
          <w:rPr>
            <w:rFonts w:eastAsia="SimSun" w:cs="FrankRuehl"/>
            <w:noProof/>
            <w:lang w:eastAsia="zh-CN"/>
          </w:rPr>
          <w:delText xml:space="preserve"> Fine,</w:delText>
        </w:r>
      </w:del>
      <w:ins w:id="5374" w:author="Author">
        <w:r w:rsidR="001A74F7">
          <w:rPr>
            <w:rFonts w:eastAsia="SimSun" w:cs="FrankRuehl"/>
            <w:noProof/>
            <w:lang w:eastAsia="zh-CN"/>
          </w:rPr>
          <w:t>.</w:t>
        </w:r>
      </w:ins>
      <w:r w:rsidR="001A74F7" w:rsidRPr="00664E28">
        <w:rPr>
          <w:rFonts w:eastAsia="SimSun"/>
          <w:rPrChange w:id="5375" w:author="Author">
            <w:rPr/>
          </w:rPrChange>
        </w:rPr>
        <w:t xml:space="preserve"> </w:t>
      </w:r>
      <w:r w:rsidRPr="00664E28">
        <w:rPr>
          <w:rFonts w:eastAsia="Batang"/>
          <w:i/>
          <w:rPrChange w:id="5376" w:author="Author">
            <w:rPr>
              <w:i/>
            </w:rPr>
          </w:rPrChange>
        </w:rPr>
        <w:t>Physician of the Soul, Healer of the Cosmos: Isaac Luria and His Kabbalistic Fellowshi</w:t>
      </w:r>
      <w:r w:rsidRPr="00664E28">
        <w:rPr>
          <w:rFonts w:eastAsia="SimSun"/>
          <w:i/>
          <w:rPrChange w:id="5377" w:author="Author">
            <w:rPr>
              <w:i/>
            </w:rPr>
          </w:rPrChange>
        </w:rPr>
        <w:t>p</w:t>
      </w:r>
      <w:del w:id="5378" w:author="Author">
        <w:r w:rsidRPr="00BD3C4C">
          <w:rPr>
            <w:rFonts w:eastAsia="SimSun" w:cs="FrankRuehl"/>
            <w:noProof/>
            <w:lang w:eastAsia="zh-CN"/>
          </w:rPr>
          <w:delText xml:space="preserve"> (</w:delText>
        </w:r>
      </w:del>
      <w:ins w:id="5379" w:author="Author">
        <w:r w:rsidR="001A74F7">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5380" w:author="Author">
            <w:rPr/>
          </w:rPrChange>
        </w:rPr>
        <w:t>Stanford: Stanford University Press, 2003</w:t>
      </w:r>
      <w:del w:id="5381" w:author="Author">
        <w:r w:rsidRPr="00BD3C4C">
          <w:rPr>
            <w:rFonts w:eastAsia="SimSun" w:cs="FrankRuehl"/>
            <w:noProof/>
            <w:lang w:eastAsia="zh-CN"/>
          </w:rPr>
          <w:delText>)</w:delText>
        </w:r>
      </w:del>
      <w:ins w:id="5382" w:author="Author">
        <w:r w:rsidR="001A74F7">
          <w:rPr>
            <w:rFonts w:eastAsia="SimSun" w:cs="FrankRuehl"/>
            <w:noProof/>
            <w:lang w:eastAsia="zh-CN"/>
          </w:rPr>
          <w:t>.</w:t>
        </w:r>
      </w:ins>
    </w:p>
    <w:p w14:paraId="29BA8BCB" w14:textId="77777777" w:rsidR="00BD3C4C" w:rsidRPr="00664E28" w:rsidRDefault="00BD3C4C" w:rsidP="00BE2E88">
      <w:pPr>
        <w:widowControl w:val="0"/>
        <w:shd w:val="clear" w:color="auto" w:fill="FFFFFF"/>
        <w:tabs>
          <w:tab w:val="left" w:pos="284"/>
        </w:tabs>
        <w:jc w:val="both"/>
        <w:rPr>
          <w:rFonts w:eastAsia="SimSun"/>
          <w:rPrChange w:id="5383" w:author="Author">
            <w:rPr/>
          </w:rPrChange>
        </w:rPr>
      </w:pPr>
    </w:p>
    <w:p w14:paraId="7491BEF6" w14:textId="1B3905F4" w:rsidR="00BD3C4C" w:rsidRPr="00664E28" w:rsidRDefault="00BD3C4C" w:rsidP="00BE2E88">
      <w:pPr>
        <w:widowControl w:val="0"/>
        <w:shd w:val="clear" w:color="auto" w:fill="FFFFFF"/>
        <w:tabs>
          <w:tab w:val="left" w:pos="284"/>
        </w:tabs>
        <w:jc w:val="both"/>
        <w:rPr>
          <w:rFonts w:eastAsia="SimSun"/>
          <w:rPrChange w:id="5384" w:author="Author">
            <w:rPr/>
          </w:rPrChange>
        </w:rPr>
      </w:pPr>
      <w:ins w:id="5385" w:author="Author">
        <w:r w:rsidRPr="00BD3C4C">
          <w:rPr>
            <w:rFonts w:eastAsia="SimSun" w:cs="FrankRuehl"/>
            <w:noProof/>
            <w:lang w:eastAsia="zh-CN"/>
          </w:rPr>
          <w:t>Finkel,</w:t>
        </w:r>
        <w:r w:rsidR="00726647">
          <w:rPr>
            <w:rFonts w:eastAsia="SimSun" w:cs="FrankRuehl"/>
            <w:noProof/>
            <w:lang w:eastAsia="zh-CN"/>
          </w:rPr>
          <w:t xml:space="preserve"> </w:t>
        </w:r>
      </w:ins>
      <w:proofErr w:type="spellStart"/>
      <w:r w:rsidR="00726647" w:rsidRPr="00664E28">
        <w:rPr>
          <w:rFonts w:eastAsia="SimSun"/>
          <w:rPrChange w:id="5386" w:author="Author">
            <w:rPr/>
          </w:rPrChange>
        </w:rPr>
        <w:t>Natan</w:t>
      </w:r>
      <w:proofErr w:type="spellEnd"/>
      <w:r w:rsidR="00726647" w:rsidRPr="00664E28">
        <w:rPr>
          <w:rFonts w:eastAsia="SimSun"/>
          <w:rPrChange w:id="5387" w:author="Author">
            <w:rPr/>
          </w:rPrChange>
        </w:rPr>
        <w:t xml:space="preserve"> </w:t>
      </w:r>
      <w:proofErr w:type="spellStart"/>
      <w:r w:rsidR="00726647" w:rsidRPr="00664E28">
        <w:rPr>
          <w:rFonts w:eastAsia="SimSun"/>
          <w:rPrChange w:id="5388" w:author="Author">
            <w:rPr/>
          </w:rPrChange>
        </w:rPr>
        <w:t>Zvi</w:t>
      </w:r>
      <w:proofErr w:type="spellEnd"/>
      <w:del w:id="5389" w:author="Author">
        <w:r w:rsidRPr="00BD3C4C">
          <w:rPr>
            <w:rFonts w:eastAsia="SimSun" w:cs="FrankRuehl"/>
            <w:noProof/>
            <w:lang w:eastAsia="zh-CN"/>
          </w:rPr>
          <w:delText xml:space="preserve"> Finkel,</w:delText>
        </w:r>
      </w:del>
      <w:ins w:id="5390" w:author="Author">
        <w:r w:rsidR="00726647">
          <w:rPr>
            <w:rFonts w:eastAsia="SimSun" w:cs="FrankRuehl"/>
            <w:noProof/>
            <w:lang w:eastAsia="zh-CN"/>
          </w:rPr>
          <w:t>.</w:t>
        </w:r>
      </w:ins>
      <w:r w:rsidRPr="00664E28">
        <w:rPr>
          <w:rFonts w:eastAsia="SimSun"/>
          <w:rPrChange w:id="5391" w:author="Author">
            <w:rPr/>
          </w:rPrChange>
        </w:rPr>
        <w:t xml:space="preserve"> </w:t>
      </w:r>
      <w:r w:rsidRPr="00664E28">
        <w:rPr>
          <w:rFonts w:eastAsia="Batang"/>
          <w:i/>
          <w:rPrChange w:id="5392" w:author="Author">
            <w:rPr>
              <w:i/>
            </w:rPr>
          </w:rPrChange>
        </w:rPr>
        <w:t>Or Ha-</w:t>
      </w:r>
      <w:proofErr w:type="spellStart"/>
      <w:r w:rsidRPr="00664E28">
        <w:rPr>
          <w:rFonts w:eastAsia="Batang"/>
          <w:i/>
          <w:rPrChange w:id="5393" w:author="Author">
            <w:rPr>
              <w:i/>
            </w:rPr>
          </w:rPrChange>
        </w:rPr>
        <w:t>Zafun</w:t>
      </w:r>
      <w:proofErr w:type="spellEnd"/>
      <w:del w:id="5394" w:author="Author">
        <w:r w:rsidRPr="00BD3C4C">
          <w:rPr>
            <w:rFonts w:eastAsia="SimSun" w:cs="FrankRuehl"/>
            <w:noProof/>
            <w:lang w:eastAsia="zh-CN"/>
          </w:rPr>
          <w:delText xml:space="preserve"> (</w:delText>
        </w:r>
      </w:del>
      <w:ins w:id="5395" w:author="Author">
        <w:r w:rsidR="00726647">
          <w:rPr>
            <w:rFonts w:eastAsia="Batang"/>
            <w:i/>
            <w:iCs/>
            <w:lang w:eastAsia="zh-CN"/>
          </w:rPr>
          <w:t>.</w:t>
        </w:r>
        <w:r w:rsidRPr="00BD3C4C">
          <w:rPr>
            <w:rFonts w:eastAsia="SimSun" w:cs="FrankRuehl"/>
            <w:noProof/>
            <w:lang w:eastAsia="zh-CN"/>
          </w:rPr>
          <w:t xml:space="preserve"> </w:t>
        </w:r>
      </w:ins>
      <w:r w:rsidRPr="00664E28">
        <w:rPr>
          <w:rFonts w:eastAsia="SimSun"/>
          <w:rPrChange w:id="5396" w:author="Author">
            <w:rPr/>
          </w:rPrChange>
        </w:rPr>
        <w:t xml:space="preserve">Jerusalem: </w:t>
      </w:r>
      <w:proofErr w:type="spellStart"/>
      <w:r w:rsidRPr="00664E28">
        <w:rPr>
          <w:rFonts w:eastAsia="SimSun"/>
          <w:rPrChange w:id="5397" w:author="Author">
            <w:rPr/>
          </w:rPrChange>
        </w:rPr>
        <w:t>Haskel</w:t>
      </w:r>
      <w:proofErr w:type="spellEnd"/>
      <w:r w:rsidRPr="00664E28">
        <w:rPr>
          <w:rFonts w:eastAsia="SimSun"/>
          <w:rPrChange w:id="5398" w:author="Author">
            <w:rPr/>
          </w:rPrChange>
        </w:rPr>
        <w:t>/</w:t>
      </w:r>
      <w:proofErr w:type="spellStart"/>
      <w:r w:rsidRPr="00664E28">
        <w:rPr>
          <w:rFonts w:eastAsia="SimSun"/>
          <w:rPrChange w:id="5399" w:author="Author">
            <w:rPr/>
          </w:rPrChange>
        </w:rPr>
        <w:t>Yeshivat</w:t>
      </w:r>
      <w:proofErr w:type="spellEnd"/>
      <w:r w:rsidRPr="00664E28">
        <w:rPr>
          <w:rFonts w:eastAsia="SimSun"/>
          <w:rPrChange w:id="5400" w:author="Author">
            <w:rPr/>
          </w:rPrChange>
        </w:rPr>
        <w:t xml:space="preserve"> </w:t>
      </w:r>
      <w:proofErr w:type="spellStart"/>
      <w:r w:rsidRPr="00664E28">
        <w:rPr>
          <w:rFonts w:eastAsia="SimSun"/>
          <w:rPrChange w:id="5401" w:author="Author">
            <w:rPr/>
          </w:rPrChange>
        </w:rPr>
        <w:t>Hevron</w:t>
      </w:r>
      <w:proofErr w:type="spellEnd"/>
      <w:r w:rsidRPr="00664E28">
        <w:rPr>
          <w:rFonts w:eastAsia="SimSun"/>
          <w:rPrChange w:id="5402" w:author="Author">
            <w:rPr/>
          </w:rPrChange>
        </w:rPr>
        <w:t>, 1959-1968</w:t>
      </w:r>
      <w:del w:id="5403" w:author="Author">
        <w:r w:rsidRPr="00BD3C4C">
          <w:rPr>
            <w:rFonts w:eastAsia="SimSun" w:cs="FrankRuehl"/>
            <w:noProof/>
            <w:lang w:eastAsia="zh-CN"/>
          </w:rPr>
          <w:delText xml:space="preserve">) </w:delText>
        </w:r>
      </w:del>
      <w:ins w:id="5404" w:author="Author">
        <w:r w:rsidR="00726647">
          <w:rPr>
            <w:rFonts w:eastAsia="SimSun" w:cs="FrankRuehl"/>
            <w:noProof/>
            <w:lang w:eastAsia="zh-CN"/>
          </w:rPr>
          <w:t>.</w:t>
        </w:r>
      </w:ins>
    </w:p>
    <w:p w14:paraId="1657E9DE" w14:textId="77777777" w:rsidR="00BD3C4C" w:rsidRPr="00664E28" w:rsidRDefault="00BD3C4C" w:rsidP="00BE2E88">
      <w:pPr>
        <w:widowControl w:val="0"/>
        <w:shd w:val="clear" w:color="auto" w:fill="FFFFFF"/>
        <w:tabs>
          <w:tab w:val="left" w:pos="284"/>
        </w:tabs>
        <w:jc w:val="both"/>
        <w:rPr>
          <w:rFonts w:eastAsia="SimSun"/>
          <w:rPrChange w:id="5405" w:author="Author">
            <w:rPr/>
          </w:rPrChange>
        </w:rPr>
      </w:pPr>
    </w:p>
    <w:p w14:paraId="59A3EEEC" w14:textId="6E59F020" w:rsidR="001A74F7" w:rsidRPr="00664E28" w:rsidRDefault="00BD3C4C" w:rsidP="00BE2E88">
      <w:pPr>
        <w:widowControl w:val="0"/>
        <w:shd w:val="clear" w:color="auto" w:fill="FFFFFF"/>
        <w:tabs>
          <w:tab w:val="left" w:pos="284"/>
        </w:tabs>
        <w:jc w:val="both"/>
        <w:rPr>
          <w:rFonts w:eastAsia="SimSun"/>
          <w:rPrChange w:id="5406" w:author="Author">
            <w:rPr/>
          </w:rPrChange>
        </w:rPr>
      </w:pPr>
      <w:del w:id="5407" w:author="Author">
        <w:r w:rsidRPr="00BD3C4C">
          <w:rPr>
            <w:rFonts w:eastAsia="SimSun" w:cs="FrankRuehl"/>
            <w:noProof/>
            <w:lang w:eastAsia="zh-CN"/>
          </w:rPr>
          <w:delText xml:space="preserve">Shlomo </w:delText>
        </w:r>
      </w:del>
      <w:r w:rsidRPr="00664E28">
        <w:rPr>
          <w:rFonts w:eastAsia="SimSun"/>
          <w:rPrChange w:id="5408" w:author="Author">
            <w:rPr/>
          </w:rPrChange>
        </w:rPr>
        <w:t>Fischer</w:t>
      </w:r>
      <w:r w:rsidRPr="00664E28">
        <w:rPr>
          <w:rFonts w:eastAsia="SimSun"/>
          <w:i/>
          <w:rPrChange w:id="5409" w:author="Author">
            <w:rPr>
              <w:i/>
            </w:rPr>
          </w:rPrChange>
        </w:rPr>
        <w:t>,</w:t>
      </w:r>
      <w:r w:rsidR="001A74F7" w:rsidRPr="00664E28">
        <w:rPr>
          <w:rFonts w:eastAsia="SimSun"/>
          <w:i/>
          <w:rPrChange w:id="5410" w:author="Author">
            <w:rPr>
              <w:i/>
            </w:rPr>
          </w:rPrChange>
        </w:rPr>
        <w:t xml:space="preserve"> </w:t>
      </w:r>
      <w:ins w:id="5411" w:author="Author">
        <w:r w:rsidR="001A74F7" w:rsidRPr="00BD3C4C">
          <w:rPr>
            <w:rFonts w:eastAsia="SimSun" w:cs="FrankRuehl"/>
            <w:noProof/>
            <w:lang w:eastAsia="zh-CN"/>
          </w:rPr>
          <w:t>Shlomo</w:t>
        </w:r>
        <w:r w:rsidR="001A74F7">
          <w:rPr>
            <w:rFonts w:eastAsia="SimSun" w:cs="FrankRuehl"/>
            <w:noProof/>
            <w:lang w:eastAsia="zh-CN"/>
          </w:rPr>
          <w:t>.</w:t>
        </w:r>
        <w:r w:rsidR="001A74F7">
          <w:rPr>
            <w:rFonts w:eastAsia="SimSun" w:cs="FrankRuehl"/>
            <w:i/>
            <w:iCs/>
            <w:noProof/>
            <w:lang w:eastAsia="zh-CN"/>
          </w:rPr>
          <w:t xml:space="preserve"> </w:t>
        </w:r>
        <w:r w:rsidR="001A74F7">
          <w:rPr>
            <w:rFonts w:eastAsia="SimSun" w:cs="FrankRuehl"/>
            <w:noProof/>
            <w:lang w:eastAsia="zh-CN"/>
          </w:rPr>
          <w:t>“</w:t>
        </w:r>
      </w:ins>
      <w:r w:rsidRPr="00664E28">
        <w:rPr>
          <w:rFonts w:eastAsia="Batang"/>
          <w:i/>
          <w:rPrChange w:id="5412" w:author="Author">
            <w:rPr>
              <w:i/>
            </w:rPr>
          </w:rPrChange>
        </w:rPr>
        <w:t>Self-Expression and Democracy in Radical Religious Zionist Ideology</w:t>
      </w:r>
      <w:del w:id="5413" w:author="Author">
        <w:r w:rsidRPr="00BD3C4C">
          <w:rPr>
            <w:rFonts w:eastAsia="SimSun" w:cs="FrankRuehl"/>
            <w:i/>
            <w:iCs/>
            <w:noProof/>
            <w:lang w:eastAsia="zh-CN"/>
          </w:rPr>
          <w:delText xml:space="preserve"> (</w:delText>
        </w:r>
        <w:r w:rsidRPr="00BD3C4C">
          <w:rPr>
            <w:rFonts w:eastAsia="SimSun" w:cs="FrankRuehl"/>
            <w:noProof/>
            <w:lang w:eastAsia="zh-CN"/>
          </w:rPr>
          <w:delText xml:space="preserve">Ph.D. Dissertation, </w:delText>
        </w:r>
      </w:del>
      <w:ins w:id="5414" w:author="Author">
        <w:r w:rsidR="001A74F7">
          <w:rPr>
            <w:rFonts w:eastAsia="Batang"/>
            <w:i/>
            <w:iCs/>
            <w:lang w:eastAsia="zh-CN"/>
          </w:rPr>
          <w:t>.</w:t>
        </w:r>
        <w:r w:rsidR="001A74F7">
          <w:rPr>
            <w:rFonts w:eastAsia="Batang"/>
            <w:lang w:eastAsia="zh-CN"/>
          </w:rPr>
          <w:t>”</w:t>
        </w:r>
        <w:r w:rsidRPr="00BD3C4C">
          <w:rPr>
            <w:rFonts w:eastAsia="SimSun" w:cs="FrankRuehl"/>
            <w:i/>
            <w:iCs/>
            <w:noProof/>
            <w:lang w:eastAsia="zh-CN"/>
          </w:rPr>
          <w:t xml:space="preserve"> </w:t>
        </w:r>
        <w:r w:rsidRPr="00BD3C4C">
          <w:rPr>
            <w:rFonts w:eastAsia="SimSun" w:cs="FrankRuehl"/>
            <w:noProof/>
            <w:lang w:eastAsia="zh-CN"/>
          </w:rPr>
          <w:t xml:space="preserve">PhD </w:t>
        </w:r>
        <w:r w:rsidR="001A74F7">
          <w:rPr>
            <w:rFonts w:eastAsia="SimSun" w:cs="FrankRuehl"/>
            <w:noProof/>
            <w:lang w:eastAsia="zh-CN"/>
          </w:rPr>
          <w:t>d</w:t>
        </w:r>
        <w:r w:rsidRPr="00BD3C4C">
          <w:rPr>
            <w:rFonts w:eastAsia="SimSun" w:cs="FrankRuehl"/>
            <w:noProof/>
            <w:lang w:eastAsia="zh-CN"/>
          </w:rPr>
          <w:t>iss</w:t>
        </w:r>
        <w:r w:rsidR="001A74F7">
          <w:rPr>
            <w:rFonts w:eastAsia="SimSun" w:cs="FrankRuehl"/>
            <w:noProof/>
            <w:lang w:eastAsia="zh-CN"/>
          </w:rPr>
          <w:t xml:space="preserve">., </w:t>
        </w:r>
      </w:ins>
      <w:r w:rsidRPr="00664E28">
        <w:rPr>
          <w:rFonts w:eastAsia="SimSun"/>
          <w:rPrChange w:id="5415" w:author="Author">
            <w:rPr/>
          </w:rPrChange>
        </w:rPr>
        <w:t>Hebrew University, 2007</w:t>
      </w:r>
      <w:del w:id="5416" w:author="Author">
        <w:r w:rsidRPr="00BD3C4C">
          <w:rPr>
            <w:rFonts w:eastAsia="SimSun" w:cs="FrankRuehl"/>
            <w:noProof/>
            <w:lang w:eastAsia="zh-CN"/>
          </w:rPr>
          <w:delText>)</w:delText>
        </w:r>
      </w:del>
      <w:ins w:id="5417" w:author="Author">
        <w:r w:rsidR="001A74F7">
          <w:rPr>
            <w:rFonts w:eastAsia="SimSun" w:cs="FrankRuehl"/>
            <w:noProof/>
            <w:lang w:eastAsia="zh-CN"/>
          </w:rPr>
          <w:t>.</w:t>
        </w:r>
      </w:ins>
    </w:p>
    <w:p w14:paraId="43BA8005" w14:textId="77777777" w:rsidR="00FB4CDD" w:rsidRPr="00664E28" w:rsidRDefault="00FB4CDD" w:rsidP="00BE2E88">
      <w:pPr>
        <w:widowControl w:val="0"/>
        <w:shd w:val="clear" w:color="auto" w:fill="FFFFFF"/>
        <w:tabs>
          <w:tab w:val="left" w:pos="284"/>
        </w:tabs>
        <w:jc w:val="both"/>
        <w:rPr>
          <w:rFonts w:eastAsia="SimSun"/>
          <w:rPrChange w:id="5418" w:author="Author">
            <w:rPr/>
          </w:rPrChange>
        </w:rPr>
      </w:pPr>
    </w:p>
    <w:p w14:paraId="0B5DF935" w14:textId="77777777" w:rsidR="00840FE3" w:rsidRPr="00BD3C4C" w:rsidRDefault="00840FE3" w:rsidP="00BD3C4C">
      <w:pPr>
        <w:widowControl w:val="0"/>
        <w:shd w:val="clear" w:color="auto" w:fill="FFFFFF"/>
        <w:tabs>
          <w:tab w:val="left" w:pos="284"/>
        </w:tabs>
        <w:jc w:val="both"/>
        <w:rPr>
          <w:del w:id="5419" w:author="Author"/>
          <w:rFonts w:eastAsia="SimSun" w:cs="FrankRuehl"/>
          <w:noProof/>
          <w:lang w:eastAsia="zh-CN"/>
        </w:rPr>
      </w:pPr>
    </w:p>
    <w:p w14:paraId="2F2E2A37" w14:textId="77777777" w:rsidR="00BD3C4C" w:rsidRPr="00BD3C4C" w:rsidRDefault="00BD3C4C" w:rsidP="00BD3C4C">
      <w:pPr>
        <w:widowControl w:val="0"/>
        <w:shd w:val="clear" w:color="auto" w:fill="FFFFFF"/>
        <w:tabs>
          <w:tab w:val="left" w:pos="284"/>
        </w:tabs>
        <w:jc w:val="both"/>
        <w:rPr>
          <w:del w:id="5420" w:author="Author"/>
          <w:rFonts w:eastAsia="SimSun" w:cs="FrankRuehl"/>
          <w:noProof/>
          <w:lang w:eastAsia="zh-CN"/>
        </w:rPr>
      </w:pPr>
    </w:p>
    <w:p w14:paraId="1F43A6AE" w14:textId="14E3C0DD" w:rsidR="00BD3C4C" w:rsidRPr="00664E28" w:rsidRDefault="00BD3C4C" w:rsidP="00BE2E88">
      <w:pPr>
        <w:widowControl w:val="0"/>
        <w:shd w:val="clear" w:color="auto" w:fill="FFFFFF"/>
        <w:tabs>
          <w:tab w:val="left" w:pos="284"/>
        </w:tabs>
        <w:jc w:val="both"/>
        <w:rPr>
          <w:rFonts w:eastAsia="SimSun"/>
          <w:rPrChange w:id="5421" w:author="Author">
            <w:rPr>
              <w:sz w:val="20"/>
            </w:rPr>
          </w:rPrChange>
        </w:rPr>
      </w:pPr>
      <w:ins w:id="5422" w:author="Author">
        <w:r w:rsidRPr="00BD3C4C">
          <w:rPr>
            <w:rFonts w:eastAsia="SimSun" w:cs="FrankRuehl"/>
            <w:noProof/>
            <w:lang w:eastAsia="zh-CN"/>
          </w:rPr>
          <w:t>Fishbane,</w:t>
        </w:r>
        <w:r w:rsidR="001A74F7">
          <w:rPr>
            <w:rFonts w:eastAsia="SimSun" w:cs="FrankRuehl"/>
            <w:noProof/>
            <w:lang w:eastAsia="zh-CN"/>
          </w:rPr>
          <w:t xml:space="preserve"> </w:t>
        </w:r>
      </w:ins>
      <w:r w:rsidR="001A74F7" w:rsidRPr="00664E28">
        <w:rPr>
          <w:rFonts w:eastAsia="SimSun"/>
          <w:rPrChange w:id="5423" w:author="Author">
            <w:rPr/>
          </w:rPrChange>
        </w:rPr>
        <w:t xml:space="preserve">Michael A. </w:t>
      </w:r>
      <w:del w:id="5424" w:author="Author">
        <w:r w:rsidRPr="00BD3C4C">
          <w:rPr>
            <w:rFonts w:eastAsia="SimSun" w:cs="FrankRuehl"/>
            <w:noProof/>
            <w:lang w:eastAsia="zh-CN"/>
          </w:rPr>
          <w:delText xml:space="preserve">Fishbane, </w:delText>
        </w:r>
      </w:del>
      <w:r w:rsidRPr="00664E28">
        <w:rPr>
          <w:rFonts w:eastAsia="Batang"/>
          <w:i/>
          <w:rPrChange w:id="5425" w:author="Author">
            <w:rPr>
              <w:i/>
            </w:rPr>
          </w:rPrChange>
        </w:rPr>
        <w:t>The Kiss of God: Spiritual and Mystical Death in Judaism</w:t>
      </w:r>
      <w:del w:id="5426" w:author="Author">
        <w:r w:rsidRPr="00BD3C4C">
          <w:rPr>
            <w:rFonts w:eastAsia="SimSun" w:cs="FrankRuehl"/>
            <w:noProof/>
            <w:lang w:eastAsia="zh-CN"/>
          </w:rPr>
          <w:delText xml:space="preserve"> (</w:delText>
        </w:r>
      </w:del>
      <w:ins w:id="5427" w:author="Author">
        <w:r w:rsidR="001A74F7">
          <w:rPr>
            <w:rFonts w:eastAsia="Batang"/>
            <w:i/>
            <w:iCs/>
            <w:lang w:eastAsia="zh-CN"/>
          </w:rPr>
          <w:t>.</w:t>
        </w:r>
        <w:r w:rsidRPr="00BD3C4C">
          <w:rPr>
            <w:rFonts w:eastAsia="SimSun" w:cs="FrankRuehl"/>
            <w:noProof/>
            <w:lang w:eastAsia="zh-CN"/>
          </w:rPr>
          <w:t xml:space="preserve"> </w:t>
        </w:r>
      </w:ins>
      <w:r w:rsidRPr="00664E28">
        <w:rPr>
          <w:rFonts w:eastAsia="SimSun"/>
          <w:rPrChange w:id="5428" w:author="Author">
            <w:rPr/>
          </w:rPrChange>
        </w:rPr>
        <w:t>Seattle: University of Washington Press, 1994</w:t>
      </w:r>
      <w:del w:id="5429" w:author="Author">
        <w:r w:rsidRPr="00BD3C4C">
          <w:rPr>
            <w:rFonts w:eastAsia="SimSun" w:cs="FrankRuehl"/>
            <w:noProof/>
            <w:sz w:val="20"/>
            <w:szCs w:val="20"/>
            <w:lang w:eastAsia="zh-CN"/>
          </w:rPr>
          <w:delText>)</w:delText>
        </w:r>
      </w:del>
      <w:ins w:id="5430" w:author="Author">
        <w:r w:rsidR="001A74F7">
          <w:rPr>
            <w:rFonts w:eastAsia="SimSun" w:cs="FrankRuehl"/>
            <w:noProof/>
            <w:sz w:val="20"/>
            <w:szCs w:val="20"/>
            <w:lang w:eastAsia="zh-CN"/>
          </w:rPr>
          <w:t>.</w:t>
        </w:r>
      </w:ins>
    </w:p>
    <w:p w14:paraId="03BD4580" w14:textId="77350D34" w:rsidR="002A56FF" w:rsidRPr="00664E28" w:rsidDel="006C7F26" w:rsidRDefault="002A56FF" w:rsidP="00BE2E88">
      <w:pPr>
        <w:widowControl w:val="0"/>
        <w:shd w:val="clear" w:color="auto" w:fill="FFFFFF"/>
        <w:tabs>
          <w:tab w:val="left" w:pos="284"/>
        </w:tabs>
        <w:jc w:val="both"/>
        <w:rPr>
          <w:del w:id="5431" w:author="Author"/>
          <w:rFonts w:eastAsia="SimSun"/>
          <w:rPrChange w:id="5432" w:author="Author">
            <w:rPr>
              <w:del w:id="5433" w:author="Author"/>
              <w:sz w:val="20"/>
            </w:rPr>
          </w:rPrChange>
        </w:rPr>
      </w:pPr>
    </w:p>
    <w:p w14:paraId="61F0D4E3" w14:textId="2642D659" w:rsidR="003C34E3" w:rsidRPr="003C34E3" w:rsidRDefault="00BD3C4C" w:rsidP="006C7F26">
      <w:pPr>
        <w:widowControl w:val="0"/>
        <w:shd w:val="clear" w:color="auto" w:fill="FFFFFF"/>
        <w:tabs>
          <w:tab w:val="left" w:pos="284"/>
        </w:tabs>
        <w:jc w:val="both"/>
        <w:rPr>
          <w:ins w:id="5434" w:author="Author"/>
          <w:rFonts w:eastAsia="SimSun" w:cs="FrankRuehl"/>
          <w:noProof/>
          <w:lang w:eastAsia="zh-CN"/>
        </w:rPr>
      </w:pPr>
      <w:del w:id="5435" w:author="Author">
        <w:r w:rsidRPr="00BD3C4C">
          <w:rPr>
            <w:rFonts w:eastAsia="SimSun" w:cs="FrankRuehl"/>
            <w:noProof/>
            <w:lang w:eastAsia="zh-CN"/>
          </w:rPr>
          <w:delText xml:space="preserve">J.L. </w:delText>
        </w:r>
      </w:del>
    </w:p>
    <w:p w14:paraId="76E439EA" w14:textId="085072AB" w:rsidR="003F5971"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val="en-AU" w:bidi="he-IL"/>
          <w:rPrChange w:id="5436" w:author="Author">
            <w:rPr/>
          </w:rPrChange>
        </w:rPr>
      </w:pPr>
      <w:r w:rsidRPr="00664E28">
        <w:rPr>
          <w:rFonts w:eastAsia="SimSun"/>
          <w:rPrChange w:id="5437" w:author="Author">
            <w:rPr/>
          </w:rPrChange>
        </w:rPr>
        <w:t>Fishman</w:t>
      </w:r>
      <w:r w:rsidR="00706D11" w:rsidRPr="00664E28">
        <w:rPr>
          <w:rFonts w:eastAsia="SimSun"/>
          <w:rPrChange w:id="5438" w:author="Author">
            <w:rPr/>
          </w:rPrChange>
        </w:rPr>
        <w:t xml:space="preserve"> </w:t>
      </w:r>
      <w:del w:id="5439" w:author="Author">
        <w:r w:rsidRPr="00BD3C4C">
          <w:rPr>
            <w:rFonts w:eastAsia="SimSun" w:cs="FrankRuehl"/>
            <w:noProof/>
            <w:lang w:eastAsia="zh-CN"/>
          </w:rPr>
          <w:delText>(</w:delText>
        </w:r>
      </w:del>
      <w:ins w:id="5440" w:author="Author">
        <w:r w:rsidR="00445523">
          <w:rPr>
            <w:rFonts w:eastAsia="SimSun" w:cs="FrankRuehl"/>
            <w:noProof/>
            <w:lang w:eastAsia="zh-CN"/>
          </w:rPr>
          <w:t>[</w:t>
        </w:r>
      </w:ins>
      <w:proofErr w:type="spellStart"/>
      <w:r w:rsidR="00706D11" w:rsidRPr="00664E28">
        <w:rPr>
          <w:rFonts w:eastAsia="SimSun"/>
          <w:rPrChange w:id="5441" w:author="Author">
            <w:rPr/>
          </w:rPrChange>
        </w:rPr>
        <w:t>Maimon</w:t>
      </w:r>
      <w:proofErr w:type="spellEnd"/>
      <w:del w:id="5442" w:author="Author">
        <w:r w:rsidRPr="00BD3C4C">
          <w:rPr>
            <w:rFonts w:eastAsia="SimSun" w:cs="FrankRuehl"/>
            <w:noProof/>
            <w:lang w:eastAsia="zh-CN"/>
          </w:rPr>
          <w:delText>) Maimon, "</w:delText>
        </w:r>
      </w:del>
      <w:ins w:id="5443" w:author="Author">
        <w:r w:rsidR="00445523">
          <w:rPr>
            <w:rFonts w:eastAsia="SimSun" w:cs="FrankRuehl"/>
            <w:noProof/>
            <w:lang w:eastAsia="zh-CN"/>
          </w:rPr>
          <w:t>]</w:t>
        </w:r>
        <w:r w:rsidR="00706D11">
          <w:rPr>
            <w:rFonts w:eastAsia="SimSun" w:cs="FrankRuehl"/>
            <w:noProof/>
            <w:lang w:eastAsia="zh-CN"/>
          </w:rPr>
          <w:t xml:space="preserve">, </w:t>
        </w:r>
        <w:r w:rsidR="00706D11" w:rsidRPr="00BD3C4C">
          <w:rPr>
            <w:rFonts w:eastAsia="SimSun" w:cs="FrankRuehl"/>
            <w:noProof/>
            <w:lang w:eastAsia="zh-CN"/>
          </w:rPr>
          <w:t>J.L.</w:t>
        </w:r>
        <w:r w:rsidR="00706D11">
          <w:rPr>
            <w:rFonts w:eastAsia="SimSun" w:cs="FrankRuehl"/>
            <w:noProof/>
            <w:lang w:eastAsia="zh-CN"/>
          </w:rPr>
          <w:t xml:space="preserve"> “</w:t>
        </w:r>
      </w:ins>
      <w:r w:rsidRPr="00664E28">
        <w:rPr>
          <w:rFonts w:eastAsia="SimSun"/>
          <w:rPrChange w:id="5444" w:author="Author">
            <w:rPr/>
          </w:rPrChange>
        </w:rPr>
        <w:t xml:space="preserve">Rabbi Mordechai </w:t>
      </w:r>
      <w:proofErr w:type="spellStart"/>
      <w:r w:rsidRPr="00664E28">
        <w:rPr>
          <w:rFonts w:eastAsia="SimSun"/>
          <w:rPrChange w:id="5445" w:author="Author">
            <w:rPr/>
          </w:rPrChange>
        </w:rPr>
        <w:t>Eliasberg</w:t>
      </w:r>
      <w:proofErr w:type="spellEnd"/>
      <w:r w:rsidRPr="00664E28">
        <w:rPr>
          <w:rFonts w:eastAsia="SimSun"/>
          <w:rPrChange w:id="5446" w:author="Author">
            <w:rPr/>
          </w:rPrChange>
        </w:rPr>
        <w:t xml:space="preserve"> (</w:t>
      </w:r>
      <w:proofErr w:type="spellStart"/>
      <w:r w:rsidRPr="00664E28">
        <w:rPr>
          <w:rFonts w:eastAsia="SimSun"/>
          <w:rPrChange w:id="5447" w:author="Author">
            <w:rPr/>
          </w:rPrChange>
        </w:rPr>
        <w:t>z"l</w:t>
      </w:r>
      <w:proofErr w:type="spellEnd"/>
      <w:del w:id="5448" w:author="Author">
        <w:r w:rsidRPr="00BD3C4C">
          <w:rPr>
            <w:rFonts w:eastAsia="SimSun" w:cs="FrankRuehl"/>
            <w:noProof/>
            <w:lang w:eastAsia="zh-CN"/>
          </w:rPr>
          <w:delText>)"</w:delText>
        </w:r>
      </w:del>
      <w:ins w:id="5449" w:author="Author">
        <w:r w:rsidRPr="00BD3C4C">
          <w:rPr>
            <w:rFonts w:eastAsia="SimSun" w:cs="FrankRuehl"/>
            <w:noProof/>
            <w:lang w:eastAsia="zh-CN"/>
          </w:rPr>
          <w:t>)</w:t>
        </w:r>
        <w:r w:rsidR="00706D11">
          <w:rPr>
            <w:rFonts w:eastAsia="SimSun" w:cs="FrankRuehl"/>
            <w:noProof/>
            <w:lang w:eastAsia="zh-CN"/>
          </w:rPr>
          <w:t>.”</w:t>
        </w:r>
      </w:ins>
      <w:r w:rsidRPr="00664E28">
        <w:rPr>
          <w:rFonts w:eastAsia="SimSun"/>
          <w:rPrChange w:id="5450" w:author="Author">
            <w:rPr/>
          </w:rPrChange>
        </w:rPr>
        <w:t xml:space="preserve"> </w:t>
      </w:r>
      <w:r w:rsidRPr="00664E28">
        <w:rPr>
          <w:rFonts w:eastAsia="Batang"/>
          <w:i/>
          <w:lang w:val="en-AU"/>
          <w:rPrChange w:id="5451" w:author="Author">
            <w:rPr>
              <w:i/>
            </w:rPr>
          </w:rPrChange>
        </w:rPr>
        <w:t>Sinai</w:t>
      </w:r>
      <w:r w:rsidRPr="00664E28">
        <w:rPr>
          <w:rFonts w:eastAsia="SimSun"/>
          <w:lang w:val="en-AU"/>
          <w:rPrChange w:id="5452" w:author="Author">
            <w:rPr/>
          </w:rPrChange>
        </w:rPr>
        <w:t xml:space="preserve"> 6 (1940</w:t>
      </w:r>
      <w:del w:id="5453" w:author="Author">
        <w:r w:rsidRPr="00BD3C4C">
          <w:rPr>
            <w:rFonts w:eastAsia="SimSun" w:cs="FrankRuehl"/>
            <w:noProof/>
            <w:lang w:eastAsia="zh-CN"/>
          </w:rPr>
          <w:delText>), pp.</w:delText>
        </w:r>
      </w:del>
      <w:ins w:id="5454" w:author="Author">
        <w:r w:rsidRPr="00B85E94">
          <w:rPr>
            <w:rFonts w:eastAsia="SimSun" w:cs="FrankRuehl"/>
            <w:noProof/>
            <w:lang w:val="en-AU" w:eastAsia="zh-CN"/>
          </w:rPr>
          <w:t>)</w:t>
        </w:r>
        <w:r w:rsidR="00706D11" w:rsidRPr="00B85E94">
          <w:rPr>
            <w:rFonts w:eastAsia="SimSun" w:cs="FrankRuehl"/>
            <w:noProof/>
            <w:lang w:val="en-AU" w:eastAsia="zh-CN"/>
          </w:rPr>
          <w:t>:</w:t>
        </w:r>
      </w:ins>
      <w:r w:rsidR="00706D11" w:rsidRPr="00664E28">
        <w:rPr>
          <w:rFonts w:eastAsia="SimSun"/>
          <w:lang w:val="en-AU"/>
          <w:rPrChange w:id="5455" w:author="Author">
            <w:rPr/>
          </w:rPrChange>
        </w:rPr>
        <w:t xml:space="preserve"> </w:t>
      </w:r>
      <w:r w:rsidRPr="00664E28">
        <w:rPr>
          <w:rFonts w:eastAsia="SimSun"/>
          <w:lang w:val="en-AU"/>
          <w:rPrChange w:id="5456" w:author="Author">
            <w:rPr/>
          </w:rPrChange>
        </w:rPr>
        <w:t>1-5</w:t>
      </w:r>
      <w:ins w:id="5457" w:author="Author">
        <w:r w:rsidR="00706D11" w:rsidRPr="00B85E94">
          <w:rPr>
            <w:rFonts w:eastAsia="SimSun" w:cs="FrankRuehl"/>
            <w:noProof/>
            <w:lang w:val="en-AU" w:eastAsia="zh-CN"/>
          </w:rPr>
          <w:t>.</w:t>
        </w:r>
      </w:ins>
    </w:p>
    <w:p w14:paraId="7A7C8CC6" w14:textId="77777777" w:rsidR="003F5971" w:rsidRPr="00B85E94" w:rsidRDefault="003F5971" w:rsidP="003F5971">
      <w:pPr>
        <w:widowControl w:val="0"/>
        <w:shd w:val="clear" w:color="auto" w:fill="FFFFFF"/>
        <w:tabs>
          <w:tab w:val="left" w:pos="284"/>
        </w:tabs>
        <w:jc w:val="both"/>
        <w:rPr>
          <w:ins w:id="5458" w:author="Author"/>
          <w:rFonts w:eastAsia="SimSun" w:cs="FrankRuehl"/>
          <w:noProof/>
          <w:lang w:val="en-AU" w:eastAsia="zh-CN"/>
        </w:rPr>
      </w:pPr>
    </w:p>
    <w:p w14:paraId="70461A98" w14:textId="47AB9937" w:rsidR="00D71103" w:rsidRPr="00664E28" w:rsidRDefault="00505455" w:rsidP="00BE2E88">
      <w:pPr>
        <w:widowControl w:val="0"/>
        <w:shd w:val="clear" w:color="auto" w:fill="FFFFFF"/>
        <w:tabs>
          <w:tab w:val="left" w:pos="284"/>
        </w:tabs>
        <w:jc w:val="both"/>
        <w:rPr>
          <w:rFonts w:eastAsia="SimSun"/>
          <w:rPrChange w:id="5459" w:author="Author">
            <w:rPr>
              <w:i/>
              <w:sz w:val="20"/>
            </w:rPr>
          </w:rPrChange>
        </w:rPr>
      </w:pPr>
      <w:ins w:id="5460" w:author="Author">
        <w:r w:rsidRPr="00B85E94">
          <w:rPr>
            <w:rFonts w:eastAsia="SimSun" w:cs="FrankRuehl"/>
            <w:noProof/>
            <w:lang w:val="en-AU" w:eastAsia="zh-CN"/>
          </w:rPr>
          <w:t xml:space="preserve">Fishman </w:t>
        </w:r>
        <w:r w:rsidR="00445523" w:rsidRPr="00B85E94">
          <w:rPr>
            <w:rFonts w:eastAsia="SimSun" w:cs="FrankRuehl"/>
            <w:noProof/>
            <w:lang w:val="en-AU" w:eastAsia="zh-CN"/>
          </w:rPr>
          <w:t xml:space="preserve">[Maimon], </w:t>
        </w:r>
      </w:ins>
      <w:r w:rsidRPr="00664E28">
        <w:rPr>
          <w:rFonts w:eastAsia="SimSun"/>
          <w:lang w:val="en-AU"/>
          <w:rPrChange w:id="5461" w:author="Author">
            <w:rPr/>
          </w:rPrChange>
        </w:rPr>
        <w:t>J.L</w:t>
      </w:r>
      <w:del w:id="5462" w:author="Author">
        <w:r w:rsidR="00BD3C4C" w:rsidRPr="00BD3C4C">
          <w:rPr>
            <w:rFonts w:eastAsia="SimSun" w:cs="FrankRuehl"/>
            <w:noProof/>
            <w:lang w:eastAsia="zh-CN"/>
          </w:rPr>
          <w:delText>. Fishman (Maimon),</w:delText>
        </w:r>
      </w:del>
      <w:ins w:id="5463" w:author="Author">
        <w:r w:rsidRPr="00B85E94">
          <w:rPr>
            <w:rFonts w:eastAsia="SimSun" w:cs="FrankRuehl"/>
            <w:noProof/>
            <w:lang w:val="en-AU" w:eastAsia="zh-CN"/>
          </w:rPr>
          <w:t>.,</w:t>
        </w:r>
      </w:ins>
      <w:r w:rsidRPr="00664E28">
        <w:rPr>
          <w:rFonts w:eastAsia="SimSun"/>
          <w:lang w:val="en-AU"/>
          <w:rPrChange w:id="5464" w:author="Author">
            <w:rPr/>
          </w:rPrChange>
        </w:rPr>
        <w:t xml:space="preserve"> </w:t>
      </w:r>
      <w:r w:rsidR="00BD3C4C" w:rsidRPr="00664E28">
        <w:rPr>
          <w:rFonts w:eastAsia="SimSun"/>
          <w:lang w:val="en-AU"/>
          <w:rPrChange w:id="5465" w:author="Author">
            <w:rPr/>
          </w:rPrChange>
        </w:rPr>
        <w:t>ed</w:t>
      </w:r>
      <w:r w:rsidR="00BD3C4C" w:rsidRPr="00664E28">
        <w:rPr>
          <w:rFonts w:eastAsia="SimSun"/>
          <w:i/>
          <w:sz w:val="20"/>
          <w:lang w:val="en-AU"/>
          <w:rPrChange w:id="5466" w:author="Author">
            <w:rPr>
              <w:i/>
              <w:sz w:val="20"/>
            </w:rPr>
          </w:rPrChange>
        </w:rPr>
        <w:t xml:space="preserve">.  </w:t>
      </w:r>
      <w:proofErr w:type="spellStart"/>
      <w:r w:rsidR="00BD3C4C" w:rsidRPr="00664E28">
        <w:rPr>
          <w:rFonts w:eastAsia="Batang"/>
          <w:i/>
          <w:rPrChange w:id="5467" w:author="Author">
            <w:rPr>
              <w:i/>
            </w:rPr>
          </w:rPrChange>
        </w:rPr>
        <w:t>Sefer</w:t>
      </w:r>
      <w:proofErr w:type="spellEnd"/>
      <w:r w:rsidR="00BD3C4C" w:rsidRPr="00664E28">
        <w:rPr>
          <w:rFonts w:eastAsia="Batang"/>
          <w:i/>
          <w:rPrChange w:id="5468" w:author="Author">
            <w:rPr>
              <w:i/>
            </w:rPr>
          </w:rPrChange>
        </w:rPr>
        <w:t xml:space="preserve"> Ha-</w:t>
      </w:r>
      <w:proofErr w:type="spellStart"/>
      <w:r w:rsidR="00BD3C4C" w:rsidRPr="00664E28">
        <w:rPr>
          <w:rFonts w:eastAsia="Batang"/>
          <w:i/>
          <w:rPrChange w:id="5469" w:author="Author">
            <w:rPr>
              <w:i/>
            </w:rPr>
          </w:rPrChange>
        </w:rPr>
        <w:t>Yovel</w:t>
      </w:r>
      <w:proofErr w:type="spellEnd"/>
      <w:r w:rsidR="00BD3C4C" w:rsidRPr="00664E28">
        <w:rPr>
          <w:rFonts w:eastAsia="Batang"/>
          <w:i/>
          <w:rPrChange w:id="5470" w:author="Author">
            <w:rPr>
              <w:i/>
            </w:rPr>
          </w:rPrChange>
        </w:rPr>
        <w:t xml:space="preserve"> </w:t>
      </w:r>
      <w:proofErr w:type="spellStart"/>
      <w:r w:rsidR="00BD3C4C" w:rsidRPr="00664E28">
        <w:rPr>
          <w:rFonts w:eastAsia="Batang"/>
          <w:i/>
          <w:rPrChange w:id="5471" w:author="Author">
            <w:rPr>
              <w:i/>
            </w:rPr>
          </w:rPrChange>
        </w:rPr>
        <w:t>Mugash</w:t>
      </w:r>
      <w:proofErr w:type="spellEnd"/>
      <w:r w:rsidR="00BD3C4C" w:rsidRPr="00664E28">
        <w:rPr>
          <w:rFonts w:eastAsia="Batang"/>
          <w:i/>
          <w:rPrChange w:id="5472" w:author="Author">
            <w:rPr>
              <w:i/>
            </w:rPr>
          </w:rPrChange>
        </w:rPr>
        <w:t xml:space="preserve"> le-Doctor Binyamin Menashe </w:t>
      </w:r>
      <w:r w:rsidR="00BD3C4C" w:rsidRPr="00664E28">
        <w:rPr>
          <w:rFonts w:eastAsia="Batang"/>
          <w:i/>
          <w:rPrChange w:id="5473" w:author="Author">
            <w:rPr>
              <w:i/>
            </w:rPr>
          </w:rPrChange>
        </w:rPr>
        <w:lastRenderedPageBreak/>
        <w:t>Levin le-</w:t>
      </w:r>
      <w:proofErr w:type="spellStart"/>
      <w:r w:rsidR="00BD3C4C" w:rsidRPr="00664E28">
        <w:rPr>
          <w:rFonts w:eastAsia="Batang"/>
          <w:i/>
          <w:rPrChange w:id="5474" w:author="Author">
            <w:rPr>
              <w:i/>
            </w:rPr>
          </w:rPrChange>
        </w:rPr>
        <w:t>Yovlo</w:t>
      </w:r>
      <w:proofErr w:type="spellEnd"/>
      <w:r w:rsidR="00BD3C4C" w:rsidRPr="00664E28">
        <w:rPr>
          <w:rFonts w:eastAsia="Batang"/>
          <w:i/>
          <w:rPrChange w:id="5475" w:author="Author">
            <w:rPr>
              <w:i/>
            </w:rPr>
          </w:rPrChange>
        </w:rPr>
        <w:t xml:space="preserve"> Ha-</w:t>
      </w:r>
      <w:proofErr w:type="spellStart"/>
      <w:r w:rsidR="00BD3C4C" w:rsidRPr="00664E28">
        <w:rPr>
          <w:rFonts w:eastAsia="Batang"/>
          <w:i/>
          <w:rPrChange w:id="5476" w:author="Author">
            <w:rPr>
              <w:i/>
            </w:rPr>
          </w:rPrChange>
        </w:rPr>
        <w:t>Shishi</w:t>
      </w:r>
      <w:r w:rsidR="00BD3C4C" w:rsidRPr="00664E28">
        <w:rPr>
          <w:rFonts w:eastAsia="SimSun"/>
          <w:i/>
          <w:rPrChange w:id="5477" w:author="Author">
            <w:rPr>
              <w:i/>
            </w:rPr>
          </w:rPrChange>
        </w:rPr>
        <w:t>m</w:t>
      </w:r>
      <w:proofErr w:type="spellEnd"/>
      <w:del w:id="5478" w:author="Author">
        <w:r w:rsidR="00BD3C4C" w:rsidRPr="00BD3C4C">
          <w:rPr>
            <w:rFonts w:eastAsia="SimSun" w:cs="FrankRuehl"/>
            <w:i/>
            <w:iCs/>
            <w:noProof/>
            <w:sz w:val="20"/>
            <w:szCs w:val="20"/>
            <w:lang w:eastAsia="zh-CN"/>
          </w:rPr>
          <w:delText xml:space="preserve"> </w:delText>
        </w:r>
        <w:r w:rsidR="00BD3C4C" w:rsidRPr="00BD3C4C">
          <w:rPr>
            <w:rFonts w:eastAsia="SimSun" w:cs="FrankRuehl"/>
            <w:noProof/>
            <w:lang w:eastAsia="zh-CN"/>
          </w:rPr>
          <w:delText>(</w:delText>
        </w:r>
      </w:del>
      <w:ins w:id="5479" w:author="Author">
        <w:r w:rsidR="003F5971">
          <w:rPr>
            <w:rFonts w:eastAsia="SimSun" w:cs="FrankRuehl"/>
            <w:i/>
            <w:iCs/>
            <w:noProof/>
            <w:lang w:eastAsia="zh-CN"/>
          </w:rPr>
          <w:t>.</w:t>
        </w:r>
        <w:r w:rsidR="00BD3C4C" w:rsidRPr="00BD3C4C">
          <w:rPr>
            <w:rFonts w:eastAsia="SimSun" w:cs="FrankRuehl"/>
            <w:i/>
            <w:iCs/>
            <w:noProof/>
            <w:sz w:val="20"/>
            <w:szCs w:val="20"/>
            <w:lang w:eastAsia="zh-CN"/>
          </w:rPr>
          <w:t xml:space="preserve"> </w:t>
        </w:r>
      </w:ins>
      <w:r w:rsidR="00BD3C4C" w:rsidRPr="00664E28">
        <w:rPr>
          <w:rFonts w:eastAsia="SimSun"/>
          <w:rPrChange w:id="5480" w:author="Author">
            <w:rPr/>
          </w:rPrChange>
        </w:rPr>
        <w:t>Jerusalem: Mossad Ha-</w:t>
      </w:r>
      <w:proofErr w:type="spellStart"/>
      <w:r w:rsidR="00BD3C4C" w:rsidRPr="00664E28">
        <w:rPr>
          <w:rFonts w:eastAsia="SimSun"/>
          <w:rPrChange w:id="5481" w:author="Author">
            <w:rPr/>
          </w:rPrChange>
        </w:rPr>
        <w:t>Rav</w:t>
      </w:r>
      <w:proofErr w:type="spellEnd"/>
      <w:r w:rsidR="00BD3C4C" w:rsidRPr="00664E28">
        <w:rPr>
          <w:rFonts w:eastAsia="SimSun"/>
          <w:rPrChange w:id="5482" w:author="Author">
            <w:rPr/>
          </w:rPrChange>
        </w:rPr>
        <w:t xml:space="preserve"> Kook, 1940</w:t>
      </w:r>
      <w:del w:id="5483" w:author="Author">
        <w:r w:rsidR="00BD3C4C" w:rsidRPr="00BD3C4C">
          <w:rPr>
            <w:rFonts w:eastAsia="SimSun" w:cs="FrankRuehl"/>
            <w:noProof/>
            <w:lang w:eastAsia="zh-CN"/>
          </w:rPr>
          <w:delText>)</w:delText>
        </w:r>
      </w:del>
      <w:ins w:id="5484" w:author="Author">
        <w:r w:rsidR="003F5971">
          <w:rPr>
            <w:rFonts w:eastAsia="SimSun" w:cs="FrankRuehl"/>
            <w:noProof/>
            <w:lang w:eastAsia="zh-CN"/>
          </w:rPr>
          <w:t>.</w:t>
        </w:r>
      </w:ins>
    </w:p>
    <w:p w14:paraId="152D729F" w14:textId="77777777" w:rsidR="00D71103" w:rsidRDefault="00D71103" w:rsidP="00D71103">
      <w:pPr>
        <w:widowControl w:val="0"/>
        <w:shd w:val="clear" w:color="auto" w:fill="FFFFFF"/>
        <w:tabs>
          <w:tab w:val="left" w:pos="284"/>
        </w:tabs>
        <w:jc w:val="both"/>
        <w:rPr>
          <w:ins w:id="5485" w:author="Author"/>
          <w:rFonts w:eastAsia="SimSun" w:cs="FrankRuehl"/>
          <w:noProof/>
          <w:lang w:eastAsia="zh-CN"/>
        </w:rPr>
      </w:pPr>
    </w:p>
    <w:p w14:paraId="1F5F90CD" w14:textId="5238481B" w:rsidR="000B477F" w:rsidRPr="00664E28" w:rsidRDefault="003F5971" w:rsidP="00BE2E88">
      <w:pPr>
        <w:widowControl w:val="0"/>
        <w:shd w:val="clear" w:color="auto" w:fill="FFFFFF"/>
        <w:tabs>
          <w:tab w:val="left" w:pos="284"/>
        </w:tabs>
        <w:jc w:val="both"/>
        <w:rPr>
          <w:rFonts w:eastAsia="SimSun"/>
          <w:rPrChange w:id="5486" w:author="Author">
            <w:rPr>
              <w:sz w:val="20"/>
            </w:rPr>
          </w:rPrChange>
        </w:rPr>
      </w:pPr>
      <w:ins w:id="5487" w:author="Author">
        <w:r w:rsidRPr="00BD3C4C">
          <w:rPr>
            <w:rFonts w:eastAsia="SimSun" w:cs="FrankRuehl"/>
            <w:noProof/>
            <w:lang w:eastAsia="zh-CN"/>
          </w:rPr>
          <w:t>Fishman</w:t>
        </w:r>
        <w:r>
          <w:rPr>
            <w:rFonts w:eastAsia="SimSun" w:cs="FrankRuehl"/>
            <w:noProof/>
            <w:lang w:eastAsia="zh-CN"/>
          </w:rPr>
          <w:t xml:space="preserve"> </w:t>
        </w:r>
        <w:r w:rsidR="00445523">
          <w:rPr>
            <w:rFonts w:eastAsia="SimSun" w:cs="FrankRuehl"/>
            <w:noProof/>
            <w:lang w:eastAsia="zh-CN"/>
          </w:rPr>
          <w:t>[</w:t>
        </w:r>
        <w:r w:rsidR="00445523" w:rsidRPr="00BD3C4C">
          <w:rPr>
            <w:rFonts w:eastAsia="SimSun" w:cs="FrankRuehl"/>
            <w:noProof/>
            <w:lang w:eastAsia="zh-CN"/>
          </w:rPr>
          <w:t>Maimon</w:t>
        </w:r>
        <w:r w:rsidR="00445523">
          <w:rPr>
            <w:rFonts w:eastAsia="SimSun" w:cs="FrankRuehl"/>
            <w:noProof/>
            <w:lang w:eastAsia="zh-CN"/>
          </w:rPr>
          <w:t xml:space="preserve">], </w:t>
        </w:r>
      </w:ins>
      <w:r w:rsidRPr="00664E28">
        <w:rPr>
          <w:rFonts w:eastAsia="SimSun"/>
          <w:rPrChange w:id="5488" w:author="Author">
            <w:rPr/>
          </w:rPrChange>
        </w:rPr>
        <w:t xml:space="preserve">J.L. </w:t>
      </w:r>
      <w:del w:id="5489" w:author="Author">
        <w:r w:rsidR="00BD3C4C" w:rsidRPr="00BD3C4C">
          <w:rPr>
            <w:rFonts w:eastAsia="SimSun" w:cs="FrankRuehl"/>
            <w:noProof/>
            <w:lang w:eastAsia="zh-CN"/>
          </w:rPr>
          <w:delText>Fishman (Maimon) "</w:delText>
        </w:r>
      </w:del>
      <w:ins w:id="5490" w:author="Author">
        <w:r>
          <w:rPr>
            <w:rFonts w:eastAsia="SimSun" w:cs="FrankRuehl"/>
            <w:noProof/>
            <w:lang w:eastAsia="zh-CN"/>
          </w:rPr>
          <w:t>“</w:t>
        </w:r>
      </w:ins>
      <w:proofErr w:type="spellStart"/>
      <w:r w:rsidR="00BD3C4C" w:rsidRPr="00664E28">
        <w:rPr>
          <w:rFonts w:eastAsia="SimSun"/>
          <w:rPrChange w:id="5491" w:author="Author">
            <w:rPr/>
          </w:rPrChange>
        </w:rPr>
        <w:t>Toldot</w:t>
      </w:r>
      <w:proofErr w:type="spellEnd"/>
      <w:r w:rsidR="00BD3C4C" w:rsidRPr="00664E28">
        <w:rPr>
          <w:rFonts w:eastAsia="SimSun"/>
          <w:rPrChange w:id="5492" w:author="Author">
            <w:rPr/>
          </w:rPrChange>
        </w:rPr>
        <w:t xml:space="preserve"> Ha-Mizrahi </w:t>
      </w:r>
      <w:proofErr w:type="spellStart"/>
      <w:r w:rsidR="00BD3C4C" w:rsidRPr="00664E28">
        <w:rPr>
          <w:rFonts w:eastAsia="SimSun"/>
          <w:rPrChange w:id="5493" w:author="Author">
            <w:rPr/>
          </w:rPrChange>
        </w:rPr>
        <w:t>ve-Hitpathhuto</w:t>
      </w:r>
      <w:proofErr w:type="spellEnd"/>
      <w:del w:id="5494" w:author="Author">
        <w:r w:rsidR="00BD3C4C" w:rsidRPr="00BD3C4C">
          <w:rPr>
            <w:rFonts w:eastAsia="SimSun" w:cs="FrankRuehl"/>
            <w:noProof/>
            <w:lang w:eastAsia="zh-CN"/>
          </w:rPr>
          <w:delText>," in Idem, ed</w:delText>
        </w:r>
        <w:r w:rsidR="00BD3C4C" w:rsidRPr="00BD3C4C">
          <w:rPr>
            <w:rFonts w:eastAsia="SimSun" w:cs="FrankRuehl"/>
            <w:noProof/>
            <w:sz w:val="20"/>
            <w:szCs w:val="20"/>
            <w:lang w:eastAsia="zh-CN"/>
          </w:rPr>
          <w:delText xml:space="preserve">. </w:delText>
        </w:r>
      </w:del>
      <w:ins w:id="5495" w:author="Author">
        <w:r w:rsidR="00D13E16">
          <w:rPr>
            <w:rFonts w:eastAsia="SimSun" w:cs="FrankRuehl"/>
            <w:noProof/>
            <w:lang w:eastAsia="zh-CN"/>
          </w:rPr>
          <w:t>.</w:t>
        </w:r>
        <w:r w:rsidR="00F11221">
          <w:rPr>
            <w:rFonts w:eastAsia="SimSun" w:cs="FrankRuehl"/>
            <w:noProof/>
            <w:lang w:eastAsia="zh-CN"/>
          </w:rPr>
          <w:t>”</w:t>
        </w:r>
        <w:r w:rsidR="00BD3C4C" w:rsidRPr="00BD3C4C">
          <w:rPr>
            <w:rFonts w:eastAsia="SimSun" w:cs="FrankRuehl"/>
            <w:noProof/>
            <w:lang w:eastAsia="zh-CN"/>
          </w:rPr>
          <w:t xml:space="preserve"> </w:t>
        </w:r>
        <w:r w:rsidR="00D13E16">
          <w:rPr>
            <w:rFonts w:eastAsia="SimSun" w:cs="FrankRuehl"/>
            <w:noProof/>
            <w:lang w:eastAsia="zh-CN"/>
          </w:rPr>
          <w:t xml:space="preserve">In </w:t>
        </w:r>
      </w:ins>
      <w:proofErr w:type="spellStart"/>
      <w:r w:rsidR="00BD3C4C" w:rsidRPr="00664E28">
        <w:rPr>
          <w:rFonts w:eastAsia="Batang"/>
          <w:i/>
          <w:rPrChange w:id="5496" w:author="Author">
            <w:rPr>
              <w:i/>
            </w:rPr>
          </w:rPrChange>
        </w:rPr>
        <w:t>Sefer</w:t>
      </w:r>
      <w:proofErr w:type="spellEnd"/>
      <w:r w:rsidR="00BD3C4C" w:rsidRPr="00664E28">
        <w:rPr>
          <w:rFonts w:eastAsia="Batang"/>
          <w:i/>
          <w:rPrChange w:id="5497" w:author="Author">
            <w:rPr>
              <w:i/>
            </w:rPr>
          </w:rPrChange>
        </w:rPr>
        <w:t xml:space="preserve"> Ha-Mizrahi</w:t>
      </w:r>
      <w:del w:id="5498" w:author="Author">
        <w:r w:rsidR="00BD3C4C" w:rsidRPr="00BD3C4C">
          <w:rPr>
            <w:rFonts w:eastAsia="SimSun" w:cs="FrankRuehl"/>
            <w:noProof/>
            <w:sz w:val="20"/>
            <w:szCs w:val="20"/>
            <w:lang w:eastAsia="zh-CN"/>
          </w:rPr>
          <w:delText xml:space="preserve"> (</w:delText>
        </w:r>
      </w:del>
      <w:ins w:id="5499" w:author="Author">
        <w:r w:rsidR="003E7B48">
          <w:rPr>
            <w:rFonts w:eastAsia="Batang"/>
            <w:lang w:eastAsia="zh-CN"/>
          </w:rPr>
          <w:t xml:space="preserve">, </w:t>
        </w:r>
        <w:r w:rsidR="003E7B48" w:rsidRPr="00BD3C4C">
          <w:rPr>
            <w:rFonts w:eastAsia="SimSun" w:cs="FrankRuehl"/>
            <w:noProof/>
            <w:lang w:eastAsia="zh-CN"/>
          </w:rPr>
          <w:t>5-381</w:t>
        </w:r>
        <w:r w:rsidR="003E7B48">
          <w:rPr>
            <w:rFonts w:eastAsia="SimSun" w:cs="FrankRuehl"/>
            <w:noProof/>
            <w:sz w:val="20"/>
            <w:szCs w:val="20"/>
            <w:lang w:eastAsia="zh-CN"/>
          </w:rPr>
          <w:t xml:space="preserve">. </w:t>
        </w:r>
      </w:ins>
      <w:r w:rsidR="00BD3C4C" w:rsidRPr="00664E28">
        <w:rPr>
          <w:rFonts w:eastAsia="SimSun"/>
          <w:rPrChange w:id="5500" w:author="Author">
            <w:rPr/>
          </w:rPrChange>
        </w:rPr>
        <w:t>Jerusalem: Mossad Ha-</w:t>
      </w:r>
      <w:proofErr w:type="spellStart"/>
      <w:r w:rsidR="00BD3C4C" w:rsidRPr="00664E28">
        <w:rPr>
          <w:rFonts w:eastAsia="SimSun"/>
          <w:rPrChange w:id="5501" w:author="Author">
            <w:rPr/>
          </w:rPrChange>
        </w:rPr>
        <w:t>Rav</w:t>
      </w:r>
      <w:proofErr w:type="spellEnd"/>
      <w:r w:rsidR="00BD3C4C" w:rsidRPr="00664E28">
        <w:rPr>
          <w:rFonts w:eastAsia="SimSun"/>
          <w:rPrChange w:id="5502" w:author="Author">
            <w:rPr/>
          </w:rPrChange>
        </w:rPr>
        <w:t xml:space="preserve"> Kook, 1946</w:t>
      </w:r>
      <w:del w:id="5503" w:author="Author">
        <w:r w:rsidR="00BD3C4C" w:rsidRPr="00BD3C4C">
          <w:rPr>
            <w:rFonts w:eastAsia="SimSun" w:cs="FrankRuehl"/>
            <w:noProof/>
            <w:lang w:eastAsia="zh-CN"/>
          </w:rPr>
          <w:delText>), pp. 5-381</w:delText>
        </w:r>
      </w:del>
      <w:ins w:id="5504" w:author="Author">
        <w:r w:rsidR="003E7B48">
          <w:rPr>
            <w:rFonts w:eastAsia="SimSun" w:cs="FrankRuehl"/>
            <w:noProof/>
            <w:lang w:eastAsia="zh-CN"/>
          </w:rPr>
          <w:t>.</w:t>
        </w:r>
        <w:r w:rsidR="00BD3C4C" w:rsidRPr="00BD3C4C">
          <w:rPr>
            <w:rFonts w:eastAsia="SimSun" w:cs="FrankRuehl"/>
            <w:noProof/>
            <w:lang w:eastAsia="zh-CN"/>
          </w:rPr>
          <w:t xml:space="preserve"> </w:t>
        </w:r>
      </w:ins>
    </w:p>
    <w:p w14:paraId="104A303D" w14:textId="77777777" w:rsidR="000B477F" w:rsidRDefault="000B477F" w:rsidP="000B477F">
      <w:pPr>
        <w:widowControl w:val="0"/>
        <w:shd w:val="clear" w:color="auto" w:fill="FFFFFF"/>
        <w:tabs>
          <w:tab w:val="left" w:pos="284"/>
        </w:tabs>
        <w:jc w:val="both"/>
        <w:rPr>
          <w:ins w:id="5505" w:author="Author"/>
          <w:rFonts w:eastAsia="SimSun" w:cs="FrankRuehl"/>
          <w:noProof/>
          <w:lang w:eastAsia="zh-CN"/>
        </w:rPr>
      </w:pPr>
    </w:p>
    <w:p w14:paraId="5F5A3D1B" w14:textId="0B251197" w:rsidR="005C3D23" w:rsidRPr="00664E28" w:rsidRDefault="00D71103" w:rsidP="00BE2E88">
      <w:pPr>
        <w:widowControl w:val="0"/>
        <w:shd w:val="clear" w:color="auto" w:fill="FFFFFF"/>
        <w:tabs>
          <w:tab w:val="left" w:pos="284"/>
        </w:tabs>
        <w:jc w:val="both"/>
        <w:rPr>
          <w:rFonts w:eastAsia="SimSun"/>
          <w:rPrChange w:id="5506" w:author="Author">
            <w:rPr>
              <w:sz w:val="20"/>
            </w:rPr>
          </w:rPrChange>
        </w:rPr>
      </w:pPr>
      <w:ins w:id="5507" w:author="Author">
        <w:r w:rsidRPr="00BD3C4C">
          <w:rPr>
            <w:rFonts w:eastAsia="SimSun" w:cs="FrankRuehl"/>
            <w:noProof/>
            <w:lang w:eastAsia="zh-CN"/>
          </w:rPr>
          <w:t>Fishman</w:t>
        </w:r>
        <w:r>
          <w:rPr>
            <w:rFonts w:eastAsia="SimSun" w:cs="FrankRuehl"/>
            <w:noProof/>
            <w:lang w:eastAsia="zh-CN"/>
          </w:rPr>
          <w:t xml:space="preserve"> </w:t>
        </w:r>
        <w:r w:rsidR="00445523">
          <w:rPr>
            <w:rFonts w:eastAsia="SimSun" w:cs="FrankRuehl"/>
            <w:noProof/>
            <w:lang w:eastAsia="zh-CN"/>
          </w:rPr>
          <w:t>[</w:t>
        </w:r>
        <w:r w:rsidR="00445523" w:rsidRPr="00BD3C4C">
          <w:rPr>
            <w:rFonts w:eastAsia="SimSun" w:cs="FrankRuehl"/>
            <w:noProof/>
            <w:lang w:eastAsia="zh-CN"/>
          </w:rPr>
          <w:t>Maimon</w:t>
        </w:r>
        <w:r w:rsidR="00445523">
          <w:rPr>
            <w:rFonts w:eastAsia="SimSun" w:cs="FrankRuehl"/>
            <w:noProof/>
            <w:lang w:eastAsia="zh-CN"/>
          </w:rPr>
          <w:t xml:space="preserve">], </w:t>
        </w:r>
      </w:ins>
      <w:r w:rsidRPr="00664E28">
        <w:rPr>
          <w:rFonts w:eastAsia="SimSun"/>
          <w:rPrChange w:id="5508" w:author="Author">
            <w:rPr/>
          </w:rPrChange>
        </w:rPr>
        <w:t>J.</w:t>
      </w:r>
      <w:del w:id="5509" w:author="Author">
        <w:r w:rsidR="00BD3C4C" w:rsidRPr="00BD3C4C">
          <w:rPr>
            <w:rFonts w:eastAsia="SimSun" w:cs="FrankRuehl"/>
            <w:noProof/>
            <w:lang w:eastAsia="zh-CN"/>
          </w:rPr>
          <w:delText xml:space="preserve"> </w:delText>
        </w:r>
      </w:del>
      <w:r w:rsidRPr="00664E28">
        <w:rPr>
          <w:rFonts w:eastAsia="SimSun"/>
          <w:rPrChange w:id="5510" w:author="Author">
            <w:rPr/>
          </w:rPrChange>
        </w:rPr>
        <w:t xml:space="preserve">L. </w:t>
      </w:r>
      <w:del w:id="5511" w:author="Author">
        <w:r w:rsidR="00BD3C4C" w:rsidRPr="00BD3C4C">
          <w:rPr>
            <w:rFonts w:eastAsia="SimSun" w:cs="FrankRuehl"/>
            <w:noProof/>
            <w:lang w:eastAsia="zh-CN"/>
          </w:rPr>
          <w:delText>Fishman (Maimon), "</w:delText>
        </w:r>
      </w:del>
      <w:ins w:id="5512" w:author="Author">
        <w:r>
          <w:rPr>
            <w:rFonts w:eastAsia="SimSun" w:cs="FrankRuehl"/>
            <w:noProof/>
            <w:lang w:eastAsia="zh-CN"/>
          </w:rPr>
          <w:t>“</w:t>
        </w:r>
      </w:ins>
      <w:proofErr w:type="spellStart"/>
      <w:r w:rsidR="00BD3C4C" w:rsidRPr="00664E28">
        <w:rPr>
          <w:rFonts w:eastAsia="SimSun"/>
          <w:rPrChange w:id="5513" w:author="Author">
            <w:rPr/>
          </w:rPrChange>
        </w:rPr>
        <w:t>Toldot</w:t>
      </w:r>
      <w:proofErr w:type="spellEnd"/>
      <w:r w:rsidR="00BD3C4C" w:rsidRPr="00664E28">
        <w:rPr>
          <w:rFonts w:eastAsia="SimSun"/>
          <w:rPrChange w:id="5514" w:author="Author">
            <w:rPr/>
          </w:rPrChange>
        </w:rPr>
        <w:t xml:space="preserve"> Ha-</w:t>
      </w:r>
      <w:proofErr w:type="spellStart"/>
      <w:r w:rsidR="00BD3C4C" w:rsidRPr="00664E28">
        <w:rPr>
          <w:rFonts w:eastAsia="SimSun"/>
          <w:rPrChange w:id="5515" w:author="Author">
            <w:rPr/>
          </w:rPrChange>
        </w:rPr>
        <w:t>Rav</w:t>
      </w:r>
      <w:proofErr w:type="spellEnd"/>
      <w:del w:id="5516" w:author="Author">
        <w:r w:rsidR="00BD3C4C" w:rsidRPr="00BD3C4C">
          <w:rPr>
            <w:rFonts w:eastAsia="SimSun" w:cs="FrankRuehl"/>
            <w:noProof/>
            <w:lang w:eastAsia="zh-CN"/>
          </w:rPr>
          <w:delText>," in Idem., ed</w:delText>
        </w:r>
        <w:r w:rsidR="00BD3C4C" w:rsidRPr="00BD3C4C">
          <w:rPr>
            <w:rFonts w:eastAsia="SimSun" w:cs="FrankRuehl"/>
            <w:noProof/>
            <w:sz w:val="20"/>
            <w:szCs w:val="20"/>
            <w:lang w:eastAsia="zh-CN"/>
          </w:rPr>
          <w:delText xml:space="preserve">. </w:delText>
        </w:r>
      </w:del>
      <w:ins w:id="5517"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In</w:t>
        </w:r>
        <w:r w:rsidR="00BD3C4C" w:rsidRPr="00BD3C4C">
          <w:rPr>
            <w:rFonts w:eastAsia="SimSun" w:cs="FrankRuehl"/>
            <w:noProof/>
            <w:lang w:eastAsia="zh-CN"/>
          </w:rPr>
          <w:t xml:space="preserve"> </w:t>
        </w:r>
      </w:ins>
      <w:proofErr w:type="spellStart"/>
      <w:r w:rsidR="00BD3C4C" w:rsidRPr="00664E28">
        <w:rPr>
          <w:rFonts w:eastAsia="Batang"/>
          <w:i/>
          <w:rPrChange w:id="5518" w:author="Author">
            <w:rPr>
              <w:i/>
            </w:rPr>
          </w:rPrChange>
        </w:rPr>
        <w:t>Azkarah</w:t>
      </w:r>
      <w:proofErr w:type="spellEnd"/>
      <w:r w:rsidR="00BD3C4C" w:rsidRPr="00664E28">
        <w:rPr>
          <w:rFonts w:eastAsia="Batang"/>
          <w:i/>
          <w:rPrChange w:id="5519" w:author="Author">
            <w:rPr>
              <w:i/>
            </w:rPr>
          </w:rPrChange>
        </w:rPr>
        <w:t xml:space="preserve"> le-</w:t>
      </w:r>
      <w:proofErr w:type="spellStart"/>
      <w:r w:rsidR="00BD3C4C" w:rsidRPr="00664E28">
        <w:rPr>
          <w:rFonts w:eastAsia="Batang"/>
          <w:i/>
          <w:rPrChange w:id="5520" w:author="Author">
            <w:rPr>
              <w:i/>
            </w:rPr>
          </w:rPrChange>
        </w:rPr>
        <w:t>Nishmat</w:t>
      </w:r>
      <w:proofErr w:type="spellEnd"/>
      <w:r w:rsidR="00BD3C4C" w:rsidRPr="00664E28">
        <w:rPr>
          <w:rFonts w:eastAsia="Batang"/>
          <w:i/>
          <w:rPrChange w:id="5521" w:author="Author">
            <w:rPr>
              <w:i/>
            </w:rPr>
          </w:rPrChange>
        </w:rPr>
        <w:t xml:space="preserve"> Ha-Gaon Ha-</w:t>
      </w:r>
      <w:proofErr w:type="spellStart"/>
      <w:r w:rsidR="00BD3C4C" w:rsidRPr="00664E28">
        <w:rPr>
          <w:rFonts w:eastAsia="Batang"/>
          <w:i/>
          <w:rPrChange w:id="5522" w:author="Author">
            <w:rPr>
              <w:i/>
            </w:rPr>
          </w:rPrChange>
        </w:rPr>
        <w:t>Zadiq</w:t>
      </w:r>
      <w:proofErr w:type="spellEnd"/>
      <w:r w:rsidR="00BD3C4C" w:rsidRPr="00664E28">
        <w:rPr>
          <w:rFonts w:eastAsia="Batang"/>
          <w:i/>
          <w:rPrChange w:id="5523" w:author="Author">
            <w:rPr>
              <w:i/>
            </w:rPr>
          </w:rPrChange>
        </w:rPr>
        <w:t xml:space="preserve"> Ha-</w:t>
      </w:r>
      <w:proofErr w:type="spellStart"/>
      <w:r w:rsidR="00BD3C4C" w:rsidRPr="00664E28">
        <w:rPr>
          <w:rFonts w:eastAsia="Batang"/>
          <w:i/>
          <w:rPrChange w:id="5524" w:author="Author">
            <w:rPr>
              <w:i/>
            </w:rPr>
          </w:rPrChange>
        </w:rPr>
        <w:t>Reayah</w:t>
      </w:r>
      <w:proofErr w:type="spellEnd"/>
      <w:del w:id="5525" w:author="Author">
        <w:r w:rsidR="00BD3C4C" w:rsidRPr="00BD3C4C">
          <w:rPr>
            <w:rFonts w:eastAsia="SimSun" w:cs="FrankRuehl"/>
            <w:noProof/>
            <w:lang w:eastAsia="zh-CN"/>
          </w:rPr>
          <w:delText xml:space="preserve"> (</w:delText>
        </w:r>
      </w:del>
      <w:ins w:id="5526" w:author="Author">
        <w:r w:rsidR="000F71DC">
          <w:rPr>
            <w:rFonts w:eastAsia="SimSun" w:cs="FrankRuehl"/>
            <w:noProof/>
            <w:lang w:eastAsia="zh-CN"/>
          </w:rPr>
          <w:t>,</w:t>
        </w:r>
        <w:r w:rsidR="004C7CC1">
          <w:rPr>
            <w:rFonts w:eastAsia="SimSun" w:cs="FrankRuehl"/>
            <w:noProof/>
            <w:lang w:eastAsia="zh-CN"/>
          </w:rPr>
          <w:t xml:space="preserve"> </w:t>
        </w:r>
        <w:r w:rsidR="000F71DC" w:rsidRPr="00BD3C4C">
          <w:rPr>
            <w:rFonts w:eastAsia="SimSun" w:cs="FrankRuehl"/>
            <w:noProof/>
            <w:lang w:eastAsia="zh-CN"/>
          </w:rPr>
          <w:t>7-167</w:t>
        </w:r>
        <w:r w:rsidR="000F71DC">
          <w:rPr>
            <w:rFonts w:eastAsia="SimSun" w:cs="FrankRuehl"/>
            <w:noProof/>
            <w:lang w:eastAsia="zh-CN"/>
          </w:rPr>
          <w:t xml:space="preserve">. </w:t>
        </w:r>
        <w:r w:rsidR="00A43D87">
          <w:rPr>
            <w:rFonts w:eastAsia="SimSun" w:cs="FrankRuehl"/>
            <w:noProof/>
            <w:lang w:eastAsia="zh-CN"/>
          </w:rPr>
          <w:t xml:space="preserve">Vol. 1. </w:t>
        </w:r>
      </w:ins>
      <w:r w:rsidR="00BD3C4C" w:rsidRPr="00664E28">
        <w:rPr>
          <w:rFonts w:eastAsia="SimSun"/>
          <w:rPrChange w:id="5527" w:author="Author">
            <w:rPr/>
          </w:rPrChange>
        </w:rPr>
        <w:t>Jerusalem: Mossad Ha-</w:t>
      </w:r>
      <w:proofErr w:type="spellStart"/>
      <w:r w:rsidR="00BD3C4C" w:rsidRPr="00664E28">
        <w:rPr>
          <w:rFonts w:eastAsia="SimSun"/>
          <w:rPrChange w:id="5528" w:author="Author">
            <w:rPr/>
          </w:rPrChange>
        </w:rPr>
        <w:t>Rav</w:t>
      </w:r>
      <w:proofErr w:type="spellEnd"/>
      <w:r w:rsidR="00BD3C4C" w:rsidRPr="00664E28">
        <w:rPr>
          <w:rFonts w:eastAsia="SimSun"/>
          <w:rPrChange w:id="5529" w:author="Author">
            <w:rPr/>
          </w:rPrChange>
        </w:rPr>
        <w:t xml:space="preserve"> Kook, 1937-1938</w:t>
      </w:r>
      <w:del w:id="5530" w:author="Author">
        <w:r w:rsidR="00BD3C4C" w:rsidRPr="00BD3C4C">
          <w:rPr>
            <w:rFonts w:eastAsia="SimSun" w:cs="FrankRuehl"/>
            <w:noProof/>
            <w:lang w:eastAsia="zh-CN"/>
          </w:rPr>
          <w:delText>), vol. 1, pp. 7-167</w:delText>
        </w:r>
      </w:del>
      <w:ins w:id="5531" w:author="Author">
        <w:r w:rsidR="000F71DC">
          <w:rPr>
            <w:rFonts w:eastAsia="SimSun" w:cs="FrankRuehl"/>
            <w:noProof/>
            <w:lang w:eastAsia="zh-CN"/>
          </w:rPr>
          <w:t>.</w:t>
        </w:r>
        <w:r w:rsidR="00BD3C4C" w:rsidRPr="00BD3C4C">
          <w:rPr>
            <w:rFonts w:eastAsia="SimSun" w:cs="FrankRuehl"/>
            <w:noProof/>
            <w:lang w:eastAsia="zh-CN"/>
          </w:rPr>
          <w:t xml:space="preserve"> </w:t>
        </w:r>
      </w:ins>
    </w:p>
    <w:p w14:paraId="4EE9F94B" w14:textId="010D81E6" w:rsidR="003C34E3" w:rsidRPr="00664E28" w:rsidRDefault="003C34E3" w:rsidP="00BE2E88">
      <w:pPr>
        <w:widowControl w:val="0"/>
        <w:shd w:val="clear" w:color="auto" w:fill="FFFFFF"/>
        <w:tabs>
          <w:tab w:val="left" w:pos="284"/>
        </w:tabs>
        <w:jc w:val="both"/>
        <w:rPr>
          <w:rFonts w:eastAsia="SimSun"/>
          <w:rPrChange w:id="5532" w:author="Author">
            <w:rPr>
              <w:sz w:val="20"/>
            </w:rPr>
          </w:rPrChange>
        </w:rPr>
      </w:pPr>
    </w:p>
    <w:p w14:paraId="0D4B1236" w14:textId="553F7B34" w:rsidR="006D7E29" w:rsidRPr="00664E28" w:rsidRDefault="00BD3C4C" w:rsidP="006C7F26">
      <w:pPr>
        <w:widowControl w:val="0"/>
        <w:shd w:val="clear" w:color="auto" w:fill="FFFFFF"/>
        <w:tabs>
          <w:tab w:val="left" w:pos="284"/>
        </w:tabs>
        <w:jc w:val="both"/>
        <w:rPr>
          <w:rFonts w:eastAsia="SimSun" w:cs="FrankRuehl"/>
          <w:rPrChange w:id="5533" w:author="Author">
            <w:rPr>
              <w:rFonts w:cs="FrankRuehl"/>
              <w:sz w:val="20"/>
              <w:szCs w:val="20"/>
            </w:rPr>
          </w:rPrChange>
        </w:rPr>
      </w:pPr>
      <w:del w:id="5534" w:author="Author">
        <w:r w:rsidRPr="00BD3C4C">
          <w:rPr>
            <w:rFonts w:eastAsia="SimSun" w:cs="FrankRuehl"/>
            <w:noProof/>
            <w:lang w:eastAsia="zh-CN"/>
          </w:rPr>
          <w:delText xml:space="preserve">Janet </w:delText>
        </w:r>
      </w:del>
      <w:r w:rsidRPr="00664E28">
        <w:rPr>
          <w:rFonts w:eastAsia="SimSun"/>
          <w:rPrChange w:id="5535" w:author="Author">
            <w:rPr/>
          </w:rPrChange>
        </w:rPr>
        <w:t>Flanner,</w:t>
      </w:r>
      <w:r w:rsidR="005C3D23" w:rsidRPr="00664E28">
        <w:rPr>
          <w:rFonts w:eastAsia="SimSun"/>
          <w:rPrChange w:id="5536" w:author="Author">
            <w:rPr/>
          </w:rPrChange>
        </w:rPr>
        <w:t xml:space="preserve"> </w:t>
      </w:r>
      <w:del w:id="5537" w:author="Author">
        <w:r w:rsidRPr="00BD3C4C">
          <w:rPr>
            <w:rFonts w:eastAsia="SimSun" w:cs="FrankRuehl"/>
            <w:noProof/>
            <w:lang w:eastAsia="zh-CN"/>
          </w:rPr>
          <w:delText>"</w:delText>
        </w:r>
      </w:del>
      <w:ins w:id="5538" w:author="Author">
        <w:r w:rsidR="005C3D23" w:rsidRPr="00BD3C4C">
          <w:rPr>
            <w:rFonts w:eastAsia="SimSun" w:cs="FrankRuehl"/>
            <w:noProof/>
            <w:lang w:eastAsia="zh-CN"/>
          </w:rPr>
          <w:t>Janet</w:t>
        </w:r>
        <w:r w:rsidR="005C3D23">
          <w:rPr>
            <w:rFonts w:eastAsia="SimSun" w:cs="FrankRuehl"/>
            <w:noProof/>
            <w:lang w:eastAsia="zh-CN"/>
          </w:rPr>
          <w:t>.</w:t>
        </w:r>
        <w:r w:rsidRPr="00BD3C4C">
          <w:rPr>
            <w:rFonts w:eastAsia="SimSun" w:cs="FrankRuehl"/>
            <w:noProof/>
            <w:lang w:eastAsia="zh-CN"/>
          </w:rPr>
          <w:t xml:space="preserve"> </w:t>
        </w:r>
        <w:r w:rsidR="00FE7FFA">
          <w:rPr>
            <w:rFonts w:eastAsia="SimSun" w:cs="FrankRuehl"/>
            <w:noProof/>
            <w:lang w:eastAsia="zh-CN"/>
          </w:rPr>
          <w:t>“</w:t>
        </w:r>
      </w:ins>
      <w:r w:rsidRPr="00664E28">
        <w:rPr>
          <w:rFonts w:eastAsia="SimSun"/>
          <w:rPrChange w:id="5539" w:author="Author">
            <w:rPr/>
          </w:rPrChange>
        </w:rPr>
        <w:t>The Fuhrer</w:t>
      </w:r>
      <w:del w:id="5540" w:author="Author">
        <w:r w:rsidRPr="00BD3C4C">
          <w:rPr>
            <w:rFonts w:eastAsia="SimSun" w:cs="FrankRuehl"/>
            <w:noProof/>
            <w:lang w:eastAsia="zh-CN"/>
          </w:rPr>
          <w:delText>,"</w:delText>
        </w:r>
      </w:del>
      <w:ins w:id="5541" w:author="Author">
        <w:r w:rsidR="006D7E29">
          <w:rPr>
            <w:rFonts w:eastAsia="SimSun" w:cs="FrankRuehl"/>
            <w:noProof/>
            <w:lang w:eastAsia="zh-CN"/>
          </w:rPr>
          <w:t>.</w:t>
        </w:r>
        <w:r w:rsidR="00FE7FFA">
          <w:rPr>
            <w:rFonts w:eastAsia="SimSun" w:cs="FrankRuehl"/>
            <w:noProof/>
            <w:lang w:eastAsia="zh-CN"/>
          </w:rPr>
          <w:t>”</w:t>
        </w:r>
      </w:ins>
      <w:r w:rsidRPr="00664E28">
        <w:rPr>
          <w:rFonts w:eastAsia="SimSun"/>
          <w:rPrChange w:id="5542" w:author="Author">
            <w:rPr/>
          </w:rPrChange>
        </w:rPr>
        <w:t xml:space="preserve"> </w:t>
      </w:r>
      <w:commentRangeStart w:id="5543"/>
      <w:r w:rsidRPr="00664E28">
        <w:rPr>
          <w:rFonts w:eastAsia="SimSun"/>
          <w:rPrChange w:id="5544" w:author="Author">
            <w:rPr/>
          </w:rPrChange>
        </w:rPr>
        <w:t>(a profile of Hitler</w:t>
      </w:r>
      <w:del w:id="5545" w:author="Author">
        <w:r w:rsidRPr="00BD3C4C">
          <w:rPr>
            <w:rFonts w:eastAsia="SimSun" w:cs="FrankRuehl"/>
            <w:noProof/>
            <w:lang w:eastAsia="zh-CN"/>
          </w:rPr>
          <w:delText xml:space="preserve">), </w:delText>
        </w:r>
      </w:del>
      <w:ins w:id="5546" w:author="Author">
        <w:r w:rsidRPr="00BD3C4C">
          <w:rPr>
            <w:rFonts w:eastAsia="SimSun" w:cs="FrankRuehl"/>
            <w:noProof/>
            <w:lang w:eastAsia="zh-CN"/>
          </w:rPr>
          <w:t xml:space="preserve">) </w:t>
        </w:r>
        <w:commentRangeEnd w:id="5543"/>
        <w:r w:rsidR="0096152C">
          <w:rPr>
            <w:rStyle w:val="CommentReference"/>
          </w:rPr>
          <w:commentReference w:id="5543"/>
        </w:r>
      </w:ins>
      <w:r w:rsidRPr="00664E28">
        <w:rPr>
          <w:rFonts w:eastAsia="Batang"/>
          <w:i/>
          <w:rPrChange w:id="5547" w:author="Author">
            <w:rPr>
              <w:i/>
            </w:rPr>
          </w:rPrChange>
        </w:rPr>
        <w:t>The New Yorker</w:t>
      </w:r>
      <w:r w:rsidRPr="00664E28">
        <w:rPr>
          <w:rFonts w:eastAsia="SimSun"/>
          <w:sz w:val="20"/>
          <w:rPrChange w:id="5548" w:author="Author">
            <w:rPr>
              <w:sz w:val="20"/>
            </w:rPr>
          </w:rPrChange>
        </w:rPr>
        <w:t xml:space="preserve">, </w:t>
      </w:r>
      <w:r w:rsidRPr="00664E28">
        <w:rPr>
          <w:rFonts w:eastAsia="SimSun"/>
          <w:rPrChange w:id="5549" w:author="Author">
            <w:rPr/>
          </w:rPrChange>
        </w:rPr>
        <w:t>February 29, 1936</w:t>
      </w:r>
      <w:ins w:id="5550" w:author="Author">
        <w:r w:rsidR="006D7E29">
          <w:rPr>
            <w:rFonts w:eastAsia="SimSun" w:cs="FrankRuehl"/>
            <w:noProof/>
            <w:lang w:eastAsia="zh-CN"/>
          </w:rPr>
          <w:t>.</w:t>
        </w:r>
      </w:ins>
    </w:p>
    <w:p w14:paraId="50ED178C" w14:textId="77777777" w:rsidR="006D7E29" w:rsidRPr="00664E28" w:rsidRDefault="006D7E29" w:rsidP="00BE2E88">
      <w:pPr>
        <w:widowControl w:val="0"/>
        <w:shd w:val="clear" w:color="auto" w:fill="FFFFFF"/>
        <w:tabs>
          <w:tab w:val="left" w:pos="284"/>
        </w:tabs>
        <w:jc w:val="both"/>
        <w:rPr>
          <w:rFonts w:eastAsia="SimSun"/>
          <w:rPrChange w:id="5551" w:author="Author">
            <w:rPr>
              <w:sz w:val="20"/>
            </w:rPr>
          </w:rPrChange>
        </w:rPr>
      </w:pPr>
    </w:p>
    <w:p w14:paraId="7ABE0764" w14:textId="10DB24B8" w:rsidR="00BD3C4C" w:rsidRPr="00664E28" w:rsidRDefault="00BD3C4C" w:rsidP="00BE2E88">
      <w:pPr>
        <w:widowControl w:val="0"/>
        <w:shd w:val="clear" w:color="auto" w:fill="FFFFFF"/>
        <w:tabs>
          <w:tab w:val="left" w:pos="284"/>
        </w:tabs>
        <w:jc w:val="both"/>
        <w:rPr>
          <w:rFonts w:eastAsia="SimSun"/>
          <w:rPrChange w:id="5552" w:author="Author">
            <w:rPr/>
          </w:rPrChange>
        </w:rPr>
      </w:pPr>
      <w:del w:id="5553" w:author="Author">
        <w:r w:rsidRPr="00BD3C4C">
          <w:rPr>
            <w:rFonts w:eastAsia="SimSun" w:cs="FrankRuehl"/>
            <w:noProof/>
            <w:lang w:eastAsia="zh-CN"/>
          </w:rPr>
          <w:delText xml:space="preserve">George P. </w:delText>
        </w:r>
      </w:del>
      <w:r w:rsidRPr="00664E28">
        <w:rPr>
          <w:rFonts w:eastAsia="SimSun"/>
          <w:rPrChange w:id="5554" w:author="Author">
            <w:rPr/>
          </w:rPrChange>
        </w:rPr>
        <w:t>Fletcher,</w:t>
      </w:r>
      <w:r w:rsidR="006D7E29" w:rsidRPr="00664E28">
        <w:rPr>
          <w:rFonts w:eastAsia="SimSun"/>
          <w:rPrChange w:id="5555" w:author="Author">
            <w:rPr/>
          </w:rPrChange>
        </w:rPr>
        <w:t xml:space="preserve"> </w:t>
      </w:r>
      <w:ins w:id="5556" w:author="Author">
        <w:r w:rsidR="006D7E29" w:rsidRPr="00BD3C4C">
          <w:rPr>
            <w:rFonts w:eastAsia="SimSun" w:cs="FrankRuehl"/>
            <w:noProof/>
            <w:lang w:eastAsia="zh-CN"/>
          </w:rPr>
          <w:t xml:space="preserve">George P. </w:t>
        </w:r>
        <w:r w:rsidRPr="00BD3C4C">
          <w:rPr>
            <w:rFonts w:eastAsia="SimSun" w:cs="FrankRuehl"/>
            <w:noProof/>
            <w:lang w:eastAsia="zh-CN"/>
          </w:rPr>
          <w:t xml:space="preserve"> </w:t>
        </w:r>
      </w:ins>
      <w:r w:rsidRPr="00664E28">
        <w:rPr>
          <w:rFonts w:eastAsia="Batang"/>
          <w:i/>
          <w:rPrChange w:id="5557" w:author="Author">
            <w:rPr>
              <w:i/>
            </w:rPr>
          </w:rPrChange>
        </w:rPr>
        <w:t>Basic Concepts of Legal Thought</w:t>
      </w:r>
      <w:del w:id="5558" w:author="Author">
        <w:r w:rsidRPr="00BD3C4C">
          <w:rPr>
            <w:rFonts w:eastAsia="SimSun" w:cs="FrankRuehl"/>
            <w:noProof/>
            <w:lang w:eastAsia="zh-CN"/>
          </w:rPr>
          <w:delText xml:space="preserve"> (</w:delText>
        </w:r>
      </w:del>
      <w:ins w:id="5559" w:author="Author">
        <w:r w:rsidR="006D7E29">
          <w:rPr>
            <w:rFonts w:eastAsia="Batang"/>
            <w:i/>
            <w:iCs/>
            <w:lang w:eastAsia="zh-CN"/>
          </w:rPr>
          <w:t>.</w:t>
        </w:r>
        <w:r w:rsidRPr="00BD3C4C">
          <w:rPr>
            <w:rFonts w:eastAsia="SimSun" w:cs="FrankRuehl"/>
            <w:noProof/>
            <w:lang w:eastAsia="zh-CN"/>
          </w:rPr>
          <w:t xml:space="preserve"> </w:t>
        </w:r>
      </w:ins>
      <w:r w:rsidRPr="00664E28">
        <w:rPr>
          <w:rFonts w:eastAsia="SimSun"/>
          <w:rPrChange w:id="5560" w:author="Author">
            <w:rPr/>
          </w:rPrChange>
        </w:rPr>
        <w:t>New York: Oxford University Press, 1996</w:t>
      </w:r>
      <w:del w:id="5561" w:author="Author">
        <w:r w:rsidRPr="00BD3C4C">
          <w:rPr>
            <w:rFonts w:eastAsia="SimSun" w:cs="FrankRuehl"/>
            <w:noProof/>
            <w:lang w:eastAsia="zh-CN"/>
          </w:rPr>
          <w:delText>)</w:delText>
        </w:r>
      </w:del>
      <w:ins w:id="5562" w:author="Author">
        <w:r w:rsidR="006D7E29">
          <w:rPr>
            <w:rFonts w:eastAsia="SimSun" w:cs="FrankRuehl"/>
            <w:noProof/>
            <w:lang w:eastAsia="zh-CN"/>
          </w:rPr>
          <w:t>.</w:t>
        </w:r>
      </w:ins>
    </w:p>
    <w:p w14:paraId="672E820F" w14:textId="77777777" w:rsidR="00BD3C4C" w:rsidRPr="00664E28" w:rsidRDefault="00BD3C4C" w:rsidP="00BE2E88">
      <w:pPr>
        <w:widowControl w:val="0"/>
        <w:shd w:val="clear" w:color="auto" w:fill="FFFFFF"/>
        <w:tabs>
          <w:tab w:val="left" w:pos="284"/>
        </w:tabs>
        <w:jc w:val="both"/>
        <w:rPr>
          <w:rFonts w:eastAsia="SimSun"/>
          <w:rPrChange w:id="5563" w:author="Author">
            <w:rPr/>
          </w:rPrChange>
        </w:rPr>
      </w:pPr>
    </w:p>
    <w:p w14:paraId="7E4067AA" w14:textId="1EDFF693" w:rsidR="00BD3C4C" w:rsidRPr="00664E28" w:rsidRDefault="00BD3C4C" w:rsidP="00BE2E88">
      <w:pPr>
        <w:widowControl w:val="0"/>
        <w:shd w:val="clear" w:color="auto" w:fill="FFFFFF"/>
        <w:tabs>
          <w:tab w:val="left" w:pos="284"/>
        </w:tabs>
        <w:jc w:val="both"/>
        <w:rPr>
          <w:rFonts w:eastAsia="SimSun"/>
          <w:rPrChange w:id="5564" w:author="Author">
            <w:rPr/>
          </w:rPrChange>
        </w:rPr>
      </w:pPr>
      <w:del w:id="5565" w:author="Author">
        <w:r w:rsidRPr="00BD3C4C">
          <w:rPr>
            <w:rFonts w:eastAsia="SimSun" w:cs="FrankRuehl"/>
            <w:noProof/>
            <w:lang w:eastAsia="zh-CN"/>
          </w:rPr>
          <w:delText xml:space="preserve">Aryeh </w:delText>
        </w:r>
      </w:del>
      <w:r w:rsidRPr="00664E28">
        <w:rPr>
          <w:rFonts w:eastAsia="SimSun"/>
          <w:lang w:val="en-AU"/>
          <w:rPrChange w:id="5566" w:author="Author">
            <w:rPr/>
          </w:rPrChange>
        </w:rPr>
        <w:t>Frankel,</w:t>
      </w:r>
      <w:r w:rsidR="00AD64CB" w:rsidRPr="00664E28">
        <w:rPr>
          <w:rFonts w:eastAsia="SimSun"/>
          <w:lang w:val="en-AU"/>
          <w:rPrChange w:id="5567" w:author="Author">
            <w:rPr/>
          </w:rPrChange>
        </w:rPr>
        <w:t xml:space="preserve"> </w:t>
      </w:r>
      <w:del w:id="5568" w:author="Author">
        <w:r w:rsidRPr="00BD3C4C">
          <w:rPr>
            <w:rFonts w:eastAsia="SimSun" w:cs="FrankRuehl"/>
            <w:noProof/>
            <w:lang w:eastAsia="zh-CN"/>
          </w:rPr>
          <w:delText>"</w:delText>
        </w:r>
      </w:del>
      <w:ins w:id="5569" w:author="Author">
        <w:r w:rsidR="00AD64CB" w:rsidRPr="00B85E94">
          <w:rPr>
            <w:rFonts w:eastAsia="SimSun" w:cs="FrankRuehl"/>
            <w:noProof/>
            <w:lang w:val="en-AU" w:eastAsia="zh-CN"/>
          </w:rPr>
          <w:t>Aryeh.</w:t>
        </w:r>
        <w:r w:rsidRPr="00B85E94">
          <w:rPr>
            <w:rFonts w:eastAsia="SimSun" w:cs="FrankRuehl"/>
            <w:noProof/>
            <w:lang w:val="en-AU" w:eastAsia="zh-CN"/>
          </w:rPr>
          <w:t xml:space="preserve"> </w:t>
        </w:r>
        <w:r w:rsidR="00AD64CB" w:rsidRPr="00B85E94">
          <w:rPr>
            <w:rFonts w:eastAsia="SimSun" w:cs="FrankRuehl"/>
            <w:noProof/>
            <w:lang w:val="en-AU" w:eastAsia="zh-CN"/>
          </w:rPr>
          <w:t>“</w:t>
        </w:r>
      </w:ins>
      <w:r w:rsidRPr="00664E28">
        <w:rPr>
          <w:rFonts w:eastAsia="SimSun"/>
          <w:lang w:val="en-AU"/>
          <w:rPrChange w:id="5570" w:author="Author">
            <w:rPr/>
          </w:rPrChange>
        </w:rPr>
        <w:t xml:space="preserve">Kook, </w:t>
      </w:r>
      <w:r w:rsidRPr="00664E28">
        <w:rPr>
          <w:rFonts w:eastAsia="SimSun"/>
          <w:lang w:val="en-AU"/>
          <w:rPrChange w:id="5571" w:author="Author">
            <w:rPr/>
          </w:rPrChange>
        </w:rPr>
        <w:t xml:space="preserve">Avraham </w:t>
      </w:r>
      <w:proofErr w:type="spellStart"/>
      <w:r w:rsidRPr="00664E28">
        <w:rPr>
          <w:rFonts w:eastAsia="SimSun"/>
          <w:lang w:val="en-AU"/>
          <w:rPrChange w:id="5572" w:author="Author">
            <w:rPr/>
          </w:rPrChange>
        </w:rPr>
        <w:t>Yitzhaq</w:t>
      </w:r>
      <w:proofErr w:type="spellEnd"/>
      <w:del w:id="5573" w:author="Author">
        <w:r w:rsidRPr="00BD3C4C">
          <w:rPr>
            <w:rFonts w:eastAsia="SimSun" w:cs="FrankRuehl"/>
            <w:noProof/>
            <w:lang w:eastAsia="zh-CN"/>
          </w:rPr>
          <w:delText xml:space="preserve">," in </w:delText>
        </w:r>
      </w:del>
      <w:ins w:id="5574" w:author="Author">
        <w:r w:rsidR="00AD64CB" w:rsidRPr="00B85E94">
          <w:rPr>
            <w:rFonts w:eastAsia="SimSun" w:cs="FrankRuehl"/>
            <w:noProof/>
            <w:lang w:val="en-AU" w:eastAsia="zh-CN"/>
          </w:rPr>
          <w:t>.”</w:t>
        </w:r>
        <w:r w:rsidRPr="00B85E94">
          <w:rPr>
            <w:rFonts w:eastAsia="SimSun" w:cs="FrankRuehl"/>
            <w:noProof/>
            <w:lang w:val="en-AU" w:eastAsia="zh-CN"/>
          </w:rPr>
          <w:t xml:space="preserve"> </w:t>
        </w:r>
        <w:r w:rsidR="00AD64CB">
          <w:rPr>
            <w:rFonts w:eastAsia="SimSun" w:cs="FrankRuehl"/>
            <w:noProof/>
            <w:lang w:eastAsia="zh-CN"/>
          </w:rPr>
          <w:t>I</w:t>
        </w:r>
        <w:r w:rsidRPr="00BD3C4C">
          <w:rPr>
            <w:rFonts w:eastAsia="SimSun" w:cs="FrankRuehl"/>
            <w:noProof/>
            <w:lang w:eastAsia="zh-CN"/>
          </w:rPr>
          <w:t>n</w:t>
        </w:r>
      </w:ins>
      <w:r w:rsidRPr="00664E28">
        <w:rPr>
          <w:rFonts w:eastAsia="SimSun"/>
          <w:rPrChange w:id="5575" w:author="Author">
            <w:rPr/>
          </w:rPrChange>
        </w:rPr>
        <w:t xml:space="preserve"> </w:t>
      </w:r>
      <w:r w:rsidRPr="00664E28">
        <w:rPr>
          <w:rFonts w:eastAsia="Batang"/>
          <w:i/>
          <w:rPrChange w:id="5576" w:author="Author">
            <w:rPr>
              <w:i/>
            </w:rPr>
          </w:rPrChange>
        </w:rPr>
        <w:t xml:space="preserve">Encyclopedia </w:t>
      </w:r>
      <w:proofErr w:type="spellStart"/>
      <w:r w:rsidRPr="00664E28">
        <w:rPr>
          <w:rFonts w:eastAsia="Batang"/>
          <w:i/>
          <w:rPrChange w:id="5577" w:author="Author">
            <w:rPr>
              <w:i/>
            </w:rPr>
          </w:rPrChange>
        </w:rPr>
        <w:t>shel</w:t>
      </w:r>
      <w:proofErr w:type="spellEnd"/>
      <w:r w:rsidRPr="00664E28">
        <w:rPr>
          <w:rFonts w:eastAsia="Batang"/>
          <w:i/>
          <w:rPrChange w:id="5578" w:author="Author">
            <w:rPr>
              <w:i/>
            </w:rPr>
          </w:rPrChange>
        </w:rPr>
        <w:t xml:space="preserve"> ha-</w:t>
      </w:r>
      <w:proofErr w:type="spellStart"/>
      <w:r w:rsidRPr="00664E28">
        <w:rPr>
          <w:rFonts w:eastAsia="Batang"/>
          <w:i/>
          <w:rPrChange w:id="5579" w:author="Author">
            <w:rPr>
              <w:i/>
            </w:rPr>
          </w:rPrChange>
        </w:rPr>
        <w:t>Tzionut</w:t>
      </w:r>
      <w:proofErr w:type="spellEnd"/>
      <w:r w:rsidRPr="00664E28">
        <w:rPr>
          <w:rFonts w:eastAsia="Batang"/>
          <w:i/>
          <w:rPrChange w:id="5580" w:author="Author">
            <w:rPr>
              <w:i/>
            </w:rPr>
          </w:rPrChange>
        </w:rPr>
        <w:t xml:space="preserve"> Ha-</w:t>
      </w:r>
      <w:proofErr w:type="spellStart"/>
      <w:r w:rsidRPr="00664E28">
        <w:rPr>
          <w:rFonts w:eastAsia="Batang"/>
          <w:i/>
          <w:rPrChange w:id="5581" w:author="Author">
            <w:rPr>
              <w:i/>
            </w:rPr>
          </w:rPrChange>
        </w:rPr>
        <w:t>Datit</w:t>
      </w:r>
      <w:proofErr w:type="spellEnd"/>
      <w:del w:id="5582" w:author="Author">
        <w:r w:rsidRPr="00BD3C4C">
          <w:rPr>
            <w:rFonts w:eastAsia="SimSun" w:cs="FrankRuehl"/>
            <w:noProof/>
            <w:lang w:eastAsia="zh-CN"/>
          </w:rPr>
          <w:delText xml:space="preserve"> </w:delText>
        </w:r>
        <w:r w:rsidRPr="00BD3C4C">
          <w:rPr>
            <w:rFonts w:eastAsia="SimSun" w:cs="FrankRuehl"/>
            <w:noProof/>
          </w:rPr>
          <w:delText>vol. 5</w:delText>
        </w:r>
      </w:del>
      <w:ins w:id="5583" w:author="Author">
        <w:r w:rsidR="00F83DA7">
          <w:rPr>
            <w:rFonts w:eastAsia="SimSun" w:cs="FrankRuehl"/>
            <w:noProof/>
            <w:lang w:eastAsia="zh-CN"/>
          </w:rPr>
          <w:t>, edited</w:t>
        </w:r>
        <w:commentRangeStart w:id="5584"/>
        <w:r w:rsidR="00F83DA7">
          <w:rPr>
            <w:rFonts w:eastAsia="SimSun" w:cs="FrankRuehl"/>
            <w:noProof/>
            <w:lang w:eastAsia="zh-CN"/>
          </w:rPr>
          <w:t xml:space="preserve"> by </w:t>
        </w:r>
        <w:commentRangeEnd w:id="5584"/>
        <w:r w:rsidR="00CA2BCD">
          <w:rPr>
            <w:rStyle w:val="CommentReference"/>
          </w:rPr>
          <w:commentReference w:id="5584"/>
        </w:r>
      </w:ins>
      <w:r w:rsidR="00CA2BCD" w:rsidRPr="00664E28">
        <w:rPr>
          <w:rFonts w:eastAsia="SimSun"/>
          <w:rPrChange w:id="5585" w:author="Author">
            <w:rPr/>
          </w:rPrChange>
        </w:rPr>
        <w:t xml:space="preserve">, </w:t>
      </w:r>
      <w:r w:rsidR="00840FE3" w:rsidRPr="00664E28">
        <w:rPr>
          <w:rFonts w:eastAsia="SimSun"/>
          <w:rPrChange w:id="5586" w:author="Author">
            <w:rPr/>
          </w:rPrChange>
        </w:rPr>
        <w:t>cols</w:t>
      </w:r>
      <w:r w:rsidRPr="00664E28">
        <w:rPr>
          <w:rFonts w:eastAsia="SimSun"/>
          <w:rPrChange w:id="5587" w:author="Author">
            <w:rPr/>
          </w:rPrChange>
        </w:rPr>
        <w:t>. 89-422</w:t>
      </w:r>
      <w:del w:id="5588" w:author="Author">
        <w:r w:rsidRPr="00BD3C4C">
          <w:rPr>
            <w:rFonts w:eastAsia="SimSun" w:cs="FrankRuehl"/>
            <w:noProof/>
          </w:rPr>
          <w:delText xml:space="preserve">  (</w:delText>
        </w:r>
      </w:del>
      <w:ins w:id="5589" w:author="Author">
        <w:r w:rsidR="00CA2BCD">
          <w:rPr>
            <w:rFonts w:eastAsia="SimSun" w:cs="FrankRuehl"/>
            <w:noProof/>
          </w:rPr>
          <w:t>.</w:t>
        </w:r>
        <w:r w:rsidRPr="00BD3C4C">
          <w:rPr>
            <w:rFonts w:eastAsia="SimSun" w:cs="FrankRuehl"/>
            <w:noProof/>
          </w:rPr>
          <w:t xml:space="preserve"> </w:t>
        </w:r>
        <w:r w:rsidR="007147F9">
          <w:rPr>
            <w:rFonts w:eastAsia="SimSun" w:cs="FrankRuehl"/>
            <w:noProof/>
          </w:rPr>
          <w:t>V</w:t>
        </w:r>
        <w:r w:rsidR="007147F9" w:rsidRPr="00BD3C4C">
          <w:rPr>
            <w:rFonts w:eastAsia="SimSun" w:cs="FrankRuehl"/>
            <w:noProof/>
          </w:rPr>
          <w:t>ol. 5</w:t>
        </w:r>
        <w:r w:rsidR="007147F9">
          <w:rPr>
            <w:rFonts w:eastAsia="SimSun" w:cs="FrankRuehl"/>
            <w:noProof/>
          </w:rPr>
          <w:t>.</w:t>
        </w:r>
        <w:r w:rsidR="007147F9" w:rsidRPr="00BD3C4C">
          <w:rPr>
            <w:rFonts w:eastAsia="SimSun" w:cs="FrankRuehl"/>
            <w:noProof/>
          </w:rPr>
          <w:t xml:space="preserve"> </w:t>
        </w:r>
      </w:ins>
      <w:r w:rsidRPr="00664E28">
        <w:rPr>
          <w:rFonts w:eastAsia="SimSun"/>
          <w:rPrChange w:id="5590" w:author="Author">
            <w:rPr/>
          </w:rPrChange>
        </w:rPr>
        <w:t>Jerusalem: Mossad Ha-</w:t>
      </w:r>
      <w:proofErr w:type="spellStart"/>
      <w:r w:rsidRPr="00664E28">
        <w:rPr>
          <w:rFonts w:eastAsia="SimSun"/>
          <w:rPrChange w:id="5591" w:author="Author">
            <w:rPr/>
          </w:rPrChange>
        </w:rPr>
        <w:t>Rav</w:t>
      </w:r>
      <w:proofErr w:type="spellEnd"/>
      <w:r w:rsidRPr="00664E28">
        <w:rPr>
          <w:rFonts w:eastAsia="SimSun"/>
          <w:rPrChange w:id="5592" w:author="Author">
            <w:rPr/>
          </w:rPrChange>
        </w:rPr>
        <w:t xml:space="preserve"> Kook, 1983</w:t>
      </w:r>
      <w:del w:id="5593" w:author="Author">
        <w:r w:rsidRPr="00BD3C4C">
          <w:rPr>
            <w:rFonts w:eastAsia="SimSun" w:cs="FrankRuehl"/>
            <w:noProof/>
          </w:rPr>
          <w:delText>)</w:delText>
        </w:r>
      </w:del>
      <w:ins w:id="5594" w:author="Author">
        <w:r w:rsidR="00CA2BCD">
          <w:rPr>
            <w:rFonts w:eastAsia="SimSun" w:cs="FrankRuehl"/>
            <w:noProof/>
          </w:rPr>
          <w:t>.</w:t>
        </w:r>
      </w:ins>
    </w:p>
    <w:p w14:paraId="46C938F8" w14:textId="77777777" w:rsidR="000A5175" w:rsidRPr="00664E28" w:rsidRDefault="000A5175" w:rsidP="00BE2E88">
      <w:pPr>
        <w:widowControl w:val="0"/>
        <w:shd w:val="clear" w:color="auto" w:fill="FFFFFF"/>
        <w:tabs>
          <w:tab w:val="left" w:pos="284"/>
        </w:tabs>
        <w:jc w:val="both"/>
        <w:rPr>
          <w:rFonts w:eastAsia="SimSun"/>
          <w:rPrChange w:id="5595" w:author="Author">
            <w:rPr/>
          </w:rPrChange>
        </w:rPr>
      </w:pPr>
    </w:p>
    <w:p w14:paraId="11033940" w14:textId="77777777" w:rsidR="00840FE3" w:rsidRPr="00BD3C4C" w:rsidRDefault="00840FE3" w:rsidP="00BD3C4C">
      <w:pPr>
        <w:widowControl w:val="0"/>
        <w:shd w:val="clear" w:color="auto" w:fill="FFFFFF"/>
        <w:tabs>
          <w:tab w:val="left" w:pos="284"/>
        </w:tabs>
        <w:jc w:val="both"/>
        <w:rPr>
          <w:del w:id="5596" w:author="Author"/>
          <w:rFonts w:eastAsia="SimSun" w:cs="FrankRuehl"/>
          <w:noProof/>
          <w:lang w:eastAsia="zh-CN"/>
        </w:rPr>
      </w:pPr>
    </w:p>
    <w:p w14:paraId="0652E34E" w14:textId="77777777" w:rsidR="00840FE3" w:rsidRPr="00840FE3" w:rsidRDefault="00840FE3" w:rsidP="00840FE3">
      <w:pPr>
        <w:suppressAutoHyphens/>
        <w:rPr>
          <w:del w:id="5597" w:author="Author"/>
          <w:rFonts w:ascii="Liberation Serif" w:eastAsia="SimSun" w:hAnsi="Liberation Serif" w:cs="Arial"/>
          <w:kern w:val="1"/>
          <w:lang w:eastAsia="zh-CN" w:bidi="hi-IN"/>
        </w:rPr>
      </w:pPr>
      <w:del w:id="5598" w:author="Author">
        <w:r w:rsidRPr="00840FE3">
          <w:rPr>
            <w:kern w:val="1"/>
            <w:lang w:eastAsia="zh-CN" w:bidi="hi-IN"/>
          </w:rPr>
          <w:delText xml:space="preserve">Aryeh </w:delText>
        </w:r>
      </w:del>
      <w:r w:rsidR="00BD3C4C" w:rsidRPr="00664E28">
        <w:rPr>
          <w:rFonts w:eastAsia="SimSun"/>
          <w:rPrChange w:id="5599" w:author="Author">
            <w:rPr>
              <w:kern w:val="1"/>
            </w:rPr>
          </w:rPrChange>
        </w:rPr>
        <w:t>Frankel</w:t>
      </w:r>
      <w:r w:rsidR="00BD3C4C" w:rsidRPr="00664E28">
        <w:rPr>
          <w:rFonts w:eastAsia="SimSun"/>
          <w:i/>
          <w:rPrChange w:id="5600" w:author="Author">
            <w:rPr>
              <w:kern w:val="1"/>
            </w:rPr>
          </w:rPrChange>
        </w:rPr>
        <w:t>,</w:t>
      </w:r>
      <w:r w:rsidR="000A5175" w:rsidRPr="00664E28">
        <w:rPr>
          <w:rFonts w:eastAsia="SimSun"/>
          <w:i/>
          <w:rPrChange w:id="5601" w:author="Author">
            <w:rPr>
              <w:kern w:val="1"/>
            </w:rPr>
          </w:rPrChange>
        </w:rPr>
        <w:t xml:space="preserve"> </w:t>
      </w:r>
      <w:del w:id="5602" w:author="Author">
        <w:r w:rsidRPr="00840FE3">
          <w:rPr>
            <w:kern w:val="1"/>
            <w:lang w:eastAsia="zh-CN" w:bidi="hi-IN"/>
          </w:rPr>
          <w:delText>“</w:delText>
        </w:r>
        <w:r w:rsidRPr="00840FE3">
          <w:rPr>
            <w:rFonts w:ascii="Liberation Serif" w:eastAsia="SimSun" w:hAnsi="Liberation Serif" w:cs="Baskerville"/>
            <w:kern w:val="1"/>
            <w:lang w:val="en-GB" w:eastAsia="zh-CN" w:bidi="hi-IN"/>
          </w:rPr>
          <w:delText>Kook, Avraham Yitzhaq,”</w:delText>
        </w:r>
        <w:r w:rsidRPr="00840FE3">
          <w:rPr>
            <w:kern w:val="1"/>
            <w:lang w:eastAsia="zh-CN" w:bidi="hi-IN"/>
          </w:rPr>
          <w:delText xml:space="preserve"> </w:delText>
        </w:r>
        <w:r w:rsidRPr="00840FE3">
          <w:rPr>
            <w:rFonts w:ascii="Liberation Serif" w:eastAsia="SimSun" w:hAnsi="Liberation Serif" w:cs="Baskerville"/>
            <w:kern w:val="1"/>
            <w:lang w:val="en-GB" w:eastAsia="zh-CN" w:bidi="hi-IN"/>
          </w:rPr>
          <w:delText xml:space="preserve">in </w:delText>
        </w:r>
        <w:r w:rsidRPr="00840FE3">
          <w:rPr>
            <w:rFonts w:ascii="Liberation Serif" w:eastAsia="SimSun" w:hAnsi="Liberation Serif" w:cs="Baskerville"/>
            <w:i/>
            <w:iCs/>
            <w:kern w:val="1"/>
            <w:lang w:eastAsia="zh-CN" w:bidi="hi-IN"/>
          </w:rPr>
          <w:delText xml:space="preserve">Ha-Encyclopedia </w:delText>
        </w:r>
      </w:del>
    </w:p>
    <w:p w14:paraId="34E6D797" w14:textId="77777777" w:rsidR="00BD3C4C" w:rsidRPr="00BD3C4C" w:rsidRDefault="00BD3C4C" w:rsidP="00BD3C4C">
      <w:pPr>
        <w:widowControl w:val="0"/>
        <w:shd w:val="clear" w:color="auto" w:fill="FFFFFF"/>
        <w:tabs>
          <w:tab w:val="left" w:pos="284"/>
        </w:tabs>
        <w:jc w:val="both"/>
        <w:rPr>
          <w:del w:id="5603" w:author="Author"/>
          <w:rFonts w:eastAsia="SimSun" w:cs="FrankRuehl"/>
          <w:noProof/>
          <w:lang w:eastAsia="zh-CN"/>
        </w:rPr>
      </w:pPr>
    </w:p>
    <w:p w14:paraId="7F7F5C6E" w14:textId="57D275A4" w:rsidR="00C322EF" w:rsidRPr="00664E28" w:rsidRDefault="000A5175" w:rsidP="00BE2E88">
      <w:pPr>
        <w:widowControl w:val="0"/>
        <w:shd w:val="clear" w:color="auto" w:fill="FFFFFF"/>
        <w:tabs>
          <w:tab w:val="left" w:pos="284"/>
        </w:tabs>
        <w:jc w:val="both"/>
        <w:rPr>
          <w:rFonts w:asciiTheme="minorHAnsi" w:eastAsia="SimSun" w:hAnsiTheme="minorHAnsi" w:cstheme="minorBidi"/>
          <w:sz w:val="22"/>
          <w:szCs w:val="22"/>
          <w:lang w:bidi="he-IL"/>
          <w:rPrChange w:id="5604" w:author="Author">
            <w:rPr/>
          </w:rPrChange>
        </w:rPr>
      </w:pPr>
      <w:r w:rsidRPr="00664E28">
        <w:rPr>
          <w:rFonts w:eastAsia="SimSun"/>
          <w:rPrChange w:id="5605" w:author="Author">
            <w:rPr/>
          </w:rPrChange>
        </w:rPr>
        <w:t>Jonathan</w:t>
      </w:r>
      <w:del w:id="5606" w:author="Author">
        <w:r w:rsidR="00BD3C4C" w:rsidRPr="00BD3C4C">
          <w:rPr>
            <w:rFonts w:eastAsia="SimSun" w:cs="FrankRuehl"/>
            <w:noProof/>
            <w:lang w:eastAsia="zh-CN"/>
          </w:rPr>
          <w:delText xml:space="preserve"> Frankel</w:delText>
        </w:r>
        <w:r w:rsidR="00BD3C4C" w:rsidRPr="00BD3C4C">
          <w:rPr>
            <w:rFonts w:eastAsia="SimSun" w:cs="FrankRuehl"/>
            <w:i/>
            <w:iCs/>
            <w:noProof/>
            <w:lang w:eastAsia="zh-CN"/>
          </w:rPr>
          <w:delText>,</w:delText>
        </w:r>
      </w:del>
      <w:ins w:id="5607" w:author="Author">
        <w:r>
          <w:rPr>
            <w:rFonts w:eastAsia="SimSun" w:cs="FrankRuehl"/>
            <w:noProof/>
            <w:lang w:eastAsia="zh-CN"/>
          </w:rPr>
          <w:t>.</w:t>
        </w:r>
      </w:ins>
      <w:r w:rsidR="00BD3C4C" w:rsidRPr="00664E28">
        <w:rPr>
          <w:rFonts w:eastAsia="SimSun"/>
          <w:i/>
          <w:rPrChange w:id="5608" w:author="Author">
            <w:rPr>
              <w:i/>
            </w:rPr>
          </w:rPrChange>
        </w:rPr>
        <w:t xml:space="preserve"> Prophecy and </w:t>
      </w:r>
      <w:r w:rsidR="00BD3C4C" w:rsidRPr="00664E28">
        <w:rPr>
          <w:rFonts w:eastAsia="SimSun"/>
          <w:i/>
          <w:rPrChange w:id="5609" w:author="Author">
            <w:rPr>
              <w:i/>
            </w:rPr>
          </w:rPrChange>
        </w:rPr>
        <w:t>Politics: Socialism, Nationalism and the Russian Jews, 1862-1917</w:t>
      </w:r>
      <w:del w:id="5610" w:author="Author">
        <w:r w:rsidR="00BD3C4C" w:rsidRPr="00BD3C4C">
          <w:rPr>
            <w:rFonts w:eastAsia="SimSun" w:cs="FrankRuehl"/>
            <w:i/>
            <w:iCs/>
            <w:noProof/>
            <w:lang w:eastAsia="zh-CN"/>
          </w:rPr>
          <w:delText xml:space="preserve"> </w:delText>
        </w:r>
        <w:r w:rsidR="00BD3C4C" w:rsidRPr="00BD3C4C">
          <w:rPr>
            <w:rFonts w:eastAsia="SimSun" w:cs="FrankRuehl"/>
            <w:noProof/>
            <w:lang w:eastAsia="zh-CN"/>
          </w:rPr>
          <w:delText>(</w:delText>
        </w:r>
      </w:del>
      <w:ins w:id="5611" w:author="Author">
        <w:r>
          <w:rPr>
            <w:rFonts w:eastAsia="SimSun" w:cs="FrankRuehl"/>
            <w:i/>
            <w:iCs/>
            <w:noProof/>
            <w:lang w:eastAsia="zh-CN"/>
          </w:rPr>
          <w:t>.</w:t>
        </w:r>
        <w:r w:rsidR="00BD3C4C" w:rsidRPr="00BD3C4C">
          <w:rPr>
            <w:rFonts w:eastAsia="SimSun" w:cs="FrankRuehl"/>
            <w:i/>
            <w:iCs/>
            <w:noProof/>
            <w:lang w:eastAsia="zh-CN"/>
          </w:rPr>
          <w:t xml:space="preserve"> </w:t>
        </w:r>
      </w:ins>
      <w:r w:rsidR="00BD3C4C" w:rsidRPr="00664E28">
        <w:rPr>
          <w:rFonts w:eastAsia="SimSun"/>
          <w:rPrChange w:id="5612" w:author="Author">
            <w:rPr/>
          </w:rPrChange>
        </w:rPr>
        <w:t>Cambridge: Cambridge University Press, 1981</w:t>
      </w:r>
      <w:del w:id="5613" w:author="Author">
        <w:r w:rsidR="00BD3C4C" w:rsidRPr="00BD3C4C">
          <w:rPr>
            <w:rFonts w:eastAsia="SimSun" w:cs="FrankRuehl"/>
            <w:noProof/>
            <w:lang w:eastAsia="zh-CN"/>
          </w:rPr>
          <w:delText>)</w:delText>
        </w:r>
      </w:del>
      <w:ins w:id="5614" w:author="Author">
        <w:r>
          <w:rPr>
            <w:rFonts w:eastAsia="SimSun" w:cs="FrankRuehl"/>
            <w:noProof/>
            <w:lang w:eastAsia="zh-CN"/>
          </w:rPr>
          <w:t>.</w:t>
        </w:r>
      </w:ins>
    </w:p>
    <w:p w14:paraId="1D66CAA0" w14:textId="77777777" w:rsidR="00C322EF" w:rsidRPr="00664E28" w:rsidRDefault="00C322EF" w:rsidP="00BE2E88">
      <w:pPr>
        <w:widowControl w:val="0"/>
        <w:shd w:val="clear" w:color="auto" w:fill="FFFFFF"/>
        <w:tabs>
          <w:tab w:val="left" w:pos="284"/>
        </w:tabs>
        <w:jc w:val="both"/>
        <w:rPr>
          <w:rFonts w:eastAsia="SimSun"/>
          <w:rPrChange w:id="5615" w:author="Author">
            <w:rPr/>
          </w:rPrChange>
        </w:rPr>
      </w:pPr>
    </w:p>
    <w:p w14:paraId="5F5F195F" w14:textId="36E686E3" w:rsidR="00840FE3" w:rsidRPr="00664E28" w:rsidRDefault="00840FE3" w:rsidP="00BE2E88">
      <w:pPr>
        <w:widowControl w:val="0"/>
        <w:shd w:val="clear" w:color="auto" w:fill="FFFFFF"/>
        <w:tabs>
          <w:tab w:val="left" w:pos="284"/>
        </w:tabs>
        <w:jc w:val="both"/>
        <w:rPr>
          <w:rFonts w:eastAsia="SimSun"/>
          <w:rPrChange w:id="5616" w:author="Author">
            <w:rPr>
              <w:i/>
            </w:rPr>
          </w:rPrChange>
        </w:rPr>
      </w:pPr>
      <w:del w:id="5617" w:author="Author">
        <w:r w:rsidRPr="00840FE3">
          <w:rPr>
            <w:rFonts w:asciiTheme="majorBidi" w:hAnsiTheme="majorBidi" w:cstheme="majorBidi"/>
          </w:rPr>
          <w:delText xml:space="preserve">Paul </w:delText>
        </w:r>
      </w:del>
      <w:r w:rsidRPr="00BE2E88">
        <w:rPr>
          <w:rFonts w:asciiTheme="majorBidi" w:hAnsiTheme="majorBidi"/>
        </w:rPr>
        <w:t>Franks,</w:t>
      </w:r>
      <w:r w:rsidR="000A5175" w:rsidRPr="00BE2E88">
        <w:rPr>
          <w:rFonts w:asciiTheme="majorBidi" w:hAnsiTheme="majorBidi"/>
        </w:rPr>
        <w:t xml:space="preserve"> </w:t>
      </w:r>
      <w:ins w:id="5618" w:author="Author">
        <w:r w:rsidR="000A5175" w:rsidRPr="00840FE3">
          <w:rPr>
            <w:rFonts w:asciiTheme="majorBidi" w:hAnsiTheme="majorBidi" w:cstheme="majorBidi"/>
          </w:rPr>
          <w:t>Paul</w:t>
        </w:r>
        <w:r w:rsidR="000A5175">
          <w:rPr>
            <w:rFonts w:asciiTheme="majorBidi" w:hAnsiTheme="majorBidi" w:cstheme="majorBidi"/>
          </w:rPr>
          <w:t>.</w:t>
        </w:r>
        <w:r w:rsidRPr="00840FE3">
          <w:rPr>
            <w:rFonts w:asciiTheme="majorBidi" w:hAnsiTheme="majorBidi" w:cstheme="majorBidi"/>
          </w:rPr>
          <w:t xml:space="preserve"> </w:t>
        </w:r>
      </w:ins>
      <w:r w:rsidRPr="00BE2E88">
        <w:rPr>
          <w:rFonts w:asciiTheme="majorBidi" w:hAnsiTheme="majorBidi"/>
        </w:rPr>
        <w:t>“Inner Anti-Semitism or Kabbalistic Legacy? German Idealism’s Relationship to Judaism</w:t>
      </w:r>
      <w:ins w:id="5619" w:author="Author">
        <w:r w:rsidR="000A5175">
          <w:rPr>
            <w:rFonts w:asciiTheme="majorBidi" w:hAnsiTheme="majorBidi" w:cstheme="majorBidi"/>
          </w:rPr>
          <w:t>.</w:t>
        </w:r>
      </w:ins>
      <w:r w:rsidRPr="00BE2E88">
        <w:rPr>
          <w:rFonts w:asciiTheme="majorBidi" w:hAnsiTheme="majorBidi"/>
        </w:rPr>
        <w:t>”</w:t>
      </w:r>
      <w:del w:id="5620" w:author="Author">
        <w:r w:rsidRPr="00840FE3">
          <w:rPr>
            <w:rFonts w:asciiTheme="majorBidi" w:hAnsiTheme="majorBidi" w:cstheme="majorBidi"/>
          </w:rPr>
          <w:delText>,</w:delText>
        </w:r>
      </w:del>
      <w:r w:rsidR="000A5175" w:rsidRPr="00BE2E88">
        <w:rPr>
          <w:rFonts w:asciiTheme="majorBidi" w:hAnsiTheme="majorBidi"/>
        </w:rPr>
        <w:t xml:space="preserve"> </w:t>
      </w:r>
      <w:del w:id="5621" w:author="Author">
        <w:r w:rsidRPr="00840FE3">
          <w:rPr>
            <w:rFonts w:asciiTheme="majorBidi" w:hAnsiTheme="majorBidi" w:cstheme="majorBidi"/>
          </w:rPr>
          <w:delText>i</w:delText>
        </w:r>
      </w:del>
      <w:ins w:id="5622" w:author="Author">
        <w:r w:rsidR="000A5175">
          <w:rPr>
            <w:rFonts w:asciiTheme="majorBidi" w:hAnsiTheme="majorBidi" w:cstheme="majorBidi"/>
          </w:rPr>
          <w:t>I</w:t>
        </w:r>
      </w:ins>
      <w:r w:rsidRPr="00BE2E88">
        <w:rPr>
          <w:rFonts w:asciiTheme="majorBidi" w:hAnsiTheme="majorBidi"/>
        </w:rPr>
        <w:t xml:space="preserve">n </w:t>
      </w:r>
      <w:r w:rsidRPr="00BE2E88">
        <w:rPr>
          <w:rFonts w:asciiTheme="majorBidi" w:hAnsiTheme="majorBidi"/>
          <w:i/>
        </w:rPr>
        <w:t>Yearbook of German Idealism, Volume VII, Faith and Reason</w:t>
      </w:r>
      <w:r w:rsidRPr="00BE2E88">
        <w:rPr>
          <w:rFonts w:asciiTheme="majorBidi" w:hAnsiTheme="majorBidi"/>
        </w:rPr>
        <w:t xml:space="preserve">, </w:t>
      </w:r>
      <w:del w:id="5623" w:author="Author">
        <w:r w:rsidRPr="00840FE3">
          <w:rPr>
            <w:rFonts w:asciiTheme="majorBidi" w:hAnsiTheme="majorBidi" w:cstheme="majorBidi"/>
          </w:rPr>
          <w:delText>eds.</w:delText>
        </w:r>
      </w:del>
      <w:ins w:id="5624" w:author="Author">
        <w:r w:rsidR="00C322EF">
          <w:rPr>
            <w:rFonts w:asciiTheme="majorBidi" w:hAnsiTheme="majorBidi" w:cstheme="majorBidi"/>
          </w:rPr>
          <w:t>edited by</w:t>
        </w:r>
      </w:ins>
      <w:r w:rsidRPr="00BE2E88">
        <w:rPr>
          <w:rFonts w:asciiTheme="majorBidi" w:hAnsiTheme="majorBidi"/>
        </w:rPr>
        <w:t xml:space="preserve"> Fred Rush, Jürgen </w:t>
      </w:r>
      <w:proofErr w:type="spellStart"/>
      <w:r w:rsidRPr="00BE2E88">
        <w:rPr>
          <w:rFonts w:asciiTheme="majorBidi" w:hAnsiTheme="majorBidi"/>
        </w:rPr>
        <w:t>Stolzenberg</w:t>
      </w:r>
      <w:proofErr w:type="spellEnd"/>
      <w:ins w:id="5625" w:author="Author">
        <w:r w:rsidR="00C322EF">
          <w:rPr>
            <w:rFonts w:asciiTheme="majorBidi" w:hAnsiTheme="majorBidi" w:cstheme="majorBidi"/>
          </w:rPr>
          <w:t>,</w:t>
        </w:r>
      </w:ins>
      <w:r w:rsidRPr="00BE2E88">
        <w:rPr>
          <w:rFonts w:asciiTheme="majorBidi" w:hAnsiTheme="majorBidi"/>
        </w:rPr>
        <w:t xml:space="preserve"> and Paul Franks</w:t>
      </w:r>
      <w:r w:rsidR="00C322EF" w:rsidRPr="00BE2E88">
        <w:rPr>
          <w:rFonts w:asciiTheme="majorBidi" w:hAnsiTheme="majorBidi"/>
        </w:rPr>
        <w:t xml:space="preserve">, </w:t>
      </w:r>
      <w:ins w:id="5626" w:author="Author">
        <w:r w:rsidR="00C322EF" w:rsidRPr="00840FE3">
          <w:rPr>
            <w:rFonts w:asciiTheme="majorBidi" w:hAnsiTheme="majorBidi" w:cstheme="majorBidi"/>
          </w:rPr>
          <w:t>254-279</w:t>
        </w:r>
        <w:r w:rsidR="00C322EF">
          <w:rPr>
            <w:rFonts w:asciiTheme="majorBidi" w:hAnsiTheme="majorBidi" w:cstheme="majorBidi"/>
          </w:rPr>
          <w:t xml:space="preserve">. </w:t>
        </w:r>
      </w:ins>
      <w:r w:rsidRPr="00BE2E88">
        <w:rPr>
          <w:rFonts w:asciiTheme="majorBidi" w:hAnsiTheme="majorBidi"/>
        </w:rPr>
        <w:t>Berlin: Walter de Gruyter</w:t>
      </w:r>
      <w:del w:id="5627" w:author="Author">
        <w:r w:rsidRPr="00840FE3">
          <w:rPr>
            <w:rFonts w:asciiTheme="majorBidi" w:hAnsiTheme="majorBidi" w:cstheme="majorBidi"/>
          </w:rPr>
          <w:delText xml:space="preserve"> (</w:delText>
        </w:r>
      </w:del>
      <w:ins w:id="5628" w:author="Author">
        <w:r w:rsidR="00C322EF">
          <w:rPr>
            <w:rFonts w:asciiTheme="majorBidi" w:hAnsiTheme="majorBidi" w:cstheme="majorBidi"/>
          </w:rPr>
          <w:t>,</w:t>
        </w:r>
        <w:r w:rsidRPr="00840FE3">
          <w:rPr>
            <w:rFonts w:asciiTheme="majorBidi" w:hAnsiTheme="majorBidi" w:cstheme="majorBidi"/>
          </w:rPr>
          <w:t xml:space="preserve"> </w:t>
        </w:r>
      </w:ins>
      <w:r w:rsidRPr="00BE2E88">
        <w:rPr>
          <w:rFonts w:asciiTheme="majorBidi" w:hAnsiTheme="majorBidi"/>
        </w:rPr>
        <w:t>2010</w:t>
      </w:r>
      <w:del w:id="5629" w:author="Author">
        <w:r w:rsidRPr="00840FE3">
          <w:rPr>
            <w:rFonts w:asciiTheme="majorBidi" w:hAnsiTheme="majorBidi" w:cstheme="majorBidi"/>
          </w:rPr>
          <w:delText>), 254-279</w:delText>
        </w:r>
      </w:del>
      <w:ins w:id="5630" w:author="Author">
        <w:r w:rsidR="00C322EF">
          <w:rPr>
            <w:rFonts w:asciiTheme="majorBidi" w:hAnsiTheme="majorBidi" w:cstheme="majorBidi"/>
          </w:rPr>
          <w:t>.</w:t>
        </w:r>
        <w:r w:rsidRPr="00840FE3">
          <w:rPr>
            <w:rFonts w:asciiTheme="majorBidi" w:hAnsiTheme="majorBidi" w:cstheme="majorBidi"/>
          </w:rPr>
          <w:t xml:space="preserve"> </w:t>
        </w:r>
      </w:ins>
    </w:p>
    <w:p w14:paraId="5E5D3F48" w14:textId="77777777" w:rsidR="00BD3C4C" w:rsidRPr="00664E28" w:rsidRDefault="00BD3C4C" w:rsidP="00BE2E88">
      <w:pPr>
        <w:widowControl w:val="0"/>
        <w:shd w:val="clear" w:color="auto" w:fill="FFFFFF"/>
        <w:tabs>
          <w:tab w:val="left" w:pos="284"/>
        </w:tabs>
        <w:jc w:val="both"/>
        <w:rPr>
          <w:rFonts w:eastAsia="SimSun"/>
          <w:rPrChange w:id="5631" w:author="Author">
            <w:rPr/>
          </w:rPrChange>
        </w:rPr>
      </w:pPr>
    </w:p>
    <w:p w14:paraId="3A518AF8" w14:textId="2C6A99AE" w:rsidR="00BD3C4C" w:rsidRPr="00664E28" w:rsidRDefault="007C6E20" w:rsidP="00BE2E88">
      <w:pPr>
        <w:widowControl w:val="0"/>
        <w:shd w:val="clear" w:color="auto" w:fill="FFFFFF"/>
        <w:tabs>
          <w:tab w:val="left" w:pos="284"/>
        </w:tabs>
        <w:jc w:val="both"/>
        <w:rPr>
          <w:rFonts w:eastAsia="SimSun"/>
          <w:rPrChange w:id="5632" w:author="Author">
            <w:rPr/>
          </w:rPrChange>
        </w:rPr>
      </w:pPr>
      <w:ins w:id="5633" w:author="Author">
        <w:r w:rsidRPr="00BD3C4C">
          <w:rPr>
            <w:rFonts w:eastAsia="SimSun" w:cs="FrankRuehl"/>
            <w:noProof/>
            <w:lang w:eastAsia="zh-CN"/>
          </w:rPr>
          <w:t>Freeze</w:t>
        </w:r>
        <w:r>
          <w:rPr>
            <w:rFonts w:eastAsia="SimSun" w:cs="FrankRuehl"/>
            <w:noProof/>
            <w:lang w:eastAsia="zh-CN"/>
          </w:rPr>
          <w:t xml:space="preserve">, </w:t>
        </w:r>
      </w:ins>
      <w:proofErr w:type="spellStart"/>
      <w:r w:rsidR="00BD3C4C" w:rsidRPr="00664E28">
        <w:rPr>
          <w:rFonts w:eastAsia="SimSun"/>
          <w:rPrChange w:id="5634" w:author="Author">
            <w:rPr/>
          </w:rPrChange>
        </w:rPr>
        <w:t>ChaeRan</w:t>
      </w:r>
      <w:proofErr w:type="spellEnd"/>
      <w:r w:rsidRPr="00664E28">
        <w:rPr>
          <w:rFonts w:eastAsia="SimSun"/>
          <w:rPrChange w:id="5635" w:author="Author">
            <w:rPr/>
          </w:rPrChange>
        </w:rPr>
        <w:t xml:space="preserve"> Y.</w:t>
      </w:r>
      <w:r w:rsidR="00BD3C4C" w:rsidRPr="00664E28">
        <w:rPr>
          <w:rFonts w:eastAsia="SimSun"/>
          <w:rPrChange w:id="5636" w:author="Author">
            <w:rPr/>
          </w:rPrChange>
        </w:rPr>
        <w:t xml:space="preserve"> </w:t>
      </w:r>
      <w:del w:id="5637" w:author="Author">
        <w:r w:rsidR="00BD3C4C" w:rsidRPr="00BD3C4C">
          <w:rPr>
            <w:rFonts w:eastAsia="SimSun" w:cs="FrankRuehl"/>
            <w:noProof/>
            <w:lang w:eastAsia="zh-CN"/>
          </w:rPr>
          <w:delText xml:space="preserve">Freeze, </w:delText>
        </w:r>
      </w:del>
      <w:r w:rsidR="00BD3C4C" w:rsidRPr="00664E28">
        <w:rPr>
          <w:rFonts w:eastAsia="SimSun"/>
          <w:i/>
          <w:rPrChange w:id="5638" w:author="Author">
            <w:rPr>
              <w:i/>
            </w:rPr>
          </w:rPrChange>
        </w:rPr>
        <w:t>Jewish Marriage and Divorce in Imperial Russia</w:t>
      </w:r>
      <w:del w:id="5639" w:author="Author">
        <w:r w:rsidR="00BD3C4C" w:rsidRPr="00BD3C4C">
          <w:rPr>
            <w:rFonts w:eastAsia="SimSun" w:cs="FrankRuehl"/>
            <w:noProof/>
            <w:lang w:eastAsia="zh-CN"/>
          </w:rPr>
          <w:delText xml:space="preserve"> (</w:delText>
        </w:r>
      </w:del>
      <w:ins w:id="5640"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5641" w:author="Author">
            <w:rPr/>
          </w:rPrChange>
        </w:rPr>
        <w:t>Hanover: Brandeis University Press</w:t>
      </w:r>
      <w:del w:id="5642" w:author="Author">
        <w:r w:rsidR="00BD3C4C" w:rsidRPr="00BD3C4C">
          <w:rPr>
            <w:rFonts w:eastAsia="SimSun" w:cs="FrankRuehl"/>
            <w:noProof/>
            <w:lang w:eastAsia="zh-CN"/>
          </w:rPr>
          <w:delText>/</w:delText>
        </w:r>
      </w:del>
      <w:ins w:id="5643" w:author="Author">
        <w:r w:rsidR="0054649B">
          <w:rPr>
            <w:rFonts w:eastAsia="SimSun" w:cs="FrankRuehl"/>
            <w:noProof/>
            <w:lang w:eastAsia="zh-CN"/>
          </w:rPr>
          <w:t xml:space="preserve"> </w:t>
        </w:r>
        <w:r w:rsidR="00BD3C4C" w:rsidRPr="00BD3C4C">
          <w:rPr>
            <w:rFonts w:eastAsia="SimSun" w:cs="FrankRuehl"/>
            <w:noProof/>
            <w:lang w:eastAsia="zh-CN"/>
          </w:rPr>
          <w:t>/</w:t>
        </w:r>
        <w:r w:rsidR="0054649B">
          <w:rPr>
            <w:rFonts w:eastAsia="SimSun" w:cs="FrankRuehl"/>
            <w:noProof/>
            <w:lang w:eastAsia="zh-CN"/>
          </w:rPr>
          <w:t xml:space="preserve"> </w:t>
        </w:r>
      </w:ins>
      <w:r w:rsidR="00BD3C4C" w:rsidRPr="00664E28">
        <w:rPr>
          <w:rFonts w:eastAsia="SimSun"/>
          <w:rPrChange w:id="5644" w:author="Author">
            <w:rPr/>
          </w:rPrChange>
        </w:rPr>
        <w:t>University Press of New England, 2002</w:t>
      </w:r>
      <w:del w:id="5645" w:author="Author">
        <w:r w:rsidR="00BD3C4C" w:rsidRPr="00BD3C4C">
          <w:rPr>
            <w:rFonts w:eastAsia="SimSun" w:cs="FrankRuehl"/>
            <w:noProof/>
            <w:lang w:eastAsia="zh-CN"/>
          </w:rPr>
          <w:delText>)</w:delText>
        </w:r>
      </w:del>
      <w:ins w:id="5646" w:author="Author">
        <w:r>
          <w:rPr>
            <w:rFonts w:eastAsia="SimSun" w:cs="FrankRuehl"/>
            <w:noProof/>
            <w:lang w:eastAsia="zh-CN"/>
          </w:rPr>
          <w:t>.</w:t>
        </w:r>
      </w:ins>
    </w:p>
    <w:p w14:paraId="654D0F74" w14:textId="2ECA3FEE" w:rsidR="00BD3C4C" w:rsidRPr="00664E28" w:rsidDel="006C7F26" w:rsidRDefault="00BD3C4C" w:rsidP="00BE2E88">
      <w:pPr>
        <w:widowControl w:val="0"/>
        <w:shd w:val="clear" w:color="auto" w:fill="FFFFFF"/>
        <w:tabs>
          <w:tab w:val="left" w:pos="284"/>
        </w:tabs>
        <w:jc w:val="both"/>
        <w:rPr>
          <w:del w:id="5647" w:author="Author"/>
          <w:rFonts w:eastAsia="SimSun"/>
          <w:rPrChange w:id="5648" w:author="Author">
            <w:rPr>
              <w:del w:id="5649" w:author="Author"/>
            </w:rPr>
          </w:rPrChange>
        </w:rPr>
      </w:pPr>
    </w:p>
    <w:p w14:paraId="65095F26" w14:textId="23170DBB" w:rsidR="003C34E3" w:rsidRPr="00BD3C4C" w:rsidRDefault="00BD3C4C" w:rsidP="006C7F26">
      <w:pPr>
        <w:widowControl w:val="0"/>
        <w:shd w:val="clear" w:color="auto" w:fill="FFFFFF"/>
        <w:tabs>
          <w:tab w:val="left" w:pos="284"/>
        </w:tabs>
        <w:jc w:val="both"/>
        <w:rPr>
          <w:ins w:id="5650" w:author="Author"/>
          <w:rFonts w:eastAsia="SimSun" w:cs="FrankRuehl"/>
          <w:noProof/>
          <w:lang w:eastAsia="zh-CN"/>
        </w:rPr>
      </w:pPr>
      <w:del w:id="5651" w:author="Author">
        <w:r w:rsidRPr="00BD3C4C">
          <w:rPr>
            <w:rFonts w:eastAsia="SimSun" w:cs="FrankRuehl"/>
            <w:noProof/>
            <w:lang w:eastAsia="zh-CN"/>
          </w:rPr>
          <w:delText xml:space="preserve">Menahem </w:delText>
        </w:r>
      </w:del>
    </w:p>
    <w:p w14:paraId="5856BA4B" w14:textId="0E644B81"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5652" w:author="Author">
            <w:rPr>
              <w:i/>
            </w:rPr>
          </w:rPrChange>
        </w:rPr>
      </w:pPr>
      <w:r w:rsidRPr="00664E28">
        <w:rPr>
          <w:rFonts w:eastAsia="SimSun"/>
          <w:rPrChange w:id="5653" w:author="Author">
            <w:rPr/>
          </w:rPrChange>
        </w:rPr>
        <w:t>Friedman,</w:t>
      </w:r>
      <w:r w:rsidR="00EE6735" w:rsidRPr="00664E28">
        <w:rPr>
          <w:rFonts w:eastAsia="SimSun"/>
          <w:rPrChange w:id="5654" w:author="Author">
            <w:rPr>
              <w:i/>
            </w:rPr>
          </w:rPrChange>
        </w:rPr>
        <w:t xml:space="preserve"> </w:t>
      </w:r>
      <w:ins w:id="5655" w:author="Author">
        <w:r w:rsidR="00EE6735" w:rsidRPr="00BD3C4C">
          <w:rPr>
            <w:rFonts w:eastAsia="SimSun" w:cs="FrankRuehl"/>
            <w:noProof/>
            <w:lang w:eastAsia="zh-CN"/>
          </w:rPr>
          <w:t>Menahem</w:t>
        </w:r>
        <w:r w:rsidR="00EE6735">
          <w:rPr>
            <w:rFonts w:eastAsia="SimSun" w:cs="FrankRuehl"/>
            <w:noProof/>
            <w:lang w:eastAsia="zh-CN"/>
          </w:rPr>
          <w:t>.</w:t>
        </w:r>
        <w:r w:rsidRPr="00BD3C4C">
          <w:rPr>
            <w:rFonts w:eastAsia="SimSun" w:cs="FrankRuehl"/>
            <w:i/>
            <w:iCs/>
            <w:noProof/>
            <w:lang w:eastAsia="zh-CN"/>
          </w:rPr>
          <w:t xml:space="preserve"> </w:t>
        </w:r>
      </w:ins>
      <w:proofErr w:type="spellStart"/>
      <w:r w:rsidRPr="00664E28">
        <w:rPr>
          <w:rFonts w:eastAsia="SimSun"/>
          <w:i/>
          <w:rPrChange w:id="5656" w:author="Author">
            <w:rPr>
              <w:i/>
            </w:rPr>
          </w:rPrChange>
        </w:rPr>
        <w:t>Hevrah</w:t>
      </w:r>
      <w:proofErr w:type="spellEnd"/>
      <w:r w:rsidRPr="00664E28">
        <w:rPr>
          <w:rFonts w:eastAsia="SimSun"/>
          <w:i/>
          <w:rPrChange w:id="5657" w:author="Author">
            <w:rPr>
              <w:i/>
            </w:rPr>
          </w:rPrChange>
        </w:rPr>
        <w:t xml:space="preserve"> be-</w:t>
      </w:r>
      <w:proofErr w:type="spellStart"/>
      <w:r w:rsidRPr="00664E28">
        <w:rPr>
          <w:rFonts w:eastAsia="SimSun"/>
          <w:i/>
          <w:rPrChange w:id="5658" w:author="Author">
            <w:rPr>
              <w:i/>
            </w:rPr>
          </w:rPrChange>
        </w:rPr>
        <w:t>Mashber</w:t>
      </w:r>
      <w:proofErr w:type="spellEnd"/>
      <w:r w:rsidRPr="00664E28">
        <w:rPr>
          <w:rFonts w:eastAsia="SimSun"/>
          <w:i/>
          <w:rPrChange w:id="5659" w:author="Author">
            <w:rPr>
              <w:i/>
            </w:rPr>
          </w:rPrChange>
        </w:rPr>
        <w:t xml:space="preserve"> </w:t>
      </w:r>
      <w:proofErr w:type="spellStart"/>
      <w:r w:rsidRPr="00664E28">
        <w:rPr>
          <w:rFonts w:eastAsia="SimSun"/>
          <w:i/>
          <w:rPrChange w:id="5660" w:author="Author">
            <w:rPr>
              <w:i/>
            </w:rPr>
          </w:rPrChange>
        </w:rPr>
        <w:t>Legitimatzyah</w:t>
      </w:r>
      <w:proofErr w:type="spellEnd"/>
      <w:r w:rsidRPr="00664E28">
        <w:rPr>
          <w:rFonts w:eastAsia="SimSun"/>
          <w:i/>
          <w:rPrChange w:id="5661" w:author="Author">
            <w:rPr>
              <w:i/>
            </w:rPr>
          </w:rPrChange>
        </w:rPr>
        <w:t>: Ha-Yishuv Ha-</w:t>
      </w:r>
      <w:proofErr w:type="spellStart"/>
      <w:r w:rsidRPr="00664E28">
        <w:rPr>
          <w:rFonts w:eastAsia="SimSun"/>
          <w:i/>
          <w:rPrChange w:id="5662" w:author="Author">
            <w:rPr>
              <w:i/>
            </w:rPr>
          </w:rPrChange>
        </w:rPr>
        <w:t>Yashan</w:t>
      </w:r>
      <w:proofErr w:type="spellEnd"/>
      <w:r w:rsidRPr="00664E28">
        <w:rPr>
          <w:rFonts w:eastAsia="SimSun"/>
          <w:i/>
          <w:rPrChange w:id="5663" w:author="Author">
            <w:rPr>
              <w:i/>
            </w:rPr>
          </w:rPrChange>
        </w:rPr>
        <w:t xml:space="preserve"> Ha-Ashkenazi, 1900-1917</w:t>
      </w:r>
      <w:del w:id="5664"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5665" w:author="Author">
        <w:r w:rsidR="00EE6735">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5666" w:author="Author">
            <w:rPr/>
          </w:rPrChange>
        </w:rPr>
        <w:t>Jerusalem: Mossad Bialik, 2001</w:t>
      </w:r>
      <w:del w:id="5667" w:author="Author">
        <w:r w:rsidRPr="00BD3C4C">
          <w:rPr>
            <w:rFonts w:eastAsia="SimSun" w:cs="FrankRuehl"/>
            <w:noProof/>
            <w:lang w:eastAsia="zh-CN"/>
          </w:rPr>
          <w:delText>)</w:delText>
        </w:r>
      </w:del>
      <w:ins w:id="5668" w:author="Author">
        <w:r w:rsidR="00EE6735">
          <w:rPr>
            <w:rFonts w:eastAsia="SimSun" w:cs="FrankRuehl"/>
            <w:noProof/>
            <w:lang w:eastAsia="zh-CN"/>
          </w:rPr>
          <w:t>.</w:t>
        </w:r>
      </w:ins>
    </w:p>
    <w:p w14:paraId="21793EA9" w14:textId="38B15248" w:rsidR="00EE6735" w:rsidRPr="00BD3C4C" w:rsidRDefault="00BD3C4C" w:rsidP="00BD3C4C">
      <w:pPr>
        <w:widowControl w:val="0"/>
        <w:shd w:val="clear" w:color="auto" w:fill="FFFFFF"/>
        <w:tabs>
          <w:tab w:val="left" w:pos="284"/>
        </w:tabs>
        <w:jc w:val="both"/>
        <w:rPr>
          <w:ins w:id="5669" w:author="Author"/>
          <w:rFonts w:eastAsia="SimSun" w:cs="FrankRuehl"/>
          <w:i/>
          <w:iCs/>
          <w:noProof/>
          <w:lang w:eastAsia="zh-CN"/>
        </w:rPr>
      </w:pPr>
      <w:del w:id="5670" w:author="Author">
        <w:r w:rsidRPr="00BD3C4C">
          <w:rPr>
            <w:rFonts w:eastAsia="SimSun" w:cs="FrankRuehl"/>
            <w:noProof/>
            <w:lang w:eastAsia="zh-CN"/>
          </w:rPr>
          <w:delText xml:space="preserve">Menahem </w:delText>
        </w:r>
      </w:del>
    </w:p>
    <w:p w14:paraId="1235B155" w14:textId="0BC22F39"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5671" w:author="Author">
            <w:rPr/>
          </w:rPrChange>
        </w:rPr>
      </w:pPr>
      <w:r w:rsidRPr="00664E28">
        <w:rPr>
          <w:rFonts w:eastAsia="SimSun"/>
          <w:rPrChange w:id="5672" w:author="Author">
            <w:rPr/>
          </w:rPrChange>
        </w:rPr>
        <w:t>Friedman,</w:t>
      </w:r>
      <w:r w:rsidR="00EE6735" w:rsidRPr="00664E28">
        <w:rPr>
          <w:rFonts w:eastAsia="SimSun"/>
          <w:rPrChange w:id="5673" w:author="Author">
            <w:rPr>
              <w:i/>
            </w:rPr>
          </w:rPrChange>
        </w:rPr>
        <w:t xml:space="preserve"> </w:t>
      </w:r>
      <w:ins w:id="5674" w:author="Author">
        <w:r w:rsidR="00EE6735" w:rsidRPr="00BD3C4C">
          <w:rPr>
            <w:rFonts w:eastAsia="SimSun" w:cs="FrankRuehl"/>
            <w:noProof/>
            <w:lang w:eastAsia="zh-CN"/>
          </w:rPr>
          <w:t>Menahem</w:t>
        </w:r>
        <w:r w:rsidR="005C3F09">
          <w:rPr>
            <w:rFonts w:eastAsia="SimSun" w:cs="FrankRuehl"/>
            <w:noProof/>
            <w:lang w:eastAsia="zh-CN"/>
          </w:rPr>
          <w:t>.</w:t>
        </w:r>
      </w:ins>
      <w:r w:rsidR="005C3F09" w:rsidRPr="00664E28">
        <w:rPr>
          <w:rFonts w:eastAsia="SimSun"/>
          <w:rPrChange w:id="5675" w:author="Author">
            <w:rPr>
              <w:i/>
            </w:rPr>
          </w:rPrChange>
        </w:rPr>
        <w:t xml:space="preserve"> </w:t>
      </w:r>
      <w:proofErr w:type="spellStart"/>
      <w:r w:rsidRPr="00664E28">
        <w:rPr>
          <w:rFonts w:eastAsia="SimSun"/>
          <w:i/>
          <w:rPrChange w:id="5676" w:author="Author">
            <w:rPr>
              <w:i/>
            </w:rPr>
          </w:rPrChange>
        </w:rPr>
        <w:t>Hevrah</w:t>
      </w:r>
      <w:proofErr w:type="spellEnd"/>
      <w:r w:rsidRPr="00664E28">
        <w:rPr>
          <w:rFonts w:eastAsia="SimSun"/>
          <w:i/>
          <w:rPrChange w:id="5677" w:author="Author">
            <w:rPr>
              <w:i/>
            </w:rPr>
          </w:rPrChange>
        </w:rPr>
        <w:t xml:space="preserve">  </w:t>
      </w:r>
      <w:proofErr w:type="spellStart"/>
      <w:r w:rsidRPr="00664E28">
        <w:rPr>
          <w:rFonts w:eastAsia="SimSun"/>
          <w:i/>
          <w:rPrChange w:id="5678" w:author="Author">
            <w:rPr>
              <w:i/>
            </w:rPr>
          </w:rPrChange>
        </w:rPr>
        <w:t>Va-Dat</w:t>
      </w:r>
      <w:proofErr w:type="spellEnd"/>
      <w:r w:rsidRPr="00664E28">
        <w:rPr>
          <w:rFonts w:eastAsia="SimSun"/>
          <w:i/>
          <w:rPrChange w:id="5679" w:author="Author">
            <w:rPr>
              <w:i/>
            </w:rPr>
          </w:rPrChange>
        </w:rPr>
        <w:t>: Ha-</w:t>
      </w:r>
      <w:proofErr w:type="spellStart"/>
      <w:r w:rsidRPr="00664E28">
        <w:rPr>
          <w:rFonts w:eastAsia="SimSun"/>
          <w:i/>
          <w:rPrChange w:id="5680" w:author="Author">
            <w:rPr>
              <w:i/>
            </w:rPr>
          </w:rPrChange>
        </w:rPr>
        <w:t>Ortodoksiyah</w:t>
      </w:r>
      <w:proofErr w:type="spellEnd"/>
      <w:r w:rsidRPr="00664E28">
        <w:rPr>
          <w:rFonts w:eastAsia="SimSun"/>
          <w:i/>
          <w:rPrChange w:id="5681" w:author="Author">
            <w:rPr>
              <w:i/>
            </w:rPr>
          </w:rPrChange>
        </w:rPr>
        <w:t xml:space="preserve"> Ha-Lo-</w:t>
      </w:r>
      <w:proofErr w:type="spellStart"/>
      <w:r w:rsidRPr="00664E28">
        <w:rPr>
          <w:rFonts w:eastAsia="SimSun"/>
          <w:i/>
          <w:rPrChange w:id="5682" w:author="Author">
            <w:rPr>
              <w:i/>
            </w:rPr>
          </w:rPrChange>
        </w:rPr>
        <w:t>Tsiyonit</w:t>
      </w:r>
      <w:proofErr w:type="spellEnd"/>
      <w:r w:rsidRPr="00664E28">
        <w:rPr>
          <w:rFonts w:eastAsia="SimSun"/>
          <w:i/>
          <w:rPrChange w:id="5683" w:author="Author">
            <w:rPr>
              <w:i/>
            </w:rPr>
          </w:rPrChange>
        </w:rPr>
        <w:t xml:space="preserve"> be-Eretz </w:t>
      </w:r>
      <w:proofErr w:type="spellStart"/>
      <w:r w:rsidRPr="00664E28">
        <w:rPr>
          <w:rFonts w:eastAsia="SimSun"/>
          <w:i/>
          <w:rPrChange w:id="5684" w:author="Author">
            <w:rPr>
              <w:i/>
            </w:rPr>
          </w:rPrChange>
        </w:rPr>
        <w:t>Yisrael</w:t>
      </w:r>
      <w:proofErr w:type="spellEnd"/>
      <w:r w:rsidRPr="00664E28">
        <w:rPr>
          <w:rFonts w:eastAsia="SimSun"/>
          <w:i/>
          <w:rPrChange w:id="5685" w:author="Author">
            <w:rPr>
              <w:i/>
            </w:rPr>
          </w:rPrChange>
        </w:rPr>
        <w:t>, 1918-</w:t>
      </w:r>
      <w:r w:rsidRPr="00664E28">
        <w:rPr>
          <w:rFonts w:eastAsia="SimSun"/>
          <w:rPrChange w:id="5686" w:author="Author">
            <w:rPr/>
          </w:rPrChange>
        </w:rPr>
        <w:t>1936</w:t>
      </w:r>
      <w:del w:id="5687" w:author="Author">
        <w:r w:rsidRPr="00BD3C4C">
          <w:rPr>
            <w:rFonts w:eastAsia="SimSun" w:cs="FrankRuehl"/>
            <w:noProof/>
            <w:lang w:eastAsia="zh-CN"/>
          </w:rPr>
          <w:delText xml:space="preserve">  (</w:delText>
        </w:r>
      </w:del>
      <w:ins w:id="5688" w:author="Author">
        <w:r w:rsidR="005C3F09">
          <w:rPr>
            <w:rFonts w:eastAsia="SimSun" w:cs="FrankRuehl"/>
            <w:noProof/>
            <w:lang w:eastAsia="zh-CN"/>
          </w:rPr>
          <w:t xml:space="preserve">. </w:t>
        </w:r>
      </w:ins>
      <w:r w:rsidRPr="00664E28">
        <w:rPr>
          <w:rFonts w:eastAsia="SimSun"/>
          <w:rPrChange w:id="5689" w:author="Author">
            <w:rPr/>
          </w:rPrChange>
        </w:rPr>
        <w:t xml:space="preserve">Jerusalem: Yad Ben </w:t>
      </w:r>
      <w:proofErr w:type="spellStart"/>
      <w:r w:rsidRPr="00664E28">
        <w:rPr>
          <w:rFonts w:eastAsia="SimSun"/>
          <w:rPrChange w:id="5690" w:author="Author">
            <w:rPr/>
          </w:rPrChange>
        </w:rPr>
        <w:t>Zvi</w:t>
      </w:r>
      <w:proofErr w:type="spellEnd"/>
      <w:r w:rsidRPr="00664E28">
        <w:rPr>
          <w:rFonts w:eastAsia="SimSun"/>
          <w:rPrChange w:id="5691" w:author="Author">
            <w:rPr/>
          </w:rPrChange>
        </w:rPr>
        <w:t>, 1988</w:t>
      </w:r>
      <w:del w:id="5692" w:author="Author">
        <w:r w:rsidRPr="00BD3C4C">
          <w:rPr>
            <w:rFonts w:eastAsia="SimSun" w:cs="FrankRuehl"/>
            <w:noProof/>
            <w:lang w:eastAsia="zh-CN"/>
          </w:rPr>
          <w:delText>)</w:delText>
        </w:r>
      </w:del>
      <w:ins w:id="5693" w:author="Author">
        <w:r w:rsidR="005C3F09">
          <w:rPr>
            <w:rFonts w:eastAsia="SimSun" w:cs="FrankRuehl"/>
            <w:noProof/>
            <w:lang w:eastAsia="zh-CN"/>
          </w:rPr>
          <w:t>.</w:t>
        </w:r>
      </w:ins>
    </w:p>
    <w:p w14:paraId="1C33C020" w14:textId="6BA2DD10" w:rsidR="005F76D9" w:rsidRPr="00664E28" w:rsidDel="006C7F26" w:rsidRDefault="005F76D9" w:rsidP="00BE2E88">
      <w:pPr>
        <w:widowControl w:val="0"/>
        <w:shd w:val="clear" w:color="auto" w:fill="FFFFFF"/>
        <w:tabs>
          <w:tab w:val="left" w:pos="284"/>
        </w:tabs>
        <w:jc w:val="both"/>
        <w:rPr>
          <w:del w:id="5694" w:author="Author"/>
          <w:rFonts w:eastAsia="SimSun"/>
          <w:rPrChange w:id="5695" w:author="Author">
            <w:rPr>
              <w:del w:id="5696" w:author="Author"/>
            </w:rPr>
          </w:rPrChange>
        </w:rPr>
      </w:pPr>
    </w:p>
    <w:p w14:paraId="312682B4" w14:textId="1AE909CB" w:rsidR="003C34E3" w:rsidRDefault="005F76D9" w:rsidP="006C7F26">
      <w:pPr>
        <w:widowControl w:val="0"/>
        <w:shd w:val="clear" w:color="auto" w:fill="FFFFFF"/>
        <w:tabs>
          <w:tab w:val="left" w:pos="284"/>
        </w:tabs>
        <w:jc w:val="both"/>
        <w:rPr>
          <w:ins w:id="5697" w:author="Author"/>
          <w:rFonts w:eastAsia="SimSun" w:cs="FrankRuehl"/>
          <w:noProof/>
          <w:lang w:eastAsia="zh-CN"/>
        </w:rPr>
      </w:pPr>
      <w:del w:id="5698" w:author="Author">
        <w:r>
          <w:rPr>
            <w:rFonts w:eastAsia="SimSun" w:cs="FrankRuehl"/>
            <w:noProof/>
            <w:lang w:eastAsia="zh-CN"/>
          </w:rPr>
          <w:delText xml:space="preserve">Shamma </w:delText>
        </w:r>
      </w:del>
    </w:p>
    <w:p w14:paraId="24E0C083" w14:textId="5522464B" w:rsidR="005F76D9" w:rsidRPr="00664E28" w:rsidRDefault="005F76D9" w:rsidP="00BE2E88">
      <w:pPr>
        <w:widowControl w:val="0"/>
        <w:shd w:val="clear" w:color="auto" w:fill="FFFFFF"/>
        <w:tabs>
          <w:tab w:val="left" w:pos="284"/>
        </w:tabs>
        <w:jc w:val="both"/>
        <w:rPr>
          <w:rFonts w:asciiTheme="minorHAnsi" w:eastAsia="SimSun" w:hAnsiTheme="minorHAnsi" w:cstheme="minorBidi"/>
          <w:sz w:val="22"/>
          <w:szCs w:val="22"/>
          <w:lang w:bidi="he-IL"/>
          <w:rPrChange w:id="5699" w:author="Author">
            <w:rPr/>
          </w:rPrChange>
        </w:rPr>
      </w:pPr>
      <w:r w:rsidRPr="00664E28">
        <w:rPr>
          <w:rFonts w:eastAsia="SimSun"/>
          <w:rPrChange w:id="5700" w:author="Author">
            <w:rPr/>
          </w:rPrChange>
        </w:rPr>
        <w:t>Friedman,</w:t>
      </w:r>
      <w:r w:rsidR="005C3F09" w:rsidRPr="00664E28">
        <w:rPr>
          <w:rFonts w:eastAsia="SimSun"/>
          <w:rPrChange w:id="5701" w:author="Author">
            <w:rPr/>
          </w:rPrChange>
        </w:rPr>
        <w:t xml:space="preserve"> </w:t>
      </w:r>
      <w:ins w:id="5702" w:author="Author">
        <w:r w:rsidR="005C3F09">
          <w:rPr>
            <w:rFonts w:eastAsia="SimSun" w:cs="FrankRuehl"/>
            <w:noProof/>
            <w:lang w:eastAsia="zh-CN"/>
          </w:rPr>
          <w:t>Shamma.</w:t>
        </w:r>
        <w:r>
          <w:rPr>
            <w:rFonts w:eastAsia="SimSun" w:cs="FrankRuehl"/>
            <w:noProof/>
            <w:lang w:eastAsia="zh-CN"/>
          </w:rPr>
          <w:t xml:space="preserve"> </w:t>
        </w:r>
      </w:ins>
      <w:r w:rsidRPr="00664E28">
        <w:rPr>
          <w:rFonts w:eastAsia="SimSun"/>
          <w:rPrChange w:id="5703" w:author="Author">
            <w:rPr/>
          </w:rPrChange>
        </w:rPr>
        <w:t xml:space="preserve">“A Good Story Deserves Retelling – The Unfolding of the </w:t>
      </w:r>
      <w:proofErr w:type="spellStart"/>
      <w:r w:rsidRPr="00664E28">
        <w:rPr>
          <w:rFonts w:eastAsia="SimSun"/>
          <w:rPrChange w:id="5704" w:author="Author">
            <w:rPr/>
          </w:rPrChange>
        </w:rPr>
        <w:t>Akiva</w:t>
      </w:r>
      <w:proofErr w:type="spellEnd"/>
      <w:r w:rsidRPr="00664E28">
        <w:rPr>
          <w:rFonts w:eastAsia="SimSun"/>
          <w:rPrChange w:id="5705" w:author="Author">
            <w:rPr/>
          </w:rPrChange>
        </w:rPr>
        <w:t xml:space="preserve"> Legend</w:t>
      </w:r>
      <w:del w:id="5706" w:author="Author">
        <w:r>
          <w:rPr>
            <w:rFonts w:eastAsia="SimSun" w:cs="FrankRuehl"/>
            <w:noProof/>
            <w:lang w:eastAsia="zh-CN"/>
          </w:rPr>
          <w:delText>,”</w:delText>
        </w:r>
      </w:del>
      <w:ins w:id="5707" w:author="Author">
        <w:r w:rsidR="005C3F09">
          <w:rPr>
            <w:rFonts w:eastAsia="SimSun" w:cs="FrankRuehl"/>
            <w:noProof/>
            <w:lang w:eastAsia="zh-CN"/>
          </w:rPr>
          <w:t>.</w:t>
        </w:r>
        <w:r>
          <w:rPr>
            <w:rFonts w:eastAsia="SimSun" w:cs="FrankRuehl"/>
            <w:noProof/>
            <w:lang w:eastAsia="zh-CN"/>
          </w:rPr>
          <w:t>”</w:t>
        </w:r>
      </w:ins>
      <w:r w:rsidRPr="00664E28">
        <w:rPr>
          <w:rFonts w:eastAsia="SimSun"/>
          <w:rPrChange w:id="5708" w:author="Author">
            <w:rPr/>
          </w:rPrChange>
        </w:rPr>
        <w:t xml:space="preserve"> </w:t>
      </w:r>
      <w:commentRangeStart w:id="5709"/>
      <w:r w:rsidRPr="00664E28">
        <w:rPr>
          <w:rFonts w:eastAsia="SimSun"/>
          <w:i/>
          <w:rPrChange w:id="5710" w:author="Author">
            <w:rPr>
              <w:i/>
            </w:rPr>
          </w:rPrChange>
        </w:rPr>
        <w:t>JSIJ</w:t>
      </w:r>
      <w:del w:id="5711" w:author="Author">
        <w:r>
          <w:rPr>
            <w:rFonts w:eastAsia="SimSun" w:cs="FrankRuehl"/>
            <w:noProof/>
            <w:lang w:eastAsia="zh-CN"/>
          </w:rPr>
          <w:tab/>
          <w:delText xml:space="preserve"> </w:delText>
        </w:r>
      </w:del>
      <w:ins w:id="5712" w:author="Author">
        <w:r w:rsidR="005C3F09">
          <w:rPr>
            <w:rFonts w:eastAsia="SimSun" w:cs="FrankRuehl"/>
            <w:noProof/>
            <w:lang w:eastAsia="zh-CN"/>
          </w:rPr>
          <w:t xml:space="preserve"> </w:t>
        </w:r>
        <w:commentRangeEnd w:id="5709"/>
        <w:r w:rsidR="003D19FD">
          <w:rPr>
            <w:rStyle w:val="CommentReference"/>
          </w:rPr>
          <w:commentReference w:id="5709"/>
        </w:r>
      </w:ins>
      <w:r w:rsidRPr="00664E28">
        <w:rPr>
          <w:rFonts w:eastAsia="SimSun"/>
          <w:rPrChange w:id="5713" w:author="Author">
            <w:rPr/>
          </w:rPrChange>
        </w:rPr>
        <w:t>(2004</w:t>
      </w:r>
      <w:del w:id="5714" w:author="Author">
        <w:r>
          <w:rPr>
            <w:rFonts w:eastAsia="SimSun" w:cs="FrankRuehl"/>
            <w:noProof/>
            <w:lang w:eastAsia="zh-CN"/>
          </w:rPr>
          <w:delText>), pp.</w:delText>
        </w:r>
      </w:del>
      <w:ins w:id="5715" w:author="Author">
        <w:r>
          <w:rPr>
            <w:rFonts w:eastAsia="SimSun" w:cs="FrankRuehl"/>
            <w:noProof/>
            <w:lang w:eastAsia="zh-CN"/>
          </w:rPr>
          <w:t>)</w:t>
        </w:r>
        <w:r w:rsidR="000D3C1D">
          <w:rPr>
            <w:rFonts w:eastAsia="SimSun" w:cs="FrankRuehl"/>
            <w:noProof/>
            <w:lang w:eastAsia="zh-CN"/>
          </w:rPr>
          <w:t>:</w:t>
        </w:r>
      </w:ins>
      <w:r w:rsidR="000D3C1D" w:rsidRPr="00664E28">
        <w:rPr>
          <w:rFonts w:eastAsia="SimSun"/>
          <w:rPrChange w:id="5716" w:author="Author">
            <w:rPr/>
          </w:rPrChange>
        </w:rPr>
        <w:t xml:space="preserve"> </w:t>
      </w:r>
      <w:r w:rsidRPr="00664E28">
        <w:rPr>
          <w:rFonts w:eastAsia="SimSun"/>
          <w:rPrChange w:id="5717" w:author="Author">
            <w:rPr/>
          </w:rPrChange>
        </w:rPr>
        <w:t>55-93</w:t>
      </w:r>
    </w:p>
    <w:p w14:paraId="30E0B470" w14:textId="77777777" w:rsidR="00BD3C4C" w:rsidRPr="00664E28" w:rsidRDefault="00BD3C4C" w:rsidP="00BE2E88">
      <w:pPr>
        <w:widowControl w:val="0"/>
        <w:shd w:val="clear" w:color="auto" w:fill="FFFFFF"/>
        <w:tabs>
          <w:tab w:val="left" w:pos="284"/>
        </w:tabs>
        <w:jc w:val="both"/>
        <w:rPr>
          <w:rFonts w:eastAsia="SimSun"/>
          <w:rPrChange w:id="5718" w:author="Author">
            <w:rPr/>
          </w:rPrChange>
        </w:rPr>
      </w:pPr>
    </w:p>
    <w:p w14:paraId="37770D1F" w14:textId="03616F92" w:rsidR="00BD3C4C" w:rsidRPr="00664E28" w:rsidRDefault="00BD3C4C" w:rsidP="00BE2E88">
      <w:pPr>
        <w:widowControl w:val="0"/>
        <w:shd w:val="clear" w:color="auto" w:fill="FFFFFF"/>
        <w:tabs>
          <w:tab w:val="left" w:pos="284"/>
        </w:tabs>
        <w:jc w:val="both"/>
        <w:rPr>
          <w:rFonts w:eastAsia="SimSun"/>
          <w:i/>
          <w:rPrChange w:id="5719" w:author="Author">
            <w:rPr>
              <w:i/>
            </w:rPr>
          </w:rPrChange>
        </w:rPr>
      </w:pPr>
      <w:del w:id="5720" w:author="Author">
        <w:r w:rsidRPr="00BD3C4C">
          <w:rPr>
            <w:rFonts w:eastAsia="SimSun" w:cs="FrankRuehl"/>
            <w:noProof/>
            <w:lang w:eastAsia="zh-CN"/>
          </w:rPr>
          <w:delText xml:space="preserve">Amos </w:delText>
        </w:r>
      </w:del>
      <w:proofErr w:type="spellStart"/>
      <w:r w:rsidRPr="00664E28">
        <w:rPr>
          <w:rFonts w:eastAsia="SimSun"/>
          <w:rPrChange w:id="5721" w:author="Author">
            <w:rPr/>
          </w:rPrChange>
        </w:rPr>
        <w:t>Funkenstein</w:t>
      </w:r>
      <w:proofErr w:type="spellEnd"/>
      <w:r w:rsidRPr="00664E28">
        <w:rPr>
          <w:rFonts w:eastAsia="SimSun"/>
          <w:rPrChange w:id="5722" w:author="Author">
            <w:rPr/>
          </w:rPrChange>
        </w:rPr>
        <w:t>,</w:t>
      </w:r>
      <w:r w:rsidR="000D3C1D" w:rsidRPr="00664E28">
        <w:rPr>
          <w:rFonts w:eastAsia="SimSun"/>
          <w:rPrChange w:id="5723" w:author="Author">
            <w:rPr>
              <w:i/>
            </w:rPr>
          </w:rPrChange>
        </w:rPr>
        <w:t xml:space="preserve"> </w:t>
      </w:r>
      <w:ins w:id="5724" w:author="Author">
        <w:r w:rsidR="000D3C1D" w:rsidRPr="00BD3C4C">
          <w:rPr>
            <w:rFonts w:eastAsia="SimSun" w:cs="FrankRuehl"/>
            <w:noProof/>
            <w:lang w:eastAsia="zh-CN"/>
          </w:rPr>
          <w:t>Amos</w:t>
        </w:r>
        <w:r w:rsidR="000D3C1D">
          <w:rPr>
            <w:rFonts w:eastAsia="SimSun" w:cs="FrankRuehl"/>
            <w:noProof/>
            <w:lang w:eastAsia="zh-CN"/>
          </w:rPr>
          <w:t>.</w:t>
        </w:r>
        <w:r w:rsidR="000D3C1D">
          <w:rPr>
            <w:rFonts w:eastAsia="SimSun" w:cs="FrankRuehl"/>
            <w:i/>
            <w:iCs/>
            <w:noProof/>
            <w:lang w:eastAsia="zh-CN"/>
          </w:rPr>
          <w:t xml:space="preserve"> </w:t>
        </w:r>
      </w:ins>
      <w:proofErr w:type="spellStart"/>
      <w:r w:rsidRPr="00664E28">
        <w:rPr>
          <w:rFonts w:eastAsia="SimSun"/>
          <w:i/>
          <w:rPrChange w:id="5725" w:author="Author">
            <w:rPr>
              <w:i/>
            </w:rPr>
          </w:rPrChange>
        </w:rPr>
        <w:t>Tadmit</w:t>
      </w:r>
      <w:proofErr w:type="spellEnd"/>
      <w:r w:rsidRPr="00664E28">
        <w:rPr>
          <w:rFonts w:eastAsia="SimSun"/>
          <w:i/>
          <w:rPrChange w:id="5726" w:author="Author">
            <w:rPr>
              <w:i/>
            </w:rPr>
          </w:rPrChange>
        </w:rPr>
        <w:t xml:space="preserve"> </w:t>
      </w:r>
      <w:proofErr w:type="spellStart"/>
      <w:r w:rsidRPr="00664E28">
        <w:rPr>
          <w:rFonts w:eastAsia="SimSun"/>
          <w:i/>
          <w:rPrChange w:id="5727" w:author="Author">
            <w:rPr>
              <w:i/>
            </w:rPr>
          </w:rPrChange>
        </w:rPr>
        <w:t>ve-Toda'ah</w:t>
      </w:r>
      <w:proofErr w:type="spellEnd"/>
      <w:r w:rsidRPr="00664E28">
        <w:rPr>
          <w:rFonts w:eastAsia="SimSun"/>
          <w:i/>
          <w:rPrChange w:id="5728" w:author="Author">
            <w:rPr>
              <w:i/>
            </w:rPr>
          </w:rPrChange>
        </w:rPr>
        <w:t xml:space="preserve"> </w:t>
      </w:r>
      <w:proofErr w:type="spellStart"/>
      <w:r w:rsidRPr="00664E28">
        <w:rPr>
          <w:rFonts w:eastAsia="SimSun"/>
          <w:i/>
          <w:rPrChange w:id="5729" w:author="Author">
            <w:rPr>
              <w:i/>
            </w:rPr>
          </w:rPrChange>
        </w:rPr>
        <w:t>Historit</w:t>
      </w:r>
      <w:proofErr w:type="spellEnd"/>
      <w:r w:rsidRPr="00664E28">
        <w:rPr>
          <w:rFonts w:eastAsia="SimSun"/>
          <w:i/>
          <w:rPrChange w:id="5730" w:author="Author">
            <w:rPr>
              <w:i/>
            </w:rPr>
          </w:rPrChange>
        </w:rPr>
        <w:t xml:space="preserve"> be-</w:t>
      </w:r>
      <w:proofErr w:type="spellStart"/>
      <w:r w:rsidRPr="00664E28">
        <w:rPr>
          <w:rFonts w:eastAsia="SimSun"/>
          <w:i/>
          <w:rPrChange w:id="5731" w:author="Author">
            <w:rPr>
              <w:i/>
            </w:rPr>
          </w:rPrChange>
        </w:rPr>
        <w:t>Yahadut</w:t>
      </w:r>
      <w:proofErr w:type="spellEnd"/>
      <w:r w:rsidRPr="00664E28">
        <w:rPr>
          <w:rFonts w:eastAsia="SimSun"/>
          <w:i/>
          <w:rPrChange w:id="5732" w:author="Author">
            <w:rPr>
              <w:i/>
            </w:rPr>
          </w:rPrChange>
        </w:rPr>
        <w:t xml:space="preserve"> u-</w:t>
      </w:r>
      <w:proofErr w:type="spellStart"/>
      <w:r w:rsidRPr="00664E28">
        <w:rPr>
          <w:rFonts w:eastAsia="SimSun"/>
          <w:i/>
          <w:rPrChange w:id="5733" w:author="Author">
            <w:rPr>
              <w:i/>
            </w:rPr>
          </w:rPrChange>
        </w:rPr>
        <w:t>ve</w:t>
      </w:r>
      <w:proofErr w:type="spellEnd"/>
      <w:r w:rsidRPr="00664E28">
        <w:rPr>
          <w:rFonts w:eastAsia="SimSun"/>
          <w:i/>
          <w:rPrChange w:id="5734" w:author="Author">
            <w:rPr>
              <w:i/>
            </w:rPr>
          </w:rPrChange>
        </w:rPr>
        <w:t>-</w:t>
      </w:r>
      <w:proofErr w:type="spellStart"/>
      <w:r w:rsidRPr="00664E28">
        <w:rPr>
          <w:rFonts w:eastAsia="SimSun"/>
          <w:i/>
          <w:rPrChange w:id="5735" w:author="Author">
            <w:rPr>
              <w:i/>
            </w:rPr>
          </w:rPrChange>
        </w:rPr>
        <w:t>Sevivatah</w:t>
      </w:r>
      <w:proofErr w:type="spellEnd"/>
      <w:r w:rsidRPr="00664E28">
        <w:rPr>
          <w:rFonts w:eastAsia="SimSun"/>
          <w:i/>
          <w:rPrChange w:id="5736" w:author="Author">
            <w:rPr>
              <w:i/>
            </w:rPr>
          </w:rPrChange>
        </w:rPr>
        <w:t xml:space="preserve"> ha-</w:t>
      </w:r>
      <w:proofErr w:type="spellStart"/>
      <w:r w:rsidRPr="00664E28">
        <w:rPr>
          <w:rFonts w:eastAsia="SimSun"/>
          <w:i/>
          <w:rPrChange w:id="5737" w:author="Author">
            <w:rPr>
              <w:i/>
            </w:rPr>
          </w:rPrChange>
        </w:rPr>
        <w:t>Tarbutit</w:t>
      </w:r>
      <w:proofErr w:type="spellEnd"/>
      <w:del w:id="5738" w:author="Author">
        <w:r w:rsidRPr="00BD3C4C">
          <w:rPr>
            <w:rFonts w:eastAsia="SimSun" w:cs="FrankRuehl"/>
            <w:noProof/>
            <w:lang w:eastAsia="zh-CN"/>
          </w:rPr>
          <w:delText xml:space="preserve"> (</w:delText>
        </w:r>
      </w:del>
      <w:ins w:id="5739" w:author="Author">
        <w:r w:rsidR="000D3C1D">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5740" w:author="Author">
            <w:rPr/>
          </w:rPrChange>
        </w:rPr>
        <w:t>Tel Aviv: Am Oved, 1991</w:t>
      </w:r>
      <w:del w:id="5741" w:author="Author">
        <w:r w:rsidRPr="00BD3C4C">
          <w:rPr>
            <w:rFonts w:eastAsia="SimSun" w:cs="FrankRuehl"/>
            <w:noProof/>
            <w:lang w:eastAsia="zh-CN"/>
          </w:rPr>
          <w:delText>)</w:delText>
        </w:r>
        <w:r w:rsidRPr="00BD3C4C" w:rsidDel="001722D5">
          <w:rPr>
            <w:rFonts w:eastAsia="SimSun" w:cs="FrankRuehl"/>
            <w:noProof/>
            <w:lang w:eastAsia="zh-CN"/>
          </w:rPr>
          <w:delText xml:space="preserve"> </w:delText>
        </w:r>
      </w:del>
      <w:ins w:id="5742" w:author="Author">
        <w:r w:rsidR="000D3C1D">
          <w:rPr>
            <w:rFonts w:eastAsia="SimSun" w:cs="FrankRuehl"/>
            <w:noProof/>
            <w:lang w:eastAsia="zh-CN"/>
          </w:rPr>
          <w:t>.</w:t>
        </w:r>
      </w:ins>
    </w:p>
    <w:p w14:paraId="088960EE" w14:textId="77777777" w:rsidR="00A00F64" w:rsidRPr="00A00F64" w:rsidRDefault="00A00F64" w:rsidP="00A00F64">
      <w:pPr>
        <w:pStyle w:val="FootnoteText"/>
        <w:rPr>
          <w:rFonts w:asciiTheme="majorBidi" w:hAnsiTheme="majorBidi" w:cstheme="majorBidi"/>
          <w:sz w:val="24"/>
          <w:szCs w:val="24"/>
        </w:rPr>
      </w:pPr>
    </w:p>
    <w:p w14:paraId="184643D5" w14:textId="74891B93" w:rsidR="00A00F64" w:rsidRPr="00A00F64" w:rsidRDefault="00A00F64" w:rsidP="00A00F64">
      <w:pPr>
        <w:pStyle w:val="FootnoteText"/>
        <w:rPr>
          <w:rFonts w:asciiTheme="majorBidi" w:hAnsiTheme="majorBidi" w:cstheme="majorBidi"/>
          <w:sz w:val="24"/>
          <w:szCs w:val="24"/>
        </w:rPr>
      </w:pPr>
      <w:del w:id="5743" w:author="Author">
        <w:r w:rsidRPr="00A00F64">
          <w:rPr>
            <w:rFonts w:asciiTheme="majorBidi" w:hAnsiTheme="majorBidi" w:cstheme="majorBidi"/>
            <w:sz w:val="24"/>
            <w:szCs w:val="24"/>
          </w:rPr>
          <w:delText xml:space="preserve">Yair </w:delText>
        </w:r>
      </w:del>
      <w:r w:rsidRPr="00A00F64">
        <w:rPr>
          <w:rFonts w:asciiTheme="majorBidi" w:hAnsiTheme="majorBidi" w:cstheme="majorBidi"/>
          <w:sz w:val="24"/>
          <w:szCs w:val="24"/>
        </w:rPr>
        <w:t>Furstenberg,</w:t>
      </w:r>
      <w:r w:rsidR="000D3C1D">
        <w:rPr>
          <w:rFonts w:asciiTheme="majorBidi" w:hAnsiTheme="majorBidi" w:cstheme="majorBidi"/>
          <w:sz w:val="24"/>
          <w:szCs w:val="24"/>
        </w:rPr>
        <w:t xml:space="preserve"> </w:t>
      </w:r>
      <w:ins w:id="5744" w:author="Author">
        <w:r w:rsidR="000D3C1D" w:rsidRPr="00A00F64">
          <w:rPr>
            <w:rFonts w:asciiTheme="majorBidi" w:hAnsiTheme="majorBidi" w:cstheme="majorBidi"/>
            <w:sz w:val="24"/>
            <w:szCs w:val="24"/>
          </w:rPr>
          <w:t>Yair</w:t>
        </w:r>
        <w:r w:rsidR="000D3C1D">
          <w:rPr>
            <w:rFonts w:asciiTheme="majorBidi" w:hAnsiTheme="majorBidi" w:cstheme="majorBidi"/>
            <w:sz w:val="24"/>
            <w:szCs w:val="24"/>
          </w:rPr>
          <w:t>.</w:t>
        </w:r>
        <w:r w:rsidRPr="00A00F64">
          <w:rPr>
            <w:rFonts w:asciiTheme="majorBidi" w:hAnsiTheme="majorBidi" w:cstheme="majorBidi"/>
            <w:sz w:val="24"/>
            <w:szCs w:val="24"/>
          </w:rPr>
          <w:t xml:space="preserve"> </w:t>
        </w:r>
      </w:ins>
      <w:r w:rsidRPr="00A00F64">
        <w:rPr>
          <w:rFonts w:asciiTheme="majorBidi" w:hAnsiTheme="majorBidi" w:cstheme="majorBidi"/>
          <w:sz w:val="24"/>
          <w:szCs w:val="24"/>
        </w:rPr>
        <w:t xml:space="preserve">“Rabbinic Responses to Greco-Roman Ethics of Self-Formation in Tractate </w:t>
      </w:r>
      <w:r w:rsidRPr="00A00F64">
        <w:rPr>
          <w:rFonts w:asciiTheme="majorBidi" w:hAnsiTheme="majorBidi" w:cstheme="majorBidi"/>
          <w:i/>
          <w:iCs/>
          <w:sz w:val="24"/>
          <w:szCs w:val="24"/>
        </w:rPr>
        <w:t>Avot</w:t>
      </w:r>
      <w:del w:id="5745" w:author="Author">
        <w:r w:rsidRPr="00A00F64">
          <w:rPr>
            <w:rFonts w:asciiTheme="majorBidi" w:hAnsiTheme="majorBidi" w:cstheme="majorBidi"/>
            <w:sz w:val="24"/>
            <w:szCs w:val="24"/>
          </w:rPr>
          <w:delText>, in  Maren R. Niehoff and Joshua Levinson, eds.,</w:delText>
        </w:r>
      </w:del>
      <w:ins w:id="5746" w:author="Author">
        <w:r w:rsidR="00F003C2">
          <w:rPr>
            <w:rFonts w:asciiTheme="majorBidi" w:hAnsiTheme="majorBidi" w:cstheme="majorBidi"/>
            <w:sz w:val="24"/>
            <w:szCs w:val="24"/>
          </w:rPr>
          <w:t>.”</w:t>
        </w:r>
        <w:r w:rsidRPr="00A00F64">
          <w:rPr>
            <w:rFonts w:asciiTheme="majorBidi" w:hAnsiTheme="majorBidi" w:cstheme="majorBidi"/>
            <w:sz w:val="24"/>
            <w:szCs w:val="24"/>
          </w:rPr>
          <w:t xml:space="preserve"> </w:t>
        </w:r>
        <w:r w:rsidR="00F003C2">
          <w:rPr>
            <w:rFonts w:asciiTheme="majorBidi" w:hAnsiTheme="majorBidi" w:cstheme="majorBidi"/>
            <w:sz w:val="24"/>
            <w:szCs w:val="24"/>
          </w:rPr>
          <w:t>I</w:t>
        </w:r>
        <w:r w:rsidRPr="00A00F64">
          <w:rPr>
            <w:rFonts w:asciiTheme="majorBidi" w:hAnsiTheme="majorBidi" w:cstheme="majorBidi"/>
            <w:sz w:val="24"/>
            <w:szCs w:val="24"/>
          </w:rPr>
          <w:t>n</w:t>
        </w:r>
      </w:ins>
      <w:r w:rsidR="00F003C2">
        <w:rPr>
          <w:rFonts w:asciiTheme="majorBidi" w:hAnsiTheme="majorBidi" w:cstheme="majorBidi"/>
          <w:sz w:val="24"/>
          <w:szCs w:val="24"/>
        </w:rPr>
        <w:t xml:space="preserve"> </w:t>
      </w:r>
      <w:r w:rsidR="00F003C2" w:rsidRPr="00A00F64">
        <w:rPr>
          <w:rFonts w:asciiTheme="majorBidi" w:hAnsiTheme="majorBidi" w:cstheme="majorBidi"/>
          <w:i/>
          <w:iCs/>
          <w:sz w:val="24"/>
          <w:szCs w:val="24"/>
        </w:rPr>
        <w:t xml:space="preserve">Self, Self-Fashioning and Individuality in Late Antiquity: New </w:t>
      </w:r>
      <w:r w:rsidR="00F003C2" w:rsidRPr="00664E28">
        <w:rPr>
          <w:rFonts w:asciiTheme="majorBidi" w:hAnsiTheme="majorBidi"/>
          <w:sz w:val="24"/>
          <w:rPrChange w:id="5747" w:author="Author">
            <w:rPr>
              <w:rFonts w:asciiTheme="majorBidi" w:hAnsiTheme="majorBidi"/>
              <w:i/>
              <w:sz w:val="24"/>
            </w:rPr>
          </w:rPrChange>
        </w:rPr>
        <w:t>Perspetives</w:t>
      </w:r>
      <w:del w:id="5748" w:author="Author">
        <w:r w:rsidRPr="00A00F64">
          <w:rPr>
            <w:rFonts w:asciiTheme="majorBidi" w:hAnsiTheme="majorBidi" w:cstheme="majorBidi"/>
            <w:i/>
            <w:iCs/>
            <w:sz w:val="24"/>
            <w:szCs w:val="24"/>
          </w:rPr>
          <w:delText xml:space="preserve"> </w:delText>
        </w:r>
        <w:r w:rsidRPr="00A00F64">
          <w:rPr>
            <w:rFonts w:asciiTheme="majorBidi" w:hAnsiTheme="majorBidi" w:cstheme="majorBidi"/>
            <w:sz w:val="24"/>
            <w:szCs w:val="24"/>
          </w:rPr>
          <w:delText>(</w:delText>
        </w:r>
      </w:del>
      <w:ins w:id="5749" w:author="Author">
        <w:r w:rsidR="00F003C2">
          <w:rPr>
            <w:rFonts w:asciiTheme="majorBidi" w:hAnsiTheme="majorBidi" w:cstheme="majorBidi"/>
            <w:sz w:val="24"/>
            <w:szCs w:val="24"/>
          </w:rPr>
          <w:t xml:space="preserve">, edited by </w:t>
        </w:r>
        <w:r w:rsidRPr="00F003C2">
          <w:rPr>
            <w:rFonts w:asciiTheme="majorBidi" w:hAnsiTheme="majorBidi" w:cstheme="majorBidi"/>
            <w:sz w:val="24"/>
            <w:szCs w:val="24"/>
          </w:rPr>
          <w:t>Maren</w:t>
        </w:r>
        <w:r w:rsidRPr="00A00F64">
          <w:rPr>
            <w:rFonts w:asciiTheme="majorBidi" w:hAnsiTheme="majorBidi" w:cstheme="majorBidi"/>
            <w:sz w:val="24"/>
            <w:szCs w:val="24"/>
          </w:rPr>
          <w:t xml:space="preserve"> R. Niehoff and Joshua Levinson,</w:t>
        </w:r>
        <w:r w:rsidR="00F003C2">
          <w:rPr>
            <w:rFonts w:asciiTheme="majorBidi" w:hAnsiTheme="majorBidi" w:cstheme="majorBidi"/>
            <w:sz w:val="24"/>
            <w:szCs w:val="24"/>
          </w:rPr>
          <w:t xml:space="preserve"> </w:t>
        </w:r>
        <w:r w:rsidR="00F003C2" w:rsidRPr="00A00F64">
          <w:rPr>
            <w:rFonts w:asciiTheme="majorBidi" w:hAnsiTheme="majorBidi" w:cstheme="majorBidi"/>
            <w:sz w:val="24"/>
            <w:szCs w:val="24"/>
          </w:rPr>
          <w:t>125-148</w:t>
        </w:r>
        <w:r w:rsidR="00F003C2">
          <w:rPr>
            <w:rFonts w:asciiTheme="majorBidi" w:hAnsiTheme="majorBidi" w:cstheme="majorBidi"/>
            <w:sz w:val="24"/>
            <w:szCs w:val="24"/>
          </w:rPr>
          <w:t xml:space="preserve">. </w:t>
        </w:r>
      </w:ins>
      <w:r w:rsidRPr="00A00F64">
        <w:rPr>
          <w:rFonts w:asciiTheme="majorBidi" w:hAnsiTheme="majorBidi" w:cstheme="majorBidi"/>
          <w:sz w:val="24"/>
          <w:szCs w:val="24"/>
        </w:rPr>
        <w:t>Tubingen: Mohr Siebeck, 2019</w:t>
      </w:r>
      <w:del w:id="5750" w:author="Author">
        <w:r w:rsidRPr="00A00F64">
          <w:rPr>
            <w:rFonts w:asciiTheme="majorBidi" w:hAnsiTheme="majorBidi" w:cstheme="majorBidi"/>
            <w:sz w:val="24"/>
            <w:szCs w:val="24"/>
          </w:rPr>
          <w:delText>), pp. 125-148</w:delText>
        </w:r>
      </w:del>
      <w:ins w:id="5751" w:author="Author">
        <w:r w:rsidR="00F003C2">
          <w:rPr>
            <w:rFonts w:asciiTheme="majorBidi" w:hAnsiTheme="majorBidi" w:cstheme="majorBidi"/>
            <w:sz w:val="24"/>
            <w:szCs w:val="24"/>
          </w:rPr>
          <w:t>.</w:t>
        </w:r>
      </w:ins>
    </w:p>
    <w:p w14:paraId="4FCDDC41" w14:textId="77777777" w:rsidR="00840FE3" w:rsidRPr="00664E28" w:rsidRDefault="00840FE3">
      <w:pPr>
        <w:suppressAutoHyphens/>
        <w:rPr>
          <w:rFonts w:ascii="Liberation Serif" w:eastAsia="SimSun" w:hAnsi="Liberation Serif"/>
          <w:kern w:val="1"/>
          <w:rPrChange w:id="5752" w:author="Author">
            <w:rPr/>
          </w:rPrChange>
        </w:rPr>
        <w:pPrChange w:id="5753" w:author="Author">
          <w:pPr>
            <w:widowControl w:val="0"/>
            <w:shd w:val="clear" w:color="auto" w:fill="FFFFFF"/>
            <w:tabs>
              <w:tab w:val="left" w:pos="284"/>
            </w:tabs>
            <w:jc w:val="both"/>
          </w:pPr>
        </w:pPrChange>
      </w:pPr>
    </w:p>
    <w:p w14:paraId="4AF3BF00" w14:textId="77777777" w:rsidR="00840FE3" w:rsidRPr="00840FE3" w:rsidRDefault="00840FE3" w:rsidP="00840FE3">
      <w:pPr>
        <w:suppressAutoHyphens/>
        <w:rPr>
          <w:del w:id="5754" w:author="Author"/>
          <w:rFonts w:ascii="Liberation Serif" w:eastAsia="SimSun" w:hAnsi="Liberation Serif" w:cs="Arial"/>
          <w:kern w:val="1"/>
          <w:lang w:eastAsia="zh-CN" w:bidi="hi-IN"/>
        </w:rPr>
      </w:pPr>
    </w:p>
    <w:p w14:paraId="27878DA5" w14:textId="6373D4C1" w:rsidR="00840FE3" w:rsidRPr="00664E28" w:rsidRDefault="00840FE3" w:rsidP="00BE2E88">
      <w:pPr>
        <w:suppressAutoHyphens/>
        <w:rPr>
          <w:rFonts w:ascii="Liberation Serif" w:eastAsia="SimSun" w:hAnsi="Liberation Serif"/>
          <w:kern w:val="1"/>
          <w:rPrChange w:id="5755" w:author="Author">
            <w:rPr>
              <w:rFonts w:ascii="Liberation Serif" w:hAnsi="Liberation Serif"/>
              <w:kern w:val="1"/>
            </w:rPr>
          </w:rPrChange>
        </w:rPr>
      </w:pPr>
      <w:del w:id="5756" w:author="Author">
        <w:r w:rsidRPr="00840FE3">
          <w:rPr>
            <w:rFonts w:ascii="Liberation Serif" w:eastAsia="SimSun" w:hAnsi="Liberation Serif" w:cs="Arial"/>
            <w:kern w:val="1"/>
            <w:lang w:eastAsia="zh-CN" w:bidi="hi-IN"/>
          </w:rPr>
          <w:delText xml:space="preserve">Shaun </w:delText>
        </w:r>
      </w:del>
      <w:r w:rsidRPr="00664E28">
        <w:rPr>
          <w:rFonts w:ascii="Liberation Serif" w:eastAsia="SimSun" w:hAnsi="Liberation Serif"/>
          <w:kern w:val="1"/>
          <w:rPrChange w:id="5757" w:author="Author">
            <w:rPr>
              <w:rFonts w:ascii="Liberation Serif" w:hAnsi="Liberation Serif"/>
              <w:kern w:val="1"/>
            </w:rPr>
          </w:rPrChange>
        </w:rPr>
        <w:t>Gallagher,</w:t>
      </w:r>
      <w:r w:rsidR="006B4273" w:rsidRPr="00664E28">
        <w:rPr>
          <w:rFonts w:ascii="Liberation Serif" w:eastAsia="SimSun" w:hAnsi="Liberation Serif"/>
          <w:kern w:val="1"/>
          <w:rPrChange w:id="5758" w:author="Author">
            <w:rPr>
              <w:rFonts w:ascii="Liberation Serif" w:hAnsi="Liberation Serif"/>
              <w:kern w:val="1"/>
            </w:rPr>
          </w:rPrChange>
        </w:rPr>
        <w:t xml:space="preserve"> </w:t>
      </w:r>
      <w:ins w:id="5759" w:author="Author">
        <w:r w:rsidR="006B4273" w:rsidRPr="00840FE3">
          <w:rPr>
            <w:rFonts w:ascii="Liberation Serif" w:eastAsia="SimSun" w:hAnsi="Liberation Serif" w:cs="Arial"/>
            <w:kern w:val="1"/>
            <w:lang w:eastAsia="zh-CN" w:bidi="hi-IN"/>
          </w:rPr>
          <w:t>Shaun</w:t>
        </w:r>
        <w:r w:rsidR="006B4273">
          <w:rPr>
            <w:rFonts w:ascii="Liberation Serif" w:eastAsia="SimSun" w:hAnsi="Liberation Serif" w:cs="Arial"/>
            <w:kern w:val="1"/>
            <w:lang w:eastAsia="zh-CN" w:bidi="hi-IN"/>
          </w:rPr>
          <w:t>.</w:t>
        </w:r>
        <w:r w:rsidRPr="00840FE3">
          <w:rPr>
            <w:rFonts w:ascii="Liberation Serif" w:eastAsia="SimSun" w:hAnsi="Liberation Serif" w:cs="Arial"/>
            <w:kern w:val="1"/>
            <w:lang w:eastAsia="zh-CN" w:bidi="hi-IN"/>
          </w:rPr>
          <w:t xml:space="preserve"> </w:t>
        </w:r>
      </w:ins>
      <w:r w:rsidRPr="00664E28">
        <w:rPr>
          <w:rFonts w:ascii="Liberation Serif" w:eastAsia="SimSun" w:hAnsi="Liberation Serif"/>
          <w:i/>
          <w:kern w:val="1"/>
          <w:rPrChange w:id="5760" w:author="Author">
            <w:rPr>
              <w:rFonts w:ascii="Liberation Serif" w:hAnsi="Liberation Serif"/>
              <w:i/>
              <w:kern w:val="1"/>
            </w:rPr>
          </w:rPrChange>
        </w:rPr>
        <w:t>Hermeneutics and Interpretation</w:t>
      </w:r>
      <w:del w:id="5761" w:author="Author">
        <w:r w:rsidRPr="00840FE3">
          <w:rPr>
            <w:rFonts w:ascii="Liberation Serif" w:eastAsia="SimSun" w:hAnsi="Liberation Serif" w:cs="Arial"/>
            <w:kern w:val="1"/>
            <w:lang w:eastAsia="zh-CN" w:bidi="hi-IN"/>
          </w:rPr>
          <w:delText xml:space="preserve"> (</w:delText>
        </w:r>
      </w:del>
      <w:ins w:id="5762" w:author="Author">
        <w:r w:rsidR="006B4273">
          <w:rPr>
            <w:rFonts w:ascii="Liberation Serif" w:eastAsia="SimSun" w:hAnsi="Liberation Serif" w:cs="Arial"/>
            <w:i/>
            <w:iCs/>
            <w:kern w:val="1"/>
            <w:lang w:eastAsia="zh-CN" w:bidi="hi-IN"/>
          </w:rPr>
          <w:t>.</w:t>
        </w:r>
        <w:r w:rsidRPr="00840FE3">
          <w:rPr>
            <w:rFonts w:ascii="Liberation Serif" w:eastAsia="SimSun" w:hAnsi="Liberation Serif" w:cs="Arial"/>
            <w:kern w:val="1"/>
            <w:lang w:eastAsia="zh-CN" w:bidi="hi-IN"/>
          </w:rPr>
          <w:t xml:space="preserve"> </w:t>
        </w:r>
      </w:ins>
      <w:r w:rsidRPr="00664E28">
        <w:rPr>
          <w:rFonts w:ascii="Liberation Serif" w:eastAsia="SimSun" w:hAnsi="Liberation Serif"/>
          <w:kern w:val="1"/>
          <w:rPrChange w:id="5763" w:author="Author">
            <w:rPr>
              <w:rFonts w:ascii="Liberation Serif" w:hAnsi="Liberation Serif"/>
              <w:kern w:val="1"/>
            </w:rPr>
          </w:rPrChange>
        </w:rPr>
        <w:t>Albany: State University of New York Press, 1992</w:t>
      </w:r>
      <w:del w:id="5764" w:author="Author">
        <w:r w:rsidRPr="00840FE3">
          <w:rPr>
            <w:rFonts w:ascii="Liberation Serif" w:eastAsia="SimSun" w:hAnsi="Liberation Serif" w:cs="Arial"/>
            <w:kern w:val="1"/>
            <w:lang w:eastAsia="zh-CN" w:bidi="hi-IN"/>
          </w:rPr>
          <w:delText>)</w:delText>
        </w:r>
      </w:del>
      <w:ins w:id="5765" w:author="Author">
        <w:r w:rsidR="006B4273">
          <w:rPr>
            <w:rFonts w:ascii="Liberation Serif" w:eastAsia="SimSun" w:hAnsi="Liberation Serif" w:cs="Arial"/>
            <w:kern w:val="1"/>
            <w:lang w:eastAsia="zh-CN" w:bidi="hi-IN"/>
          </w:rPr>
          <w:t>.</w:t>
        </w:r>
      </w:ins>
    </w:p>
    <w:p w14:paraId="583BA815" w14:textId="77777777" w:rsidR="00BD3C4C" w:rsidRPr="00664E28" w:rsidRDefault="00BD3C4C" w:rsidP="00BE2E88">
      <w:pPr>
        <w:widowControl w:val="0"/>
        <w:shd w:val="clear" w:color="auto" w:fill="FFFFFF"/>
        <w:tabs>
          <w:tab w:val="left" w:pos="284"/>
        </w:tabs>
        <w:jc w:val="both"/>
        <w:rPr>
          <w:rFonts w:eastAsia="SimSun"/>
          <w:rPrChange w:id="5766" w:author="Author">
            <w:rPr/>
          </w:rPrChange>
        </w:rPr>
      </w:pPr>
    </w:p>
    <w:p w14:paraId="75B61AF5" w14:textId="23550B5A" w:rsidR="00E86876" w:rsidRPr="00664E28" w:rsidRDefault="00BD3C4C" w:rsidP="00BE2E88">
      <w:pPr>
        <w:widowControl w:val="0"/>
        <w:shd w:val="clear" w:color="auto" w:fill="FFFFFF"/>
        <w:tabs>
          <w:tab w:val="left" w:pos="284"/>
        </w:tabs>
        <w:jc w:val="both"/>
        <w:rPr>
          <w:rFonts w:eastAsia="SimSun"/>
          <w:sz w:val="20"/>
          <w:rPrChange w:id="5767" w:author="Author">
            <w:rPr>
              <w:sz w:val="20"/>
            </w:rPr>
          </w:rPrChange>
        </w:rPr>
      </w:pPr>
      <w:del w:id="5768" w:author="Author">
        <w:r w:rsidRPr="00BD3C4C">
          <w:rPr>
            <w:rFonts w:eastAsia="SimSun" w:cs="FrankRuehl"/>
            <w:noProof/>
            <w:lang w:eastAsia="zh-CN"/>
          </w:rPr>
          <w:delText xml:space="preserve">Yehuda </w:delText>
        </w:r>
      </w:del>
      <w:r w:rsidRPr="00664E28">
        <w:rPr>
          <w:rFonts w:eastAsia="SimSun"/>
          <w:rPrChange w:id="5769" w:author="Author">
            <w:rPr/>
          </w:rPrChange>
        </w:rPr>
        <w:t>Galinsky,</w:t>
      </w:r>
      <w:r w:rsidR="004F5B77" w:rsidRPr="00664E28">
        <w:rPr>
          <w:rFonts w:eastAsia="SimSun"/>
          <w:rPrChange w:id="5770" w:author="Author">
            <w:rPr/>
          </w:rPrChange>
        </w:rPr>
        <w:t xml:space="preserve"> </w:t>
      </w:r>
      <w:del w:id="5771" w:author="Author">
        <w:r w:rsidRPr="00BD3C4C">
          <w:rPr>
            <w:rFonts w:eastAsia="SimSun" w:cs="FrankRuehl"/>
            <w:noProof/>
            <w:lang w:eastAsia="zh-CN"/>
          </w:rPr>
          <w:delText>"</w:delText>
        </w:r>
      </w:del>
      <w:ins w:id="5772" w:author="Author">
        <w:r w:rsidR="004F5B77" w:rsidRPr="00BD3C4C">
          <w:rPr>
            <w:rFonts w:eastAsia="SimSun" w:cs="FrankRuehl"/>
            <w:noProof/>
            <w:lang w:eastAsia="zh-CN"/>
          </w:rPr>
          <w:t>Yehuda</w:t>
        </w:r>
        <w:r w:rsidR="004F5B77">
          <w:rPr>
            <w:rFonts w:eastAsia="SimSun" w:cs="FrankRuehl"/>
            <w:noProof/>
            <w:lang w:eastAsia="zh-CN"/>
          </w:rPr>
          <w:t>.</w:t>
        </w:r>
        <w:r w:rsidRPr="00BD3C4C">
          <w:rPr>
            <w:rFonts w:eastAsia="SimSun" w:cs="FrankRuehl"/>
            <w:noProof/>
            <w:lang w:eastAsia="zh-CN"/>
          </w:rPr>
          <w:t xml:space="preserve"> </w:t>
        </w:r>
        <w:r w:rsidR="008C1B73">
          <w:rPr>
            <w:rFonts w:eastAsia="SimSun" w:cs="FrankRuehl"/>
            <w:noProof/>
            <w:lang w:eastAsia="zh-CN"/>
          </w:rPr>
          <w:t>“</w:t>
        </w:r>
      </w:ins>
      <w:r w:rsidRPr="00664E28">
        <w:rPr>
          <w:rFonts w:eastAsia="SimSun"/>
          <w:rPrChange w:id="5773" w:author="Author">
            <w:rPr/>
          </w:rPrChange>
        </w:rPr>
        <w:t>Darko be-</w:t>
      </w:r>
      <w:proofErr w:type="spellStart"/>
      <w:r w:rsidRPr="00664E28">
        <w:rPr>
          <w:rFonts w:eastAsia="SimSun"/>
          <w:rPrChange w:id="5774" w:author="Author">
            <w:rPr/>
          </w:rPrChange>
        </w:rPr>
        <w:t>Parshanut</w:t>
      </w:r>
      <w:proofErr w:type="spellEnd"/>
      <w:r w:rsidRPr="00664E28">
        <w:rPr>
          <w:rFonts w:eastAsia="SimSun"/>
          <w:rPrChange w:id="5775" w:author="Author">
            <w:rPr/>
          </w:rPrChange>
        </w:rPr>
        <w:t xml:space="preserve"> </w:t>
      </w:r>
      <w:proofErr w:type="spellStart"/>
      <w:r w:rsidRPr="00664E28">
        <w:rPr>
          <w:rFonts w:eastAsia="SimSun"/>
          <w:rPrChange w:id="5776" w:author="Author">
            <w:rPr/>
          </w:rPrChange>
        </w:rPr>
        <w:t>shel</w:t>
      </w:r>
      <w:proofErr w:type="spellEnd"/>
      <w:r w:rsidRPr="00664E28">
        <w:rPr>
          <w:rFonts w:eastAsia="SimSun"/>
          <w:rPrChange w:id="5777" w:author="Author">
            <w:rPr/>
          </w:rPrChange>
        </w:rPr>
        <w:t xml:space="preserve"> Yosef </w:t>
      </w:r>
      <w:proofErr w:type="spellStart"/>
      <w:r w:rsidRPr="00664E28">
        <w:rPr>
          <w:rFonts w:eastAsia="SimSun"/>
          <w:rPrChange w:id="5778" w:author="Author">
            <w:rPr/>
          </w:rPrChange>
        </w:rPr>
        <w:t>Zekharia</w:t>
      </w:r>
      <w:proofErr w:type="spellEnd"/>
      <w:r w:rsidRPr="00664E28">
        <w:rPr>
          <w:rFonts w:eastAsia="SimSun"/>
          <w:rPrChange w:id="5779" w:author="Author">
            <w:rPr/>
          </w:rPrChange>
        </w:rPr>
        <w:t xml:space="preserve"> Stern</w:t>
      </w:r>
      <w:del w:id="5780" w:author="Author">
        <w:r w:rsidRPr="00BD3C4C">
          <w:rPr>
            <w:rFonts w:eastAsia="SimSun" w:cs="FrankRuehl"/>
            <w:noProof/>
            <w:lang w:eastAsia="zh-CN"/>
          </w:rPr>
          <w:delText>"</w:delText>
        </w:r>
      </w:del>
      <w:ins w:id="5781" w:author="Author">
        <w:r w:rsidR="008C1B73">
          <w:rPr>
            <w:rFonts w:eastAsia="SimSun" w:cs="FrankRuehl"/>
            <w:noProof/>
            <w:lang w:eastAsia="zh-CN"/>
          </w:rPr>
          <w:t>.”</w:t>
        </w:r>
      </w:ins>
      <w:r w:rsidR="00BB0F18" w:rsidRPr="00664E28">
        <w:rPr>
          <w:rFonts w:eastAsia="SimSun"/>
          <w:rPrChange w:id="5782" w:author="Author">
            <w:rPr/>
          </w:rPrChange>
        </w:rPr>
        <w:t xml:space="preserve"> </w:t>
      </w:r>
      <w:del w:id="5783" w:author="Author">
        <w:r w:rsidRPr="00BD3C4C">
          <w:rPr>
            <w:rFonts w:eastAsia="SimSun" w:cs="FrankRuehl"/>
            <w:noProof/>
            <w:lang w:eastAsia="zh-CN"/>
          </w:rPr>
          <w:delText>(u</w:delText>
        </w:r>
      </w:del>
      <w:commentRangeStart w:id="5784"/>
      <w:ins w:id="5785" w:author="Author">
        <w:r w:rsidR="00065C52">
          <w:rPr>
            <w:rFonts w:eastAsia="SimSun" w:cs="FrankRuehl"/>
            <w:noProof/>
            <w:lang w:eastAsia="zh-CN"/>
          </w:rPr>
          <w:t>U</w:t>
        </w:r>
      </w:ins>
      <w:proofErr w:type="spellStart"/>
      <w:r w:rsidRPr="00664E28">
        <w:rPr>
          <w:rFonts w:eastAsia="SimSun"/>
          <w:rPrChange w:id="5786" w:author="Author">
            <w:rPr/>
          </w:rPrChange>
        </w:rPr>
        <w:t>npublished</w:t>
      </w:r>
      <w:proofErr w:type="spellEnd"/>
      <w:r w:rsidRPr="00664E28">
        <w:rPr>
          <w:rFonts w:eastAsia="SimSun"/>
          <w:rPrChange w:id="5787" w:author="Author">
            <w:rPr/>
          </w:rPrChange>
        </w:rPr>
        <w:t xml:space="preserve"> paper</w:t>
      </w:r>
      <w:del w:id="5788" w:author="Author">
        <w:r w:rsidRPr="00BD3C4C">
          <w:rPr>
            <w:rFonts w:eastAsia="SimSun" w:cs="FrankRuehl"/>
            <w:noProof/>
            <w:sz w:val="20"/>
            <w:szCs w:val="20"/>
            <w:lang w:eastAsia="zh-CN"/>
          </w:rPr>
          <w:delText>)</w:delText>
        </w:r>
      </w:del>
      <w:ins w:id="5789" w:author="Author">
        <w:r w:rsidR="00065C52">
          <w:rPr>
            <w:rFonts w:eastAsia="SimSun" w:cs="FrankRuehl"/>
            <w:noProof/>
            <w:sz w:val="20"/>
            <w:szCs w:val="20"/>
            <w:lang w:eastAsia="zh-CN"/>
          </w:rPr>
          <w:t>.</w:t>
        </w:r>
        <w:commentRangeEnd w:id="5784"/>
        <w:r w:rsidR="00B75F75">
          <w:rPr>
            <w:rStyle w:val="CommentReference"/>
          </w:rPr>
          <w:commentReference w:id="5784"/>
        </w:r>
      </w:ins>
    </w:p>
    <w:p w14:paraId="02C686BD" w14:textId="20BA13E6" w:rsidR="000D769B" w:rsidRPr="00664E28" w:rsidDel="006C7F26" w:rsidRDefault="000D769B" w:rsidP="00BE2E88">
      <w:pPr>
        <w:widowControl w:val="0"/>
        <w:shd w:val="clear" w:color="auto" w:fill="FFFFFF"/>
        <w:tabs>
          <w:tab w:val="left" w:pos="284"/>
        </w:tabs>
        <w:jc w:val="both"/>
        <w:rPr>
          <w:del w:id="5790" w:author="Author"/>
          <w:rFonts w:eastAsia="SimSun"/>
          <w:rPrChange w:id="5791" w:author="Author">
            <w:rPr>
              <w:del w:id="5792" w:author="Author"/>
              <w:sz w:val="20"/>
            </w:rPr>
          </w:rPrChange>
        </w:rPr>
      </w:pPr>
    </w:p>
    <w:p w14:paraId="5FC2E646" w14:textId="77777777" w:rsidR="00740285" w:rsidRPr="00740285" w:rsidRDefault="00740285" w:rsidP="00E86876">
      <w:pPr>
        <w:widowControl w:val="0"/>
        <w:shd w:val="clear" w:color="auto" w:fill="FFFFFF"/>
        <w:tabs>
          <w:tab w:val="left" w:pos="284"/>
        </w:tabs>
        <w:jc w:val="both"/>
        <w:rPr>
          <w:ins w:id="5793" w:author="Author"/>
          <w:rFonts w:eastAsia="SimSun" w:cs="FrankRuehl"/>
          <w:noProof/>
          <w:lang w:eastAsia="zh-CN"/>
        </w:rPr>
      </w:pPr>
    </w:p>
    <w:p w14:paraId="33983DAE" w14:textId="10A146B4" w:rsidR="00740285" w:rsidRDefault="00740285" w:rsidP="00740285">
      <w:pPr>
        <w:tabs>
          <w:tab w:val="left" w:pos="6812"/>
        </w:tabs>
        <w:jc w:val="both"/>
        <w:rPr>
          <w:ins w:id="5794" w:author="Author"/>
          <w:rFonts w:asciiTheme="majorBidi" w:hAnsiTheme="majorBidi" w:cstheme="majorBidi"/>
        </w:rPr>
      </w:pPr>
      <w:ins w:id="5795" w:author="Author">
        <w:r w:rsidRPr="00FC221B">
          <w:rPr>
            <w:rFonts w:asciiTheme="majorBidi" w:hAnsiTheme="majorBidi" w:cstheme="majorBidi"/>
          </w:rPr>
          <w:lastRenderedPageBreak/>
          <w:t>Garb,</w:t>
        </w:r>
        <w:r>
          <w:rPr>
            <w:rFonts w:asciiTheme="majorBidi" w:hAnsiTheme="majorBidi" w:cstheme="majorBidi"/>
          </w:rPr>
          <w:t xml:space="preserve"> </w:t>
        </w:r>
      </w:ins>
      <w:r w:rsidRPr="00BE2E88">
        <w:rPr>
          <w:rFonts w:asciiTheme="majorBidi" w:hAnsiTheme="majorBidi"/>
        </w:rPr>
        <w:t>Jonathan</w:t>
      </w:r>
      <w:del w:id="5796" w:author="Author">
        <w:r w:rsidR="001A0972" w:rsidRPr="001A0972">
          <w:rPr>
            <w:rFonts w:asciiTheme="majorBidi" w:hAnsiTheme="majorBidi" w:cstheme="majorBidi"/>
          </w:rPr>
          <w:delText xml:space="preserve"> </w:delText>
        </w:r>
      </w:del>
      <w:ins w:id="5797" w:author="Author">
        <w:r>
          <w:rPr>
            <w:rFonts w:asciiTheme="majorBidi" w:hAnsiTheme="majorBidi" w:cstheme="majorBidi"/>
          </w:rPr>
          <w:t xml:space="preserve">. </w:t>
        </w:r>
        <w:r w:rsidRPr="00FC221B">
          <w:rPr>
            <w:rFonts w:asciiTheme="majorBidi" w:hAnsiTheme="majorBidi" w:cstheme="majorBidi"/>
            <w:i/>
            <w:iCs/>
          </w:rPr>
          <w:t>The Chosen Will Become Herds: Studies in Twentieth-Century Kabbalah</w:t>
        </w:r>
        <w:r>
          <w:rPr>
            <w:rFonts w:asciiTheme="majorBidi" w:hAnsiTheme="majorBidi" w:cstheme="majorBidi"/>
            <w:i/>
            <w:iCs/>
          </w:rPr>
          <w:t>.</w:t>
        </w:r>
        <w:r w:rsidRPr="00FC221B">
          <w:rPr>
            <w:rFonts w:asciiTheme="majorBidi" w:hAnsiTheme="majorBidi" w:cstheme="majorBidi"/>
            <w:i/>
            <w:iCs/>
          </w:rPr>
          <w:t xml:space="preserve"> </w:t>
        </w:r>
        <w:r w:rsidRPr="00FC221B">
          <w:rPr>
            <w:rFonts w:asciiTheme="majorBidi" w:hAnsiTheme="majorBidi" w:cstheme="majorBidi"/>
          </w:rPr>
          <w:t>New Haven: Yale University Press, 2009</w:t>
        </w:r>
        <w:r>
          <w:rPr>
            <w:rFonts w:asciiTheme="majorBidi" w:hAnsiTheme="majorBidi" w:cstheme="majorBidi"/>
          </w:rPr>
          <w:t>.</w:t>
        </w:r>
      </w:ins>
    </w:p>
    <w:p w14:paraId="2579B5DE" w14:textId="77777777" w:rsidR="00740285" w:rsidRDefault="00740285" w:rsidP="00E86876">
      <w:pPr>
        <w:widowControl w:val="0"/>
        <w:shd w:val="clear" w:color="auto" w:fill="FFFFFF"/>
        <w:tabs>
          <w:tab w:val="left" w:pos="284"/>
        </w:tabs>
        <w:jc w:val="both"/>
        <w:rPr>
          <w:ins w:id="5798" w:author="Author"/>
          <w:rFonts w:asciiTheme="majorBidi" w:hAnsiTheme="majorBidi" w:cstheme="majorBidi"/>
        </w:rPr>
      </w:pPr>
    </w:p>
    <w:p w14:paraId="17F85F35" w14:textId="130BE722" w:rsidR="001A0972" w:rsidRPr="00664E28" w:rsidRDefault="001A0972">
      <w:pPr>
        <w:widowControl w:val="0"/>
        <w:shd w:val="clear" w:color="auto" w:fill="FFFFFF"/>
        <w:tabs>
          <w:tab w:val="left" w:pos="284"/>
        </w:tabs>
        <w:jc w:val="both"/>
        <w:rPr>
          <w:rFonts w:eastAsia="SimSun"/>
          <w:sz w:val="20"/>
          <w:rPrChange w:id="5799" w:author="Author">
            <w:rPr>
              <w:rFonts w:asciiTheme="majorBidi" w:hAnsiTheme="majorBidi"/>
            </w:rPr>
          </w:rPrChange>
        </w:rPr>
        <w:pPrChange w:id="5800" w:author="Author">
          <w:pPr/>
        </w:pPrChange>
      </w:pPr>
      <w:r w:rsidRPr="00BE2E88">
        <w:rPr>
          <w:rFonts w:asciiTheme="majorBidi" w:hAnsiTheme="majorBidi"/>
        </w:rPr>
        <w:t>Garb,</w:t>
      </w:r>
      <w:ins w:id="5801" w:author="Author">
        <w:r w:rsidR="00B75F75">
          <w:rPr>
            <w:rFonts w:asciiTheme="majorBidi" w:hAnsiTheme="majorBidi" w:cstheme="majorBidi"/>
          </w:rPr>
          <w:t xml:space="preserve"> Jonath</w:t>
        </w:r>
        <w:r w:rsidR="00B75F75" w:rsidRPr="001A0972">
          <w:rPr>
            <w:rFonts w:asciiTheme="majorBidi" w:hAnsiTheme="majorBidi" w:cstheme="majorBidi"/>
          </w:rPr>
          <w:t>an</w:t>
        </w:r>
        <w:r w:rsidR="00B75F75">
          <w:rPr>
            <w:rFonts w:asciiTheme="majorBidi" w:hAnsiTheme="majorBidi" w:cstheme="majorBidi"/>
          </w:rPr>
          <w:t>.</w:t>
        </w:r>
      </w:ins>
      <w:r w:rsidRPr="00BE2E88">
        <w:rPr>
          <w:rFonts w:asciiTheme="majorBidi" w:hAnsiTheme="majorBidi"/>
        </w:rPr>
        <w:t xml:space="preserve"> “Ha-Model Ha-</w:t>
      </w:r>
      <w:proofErr w:type="spellStart"/>
      <w:r w:rsidRPr="00BE2E88">
        <w:rPr>
          <w:rFonts w:asciiTheme="majorBidi" w:hAnsiTheme="majorBidi"/>
        </w:rPr>
        <w:t>Politi</w:t>
      </w:r>
      <w:proofErr w:type="spellEnd"/>
      <w:r w:rsidRPr="00BE2E88">
        <w:rPr>
          <w:rFonts w:asciiTheme="majorBidi" w:hAnsiTheme="majorBidi"/>
        </w:rPr>
        <w:t xml:space="preserve"> be-</w:t>
      </w:r>
      <w:proofErr w:type="spellStart"/>
      <w:r w:rsidRPr="00BE2E88">
        <w:rPr>
          <w:rFonts w:asciiTheme="majorBidi" w:hAnsiTheme="majorBidi"/>
        </w:rPr>
        <w:t>Qabbalah</w:t>
      </w:r>
      <w:proofErr w:type="spellEnd"/>
      <w:r w:rsidRPr="00BE2E88">
        <w:rPr>
          <w:rFonts w:asciiTheme="majorBidi" w:hAnsiTheme="majorBidi"/>
        </w:rPr>
        <w:t xml:space="preserve"> Ha-</w:t>
      </w:r>
      <w:proofErr w:type="spellStart"/>
      <w:r w:rsidRPr="00BE2E88">
        <w:rPr>
          <w:rFonts w:asciiTheme="majorBidi" w:hAnsiTheme="majorBidi"/>
        </w:rPr>
        <w:t>Modernit</w:t>
      </w:r>
      <w:proofErr w:type="spellEnd"/>
      <w:r w:rsidRPr="00BE2E88">
        <w:rPr>
          <w:rFonts w:asciiTheme="majorBidi" w:hAnsiTheme="majorBidi"/>
        </w:rPr>
        <w:t>: ‘</w:t>
      </w:r>
      <w:proofErr w:type="spellStart"/>
      <w:r w:rsidRPr="00BE2E88">
        <w:rPr>
          <w:rFonts w:asciiTheme="majorBidi" w:hAnsiTheme="majorBidi"/>
        </w:rPr>
        <w:t>Iyun</w:t>
      </w:r>
      <w:proofErr w:type="spellEnd"/>
      <w:r w:rsidRPr="00BE2E88">
        <w:rPr>
          <w:rFonts w:asciiTheme="majorBidi" w:hAnsiTheme="majorBidi"/>
        </w:rPr>
        <w:t xml:space="preserve"> be-</w:t>
      </w:r>
      <w:proofErr w:type="spellStart"/>
      <w:r w:rsidRPr="00BE2E88">
        <w:rPr>
          <w:rFonts w:asciiTheme="majorBidi" w:hAnsiTheme="majorBidi"/>
        </w:rPr>
        <w:t>Kitvei</w:t>
      </w:r>
      <w:proofErr w:type="spellEnd"/>
      <w:r w:rsidRPr="00BE2E88">
        <w:rPr>
          <w:rFonts w:asciiTheme="majorBidi" w:hAnsiTheme="majorBidi"/>
        </w:rPr>
        <w:t xml:space="preserve"> </w:t>
      </w:r>
      <w:proofErr w:type="spellStart"/>
      <w:r w:rsidRPr="00BE2E88">
        <w:rPr>
          <w:rFonts w:asciiTheme="majorBidi" w:hAnsiTheme="majorBidi"/>
        </w:rPr>
        <w:t>Ramchal</w:t>
      </w:r>
      <w:proofErr w:type="spellEnd"/>
      <w:r w:rsidRPr="00BE2E88">
        <w:rPr>
          <w:rFonts w:asciiTheme="majorBidi" w:hAnsiTheme="majorBidi"/>
        </w:rPr>
        <w:t xml:space="preserve"> u-bi-</w:t>
      </w:r>
      <w:proofErr w:type="spellStart"/>
      <w:r w:rsidRPr="00BE2E88">
        <w:rPr>
          <w:rFonts w:asciiTheme="majorBidi" w:hAnsiTheme="majorBidi"/>
        </w:rPr>
        <w:t>Sevivato</w:t>
      </w:r>
      <w:proofErr w:type="spellEnd"/>
      <w:r w:rsidRPr="00BE2E88">
        <w:rPr>
          <w:rFonts w:asciiTheme="majorBidi" w:hAnsiTheme="majorBidi"/>
        </w:rPr>
        <w:t xml:space="preserve"> Ha-</w:t>
      </w:r>
      <w:proofErr w:type="spellStart"/>
      <w:r w:rsidRPr="00BE2E88">
        <w:rPr>
          <w:rFonts w:asciiTheme="majorBidi" w:hAnsiTheme="majorBidi"/>
        </w:rPr>
        <w:t>Ra’ayonit</w:t>
      </w:r>
      <w:proofErr w:type="spellEnd"/>
      <w:del w:id="5802" w:author="Author">
        <w:r w:rsidRPr="001A0972">
          <w:rPr>
            <w:rFonts w:asciiTheme="majorBidi" w:hAnsiTheme="majorBidi" w:cstheme="majorBidi"/>
          </w:rPr>
          <w:delText>,” in Benjamin Brown, et al, eds,</w:delText>
        </w:r>
      </w:del>
      <w:ins w:id="5803" w:author="Author">
        <w:r w:rsidR="00B75F75">
          <w:rPr>
            <w:rFonts w:asciiTheme="majorBidi" w:hAnsiTheme="majorBidi" w:cstheme="majorBidi"/>
          </w:rPr>
          <w:t>.</w:t>
        </w:r>
        <w:r w:rsidRPr="001A0972">
          <w:rPr>
            <w:rFonts w:asciiTheme="majorBidi" w:hAnsiTheme="majorBidi" w:cstheme="majorBidi"/>
          </w:rPr>
          <w:t xml:space="preserve">” </w:t>
        </w:r>
        <w:r w:rsidR="00B75F75">
          <w:rPr>
            <w:rFonts w:asciiTheme="majorBidi" w:hAnsiTheme="majorBidi" w:cstheme="majorBidi"/>
          </w:rPr>
          <w:t>I</w:t>
        </w:r>
        <w:r w:rsidRPr="001A0972">
          <w:rPr>
            <w:rFonts w:asciiTheme="majorBidi" w:hAnsiTheme="majorBidi" w:cstheme="majorBidi"/>
          </w:rPr>
          <w:t>n</w:t>
        </w:r>
      </w:ins>
      <w:r w:rsidRPr="00BE2E88">
        <w:rPr>
          <w:rFonts w:asciiTheme="majorBidi" w:hAnsiTheme="majorBidi"/>
        </w:rPr>
        <w:t xml:space="preserve"> </w:t>
      </w:r>
      <w:r w:rsidR="00E86876" w:rsidRPr="00BE2E88">
        <w:rPr>
          <w:rFonts w:asciiTheme="majorBidi" w:hAnsiTheme="majorBidi"/>
          <w:i/>
        </w:rPr>
        <w:t xml:space="preserve">‘Al </w:t>
      </w:r>
      <w:proofErr w:type="spellStart"/>
      <w:r w:rsidR="00E86876" w:rsidRPr="00BE2E88">
        <w:rPr>
          <w:rFonts w:asciiTheme="majorBidi" w:hAnsiTheme="majorBidi"/>
          <w:i/>
        </w:rPr>
        <w:t>Da’at</w:t>
      </w:r>
      <w:proofErr w:type="spellEnd"/>
      <w:r w:rsidR="00E86876" w:rsidRPr="00BE2E88">
        <w:rPr>
          <w:rFonts w:asciiTheme="majorBidi" w:hAnsiTheme="majorBidi"/>
          <w:i/>
        </w:rPr>
        <w:t xml:space="preserve"> Ha-</w:t>
      </w:r>
      <w:proofErr w:type="spellStart"/>
      <w:r w:rsidR="00E86876" w:rsidRPr="00BE2E88">
        <w:rPr>
          <w:rFonts w:asciiTheme="majorBidi" w:hAnsiTheme="majorBidi"/>
          <w:i/>
        </w:rPr>
        <w:t>Qahal</w:t>
      </w:r>
      <w:proofErr w:type="spellEnd"/>
      <w:r w:rsidR="00E86876" w:rsidRPr="00BE2E88">
        <w:rPr>
          <w:rFonts w:asciiTheme="majorBidi" w:hAnsiTheme="majorBidi"/>
          <w:i/>
        </w:rPr>
        <w:t xml:space="preserve">: </w:t>
      </w:r>
      <w:proofErr w:type="spellStart"/>
      <w:r w:rsidR="00E86876" w:rsidRPr="00BE2E88">
        <w:rPr>
          <w:rFonts w:asciiTheme="majorBidi" w:hAnsiTheme="majorBidi"/>
          <w:i/>
        </w:rPr>
        <w:t>Dat</w:t>
      </w:r>
      <w:proofErr w:type="spellEnd"/>
      <w:r w:rsidR="00E86876" w:rsidRPr="00BE2E88">
        <w:rPr>
          <w:rFonts w:asciiTheme="majorBidi" w:hAnsiTheme="majorBidi"/>
          <w:i/>
        </w:rPr>
        <w:t xml:space="preserve"> u-</w:t>
      </w:r>
      <w:proofErr w:type="spellStart"/>
      <w:r w:rsidR="00E86876" w:rsidRPr="00BE2E88">
        <w:rPr>
          <w:rFonts w:asciiTheme="majorBidi" w:hAnsiTheme="majorBidi"/>
          <w:i/>
        </w:rPr>
        <w:t>Politika</w:t>
      </w:r>
      <w:proofErr w:type="spellEnd"/>
      <w:r w:rsidR="00E86876" w:rsidRPr="00BE2E88">
        <w:rPr>
          <w:rFonts w:asciiTheme="majorBidi" w:hAnsiTheme="majorBidi"/>
          <w:i/>
        </w:rPr>
        <w:t xml:space="preserve"> be-</w:t>
      </w:r>
      <w:proofErr w:type="spellStart"/>
      <w:r w:rsidR="00E86876" w:rsidRPr="00BE2E88">
        <w:rPr>
          <w:rFonts w:asciiTheme="majorBidi" w:hAnsiTheme="majorBidi"/>
          <w:i/>
        </w:rPr>
        <w:t>Hagut</w:t>
      </w:r>
      <w:proofErr w:type="spellEnd"/>
      <w:r w:rsidR="00E86876" w:rsidRPr="00BE2E88">
        <w:rPr>
          <w:rFonts w:asciiTheme="majorBidi" w:hAnsiTheme="majorBidi"/>
          <w:i/>
        </w:rPr>
        <w:t xml:space="preserve"> Yehudit</w:t>
      </w:r>
      <w:del w:id="5804" w:author="Author">
        <w:r w:rsidRPr="001A0972">
          <w:rPr>
            <w:rFonts w:asciiTheme="majorBidi" w:hAnsiTheme="majorBidi" w:cstheme="majorBidi"/>
          </w:rPr>
          <w:delText xml:space="preserve"> (</w:delText>
        </w:r>
      </w:del>
      <w:ins w:id="5805" w:author="Author">
        <w:r w:rsidR="00E86876">
          <w:rPr>
            <w:rFonts w:asciiTheme="majorBidi" w:hAnsiTheme="majorBidi" w:cstheme="majorBidi"/>
          </w:rPr>
          <w:t xml:space="preserve">, edited by </w:t>
        </w:r>
        <w:r w:rsidRPr="001A0972">
          <w:rPr>
            <w:rFonts w:asciiTheme="majorBidi" w:hAnsiTheme="majorBidi" w:cstheme="majorBidi"/>
          </w:rPr>
          <w:t xml:space="preserve">Benjamin Brown, </w:t>
        </w:r>
        <w:commentRangeStart w:id="5806"/>
        <w:r w:rsidRPr="001A0972">
          <w:rPr>
            <w:rFonts w:asciiTheme="majorBidi" w:hAnsiTheme="majorBidi" w:cstheme="majorBidi"/>
          </w:rPr>
          <w:t xml:space="preserve">et al, </w:t>
        </w:r>
        <w:commentRangeEnd w:id="5806"/>
        <w:r w:rsidR="008E7119">
          <w:rPr>
            <w:rStyle w:val="CommentReference"/>
            <w:rFonts w:asciiTheme="minorHAnsi" w:eastAsiaTheme="minorHAnsi" w:hAnsiTheme="minorHAnsi" w:cstheme="minorBidi"/>
            <w:lang w:bidi="he-IL"/>
          </w:rPr>
          <w:commentReference w:id="5806"/>
        </w:r>
        <w:r w:rsidR="00E86876" w:rsidRPr="001A0972">
          <w:rPr>
            <w:rFonts w:asciiTheme="majorBidi" w:hAnsiTheme="majorBidi" w:cstheme="majorBidi"/>
          </w:rPr>
          <w:t>13-45</w:t>
        </w:r>
        <w:r w:rsidR="00E86876">
          <w:rPr>
            <w:rFonts w:asciiTheme="majorBidi" w:hAnsiTheme="majorBidi" w:cstheme="majorBidi"/>
          </w:rPr>
          <w:t xml:space="preserve">. </w:t>
        </w:r>
      </w:ins>
      <w:r w:rsidRPr="00BE2E88">
        <w:rPr>
          <w:rFonts w:asciiTheme="majorBidi" w:hAnsiTheme="majorBidi"/>
        </w:rPr>
        <w:t>Jerusalem</w:t>
      </w:r>
      <w:r w:rsidRPr="00BE2E88">
        <w:rPr>
          <w:rFonts w:asciiTheme="majorBidi" w:hAnsiTheme="majorBidi" w:cstheme="majorBidi"/>
          <w:rtl/>
        </w:rPr>
        <w:t>:</w:t>
      </w:r>
      <w:r w:rsidRPr="00BE2E88">
        <w:rPr>
          <w:rFonts w:asciiTheme="majorBidi" w:hAnsiTheme="majorBidi"/>
        </w:rPr>
        <w:t xml:space="preserve"> Israel Democracy Institute and </w:t>
      </w:r>
      <w:proofErr w:type="spellStart"/>
      <w:r w:rsidRPr="00BE2E88">
        <w:rPr>
          <w:rFonts w:asciiTheme="majorBidi" w:hAnsiTheme="majorBidi"/>
        </w:rPr>
        <w:t>Mercaz</w:t>
      </w:r>
      <w:proofErr w:type="spellEnd"/>
      <w:r w:rsidRPr="00BE2E88">
        <w:rPr>
          <w:rFonts w:asciiTheme="majorBidi" w:hAnsiTheme="majorBidi"/>
        </w:rPr>
        <w:t xml:space="preserve"> </w:t>
      </w:r>
      <w:proofErr w:type="spellStart"/>
      <w:r w:rsidRPr="00BE2E88">
        <w:rPr>
          <w:rFonts w:asciiTheme="majorBidi" w:hAnsiTheme="majorBidi"/>
        </w:rPr>
        <w:t>Shazar</w:t>
      </w:r>
      <w:proofErr w:type="spellEnd"/>
      <w:r w:rsidRPr="00BE2E88">
        <w:rPr>
          <w:rFonts w:asciiTheme="majorBidi" w:hAnsiTheme="majorBidi"/>
        </w:rPr>
        <w:t>, 2012</w:t>
      </w:r>
      <w:del w:id="5807" w:author="Author">
        <w:r w:rsidRPr="001A0972">
          <w:rPr>
            <w:rFonts w:asciiTheme="majorBidi" w:hAnsiTheme="majorBidi" w:cstheme="majorBidi"/>
          </w:rPr>
          <w:delText>), pp. 13-45</w:delText>
        </w:r>
      </w:del>
      <w:ins w:id="5808" w:author="Author">
        <w:r w:rsidR="00E86876">
          <w:rPr>
            <w:rFonts w:asciiTheme="majorBidi" w:hAnsiTheme="majorBidi" w:cstheme="majorBidi"/>
          </w:rPr>
          <w:t>.</w:t>
        </w:r>
      </w:ins>
    </w:p>
    <w:p w14:paraId="2E6938AA" w14:textId="77777777" w:rsidR="001A0972" w:rsidRPr="00664E28" w:rsidRDefault="001A0972" w:rsidP="00BE2E88">
      <w:pPr>
        <w:widowControl w:val="0"/>
        <w:shd w:val="clear" w:color="auto" w:fill="FFFFFF"/>
        <w:tabs>
          <w:tab w:val="left" w:pos="284"/>
        </w:tabs>
        <w:jc w:val="both"/>
        <w:rPr>
          <w:rFonts w:eastAsia="SimSun"/>
          <w:sz w:val="20"/>
          <w:rPrChange w:id="5809" w:author="Author">
            <w:rPr>
              <w:sz w:val="20"/>
            </w:rPr>
          </w:rPrChange>
        </w:rPr>
      </w:pPr>
    </w:p>
    <w:p w14:paraId="4AAEAF7C" w14:textId="77777777" w:rsidR="001A0972" w:rsidRDefault="001A0972" w:rsidP="00BD3C4C">
      <w:pPr>
        <w:widowControl w:val="0"/>
        <w:shd w:val="clear" w:color="auto" w:fill="FFFFFF"/>
        <w:tabs>
          <w:tab w:val="left" w:pos="284"/>
        </w:tabs>
        <w:jc w:val="both"/>
        <w:rPr>
          <w:del w:id="5810" w:author="Author"/>
          <w:rFonts w:eastAsia="SimSun" w:cs="FrankRuehl"/>
          <w:noProof/>
          <w:sz w:val="20"/>
          <w:szCs w:val="20"/>
          <w:lang w:eastAsia="zh-CN"/>
        </w:rPr>
      </w:pPr>
    </w:p>
    <w:p w14:paraId="2A8F015D" w14:textId="77777777" w:rsidR="001A0972" w:rsidRPr="00BD3C4C" w:rsidRDefault="001A0972" w:rsidP="00BD3C4C">
      <w:pPr>
        <w:widowControl w:val="0"/>
        <w:shd w:val="clear" w:color="auto" w:fill="FFFFFF"/>
        <w:tabs>
          <w:tab w:val="left" w:pos="284"/>
        </w:tabs>
        <w:jc w:val="both"/>
        <w:rPr>
          <w:del w:id="5811" w:author="Author"/>
          <w:rFonts w:eastAsia="SimSun" w:cs="FrankRuehl"/>
          <w:noProof/>
          <w:sz w:val="20"/>
          <w:szCs w:val="20"/>
          <w:lang w:eastAsia="zh-CN"/>
        </w:rPr>
      </w:pPr>
    </w:p>
    <w:p w14:paraId="15AFA561" w14:textId="7F746B9C" w:rsidR="00BD3C4C" w:rsidRPr="00664E28" w:rsidRDefault="00BD3C4C" w:rsidP="00BE2E88">
      <w:pPr>
        <w:tabs>
          <w:tab w:val="left" w:pos="6812"/>
        </w:tabs>
        <w:jc w:val="both"/>
        <w:rPr>
          <w:rFonts w:eastAsia="Batang"/>
          <w:rPrChange w:id="5812" w:author="Author">
            <w:rPr/>
          </w:rPrChange>
        </w:rPr>
      </w:pPr>
      <w:ins w:id="5813" w:author="Author">
        <w:r w:rsidRPr="00BD3C4C">
          <w:rPr>
            <w:rFonts w:eastAsia="Batang"/>
            <w:lang w:eastAsia="zh-CN"/>
          </w:rPr>
          <w:t>Garb,</w:t>
        </w:r>
        <w:r w:rsidR="007E455A">
          <w:rPr>
            <w:rFonts w:eastAsia="Batang"/>
            <w:lang w:eastAsia="zh-CN"/>
          </w:rPr>
          <w:t xml:space="preserve"> </w:t>
        </w:r>
      </w:ins>
      <w:r w:rsidR="007E455A" w:rsidRPr="00664E28">
        <w:rPr>
          <w:rFonts w:eastAsia="Batang"/>
          <w:rPrChange w:id="5814" w:author="Author">
            <w:rPr/>
          </w:rPrChange>
        </w:rPr>
        <w:t>Jonathan</w:t>
      </w:r>
      <w:del w:id="5815" w:author="Author">
        <w:r w:rsidRPr="00BD3C4C">
          <w:rPr>
            <w:rFonts w:eastAsia="Batang"/>
            <w:lang w:eastAsia="zh-CN"/>
          </w:rPr>
          <w:delText xml:space="preserve"> Garb, "</w:delText>
        </w:r>
      </w:del>
      <w:ins w:id="5816" w:author="Author">
        <w:r w:rsidR="007E455A">
          <w:rPr>
            <w:rFonts w:eastAsia="Batang"/>
            <w:lang w:eastAsia="zh-CN"/>
          </w:rPr>
          <w:t>.</w:t>
        </w:r>
        <w:r w:rsidRPr="00BD3C4C">
          <w:rPr>
            <w:rFonts w:eastAsia="Batang"/>
            <w:lang w:eastAsia="zh-CN"/>
          </w:rPr>
          <w:t xml:space="preserve"> </w:t>
        </w:r>
        <w:r w:rsidR="007E455A">
          <w:rPr>
            <w:rFonts w:eastAsia="Batang"/>
            <w:lang w:eastAsia="zh-CN"/>
          </w:rPr>
          <w:t>“</w:t>
        </w:r>
      </w:ins>
      <w:r w:rsidRPr="00664E28">
        <w:rPr>
          <w:rFonts w:eastAsia="Batang"/>
          <w:rPrChange w:id="5817" w:author="Author">
            <w:rPr/>
          </w:rPrChange>
        </w:rPr>
        <w:t>Ha-</w:t>
      </w:r>
      <w:proofErr w:type="spellStart"/>
      <w:r w:rsidRPr="00664E28">
        <w:rPr>
          <w:rFonts w:eastAsia="Batang"/>
          <w:rPrChange w:id="5818" w:author="Author">
            <w:rPr/>
          </w:rPrChange>
        </w:rPr>
        <w:t>Reayah</w:t>
      </w:r>
      <w:proofErr w:type="spellEnd"/>
      <w:r w:rsidRPr="00664E28">
        <w:rPr>
          <w:rFonts w:eastAsia="Batang"/>
          <w:rPrChange w:id="5819" w:author="Author">
            <w:rPr/>
          </w:rPrChange>
        </w:rPr>
        <w:t xml:space="preserve"> Kook – </w:t>
      </w:r>
      <w:proofErr w:type="spellStart"/>
      <w:r w:rsidRPr="00664E28">
        <w:rPr>
          <w:rFonts w:eastAsia="Batang"/>
          <w:rPrChange w:id="5820" w:author="Author">
            <w:rPr/>
          </w:rPrChange>
        </w:rPr>
        <w:t>Hogeh</w:t>
      </w:r>
      <w:proofErr w:type="spellEnd"/>
      <w:r w:rsidRPr="00664E28">
        <w:rPr>
          <w:rFonts w:eastAsia="Batang"/>
          <w:rPrChange w:id="5821" w:author="Author">
            <w:rPr/>
          </w:rPrChange>
        </w:rPr>
        <w:t xml:space="preserve"> Leumi o </w:t>
      </w:r>
      <w:proofErr w:type="spellStart"/>
      <w:r w:rsidRPr="00664E28">
        <w:rPr>
          <w:rFonts w:eastAsia="Batang"/>
          <w:rPrChange w:id="5822" w:author="Author">
            <w:rPr/>
          </w:rPrChange>
        </w:rPr>
        <w:t>Meshorer</w:t>
      </w:r>
      <w:proofErr w:type="spellEnd"/>
      <w:r w:rsidRPr="00664E28">
        <w:rPr>
          <w:rFonts w:eastAsia="Batang"/>
          <w:rPrChange w:id="5823" w:author="Author">
            <w:rPr/>
          </w:rPrChange>
        </w:rPr>
        <w:t xml:space="preserve"> Misti</w:t>
      </w:r>
      <w:del w:id="5824" w:author="Author">
        <w:r w:rsidRPr="00BD3C4C">
          <w:rPr>
            <w:rFonts w:eastAsia="Batang"/>
            <w:lang w:eastAsia="zh-CN"/>
          </w:rPr>
          <w:delText>,"</w:delText>
        </w:r>
      </w:del>
      <w:ins w:id="5825" w:author="Author">
        <w:r w:rsidR="007E455A">
          <w:rPr>
            <w:rFonts w:eastAsia="Batang"/>
            <w:lang w:eastAsia="zh-CN"/>
          </w:rPr>
          <w:t>.”</w:t>
        </w:r>
      </w:ins>
      <w:r w:rsidRPr="00664E28">
        <w:rPr>
          <w:rFonts w:eastAsia="Batang"/>
          <w:rPrChange w:id="5826" w:author="Author">
            <w:rPr/>
          </w:rPrChange>
        </w:rPr>
        <w:t xml:space="preserve"> </w:t>
      </w:r>
      <w:proofErr w:type="spellStart"/>
      <w:r w:rsidRPr="00664E28">
        <w:rPr>
          <w:rFonts w:eastAsia="Batang"/>
          <w:i/>
          <w:rPrChange w:id="5827" w:author="Author">
            <w:rPr>
              <w:i/>
            </w:rPr>
          </w:rPrChange>
        </w:rPr>
        <w:t>Da'a</w:t>
      </w:r>
      <w:r w:rsidRPr="00664E28">
        <w:rPr>
          <w:rFonts w:eastAsia="Batang"/>
          <w:rPrChange w:id="5828" w:author="Author">
            <w:rPr/>
          </w:rPrChange>
        </w:rPr>
        <w:t>t</w:t>
      </w:r>
      <w:proofErr w:type="spellEnd"/>
      <w:r w:rsidRPr="00664E28">
        <w:rPr>
          <w:rFonts w:eastAsia="Batang"/>
          <w:rPrChange w:id="5829" w:author="Author">
            <w:rPr/>
          </w:rPrChange>
        </w:rPr>
        <w:t xml:space="preserve"> 54 (2004</w:t>
      </w:r>
      <w:del w:id="5830" w:author="Author">
        <w:r w:rsidRPr="00BD3C4C">
          <w:rPr>
            <w:rFonts w:eastAsia="Batang"/>
            <w:lang w:eastAsia="zh-CN"/>
          </w:rPr>
          <w:delText>), pp.</w:delText>
        </w:r>
      </w:del>
      <w:ins w:id="5831" w:author="Author">
        <w:r w:rsidRPr="00BD3C4C">
          <w:rPr>
            <w:rFonts w:eastAsia="Batang"/>
            <w:lang w:eastAsia="zh-CN"/>
          </w:rPr>
          <w:t>)</w:t>
        </w:r>
        <w:r w:rsidR="007E455A">
          <w:rPr>
            <w:rFonts w:eastAsia="Batang"/>
            <w:lang w:eastAsia="zh-CN"/>
          </w:rPr>
          <w:t>:</w:t>
        </w:r>
      </w:ins>
      <w:r w:rsidR="007E455A" w:rsidRPr="00664E28">
        <w:rPr>
          <w:rFonts w:eastAsia="Batang"/>
          <w:rPrChange w:id="5832" w:author="Author">
            <w:rPr/>
          </w:rPrChange>
        </w:rPr>
        <w:t xml:space="preserve"> </w:t>
      </w:r>
      <w:r w:rsidRPr="00664E28">
        <w:rPr>
          <w:rFonts w:eastAsia="Batang"/>
          <w:rPrChange w:id="5833" w:author="Author">
            <w:rPr/>
          </w:rPrChange>
        </w:rPr>
        <w:t>69-96</w:t>
      </w:r>
    </w:p>
    <w:p w14:paraId="3EFD081F" w14:textId="77777777" w:rsidR="0089291E" w:rsidRPr="00664E28" w:rsidRDefault="0089291E">
      <w:pPr>
        <w:rPr>
          <w:rFonts w:eastAsia="Batang"/>
          <w:rPrChange w:id="5834" w:author="Author">
            <w:rPr/>
          </w:rPrChange>
        </w:rPr>
        <w:pPrChange w:id="5835" w:author="Author">
          <w:pPr>
            <w:tabs>
              <w:tab w:val="left" w:pos="6812"/>
            </w:tabs>
            <w:jc w:val="both"/>
          </w:pPr>
        </w:pPrChange>
      </w:pPr>
    </w:p>
    <w:p w14:paraId="51C4E814" w14:textId="06B06656" w:rsidR="001A0972" w:rsidRPr="00BE2E88" w:rsidRDefault="001A0972" w:rsidP="001A0972">
      <w:pPr>
        <w:rPr>
          <w:rFonts w:asciiTheme="majorBidi" w:hAnsiTheme="majorBidi"/>
        </w:rPr>
      </w:pPr>
      <w:ins w:id="5836" w:author="Author">
        <w:r w:rsidRPr="001A0972">
          <w:rPr>
            <w:rFonts w:asciiTheme="majorBidi" w:hAnsiTheme="majorBidi" w:cstheme="majorBidi"/>
          </w:rPr>
          <w:t>Garb,</w:t>
        </w:r>
        <w:r w:rsidR="007E455A">
          <w:rPr>
            <w:rFonts w:asciiTheme="majorBidi" w:hAnsiTheme="majorBidi" w:cstheme="majorBidi"/>
          </w:rPr>
          <w:t xml:space="preserve"> </w:t>
        </w:r>
      </w:ins>
      <w:r w:rsidR="007E455A" w:rsidRPr="00BE2E88">
        <w:rPr>
          <w:rFonts w:asciiTheme="majorBidi" w:hAnsiTheme="majorBidi"/>
        </w:rPr>
        <w:t>Jonathan</w:t>
      </w:r>
      <w:del w:id="5837" w:author="Author">
        <w:r w:rsidRPr="001A0972">
          <w:rPr>
            <w:rFonts w:asciiTheme="majorBidi" w:hAnsiTheme="majorBidi" w:cstheme="majorBidi"/>
          </w:rPr>
          <w:delText xml:space="preserve"> Garb,</w:delText>
        </w:r>
      </w:del>
      <w:ins w:id="5838" w:author="Author">
        <w:r w:rsidR="007E455A">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rPr>
        <w:t>Ketavav</w:t>
      </w:r>
      <w:proofErr w:type="spellEnd"/>
      <w:r w:rsidRPr="00BE2E88">
        <w:rPr>
          <w:rFonts w:asciiTheme="majorBidi" w:hAnsiTheme="majorBidi"/>
        </w:rPr>
        <w:t xml:space="preserve"> Ha-</w:t>
      </w:r>
      <w:proofErr w:type="spellStart"/>
      <w:r w:rsidRPr="00BE2E88">
        <w:rPr>
          <w:rFonts w:asciiTheme="majorBidi" w:hAnsiTheme="majorBidi"/>
        </w:rPr>
        <w:t>Amitiyyim</w:t>
      </w:r>
      <w:proofErr w:type="spellEnd"/>
      <w:r w:rsidRPr="00BE2E88">
        <w:rPr>
          <w:rFonts w:asciiTheme="majorBidi" w:hAnsiTheme="majorBidi"/>
        </w:rPr>
        <w:t xml:space="preserve"> </w:t>
      </w:r>
      <w:proofErr w:type="spellStart"/>
      <w:r w:rsidRPr="00BE2E88">
        <w:rPr>
          <w:rFonts w:asciiTheme="majorBidi" w:hAnsiTheme="majorBidi"/>
        </w:rPr>
        <w:t>shel</w:t>
      </w:r>
      <w:proofErr w:type="spellEnd"/>
      <w:r w:rsidRPr="00BE2E88">
        <w:rPr>
          <w:rFonts w:asciiTheme="majorBidi" w:hAnsiTheme="majorBidi"/>
        </w:rPr>
        <w:t xml:space="preserve"> </w:t>
      </w:r>
      <w:proofErr w:type="spellStart"/>
      <w:r w:rsidRPr="00BE2E88">
        <w:rPr>
          <w:rFonts w:asciiTheme="majorBidi" w:hAnsiTheme="majorBidi"/>
        </w:rPr>
        <w:t>Ramhal</w:t>
      </w:r>
      <w:proofErr w:type="spellEnd"/>
      <w:r w:rsidRPr="00BE2E88">
        <w:rPr>
          <w:rFonts w:asciiTheme="majorBidi" w:hAnsiTheme="majorBidi"/>
        </w:rPr>
        <w:t xml:space="preserve"> be-</w:t>
      </w:r>
      <w:proofErr w:type="spellStart"/>
      <w:r w:rsidRPr="00BE2E88">
        <w:rPr>
          <w:rFonts w:asciiTheme="majorBidi" w:hAnsiTheme="majorBidi"/>
        </w:rPr>
        <w:t>Qabbalah</w:t>
      </w:r>
      <w:proofErr w:type="spellEnd"/>
      <w:del w:id="5839" w:author="Author">
        <w:r w:rsidRPr="001A0972">
          <w:rPr>
            <w:rFonts w:asciiTheme="majorBidi" w:hAnsiTheme="majorBidi" w:cstheme="majorBidi"/>
          </w:rPr>
          <w:delText>,”</w:delText>
        </w:r>
      </w:del>
      <w:ins w:id="5840" w:author="Author">
        <w:r w:rsidR="007E455A">
          <w:rPr>
            <w:rFonts w:asciiTheme="majorBidi" w:hAnsiTheme="majorBidi" w:cstheme="majorBidi"/>
          </w:rPr>
          <w:t>.</w:t>
        </w:r>
        <w:r w:rsidRPr="001A0972">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i/>
        </w:rPr>
        <w:t>Qabbalah</w:t>
      </w:r>
      <w:proofErr w:type="spellEnd"/>
      <w:r w:rsidRPr="00BE2E88">
        <w:rPr>
          <w:rFonts w:asciiTheme="majorBidi" w:hAnsiTheme="majorBidi"/>
        </w:rPr>
        <w:t xml:space="preserve"> 25 (2011</w:t>
      </w:r>
      <w:del w:id="5841" w:author="Author">
        <w:r w:rsidRPr="001A0972">
          <w:rPr>
            <w:rFonts w:asciiTheme="majorBidi" w:hAnsiTheme="majorBidi" w:cstheme="majorBidi"/>
          </w:rPr>
          <w:delText>), pp.</w:delText>
        </w:r>
      </w:del>
      <w:ins w:id="5842" w:author="Author">
        <w:r w:rsidRPr="001A0972">
          <w:rPr>
            <w:rFonts w:asciiTheme="majorBidi" w:hAnsiTheme="majorBidi" w:cstheme="majorBidi"/>
          </w:rPr>
          <w:t>)</w:t>
        </w:r>
        <w:r w:rsidR="0089291E">
          <w:rPr>
            <w:rFonts w:asciiTheme="majorBidi" w:hAnsiTheme="majorBidi" w:cstheme="majorBidi"/>
          </w:rPr>
          <w:t>:</w:t>
        </w:r>
      </w:ins>
      <w:r w:rsidR="0089291E" w:rsidRPr="00BE2E88">
        <w:rPr>
          <w:rFonts w:asciiTheme="majorBidi" w:hAnsiTheme="majorBidi"/>
        </w:rPr>
        <w:t xml:space="preserve"> </w:t>
      </w:r>
      <w:r w:rsidRPr="00BE2E88">
        <w:rPr>
          <w:rFonts w:asciiTheme="majorBidi" w:hAnsiTheme="majorBidi"/>
        </w:rPr>
        <w:t>165-222</w:t>
      </w:r>
      <w:ins w:id="5843" w:author="Author">
        <w:r w:rsidR="0089291E">
          <w:rPr>
            <w:rFonts w:asciiTheme="majorBidi" w:hAnsiTheme="majorBidi" w:cstheme="majorBidi"/>
          </w:rPr>
          <w:t>.</w:t>
        </w:r>
      </w:ins>
    </w:p>
    <w:p w14:paraId="50BF40A4" w14:textId="77777777" w:rsidR="0089291E" w:rsidRDefault="0089291E" w:rsidP="001A0972">
      <w:pPr>
        <w:rPr>
          <w:ins w:id="5844" w:author="Author"/>
          <w:rFonts w:asciiTheme="majorBidi" w:hAnsiTheme="majorBidi" w:cstheme="majorBidi"/>
        </w:rPr>
      </w:pPr>
    </w:p>
    <w:p w14:paraId="0A081CC3" w14:textId="6E0F712F" w:rsidR="001A0972" w:rsidRPr="00BE2E88" w:rsidRDefault="0089291E" w:rsidP="001A0972">
      <w:pPr>
        <w:rPr>
          <w:rFonts w:asciiTheme="majorBidi" w:hAnsiTheme="majorBidi"/>
        </w:rPr>
      </w:pPr>
      <w:ins w:id="5845" w:author="Author">
        <w:r w:rsidRPr="001A0972">
          <w:rPr>
            <w:rFonts w:asciiTheme="majorBidi" w:hAnsiTheme="majorBidi" w:cstheme="majorBidi"/>
          </w:rPr>
          <w:t>Garb,</w:t>
        </w:r>
        <w:r>
          <w:rPr>
            <w:rFonts w:asciiTheme="majorBidi" w:hAnsiTheme="majorBidi" w:cstheme="majorBidi"/>
          </w:rPr>
          <w:t xml:space="preserve"> </w:t>
        </w:r>
      </w:ins>
      <w:r w:rsidRPr="00BE2E88">
        <w:rPr>
          <w:rFonts w:asciiTheme="majorBidi" w:hAnsiTheme="majorBidi"/>
        </w:rPr>
        <w:t>Jonathan</w:t>
      </w:r>
      <w:del w:id="5846" w:author="Author">
        <w:r w:rsidR="001A0972" w:rsidRPr="001A0972">
          <w:rPr>
            <w:rFonts w:asciiTheme="majorBidi" w:hAnsiTheme="majorBidi" w:cstheme="majorBidi"/>
          </w:rPr>
          <w:delText xml:space="preserve"> Garb,</w:delText>
        </w:r>
      </w:del>
      <w:ins w:id="5847" w:author="Author">
        <w:r>
          <w:rPr>
            <w:rFonts w:asciiTheme="majorBidi" w:hAnsiTheme="majorBidi" w:cstheme="majorBidi"/>
          </w:rPr>
          <w:t>.</w:t>
        </w:r>
      </w:ins>
      <w:r w:rsidRPr="00BE2E88">
        <w:rPr>
          <w:rFonts w:asciiTheme="majorBidi" w:hAnsiTheme="majorBidi"/>
        </w:rPr>
        <w:t xml:space="preserve"> </w:t>
      </w:r>
      <w:proofErr w:type="spellStart"/>
      <w:r w:rsidR="001A0972" w:rsidRPr="00BE2E88">
        <w:rPr>
          <w:rFonts w:asciiTheme="majorBidi" w:hAnsiTheme="majorBidi"/>
          <w:i/>
        </w:rPr>
        <w:t>Mequbal</w:t>
      </w:r>
      <w:proofErr w:type="spellEnd"/>
      <w:r w:rsidR="001A0972" w:rsidRPr="00BE2E88">
        <w:rPr>
          <w:rFonts w:asciiTheme="majorBidi" w:hAnsiTheme="majorBidi"/>
          <w:i/>
        </w:rPr>
        <w:t xml:space="preserve"> be-Lev Ha-</w:t>
      </w:r>
      <w:proofErr w:type="spellStart"/>
      <w:r w:rsidR="001A0972" w:rsidRPr="00BE2E88">
        <w:rPr>
          <w:rFonts w:asciiTheme="majorBidi" w:hAnsiTheme="majorBidi"/>
          <w:i/>
        </w:rPr>
        <w:t>Se’arah</w:t>
      </w:r>
      <w:proofErr w:type="spellEnd"/>
      <w:r w:rsidR="001A0972" w:rsidRPr="00BE2E88">
        <w:rPr>
          <w:rFonts w:asciiTheme="majorBidi" w:hAnsiTheme="majorBidi"/>
          <w:i/>
        </w:rPr>
        <w:t xml:space="preserve">: Rabbi Moshe Chaim </w:t>
      </w:r>
      <w:proofErr w:type="spellStart"/>
      <w:r w:rsidR="001A0972" w:rsidRPr="00BE2E88">
        <w:rPr>
          <w:rFonts w:asciiTheme="majorBidi" w:hAnsiTheme="majorBidi"/>
          <w:i/>
        </w:rPr>
        <w:t>Luzzatto</w:t>
      </w:r>
      <w:proofErr w:type="spellEnd"/>
      <w:del w:id="5848" w:author="Author">
        <w:r w:rsidR="001A0972" w:rsidRPr="001A0972">
          <w:rPr>
            <w:rFonts w:asciiTheme="majorBidi" w:hAnsiTheme="majorBidi" w:cstheme="majorBidi"/>
          </w:rPr>
          <w:delText xml:space="preserve"> (</w:delText>
        </w:r>
      </w:del>
      <w:ins w:id="5849" w:author="Author">
        <w:r>
          <w:rPr>
            <w:rFonts w:asciiTheme="majorBidi" w:hAnsiTheme="majorBidi" w:cstheme="majorBidi"/>
            <w:i/>
            <w:iCs/>
          </w:rPr>
          <w:t>.</w:t>
        </w:r>
        <w:r w:rsidR="001A0972" w:rsidRPr="001A0972">
          <w:rPr>
            <w:rFonts w:asciiTheme="majorBidi" w:hAnsiTheme="majorBidi" w:cstheme="majorBidi"/>
          </w:rPr>
          <w:t xml:space="preserve"> </w:t>
        </w:r>
      </w:ins>
      <w:r w:rsidR="001A0972" w:rsidRPr="00BE2E88">
        <w:rPr>
          <w:rFonts w:asciiTheme="majorBidi" w:hAnsiTheme="majorBidi"/>
        </w:rPr>
        <w:t>Tel Aviv: Tel Aviv University Press, 2014</w:t>
      </w:r>
      <w:del w:id="5850" w:author="Author">
        <w:r w:rsidR="001A0972" w:rsidRPr="001A0972">
          <w:rPr>
            <w:rFonts w:asciiTheme="majorBidi" w:hAnsiTheme="majorBidi" w:cstheme="majorBidi"/>
          </w:rPr>
          <w:delText>)</w:delText>
        </w:r>
      </w:del>
      <w:ins w:id="5851" w:author="Author">
        <w:r>
          <w:rPr>
            <w:rFonts w:asciiTheme="majorBidi" w:hAnsiTheme="majorBidi" w:cstheme="majorBidi"/>
          </w:rPr>
          <w:t>.</w:t>
        </w:r>
      </w:ins>
    </w:p>
    <w:p w14:paraId="5B2923F0" w14:textId="77777777" w:rsidR="002121CC" w:rsidRPr="00664E28" w:rsidRDefault="002121CC" w:rsidP="00BE2E88">
      <w:pPr>
        <w:tabs>
          <w:tab w:val="left" w:pos="6812"/>
        </w:tabs>
        <w:jc w:val="both"/>
        <w:rPr>
          <w:rFonts w:asciiTheme="majorBidi" w:hAnsiTheme="majorBidi"/>
          <w:rPrChange w:id="5852" w:author="Author">
            <w:rPr/>
          </w:rPrChange>
        </w:rPr>
      </w:pPr>
    </w:p>
    <w:p w14:paraId="74D87C69" w14:textId="26F3F7DE" w:rsidR="00BD3C4C" w:rsidRPr="00664E28" w:rsidRDefault="00BD3C4C" w:rsidP="00BE2E88">
      <w:pPr>
        <w:tabs>
          <w:tab w:val="left" w:pos="6812"/>
        </w:tabs>
        <w:jc w:val="both"/>
        <w:rPr>
          <w:rFonts w:eastAsia="Batang"/>
          <w:rPrChange w:id="5853" w:author="Author">
            <w:rPr/>
          </w:rPrChange>
        </w:rPr>
      </w:pPr>
      <w:ins w:id="5854" w:author="Author">
        <w:r w:rsidRPr="00BD3C4C">
          <w:rPr>
            <w:rFonts w:eastAsia="Batang"/>
            <w:lang w:eastAsia="zh-CN"/>
          </w:rPr>
          <w:t>Garb,</w:t>
        </w:r>
        <w:r w:rsidR="002121CC">
          <w:rPr>
            <w:rFonts w:eastAsia="Batang"/>
            <w:lang w:eastAsia="zh-CN"/>
          </w:rPr>
          <w:t xml:space="preserve"> </w:t>
        </w:r>
      </w:ins>
      <w:r w:rsidR="002121CC" w:rsidRPr="00664E28">
        <w:rPr>
          <w:rFonts w:eastAsia="Batang"/>
          <w:rPrChange w:id="5855" w:author="Author">
            <w:rPr/>
          </w:rPrChange>
        </w:rPr>
        <w:t>Jonathan</w:t>
      </w:r>
      <w:del w:id="5856" w:author="Author">
        <w:r w:rsidRPr="00BD3C4C">
          <w:rPr>
            <w:rFonts w:eastAsia="Batang"/>
            <w:lang w:eastAsia="zh-CN"/>
          </w:rPr>
          <w:delText xml:space="preserve"> Garb, "</w:delText>
        </w:r>
      </w:del>
      <w:ins w:id="5857" w:author="Author">
        <w:r w:rsidR="002121CC">
          <w:rPr>
            <w:rFonts w:eastAsia="Batang"/>
            <w:lang w:eastAsia="zh-CN"/>
          </w:rPr>
          <w:t>.</w:t>
        </w:r>
        <w:r w:rsidRPr="00BD3C4C">
          <w:rPr>
            <w:rFonts w:eastAsia="Batang"/>
            <w:lang w:eastAsia="zh-CN"/>
          </w:rPr>
          <w:t xml:space="preserve"> </w:t>
        </w:r>
        <w:r w:rsidR="002121CC">
          <w:rPr>
            <w:rFonts w:eastAsia="Batang"/>
            <w:lang w:eastAsia="zh-CN"/>
          </w:rPr>
          <w:t>“</w:t>
        </w:r>
      </w:ins>
      <w:r w:rsidRPr="00664E28">
        <w:rPr>
          <w:rFonts w:eastAsia="Batang"/>
          <w:rPrChange w:id="5858" w:author="Author">
            <w:rPr/>
          </w:rPrChange>
        </w:rPr>
        <w:t xml:space="preserve">Rabbi Kook and His Sources: From Kabbalistic </w:t>
      </w:r>
      <w:proofErr w:type="spellStart"/>
      <w:r w:rsidRPr="00664E28">
        <w:rPr>
          <w:rFonts w:eastAsia="Batang"/>
          <w:rPrChange w:id="5859" w:author="Author">
            <w:rPr/>
          </w:rPrChange>
        </w:rPr>
        <w:t>Historiosophy</w:t>
      </w:r>
      <w:proofErr w:type="spellEnd"/>
      <w:r w:rsidRPr="00664E28">
        <w:rPr>
          <w:rFonts w:eastAsia="Batang"/>
          <w:rPrChange w:id="5860" w:author="Author">
            <w:rPr/>
          </w:rPrChange>
        </w:rPr>
        <w:t xml:space="preserve"> to National Mysticism</w:t>
      </w:r>
      <w:del w:id="5861" w:author="Author">
        <w:r w:rsidRPr="00BD3C4C">
          <w:rPr>
            <w:rFonts w:eastAsia="Batang"/>
            <w:lang w:eastAsia="zh-CN"/>
          </w:rPr>
          <w:delText>," in Moshe Sharon ed.,</w:delText>
        </w:r>
      </w:del>
      <w:ins w:id="5862" w:author="Author">
        <w:r w:rsidR="002121CC">
          <w:rPr>
            <w:rFonts w:eastAsia="Batang"/>
            <w:lang w:eastAsia="zh-CN"/>
          </w:rPr>
          <w:t>.”</w:t>
        </w:r>
        <w:r w:rsidRPr="00BD3C4C">
          <w:rPr>
            <w:rFonts w:eastAsia="Batang"/>
            <w:lang w:eastAsia="zh-CN"/>
          </w:rPr>
          <w:t xml:space="preserve"> </w:t>
        </w:r>
        <w:r w:rsidR="002121CC">
          <w:rPr>
            <w:rFonts w:eastAsia="Batang"/>
            <w:lang w:eastAsia="zh-CN"/>
          </w:rPr>
          <w:t>I</w:t>
        </w:r>
        <w:r w:rsidRPr="00BD3C4C">
          <w:rPr>
            <w:rFonts w:eastAsia="Batang"/>
            <w:lang w:eastAsia="zh-CN"/>
          </w:rPr>
          <w:t>n</w:t>
        </w:r>
      </w:ins>
      <w:r w:rsidRPr="00664E28">
        <w:rPr>
          <w:rFonts w:eastAsia="Batang"/>
          <w:rPrChange w:id="5863" w:author="Author">
            <w:rPr/>
          </w:rPrChange>
        </w:rPr>
        <w:t xml:space="preserve"> </w:t>
      </w:r>
      <w:r w:rsidR="002121CC" w:rsidRPr="00664E28">
        <w:rPr>
          <w:rFonts w:eastAsia="Batang"/>
          <w:i/>
          <w:rPrChange w:id="5864" w:author="Author">
            <w:rPr>
              <w:i/>
            </w:rPr>
          </w:rPrChange>
        </w:rPr>
        <w:t>Studies in Modern Religions, Religious Movements and the Babi-Baha'i Faiths</w:t>
      </w:r>
      <w:del w:id="5865" w:author="Author">
        <w:r w:rsidRPr="00BD3C4C">
          <w:rPr>
            <w:rFonts w:eastAsia="Batang"/>
            <w:lang w:eastAsia="zh-CN"/>
          </w:rPr>
          <w:delText xml:space="preserve"> (</w:delText>
        </w:r>
      </w:del>
      <w:ins w:id="5866" w:author="Author">
        <w:r w:rsidR="002121CC">
          <w:rPr>
            <w:rFonts w:eastAsia="Batang"/>
            <w:lang w:eastAsia="zh-CN"/>
          </w:rPr>
          <w:t xml:space="preserve">, edited by </w:t>
        </w:r>
        <w:r w:rsidRPr="00BD3C4C">
          <w:rPr>
            <w:rFonts w:eastAsia="Batang"/>
            <w:lang w:eastAsia="zh-CN"/>
          </w:rPr>
          <w:t>Moshe Sharon</w:t>
        </w:r>
        <w:r w:rsidR="002121CC">
          <w:rPr>
            <w:rFonts w:eastAsia="Batang"/>
            <w:lang w:eastAsia="zh-CN"/>
          </w:rPr>
          <w:t xml:space="preserve">, </w:t>
        </w:r>
        <w:r w:rsidR="002121CC" w:rsidRPr="00BD3C4C">
          <w:rPr>
            <w:rFonts w:eastAsia="Batang"/>
            <w:lang w:eastAsia="zh-CN"/>
          </w:rPr>
          <w:t>77-96</w:t>
        </w:r>
        <w:r w:rsidR="002121CC">
          <w:rPr>
            <w:rFonts w:eastAsia="Batang"/>
            <w:lang w:eastAsia="zh-CN"/>
          </w:rPr>
          <w:t>.</w:t>
        </w:r>
        <w:r w:rsidRPr="00BD3C4C">
          <w:rPr>
            <w:rFonts w:eastAsia="Batang"/>
            <w:lang w:eastAsia="zh-CN"/>
          </w:rPr>
          <w:t xml:space="preserve"> </w:t>
        </w:r>
      </w:ins>
      <w:r w:rsidRPr="00664E28">
        <w:rPr>
          <w:rFonts w:eastAsia="Batang"/>
          <w:rPrChange w:id="5867" w:author="Author">
            <w:rPr/>
          </w:rPrChange>
        </w:rPr>
        <w:t>Leiden: E.J. Brill, 2004</w:t>
      </w:r>
      <w:del w:id="5868" w:author="Author">
        <w:r w:rsidRPr="00BD3C4C">
          <w:rPr>
            <w:rFonts w:eastAsia="Batang"/>
            <w:lang w:eastAsia="zh-CN"/>
          </w:rPr>
          <w:delText>), pp. 77-96</w:delText>
        </w:r>
      </w:del>
      <w:ins w:id="5869" w:author="Author">
        <w:r w:rsidR="002121CC">
          <w:rPr>
            <w:rFonts w:eastAsia="Batang"/>
            <w:lang w:eastAsia="zh-CN"/>
          </w:rPr>
          <w:t>.</w:t>
        </w:r>
      </w:ins>
    </w:p>
    <w:p w14:paraId="095D0A08" w14:textId="77777777" w:rsidR="00FC221B" w:rsidRPr="00664E28" w:rsidRDefault="00FC221B">
      <w:pPr>
        <w:tabs>
          <w:tab w:val="left" w:pos="6812"/>
        </w:tabs>
        <w:jc w:val="both"/>
        <w:rPr>
          <w:rFonts w:asciiTheme="majorBidi" w:eastAsia="Batang" w:hAnsiTheme="majorBidi"/>
          <w:rPrChange w:id="5870" w:author="Author">
            <w:rPr>
              <w:rFonts w:asciiTheme="majorBidi" w:hAnsiTheme="majorBidi"/>
            </w:rPr>
          </w:rPrChange>
        </w:rPr>
        <w:pPrChange w:id="5871" w:author="Author">
          <w:pPr>
            <w:tabs>
              <w:tab w:val="left" w:pos="6812"/>
            </w:tabs>
            <w:spacing w:line="360" w:lineRule="auto"/>
            <w:jc w:val="both"/>
          </w:pPr>
        </w:pPrChange>
      </w:pPr>
    </w:p>
    <w:p w14:paraId="7878C3FB" w14:textId="77777777" w:rsidR="00FC221B" w:rsidRDefault="00FC221B" w:rsidP="00FC221B">
      <w:pPr>
        <w:tabs>
          <w:tab w:val="left" w:pos="6812"/>
        </w:tabs>
        <w:jc w:val="both"/>
        <w:rPr>
          <w:del w:id="5872" w:author="Author"/>
          <w:rFonts w:asciiTheme="majorBidi" w:hAnsiTheme="majorBidi" w:cstheme="majorBidi"/>
        </w:rPr>
      </w:pPr>
      <w:del w:id="5873" w:author="Author">
        <w:r w:rsidRPr="00FC221B">
          <w:rPr>
            <w:rFonts w:asciiTheme="majorBidi" w:hAnsiTheme="majorBidi" w:cstheme="majorBidi"/>
          </w:rPr>
          <w:delText xml:space="preserve">Jonathan Garb, </w:delText>
        </w:r>
        <w:r w:rsidRPr="00FC221B">
          <w:rPr>
            <w:rFonts w:asciiTheme="majorBidi" w:hAnsiTheme="majorBidi" w:cstheme="majorBidi"/>
            <w:i/>
            <w:iCs/>
          </w:rPr>
          <w:delText xml:space="preserve">The Chosen Will Become Herds: Studies in Twentieth-Century Kabbalah </w:delText>
        </w:r>
        <w:r w:rsidRPr="00FC221B">
          <w:rPr>
            <w:rFonts w:asciiTheme="majorBidi" w:hAnsiTheme="majorBidi" w:cstheme="majorBidi"/>
          </w:rPr>
          <w:delText>(New Haven: Yale University Press, 2009)</w:delText>
        </w:r>
      </w:del>
    </w:p>
    <w:p w14:paraId="4C036733" w14:textId="77777777" w:rsidR="00FC221B" w:rsidRPr="00FC221B" w:rsidRDefault="00FC221B" w:rsidP="00FC221B">
      <w:pPr>
        <w:tabs>
          <w:tab w:val="left" w:pos="6812"/>
        </w:tabs>
        <w:jc w:val="both"/>
        <w:rPr>
          <w:del w:id="5874" w:author="Author"/>
          <w:rFonts w:asciiTheme="majorBidi" w:eastAsia="Batang" w:hAnsiTheme="majorBidi" w:cstheme="majorBidi"/>
          <w:lang w:eastAsia="zh-CN"/>
        </w:rPr>
      </w:pPr>
    </w:p>
    <w:p w14:paraId="4EBB4749" w14:textId="40941FBD" w:rsidR="001A0972" w:rsidRPr="00BE2E88" w:rsidRDefault="002121CC" w:rsidP="001A0972">
      <w:pPr>
        <w:rPr>
          <w:rFonts w:asciiTheme="majorBidi" w:hAnsiTheme="majorBidi"/>
        </w:rPr>
      </w:pPr>
      <w:ins w:id="5875" w:author="Author">
        <w:r w:rsidRPr="00FC221B">
          <w:rPr>
            <w:rFonts w:asciiTheme="majorBidi" w:hAnsiTheme="majorBidi" w:cstheme="majorBidi"/>
          </w:rPr>
          <w:t>Garb,</w:t>
        </w:r>
        <w:r>
          <w:rPr>
            <w:rFonts w:asciiTheme="majorBidi" w:hAnsiTheme="majorBidi" w:cstheme="majorBidi"/>
          </w:rPr>
          <w:t xml:space="preserve"> </w:t>
        </w:r>
      </w:ins>
      <w:r w:rsidRPr="00BE2E88">
        <w:rPr>
          <w:rFonts w:asciiTheme="majorBidi" w:hAnsiTheme="majorBidi"/>
        </w:rPr>
        <w:t>Jonathan</w:t>
      </w:r>
      <w:del w:id="5876" w:author="Author">
        <w:r w:rsidR="001A0972" w:rsidRPr="001A0972">
          <w:rPr>
            <w:rFonts w:asciiTheme="majorBidi" w:hAnsiTheme="majorBidi" w:cstheme="majorBidi"/>
          </w:rPr>
          <w:delText xml:space="preserve"> Garb,</w:delText>
        </w:r>
      </w:del>
      <w:ins w:id="5877" w:author="Author">
        <w:r>
          <w:rPr>
            <w:rFonts w:asciiTheme="majorBidi" w:hAnsiTheme="majorBidi" w:cstheme="majorBidi"/>
          </w:rPr>
          <w:t>.</w:t>
        </w:r>
      </w:ins>
      <w:r w:rsidRPr="00BE2E88">
        <w:rPr>
          <w:rFonts w:asciiTheme="majorBidi" w:hAnsiTheme="majorBidi"/>
        </w:rPr>
        <w:t xml:space="preserve"> </w:t>
      </w:r>
      <w:r w:rsidR="001A0972" w:rsidRPr="00BE2E88">
        <w:rPr>
          <w:rFonts w:asciiTheme="majorBidi" w:hAnsiTheme="majorBidi"/>
          <w:i/>
        </w:rPr>
        <w:t>Yearnings of the Soul: Psychological Thought in Modern Kabbalah</w:t>
      </w:r>
      <w:del w:id="5878" w:author="Author">
        <w:r w:rsidR="001A0972" w:rsidRPr="001A0972">
          <w:rPr>
            <w:rFonts w:asciiTheme="majorBidi" w:hAnsiTheme="majorBidi" w:cstheme="majorBidi"/>
          </w:rPr>
          <w:delText xml:space="preserve"> (</w:delText>
        </w:r>
      </w:del>
      <w:ins w:id="5879" w:author="Author">
        <w:r>
          <w:rPr>
            <w:rFonts w:asciiTheme="majorBidi" w:hAnsiTheme="majorBidi" w:cstheme="majorBidi"/>
            <w:i/>
            <w:iCs/>
          </w:rPr>
          <w:t>.</w:t>
        </w:r>
        <w:r w:rsidR="001A0972" w:rsidRPr="001A0972">
          <w:rPr>
            <w:rFonts w:asciiTheme="majorBidi" w:hAnsiTheme="majorBidi" w:cstheme="majorBidi"/>
          </w:rPr>
          <w:t xml:space="preserve"> </w:t>
        </w:r>
      </w:ins>
      <w:r w:rsidR="001A0972" w:rsidRPr="00BE2E88">
        <w:rPr>
          <w:rFonts w:asciiTheme="majorBidi" w:hAnsiTheme="majorBidi"/>
        </w:rPr>
        <w:t>Chicago: University of Chicago Press, 2015</w:t>
      </w:r>
      <w:del w:id="5880" w:author="Author">
        <w:r w:rsidR="001A0972" w:rsidRPr="001A0972">
          <w:rPr>
            <w:rFonts w:asciiTheme="majorBidi" w:hAnsiTheme="majorBidi" w:cstheme="majorBidi"/>
          </w:rPr>
          <w:delText>)</w:delText>
        </w:r>
      </w:del>
      <w:ins w:id="5881" w:author="Author">
        <w:r>
          <w:rPr>
            <w:rFonts w:asciiTheme="majorBidi" w:hAnsiTheme="majorBidi" w:cstheme="majorBidi"/>
          </w:rPr>
          <w:t>.</w:t>
        </w:r>
      </w:ins>
    </w:p>
    <w:p w14:paraId="5EEB5321" w14:textId="4A6120E2" w:rsidR="002121CC" w:rsidRPr="00664E28" w:rsidRDefault="002121CC">
      <w:pPr>
        <w:tabs>
          <w:tab w:val="left" w:pos="6812"/>
        </w:tabs>
        <w:jc w:val="both"/>
        <w:rPr>
          <w:rFonts w:eastAsia="Batang"/>
          <w:rPrChange w:id="5882" w:author="Author">
            <w:rPr/>
          </w:rPrChange>
        </w:rPr>
        <w:pPrChange w:id="5883" w:author="Author">
          <w:pPr>
            <w:tabs>
              <w:tab w:val="left" w:pos="6812"/>
            </w:tabs>
            <w:spacing w:line="360" w:lineRule="auto"/>
            <w:jc w:val="both"/>
          </w:pPr>
        </w:pPrChange>
      </w:pPr>
    </w:p>
    <w:p w14:paraId="0B3753AC" w14:textId="20CC6B2B" w:rsidR="000D769B" w:rsidRPr="00664E28" w:rsidDel="00AA7777" w:rsidRDefault="000D769B">
      <w:pPr>
        <w:tabs>
          <w:tab w:val="left" w:pos="6812"/>
        </w:tabs>
        <w:jc w:val="both"/>
        <w:rPr>
          <w:del w:id="5884" w:author="Author"/>
          <w:rFonts w:eastAsia="Batang"/>
          <w:rPrChange w:id="5885" w:author="Author">
            <w:rPr>
              <w:del w:id="5886" w:author="Author"/>
            </w:rPr>
          </w:rPrChange>
        </w:rPr>
        <w:pPrChange w:id="5887" w:author="Adrian Sackson" w:date="2020-04-26T20:28:00Z">
          <w:pPr>
            <w:tabs>
              <w:tab w:val="left" w:pos="6812"/>
            </w:tabs>
            <w:spacing w:line="360" w:lineRule="auto"/>
            <w:jc w:val="both"/>
          </w:pPr>
        </w:pPrChange>
      </w:pPr>
    </w:p>
    <w:p w14:paraId="19AE9322" w14:textId="28A9CF73" w:rsidR="00FB4CDD" w:rsidRPr="00664E28" w:rsidRDefault="00BD3C4C" w:rsidP="00AA7777">
      <w:pPr>
        <w:tabs>
          <w:tab w:val="left" w:pos="6812"/>
        </w:tabs>
        <w:jc w:val="both"/>
        <w:rPr>
          <w:rFonts w:eastAsia="Batang"/>
          <w:rPrChange w:id="5888" w:author="Author">
            <w:rPr/>
          </w:rPrChange>
        </w:rPr>
      </w:pPr>
      <w:del w:id="5889" w:author="Author">
        <w:r w:rsidRPr="00BD3C4C">
          <w:rPr>
            <w:rFonts w:eastAsia="Batang"/>
            <w:lang w:eastAsia="zh-CN"/>
          </w:rPr>
          <w:delText xml:space="preserve">Christoph </w:delText>
        </w:r>
      </w:del>
      <w:proofErr w:type="spellStart"/>
      <w:r w:rsidRPr="00664E28">
        <w:rPr>
          <w:rFonts w:eastAsia="Batang"/>
          <w:rPrChange w:id="5890" w:author="Author">
            <w:rPr/>
          </w:rPrChange>
        </w:rPr>
        <w:t>Gassenschmidt</w:t>
      </w:r>
      <w:proofErr w:type="spellEnd"/>
      <w:r w:rsidRPr="00664E28">
        <w:rPr>
          <w:rFonts w:eastAsia="Batang"/>
          <w:rPrChange w:id="5891" w:author="Author">
            <w:rPr/>
          </w:rPrChange>
        </w:rPr>
        <w:t>,</w:t>
      </w:r>
      <w:r w:rsidR="002121CC" w:rsidRPr="00664E28">
        <w:rPr>
          <w:rFonts w:eastAsia="Batang"/>
          <w:rPrChange w:id="5892" w:author="Author">
            <w:rPr/>
          </w:rPrChange>
        </w:rPr>
        <w:t xml:space="preserve"> </w:t>
      </w:r>
      <w:ins w:id="5893" w:author="Author">
        <w:r w:rsidR="002121CC" w:rsidRPr="00BD3C4C">
          <w:rPr>
            <w:rFonts w:eastAsia="Batang"/>
            <w:lang w:eastAsia="zh-CN"/>
          </w:rPr>
          <w:t>Christoph</w:t>
        </w:r>
        <w:r w:rsidR="002121CC">
          <w:rPr>
            <w:rFonts w:eastAsia="Batang"/>
            <w:lang w:eastAsia="zh-CN"/>
          </w:rPr>
          <w:t xml:space="preserve">. </w:t>
        </w:r>
      </w:ins>
      <w:r w:rsidRPr="00664E28">
        <w:rPr>
          <w:rFonts w:eastAsia="Batang"/>
          <w:i/>
          <w:rPrChange w:id="5894" w:author="Author">
            <w:rPr>
              <w:i/>
            </w:rPr>
          </w:rPrChange>
        </w:rPr>
        <w:t>Jewish Liberal Politics in Tsarist Russia, 1900-1914</w:t>
      </w:r>
      <w:del w:id="5895" w:author="Author">
        <w:r w:rsidRPr="00BD3C4C">
          <w:rPr>
            <w:rFonts w:eastAsia="Batang"/>
            <w:i/>
            <w:iCs/>
            <w:lang w:eastAsia="zh-CN"/>
          </w:rPr>
          <w:delText xml:space="preserve"> </w:delText>
        </w:r>
        <w:r w:rsidRPr="00BD3C4C">
          <w:rPr>
            <w:rFonts w:eastAsia="Batang"/>
            <w:lang w:eastAsia="zh-CN"/>
          </w:rPr>
          <w:delText>(</w:delText>
        </w:r>
      </w:del>
      <w:ins w:id="5896" w:author="Author">
        <w:r w:rsidR="002121CC">
          <w:rPr>
            <w:rFonts w:eastAsia="Batang"/>
            <w:i/>
            <w:iCs/>
            <w:lang w:eastAsia="zh-CN"/>
          </w:rPr>
          <w:t>.</w:t>
        </w:r>
        <w:r w:rsidRPr="00BD3C4C">
          <w:rPr>
            <w:rFonts w:eastAsia="Batang"/>
            <w:i/>
            <w:iCs/>
            <w:lang w:eastAsia="zh-CN"/>
          </w:rPr>
          <w:t xml:space="preserve"> </w:t>
        </w:r>
      </w:ins>
      <w:commentRangeStart w:id="5897"/>
      <w:r w:rsidRPr="00664E28">
        <w:rPr>
          <w:rFonts w:eastAsia="Batang"/>
          <w:rPrChange w:id="5898" w:author="Author">
            <w:rPr/>
          </w:rPrChange>
        </w:rPr>
        <w:t>Oxford</w:t>
      </w:r>
      <w:del w:id="5899" w:author="Author">
        <w:r w:rsidRPr="00BD3C4C">
          <w:rPr>
            <w:rFonts w:eastAsia="Batang"/>
            <w:lang w:eastAsia="zh-CN"/>
          </w:rPr>
          <w:delText>/</w:delText>
        </w:r>
      </w:del>
      <w:ins w:id="5900" w:author="Author">
        <w:r w:rsidR="00C0401E">
          <w:rPr>
            <w:rFonts w:eastAsia="Batang"/>
            <w:lang w:eastAsia="zh-CN"/>
          </w:rPr>
          <w:t xml:space="preserve"> and </w:t>
        </w:r>
      </w:ins>
      <w:r w:rsidRPr="00664E28">
        <w:rPr>
          <w:rFonts w:eastAsia="Batang"/>
          <w:rPrChange w:id="5901" w:author="Author">
            <w:rPr/>
          </w:rPrChange>
        </w:rPr>
        <w:t>London</w:t>
      </w:r>
      <w:commentRangeEnd w:id="5897"/>
      <w:r w:rsidR="00C0401E">
        <w:rPr>
          <w:rStyle w:val="CommentReference"/>
          <w:rFonts w:asciiTheme="minorHAnsi" w:eastAsiaTheme="minorHAnsi" w:hAnsiTheme="minorHAnsi" w:cstheme="minorBidi"/>
          <w:lang w:bidi="he-IL"/>
        </w:rPr>
        <w:commentReference w:id="5897"/>
      </w:r>
      <w:r w:rsidRPr="00664E28">
        <w:rPr>
          <w:rFonts w:eastAsia="Batang"/>
          <w:rPrChange w:id="5902" w:author="Author">
            <w:rPr/>
          </w:rPrChange>
        </w:rPr>
        <w:t>: St. Antony</w:t>
      </w:r>
      <w:del w:id="5903" w:author="Author">
        <w:r w:rsidRPr="00BD3C4C">
          <w:rPr>
            <w:rFonts w:eastAsia="Batang"/>
            <w:lang w:eastAsia="zh-CN"/>
          </w:rPr>
          <w:delText>'</w:delText>
        </w:r>
      </w:del>
      <w:ins w:id="5904" w:author="Author">
        <w:r w:rsidR="0054649B">
          <w:rPr>
            <w:rFonts w:eastAsia="Batang"/>
            <w:lang w:eastAsia="zh-CN"/>
          </w:rPr>
          <w:t>’</w:t>
        </w:r>
      </w:ins>
      <w:r w:rsidRPr="00664E28">
        <w:rPr>
          <w:rFonts w:eastAsia="Batang"/>
          <w:rPrChange w:id="5905" w:author="Author">
            <w:rPr/>
          </w:rPrChange>
        </w:rPr>
        <w:t>s</w:t>
      </w:r>
      <w:ins w:id="5906" w:author="Author">
        <w:r w:rsidR="0054649B">
          <w:rPr>
            <w:rFonts w:eastAsia="Batang"/>
            <w:lang w:eastAsia="zh-CN"/>
          </w:rPr>
          <w:t xml:space="preserve"> </w:t>
        </w:r>
      </w:ins>
      <w:r w:rsidRPr="00664E28">
        <w:rPr>
          <w:rFonts w:eastAsia="Batang"/>
          <w:rPrChange w:id="5907" w:author="Author">
            <w:rPr/>
          </w:rPrChange>
        </w:rPr>
        <w:t>/</w:t>
      </w:r>
      <w:ins w:id="5908" w:author="Author">
        <w:r w:rsidR="0054649B">
          <w:rPr>
            <w:rFonts w:eastAsia="Batang"/>
            <w:lang w:eastAsia="zh-CN"/>
          </w:rPr>
          <w:t xml:space="preserve"> </w:t>
        </w:r>
      </w:ins>
      <w:r w:rsidRPr="00664E28">
        <w:rPr>
          <w:rFonts w:eastAsia="Batang"/>
          <w:rPrChange w:id="5909" w:author="Author">
            <w:rPr/>
          </w:rPrChange>
        </w:rPr>
        <w:t>MacMillan, 1995</w:t>
      </w:r>
      <w:del w:id="5910" w:author="Author">
        <w:r w:rsidRPr="00BD3C4C">
          <w:rPr>
            <w:rFonts w:eastAsia="Batang"/>
            <w:lang w:eastAsia="zh-CN"/>
          </w:rPr>
          <w:delText>)</w:delText>
        </w:r>
      </w:del>
      <w:ins w:id="5911" w:author="Author">
        <w:r w:rsidR="002121CC">
          <w:rPr>
            <w:rFonts w:eastAsia="Batang"/>
            <w:lang w:eastAsia="zh-CN"/>
          </w:rPr>
          <w:t>.</w:t>
        </w:r>
      </w:ins>
    </w:p>
    <w:p w14:paraId="5274119D" w14:textId="77777777" w:rsidR="00FB4CDD" w:rsidRPr="00664E28" w:rsidRDefault="00FB4CDD">
      <w:pPr>
        <w:tabs>
          <w:tab w:val="left" w:pos="6812"/>
        </w:tabs>
        <w:jc w:val="both"/>
        <w:rPr>
          <w:rFonts w:eastAsia="Batang"/>
          <w:rPrChange w:id="5912" w:author="Author">
            <w:rPr/>
          </w:rPrChange>
        </w:rPr>
        <w:pPrChange w:id="5913" w:author="Author">
          <w:pPr>
            <w:tabs>
              <w:tab w:val="left" w:pos="6812"/>
            </w:tabs>
            <w:spacing w:line="360" w:lineRule="auto"/>
            <w:jc w:val="both"/>
          </w:pPr>
        </w:pPrChange>
      </w:pPr>
    </w:p>
    <w:p w14:paraId="524852AB" w14:textId="56F576DC" w:rsidR="00BD3C4C" w:rsidRPr="00664E28" w:rsidRDefault="00BD3C4C" w:rsidP="00BE2E88">
      <w:pPr>
        <w:tabs>
          <w:tab w:val="left" w:pos="6812"/>
        </w:tabs>
        <w:jc w:val="both"/>
        <w:rPr>
          <w:rFonts w:eastAsia="Batang"/>
          <w:rPrChange w:id="5914" w:author="Author">
            <w:rPr/>
          </w:rPrChange>
        </w:rPr>
      </w:pPr>
      <w:del w:id="5915" w:author="Author">
        <w:r w:rsidRPr="00BD3C4C">
          <w:rPr>
            <w:rFonts w:eastAsia="Batang"/>
            <w:lang w:eastAsia="zh-CN"/>
          </w:rPr>
          <w:delText xml:space="preserve">Greg </w:delText>
        </w:r>
      </w:del>
      <w:proofErr w:type="spellStart"/>
      <w:r w:rsidRPr="00664E28">
        <w:rPr>
          <w:rFonts w:eastAsia="Batang"/>
          <w:rPrChange w:id="5916" w:author="Author">
            <w:rPr/>
          </w:rPrChange>
        </w:rPr>
        <w:t>Gaut</w:t>
      </w:r>
      <w:proofErr w:type="spellEnd"/>
      <w:r w:rsidRPr="00664E28">
        <w:rPr>
          <w:rFonts w:eastAsia="Batang"/>
          <w:rPrChange w:id="5917" w:author="Author">
            <w:rPr/>
          </w:rPrChange>
        </w:rPr>
        <w:t>,</w:t>
      </w:r>
      <w:r w:rsidR="00FB4CDD" w:rsidRPr="00664E28">
        <w:rPr>
          <w:rFonts w:eastAsia="Batang"/>
          <w:rPrChange w:id="5918" w:author="Author">
            <w:rPr/>
          </w:rPrChange>
        </w:rPr>
        <w:t xml:space="preserve"> </w:t>
      </w:r>
      <w:del w:id="5919" w:author="Author">
        <w:r w:rsidRPr="00BD3C4C">
          <w:rPr>
            <w:rFonts w:eastAsia="Batang"/>
            <w:lang w:eastAsia="zh-CN"/>
          </w:rPr>
          <w:delText>"</w:delText>
        </w:r>
      </w:del>
      <w:ins w:id="5920" w:author="Author">
        <w:r w:rsidR="00FB4CDD" w:rsidRPr="00BD3C4C">
          <w:rPr>
            <w:rFonts w:eastAsia="Batang"/>
            <w:lang w:eastAsia="zh-CN"/>
          </w:rPr>
          <w:t>Greg</w:t>
        </w:r>
        <w:r w:rsidR="00FB4CDD">
          <w:rPr>
            <w:rFonts w:eastAsia="Batang"/>
            <w:lang w:eastAsia="zh-CN"/>
          </w:rPr>
          <w:t>. “</w:t>
        </w:r>
      </w:ins>
      <w:r w:rsidRPr="00664E28">
        <w:rPr>
          <w:rFonts w:eastAsia="Batang"/>
          <w:rPrChange w:id="5921" w:author="Author">
            <w:rPr/>
          </w:rPrChange>
        </w:rPr>
        <w:t xml:space="preserve">Can a Christian Be a Nationalist? Vladimir </w:t>
      </w:r>
      <w:proofErr w:type="spellStart"/>
      <w:r w:rsidRPr="00664E28">
        <w:rPr>
          <w:rFonts w:eastAsia="Batang"/>
          <w:rPrChange w:id="5922" w:author="Author">
            <w:rPr/>
          </w:rPrChange>
        </w:rPr>
        <w:t>Solov'ev's</w:t>
      </w:r>
      <w:proofErr w:type="spellEnd"/>
      <w:r w:rsidRPr="00664E28">
        <w:rPr>
          <w:rFonts w:eastAsia="Batang"/>
          <w:rPrChange w:id="5923" w:author="Author">
            <w:rPr/>
          </w:rPrChange>
        </w:rPr>
        <w:t xml:space="preserve"> Critique of </w:t>
      </w:r>
      <w:r w:rsidRPr="00664E28">
        <w:rPr>
          <w:rFonts w:eastAsia="Batang"/>
          <w:rPrChange w:id="5924" w:author="Author">
            <w:rPr/>
          </w:rPrChange>
        </w:rPr>
        <w:t>Nationalism</w:t>
      </w:r>
      <w:del w:id="5925" w:author="Author">
        <w:r w:rsidRPr="00BD3C4C">
          <w:rPr>
            <w:rFonts w:eastAsia="Batang"/>
            <w:lang w:eastAsia="zh-CN"/>
          </w:rPr>
          <w:delText>,"</w:delText>
        </w:r>
      </w:del>
      <w:ins w:id="5926" w:author="Author">
        <w:r w:rsidR="00FB4CDD">
          <w:rPr>
            <w:rFonts w:eastAsia="Batang"/>
            <w:lang w:eastAsia="zh-CN"/>
          </w:rPr>
          <w:t>.”</w:t>
        </w:r>
      </w:ins>
      <w:r w:rsidRPr="00664E28">
        <w:rPr>
          <w:rFonts w:eastAsia="Batang"/>
          <w:rPrChange w:id="5927" w:author="Author">
            <w:rPr/>
          </w:rPrChange>
        </w:rPr>
        <w:t xml:space="preserve"> </w:t>
      </w:r>
      <w:r w:rsidRPr="00664E28">
        <w:rPr>
          <w:rFonts w:eastAsia="Batang"/>
          <w:i/>
          <w:rPrChange w:id="5928" w:author="Author">
            <w:rPr>
              <w:i/>
            </w:rPr>
          </w:rPrChange>
        </w:rPr>
        <w:t>Slavic Review</w:t>
      </w:r>
      <w:r w:rsidRPr="00664E28">
        <w:rPr>
          <w:rFonts w:eastAsia="Batang"/>
          <w:rPrChange w:id="5929" w:author="Author">
            <w:rPr/>
          </w:rPrChange>
        </w:rPr>
        <w:t xml:space="preserve"> 57</w:t>
      </w:r>
      <w:del w:id="5930" w:author="Author">
        <w:r w:rsidRPr="00BD3C4C">
          <w:rPr>
            <w:rFonts w:eastAsia="Batang"/>
            <w:lang w:eastAsia="zh-CN"/>
          </w:rPr>
          <w:delText>(</w:delText>
        </w:r>
      </w:del>
      <w:ins w:id="5931" w:author="Author">
        <w:r w:rsidR="008A7C0D">
          <w:rPr>
            <w:rFonts w:eastAsia="Batang"/>
            <w:lang w:eastAsia="zh-CN"/>
          </w:rPr>
          <w:t xml:space="preserve">, no. </w:t>
        </w:r>
      </w:ins>
      <w:r w:rsidR="008A7C0D" w:rsidRPr="00664E28">
        <w:rPr>
          <w:rFonts w:eastAsia="Batang"/>
          <w:rPrChange w:id="5932" w:author="Author">
            <w:rPr/>
          </w:rPrChange>
        </w:rPr>
        <w:t>1</w:t>
      </w:r>
      <w:del w:id="5933" w:author="Author">
        <w:r w:rsidRPr="00BD3C4C">
          <w:rPr>
            <w:rFonts w:eastAsia="Batang"/>
            <w:lang w:eastAsia="zh-CN"/>
          </w:rPr>
          <w:delText>)</w:delText>
        </w:r>
      </w:del>
      <w:r w:rsidRPr="00664E28">
        <w:rPr>
          <w:rFonts w:eastAsia="Batang"/>
          <w:rPrChange w:id="5934" w:author="Author">
            <w:rPr/>
          </w:rPrChange>
        </w:rPr>
        <w:t xml:space="preserve"> (Spring 1998</w:t>
      </w:r>
      <w:del w:id="5935" w:author="Author">
        <w:r w:rsidRPr="00BD3C4C">
          <w:rPr>
            <w:rFonts w:eastAsia="Batang"/>
            <w:lang w:eastAsia="zh-CN"/>
          </w:rPr>
          <w:delText>), pp.</w:delText>
        </w:r>
      </w:del>
      <w:ins w:id="5936" w:author="Author">
        <w:r w:rsidRPr="00BD3C4C">
          <w:rPr>
            <w:rFonts w:eastAsia="Batang"/>
            <w:lang w:eastAsia="zh-CN"/>
          </w:rPr>
          <w:t>)</w:t>
        </w:r>
        <w:r w:rsidR="00F31115">
          <w:rPr>
            <w:rFonts w:eastAsia="Batang"/>
            <w:lang w:eastAsia="zh-CN"/>
          </w:rPr>
          <w:t>:</w:t>
        </w:r>
      </w:ins>
      <w:r w:rsidR="00F31115" w:rsidRPr="00664E28">
        <w:rPr>
          <w:rFonts w:eastAsia="Batang"/>
          <w:rPrChange w:id="5937" w:author="Author">
            <w:rPr/>
          </w:rPrChange>
        </w:rPr>
        <w:t xml:space="preserve"> </w:t>
      </w:r>
      <w:r w:rsidRPr="00664E28">
        <w:rPr>
          <w:rFonts w:eastAsia="Batang"/>
          <w:rPrChange w:id="5938" w:author="Author">
            <w:rPr/>
          </w:rPrChange>
        </w:rPr>
        <w:t>77-94</w:t>
      </w:r>
      <w:ins w:id="5939" w:author="Author">
        <w:r w:rsidR="00F31115">
          <w:rPr>
            <w:rFonts w:eastAsia="Batang"/>
            <w:lang w:eastAsia="zh-CN"/>
          </w:rPr>
          <w:t>.</w:t>
        </w:r>
      </w:ins>
    </w:p>
    <w:p w14:paraId="1044A5FB" w14:textId="1E28C742" w:rsidR="000D769B" w:rsidRPr="00664E28" w:rsidDel="00AA7777" w:rsidRDefault="000D769B">
      <w:pPr>
        <w:tabs>
          <w:tab w:val="left" w:pos="6812"/>
        </w:tabs>
        <w:jc w:val="both"/>
        <w:rPr>
          <w:del w:id="5940" w:author="Author"/>
          <w:rFonts w:eastAsia="Batang"/>
          <w:rPrChange w:id="5941" w:author="Author">
            <w:rPr>
              <w:del w:id="5942" w:author="Author"/>
            </w:rPr>
          </w:rPrChange>
        </w:rPr>
        <w:pPrChange w:id="5943" w:author="Adrian Sackson" w:date="2020-04-26T20:28:00Z">
          <w:pPr>
            <w:tabs>
              <w:tab w:val="left" w:pos="6812"/>
            </w:tabs>
            <w:spacing w:line="360" w:lineRule="auto"/>
            <w:jc w:val="both"/>
          </w:pPr>
        </w:pPrChange>
      </w:pPr>
    </w:p>
    <w:p w14:paraId="42794E56" w14:textId="7C10069A" w:rsidR="000D769B" w:rsidRDefault="00BD3C4C" w:rsidP="00AA7777">
      <w:pPr>
        <w:tabs>
          <w:tab w:val="left" w:pos="6812"/>
        </w:tabs>
        <w:jc w:val="both"/>
        <w:rPr>
          <w:ins w:id="5944" w:author="Author"/>
          <w:rFonts w:eastAsia="Batang"/>
          <w:lang w:eastAsia="zh-CN"/>
        </w:rPr>
      </w:pPr>
      <w:del w:id="5945" w:author="Author">
        <w:r w:rsidRPr="00BD3C4C">
          <w:rPr>
            <w:rFonts w:eastAsia="Batang"/>
            <w:lang w:eastAsia="zh-CN"/>
          </w:rPr>
          <w:delText xml:space="preserve">M. </w:delText>
        </w:r>
      </w:del>
    </w:p>
    <w:p w14:paraId="49F2F30C" w14:textId="284F4355" w:rsidR="00DC1E49" w:rsidRPr="00664E28" w:rsidRDefault="00BD3C4C" w:rsidP="00BE2E88">
      <w:pPr>
        <w:tabs>
          <w:tab w:val="left" w:pos="6812"/>
        </w:tabs>
        <w:jc w:val="both"/>
        <w:rPr>
          <w:rFonts w:eastAsia="Batang" w:cstheme="minorBidi"/>
          <w:szCs w:val="22"/>
          <w:lang w:bidi="he-IL"/>
          <w:rPrChange w:id="5946" w:author="Author">
            <w:rPr/>
          </w:rPrChange>
        </w:rPr>
      </w:pPr>
      <w:proofErr w:type="spellStart"/>
      <w:r w:rsidRPr="00664E28">
        <w:rPr>
          <w:rFonts w:eastAsia="Batang"/>
          <w:rPrChange w:id="5947" w:author="Author">
            <w:rPr/>
          </w:rPrChange>
        </w:rPr>
        <w:t>Genahovsky</w:t>
      </w:r>
      <w:proofErr w:type="spellEnd"/>
      <w:r w:rsidRPr="00664E28">
        <w:rPr>
          <w:rFonts w:eastAsia="Batang"/>
          <w:rPrChange w:id="5948" w:author="Author">
            <w:rPr/>
          </w:rPrChange>
        </w:rPr>
        <w:t>,</w:t>
      </w:r>
      <w:r w:rsidR="00534E53" w:rsidRPr="00664E28">
        <w:rPr>
          <w:rFonts w:eastAsia="Batang"/>
          <w:rPrChange w:id="5949" w:author="Author">
            <w:rPr/>
          </w:rPrChange>
        </w:rPr>
        <w:t xml:space="preserve"> </w:t>
      </w:r>
      <w:commentRangeStart w:id="5950"/>
      <w:ins w:id="5951" w:author="Author">
        <w:r w:rsidR="00534E53" w:rsidRPr="00BD3C4C">
          <w:rPr>
            <w:rFonts w:eastAsia="Batang"/>
            <w:lang w:eastAsia="zh-CN"/>
          </w:rPr>
          <w:t>M.</w:t>
        </w:r>
        <w:r w:rsidR="00534E53">
          <w:rPr>
            <w:rFonts w:eastAsia="Batang"/>
            <w:lang w:eastAsia="zh-CN"/>
          </w:rPr>
          <w:t xml:space="preserve">, </w:t>
        </w:r>
        <w:commentRangeEnd w:id="5950"/>
        <w:r w:rsidR="0004619D">
          <w:rPr>
            <w:rStyle w:val="CommentReference"/>
            <w:rFonts w:asciiTheme="minorHAnsi" w:eastAsiaTheme="minorHAnsi" w:hAnsiTheme="minorHAnsi" w:cstheme="minorBidi"/>
            <w:lang w:bidi="he-IL"/>
          </w:rPr>
          <w:commentReference w:id="5950"/>
        </w:r>
      </w:ins>
      <w:r w:rsidRPr="00664E28">
        <w:rPr>
          <w:rFonts w:eastAsia="Batang"/>
          <w:rPrChange w:id="5952" w:author="Author">
            <w:rPr/>
          </w:rPrChange>
        </w:rPr>
        <w:t xml:space="preserve">ed. </w:t>
      </w:r>
      <w:r w:rsidRPr="00664E28">
        <w:rPr>
          <w:rFonts w:eastAsia="Batang"/>
          <w:i/>
          <w:rPrChange w:id="5953" w:author="Author">
            <w:rPr>
              <w:i/>
            </w:rPr>
          </w:rPrChange>
        </w:rPr>
        <w:t>Ha-</w:t>
      </w:r>
      <w:proofErr w:type="spellStart"/>
      <w:r w:rsidRPr="00664E28">
        <w:rPr>
          <w:rFonts w:eastAsia="Batang"/>
          <w:i/>
          <w:rPrChange w:id="5954" w:author="Author">
            <w:rPr>
              <w:i/>
            </w:rPr>
          </w:rPrChange>
        </w:rPr>
        <w:t>Rav</w:t>
      </w:r>
      <w:proofErr w:type="spellEnd"/>
      <w:r w:rsidRPr="00664E28">
        <w:rPr>
          <w:rFonts w:eastAsia="Batang"/>
          <w:i/>
          <w:rPrChange w:id="5955" w:author="Author">
            <w:rPr>
              <w:i/>
            </w:rPr>
          </w:rPrChange>
        </w:rPr>
        <w:t xml:space="preserve"> Mordechai </w:t>
      </w:r>
      <w:proofErr w:type="spellStart"/>
      <w:r w:rsidRPr="00664E28">
        <w:rPr>
          <w:rFonts w:eastAsia="Batang"/>
          <w:i/>
          <w:rPrChange w:id="5956" w:author="Author">
            <w:rPr>
              <w:i/>
            </w:rPr>
          </w:rPrChange>
        </w:rPr>
        <w:t>Eliasberg</w:t>
      </w:r>
      <w:proofErr w:type="spellEnd"/>
      <w:r w:rsidRPr="00664E28">
        <w:rPr>
          <w:rFonts w:eastAsia="Batang"/>
          <w:i/>
          <w:rPrChange w:id="5957" w:author="Author">
            <w:rPr>
              <w:i/>
            </w:rPr>
          </w:rPrChange>
        </w:rPr>
        <w:t xml:space="preserve">: </w:t>
      </w:r>
      <w:proofErr w:type="spellStart"/>
      <w:r w:rsidRPr="00664E28">
        <w:rPr>
          <w:rFonts w:eastAsia="Batang"/>
          <w:i/>
          <w:rPrChange w:id="5958" w:author="Author">
            <w:rPr>
              <w:i/>
            </w:rPr>
          </w:rPrChange>
        </w:rPr>
        <w:t>Mivhar</w:t>
      </w:r>
      <w:proofErr w:type="spellEnd"/>
      <w:r w:rsidRPr="00664E28">
        <w:rPr>
          <w:rFonts w:eastAsia="Batang"/>
          <w:i/>
          <w:rPrChange w:id="5959" w:author="Author">
            <w:rPr>
              <w:i/>
            </w:rPr>
          </w:rPrChange>
        </w:rPr>
        <w:t xml:space="preserve"> </w:t>
      </w:r>
      <w:proofErr w:type="spellStart"/>
      <w:r w:rsidRPr="00664E28">
        <w:rPr>
          <w:rFonts w:eastAsia="Batang"/>
          <w:i/>
          <w:rPrChange w:id="5960" w:author="Author">
            <w:rPr>
              <w:i/>
            </w:rPr>
          </w:rPrChange>
        </w:rPr>
        <w:t>Ketavav</w:t>
      </w:r>
      <w:proofErr w:type="spellEnd"/>
      <w:del w:id="5961" w:author="Author">
        <w:r w:rsidRPr="00BD3C4C">
          <w:rPr>
            <w:rFonts w:eastAsia="Batang"/>
            <w:lang w:eastAsia="zh-CN"/>
          </w:rPr>
          <w:delText xml:space="preserve"> (</w:delText>
        </w:r>
      </w:del>
      <w:ins w:id="5962" w:author="Author">
        <w:r w:rsidR="00212525">
          <w:rPr>
            <w:rFonts w:eastAsia="Batang"/>
            <w:i/>
            <w:iCs/>
            <w:lang w:eastAsia="zh-CN"/>
          </w:rPr>
          <w:t>.</w:t>
        </w:r>
        <w:r w:rsidRPr="00BD3C4C">
          <w:rPr>
            <w:rFonts w:eastAsia="Batang"/>
            <w:lang w:eastAsia="zh-CN"/>
          </w:rPr>
          <w:t xml:space="preserve"> </w:t>
        </w:r>
      </w:ins>
      <w:r w:rsidRPr="00664E28">
        <w:rPr>
          <w:rFonts w:eastAsia="Batang"/>
          <w:rPrChange w:id="5963" w:author="Author">
            <w:rPr/>
          </w:rPrChange>
        </w:rPr>
        <w:t xml:space="preserve">Tel Aviv: Josef </w:t>
      </w:r>
      <w:proofErr w:type="spellStart"/>
      <w:r w:rsidRPr="00664E28">
        <w:rPr>
          <w:rFonts w:eastAsia="Batang"/>
          <w:rPrChange w:id="5964" w:author="Author">
            <w:rPr/>
          </w:rPrChange>
        </w:rPr>
        <w:t>Srebrek</w:t>
      </w:r>
      <w:proofErr w:type="spellEnd"/>
      <w:r w:rsidRPr="00664E28">
        <w:rPr>
          <w:rFonts w:eastAsia="Batang"/>
          <w:rPrChange w:id="5965" w:author="Author">
            <w:rPr/>
          </w:rPrChange>
        </w:rPr>
        <w:t>, 194</w:t>
      </w:r>
      <w:r w:rsidR="00212525" w:rsidRPr="00664E28">
        <w:rPr>
          <w:rFonts w:eastAsia="Batang"/>
          <w:rPrChange w:id="5966" w:author="Author">
            <w:rPr/>
          </w:rPrChange>
        </w:rPr>
        <w:t>7</w:t>
      </w:r>
      <w:del w:id="5967" w:author="Author">
        <w:r w:rsidRPr="00BD3C4C">
          <w:rPr>
            <w:rFonts w:eastAsia="Batang"/>
            <w:lang w:eastAsia="zh-CN"/>
          </w:rPr>
          <w:delText>)</w:delText>
        </w:r>
      </w:del>
      <w:ins w:id="5968" w:author="Author">
        <w:r w:rsidR="00212525">
          <w:rPr>
            <w:rFonts w:eastAsia="Batang"/>
            <w:lang w:eastAsia="zh-CN"/>
          </w:rPr>
          <w:t xml:space="preserve">. </w:t>
        </w:r>
      </w:ins>
    </w:p>
    <w:p w14:paraId="55217B7C" w14:textId="03D6D4C5" w:rsidR="00DC1E49" w:rsidRDefault="00BD3C4C" w:rsidP="00DC1E49">
      <w:pPr>
        <w:tabs>
          <w:tab w:val="left" w:pos="6812"/>
        </w:tabs>
        <w:jc w:val="both"/>
        <w:rPr>
          <w:ins w:id="5969" w:author="Author"/>
          <w:rFonts w:eastAsia="Batang"/>
          <w:lang w:eastAsia="zh-CN"/>
        </w:rPr>
      </w:pPr>
      <w:del w:id="5970" w:author="Author">
        <w:r w:rsidRPr="00BD3C4C">
          <w:rPr>
            <w:rFonts w:eastAsia="Batang"/>
            <w:lang w:eastAsia="zh-CN"/>
          </w:rPr>
          <w:delText xml:space="preserve">A. M. </w:delText>
        </w:r>
      </w:del>
    </w:p>
    <w:p w14:paraId="32455B95" w14:textId="177B4CAD" w:rsidR="00BD3C4C" w:rsidRPr="00664E28" w:rsidRDefault="00BD3C4C" w:rsidP="00BE2E88">
      <w:pPr>
        <w:tabs>
          <w:tab w:val="left" w:pos="6812"/>
        </w:tabs>
        <w:jc w:val="both"/>
        <w:rPr>
          <w:rFonts w:eastAsia="Batang" w:cstheme="minorBidi"/>
          <w:szCs w:val="22"/>
          <w:lang w:bidi="he-IL"/>
          <w:rPrChange w:id="5971" w:author="Author">
            <w:rPr/>
          </w:rPrChange>
        </w:rPr>
      </w:pPr>
      <w:proofErr w:type="spellStart"/>
      <w:r w:rsidRPr="00664E28">
        <w:rPr>
          <w:rFonts w:eastAsia="Batang"/>
          <w:rPrChange w:id="5972" w:author="Author">
            <w:rPr/>
          </w:rPrChange>
        </w:rPr>
        <w:t>Genahovsky</w:t>
      </w:r>
      <w:proofErr w:type="spellEnd"/>
      <w:r w:rsidRPr="00664E28">
        <w:rPr>
          <w:rFonts w:eastAsia="Batang"/>
          <w:rPrChange w:id="5973" w:author="Author">
            <w:rPr/>
          </w:rPrChange>
        </w:rPr>
        <w:t>,</w:t>
      </w:r>
      <w:r w:rsidR="0004619D" w:rsidRPr="00664E28">
        <w:rPr>
          <w:rFonts w:eastAsia="Batang"/>
          <w:rPrChange w:id="5974" w:author="Author">
            <w:rPr/>
          </w:rPrChange>
        </w:rPr>
        <w:t xml:space="preserve"> </w:t>
      </w:r>
      <w:ins w:id="5975" w:author="Author">
        <w:r w:rsidR="0004619D" w:rsidRPr="00BD3C4C">
          <w:rPr>
            <w:rFonts w:eastAsia="Batang"/>
            <w:lang w:eastAsia="zh-CN"/>
          </w:rPr>
          <w:t>A. M.</w:t>
        </w:r>
        <w:r w:rsidR="00DC1E49">
          <w:rPr>
            <w:rFonts w:eastAsia="Batang"/>
            <w:lang w:eastAsia="zh-CN"/>
          </w:rPr>
          <w:t xml:space="preserve"> </w:t>
        </w:r>
      </w:ins>
      <w:proofErr w:type="spellStart"/>
      <w:r w:rsidRPr="00664E28">
        <w:rPr>
          <w:rFonts w:eastAsia="Batang"/>
          <w:i/>
          <w:rPrChange w:id="5976" w:author="Author">
            <w:rPr>
              <w:i/>
            </w:rPr>
          </w:rPrChange>
        </w:rPr>
        <w:t>Rav</w:t>
      </w:r>
      <w:proofErr w:type="spellEnd"/>
      <w:r w:rsidRPr="00664E28">
        <w:rPr>
          <w:rFonts w:eastAsia="Batang"/>
          <w:i/>
          <w:rPrChange w:id="5977" w:author="Author">
            <w:rPr>
              <w:i/>
            </w:rPr>
          </w:rPrChange>
        </w:rPr>
        <w:t xml:space="preserve"> </w:t>
      </w:r>
      <w:proofErr w:type="spellStart"/>
      <w:r w:rsidRPr="00664E28">
        <w:rPr>
          <w:rFonts w:eastAsia="Batang"/>
          <w:i/>
          <w:rPrChange w:id="5978" w:author="Author">
            <w:rPr>
              <w:i/>
            </w:rPr>
          </w:rPrChange>
        </w:rPr>
        <w:t>Mordekchai</w:t>
      </w:r>
      <w:proofErr w:type="spellEnd"/>
      <w:r w:rsidRPr="00664E28">
        <w:rPr>
          <w:rFonts w:eastAsia="Batang"/>
          <w:i/>
          <w:rPrChange w:id="5979" w:author="Author">
            <w:rPr>
              <w:i/>
            </w:rPr>
          </w:rPrChange>
        </w:rPr>
        <w:t xml:space="preserve"> </w:t>
      </w:r>
      <w:proofErr w:type="spellStart"/>
      <w:r w:rsidRPr="00664E28">
        <w:rPr>
          <w:rFonts w:eastAsia="Batang"/>
          <w:i/>
          <w:rPrChange w:id="5980" w:author="Author">
            <w:rPr>
              <w:i/>
            </w:rPr>
          </w:rPrChange>
        </w:rPr>
        <w:t>Eliasberg</w:t>
      </w:r>
      <w:proofErr w:type="spellEnd"/>
      <w:r w:rsidRPr="00664E28">
        <w:rPr>
          <w:rFonts w:eastAsia="Batang"/>
          <w:i/>
          <w:rPrChange w:id="5981" w:author="Author">
            <w:rPr>
              <w:i/>
            </w:rPr>
          </w:rPrChange>
        </w:rPr>
        <w:t xml:space="preserve">: </w:t>
      </w:r>
      <w:proofErr w:type="spellStart"/>
      <w:r w:rsidRPr="00664E28">
        <w:rPr>
          <w:rFonts w:eastAsia="Batang"/>
          <w:i/>
          <w:rPrChange w:id="5982" w:author="Author">
            <w:rPr>
              <w:i/>
            </w:rPr>
          </w:rPrChange>
        </w:rPr>
        <w:t>Toldotav</w:t>
      </w:r>
      <w:proofErr w:type="spellEnd"/>
      <w:r w:rsidRPr="00664E28">
        <w:rPr>
          <w:rFonts w:eastAsia="Batang"/>
          <w:i/>
          <w:rPrChange w:id="5983" w:author="Author">
            <w:rPr>
              <w:i/>
            </w:rPr>
          </w:rPrChange>
        </w:rPr>
        <w:t xml:space="preserve">, </w:t>
      </w:r>
      <w:proofErr w:type="spellStart"/>
      <w:r w:rsidRPr="00664E28">
        <w:rPr>
          <w:rFonts w:eastAsia="Batang"/>
          <w:i/>
          <w:rPrChange w:id="5984" w:author="Author">
            <w:rPr>
              <w:i/>
            </w:rPr>
          </w:rPrChange>
        </w:rPr>
        <w:t>Mahsavotav</w:t>
      </w:r>
      <w:proofErr w:type="spellEnd"/>
      <w:r w:rsidRPr="00664E28">
        <w:rPr>
          <w:rFonts w:eastAsia="Batang"/>
          <w:i/>
          <w:rPrChange w:id="5985" w:author="Author">
            <w:rPr>
              <w:i/>
            </w:rPr>
          </w:rPrChange>
        </w:rPr>
        <w:t xml:space="preserve"> </w:t>
      </w:r>
      <w:proofErr w:type="spellStart"/>
      <w:r w:rsidRPr="00664E28">
        <w:rPr>
          <w:rFonts w:eastAsia="Batang"/>
          <w:i/>
          <w:rPrChange w:id="5986" w:author="Author">
            <w:rPr>
              <w:i/>
            </w:rPr>
          </w:rPrChange>
        </w:rPr>
        <w:t>ve-Helekh</w:t>
      </w:r>
      <w:proofErr w:type="spellEnd"/>
      <w:r w:rsidRPr="00664E28">
        <w:rPr>
          <w:rFonts w:eastAsia="Batang"/>
          <w:i/>
          <w:rPrChange w:id="5987" w:author="Author">
            <w:rPr>
              <w:i/>
            </w:rPr>
          </w:rPrChange>
        </w:rPr>
        <w:t xml:space="preserve"> </w:t>
      </w:r>
      <w:proofErr w:type="spellStart"/>
      <w:r w:rsidRPr="00664E28">
        <w:rPr>
          <w:rFonts w:eastAsia="Batang"/>
          <w:i/>
          <w:rPrChange w:id="5988" w:author="Author">
            <w:rPr>
              <w:i/>
            </w:rPr>
          </w:rPrChange>
        </w:rPr>
        <w:t>Ruho</w:t>
      </w:r>
      <w:proofErr w:type="spellEnd"/>
      <w:del w:id="5989" w:author="Author">
        <w:r w:rsidRPr="00BD3C4C">
          <w:rPr>
            <w:rFonts w:eastAsia="Batang"/>
            <w:lang w:eastAsia="zh-CN"/>
          </w:rPr>
          <w:delText xml:space="preserve"> (</w:delText>
        </w:r>
      </w:del>
      <w:ins w:id="5990" w:author="Author">
        <w:r w:rsidR="00DC1E49">
          <w:rPr>
            <w:rFonts w:eastAsia="Batang"/>
            <w:i/>
            <w:iCs/>
            <w:lang w:eastAsia="zh-CN"/>
          </w:rPr>
          <w:t>.</w:t>
        </w:r>
        <w:r w:rsidRPr="00BD3C4C">
          <w:rPr>
            <w:rFonts w:eastAsia="Batang"/>
            <w:lang w:eastAsia="zh-CN"/>
          </w:rPr>
          <w:t xml:space="preserve"> </w:t>
        </w:r>
      </w:ins>
      <w:r w:rsidRPr="00664E28">
        <w:rPr>
          <w:rFonts w:eastAsia="Batang"/>
          <w:rPrChange w:id="5991" w:author="Author">
            <w:rPr/>
          </w:rPrChange>
        </w:rPr>
        <w:t xml:space="preserve">Jerusalem, </w:t>
      </w:r>
      <w:del w:id="5992" w:author="Author">
        <w:r w:rsidRPr="00BD3C4C">
          <w:rPr>
            <w:rFonts w:eastAsia="Batang"/>
            <w:lang w:eastAsia="zh-CN"/>
          </w:rPr>
          <w:delText xml:space="preserve">n.p.: </w:delText>
        </w:r>
      </w:del>
      <w:r w:rsidRPr="00664E28">
        <w:rPr>
          <w:rFonts w:eastAsia="Batang"/>
          <w:rPrChange w:id="5993" w:author="Author">
            <w:rPr/>
          </w:rPrChange>
        </w:rPr>
        <w:t>1937</w:t>
      </w:r>
      <w:del w:id="5994" w:author="Author">
        <w:r w:rsidRPr="00BD3C4C">
          <w:rPr>
            <w:rFonts w:eastAsia="Batang"/>
            <w:lang w:eastAsia="zh-CN"/>
          </w:rPr>
          <w:delText>)</w:delText>
        </w:r>
      </w:del>
      <w:ins w:id="5995" w:author="Author">
        <w:r w:rsidR="00DC1E49">
          <w:rPr>
            <w:rFonts w:eastAsia="Batang"/>
            <w:lang w:eastAsia="zh-CN"/>
          </w:rPr>
          <w:t>.</w:t>
        </w:r>
      </w:ins>
    </w:p>
    <w:p w14:paraId="380F5582" w14:textId="77777777" w:rsidR="000D769B" w:rsidRPr="00664E28" w:rsidRDefault="000D769B">
      <w:pPr>
        <w:tabs>
          <w:tab w:val="left" w:pos="6812"/>
        </w:tabs>
        <w:jc w:val="both"/>
        <w:rPr>
          <w:rFonts w:eastAsia="Batang"/>
          <w:rPrChange w:id="5996" w:author="Author">
            <w:rPr>
              <w:sz w:val="20"/>
            </w:rPr>
          </w:rPrChange>
        </w:rPr>
        <w:pPrChange w:id="5997" w:author="Author">
          <w:pPr>
            <w:widowControl w:val="0"/>
            <w:shd w:val="clear" w:color="auto" w:fill="FFFFFF"/>
            <w:tabs>
              <w:tab w:val="left" w:pos="284"/>
            </w:tabs>
            <w:jc w:val="both"/>
          </w:pPr>
        </w:pPrChange>
      </w:pPr>
    </w:p>
    <w:p w14:paraId="3E008DA9" w14:textId="1D8B8654" w:rsidR="00BD3C4C" w:rsidRPr="00664E28" w:rsidRDefault="00BD3C4C">
      <w:pPr>
        <w:widowControl w:val="0"/>
        <w:shd w:val="clear" w:color="auto" w:fill="FFFFFF"/>
        <w:tabs>
          <w:tab w:val="left" w:pos="284"/>
        </w:tabs>
        <w:jc w:val="both"/>
        <w:rPr>
          <w:rFonts w:eastAsia="Batang"/>
          <w:rPrChange w:id="5998" w:author="Author">
            <w:rPr/>
          </w:rPrChange>
        </w:rPr>
        <w:pPrChange w:id="5999" w:author="Author">
          <w:pPr>
            <w:tabs>
              <w:tab w:val="left" w:pos="6812"/>
            </w:tabs>
            <w:jc w:val="both"/>
          </w:pPr>
        </w:pPrChange>
      </w:pPr>
      <w:del w:id="6000" w:author="Author">
        <w:r w:rsidRPr="00BD3C4C">
          <w:rPr>
            <w:rFonts w:eastAsia="Batang"/>
            <w:lang w:eastAsia="zh-CN"/>
          </w:rPr>
          <w:delText xml:space="preserve">Reuven </w:delText>
        </w:r>
      </w:del>
      <w:r w:rsidRPr="00664E28">
        <w:rPr>
          <w:rFonts w:eastAsia="Batang"/>
          <w:rPrChange w:id="6001" w:author="Author">
            <w:rPr/>
          </w:rPrChange>
        </w:rPr>
        <w:t>Gerber,</w:t>
      </w:r>
      <w:r w:rsidR="00186B5D" w:rsidRPr="00664E28">
        <w:rPr>
          <w:rFonts w:eastAsia="Batang"/>
          <w:rPrChange w:id="6002" w:author="Author">
            <w:rPr/>
          </w:rPrChange>
        </w:rPr>
        <w:t xml:space="preserve"> </w:t>
      </w:r>
      <w:ins w:id="6003" w:author="Author">
        <w:r w:rsidR="00186B5D" w:rsidRPr="00BD3C4C">
          <w:rPr>
            <w:rFonts w:eastAsia="Batang"/>
            <w:lang w:eastAsia="zh-CN"/>
          </w:rPr>
          <w:t>Reuven</w:t>
        </w:r>
        <w:r w:rsidR="00186B5D">
          <w:rPr>
            <w:rFonts w:eastAsia="Batang"/>
            <w:lang w:eastAsia="zh-CN"/>
          </w:rPr>
          <w:t>.</w:t>
        </w:r>
        <w:r w:rsidRPr="00BD3C4C">
          <w:rPr>
            <w:rFonts w:eastAsia="Batang"/>
            <w:lang w:eastAsia="zh-CN"/>
          </w:rPr>
          <w:t xml:space="preserve"> </w:t>
        </w:r>
        <w:r w:rsidR="00186B5D">
          <w:rPr>
            <w:rFonts w:eastAsia="Batang"/>
            <w:lang w:eastAsia="zh-CN"/>
          </w:rPr>
          <w:t>“</w:t>
        </w:r>
      </w:ins>
      <w:proofErr w:type="spellStart"/>
      <w:r w:rsidRPr="00664E28">
        <w:rPr>
          <w:rFonts w:eastAsia="Batang"/>
          <w:i/>
          <w:rPrChange w:id="6004" w:author="Author">
            <w:rPr>
              <w:i/>
            </w:rPr>
          </w:rPrChange>
        </w:rPr>
        <w:t>Hitpathut</w:t>
      </w:r>
      <w:proofErr w:type="spellEnd"/>
      <w:r w:rsidRPr="00664E28">
        <w:rPr>
          <w:rFonts w:eastAsia="Batang"/>
          <w:i/>
          <w:rPrChange w:id="6005" w:author="Author">
            <w:rPr>
              <w:i/>
            </w:rPr>
          </w:rPrChange>
        </w:rPr>
        <w:t xml:space="preserve"> </w:t>
      </w:r>
      <w:proofErr w:type="spellStart"/>
      <w:r w:rsidRPr="00664E28">
        <w:rPr>
          <w:rFonts w:eastAsia="Batang"/>
          <w:i/>
          <w:rPrChange w:id="6006" w:author="Author">
            <w:rPr>
              <w:i/>
            </w:rPr>
          </w:rPrChange>
        </w:rPr>
        <w:t>Hazon</w:t>
      </w:r>
      <w:proofErr w:type="spellEnd"/>
      <w:r w:rsidRPr="00664E28">
        <w:rPr>
          <w:rFonts w:eastAsia="Batang"/>
          <w:i/>
          <w:rPrChange w:id="6007" w:author="Author">
            <w:rPr>
              <w:i/>
            </w:rPr>
          </w:rPrChange>
        </w:rPr>
        <w:t xml:space="preserve"> Ha-</w:t>
      </w:r>
      <w:proofErr w:type="spellStart"/>
      <w:r w:rsidRPr="00664E28">
        <w:rPr>
          <w:rFonts w:eastAsia="Batang"/>
          <w:i/>
          <w:rPrChange w:id="6008" w:author="Author">
            <w:rPr>
              <w:i/>
            </w:rPr>
          </w:rPrChange>
        </w:rPr>
        <w:t>Tehiyah</w:t>
      </w:r>
      <w:proofErr w:type="spellEnd"/>
      <w:r w:rsidRPr="00664E28">
        <w:rPr>
          <w:rFonts w:eastAsia="Batang"/>
          <w:i/>
          <w:rPrChange w:id="6009" w:author="Author">
            <w:rPr>
              <w:i/>
            </w:rPr>
          </w:rPrChange>
        </w:rPr>
        <w:t xml:space="preserve"> Ha-</w:t>
      </w:r>
      <w:proofErr w:type="spellStart"/>
      <w:r w:rsidRPr="00664E28">
        <w:rPr>
          <w:rFonts w:eastAsia="Batang"/>
          <w:i/>
          <w:rPrChange w:id="6010" w:author="Author">
            <w:rPr>
              <w:i/>
            </w:rPr>
          </w:rPrChange>
        </w:rPr>
        <w:t>Leumit</w:t>
      </w:r>
      <w:proofErr w:type="spellEnd"/>
      <w:r w:rsidRPr="00664E28">
        <w:rPr>
          <w:rFonts w:eastAsia="Batang"/>
          <w:i/>
          <w:rPrChange w:id="6011" w:author="Author">
            <w:rPr>
              <w:i/>
            </w:rPr>
          </w:rPrChange>
        </w:rPr>
        <w:t xml:space="preserve"> be-</w:t>
      </w:r>
      <w:proofErr w:type="spellStart"/>
      <w:r w:rsidRPr="00664E28">
        <w:rPr>
          <w:rFonts w:eastAsia="Batang"/>
          <w:i/>
          <w:rPrChange w:id="6012" w:author="Author">
            <w:rPr>
              <w:i/>
            </w:rPr>
          </w:rPrChange>
        </w:rPr>
        <w:t>Mishnat</w:t>
      </w:r>
      <w:proofErr w:type="spellEnd"/>
      <w:r w:rsidRPr="00664E28">
        <w:rPr>
          <w:rFonts w:eastAsia="Batang"/>
          <w:i/>
          <w:rPrChange w:id="6013" w:author="Author">
            <w:rPr>
              <w:i/>
            </w:rPr>
          </w:rPrChange>
        </w:rPr>
        <w:t xml:space="preserve"> Ha-</w:t>
      </w:r>
      <w:proofErr w:type="spellStart"/>
      <w:r w:rsidRPr="00664E28">
        <w:rPr>
          <w:rFonts w:eastAsia="Batang"/>
          <w:i/>
          <w:rPrChange w:id="6014" w:author="Author">
            <w:rPr>
              <w:i/>
            </w:rPr>
          </w:rPrChange>
        </w:rPr>
        <w:t>Reayah</w:t>
      </w:r>
      <w:proofErr w:type="spellEnd"/>
      <w:r w:rsidRPr="00664E28">
        <w:rPr>
          <w:rFonts w:eastAsia="Batang"/>
          <w:i/>
          <w:rPrChange w:id="6015" w:author="Author">
            <w:rPr>
              <w:i/>
            </w:rPr>
          </w:rPrChange>
        </w:rPr>
        <w:t xml:space="preserve"> Kook</w:t>
      </w:r>
      <w:del w:id="6016" w:author="Author">
        <w:r w:rsidRPr="00BD3C4C">
          <w:rPr>
            <w:rFonts w:eastAsia="Batang"/>
            <w:lang w:eastAsia="zh-CN"/>
          </w:rPr>
          <w:delText xml:space="preserve"> (Ph.D.</w:delText>
        </w:r>
      </w:del>
      <w:ins w:id="6017" w:author="Author">
        <w:r w:rsidR="00186B5D">
          <w:rPr>
            <w:rFonts w:eastAsia="Batang"/>
            <w:i/>
            <w:iCs/>
            <w:lang w:eastAsia="zh-CN"/>
          </w:rPr>
          <w:t>.</w:t>
        </w:r>
        <w:r w:rsidR="00186B5D">
          <w:rPr>
            <w:rFonts w:eastAsia="Batang"/>
            <w:lang w:eastAsia="zh-CN"/>
          </w:rPr>
          <w:t>”</w:t>
        </w:r>
        <w:r w:rsidRPr="00BD3C4C">
          <w:rPr>
            <w:rFonts w:eastAsia="Batang"/>
            <w:lang w:eastAsia="zh-CN"/>
          </w:rPr>
          <w:t xml:space="preserve"> PhD</w:t>
        </w:r>
      </w:ins>
      <w:r w:rsidRPr="00664E28">
        <w:rPr>
          <w:rFonts w:eastAsia="Batang"/>
          <w:rPrChange w:id="6018" w:author="Author">
            <w:rPr/>
          </w:rPrChange>
        </w:rPr>
        <w:t xml:space="preserve"> diss., Hebrew </w:t>
      </w:r>
      <w:del w:id="6019" w:author="Author">
        <w:r w:rsidRPr="00BD3C4C">
          <w:rPr>
            <w:rFonts w:eastAsia="Batang"/>
            <w:lang w:eastAsia="zh-CN"/>
          </w:rPr>
          <w:delText>U.,</w:delText>
        </w:r>
      </w:del>
      <w:ins w:id="6020" w:author="Author">
        <w:r w:rsidRPr="00BD3C4C">
          <w:rPr>
            <w:rFonts w:eastAsia="Batang"/>
            <w:lang w:eastAsia="zh-CN"/>
          </w:rPr>
          <w:t>U</w:t>
        </w:r>
        <w:r w:rsidR="00186B5D">
          <w:rPr>
            <w:rFonts w:eastAsia="Batang"/>
            <w:lang w:eastAsia="zh-CN"/>
          </w:rPr>
          <w:t>niversity,</w:t>
        </w:r>
      </w:ins>
      <w:r w:rsidRPr="00664E28">
        <w:rPr>
          <w:rFonts w:eastAsia="Batang"/>
          <w:rPrChange w:id="6021" w:author="Author">
            <w:rPr/>
          </w:rPrChange>
        </w:rPr>
        <w:t xml:space="preserve"> 1991</w:t>
      </w:r>
      <w:del w:id="6022" w:author="Author">
        <w:r w:rsidRPr="00BD3C4C">
          <w:rPr>
            <w:rFonts w:eastAsia="Batang"/>
            <w:lang w:eastAsia="zh-CN"/>
          </w:rPr>
          <w:delText>)</w:delText>
        </w:r>
      </w:del>
      <w:ins w:id="6023" w:author="Author">
        <w:r w:rsidR="00186B5D">
          <w:rPr>
            <w:rFonts w:eastAsia="Batang"/>
            <w:lang w:eastAsia="zh-CN"/>
          </w:rPr>
          <w:t>.</w:t>
        </w:r>
      </w:ins>
    </w:p>
    <w:p w14:paraId="6D454A0C" w14:textId="5B31045B" w:rsidR="00186B5D" w:rsidRDefault="00BD3C4C" w:rsidP="00BD3C4C">
      <w:pPr>
        <w:widowControl w:val="0"/>
        <w:shd w:val="clear" w:color="auto" w:fill="FFFFFF"/>
        <w:tabs>
          <w:tab w:val="left" w:pos="284"/>
        </w:tabs>
        <w:jc w:val="both"/>
        <w:rPr>
          <w:ins w:id="6024" w:author="Author"/>
          <w:rFonts w:eastAsia="Batang"/>
          <w:lang w:eastAsia="zh-CN"/>
        </w:rPr>
      </w:pPr>
      <w:del w:id="6025" w:author="Author">
        <w:r w:rsidRPr="00BD3C4C">
          <w:rPr>
            <w:rFonts w:eastAsia="SimSun" w:cs="FrankRuehl"/>
            <w:noProof/>
            <w:lang w:eastAsia="zh-CN"/>
          </w:rPr>
          <w:delText xml:space="preserve">Reuven </w:delText>
        </w:r>
      </w:del>
    </w:p>
    <w:p w14:paraId="364751A1" w14:textId="28749334"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6026" w:author="Author">
            <w:rPr/>
          </w:rPrChange>
        </w:rPr>
      </w:pPr>
      <w:r w:rsidRPr="00664E28">
        <w:rPr>
          <w:rFonts w:eastAsia="SimSun"/>
          <w:rPrChange w:id="6027" w:author="Author">
            <w:rPr/>
          </w:rPrChange>
        </w:rPr>
        <w:t>Gerber,</w:t>
      </w:r>
      <w:r w:rsidR="00186B5D" w:rsidRPr="00664E28">
        <w:rPr>
          <w:rFonts w:eastAsia="SimSun"/>
          <w:rPrChange w:id="6028" w:author="Author">
            <w:rPr/>
          </w:rPrChange>
        </w:rPr>
        <w:t xml:space="preserve"> </w:t>
      </w:r>
      <w:ins w:id="6029" w:author="Author">
        <w:r w:rsidR="00186B5D" w:rsidRPr="00BD3C4C">
          <w:rPr>
            <w:rFonts w:eastAsia="SimSun" w:cs="FrankRuehl"/>
            <w:noProof/>
            <w:lang w:eastAsia="zh-CN"/>
          </w:rPr>
          <w:t>Reuven</w:t>
        </w:r>
        <w:r w:rsidR="00186B5D">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Batang"/>
          <w:i/>
          <w:rPrChange w:id="6030" w:author="Author">
            <w:rPr>
              <w:i/>
            </w:rPr>
          </w:rPrChange>
        </w:rPr>
        <w:t>Mahapekhat</w:t>
      </w:r>
      <w:proofErr w:type="spellEnd"/>
      <w:r w:rsidRPr="00664E28">
        <w:rPr>
          <w:rFonts w:eastAsia="Batang"/>
          <w:i/>
          <w:rPrChange w:id="6031" w:author="Author">
            <w:rPr>
              <w:i/>
            </w:rPr>
          </w:rPrChange>
        </w:rPr>
        <w:t xml:space="preserve"> Ha-</w:t>
      </w:r>
      <w:proofErr w:type="spellStart"/>
      <w:r w:rsidRPr="00664E28">
        <w:rPr>
          <w:rFonts w:eastAsia="Batang"/>
          <w:i/>
          <w:rPrChange w:id="6032" w:author="Author">
            <w:rPr>
              <w:i/>
            </w:rPr>
          </w:rPrChange>
        </w:rPr>
        <w:t>Hearah</w:t>
      </w:r>
      <w:proofErr w:type="spellEnd"/>
      <w:r w:rsidRPr="00664E28">
        <w:rPr>
          <w:rFonts w:eastAsia="Batang"/>
          <w:i/>
          <w:rPrChange w:id="6033" w:author="Author">
            <w:rPr>
              <w:i/>
            </w:rPr>
          </w:rPrChange>
        </w:rPr>
        <w:t>: Darko Ha-</w:t>
      </w:r>
      <w:proofErr w:type="spellStart"/>
      <w:r w:rsidRPr="00664E28">
        <w:rPr>
          <w:rFonts w:eastAsia="Batang"/>
          <w:i/>
          <w:rPrChange w:id="6034" w:author="Author">
            <w:rPr>
              <w:i/>
            </w:rPr>
          </w:rPrChange>
        </w:rPr>
        <w:t>Ruhanit</w:t>
      </w:r>
      <w:proofErr w:type="spellEnd"/>
      <w:r w:rsidRPr="00664E28">
        <w:rPr>
          <w:rFonts w:eastAsia="Batang"/>
          <w:i/>
          <w:rPrChange w:id="6035" w:author="Author">
            <w:rPr>
              <w:i/>
            </w:rPr>
          </w:rPrChange>
        </w:rPr>
        <w:t xml:space="preserve"> </w:t>
      </w:r>
      <w:proofErr w:type="spellStart"/>
      <w:r w:rsidRPr="00664E28">
        <w:rPr>
          <w:rFonts w:eastAsia="Batang"/>
          <w:i/>
          <w:rPrChange w:id="6036" w:author="Author">
            <w:rPr>
              <w:i/>
            </w:rPr>
          </w:rPrChange>
        </w:rPr>
        <w:t>shel</w:t>
      </w:r>
      <w:proofErr w:type="spellEnd"/>
      <w:r w:rsidRPr="00664E28">
        <w:rPr>
          <w:rFonts w:eastAsia="Batang"/>
          <w:i/>
          <w:rPrChange w:id="6037" w:author="Author">
            <w:rPr>
              <w:i/>
            </w:rPr>
          </w:rPrChange>
        </w:rPr>
        <w:t xml:space="preserve"> Ha-</w:t>
      </w:r>
      <w:proofErr w:type="spellStart"/>
      <w:r w:rsidRPr="00664E28">
        <w:rPr>
          <w:rFonts w:eastAsia="Batang"/>
          <w:i/>
          <w:rPrChange w:id="6038" w:author="Author">
            <w:rPr>
              <w:i/>
            </w:rPr>
          </w:rPrChange>
        </w:rPr>
        <w:t>Reayah</w:t>
      </w:r>
      <w:proofErr w:type="spellEnd"/>
      <w:r w:rsidRPr="00664E28">
        <w:rPr>
          <w:rFonts w:eastAsia="Batang"/>
          <w:i/>
          <w:rPrChange w:id="6039" w:author="Author">
            <w:rPr>
              <w:i/>
            </w:rPr>
          </w:rPrChange>
        </w:rPr>
        <w:t xml:space="preserve"> Kook</w:t>
      </w:r>
      <w:del w:id="6040" w:author="Author">
        <w:r w:rsidRPr="00BD3C4C">
          <w:rPr>
            <w:rFonts w:eastAsia="SimSun" w:cs="FrankRuehl"/>
            <w:noProof/>
            <w:lang w:eastAsia="zh-CN"/>
          </w:rPr>
          <w:delText xml:space="preserve"> (</w:delText>
        </w:r>
      </w:del>
      <w:ins w:id="6041" w:author="Author">
        <w:r w:rsidR="00186B5D">
          <w:rPr>
            <w:rFonts w:eastAsia="Batang"/>
            <w:i/>
            <w:iCs/>
            <w:lang w:eastAsia="zh-CN"/>
          </w:rPr>
          <w:t>.</w:t>
        </w:r>
        <w:r w:rsidRPr="00BD3C4C">
          <w:rPr>
            <w:rFonts w:eastAsia="SimSun" w:cs="FrankRuehl"/>
            <w:noProof/>
            <w:lang w:eastAsia="zh-CN"/>
          </w:rPr>
          <w:t xml:space="preserve"> </w:t>
        </w:r>
      </w:ins>
      <w:r w:rsidRPr="00664E28">
        <w:rPr>
          <w:rFonts w:eastAsia="SimSun"/>
          <w:rPrChange w:id="6042" w:author="Author">
            <w:rPr/>
          </w:rPrChange>
        </w:rPr>
        <w:t>Jerusalem: Mossad Bialik</w:t>
      </w:r>
      <w:del w:id="6043" w:author="Author">
        <w:r w:rsidRPr="00BD3C4C">
          <w:rPr>
            <w:rFonts w:eastAsia="SimSun" w:cs="FrankRuehl"/>
            <w:noProof/>
            <w:lang w:eastAsia="zh-CN"/>
          </w:rPr>
          <w:delText>/</w:delText>
        </w:r>
      </w:del>
      <w:ins w:id="6044" w:author="Author">
        <w:r w:rsidR="0054649B">
          <w:rPr>
            <w:rFonts w:eastAsia="SimSun" w:cs="FrankRuehl"/>
            <w:noProof/>
            <w:lang w:eastAsia="zh-CN"/>
          </w:rPr>
          <w:t xml:space="preserve"> </w:t>
        </w:r>
        <w:r w:rsidRPr="00BD3C4C">
          <w:rPr>
            <w:rFonts w:eastAsia="SimSun" w:cs="FrankRuehl"/>
            <w:noProof/>
            <w:lang w:eastAsia="zh-CN"/>
          </w:rPr>
          <w:t>/</w:t>
        </w:r>
        <w:r w:rsidR="0054649B">
          <w:rPr>
            <w:rFonts w:eastAsia="SimSun" w:cs="FrankRuehl"/>
            <w:noProof/>
            <w:lang w:eastAsia="zh-CN"/>
          </w:rPr>
          <w:t xml:space="preserve"> </w:t>
        </w:r>
      </w:ins>
      <w:r w:rsidRPr="00664E28">
        <w:rPr>
          <w:rFonts w:eastAsia="SimSun"/>
          <w:rPrChange w:id="6045" w:author="Author">
            <w:rPr/>
          </w:rPrChange>
        </w:rPr>
        <w:t>Ha-</w:t>
      </w:r>
      <w:proofErr w:type="spellStart"/>
      <w:r w:rsidRPr="00664E28">
        <w:rPr>
          <w:rFonts w:eastAsia="SimSun"/>
          <w:rPrChange w:id="6046" w:author="Author">
            <w:rPr/>
          </w:rPrChange>
        </w:rPr>
        <w:t>Sifriyah</w:t>
      </w:r>
      <w:proofErr w:type="spellEnd"/>
      <w:r w:rsidRPr="00664E28">
        <w:rPr>
          <w:rFonts w:eastAsia="SimSun"/>
          <w:rPrChange w:id="6047" w:author="Author">
            <w:rPr/>
          </w:rPrChange>
        </w:rPr>
        <w:t xml:space="preserve"> Ha-</w:t>
      </w:r>
      <w:proofErr w:type="spellStart"/>
      <w:r w:rsidRPr="00664E28">
        <w:rPr>
          <w:rFonts w:eastAsia="SimSun"/>
          <w:rPrChange w:id="6048" w:author="Author">
            <w:rPr/>
          </w:rPrChange>
        </w:rPr>
        <w:t>Zionit</w:t>
      </w:r>
      <w:proofErr w:type="spellEnd"/>
      <w:r w:rsidRPr="00664E28">
        <w:rPr>
          <w:rFonts w:eastAsia="SimSun"/>
          <w:rPrChange w:id="6049" w:author="Author">
            <w:rPr/>
          </w:rPrChange>
        </w:rPr>
        <w:t>, 2005</w:t>
      </w:r>
      <w:del w:id="6050" w:author="Author">
        <w:r w:rsidRPr="00BD3C4C">
          <w:rPr>
            <w:rFonts w:eastAsia="SimSun" w:cs="FrankRuehl"/>
            <w:noProof/>
            <w:lang w:eastAsia="zh-CN"/>
          </w:rPr>
          <w:delText>)</w:delText>
        </w:r>
      </w:del>
      <w:ins w:id="6051" w:author="Author">
        <w:r w:rsidR="00186B5D">
          <w:rPr>
            <w:rFonts w:eastAsia="SimSun" w:cs="FrankRuehl"/>
            <w:noProof/>
            <w:lang w:eastAsia="zh-CN"/>
          </w:rPr>
          <w:t>.</w:t>
        </w:r>
      </w:ins>
    </w:p>
    <w:p w14:paraId="3E3C4D85" w14:textId="26D98AF0" w:rsidR="001A41AD" w:rsidRPr="00664E28" w:rsidRDefault="001A41AD" w:rsidP="00BE2E88">
      <w:pPr>
        <w:widowControl w:val="0"/>
        <w:shd w:val="clear" w:color="auto" w:fill="FFFFFF"/>
        <w:tabs>
          <w:tab w:val="left" w:pos="284"/>
        </w:tabs>
        <w:jc w:val="both"/>
        <w:rPr>
          <w:rFonts w:eastAsia="SimSun"/>
          <w:rPrChange w:id="6052" w:author="Author">
            <w:rPr/>
          </w:rPrChange>
        </w:rPr>
      </w:pPr>
    </w:p>
    <w:p w14:paraId="276CFDC2" w14:textId="24C8267E" w:rsidR="001A41AD" w:rsidRPr="00664E28" w:rsidRDefault="001A41AD" w:rsidP="00AA7777">
      <w:pPr>
        <w:widowControl w:val="0"/>
        <w:shd w:val="clear" w:color="auto" w:fill="FFFFFF"/>
        <w:tabs>
          <w:tab w:val="left" w:pos="284"/>
        </w:tabs>
        <w:jc w:val="both"/>
        <w:rPr>
          <w:rFonts w:asciiTheme="majorBidi" w:hAnsiTheme="majorBidi"/>
          <w:rPrChange w:id="6053" w:author="Author">
            <w:rPr/>
          </w:rPrChange>
        </w:rPr>
      </w:pPr>
      <w:del w:id="6054" w:author="Author">
        <w:r w:rsidRPr="001A41AD">
          <w:rPr>
            <w:rFonts w:asciiTheme="majorBidi" w:hAnsiTheme="majorBidi" w:cstheme="majorBidi"/>
          </w:rPr>
          <w:delText xml:space="preserve">Shemarya </w:delText>
        </w:r>
      </w:del>
      <w:proofErr w:type="spellStart"/>
      <w:r w:rsidRPr="00BE2E88">
        <w:rPr>
          <w:rFonts w:asciiTheme="majorBidi" w:hAnsiTheme="majorBidi"/>
        </w:rPr>
        <w:t>Gershuni</w:t>
      </w:r>
      <w:proofErr w:type="spellEnd"/>
      <w:r w:rsidRPr="00BE2E88">
        <w:rPr>
          <w:rFonts w:asciiTheme="majorBidi" w:hAnsiTheme="majorBidi"/>
        </w:rPr>
        <w:t>,</w:t>
      </w:r>
      <w:r w:rsidR="000F3837" w:rsidRPr="00BE2E88">
        <w:rPr>
          <w:rFonts w:asciiTheme="majorBidi" w:hAnsiTheme="majorBidi"/>
        </w:rPr>
        <w:t xml:space="preserve"> </w:t>
      </w:r>
      <w:proofErr w:type="spellStart"/>
      <w:ins w:id="6055" w:author="Author">
        <w:r w:rsidR="000F3837" w:rsidRPr="001A41AD">
          <w:rPr>
            <w:rFonts w:asciiTheme="majorBidi" w:hAnsiTheme="majorBidi" w:cstheme="majorBidi"/>
          </w:rPr>
          <w:t>Shemarya</w:t>
        </w:r>
        <w:proofErr w:type="spellEnd"/>
        <w:r w:rsidR="000F3837">
          <w:rPr>
            <w:rFonts w:asciiTheme="majorBidi" w:hAnsiTheme="majorBidi" w:cstheme="majorBidi"/>
          </w:rPr>
          <w:t xml:space="preserve">. </w:t>
        </w:r>
      </w:ins>
      <w:r w:rsidRPr="00BE2E88">
        <w:rPr>
          <w:rFonts w:asciiTheme="majorBidi" w:hAnsiTheme="majorBidi"/>
        </w:rPr>
        <w:t>“</w:t>
      </w:r>
      <w:r w:rsidR="000F3837" w:rsidRPr="00BE2E88">
        <w:rPr>
          <w:rFonts w:asciiTheme="majorBidi" w:hAnsiTheme="majorBidi"/>
        </w:rPr>
        <w:t>’</w:t>
      </w:r>
      <w:proofErr w:type="spellStart"/>
      <w:r w:rsidRPr="00BE2E88">
        <w:rPr>
          <w:rFonts w:asciiTheme="majorBidi" w:hAnsiTheme="majorBidi"/>
        </w:rPr>
        <w:t>Yaldah</w:t>
      </w:r>
      <w:proofErr w:type="spellEnd"/>
      <w:r w:rsidRPr="00BE2E88">
        <w:rPr>
          <w:rFonts w:asciiTheme="majorBidi" w:hAnsiTheme="majorBidi"/>
        </w:rPr>
        <w:t xml:space="preserve"> </w:t>
      </w:r>
      <w:proofErr w:type="spellStart"/>
      <w:r w:rsidRPr="00BE2E88">
        <w:rPr>
          <w:rFonts w:asciiTheme="majorBidi" w:hAnsiTheme="majorBidi"/>
        </w:rPr>
        <w:t>Hakhamah</w:t>
      </w:r>
      <w:proofErr w:type="spellEnd"/>
      <w:r w:rsidRPr="00BE2E88">
        <w:rPr>
          <w:rFonts w:asciiTheme="majorBidi" w:hAnsiTheme="majorBidi"/>
        </w:rPr>
        <w:t xml:space="preserve"> </w:t>
      </w:r>
      <w:proofErr w:type="spellStart"/>
      <w:r w:rsidRPr="00BE2E88">
        <w:rPr>
          <w:rFonts w:asciiTheme="majorBidi" w:hAnsiTheme="majorBidi"/>
        </w:rPr>
        <w:t>ve-Tovat</w:t>
      </w:r>
      <w:proofErr w:type="spellEnd"/>
      <w:r w:rsidRPr="00BE2E88">
        <w:rPr>
          <w:rFonts w:asciiTheme="majorBidi" w:hAnsiTheme="majorBidi"/>
        </w:rPr>
        <w:t xml:space="preserve"> </w:t>
      </w:r>
      <w:proofErr w:type="spellStart"/>
      <w:r w:rsidRPr="00BE2E88">
        <w:rPr>
          <w:rFonts w:asciiTheme="majorBidi" w:hAnsiTheme="majorBidi"/>
        </w:rPr>
        <w:t>Sekhel</w:t>
      </w:r>
      <w:proofErr w:type="spellEnd"/>
      <w:r w:rsidRPr="00BE2E88">
        <w:rPr>
          <w:rFonts w:asciiTheme="majorBidi" w:hAnsiTheme="majorBidi"/>
        </w:rPr>
        <w:t xml:space="preserve">’…’Al Esther Kook, </w:t>
      </w:r>
      <w:proofErr w:type="spellStart"/>
      <w:r w:rsidRPr="00BE2E88">
        <w:rPr>
          <w:rFonts w:asciiTheme="majorBidi" w:hAnsiTheme="majorBidi"/>
        </w:rPr>
        <w:t>Bito</w:t>
      </w:r>
      <w:proofErr w:type="spellEnd"/>
      <w:r w:rsidRPr="00BE2E88">
        <w:rPr>
          <w:rFonts w:asciiTheme="majorBidi" w:hAnsiTheme="majorBidi"/>
        </w:rPr>
        <w:t xml:space="preserve"> </w:t>
      </w:r>
      <w:proofErr w:type="spellStart"/>
      <w:r w:rsidRPr="00BE2E88">
        <w:rPr>
          <w:rFonts w:asciiTheme="majorBidi" w:hAnsiTheme="majorBidi"/>
        </w:rPr>
        <w:t>shel</w:t>
      </w:r>
      <w:proofErr w:type="spellEnd"/>
      <w:r w:rsidRPr="00BE2E88">
        <w:rPr>
          <w:rFonts w:asciiTheme="majorBidi" w:hAnsiTheme="majorBidi"/>
        </w:rPr>
        <w:t xml:space="preserve"> Ha-</w:t>
      </w:r>
      <w:proofErr w:type="spellStart"/>
      <w:r w:rsidRPr="00BE2E88">
        <w:rPr>
          <w:rFonts w:asciiTheme="majorBidi" w:hAnsiTheme="majorBidi"/>
        </w:rPr>
        <w:t>Reayah</w:t>
      </w:r>
      <w:proofErr w:type="spellEnd"/>
      <w:del w:id="6056" w:author="Author">
        <w:r w:rsidRPr="001A41AD">
          <w:rPr>
            <w:rFonts w:asciiTheme="majorBidi" w:hAnsiTheme="majorBidi" w:cstheme="majorBidi"/>
          </w:rPr>
          <w:delText>,”</w:delText>
        </w:r>
      </w:del>
      <w:ins w:id="6057" w:author="Author">
        <w:r w:rsidR="00E44A47">
          <w:rPr>
            <w:rFonts w:asciiTheme="majorBidi" w:hAnsiTheme="majorBidi" w:cstheme="majorBidi"/>
          </w:rPr>
          <w:t>.</w:t>
        </w:r>
        <w:r w:rsidRPr="001A41AD">
          <w:rPr>
            <w:rFonts w:asciiTheme="majorBidi" w:hAnsiTheme="majorBidi" w:cstheme="majorBidi"/>
          </w:rPr>
          <w:t>”</w:t>
        </w:r>
      </w:ins>
      <w:r w:rsidRPr="00BE2E88">
        <w:rPr>
          <w:rFonts w:asciiTheme="majorBidi" w:hAnsiTheme="majorBidi"/>
        </w:rPr>
        <w:t xml:space="preserve"> </w:t>
      </w:r>
      <w:r w:rsidRPr="00BE2E88">
        <w:rPr>
          <w:rFonts w:asciiTheme="majorBidi" w:hAnsiTheme="majorBidi"/>
          <w:i/>
        </w:rPr>
        <w:t>Ha-</w:t>
      </w:r>
      <w:proofErr w:type="spellStart"/>
      <w:r w:rsidRPr="00BE2E88">
        <w:rPr>
          <w:rFonts w:asciiTheme="majorBidi" w:hAnsiTheme="majorBidi"/>
          <w:i/>
        </w:rPr>
        <w:t>Ma’ayan</w:t>
      </w:r>
      <w:proofErr w:type="spellEnd"/>
      <w:r w:rsidRPr="00BE2E88">
        <w:rPr>
          <w:rFonts w:asciiTheme="majorBidi" w:hAnsiTheme="majorBidi"/>
        </w:rPr>
        <w:t xml:space="preserve"> 224</w:t>
      </w:r>
      <w:del w:id="6058" w:author="Author">
        <w:r w:rsidRPr="001A41AD">
          <w:rPr>
            <w:rFonts w:asciiTheme="majorBidi" w:hAnsiTheme="majorBidi" w:cstheme="majorBidi"/>
          </w:rPr>
          <w:delText xml:space="preserve"> (</w:delText>
        </w:r>
      </w:del>
      <w:ins w:id="6059" w:author="Author">
        <w:r w:rsidR="00E00758">
          <w:rPr>
            <w:rFonts w:asciiTheme="majorBidi" w:hAnsiTheme="majorBidi" w:cstheme="majorBidi"/>
          </w:rPr>
          <w:t>, no.</w:t>
        </w:r>
        <w:r w:rsidRPr="001A41AD">
          <w:rPr>
            <w:rFonts w:asciiTheme="majorBidi" w:hAnsiTheme="majorBidi" w:cstheme="majorBidi"/>
          </w:rPr>
          <w:t xml:space="preserve"> </w:t>
        </w:r>
      </w:ins>
      <w:r w:rsidRPr="00BE2E88">
        <w:rPr>
          <w:rFonts w:asciiTheme="majorBidi" w:hAnsiTheme="majorBidi"/>
        </w:rPr>
        <w:t>58:2</w:t>
      </w:r>
      <w:del w:id="6060" w:author="Author">
        <w:r w:rsidRPr="001A41AD">
          <w:rPr>
            <w:rFonts w:asciiTheme="majorBidi" w:hAnsiTheme="majorBidi" w:cstheme="majorBidi"/>
          </w:rPr>
          <w:delText xml:space="preserve">), </w:delText>
        </w:r>
      </w:del>
      <w:ins w:id="6061" w:author="Author">
        <w:r w:rsidR="00E00758">
          <w:rPr>
            <w:rFonts w:asciiTheme="majorBidi" w:hAnsiTheme="majorBidi" w:cstheme="majorBidi"/>
          </w:rPr>
          <w:t xml:space="preserve"> (</w:t>
        </w:r>
      </w:ins>
      <w:r w:rsidRPr="00BE2E88">
        <w:rPr>
          <w:rFonts w:asciiTheme="majorBidi" w:hAnsiTheme="majorBidi"/>
        </w:rPr>
        <w:t>Tevet 5778</w:t>
      </w:r>
      <w:r w:rsidR="00E52D70" w:rsidRPr="00BE2E88">
        <w:rPr>
          <w:rFonts w:asciiTheme="majorBidi" w:hAnsiTheme="majorBidi"/>
        </w:rPr>
        <w:t xml:space="preserve"> </w:t>
      </w:r>
      <w:del w:id="6062" w:author="Author">
        <w:r w:rsidRPr="001A41AD">
          <w:rPr>
            <w:rFonts w:asciiTheme="majorBidi" w:hAnsiTheme="majorBidi" w:cstheme="majorBidi"/>
          </w:rPr>
          <w:delText>(</w:delText>
        </w:r>
      </w:del>
      <w:ins w:id="6063" w:author="Author">
        <w:r w:rsidR="00D677A5">
          <w:rPr>
            <w:rFonts w:asciiTheme="majorBidi" w:hAnsiTheme="majorBidi" w:cstheme="majorBidi"/>
          </w:rPr>
          <w:t>/</w:t>
        </w:r>
        <w:r w:rsidR="00E52D70">
          <w:rPr>
            <w:rFonts w:asciiTheme="majorBidi" w:hAnsiTheme="majorBidi" w:cstheme="majorBidi"/>
          </w:rPr>
          <w:t xml:space="preserve"> </w:t>
        </w:r>
      </w:ins>
      <w:r w:rsidRPr="00BE2E88">
        <w:rPr>
          <w:rFonts w:asciiTheme="majorBidi" w:hAnsiTheme="majorBidi"/>
        </w:rPr>
        <w:t>2018</w:t>
      </w:r>
      <w:del w:id="6064" w:author="Author">
        <w:r w:rsidRPr="001A41AD">
          <w:rPr>
            <w:rFonts w:asciiTheme="majorBidi" w:hAnsiTheme="majorBidi" w:cstheme="majorBidi"/>
          </w:rPr>
          <w:delText>), pp.</w:delText>
        </w:r>
      </w:del>
      <w:ins w:id="6065" w:author="Author">
        <w:r w:rsidRPr="001A41AD">
          <w:rPr>
            <w:rFonts w:asciiTheme="majorBidi" w:hAnsiTheme="majorBidi" w:cstheme="majorBidi"/>
          </w:rPr>
          <w:t>)</w:t>
        </w:r>
        <w:r w:rsidR="00B34C19">
          <w:rPr>
            <w:rFonts w:asciiTheme="majorBidi" w:hAnsiTheme="majorBidi" w:cstheme="majorBidi"/>
          </w:rPr>
          <w:t>:</w:t>
        </w:r>
      </w:ins>
      <w:r w:rsidR="00B34C19" w:rsidRPr="00BE2E88">
        <w:rPr>
          <w:rFonts w:asciiTheme="majorBidi" w:hAnsiTheme="majorBidi"/>
        </w:rPr>
        <w:t xml:space="preserve"> </w:t>
      </w:r>
      <w:r w:rsidRPr="00BE2E88">
        <w:rPr>
          <w:rFonts w:asciiTheme="majorBidi" w:hAnsiTheme="majorBidi"/>
        </w:rPr>
        <w:t>75-92</w:t>
      </w:r>
      <w:ins w:id="6066" w:author="Author">
        <w:r w:rsidR="00E46EC3">
          <w:rPr>
            <w:rFonts w:asciiTheme="majorBidi" w:hAnsiTheme="majorBidi" w:cstheme="majorBidi"/>
          </w:rPr>
          <w:t>.</w:t>
        </w:r>
      </w:ins>
    </w:p>
    <w:p w14:paraId="1F7D3B4C" w14:textId="77777777" w:rsidR="00E46EC3" w:rsidRPr="00664E28" w:rsidRDefault="00E46EC3" w:rsidP="00BE2E88">
      <w:pPr>
        <w:widowControl w:val="0"/>
        <w:shd w:val="clear" w:color="auto" w:fill="FFFFFF"/>
        <w:tabs>
          <w:tab w:val="left" w:pos="284"/>
        </w:tabs>
        <w:jc w:val="both"/>
        <w:rPr>
          <w:rFonts w:asciiTheme="majorBidi" w:hAnsiTheme="majorBidi"/>
          <w:rPrChange w:id="6067" w:author="Author">
            <w:rPr/>
          </w:rPrChange>
        </w:rPr>
      </w:pPr>
    </w:p>
    <w:p w14:paraId="277E5E0D" w14:textId="1787856A" w:rsidR="00BD3C4C" w:rsidRPr="00664E28" w:rsidRDefault="00BD3C4C" w:rsidP="00BE2E88">
      <w:pPr>
        <w:widowControl w:val="0"/>
        <w:shd w:val="clear" w:color="auto" w:fill="FFFFFF"/>
        <w:tabs>
          <w:tab w:val="left" w:pos="284"/>
        </w:tabs>
        <w:jc w:val="both"/>
        <w:rPr>
          <w:rFonts w:eastAsia="SimSun"/>
          <w:rPrChange w:id="6068" w:author="Author">
            <w:rPr/>
          </w:rPrChange>
        </w:rPr>
      </w:pPr>
      <w:del w:id="6069" w:author="Author">
        <w:r w:rsidRPr="00BD3C4C">
          <w:rPr>
            <w:rFonts w:eastAsia="SimSun" w:cs="FrankRuehl"/>
            <w:noProof/>
          </w:rPr>
          <w:delText xml:space="preserve">Yehudah </w:delText>
        </w:r>
      </w:del>
      <w:proofErr w:type="spellStart"/>
      <w:r w:rsidRPr="00664E28">
        <w:rPr>
          <w:rFonts w:eastAsia="SimSun"/>
          <w:rPrChange w:id="6070" w:author="Author">
            <w:rPr/>
          </w:rPrChange>
        </w:rPr>
        <w:t>Gershuni</w:t>
      </w:r>
      <w:proofErr w:type="spellEnd"/>
      <w:r w:rsidRPr="00664E28">
        <w:rPr>
          <w:rFonts w:eastAsia="SimSun"/>
          <w:rPrChange w:id="6071" w:author="Author">
            <w:rPr/>
          </w:rPrChange>
        </w:rPr>
        <w:t xml:space="preserve">, </w:t>
      </w:r>
      <w:ins w:id="6072" w:author="Author">
        <w:r w:rsidR="00E46EC3" w:rsidRPr="00BD3C4C">
          <w:rPr>
            <w:rFonts w:eastAsia="SimSun" w:cs="FrankRuehl"/>
            <w:noProof/>
          </w:rPr>
          <w:t>Yehudah</w:t>
        </w:r>
        <w:r w:rsidR="00E46EC3">
          <w:rPr>
            <w:rFonts w:eastAsia="SimSun" w:cs="FrankRuehl"/>
            <w:noProof/>
          </w:rPr>
          <w:t xml:space="preserve">. </w:t>
        </w:r>
      </w:ins>
      <w:proofErr w:type="spellStart"/>
      <w:r w:rsidRPr="00664E28">
        <w:rPr>
          <w:rFonts w:eastAsia="Batang"/>
          <w:i/>
          <w:rPrChange w:id="6073" w:author="Author">
            <w:rPr>
              <w:i/>
            </w:rPr>
          </w:rPrChange>
        </w:rPr>
        <w:t>Sha'arei</w:t>
      </w:r>
      <w:proofErr w:type="spellEnd"/>
      <w:r w:rsidRPr="00664E28">
        <w:rPr>
          <w:rFonts w:eastAsia="Batang"/>
          <w:i/>
          <w:rPrChange w:id="6074" w:author="Author">
            <w:rPr>
              <w:i/>
            </w:rPr>
          </w:rPrChange>
        </w:rPr>
        <w:t xml:space="preserve"> </w:t>
      </w:r>
      <w:proofErr w:type="spellStart"/>
      <w:r w:rsidRPr="00664E28">
        <w:rPr>
          <w:rFonts w:eastAsia="Batang"/>
          <w:i/>
          <w:rPrChange w:id="6075" w:author="Author">
            <w:rPr>
              <w:i/>
            </w:rPr>
          </w:rPrChange>
        </w:rPr>
        <w:t>Zedeq</w:t>
      </w:r>
      <w:proofErr w:type="spellEnd"/>
      <w:del w:id="6076" w:author="Author">
        <w:r w:rsidRPr="00BD3C4C">
          <w:rPr>
            <w:rFonts w:eastAsia="SimSun" w:cs="FrankRuehl"/>
            <w:noProof/>
          </w:rPr>
          <w:delText xml:space="preserve"> (</w:delText>
        </w:r>
      </w:del>
      <w:ins w:id="6077" w:author="Author">
        <w:r w:rsidR="00E46EC3">
          <w:rPr>
            <w:rFonts w:eastAsia="Batang"/>
            <w:i/>
            <w:iCs/>
            <w:lang w:eastAsia="zh-CN"/>
          </w:rPr>
          <w:t>.</w:t>
        </w:r>
        <w:r w:rsidRPr="00BD3C4C">
          <w:rPr>
            <w:rFonts w:eastAsia="SimSun" w:cs="FrankRuehl"/>
            <w:noProof/>
          </w:rPr>
          <w:t xml:space="preserve"> </w:t>
        </w:r>
      </w:ins>
      <w:r w:rsidRPr="00664E28">
        <w:rPr>
          <w:rFonts w:eastAsia="SimSun"/>
          <w:rPrChange w:id="6078" w:author="Author">
            <w:rPr/>
          </w:rPrChange>
        </w:rPr>
        <w:t>Jerusalem</w:t>
      </w:r>
      <w:del w:id="6079" w:author="Author">
        <w:r w:rsidRPr="00BD3C4C">
          <w:rPr>
            <w:rFonts w:eastAsia="SimSun" w:cs="FrankRuehl"/>
            <w:noProof/>
          </w:rPr>
          <w:delText>: n.p.,</w:delText>
        </w:r>
      </w:del>
      <w:ins w:id="6080" w:author="Author">
        <w:r w:rsidR="00E46EC3">
          <w:rPr>
            <w:rFonts w:eastAsia="SimSun" w:cs="FrankRuehl"/>
            <w:noProof/>
          </w:rPr>
          <w:t>,</w:t>
        </w:r>
      </w:ins>
      <w:r w:rsidR="00E46EC3" w:rsidRPr="00664E28">
        <w:rPr>
          <w:rFonts w:eastAsia="SimSun"/>
          <w:rPrChange w:id="6081" w:author="Author">
            <w:rPr/>
          </w:rPrChange>
        </w:rPr>
        <w:t xml:space="preserve"> </w:t>
      </w:r>
      <w:r w:rsidRPr="00664E28">
        <w:rPr>
          <w:rFonts w:eastAsia="SimSun"/>
          <w:rPrChange w:id="6082" w:author="Author">
            <w:rPr/>
          </w:rPrChange>
        </w:rPr>
        <w:t>1994</w:t>
      </w:r>
      <w:del w:id="6083" w:author="Author">
        <w:r w:rsidRPr="00BD3C4C">
          <w:rPr>
            <w:rFonts w:eastAsia="SimSun" w:cs="FrankRuehl"/>
            <w:noProof/>
          </w:rPr>
          <w:delText>)</w:delText>
        </w:r>
      </w:del>
      <w:ins w:id="6084" w:author="Author">
        <w:r w:rsidR="00E46EC3">
          <w:rPr>
            <w:rFonts w:eastAsia="SimSun" w:cs="FrankRuehl"/>
            <w:noProof/>
          </w:rPr>
          <w:t>.</w:t>
        </w:r>
      </w:ins>
    </w:p>
    <w:p w14:paraId="35EAF303" w14:textId="77777777" w:rsidR="00BD3C4C" w:rsidRPr="00664E28" w:rsidRDefault="00BD3C4C" w:rsidP="00BE2E88">
      <w:pPr>
        <w:widowControl w:val="0"/>
        <w:shd w:val="clear" w:color="auto" w:fill="FFFFFF"/>
        <w:tabs>
          <w:tab w:val="left" w:pos="284"/>
        </w:tabs>
        <w:jc w:val="both"/>
        <w:rPr>
          <w:rFonts w:eastAsia="SimSun"/>
          <w:rPrChange w:id="6085" w:author="Author">
            <w:rPr/>
          </w:rPrChange>
        </w:rPr>
      </w:pPr>
    </w:p>
    <w:p w14:paraId="11798F36" w14:textId="7EF16206" w:rsidR="00BD3C4C" w:rsidRPr="00664E28" w:rsidRDefault="00BD3C4C" w:rsidP="00BE2E88">
      <w:pPr>
        <w:widowControl w:val="0"/>
        <w:shd w:val="clear" w:color="auto" w:fill="FFFFFF"/>
        <w:tabs>
          <w:tab w:val="left" w:pos="284"/>
        </w:tabs>
        <w:jc w:val="both"/>
        <w:rPr>
          <w:rFonts w:eastAsia="SimSun"/>
          <w:sz w:val="20"/>
          <w:rPrChange w:id="6086" w:author="Author">
            <w:rPr>
              <w:sz w:val="20"/>
            </w:rPr>
          </w:rPrChange>
        </w:rPr>
      </w:pPr>
      <w:del w:id="6087" w:author="Author">
        <w:r w:rsidRPr="00BD3C4C">
          <w:rPr>
            <w:rFonts w:eastAsia="SimSun" w:cs="FrankRuehl"/>
            <w:noProof/>
            <w:lang w:eastAsia="zh-CN"/>
          </w:rPr>
          <w:delText xml:space="preserve">Pinchas </w:delText>
        </w:r>
      </w:del>
      <w:proofErr w:type="spellStart"/>
      <w:r w:rsidRPr="00664E28">
        <w:rPr>
          <w:rFonts w:eastAsia="SimSun"/>
          <w:rPrChange w:id="6088" w:author="Author">
            <w:rPr/>
          </w:rPrChange>
        </w:rPr>
        <w:t>Giller</w:t>
      </w:r>
      <w:proofErr w:type="spellEnd"/>
      <w:r w:rsidRPr="00664E28">
        <w:rPr>
          <w:rFonts w:eastAsia="SimSun"/>
          <w:rPrChange w:id="6089" w:author="Author">
            <w:rPr/>
          </w:rPrChange>
        </w:rPr>
        <w:t>,</w:t>
      </w:r>
      <w:r w:rsidR="00D76AEA" w:rsidRPr="00664E28">
        <w:rPr>
          <w:rFonts w:eastAsia="SimSun"/>
          <w:rPrChange w:id="6090" w:author="Author">
            <w:rPr/>
          </w:rPrChange>
        </w:rPr>
        <w:t xml:space="preserve"> </w:t>
      </w:r>
      <w:ins w:id="6091" w:author="Author">
        <w:r w:rsidR="00D76AEA" w:rsidRPr="00BD3C4C">
          <w:rPr>
            <w:rFonts w:eastAsia="SimSun" w:cs="FrankRuehl"/>
            <w:noProof/>
            <w:lang w:eastAsia="zh-CN"/>
          </w:rPr>
          <w:t>Pinchas</w:t>
        </w:r>
        <w:r w:rsidR="00D76AEA">
          <w:rPr>
            <w:rFonts w:eastAsia="SimSun" w:cs="FrankRuehl"/>
            <w:noProof/>
            <w:lang w:eastAsia="zh-CN"/>
          </w:rPr>
          <w:t>.</w:t>
        </w:r>
        <w:r w:rsidRPr="00BD3C4C">
          <w:rPr>
            <w:rFonts w:eastAsia="SimSun" w:cs="FrankRuehl"/>
            <w:noProof/>
            <w:lang w:eastAsia="zh-CN"/>
          </w:rPr>
          <w:t xml:space="preserve"> </w:t>
        </w:r>
      </w:ins>
      <w:r w:rsidRPr="00664E28">
        <w:rPr>
          <w:rFonts w:eastAsia="Batang"/>
          <w:i/>
          <w:rPrChange w:id="6092" w:author="Author">
            <w:rPr>
              <w:i/>
            </w:rPr>
          </w:rPrChange>
        </w:rPr>
        <w:t>Reading the Zohar: The Sacred Text of the Kabbalah</w:t>
      </w:r>
      <w:del w:id="6093" w:author="Author">
        <w:r w:rsidRPr="00BD3C4C">
          <w:rPr>
            <w:rFonts w:eastAsia="SimSun" w:cs="FrankRuehl"/>
            <w:noProof/>
            <w:lang w:eastAsia="zh-CN"/>
          </w:rPr>
          <w:delText xml:space="preserve"> (</w:delText>
        </w:r>
      </w:del>
      <w:ins w:id="6094" w:author="Author">
        <w:r w:rsidR="00D76AEA">
          <w:rPr>
            <w:rFonts w:eastAsia="Batang"/>
            <w:i/>
            <w:iCs/>
            <w:lang w:eastAsia="zh-CN"/>
          </w:rPr>
          <w:t>.</w:t>
        </w:r>
        <w:r w:rsidRPr="00BD3C4C">
          <w:rPr>
            <w:rFonts w:eastAsia="SimSun" w:cs="FrankRuehl"/>
            <w:noProof/>
            <w:lang w:eastAsia="zh-CN"/>
          </w:rPr>
          <w:t xml:space="preserve"> </w:t>
        </w:r>
      </w:ins>
      <w:r w:rsidRPr="00664E28">
        <w:rPr>
          <w:rFonts w:eastAsia="SimSun"/>
          <w:rPrChange w:id="6095" w:author="Author">
            <w:rPr/>
          </w:rPrChange>
        </w:rPr>
        <w:t>New York: Oxford University Press, 2001</w:t>
      </w:r>
      <w:del w:id="6096" w:author="Author">
        <w:r w:rsidRPr="00BD3C4C">
          <w:rPr>
            <w:rFonts w:eastAsia="SimSun" w:cs="FrankRuehl"/>
            <w:noProof/>
            <w:sz w:val="20"/>
            <w:szCs w:val="20"/>
            <w:lang w:eastAsia="zh-CN"/>
          </w:rPr>
          <w:delText xml:space="preserve">) </w:delText>
        </w:r>
      </w:del>
      <w:ins w:id="6097" w:author="Author">
        <w:r w:rsidR="00D76AEA">
          <w:rPr>
            <w:rFonts w:eastAsia="SimSun" w:cs="FrankRuehl"/>
            <w:noProof/>
            <w:sz w:val="20"/>
            <w:szCs w:val="20"/>
            <w:lang w:eastAsia="zh-CN"/>
          </w:rPr>
          <w:t>.</w:t>
        </w:r>
      </w:ins>
    </w:p>
    <w:p w14:paraId="7F77CB47" w14:textId="77777777" w:rsidR="00BD3C4C" w:rsidRPr="00664E28" w:rsidRDefault="00BD3C4C" w:rsidP="00BE2E88">
      <w:pPr>
        <w:widowControl w:val="0"/>
        <w:shd w:val="clear" w:color="auto" w:fill="FFFFFF"/>
        <w:tabs>
          <w:tab w:val="left" w:pos="284"/>
        </w:tabs>
        <w:jc w:val="both"/>
        <w:rPr>
          <w:rFonts w:eastAsia="SimSun"/>
          <w:sz w:val="20"/>
          <w:rPrChange w:id="6098" w:author="Author">
            <w:rPr>
              <w:sz w:val="20"/>
            </w:rPr>
          </w:rPrChange>
        </w:rPr>
      </w:pPr>
      <w:r w:rsidRPr="00664E28">
        <w:rPr>
          <w:rFonts w:eastAsia="SimSun"/>
          <w:sz w:val="20"/>
          <w:rPrChange w:id="6099" w:author="Author">
            <w:rPr>
              <w:sz w:val="20"/>
            </w:rPr>
          </w:rPrChange>
        </w:rPr>
        <w:t xml:space="preserve"> </w:t>
      </w:r>
    </w:p>
    <w:p w14:paraId="63844F5D" w14:textId="2BD3C7C7" w:rsidR="00D76AEA" w:rsidRPr="00664E28" w:rsidRDefault="00BD3C4C" w:rsidP="00BE2E88">
      <w:pPr>
        <w:tabs>
          <w:tab w:val="left" w:pos="6812"/>
        </w:tabs>
        <w:jc w:val="both"/>
        <w:rPr>
          <w:rFonts w:eastAsia="Batang"/>
          <w:rPrChange w:id="6100" w:author="Author">
            <w:rPr/>
          </w:rPrChange>
        </w:rPr>
      </w:pPr>
      <w:del w:id="6101" w:author="Author">
        <w:r w:rsidRPr="00BD3C4C">
          <w:rPr>
            <w:rFonts w:eastAsia="Batang"/>
          </w:rPr>
          <w:lastRenderedPageBreak/>
          <w:delText xml:space="preserve">Roland </w:delText>
        </w:r>
      </w:del>
      <w:proofErr w:type="spellStart"/>
      <w:r w:rsidRPr="00664E28">
        <w:rPr>
          <w:rFonts w:eastAsia="Batang"/>
          <w:rPrChange w:id="6102" w:author="Author">
            <w:rPr/>
          </w:rPrChange>
        </w:rPr>
        <w:t>Goetschel</w:t>
      </w:r>
      <w:proofErr w:type="spellEnd"/>
      <w:r w:rsidRPr="00664E28">
        <w:rPr>
          <w:rFonts w:eastAsia="Batang"/>
          <w:rPrChange w:id="6103" w:author="Author">
            <w:rPr/>
          </w:rPrChange>
        </w:rPr>
        <w:t>,</w:t>
      </w:r>
      <w:r w:rsidR="00D76AEA" w:rsidRPr="00664E28">
        <w:rPr>
          <w:rFonts w:eastAsia="Batang"/>
          <w:rPrChange w:id="6104" w:author="Author">
            <w:rPr/>
          </w:rPrChange>
        </w:rPr>
        <w:t xml:space="preserve"> </w:t>
      </w:r>
      <w:ins w:id="6105" w:author="Author">
        <w:r w:rsidR="00D76AEA" w:rsidRPr="00BD3C4C">
          <w:rPr>
            <w:rFonts w:eastAsia="Batang"/>
          </w:rPr>
          <w:t>Roland</w:t>
        </w:r>
        <w:r w:rsidR="00D76AEA">
          <w:rPr>
            <w:rFonts w:eastAsia="Batang"/>
          </w:rPr>
          <w:t>.</w:t>
        </w:r>
        <w:r w:rsidRPr="00BD3C4C">
          <w:rPr>
            <w:rFonts w:eastAsia="Batang"/>
          </w:rPr>
          <w:t xml:space="preserve"> </w:t>
        </w:r>
      </w:ins>
      <w:r w:rsidRPr="00664E28">
        <w:rPr>
          <w:rFonts w:eastAsia="Batang"/>
          <w:rPrChange w:id="6106" w:author="Author">
            <w:rPr/>
          </w:rPrChange>
        </w:rPr>
        <w:t xml:space="preserve">“Torah </w:t>
      </w:r>
      <w:proofErr w:type="spellStart"/>
      <w:r w:rsidRPr="00664E28">
        <w:rPr>
          <w:rFonts w:eastAsia="Batang"/>
          <w:rPrChange w:id="6107" w:author="Author">
            <w:rPr/>
          </w:rPrChange>
        </w:rPr>
        <w:t>Lishma</w:t>
      </w:r>
      <w:proofErr w:type="spellEnd"/>
      <w:r w:rsidRPr="00664E28">
        <w:rPr>
          <w:rFonts w:eastAsia="Batang"/>
          <w:rPrChange w:id="6108" w:author="Author">
            <w:rPr/>
          </w:rPrChange>
        </w:rPr>
        <w:t xml:space="preserve"> as a </w:t>
      </w:r>
      <w:r w:rsidRPr="00664E28">
        <w:rPr>
          <w:rFonts w:eastAsia="Batang"/>
          <w:rPrChange w:id="6109" w:author="Author">
            <w:rPr/>
          </w:rPrChange>
        </w:rPr>
        <w:t xml:space="preserve">Central Concept in the </w:t>
      </w:r>
      <w:proofErr w:type="spellStart"/>
      <w:r w:rsidRPr="00664E28">
        <w:rPr>
          <w:rFonts w:eastAsia="Batang"/>
          <w:rPrChange w:id="6110" w:author="Author">
            <w:rPr/>
          </w:rPrChange>
        </w:rPr>
        <w:t>Degel</w:t>
      </w:r>
      <w:proofErr w:type="spellEnd"/>
      <w:r w:rsidRPr="00664E28">
        <w:rPr>
          <w:rFonts w:eastAsia="Batang"/>
          <w:rPrChange w:id="6111" w:author="Author">
            <w:rPr/>
          </w:rPrChange>
        </w:rPr>
        <w:t xml:space="preserve"> </w:t>
      </w:r>
      <w:proofErr w:type="spellStart"/>
      <w:r w:rsidRPr="00664E28">
        <w:rPr>
          <w:rFonts w:eastAsia="Batang"/>
          <w:rPrChange w:id="6112" w:author="Author">
            <w:rPr/>
          </w:rPrChange>
        </w:rPr>
        <w:t>Mahaneh</w:t>
      </w:r>
      <w:proofErr w:type="spellEnd"/>
      <w:r w:rsidRPr="00664E28">
        <w:rPr>
          <w:rFonts w:eastAsia="Batang"/>
          <w:rPrChange w:id="6113" w:author="Author">
            <w:rPr/>
          </w:rPrChange>
        </w:rPr>
        <w:t xml:space="preserve"> </w:t>
      </w:r>
      <w:proofErr w:type="spellStart"/>
      <w:r w:rsidRPr="00664E28">
        <w:rPr>
          <w:rFonts w:eastAsia="Batang"/>
          <w:rPrChange w:id="6114" w:author="Author">
            <w:rPr/>
          </w:rPrChange>
        </w:rPr>
        <w:t>Efrayim</w:t>
      </w:r>
      <w:proofErr w:type="spellEnd"/>
      <w:r w:rsidRPr="00664E28">
        <w:rPr>
          <w:rFonts w:eastAsia="Batang"/>
          <w:rPrChange w:id="6115" w:author="Author">
            <w:rPr/>
          </w:rPrChange>
        </w:rPr>
        <w:t xml:space="preserve"> of Moses </w:t>
      </w:r>
      <w:proofErr w:type="spellStart"/>
      <w:r w:rsidRPr="00664E28">
        <w:rPr>
          <w:rFonts w:eastAsia="Batang"/>
          <w:rPrChange w:id="6116" w:author="Author">
            <w:rPr/>
          </w:rPrChange>
        </w:rPr>
        <w:t>Hayyim</w:t>
      </w:r>
      <w:proofErr w:type="spellEnd"/>
      <w:r w:rsidRPr="00664E28">
        <w:rPr>
          <w:rFonts w:eastAsia="Batang"/>
          <w:rPrChange w:id="6117" w:author="Author">
            <w:rPr/>
          </w:rPrChange>
        </w:rPr>
        <w:t xml:space="preserve"> Ephraim of </w:t>
      </w:r>
      <w:proofErr w:type="spellStart"/>
      <w:r w:rsidRPr="00664E28">
        <w:rPr>
          <w:rFonts w:eastAsia="Batang"/>
          <w:rPrChange w:id="6118" w:author="Author">
            <w:rPr/>
          </w:rPrChange>
        </w:rPr>
        <w:t>Sudylkow</w:t>
      </w:r>
      <w:proofErr w:type="spellEnd"/>
      <w:del w:id="6119" w:author="Author">
        <w:r w:rsidRPr="00BD3C4C">
          <w:rPr>
            <w:rFonts w:eastAsia="Batang"/>
          </w:rPr>
          <w:delText>,” in</w:delText>
        </w:r>
      </w:del>
      <w:ins w:id="6120" w:author="Author">
        <w:r w:rsidR="00D76AEA">
          <w:rPr>
            <w:rFonts w:eastAsia="Batang"/>
          </w:rPr>
          <w:t>.</w:t>
        </w:r>
        <w:r w:rsidRPr="00BD3C4C">
          <w:rPr>
            <w:rFonts w:eastAsia="Batang"/>
          </w:rPr>
          <w:t xml:space="preserve">” </w:t>
        </w:r>
        <w:r w:rsidR="00D76AEA">
          <w:rPr>
            <w:rFonts w:eastAsia="Batang"/>
          </w:rPr>
          <w:t>I</w:t>
        </w:r>
        <w:r w:rsidRPr="00BD3C4C">
          <w:rPr>
            <w:rFonts w:eastAsia="Batang"/>
          </w:rPr>
          <w:t>n</w:t>
        </w:r>
        <w:r w:rsidR="00D76AEA">
          <w:rPr>
            <w:rFonts w:eastAsia="Batang"/>
          </w:rPr>
          <w:t xml:space="preserve"> </w:t>
        </w:r>
        <w:r w:rsidR="00D76AEA" w:rsidRPr="00BD3C4C">
          <w:rPr>
            <w:rFonts w:eastAsia="Batang"/>
            <w:i/>
            <w:iCs/>
          </w:rPr>
          <w:t xml:space="preserve">Hasidism </w:t>
        </w:r>
        <w:r w:rsidR="00D76AEA" w:rsidRPr="00D81C8E">
          <w:rPr>
            <w:rFonts w:eastAsia="Batang"/>
            <w:i/>
            <w:iCs/>
          </w:rPr>
          <w:t>Reappraised</w:t>
        </w:r>
        <w:r w:rsidR="00D76AEA">
          <w:rPr>
            <w:rFonts w:eastAsia="Batang"/>
          </w:rPr>
          <w:t>, edited by</w:t>
        </w:r>
      </w:ins>
      <w:r w:rsidR="00D76AEA" w:rsidRPr="00664E28">
        <w:rPr>
          <w:rFonts w:eastAsia="Batang"/>
          <w:rPrChange w:id="6121" w:author="Author">
            <w:rPr/>
          </w:rPrChange>
        </w:rPr>
        <w:t xml:space="preserve"> </w:t>
      </w:r>
      <w:r w:rsidRPr="00664E28">
        <w:rPr>
          <w:rFonts w:eastAsia="Batang"/>
          <w:rPrChange w:id="6122" w:author="Author">
            <w:rPr/>
          </w:rPrChange>
        </w:rPr>
        <w:t xml:space="preserve">Ada Rapoport-Albert, </w:t>
      </w:r>
      <w:del w:id="6123" w:author="Author">
        <w:r w:rsidRPr="00BD3C4C">
          <w:rPr>
            <w:rFonts w:eastAsia="Batang"/>
          </w:rPr>
          <w:delText xml:space="preserve">ed. </w:delText>
        </w:r>
        <w:r w:rsidRPr="00BD3C4C">
          <w:rPr>
            <w:rFonts w:eastAsia="Batang"/>
            <w:i/>
            <w:iCs/>
          </w:rPr>
          <w:delText xml:space="preserve">Hasidism Reappraised </w:delText>
        </w:r>
        <w:r w:rsidRPr="00BD3C4C">
          <w:rPr>
            <w:rFonts w:eastAsia="Batang"/>
          </w:rPr>
          <w:delText>(</w:delText>
        </w:r>
      </w:del>
      <w:ins w:id="6124" w:author="Author">
        <w:r w:rsidR="00D76AEA" w:rsidRPr="00BD3C4C">
          <w:rPr>
            <w:rFonts w:eastAsia="Batang"/>
          </w:rPr>
          <w:t>258-267</w:t>
        </w:r>
        <w:r w:rsidR="00D76AEA">
          <w:rPr>
            <w:rFonts w:eastAsia="Batang"/>
          </w:rPr>
          <w:t xml:space="preserve">. </w:t>
        </w:r>
      </w:ins>
      <w:r w:rsidRPr="00664E28">
        <w:rPr>
          <w:rFonts w:eastAsia="Batang"/>
          <w:rPrChange w:id="6125" w:author="Author">
            <w:rPr/>
          </w:rPrChange>
        </w:rPr>
        <w:t>London: Littman Library, 1997</w:t>
      </w:r>
      <w:del w:id="6126" w:author="Author">
        <w:r w:rsidRPr="00BD3C4C">
          <w:rPr>
            <w:rFonts w:eastAsia="Batang"/>
          </w:rPr>
          <w:delText>), pp. 258-267</w:delText>
        </w:r>
      </w:del>
      <w:ins w:id="6127" w:author="Author">
        <w:r w:rsidR="00D76AEA">
          <w:rPr>
            <w:rFonts w:eastAsia="Batang"/>
          </w:rPr>
          <w:t>.</w:t>
        </w:r>
      </w:ins>
    </w:p>
    <w:p w14:paraId="33772EEE" w14:textId="77777777" w:rsidR="00D76AEA" w:rsidRPr="00664E28" w:rsidRDefault="00D76AEA">
      <w:pPr>
        <w:tabs>
          <w:tab w:val="left" w:pos="6812"/>
        </w:tabs>
        <w:jc w:val="both"/>
        <w:rPr>
          <w:rFonts w:eastAsia="Batang"/>
          <w:rPrChange w:id="6128" w:author="Author">
            <w:rPr>
              <w:sz w:val="20"/>
            </w:rPr>
          </w:rPrChange>
        </w:rPr>
        <w:pPrChange w:id="6129" w:author="Author">
          <w:pPr>
            <w:widowControl w:val="0"/>
            <w:shd w:val="clear" w:color="auto" w:fill="FFFFFF"/>
            <w:tabs>
              <w:tab w:val="left" w:pos="284"/>
            </w:tabs>
            <w:jc w:val="both"/>
          </w:pPr>
        </w:pPrChange>
      </w:pPr>
    </w:p>
    <w:p w14:paraId="724B957F" w14:textId="52397C21" w:rsidR="00BD3C4C" w:rsidRPr="00664E28" w:rsidRDefault="00BD3C4C">
      <w:pPr>
        <w:tabs>
          <w:tab w:val="left" w:pos="6812"/>
        </w:tabs>
        <w:jc w:val="both"/>
        <w:rPr>
          <w:rFonts w:eastAsia="Batang"/>
          <w:rPrChange w:id="6130" w:author="Author">
            <w:rPr/>
          </w:rPrChange>
        </w:rPr>
        <w:pPrChange w:id="6131" w:author="Author">
          <w:pPr>
            <w:widowControl w:val="0"/>
            <w:shd w:val="clear" w:color="auto" w:fill="FFFFFF"/>
            <w:tabs>
              <w:tab w:val="left" w:pos="284"/>
            </w:tabs>
            <w:jc w:val="both"/>
          </w:pPr>
        </w:pPrChange>
      </w:pPr>
      <w:del w:id="6132" w:author="Author">
        <w:r w:rsidRPr="00B85E94">
          <w:rPr>
            <w:rFonts w:eastAsia="SimSun" w:cs="FrankRuehl"/>
            <w:noProof/>
            <w:lang w:val="de-DE" w:eastAsia="zh-CN"/>
          </w:rPr>
          <w:delText xml:space="preserve">Eliezer </w:delText>
        </w:r>
      </w:del>
      <w:r w:rsidRPr="00664E28">
        <w:rPr>
          <w:rFonts w:eastAsia="SimSun"/>
          <w:lang w:val="de-DE"/>
          <w:rPrChange w:id="6133" w:author="Author">
            <w:rPr/>
          </w:rPrChange>
        </w:rPr>
        <w:t>Goldman,</w:t>
      </w:r>
      <w:r w:rsidR="00D76AEA" w:rsidRPr="00664E28">
        <w:rPr>
          <w:rFonts w:eastAsia="SimSun"/>
          <w:lang w:val="de-DE"/>
          <w:rPrChange w:id="6134" w:author="Author">
            <w:rPr/>
          </w:rPrChange>
        </w:rPr>
        <w:t xml:space="preserve"> </w:t>
      </w:r>
      <w:ins w:id="6135" w:author="Author">
        <w:r w:rsidR="00D76AEA" w:rsidRPr="00EE7D74">
          <w:rPr>
            <w:rFonts w:eastAsia="SimSun" w:cs="FrankRuehl"/>
            <w:noProof/>
            <w:lang w:val="de-DE" w:eastAsia="zh-CN"/>
          </w:rPr>
          <w:t>Eliezer.</w:t>
        </w:r>
        <w:r w:rsidRPr="00EE7D74">
          <w:rPr>
            <w:rFonts w:eastAsia="SimSun" w:cs="FrankRuehl"/>
            <w:noProof/>
            <w:lang w:val="de-DE" w:eastAsia="zh-CN"/>
          </w:rPr>
          <w:t xml:space="preserve"> </w:t>
        </w:r>
      </w:ins>
      <w:r w:rsidRPr="00664E28">
        <w:rPr>
          <w:rFonts w:eastAsia="Batang"/>
          <w:i/>
          <w:lang w:val="de-DE"/>
          <w:rPrChange w:id="6136" w:author="Author">
            <w:rPr>
              <w:i/>
            </w:rPr>
          </w:rPrChange>
        </w:rPr>
        <w:t>Mehqarim ve-'Iyunim</w:t>
      </w:r>
      <w:del w:id="6137" w:author="Author">
        <w:r w:rsidRPr="00B85E94">
          <w:rPr>
            <w:rFonts w:eastAsia="SimSun" w:cs="FrankRuehl"/>
            <w:noProof/>
            <w:lang w:val="de-DE" w:eastAsia="zh-CN"/>
          </w:rPr>
          <w:delText xml:space="preserve"> (</w:delText>
        </w:r>
      </w:del>
      <w:ins w:id="6138" w:author="Author">
        <w:r w:rsidR="00D76AEA" w:rsidRPr="00EE7D74">
          <w:rPr>
            <w:rFonts w:eastAsia="Batang"/>
            <w:i/>
            <w:iCs/>
            <w:lang w:val="de-DE"/>
          </w:rPr>
          <w:t>.</w:t>
        </w:r>
        <w:r w:rsidRPr="00EE7D74">
          <w:rPr>
            <w:rFonts w:eastAsia="SimSun" w:cs="FrankRuehl"/>
            <w:noProof/>
            <w:lang w:val="de-DE" w:eastAsia="zh-CN"/>
          </w:rPr>
          <w:t xml:space="preserve"> </w:t>
        </w:r>
      </w:ins>
      <w:r w:rsidRPr="00664E28">
        <w:rPr>
          <w:rFonts w:eastAsia="SimSun"/>
          <w:rPrChange w:id="6139" w:author="Author">
            <w:rPr/>
          </w:rPrChange>
        </w:rPr>
        <w:t>Jerusalem: Hebrew University</w:t>
      </w:r>
      <w:del w:id="6140" w:author="Author">
        <w:r w:rsidRPr="00BD3C4C">
          <w:rPr>
            <w:rFonts w:eastAsia="SimSun" w:cs="FrankRuehl"/>
            <w:noProof/>
            <w:lang w:eastAsia="zh-CN"/>
          </w:rPr>
          <w:delText>/</w:delText>
        </w:r>
      </w:del>
      <w:ins w:id="6141" w:author="Author">
        <w:r w:rsidR="0054649B">
          <w:rPr>
            <w:rFonts w:eastAsia="SimSun" w:cs="FrankRuehl"/>
            <w:noProof/>
            <w:lang w:eastAsia="zh-CN"/>
          </w:rPr>
          <w:t xml:space="preserve"> </w:t>
        </w:r>
        <w:r w:rsidRPr="00BD3C4C">
          <w:rPr>
            <w:rFonts w:eastAsia="SimSun" w:cs="FrankRuehl"/>
            <w:noProof/>
            <w:lang w:eastAsia="zh-CN"/>
          </w:rPr>
          <w:t>/</w:t>
        </w:r>
        <w:r w:rsidR="0054649B">
          <w:rPr>
            <w:rFonts w:eastAsia="SimSun" w:cs="FrankRuehl"/>
            <w:noProof/>
            <w:lang w:eastAsia="zh-CN"/>
          </w:rPr>
          <w:t xml:space="preserve"> </w:t>
        </w:r>
      </w:ins>
      <w:proofErr w:type="spellStart"/>
      <w:r w:rsidRPr="00664E28">
        <w:rPr>
          <w:rFonts w:eastAsia="SimSun"/>
          <w:rPrChange w:id="6142" w:author="Author">
            <w:rPr/>
          </w:rPrChange>
        </w:rPr>
        <w:t>Magnes</w:t>
      </w:r>
      <w:proofErr w:type="spellEnd"/>
      <w:r w:rsidRPr="00664E28">
        <w:rPr>
          <w:rFonts w:eastAsia="SimSun"/>
          <w:rPrChange w:id="6143" w:author="Author">
            <w:rPr/>
          </w:rPrChange>
        </w:rPr>
        <w:t>, 2000</w:t>
      </w:r>
      <w:del w:id="6144" w:author="Author">
        <w:r w:rsidRPr="00BD3C4C">
          <w:rPr>
            <w:rFonts w:eastAsia="SimSun" w:cs="FrankRuehl"/>
            <w:noProof/>
            <w:lang w:eastAsia="zh-CN"/>
          </w:rPr>
          <w:delText>)</w:delText>
        </w:r>
      </w:del>
      <w:ins w:id="6145" w:author="Author">
        <w:r w:rsidR="00D76AEA">
          <w:rPr>
            <w:rFonts w:eastAsia="SimSun" w:cs="FrankRuehl"/>
            <w:noProof/>
            <w:lang w:eastAsia="zh-CN"/>
          </w:rPr>
          <w:t>.</w:t>
        </w:r>
      </w:ins>
    </w:p>
    <w:p w14:paraId="281DAAA5" w14:textId="77777777" w:rsidR="00912EBA" w:rsidRPr="00664E28" w:rsidRDefault="00912EBA" w:rsidP="00BE2E88">
      <w:pPr>
        <w:widowControl w:val="0"/>
        <w:shd w:val="clear" w:color="auto" w:fill="FFFFFF"/>
        <w:tabs>
          <w:tab w:val="left" w:pos="284"/>
        </w:tabs>
        <w:jc w:val="both"/>
        <w:rPr>
          <w:rFonts w:eastAsia="SimSun"/>
          <w:rPrChange w:id="6146" w:author="Author">
            <w:rPr/>
          </w:rPrChange>
        </w:rPr>
      </w:pPr>
    </w:p>
    <w:p w14:paraId="680CF0FA" w14:textId="2F293286" w:rsidR="00BD3C4C" w:rsidRPr="00664E28" w:rsidRDefault="00BD3C4C" w:rsidP="00BE2E88">
      <w:pPr>
        <w:widowControl w:val="0"/>
        <w:shd w:val="clear" w:color="auto" w:fill="FFFFFF"/>
        <w:tabs>
          <w:tab w:val="left" w:pos="284"/>
        </w:tabs>
        <w:jc w:val="both"/>
        <w:rPr>
          <w:rFonts w:eastAsia="SimSun"/>
          <w:rPrChange w:id="6147" w:author="Author">
            <w:rPr/>
          </w:rPrChange>
        </w:rPr>
      </w:pPr>
      <w:del w:id="6148" w:author="Author">
        <w:r w:rsidRPr="00BD3C4C">
          <w:rPr>
            <w:rFonts w:eastAsia="SimSun" w:cs="FrankRuehl"/>
            <w:noProof/>
            <w:lang w:eastAsia="zh-CN"/>
          </w:rPr>
          <w:delText xml:space="preserve">Moshe </w:delText>
        </w:r>
      </w:del>
      <w:r w:rsidRPr="00664E28">
        <w:rPr>
          <w:rFonts w:eastAsia="SimSun"/>
          <w:rPrChange w:id="6149" w:author="Author">
            <w:rPr/>
          </w:rPrChange>
        </w:rPr>
        <w:t>Goldstein,</w:t>
      </w:r>
      <w:r w:rsidR="00912EBA" w:rsidRPr="00664E28">
        <w:rPr>
          <w:rFonts w:eastAsia="SimSun"/>
          <w:rPrChange w:id="6150" w:author="Author">
            <w:rPr/>
          </w:rPrChange>
        </w:rPr>
        <w:t xml:space="preserve"> </w:t>
      </w:r>
      <w:ins w:id="6151" w:author="Author">
        <w:r w:rsidR="00912EBA" w:rsidRPr="00BD3C4C">
          <w:rPr>
            <w:rFonts w:eastAsia="SimSun" w:cs="FrankRuehl"/>
            <w:noProof/>
            <w:lang w:eastAsia="zh-CN"/>
          </w:rPr>
          <w:t>Moshe</w:t>
        </w:r>
        <w:r w:rsidR="00912EBA">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Batang"/>
          <w:i/>
          <w:rPrChange w:id="6152" w:author="Author">
            <w:rPr>
              <w:i/>
            </w:rPr>
          </w:rPrChange>
        </w:rPr>
        <w:t>Sefer</w:t>
      </w:r>
      <w:proofErr w:type="spellEnd"/>
      <w:r w:rsidRPr="00664E28">
        <w:rPr>
          <w:rFonts w:eastAsia="Batang"/>
          <w:i/>
          <w:rPrChange w:id="6153" w:author="Author">
            <w:rPr>
              <w:i/>
            </w:rPr>
          </w:rPrChange>
        </w:rPr>
        <w:t xml:space="preserve"> </w:t>
      </w:r>
      <w:proofErr w:type="spellStart"/>
      <w:r w:rsidRPr="00664E28">
        <w:rPr>
          <w:rFonts w:eastAsia="Batang"/>
          <w:i/>
          <w:rPrChange w:id="6154" w:author="Author">
            <w:rPr>
              <w:i/>
            </w:rPr>
          </w:rPrChange>
        </w:rPr>
        <w:t>Yabia</w:t>
      </w:r>
      <w:proofErr w:type="spellEnd"/>
      <w:r w:rsidRPr="00664E28">
        <w:rPr>
          <w:rFonts w:eastAsia="Batang"/>
          <w:i/>
          <w:rPrChange w:id="6155" w:author="Author">
            <w:rPr>
              <w:i/>
            </w:rPr>
          </w:rPrChange>
        </w:rPr>
        <w:t>' Omer u-</w:t>
      </w:r>
      <w:proofErr w:type="spellStart"/>
      <w:r w:rsidRPr="00664E28">
        <w:rPr>
          <w:rFonts w:eastAsia="Batang"/>
          <w:i/>
          <w:rPrChange w:id="6156" w:author="Author">
            <w:rPr>
              <w:i/>
            </w:rPr>
          </w:rPrChange>
        </w:rPr>
        <w:t>Shegiyot</w:t>
      </w:r>
      <w:proofErr w:type="spellEnd"/>
      <w:r w:rsidRPr="00664E28">
        <w:rPr>
          <w:rFonts w:eastAsia="Batang"/>
          <w:i/>
          <w:rPrChange w:id="6157" w:author="Author">
            <w:rPr>
              <w:i/>
            </w:rPr>
          </w:rPrChange>
        </w:rPr>
        <w:t xml:space="preserve"> Mi </w:t>
      </w:r>
      <w:proofErr w:type="spellStart"/>
      <w:r w:rsidRPr="00664E28">
        <w:rPr>
          <w:rFonts w:eastAsia="Batang"/>
          <w:i/>
          <w:rPrChange w:id="6158" w:author="Author">
            <w:rPr>
              <w:i/>
            </w:rPr>
          </w:rPrChange>
        </w:rPr>
        <w:t>Yavin</w:t>
      </w:r>
      <w:proofErr w:type="spellEnd"/>
      <w:del w:id="6159" w:author="Author">
        <w:r w:rsidRPr="00BD3C4C">
          <w:rPr>
            <w:rFonts w:eastAsia="SimSun" w:cs="FrankRuehl"/>
            <w:noProof/>
            <w:lang w:eastAsia="zh-CN"/>
          </w:rPr>
          <w:delText xml:space="preserve"> (</w:delText>
        </w:r>
      </w:del>
      <w:ins w:id="6160" w:author="Author">
        <w:r w:rsidR="00912EBA">
          <w:rPr>
            <w:rFonts w:eastAsia="Batang"/>
            <w:i/>
            <w:iCs/>
          </w:rPr>
          <w:t>.</w:t>
        </w:r>
        <w:r w:rsidRPr="00BD3C4C">
          <w:rPr>
            <w:rFonts w:eastAsia="SimSun" w:cs="FrankRuehl"/>
            <w:noProof/>
            <w:lang w:eastAsia="zh-CN"/>
          </w:rPr>
          <w:t xml:space="preserve"> </w:t>
        </w:r>
      </w:ins>
      <w:r w:rsidRPr="00664E28">
        <w:rPr>
          <w:rFonts w:eastAsia="SimSun"/>
          <w:rPrChange w:id="6161" w:author="Author">
            <w:rPr/>
          </w:rPrChange>
        </w:rPr>
        <w:t xml:space="preserve">Jerusalem: </w:t>
      </w:r>
      <w:proofErr w:type="spellStart"/>
      <w:r w:rsidRPr="00664E28">
        <w:rPr>
          <w:rFonts w:eastAsia="SimSun"/>
          <w:rPrChange w:id="6162" w:author="Author">
            <w:rPr/>
          </w:rPrChange>
        </w:rPr>
        <w:t>Rohadlt</w:t>
      </w:r>
      <w:proofErr w:type="spellEnd"/>
      <w:r w:rsidRPr="00664E28">
        <w:rPr>
          <w:rFonts w:eastAsia="SimSun"/>
          <w:rPrChange w:id="6163" w:author="Author">
            <w:rPr/>
          </w:rPrChange>
        </w:rPr>
        <w:t>, 1924</w:t>
      </w:r>
      <w:del w:id="6164" w:author="Author">
        <w:r w:rsidRPr="00BD3C4C">
          <w:rPr>
            <w:rFonts w:eastAsia="SimSun" w:cs="FrankRuehl"/>
            <w:noProof/>
            <w:lang w:eastAsia="zh-CN"/>
          </w:rPr>
          <w:delText>)</w:delText>
        </w:r>
      </w:del>
      <w:ins w:id="6165" w:author="Author">
        <w:r w:rsidR="00912EBA">
          <w:rPr>
            <w:rFonts w:eastAsia="SimSun" w:cs="FrankRuehl"/>
            <w:noProof/>
            <w:lang w:eastAsia="zh-CN"/>
          </w:rPr>
          <w:t>.</w:t>
        </w:r>
      </w:ins>
    </w:p>
    <w:p w14:paraId="7B2875DA" w14:textId="77777777" w:rsidR="00C85119" w:rsidRPr="00664E28" w:rsidRDefault="00C85119" w:rsidP="00BE2E88">
      <w:pPr>
        <w:widowControl w:val="0"/>
        <w:shd w:val="clear" w:color="auto" w:fill="FFFFFF"/>
        <w:tabs>
          <w:tab w:val="left" w:pos="284"/>
        </w:tabs>
        <w:jc w:val="both"/>
        <w:rPr>
          <w:rFonts w:eastAsia="SimSun"/>
          <w:rPrChange w:id="6166" w:author="Author">
            <w:rPr/>
          </w:rPrChange>
        </w:rPr>
      </w:pPr>
    </w:p>
    <w:p w14:paraId="5B33D3FD" w14:textId="4E8FAA99" w:rsidR="00CE2F2F" w:rsidRPr="00664E28" w:rsidRDefault="00BD3C4C" w:rsidP="00BE2E88">
      <w:pPr>
        <w:widowControl w:val="0"/>
        <w:shd w:val="clear" w:color="auto" w:fill="FFFFFF"/>
        <w:tabs>
          <w:tab w:val="left" w:pos="284"/>
        </w:tabs>
        <w:jc w:val="both"/>
        <w:rPr>
          <w:rFonts w:eastAsia="SimSun" w:cs="FrankRuehl"/>
          <w:rPrChange w:id="6167" w:author="Author">
            <w:rPr>
              <w:rFonts w:cs="FrankRuehl"/>
            </w:rPr>
          </w:rPrChange>
        </w:rPr>
      </w:pPr>
      <w:del w:id="6168" w:author="Author">
        <w:r w:rsidRPr="00B85E94">
          <w:rPr>
            <w:rFonts w:eastAsia="SimSun" w:cs="FrankRuehl"/>
            <w:noProof/>
            <w:lang w:val="de-DE" w:eastAsia="zh-CN"/>
          </w:rPr>
          <w:delText xml:space="preserve">Yosef </w:delText>
        </w:r>
      </w:del>
      <w:r w:rsidRPr="00664E28">
        <w:rPr>
          <w:rFonts w:eastAsia="SimSun"/>
          <w:lang w:val="de-DE"/>
          <w:rPrChange w:id="6169" w:author="Author">
            <w:rPr/>
          </w:rPrChange>
        </w:rPr>
        <w:t>Goldstein,</w:t>
      </w:r>
      <w:r w:rsidR="00C85119" w:rsidRPr="00664E28">
        <w:rPr>
          <w:rFonts w:eastAsia="SimSun"/>
          <w:lang w:val="de-DE"/>
          <w:rPrChange w:id="6170" w:author="Author">
            <w:rPr/>
          </w:rPrChange>
        </w:rPr>
        <w:t xml:space="preserve"> </w:t>
      </w:r>
      <w:ins w:id="6171" w:author="Author">
        <w:r w:rsidR="00C85119" w:rsidRPr="00EE7D74">
          <w:rPr>
            <w:rFonts w:eastAsia="SimSun" w:cs="FrankRuehl"/>
            <w:noProof/>
            <w:lang w:val="de-DE" w:eastAsia="zh-CN"/>
          </w:rPr>
          <w:t>Yosef.</w:t>
        </w:r>
        <w:r w:rsidRPr="00EE7D74">
          <w:rPr>
            <w:rFonts w:eastAsia="SimSun" w:cs="FrankRuehl"/>
            <w:noProof/>
            <w:lang w:val="de-DE" w:eastAsia="zh-CN"/>
          </w:rPr>
          <w:t xml:space="preserve"> </w:t>
        </w:r>
      </w:ins>
      <w:r w:rsidRPr="00664E28">
        <w:rPr>
          <w:rFonts w:eastAsia="SimSun"/>
          <w:i/>
          <w:lang w:val="de-DE"/>
          <w:rPrChange w:id="6172" w:author="Author">
            <w:rPr>
              <w:i/>
            </w:rPr>
          </w:rPrChange>
        </w:rPr>
        <w:t>Ahad Ha-Am: Biographiyah</w:t>
      </w:r>
      <w:del w:id="6173" w:author="Author">
        <w:r w:rsidRPr="00B85E94">
          <w:rPr>
            <w:rFonts w:eastAsia="SimSun" w:cs="FrankRuehl"/>
            <w:noProof/>
            <w:lang w:val="de-DE" w:eastAsia="zh-CN"/>
          </w:rPr>
          <w:delText xml:space="preserve"> (</w:delText>
        </w:r>
      </w:del>
      <w:ins w:id="6174" w:author="Author">
        <w:r w:rsidR="00C85119" w:rsidRPr="00EE7D74">
          <w:rPr>
            <w:rFonts w:eastAsia="SimSun" w:cs="FrankRuehl"/>
            <w:i/>
            <w:iCs/>
            <w:noProof/>
            <w:lang w:val="de-DE" w:eastAsia="zh-CN"/>
          </w:rPr>
          <w:t>.</w:t>
        </w:r>
        <w:r w:rsidRPr="00EE7D74">
          <w:rPr>
            <w:rFonts w:eastAsia="SimSun" w:cs="FrankRuehl"/>
            <w:noProof/>
            <w:lang w:val="de-DE" w:eastAsia="zh-CN"/>
          </w:rPr>
          <w:t xml:space="preserve"> </w:t>
        </w:r>
      </w:ins>
      <w:proofErr w:type="spellStart"/>
      <w:r w:rsidRPr="00664E28">
        <w:rPr>
          <w:rFonts w:eastAsia="SimSun"/>
          <w:rPrChange w:id="6175" w:author="Author">
            <w:rPr/>
          </w:rPrChange>
        </w:rPr>
        <w:t>Jerusaleam</w:t>
      </w:r>
      <w:proofErr w:type="spellEnd"/>
      <w:r w:rsidRPr="00664E28">
        <w:rPr>
          <w:rFonts w:eastAsia="SimSun"/>
          <w:rPrChange w:id="6176" w:author="Author">
            <w:rPr/>
          </w:rPrChange>
        </w:rPr>
        <w:t xml:space="preserve">: </w:t>
      </w:r>
      <w:proofErr w:type="spellStart"/>
      <w:r w:rsidRPr="00664E28">
        <w:rPr>
          <w:rFonts w:eastAsia="SimSun"/>
          <w:rPrChange w:id="6177" w:author="Author">
            <w:rPr/>
          </w:rPrChange>
        </w:rPr>
        <w:t>Keter</w:t>
      </w:r>
      <w:proofErr w:type="spellEnd"/>
      <w:r w:rsidRPr="00664E28">
        <w:rPr>
          <w:rFonts w:eastAsia="SimSun"/>
          <w:rPrChange w:id="6178" w:author="Author">
            <w:rPr/>
          </w:rPrChange>
        </w:rPr>
        <w:t>, 1992</w:t>
      </w:r>
      <w:del w:id="6179" w:author="Author">
        <w:r w:rsidRPr="00BD3C4C">
          <w:rPr>
            <w:rFonts w:eastAsia="SimSun" w:cs="FrankRuehl"/>
            <w:noProof/>
            <w:lang w:eastAsia="zh-CN"/>
          </w:rPr>
          <w:delText>)</w:delText>
        </w:r>
      </w:del>
      <w:ins w:id="6180" w:author="Author">
        <w:r w:rsidR="00C85119">
          <w:rPr>
            <w:rFonts w:eastAsia="SimSun" w:cs="FrankRuehl"/>
            <w:noProof/>
            <w:lang w:eastAsia="zh-CN"/>
          </w:rPr>
          <w:t>.</w:t>
        </w:r>
      </w:ins>
    </w:p>
    <w:p w14:paraId="54A76F85" w14:textId="77777777" w:rsidR="00CE2F2F" w:rsidRPr="00664E28" w:rsidRDefault="00CE2F2F" w:rsidP="00BE2E88">
      <w:pPr>
        <w:widowControl w:val="0"/>
        <w:shd w:val="clear" w:color="auto" w:fill="FFFFFF"/>
        <w:tabs>
          <w:tab w:val="left" w:pos="284"/>
        </w:tabs>
        <w:jc w:val="both"/>
        <w:rPr>
          <w:rFonts w:eastAsia="SimSun"/>
          <w:rPrChange w:id="6181" w:author="Author">
            <w:rPr/>
          </w:rPrChange>
        </w:rPr>
      </w:pPr>
    </w:p>
    <w:p w14:paraId="6E25B118" w14:textId="70D829D2" w:rsidR="00BD3C4C" w:rsidRPr="00664E28" w:rsidRDefault="00BD3C4C" w:rsidP="00BE2E88">
      <w:pPr>
        <w:widowControl w:val="0"/>
        <w:shd w:val="clear" w:color="auto" w:fill="FFFFFF"/>
        <w:tabs>
          <w:tab w:val="left" w:pos="284"/>
        </w:tabs>
        <w:jc w:val="both"/>
        <w:rPr>
          <w:rFonts w:eastAsia="SimSun"/>
          <w:rPrChange w:id="6182" w:author="Author">
            <w:rPr>
              <w:sz w:val="20"/>
            </w:rPr>
          </w:rPrChange>
        </w:rPr>
      </w:pPr>
      <w:del w:id="6183" w:author="Author">
        <w:r w:rsidRPr="00BD3C4C">
          <w:rPr>
            <w:rFonts w:eastAsia="SimSun" w:cs="FrankRuehl"/>
            <w:noProof/>
            <w:lang w:eastAsia="zh-CN"/>
          </w:rPr>
          <w:delText xml:space="preserve">Jacob </w:delText>
        </w:r>
      </w:del>
      <w:proofErr w:type="spellStart"/>
      <w:r w:rsidRPr="00664E28">
        <w:rPr>
          <w:rFonts w:eastAsia="SimSun"/>
          <w:rPrChange w:id="6184" w:author="Author">
            <w:rPr/>
          </w:rPrChange>
        </w:rPr>
        <w:t>Golomb</w:t>
      </w:r>
      <w:proofErr w:type="spellEnd"/>
      <w:r w:rsidRPr="00664E28">
        <w:rPr>
          <w:rFonts w:eastAsia="SimSun"/>
          <w:rPrChange w:id="6185" w:author="Author">
            <w:rPr/>
          </w:rPrChange>
        </w:rPr>
        <w:t>,</w:t>
      </w:r>
      <w:r w:rsidR="00C85119" w:rsidRPr="00664E28">
        <w:rPr>
          <w:rFonts w:eastAsia="SimSun"/>
          <w:rPrChange w:id="6186" w:author="Author">
            <w:rPr/>
          </w:rPrChange>
        </w:rPr>
        <w:t xml:space="preserve"> </w:t>
      </w:r>
      <w:ins w:id="6187" w:author="Author">
        <w:r w:rsidR="00C85119" w:rsidRPr="00BD3C4C">
          <w:rPr>
            <w:rFonts w:eastAsia="SimSun" w:cs="FrankRuehl"/>
            <w:noProof/>
            <w:lang w:eastAsia="zh-CN"/>
          </w:rPr>
          <w:t>Jacob</w:t>
        </w:r>
        <w:r w:rsidR="00C85119">
          <w:rPr>
            <w:rFonts w:eastAsia="SimSun" w:cs="FrankRuehl"/>
            <w:noProof/>
            <w:lang w:eastAsia="zh-CN"/>
          </w:rPr>
          <w:t xml:space="preserve">, </w:t>
        </w:r>
      </w:ins>
      <w:r w:rsidRPr="00664E28">
        <w:rPr>
          <w:rFonts w:eastAsia="SimSun"/>
          <w:rPrChange w:id="6188" w:author="Author">
            <w:rPr/>
          </w:rPrChange>
        </w:rPr>
        <w:t xml:space="preserve">ed. </w:t>
      </w:r>
      <w:r w:rsidRPr="00664E28">
        <w:rPr>
          <w:rFonts w:eastAsia="SimSun"/>
          <w:i/>
          <w:rPrChange w:id="6189" w:author="Author">
            <w:rPr>
              <w:i/>
            </w:rPr>
          </w:rPrChange>
        </w:rPr>
        <w:t>Nietzsche be-</w:t>
      </w:r>
      <w:proofErr w:type="spellStart"/>
      <w:r w:rsidRPr="00664E28">
        <w:rPr>
          <w:rFonts w:eastAsia="SimSun"/>
          <w:i/>
          <w:rPrChange w:id="6190" w:author="Author">
            <w:rPr>
              <w:i/>
            </w:rPr>
          </w:rPrChange>
        </w:rPr>
        <w:t>Tarbut</w:t>
      </w:r>
      <w:proofErr w:type="spellEnd"/>
      <w:r w:rsidRPr="00664E28">
        <w:rPr>
          <w:rFonts w:eastAsia="SimSun"/>
          <w:i/>
          <w:rPrChange w:id="6191" w:author="Author">
            <w:rPr>
              <w:i/>
            </w:rPr>
          </w:rPrChange>
        </w:rPr>
        <w:t xml:space="preserve"> Ha-'</w:t>
      </w:r>
      <w:proofErr w:type="spellStart"/>
      <w:r w:rsidRPr="00664E28">
        <w:rPr>
          <w:rFonts w:eastAsia="SimSun"/>
          <w:i/>
          <w:rPrChange w:id="6192" w:author="Author">
            <w:rPr>
              <w:i/>
            </w:rPr>
          </w:rPrChange>
        </w:rPr>
        <w:t>Ivrit</w:t>
      </w:r>
      <w:proofErr w:type="spellEnd"/>
      <w:del w:id="6193" w:author="Author">
        <w:r w:rsidRPr="00BD3C4C">
          <w:rPr>
            <w:rFonts w:eastAsia="SimSun" w:cs="FrankRuehl"/>
            <w:noProof/>
            <w:lang w:eastAsia="zh-CN"/>
          </w:rPr>
          <w:delText xml:space="preserve"> (</w:delText>
        </w:r>
      </w:del>
      <w:ins w:id="6194" w:author="Author">
        <w:r w:rsidR="00CE2F2F">
          <w:rPr>
            <w:rFonts w:eastAsia="SimSun" w:cs="FrankRuehl"/>
            <w:i/>
            <w:iCs/>
            <w:noProof/>
            <w:lang w:eastAsia="zh-CN"/>
          </w:rPr>
          <w:t>.</w:t>
        </w:r>
        <w:r w:rsidR="00CE2F2F">
          <w:rPr>
            <w:rFonts w:eastAsia="SimSun" w:cs="FrankRuehl"/>
            <w:noProof/>
            <w:lang w:eastAsia="zh-CN"/>
          </w:rPr>
          <w:t xml:space="preserve"> </w:t>
        </w:r>
      </w:ins>
      <w:r w:rsidRPr="00664E28">
        <w:rPr>
          <w:rFonts w:eastAsia="SimSun"/>
          <w:rPrChange w:id="6195" w:author="Author">
            <w:rPr/>
          </w:rPrChange>
        </w:rPr>
        <w:t>Jerusalem: Hebrew University</w:t>
      </w:r>
      <w:del w:id="6196" w:author="Author">
        <w:r w:rsidRPr="00BD3C4C">
          <w:rPr>
            <w:rFonts w:eastAsia="SimSun" w:cs="FrankRuehl"/>
            <w:noProof/>
            <w:lang w:eastAsia="zh-CN"/>
          </w:rPr>
          <w:delText>/</w:delText>
        </w:r>
      </w:del>
      <w:ins w:id="6197" w:author="Author">
        <w:r w:rsidR="002618E6">
          <w:rPr>
            <w:rFonts w:eastAsia="SimSun" w:cs="FrankRuehl"/>
            <w:noProof/>
            <w:lang w:eastAsia="zh-CN"/>
          </w:rPr>
          <w:t xml:space="preserve"> </w:t>
        </w:r>
        <w:r w:rsidRPr="00BD3C4C">
          <w:rPr>
            <w:rFonts w:eastAsia="SimSun" w:cs="FrankRuehl"/>
            <w:noProof/>
            <w:lang w:eastAsia="zh-CN"/>
          </w:rPr>
          <w:t>/</w:t>
        </w:r>
        <w:r w:rsidR="002618E6">
          <w:rPr>
            <w:rFonts w:eastAsia="SimSun" w:cs="FrankRuehl"/>
            <w:noProof/>
            <w:lang w:eastAsia="zh-CN"/>
          </w:rPr>
          <w:t xml:space="preserve"> </w:t>
        </w:r>
      </w:ins>
      <w:proofErr w:type="spellStart"/>
      <w:r w:rsidRPr="00664E28">
        <w:rPr>
          <w:rFonts w:eastAsia="SimSun"/>
          <w:rPrChange w:id="6198" w:author="Author">
            <w:rPr/>
          </w:rPrChange>
        </w:rPr>
        <w:t>Magnes</w:t>
      </w:r>
      <w:proofErr w:type="spellEnd"/>
      <w:r w:rsidRPr="00664E28">
        <w:rPr>
          <w:rFonts w:eastAsia="SimSun"/>
          <w:rPrChange w:id="6199" w:author="Author">
            <w:rPr/>
          </w:rPrChange>
        </w:rPr>
        <w:t>, 2002</w:t>
      </w:r>
      <w:del w:id="6200" w:author="Author">
        <w:r w:rsidRPr="00BD3C4C">
          <w:rPr>
            <w:rFonts w:eastAsia="SimSun" w:cs="FrankRuehl"/>
            <w:noProof/>
            <w:sz w:val="20"/>
            <w:szCs w:val="20"/>
            <w:lang w:eastAsia="zh-CN"/>
          </w:rPr>
          <w:delText>)</w:delText>
        </w:r>
      </w:del>
      <w:ins w:id="6201" w:author="Author">
        <w:r w:rsidR="00CE2F2F">
          <w:rPr>
            <w:rFonts w:eastAsia="SimSun" w:cs="FrankRuehl"/>
            <w:noProof/>
            <w:sz w:val="20"/>
            <w:szCs w:val="20"/>
            <w:lang w:eastAsia="zh-CN"/>
          </w:rPr>
          <w:t>.</w:t>
        </w:r>
      </w:ins>
    </w:p>
    <w:p w14:paraId="3707CA93" w14:textId="77777777" w:rsidR="006C5381" w:rsidRPr="00664E28" w:rsidRDefault="006C5381" w:rsidP="00BE2E88">
      <w:pPr>
        <w:widowControl w:val="0"/>
        <w:shd w:val="clear" w:color="auto" w:fill="FFFFFF"/>
        <w:tabs>
          <w:tab w:val="left" w:pos="284"/>
        </w:tabs>
        <w:jc w:val="both"/>
        <w:rPr>
          <w:rFonts w:eastAsia="SimSun"/>
          <w:sz w:val="20"/>
          <w:rPrChange w:id="6202" w:author="Author">
            <w:rPr>
              <w:sz w:val="20"/>
            </w:rPr>
          </w:rPrChange>
        </w:rPr>
      </w:pPr>
    </w:p>
    <w:p w14:paraId="726078FD" w14:textId="6224D725" w:rsidR="00CD5083" w:rsidRPr="00BE2E88" w:rsidRDefault="006C5381" w:rsidP="00CD5083">
      <w:pPr>
        <w:rPr>
          <w:rFonts w:asciiTheme="majorBidi" w:hAnsiTheme="majorBidi"/>
        </w:rPr>
      </w:pPr>
      <w:del w:id="6203" w:author="Author">
        <w:r w:rsidRPr="006C5381">
          <w:rPr>
            <w:rFonts w:asciiTheme="majorBidi" w:hAnsiTheme="majorBidi" w:cstheme="majorBidi"/>
          </w:rPr>
          <w:delText xml:space="preserve">Lenn E. </w:delText>
        </w:r>
      </w:del>
      <w:r w:rsidR="00686A06" w:rsidRPr="00BE2E88">
        <w:rPr>
          <w:rFonts w:asciiTheme="majorBidi" w:hAnsiTheme="majorBidi"/>
        </w:rPr>
        <w:t xml:space="preserve">Goodman, </w:t>
      </w:r>
      <w:proofErr w:type="spellStart"/>
      <w:ins w:id="6204" w:author="Author">
        <w:r w:rsidRPr="006C5381">
          <w:rPr>
            <w:rFonts w:asciiTheme="majorBidi" w:hAnsiTheme="majorBidi" w:cstheme="majorBidi"/>
          </w:rPr>
          <w:t>Lenn</w:t>
        </w:r>
        <w:proofErr w:type="spellEnd"/>
        <w:r w:rsidRPr="006C5381">
          <w:rPr>
            <w:rFonts w:asciiTheme="majorBidi" w:hAnsiTheme="majorBidi" w:cstheme="majorBidi"/>
          </w:rPr>
          <w:t xml:space="preserve"> E., </w:t>
        </w:r>
      </w:ins>
      <w:r w:rsidRPr="00BE2E88">
        <w:rPr>
          <w:rFonts w:asciiTheme="majorBidi" w:hAnsiTheme="majorBidi"/>
        </w:rPr>
        <w:t>ed</w:t>
      </w:r>
      <w:del w:id="6205" w:author="Author">
        <w:r w:rsidRPr="006C5381">
          <w:rPr>
            <w:rFonts w:asciiTheme="majorBidi" w:hAnsiTheme="majorBidi" w:cstheme="majorBidi"/>
          </w:rPr>
          <w:delText>.,</w:delText>
        </w:r>
      </w:del>
      <w:ins w:id="6206" w:author="Author">
        <w:r w:rsidRPr="006C5381">
          <w:rPr>
            <w:rFonts w:asciiTheme="majorBidi" w:hAnsiTheme="majorBidi" w:cstheme="majorBidi"/>
          </w:rPr>
          <w:t>.</w:t>
        </w:r>
      </w:ins>
      <w:r w:rsidRPr="00BE2E88">
        <w:rPr>
          <w:rFonts w:asciiTheme="majorBidi" w:hAnsiTheme="majorBidi"/>
        </w:rPr>
        <w:t xml:space="preserve"> </w:t>
      </w:r>
      <w:r w:rsidRPr="00BE2E88">
        <w:rPr>
          <w:rFonts w:asciiTheme="majorBidi" w:hAnsiTheme="majorBidi"/>
          <w:i/>
        </w:rPr>
        <w:t>Neoplatonism in Jewish Thought</w:t>
      </w:r>
      <w:del w:id="6207" w:author="Author">
        <w:r w:rsidRPr="006C5381">
          <w:rPr>
            <w:rFonts w:asciiTheme="majorBidi" w:hAnsiTheme="majorBidi" w:cstheme="majorBidi"/>
          </w:rPr>
          <w:delText xml:space="preserve"> (</w:delText>
        </w:r>
      </w:del>
      <w:ins w:id="6208" w:author="Author">
        <w:r w:rsidR="00686A06">
          <w:rPr>
            <w:rFonts w:asciiTheme="majorBidi" w:hAnsiTheme="majorBidi" w:cstheme="majorBidi"/>
            <w:i/>
            <w:iCs/>
          </w:rPr>
          <w:t>.</w:t>
        </w:r>
        <w:r w:rsidRPr="006C5381">
          <w:rPr>
            <w:rFonts w:asciiTheme="majorBidi" w:hAnsiTheme="majorBidi" w:cstheme="majorBidi"/>
          </w:rPr>
          <w:t xml:space="preserve"> </w:t>
        </w:r>
      </w:ins>
      <w:r w:rsidRPr="00BE2E88">
        <w:rPr>
          <w:rFonts w:asciiTheme="majorBidi" w:hAnsiTheme="majorBidi"/>
        </w:rPr>
        <w:t>Albany: State University of New York Press, 1992</w:t>
      </w:r>
      <w:del w:id="6209" w:author="Author">
        <w:r w:rsidRPr="006C5381">
          <w:rPr>
            <w:rFonts w:asciiTheme="majorBidi" w:hAnsiTheme="majorBidi" w:cstheme="majorBidi"/>
          </w:rPr>
          <w:delText>)</w:delText>
        </w:r>
      </w:del>
      <w:ins w:id="6210" w:author="Author">
        <w:r w:rsidR="00686A06">
          <w:rPr>
            <w:rFonts w:asciiTheme="majorBidi" w:hAnsiTheme="majorBidi" w:cstheme="majorBidi"/>
          </w:rPr>
          <w:t>.</w:t>
        </w:r>
      </w:ins>
    </w:p>
    <w:p w14:paraId="152A57C2" w14:textId="3A5E8899" w:rsidR="00CD5083" w:rsidRDefault="006C5381" w:rsidP="00CD5083">
      <w:pPr>
        <w:rPr>
          <w:ins w:id="6211" w:author="Author"/>
          <w:rFonts w:asciiTheme="majorBidi" w:hAnsiTheme="majorBidi" w:cstheme="majorBidi"/>
        </w:rPr>
      </w:pPr>
      <w:del w:id="6212" w:author="Author">
        <w:r w:rsidRPr="00BD3C4C">
          <w:rPr>
            <w:rFonts w:eastAsia="Batang"/>
            <w:lang w:eastAsia="zh-CN"/>
          </w:rPr>
          <w:delText xml:space="preserve">Micah </w:delText>
        </w:r>
      </w:del>
    </w:p>
    <w:p w14:paraId="4C7C14D2" w14:textId="19D56371" w:rsidR="006C5381" w:rsidRPr="00664E28" w:rsidRDefault="006C5381">
      <w:pPr>
        <w:rPr>
          <w:rFonts w:asciiTheme="majorBidi" w:eastAsiaTheme="minorHAnsi" w:hAnsiTheme="majorBidi" w:cstheme="minorBidi"/>
          <w:sz w:val="22"/>
          <w:szCs w:val="22"/>
          <w:lang w:bidi="he-IL"/>
          <w:rPrChange w:id="6213" w:author="Author">
            <w:rPr/>
          </w:rPrChange>
        </w:rPr>
        <w:pPrChange w:id="6214" w:author="Author">
          <w:pPr>
            <w:tabs>
              <w:tab w:val="left" w:pos="6812"/>
            </w:tabs>
            <w:jc w:val="both"/>
          </w:pPr>
        </w:pPrChange>
      </w:pPr>
      <w:r w:rsidRPr="00664E28">
        <w:rPr>
          <w:rFonts w:eastAsia="Batang"/>
          <w:rPrChange w:id="6215" w:author="Author">
            <w:rPr/>
          </w:rPrChange>
        </w:rPr>
        <w:t>Goodman,</w:t>
      </w:r>
      <w:r w:rsidR="00E05911" w:rsidRPr="00664E28">
        <w:rPr>
          <w:rFonts w:eastAsia="Batang"/>
          <w:rPrChange w:id="6216" w:author="Author">
            <w:rPr/>
          </w:rPrChange>
        </w:rPr>
        <w:t xml:space="preserve"> </w:t>
      </w:r>
      <w:del w:id="6217" w:author="Author">
        <w:r w:rsidRPr="00BD3C4C">
          <w:rPr>
            <w:rFonts w:eastAsia="Batang"/>
            <w:lang w:eastAsia="zh-CN"/>
          </w:rPr>
          <w:delText>"</w:delText>
        </w:r>
      </w:del>
      <w:ins w:id="6218" w:author="Author">
        <w:r w:rsidR="00E05911" w:rsidRPr="00BD3C4C">
          <w:rPr>
            <w:rFonts w:eastAsia="Batang"/>
            <w:lang w:eastAsia="zh-CN"/>
          </w:rPr>
          <w:t>Micah</w:t>
        </w:r>
        <w:r w:rsidR="00E05911">
          <w:rPr>
            <w:rFonts w:eastAsia="Batang"/>
            <w:lang w:eastAsia="zh-CN"/>
          </w:rPr>
          <w:t>. “</w:t>
        </w:r>
      </w:ins>
      <w:proofErr w:type="spellStart"/>
      <w:r w:rsidRPr="00664E28">
        <w:rPr>
          <w:rFonts w:eastAsia="Batang"/>
          <w:rPrChange w:id="6219" w:author="Author">
            <w:rPr/>
          </w:rPrChange>
        </w:rPr>
        <w:t>Beyn</w:t>
      </w:r>
      <w:proofErr w:type="spellEnd"/>
      <w:r w:rsidRPr="00664E28">
        <w:rPr>
          <w:rFonts w:eastAsia="Batang"/>
          <w:rPrChange w:id="6220" w:author="Author">
            <w:rPr/>
          </w:rPrChange>
        </w:rPr>
        <w:t xml:space="preserve"> </w:t>
      </w:r>
      <w:proofErr w:type="spellStart"/>
      <w:r w:rsidRPr="00664E28">
        <w:rPr>
          <w:rFonts w:eastAsia="Batang"/>
          <w:rPrChange w:id="6221" w:author="Author">
            <w:rPr/>
          </w:rPrChange>
        </w:rPr>
        <w:t>Mevukhat</w:t>
      </w:r>
      <w:proofErr w:type="spellEnd"/>
      <w:r w:rsidRPr="00664E28">
        <w:rPr>
          <w:rFonts w:eastAsia="Batang"/>
          <w:rPrChange w:id="6222" w:author="Author">
            <w:rPr/>
          </w:rPrChange>
        </w:rPr>
        <w:t xml:space="preserve"> Ha-Zeman le-</w:t>
      </w:r>
      <w:proofErr w:type="spellStart"/>
      <w:r w:rsidRPr="00664E28">
        <w:rPr>
          <w:rFonts w:eastAsia="Batang"/>
          <w:rPrChange w:id="6223" w:author="Author">
            <w:rPr/>
          </w:rPrChange>
        </w:rPr>
        <w:t>Limud</w:t>
      </w:r>
      <w:proofErr w:type="spellEnd"/>
      <w:r w:rsidRPr="00664E28">
        <w:rPr>
          <w:rFonts w:eastAsia="Batang"/>
          <w:rPrChange w:id="6224" w:author="Author">
            <w:rPr/>
          </w:rPrChange>
        </w:rPr>
        <w:t xml:space="preserve"> </w:t>
      </w:r>
      <w:proofErr w:type="spellStart"/>
      <w:r w:rsidRPr="00664E28">
        <w:rPr>
          <w:rFonts w:eastAsia="Batang"/>
          <w:rPrChange w:id="6225" w:author="Author">
            <w:rPr/>
          </w:rPrChange>
        </w:rPr>
        <w:t>Qorot</w:t>
      </w:r>
      <w:proofErr w:type="spellEnd"/>
      <w:r w:rsidRPr="00664E28">
        <w:rPr>
          <w:rFonts w:eastAsia="Batang"/>
          <w:rPrChange w:id="6226" w:author="Author">
            <w:rPr/>
          </w:rPrChange>
        </w:rPr>
        <w:t xml:space="preserve"> Ha-Zeman: '</w:t>
      </w:r>
      <w:proofErr w:type="spellStart"/>
      <w:r w:rsidRPr="00664E28">
        <w:rPr>
          <w:rFonts w:eastAsia="Batang"/>
          <w:rPrChange w:id="6227" w:author="Author">
            <w:rPr/>
          </w:rPrChange>
        </w:rPr>
        <w:t>Iyun</w:t>
      </w:r>
      <w:proofErr w:type="spellEnd"/>
      <w:r w:rsidRPr="00664E28">
        <w:rPr>
          <w:rFonts w:eastAsia="Batang"/>
          <w:rPrChange w:id="6228" w:author="Author">
            <w:rPr/>
          </w:rPrChange>
        </w:rPr>
        <w:t xml:space="preserve"> </w:t>
      </w:r>
      <w:proofErr w:type="spellStart"/>
      <w:r w:rsidRPr="00664E28">
        <w:rPr>
          <w:rFonts w:eastAsia="Batang"/>
          <w:rPrChange w:id="6229" w:author="Author">
            <w:rPr/>
          </w:rPrChange>
        </w:rPr>
        <w:t>Mehudash</w:t>
      </w:r>
      <w:proofErr w:type="spellEnd"/>
      <w:r w:rsidRPr="00664E28">
        <w:rPr>
          <w:rFonts w:eastAsia="Batang"/>
          <w:rPrChange w:id="6230" w:author="Author">
            <w:rPr/>
          </w:rPrChange>
        </w:rPr>
        <w:t xml:space="preserve"> bi-</w:t>
      </w:r>
      <w:proofErr w:type="spellStart"/>
      <w:r w:rsidRPr="00664E28">
        <w:rPr>
          <w:rFonts w:eastAsia="Batang"/>
          <w:rPrChange w:id="6231" w:author="Author">
            <w:rPr/>
          </w:rPrChange>
        </w:rPr>
        <w:t>Tefisat</w:t>
      </w:r>
      <w:proofErr w:type="spellEnd"/>
      <w:r w:rsidRPr="00664E28">
        <w:rPr>
          <w:rFonts w:eastAsia="Batang"/>
          <w:rPrChange w:id="6232" w:author="Author">
            <w:rPr/>
          </w:rPrChange>
        </w:rPr>
        <w:t xml:space="preserve"> Ha-</w:t>
      </w:r>
      <w:proofErr w:type="spellStart"/>
      <w:r w:rsidRPr="00664E28">
        <w:rPr>
          <w:rFonts w:eastAsia="Batang"/>
          <w:rPrChange w:id="6233" w:author="Author">
            <w:rPr/>
          </w:rPrChange>
        </w:rPr>
        <w:t>Historiyah</w:t>
      </w:r>
      <w:proofErr w:type="spellEnd"/>
      <w:r w:rsidRPr="00664E28">
        <w:rPr>
          <w:rFonts w:eastAsia="Batang"/>
          <w:rPrChange w:id="6234" w:author="Author">
            <w:rPr/>
          </w:rPrChange>
        </w:rPr>
        <w:t xml:space="preserve"> </w:t>
      </w:r>
      <w:proofErr w:type="spellStart"/>
      <w:r w:rsidRPr="00664E28">
        <w:rPr>
          <w:rFonts w:eastAsia="Batang"/>
          <w:rPrChange w:id="6235" w:author="Author">
            <w:rPr/>
          </w:rPrChange>
        </w:rPr>
        <w:t>shel</w:t>
      </w:r>
      <w:proofErr w:type="spellEnd"/>
      <w:r w:rsidRPr="00664E28">
        <w:rPr>
          <w:rFonts w:eastAsia="Batang"/>
          <w:rPrChange w:id="6236" w:author="Author">
            <w:rPr/>
          </w:rPrChange>
        </w:rPr>
        <w:t xml:space="preserve"> </w:t>
      </w:r>
      <w:proofErr w:type="spellStart"/>
      <w:r w:rsidRPr="00664E28">
        <w:rPr>
          <w:rFonts w:eastAsia="Batang"/>
          <w:rPrChange w:id="6237" w:author="Author">
            <w:rPr/>
          </w:rPrChange>
        </w:rPr>
        <w:t>RaNaK</w:t>
      </w:r>
      <w:proofErr w:type="spellEnd"/>
      <w:del w:id="6238" w:author="Author">
        <w:r w:rsidRPr="00BD3C4C">
          <w:rPr>
            <w:rFonts w:eastAsia="Batang"/>
            <w:lang w:eastAsia="zh-CN"/>
          </w:rPr>
          <w:delText>,"</w:delText>
        </w:r>
      </w:del>
      <w:ins w:id="6239" w:author="Author">
        <w:r w:rsidR="00E05911">
          <w:rPr>
            <w:rFonts w:eastAsia="Batang"/>
            <w:lang w:eastAsia="zh-CN"/>
          </w:rPr>
          <w:t>.”</w:t>
        </w:r>
      </w:ins>
      <w:r w:rsidRPr="00664E28">
        <w:rPr>
          <w:rFonts w:eastAsia="Batang"/>
          <w:rPrChange w:id="6240" w:author="Author">
            <w:rPr/>
          </w:rPrChange>
        </w:rPr>
        <w:t xml:space="preserve"> </w:t>
      </w:r>
      <w:proofErr w:type="spellStart"/>
      <w:r w:rsidRPr="00664E28">
        <w:rPr>
          <w:rFonts w:eastAsia="Batang"/>
          <w:i/>
          <w:rPrChange w:id="6241" w:author="Author">
            <w:rPr>
              <w:i/>
            </w:rPr>
          </w:rPrChange>
        </w:rPr>
        <w:t>Da'at</w:t>
      </w:r>
      <w:proofErr w:type="spellEnd"/>
      <w:r w:rsidRPr="00664E28">
        <w:rPr>
          <w:rFonts w:eastAsia="Batang"/>
          <w:rPrChange w:id="6242" w:author="Author">
            <w:rPr/>
          </w:rPrChange>
        </w:rPr>
        <w:t xml:space="preserve"> 57-59</w:t>
      </w:r>
      <w:del w:id="6243" w:author="Author">
        <w:r w:rsidRPr="00BD3C4C">
          <w:rPr>
            <w:rFonts w:eastAsia="Batang"/>
            <w:lang w:eastAsia="zh-CN"/>
          </w:rPr>
          <w:delText xml:space="preserve">, </w:delText>
        </w:r>
      </w:del>
      <w:ins w:id="6244" w:author="Author">
        <w:r w:rsidR="00CD5083">
          <w:rPr>
            <w:rFonts w:eastAsia="Batang"/>
            <w:lang w:eastAsia="zh-CN"/>
          </w:rPr>
          <w:t xml:space="preserve"> (</w:t>
        </w:r>
      </w:ins>
      <w:r w:rsidRPr="00664E28">
        <w:rPr>
          <w:rFonts w:eastAsia="Batang"/>
          <w:rPrChange w:id="6245" w:author="Author">
            <w:rPr/>
          </w:rPrChange>
        </w:rPr>
        <w:t>2006</w:t>
      </w:r>
      <w:del w:id="6246" w:author="Author">
        <w:r w:rsidRPr="00BD3C4C">
          <w:rPr>
            <w:rFonts w:eastAsia="Batang"/>
            <w:lang w:eastAsia="zh-CN"/>
          </w:rPr>
          <w:delText>, pp.</w:delText>
        </w:r>
      </w:del>
      <w:ins w:id="6247" w:author="Author">
        <w:r w:rsidR="00CD5083">
          <w:rPr>
            <w:rFonts w:eastAsia="Batang"/>
            <w:lang w:eastAsia="zh-CN"/>
          </w:rPr>
          <w:t>):</w:t>
        </w:r>
      </w:ins>
      <w:r w:rsidR="00CD5083" w:rsidRPr="00664E28">
        <w:rPr>
          <w:rFonts w:eastAsia="Batang"/>
          <w:rPrChange w:id="6248" w:author="Author">
            <w:rPr/>
          </w:rPrChange>
        </w:rPr>
        <w:t xml:space="preserve"> </w:t>
      </w:r>
      <w:r w:rsidRPr="00664E28">
        <w:rPr>
          <w:rFonts w:eastAsia="Batang"/>
          <w:rPrChange w:id="6249" w:author="Author">
            <w:rPr/>
          </w:rPrChange>
        </w:rPr>
        <w:t>210-228</w:t>
      </w:r>
      <w:ins w:id="6250" w:author="Author">
        <w:r w:rsidR="00CD5083">
          <w:rPr>
            <w:rFonts w:eastAsia="Batang"/>
            <w:lang w:eastAsia="zh-CN"/>
          </w:rPr>
          <w:t>.</w:t>
        </w:r>
      </w:ins>
    </w:p>
    <w:p w14:paraId="1FA8C2EC" w14:textId="284AA0A4" w:rsidR="001734A2" w:rsidRPr="00664E28" w:rsidRDefault="001734A2" w:rsidP="00BE2E88">
      <w:pPr>
        <w:widowControl w:val="0"/>
        <w:shd w:val="clear" w:color="auto" w:fill="FFFFFF"/>
        <w:tabs>
          <w:tab w:val="left" w:pos="284"/>
        </w:tabs>
        <w:jc w:val="both"/>
        <w:rPr>
          <w:rFonts w:eastAsia="SimSun"/>
          <w:rPrChange w:id="6251" w:author="Author">
            <w:rPr>
              <w:sz w:val="20"/>
            </w:rPr>
          </w:rPrChange>
        </w:rPr>
      </w:pPr>
    </w:p>
    <w:p w14:paraId="5201834D" w14:textId="4CF980F0" w:rsidR="001734A2" w:rsidRPr="00664E28" w:rsidDel="00AA7777" w:rsidRDefault="001734A2" w:rsidP="00664E28">
      <w:pPr>
        <w:widowControl w:val="0"/>
        <w:shd w:val="clear" w:color="auto" w:fill="FFFFFF"/>
        <w:tabs>
          <w:tab w:val="left" w:pos="284"/>
        </w:tabs>
        <w:jc w:val="both"/>
        <w:rPr>
          <w:del w:id="6252" w:author="Author"/>
          <w:rFonts w:eastAsia="SimSun"/>
          <w:rPrChange w:id="6253" w:author="Author">
            <w:rPr>
              <w:del w:id="6254" w:author="Author"/>
              <w:sz w:val="20"/>
            </w:rPr>
          </w:rPrChange>
        </w:rPr>
      </w:pPr>
    </w:p>
    <w:p w14:paraId="6A79F17E" w14:textId="0C68B33E" w:rsidR="00AB7700" w:rsidRPr="00664E28" w:rsidRDefault="00BD3C4C">
      <w:pPr>
        <w:widowControl w:val="0"/>
        <w:shd w:val="clear" w:color="auto" w:fill="FFFFFF"/>
        <w:tabs>
          <w:tab w:val="left" w:pos="284"/>
        </w:tabs>
        <w:jc w:val="both"/>
        <w:rPr>
          <w:rFonts w:eastAsia="Batang"/>
          <w:lang w:val="de-DE"/>
          <w:rPrChange w:id="6255" w:author="Author">
            <w:rPr/>
          </w:rPrChange>
        </w:rPr>
        <w:pPrChange w:id="6256" w:author="Author">
          <w:pPr>
            <w:tabs>
              <w:tab w:val="left" w:pos="6812"/>
            </w:tabs>
            <w:jc w:val="both"/>
          </w:pPr>
        </w:pPrChange>
      </w:pPr>
      <w:del w:id="6257" w:author="Author">
        <w:r w:rsidRPr="00BD3C4C">
          <w:rPr>
            <w:rFonts w:eastAsia="Batang"/>
            <w:lang w:eastAsia="zh-CN"/>
          </w:rPr>
          <w:delText xml:space="preserve">Eveline </w:delText>
        </w:r>
      </w:del>
      <w:r w:rsidRPr="00664E28">
        <w:rPr>
          <w:rFonts w:eastAsia="Batang"/>
          <w:rPrChange w:id="6258" w:author="Author">
            <w:rPr/>
          </w:rPrChange>
        </w:rPr>
        <w:t>Goodman-</w:t>
      </w:r>
      <w:proofErr w:type="spellStart"/>
      <w:r w:rsidRPr="00664E28">
        <w:rPr>
          <w:rFonts w:eastAsia="Batang"/>
          <w:rPrChange w:id="6259" w:author="Author">
            <w:rPr/>
          </w:rPrChange>
        </w:rPr>
        <w:t>Thau</w:t>
      </w:r>
      <w:proofErr w:type="spellEnd"/>
      <w:r w:rsidRPr="00664E28">
        <w:rPr>
          <w:rFonts w:eastAsia="Batang"/>
          <w:rPrChange w:id="6260" w:author="Author">
            <w:rPr/>
          </w:rPrChange>
        </w:rPr>
        <w:t xml:space="preserve">, </w:t>
      </w:r>
      <w:ins w:id="6261" w:author="Author">
        <w:r w:rsidR="008C13C7" w:rsidRPr="00BD3C4C">
          <w:rPr>
            <w:rFonts w:eastAsia="Batang"/>
            <w:lang w:eastAsia="zh-CN"/>
          </w:rPr>
          <w:t>Eveline</w:t>
        </w:r>
        <w:r w:rsidR="008C13C7">
          <w:rPr>
            <w:rFonts w:eastAsia="Batang"/>
            <w:lang w:eastAsia="zh-CN"/>
          </w:rPr>
          <w:t xml:space="preserve">, </w:t>
        </w:r>
      </w:ins>
      <w:r w:rsidRPr="00664E28">
        <w:rPr>
          <w:rFonts w:eastAsia="Batang"/>
          <w:rPrChange w:id="6262" w:author="Author">
            <w:rPr/>
          </w:rPrChange>
        </w:rPr>
        <w:t xml:space="preserve">Gerd </w:t>
      </w:r>
      <w:proofErr w:type="spellStart"/>
      <w:r w:rsidRPr="00664E28">
        <w:rPr>
          <w:rFonts w:eastAsia="Batang"/>
          <w:rPrChange w:id="6263" w:author="Author">
            <w:rPr/>
          </w:rPrChange>
        </w:rPr>
        <w:t>Mattenklott</w:t>
      </w:r>
      <w:proofErr w:type="spellEnd"/>
      <w:del w:id="6264" w:author="Author">
        <w:r w:rsidRPr="00BD3C4C">
          <w:rPr>
            <w:rFonts w:eastAsia="Batang"/>
            <w:lang w:eastAsia="zh-CN"/>
          </w:rPr>
          <w:delText xml:space="preserve"> &amp;</w:delText>
        </w:r>
      </w:del>
      <w:ins w:id="6265" w:author="Author">
        <w:r w:rsidR="008C13C7">
          <w:rPr>
            <w:rFonts w:eastAsia="Batang"/>
            <w:lang w:eastAsia="zh-CN"/>
          </w:rPr>
          <w:t>,</w:t>
        </w:r>
        <w:r w:rsidRPr="00BD3C4C">
          <w:rPr>
            <w:rFonts w:eastAsia="Batang"/>
            <w:lang w:eastAsia="zh-CN"/>
          </w:rPr>
          <w:t xml:space="preserve"> </w:t>
        </w:r>
        <w:r w:rsidR="00AE40BB">
          <w:rPr>
            <w:rFonts w:eastAsia="Batang"/>
            <w:lang w:eastAsia="zh-CN"/>
          </w:rPr>
          <w:t>and</w:t>
        </w:r>
      </w:ins>
      <w:r w:rsidRPr="00664E28">
        <w:rPr>
          <w:rFonts w:eastAsia="Batang"/>
          <w:rPrChange w:id="6266" w:author="Author">
            <w:rPr/>
          </w:rPrChange>
        </w:rPr>
        <w:t xml:space="preserve"> Christoph Schulte, </w:t>
      </w:r>
      <w:del w:id="6267" w:author="Author">
        <w:r w:rsidRPr="00BD3C4C">
          <w:rPr>
            <w:rFonts w:eastAsia="Batang"/>
            <w:lang w:eastAsia="zh-CN"/>
          </w:rPr>
          <w:delText>hrsg.,</w:delText>
        </w:r>
      </w:del>
      <w:ins w:id="6268" w:author="Author">
        <w:r w:rsidR="00AE40BB">
          <w:rPr>
            <w:rFonts w:eastAsia="Batang"/>
            <w:lang w:eastAsia="zh-CN"/>
          </w:rPr>
          <w:t>eds</w:t>
        </w:r>
        <w:r w:rsidRPr="00BD3C4C">
          <w:rPr>
            <w:rFonts w:eastAsia="Batang"/>
            <w:lang w:eastAsia="zh-CN"/>
          </w:rPr>
          <w:t>.</w:t>
        </w:r>
      </w:ins>
      <w:r w:rsidRPr="00664E28">
        <w:rPr>
          <w:rFonts w:eastAsia="Batang"/>
          <w:rPrChange w:id="6269" w:author="Author">
            <w:rPr/>
          </w:rPrChange>
        </w:rPr>
        <w:t xml:space="preserve"> </w:t>
      </w:r>
      <w:r w:rsidRPr="00664E28">
        <w:rPr>
          <w:rFonts w:eastAsia="Batang"/>
          <w:i/>
          <w:lang w:val="de-DE"/>
          <w:rPrChange w:id="6270" w:author="Author">
            <w:rPr>
              <w:i/>
            </w:rPr>
          </w:rPrChange>
        </w:rPr>
        <w:t>Kabbala und Romantik</w:t>
      </w:r>
      <w:del w:id="6271" w:author="Author">
        <w:r w:rsidRPr="00B85E94">
          <w:rPr>
            <w:rFonts w:eastAsia="Batang"/>
            <w:lang w:val="de-DE" w:eastAsia="zh-CN"/>
          </w:rPr>
          <w:delText xml:space="preserve"> (</w:delText>
        </w:r>
      </w:del>
      <w:ins w:id="6272" w:author="Author">
        <w:r w:rsidR="00AE40BB" w:rsidRPr="00EE7D74">
          <w:rPr>
            <w:rFonts w:eastAsia="Batang"/>
            <w:i/>
            <w:iCs/>
            <w:lang w:val="de-DE" w:eastAsia="zh-CN"/>
          </w:rPr>
          <w:t>.</w:t>
        </w:r>
        <w:r w:rsidRPr="00EE7D74">
          <w:rPr>
            <w:rFonts w:eastAsia="Batang"/>
            <w:lang w:val="de-DE" w:eastAsia="zh-CN"/>
          </w:rPr>
          <w:t xml:space="preserve"> </w:t>
        </w:r>
      </w:ins>
      <w:r w:rsidRPr="00664E28">
        <w:rPr>
          <w:rFonts w:eastAsia="Batang"/>
          <w:lang w:val="de-DE"/>
          <w:rPrChange w:id="6273" w:author="Author">
            <w:rPr/>
          </w:rPrChange>
        </w:rPr>
        <w:t>Tubingen: Max Niemeyer, 1994</w:t>
      </w:r>
      <w:del w:id="6274" w:author="Author">
        <w:r w:rsidRPr="00B85E94">
          <w:rPr>
            <w:rFonts w:eastAsia="Batang"/>
            <w:lang w:val="de-DE" w:eastAsia="zh-CN"/>
          </w:rPr>
          <w:delText xml:space="preserve">) </w:delText>
        </w:r>
      </w:del>
      <w:ins w:id="6275" w:author="Author">
        <w:r w:rsidR="00AE40BB" w:rsidRPr="00EE7D74">
          <w:rPr>
            <w:rFonts w:eastAsia="Batang"/>
            <w:lang w:val="de-DE" w:eastAsia="zh-CN"/>
          </w:rPr>
          <w:t>.</w:t>
        </w:r>
      </w:ins>
    </w:p>
    <w:p w14:paraId="2000A832" w14:textId="232DD80D" w:rsidR="00AB7700" w:rsidRPr="00EE7D74" w:rsidRDefault="00BD3C4C" w:rsidP="00AB7700">
      <w:pPr>
        <w:tabs>
          <w:tab w:val="left" w:pos="6812"/>
        </w:tabs>
        <w:jc w:val="both"/>
        <w:rPr>
          <w:ins w:id="6276" w:author="Author"/>
          <w:rFonts w:eastAsia="Batang"/>
          <w:lang w:val="de-DE" w:eastAsia="zh-CN"/>
        </w:rPr>
      </w:pPr>
      <w:del w:id="6277" w:author="Author">
        <w:r w:rsidRPr="00B85E94">
          <w:rPr>
            <w:rFonts w:eastAsia="SimSun" w:cs="FrankRuehl"/>
            <w:noProof/>
            <w:lang w:val="de-DE" w:eastAsia="zh-CN"/>
          </w:rPr>
          <w:delText xml:space="preserve">Eveline </w:delText>
        </w:r>
      </w:del>
    </w:p>
    <w:p w14:paraId="0E3AC9BB" w14:textId="48387059" w:rsidR="00BD3C4C" w:rsidRPr="00664E28" w:rsidRDefault="00BD3C4C">
      <w:pPr>
        <w:tabs>
          <w:tab w:val="left" w:pos="6812"/>
        </w:tabs>
        <w:jc w:val="both"/>
        <w:rPr>
          <w:rFonts w:asciiTheme="minorHAnsi" w:eastAsia="Batang" w:hAnsiTheme="minorHAnsi" w:cstheme="minorBidi"/>
          <w:szCs w:val="22"/>
          <w:lang w:bidi="he-IL"/>
          <w:rPrChange w:id="6278" w:author="Author">
            <w:rPr>
              <w:sz w:val="20"/>
            </w:rPr>
          </w:rPrChange>
        </w:rPr>
        <w:pPrChange w:id="6279" w:author="Author">
          <w:pPr>
            <w:widowControl w:val="0"/>
            <w:shd w:val="clear" w:color="auto" w:fill="FFFFFF"/>
            <w:tabs>
              <w:tab w:val="left" w:pos="284"/>
            </w:tabs>
            <w:jc w:val="both"/>
          </w:pPr>
        </w:pPrChange>
      </w:pPr>
      <w:r w:rsidRPr="00664E28">
        <w:rPr>
          <w:rFonts w:eastAsia="SimSun"/>
          <w:lang w:val="de-DE"/>
          <w:rPrChange w:id="6280" w:author="Author">
            <w:rPr/>
          </w:rPrChange>
        </w:rPr>
        <w:t>Goodman-Thau,</w:t>
      </w:r>
      <w:r w:rsidR="00AB7700" w:rsidRPr="00664E28">
        <w:rPr>
          <w:rFonts w:eastAsia="SimSun"/>
          <w:lang w:val="de-DE"/>
          <w:rPrChange w:id="6281" w:author="Author">
            <w:rPr/>
          </w:rPrChange>
        </w:rPr>
        <w:t xml:space="preserve"> </w:t>
      </w:r>
      <w:ins w:id="6282" w:author="Author">
        <w:r w:rsidR="00AB7700" w:rsidRPr="00EE7D74">
          <w:rPr>
            <w:rFonts w:eastAsia="SimSun" w:cs="FrankRuehl"/>
            <w:noProof/>
            <w:lang w:val="de-DE" w:eastAsia="zh-CN"/>
          </w:rPr>
          <w:t xml:space="preserve">Eveline, </w:t>
        </w:r>
      </w:ins>
      <w:r w:rsidRPr="00664E28">
        <w:rPr>
          <w:rFonts w:eastAsia="SimSun"/>
          <w:lang w:val="de-DE"/>
          <w:rPrChange w:id="6283" w:author="Author">
            <w:rPr/>
          </w:rPrChange>
        </w:rPr>
        <w:t>Gerd Mattenklott</w:t>
      </w:r>
      <w:del w:id="6284" w:author="Author">
        <w:r w:rsidRPr="00B85E94">
          <w:rPr>
            <w:rFonts w:eastAsia="SimSun" w:cs="FrankRuehl"/>
            <w:noProof/>
            <w:lang w:val="de-DE" w:eastAsia="zh-CN"/>
          </w:rPr>
          <w:delText xml:space="preserve"> &amp;</w:delText>
        </w:r>
      </w:del>
      <w:ins w:id="6285" w:author="Author">
        <w:r w:rsidR="00AB7700" w:rsidRPr="00EE7D74">
          <w:rPr>
            <w:rFonts w:eastAsia="SimSun" w:cs="FrankRuehl"/>
            <w:noProof/>
            <w:lang w:val="de-DE" w:eastAsia="zh-CN"/>
          </w:rPr>
          <w:t>,</w:t>
        </w:r>
        <w:r w:rsidRPr="00EE7D74">
          <w:rPr>
            <w:rFonts w:eastAsia="SimSun" w:cs="FrankRuehl"/>
            <w:noProof/>
            <w:lang w:val="de-DE" w:eastAsia="zh-CN"/>
          </w:rPr>
          <w:t xml:space="preserve"> </w:t>
        </w:r>
        <w:r w:rsidR="00AB7700" w:rsidRPr="00EE7D74">
          <w:rPr>
            <w:rFonts w:eastAsia="SimSun" w:cs="FrankRuehl"/>
            <w:noProof/>
            <w:lang w:val="de-DE" w:eastAsia="zh-CN"/>
          </w:rPr>
          <w:t>and</w:t>
        </w:r>
      </w:ins>
      <w:r w:rsidRPr="00664E28">
        <w:rPr>
          <w:rFonts w:eastAsia="SimSun"/>
          <w:lang w:val="de-DE"/>
          <w:rPrChange w:id="6286" w:author="Author">
            <w:rPr/>
          </w:rPrChange>
        </w:rPr>
        <w:t xml:space="preserve"> Christoph Schulte, </w:t>
      </w:r>
      <w:del w:id="6287" w:author="Author">
        <w:r w:rsidRPr="00B85E94">
          <w:rPr>
            <w:rFonts w:eastAsia="SimSun" w:cs="FrankRuehl"/>
            <w:noProof/>
            <w:lang w:val="de-DE" w:eastAsia="zh-CN"/>
          </w:rPr>
          <w:delText xml:space="preserve">hrsg. </w:delText>
        </w:r>
      </w:del>
      <w:ins w:id="6288" w:author="Author">
        <w:r w:rsidR="00AB7700" w:rsidRPr="00EE7D74">
          <w:rPr>
            <w:rFonts w:eastAsia="Batang"/>
            <w:lang w:val="de-DE" w:eastAsia="zh-CN"/>
          </w:rPr>
          <w:t>eds.</w:t>
        </w:r>
      </w:ins>
      <w:r w:rsidR="00AB7700" w:rsidRPr="00664E28">
        <w:rPr>
          <w:rFonts w:eastAsia="Batang"/>
          <w:lang w:val="de-DE"/>
          <w:rPrChange w:id="6289" w:author="Author">
            <w:rPr/>
          </w:rPrChange>
        </w:rPr>
        <w:t xml:space="preserve"> </w:t>
      </w:r>
      <w:r w:rsidRPr="00664E28">
        <w:rPr>
          <w:rFonts w:eastAsia="Batang"/>
          <w:i/>
          <w:lang w:val="de-DE"/>
          <w:rPrChange w:id="6290" w:author="Author">
            <w:rPr>
              <w:i/>
            </w:rPr>
          </w:rPrChange>
        </w:rPr>
        <w:t>Kabbala und die Literatur der Romanti</w:t>
      </w:r>
      <w:r w:rsidRPr="00664E28">
        <w:rPr>
          <w:rFonts w:eastAsia="SimSun"/>
          <w:lang w:val="de-DE"/>
          <w:rPrChange w:id="6291" w:author="Author">
            <w:rPr/>
          </w:rPrChange>
        </w:rPr>
        <w:t>k</w:t>
      </w:r>
      <w:del w:id="6292" w:author="Author">
        <w:r w:rsidRPr="00B85E94">
          <w:rPr>
            <w:rFonts w:eastAsia="SimSun" w:cs="FrankRuehl"/>
            <w:noProof/>
            <w:lang w:val="de-DE" w:eastAsia="zh-CN"/>
          </w:rPr>
          <w:delText xml:space="preserve"> (</w:delText>
        </w:r>
      </w:del>
      <w:ins w:id="6293" w:author="Author">
        <w:r w:rsidR="00AB7700" w:rsidRPr="00EE7D74">
          <w:rPr>
            <w:rFonts w:eastAsia="SimSun" w:cs="FrankRuehl"/>
            <w:noProof/>
            <w:lang w:val="de-DE" w:eastAsia="zh-CN"/>
          </w:rPr>
          <w:t>.</w:t>
        </w:r>
        <w:r w:rsidRPr="00EE7D74">
          <w:rPr>
            <w:rFonts w:eastAsia="SimSun" w:cs="FrankRuehl"/>
            <w:noProof/>
            <w:lang w:val="de-DE" w:eastAsia="zh-CN"/>
          </w:rPr>
          <w:t xml:space="preserve"> </w:t>
        </w:r>
      </w:ins>
      <w:r w:rsidRPr="00664E28">
        <w:rPr>
          <w:rFonts w:eastAsia="SimSun"/>
          <w:rPrChange w:id="6294" w:author="Author">
            <w:rPr/>
          </w:rPrChange>
        </w:rPr>
        <w:t>Tubingen: Max Niemeyer, 1999</w:t>
      </w:r>
      <w:del w:id="6295" w:author="Author">
        <w:r w:rsidRPr="00BD3C4C">
          <w:rPr>
            <w:rFonts w:eastAsia="SimSun" w:cs="FrankRuehl"/>
            <w:noProof/>
            <w:sz w:val="20"/>
            <w:szCs w:val="20"/>
            <w:lang w:eastAsia="zh-CN"/>
          </w:rPr>
          <w:delText>)</w:delText>
        </w:r>
      </w:del>
      <w:ins w:id="6296" w:author="Author">
        <w:r w:rsidR="00AB7700">
          <w:rPr>
            <w:rFonts w:eastAsia="SimSun" w:cs="FrankRuehl"/>
            <w:noProof/>
            <w:sz w:val="20"/>
            <w:szCs w:val="20"/>
            <w:lang w:eastAsia="zh-CN"/>
          </w:rPr>
          <w:t>.</w:t>
        </w:r>
      </w:ins>
    </w:p>
    <w:p w14:paraId="0059D125" w14:textId="0099203D" w:rsidR="006C5381" w:rsidRPr="00664E28" w:rsidDel="00AA7777" w:rsidRDefault="006C5381" w:rsidP="00BE2E88">
      <w:pPr>
        <w:widowControl w:val="0"/>
        <w:shd w:val="clear" w:color="auto" w:fill="FFFFFF"/>
        <w:tabs>
          <w:tab w:val="left" w:pos="284"/>
        </w:tabs>
        <w:jc w:val="both"/>
        <w:rPr>
          <w:del w:id="6297" w:author="Author"/>
          <w:rFonts w:eastAsia="SimSun"/>
          <w:rPrChange w:id="6298" w:author="Author">
            <w:rPr>
              <w:del w:id="6299" w:author="Author"/>
              <w:sz w:val="20"/>
            </w:rPr>
          </w:rPrChange>
        </w:rPr>
      </w:pPr>
    </w:p>
    <w:p w14:paraId="4C8F48DB" w14:textId="767C3109" w:rsidR="00405831" w:rsidRDefault="006C5381" w:rsidP="00AA7777">
      <w:pPr>
        <w:widowControl w:val="0"/>
        <w:shd w:val="clear" w:color="auto" w:fill="FFFFFF"/>
        <w:tabs>
          <w:tab w:val="left" w:pos="284"/>
        </w:tabs>
        <w:jc w:val="both"/>
        <w:rPr>
          <w:ins w:id="6300" w:author="Author"/>
          <w:rFonts w:eastAsia="SimSun" w:cs="FrankRuehl"/>
          <w:noProof/>
          <w:lang w:eastAsia="zh-CN"/>
        </w:rPr>
      </w:pPr>
      <w:del w:id="6301" w:author="Author">
        <w:r w:rsidRPr="006C5381">
          <w:rPr>
            <w:rFonts w:asciiTheme="majorBidi" w:hAnsiTheme="majorBidi" w:cstheme="majorBidi"/>
          </w:rPr>
          <w:delText xml:space="preserve">James </w:delText>
        </w:r>
      </w:del>
    </w:p>
    <w:p w14:paraId="10B9337D" w14:textId="1F12C224" w:rsidR="006C5381" w:rsidRPr="00BE2E88" w:rsidRDefault="006C5381" w:rsidP="006C5381">
      <w:pPr>
        <w:rPr>
          <w:rFonts w:asciiTheme="majorBidi" w:hAnsiTheme="majorBidi"/>
        </w:rPr>
      </w:pPr>
      <w:proofErr w:type="spellStart"/>
      <w:r w:rsidRPr="00BE2E88">
        <w:rPr>
          <w:rFonts w:asciiTheme="majorBidi" w:hAnsiTheme="majorBidi"/>
        </w:rPr>
        <w:t>Gordley</w:t>
      </w:r>
      <w:proofErr w:type="spellEnd"/>
      <w:r w:rsidRPr="00BE2E88">
        <w:rPr>
          <w:rFonts w:asciiTheme="majorBidi" w:hAnsiTheme="majorBidi"/>
        </w:rPr>
        <w:t>,</w:t>
      </w:r>
      <w:r w:rsidR="00D365F3" w:rsidRPr="00BE2E88">
        <w:rPr>
          <w:rFonts w:asciiTheme="majorBidi" w:hAnsiTheme="majorBidi"/>
        </w:rPr>
        <w:t xml:space="preserve"> </w:t>
      </w:r>
      <w:ins w:id="6302" w:author="Author">
        <w:r w:rsidR="00D365F3" w:rsidRPr="006C5381">
          <w:rPr>
            <w:rFonts w:asciiTheme="majorBidi" w:hAnsiTheme="majorBidi" w:cstheme="majorBidi"/>
          </w:rPr>
          <w:t>James</w:t>
        </w:r>
        <w:r w:rsidR="00D365F3">
          <w:rPr>
            <w:rFonts w:asciiTheme="majorBidi" w:hAnsiTheme="majorBidi" w:cstheme="majorBidi"/>
          </w:rPr>
          <w:t>.</w:t>
        </w:r>
        <w:r w:rsidRPr="006C5381">
          <w:rPr>
            <w:rFonts w:asciiTheme="majorBidi" w:hAnsiTheme="majorBidi" w:cstheme="majorBidi"/>
          </w:rPr>
          <w:t xml:space="preserve"> </w:t>
        </w:r>
      </w:ins>
      <w:r w:rsidRPr="00BE2E88">
        <w:rPr>
          <w:rFonts w:asciiTheme="majorBidi" w:hAnsiTheme="majorBidi"/>
        </w:rPr>
        <w:t>“Humanists and Scholastics</w:t>
      </w:r>
      <w:del w:id="6303" w:author="Author">
        <w:r w:rsidRPr="006C5381">
          <w:rPr>
            <w:rFonts w:asciiTheme="majorBidi" w:hAnsiTheme="majorBidi" w:cstheme="majorBidi"/>
          </w:rPr>
          <w:delText>,” in Calum M. Carmichael, ed.,</w:delText>
        </w:r>
      </w:del>
      <w:ins w:id="6304" w:author="Author">
        <w:r w:rsidR="00D365F3">
          <w:rPr>
            <w:rFonts w:asciiTheme="majorBidi" w:hAnsiTheme="majorBidi" w:cstheme="majorBidi"/>
          </w:rPr>
          <w:t>.</w:t>
        </w:r>
        <w:r w:rsidRPr="006C5381">
          <w:rPr>
            <w:rFonts w:asciiTheme="majorBidi" w:hAnsiTheme="majorBidi" w:cstheme="majorBidi"/>
          </w:rPr>
          <w:t xml:space="preserve">” </w:t>
        </w:r>
        <w:r w:rsidR="00D365F3">
          <w:rPr>
            <w:rFonts w:asciiTheme="majorBidi" w:hAnsiTheme="majorBidi" w:cstheme="majorBidi"/>
          </w:rPr>
          <w:t>I</w:t>
        </w:r>
        <w:r w:rsidRPr="006C5381">
          <w:rPr>
            <w:rFonts w:asciiTheme="majorBidi" w:hAnsiTheme="majorBidi" w:cstheme="majorBidi"/>
          </w:rPr>
          <w:t>n</w:t>
        </w:r>
      </w:ins>
      <w:r w:rsidRPr="00BE2E88">
        <w:rPr>
          <w:rFonts w:asciiTheme="majorBidi" w:hAnsiTheme="majorBidi"/>
        </w:rPr>
        <w:t xml:space="preserve"> </w:t>
      </w:r>
      <w:r w:rsidR="00D365F3" w:rsidRPr="00BE2E88">
        <w:rPr>
          <w:rFonts w:asciiTheme="majorBidi" w:hAnsiTheme="majorBidi"/>
          <w:i/>
        </w:rPr>
        <w:t>Essays on Law and Religion: The Berkeley and Oxford Symposia in Honor of David Daube</w:t>
      </w:r>
      <w:del w:id="6305" w:author="Author">
        <w:r w:rsidRPr="006C5381">
          <w:rPr>
            <w:rFonts w:asciiTheme="majorBidi" w:hAnsiTheme="majorBidi" w:cstheme="majorBidi"/>
          </w:rPr>
          <w:delText xml:space="preserve"> (</w:delText>
        </w:r>
      </w:del>
      <w:ins w:id="6306" w:author="Author">
        <w:r w:rsidR="00D365F3">
          <w:rPr>
            <w:rFonts w:asciiTheme="majorBidi" w:hAnsiTheme="majorBidi" w:cstheme="majorBidi"/>
          </w:rPr>
          <w:t xml:space="preserve">, edited by </w:t>
        </w:r>
        <w:r w:rsidRPr="006C5381">
          <w:rPr>
            <w:rFonts w:asciiTheme="majorBidi" w:hAnsiTheme="majorBidi" w:cstheme="majorBidi"/>
          </w:rPr>
          <w:t xml:space="preserve">Calum M. Carmichael, </w:t>
        </w:r>
        <w:r w:rsidR="00D365F3" w:rsidRPr="006C5381">
          <w:rPr>
            <w:rFonts w:asciiTheme="majorBidi" w:hAnsiTheme="majorBidi" w:cstheme="majorBidi"/>
          </w:rPr>
          <w:t>13-28</w:t>
        </w:r>
        <w:r w:rsidR="00D365F3">
          <w:rPr>
            <w:rFonts w:asciiTheme="majorBidi" w:hAnsiTheme="majorBidi" w:cstheme="majorBidi"/>
          </w:rPr>
          <w:t xml:space="preserve">. </w:t>
        </w:r>
      </w:ins>
      <w:r w:rsidRPr="00BE2E88">
        <w:rPr>
          <w:rFonts w:asciiTheme="majorBidi" w:hAnsiTheme="majorBidi"/>
        </w:rPr>
        <w:t>Berkeley: University of California at Berkeley, 1993</w:t>
      </w:r>
      <w:del w:id="6307" w:author="Author">
        <w:r w:rsidRPr="006C5381">
          <w:rPr>
            <w:rFonts w:asciiTheme="majorBidi" w:hAnsiTheme="majorBidi" w:cstheme="majorBidi"/>
          </w:rPr>
          <w:delText>), pp. 13-28</w:delText>
        </w:r>
      </w:del>
      <w:ins w:id="6308" w:author="Author">
        <w:r w:rsidR="00D365F3">
          <w:rPr>
            <w:rFonts w:asciiTheme="majorBidi" w:hAnsiTheme="majorBidi" w:cstheme="majorBidi"/>
          </w:rPr>
          <w:t>.</w:t>
        </w:r>
        <w:r w:rsidRPr="006C5381">
          <w:rPr>
            <w:rFonts w:asciiTheme="majorBidi" w:hAnsiTheme="majorBidi" w:cstheme="majorBidi"/>
          </w:rPr>
          <w:t xml:space="preserve"> </w:t>
        </w:r>
      </w:ins>
    </w:p>
    <w:p w14:paraId="4ADB3569" w14:textId="77777777" w:rsidR="00405831" w:rsidRDefault="00405831" w:rsidP="006C5381">
      <w:pPr>
        <w:rPr>
          <w:ins w:id="6309" w:author="Author"/>
          <w:rFonts w:asciiTheme="majorBidi" w:hAnsiTheme="majorBidi" w:cstheme="majorBidi"/>
        </w:rPr>
      </w:pPr>
    </w:p>
    <w:p w14:paraId="344D5BFF" w14:textId="65AC026F" w:rsidR="00515586" w:rsidRPr="00BE2E88" w:rsidRDefault="0092366F" w:rsidP="00BE2E88">
      <w:pPr>
        <w:widowControl w:val="0"/>
        <w:shd w:val="clear" w:color="auto" w:fill="FFFFFF"/>
        <w:tabs>
          <w:tab w:val="left" w:pos="284"/>
        </w:tabs>
        <w:jc w:val="both"/>
        <w:rPr>
          <w:rFonts w:asciiTheme="majorBidi" w:hAnsiTheme="majorBidi"/>
        </w:rPr>
      </w:pPr>
      <w:ins w:id="6310" w:author="Author">
        <w:r w:rsidRPr="00003224">
          <w:rPr>
            <w:rFonts w:asciiTheme="majorBidi" w:hAnsiTheme="majorBidi" w:cstheme="majorBidi"/>
          </w:rPr>
          <w:t>Gordon</w:t>
        </w:r>
        <w:r>
          <w:rPr>
            <w:rFonts w:asciiTheme="majorBidi" w:hAnsiTheme="majorBidi" w:cstheme="majorBidi"/>
          </w:rPr>
          <w:t xml:space="preserve">, </w:t>
        </w:r>
      </w:ins>
      <w:proofErr w:type="spellStart"/>
      <w:r w:rsidR="00003224" w:rsidRPr="00BE2E88">
        <w:rPr>
          <w:rFonts w:asciiTheme="majorBidi" w:hAnsiTheme="majorBidi"/>
        </w:rPr>
        <w:t>Aharon</w:t>
      </w:r>
      <w:proofErr w:type="spellEnd"/>
      <w:r w:rsidR="00003224" w:rsidRPr="00BE2E88">
        <w:rPr>
          <w:rFonts w:asciiTheme="majorBidi" w:hAnsiTheme="majorBidi"/>
        </w:rPr>
        <w:t xml:space="preserve"> David</w:t>
      </w:r>
      <w:del w:id="6311" w:author="Author">
        <w:r w:rsidR="00003224" w:rsidRPr="00003224">
          <w:rPr>
            <w:rFonts w:asciiTheme="majorBidi" w:hAnsiTheme="majorBidi" w:cstheme="majorBidi"/>
          </w:rPr>
          <w:delText xml:space="preserve"> Gordon,</w:delText>
        </w:r>
      </w:del>
      <w:ins w:id="6312" w:author="Author">
        <w:r>
          <w:rPr>
            <w:rFonts w:asciiTheme="majorBidi" w:hAnsiTheme="majorBidi" w:cstheme="majorBidi"/>
          </w:rPr>
          <w:t>.</w:t>
        </w:r>
      </w:ins>
      <w:r w:rsidR="00003224" w:rsidRPr="00BE2E88">
        <w:rPr>
          <w:rFonts w:asciiTheme="majorBidi" w:hAnsiTheme="majorBidi"/>
        </w:rPr>
        <w:t xml:space="preserve"> “Ha-Adam </w:t>
      </w:r>
      <w:proofErr w:type="spellStart"/>
      <w:r w:rsidR="00003224" w:rsidRPr="00BE2E88">
        <w:rPr>
          <w:rFonts w:asciiTheme="majorBidi" w:hAnsiTheme="majorBidi"/>
        </w:rPr>
        <w:t>ve</w:t>
      </w:r>
      <w:proofErr w:type="spellEnd"/>
      <w:r w:rsidR="00003224" w:rsidRPr="00BE2E88">
        <w:rPr>
          <w:rFonts w:asciiTheme="majorBidi" w:hAnsiTheme="majorBidi"/>
        </w:rPr>
        <w:t>-Ha-</w:t>
      </w:r>
      <w:del w:id="6313" w:author="Author">
        <w:r w:rsidR="00003224" w:rsidRPr="00003224">
          <w:rPr>
            <w:rFonts w:asciiTheme="majorBidi" w:hAnsiTheme="majorBidi" w:cstheme="majorBidi"/>
          </w:rPr>
          <w:delText>Teva’,” in Idem.,</w:delText>
        </w:r>
      </w:del>
      <w:ins w:id="6314" w:author="Author">
        <w:r w:rsidR="00003224" w:rsidRPr="00003224">
          <w:rPr>
            <w:rFonts w:asciiTheme="majorBidi" w:hAnsiTheme="majorBidi" w:cstheme="majorBidi"/>
          </w:rPr>
          <w:t>Teva</w:t>
        </w:r>
        <w:r w:rsidR="00190847">
          <w:rPr>
            <w:rFonts w:asciiTheme="majorBidi" w:hAnsiTheme="majorBidi" w:cstheme="majorBidi"/>
          </w:rPr>
          <w:t>.</w:t>
        </w:r>
        <w:r w:rsidR="00003224" w:rsidRPr="00003224">
          <w:rPr>
            <w:rFonts w:asciiTheme="majorBidi" w:hAnsiTheme="majorBidi" w:cstheme="majorBidi"/>
          </w:rPr>
          <w:t xml:space="preserve">’” </w:t>
        </w:r>
        <w:r w:rsidR="00190847">
          <w:rPr>
            <w:rFonts w:asciiTheme="majorBidi" w:hAnsiTheme="majorBidi" w:cstheme="majorBidi"/>
          </w:rPr>
          <w:t>I</w:t>
        </w:r>
        <w:r w:rsidR="00003224" w:rsidRPr="00003224">
          <w:rPr>
            <w:rFonts w:asciiTheme="majorBidi" w:hAnsiTheme="majorBidi" w:cstheme="majorBidi"/>
          </w:rPr>
          <w:t>n</w:t>
        </w:r>
      </w:ins>
      <w:r w:rsidR="00515586" w:rsidRPr="00BE2E88">
        <w:rPr>
          <w:rFonts w:asciiTheme="majorBidi" w:hAnsiTheme="majorBidi"/>
        </w:rPr>
        <w:t xml:space="preserve"> </w:t>
      </w:r>
      <w:proofErr w:type="spellStart"/>
      <w:r w:rsidR="00003224" w:rsidRPr="00BE2E88">
        <w:rPr>
          <w:rFonts w:asciiTheme="majorBidi" w:hAnsiTheme="majorBidi"/>
          <w:i/>
        </w:rPr>
        <w:t>Mivhar</w:t>
      </w:r>
      <w:proofErr w:type="spellEnd"/>
      <w:r w:rsidR="00003224" w:rsidRPr="00BE2E88">
        <w:rPr>
          <w:rFonts w:asciiTheme="majorBidi" w:hAnsiTheme="majorBidi"/>
          <w:i/>
        </w:rPr>
        <w:t xml:space="preserve"> </w:t>
      </w:r>
      <w:proofErr w:type="spellStart"/>
      <w:r w:rsidR="00003224" w:rsidRPr="00BE2E88">
        <w:rPr>
          <w:rFonts w:asciiTheme="majorBidi" w:hAnsiTheme="majorBidi"/>
          <w:i/>
        </w:rPr>
        <w:t>Ketavim</w:t>
      </w:r>
      <w:proofErr w:type="spellEnd"/>
      <w:del w:id="6315" w:author="Author">
        <w:r w:rsidR="00003224" w:rsidRPr="00003224">
          <w:rPr>
            <w:rFonts w:asciiTheme="majorBidi" w:hAnsiTheme="majorBidi" w:cstheme="majorBidi"/>
          </w:rPr>
          <w:delText xml:space="preserve"> [</w:delText>
        </w:r>
      </w:del>
      <w:ins w:id="6316" w:author="Author">
        <w:r w:rsidR="00515586">
          <w:rPr>
            <w:rFonts w:asciiTheme="majorBidi" w:hAnsiTheme="majorBidi" w:cstheme="majorBidi"/>
          </w:rPr>
          <w:t xml:space="preserve">, </w:t>
        </w:r>
        <w:r w:rsidR="00515586" w:rsidRPr="00003224">
          <w:rPr>
            <w:rFonts w:asciiTheme="majorBidi" w:hAnsiTheme="majorBidi" w:cstheme="majorBidi"/>
          </w:rPr>
          <w:t>49-171</w:t>
        </w:r>
        <w:r w:rsidR="00515586">
          <w:rPr>
            <w:rFonts w:asciiTheme="majorBidi" w:hAnsiTheme="majorBidi" w:cstheme="majorBidi"/>
          </w:rPr>
          <w:t xml:space="preserve">. </w:t>
        </w:r>
        <w:r w:rsidR="008C6450">
          <w:rPr>
            <w:rFonts w:asciiTheme="majorBidi" w:hAnsiTheme="majorBidi" w:cstheme="majorBidi"/>
          </w:rPr>
          <w:t xml:space="preserve">Edited by </w:t>
        </w:r>
      </w:ins>
      <w:r w:rsidR="008C6450" w:rsidRPr="00BE2E88">
        <w:rPr>
          <w:rFonts w:asciiTheme="majorBidi" w:hAnsiTheme="majorBidi"/>
        </w:rPr>
        <w:t xml:space="preserve">Eliezer </w:t>
      </w:r>
      <w:proofErr w:type="spellStart"/>
      <w:r w:rsidR="008C6450" w:rsidRPr="00BE2E88">
        <w:rPr>
          <w:rFonts w:asciiTheme="majorBidi" w:hAnsiTheme="majorBidi"/>
        </w:rPr>
        <w:t>Schweid</w:t>
      </w:r>
      <w:proofErr w:type="spellEnd"/>
      <w:del w:id="6317" w:author="Author">
        <w:r w:rsidR="00003224" w:rsidRPr="00003224">
          <w:rPr>
            <w:rFonts w:asciiTheme="majorBidi" w:hAnsiTheme="majorBidi" w:cstheme="majorBidi"/>
          </w:rPr>
          <w:delText>, ed.].(</w:delText>
        </w:r>
      </w:del>
      <w:ins w:id="6318" w:author="Author">
        <w:r w:rsidR="008C6450">
          <w:rPr>
            <w:rFonts w:asciiTheme="majorBidi" w:hAnsiTheme="majorBidi" w:cstheme="majorBidi"/>
          </w:rPr>
          <w:t xml:space="preserve">. </w:t>
        </w:r>
      </w:ins>
      <w:r w:rsidR="00515586" w:rsidRPr="00BE2E88">
        <w:rPr>
          <w:rFonts w:asciiTheme="majorBidi" w:hAnsiTheme="majorBidi"/>
        </w:rPr>
        <w:t>Jerusalem: Ha-</w:t>
      </w:r>
      <w:proofErr w:type="spellStart"/>
      <w:r w:rsidR="00515586" w:rsidRPr="00BE2E88">
        <w:rPr>
          <w:rFonts w:asciiTheme="majorBidi" w:hAnsiTheme="majorBidi"/>
        </w:rPr>
        <w:t>Sifruyah</w:t>
      </w:r>
      <w:proofErr w:type="spellEnd"/>
      <w:r w:rsidR="00515586" w:rsidRPr="00BE2E88">
        <w:rPr>
          <w:rFonts w:asciiTheme="majorBidi" w:hAnsiTheme="majorBidi"/>
        </w:rPr>
        <w:t xml:space="preserve"> Ha-</w:t>
      </w:r>
      <w:proofErr w:type="spellStart"/>
      <w:r w:rsidR="00515586" w:rsidRPr="00BE2E88">
        <w:rPr>
          <w:rFonts w:asciiTheme="majorBidi" w:hAnsiTheme="majorBidi"/>
        </w:rPr>
        <w:t>Zionit</w:t>
      </w:r>
      <w:proofErr w:type="spellEnd"/>
      <w:r w:rsidR="00515586" w:rsidRPr="00BE2E88">
        <w:rPr>
          <w:rFonts w:asciiTheme="majorBidi" w:hAnsiTheme="majorBidi"/>
        </w:rPr>
        <w:t>, 1982</w:t>
      </w:r>
      <w:del w:id="6319" w:author="Author">
        <w:r w:rsidR="00003224" w:rsidRPr="00003224">
          <w:rPr>
            <w:rFonts w:asciiTheme="majorBidi" w:hAnsiTheme="majorBidi" w:cstheme="majorBidi"/>
          </w:rPr>
          <w:delText>),  pp. 49-171</w:delText>
        </w:r>
      </w:del>
      <w:ins w:id="6320" w:author="Author">
        <w:r w:rsidR="00515586">
          <w:rPr>
            <w:rFonts w:asciiTheme="majorBidi" w:hAnsiTheme="majorBidi" w:cstheme="majorBidi"/>
          </w:rPr>
          <w:t xml:space="preserve">. </w:t>
        </w:r>
      </w:ins>
    </w:p>
    <w:p w14:paraId="222E260C" w14:textId="77777777" w:rsidR="00515586" w:rsidRDefault="00515586" w:rsidP="00BD3C4C">
      <w:pPr>
        <w:widowControl w:val="0"/>
        <w:shd w:val="clear" w:color="auto" w:fill="FFFFFF"/>
        <w:tabs>
          <w:tab w:val="left" w:pos="284"/>
        </w:tabs>
        <w:jc w:val="both"/>
        <w:rPr>
          <w:ins w:id="6321" w:author="Author"/>
          <w:rFonts w:asciiTheme="majorBidi" w:hAnsiTheme="majorBidi" w:cstheme="majorBidi"/>
        </w:rPr>
      </w:pPr>
    </w:p>
    <w:p w14:paraId="5D5A4FC1" w14:textId="7A149A97" w:rsidR="00E438E4" w:rsidRPr="00664E28" w:rsidRDefault="002D5173" w:rsidP="00BE2E88">
      <w:pPr>
        <w:widowControl w:val="0"/>
        <w:shd w:val="clear" w:color="auto" w:fill="FFFFFF"/>
        <w:tabs>
          <w:tab w:val="left" w:pos="284"/>
        </w:tabs>
        <w:jc w:val="both"/>
        <w:rPr>
          <w:rFonts w:asciiTheme="majorBidi" w:eastAsia="SimSun" w:hAnsiTheme="majorBidi"/>
          <w:rPrChange w:id="6322" w:author="Author">
            <w:rPr>
              <w:rFonts w:asciiTheme="majorBidi" w:hAnsiTheme="majorBidi"/>
            </w:rPr>
          </w:rPrChange>
        </w:rPr>
      </w:pPr>
      <w:ins w:id="6323" w:author="Author">
        <w:r w:rsidRPr="00EE7D74">
          <w:rPr>
            <w:rFonts w:asciiTheme="majorBidi" w:hAnsiTheme="majorBidi" w:cstheme="majorBidi"/>
            <w:lang w:val="de-DE"/>
          </w:rPr>
          <w:t xml:space="preserve">Gordon, </w:t>
        </w:r>
      </w:ins>
      <w:r w:rsidRPr="00664E28">
        <w:rPr>
          <w:rFonts w:asciiTheme="majorBidi" w:hAnsiTheme="majorBidi"/>
          <w:lang w:val="de-DE"/>
          <w:rPrChange w:id="6324" w:author="Author">
            <w:rPr>
              <w:rFonts w:asciiTheme="majorBidi" w:hAnsiTheme="majorBidi"/>
            </w:rPr>
          </w:rPrChange>
        </w:rPr>
        <w:t>Aharon David</w:t>
      </w:r>
      <w:del w:id="6325" w:author="Author">
        <w:r w:rsidR="00003224" w:rsidRPr="00B85E94">
          <w:rPr>
            <w:rFonts w:asciiTheme="majorBidi" w:hAnsiTheme="majorBidi" w:cstheme="majorBidi"/>
            <w:lang w:val="de-DE"/>
          </w:rPr>
          <w:delText xml:space="preserve"> Gordon,</w:delText>
        </w:r>
      </w:del>
      <w:ins w:id="6326" w:author="Author">
        <w:r w:rsidRPr="00EE7D74">
          <w:rPr>
            <w:rFonts w:asciiTheme="majorBidi" w:hAnsiTheme="majorBidi" w:cstheme="majorBidi"/>
            <w:lang w:val="de-DE"/>
          </w:rPr>
          <w:t>.</w:t>
        </w:r>
      </w:ins>
      <w:r w:rsidRPr="00664E28">
        <w:rPr>
          <w:rFonts w:asciiTheme="majorBidi" w:hAnsiTheme="majorBidi"/>
          <w:lang w:val="de-DE"/>
          <w:rPrChange w:id="6327" w:author="Author">
            <w:rPr>
              <w:rFonts w:asciiTheme="majorBidi" w:hAnsiTheme="majorBidi"/>
            </w:rPr>
          </w:rPrChange>
        </w:rPr>
        <w:t xml:space="preserve"> </w:t>
      </w:r>
      <w:r w:rsidR="00003224" w:rsidRPr="00664E28">
        <w:rPr>
          <w:rFonts w:asciiTheme="majorBidi" w:hAnsiTheme="majorBidi"/>
          <w:lang w:val="de-DE"/>
          <w:rPrChange w:id="6328" w:author="Author">
            <w:rPr>
              <w:rFonts w:asciiTheme="majorBidi" w:hAnsiTheme="majorBidi"/>
            </w:rPr>
          </w:rPrChange>
        </w:rPr>
        <w:t>“Heshbonenum im ‘Atzmenu</w:t>
      </w:r>
      <w:del w:id="6329" w:author="Author">
        <w:r w:rsidR="00003224" w:rsidRPr="00B85E94">
          <w:rPr>
            <w:rFonts w:asciiTheme="majorBidi" w:hAnsiTheme="majorBidi" w:cstheme="majorBidi"/>
            <w:lang w:val="de-DE"/>
          </w:rPr>
          <w:delText>,” in, Idem.,</w:delText>
        </w:r>
      </w:del>
      <w:ins w:id="6330" w:author="Author">
        <w:r w:rsidRPr="00EE7D74">
          <w:rPr>
            <w:rFonts w:asciiTheme="majorBidi" w:hAnsiTheme="majorBidi" w:cstheme="majorBidi"/>
            <w:lang w:val="de-DE"/>
          </w:rPr>
          <w:t>.</w:t>
        </w:r>
        <w:r w:rsidR="00003224" w:rsidRPr="00EE7D74">
          <w:rPr>
            <w:rFonts w:asciiTheme="majorBidi" w:hAnsiTheme="majorBidi" w:cstheme="majorBidi"/>
            <w:lang w:val="de-DE"/>
          </w:rPr>
          <w:t xml:space="preserve">” </w:t>
        </w:r>
        <w:r>
          <w:rPr>
            <w:rFonts w:asciiTheme="majorBidi" w:hAnsiTheme="majorBidi" w:cstheme="majorBidi"/>
          </w:rPr>
          <w:t>I</w:t>
        </w:r>
        <w:r w:rsidR="00003224" w:rsidRPr="00003224">
          <w:rPr>
            <w:rFonts w:asciiTheme="majorBidi" w:hAnsiTheme="majorBidi" w:cstheme="majorBidi"/>
          </w:rPr>
          <w:t>n</w:t>
        </w:r>
      </w:ins>
      <w:r w:rsidRPr="00BE2E88">
        <w:rPr>
          <w:rFonts w:asciiTheme="majorBidi" w:hAnsiTheme="majorBidi"/>
        </w:rPr>
        <w:t xml:space="preserve"> </w:t>
      </w:r>
      <w:r w:rsidR="00003224" w:rsidRPr="00BE2E88">
        <w:rPr>
          <w:rFonts w:asciiTheme="majorBidi" w:hAnsiTheme="majorBidi"/>
          <w:i/>
        </w:rPr>
        <w:t>Ha-</w:t>
      </w:r>
      <w:proofErr w:type="spellStart"/>
      <w:r w:rsidR="00003224" w:rsidRPr="00BE2E88">
        <w:rPr>
          <w:rFonts w:asciiTheme="majorBidi" w:hAnsiTheme="majorBidi"/>
          <w:i/>
        </w:rPr>
        <w:t>Umah</w:t>
      </w:r>
      <w:proofErr w:type="spellEnd"/>
      <w:r w:rsidR="00003224" w:rsidRPr="00BE2E88">
        <w:rPr>
          <w:rFonts w:asciiTheme="majorBidi" w:hAnsiTheme="majorBidi"/>
          <w:i/>
        </w:rPr>
        <w:t xml:space="preserve"> </w:t>
      </w:r>
      <w:proofErr w:type="spellStart"/>
      <w:r w:rsidR="00003224" w:rsidRPr="00BE2E88">
        <w:rPr>
          <w:rFonts w:asciiTheme="majorBidi" w:hAnsiTheme="majorBidi"/>
          <w:i/>
        </w:rPr>
        <w:t>ve</w:t>
      </w:r>
      <w:proofErr w:type="spellEnd"/>
      <w:r w:rsidR="00003224" w:rsidRPr="00BE2E88">
        <w:rPr>
          <w:rFonts w:asciiTheme="majorBidi" w:hAnsiTheme="majorBidi"/>
          <w:i/>
        </w:rPr>
        <w:t>-Ha-</w:t>
      </w:r>
      <w:proofErr w:type="spellStart"/>
      <w:r w:rsidR="00003224" w:rsidRPr="00BE2E88">
        <w:rPr>
          <w:rFonts w:asciiTheme="majorBidi" w:hAnsiTheme="majorBidi"/>
          <w:i/>
        </w:rPr>
        <w:t>Avodah</w:t>
      </w:r>
      <w:proofErr w:type="spellEnd"/>
      <w:del w:id="6331" w:author="Author">
        <w:r w:rsidR="00003224" w:rsidRPr="00003224">
          <w:rPr>
            <w:rFonts w:asciiTheme="majorBidi" w:hAnsiTheme="majorBidi" w:cstheme="majorBidi"/>
          </w:rPr>
          <w:delText xml:space="preserve"> [</w:delText>
        </w:r>
      </w:del>
      <w:ins w:id="6332" w:author="Author">
        <w:r>
          <w:rPr>
            <w:rFonts w:asciiTheme="majorBidi" w:hAnsiTheme="majorBidi" w:cstheme="majorBidi"/>
          </w:rPr>
          <w:t xml:space="preserve">, </w:t>
        </w:r>
        <w:r w:rsidRPr="00003224">
          <w:rPr>
            <w:rFonts w:asciiTheme="majorBidi" w:hAnsiTheme="majorBidi" w:cstheme="majorBidi"/>
          </w:rPr>
          <w:t>327-374</w:t>
        </w:r>
        <w:r>
          <w:rPr>
            <w:rFonts w:asciiTheme="majorBidi" w:hAnsiTheme="majorBidi" w:cstheme="majorBidi"/>
          </w:rPr>
          <w:t xml:space="preserve">. </w:t>
        </w:r>
        <w:r w:rsidR="00DD0027">
          <w:rPr>
            <w:rFonts w:asciiTheme="majorBidi" w:hAnsiTheme="majorBidi" w:cstheme="majorBidi"/>
          </w:rPr>
          <w:t xml:space="preserve">Edited by </w:t>
        </w:r>
      </w:ins>
      <w:r w:rsidR="00003224" w:rsidRPr="00BE2E88">
        <w:rPr>
          <w:rFonts w:asciiTheme="majorBidi" w:hAnsiTheme="majorBidi"/>
        </w:rPr>
        <w:t xml:space="preserve">S.H. Bergmann and Eliezer </w:t>
      </w:r>
      <w:proofErr w:type="spellStart"/>
      <w:r w:rsidR="00003224" w:rsidRPr="00BE2E88">
        <w:rPr>
          <w:rFonts w:asciiTheme="majorBidi" w:hAnsiTheme="majorBidi"/>
        </w:rPr>
        <w:t>Shihat</w:t>
      </w:r>
      <w:proofErr w:type="spellEnd"/>
      <w:del w:id="6333" w:author="Author">
        <w:r w:rsidR="00003224" w:rsidRPr="00003224">
          <w:rPr>
            <w:rFonts w:asciiTheme="majorBidi" w:hAnsiTheme="majorBidi" w:cstheme="majorBidi"/>
          </w:rPr>
          <w:delText>, eds.], (</w:delText>
        </w:r>
      </w:del>
      <w:ins w:id="6334" w:author="Author">
        <w:r w:rsidR="00DD0027">
          <w:rPr>
            <w:rFonts w:asciiTheme="majorBidi" w:hAnsiTheme="majorBidi" w:cstheme="majorBidi"/>
          </w:rPr>
          <w:t xml:space="preserve">. </w:t>
        </w:r>
      </w:ins>
      <w:r w:rsidR="00DD0027" w:rsidRPr="00BE2E88">
        <w:rPr>
          <w:rFonts w:asciiTheme="majorBidi" w:hAnsiTheme="majorBidi"/>
        </w:rPr>
        <w:t>T</w:t>
      </w:r>
      <w:r w:rsidR="00003224" w:rsidRPr="00BE2E88">
        <w:rPr>
          <w:rFonts w:asciiTheme="majorBidi" w:hAnsiTheme="majorBidi"/>
        </w:rPr>
        <w:t>el Aviv: Ha-</w:t>
      </w:r>
      <w:proofErr w:type="spellStart"/>
      <w:r w:rsidR="00003224" w:rsidRPr="00BE2E88">
        <w:rPr>
          <w:rFonts w:asciiTheme="majorBidi" w:hAnsiTheme="majorBidi"/>
        </w:rPr>
        <w:t>Sifryiah</w:t>
      </w:r>
      <w:proofErr w:type="spellEnd"/>
      <w:r w:rsidR="00003224" w:rsidRPr="00BE2E88">
        <w:rPr>
          <w:rFonts w:asciiTheme="majorBidi" w:hAnsiTheme="majorBidi"/>
        </w:rPr>
        <w:t xml:space="preserve"> Ha-</w:t>
      </w:r>
      <w:proofErr w:type="spellStart"/>
      <w:r w:rsidR="00003224" w:rsidRPr="00BE2E88">
        <w:rPr>
          <w:rFonts w:asciiTheme="majorBidi" w:hAnsiTheme="majorBidi"/>
        </w:rPr>
        <w:t>Zionit</w:t>
      </w:r>
      <w:proofErr w:type="spellEnd"/>
      <w:r w:rsidR="00003224" w:rsidRPr="00BE2E88">
        <w:rPr>
          <w:rFonts w:asciiTheme="majorBidi" w:hAnsiTheme="majorBidi"/>
        </w:rPr>
        <w:t>, 1952</w:t>
      </w:r>
      <w:del w:id="6335" w:author="Author">
        <w:r w:rsidR="00003224" w:rsidRPr="00003224">
          <w:rPr>
            <w:rFonts w:asciiTheme="majorBidi" w:hAnsiTheme="majorBidi" w:cstheme="majorBidi"/>
          </w:rPr>
          <w:delText>), pp. 327-374</w:delText>
        </w:r>
      </w:del>
      <w:ins w:id="6336" w:author="Author">
        <w:r w:rsidR="00DD0027">
          <w:rPr>
            <w:rFonts w:asciiTheme="majorBidi" w:hAnsiTheme="majorBidi" w:cstheme="majorBidi"/>
          </w:rPr>
          <w:t xml:space="preserve">. </w:t>
        </w:r>
        <w:r w:rsidR="00003224" w:rsidRPr="00003224">
          <w:rPr>
            <w:rFonts w:asciiTheme="majorBidi" w:hAnsiTheme="majorBidi" w:cstheme="majorBidi"/>
          </w:rPr>
          <w:t xml:space="preserve">  </w:t>
        </w:r>
      </w:ins>
    </w:p>
    <w:p w14:paraId="1AD900A3" w14:textId="569CDEA0" w:rsidR="00E438E4" w:rsidRPr="00664E28" w:rsidRDefault="00E438E4" w:rsidP="00BE2E88">
      <w:pPr>
        <w:widowControl w:val="0"/>
        <w:shd w:val="clear" w:color="auto" w:fill="FFFFFF"/>
        <w:tabs>
          <w:tab w:val="left" w:pos="284"/>
        </w:tabs>
        <w:jc w:val="both"/>
        <w:rPr>
          <w:rFonts w:asciiTheme="majorBidi" w:eastAsia="SimSun" w:hAnsiTheme="majorBidi"/>
          <w:rPrChange w:id="6337" w:author="Author">
            <w:rPr>
              <w:sz w:val="20"/>
            </w:rPr>
          </w:rPrChange>
        </w:rPr>
      </w:pPr>
    </w:p>
    <w:p w14:paraId="5B158607" w14:textId="3F030EE0" w:rsidR="00405831" w:rsidRPr="00664E28" w:rsidDel="00AA7777" w:rsidRDefault="00405831" w:rsidP="00BE2E88">
      <w:pPr>
        <w:widowControl w:val="0"/>
        <w:shd w:val="clear" w:color="auto" w:fill="FFFFFF"/>
        <w:tabs>
          <w:tab w:val="left" w:pos="284"/>
        </w:tabs>
        <w:jc w:val="both"/>
        <w:rPr>
          <w:del w:id="6338" w:author="Author"/>
          <w:rFonts w:asciiTheme="majorBidi" w:eastAsia="SimSun" w:hAnsiTheme="majorBidi"/>
          <w:rPrChange w:id="6339" w:author="Author">
            <w:rPr>
              <w:del w:id="6340" w:author="Author"/>
              <w:sz w:val="20"/>
            </w:rPr>
          </w:rPrChange>
        </w:rPr>
      </w:pPr>
    </w:p>
    <w:p w14:paraId="79C03752" w14:textId="365E84CE" w:rsidR="00BD3C4C" w:rsidRPr="00664E28" w:rsidRDefault="00BD3C4C" w:rsidP="00AA7777">
      <w:pPr>
        <w:widowControl w:val="0"/>
        <w:shd w:val="clear" w:color="auto" w:fill="FFFFFF"/>
        <w:tabs>
          <w:tab w:val="left" w:pos="284"/>
        </w:tabs>
        <w:jc w:val="both"/>
        <w:rPr>
          <w:rFonts w:asciiTheme="majorBidi" w:eastAsia="SimSun" w:hAnsiTheme="majorBidi"/>
          <w:rPrChange w:id="6341" w:author="Author">
            <w:rPr>
              <w:sz w:val="20"/>
            </w:rPr>
          </w:rPrChange>
        </w:rPr>
      </w:pPr>
      <w:del w:id="6342" w:author="Author">
        <w:r w:rsidRPr="00BD3C4C">
          <w:rPr>
            <w:rFonts w:eastAsia="SimSun" w:cs="FrankRuehl"/>
            <w:noProof/>
            <w:lang w:eastAsia="zh-CN"/>
          </w:rPr>
          <w:delText xml:space="preserve">Abba </w:delText>
        </w:r>
      </w:del>
      <w:r w:rsidRPr="00664E28">
        <w:rPr>
          <w:rFonts w:eastAsia="SimSun"/>
          <w:rPrChange w:id="6343" w:author="Author">
            <w:rPr/>
          </w:rPrChange>
        </w:rPr>
        <w:t>Gordon,</w:t>
      </w:r>
      <w:r w:rsidR="00F53F43" w:rsidRPr="00664E28">
        <w:rPr>
          <w:rFonts w:eastAsia="SimSun"/>
          <w:rPrChange w:id="6344" w:author="Author">
            <w:rPr/>
          </w:rPrChange>
        </w:rPr>
        <w:t xml:space="preserve"> </w:t>
      </w:r>
      <w:ins w:id="6345" w:author="Author">
        <w:r w:rsidR="00F53F43" w:rsidRPr="00BD3C4C">
          <w:rPr>
            <w:rFonts w:eastAsia="SimSun" w:cs="FrankRuehl"/>
            <w:noProof/>
            <w:lang w:eastAsia="zh-CN"/>
          </w:rPr>
          <w:t>Abba</w:t>
        </w:r>
        <w:r w:rsidRPr="00BD3C4C">
          <w:rPr>
            <w:rFonts w:eastAsia="SimSun" w:cs="FrankRuehl"/>
            <w:noProof/>
            <w:lang w:eastAsia="zh-CN"/>
          </w:rPr>
          <w:t xml:space="preserve"> </w:t>
        </w:r>
        <w:r w:rsidR="00F53F43">
          <w:rPr>
            <w:rFonts w:eastAsia="SimSun" w:cs="FrankRuehl"/>
            <w:noProof/>
            <w:lang w:eastAsia="zh-CN"/>
          </w:rPr>
          <w:t xml:space="preserve">and </w:t>
        </w:r>
      </w:ins>
      <w:commentRangeStart w:id="6346"/>
      <w:r w:rsidRPr="00664E28">
        <w:rPr>
          <w:rFonts w:eastAsia="SimSun"/>
          <w:rPrChange w:id="6347" w:author="Author">
            <w:rPr/>
          </w:rPrChange>
        </w:rPr>
        <w:t>et al</w:t>
      </w:r>
      <w:commentRangeEnd w:id="6346"/>
      <w:r w:rsidR="00A57CB0">
        <w:rPr>
          <w:rStyle w:val="CommentReference"/>
          <w:rFonts w:asciiTheme="minorHAnsi" w:eastAsiaTheme="minorHAnsi" w:hAnsiTheme="minorHAnsi" w:cstheme="minorBidi"/>
          <w:lang w:bidi="he-IL"/>
        </w:rPr>
        <w:commentReference w:id="6346"/>
      </w:r>
      <w:r w:rsidRPr="00664E28">
        <w:rPr>
          <w:rFonts w:eastAsia="SimSun"/>
          <w:rPrChange w:id="6348" w:author="Author">
            <w:rPr/>
          </w:rPrChange>
        </w:rPr>
        <w:t>., eds</w:t>
      </w:r>
      <w:del w:id="6349" w:author="Author">
        <w:r w:rsidRPr="00BD3C4C">
          <w:rPr>
            <w:rFonts w:eastAsia="SimSun" w:cs="FrankRuehl"/>
            <w:noProof/>
            <w:lang w:eastAsia="zh-CN"/>
          </w:rPr>
          <w:delText>.</w:delText>
        </w:r>
        <w:r w:rsidRPr="00BD3C4C">
          <w:rPr>
            <w:rFonts w:eastAsia="SimSun" w:cs="FrankRuehl"/>
            <w:noProof/>
            <w:sz w:val="20"/>
            <w:szCs w:val="20"/>
            <w:lang w:eastAsia="zh-CN"/>
          </w:rPr>
          <w:delText xml:space="preserve">,  </w:delText>
        </w:r>
      </w:del>
      <w:ins w:id="6350" w:author="Author">
        <w:r w:rsidR="00F53F43">
          <w:rPr>
            <w:rFonts w:eastAsia="SimSun" w:cs="FrankRuehl"/>
            <w:noProof/>
            <w:lang w:eastAsia="zh-CN"/>
          </w:rPr>
          <w:t>.</w:t>
        </w:r>
      </w:ins>
      <w:r w:rsidR="00F53F43" w:rsidRPr="00664E28">
        <w:rPr>
          <w:rFonts w:eastAsia="SimSun"/>
          <w:sz w:val="24"/>
          <w:rPrChange w:id="6351" w:author="Author">
            <w:rPr>
              <w:sz w:val="20"/>
            </w:rPr>
          </w:rPrChange>
        </w:rPr>
        <w:t xml:space="preserve"> </w:t>
      </w:r>
      <w:proofErr w:type="spellStart"/>
      <w:r w:rsidRPr="00664E28">
        <w:rPr>
          <w:rFonts w:eastAsia="Batang"/>
          <w:i/>
          <w:rPrChange w:id="6352" w:author="Author">
            <w:rPr>
              <w:i/>
            </w:rPr>
          </w:rPrChange>
        </w:rPr>
        <w:t>Smorgon</w:t>
      </w:r>
      <w:proofErr w:type="spellEnd"/>
      <w:r w:rsidRPr="00664E28">
        <w:rPr>
          <w:rFonts w:eastAsia="Batang"/>
          <w:i/>
          <w:rPrChange w:id="6353" w:author="Author">
            <w:rPr>
              <w:i/>
            </w:rPr>
          </w:rPrChange>
        </w:rPr>
        <w:t xml:space="preserve">: </w:t>
      </w:r>
      <w:proofErr w:type="spellStart"/>
      <w:r w:rsidRPr="00664E28">
        <w:rPr>
          <w:rFonts w:eastAsia="Batang"/>
          <w:i/>
          <w:rPrChange w:id="6354" w:author="Author">
            <w:rPr>
              <w:i/>
            </w:rPr>
          </w:rPrChange>
        </w:rPr>
        <w:t>Mehoz</w:t>
      </w:r>
      <w:proofErr w:type="spellEnd"/>
      <w:r w:rsidRPr="00664E28">
        <w:rPr>
          <w:rFonts w:eastAsia="Batang"/>
          <w:i/>
          <w:rPrChange w:id="6355" w:author="Author">
            <w:rPr>
              <w:i/>
            </w:rPr>
          </w:rPrChange>
        </w:rPr>
        <w:t xml:space="preserve"> Vilna: </w:t>
      </w:r>
      <w:proofErr w:type="spellStart"/>
      <w:r w:rsidRPr="00664E28">
        <w:rPr>
          <w:rFonts w:eastAsia="Batang"/>
          <w:i/>
          <w:rPrChange w:id="6356" w:author="Author">
            <w:rPr>
              <w:i/>
            </w:rPr>
          </w:rPrChange>
        </w:rPr>
        <w:t>Sefer</w:t>
      </w:r>
      <w:proofErr w:type="spellEnd"/>
      <w:r w:rsidRPr="00664E28">
        <w:rPr>
          <w:rFonts w:eastAsia="Batang"/>
          <w:i/>
          <w:rPrChange w:id="6357" w:author="Author">
            <w:rPr>
              <w:i/>
            </w:rPr>
          </w:rPrChange>
        </w:rPr>
        <w:t xml:space="preserve">, </w:t>
      </w:r>
      <w:proofErr w:type="spellStart"/>
      <w:r w:rsidRPr="00664E28">
        <w:rPr>
          <w:rFonts w:eastAsia="Batang"/>
          <w:i/>
          <w:rPrChange w:id="6358" w:author="Author">
            <w:rPr>
              <w:i/>
            </w:rPr>
          </w:rPrChange>
        </w:rPr>
        <w:t>Edut</w:t>
      </w:r>
      <w:proofErr w:type="spellEnd"/>
      <w:r w:rsidRPr="00664E28">
        <w:rPr>
          <w:rFonts w:eastAsia="Batang"/>
          <w:i/>
          <w:rPrChange w:id="6359" w:author="Author">
            <w:rPr>
              <w:i/>
            </w:rPr>
          </w:rPrChange>
        </w:rPr>
        <w:t xml:space="preserve"> </w:t>
      </w:r>
      <w:proofErr w:type="spellStart"/>
      <w:r w:rsidRPr="00664E28">
        <w:rPr>
          <w:rFonts w:eastAsia="Batang"/>
          <w:i/>
          <w:rPrChange w:id="6360" w:author="Author">
            <w:rPr>
              <w:i/>
            </w:rPr>
          </w:rPrChange>
        </w:rPr>
        <w:t>ve-Zikaron</w:t>
      </w:r>
      <w:proofErr w:type="spellEnd"/>
      <w:del w:id="6361" w:author="Author">
        <w:r w:rsidRPr="00BD3C4C">
          <w:rPr>
            <w:rFonts w:eastAsia="SimSun" w:cs="FrankRuehl"/>
            <w:noProof/>
            <w:sz w:val="20"/>
            <w:szCs w:val="20"/>
            <w:lang w:eastAsia="zh-CN"/>
          </w:rPr>
          <w:delText xml:space="preserve"> </w:delText>
        </w:r>
        <w:r w:rsidRPr="00BD3C4C">
          <w:rPr>
            <w:rFonts w:eastAsia="SimSun" w:cs="FrankRuehl"/>
            <w:noProof/>
            <w:lang w:eastAsia="zh-CN"/>
          </w:rPr>
          <w:delText>(</w:delText>
        </w:r>
      </w:del>
      <w:ins w:id="6362" w:author="Author">
        <w:r w:rsidR="00F53F43">
          <w:rPr>
            <w:rFonts w:eastAsia="Batang"/>
            <w:i/>
            <w:iCs/>
            <w:lang w:eastAsia="zh-CN"/>
          </w:rPr>
          <w:t>.</w:t>
        </w:r>
        <w:r w:rsidRPr="00BD3C4C">
          <w:rPr>
            <w:rFonts w:eastAsia="SimSun" w:cs="FrankRuehl"/>
            <w:noProof/>
            <w:sz w:val="20"/>
            <w:szCs w:val="20"/>
            <w:lang w:eastAsia="zh-CN"/>
          </w:rPr>
          <w:t xml:space="preserve"> </w:t>
        </w:r>
      </w:ins>
      <w:r w:rsidRPr="00664E28">
        <w:rPr>
          <w:rFonts w:eastAsia="SimSun"/>
          <w:rPrChange w:id="6363" w:author="Author">
            <w:rPr/>
          </w:rPrChange>
        </w:rPr>
        <w:t xml:space="preserve">Tel Aviv: Irgun </w:t>
      </w:r>
      <w:proofErr w:type="spellStart"/>
      <w:r w:rsidRPr="00664E28">
        <w:rPr>
          <w:rFonts w:eastAsia="SimSun"/>
          <w:rPrChange w:id="6364" w:author="Author">
            <w:rPr/>
          </w:rPrChange>
        </w:rPr>
        <w:t>Yotzei</w:t>
      </w:r>
      <w:proofErr w:type="spellEnd"/>
      <w:r w:rsidRPr="00664E28">
        <w:rPr>
          <w:rFonts w:eastAsia="SimSun"/>
          <w:rPrChange w:id="6365" w:author="Author">
            <w:rPr/>
          </w:rPrChange>
        </w:rPr>
        <w:t xml:space="preserve"> </w:t>
      </w:r>
      <w:proofErr w:type="spellStart"/>
      <w:r w:rsidRPr="00664E28">
        <w:rPr>
          <w:rFonts w:eastAsia="SimSun"/>
          <w:rPrChange w:id="6366" w:author="Author">
            <w:rPr/>
          </w:rPrChange>
        </w:rPr>
        <w:t>Smorgon</w:t>
      </w:r>
      <w:proofErr w:type="spellEnd"/>
      <w:r w:rsidRPr="00664E28">
        <w:rPr>
          <w:rFonts w:eastAsia="SimSun"/>
          <w:rPrChange w:id="6367" w:author="Author">
            <w:rPr/>
          </w:rPrChange>
        </w:rPr>
        <w:t xml:space="preserve"> be-</w:t>
      </w:r>
      <w:proofErr w:type="spellStart"/>
      <w:r w:rsidRPr="00664E28">
        <w:rPr>
          <w:rFonts w:eastAsia="SimSun"/>
          <w:rPrChange w:id="6368" w:author="Author">
            <w:rPr/>
          </w:rPrChange>
        </w:rPr>
        <w:t>Yisrael</w:t>
      </w:r>
      <w:proofErr w:type="spellEnd"/>
      <w:r w:rsidRPr="00664E28">
        <w:rPr>
          <w:rFonts w:eastAsia="SimSun"/>
          <w:rPrChange w:id="6369" w:author="Author">
            <w:rPr/>
          </w:rPrChange>
        </w:rPr>
        <w:t>, 1965</w:t>
      </w:r>
      <w:del w:id="6370" w:author="Author">
        <w:r w:rsidRPr="00BD3C4C">
          <w:rPr>
            <w:rFonts w:eastAsia="SimSun" w:cs="FrankRuehl"/>
            <w:noProof/>
            <w:sz w:val="20"/>
            <w:szCs w:val="20"/>
            <w:lang w:eastAsia="zh-CN"/>
          </w:rPr>
          <w:delText>)</w:delText>
        </w:r>
      </w:del>
      <w:ins w:id="6371" w:author="Author">
        <w:r w:rsidR="00F53F43">
          <w:rPr>
            <w:rFonts w:eastAsia="SimSun" w:cs="FrankRuehl"/>
            <w:noProof/>
            <w:sz w:val="20"/>
            <w:szCs w:val="20"/>
            <w:lang w:eastAsia="zh-CN"/>
          </w:rPr>
          <w:t>.</w:t>
        </w:r>
      </w:ins>
    </w:p>
    <w:p w14:paraId="5E174477" w14:textId="77777777" w:rsidR="00BD3C4C" w:rsidRPr="00664E28" w:rsidRDefault="00BD3C4C" w:rsidP="00BE2E88">
      <w:pPr>
        <w:widowControl w:val="0"/>
        <w:shd w:val="clear" w:color="auto" w:fill="FFFFFF"/>
        <w:tabs>
          <w:tab w:val="left" w:pos="284"/>
        </w:tabs>
        <w:jc w:val="both"/>
        <w:rPr>
          <w:rFonts w:eastAsia="SimSun"/>
          <w:sz w:val="20"/>
          <w:rPrChange w:id="6372" w:author="Author">
            <w:rPr>
              <w:sz w:val="20"/>
            </w:rPr>
          </w:rPrChange>
        </w:rPr>
      </w:pPr>
    </w:p>
    <w:p w14:paraId="3DAA76DA" w14:textId="0C2F5CEB" w:rsidR="00BD3C4C" w:rsidRPr="00664E28" w:rsidRDefault="00BD3C4C" w:rsidP="00BE2E88">
      <w:pPr>
        <w:widowControl w:val="0"/>
        <w:shd w:val="clear" w:color="auto" w:fill="FFFFFF"/>
        <w:tabs>
          <w:tab w:val="left" w:pos="284"/>
        </w:tabs>
        <w:jc w:val="both"/>
        <w:rPr>
          <w:rFonts w:eastAsia="SimSun"/>
          <w:rPrChange w:id="6373" w:author="Author">
            <w:rPr>
              <w:i/>
            </w:rPr>
          </w:rPrChange>
        </w:rPr>
      </w:pPr>
      <w:del w:id="6374" w:author="Author">
        <w:r w:rsidRPr="00BD3C4C">
          <w:rPr>
            <w:rFonts w:eastAsia="SimSun" w:cs="FrankRuehl"/>
            <w:noProof/>
            <w:lang w:eastAsia="zh-CN"/>
          </w:rPr>
          <w:delText xml:space="preserve">Gershom </w:delText>
        </w:r>
      </w:del>
      <w:proofErr w:type="spellStart"/>
      <w:r w:rsidRPr="00664E28">
        <w:rPr>
          <w:rFonts w:eastAsia="SimSun"/>
          <w:rPrChange w:id="6375" w:author="Author">
            <w:rPr/>
          </w:rPrChange>
        </w:rPr>
        <w:t>Gorenberg</w:t>
      </w:r>
      <w:proofErr w:type="spellEnd"/>
      <w:r w:rsidRPr="00664E28">
        <w:rPr>
          <w:rFonts w:eastAsia="Batang"/>
          <w:i/>
          <w:rPrChange w:id="6376" w:author="Author">
            <w:rPr>
              <w:i/>
            </w:rPr>
          </w:rPrChange>
        </w:rPr>
        <w:t xml:space="preserve">, </w:t>
      </w:r>
      <w:ins w:id="6377" w:author="Author">
        <w:r w:rsidR="00190847" w:rsidRPr="00BD3C4C">
          <w:rPr>
            <w:rFonts w:eastAsia="SimSun" w:cs="FrankRuehl"/>
            <w:noProof/>
            <w:lang w:eastAsia="zh-CN"/>
          </w:rPr>
          <w:t>Gershom</w:t>
        </w:r>
        <w:r w:rsidR="00190847">
          <w:rPr>
            <w:rFonts w:eastAsia="SimSun" w:cs="FrankRuehl"/>
            <w:noProof/>
            <w:lang w:eastAsia="zh-CN"/>
          </w:rPr>
          <w:t xml:space="preserve">. </w:t>
        </w:r>
      </w:ins>
      <w:r w:rsidRPr="00664E28">
        <w:rPr>
          <w:rFonts w:eastAsia="Batang"/>
          <w:i/>
          <w:rPrChange w:id="6378" w:author="Author">
            <w:rPr>
              <w:i/>
            </w:rPr>
          </w:rPrChange>
        </w:rPr>
        <w:t>The Accidental Empire: Israel and the Birth of the Settlements, 1967</w:t>
      </w:r>
      <w:r w:rsidRPr="00664E28">
        <w:rPr>
          <w:rFonts w:eastAsia="Batang"/>
          <w:rPrChange w:id="6379" w:author="Author">
            <w:rPr/>
          </w:rPrChange>
        </w:rPr>
        <w:t>-</w:t>
      </w:r>
      <w:r w:rsidRPr="00664E28">
        <w:rPr>
          <w:rFonts w:eastAsia="SimSun"/>
          <w:i/>
          <w:rPrChange w:id="6380" w:author="Author">
            <w:rPr>
              <w:i/>
            </w:rPr>
          </w:rPrChange>
        </w:rPr>
        <w:t>1977</w:t>
      </w:r>
      <w:del w:id="6381" w:author="Author">
        <w:r w:rsidRPr="00BD3C4C">
          <w:rPr>
            <w:rFonts w:eastAsia="SimSun" w:cs="FrankRuehl"/>
            <w:noProof/>
            <w:lang w:eastAsia="zh-CN"/>
          </w:rPr>
          <w:delText xml:space="preserve"> (</w:delText>
        </w:r>
      </w:del>
      <w:ins w:id="6382" w:author="Author">
        <w:r w:rsidR="00190847">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6383" w:author="Author">
            <w:rPr/>
          </w:rPrChange>
        </w:rPr>
        <w:t>New York: Times Books, 2006</w:t>
      </w:r>
      <w:del w:id="6384" w:author="Author">
        <w:r w:rsidRPr="00BD3C4C">
          <w:rPr>
            <w:rFonts w:eastAsia="SimSun" w:cs="FrankRuehl"/>
            <w:noProof/>
            <w:lang w:eastAsia="zh-CN"/>
          </w:rPr>
          <w:delText>)</w:delText>
        </w:r>
      </w:del>
      <w:ins w:id="6385" w:author="Author">
        <w:r w:rsidR="00190847">
          <w:rPr>
            <w:rFonts w:eastAsia="SimSun" w:cs="FrankRuehl"/>
            <w:noProof/>
            <w:lang w:eastAsia="zh-CN"/>
          </w:rPr>
          <w:t>.</w:t>
        </w:r>
      </w:ins>
    </w:p>
    <w:p w14:paraId="4BC2BF1C" w14:textId="77777777" w:rsidR="00E438E4" w:rsidRPr="00664E28" w:rsidRDefault="00E438E4" w:rsidP="00BE2E88">
      <w:pPr>
        <w:widowControl w:val="0"/>
        <w:shd w:val="clear" w:color="auto" w:fill="FFFFFF"/>
        <w:tabs>
          <w:tab w:val="left" w:pos="284"/>
        </w:tabs>
        <w:jc w:val="both"/>
        <w:rPr>
          <w:rFonts w:eastAsia="SimSun"/>
          <w:rPrChange w:id="6386" w:author="Author">
            <w:rPr/>
          </w:rPrChange>
        </w:rPr>
      </w:pPr>
    </w:p>
    <w:p w14:paraId="7E449DD4" w14:textId="029221EF" w:rsidR="00405D97" w:rsidRPr="00664E28" w:rsidRDefault="003B2038" w:rsidP="00BE2E88">
      <w:pPr>
        <w:widowControl w:val="0"/>
        <w:shd w:val="clear" w:color="auto" w:fill="FFFFFF"/>
        <w:tabs>
          <w:tab w:val="left" w:pos="284"/>
        </w:tabs>
        <w:jc w:val="both"/>
        <w:rPr>
          <w:rFonts w:eastAsia="SimSun"/>
          <w:rPrChange w:id="6387" w:author="Author">
            <w:rPr/>
          </w:rPrChange>
        </w:rPr>
      </w:pPr>
      <w:ins w:id="6388" w:author="Author">
        <w:r w:rsidRPr="00BD3C4C">
          <w:rPr>
            <w:rFonts w:eastAsia="SimSun" w:cs="FrankRuehl"/>
            <w:noProof/>
            <w:lang w:eastAsia="zh-CN"/>
          </w:rPr>
          <w:t>Gottschalk</w:t>
        </w:r>
        <w:r>
          <w:rPr>
            <w:rFonts w:eastAsia="SimSun" w:cs="FrankRuehl"/>
            <w:noProof/>
            <w:lang w:eastAsia="zh-CN"/>
          </w:rPr>
          <w:t xml:space="preserve">, </w:t>
        </w:r>
      </w:ins>
      <w:proofErr w:type="spellStart"/>
      <w:r w:rsidR="00BD3C4C" w:rsidRPr="00664E28">
        <w:rPr>
          <w:rFonts w:eastAsia="SimSun"/>
          <w:rPrChange w:id="6389" w:author="Author">
            <w:rPr/>
          </w:rPrChange>
        </w:rPr>
        <w:t>Yehiel</w:t>
      </w:r>
      <w:proofErr w:type="spellEnd"/>
      <w:r w:rsidR="00BD3C4C" w:rsidRPr="00664E28">
        <w:rPr>
          <w:rFonts w:eastAsia="SimSun"/>
          <w:rPrChange w:id="6390" w:author="Author">
            <w:rPr/>
          </w:rPrChange>
        </w:rPr>
        <w:t xml:space="preserve"> Alfred</w:t>
      </w:r>
      <w:del w:id="6391" w:author="Author">
        <w:r w:rsidR="00BD3C4C" w:rsidRPr="00BD3C4C">
          <w:rPr>
            <w:rFonts w:eastAsia="SimSun" w:cs="FrankRuehl"/>
            <w:noProof/>
            <w:lang w:eastAsia="zh-CN"/>
          </w:rPr>
          <w:delText xml:space="preserve"> Gottschalk (with Hillel Agranat),</w:delText>
        </w:r>
      </w:del>
      <w:ins w:id="6392" w:author="Author">
        <w:r>
          <w:rPr>
            <w:rFonts w:eastAsia="SimSun" w:cs="FrankRuehl"/>
            <w:noProof/>
            <w:lang w:eastAsia="zh-CN"/>
          </w:rPr>
          <w:t>.</w:t>
        </w:r>
      </w:ins>
      <w:r w:rsidRPr="00664E28">
        <w:rPr>
          <w:rFonts w:eastAsia="SimSun"/>
          <w:rPrChange w:id="6393" w:author="Author">
            <w:rPr/>
          </w:rPrChange>
        </w:rPr>
        <w:t xml:space="preserve"> </w:t>
      </w:r>
      <w:proofErr w:type="spellStart"/>
      <w:r w:rsidRPr="00664E28">
        <w:rPr>
          <w:rFonts w:eastAsia="Batang"/>
          <w:i/>
          <w:rPrChange w:id="6394" w:author="Author">
            <w:rPr>
              <w:i/>
            </w:rPr>
          </w:rPrChange>
        </w:rPr>
        <w:t>Ahad</w:t>
      </w:r>
      <w:proofErr w:type="spellEnd"/>
      <w:r w:rsidRPr="00664E28">
        <w:rPr>
          <w:rFonts w:eastAsia="Batang"/>
          <w:i/>
          <w:rPrChange w:id="6395" w:author="Author">
            <w:rPr>
              <w:i/>
            </w:rPr>
          </w:rPrChange>
        </w:rPr>
        <w:t xml:space="preserve"> Ha-Am </w:t>
      </w:r>
      <w:proofErr w:type="spellStart"/>
      <w:r w:rsidRPr="00664E28">
        <w:rPr>
          <w:rFonts w:eastAsia="Batang"/>
          <w:i/>
          <w:rPrChange w:id="6396" w:author="Author">
            <w:rPr>
              <w:i/>
            </w:rPr>
          </w:rPrChange>
        </w:rPr>
        <w:t>ve</w:t>
      </w:r>
      <w:proofErr w:type="spellEnd"/>
      <w:r w:rsidRPr="00664E28">
        <w:rPr>
          <w:rFonts w:eastAsia="Batang"/>
          <w:i/>
          <w:rPrChange w:id="6397" w:author="Author">
            <w:rPr>
              <w:i/>
            </w:rPr>
          </w:rPrChange>
        </w:rPr>
        <w:t>-Ha-</w:t>
      </w:r>
      <w:proofErr w:type="spellStart"/>
      <w:r w:rsidRPr="00664E28">
        <w:rPr>
          <w:rFonts w:eastAsia="Batang"/>
          <w:i/>
          <w:rPrChange w:id="6398" w:author="Author">
            <w:rPr>
              <w:i/>
            </w:rPr>
          </w:rPrChange>
        </w:rPr>
        <w:t>Ruah</w:t>
      </w:r>
      <w:proofErr w:type="spellEnd"/>
      <w:r w:rsidRPr="00664E28">
        <w:rPr>
          <w:rFonts w:eastAsia="Batang"/>
          <w:i/>
          <w:rPrChange w:id="6399" w:author="Author">
            <w:rPr>
              <w:i/>
            </w:rPr>
          </w:rPrChange>
        </w:rPr>
        <w:t xml:space="preserve"> Ha-Leumi</w:t>
      </w:r>
      <w:del w:id="6400" w:author="Author">
        <w:r w:rsidR="00BD3C4C" w:rsidRPr="00BD3C4C">
          <w:rPr>
            <w:rFonts w:eastAsia="SimSun" w:cs="FrankRuehl"/>
            <w:noProof/>
            <w:lang w:eastAsia="zh-CN"/>
          </w:rPr>
          <w:delText xml:space="preserve"> (</w:delText>
        </w:r>
      </w:del>
      <w:ins w:id="6401" w:author="Author">
        <w:r>
          <w:rPr>
            <w:rFonts w:eastAsia="Batang"/>
            <w:i/>
            <w:iCs/>
            <w:lang w:eastAsia="zh-CN"/>
          </w:rPr>
          <w:t>.</w:t>
        </w:r>
        <w:r w:rsidR="00BD3C4C" w:rsidRPr="00BD3C4C">
          <w:rPr>
            <w:rFonts w:eastAsia="SimSun" w:cs="FrankRuehl"/>
            <w:noProof/>
            <w:lang w:eastAsia="zh-CN"/>
          </w:rPr>
          <w:t xml:space="preserve"> </w:t>
        </w:r>
        <w:r>
          <w:rPr>
            <w:rFonts w:eastAsia="SimSun" w:cs="FrankRuehl"/>
            <w:noProof/>
            <w:lang w:eastAsia="zh-CN"/>
          </w:rPr>
          <w:t>W</w:t>
        </w:r>
        <w:r w:rsidR="00BD3C4C" w:rsidRPr="00BD3C4C">
          <w:rPr>
            <w:rFonts w:eastAsia="SimSun" w:cs="FrankRuehl"/>
            <w:noProof/>
            <w:lang w:eastAsia="zh-CN"/>
          </w:rPr>
          <w:t>ith Hillel Agranat</w:t>
        </w:r>
        <w:r>
          <w:rPr>
            <w:rFonts w:eastAsia="SimSun" w:cs="FrankRuehl"/>
            <w:noProof/>
            <w:lang w:eastAsia="zh-CN"/>
          </w:rPr>
          <w:t xml:space="preserve">. </w:t>
        </w:r>
      </w:ins>
      <w:r w:rsidR="00BD3C4C" w:rsidRPr="00664E28">
        <w:rPr>
          <w:rFonts w:eastAsia="SimSun"/>
          <w:rPrChange w:id="6402" w:author="Author">
            <w:rPr/>
          </w:rPrChange>
        </w:rPr>
        <w:t>Jerusalem: Ha-</w:t>
      </w:r>
      <w:proofErr w:type="spellStart"/>
      <w:r w:rsidR="00BD3C4C" w:rsidRPr="00664E28">
        <w:rPr>
          <w:rFonts w:eastAsia="SimSun"/>
          <w:rPrChange w:id="6403" w:author="Author">
            <w:rPr/>
          </w:rPrChange>
        </w:rPr>
        <w:t>Sifriayah</w:t>
      </w:r>
      <w:proofErr w:type="spellEnd"/>
      <w:r w:rsidR="00BD3C4C" w:rsidRPr="00664E28">
        <w:rPr>
          <w:rFonts w:eastAsia="SimSun"/>
          <w:rPrChange w:id="6404" w:author="Author">
            <w:rPr/>
          </w:rPrChange>
        </w:rPr>
        <w:t xml:space="preserve"> Ha-</w:t>
      </w:r>
      <w:proofErr w:type="spellStart"/>
      <w:r w:rsidR="00BD3C4C" w:rsidRPr="00664E28">
        <w:rPr>
          <w:rFonts w:eastAsia="SimSun"/>
          <w:rPrChange w:id="6405" w:author="Author">
            <w:rPr/>
          </w:rPrChange>
        </w:rPr>
        <w:t>Tziyonit</w:t>
      </w:r>
      <w:proofErr w:type="spellEnd"/>
      <w:ins w:id="6406" w:author="Author">
        <w:r w:rsidR="002618E6">
          <w:rPr>
            <w:rFonts w:eastAsia="SimSun" w:cs="FrankRuehl"/>
            <w:noProof/>
            <w:lang w:eastAsia="zh-CN"/>
          </w:rPr>
          <w:t xml:space="preserve"> </w:t>
        </w:r>
      </w:ins>
      <w:r w:rsidR="00BD3C4C" w:rsidRPr="00664E28">
        <w:rPr>
          <w:rFonts w:eastAsia="SimSun"/>
          <w:rPrChange w:id="6407" w:author="Author">
            <w:rPr/>
          </w:rPrChange>
        </w:rPr>
        <w:t>/ Mossad Bialik, 1992</w:t>
      </w:r>
      <w:del w:id="6408" w:author="Author">
        <w:r w:rsidR="00BD3C4C" w:rsidRPr="00BD3C4C">
          <w:rPr>
            <w:rFonts w:eastAsia="SimSun" w:cs="FrankRuehl"/>
            <w:noProof/>
            <w:lang w:eastAsia="zh-CN"/>
          </w:rPr>
          <w:delText>)</w:delText>
        </w:r>
      </w:del>
      <w:ins w:id="6409" w:author="Author">
        <w:r>
          <w:rPr>
            <w:rFonts w:eastAsia="SimSun" w:cs="FrankRuehl"/>
            <w:noProof/>
            <w:lang w:eastAsia="zh-CN"/>
          </w:rPr>
          <w:t>.</w:t>
        </w:r>
      </w:ins>
    </w:p>
    <w:p w14:paraId="0EC68770" w14:textId="77777777" w:rsidR="00405D97" w:rsidRPr="00664E28" w:rsidRDefault="00405D97" w:rsidP="00BE2E88">
      <w:pPr>
        <w:widowControl w:val="0"/>
        <w:shd w:val="clear" w:color="auto" w:fill="FFFFFF"/>
        <w:tabs>
          <w:tab w:val="left" w:pos="284"/>
        </w:tabs>
        <w:jc w:val="both"/>
        <w:rPr>
          <w:rFonts w:eastAsia="SimSun"/>
          <w:rPrChange w:id="6410" w:author="Author">
            <w:rPr/>
          </w:rPrChange>
        </w:rPr>
      </w:pPr>
    </w:p>
    <w:p w14:paraId="776987CE" w14:textId="75620BA5" w:rsidR="00BD3C4C" w:rsidRPr="00664E28" w:rsidRDefault="00BD3C4C" w:rsidP="00BE2E88">
      <w:pPr>
        <w:widowControl w:val="0"/>
        <w:shd w:val="clear" w:color="auto" w:fill="FFFFFF"/>
        <w:tabs>
          <w:tab w:val="left" w:pos="284"/>
        </w:tabs>
        <w:jc w:val="both"/>
        <w:rPr>
          <w:rFonts w:eastAsia="SimSun"/>
          <w:rPrChange w:id="6411" w:author="Author">
            <w:rPr>
              <w:i/>
            </w:rPr>
          </w:rPrChange>
        </w:rPr>
      </w:pPr>
      <w:ins w:id="6412" w:author="Author">
        <w:r w:rsidRPr="00BD3C4C">
          <w:rPr>
            <w:rFonts w:eastAsia="SimSun" w:cs="FrankRuehl"/>
            <w:noProof/>
            <w:lang w:eastAsia="zh-CN"/>
          </w:rPr>
          <w:t>Graham</w:t>
        </w:r>
        <w:r w:rsidRPr="00BD3C4C">
          <w:rPr>
            <w:rFonts w:eastAsia="SimSun" w:cs="FrankRuehl"/>
            <w:i/>
            <w:iCs/>
            <w:noProof/>
            <w:lang w:eastAsia="zh-CN"/>
          </w:rPr>
          <w:t xml:space="preserve">, </w:t>
        </w:r>
      </w:ins>
      <w:r w:rsidR="00405D97" w:rsidRPr="00664E28">
        <w:rPr>
          <w:rFonts w:eastAsia="SimSun"/>
          <w:rPrChange w:id="6413" w:author="Author">
            <w:rPr/>
          </w:rPrChange>
        </w:rPr>
        <w:t xml:space="preserve">William A. </w:t>
      </w:r>
      <w:del w:id="6414" w:author="Author">
        <w:r w:rsidRPr="00BD3C4C">
          <w:rPr>
            <w:rFonts w:eastAsia="SimSun" w:cs="FrankRuehl"/>
            <w:noProof/>
            <w:lang w:eastAsia="zh-CN"/>
          </w:rPr>
          <w:delText>Graham</w:delText>
        </w:r>
        <w:r w:rsidRPr="00BD3C4C">
          <w:rPr>
            <w:rFonts w:eastAsia="SimSun" w:cs="FrankRuehl"/>
            <w:i/>
            <w:iCs/>
            <w:noProof/>
            <w:lang w:eastAsia="zh-CN"/>
          </w:rPr>
          <w:delText xml:space="preserve">, </w:delText>
        </w:r>
      </w:del>
      <w:r w:rsidRPr="00664E28">
        <w:rPr>
          <w:rFonts w:eastAsia="SimSun"/>
          <w:i/>
          <w:rPrChange w:id="6415" w:author="Author">
            <w:rPr>
              <w:i/>
            </w:rPr>
          </w:rPrChange>
        </w:rPr>
        <w:t>Beyond the Written Word: Oral Aspects of Scripture in the History of Religion</w:t>
      </w:r>
      <w:del w:id="6416"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6417" w:author="Author">
        <w:r w:rsidR="00405D97">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6418" w:author="Author">
            <w:rPr/>
          </w:rPrChange>
        </w:rPr>
        <w:t>Cambridge: Cambridge University Press, 1987</w:t>
      </w:r>
      <w:del w:id="6419" w:author="Author">
        <w:r w:rsidRPr="00BD3C4C">
          <w:rPr>
            <w:rFonts w:eastAsia="SimSun" w:cs="FrankRuehl"/>
            <w:noProof/>
            <w:lang w:eastAsia="zh-CN"/>
          </w:rPr>
          <w:delText>)</w:delText>
        </w:r>
      </w:del>
      <w:ins w:id="6420" w:author="Author">
        <w:r w:rsidR="00405D97">
          <w:rPr>
            <w:rFonts w:eastAsia="SimSun" w:cs="FrankRuehl"/>
            <w:noProof/>
            <w:lang w:eastAsia="zh-CN"/>
          </w:rPr>
          <w:t>.</w:t>
        </w:r>
      </w:ins>
    </w:p>
    <w:p w14:paraId="268BE3F9" w14:textId="714692C6" w:rsidR="00BD3C4C" w:rsidRPr="00664E28" w:rsidRDefault="00BD3C4C" w:rsidP="00BE2E88">
      <w:pPr>
        <w:widowControl w:val="0"/>
        <w:shd w:val="clear" w:color="auto" w:fill="FFFFFF"/>
        <w:tabs>
          <w:tab w:val="left" w:pos="284"/>
        </w:tabs>
        <w:jc w:val="both"/>
        <w:rPr>
          <w:rFonts w:eastAsia="SimSun"/>
          <w:rPrChange w:id="6421" w:author="Author">
            <w:rPr/>
          </w:rPrChange>
        </w:rPr>
      </w:pPr>
    </w:p>
    <w:p w14:paraId="5FB57DEE" w14:textId="53962088" w:rsidR="00BD3C4C" w:rsidRPr="00664E28" w:rsidRDefault="00BD3C4C" w:rsidP="00BE2E88">
      <w:pPr>
        <w:widowControl w:val="0"/>
        <w:shd w:val="clear" w:color="auto" w:fill="FFFFFF"/>
        <w:tabs>
          <w:tab w:val="left" w:pos="284"/>
        </w:tabs>
        <w:jc w:val="both"/>
        <w:rPr>
          <w:rFonts w:eastAsia="SimSun"/>
          <w:rPrChange w:id="6422" w:author="Author">
            <w:rPr/>
          </w:rPrChange>
        </w:rPr>
      </w:pPr>
      <w:del w:id="6423" w:author="Author">
        <w:r w:rsidRPr="00BD3C4C">
          <w:rPr>
            <w:rFonts w:eastAsia="SimSun" w:cs="FrankRuehl"/>
            <w:noProof/>
            <w:lang w:eastAsia="zh-CN"/>
          </w:rPr>
          <w:delText xml:space="preserve">Pinhas </w:delText>
        </w:r>
      </w:del>
      <w:proofErr w:type="spellStart"/>
      <w:r w:rsidRPr="00664E28">
        <w:rPr>
          <w:rFonts w:eastAsia="SimSun"/>
          <w:rPrChange w:id="6424" w:author="Author">
            <w:rPr/>
          </w:rPrChange>
        </w:rPr>
        <w:t>Grayevsky</w:t>
      </w:r>
      <w:proofErr w:type="spellEnd"/>
      <w:r w:rsidRPr="00664E28">
        <w:rPr>
          <w:rFonts w:eastAsia="SimSun"/>
          <w:rPrChange w:id="6425" w:author="Author">
            <w:rPr/>
          </w:rPrChange>
        </w:rPr>
        <w:t xml:space="preserve">, </w:t>
      </w:r>
      <w:ins w:id="6426" w:author="Author">
        <w:r w:rsidR="00BE000C" w:rsidRPr="00BD3C4C">
          <w:rPr>
            <w:rFonts w:eastAsia="SimSun" w:cs="FrankRuehl"/>
            <w:noProof/>
            <w:lang w:eastAsia="zh-CN"/>
          </w:rPr>
          <w:t>Pinhas</w:t>
        </w:r>
        <w:r w:rsidR="00BE000C">
          <w:rPr>
            <w:rFonts w:eastAsia="SimSun" w:cs="FrankRuehl"/>
            <w:noProof/>
            <w:lang w:eastAsia="zh-CN"/>
          </w:rPr>
          <w:t xml:space="preserve">. </w:t>
        </w:r>
      </w:ins>
      <w:proofErr w:type="spellStart"/>
      <w:r w:rsidRPr="00664E28">
        <w:rPr>
          <w:rFonts w:eastAsia="SimSun"/>
          <w:i/>
          <w:rPrChange w:id="6427" w:author="Author">
            <w:rPr>
              <w:i/>
            </w:rPr>
          </w:rPrChange>
        </w:rPr>
        <w:t>Benot</w:t>
      </w:r>
      <w:proofErr w:type="spellEnd"/>
      <w:r w:rsidRPr="00664E28">
        <w:rPr>
          <w:rFonts w:eastAsia="SimSun"/>
          <w:i/>
          <w:rPrChange w:id="6428" w:author="Author">
            <w:rPr>
              <w:i/>
            </w:rPr>
          </w:rPrChange>
        </w:rPr>
        <w:t xml:space="preserve"> Zion vi-</w:t>
      </w:r>
      <w:proofErr w:type="spellStart"/>
      <w:r w:rsidRPr="00664E28">
        <w:rPr>
          <w:rFonts w:eastAsia="SimSun"/>
          <w:i/>
          <w:rPrChange w:id="6429" w:author="Author">
            <w:rPr>
              <w:i/>
            </w:rPr>
          </w:rPrChange>
        </w:rPr>
        <w:t>Yerushalayim</w:t>
      </w:r>
      <w:proofErr w:type="spellEnd"/>
      <w:del w:id="6430" w:author="Author">
        <w:r w:rsidRPr="00BD3C4C">
          <w:rPr>
            <w:rFonts w:eastAsia="SimSun" w:cs="FrankRuehl"/>
            <w:noProof/>
            <w:lang w:eastAsia="zh-CN"/>
          </w:rPr>
          <w:delText xml:space="preserve"> (</w:delText>
        </w:r>
      </w:del>
      <w:ins w:id="6431" w:author="Author">
        <w:r w:rsidR="00BE000C">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6432" w:author="Author">
            <w:rPr/>
          </w:rPrChange>
        </w:rPr>
        <w:t>Jerusalem: Yad Ben-</w:t>
      </w:r>
      <w:proofErr w:type="spellStart"/>
      <w:r w:rsidRPr="00664E28">
        <w:rPr>
          <w:rFonts w:eastAsia="SimSun"/>
          <w:rPrChange w:id="6433" w:author="Author">
            <w:rPr/>
          </w:rPrChange>
        </w:rPr>
        <w:t>Zvi</w:t>
      </w:r>
      <w:proofErr w:type="spellEnd"/>
      <w:r w:rsidRPr="00664E28">
        <w:rPr>
          <w:rFonts w:eastAsia="SimSun"/>
          <w:rPrChange w:id="6434" w:author="Author">
            <w:rPr/>
          </w:rPrChange>
        </w:rPr>
        <w:t>, 2000</w:t>
      </w:r>
      <w:del w:id="6435" w:author="Author">
        <w:r w:rsidRPr="00BD3C4C">
          <w:rPr>
            <w:rFonts w:eastAsia="SimSun" w:cs="FrankRuehl"/>
            <w:noProof/>
            <w:lang w:eastAsia="zh-CN"/>
          </w:rPr>
          <w:delText>) [reprint ed.]</w:delText>
        </w:r>
      </w:del>
      <w:ins w:id="6436" w:author="Author">
        <w:r w:rsidR="00BE000C">
          <w:rPr>
            <w:rFonts w:eastAsia="SimSun" w:cs="FrankRuehl"/>
            <w:noProof/>
            <w:lang w:eastAsia="zh-CN"/>
          </w:rPr>
          <w:t>.</w:t>
        </w:r>
        <w:r w:rsidRPr="00BD3C4C">
          <w:rPr>
            <w:rFonts w:eastAsia="SimSun" w:cs="FrankRuehl"/>
            <w:noProof/>
            <w:lang w:eastAsia="zh-CN"/>
          </w:rPr>
          <w:t xml:space="preserve"> </w:t>
        </w:r>
        <w:commentRangeStart w:id="6437"/>
        <w:r w:rsidR="00F85BA3">
          <w:rPr>
            <w:rFonts w:eastAsia="SimSun" w:cs="FrankRuehl"/>
            <w:noProof/>
            <w:lang w:eastAsia="zh-CN"/>
          </w:rPr>
          <w:t xml:space="preserve">First </w:t>
        </w:r>
        <w:r w:rsidR="00F85BA3">
          <w:rPr>
            <w:rFonts w:eastAsia="SimSun" w:cs="FrankRuehl"/>
            <w:noProof/>
            <w:lang w:eastAsia="zh-CN"/>
          </w:rPr>
          <w:lastRenderedPageBreak/>
          <w:t>published xxxx by.</w:t>
        </w:r>
        <w:commentRangeEnd w:id="6437"/>
        <w:r w:rsidR="0007255C">
          <w:rPr>
            <w:rStyle w:val="CommentReference"/>
          </w:rPr>
          <w:commentReference w:id="6437"/>
        </w:r>
      </w:ins>
    </w:p>
    <w:p w14:paraId="50ACEF53" w14:textId="40AA442B" w:rsidR="00BD3C4C" w:rsidRPr="00664E28" w:rsidRDefault="00BD3C4C" w:rsidP="00BE2E88">
      <w:pPr>
        <w:widowControl w:val="0"/>
        <w:shd w:val="clear" w:color="auto" w:fill="FFFFFF"/>
        <w:tabs>
          <w:tab w:val="left" w:pos="284"/>
        </w:tabs>
        <w:jc w:val="both"/>
        <w:rPr>
          <w:rFonts w:eastAsia="SimSun"/>
          <w:rPrChange w:id="6438" w:author="Author">
            <w:rPr/>
          </w:rPrChange>
        </w:rPr>
      </w:pPr>
    </w:p>
    <w:p w14:paraId="15661128" w14:textId="750E8F0F" w:rsidR="00BD3C4C" w:rsidRPr="00664E28" w:rsidRDefault="00BD3C4C" w:rsidP="00BE2E88">
      <w:pPr>
        <w:widowControl w:val="0"/>
        <w:shd w:val="clear" w:color="auto" w:fill="FFFFFF"/>
        <w:tabs>
          <w:tab w:val="left" w:pos="284"/>
        </w:tabs>
        <w:jc w:val="both"/>
        <w:rPr>
          <w:rFonts w:eastAsia="SimSun"/>
          <w:rPrChange w:id="6439" w:author="Author">
            <w:rPr/>
          </w:rPrChange>
        </w:rPr>
      </w:pPr>
      <w:del w:id="6440" w:author="Author">
        <w:r w:rsidRPr="00BD3C4C">
          <w:rPr>
            <w:rFonts w:eastAsia="SimSun" w:cs="FrankRuehl"/>
            <w:noProof/>
            <w:lang w:eastAsia="zh-CN"/>
          </w:rPr>
          <w:delText xml:space="preserve">Moshe Zvi </w:delText>
        </w:r>
      </w:del>
      <w:r w:rsidR="000F1B51" w:rsidRPr="00664E28">
        <w:rPr>
          <w:rFonts w:eastAsia="SimSun"/>
          <w:rPrChange w:id="6441" w:author="Author">
            <w:rPr/>
          </w:rPrChange>
        </w:rPr>
        <w:t xml:space="preserve">Greenberg, </w:t>
      </w:r>
      <w:ins w:id="6442" w:author="Author">
        <w:r w:rsidRPr="00BD3C4C">
          <w:rPr>
            <w:rFonts w:eastAsia="SimSun" w:cs="FrankRuehl"/>
            <w:noProof/>
            <w:lang w:eastAsia="zh-CN"/>
          </w:rPr>
          <w:t>Moshe Zvi</w:t>
        </w:r>
        <w:r w:rsidR="000F1B51">
          <w:rPr>
            <w:rFonts w:eastAsia="SimSun" w:cs="FrankRuehl"/>
            <w:noProof/>
            <w:lang w:eastAsia="zh-CN"/>
          </w:rPr>
          <w:t xml:space="preserve">. </w:t>
        </w:r>
      </w:ins>
      <w:proofErr w:type="spellStart"/>
      <w:r w:rsidRPr="00664E28">
        <w:rPr>
          <w:rFonts w:eastAsia="SimSun"/>
          <w:i/>
          <w:rPrChange w:id="6443" w:author="Author">
            <w:rPr>
              <w:i/>
            </w:rPr>
          </w:rPrChange>
        </w:rPr>
        <w:t>Mo'etzot</w:t>
      </w:r>
      <w:proofErr w:type="spellEnd"/>
      <w:r w:rsidRPr="00664E28">
        <w:rPr>
          <w:rFonts w:eastAsia="SimSun"/>
          <w:i/>
          <w:rPrChange w:id="6444" w:author="Author">
            <w:rPr>
              <w:i/>
            </w:rPr>
          </w:rPrChange>
        </w:rPr>
        <w:t xml:space="preserve"> </w:t>
      </w:r>
      <w:proofErr w:type="spellStart"/>
      <w:r w:rsidRPr="00664E28">
        <w:rPr>
          <w:rFonts w:eastAsia="SimSun"/>
          <w:i/>
          <w:rPrChange w:id="6445" w:author="Author">
            <w:rPr>
              <w:i/>
            </w:rPr>
          </w:rPrChange>
        </w:rPr>
        <w:t>va-Da'at</w:t>
      </w:r>
      <w:proofErr w:type="spellEnd"/>
      <w:del w:id="6446" w:author="Author">
        <w:r w:rsidRPr="00BD3C4C">
          <w:rPr>
            <w:rFonts w:eastAsia="SimSun" w:cs="FrankRuehl"/>
            <w:noProof/>
            <w:lang w:eastAsia="zh-CN"/>
          </w:rPr>
          <w:delText xml:space="preserve"> (</w:delText>
        </w:r>
      </w:del>
      <w:ins w:id="6447" w:author="Author">
        <w:r w:rsidR="000F1B51">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6448" w:author="Author">
            <w:rPr/>
          </w:rPrChange>
        </w:rPr>
        <w:t xml:space="preserve">Odessa: </w:t>
      </w:r>
      <w:proofErr w:type="spellStart"/>
      <w:r w:rsidRPr="00664E28">
        <w:rPr>
          <w:rFonts w:eastAsia="SimSun"/>
          <w:rPrChange w:id="6449" w:author="Author">
            <w:rPr/>
          </w:rPrChange>
        </w:rPr>
        <w:t>Beilinson</w:t>
      </w:r>
      <w:proofErr w:type="spellEnd"/>
      <w:r w:rsidRPr="00664E28">
        <w:rPr>
          <w:rFonts w:eastAsia="SimSun"/>
          <w:rPrChange w:id="6450" w:author="Author">
            <w:rPr/>
          </w:rPrChange>
        </w:rPr>
        <w:t>, 1897</w:t>
      </w:r>
      <w:del w:id="6451" w:author="Author">
        <w:r w:rsidRPr="00BD3C4C">
          <w:rPr>
            <w:rFonts w:eastAsia="SimSun" w:cs="FrankRuehl"/>
            <w:noProof/>
            <w:lang w:eastAsia="zh-CN"/>
          </w:rPr>
          <w:delText>)</w:delText>
        </w:r>
      </w:del>
      <w:ins w:id="6452" w:author="Author">
        <w:r w:rsidR="000F1B51">
          <w:rPr>
            <w:rFonts w:eastAsia="SimSun" w:cs="FrankRuehl"/>
            <w:noProof/>
            <w:lang w:eastAsia="zh-CN"/>
          </w:rPr>
          <w:t>.</w:t>
        </w:r>
      </w:ins>
    </w:p>
    <w:p w14:paraId="07ACE262" w14:textId="77777777" w:rsidR="00BD3C4C" w:rsidRPr="00664E28" w:rsidRDefault="00BD3C4C" w:rsidP="00BE2E88">
      <w:pPr>
        <w:widowControl w:val="0"/>
        <w:shd w:val="clear" w:color="auto" w:fill="FFFFFF"/>
        <w:tabs>
          <w:tab w:val="left" w:pos="284"/>
        </w:tabs>
        <w:jc w:val="both"/>
        <w:rPr>
          <w:rFonts w:eastAsia="SimSun"/>
          <w:rPrChange w:id="6453" w:author="Author">
            <w:rPr/>
          </w:rPrChange>
        </w:rPr>
      </w:pPr>
    </w:p>
    <w:p w14:paraId="0E757B95" w14:textId="4221F4D4" w:rsidR="00BD3C4C" w:rsidRPr="00664E28" w:rsidRDefault="00BD3C4C" w:rsidP="00BE2E88">
      <w:pPr>
        <w:widowControl w:val="0"/>
        <w:shd w:val="clear" w:color="auto" w:fill="FFFFFF"/>
        <w:tabs>
          <w:tab w:val="left" w:pos="284"/>
        </w:tabs>
        <w:jc w:val="both"/>
        <w:rPr>
          <w:rFonts w:eastAsia="SimSun"/>
          <w:sz w:val="20"/>
          <w:rPrChange w:id="6454" w:author="Author">
            <w:rPr>
              <w:sz w:val="20"/>
            </w:rPr>
          </w:rPrChange>
        </w:rPr>
      </w:pPr>
      <w:del w:id="6455" w:author="Author">
        <w:r w:rsidRPr="00BD3C4C">
          <w:rPr>
            <w:rFonts w:eastAsia="SimSun" w:cs="FrankRuehl"/>
            <w:noProof/>
            <w:lang w:eastAsia="zh-CN"/>
          </w:rPr>
          <w:delText xml:space="preserve">Shalom </w:delText>
        </w:r>
      </w:del>
      <w:r w:rsidRPr="00664E28">
        <w:rPr>
          <w:rFonts w:eastAsia="SimSun"/>
          <w:rPrChange w:id="6456" w:author="Author">
            <w:rPr/>
          </w:rPrChange>
        </w:rPr>
        <w:t>Grey,</w:t>
      </w:r>
      <w:r w:rsidR="000F1B51" w:rsidRPr="00664E28">
        <w:rPr>
          <w:rFonts w:eastAsia="SimSun"/>
          <w:rPrChange w:id="6457" w:author="Author">
            <w:rPr/>
          </w:rPrChange>
        </w:rPr>
        <w:t xml:space="preserve"> </w:t>
      </w:r>
      <w:ins w:id="6458" w:author="Author">
        <w:r w:rsidR="000F1B51" w:rsidRPr="00BD3C4C">
          <w:rPr>
            <w:rFonts w:eastAsia="SimSun" w:cs="FrankRuehl"/>
            <w:noProof/>
            <w:lang w:eastAsia="zh-CN"/>
          </w:rPr>
          <w:t>Shalom</w:t>
        </w:r>
        <w:r w:rsidR="000F1B51">
          <w:rPr>
            <w:rFonts w:eastAsia="SimSun" w:cs="FrankRuehl"/>
            <w:noProof/>
            <w:lang w:eastAsia="zh-CN"/>
          </w:rPr>
          <w:t>.</w:t>
        </w:r>
        <w:r w:rsidRPr="00BD3C4C">
          <w:rPr>
            <w:rFonts w:eastAsia="SimSun" w:cs="FrankRuehl"/>
            <w:noProof/>
            <w:lang w:eastAsia="zh-CN"/>
          </w:rPr>
          <w:t xml:space="preserve"> </w:t>
        </w:r>
      </w:ins>
      <w:r w:rsidRPr="00664E28">
        <w:rPr>
          <w:rFonts w:eastAsia="SimSun"/>
          <w:rPrChange w:id="6459" w:author="Author">
            <w:rPr/>
          </w:rPrChange>
        </w:rPr>
        <w:t>“</w:t>
      </w:r>
      <w:proofErr w:type="spellStart"/>
      <w:r w:rsidRPr="00664E28">
        <w:rPr>
          <w:rFonts w:eastAsia="SimSun"/>
          <w:rPrChange w:id="6460" w:author="Author">
            <w:rPr/>
          </w:rPrChange>
        </w:rPr>
        <w:t>Toldot</w:t>
      </w:r>
      <w:proofErr w:type="spellEnd"/>
      <w:r w:rsidRPr="00664E28">
        <w:rPr>
          <w:rFonts w:eastAsia="SimSun"/>
          <w:rPrChange w:id="6461" w:author="Author">
            <w:rPr/>
          </w:rPrChange>
        </w:rPr>
        <w:t xml:space="preserve"> Ha-Gaon Rabbi Zelig Reuven </w:t>
      </w:r>
      <w:proofErr w:type="spellStart"/>
      <w:r w:rsidRPr="00664E28">
        <w:rPr>
          <w:rFonts w:eastAsia="SimSun"/>
          <w:rPrChange w:id="6462" w:author="Author">
            <w:rPr/>
          </w:rPrChange>
        </w:rPr>
        <w:t>Bengis</w:t>
      </w:r>
      <w:proofErr w:type="spellEnd"/>
      <w:del w:id="6463" w:author="Author">
        <w:r w:rsidRPr="00BD3C4C">
          <w:rPr>
            <w:rFonts w:eastAsia="SimSun" w:cs="FrankRuehl"/>
            <w:noProof/>
            <w:lang w:eastAsia="zh-CN"/>
          </w:rPr>
          <w:delText>,”</w:delText>
        </w:r>
      </w:del>
      <w:ins w:id="6464" w:author="Author">
        <w:r w:rsidR="000F1B51" w:rsidRPr="000F1B51">
          <w:rPr>
            <w:rFonts w:eastAsia="SimSun" w:cs="FrankRuehl"/>
            <w:noProof/>
            <w:lang w:eastAsia="zh-CN"/>
          </w:rPr>
          <w:t>.</w:t>
        </w:r>
        <w:r w:rsidRPr="000F1B51">
          <w:rPr>
            <w:rFonts w:eastAsia="SimSun" w:cs="FrankRuehl"/>
            <w:noProof/>
            <w:lang w:eastAsia="zh-CN"/>
          </w:rPr>
          <w:t>”</w:t>
        </w:r>
      </w:ins>
      <w:r w:rsidRPr="00664E28">
        <w:rPr>
          <w:rFonts w:eastAsia="SimSun"/>
          <w:rPrChange w:id="6465" w:author="Author">
            <w:rPr/>
          </w:rPrChange>
        </w:rPr>
        <w:t xml:space="preserve"> </w:t>
      </w:r>
      <w:r w:rsidRPr="00664E28">
        <w:rPr>
          <w:rFonts w:eastAsia="SimSun"/>
          <w:i/>
          <w:rPrChange w:id="6466" w:author="Author">
            <w:rPr>
              <w:i/>
            </w:rPr>
          </w:rPrChange>
        </w:rPr>
        <w:t>Yeshurun</w:t>
      </w:r>
      <w:r w:rsidRPr="00664E28">
        <w:rPr>
          <w:rFonts w:eastAsia="SimSun"/>
          <w:rPrChange w:id="6467" w:author="Author">
            <w:rPr/>
          </w:rPrChange>
        </w:rPr>
        <w:t xml:space="preserve"> 12</w:t>
      </w:r>
      <w:del w:id="6468" w:author="Author">
        <w:r w:rsidRPr="00BD3C4C">
          <w:rPr>
            <w:rFonts w:eastAsia="SimSun" w:cs="FrankRuehl"/>
            <w:noProof/>
            <w:lang w:eastAsia="zh-CN"/>
          </w:rPr>
          <w:delText xml:space="preserve">, </w:delText>
        </w:r>
      </w:del>
      <w:ins w:id="6469" w:author="Author">
        <w:r w:rsidR="000F1B51" w:rsidRPr="00B85E94">
          <w:rPr>
            <w:rFonts w:eastAsia="SimSun" w:cs="FrankRuehl"/>
            <w:noProof/>
            <w:lang w:eastAsia="zh-CN"/>
          </w:rPr>
          <w:t xml:space="preserve"> (</w:t>
        </w:r>
      </w:ins>
      <w:r w:rsidRPr="00664E28">
        <w:rPr>
          <w:rFonts w:eastAsia="SimSun"/>
          <w:rPrChange w:id="6470" w:author="Author">
            <w:rPr/>
          </w:rPrChange>
        </w:rPr>
        <w:t>Nisan 5763</w:t>
      </w:r>
      <w:del w:id="6471" w:author="Author">
        <w:r w:rsidRPr="00BD3C4C">
          <w:rPr>
            <w:rFonts w:eastAsia="SimSun" w:cs="FrankRuehl"/>
            <w:noProof/>
            <w:lang w:eastAsia="zh-CN"/>
          </w:rPr>
          <w:delText>/</w:delText>
        </w:r>
      </w:del>
      <w:ins w:id="6472" w:author="Author">
        <w:r w:rsidR="009D13DC" w:rsidRPr="00B85E94">
          <w:rPr>
            <w:rFonts w:eastAsia="SimSun" w:cs="FrankRuehl"/>
            <w:noProof/>
            <w:lang w:eastAsia="zh-CN"/>
          </w:rPr>
          <w:t xml:space="preserve"> </w:t>
        </w:r>
        <w:r w:rsidRPr="00B85E94">
          <w:rPr>
            <w:rFonts w:eastAsia="SimSun" w:cs="FrankRuehl"/>
            <w:noProof/>
            <w:lang w:eastAsia="zh-CN"/>
          </w:rPr>
          <w:t>/</w:t>
        </w:r>
        <w:r w:rsidR="009D13DC" w:rsidRPr="00B85E94">
          <w:rPr>
            <w:rFonts w:eastAsia="SimSun" w:cs="FrankRuehl"/>
            <w:noProof/>
            <w:lang w:eastAsia="zh-CN"/>
          </w:rPr>
          <w:t xml:space="preserve"> </w:t>
        </w:r>
      </w:ins>
      <w:r w:rsidRPr="00664E28">
        <w:rPr>
          <w:rFonts w:eastAsia="SimSun"/>
          <w:rPrChange w:id="6473" w:author="Author">
            <w:rPr/>
          </w:rPrChange>
        </w:rPr>
        <w:t>Spring 2003</w:t>
      </w:r>
      <w:del w:id="6474" w:author="Author">
        <w:r w:rsidRPr="00BD3C4C">
          <w:rPr>
            <w:rFonts w:eastAsia="SimSun" w:cs="FrankRuehl"/>
            <w:noProof/>
            <w:sz w:val="20"/>
            <w:szCs w:val="20"/>
            <w:lang w:eastAsia="zh-CN"/>
          </w:rPr>
          <w:delText>, pp.</w:delText>
        </w:r>
      </w:del>
      <w:ins w:id="6475" w:author="Author">
        <w:r w:rsidR="000F1B51" w:rsidRPr="00B85E94">
          <w:rPr>
            <w:rFonts w:eastAsia="SimSun" w:cs="FrankRuehl"/>
            <w:noProof/>
            <w:lang w:eastAsia="zh-CN"/>
          </w:rPr>
          <w:t>):</w:t>
        </w:r>
      </w:ins>
      <w:r w:rsidRPr="00664E28">
        <w:rPr>
          <w:rFonts w:eastAsia="SimSun"/>
          <w:sz w:val="24"/>
          <w:rPrChange w:id="6476" w:author="Author">
            <w:rPr>
              <w:sz w:val="20"/>
            </w:rPr>
          </w:rPrChange>
        </w:rPr>
        <w:t xml:space="preserve"> 150-192</w:t>
      </w:r>
      <w:ins w:id="6477" w:author="Author">
        <w:r w:rsidR="000F1B51" w:rsidRPr="00B85E94">
          <w:rPr>
            <w:rFonts w:eastAsia="SimSun" w:cs="FrankRuehl"/>
            <w:noProof/>
            <w:lang w:eastAsia="zh-CN"/>
          </w:rPr>
          <w:t>.</w:t>
        </w:r>
      </w:ins>
    </w:p>
    <w:p w14:paraId="4C12BC86" w14:textId="77777777" w:rsidR="00BD3C4C" w:rsidRPr="00664E28" w:rsidRDefault="00BD3C4C" w:rsidP="00BE2E88">
      <w:pPr>
        <w:widowControl w:val="0"/>
        <w:shd w:val="clear" w:color="auto" w:fill="FFFFFF"/>
        <w:tabs>
          <w:tab w:val="left" w:pos="284"/>
        </w:tabs>
        <w:jc w:val="both"/>
        <w:rPr>
          <w:rFonts w:eastAsia="SimSun"/>
          <w:sz w:val="20"/>
          <w:rPrChange w:id="6478" w:author="Author">
            <w:rPr>
              <w:sz w:val="20"/>
            </w:rPr>
          </w:rPrChange>
        </w:rPr>
      </w:pPr>
    </w:p>
    <w:p w14:paraId="05D73FC4" w14:textId="25E2835E" w:rsidR="00BD3C4C" w:rsidRPr="00664E28" w:rsidRDefault="00BD3C4C" w:rsidP="00BE2E88">
      <w:pPr>
        <w:widowControl w:val="0"/>
        <w:shd w:val="clear" w:color="auto" w:fill="FFFFFF"/>
        <w:tabs>
          <w:tab w:val="left" w:pos="284"/>
        </w:tabs>
        <w:jc w:val="both"/>
        <w:rPr>
          <w:rFonts w:eastAsia="SimSun"/>
          <w:i/>
          <w:sz w:val="20"/>
          <w:rPrChange w:id="6479" w:author="Author">
            <w:rPr>
              <w:i/>
              <w:sz w:val="20"/>
            </w:rPr>
          </w:rPrChange>
        </w:rPr>
      </w:pPr>
      <w:ins w:id="6480" w:author="Author">
        <w:r w:rsidRPr="00B85E94">
          <w:rPr>
            <w:rFonts w:eastAsia="SimSun" w:cs="FrankRuehl"/>
            <w:noProof/>
            <w:lang w:eastAsia="zh-CN"/>
          </w:rPr>
          <w:t>Gries</w:t>
        </w:r>
        <w:r w:rsidRPr="00B85E94">
          <w:rPr>
            <w:rFonts w:eastAsia="SimSun" w:cs="FrankRuehl"/>
            <w:i/>
            <w:iCs/>
            <w:noProof/>
            <w:lang w:eastAsia="zh-CN"/>
          </w:rPr>
          <w:t>,</w:t>
        </w:r>
        <w:r w:rsidR="00F149D0" w:rsidRPr="00B85E94">
          <w:rPr>
            <w:rFonts w:eastAsia="SimSun" w:cs="FrankRuehl"/>
            <w:i/>
            <w:iCs/>
            <w:noProof/>
            <w:lang w:eastAsia="zh-CN"/>
          </w:rPr>
          <w:t xml:space="preserve"> </w:t>
        </w:r>
      </w:ins>
      <w:r w:rsidR="00F149D0" w:rsidRPr="00664E28">
        <w:rPr>
          <w:rFonts w:eastAsia="SimSun"/>
          <w:rPrChange w:id="6481" w:author="Author">
            <w:rPr/>
          </w:rPrChange>
        </w:rPr>
        <w:t>Zev</w:t>
      </w:r>
      <w:del w:id="6482" w:author="Author">
        <w:r w:rsidRPr="00BD3C4C">
          <w:rPr>
            <w:rFonts w:eastAsia="SimSun" w:cs="FrankRuehl"/>
            <w:noProof/>
            <w:lang w:eastAsia="zh-CN"/>
          </w:rPr>
          <w:delText xml:space="preserve"> Gries</w:delText>
        </w:r>
        <w:r w:rsidRPr="00BD3C4C">
          <w:rPr>
            <w:rFonts w:eastAsia="SimSun" w:cs="FrankRuehl"/>
            <w:i/>
            <w:iCs/>
            <w:noProof/>
            <w:lang w:eastAsia="zh-CN"/>
          </w:rPr>
          <w:delText>,</w:delText>
        </w:r>
      </w:del>
      <w:ins w:id="6483" w:author="Author">
        <w:r w:rsidR="00F149D0" w:rsidRPr="00B85E94">
          <w:rPr>
            <w:rFonts w:eastAsia="SimSun" w:cs="FrankRuehl"/>
            <w:noProof/>
            <w:lang w:eastAsia="zh-CN"/>
          </w:rPr>
          <w:t>.</w:t>
        </w:r>
      </w:ins>
      <w:r w:rsidRPr="00664E28">
        <w:rPr>
          <w:rFonts w:eastAsia="SimSun"/>
          <w:i/>
          <w:rPrChange w:id="6484" w:author="Author">
            <w:rPr>
              <w:i/>
            </w:rPr>
          </w:rPrChange>
        </w:rPr>
        <w:t xml:space="preserve"> </w:t>
      </w:r>
      <w:proofErr w:type="spellStart"/>
      <w:r w:rsidRPr="00664E28">
        <w:rPr>
          <w:rFonts w:eastAsia="SimSun"/>
          <w:i/>
          <w:rPrChange w:id="6485" w:author="Author">
            <w:rPr>
              <w:i/>
            </w:rPr>
          </w:rPrChange>
        </w:rPr>
        <w:t>Sifrut</w:t>
      </w:r>
      <w:proofErr w:type="spellEnd"/>
      <w:r w:rsidRPr="00664E28">
        <w:rPr>
          <w:rFonts w:eastAsia="SimSun"/>
          <w:i/>
          <w:rPrChange w:id="6486" w:author="Author">
            <w:rPr>
              <w:i/>
            </w:rPr>
          </w:rPrChange>
        </w:rPr>
        <w:t xml:space="preserve"> Ha-</w:t>
      </w:r>
      <w:proofErr w:type="spellStart"/>
      <w:r w:rsidRPr="00664E28">
        <w:rPr>
          <w:rFonts w:eastAsia="SimSun"/>
          <w:i/>
          <w:rPrChange w:id="6487" w:author="Author">
            <w:rPr>
              <w:i/>
            </w:rPr>
          </w:rPrChange>
        </w:rPr>
        <w:t>Hanhagot</w:t>
      </w:r>
      <w:proofErr w:type="spellEnd"/>
      <w:r w:rsidRPr="00664E28">
        <w:rPr>
          <w:rFonts w:eastAsia="SimSun"/>
          <w:i/>
          <w:rPrChange w:id="6488" w:author="Author">
            <w:rPr>
              <w:i/>
            </w:rPr>
          </w:rPrChange>
        </w:rPr>
        <w:t xml:space="preserve">: </w:t>
      </w:r>
      <w:proofErr w:type="spellStart"/>
      <w:r w:rsidRPr="00664E28">
        <w:rPr>
          <w:rFonts w:eastAsia="SimSun"/>
          <w:i/>
          <w:rPrChange w:id="6489" w:author="Author">
            <w:rPr>
              <w:i/>
            </w:rPr>
          </w:rPrChange>
        </w:rPr>
        <w:t>Toldotehah</w:t>
      </w:r>
      <w:proofErr w:type="spellEnd"/>
      <w:r w:rsidRPr="00664E28">
        <w:rPr>
          <w:rFonts w:eastAsia="SimSun"/>
          <w:i/>
          <w:rPrChange w:id="6490" w:author="Author">
            <w:rPr>
              <w:i/>
            </w:rPr>
          </w:rPrChange>
        </w:rPr>
        <w:t xml:space="preserve"> u-</w:t>
      </w:r>
      <w:proofErr w:type="spellStart"/>
      <w:r w:rsidRPr="00664E28">
        <w:rPr>
          <w:rFonts w:eastAsia="SimSun"/>
          <w:i/>
          <w:rPrChange w:id="6491" w:author="Author">
            <w:rPr>
              <w:i/>
            </w:rPr>
          </w:rPrChange>
        </w:rPr>
        <w:t>Meqomah</w:t>
      </w:r>
      <w:proofErr w:type="spellEnd"/>
      <w:r w:rsidRPr="00664E28">
        <w:rPr>
          <w:rFonts w:eastAsia="SimSun"/>
          <w:i/>
          <w:rPrChange w:id="6492" w:author="Author">
            <w:rPr>
              <w:i/>
            </w:rPr>
          </w:rPrChange>
        </w:rPr>
        <w:t xml:space="preserve"> be-</w:t>
      </w:r>
      <w:proofErr w:type="spellStart"/>
      <w:r w:rsidRPr="00664E28">
        <w:rPr>
          <w:rFonts w:eastAsia="SimSun"/>
          <w:i/>
          <w:rPrChange w:id="6493" w:author="Author">
            <w:rPr>
              <w:i/>
            </w:rPr>
          </w:rPrChange>
        </w:rPr>
        <w:t>Hayei</w:t>
      </w:r>
      <w:proofErr w:type="spellEnd"/>
      <w:r w:rsidRPr="00664E28">
        <w:rPr>
          <w:rFonts w:eastAsia="SimSun"/>
          <w:i/>
          <w:rPrChange w:id="6494" w:author="Author">
            <w:rPr>
              <w:i/>
            </w:rPr>
          </w:rPrChange>
        </w:rPr>
        <w:t xml:space="preserve"> </w:t>
      </w:r>
      <w:proofErr w:type="spellStart"/>
      <w:r w:rsidRPr="00664E28">
        <w:rPr>
          <w:rFonts w:eastAsia="SimSun"/>
          <w:i/>
          <w:rPrChange w:id="6495" w:author="Author">
            <w:rPr>
              <w:i/>
            </w:rPr>
          </w:rPrChange>
        </w:rPr>
        <w:t>Hasidei</w:t>
      </w:r>
      <w:proofErr w:type="spellEnd"/>
      <w:r w:rsidRPr="00664E28">
        <w:rPr>
          <w:rFonts w:eastAsia="SimSun"/>
          <w:i/>
          <w:rPrChange w:id="6496" w:author="Author">
            <w:rPr>
              <w:i/>
            </w:rPr>
          </w:rPrChange>
        </w:rPr>
        <w:t xml:space="preserve"> Rabbi </w:t>
      </w:r>
      <w:proofErr w:type="spellStart"/>
      <w:r w:rsidRPr="00664E28">
        <w:rPr>
          <w:rFonts w:eastAsia="SimSun"/>
          <w:i/>
          <w:rPrChange w:id="6497" w:author="Author">
            <w:rPr>
              <w:i/>
            </w:rPr>
          </w:rPrChange>
        </w:rPr>
        <w:t>Yisrael</w:t>
      </w:r>
      <w:proofErr w:type="spellEnd"/>
      <w:r w:rsidRPr="00664E28">
        <w:rPr>
          <w:rFonts w:eastAsia="SimSun"/>
          <w:i/>
          <w:rPrChange w:id="6498" w:author="Author">
            <w:rPr>
              <w:i/>
            </w:rPr>
          </w:rPrChange>
        </w:rPr>
        <w:t xml:space="preserve"> </w:t>
      </w:r>
      <w:proofErr w:type="spellStart"/>
      <w:r w:rsidRPr="00664E28">
        <w:rPr>
          <w:rFonts w:eastAsia="SimSun"/>
          <w:i/>
          <w:rPrChange w:id="6499" w:author="Author">
            <w:rPr>
              <w:i/>
            </w:rPr>
          </w:rPrChange>
        </w:rPr>
        <w:t>Ba'al</w:t>
      </w:r>
      <w:proofErr w:type="spellEnd"/>
      <w:r w:rsidRPr="00664E28">
        <w:rPr>
          <w:rFonts w:eastAsia="SimSun"/>
          <w:i/>
          <w:rPrChange w:id="6500" w:author="Author">
            <w:rPr>
              <w:i/>
            </w:rPr>
          </w:rPrChange>
        </w:rPr>
        <w:t xml:space="preserve"> Shem Tov</w:t>
      </w:r>
      <w:del w:id="6501"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6502" w:author="Author">
        <w:r w:rsidR="00F149D0" w:rsidRPr="00B85E94">
          <w:rPr>
            <w:rFonts w:eastAsia="SimSun" w:cs="FrankRuehl"/>
            <w:i/>
            <w:iCs/>
            <w:noProof/>
            <w:lang w:eastAsia="zh-CN"/>
          </w:rPr>
          <w:t>.</w:t>
        </w:r>
        <w:r w:rsidRPr="00B85E94">
          <w:rPr>
            <w:rFonts w:eastAsia="SimSun" w:cs="FrankRuehl"/>
            <w:i/>
            <w:iCs/>
            <w:noProof/>
            <w:lang w:eastAsia="zh-CN"/>
          </w:rPr>
          <w:t xml:space="preserve"> </w:t>
        </w:r>
      </w:ins>
      <w:r w:rsidRPr="00664E28">
        <w:rPr>
          <w:rFonts w:eastAsia="SimSun"/>
          <w:rPrChange w:id="6503" w:author="Author">
            <w:rPr/>
          </w:rPrChange>
        </w:rPr>
        <w:t>Jerusalem: Mossad Bialik, 1989</w:t>
      </w:r>
      <w:r w:rsidRPr="00664E28">
        <w:rPr>
          <w:rFonts w:eastAsia="SimSun"/>
          <w:i/>
          <w:sz w:val="20"/>
          <w:rPrChange w:id="6504" w:author="Author">
            <w:rPr>
              <w:i/>
              <w:sz w:val="20"/>
            </w:rPr>
          </w:rPrChange>
        </w:rPr>
        <w:t xml:space="preserve">.  </w:t>
      </w:r>
    </w:p>
    <w:p w14:paraId="2DB608F0" w14:textId="77777777" w:rsidR="00BD3C4C" w:rsidRPr="00664E28" w:rsidRDefault="00BD3C4C" w:rsidP="00BE2E88">
      <w:pPr>
        <w:widowControl w:val="0"/>
        <w:shd w:val="clear" w:color="auto" w:fill="FFFFFF"/>
        <w:tabs>
          <w:tab w:val="left" w:pos="284"/>
        </w:tabs>
        <w:jc w:val="both"/>
        <w:rPr>
          <w:rFonts w:eastAsia="SimSun"/>
          <w:sz w:val="20"/>
          <w:rPrChange w:id="6505" w:author="Author">
            <w:rPr>
              <w:sz w:val="20"/>
            </w:rPr>
          </w:rPrChange>
        </w:rPr>
      </w:pPr>
    </w:p>
    <w:p w14:paraId="6E304DF6" w14:textId="42D3424A" w:rsidR="00520D33" w:rsidRPr="00664E28" w:rsidRDefault="00BD3C4C">
      <w:pPr>
        <w:tabs>
          <w:tab w:val="left" w:pos="6812"/>
        </w:tabs>
        <w:jc w:val="both"/>
        <w:rPr>
          <w:rFonts w:eastAsia="Batang"/>
          <w:rPrChange w:id="6506" w:author="Author">
            <w:rPr/>
          </w:rPrChange>
        </w:rPr>
        <w:pPrChange w:id="6507" w:author="Author">
          <w:pPr>
            <w:tabs>
              <w:tab w:val="left" w:pos="6812"/>
            </w:tabs>
            <w:spacing w:line="360" w:lineRule="auto"/>
            <w:jc w:val="both"/>
          </w:pPr>
        </w:pPrChange>
      </w:pPr>
      <w:del w:id="6508" w:author="Author">
        <w:r w:rsidRPr="00BD3C4C">
          <w:rPr>
            <w:rFonts w:eastAsia="Batang"/>
          </w:rPr>
          <w:delText xml:space="preserve">Hayim Ozer </w:delText>
        </w:r>
      </w:del>
      <w:proofErr w:type="spellStart"/>
      <w:r w:rsidR="00F149D0" w:rsidRPr="00664E28">
        <w:rPr>
          <w:rFonts w:eastAsia="Batang"/>
          <w:rPrChange w:id="6509" w:author="Author">
            <w:rPr/>
          </w:rPrChange>
        </w:rPr>
        <w:t>Grodzinsky</w:t>
      </w:r>
      <w:proofErr w:type="spellEnd"/>
      <w:r w:rsidR="00F149D0" w:rsidRPr="00664E28">
        <w:rPr>
          <w:rFonts w:eastAsia="Batang"/>
          <w:rPrChange w:id="6510" w:author="Author">
            <w:rPr/>
          </w:rPrChange>
        </w:rPr>
        <w:t xml:space="preserve">, </w:t>
      </w:r>
      <w:proofErr w:type="spellStart"/>
      <w:ins w:id="6511" w:author="Author">
        <w:r w:rsidRPr="00B85E94">
          <w:rPr>
            <w:rFonts w:eastAsia="Batang"/>
          </w:rPr>
          <w:t>Hayim</w:t>
        </w:r>
        <w:proofErr w:type="spellEnd"/>
        <w:r w:rsidRPr="00B85E94">
          <w:rPr>
            <w:rFonts w:eastAsia="Batang"/>
          </w:rPr>
          <w:t xml:space="preserve"> Ozer</w:t>
        </w:r>
        <w:r w:rsidR="00F149D0" w:rsidRPr="00B85E94">
          <w:rPr>
            <w:rFonts w:eastAsia="Batang"/>
          </w:rPr>
          <w:t xml:space="preserve">. </w:t>
        </w:r>
      </w:ins>
      <w:proofErr w:type="spellStart"/>
      <w:r w:rsidRPr="00664E28">
        <w:rPr>
          <w:rFonts w:eastAsia="Batang"/>
          <w:i/>
          <w:rPrChange w:id="6512" w:author="Author">
            <w:rPr>
              <w:i/>
            </w:rPr>
          </w:rPrChange>
        </w:rPr>
        <w:t>Sefer</w:t>
      </w:r>
      <w:proofErr w:type="spellEnd"/>
      <w:r w:rsidRPr="00664E28">
        <w:rPr>
          <w:rFonts w:eastAsia="Batang"/>
          <w:i/>
          <w:rPrChange w:id="6513" w:author="Author">
            <w:rPr>
              <w:i/>
            </w:rPr>
          </w:rPrChange>
        </w:rPr>
        <w:t xml:space="preserve"> </w:t>
      </w:r>
      <w:proofErr w:type="spellStart"/>
      <w:r w:rsidRPr="00664E28">
        <w:rPr>
          <w:rFonts w:eastAsia="Batang"/>
          <w:i/>
          <w:rPrChange w:id="6514" w:author="Author">
            <w:rPr>
              <w:i/>
            </w:rPr>
          </w:rPrChange>
        </w:rPr>
        <w:t>Ahiezer</w:t>
      </w:r>
      <w:proofErr w:type="spellEnd"/>
      <w:del w:id="6515" w:author="Author">
        <w:r w:rsidRPr="00BD3C4C">
          <w:rPr>
            <w:rFonts w:eastAsia="Batang"/>
            <w:lang w:eastAsia="zh-CN"/>
          </w:rPr>
          <w:delText>, (</w:delText>
        </w:r>
      </w:del>
      <w:ins w:id="6516" w:author="Author">
        <w:r w:rsidR="00F149D0" w:rsidRPr="00B85E94">
          <w:rPr>
            <w:rFonts w:eastAsia="Batang"/>
            <w:lang w:eastAsia="zh-CN"/>
          </w:rPr>
          <w:t xml:space="preserve">. </w:t>
        </w:r>
      </w:ins>
      <w:r w:rsidRPr="00664E28">
        <w:rPr>
          <w:rFonts w:eastAsia="Batang"/>
          <w:rPrChange w:id="6517" w:author="Author">
            <w:rPr/>
          </w:rPrChange>
        </w:rPr>
        <w:t>Vilna: Garber, 1922-1939</w:t>
      </w:r>
      <w:del w:id="6518" w:author="Author">
        <w:r w:rsidRPr="00BD3C4C">
          <w:rPr>
            <w:rFonts w:eastAsia="Batang"/>
            <w:lang w:eastAsia="zh-CN"/>
          </w:rPr>
          <w:delText xml:space="preserve">) </w:delText>
        </w:r>
      </w:del>
      <w:ins w:id="6519" w:author="Author">
        <w:r w:rsidR="00F149D0" w:rsidRPr="00B85E94">
          <w:rPr>
            <w:rFonts w:eastAsia="Batang"/>
            <w:lang w:eastAsia="zh-CN"/>
          </w:rPr>
          <w:t>.</w:t>
        </w:r>
      </w:ins>
    </w:p>
    <w:p w14:paraId="7F49F972" w14:textId="12750613" w:rsidR="00520D33" w:rsidRPr="00664E28" w:rsidRDefault="00520D33">
      <w:pPr>
        <w:tabs>
          <w:tab w:val="left" w:pos="6812"/>
        </w:tabs>
        <w:jc w:val="both"/>
        <w:rPr>
          <w:rFonts w:eastAsia="Batang"/>
          <w:rPrChange w:id="6520" w:author="Author">
            <w:rPr>
              <w:sz w:val="20"/>
            </w:rPr>
          </w:rPrChange>
        </w:rPr>
        <w:pPrChange w:id="6521" w:author="Author">
          <w:pPr>
            <w:widowControl w:val="0"/>
            <w:shd w:val="clear" w:color="auto" w:fill="FFFFFF"/>
            <w:tabs>
              <w:tab w:val="left" w:pos="284"/>
            </w:tabs>
            <w:jc w:val="both"/>
          </w:pPr>
        </w:pPrChange>
      </w:pPr>
    </w:p>
    <w:p w14:paraId="58B17C1C" w14:textId="624E1FB8" w:rsidR="00BD3C4C" w:rsidRPr="00664E28" w:rsidRDefault="00520D33">
      <w:pPr>
        <w:tabs>
          <w:tab w:val="left" w:pos="6812"/>
        </w:tabs>
        <w:jc w:val="both"/>
        <w:rPr>
          <w:rFonts w:eastAsia="SimSun"/>
          <w:rPrChange w:id="6522" w:author="Author">
            <w:rPr>
              <w:i/>
            </w:rPr>
          </w:rPrChange>
        </w:rPr>
        <w:pPrChange w:id="6523" w:author="Author">
          <w:pPr>
            <w:widowControl w:val="0"/>
            <w:shd w:val="clear" w:color="auto" w:fill="FFFFFF"/>
            <w:tabs>
              <w:tab w:val="left" w:pos="284"/>
            </w:tabs>
            <w:jc w:val="both"/>
          </w:pPr>
        </w:pPrChange>
      </w:pPr>
      <w:ins w:id="6524" w:author="Author">
        <w:r w:rsidRPr="00B85E94">
          <w:rPr>
            <w:rFonts w:eastAsia="SimSun" w:cs="FrankRuehl"/>
            <w:noProof/>
            <w:lang w:eastAsia="zh-CN"/>
          </w:rPr>
          <w:t xml:space="preserve">Gutel, </w:t>
        </w:r>
      </w:ins>
      <w:r w:rsidR="00BD3C4C" w:rsidRPr="00664E28">
        <w:rPr>
          <w:rFonts w:eastAsia="SimSun"/>
          <w:rPrChange w:id="6525" w:author="Author">
            <w:rPr/>
          </w:rPrChange>
        </w:rPr>
        <w:t>Neriah</w:t>
      </w:r>
      <w:del w:id="6526" w:author="Author">
        <w:r w:rsidR="00BD3C4C" w:rsidRPr="00BD3C4C">
          <w:rPr>
            <w:rFonts w:eastAsia="SimSun" w:cs="FrankRuehl"/>
            <w:noProof/>
            <w:lang w:eastAsia="zh-CN"/>
          </w:rPr>
          <w:delText xml:space="preserve"> Gutel,</w:delText>
        </w:r>
      </w:del>
      <w:ins w:id="6527" w:author="Author">
        <w:r w:rsidRPr="00B85E94">
          <w:rPr>
            <w:rFonts w:eastAsia="SimSun" w:cs="FrankRuehl"/>
            <w:noProof/>
            <w:lang w:eastAsia="zh-CN"/>
          </w:rPr>
          <w:t>.</w:t>
        </w:r>
      </w:ins>
      <w:r w:rsidR="00BD3C4C" w:rsidRPr="00664E28">
        <w:rPr>
          <w:rFonts w:eastAsia="SimSun"/>
          <w:i/>
          <w:rPrChange w:id="6528" w:author="Author">
            <w:rPr>
              <w:i/>
            </w:rPr>
          </w:rPrChange>
        </w:rPr>
        <w:t xml:space="preserve"> </w:t>
      </w:r>
      <w:proofErr w:type="spellStart"/>
      <w:r w:rsidR="00BD3C4C" w:rsidRPr="00664E28">
        <w:rPr>
          <w:rFonts w:eastAsia="SimSun"/>
          <w:i/>
          <w:rPrChange w:id="6529" w:author="Author">
            <w:rPr>
              <w:i/>
            </w:rPr>
          </w:rPrChange>
        </w:rPr>
        <w:t>Hadashim</w:t>
      </w:r>
      <w:proofErr w:type="spellEnd"/>
      <w:r w:rsidR="00BD3C4C" w:rsidRPr="00664E28">
        <w:rPr>
          <w:rFonts w:eastAsia="SimSun"/>
          <w:i/>
          <w:rPrChange w:id="6530" w:author="Author">
            <w:rPr>
              <w:i/>
            </w:rPr>
          </w:rPrChange>
        </w:rPr>
        <w:t xml:space="preserve"> gam </w:t>
      </w:r>
      <w:proofErr w:type="spellStart"/>
      <w:r w:rsidR="00BD3C4C" w:rsidRPr="00664E28">
        <w:rPr>
          <w:rFonts w:eastAsia="SimSun"/>
          <w:i/>
          <w:rPrChange w:id="6531" w:author="Author">
            <w:rPr>
              <w:i/>
            </w:rPr>
          </w:rPrChange>
        </w:rPr>
        <w:t>Yeshanim</w:t>
      </w:r>
      <w:proofErr w:type="spellEnd"/>
      <w:r w:rsidR="00BD3C4C" w:rsidRPr="00664E28">
        <w:rPr>
          <w:rFonts w:eastAsia="SimSun"/>
          <w:i/>
          <w:rPrChange w:id="6532" w:author="Author">
            <w:rPr>
              <w:i/>
            </w:rPr>
          </w:rPrChange>
        </w:rPr>
        <w:t>: Bi-</w:t>
      </w:r>
      <w:proofErr w:type="spellStart"/>
      <w:r w:rsidR="00BD3C4C" w:rsidRPr="00664E28">
        <w:rPr>
          <w:rFonts w:eastAsia="SimSun"/>
          <w:i/>
          <w:rPrChange w:id="6533" w:author="Author">
            <w:rPr>
              <w:i/>
            </w:rPr>
          </w:rPrChange>
        </w:rPr>
        <w:t>Netivei</w:t>
      </w:r>
      <w:proofErr w:type="spellEnd"/>
      <w:r w:rsidR="00BD3C4C" w:rsidRPr="00664E28">
        <w:rPr>
          <w:rFonts w:eastAsia="SimSun"/>
          <w:i/>
          <w:rPrChange w:id="6534" w:author="Author">
            <w:rPr>
              <w:i/>
            </w:rPr>
          </w:rPrChange>
        </w:rPr>
        <w:t xml:space="preserve"> </w:t>
      </w:r>
      <w:proofErr w:type="spellStart"/>
      <w:r w:rsidR="00BD3C4C" w:rsidRPr="00664E28">
        <w:rPr>
          <w:rFonts w:eastAsia="SimSun"/>
          <w:i/>
          <w:rPrChange w:id="6535" w:author="Author">
            <w:rPr>
              <w:i/>
            </w:rPr>
          </w:rPrChange>
        </w:rPr>
        <w:t>Mishnato</w:t>
      </w:r>
      <w:proofErr w:type="spellEnd"/>
      <w:r w:rsidR="00BD3C4C" w:rsidRPr="00664E28">
        <w:rPr>
          <w:rFonts w:eastAsia="SimSun"/>
          <w:i/>
          <w:rPrChange w:id="6536" w:author="Author">
            <w:rPr>
              <w:i/>
            </w:rPr>
          </w:rPrChange>
        </w:rPr>
        <w:t xml:space="preserve"> Ha-</w:t>
      </w:r>
      <w:proofErr w:type="spellStart"/>
      <w:r w:rsidR="00BD3C4C" w:rsidRPr="00664E28">
        <w:rPr>
          <w:rFonts w:eastAsia="SimSun"/>
          <w:i/>
          <w:rPrChange w:id="6537" w:author="Author">
            <w:rPr>
              <w:i/>
            </w:rPr>
          </w:rPrChange>
        </w:rPr>
        <w:t>Hilkhatit</w:t>
      </w:r>
      <w:proofErr w:type="spellEnd"/>
      <w:r w:rsidR="00BD3C4C" w:rsidRPr="00664E28">
        <w:rPr>
          <w:rFonts w:eastAsia="SimSun"/>
          <w:i/>
          <w:rPrChange w:id="6538" w:author="Author">
            <w:rPr>
              <w:i/>
            </w:rPr>
          </w:rPrChange>
        </w:rPr>
        <w:t>-</w:t>
      </w:r>
      <w:proofErr w:type="spellStart"/>
      <w:r w:rsidR="00BD3C4C" w:rsidRPr="00664E28">
        <w:rPr>
          <w:rFonts w:eastAsia="SimSun"/>
          <w:i/>
          <w:rPrChange w:id="6539" w:author="Author">
            <w:rPr>
              <w:i/>
            </w:rPr>
          </w:rPrChange>
        </w:rPr>
        <w:t>Hagutit</w:t>
      </w:r>
      <w:proofErr w:type="spellEnd"/>
      <w:r w:rsidR="00BD3C4C" w:rsidRPr="00664E28">
        <w:rPr>
          <w:rFonts w:eastAsia="SimSun"/>
          <w:i/>
          <w:rPrChange w:id="6540" w:author="Author">
            <w:rPr>
              <w:i/>
            </w:rPr>
          </w:rPrChange>
        </w:rPr>
        <w:t xml:space="preserve"> </w:t>
      </w:r>
      <w:proofErr w:type="spellStart"/>
      <w:r w:rsidR="00BD3C4C" w:rsidRPr="00664E28">
        <w:rPr>
          <w:rFonts w:eastAsia="SimSun"/>
          <w:i/>
          <w:rPrChange w:id="6541" w:author="Author">
            <w:rPr>
              <w:i/>
            </w:rPr>
          </w:rPrChange>
        </w:rPr>
        <w:t>shel</w:t>
      </w:r>
      <w:proofErr w:type="spellEnd"/>
      <w:r w:rsidR="00BD3C4C" w:rsidRPr="00664E28">
        <w:rPr>
          <w:rFonts w:eastAsia="SimSun"/>
          <w:i/>
          <w:rPrChange w:id="6542" w:author="Author">
            <w:rPr>
              <w:i/>
            </w:rPr>
          </w:rPrChange>
        </w:rPr>
        <w:t xml:space="preserve"> Ha-</w:t>
      </w:r>
      <w:proofErr w:type="spellStart"/>
      <w:r w:rsidR="00BD3C4C" w:rsidRPr="00664E28">
        <w:rPr>
          <w:rFonts w:eastAsia="SimSun"/>
          <w:i/>
          <w:rPrChange w:id="6543" w:author="Author">
            <w:rPr>
              <w:i/>
            </w:rPr>
          </w:rPrChange>
        </w:rPr>
        <w:t>Rav</w:t>
      </w:r>
      <w:proofErr w:type="spellEnd"/>
      <w:r w:rsidR="00BD3C4C" w:rsidRPr="00664E28">
        <w:rPr>
          <w:rFonts w:eastAsia="SimSun"/>
          <w:i/>
          <w:rPrChange w:id="6544" w:author="Author">
            <w:rPr>
              <w:i/>
            </w:rPr>
          </w:rPrChange>
        </w:rPr>
        <w:t xml:space="preserve"> Kook</w:t>
      </w:r>
      <w:del w:id="6545" w:author="Author">
        <w:r w:rsidR="00BD3C4C" w:rsidRPr="00BD3C4C">
          <w:rPr>
            <w:rFonts w:eastAsia="SimSun" w:cs="FrankRuehl"/>
            <w:i/>
            <w:iCs/>
            <w:noProof/>
            <w:lang w:eastAsia="zh-CN"/>
          </w:rPr>
          <w:delText xml:space="preserve"> </w:delText>
        </w:r>
        <w:r w:rsidR="00BD3C4C" w:rsidRPr="00BD3C4C">
          <w:rPr>
            <w:rFonts w:eastAsia="SimSun" w:cs="FrankRuehl"/>
            <w:noProof/>
            <w:lang w:eastAsia="zh-CN"/>
          </w:rPr>
          <w:delText>(</w:delText>
        </w:r>
      </w:del>
      <w:ins w:id="6546" w:author="Author">
        <w:r w:rsidRPr="00B85E94">
          <w:rPr>
            <w:rFonts w:eastAsia="SimSun" w:cs="FrankRuehl"/>
            <w:i/>
            <w:iCs/>
            <w:noProof/>
            <w:lang w:eastAsia="zh-CN"/>
          </w:rPr>
          <w:t>.</w:t>
        </w:r>
        <w:r w:rsidR="00BD3C4C" w:rsidRPr="00B85E94">
          <w:rPr>
            <w:rFonts w:eastAsia="SimSun" w:cs="FrankRuehl"/>
            <w:i/>
            <w:iCs/>
            <w:noProof/>
            <w:lang w:eastAsia="zh-CN"/>
          </w:rPr>
          <w:t xml:space="preserve"> </w:t>
        </w:r>
      </w:ins>
      <w:r w:rsidR="00BD3C4C" w:rsidRPr="00664E28">
        <w:rPr>
          <w:rFonts w:eastAsia="SimSun"/>
          <w:rPrChange w:id="6547" w:author="Author">
            <w:rPr/>
          </w:rPrChange>
        </w:rPr>
        <w:t>Jerusalem: Hebrew University</w:t>
      </w:r>
      <w:del w:id="6548" w:author="Author">
        <w:r w:rsidR="00BD3C4C" w:rsidRPr="00BD3C4C">
          <w:rPr>
            <w:rFonts w:eastAsia="SimSun" w:cs="FrankRuehl"/>
            <w:noProof/>
            <w:lang w:eastAsia="zh-CN"/>
          </w:rPr>
          <w:delText>/</w:delText>
        </w:r>
      </w:del>
      <w:ins w:id="6549" w:author="Author">
        <w:r w:rsidR="002618E6">
          <w:rPr>
            <w:rFonts w:eastAsia="SimSun" w:cs="FrankRuehl"/>
            <w:noProof/>
            <w:lang w:eastAsia="zh-CN"/>
          </w:rPr>
          <w:t xml:space="preserve"> </w:t>
        </w:r>
        <w:r w:rsidR="00BD3C4C" w:rsidRPr="00BD3C4C">
          <w:rPr>
            <w:rFonts w:eastAsia="SimSun" w:cs="FrankRuehl"/>
            <w:noProof/>
            <w:lang w:eastAsia="zh-CN"/>
          </w:rPr>
          <w:t>/</w:t>
        </w:r>
        <w:r w:rsidR="002618E6">
          <w:rPr>
            <w:rFonts w:eastAsia="SimSun" w:cs="FrankRuehl"/>
            <w:noProof/>
            <w:lang w:eastAsia="zh-CN"/>
          </w:rPr>
          <w:t xml:space="preserve"> </w:t>
        </w:r>
      </w:ins>
      <w:proofErr w:type="spellStart"/>
      <w:r w:rsidR="00BD3C4C" w:rsidRPr="00664E28">
        <w:rPr>
          <w:rFonts w:eastAsia="SimSun"/>
          <w:rPrChange w:id="6550" w:author="Author">
            <w:rPr/>
          </w:rPrChange>
        </w:rPr>
        <w:t>Magnes</w:t>
      </w:r>
      <w:proofErr w:type="spellEnd"/>
      <w:r w:rsidR="00BD3C4C" w:rsidRPr="00664E28">
        <w:rPr>
          <w:rFonts w:eastAsia="SimSun"/>
          <w:rPrChange w:id="6551" w:author="Author">
            <w:rPr/>
          </w:rPrChange>
        </w:rPr>
        <w:t>, 2005</w:t>
      </w:r>
      <w:del w:id="6552" w:author="Author">
        <w:r w:rsidR="00BD3C4C" w:rsidRPr="00BD3C4C">
          <w:rPr>
            <w:rFonts w:eastAsia="SimSun" w:cs="FrankRuehl"/>
            <w:noProof/>
            <w:lang w:eastAsia="zh-CN"/>
          </w:rPr>
          <w:delText>)</w:delText>
        </w:r>
      </w:del>
      <w:ins w:id="6553" w:author="Author">
        <w:r>
          <w:rPr>
            <w:rFonts w:eastAsia="SimSun" w:cs="FrankRuehl"/>
            <w:noProof/>
            <w:lang w:eastAsia="zh-CN"/>
          </w:rPr>
          <w:t>.</w:t>
        </w:r>
      </w:ins>
    </w:p>
    <w:p w14:paraId="3FEFAD03" w14:textId="6A23C0B0" w:rsidR="00520D33" w:rsidRDefault="00BD3C4C" w:rsidP="00520D33">
      <w:pPr>
        <w:widowControl w:val="0"/>
        <w:shd w:val="clear" w:color="auto" w:fill="FFFFFF"/>
        <w:tabs>
          <w:tab w:val="left" w:pos="284"/>
        </w:tabs>
        <w:jc w:val="both"/>
        <w:rPr>
          <w:ins w:id="6554" w:author="Author"/>
          <w:rFonts w:eastAsia="SimSun" w:cs="FrankRuehl"/>
          <w:noProof/>
          <w:lang w:eastAsia="zh-CN"/>
        </w:rPr>
      </w:pPr>
      <w:del w:id="6555" w:author="Author">
        <w:r w:rsidRPr="00BD3C4C">
          <w:rPr>
            <w:rFonts w:eastAsia="SimSun" w:cs="FrankRuehl"/>
            <w:noProof/>
            <w:lang w:eastAsia="zh-CN"/>
          </w:rPr>
          <w:delText xml:space="preserve">Neriah </w:delText>
        </w:r>
      </w:del>
    </w:p>
    <w:p w14:paraId="2BF319A9" w14:textId="4B8E9575" w:rsidR="00BD3C4C" w:rsidRPr="00664E28" w:rsidRDefault="00BD3C4C" w:rsidP="00BE2E88">
      <w:pPr>
        <w:widowControl w:val="0"/>
        <w:shd w:val="clear" w:color="auto" w:fill="FFFFFF"/>
        <w:tabs>
          <w:tab w:val="left" w:pos="284"/>
        </w:tabs>
        <w:jc w:val="both"/>
        <w:rPr>
          <w:rFonts w:eastAsia="SimSun" w:cstheme="minorBidi"/>
          <w:szCs w:val="22"/>
          <w:lang w:bidi="he-IL"/>
          <w:rPrChange w:id="6556" w:author="Author">
            <w:rPr/>
          </w:rPrChange>
        </w:rPr>
      </w:pPr>
      <w:proofErr w:type="spellStart"/>
      <w:r w:rsidRPr="00664E28">
        <w:rPr>
          <w:rFonts w:eastAsia="SimSun"/>
          <w:rPrChange w:id="6557" w:author="Author">
            <w:rPr/>
          </w:rPrChange>
        </w:rPr>
        <w:t>Gutel</w:t>
      </w:r>
      <w:proofErr w:type="spellEnd"/>
      <w:r w:rsidRPr="00664E28">
        <w:rPr>
          <w:rFonts w:eastAsia="SimSun"/>
          <w:rPrChange w:id="6558" w:author="Author">
            <w:rPr/>
          </w:rPrChange>
        </w:rPr>
        <w:t>,</w:t>
      </w:r>
      <w:r w:rsidR="00520D33" w:rsidRPr="00664E28">
        <w:rPr>
          <w:rFonts w:eastAsia="SimSun"/>
          <w:rPrChange w:id="6559" w:author="Author">
            <w:rPr/>
          </w:rPrChange>
        </w:rPr>
        <w:t xml:space="preserve"> </w:t>
      </w:r>
      <w:ins w:id="6560" w:author="Author">
        <w:r w:rsidR="00520D33" w:rsidRPr="00BD3C4C">
          <w:rPr>
            <w:rFonts w:eastAsia="SimSun" w:cs="FrankRuehl"/>
            <w:noProof/>
            <w:lang w:eastAsia="zh-CN"/>
          </w:rPr>
          <w:t>Neriah</w:t>
        </w:r>
        <w:r w:rsidR="00520D33">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6561" w:author="Author">
            <w:rPr>
              <w:i/>
            </w:rPr>
          </w:rPrChange>
        </w:rPr>
        <w:t>Mekhutavei</w:t>
      </w:r>
      <w:proofErr w:type="spellEnd"/>
      <w:r w:rsidRPr="00664E28">
        <w:rPr>
          <w:rFonts w:eastAsia="SimSun"/>
          <w:i/>
          <w:rPrChange w:id="6562" w:author="Author">
            <w:rPr>
              <w:i/>
            </w:rPr>
          </w:rPrChange>
        </w:rPr>
        <w:t xml:space="preserve"> </w:t>
      </w:r>
      <w:proofErr w:type="spellStart"/>
      <w:r w:rsidRPr="00664E28">
        <w:rPr>
          <w:rFonts w:eastAsia="SimSun"/>
          <w:i/>
          <w:rPrChange w:id="6563" w:author="Author">
            <w:rPr>
              <w:i/>
            </w:rPr>
          </w:rPrChange>
        </w:rPr>
        <w:t>Reayah</w:t>
      </w:r>
      <w:proofErr w:type="spellEnd"/>
      <w:del w:id="6564" w:author="Author">
        <w:r w:rsidRPr="00BD3C4C">
          <w:rPr>
            <w:rFonts w:eastAsia="SimSun" w:cs="FrankRuehl"/>
            <w:noProof/>
            <w:lang w:eastAsia="zh-CN"/>
          </w:rPr>
          <w:delText xml:space="preserve"> (</w:delText>
        </w:r>
      </w:del>
      <w:ins w:id="6565" w:author="Author">
        <w:r w:rsidR="00520D33">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6566" w:author="Author">
            <w:rPr/>
          </w:rPrChange>
        </w:rPr>
        <w:t xml:space="preserve">Jerusalem: </w:t>
      </w:r>
      <w:proofErr w:type="spellStart"/>
      <w:r w:rsidRPr="00664E28">
        <w:rPr>
          <w:rFonts w:eastAsia="SimSun"/>
          <w:rPrChange w:id="6567" w:author="Author">
            <w:rPr/>
          </w:rPrChange>
        </w:rPr>
        <w:t>Makhon</w:t>
      </w:r>
      <w:proofErr w:type="spellEnd"/>
      <w:r w:rsidRPr="00664E28">
        <w:rPr>
          <w:rFonts w:eastAsia="SimSun"/>
          <w:rPrChange w:id="6568" w:author="Author">
            <w:rPr/>
          </w:rPrChange>
        </w:rPr>
        <w:t xml:space="preserve"> Ha-</w:t>
      </w:r>
      <w:proofErr w:type="spellStart"/>
      <w:r w:rsidRPr="00664E28">
        <w:rPr>
          <w:rFonts w:eastAsia="SimSun"/>
          <w:rPrChange w:id="6569" w:author="Author">
            <w:rPr/>
          </w:rPrChange>
        </w:rPr>
        <w:t>Ratzyah</w:t>
      </w:r>
      <w:proofErr w:type="spellEnd"/>
      <w:ins w:id="6570" w:author="Author">
        <w:r w:rsidR="00DC1040">
          <w:rPr>
            <w:rFonts w:eastAsia="SimSun" w:cs="FrankRuehl"/>
            <w:noProof/>
            <w:lang w:eastAsia="zh-CN"/>
          </w:rPr>
          <w:t>,</w:t>
        </w:r>
      </w:ins>
      <w:r w:rsidRPr="00664E28">
        <w:rPr>
          <w:rFonts w:eastAsia="SimSun"/>
          <w:rPrChange w:id="6571" w:author="Author">
            <w:rPr/>
          </w:rPrChange>
        </w:rPr>
        <w:t xml:space="preserve"> 2000</w:t>
      </w:r>
      <w:del w:id="6572" w:author="Author">
        <w:r w:rsidRPr="00BD3C4C">
          <w:rPr>
            <w:rFonts w:eastAsia="SimSun" w:cs="FrankRuehl"/>
            <w:noProof/>
            <w:lang w:eastAsia="zh-CN"/>
          </w:rPr>
          <w:delText>)</w:delText>
        </w:r>
      </w:del>
      <w:ins w:id="6573" w:author="Author">
        <w:r w:rsidR="00520D33">
          <w:rPr>
            <w:rFonts w:eastAsia="SimSun" w:cs="FrankRuehl"/>
            <w:noProof/>
            <w:lang w:eastAsia="zh-CN"/>
          </w:rPr>
          <w:t>.</w:t>
        </w:r>
      </w:ins>
    </w:p>
    <w:p w14:paraId="4B8B145F" w14:textId="3808800C" w:rsidR="00520D33" w:rsidRDefault="00BD3C4C" w:rsidP="00520D33">
      <w:pPr>
        <w:widowControl w:val="0"/>
        <w:shd w:val="clear" w:color="auto" w:fill="FFFFFF"/>
        <w:tabs>
          <w:tab w:val="left" w:pos="284"/>
        </w:tabs>
        <w:jc w:val="both"/>
        <w:rPr>
          <w:ins w:id="6574" w:author="Author"/>
          <w:rFonts w:eastAsia="SimSun" w:cs="FrankRuehl"/>
          <w:noProof/>
          <w:lang w:eastAsia="zh-CN"/>
        </w:rPr>
      </w:pPr>
      <w:del w:id="6575" w:author="Author">
        <w:r w:rsidRPr="00BD3C4C">
          <w:rPr>
            <w:rFonts w:eastAsia="SimSun" w:cs="FrankRuehl"/>
            <w:noProof/>
            <w:lang w:eastAsia="zh-CN"/>
          </w:rPr>
          <w:delText xml:space="preserve">Neriah </w:delText>
        </w:r>
      </w:del>
    </w:p>
    <w:p w14:paraId="282C39EB" w14:textId="655EC365" w:rsidR="00BD3C4C" w:rsidRPr="00664E28" w:rsidRDefault="00BD3C4C" w:rsidP="00BE2E88">
      <w:pPr>
        <w:widowControl w:val="0"/>
        <w:shd w:val="clear" w:color="auto" w:fill="FFFFFF"/>
        <w:tabs>
          <w:tab w:val="left" w:pos="284"/>
        </w:tabs>
        <w:jc w:val="both"/>
        <w:rPr>
          <w:rFonts w:eastAsia="SimSun" w:cstheme="minorBidi"/>
          <w:szCs w:val="22"/>
          <w:lang w:bidi="he-IL"/>
          <w:rPrChange w:id="6576" w:author="Author">
            <w:rPr/>
          </w:rPrChange>
        </w:rPr>
      </w:pPr>
      <w:proofErr w:type="spellStart"/>
      <w:r w:rsidRPr="00664E28">
        <w:rPr>
          <w:rFonts w:eastAsia="SimSun"/>
          <w:rPrChange w:id="6577" w:author="Author">
            <w:rPr/>
          </w:rPrChange>
        </w:rPr>
        <w:t>Gutel</w:t>
      </w:r>
      <w:proofErr w:type="spellEnd"/>
      <w:r w:rsidRPr="00664E28">
        <w:rPr>
          <w:rFonts w:eastAsia="SimSun"/>
          <w:rPrChange w:id="6578" w:author="Author">
            <w:rPr/>
          </w:rPrChange>
        </w:rPr>
        <w:t>,</w:t>
      </w:r>
      <w:r w:rsidR="00520D33" w:rsidRPr="00664E28">
        <w:rPr>
          <w:rFonts w:eastAsia="SimSun"/>
          <w:rPrChange w:id="6579" w:author="Author">
            <w:rPr/>
          </w:rPrChange>
        </w:rPr>
        <w:t xml:space="preserve"> </w:t>
      </w:r>
      <w:del w:id="6580" w:author="Author">
        <w:r w:rsidRPr="00BD3C4C">
          <w:rPr>
            <w:rFonts w:eastAsia="SimSun" w:cs="FrankRuehl"/>
            <w:noProof/>
            <w:lang w:eastAsia="zh-CN"/>
          </w:rPr>
          <w:delText>”</w:delText>
        </w:r>
      </w:del>
      <w:ins w:id="6581" w:author="Author">
        <w:r w:rsidR="00520D33" w:rsidRPr="00BD3C4C">
          <w:rPr>
            <w:rFonts w:eastAsia="SimSun" w:cs="FrankRuehl"/>
            <w:noProof/>
            <w:lang w:eastAsia="zh-CN"/>
          </w:rPr>
          <w:t>Neriah</w:t>
        </w:r>
        <w:r w:rsidR="00520D33">
          <w:rPr>
            <w:rFonts w:eastAsia="SimSun" w:cs="FrankRuehl"/>
            <w:noProof/>
            <w:lang w:eastAsia="zh-CN"/>
          </w:rPr>
          <w:t>.</w:t>
        </w:r>
        <w:r w:rsidRPr="00BD3C4C">
          <w:rPr>
            <w:rFonts w:eastAsia="SimSun" w:cs="FrankRuehl"/>
            <w:noProof/>
            <w:lang w:eastAsia="zh-CN"/>
          </w:rPr>
          <w:t xml:space="preserve"> </w:t>
        </w:r>
        <w:r w:rsidR="006A502C">
          <w:rPr>
            <w:rFonts w:eastAsia="SimSun" w:cs="FrankRuehl"/>
            <w:noProof/>
            <w:lang w:eastAsia="zh-CN"/>
          </w:rPr>
          <w:t>“</w:t>
        </w:r>
      </w:ins>
      <w:proofErr w:type="spellStart"/>
      <w:r w:rsidRPr="00664E28">
        <w:rPr>
          <w:rFonts w:eastAsia="SimSun"/>
          <w:rPrChange w:id="6582" w:author="Author">
            <w:rPr/>
          </w:rPrChange>
        </w:rPr>
        <w:t>Omanut</w:t>
      </w:r>
      <w:proofErr w:type="spellEnd"/>
      <w:r w:rsidRPr="00664E28">
        <w:rPr>
          <w:rFonts w:eastAsia="SimSun"/>
          <w:rPrChange w:id="6583" w:author="Author">
            <w:rPr/>
          </w:rPrChange>
        </w:rPr>
        <w:t xml:space="preserve"> </w:t>
      </w:r>
      <w:proofErr w:type="spellStart"/>
      <w:r w:rsidRPr="00664E28">
        <w:rPr>
          <w:rFonts w:eastAsia="SimSun"/>
          <w:rPrChange w:id="6584" w:author="Author">
            <w:rPr/>
          </w:rPrChange>
        </w:rPr>
        <w:t>ve-Aminut</w:t>
      </w:r>
      <w:proofErr w:type="spellEnd"/>
      <w:r w:rsidRPr="00664E28">
        <w:rPr>
          <w:rFonts w:eastAsia="SimSun"/>
          <w:rPrChange w:id="6585" w:author="Author">
            <w:rPr/>
          </w:rPrChange>
        </w:rPr>
        <w:t xml:space="preserve"> be-'</w:t>
      </w:r>
      <w:proofErr w:type="spellStart"/>
      <w:r w:rsidRPr="00664E28">
        <w:rPr>
          <w:rFonts w:eastAsia="SimSun"/>
          <w:rPrChange w:id="6586" w:author="Author">
            <w:rPr/>
          </w:rPrChange>
        </w:rPr>
        <w:t>Arikhat</w:t>
      </w:r>
      <w:proofErr w:type="spellEnd"/>
      <w:r w:rsidRPr="00664E28">
        <w:rPr>
          <w:rFonts w:eastAsia="SimSun"/>
          <w:rPrChange w:id="6587" w:author="Author">
            <w:rPr/>
          </w:rPrChange>
        </w:rPr>
        <w:t xml:space="preserve"> Ha-</w:t>
      </w:r>
      <w:proofErr w:type="spellStart"/>
      <w:r w:rsidRPr="00664E28">
        <w:rPr>
          <w:rFonts w:eastAsia="SimSun"/>
          <w:rPrChange w:id="6588" w:author="Author">
            <w:rPr/>
          </w:rPrChange>
        </w:rPr>
        <w:t>Ratzyah</w:t>
      </w:r>
      <w:proofErr w:type="spellEnd"/>
      <w:r w:rsidRPr="00664E28">
        <w:rPr>
          <w:rFonts w:eastAsia="SimSun"/>
          <w:rPrChange w:id="6589" w:author="Author">
            <w:rPr/>
          </w:rPrChange>
        </w:rPr>
        <w:t xml:space="preserve"> Kook et </w:t>
      </w:r>
      <w:proofErr w:type="spellStart"/>
      <w:r w:rsidRPr="00664E28">
        <w:rPr>
          <w:rFonts w:eastAsia="SimSun"/>
          <w:rPrChange w:id="6590" w:author="Author">
            <w:rPr/>
          </w:rPrChange>
        </w:rPr>
        <w:t>Kitvei</w:t>
      </w:r>
      <w:proofErr w:type="spellEnd"/>
      <w:r w:rsidRPr="00664E28">
        <w:rPr>
          <w:rFonts w:eastAsia="SimSun"/>
          <w:rPrChange w:id="6591" w:author="Author">
            <w:rPr/>
          </w:rPrChange>
        </w:rPr>
        <w:t xml:space="preserve"> Ha-</w:t>
      </w:r>
      <w:proofErr w:type="spellStart"/>
      <w:r w:rsidRPr="00664E28">
        <w:rPr>
          <w:rFonts w:eastAsia="SimSun"/>
          <w:rPrChange w:id="6592" w:author="Author">
            <w:rPr/>
          </w:rPrChange>
        </w:rPr>
        <w:t>Reayah</w:t>
      </w:r>
      <w:proofErr w:type="spellEnd"/>
      <w:del w:id="6593" w:author="Author">
        <w:r w:rsidRPr="00BD3C4C">
          <w:rPr>
            <w:rFonts w:eastAsia="SimSun" w:cs="FrankRuehl"/>
            <w:noProof/>
            <w:lang w:eastAsia="zh-CN"/>
          </w:rPr>
          <w:delText>,"</w:delText>
        </w:r>
      </w:del>
      <w:ins w:id="6594" w:author="Author">
        <w:r w:rsidR="006A502C">
          <w:rPr>
            <w:rFonts w:eastAsia="SimSun" w:cs="FrankRuehl"/>
            <w:noProof/>
            <w:lang w:eastAsia="zh-CN"/>
          </w:rPr>
          <w:t>.”</w:t>
        </w:r>
      </w:ins>
      <w:r w:rsidRPr="00664E28">
        <w:rPr>
          <w:rFonts w:eastAsia="SimSun"/>
          <w:rPrChange w:id="6595" w:author="Author">
            <w:rPr/>
          </w:rPrChange>
        </w:rPr>
        <w:t xml:space="preserve"> </w:t>
      </w:r>
      <w:proofErr w:type="spellStart"/>
      <w:r w:rsidRPr="00664E28">
        <w:rPr>
          <w:rFonts w:eastAsia="SimSun"/>
          <w:i/>
          <w:rPrChange w:id="6596" w:author="Author">
            <w:rPr>
              <w:i/>
            </w:rPr>
          </w:rPrChange>
        </w:rPr>
        <w:t>Tarbitz</w:t>
      </w:r>
      <w:proofErr w:type="spellEnd"/>
      <w:r w:rsidRPr="00664E28">
        <w:rPr>
          <w:rFonts w:eastAsia="SimSun"/>
          <w:rPrChange w:id="6597" w:author="Author">
            <w:rPr/>
          </w:rPrChange>
        </w:rPr>
        <w:t xml:space="preserve"> 70 (2001</w:t>
      </w:r>
      <w:del w:id="6598" w:author="Author">
        <w:r w:rsidRPr="00BD3C4C">
          <w:rPr>
            <w:rFonts w:eastAsia="SimSun" w:cs="FrankRuehl"/>
            <w:noProof/>
            <w:lang w:eastAsia="zh-CN"/>
          </w:rPr>
          <w:delText>), pp.</w:delText>
        </w:r>
      </w:del>
      <w:ins w:id="6599" w:author="Author">
        <w:r w:rsidRPr="00BD3C4C">
          <w:rPr>
            <w:rFonts w:eastAsia="SimSun" w:cs="FrankRuehl"/>
            <w:noProof/>
            <w:lang w:eastAsia="zh-CN"/>
          </w:rPr>
          <w:t>)</w:t>
        </w:r>
        <w:r w:rsidR="006A502C">
          <w:rPr>
            <w:rFonts w:eastAsia="SimSun" w:cs="FrankRuehl"/>
            <w:noProof/>
            <w:lang w:eastAsia="zh-CN"/>
          </w:rPr>
          <w:t>:</w:t>
        </w:r>
      </w:ins>
      <w:r w:rsidRPr="00664E28">
        <w:rPr>
          <w:rFonts w:eastAsia="SimSun"/>
          <w:rPrChange w:id="6600" w:author="Author">
            <w:rPr/>
          </w:rPrChange>
        </w:rPr>
        <w:t xml:space="preserve"> 601-625</w:t>
      </w:r>
      <w:ins w:id="6601" w:author="Author">
        <w:r w:rsidR="006A502C">
          <w:rPr>
            <w:rFonts w:eastAsia="SimSun" w:cs="FrankRuehl"/>
            <w:noProof/>
            <w:lang w:eastAsia="zh-CN"/>
          </w:rPr>
          <w:t>.</w:t>
        </w:r>
      </w:ins>
    </w:p>
    <w:p w14:paraId="266A2A49" w14:textId="7F7AED4D" w:rsidR="006A502C" w:rsidRDefault="00BD3C4C" w:rsidP="00BD3C4C">
      <w:pPr>
        <w:widowControl w:val="0"/>
        <w:shd w:val="clear" w:color="auto" w:fill="FFFFFF"/>
        <w:tabs>
          <w:tab w:val="left" w:pos="284"/>
        </w:tabs>
        <w:jc w:val="both"/>
        <w:rPr>
          <w:ins w:id="6602" w:author="Author"/>
          <w:rFonts w:eastAsia="SimSun" w:cs="FrankRuehl"/>
          <w:noProof/>
          <w:lang w:eastAsia="zh-CN"/>
        </w:rPr>
      </w:pPr>
      <w:del w:id="6603" w:author="Author">
        <w:r w:rsidRPr="00BD3C4C">
          <w:rPr>
            <w:rFonts w:eastAsia="SimSun" w:cs="FrankRuehl"/>
            <w:noProof/>
            <w:lang w:eastAsia="zh-CN"/>
          </w:rPr>
          <w:delText xml:space="preserve">Neriah </w:delText>
        </w:r>
      </w:del>
    </w:p>
    <w:p w14:paraId="3E6894F6" w14:textId="5864F372" w:rsidR="007839E0" w:rsidRPr="00664E28" w:rsidRDefault="00BD3C4C" w:rsidP="00BE2E88">
      <w:pPr>
        <w:widowControl w:val="0"/>
        <w:shd w:val="clear" w:color="auto" w:fill="FFFFFF"/>
        <w:tabs>
          <w:tab w:val="left" w:pos="284"/>
        </w:tabs>
        <w:jc w:val="both"/>
        <w:rPr>
          <w:rFonts w:eastAsia="SimSun" w:cstheme="minorBidi"/>
          <w:szCs w:val="22"/>
          <w:lang w:bidi="he-IL"/>
          <w:rPrChange w:id="6604" w:author="Author">
            <w:rPr>
              <w:sz w:val="20"/>
            </w:rPr>
          </w:rPrChange>
        </w:rPr>
      </w:pPr>
      <w:proofErr w:type="spellStart"/>
      <w:r w:rsidRPr="00664E28">
        <w:rPr>
          <w:rFonts w:eastAsia="SimSun"/>
          <w:rPrChange w:id="6605" w:author="Author">
            <w:rPr/>
          </w:rPrChange>
        </w:rPr>
        <w:t>Gutel</w:t>
      </w:r>
      <w:proofErr w:type="spellEnd"/>
      <w:r w:rsidRPr="00664E28">
        <w:rPr>
          <w:rFonts w:eastAsia="SimSun"/>
          <w:rPrChange w:id="6606" w:author="Author">
            <w:rPr/>
          </w:rPrChange>
        </w:rPr>
        <w:t>,</w:t>
      </w:r>
      <w:r w:rsidR="006A502C" w:rsidRPr="00664E28">
        <w:rPr>
          <w:rFonts w:eastAsia="SimSun"/>
          <w:rPrChange w:id="6607" w:author="Author">
            <w:rPr/>
          </w:rPrChange>
        </w:rPr>
        <w:t xml:space="preserve"> </w:t>
      </w:r>
      <w:del w:id="6608" w:author="Author">
        <w:r w:rsidRPr="00BD3C4C">
          <w:rPr>
            <w:rFonts w:eastAsia="SimSun" w:cs="FrankRuehl"/>
            <w:noProof/>
            <w:lang w:eastAsia="zh-CN"/>
          </w:rPr>
          <w:delText>"</w:delText>
        </w:r>
      </w:del>
      <w:ins w:id="6609" w:author="Author">
        <w:r w:rsidR="006A502C" w:rsidRPr="00BD3C4C">
          <w:rPr>
            <w:rFonts w:eastAsia="SimSun" w:cs="FrankRuehl"/>
            <w:noProof/>
            <w:lang w:eastAsia="zh-CN"/>
          </w:rPr>
          <w:t>Neriah</w:t>
        </w:r>
        <w:r w:rsidR="006A502C">
          <w:rPr>
            <w:rFonts w:eastAsia="SimSun" w:cs="FrankRuehl"/>
            <w:noProof/>
            <w:lang w:eastAsia="zh-CN"/>
          </w:rPr>
          <w:t>.</w:t>
        </w:r>
        <w:r w:rsidRPr="00BD3C4C">
          <w:rPr>
            <w:rFonts w:eastAsia="SimSun" w:cs="FrankRuehl"/>
            <w:noProof/>
            <w:lang w:eastAsia="zh-CN"/>
          </w:rPr>
          <w:t xml:space="preserve"> </w:t>
        </w:r>
        <w:r w:rsidR="006A502C">
          <w:rPr>
            <w:rFonts w:eastAsia="SimSun" w:cs="FrankRuehl"/>
            <w:noProof/>
            <w:lang w:eastAsia="zh-CN"/>
          </w:rPr>
          <w:t>“</w:t>
        </w:r>
      </w:ins>
      <w:r w:rsidRPr="00664E28">
        <w:rPr>
          <w:rFonts w:eastAsia="SimSun"/>
          <w:rPrChange w:id="6610" w:author="Author">
            <w:rPr/>
          </w:rPrChange>
        </w:rPr>
        <w:t>Protocol Ha-</w:t>
      </w:r>
      <w:proofErr w:type="spellStart"/>
      <w:r w:rsidRPr="00664E28">
        <w:rPr>
          <w:rFonts w:eastAsia="SimSun"/>
          <w:rPrChange w:id="6611" w:author="Author">
            <w:rPr/>
          </w:rPrChange>
        </w:rPr>
        <w:t>Agudah</w:t>
      </w:r>
      <w:proofErr w:type="spellEnd"/>
      <w:r w:rsidRPr="00664E28">
        <w:rPr>
          <w:rFonts w:eastAsia="SimSun"/>
          <w:rPrChange w:id="6612" w:author="Author">
            <w:rPr/>
          </w:rPrChange>
        </w:rPr>
        <w:t xml:space="preserve"> le-</w:t>
      </w:r>
      <w:proofErr w:type="spellStart"/>
      <w:r w:rsidRPr="00664E28">
        <w:rPr>
          <w:rFonts w:eastAsia="SimSun"/>
          <w:rPrChange w:id="6613" w:author="Author">
            <w:rPr/>
          </w:rPrChange>
        </w:rPr>
        <w:t>Hotza'at</w:t>
      </w:r>
      <w:proofErr w:type="spellEnd"/>
      <w:r w:rsidRPr="00664E28">
        <w:rPr>
          <w:rFonts w:eastAsia="SimSun"/>
          <w:rPrChange w:id="6614" w:author="Author">
            <w:rPr/>
          </w:rPrChange>
        </w:rPr>
        <w:t xml:space="preserve"> </w:t>
      </w:r>
      <w:proofErr w:type="spellStart"/>
      <w:r w:rsidRPr="00664E28">
        <w:rPr>
          <w:rFonts w:eastAsia="SimSun"/>
          <w:rPrChange w:id="6615" w:author="Author">
            <w:rPr/>
          </w:rPrChange>
        </w:rPr>
        <w:t>Kitvei</w:t>
      </w:r>
      <w:proofErr w:type="spellEnd"/>
      <w:r w:rsidRPr="00664E28">
        <w:rPr>
          <w:rFonts w:eastAsia="SimSun"/>
          <w:rPrChange w:id="6616" w:author="Author">
            <w:rPr/>
          </w:rPrChange>
        </w:rPr>
        <w:t xml:space="preserve"> Ha-</w:t>
      </w:r>
      <w:proofErr w:type="spellStart"/>
      <w:r w:rsidRPr="00664E28">
        <w:rPr>
          <w:rFonts w:eastAsia="SimSun"/>
          <w:rPrChange w:id="6617" w:author="Author">
            <w:rPr/>
          </w:rPrChange>
        </w:rPr>
        <w:t>Rav</w:t>
      </w:r>
      <w:proofErr w:type="spellEnd"/>
      <w:r w:rsidRPr="00664E28">
        <w:rPr>
          <w:rFonts w:eastAsia="SimSun"/>
          <w:rPrChange w:id="6618" w:author="Author">
            <w:rPr/>
          </w:rPrChange>
        </w:rPr>
        <w:t xml:space="preserve"> Kook</w:t>
      </w:r>
      <w:del w:id="6619" w:author="Author">
        <w:r w:rsidRPr="00BD3C4C">
          <w:rPr>
            <w:rFonts w:eastAsia="SimSun" w:cs="FrankRuehl"/>
            <w:noProof/>
            <w:lang w:eastAsia="zh-CN"/>
          </w:rPr>
          <w:delText>," in Yosef Movhsovitz, ed.,</w:delText>
        </w:r>
      </w:del>
      <w:ins w:id="6620" w:author="Author">
        <w:r w:rsidR="006A502C">
          <w:rPr>
            <w:rFonts w:eastAsia="SimSun" w:cs="FrankRuehl"/>
            <w:noProof/>
            <w:lang w:eastAsia="zh-CN"/>
          </w:rPr>
          <w:t>.”</w:t>
        </w:r>
        <w:r w:rsidRPr="00BD3C4C">
          <w:rPr>
            <w:rFonts w:eastAsia="SimSun" w:cs="FrankRuehl"/>
            <w:noProof/>
            <w:lang w:eastAsia="zh-CN"/>
          </w:rPr>
          <w:t xml:space="preserve"> </w:t>
        </w:r>
        <w:r w:rsidR="006A502C">
          <w:rPr>
            <w:rFonts w:eastAsia="SimSun" w:cs="FrankRuehl"/>
            <w:noProof/>
            <w:lang w:eastAsia="zh-CN"/>
          </w:rPr>
          <w:t>I</w:t>
        </w:r>
        <w:r w:rsidRPr="00BD3C4C">
          <w:rPr>
            <w:rFonts w:eastAsia="SimSun" w:cs="FrankRuehl"/>
            <w:noProof/>
            <w:lang w:eastAsia="zh-CN"/>
          </w:rPr>
          <w:t>n</w:t>
        </w:r>
      </w:ins>
      <w:r w:rsidR="006A502C" w:rsidRPr="00664E28">
        <w:rPr>
          <w:rFonts w:eastAsia="SimSun"/>
          <w:rPrChange w:id="6621" w:author="Author">
            <w:rPr/>
          </w:rPrChange>
        </w:rPr>
        <w:t xml:space="preserve"> </w:t>
      </w:r>
      <w:r w:rsidR="006A502C" w:rsidRPr="00664E28">
        <w:rPr>
          <w:rFonts w:eastAsia="SimSun"/>
          <w:i/>
          <w:rPrChange w:id="6622" w:author="Author">
            <w:rPr>
              <w:i/>
            </w:rPr>
          </w:rPrChange>
        </w:rPr>
        <w:t xml:space="preserve">Moshe </w:t>
      </w:r>
      <w:proofErr w:type="spellStart"/>
      <w:r w:rsidR="006A502C" w:rsidRPr="00664E28">
        <w:rPr>
          <w:rFonts w:eastAsia="SimSun"/>
          <w:i/>
          <w:rPrChange w:id="6623" w:author="Author">
            <w:rPr>
              <w:i/>
            </w:rPr>
          </w:rPrChange>
        </w:rPr>
        <w:t>Hayim</w:t>
      </w:r>
      <w:proofErr w:type="spellEnd"/>
      <w:r w:rsidR="006A502C" w:rsidRPr="00664E28">
        <w:rPr>
          <w:rFonts w:eastAsia="SimSun"/>
          <w:i/>
          <w:rPrChange w:id="6624" w:author="Author">
            <w:rPr>
              <w:i/>
            </w:rPr>
          </w:rPrChange>
        </w:rPr>
        <w:t xml:space="preserve"> Halevi </w:t>
      </w:r>
      <w:proofErr w:type="spellStart"/>
      <w:r w:rsidR="006A502C" w:rsidRPr="00664E28">
        <w:rPr>
          <w:rFonts w:eastAsia="SimSun"/>
          <w:i/>
          <w:rPrChange w:id="6625" w:author="Author">
            <w:rPr>
              <w:i/>
            </w:rPr>
          </w:rPrChange>
        </w:rPr>
        <w:t>Katzenellenbogen</w:t>
      </w:r>
      <w:proofErr w:type="spellEnd"/>
      <w:r w:rsidR="006A502C" w:rsidRPr="00664E28">
        <w:rPr>
          <w:rFonts w:eastAsia="SimSun"/>
          <w:i/>
          <w:rPrChange w:id="6626" w:author="Author">
            <w:rPr>
              <w:i/>
            </w:rPr>
          </w:rPrChange>
        </w:rPr>
        <w:t xml:space="preserve"> Memorial </w:t>
      </w:r>
      <w:r w:rsidR="006A502C" w:rsidRPr="00664E28">
        <w:rPr>
          <w:rFonts w:eastAsia="SimSun"/>
          <w:i/>
          <w:rPrChange w:id="6627" w:author="Author">
            <w:rPr>
              <w:i/>
            </w:rPr>
          </w:rPrChange>
        </w:rPr>
        <w:t>Volume (Sinai Supplement</w:t>
      </w:r>
      <w:del w:id="6628" w:author="Author">
        <w:r w:rsidRPr="00BD3C4C">
          <w:rPr>
            <w:rFonts w:eastAsia="SimSun" w:cs="FrankRuehl"/>
            <w:i/>
            <w:iCs/>
            <w:noProof/>
            <w:lang w:eastAsia="zh-CN"/>
          </w:rPr>
          <w:delText>)</w:delText>
        </w:r>
        <w:r w:rsidRPr="00BD3C4C">
          <w:rPr>
            <w:rFonts w:eastAsia="SimSun" w:cs="FrankRuehl"/>
            <w:noProof/>
            <w:lang w:eastAsia="zh-CN"/>
          </w:rPr>
          <w:delText xml:space="preserve"> (</w:delText>
        </w:r>
      </w:del>
      <w:ins w:id="6629" w:author="Author">
        <w:r w:rsidR="006A502C" w:rsidRPr="00BD3C4C">
          <w:rPr>
            <w:rFonts w:eastAsia="SimSun" w:cs="FrankRuehl"/>
            <w:i/>
            <w:iCs/>
            <w:noProof/>
            <w:lang w:eastAsia="zh-CN"/>
          </w:rPr>
          <w:t>)</w:t>
        </w:r>
        <w:r w:rsidR="006A502C">
          <w:rPr>
            <w:rFonts w:eastAsia="SimSun" w:cs="FrankRuehl"/>
            <w:noProof/>
            <w:lang w:eastAsia="zh-CN"/>
          </w:rPr>
          <w:t xml:space="preserve">, edited by </w:t>
        </w:r>
        <w:r w:rsidRPr="00BD3C4C">
          <w:rPr>
            <w:rFonts w:eastAsia="SimSun" w:cs="FrankRuehl"/>
            <w:noProof/>
            <w:lang w:eastAsia="zh-CN"/>
          </w:rPr>
          <w:t xml:space="preserve">Yosef Movhsovitz, </w:t>
        </w:r>
        <w:r w:rsidR="006A502C" w:rsidRPr="00BD3C4C">
          <w:rPr>
            <w:rFonts w:eastAsia="SimSun" w:cs="FrankRuehl"/>
            <w:noProof/>
            <w:lang w:eastAsia="zh-CN"/>
          </w:rPr>
          <w:t>340-353</w:t>
        </w:r>
        <w:r w:rsidR="006A502C">
          <w:rPr>
            <w:rFonts w:eastAsia="SimSun" w:cs="FrankRuehl"/>
            <w:noProof/>
            <w:lang w:eastAsia="zh-CN"/>
          </w:rPr>
          <w:t xml:space="preserve">. </w:t>
        </w:r>
      </w:ins>
      <w:r w:rsidRPr="00664E28">
        <w:rPr>
          <w:rFonts w:eastAsia="SimSun"/>
          <w:rPrChange w:id="6630" w:author="Author">
            <w:rPr/>
          </w:rPrChange>
        </w:rPr>
        <w:t xml:space="preserve">Jerusalem: Mossad </w:t>
      </w:r>
      <w:proofErr w:type="spellStart"/>
      <w:r w:rsidRPr="00664E28">
        <w:rPr>
          <w:rFonts w:eastAsia="SimSun"/>
          <w:rPrChange w:id="6631" w:author="Author">
            <w:rPr/>
          </w:rPrChange>
        </w:rPr>
        <w:t>Harav</w:t>
      </w:r>
      <w:proofErr w:type="spellEnd"/>
      <w:r w:rsidRPr="00664E28">
        <w:rPr>
          <w:rFonts w:eastAsia="SimSun"/>
          <w:rPrChange w:id="6632" w:author="Author">
            <w:rPr/>
          </w:rPrChange>
        </w:rPr>
        <w:t xml:space="preserve"> Kook, 2001</w:t>
      </w:r>
      <w:del w:id="6633" w:author="Author">
        <w:r w:rsidRPr="00BD3C4C">
          <w:rPr>
            <w:rFonts w:eastAsia="SimSun" w:cs="FrankRuehl"/>
            <w:noProof/>
            <w:lang w:eastAsia="zh-CN"/>
          </w:rPr>
          <w:delText>), pp. 340-353</w:delText>
        </w:r>
      </w:del>
      <w:ins w:id="6634" w:author="Author">
        <w:r w:rsidR="006A502C">
          <w:rPr>
            <w:rFonts w:eastAsia="SimSun" w:cs="FrankRuehl"/>
            <w:noProof/>
            <w:lang w:eastAsia="zh-CN"/>
          </w:rPr>
          <w:t>.</w:t>
        </w:r>
      </w:ins>
    </w:p>
    <w:p w14:paraId="7FEAA3B2" w14:textId="2AF6601F" w:rsidR="007839E0" w:rsidRPr="00664E28" w:rsidRDefault="007839E0" w:rsidP="00BE2E88">
      <w:pPr>
        <w:widowControl w:val="0"/>
        <w:shd w:val="clear" w:color="auto" w:fill="FFFFFF"/>
        <w:tabs>
          <w:tab w:val="left" w:pos="284"/>
        </w:tabs>
        <w:jc w:val="both"/>
        <w:rPr>
          <w:rFonts w:eastAsia="SimSun"/>
          <w:rPrChange w:id="6635" w:author="Author">
            <w:rPr>
              <w:sz w:val="20"/>
            </w:rPr>
          </w:rPrChange>
        </w:rPr>
      </w:pPr>
    </w:p>
    <w:p w14:paraId="2C26A044" w14:textId="755727EB" w:rsidR="00BD3C4C" w:rsidRPr="00664E28" w:rsidRDefault="00A25510" w:rsidP="00BE2E88">
      <w:pPr>
        <w:widowControl w:val="0"/>
        <w:shd w:val="clear" w:color="auto" w:fill="FFFFFF"/>
        <w:tabs>
          <w:tab w:val="left" w:pos="284"/>
        </w:tabs>
        <w:jc w:val="both"/>
        <w:rPr>
          <w:rFonts w:eastAsia="SimSun"/>
          <w:rPrChange w:id="6636" w:author="Author">
            <w:rPr>
              <w:sz w:val="20"/>
            </w:rPr>
          </w:rPrChange>
        </w:rPr>
      </w:pPr>
      <w:ins w:id="6637" w:author="Author">
        <w:r w:rsidRPr="00BD3C4C">
          <w:rPr>
            <w:rFonts w:eastAsia="SimSun" w:cs="FrankRuehl"/>
            <w:noProof/>
            <w:lang w:eastAsia="zh-CN"/>
          </w:rPr>
          <w:t>Ha-Cohen</w:t>
        </w:r>
        <w:r>
          <w:rPr>
            <w:rFonts w:eastAsia="SimSun" w:cs="FrankRuehl"/>
            <w:noProof/>
            <w:lang w:eastAsia="zh-CN"/>
          </w:rPr>
          <w:t xml:space="preserve">, </w:t>
        </w:r>
      </w:ins>
      <w:r w:rsidR="00BD3C4C" w:rsidRPr="00664E28">
        <w:rPr>
          <w:rFonts w:eastAsia="SimSun"/>
          <w:rPrChange w:id="6638" w:author="Author">
            <w:rPr/>
          </w:rPrChange>
        </w:rPr>
        <w:t>Hillel David</w:t>
      </w:r>
      <w:del w:id="6639" w:author="Author">
        <w:r w:rsidR="00BD3C4C" w:rsidRPr="00BD3C4C">
          <w:rPr>
            <w:rFonts w:eastAsia="SimSun" w:cs="FrankRuehl"/>
            <w:noProof/>
            <w:lang w:eastAsia="zh-CN"/>
          </w:rPr>
          <w:delText xml:space="preserve"> Ha-Cohen</w:delText>
        </w:r>
      </w:del>
      <w:r w:rsidR="00BD3C4C" w:rsidRPr="00664E28">
        <w:rPr>
          <w:rFonts w:eastAsia="SimSun"/>
          <w:rPrChange w:id="6640" w:author="Author">
            <w:rPr/>
          </w:rPrChange>
        </w:rPr>
        <w:t>, ed.</w:t>
      </w:r>
      <w:r w:rsidR="00BD3C4C" w:rsidRPr="00664E28">
        <w:rPr>
          <w:rFonts w:eastAsia="SimSun"/>
          <w:sz w:val="20"/>
          <w:rPrChange w:id="6641" w:author="Author">
            <w:rPr>
              <w:sz w:val="20"/>
            </w:rPr>
          </w:rPrChange>
        </w:rPr>
        <w:t xml:space="preserve"> </w:t>
      </w:r>
      <w:r w:rsidR="00BD3C4C" w:rsidRPr="00664E28">
        <w:rPr>
          <w:rFonts w:eastAsia="SimSun"/>
          <w:i/>
          <w:rPrChange w:id="6642" w:author="Author">
            <w:rPr>
              <w:i/>
            </w:rPr>
          </w:rPrChange>
        </w:rPr>
        <w:t>Ha-Pisgah</w:t>
      </w:r>
      <w:del w:id="6643" w:author="Author">
        <w:r w:rsidR="00BD3C4C" w:rsidRPr="00BD3C4C">
          <w:rPr>
            <w:rFonts w:eastAsia="SimSun" w:cs="FrankRuehl"/>
            <w:noProof/>
            <w:lang w:eastAsia="zh-CN"/>
          </w:rPr>
          <w:delText xml:space="preserve"> (</w:delText>
        </w:r>
      </w:del>
      <w:ins w:id="6644" w:author="Author">
        <w:r w:rsidR="007839E0">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6645" w:author="Author">
            <w:rPr/>
          </w:rPrChange>
        </w:rPr>
        <w:t>Vilna:</w:t>
      </w:r>
      <w:r w:rsidR="007839E0" w:rsidRPr="00664E28">
        <w:rPr>
          <w:rFonts w:eastAsia="SimSun"/>
          <w:rPrChange w:id="6646" w:author="Author">
            <w:rPr/>
          </w:rPrChange>
        </w:rPr>
        <w:t xml:space="preserve"> </w:t>
      </w:r>
      <w:del w:id="6647" w:author="Author">
        <w:r w:rsidR="00BD3C4C" w:rsidRPr="00BD3C4C">
          <w:rPr>
            <w:rFonts w:eastAsia="SimSun" w:cs="FrankRuehl"/>
            <w:noProof/>
            <w:lang w:eastAsia="zh-CN"/>
          </w:rPr>
          <w:delText xml:space="preserve">n.p., </w:delText>
        </w:r>
      </w:del>
      <w:r w:rsidR="00BD3C4C" w:rsidRPr="00664E28">
        <w:rPr>
          <w:rFonts w:eastAsia="SimSun"/>
          <w:rPrChange w:id="6648" w:author="Author">
            <w:rPr/>
          </w:rPrChange>
        </w:rPr>
        <w:t>1895-1904</w:t>
      </w:r>
      <w:del w:id="6649" w:author="Author">
        <w:r w:rsidR="00BD3C4C" w:rsidRPr="00BD3C4C">
          <w:rPr>
            <w:rFonts w:eastAsia="SimSun" w:cs="FrankRuehl"/>
            <w:noProof/>
            <w:lang w:eastAsia="zh-CN"/>
          </w:rPr>
          <w:delText>)</w:delText>
        </w:r>
      </w:del>
      <w:ins w:id="6650" w:author="Author">
        <w:r w:rsidR="007839E0">
          <w:rPr>
            <w:rFonts w:eastAsia="SimSun" w:cs="FrankRuehl"/>
            <w:noProof/>
            <w:lang w:eastAsia="zh-CN"/>
          </w:rPr>
          <w:t>.</w:t>
        </w:r>
      </w:ins>
    </w:p>
    <w:p w14:paraId="60DF23B9" w14:textId="77777777" w:rsidR="00BD3C4C" w:rsidRPr="00664E28" w:rsidRDefault="00BD3C4C" w:rsidP="00BE2E88">
      <w:pPr>
        <w:widowControl w:val="0"/>
        <w:shd w:val="clear" w:color="auto" w:fill="FFFFFF"/>
        <w:tabs>
          <w:tab w:val="left" w:pos="284"/>
        </w:tabs>
        <w:jc w:val="both"/>
        <w:rPr>
          <w:rFonts w:eastAsia="SimSun"/>
          <w:sz w:val="20"/>
          <w:rPrChange w:id="6651" w:author="Author">
            <w:rPr>
              <w:sz w:val="20"/>
            </w:rPr>
          </w:rPrChange>
        </w:rPr>
      </w:pPr>
    </w:p>
    <w:p w14:paraId="6B6A53EF" w14:textId="32369FC8" w:rsidR="00BD3C4C" w:rsidRPr="00664E28" w:rsidRDefault="00BD3C4C" w:rsidP="00BE2E88">
      <w:pPr>
        <w:widowControl w:val="0"/>
        <w:shd w:val="clear" w:color="auto" w:fill="FFFFFF"/>
        <w:tabs>
          <w:tab w:val="left" w:pos="284"/>
        </w:tabs>
        <w:jc w:val="both"/>
        <w:rPr>
          <w:rFonts w:eastAsia="SimSun"/>
          <w:rPrChange w:id="6652" w:author="Author">
            <w:rPr/>
          </w:rPrChange>
        </w:rPr>
      </w:pPr>
      <w:del w:id="6653" w:author="Author">
        <w:r w:rsidRPr="00BD3C4C">
          <w:rPr>
            <w:rFonts w:eastAsia="SimSun" w:cs="FrankRuehl"/>
            <w:noProof/>
            <w:lang w:eastAsia="zh-CN"/>
          </w:rPr>
          <w:delText xml:space="preserve">Shimon </w:delText>
        </w:r>
      </w:del>
      <w:r w:rsidR="002D6C57" w:rsidRPr="00664E28">
        <w:rPr>
          <w:rFonts w:eastAsia="SimSun"/>
          <w:rPrChange w:id="6654" w:author="Author">
            <w:rPr/>
          </w:rPrChange>
        </w:rPr>
        <w:t>Ha-Cohen</w:t>
      </w:r>
      <w:ins w:id="6655" w:author="Author">
        <w:r w:rsidR="002D6C57">
          <w:rPr>
            <w:rFonts w:eastAsia="SimSun" w:cs="FrankRuehl"/>
            <w:noProof/>
            <w:lang w:eastAsia="zh-CN"/>
          </w:rPr>
          <w:t xml:space="preserve">, </w:t>
        </w:r>
        <w:r w:rsidRPr="00BD3C4C">
          <w:rPr>
            <w:rFonts w:eastAsia="SimSun" w:cs="FrankRuehl"/>
            <w:noProof/>
            <w:lang w:eastAsia="zh-CN"/>
          </w:rPr>
          <w:t>Shimon</w:t>
        </w:r>
      </w:ins>
      <w:r w:rsidRPr="00664E28">
        <w:rPr>
          <w:rFonts w:eastAsia="SimSun"/>
          <w:rPrChange w:id="6656" w:author="Author">
            <w:rPr/>
          </w:rPrChange>
        </w:rPr>
        <w:t xml:space="preserve"> of </w:t>
      </w:r>
      <w:proofErr w:type="spellStart"/>
      <w:r w:rsidRPr="00664E28">
        <w:rPr>
          <w:rFonts w:eastAsia="SimSun"/>
          <w:rPrChange w:id="6657" w:author="Author">
            <w:rPr/>
          </w:rPrChange>
        </w:rPr>
        <w:t>Mitowi</w:t>
      </w:r>
      <w:proofErr w:type="spellEnd"/>
      <w:del w:id="6658" w:author="Author">
        <w:r w:rsidRPr="00BD3C4C">
          <w:rPr>
            <w:rFonts w:eastAsia="SimSun" w:cs="FrankRuehl"/>
            <w:noProof/>
            <w:lang w:eastAsia="zh-CN"/>
          </w:rPr>
          <w:delText>,</w:delText>
        </w:r>
      </w:del>
      <w:ins w:id="6659" w:author="Author">
        <w:r w:rsidR="00C65E5B">
          <w:rPr>
            <w:rFonts w:eastAsia="SimSun" w:cs="FrankRuehl"/>
            <w:noProof/>
            <w:lang w:eastAsia="zh-CN"/>
          </w:rPr>
          <w:t>.</w:t>
        </w:r>
      </w:ins>
      <w:r w:rsidRPr="00664E28">
        <w:rPr>
          <w:rFonts w:eastAsia="SimSun"/>
          <w:rPrChange w:id="6660" w:author="Author">
            <w:rPr/>
          </w:rPrChange>
        </w:rPr>
        <w:t xml:space="preserve"> </w:t>
      </w:r>
      <w:proofErr w:type="spellStart"/>
      <w:r w:rsidRPr="00664E28">
        <w:rPr>
          <w:rFonts w:eastAsia="SimSun"/>
          <w:i/>
          <w:rPrChange w:id="6661" w:author="Author">
            <w:rPr>
              <w:i/>
            </w:rPr>
          </w:rPrChange>
        </w:rPr>
        <w:t>Sha'ar</w:t>
      </w:r>
      <w:proofErr w:type="spellEnd"/>
      <w:r w:rsidRPr="00664E28">
        <w:rPr>
          <w:rFonts w:eastAsia="SimSun"/>
          <w:i/>
          <w:rPrChange w:id="6662" w:author="Author">
            <w:rPr>
              <w:i/>
            </w:rPr>
          </w:rPrChange>
        </w:rPr>
        <w:t xml:space="preserve"> Shimon</w:t>
      </w:r>
      <w:del w:id="6663" w:author="Author">
        <w:r w:rsidRPr="00BD3C4C">
          <w:rPr>
            <w:rFonts w:eastAsia="SimSun" w:cs="FrankRuehl"/>
            <w:noProof/>
            <w:lang w:eastAsia="zh-CN"/>
          </w:rPr>
          <w:delText xml:space="preserve"> (</w:delText>
        </w:r>
      </w:del>
      <w:ins w:id="6664" w:author="Author">
        <w:r w:rsidR="00C65E5B">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6665" w:author="Author">
            <w:rPr/>
          </w:rPrChange>
        </w:rPr>
        <w:t>Vilna: Garber, 1901</w:t>
      </w:r>
      <w:del w:id="6666" w:author="Author">
        <w:r w:rsidRPr="00BD3C4C">
          <w:rPr>
            <w:rFonts w:eastAsia="SimSun" w:cs="FrankRuehl"/>
            <w:noProof/>
            <w:lang w:eastAsia="zh-CN"/>
          </w:rPr>
          <w:delText>)</w:delText>
        </w:r>
      </w:del>
      <w:ins w:id="6667" w:author="Author">
        <w:r w:rsidR="00C65E5B">
          <w:rPr>
            <w:rFonts w:eastAsia="SimSun" w:cs="FrankRuehl"/>
            <w:noProof/>
            <w:lang w:eastAsia="zh-CN"/>
          </w:rPr>
          <w:t>.</w:t>
        </w:r>
      </w:ins>
    </w:p>
    <w:p w14:paraId="6922EEF5" w14:textId="77777777" w:rsidR="00BD3C4C" w:rsidRPr="00664E28" w:rsidRDefault="00BD3C4C" w:rsidP="00BE2E88">
      <w:pPr>
        <w:widowControl w:val="0"/>
        <w:shd w:val="clear" w:color="auto" w:fill="FFFFFF"/>
        <w:tabs>
          <w:tab w:val="left" w:pos="284"/>
        </w:tabs>
        <w:jc w:val="both"/>
        <w:rPr>
          <w:rFonts w:eastAsia="SimSun"/>
          <w:rPrChange w:id="6668" w:author="Author">
            <w:rPr/>
          </w:rPrChange>
        </w:rPr>
      </w:pPr>
    </w:p>
    <w:p w14:paraId="7C362602" w14:textId="5A9EBB25" w:rsidR="00BD3C4C" w:rsidRPr="00664E28" w:rsidRDefault="00BD3C4C" w:rsidP="00BE2E88">
      <w:pPr>
        <w:widowControl w:val="0"/>
        <w:shd w:val="clear" w:color="auto" w:fill="FFFFFF"/>
        <w:tabs>
          <w:tab w:val="left" w:pos="284"/>
        </w:tabs>
        <w:jc w:val="both"/>
        <w:rPr>
          <w:rFonts w:eastAsia="SimSun"/>
          <w:i/>
          <w:rPrChange w:id="6669" w:author="Author">
            <w:rPr>
              <w:i/>
            </w:rPr>
          </w:rPrChange>
        </w:rPr>
      </w:pPr>
      <w:ins w:id="6670" w:author="Author">
        <w:r w:rsidRPr="00BD3C4C">
          <w:rPr>
            <w:rFonts w:eastAsia="SimSun" w:cs="FrankRuehl"/>
            <w:noProof/>
            <w:lang w:eastAsia="zh-CN"/>
          </w:rPr>
          <w:t>Hadari,</w:t>
        </w:r>
        <w:r w:rsidR="00FC6770">
          <w:rPr>
            <w:rFonts w:eastAsia="SimSun" w:cs="FrankRuehl"/>
            <w:noProof/>
            <w:lang w:eastAsia="zh-CN"/>
          </w:rPr>
          <w:t xml:space="preserve"> </w:t>
        </w:r>
      </w:ins>
      <w:proofErr w:type="spellStart"/>
      <w:r w:rsidR="00FC6770" w:rsidRPr="00664E28">
        <w:rPr>
          <w:rFonts w:eastAsia="SimSun"/>
          <w:rPrChange w:id="6671" w:author="Author">
            <w:rPr/>
          </w:rPrChange>
        </w:rPr>
        <w:t>Yeshahayu</w:t>
      </w:r>
      <w:proofErr w:type="spellEnd"/>
      <w:del w:id="6672" w:author="Author">
        <w:r w:rsidRPr="00BD3C4C">
          <w:rPr>
            <w:rFonts w:eastAsia="SimSun" w:cs="FrankRuehl"/>
            <w:noProof/>
            <w:lang w:eastAsia="zh-CN"/>
          </w:rPr>
          <w:delText xml:space="preserve"> Hadari,</w:delText>
        </w:r>
      </w:del>
      <w:ins w:id="6673" w:author="Author">
        <w:r w:rsidR="00FC6770">
          <w:rPr>
            <w:rFonts w:eastAsia="SimSun" w:cs="FrankRuehl"/>
            <w:noProof/>
            <w:lang w:eastAsia="zh-CN"/>
          </w:rPr>
          <w:t>.</w:t>
        </w:r>
      </w:ins>
      <w:r w:rsidR="00FC6770" w:rsidRPr="00664E28">
        <w:rPr>
          <w:rFonts w:eastAsia="SimSun"/>
          <w:i/>
          <w:rPrChange w:id="6674" w:author="Author">
            <w:rPr>
              <w:i/>
            </w:rPr>
          </w:rPrChange>
        </w:rPr>
        <w:t xml:space="preserve"> </w:t>
      </w:r>
      <w:proofErr w:type="spellStart"/>
      <w:r w:rsidRPr="00664E28">
        <w:rPr>
          <w:rFonts w:eastAsia="SimSun"/>
          <w:i/>
          <w:rPrChange w:id="6675" w:author="Author">
            <w:rPr>
              <w:i/>
            </w:rPr>
          </w:rPrChange>
        </w:rPr>
        <w:t>Reayah</w:t>
      </w:r>
      <w:proofErr w:type="spellEnd"/>
      <w:r w:rsidRPr="00664E28">
        <w:rPr>
          <w:rFonts w:eastAsia="SimSun"/>
          <w:i/>
          <w:rPrChange w:id="6676" w:author="Author">
            <w:rPr>
              <w:i/>
            </w:rPr>
          </w:rPrChange>
        </w:rPr>
        <w:t xml:space="preserve"> Kook: </w:t>
      </w:r>
      <w:proofErr w:type="spellStart"/>
      <w:r w:rsidRPr="00664E28">
        <w:rPr>
          <w:rFonts w:eastAsia="SimSun"/>
          <w:i/>
          <w:rPrChange w:id="6677" w:author="Author">
            <w:rPr>
              <w:i/>
            </w:rPr>
          </w:rPrChange>
        </w:rPr>
        <w:t>Meah</w:t>
      </w:r>
      <w:proofErr w:type="spellEnd"/>
      <w:r w:rsidRPr="00664E28">
        <w:rPr>
          <w:rFonts w:eastAsia="SimSun"/>
          <w:i/>
          <w:rPrChange w:id="6678" w:author="Author">
            <w:rPr>
              <w:i/>
            </w:rPr>
          </w:rPrChange>
        </w:rPr>
        <w:t xml:space="preserve"> Shanah le-</w:t>
      </w:r>
      <w:proofErr w:type="spellStart"/>
      <w:r w:rsidRPr="00664E28">
        <w:rPr>
          <w:rFonts w:eastAsia="SimSun"/>
          <w:i/>
          <w:rPrChange w:id="6679" w:author="Author">
            <w:rPr>
              <w:i/>
            </w:rPr>
          </w:rPrChange>
        </w:rPr>
        <w:t>Holadeto</w:t>
      </w:r>
      <w:proofErr w:type="spellEnd"/>
      <w:r w:rsidRPr="00664E28">
        <w:rPr>
          <w:rFonts w:eastAsia="SimSun"/>
          <w:i/>
          <w:rPrChange w:id="6680" w:author="Author">
            <w:rPr>
              <w:i/>
            </w:rPr>
          </w:rPrChange>
        </w:rPr>
        <w:t xml:space="preserve">: </w:t>
      </w:r>
      <w:proofErr w:type="spellStart"/>
      <w:r w:rsidRPr="00664E28">
        <w:rPr>
          <w:rFonts w:eastAsia="SimSun"/>
          <w:i/>
          <w:rPrChange w:id="6681" w:author="Author">
            <w:rPr>
              <w:i/>
            </w:rPr>
          </w:rPrChange>
        </w:rPr>
        <w:t>Ta'arukhat</w:t>
      </w:r>
      <w:proofErr w:type="spellEnd"/>
      <w:r w:rsidRPr="00664E28">
        <w:rPr>
          <w:rFonts w:eastAsia="SimSun"/>
          <w:i/>
          <w:rPrChange w:id="6682" w:author="Author">
            <w:rPr>
              <w:i/>
            </w:rPr>
          </w:rPrChange>
        </w:rPr>
        <w:t xml:space="preserve"> </w:t>
      </w:r>
      <w:proofErr w:type="spellStart"/>
      <w:r w:rsidRPr="00664E28">
        <w:rPr>
          <w:rFonts w:eastAsia="SimSun"/>
          <w:i/>
          <w:rPrChange w:id="6683" w:author="Author">
            <w:rPr>
              <w:i/>
            </w:rPr>
          </w:rPrChange>
        </w:rPr>
        <w:t>Yovel</w:t>
      </w:r>
      <w:proofErr w:type="spellEnd"/>
      <w:r w:rsidRPr="00664E28">
        <w:rPr>
          <w:rFonts w:eastAsia="SimSun"/>
          <w:i/>
          <w:rPrChange w:id="6684" w:author="Author">
            <w:rPr>
              <w:i/>
            </w:rPr>
          </w:rPrChange>
        </w:rPr>
        <w:t>, Catalogue, Elul 5726</w:t>
      </w:r>
      <w:del w:id="6685" w:author="Author">
        <w:r w:rsidRPr="00BD3C4C">
          <w:rPr>
            <w:rFonts w:eastAsia="SimSun" w:cs="FrankRuehl"/>
            <w:i/>
            <w:iCs/>
            <w:noProof/>
          </w:rPr>
          <w:delText xml:space="preserve"> </w:delText>
        </w:r>
        <w:r w:rsidRPr="00BD3C4C">
          <w:rPr>
            <w:rFonts w:eastAsia="SimSun" w:cs="FrankRuehl"/>
            <w:noProof/>
            <w:lang w:eastAsia="zh-CN"/>
          </w:rPr>
          <w:delText>(</w:delText>
        </w:r>
      </w:del>
      <w:ins w:id="6686" w:author="Author">
        <w:r w:rsidR="00FC6770">
          <w:rPr>
            <w:rFonts w:eastAsia="SimSun" w:cs="FrankRuehl"/>
            <w:i/>
            <w:iCs/>
            <w:noProof/>
            <w:lang w:eastAsia="zh-CN"/>
          </w:rPr>
          <w:t>.</w:t>
        </w:r>
        <w:r w:rsidRPr="00BD3C4C">
          <w:rPr>
            <w:rFonts w:eastAsia="SimSun" w:cs="FrankRuehl"/>
            <w:i/>
            <w:iCs/>
            <w:noProof/>
          </w:rPr>
          <w:t xml:space="preserve"> </w:t>
        </w:r>
      </w:ins>
      <w:r w:rsidRPr="00664E28">
        <w:rPr>
          <w:rFonts w:eastAsia="SimSun"/>
          <w:rPrChange w:id="6687" w:author="Author">
            <w:rPr/>
          </w:rPrChange>
        </w:rPr>
        <w:t>Jerusalem: Jewish Agency, 1966</w:t>
      </w:r>
      <w:del w:id="6688" w:author="Author">
        <w:r w:rsidRPr="00BD3C4C">
          <w:rPr>
            <w:rFonts w:eastAsia="SimSun" w:cs="FrankRuehl"/>
            <w:noProof/>
            <w:lang w:eastAsia="zh-CN"/>
          </w:rPr>
          <w:delText>)</w:delText>
        </w:r>
      </w:del>
      <w:ins w:id="6689" w:author="Author">
        <w:r w:rsidR="00FC6770">
          <w:rPr>
            <w:rFonts w:eastAsia="SimSun" w:cs="FrankRuehl"/>
            <w:noProof/>
            <w:lang w:eastAsia="zh-CN"/>
          </w:rPr>
          <w:t>.</w:t>
        </w:r>
      </w:ins>
    </w:p>
    <w:p w14:paraId="445D2857" w14:textId="77777777" w:rsidR="00BD3C4C" w:rsidRPr="00664E28" w:rsidRDefault="00BD3C4C" w:rsidP="00BE2E88">
      <w:pPr>
        <w:widowControl w:val="0"/>
        <w:shd w:val="clear" w:color="auto" w:fill="FFFFFF"/>
        <w:tabs>
          <w:tab w:val="left" w:pos="284"/>
        </w:tabs>
        <w:jc w:val="both"/>
        <w:rPr>
          <w:rFonts w:eastAsia="SimSun"/>
          <w:rPrChange w:id="6690" w:author="Author">
            <w:rPr/>
          </w:rPrChange>
        </w:rPr>
      </w:pPr>
    </w:p>
    <w:p w14:paraId="5CD26AE9" w14:textId="77DDE2AE" w:rsidR="000C4A67" w:rsidRPr="00664E28" w:rsidRDefault="00BD3C4C" w:rsidP="00BE2E88">
      <w:pPr>
        <w:widowControl w:val="0"/>
        <w:shd w:val="clear" w:color="auto" w:fill="FFFFFF"/>
        <w:tabs>
          <w:tab w:val="left" w:pos="284"/>
        </w:tabs>
        <w:jc w:val="both"/>
        <w:rPr>
          <w:rFonts w:eastAsia="SimSun"/>
          <w:rPrChange w:id="6691" w:author="Author">
            <w:rPr>
              <w:sz w:val="20"/>
            </w:rPr>
          </w:rPrChange>
        </w:rPr>
      </w:pPr>
      <w:del w:id="6692" w:author="Author">
        <w:r w:rsidRPr="00BD3C4C">
          <w:rPr>
            <w:rFonts w:eastAsia="SimSun" w:cs="FrankRuehl"/>
            <w:noProof/>
            <w:lang w:eastAsia="zh-CN"/>
          </w:rPr>
          <w:delText xml:space="preserve">Pierre </w:delText>
        </w:r>
      </w:del>
      <w:proofErr w:type="spellStart"/>
      <w:r w:rsidRPr="00664E28">
        <w:rPr>
          <w:rFonts w:eastAsia="SimSun"/>
          <w:rPrChange w:id="6693" w:author="Author">
            <w:rPr/>
          </w:rPrChange>
        </w:rPr>
        <w:t>Hadot</w:t>
      </w:r>
      <w:proofErr w:type="spellEnd"/>
      <w:r w:rsidRPr="00664E28">
        <w:rPr>
          <w:rFonts w:eastAsia="SimSun"/>
          <w:rPrChange w:id="6694" w:author="Author">
            <w:rPr/>
          </w:rPrChange>
        </w:rPr>
        <w:t>,</w:t>
      </w:r>
      <w:r w:rsidR="000C4A67" w:rsidRPr="00664E28">
        <w:rPr>
          <w:rFonts w:eastAsia="SimSun"/>
          <w:rPrChange w:id="6695" w:author="Author">
            <w:rPr/>
          </w:rPrChange>
        </w:rPr>
        <w:t xml:space="preserve"> </w:t>
      </w:r>
      <w:ins w:id="6696" w:author="Author">
        <w:r w:rsidR="000C4A67" w:rsidRPr="00BD3C4C">
          <w:rPr>
            <w:rFonts w:eastAsia="SimSun" w:cs="FrankRuehl"/>
            <w:noProof/>
            <w:lang w:eastAsia="zh-CN"/>
          </w:rPr>
          <w:t>Pierre</w:t>
        </w:r>
        <w:r w:rsidR="000C4A67">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6697" w:author="Author">
            <w:rPr>
              <w:i/>
            </w:rPr>
          </w:rPrChange>
        </w:rPr>
        <w:t>Philosophy as a Way of Life</w:t>
      </w:r>
      <w:del w:id="6698" w:author="Author">
        <w:r w:rsidRPr="00BD3C4C">
          <w:rPr>
            <w:rFonts w:eastAsia="SimSun" w:cs="FrankRuehl"/>
            <w:noProof/>
            <w:lang w:eastAsia="zh-CN"/>
          </w:rPr>
          <w:delText xml:space="preserve"> [</w:delText>
        </w:r>
      </w:del>
      <w:ins w:id="6699" w:author="Author">
        <w:r w:rsidR="000C4A67">
          <w:rPr>
            <w:rFonts w:eastAsia="SimSun" w:cs="FrankRuehl"/>
            <w:i/>
            <w:iCs/>
            <w:noProof/>
            <w:lang w:eastAsia="zh-CN"/>
          </w:rPr>
          <w:t>.</w:t>
        </w:r>
        <w:r w:rsidRPr="00BD3C4C">
          <w:rPr>
            <w:rFonts w:eastAsia="SimSun" w:cs="FrankRuehl"/>
            <w:noProof/>
            <w:lang w:eastAsia="zh-CN"/>
          </w:rPr>
          <w:t xml:space="preserve"> </w:t>
        </w:r>
        <w:r w:rsidR="000C4A67">
          <w:rPr>
            <w:rFonts w:eastAsia="SimSun" w:cs="FrankRuehl"/>
            <w:noProof/>
            <w:lang w:eastAsia="zh-CN"/>
          </w:rPr>
          <w:t xml:space="preserve">Translated by </w:t>
        </w:r>
      </w:ins>
      <w:r w:rsidRPr="00664E28">
        <w:rPr>
          <w:rFonts w:eastAsia="SimSun"/>
          <w:rPrChange w:id="6700" w:author="Author">
            <w:rPr/>
          </w:rPrChange>
        </w:rPr>
        <w:t>Michael Chase</w:t>
      </w:r>
      <w:del w:id="6701" w:author="Author">
        <w:r w:rsidRPr="00BD3C4C">
          <w:rPr>
            <w:rFonts w:eastAsia="SimSun" w:cs="FrankRuehl"/>
            <w:noProof/>
            <w:lang w:eastAsia="zh-CN"/>
          </w:rPr>
          <w:delText>, tr.] (</w:delText>
        </w:r>
      </w:del>
      <w:ins w:id="6702" w:author="Author">
        <w:r w:rsidR="000C4A67">
          <w:rPr>
            <w:rFonts w:eastAsia="SimSun" w:cs="FrankRuehl"/>
            <w:noProof/>
            <w:lang w:eastAsia="zh-CN"/>
          </w:rPr>
          <w:t>.</w:t>
        </w:r>
        <w:r w:rsidRPr="00BD3C4C">
          <w:rPr>
            <w:rFonts w:eastAsia="SimSun" w:cs="FrankRuehl"/>
            <w:noProof/>
            <w:lang w:eastAsia="zh-CN"/>
          </w:rPr>
          <w:t xml:space="preserve"> </w:t>
        </w:r>
      </w:ins>
      <w:r w:rsidRPr="00664E28">
        <w:rPr>
          <w:rFonts w:eastAsia="SimSun"/>
          <w:rPrChange w:id="6703" w:author="Author">
            <w:rPr/>
          </w:rPrChange>
        </w:rPr>
        <w:t>Oxford: Blackwell, 1995</w:t>
      </w:r>
      <w:del w:id="6704" w:author="Author">
        <w:r w:rsidRPr="00BD3C4C">
          <w:rPr>
            <w:rFonts w:eastAsia="SimSun" w:cs="FrankRuehl"/>
            <w:noProof/>
            <w:lang w:eastAsia="zh-CN"/>
          </w:rPr>
          <w:delText>)</w:delText>
        </w:r>
      </w:del>
      <w:ins w:id="6705" w:author="Author">
        <w:r w:rsidR="000C4A67">
          <w:rPr>
            <w:rFonts w:eastAsia="SimSun" w:cs="FrankRuehl"/>
            <w:noProof/>
            <w:lang w:eastAsia="zh-CN"/>
          </w:rPr>
          <w:t>.</w:t>
        </w:r>
      </w:ins>
    </w:p>
    <w:p w14:paraId="66D9FD3C" w14:textId="77777777" w:rsidR="000C4A67" w:rsidRPr="00664E28" w:rsidRDefault="000C4A67" w:rsidP="00BE2E88">
      <w:pPr>
        <w:widowControl w:val="0"/>
        <w:shd w:val="clear" w:color="auto" w:fill="FFFFFF"/>
        <w:tabs>
          <w:tab w:val="left" w:pos="284"/>
        </w:tabs>
        <w:jc w:val="both"/>
        <w:rPr>
          <w:rFonts w:eastAsia="SimSun"/>
          <w:rPrChange w:id="6706" w:author="Author">
            <w:rPr>
              <w:sz w:val="20"/>
            </w:rPr>
          </w:rPrChange>
        </w:rPr>
      </w:pPr>
    </w:p>
    <w:p w14:paraId="1481563A" w14:textId="76E7A91E" w:rsidR="00153C91" w:rsidRPr="00664E28" w:rsidRDefault="000C4A67" w:rsidP="00BE2E88">
      <w:pPr>
        <w:widowControl w:val="0"/>
        <w:shd w:val="clear" w:color="auto" w:fill="FFFFFF"/>
        <w:tabs>
          <w:tab w:val="left" w:pos="284"/>
        </w:tabs>
        <w:jc w:val="both"/>
        <w:rPr>
          <w:rFonts w:eastAsia="SimSun"/>
          <w:rPrChange w:id="6707" w:author="Author">
            <w:rPr>
              <w:i/>
            </w:rPr>
          </w:rPrChange>
        </w:rPr>
      </w:pPr>
      <w:ins w:id="6708" w:author="Author">
        <w:r w:rsidRPr="00BD3C4C">
          <w:rPr>
            <w:rFonts w:eastAsia="SimSun" w:cs="FrankRuehl"/>
            <w:noProof/>
            <w:lang w:eastAsia="zh-CN"/>
          </w:rPr>
          <w:t>Hall</w:t>
        </w:r>
        <w:r>
          <w:rPr>
            <w:rFonts w:eastAsia="SimSun" w:cs="FrankRuehl"/>
            <w:noProof/>
            <w:lang w:eastAsia="zh-CN"/>
          </w:rPr>
          <w:t xml:space="preserve">, </w:t>
        </w:r>
      </w:ins>
      <w:r w:rsidR="00BD3C4C" w:rsidRPr="00664E28">
        <w:rPr>
          <w:rFonts w:eastAsia="SimSun"/>
          <w:rPrChange w:id="6709" w:author="Author">
            <w:rPr/>
          </w:rPrChange>
        </w:rPr>
        <w:t>David D.</w:t>
      </w:r>
      <w:r w:rsidR="00BD3C4C" w:rsidRPr="00664E28">
        <w:rPr>
          <w:rFonts w:eastAsia="SimSun"/>
          <w:i/>
          <w:rPrChange w:id="6710" w:author="Author">
            <w:rPr/>
          </w:rPrChange>
        </w:rPr>
        <w:t xml:space="preserve"> </w:t>
      </w:r>
      <w:del w:id="6711" w:author="Author">
        <w:r w:rsidR="00BD3C4C" w:rsidRPr="00BD3C4C">
          <w:rPr>
            <w:rFonts w:eastAsia="SimSun" w:cs="FrankRuehl"/>
            <w:noProof/>
            <w:lang w:eastAsia="zh-CN"/>
          </w:rPr>
          <w:delText>Hall</w:delText>
        </w:r>
        <w:r w:rsidR="00BD3C4C" w:rsidRPr="00BD3C4C">
          <w:rPr>
            <w:rFonts w:eastAsia="SimSun" w:cs="FrankRuehl"/>
            <w:i/>
            <w:iCs/>
            <w:noProof/>
            <w:lang w:eastAsia="zh-CN"/>
          </w:rPr>
          <w:delText xml:space="preserve">, </w:delText>
        </w:r>
      </w:del>
      <w:r w:rsidR="00BD3C4C" w:rsidRPr="00664E28">
        <w:rPr>
          <w:rFonts w:eastAsia="SimSun"/>
          <w:i/>
          <w:rPrChange w:id="6712" w:author="Author">
            <w:rPr>
              <w:i/>
            </w:rPr>
          </w:rPrChange>
        </w:rPr>
        <w:t>Worlds of Wonder, Days of Judgment: Popular Religious Belief in Early New England</w:t>
      </w:r>
      <w:del w:id="6713" w:author="Author">
        <w:r w:rsidR="00BD3C4C" w:rsidRPr="00BD3C4C">
          <w:rPr>
            <w:rFonts w:eastAsia="SimSun" w:cs="FrankRuehl"/>
            <w:noProof/>
            <w:lang w:eastAsia="zh-CN"/>
          </w:rPr>
          <w:delText xml:space="preserve"> (</w:delText>
        </w:r>
      </w:del>
      <w:ins w:id="6714"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6715" w:author="Author">
            <w:rPr/>
          </w:rPrChange>
        </w:rPr>
        <w:t>Cambridge, Harvard University Press, 1990</w:t>
      </w:r>
      <w:del w:id="6716" w:author="Author">
        <w:r w:rsidR="00BD3C4C" w:rsidRPr="00BD3C4C">
          <w:rPr>
            <w:rFonts w:eastAsia="SimSun" w:cs="FrankRuehl"/>
            <w:noProof/>
            <w:lang w:eastAsia="zh-CN"/>
          </w:rPr>
          <w:delText>)</w:delText>
        </w:r>
      </w:del>
      <w:ins w:id="6717" w:author="Author">
        <w:r>
          <w:rPr>
            <w:rFonts w:eastAsia="SimSun" w:cs="FrankRuehl"/>
            <w:noProof/>
            <w:lang w:eastAsia="zh-CN"/>
          </w:rPr>
          <w:t>.</w:t>
        </w:r>
      </w:ins>
    </w:p>
    <w:p w14:paraId="60A9B0EF" w14:textId="77777777" w:rsidR="00153C91" w:rsidRPr="00664E28" w:rsidRDefault="00153C91" w:rsidP="00BE2E88">
      <w:pPr>
        <w:widowControl w:val="0"/>
        <w:shd w:val="clear" w:color="auto" w:fill="FFFFFF"/>
        <w:tabs>
          <w:tab w:val="left" w:pos="284"/>
        </w:tabs>
        <w:jc w:val="both"/>
        <w:rPr>
          <w:rFonts w:eastAsia="SimSun" w:cs="FrankRuehl"/>
          <w:rPrChange w:id="6718" w:author="Author">
            <w:rPr>
              <w:rFonts w:cs="FrankRuehl"/>
            </w:rPr>
          </w:rPrChange>
        </w:rPr>
      </w:pPr>
    </w:p>
    <w:p w14:paraId="6FDB2254" w14:textId="68224827" w:rsidR="00BD3C4C" w:rsidRPr="00664E28" w:rsidRDefault="00BD3C4C" w:rsidP="00BE2E88">
      <w:pPr>
        <w:widowControl w:val="0"/>
        <w:shd w:val="clear" w:color="auto" w:fill="FFFFFF"/>
        <w:tabs>
          <w:tab w:val="left" w:pos="284"/>
        </w:tabs>
        <w:jc w:val="both"/>
        <w:rPr>
          <w:rFonts w:eastAsia="SimSun" w:cs="FrankRuehl"/>
          <w:rtl/>
          <w:rPrChange w:id="6719" w:author="Author">
            <w:rPr>
              <w:rFonts w:cs="FrankRuehl"/>
              <w:rtl/>
            </w:rPr>
          </w:rPrChange>
        </w:rPr>
      </w:pPr>
      <w:del w:id="6720" w:author="Author">
        <w:r w:rsidRPr="00BD3C4C">
          <w:rPr>
            <w:rFonts w:eastAsia="SimSun" w:cs="FrankRuehl"/>
            <w:noProof/>
            <w:lang w:eastAsia="zh-CN"/>
          </w:rPr>
          <w:delText xml:space="preserve">Ben </w:delText>
        </w:r>
      </w:del>
      <w:r w:rsidR="00153C91" w:rsidRPr="00664E28">
        <w:rPr>
          <w:rFonts w:eastAsia="SimSun"/>
          <w:rPrChange w:id="6721" w:author="Author">
            <w:rPr/>
          </w:rPrChange>
        </w:rPr>
        <w:t>Halpern</w:t>
      </w:r>
      <w:ins w:id="6722" w:author="Author">
        <w:r w:rsidR="00153C91">
          <w:rPr>
            <w:rFonts w:eastAsia="SimSun" w:cs="FrankRuehl"/>
            <w:noProof/>
            <w:lang w:eastAsia="zh-CN"/>
          </w:rPr>
          <w:t xml:space="preserve">, </w:t>
        </w:r>
        <w:r w:rsidRPr="00BD3C4C">
          <w:rPr>
            <w:rFonts w:eastAsia="SimSun" w:cs="FrankRuehl"/>
            <w:noProof/>
            <w:lang w:eastAsia="zh-CN"/>
          </w:rPr>
          <w:t>Ben</w:t>
        </w:r>
        <w:r w:rsidR="00153C91">
          <w:rPr>
            <w:rFonts w:eastAsia="SimSun" w:cs="FrankRuehl"/>
            <w:noProof/>
            <w:lang w:eastAsia="zh-CN"/>
          </w:rPr>
          <w:t>,</w:t>
        </w:r>
      </w:ins>
      <w:r w:rsidRPr="00664E28">
        <w:rPr>
          <w:rFonts w:eastAsia="SimSun"/>
          <w:rPrChange w:id="6723" w:author="Author">
            <w:rPr/>
          </w:rPrChange>
        </w:rPr>
        <w:t xml:space="preserve"> and </w:t>
      </w:r>
      <w:proofErr w:type="spellStart"/>
      <w:r w:rsidRPr="00664E28">
        <w:rPr>
          <w:rFonts w:eastAsia="SimSun"/>
          <w:rPrChange w:id="6724" w:author="Author">
            <w:rPr/>
          </w:rPrChange>
        </w:rPr>
        <w:t>Jehuda</w:t>
      </w:r>
      <w:proofErr w:type="spellEnd"/>
      <w:r w:rsidRPr="00664E28">
        <w:rPr>
          <w:rFonts w:eastAsia="SimSun"/>
          <w:rPrChange w:id="6725" w:author="Author">
            <w:rPr/>
          </w:rPrChange>
        </w:rPr>
        <w:t xml:space="preserve"> </w:t>
      </w:r>
      <w:proofErr w:type="spellStart"/>
      <w:r w:rsidRPr="00664E28">
        <w:rPr>
          <w:rFonts w:eastAsia="SimSun"/>
          <w:rPrChange w:id="6726" w:author="Author">
            <w:rPr/>
          </w:rPrChange>
        </w:rPr>
        <w:t>Reinharz</w:t>
      </w:r>
      <w:proofErr w:type="spellEnd"/>
      <w:del w:id="6727" w:author="Author">
        <w:r w:rsidRPr="00BD3C4C">
          <w:rPr>
            <w:rFonts w:eastAsia="SimSun" w:cs="FrankRuehl"/>
            <w:noProof/>
            <w:lang w:eastAsia="zh-CN"/>
          </w:rPr>
          <w:delText>,</w:delText>
        </w:r>
      </w:del>
      <w:ins w:id="6728" w:author="Author">
        <w:r w:rsidR="00153C91">
          <w:rPr>
            <w:rFonts w:eastAsia="SimSun" w:cs="FrankRuehl"/>
            <w:noProof/>
            <w:lang w:eastAsia="zh-CN"/>
          </w:rPr>
          <w:t>.</w:t>
        </w:r>
      </w:ins>
      <w:r w:rsidRPr="00664E28">
        <w:rPr>
          <w:rFonts w:eastAsia="SimSun"/>
          <w:rPrChange w:id="6729" w:author="Author">
            <w:rPr/>
          </w:rPrChange>
        </w:rPr>
        <w:t xml:space="preserve"> </w:t>
      </w:r>
      <w:r w:rsidRPr="00664E28">
        <w:rPr>
          <w:rFonts w:eastAsia="SimSun"/>
          <w:i/>
          <w:rPrChange w:id="6730" w:author="Author">
            <w:rPr>
              <w:i/>
            </w:rPr>
          </w:rPrChange>
        </w:rPr>
        <w:t xml:space="preserve">Zionism and the Creation of  a New </w:t>
      </w:r>
      <w:r w:rsidRPr="00664E28">
        <w:rPr>
          <w:rFonts w:eastAsia="SimSun"/>
          <w:i/>
          <w:rPrChange w:id="6731" w:author="Author">
            <w:rPr>
              <w:i/>
            </w:rPr>
          </w:rPrChange>
        </w:rPr>
        <w:t>Society</w:t>
      </w:r>
      <w:del w:id="6732" w:author="Author">
        <w:r w:rsidRPr="00BD3C4C">
          <w:rPr>
            <w:rFonts w:eastAsia="SimSun" w:cs="FrankRuehl"/>
            <w:noProof/>
            <w:lang w:eastAsia="zh-CN"/>
          </w:rPr>
          <w:delText xml:space="preserve"> (</w:delText>
        </w:r>
      </w:del>
      <w:ins w:id="6733" w:author="Author">
        <w:r w:rsidR="00153C91">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6734" w:author="Author">
            <w:rPr/>
          </w:rPrChange>
        </w:rPr>
        <w:t>Hanover: Brandeis University Press</w:t>
      </w:r>
      <w:del w:id="6735" w:author="Author">
        <w:r w:rsidRPr="00BD3C4C">
          <w:rPr>
            <w:rFonts w:eastAsia="SimSun" w:cs="FrankRuehl"/>
            <w:noProof/>
            <w:lang w:eastAsia="zh-CN"/>
          </w:rPr>
          <w:delText>/</w:delText>
        </w:r>
      </w:del>
      <w:ins w:id="6736" w:author="Author">
        <w:r w:rsidR="00B07310">
          <w:rPr>
            <w:rFonts w:eastAsia="SimSun" w:cs="FrankRuehl"/>
            <w:noProof/>
            <w:lang w:eastAsia="zh-CN"/>
          </w:rPr>
          <w:t xml:space="preserve"> </w:t>
        </w:r>
        <w:r w:rsidRPr="00BD3C4C">
          <w:rPr>
            <w:rFonts w:eastAsia="SimSun" w:cs="FrankRuehl"/>
            <w:noProof/>
            <w:lang w:eastAsia="zh-CN"/>
          </w:rPr>
          <w:t>/</w:t>
        </w:r>
        <w:r w:rsidR="00B07310">
          <w:rPr>
            <w:rFonts w:eastAsia="SimSun" w:cs="FrankRuehl"/>
            <w:noProof/>
            <w:lang w:eastAsia="zh-CN"/>
          </w:rPr>
          <w:t xml:space="preserve"> </w:t>
        </w:r>
      </w:ins>
      <w:r w:rsidRPr="00664E28">
        <w:rPr>
          <w:rFonts w:eastAsia="SimSun"/>
          <w:rPrChange w:id="6737" w:author="Author">
            <w:rPr/>
          </w:rPrChange>
        </w:rPr>
        <w:t>University Press of New England, 2000</w:t>
      </w:r>
      <w:del w:id="6738" w:author="Author">
        <w:r w:rsidRPr="00BD3C4C">
          <w:rPr>
            <w:rFonts w:eastAsia="SimSun" w:cs="FrankRuehl"/>
            <w:noProof/>
            <w:lang w:eastAsia="zh-CN"/>
          </w:rPr>
          <w:delText>)</w:delText>
        </w:r>
      </w:del>
      <w:ins w:id="6739" w:author="Author">
        <w:r w:rsidR="00153C91">
          <w:rPr>
            <w:rFonts w:eastAsia="SimSun" w:cs="FrankRuehl"/>
            <w:noProof/>
            <w:lang w:eastAsia="zh-CN"/>
          </w:rPr>
          <w:t>.</w:t>
        </w:r>
      </w:ins>
    </w:p>
    <w:p w14:paraId="44C0EAF3" w14:textId="77777777" w:rsidR="00BD3C4C" w:rsidRPr="00664E28" w:rsidRDefault="00BD3C4C" w:rsidP="00BE2E88">
      <w:pPr>
        <w:widowControl w:val="0"/>
        <w:shd w:val="clear" w:color="auto" w:fill="FFFFFF"/>
        <w:tabs>
          <w:tab w:val="left" w:pos="284"/>
        </w:tabs>
        <w:jc w:val="both"/>
        <w:rPr>
          <w:rFonts w:eastAsia="SimSun"/>
          <w:rPrChange w:id="6740" w:author="Author">
            <w:rPr/>
          </w:rPrChange>
        </w:rPr>
      </w:pPr>
    </w:p>
    <w:p w14:paraId="38023EA0" w14:textId="32AEC66A" w:rsidR="00BD3C4C" w:rsidRPr="00664E28" w:rsidRDefault="00BD3C4C" w:rsidP="00BE2E88">
      <w:pPr>
        <w:widowControl w:val="0"/>
        <w:shd w:val="clear" w:color="auto" w:fill="FFFFFF"/>
        <w:tabs>
          <w:tab w:val="left" w:pos="284"/>
        </w:tabs>
        <w:jc w:val="both"/>
        <w:rPr>
          <w:rFonts w:eastAsia="SimSun"/>
          <w:rPrChange w:id="6741" w:author="Author">
            <w:rPr/>
          </w:rPrChange>
        </w:rPr>
      </w:pPr>
      <w:del w:id="6742" w:author="Author">
        <w:r w:rsidRPr="00BD3C4C">
          <w:rPr>
            <w:rFonts w:eastAsia="SimSun" w:cs="FrankRuehl"/>
            <w:noProof/>
            <w:lang w:eastAsia="zh-CN"/>
          </w:rPr>
          <w:delText xml:space="preserve">Eliyahu </w:delText>
        </w:r>
      </w:del>
      <w:r w:rsidRPr="00664E28">
        <w:rPr>
          <w:rFonts w:eastAsia="SimSun"/>
          <w:rPrChange w:id="6743" w:author="Author">
            <w:rPr/>
          </w:rPrChange>
        </w:rPr>
        <w:t>Halpern,</w:t>
      </w:r>
      <w:r w:rsidR="00822E95" w:rsidRPr="00664E28">
        <w:rPr>
          <w:rFonts w:eastAsia="SimSun"/>
          <w:rPrChange w:id="6744" w:author="Author">
            <w:rPr/>
          </w:rPrChange>
        </w:rPr>
        <w:t xml:space="preserve"> </w:t>
      </w:r>
      <w:ins w:id="6745" w:author="Author">
        <w:r w:rsidR="00822E95" w:rsidRPr="00BD3C4C">
          <w:rPr>
            <w:rFonts w:eastAsia="SimSun" w:cs="FrankRuehl"/>
            <w:noProof/>
            <w:lang w:eastAsia="zh-CN"/>
          </w:rPr>
          <w:t>Eliyahu</w:t>
        </w:r>
        <w:r w:rsidR="00822E95">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6746" w:author="Author">
            <w:rPr>
              <w:i/>
            </w:rPr>
          </w:rPrChange>
        </w:rPr>
        <w:t>Hemdat</w:t>
      </w:r>
      <w:proofErr w:type="spellEnd"/>
      <w:r w:rsidRPr="00664E28">
        <w:rPr>
          <w:rFonts w:eastAsia="SimSun"/>
          <w:i/>
          <w:rPrChange w:id="6747" w:author="Author">
            <w:rPr>
              <w:i/>
            </w:rPr>
          </w:rPrChange>
        </w:rPr>
        <w:t xml:space="preserve"> </w:t>
      </w:r>
      <w:proofErr w:type="spellStart"/>
      <w:r w:rsidRPr="00664E28">
        <w:rPr>
          <w:rFonts w:eastAsia="SimSun"/>
          <w:i/>
          <w:rPrChange w:id="6748" w:author="Author">
            <w:rPr>
              <w:i/>
            </w:rPr>
          </w:rPrChange>
        </w:rPr>
        <w:t>Yisrael</w:t>
      </w:r>
      <w:proofErr w:type="spellEnd"/>
      <w:del w:id="6749" w:author="Author">
        <w:r w:rsidRPr="00BD3C4C">
          <w:rPr>
            <w:rFonts w:eastAsia="SimSun" w:cs="FrankRuehl"/>
            <w:noProof/>
            <w:lang w:eastAsia="zh-CN"/>
          </w:rPr>
          <w:delText xml:space="preserve"> (</w:delText>
        </w:r>
      </w:del>
      <w:ins w:id="6750" w:author="Author">
        <w:r w:rsidR="00822E95">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6751" w:author="Author">
            <w:rPr/>
          </w:rPrChange>
        </w:rPr>
        <w:t>Jerusalem</w:t>
      </w:r>
      <w:del w:id="6752" w:author="Author">
        <w:r w:rsidRPr="00BD3C4C">
          <w:rPr>
            <w:rFonts w:eastAsia="SimSun" w:cs="FrankRuehl"/>
            <w:noProof/>
            <w:lang w:eastAsia="zh-CN"/>
          </w:rPr>
          <w:delText>: n.p.</w:delText>
        </w:r>
      </w:del>
      <w:ins w:id="6753" w:author="Author">
        <w:r w:rsidR="00822E95">
          <w:rPr>
            <w:rFonts w:eastAsia="SimSun" w:cs="FrankRuehl"/>
            <w:noProof/>
            <w:lang w:eastAsia="zh-CN"/>
          </w:rPr>
          <w:t>,</w:t>
        </w:r>
      </w:ins>
      <w:r w:rsidR="00822E95" w:rsidRPr="00664E28">
        <w:rPr>
          <w:rFonts w:eastAsia="SimSun"/>
          <w:rPrChange w:id="6754" w:author="Author">
            <w:rPr/>
          </w:rPrChange>
        </w:rPr>
        <w:t xml:space="preserve"> </w:t>
      </w:r>
      <w:r w:rsidRPr="00664E28">
        <w:rPr>
          <w:rFonts w:eastAsia="SimSun"/>
          <w:rPrChange w:id="6755" w:author="Author">
            <w:rPr/>
          </w:rPrChange>
        </w:rPr>
        <w:t>1950</w:t>
      </w:r>
      <w:del w:id="6756" w:author="Author">
        <w:r w:rsidRPr="00BD3C4C">
          <w:rPr>
            <w:rFonts w:eastAsia="SimSun" w:cs="FrankRuehl"/>
            <w:noProof/>
            <w:lang w:eastAsia="zh-CN"/>
          </w:rPr>
          <w:delText xml:space="preserve">) </w:delText>
        </w:r>
      </w:del>
      <w:ins w:id="6757" w:author="Author">
        <w:r w:rsidR="00822E95">
          <w:rPr>
            <w:rFonts w:eastAsia="SimSun" w:cs="FrankRuehl"/>
            <w:noProof/>
            <w:lang w:eastAsia="zh-CN"/>
          </w:rPr>
          <w:t>.</w:t>
        </w:r>
      </w:ins>
    </w:p>
    <w:p w14:paraId="49294B81" w14:textId="77777777" w:rsidR="00BD3C4C" w:rsidRPr="00664E28" w:rsidRDefault="00BD3C4C" w:rsidP="00BE2E88">
      <w:pPr>
        <w:widowControl w:val="0"/>
        <w:shd w:val="clear" w:color="auto" w:fill="FFFFFF"/>
        <w:tabs>
          <w:tab w:val="left" w:pos="284"/>
        </w:tabs>
        <w:jc w:val="both"/>
        <w:rPr>
          <w:rFonts w:eastAsia="SimSun"/>
          <w:rPrChange w:id="6758" w:author="Author">
            <w:rPr/>
          </w:rPrChange>
        </w:rPr>
      </w:pPr>
    </w:p>
    <w:p w14:paraId="5042635D" w14:textId="520C1DD7" w:rsidR="00BD3C4C" w:rsidRPr="00664E28" w:rsidRDefault="00BD3C4C" w:rsidP="00BE2E88">
      <w:pPr>
        <w:widowControl w:val="0"/>
        <w:shd w:val="clear" w:color="auto" w:fill="FFFFFF"/>
        <w:tabs>
          <w:tab w:val="left" w:pos="284"/>
        </w:tabs>
        <w:jc w:val="both"/>
        <w:rPr>
          <w:rFonts w:eastAsia="SimSun"/>
          <w:rPrChange w:id="6759" w:author="Author">
            <w:rPr/>
          </w:rPrChange>
        </w:rPr>
      </w:pPr>
      <w:del w:id="6760" w:author="Author">
        <w:r w:rsidRPr="00BD3C4C">
          <w:rPr>
            <w:rFonts w:eastAsia="SimSun" w:cs="FrankRuehl"/>
            <w:noProof/>
            <w:lang w:eastAsia="zh-CN"/>
          </w:rPr>
          <w:delText xml:space="preserve">Raphael </w:delText>
        </w:r>
      </w:del>
      <w:r w:rsidRPr="00664E28">
        <w:rPr>
          <w:rFonts w:eastAsia="SimSun"/>
          <w:rPrChange w:id="6761" w:author="Author">
            <w:rPr/>
          </w:rPrChange>
        </w:rPr>
        <w:t>Halperin,</w:t>
      </w:r>
      <w:r w:rsidR="00822E95" w:rsidRPr="00664E28">
        <w:rPr>
          <w:rFonts w:eastAsia="SimSun"/>
          <w:rPrChange w:id="6762" w:author="Author">
            <w:rPr/>
          </w:rPrChange>
        </w:rPr>
        <w:t xml:space="preserve"> </w:t>
      </w:r>
      <w:ins w:id="6763" w:author="Author">
        <w:r w:rsidR="00822E95" w:rsidRPr="00BD3C4C">
          <w:rPr>
            <w:rFonts w:eastAsia="SimSun" w:cs="FrankRuehl"/>
            <w:noProof/>
            <w:lang w:eastAsia="zh-CN"/>
          </w:rPr>
          <w:t>Raphael</w:t>
        </w:r>
        <w:r w:rsidR="00822E95">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6764" w:author="Author">
            <w:rPr>
              <w:i/>
            </w:rPr>
          </w:rPrChange>
        </w:rPr>
        <w:t xml:space="preserve">Atlas </w:t>
      </w:r>
      <w:proofErr w:type="spellStart"/>
      <w:r w:rsidRPr="00664E28">
        <w:rPr>
          <w:rFonts w:eastAsia="SimSun"/>
          <w:i/>
          <w:rPrChange w:id="6765" w:author="Author">
            <w:rPr>
              <w:i/>
            </w:rPr>
          </w:rPrChange>
        </w:rPr>
        <w:t>Etz</w:t>
      </w:r>
      <w:proofErr w:type="spellEnd"/>
      <w:r w:rsidRPr="00664E28">
        <w:rPr>
          <w:rFonts w:eastAsia="SimSun"/>
          <w:i/>
          <w:rPrChange w:id="6766" w:author="Author">
            <w:rPr>
              <w:i/>
            </w:rPr>
          </w:rPrChange>
        </w:rPr>
        <w:t xml:space="preserve"> </w:t>
      </w:r>
      <w:proofErr w:type="spellStart"/>
      <w:r w:rsidRPr="00664E28">
        <w:rPr>
          <w:rFonts w:eastAsia="SimSun"/>
          <w:i/>
          <w:rPrChange w:id="6767" w:author="Author">
            <w:rPr>
              <w:i/>
            </w:rPr>
          </w:rPrChange>
        </w:rPr>
        <w:t>Hayim</w:t>
      </w:r>
      <w:proofErr w:type="spellEnd"/>
      <w:r w:rsidRPr="00664E28">
        <w:rPr>
          <w:rFonts w:eastAsia="SimSun"/>
          <w:i/>
          <w:rPrChange w:id="6768" w:author="Author">
            <w:rPr>
              <w:i/>
            </w:rPr>
          </w:rPrChange>
        </w:rPr>
        <w:t xml:space="preserve">: </w:t>
      </w:r>
      <w:proofErr w:type="spellStart"/>
      <w:r w:rsidRPr="00664E28">
        <w:rPr>
          <w:rFonts w:eastAsia="SimSun"/>
          <w:i/>
          <w:rPrChange w:id="6769" w:author="Author">
            <w:rPr>
              <w:i/>
            </w:rPr>
          </w:rPrChange>
        </w:rPr>
        <w:t>Aharonim</w:t>
      </w:r>
      <w:proofErr w:type="spellEnd"/>
      <w:del w:id="6770" w:author="Author">
        <w:r w:rsidRPr="00BD3C4C">
          <w:rPr>
            <w:rFonts w:eastAsia="SimSun" w:cs="FrankRuehl"/>
            <w:noProof/>
            <w:lang w:eastAsia="zh-CN"/>
          </w:rPr>
          <w:delText xml:space="preserve"> (</w:delText>
        </w:r>
      </w:del>
      <w:ins w:id="6771" w:author="Author">
        <w:r w:rsidR="00822E95">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6772" w:author="Author">
            <w:rPr/>
          </w:rPrChange>
        </w:rPr>
        <w:t xml:space="preserve">Tel Aviv: </w:t>
      </w:r>
      <w:proofErr w:type="spellStart"/>
      <w:r w:rsidRPr="00664E28">
        <w:rPr>
          <w:rFonts w:eastAsia="SimSun"/>
          <w:rPrChange w:id="6773" w:author="Author">
            <w:rPr/>
          </w:rPrChange>
        </w:rPr>
        <w:t>Heqdesh</w:t>
      </w:r>
      <w:proofErr w:type="spellEnd"/>
      <w:r w:rsidRPr="00664E28">
        <w:rPr>
          <w:rFonts w:eastAsia="SimSun"/>
          <w:rPrChange w:id="6774" w:author="Author">
            <w:rPr/>
          </w:rPrChange>
        </w:rPr>
        <w:t xml:space="preserve"> </w:t>
      </w:r>
      <w:proofErr w:type="spellStart"/>
      <w:r w:rsidRPr="00664E28">
        <w:rPr>
          <w:rFonts w:eastAsia="SimSun"/>
          <w:rPrChange w:id="6775" w:author="Author">
            <w:rPr/>
          </w:rPrChange>
        </w:rPr>
        <w:t>Ruah</w:t>
      </w:r>
      <w:proofErr w:type="spellEnd"/>
      <w:r w:rsidRPr="00664E28">
        <w:rPr>
          <w:rFonts w:eastAsia="SimSun"/>
          <w:rPrChange w:id="6776" w:author="Author">
            <w:rPr/>
          </w:rPrChange>
        </w:rPr>
        <w:t xml:space="preserve"> </w:t>
      </w:r>
      <w:proofErr w:type="spellStart"/>
      <w:r w:rsidRPr="00664E28">
        <w:rPr>
          <w:rFonts w:eastAsia="SimSun"/>
          <w:rPrChange w:id="6777" w:author="Author">
            <w:rPr/>
          </w:rPrChange>
        </w:rPr>
        <w:t>Ya'aqov</w:t>
      </w:r>
      <w:proofErr w:type="spellEnd"/>
      <w:r w:rsidRPr="00664E28">
        <w:rPr>
          <w:rFonts w:eastAsia="SimSun"/>
          <w:rPrChange w:id="6778" w:author="Author">
            <w:rPr/>
          </w:rPrChange>
        </w:rPr>
        <w:t xml:space="preserve">, </w:t>
      </w:r>
      <w:r w:rsidRPr="00664E28">
        <w:rPr>
          <w:rFonts w:eastAsia="SimSun"/>
          <w:rPrChange w:id="6779" w:author="Author">
            <w:rPr/>
          </w:rPrChange>
        </w:rPr>
        <w:t>1978-1987</w:t>
      </w:r>
      <w:del w:id="6780" w:author="Author">
        <w:r w:rsidRPr="00BD3C4C">
          <w:rPr>
            <w:rFonts w:eastAsia="SimSun" w:cs="FrankRuehl"/>
            <w:noProof/>
            <w:lang w:eastAsia="zh-CN"/>
          </w:rPr>
          <w:delText>)</w:delText>
        </w:r>
      </w:del>
      <w:ins w:id="6781" w:author="Author">
        <w:r w:rsidR="00822E95">
          <w:rPr>
            <w:rFonts w:eastAsia="SimSun" w:cs="FrankRuehl"/>
            <w:noProof/>
            <w:lang w:eastAsia="zh-CN"/>
          </w:rPr>
          <w:t>.</w:t>
        </w:r>
      </w:ins>
    </w:p>
    <w:p w14:paraId="1DEAB5E9" w14:textId="77777777" w:rsidR="00BD3C4C" w:rsidRPr="00664E28" w:rsidRDefault="00BD3C4C" w:rsidP="00BE2E88">
      <w:pPr>
        <w:widowControl w:val="0"/>
        <w:shd w:val="clear" w:color="auto" w:fill="FFFFFF"/>
        <w:tabs>
          <w:tab w:val="left" w:pos="284"/>
        </w:tabs>
        <w:jc w:val="both"/>
        <w:rPr>
          <w:rFonts w:eastAsia="SimSun"/>
          <w:rPrChange w:id="6782" w:author="Author">
            <w:rPr/>
          </w:rPrChange>
        </w:rPr>
      </w:pPr>
    </w:p>
    <w:p w14:paraId="399DC569" w14:textId="0BF92DFD" w:rsidR="00856830" w:rsidRPr="00664E28" w:rsidRDefault="00BD3C4C" w:rsidP="00BE2E88">
      <w:pPr>
        <w:widowControl w:val="0"/>
        <w:shd w:val="clear" w:color="auto" w:fill="FFFFFF"/>
        <w:tabs>
          <w:tab w:val="left" w:pos="284"/>
        </w:tabs>
        <w:jc w:val="both"/>
        <w:rPr>
          <w:rFonts w:eastAsia="SimSun"/>
          <w:rPrChange w:id="6783" w:author="Author">
            <w:rPr/>
          </w:rPrChange>
        </w:rPr>
      </w:pPr>
      <w:del w:id="6784" w:author="Author">
        <w:r w:rsidRPr="00B85E94">
          <w:rPr>
            <w:rFonts w:eastAsia="SimSun" w:cs="FrankRuehl"/>
            <w:noProof/>
            <w:lang w:val="de-DE" w:eastAsia="zh-CN"/>
          </w:rPr>
          <w:delText xml:space="preserve">Hayim </w:delText>
        </w:r>
      </w:del>
      <w:r w:rsidRPr="00664E28">
        <w:rPr>
          <w:rFonts w:eastAsia="SimSun"/>
          <w:lang w:val="de-DE"/>
          <w:rPrChange w:id="6785" w:author="Author">
            <w:rPr/>
          </w:rPrChange>
        </w:rPr>
        <w:t>Hamiel,</w:t>
      </w:r>
      <w:r w:rsidR="00974B5D" w:rsidRPr="00664E28">
        <w:rPr>
          <w:rFonts w:eastAsia="SimSun"/>
          <w:lang w:val="de-DE"/>
          <w:rPrChange w:id="6786" w:author="Author">
            <w:rPr/>
          </w:rPrChange>
        </w:rPr>
        <w:t xml:space="preserve"> </w:t>
      </w:r>
      <w:del w:id="6787" w:author="Author">
        <w:r w:rsidRPr="00B85E94">
          <w:rPr>
            <w:rFonts w:eastAsia="SimSun" w:cs="FrankRuehl"/>
            <w:noProof/>
            <w:lang w:val="de-DE" w:eastAsia="zh-CN"/>
          </w:rPr>
          <w:delText>"</w:delText>
        </w:r>
      </w:del>
      <w:ins w:id="6788" w:author="Author">
        <w:r w:rsidR="00974B5D" w:rsidRPr="00EE7D74">
          <w:rPr>
            <w:rFonts w:eastAsia="SimSun" w:cs="FrankRuehl"/>
            <w:noProof/>
            <w:lang w:val="de-DE" w:eastAsia="zh-CN"/>
          </w:rPr>
          <w:t>Hayim.</w:t>
        </w:r>
        <w:r w:rsidRPr="00EE7D74">
          <w:rPr>
            <w:rFonts w:eastAsia="SimSun" w:cs="FrankRuehl"/>
            <w:noProof/>
            <w:lang w:val="de-DE" w:eastAsia="zh-CN"/>
          </w:rPr>
          <w:t xml:space="preserve"> </w:t>
        </w:r>
        <w:r w:rsidR="00974B5D" w:rsidRPr="00EE7D74">
          <w:rPr>
            <w:rFonts w:eastAsia="SimSun" w:cs="FrankRuehl"/>
            <w:noProof/>
            <w:lang w:val="de-DE" w:eastAsia="zh-CN"/>
          </w:rPr>
          <w:t>“</w:t>
        </w:r>
      </w:ins>
      <w:r w:rsidRPr="00664E28">
        <w:rPr>
          <w:rFonts w:eastAsia="SimSun"/>
          <w:lang w:val="de-DE"/>
          <w:rPrChange w:id="6789" w:author="Author">
            <w:rPr/>
          </w:rPrChange>
        </w:rPr>
        <w:t>Yahasei RY"Z Stern ve-Rabbanei Doro be-Shu"t</w:t>
      </w:r>
      <w:del w:id="6790" w:author="Author">
        <w:r w:rsidRPr="00B85E94">
          <w:rPr>
            <w:rFonts w:eastAsia="SimSun" w:cs="FrankRuehl"/>
            <w:noProof/>
            <w:lang w:val="de-DE" w:eastAsia="zh-CN"/>
          </w:rPr>
          <w:delText>," in</w:delText>
        </w:r>
      </w:del>
      <w:ins w:id="6791" w:author="Author">
        <w:r w:rsidR="00974B5D" w:rsidRPr="00EE7D74">
          <w:rPr>
            <w:rFonts w:eastAsia="SimSun" w:cs="FrankRuehl"/>
            <w:noProof/>
            <w:lang w:val="de-DE" w:eastAsia="zh-CN"/>
          </w:rPr>
          <w:t>.”</w:t>
        </w:r>
        <w:r w:rsidRPr="00EE7D74">
          <w:rPr>
            <w:rFonts w:eastAsia="SimSun" w:cs="FrankRuehl"/>
            <w:noProof/>
            <w:lang w:val="de-DE" w:eastAsia="zh-CN"/>
          </w:rPr>
          <w:t xml:space="preserve"> </w:t>
        </w:r>
        <w:r w:rsidR="00974B5D">
          <w:rPr>
            <w:rFonts w:eastAsia="SimSun" w:cs="FrankRuehl"/>
            <w:noProof/>
            <w:lang w:eastAsia="zh-CN"/>
          </w:rPr>
          <w:t>I</w:t>
        </w:r>
        <w:r w:rsidRPr="00BD3C4C">
          <w:rPr>
            <w:rFonts w:eastAsia="SimSun" w:cs="FrankRuehl"/>
            <w:noProof/>
            <w:lang w:eastAsia="zh-CN"/>
          </w:rPr>
          <w:t xml:space="preserve">n </w:t>
        </w:r>
        <w:r w:rsidR="00A84F00" w:rsidRPr="00BD3C4C">
          <w:rPr>
            <w:rFonts w:eastAsia="SimSun" w:cs="FrankRuehl"/>
            <w:i/>
            <w:iCs/>
            <w:noProof/>
            <w:lang w:eastAsia="zh-CN"/>
          </w:rPr>
          <w:t>Sefer Shragai</w:t>
        </w:r>
        <w:r w:rsidR="00A87250">
          <w:rPr>
            <w:rFonts w:eastAsia="SimSun" w:cs="FrankRuehl"/>
            <w:noProof/>
            <w:lang w:eastAsia="zh-CN"/>
          </w:rPr>
          <w:t>, edited by</w:t>
        </w:r>
      </w:ins>
      <w:r w:rsidR="00A87250" w:rsidRPr="00664E28">
        <w:rPr>
          <w:rFonts w:eastAsia="SimSun"/>
          <w:rPrChange w:id="6792" w:author="Author">
            <w:rPr/>
          </w:rPrChange>
        </w:rPr>
        <w:t xml:space="preserve"> </w:t>
      </w:r>
      <w:proofErr w:type="spellStart"/>
      <w:r w:rsidR="00A87250" w:rsidRPr="00664E28">
        <w:rPr>
          <w:rFonts w:eastAsia="SimSun"/>
          <w:rPrChange w:id="6793" w:author="Author">
            <w:rPr/>
          </w:rPrChange>
        </w:rPr>
        <w:t>Yitzhaq</w:t>
      </w:r>
      <w:proofErr w:type="spellEnd"/>
      <w:r w:rsidR="00A87250" w:rsidRPr="00664E28">
        <w:rPr>
          <w:rFonts w:eastAsia="SimSun"/>
          <w:rPrChange w:id="6794" w:author="Author">
            <w:rPr/>
          </w:rPrChange>
        </w:rPr>
        <w:t xml:space="preserve"> </w:t>
      </w:r>
      <w:proofErr w:type="spellStart"/>
      <w:r w:rsidR="00A87250" w:rsidRPr="00664E28">
        <w:rPr>
          <w:rFonts w:eastAsia="SimSun"/>
          <w:rPrChange w:id="6795" w:author="Author">
            <w:rPr/>
          </w:rPrChange>
        </w:rPr>
        <w:t>Refael</w:t>
      </w:r>
      <w:proofErr w:type="spellEnd"/>
      <w:r w:rsidR="00A87250" w:rsidRPr="00664E28">
        <w:rPr>
          <w:rFonts w:eastAsia="SimSun"/>
          <w:rPrChange w:id="6796" w:author="Author">
            <w:rPr/>
          </w:rPrChange>
        </w:rPr>
        <w:t xml:space="preserve">, </w:t>
      </w:r>
      <w:del w:id="6797" w:author="Author">
        <w:r w:rsidRPr="00BD3C4C">
          <w:rPr>
            <w:rFonts w:eastAsia="SimSun" w:cs="FrankRuehl"/>
            <w:noProof/>
            <w:lang w:eastAsia="zh-CN"/>
          </w:rPr>
          <w:delText xml:space="preserve">ed. </w:delText>
        </w:r>
        <w:r w:rsidRPr="00BD3C4C">
          <w:rPr>
            <w:rFonts w:eastAsia="SimSun" w:cs="FrankRuehl"/>
            <w:i/>
            <w:iCs/>
            <w:noProof/>
            <w:lang w:eastAsia="zh-CN"/>
          </w:rPr>
          <w:delText>Sefer Shragai</w:delText>
        </w:r>
        <w:r w:rsidRPr="00BD3C4C">
          <w:rPr>
            <w:rFonts w:eastAsia="SimSun" w:cs="FrankRuehl"/>
            <w:noProof/>
            <w:lang w:eastAsia="zh-CN"/>
          </w:rPr>
          <w:delText>, vol.</w:delText>
        </w:r>
      </w:del>
      <w:ins w:id="6798" w:author="Author">
        <w:r w:rsidR="00A87250" w:rsidRPr="00BD3C4C">
          <w:rPr>
            <w:rFonts w:eastAsia="SimSun" w:cs="FrankRuehl"/>
            <w:noProof/>
            <w:lang w:eastAsia="zh-CN"/>
          </w:rPr>
          <w:t>133-167</w:t>
        </w:r>
        <w:r w:rsidR="00A87250">
          <w:rPr>
            <w:rFonts w:eastAsia="SimSun" w:cs="FrankRuehl"/>
            <w:noProof/>
            <w:lang w:eastAsia="zh-CN"/>
          </w:rPr>
          <w:t xml:space="preserve">. </w:t>
        </w:r>
        <w:r w:rsidR="00C27225">
          <w:rPr>
            <w:rFonts w:eastAsia="SimSun" w:cs="FrankRuehl"/>
            <w:noProof/>
            <w:lang w:eastAsia="zh-CN"/>
          </w:rPr>
          <w:t>Vol.</w:t>
        </w:r>
      </w:ins>
      <w:r w:rsidR="00C27225" w:rsidRPr="00664E28">
        <w:rPr>
          <w:rFonts w:eastAsia="SimSun"/>
          <w:rPrChange w:id="6799" w:author="Author">
            <w:rPr/>
          </w:rPrChange>
        </w:rPr>
        <w:t xml:space="preserve"> 4</w:t>
      </w:r>
      <w:del w:id="6800" w:author="Author">
        <w:r w:rsidRPr="00BD3C4C">
          <w:rPr>
            <w:rFonts w:eastAsia="SimSun" w:cs="FrankRuehl"/>
            <w:noProof/>
            <w:lang w:eastAsia="zh-CN"/>
          </w:rPr>
          <w:delText xml:space="preserve"> (</w:delText>
        </w:r>
      </w:del>
      <w:ins w:id="6801" w:author="Author">
        <w:r w:rsidR="00C27225">
          <w:rPr>
            <w:rFonts w:eastAsia="SimSun" w:cs="FrankRuehl"/>
            <w:noProof/>
            <w:lang w:eastAsia="zh-CN"/>
          </w:rPr>
          <w:t xml:space="preserve">. </w:t>
        </w:r>
      </w:ins>
      <w:r w:rsidR="00A87250" w:rsidRPr="00664E28">
        <w:rPr>
          <w:rFonts w:eastAsia="SimSun"/>
          <w:rPrChange w:id="6802" w:author="Author">
            <w:rPr/>
          </w:rPrChange>
        </w:rPr>
        <w:t>Jerusalem: Mossad Ha-</w:t>
      </w:r>
      <w:proofErr w:type="spellStart"/>
      <w:r w:rsidR="00A87250" w:rsidRPr="00664E28">
        <w:rPr>
          <w:rFonts w:eastAsia="SimSun"/>
          <w:rPrChange w:id="6803" w:author="Author">
            <w:rPr/>
          </w:rPrChange>
        </w:rPr>
        <w:t>Rav</w:t>
      </w:r>
      <w:proofErr w:type="spellEnd"/>
      <w:r w:rsidR="00A87250" w:rsidRPr="00664E28">
        <w:rPr>
          <w:rFonts w:eastAsia="SimSun"/>
          <w:rPrChange w:id="6804" w:author="Author">
            <w:rPr/>
          </w:rPrChange>
        </w:rPr>
        <w:t xml:space="preserve"> Kook, 1983</w:t>
      </w:r>
      <w:del w:id="6805" w:author="Author">
        <w:r w:rsidRPr="00BD3C4C">
          <w:rPr>
            <w:rFonts w:eastAsia="SimSun" w:cs="FrankRuehl"/>
            <w:noProof/>
            <w:lang w:eastAsia="zh-CN"/>
          </w:rPr>
          <w:delText>), pp. 133-167</w:delText>
        </w:r>
      </w:del>
      <w:ins w:id="6806" w:author="Author">
        <w:r w:rsidR="00A87250">
          <w:rPr>
            <w:rFonts w:eastAsia="SimSun" w:cs="FrankRuehl"/>
            <w:noProof/>
            <w:lang w:eastAsia="zh-CN"/>
          </w:rPr>
          <w:t>.</w:t>
        </w:r>
      </w:ins>
    </w:p>
    <w:p w14:paraId="65793DEA" w14:textId="77777777" w:rsidR="00856830" w:rsidRPr="00BE2E88" w:rsidRDefault="00856830">
      <w:pPr>
        <w:pPrChange w:id="6807" w:author="Author">
          <w:pPr>
            <w:widowControl w:val="0"/>
            <w:shd w:val="clear" w:color="auto" w:fill="FFFFFF"/>
            <w:tabs>
              <w:tab w:val="left" w:pos="284"/>
            </w:tabs>
            <w:jc w:val="both"/>
          </w:pPr>
        </w:pPrChange>
      </w:pPr>
    </w:p>
    <w:p w14:paraId="3E7F31BB" w14:textId="29B9A6D2" w:rsidR="00BD3C4C" w:rsidRPr="00664E28" w:rsidRDefault="00BD3C4C" w:rsidP="00BE2E88">
      <w:pPr>
        <w:widowControl w:val="0"/>
        <w:shd w:val="clear" w:color="auto" w:fill="FFFFFF"/>
        <w:tabs>
          <w:tab w:val="left" w:pos="284"/>
        </w:tabs>
        <w:jc w:val="both"/>
        <w:rPr>
          <w:rFonts w:eastAsia="SimSun"/>
          <w:rPrChange w:id="6808" w:author="Author">
            <w:rPr>
              <w:sz w:val="20"/>
            </w:rPr>
          </w:rPrChange>
        </w:rPr>
      </w:pPr>
      <w:del w:id="6809" w:author="Author">
        <w:r w:rsidRPr="00B85E94">
          <w:rPr>
            <w:rFonts w:eastAsia="SimSun" w:cs="FrankRuehl"/>
            <w:noProof/>
            <w:lang w:val="fr-FR" w:eastAsia="zh-CN"/>
          </w:rPr>
          <w:delText xml:space="preserve">Joelle </w:delText>
        </w:r>
      </w:del>
      <w:r w:rsidRPr="00664E28">
        <w:rPr>
          <w:rFonts w:eastAsia="SimSun"/>
          <w:lang w:val="fr-FR"/>
          <w:rPrChange w:id="6810" w:author="Author">
            <w:rPr/>
          </w:rPrChange>
        </w:rPr>
        <w:t>Hansel,</w:t>
      </w:r>
      <w:r w:rsidR="00173574" w:rsidRPr="00664E28">
        <w:rPr>
          <w:rFonts w:eastAsia="SimSun"/>
          <w:lang w:val="fr-FR"/>
          <w:rPrChange w:id="6811" w:author="Author">
            <w:rPr/>
          </w:rPrChange>
        </w:rPr>
        <w:t xml:space="preserve"> </w:t>
      </w:r>
      <w:ins w:id="6812" w:author="Author">
        <w:r w:rsidR="00173574" w:rsidRPr="00B85E94">
          <w:rPr>
            <w:rFonts w:eastAsia="SimSun" w:cs="FrankRuehl"/>
            <w:noProof/>
            <w:lang w:val="fr-FR" w:eastAsia="zh-CN"/>
          </w:rPr>
          <w:t>Joelle.</w:t>
        </w:r>
        <w:r w:rsidRPr="00B85E94">
          <w:rPr>
            <w:rFonts w:eastAsia="SimSun" w:cs="FrankRuehl"/>
            <w:noProof/>
            <w:lang w:val="fr-FR" w:eastAsia="zh-CN"/>
          </w:rPr>
          <w:t xml:space="preserve"> </w:t>
        </w:r>
      </w:ins>
      <w:r w:rsidRPr="00664E28">
        <w:rPr>
          <w:rFonts w:eastAsia="SimSun"/>
          <w:i/>
          <w:lang w:val="fr-FR"/>
          <w:rPrChange w:id="6813" w:author="Author">
            <w:rPr>
              <w:i/>
            </w:rPr>
          </w:rPrChange>
        </w:rPr>
        <w:t xml:space="preserve">Moise </w:t>
      </w:r>
      <w:proofErr w:type="spellStart"/>
      <w:r w:rsidRPr="00664E28">
        <w:rPr>
          <w:rFonts w:eastAsia="SimSun"/>
          <w:i/>
          <w:lang w:val="fr-FR"/>
          <w:rPrChange w:id="6814" w:author="Author">
            <w:rPr>
              <w:i/>
            </w:rPr>
          </w:rPrChange>
        </w:rPr>
        <w:t>Hayyim</w:t>
      </w:r>
      <w:proofErr w:type="spellEnd"/>
      <w:r w:rsidRPr="00664E28">
        <w:rPr>
          <w:rFonts w:eastAsia="SimSun"/>
          <w:i/>
          <w:lang w:val="fr-FR"/>
          <w:rPrChange w:id="6815" w:author="Author">
            <w:rPr>
              <w:i/>
            </w:rPr>
          </w:rPrChange>
        </w:rPr>
        <w:t xml:space="preserve"> </w:t>
      </w:r>
      <w:proofErr w:type="spellStart"/>
      <w:r w:rsidRPr="00664E28">
        <w:rPr>
          <w:rFonts w:eastAsia="SimSun"/>
          <w:i/>
          <w:lang w:val="fr-FR"/>
          <w:rPrChange w:id="6816" w:author="Author">
            <w:rPr>
              <w:i/>
            </w:rPr>
          </w:rPrChange>
        </w:rPr>
        <w:t>Luzzatto</w:t>
      </w:r>
      <w:proofErr w:type="spellEnd"/>
      <w:r w:rsidRPr="00664E28">
        <w:rPr>
          <w:rFonts w:eastAsia="SimSun"/>
          <w:i/>
          <w:lang w:val="fr-FR"/>
          <w:rPrChange w:id="6817" w:author="Author">
            <w:rPr>
              <w:i/>
            </w:rPr>
          </w:rPrChange>
        </w:rPr>
        <w:t xml:space="preserve"> (1707-1746): Kabbale et Philosophie</w:t>
      </w:r>
      <w:del w:id="6818" w:author="Author">
        <w:r w:rsidRPr="00B85E94">
          <w:rPr>
            <w:rFonts w:eastAsia="SimSun" w:cs="FrankRuehl"/>
            <w:noProof/>
            <w:lang w:val="fr-FR" w:eastAsia="zh-CN"/>
          </w:rPr>
          <w:delText xml:space="preserve"> (</w:delText>
        </w:r>
      </w:del>
      <w:ins w:id="6819" w:author="Author">
        <w:r w:rsidR="00173574" w:rsidRPr="00B85E94">
          <w:rPr>
            <w:rFonts w:eastAsia="SimSun" w:cs="FrankRuehl"/>
            <w:i/>
            <w:iCs/>
            <w:noProof/>
            <w:lang w:val="fr-FR" w:eastAsia="zh-CN"/>
          </w:rPr>
          <w:t>.</w:t>
        </w:r>
        <w:r w:rsidRPr="00B85E94">
          <w:rPr>
            <w:rFonts w:eastAsia="SimSun" w:cs="FrankRuehl"/>
            <w:noProof/>
            <w:lang w:val="fr-FR" w:eastAsia="zh-CN"/>
          </w:rPr>
          <w:t xml:space="preserve"> </w:t>
        </w:r>
      </w:ins>
      <w:r w:rsidRPr="00664E28">
        <w:rPr>
          <w:rFonts w:eastAsia="SimSun"/>
          <w:rPrChange w:id="6820" w:author="Author">
            <w:rPr/>
          </w:rPrChange>
        </w:rPr>
        <w:t>Paris: Patrimonies/Les Editions du Cerf, 2004</w:t>
      </w:r>
      <w:del w:id="6821" w:author="Author">
        <w:r w:rsidRPr="00BD3C4C">
          <w:rPr>
            <w:rFonts w:eastAsia="SimSun" w:cs="FrankRuehl"/>
            <w:noProof/>
            <w:sz w:val="20"/>
            <w:szCs w:val="20"/>
            <w:lang w:eastAsia="zh-CN"/>
          </w:rPr>
          <w:delText>)</w:delText>
        </w:r>
      </w:del>
      <w:ins w:id="6822" w:author="Author">
        <w:r w:rsidR="00173574">
          <w:rPr>
            <w:rFonts w:eastAsia="SimSun" w:cs="FrankRuehl"/>
            <w:noProof/>
            <w:sz w:val="20"/>
            <w:szCs w:val="20"/>
            <w:lang w:eastAsia="zh-CN"/>
          </w:rPr>
          <w:t>.</w:t>
        </w:r>
      </w:ins>
    </w:p>
    <w:p w14:paraId="30A3A38F" w14:textId="32B2284A" w:rsidR="00BD3C4C" w:rsidRPr="00664E28" w:rsidRDefault="00BD3C4C" w:rsidP="00BE2E88">
      <w:pPr>
        <w:widowControl w:val="0"/>
        <w:shd w:val="clear" w:color="auto" w:fill="FFFFFF"/>
        <w:tabs>
          <w:tab w:val="left" w:pos="284"/>
        </w:tabs>
        <w:jc w:val="both"/>
        <w:rPr>
          <w:rFonts w:eastAsia="SimSun"/>
          <w:rPrChange w:id="6823" w:author="Author">
            <w:rPr>
              <w:sz w:val="20"/>
            </w:rPr>
          </w:rPrChange>
        </w:rPr>
      </w:pPr>
    </w:p>
    <w:p w14:paraId="77C06636" w14:textId="524189F3" w:rsidR="00405831" w:rsidRDefault="00BD3C4C" w:rsidP="00BD3C4C">
      <w:pPr>
        <w:widowControl w:val="0"/>
        <w:shd w:val="clear" w:color="auto" w:fill="FFFFFF"/>
        <w:tabs>
          <w:tab w:val="left" w:pos="284"/>
        </w:tabs>
        <w:jc w:val="both"/>
        <w:rPr>
          <w:ins w:id="6824" w:author="Author"/>
          <w:rFonts w:eastAsia="SimSun" w:cs="FrankRuehl"/>
          <w:noProof/>
        </w:rPr>
      </w:pPr>
      <w:del w:id="6825" w:author="Author">
        <w:r w:rsidRPr="00BD3C4C">
          <w:rPr>
            <w:rFonts w:eastAsia="SimSun" w:cs="FrankRuehl"/>
            <w:noProof/>
            <w:lang w:eastAsia="zh-CN"/>
          </w:rPr>
          <w:lastRenderedPageBreak/>
          <w:delText xml:space="preserve">Jay M. </w:delText>
        </w:r>
      </w:del>
    </w:p>
    <w:p w14:paraId="3E2AC036" w14:textId="77777777" w:rsidR="00405831" w:rsidRPr="00405831" w:rsidRDefault="00405831" w:rsidP="00BD3C4C">
      <w:pPr>
        <w:widowControl w:val="0"/>
        <w:shd w:val="clear" w:color="auto" w:fill="FFFFFF"/>
        <w:tabs>
          <w:tab w:val="left" w:pos="284"/>
        </w:tabs>
        <w:jc w:val="both"/>
        <w:rPr>
          <w:ins w:id="6826" w:author="Author"/>
          <w:rFonts w:eastAsia="SimSun" w:cs="FrankRuehl"/>
          <w:noProof/>
        </w:rPr>
      </w:pPr>
    </w:p>
    <w:p w14:paraId="10C66983" w14:textId="7AC83425" w:rsidR="00BD3C4C" w:rsidRPr="00664E28" w:rsidRDefault="00BE75BF" w:rsidP="00BE2E88">
      <w:pPr>
        <w:widowControl w:val="0"/>
        <w:shd w:val="clear" w:color="auto" w:fill="FFFFFF"/>
        <w:tabs>
          <w:tab w:val="left" w:pos="284"/>
        </w:tabs>
        <w:jc w:val="both"/>
        <w:rPr>
          <w:rFonts w:asciiTheme="minorHAnsi" w:eastAsia="SimSun" w:hAnsiTheme="minorHAnsi" w:cstheme="minorBidi"/>
          <w:sz w:val="22"/>
          <w:szCs w:val="22"/>
          <w:lang w:bidi="he-IL"/>
          <w:rPrChange w:id="6827" w:author="Author">
            <w:rPr>
              <w:i/>
            </w:rPr>
          </w:rPrChange>
        </w:rPr>
      </w:pPr>
      <w:r w:rsidRPr="00664E28">
        <w:rPr>
          <w:rFonts w:eastAsia="SimSun"/>
          <w:rPrChange w:id="6828" w:author="Author">
            <w:rPr/>
          </w:rPrChange>
        </w:rPr>
        <w:t>Harris</w:t>
      </w:r>
      <w:r w:rsidRPr="00664E28">
        <w:rPr>
          <w:rFonts w:eastAsia="SimSun"/>
          <w:rPrChange w:id="6829" w:author="Author">
            <w:rPr>
              <w:i/>
            </w:rPr>
          </w:rPrChange>
        </w:rPr>
        <w:t xml:space="preserve">, </w:t>
      </w:r>
      <w:ins w:id="6830" w:author="Author">
        <w:r w:rsidR="00BD3C4C" w:rsidRPr="00BD3C4C">
          <w:rPr>
            <w:rFonts w:eastAsia="SimSun" w:cs="FrankRuehl"/>
            <w:noProof/>
            <w:lang w:eastAsia="zh-CN"/>
          </w:rPr>
          <w:t>Jay M.</w:t>
        </w:r>
        <w:r w:rsidR="00BD3C4C" w:rsidRPr="00BD3C4C">
          <w:rPr>
            <w:rFonts w:eastAsia="SimSun" w:cs="FrankRuehl"/>
            <w:i/>
            <w:iCs/>
            <w:noProof/>
            <w:lang w:eastAsia="zh-CN"/>
          </w:rPr>
          <w:t xml:space="preserve"> </w:t>
        </w:r>
      </w:ins>
      <w:r w:rsidR="00BD3C4C" w:rsidRPr="00664E28">
        <w:rPr>
          <w:rFonts w:eastAsia="SimSun"/>
          <w:i/>
          <w:rPrChange w:id="6831" w:author="Author">
            <w:rPr>
              <w:i/>
            </w:rPr>
          </w:rPrChange>
        </w:rPr>
        <w:t>How Do We Know This?: Midrash and the Fragmentation of Modern Judaism</w:t>
      </w:r>
      <w:del w:id="6832" w:author="Author">
        <w:r w:rsidR="00BD3C4C" w:rsidRPr="00BD3C4C">
          <w:rPr>
            <w:rFonts w:eastAsia="SimSun" w:cs="FrankRuehl"/>
            <w:i/>
            <w:iCs/>
            <w:noProof/>
            <w:lang w:eastAsia="zh-CN"/>
          </w:rPr>
          <w:delText xml:space="preserve">  </w:delText>
        </w:r>
        <w:r w:rsidR="00BD3C4C" w:rsidRPr="00BD3C4C">
          <w:rPr>
            <w:rFonts w:eastAsia="SimSun" w:cs="FrankRuehl"/>
            <w:noProof/>
            <w:lang w:eastAsia="zh-CN"/>
          </w:rPr>
          <w:delText>(</w:delText>
        </w:r>
      </w:del>
      <w:ins w:id="6833" w:author="Author">
        <w:r>
          <w:rPr>
            <w:rFonts w:eastAsia="SimSun" w:cs="FrankRuehl"/>
            <w:i/>
            <w:iCs/>
            <w:noProof/>
            <w:lang w:eastAsia="zh-CN"/>
          </w:rPr>
          <w:t xml:space="preserve">. </w:t>
        </w:r>
      </w:ins>
      <w:r w:rsidR="00BD3C4C" w:rsidRPr="00664E28">
        <w:rPr>
          <w:rFonts w:eastAsia="SimSun"/>
          <w:rPrChange w:id="6834" w:author="Author">
            <w:rPr/>
          </w:rPrChange>
        </w:rPr>
        <w:t>Albany: State University of New York Press, 1995</w:t>
      </w:r>
      <w:del w:id="6835" w:author="Author">
        <w:r w:rsidR="00BD3C4C" w:rsidRPr="00BD3C4C">
          <w:rPr>
            <w:rFonts w:eastAsia="SimSun" w:cs="FrankRuehl"/>
            <w:noProof/>
            <w:lang w:eastAsia="zh-CN"/>
          </w:rPr>
          <w:delText>)</w:delText>
        </w:r>
      </w:del>
      <w:ins w:id="6836" w:author="Author">
        <w:r>
          <w:rPr>
            <w:rFonts w:eastAsia="SimSun" w:cs="FrankRuehl"/>
            <w:noProof/>
            <w:lang w:eastAsia="zh-CN"/>
          </w:rPr>
          <w:t>.</w:t>
        </w:r>
      </w:ins>
    </w:p>
    <w:p w14:paraId="7C80280B" w14:textId="6D856839" w:rsidR="003577A2" w:rsidRDefault="00BD3C4C" w:rsidP="00BD3C4C">
      <w:pPr>
        <w:widowControl w:val="0"/>
        <w:shd w:val="clear" w:color="auto" w:fill="FFFFFF"/>
        <w:tabs>
          <w:tab w:val="left" w:pos="284"/>
        </w:tabs>
        <w:jc w:val="both"/>
        <w:rPr>
          <w:ins w:id="6837" w:author="Author"/>
          <w:rFonts w:eastAsia="SimSun" w:cs="FrankRuehl"/>
          <w:noProof/>
          <w:lang w:eastAsia="zh-CN"/>
        </w:rPr>
      </w:pPr>
      <w:del w:id="6838" w:author="Author">
        <w:r w:rsidRPr="00BD3C4C">
          <w:rPr>
            <w:rFonts w:eastAsia="SimSun" w:cs="FrankRuehl"/>
            <w:noProof/>
          </w:rPr>
          <w:delText xml:space="preserve">Jay M. </w:delText>
        </w:r>
      </w:del>
    </w:p>
    <w:p w14:paraId="26CA81C9" w14:textId="5762F7C4"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6839" w:author="Author">
            <w:rPr/>
          </w:rPrChange>
        </w:rPr>
      </w:pPr>
      <w:r w:rsidRPr="00664E28">
        <w:rPr>
          <w:rFonts w:eastAsia="SimSun"/>
          <w:rPrChange w:id="6840" w:author="Author">
            <w:rPr/>
          </w:rPrChange>
        </w:rPr>
        <w:t>Harris,</w:t>
      </w:r>
      <w:r w:rsidR="00BE75BF" w:rsidRPr="00664E28">
        <w:rPr>
          <w:rFonts w:eastAsia="SimSun"/>
          <w:rPrChange w:id="6841" w:author="Author">
            <w:rPr/>
          </w:rPrChange>
        </w:rPr>
        <w:t xml:space="preserve"> </w:t>
      </w:r>
      <w:ins w:id="6842" w:author="Author">
        <w:r w:rsidR="00BE75BF" w:rsidRPr="00BD3C4C">
          <w:rPr>
            <w:rFonts w:eastAsia="SimSun" w:cs="FrankRuehl"/>
            <w:noProof/>
          </w:rPr>
          <w:t xml:space="preserve">Jay M. </w:t>
        </w:r>
      </w:ins>
      <w:r w:rsidRPr="00664E28">
        <w:rPr>
          <w:rFonts w:eastAsia="SimSun"/>
          <w:rPrChange w:id="6843" w:author="Author">
            <w:rPr/>
          </w:rPrChange>
        </w:rPr>
        <w:t>“The Image of Maimonides in Nineteenth-Century Historiography</w:t>
      </w:r>
      <w:del w:id="6844" w:author="Author">
        <w:r w:rsidRPr="00BD3C4C">
          <w:rPr>
            <w:rFonts w:eastAsia="SimSun" w:cs="FrankRuehl"/>
            <w:noProof/>
          </w:rPr>
          <w:delText>,”</w:delText>
        </w:r>
      </w:del>
      <w:ins w:id="6845" w:author="Author">
        <w:r w:rsidR="00BE75BF">
          <w:rPr>
            <w:rFonts w:eastAsia="SimSun" w:cs="FrankRuehl"/>
            <w:noProof/>
          </w:rPr>
          <w:t>.</w:t>
        </w:r>
        <w:r w:rsidRPr="00BD3C4C">
          <w:rPr>
            <w:rFonts w:eastAsia="SimSun" w:cs="FrankRuehl"/>
            <w:noProof/>
          </w:rPr>
          <w:t>”</w:t>
        </w:r>
      </w:ins>
      <w:r w:rsidRPr="00664E28">
        <w:rPr>
          <w:rFonts w:eastAsia="SimSun"/>
          <w:rPrChange w:id="6846" w:author="Author">
            <w:rPr/>
          </w:rPrChange>
        </w:rPr>
        <w:t xml:space="preserve"> </w:t>
      </w:r>
      <w:r w:rsidRPr="00664E28">
        <w:rPr>
          <w:rFonts w:eastAsia="SimSun"/>
          <w:i/>
          <w:rPrChange w:id="6847" w:author="Author">
            <w:rPr>
              <w:i/>
            </w:rPr>
          </w:rPrChange>
        </w:rPr>
        <w:t>Proceedings of the American Academy of Jewish Research</w:t>
      </w:r>
      <w:r w:rsidRPr="00664E28">
        <w:rPr>
          <w:rFonts w:eastAsia="SimSun"/>
          <w:rPrChange w:id="6848" w:author="Author">
            <w:rPr/>
          </w:rPrChange>
        </w:rPr>
        <w:t xml:space="preserve"> </w:t>
      </w:r>
      <w:del w:id="6849" w:author="Author">
        <w:r w:rsidRPr="00BD3C4C">
          <w:rPr>
            <w:rFonts w:eastAsia="SimSun" w:cs="FrankRuehl"/>
            <w:noProof/>
          </w:rPr>
          <w:delText xml:space="preserve"> </w:delText>
        </w:r>
      </w:del>
      <w:r w:rsidRPr="00664E28">
        <w:rPr>
          <w:rFonts w:eastAsia="SimSun"/>
          <w:rPrChange w:id="6850" w:author="Author">
            <w:rPr/>
          </w:rPrChange>
        </w:rPr>
        <w:t>54</w:t>
      </w:r>
      <w:del w:id="6851" w:author="Author">
        <w:r w:rsidRPr="00BD3C4C">
          <w:rPr>
            <w:rFonts w:eastAsia="SimSun" w:cs="FrankRuehl"/>
            <w:noProof/>
          </w:rPr>
          <w:delText xml:space="preserve">, </w:delText>
        </w:r>
      </w:del>
      <w:ins w:id="6852" w:author="Author">
        <w:r w:rsidR="006A5968">
          <w:rPr>
            <w:rFonts w:eastAsia="SimSun" w:cs="FrankRuehl"/>
            <w:noProof/>
          </w:rPr>
          <w:t xml:space="preserve"> (</w:t>
        </w:r>
      </w:ins>
      <w:r w:rsidRPr="00664E28">
        <w:rPr>
          <w:rFonts w:eastAsia="SimSun"/>
          <w:rPrChange w:id="6853" w:author="Author">
            <w:rPr/>
          </w:rPrChange>
        </w:rPr>
        <w:t>1987</w:t>
      </w:r>
      <w:del w:id="6854" w:author="Author">
        <w:r w:rsidRPr="00BD3C4C">
          <w:rPr>
            <w:rFonts w:eastAsia="SimSun" w:cs="FrankRuehl"/>
            <w:noProof/>
          </w:rPr>
          <w:delText>, pp.</w:delText>
        </w:r>
      </w:del>
      <w:ins w:id="6855" w:author="Author">
        <w:r w:rsidR="006A5968">
          <w:rPr>
            <w:rFonts w:eastAsia="SimSun" w:cs="FrankRuehl"/>
            <w:noProof/>
          </w:rPr>
          <w:t>)</w:t>
        </w:r>
        <w:r w:rsidR="003577A2">
          <w:rPr>
            <w:rFonts w:eastAsia="SimSun" w:cs="FrankRuehl"/>
            <w:noProof/>
          </w:rPr>
          <w:t>:</w:t>
        </w:r>
      </w:ins>
      <w:r w:rsidR="003577A2" w:rsidRPr="00664E28">
        <w:rPr>
          <w:rFonts w:eastAsia="SimSun"/>
          <w:rPrChange w:id="6856" w:author="Author">
            <w:rPr/>
          </w:rPrChange>
        </w:rPr>
        <w:t xml:space="preserve"> </w:t>
      </w:r>
      <w:r w:rsidRPr="00664E28">
        <w:rPr>
          <w:rFonts w:eastAsia="SimSun"/>
          <w:rPrChange w:id="6857" w:author="Author">
            <w:rPr/>
          </w:rPrChange>
        </w:rPr>
        <w:t>116-139</w:t>
      </w:r>
      <w:ins w:id="6858" w:author="Author">
        <w:r w:rsidR="003577A2">
          <w:rPr>
            <w:rFonts w:eastAsia="SimSun" w:cs="FrankRuehl"/>
            <w:noProof/>
          </w:rPr>
          <w:t>.</w:t>
        </w:r>
      </w:ins>
    </w:p>
    <w:p w14:paraId="35C0E1DC" w14:textId="0AC7ED3A" w:rsidR="00BE75BF" w:rsidRDefault="00BD3C4C" w:rsidP="00BD3C4C">
      <w:pPr>
        <w:widowControl w:val="0"/>
        <w:shd w:val="clear" w:color="auto" w:fill="FFFFFF"/>
        <w:tabs>
          <w:tab w:val="left" w:pos="284"/>
        </w:tabs>
        <w:jc w:val="both"/>
        <w:rPr>
          <w:ins w:id="6859" w:author="Author"/>
          <w:rFonts w:eastAsia="SimSun" w:cs="FrankRuehl"/>
          <w:noProof/>
        </w:rPr>
      </w:pPr>
      <w:del w:id="6860" w:author="Author">
        <w:r w:rsidRPr="00BD3C4C">
          <w:rPr>
            <w:rFonts w:eastAsia="SimSun" w:cs="FrankRuehl"/>
            <w:noProof/>
            <w:lang w:eastAsia="zh-CN"/>
          </w:rPr>
          <w:delText xml:space="preserve">Jay M. </w:delText>
        </w:r>
      </w:del>
    </w:p>
    <w:p w14:paraId="41E1C287" w14:textId="042CA477"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6861" w:author="Author">
            <w:rPr/>
          </w:rPrChange>
        </w:rPr>
      </w:pPr>
      <w:r w:rsidRPr="00664E28">
        <w:rPr>
          <w:rFonts w:eastAsia="SimSun"/>
          <w:rPrChange w:id="6862" w:author="Author">
            <w:rPr/>
          </w:rPrChange>
        </w:rPr>
        <w:t>Harris,</w:t>
      </w:r>
      <w:r w:rsidR="003577A2" w:rsidRPr="00664E28">
        <w:rPr>
          <w:rFonts w:eastAsia="SimSun"/>
          <w:rPrChange w:id="6863" w:author="Author">
            <w:rPr/>
          </w:rPrChange>
        </w:rPr>
        <w:t xml:space="preserve"> </w:t>
      </w:r>
      <w:ins w:id="6864" w:author="Author">
        <w:r w:rsidR="003577A2" w:rsidRPr="00BD3C4C">
          <w:rPr>
            <w:rFonts w:eastAsia="SimSun" w:cs="FrankRuehl"/>
            <w:noProof/>
            <w:lang w:eastAsia="zh-CN"/>
          </w:rPr>
          <w:t xml:space="preserve">Jay M. </w:t>
        </w:r>
      </w:ins>
      <w:r w:rsidRPr="00664E28">
        <w:rPr>
          <w:rFonts w:eastAsia="SimSun"/>
          <w:i/>
          <w:rPrChange w:id="6865" w:author="Author">
            <w:rPr>
              <w:i/>
            </w:rPr>
          </w:rPrChange>
        </w:rPr>
        <w:t xml:space="preserve">Nachman </w:t>
      </w:r>
      <w:proofErr w:type="spellStart"/>
      <w:r w:rsidRPr="00664E28">
        <w:rPr>
          <w:rFonts w:eastAsia="SimSun"/>
          <w:i/>
          <w:rPrChange w:id="6866" w:author="Author">
            <w:rPr>
              <w:i/>
            </w:rPr>
          </w:rPrChange>
        </w:rPr>
        <w:t>Krochmal</w:t>
      </w:r>
      <w:proofErr w:type="spellEnd"/>
      <w:r w:rsidRPr="00664E28">
        <w:rPr>
          <w:rFonts w:eastAsia="SimSun"/>
          <w:i/>
          <w:rPrChange w:id="6867" w:author="Author">
            <w:rPr>
              <w:i/>
            </w:rPr>
          </w:rPrChange>
        </w:rPr>
        <w:t xml:space="preserve">: Guiding the </w:t>
      </w:r>
      <w:r w:rsidRPr="00664E28">
        <w:rPr>
          <w:rFonts w:eastAsia="SimSun"/>
          <w:i/>
          <w:rPrChange w:id="6868" w:author="Author">
            <w:rPr>
              <w:i/>
            </w:rPr>
          </w:rPrChange>
        </w:rPr>
        <w:t>Perplexed of the Modern Age</w:t>
      </w:r>
      <w:del w:id="6869" w:author="Author">
        <w:r w:rsidRPr="00BD3C4C">
          <w:rPr>
            <w:rFonts w:eastAsia="SimSun" w:cs="FrankRuehl"/>
            <w:noProof/>
            <w:lang w:eastAsia="zh-CN"/>
          </w:rPr>
          <w:delText xml:space="preserve"> (</w:delText>
        </w:r>
      </w:del>
      <w:ins w:id="6870" w:author="Author">
        <w:r w:rsidR="003577A2">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6871" w:author="Author">
            <w:rPr/>
          </w:rPrChange>
        </w:rPr>
        <w:t>New York: New York University Press, 1991</w:t>
      </w:r>
      <w:del w:id="6872" w:author="Author">
        <w:r w:rsidRPr="00BD3C4C">
          <w:rPr>
            <w:rFonts w:eastAsia="SimSun" w:cs="FrankRuehl"/>
            <w:noProof/>
            <w:lang w:eastAsia="zh-CN"/>
          </w:rPr>
          <w:delText>)</w:delText>
        </w:r>
      </w:del>
      <w:ins w:id="6873" w:author="Author">
        <w:r w:rsidR="003577A2">
          <w:rPr>
            <w:rFonts w:eastAsia="SimSun" w:cs="FrankRuehl"/>
            <w:noProof/>
            <w:lang w:eastAsia="zh-CN"/>
          </w:rPr>
          <w:t>.</w:t>
        </w:r>
      </w:ins>
    </w:p>
    <w:p w14:paraId="2D13E713" w14:textId="3FAE155D" w:rsidR="003577A2" w:rsidRDefault="00BD3C4C" w:rsidP="00BD3C4C">
      <w:pPr>
        <w:widowControl w:val="0"/>
        <w:shd w:val="clear" w:color="auto" w:fill="FFFFFF"/>
        <w:tabs>
          <w:tab w:val="left" w:pos="284"/>
        </w:tabs>
        <w:jc w:val="both"/>
        <w:rPr>
          <w:ins w:id="6874" w:author="Author"/>
          <w:rFonts w:eastAsia="SimSun" w:cs="FrankRuehl"/>
          <w:noProof/>
          <w:lang w:eastAsia="zh-CN"/>
        </w:rPr>
      </w:pPr>
      <w:del w:id="6875" w:author="Author">
        <w:r w:rsidRPr="00BD3C4C">
          <w:rPr>
            <w:rFonts w:eastAsia="SimSun" w:cs="FrankRuehl"/>
            <w:noProof/>
            <w:lang w:eastAsia="zh-CN"/>
          </w:rPr>
          <w:delText xml:space="preserve">Jay M. </w:delText>
        </w:r>
      </w:del>
    </w:p>
    <w:p w14:paraId="0CF08BF7" w14:textId="634136A7"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6876" w:author="Author">
            <w:rPr/>
          </w:rPrChange>
        </w:rPr>
      </w:pPr>
      <w:r w:rsidRPr="00664E28">
        <w:rPr>
          <w:rFonts w:eastAsia="SimSun"/>
          <w:rPrChange w:id="6877" w:author="Author">
            <w:rPr/>
          </w:rPrChange>
        </w:rPr>
        <w:t>Harris,</w:t>
      </w:r>
      <w:r w:rsidR="000E4729" w:rsidRPr="00664E28">
        <w:rPr>
          <w:rFonts w:eastAsia="SimSun"/>
          <w:rPrChange w:id="6878" w:author="Author">
            <w:rPr>
              <w:i/>
            </w:rPr>
          </w:rPrChange>
        </w:rPr>
        <w:t xml:space="preserve"> </w:t>
      </w:r>
      <w:ins w:id="6879" w:author="Author">
        <w:r w:rsidR="000E4729" w:rsidRPr="00BD3C4C">
          <w:rPr>
            <w:rFonts w:eastAsia="SimSun" w:cs="FrankRuehl"/>
            <w:noProof/>
            <w:lang w:eastAsia="zh-CN"/>
          </w:rPr>
          <w:t xml:space="preserve">Jay M. </w:t>
        </w:r>
      </w:ins>
      <w:r w:rsidRPr="00664E28">
        <w:rPr>
          <w:rFonts w:eastAsia="SimSun"/>
          <w:rPrChange w:id="6880" w:author="Author">
            <w:rPr/>
          </w:rPrChange>
        </w:rPr>
        <w:t xml:space="preserve">“Rabbinic Literature in Lithuania </w:t>
      </w:r>
      <w:del w:id="6881" w:author="Author">
        <w:r w:rsidRPr="00BD3C4C">
          <w:rPr>
            <w:rFonts w:eastAsia="SimSun" w:cs="FrankRuehl"/>
            <w:noProof/>
            <w:lang w:eastAsia="zh-CN"/>
          </w:rPr>
          <w:delText>A</w:delText>
        </w:r>
      </w:del>
      <w:ins w:id="6882" w:author="Author">
        <w:r w:rsidR="00D62624">
          <w:rPr>
            <w:rFonts w:eastAsia="SimSun" w:cs="FrankRuehl"/>
            <w:noProof/>
            <w:lang w:eastAsia="zh-CN"/>
          </w:rPr>
          <w:t>a</w:t>
        </w:r>
      </w:ins>
      <w:r w:rsidRPr="00664E28">
        <w:rPr>
          <w:rFonts w:eastAsia="SimSun"/>
          <w:rPrChange w:id="6883" w:author="Author">
            <w:rPr/>
          </w:rPrChange>
        </w:rPr>
        <w:t>fter the Death of the Gaon</w:t>
      </w:r>
      <w:del w:id="6884" w:author="Author">
        <w:r w:rsidRPr="00BD3C4C">
          <w:rPr>
            <w:rFonts w:eastAsia="SimSun" w:cs="FrankRuehl"/>
            <w:noProof/>
            <w:lang w:eastAsia="zh-CN"/>
          </w:rPr>
          <w:delText>,” in Izraelis Lempertas, ed.,</w:delText>
        </w:r>
      </w:del>
      <w:ins w:id="6885" w:author="Author">
        <w:r w:rsidR="000E4729">
          <w:rPr>
            <w:rFonts w:eastAsia="SimSun" w:cs="FrankRuehl"/>
            <w:noProof/>
            <w:lang w:eastAsia="zh-CN"/>
          </w:rPr>
          <w:t>.</w:t>
        </w:r>
        <w:r w:rsidRPr="00BD3C4C">
          <w:rPr>
            <w:rFonts w:eastAsia="SimSun" w:cs="FrankRuehl"/>
            <w:noProof/>
            <w:lang w:eastAsia="zh-CN"/>
          </w:rPr>
          <w:t xml:space="preserve">” </w:t>
        </w:r>
        <w:r w:rsidR="000E4729">
          <w:rPr>
            <w:rFonts w:eastAsia="SimSun" w:cs="FrankRuehl"/>
            <w:noProof/>
            <w:lang w:eastAsia="zh-CN"/>
          </w:rPr>
          <w:t>I</w:t>
        </w:r>
        <w:r w:rsidRPr="00BD3C4C">
          <w:rPr>
            <w:rFonts w:eastAsia="SimSun" w:cs="FrankRuehl"/>
            <w:noProof/>
            <w:lang w:eastAsia="zh-CN"/>
          </w:rPr>
          <w:t>n</w:t>
        </w:r>
      </w:ins>
      <w:r w:rsidR="0089597C" w:rsidRPr="00664E28">
        <w:rPr>
          <w:rFonts w:eastAsia="SimSun"/>
          <w:rPrChange w:id="6886" w:author="Author">
            <w:rPr/>
          </w:rPrChange>
        </w:rPr>
        <w:t xml:space="preserve"> </w:t>
      </w:r>
      <w:r w:rsidR="0089597C" w:rsidRPr="00664E28">
        <w:rPr>
          <w:rFonts w:eastAsia="SimSun"/>
          <w:i/>
          <w:rPrChange w:id="6887" w:author="Author">
            <w:rPr>
              <w:i/>
            </w:rPr>
          </w:rPrChange>
        </w:rPr>
        <w:t xml:space="preserve">The Gaon of Vilnius and the Annals of Jewish </w:t>
      </w:r>
      <w:r w:rsidR="0089597C" w:rsidRPr="00664E28">
        <w:rPr>
          <w:rFonts w:eastAsia="SimSun"/>
          <w:i/>
          <w:rPrChange w:id="6888" w:author="Author">
            <w:rPr>
              <w:i/>
            </w:rPr>
          </w:rPrChange>
        </w:rPr>
        <w:t xml:space="preserve">Culture: Materials of the International Scientific Conference, Vilnius, </w:t>
      </w:r>
      <w:proofErr w:type="spellStart"/>
      <w:r w:rsidR="0089597C" w:rsidRPr="00664E28">
        <w:rPr>
          <w:rFonts w:eastAsia="SimSun"/>
          <w:i/>
          <w:rPrChange w:id="6889" w:author="Author">
            <w:rPr>
              <w:i/>
            </w:rPr>
          </w:rPrChange>
        </w:rPr>
        <w:t>Septermber</w:t>
      </w:r>
      <w:proofErr w:type="spellEnd"/>
      <w:r w:rsidR="0089597C" w:rsidRPr="00664E28">
        <w:rPr>
          <w:rFonts w:eastAsia="SimSun"/>
          <w:i/>
          <w:rPrChange w:id="6890" w:author="Author">
            <w:rPr>
              <w:i/>
            </w:rPr>
          </w:rPrChange>
        </w:rPr>
        <w:t xml:space="preserve"> 10-12, 1997</w:t>
      </w:r>
      <w:del w:id="6891"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6892" w:author="Author">
        <w:r w:rsidR="0089597C">
          <w:rPr>
            <w:rFonts w:eastAsia="SimSun" w:cs="FrankRuehl"/>
            <w:noProof/>
            <w:lang w:eastAsia="zh-CN"/>
          </w:rPr>
          <w:t xml:space="preserve">, edited by </w:t>
        </w:r>
        <w:r w:rsidR="003D6458" w:rsidRPr="00BD3C4C">
          <w:rPr>
            <w:rFonts w:eastAsia="SimSun" w:cs="FrankRuehl"/>
            <w:noProof/>
            <w:lang w:eastAsia="zh-CN"/>
          </w:rPr>
          <w:t>Izraelis Lempertas</w:t>
        </w:r>
        <w:r w:rsidR="003D6458">
          <w:rPr>
            <w:rFonts w:eastAsia="SimSun" w:cs="FrankRuehl"/>
            <w:noProof/>
            <w:lang w:eastAsia="zh-CN"/>
          </w:rPr>
          <w:t xml:space="preserve">, </w:t>
        </w:r>
        <w:r w:rsidR="003D6458" w:rsidRPr="00BD3C4C">
          <w:rPr>
            <w:rFonts w:eastAsia="SimSun" w:cs="FrankRuehl"/>
            <w:noProof/>
            <w:lang w:eastAsia="zh-CN"/>
          </w:rPr>
          <w:t>88-95</w:t>
        </w:r>
        <w:r w:rsidR="003D6458">
          <w:rPr>
            <w:rFonts w:eastAsia="SimSun" w:cs="FrankRuehl"/>
            <w:noProof/>
            <w:lang w:eastAsia="zh-CN"/>
          </w:rPr>
          <w:t xml:space="preserve">. </w:t>
        </w:r>
      </w:ins>
      <w:r w:rsidRPr="00664E28">
        <w:rPr>
          <w:rFonts w:eastAsia="SimSun"/>
          <w:rPrChange w:id="6893" w:author="Author">
            <w:rPr/>
          </w:rPrChange>
        </w:rPr>
        <w:t>Vilnius: UNESCO</w:t>
      </w:r>
      <w:del w:id="6894" w:author="Author">
        <w:r w:rsidRPr="00BD3C4C">
          <w:rPr>
            <w:rFonts w:eastAsia="SimSun" w:cs="FrankRuehl"/>
            <w:noProof/>
            <w:lang w:eastAsia="zh-CN"/>
          </w:rPr>
          <w:delText>/</w:delText>
        </w:r>
      </w:del>
      <w:ins w:id="6895" w:author="Author">
        <w:r w:rsidR="00730508">
          <w:rPr>
            <w:rFonts w:eastAsia="SimSun" w:cs="FrankRuehl"/>
            <w:noProof/>
            <w:lang w:eastAsia="zh-CN"/>
          </w:rPr>
          <w:t xml:space="preserve"> </w:t>
        </w:r>
        <w:r w:rsidRPr="00BD3C4C">
          <w:rPr>
            <w:rFonts w:eastAsia="SimSun" w:cs="FrankRuehl"/>
            <w:noProof/>
            <w:lang w:eastAsia="zh-CN"/>
          </w:rPr>
          <w:t>/</w:t>
        </w:r>
        <w:r w:rsidR="00730508">
          <w:rPr>
            <w:rFonts w:eastAsia="SimSun" w:cs="FrankRuehl"/>
            <w:noProof/>
            <w:lang w:eastAsia="zh-CN"/>
          </w:rPr>
          <w:t xml:space="preserve"> </w:t>
        </w:r>
      </w:ins>
      <w:r w:rsidRPr="00664E28">
        <w:rPr>
          <w:rFonts w:eastAsia="SimSun"/>
          <w:rPrChange w:id="6896" w:author="Author">
            <w:rPr/>
          </w:rPrChange>
        </w:rPr>
        <w:t>Community of Lithuanian Jews</w:t>
      </w:r>
      <w:del w:id="6897" w:author="Author">
        <w:r w:rsidRPr="00BD3C4C">
          <w:rPr>
            <w:rFonts w:eastAsia="SimSun" w:cs="FrankRuehl"/>
            <w:noProof/>
            <w:lang w:eastAsia="zh-CN"/>
          </w:rPr>
          <w:delText>/</w:delText>
        </w:r>
      </w:del>
      <w:ins w:id="6898" w:author="Author">
        <w:r w:rsidR="00730508">
          <w:rPr>
            <w:rFonts w:eastAsia="SimSun" w:cs="FrankRuehl"/>
            <w:noProof/>
            <w:lang w:eastAsia="zh-CN"/>
          </w:rPr>
          <w:t xml:space="preserve"> </w:t>
        </w:r>
        <w:r w:rsidRPr="00BD3C4C">
          <w:rPr>
            <w:rFonts w:eastAsia="SimSun" w:cs="FrankRuehl"/>
            <w:noProof/>
            <w:lang w:eastAsia="zh-CN"/>
          </w:rPr>
          <w:t>/</w:t>
        </w:r>
        <w:r w:rsidR="00730508">
          <w:rPr>
            <w:rFonts w:eastAsia="SimSun" w:cs="FrankRuehl"/>
            <w:noProof/>
            <w:lang w:eastAsia="zh-CN"/>
          </w:rPr>
          <w:t xml:space="preserve"> </w:t>
        </w:r>
      </w:ins>
      <w:r w:rsidRPr="00664E28">
        <w:rPr>
          <w:rFonts w:eastAsia="SimSun"/>
          <w:rPrChange w:id="6899" w:author="Author">
            <w:rPr/>
          </w:rPrChange>
        </w:rPr>
        <w:t>Vilnius University Publishing House, 1998</w:t>
      </w:r>
      <w:del w:id="6900" w:author="Author">
        <w:r w:rsidRPr="00BD3C4C">
          <w:rPr>
            <w:rFonts w:eastAsia="SimSun" w:cs="FrankRuehl"/>
            <w:noProof/>
            <w:lang w:eastAsia="zh-CN"/>
          </w:rPr>
          <w:delText>), pp. 88-95</w:delText>
        </w:r>
      </w:del>
      <w:ins w:id="6901" w:author="Author">
        <w:r w:rsidR="003D6458">
          <w:rPr>
            <w:rFonts w:eastAsia="SimSun" w:cs="FrankRuehl"/>
            <w:noProof/>
            <w:lang w:eastAsia="zh-CN"/>
          </w:rPr>
          <w:t>.</w:t>
        </w:r>
      </w:ins>
      <w:r w:rsidRPr="00664E28">
        <w:rPr>
          <w:rFonts w:eastAsia="SimSun"/>
          <w:rPrChange w:id="6902" w:author="Author">
            <w:rPr/>
          </w:rPrChange>
        </w:rPr>
        <w:t xml:space="preserve"> </w:t>
      </w:r>
    </w:p>
    <w:p w14:paraId="03362AD2" w14:textId="091C9D01" w:rsidR="00BD3C4C" w:rsidRPr="00664E28" w:rsidRDefault="00BD3C4C" w:rsidP="00BE2E88">
      <w:pPr>
        <w:widowControl w:val="0"/>
        <w:shd w:val="clear" w:color="auto" w:fill="FFFFFF"/>
        <w:tabs>
          <w:tab w:val="left" w:pos="284"/>
        </w:tabs>
        <w:jc w:val="both"/>
        <w:rPr>
          <w:rFonts w:eastAsia="SimSun"/>
          <w:rPrChange w:id="6903" w:author="Author">
            <w:rPr/>
          </w:rPrChange>
        </w:rPr>
      </w:pPr>
    </w:p>
    <w:p w14:paraId="50157495" w14:textId="5CCBE698" w:rsidR="00BD3C4C" w:rsidRPr="00664E28" w:rsidRDefault="00BD3C4C" w:rsidP="00E97AD1">
      <w:pPr>
        <w:widowControl w:val="0"/>
        <w:shd w:val="clear" w:color="auto" w:fill="FFFFFF"/>
        <w:tabs>
          <w:tab w:val="left" w:pos="284"/>
        </w:tabs>
        <w:jc w:val="both"/>
        <w:rPr>
          <w:rFonts w:eastAsia="SimSun"/>
          <w:sz w:val="20"/>
          <w:rPrChange w:id="6904" w:author="Author">
            <w:rPr>
              <w:sz w:val="20"/>
            </w:rPr>
          </w:rPrChange>
        </w:rPr>
      </w:pPr>
      <w:del w:id="6905" w:author="Author">
        <w:r w:rsidRPr="00BD3C4C">
          <w:rPr>
            <w:rFonts w:eastAsia="SimSun" w:cs="FrankRuehl"/>
            <w:noProof/>
            <w:lang w:eastAsia="zh-CN"/>
          </w:rPr>
          <w:delText xml:space="preserve">Zev </w:delText>
        </w:r>
      </w:del>
      <w:r w:rsidRPr="00664E28">
        <w:rPr>
          <w:rFonts w:eastAsia="SimSun"/>
          <w:rPrChange w:id="6906" w:author="Author">
            <w:rPr/>
          </w:rPrChange>
        </w:rPr>
        <w:t>Harvey,</w:t>
      </w:r>
      <w:r w:rsidR="002625D3" w:rsidRPr="00664E28">
        <w:rPr>
          <w:rFonts w:eastAsia="SimSun"/>
          <w:rPrChange w:id="6907" w:author="Author">
            <w:rPr/>
          </w:rPrChange>
        </w:rPr>
        <w:t xml:space="preserve"> </w:t>
      </w:r>
      <w:del w:id="6908" w:author="Author">
        <w:r w:rsidRPr="00BD3C4C">
          <w:rPr>
            <w:rFonts w:eastAsia="SimSun" w:cs="FrankRuehl"/>
            <w:noProof/>
            <w:lang w:eastAsia="zh-CN"/>
          </w:rPr>
          <w:delText>"</w:delText>
        </w:r>
      </w:del>
      <w:ins w:id="6909" w:author="Author">
        <w:r w:rsidR="002625D3" w:rsidRPr="00BD3C4C">
          <w:rPr>
            <w:rFonts w:eastAsia="SimSun" w:cs="FrankRuehl"/>
            <w:noProof/>
            <w:lang w:eastAsia="zh-CN"/>
          </w:rPr>
          <w:t>Zev</w:t>
        </w:r>
        <w:r w:rsidR="002625D3">
          <w:rPr>
            <w:rFonts w:eastAsia="SimSun" w:cs="FrankRuehl"/>
            <w:noProof/>
            <w:lang w:eastAsia="zh-CN"/>
          </w:rPr>
          <w:t>.</w:t>
        </w:r>
        <w:r w:rsidRPr="00BD3C4C">
          <w:rPr>
            <w:rFonts w:eastAsia="SimSun" w:cs="FrankRuehl"/>
            <w:noProof/>
            <w:lang w:eastAsia="zh-CN"/>
          </w:rPr>
          <w:t xml:space="preserve"> </w:t>
        </w:r>
        <w:r w:rsidR="002625D3">
          <w:rPr>
            <w:rFonts w:eastAsia="SimSun" w:cs="FrankRuehl"/>
            <w:noProof/>
            <w:lang w:eastAsia="zh-CN"/>
          </w:rPr>
          <w:t>“</w:t>
        </w:r>
      </w:ins>
      <w:proofErr w:type="spellStart"/>
      <w:r w:rsidRPr="00664E28">
        <w:rPr>
          <w:rFonts w:eastAsia="SimSun"/>
          <w:rPrChange w:id="6910" w:author="Author">
            <w:rPr/>
          </w:rPrChange>
        </w:rPr>
        <w:t>Torat</w:t>
      </w:r>
      <w:proofErr w:type="spellEnd"/>
      <w:r w:rsidRPr="00664E28">
        <w:rPr>
          <w:rFonts w:eastAsia="SimSun"/>
          <w:rPrChange w:id="6911" w:author="Author">
            <w:rPr/>
          </w:rPrChange>
        </w:rPr>
        <w:t xml:space="preserve"> Ha-</w:t>
      </w:r>
      <w:proofErr w:type="spellStart"/>
      <w:r w:rsidRPr="00664E28">
        <w:rPr>
          <w:rFonts w:eastAsia="SimSun"/>
          <w:rPrChange w:id="6912" w:author="Author">
            <w:rPr/>
          </w:rPrChange>
        </w:rPr>
        <w:t>Nevuah</w:t>
      </w:r>
      <w:proofErr w:type="spellEnd"/>
      <w:r w:rsidRPr="00664E28">
        <w:rPr>
          <w:rFonts w:eastAsia="SimSun"/>
          <w:rPrChange w:id="6913" w:author="Author">
            <w:rPr/>
          </w:rPrChange>
        </w:rPr>
        <w:t xml:space="preserve"> Ha-</w:t>
      </w:r>
      <w:proofErr w:type="spellStart"/>
      <w:r w:rsidRPr="00664E28">
        <w:rPr>
          <w:rFonts w:eastAsia="SimSun"/>
          <w:rPrChange w:id="6914" w:author="Author">
            <w:rPr/>
          </w:rPrChange>
        </w:rPr>
        <w:t>Synestheti</w:t>
      </w:r>
      <w:proofErr w:type="spellEnd"/>
      <w:r w:rsidRPr="00664E28">
        <w:rPr>
          <w:rFonts w:eastAsia="SimSun"/>
          <w:rPrChange w:id="6915" w:author="Author">
            <w:rPr/>
          </w:rPrChange>
        </w:rPr>
        <w:t xml:space="preserve"> </w:t>
      </w:r>
      <w:proofErr w:type="spellStart"/>
      <w:r w:rsidRPr="00664E28">
        <w:rPr>
          <w:rFonts w:eastAsia="SimSun"/>
          <w:rPrChange w:id="6916" w:author="Author">
            <w:rPr/>
          </w:rPrChange>
        </w:rPr>
        <w:t>shel</w:t>
      </w:r>
      <w:proofErr w:type="spellEnd"/>
      <w:r w:rsidRPr="00664E28">
        <w:rPr>
          <w:rFonts w:eastAsia="SimSun"/>
          <w:rPrChange w:id="6917" w:author="Author">
            <w:rPr/>
          </w:rPrChange>
        </w:rPr>
        <w:t xml:space="preserve"> RIHA"L </w:t>
      </w:r>
      <w:proofErr w:type="spellStart"/>
      <w:r w:rsidRPr="00664E28">
        <w:rPr>
          <w:rFonts w:eastAsia="SimSun"/>
          <w:rPrChange w:id="6918" w:author="Author">
            <w:rPr/>
          </w:rPrChange>
        </w:rPr>
        <w:t>ve-He'arah</w:t>
      </w:r>
      <w:proofErr w:type="spellEnd"/>
      <w:r w:rsidRPr="00664E28">
        <w:rPr>
          <w:rFonts w:eastAsia="SimSun"/>
          <w:rPrChange w:id="6919" w:author="Author">
            <w:rPr/>
          </w:rPrChange>
        </w:rPr>
        <w:t xml:space="preserve"> 'al </w:t>
      </w:r>
      <w:proofErr w:type="spellStart"/>
      <w:r w:rsidRPr="00664E28">
        <w:rPr>
          <w:rFonts w:eastAsia="SimSun"/>
          <w:rPrChange w:id="6920" w:author="Author">
            <w:rPr/>
          </w:rPrChange>
        </w:rPr>
        <w:t>Sefer</w:t>
      </w:r>
      <w:proofErr w:type="spellEnd"/>
      <w:r w:rsidRPr="00664E28">
        <w:rPr>
          <w:rFonts w:eastAsia="SimSun"/>
          <w:rPrChange w:id="6921" w:author="Author">
            <w:rPr/>
          </w:rPrChange>
        </w:rPr>
        <w:t xml:space="preserve"> Ha-Zohar</w:t>
      </w:r>
      <w:del w:id="6922" w:author="Author">
        <w:r w:rsidRPr="00BD3C4C">
          <w:rPr>
            <w:rFonts w:eastAsia="SimSun" w:cs="FrankRuehl"/>
            <w:noProof/>
            <w:lang w:eastAsia="zh-CN"/>
          </w:rPr>
          <w:delText>," in</w:delText>
        </w:r>
      </w:del>
      <w:ins w:id="6923" w:author="Author">
        <w:r w:rsidR="002625D3">
          <w:rPr>
            <w:rFonts w:eastAsia="SimSun" w:cs="FrankRuehl"/>
            <w:noProof/>
            <w:lang w:eastAsia="zh-CN"/>
          </w:rPr>
          <w:t>.”</w:t>
        </w:r>
      </w:ins>
      <w:r w:rsidRPr="00664E28">
        <w:rPr>
          <w:rFonts w:eastAsia="SimSun"/>
          <w:rPrChange w:id="6924" w:author="Author">
            <w:rPr/>
          </w:rPrChange>
        </w:rPr>
        <w:t xml:space="preserve"> </w:t>
      </w:r>
      <w:proofErr w:type="spellStart"/>
      <w:r w:rsidRPr="00664E28">
        <w:rPr>
          <w:rFonts w:eastAsia="SimSun"/>
          <w:i/>
          <w:rPrChange w:id="6925" w:author="Author">
            <w:rPr>
              <w:i/>
            </w:rPr>
          </w:rPrChange>
        </w:rPr>
        <w:t>Mehqarei</w:t>
      </w:r>
      <w:proofErr w:type="spellEnd"/>
      <w:r w:rsidRPr="00664E28">
        <w:rPr>
          <w:rFonts w:eastAsia="SimSun"/>
          <w:i/>
          <w:rPrChange w:id="6926" w:author="Author">
            <w:rPr>
              <w:i/>
            </w:rPr>
          </w:rPrChange>
        </w:rPr>
        <w:t xml:space="preserve"> </w:t>
      </w:r>
      <w:proofErr w:type="spellStart"/>
      <w:r w:rsidRPr="00664E28">
        <w:rPr>
          <w:rFonts w:eastAsia="SimSun"/>
          <w:i/>
          <w:rPrChange w:id="6927" w:author="Author">
            <w:rPr>
              <w:i/>
            </w:rPr>
          </w:rPrChange>
        </w:rPr>
        <w:t>Yerushalayim</w:t>
      </w:r>
      <w:proofErr w:type="spellEnd"/>
      <w:r w:rsidRPr="00664E28">
        <w:rPr>
          <w:rFonts w:eastAsia="SimSun"/>
          <w:i/>
          <w:rPrChange w:id="6928" w:author="Author">
            <w:rPr>
              <w:i/>
            </w:rPr>
          </w:rPrChange>
        </w:rPr>
        <w:t xml:space="preserve"> be-</w:t>
      </w:r>
      <w:proofErr w:type="spellStart"/>
      <w:r w:rsidRPr="00664E28">
        <w:rPr>
          <w:rFonts w:eastAsia="SimSun"/>
          <w:i/>
          <w:rPrChange w:id="6929" w:author="Author">
            <w:rPr>
              <w:i/>
            </w:rPr>
          </w:rPrChange>
        </w:rPr>
        <w:t>Mahshevet</w:t>
      </w:r>
      <w:proofErr w:type="spellEnd"/>
      <w:r w:rsidRPr="00664E28">
        <w:rPr>
          <w:rFonts w:eastAsia="SimSun"/>
          <w:i/>
          <w:rPrChange w:id="6930" w:author="Author">
            <w:rPr>
              <w:i/>
            </w:rPr>
          </w:rPrChange>
        </w:rPr>
        <w:t xml:space="preserve"> </w:t>
      </w:r>
      <w:proofErr w:type="spellStart"/>
      <w:r w:rsidRPr="00664E28">
        <w:rPr>
          <w:rFonts w:eastAsia="SimSun"/>
          <w:i/>
          <w:rPrChange w:id="6931" w:author="Author">
            <w:rPr>
              <w:i/>
            </w:rPr>
          </w:rPrChange>
        </w:rPr>
        <w:t>Yisrael</w:t>
      </w:r>
      <w:proofErr w:type="spellEnd"/>
      <w:del w:id="6932" w:author="Author">
        <w:r w:rsidRPr="00BD3C4C">
          <w:rPr>
            <w:rFonts w:eastAsia="SimSun" w:cs="FrankRuehl"/>
            <w:noProof/>
            <w:lang w:eastAsia="zh-CN"/>
          </w:rPr>
          <w:delText>, vol.</w:delText>
        </w:r>
      </w:del>
      <w:r w:rsidR="007C6C0B" w:rsidRPr="00664E28">
        <w:rPr>
          <w:rFonts w:eastAsia="SimSun"/>
          <w:rPrChange w:id="6933" w:author="Author">
            <w:rPr/>
          </w:rPrChange>
        </w:rPr>
        <w:t xml:space="preserve"> </w:t>
      </w:r>
      <w:r w:rsidRPr="00664E28">
        <w:rPr>
          <w:rFonts w:eastAsia="SimSun"/>
          <w:rPrChange w:id="6934" w:author="Author">
            <w:rPr/>
          </w:rPrChange>
        </w:rPr>
        <w:t>12 (1996</w:t>
      </w:r>
      <w:del w:id="6935" w:author="Author">
        <w:r w:rsidRPr="00BD3C4C">
          <w:rPr>
            <w:rFonts w:eastAsia="SimSun" w:cs="FrankRuehl"/>
            <w:noProof/>
            <w:lang w:eastAsia="zh-CN"/>
          </w:rPr>
          <w:delText>), pp.</w:delText>
        </w:r>
      </w:del>
      <w:ins w:id="6936" w:author="Author">
        <w:r w:rsidRPr="00BD3C4C">
          <w:rPr>
            <w:rFonts w:eastAsia="SimSun" w:cs="FrankRuehl"/>
            <w:noProof/>
            <w:lang w:eastAsia="zh-CN"/>
          </w:rPr>
          <w:t>)</w:t>
        </w:r>
        <w:r w:rsidR="007C6C0B">
          <w:rPr>
            <w:rFonts w:eastAsia="SimSun" w:cs="FrankRuehl"/>
            <w:noProof/>
            <w:lang w:eastAsia="zh-CN"/>
          </w:rPr>
          <w:t>:</w:t>
        </w:r>
      </w:ins>
      <w:r w:rsidR="007C6C0B" w:rsidRPr="00664E28">
        <w:rPr>
          <w:rFonts w:eastAsia="SimSun"/>
          <w:rPrChange w:id="6937" w:author="Author">
            <w:rPr/>
          </w:rPrChange>
        </w:rPr>
        <w:t xml:space="preserve"> </w:t>
      </w:r>
      <w:r w:rsidRPr="00664E28">
        <w:rPr>
          <w:rFonts w:eastAsia="SimSun"/>
          <w:rPrChange w:id="6938" w:author="Author">
            <w:rPr/>
          </w:rPrChange>
        </w:rPr>
        <w:t>141-155</w:t>
      </w:r>
      <w:ins w:id="6939" w:author="Author">
        <w:r w:rsidR="007C6C0B">
          <w:rPr>
            <w:rFonts w:eastAsia="SimSun" w:cs="FrankRuehl"/>
            <w:noProof/>
            <w:lang w:eastAsia="zh-CN"/>
          </w:rPr>
          <w:t>.</w:t>
        </w:r>
      </w:ins>
    </w:p>
    <w:p w14:paraId="5B2F0C9D" w14:textId="77777777" w:rsidR="00A263F1" w:rsidRPr="00664E28" w:rsidRDefault="00A263F1" w:rsidP="00BE2E88">
      <w:pPr>
        <w:widowControl w:val="0"/>
        <w:shd w:val="clear" w:color="auto" w:fill="FFFFFF"/>
        <w:tabs>
          <w:tab w:val="left" w:pos="284"/>
        </w:tabs>
        <w:jc w:val="both"/>
        <w:rPr>
          <w:rFonts w:eastAsia="SimSun"/>
          <w:rPrChange w:id="6940" w:author="Author">
            <w:rPr>
              <w:sz w:val="20"/>
            </w:rPr>
          </w:rPrChange>
        </w:rPr>
      </w:pPr>
    </w:p>
    <w:p w14:paraId="74F52AD1" w14:textId="548D7E86" w:rsidR="00BD3C4C" w:rsidRPr="00664E28" w:rsidRDefault="00BD3C4C" w:rsidP="00BE2E88">
      <w:pPr>
        <w:widowControl w:val="0"/>
        <w:shd w:val="clear" w:color="auto" w:fill="FFFFFF"/>
        <w:tabs>
          <w:tab w:val="left" w:pos="284"/>
        </w:tabs>
        <w:jc w:val="both"/>
        <w:rPr>
          <w:rFonts w:eastAsia="SimSun" w:cstheme="minorBidi"/>
          <w:szCs w:val="22"/>
          <w:lang w:bidi="he-IL"/>
          <w:rPrChange w:id="6941" w:author="Author">
            <w:rPr/>
          </w:rPrChange>
        </w:rPr>
      </w:pPr>
      <w:proofErr w:type="spellStart"/>
      <w:r w:rsidRPr="00664E28">
        <w:rPr>
          <w:rFonts w:eastAsia="SimSun"/>
          <w:rPrChange w:id="6942" w:author="Author">
            <w:rPr/>
          </w:rPrChange>
        </w:rPr>
        <w:t>Hayim</w:t>
      </w:r>
      <w:proofErr w:type="spellEnd"/>
      <w:r w:rsidRPr="00664E28">
        <w:rPr>
          <w:rFonts w:eastAsia="SimSun"/>
          <w:rPrChange w:id="6943" w:author="Author">
            <w:rPr/>
          </w:rPrChange>
        </w:rPr>
        <w:t xml:space="preserve"> of </w:t>
      </w:r>
      <w:proofErr w:type="spellStart"/>
      <w:r w:rsidRPr="00664E28">
        <w:rPr>
          <w:rFonts w:eastAsia="SimSun"/>
          <w:rPrChange w:id="6944" w:author="Author">
            <w:rPr/>
          </w:rPrChange>
        </w:rPr>
        <w:t>Volozhin</w:t>
      </w:r>
      <w:proofErr w:type="spellEnd"/>
      <w:del w:id="6945" w:author="Author">
        <w:r w:rsidRPr="00BD3C4C">
          <w:rPr>
            <w:rFonts w:eastAsia="SimSun" w:cs="FrankRuehl"/>
            <w:noProof/>
            <w:lang w:eastAsia="zh-CN"/>
          </w:rPr>
          <w:delText>,</w:delText>
        </w:r>
      </w:del>
      <w:ins w:id="6946" w:author="Author">
        <w:r w:rsidR="005E1142">
          <w:rPr>
            <w:rFonts w:eastAsia="SimSun" w:cs="FrankRuehl"/>
            <w:noProof/>
            <w:lang w:eastAsia="zh-CN"/>
          </w:rPr>
          <w:t>.</w:t>
        </w:r>
      </w:ins>
      <w:r w:rsidR="005E1142" w:rsidRPr="00664E28">
        <w:rPr>
          <w:rFonts w:eastAsia="SimSun"/>
          <w:rPrChange w:id="6947" w:author="Author">
            <w:rPr/>
          </w:rPrChange>
        </w:rPr>
        <w:t xml:space="preserve"> </w:t>
      </w:r>
      <w:r w:rsidRPr="00664E28">
        <w:rPr>
          <w:rFonts w:eastAsia="SimSun"/>
          <w:i/>
          <w:rPrChange w:id="6948" w:author="Author">
            <w:rPr>
              <w:i/>
            </w:rPr>
          </w:rPrChange>
        </w:rPr>
        <w:t>Nefesh Ha-</w:t>
      </w:r>
      <w:proofErr w:type="spellStart"/>
      <w:r w:rsidRPr="00664E28">
        <w:rPr>
          <w:rFonts w:eastAsia="SimSun"/>
          <w:i/>
          <w:rPrChange w:id="6949" w:author="Author">
            <w:rPr>
              <w:i/>
            </w:rPr>
          </w:rPrChange>
        </w:rPr>
        <w:t>Hayim</w:t>
      </w:r>
      <w:proofErr w:type="spellEnd"/>
      <w:del w:id="6950" w:author="Author">
        <w:r w:rsidRPr="00BD3C4C">
          <w:rPr>
            <w:rFonts w:eastAsia="SimSun" w:cs="FrankRuehl"/>
            <w:noProof/>
            <w:lang w:eastAsia="zh-CN"/>
          </w:rPr>
          <w:delText xml:space="preserve"> (</w:delText>
        </w:r>
      </w:del>
      <w:ins w:id="6951" w:author="Author">
        <w:r w:rsidR="005E1142">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6952" w:author="Author">
            <w:rPr/>
          </w:rPrChange>
        </w:rPr>
        <w:t xml:space="preserve">Vilna: </w:t>
      </w:r>
      <w:proofErr w:type="spellStart"/>
      <w:r w:rsidRPr="00664E28">
        <w:rPr>
          <w:rFonts w:eastAsia="SimSun"/>
          <w:rPrChange w:id="6953" w:author="Author">
            <w:rPr/>
          </w:rPrChange>
        </w:rPr>
        <w:t>Zimmel</w:t>
      </w:r>
      <w:proofErr w:type="spellEnd"/>
      <w:r w:rsidRPr="00664E28">
        <w:rPr>
          <w:rFonts w:eastAsia="SimSun"/>
          <w:rPrChange w:id="6954" w:author="Author">
            <w:rPr/>
          </w:rPrChange>
        </w:rPr>
        <w:t>, 1837</w:t>
      </w:r>
      <w:del w:id="6955" w:author="Author">
        <w:r w:rsidRPr="00BD3C4C">
          <w:rPr>
            <w:rFonts w:eastAsia="SimSun" w:cs="FrankRuehl"/>
            <w:noProof/>
            <w:lang w:eastAsia="zh-CN"/>
          </w:rPr>
          <w:delText>)</w:delText>
        </w:r>
      </w:del>
      <w:ins w:id="6956" w:author="Author">
        <w:r w:rsidR="005E1142">
          <w:rPr>
            <w:rFonts w:eastAsia="SimSun" w:cs="FrankRuehl"/>
            <w:noProof/>
            <w:lang w:eastAsia="zh-CN"/>
          </w:rPr>
          <w:t>.</w:t>
        </w:r>
      </w:ins>
    </w:p>
    <w:p w14:paraId="6CA8BB8A" w14:textId="77777777" w:rsidR="005E1142" w:rsidRPr="00BD3C4C" w:rsidRDefault="005E1142" w:rsidP="005E1142">
      <w:pPr>
        <w:widowControl w:val="0"/>
        <w:shd w:val="clear" w:color="auto" w:fill="FFFFFF"/>
        <w:tabs>
          <w:tab w:val="left" w:pos="284"/>
        </w:tabs>
        <w:jc w:val="both"/>
        <w:rPr>
          <w:ins w:id="6957" w:author="Author"/>
          <w:rFonts w:eastAsia="SimSun" w:cs="FrankRuehl"/>
          <w:noProof/>
          <w:lang w:eastAsia="zh-CN"/>
        </w:rPr>
      </w:pPr>
    </w:p>
    <w:p w14:paraId="7C787B2C" w14:textId="3500FB64" w:rsidR="00BD3C4C" w:rsidRPr="00664E28" w:rsidRDefault="00BD3C4C" w:rsidP="00BE2E88">
      <w:pPr>
        <w:widowControl w:val="0"/>
        <w:shd w:val="clear" w:color="auto" w:fill="FFFFFF"/>
        <w:tabs>
          <w:tab w:val="left" w:pos="284"/>
        </w:tabs>
        <w:jc w:val="both"/>
        <w:rPr>
          <w:rFonts w:eastAsia="SimSun" w:cstheme="minorBidi"/>
          <w:szCs w:val="22"/>
          <w:lang w:bidi="he-IL"/>
          <w:rPrChange w:id="6958" w:author="Author">
            <w:rPr/>
          </w:rPrChange>
        </w:rPr>
      </w:pPr>
      <w:proofErr w:type="spellStart"/>
      <w:r w:rsidRPr="00664E28">
        <w:rPr>
          <w:rFonts w:eastAsia="SimSun"/>
          <w:rPrChange w:id="6959" w:author="Author">
            <w:rPr/>
          </w:rPrChange>
        </w:rPr>
        <w:t>Hayim</w:t>
      </w:r>
      <w:proofErr w:type="spellEnd"/>
      <w:r w:rsidRPr="00664E28">
        <w:rPr>
          <w:rFonts w:eastAsia="SimSun"/>
          <w:rPrChange w:id="6960" w:author="Author">
            <w:rPr/>
          </w:rPrChange>
        </w:rPr>
        <w:t xml:space="preserve"> of </w:t>
      </w:r>
      <w:proofErr w:type="spellStart"/>
      <w:r w:rsidRPr="00664E28">
        <w:rPr>
          <w:rFonts w:eastAsia="SimSun"/>
          <w:rPrChange w:id="6961" w:author="Author">
            <w:rPr/>
          </w:rPrChange>
        </w:rPr>
        <w:t>Volozhin</w:t>
      </w:r>
      <w:proofErr w:type="spellEnd"/>
      <w:del w:id="6962" w:author="Author">
        <w:r w:rsidRPr="00BD3C4C">
          <w:rPr>
            <w:rFonts w:eastAsia="SimSun" w:cs="FrankRuehl"/>
            <w:noProof/>
            <w:lang w:eastAsia="zh-CN"/>
          </w:rPr>
          <w:delText>,</w:delText>
        </w:r>
      </w:del>
      <w:ins w:id="6963" w:author="Author">
        <w:r w:rsidR="005E1142">
          <w:rPr>
            <w:rFonts w:eastAsia="SimSun" w:cs="FrankRuehl"/>
            <w:noProof/>
            <w:lang w:eastAsia="zh-CN"/>
          </w:rPr>
          <w:t>.</w:t>
        </w:r>
      </w:ins>
      <w:r w:rsidRPr="00664E28">
        <w:rPr>
          <w:rFonts w:eastAsia="SimSun"/>
          <w:rPrChange w:id="6964" w:author="Author">
            <w:rPr/>
          </w:rPrChange>
        </w:rPr>
        <w:t xml:space="preserve"> </w:t>
      </w:r>
      <w:proofErr w:type="spellStart"/>
      <w:r w:rsidRPr="00664E28">
        <w:rPr>
          <w:rFonts w:eastAsia="SimSun"/>
          <w:i/>
          <w:rPrChange w:id="6965" w:author="Author">
            <w:rPr>
              <w:i/>
            </w:rPr>
          </w:rPrChange>
        </w:rPr>
        <w:t>Ru’ah</w:t>
      </w:r>
      <w:proofErr w:type="spellEnd"/>
      <w:r w:rsidRPr="00664E28">
        <w:rPr>
          <w:rFonts w:eastAsia="SimSun"/>
          <w:i/>
          <w:rPrChange w:id="6966" w:author="Author">
            <w:rPr>
              <w:i/>
            </w:rPr>
          </w:rPrChange>
        </w:rPr>
        <w:t xml:space="preserve"> </w:t>
      </w:r>
      <w:proofErr w:type="spellStart"/>
      <w:r w:rsidRPr="00664E28">
        <w:rPr>
          <w:rFonts w:eastAsia="SimSun"/>
          <w:i/>
          <w:rPrChange w:id="6967" w:author="Author">
            <w:rPr>
              <w:i/>
            </w:rPr>
          </w:rPrChange>
        </w:rPr>
        <w:t>Hayim</w:t>
      </w:r>
      <w:proofErr w:type="spellEnd"/>
      <w:del w:id="6968" w:author="Author">
        <w:r w:rsidRPr="00BD3C4C">
          <w:rPr>
            <w:rFonts w:eastAsia="SimSun" w:cs="FrankRuehl"/>
            <w:noProof/>
            <w:lang w:eastAsia="zh-CN"/>
          </w:rPr>
          <w:delText xml:space="preserve"> (</w:delText>
        </w:r>
      </w:del>
      <w:ins w:id="6969" w:author="Author">
        <w:r w:rsidR="005E1142">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6970" w:author="Author">
            <w:rPr/>
          </w:rPrChange>
        </w:rPr>
        <w:t xml:space="preserve">Vilna: </w:t>
      </w:r>
      <w:proofErr w:type="spellStart"/>
      <w:r w:rsidRPr="00664E28">
        <w:rPr>
          <w:rFonts w:eastAsia="SimSun"/>
          <w:rPrChange w:id="6971" w:author="Author">
            <w:rPr/>
          </w:rPrChange>
        </w:rPr>
        <w:t>Romm</w:t>
      </w:r>
      <w:proofErr w:type="spellEnd"/>
      <w:r w:rsidRPr="00664E28">
        <w:rPr>
          <w:rFonts w:eastAsia="SimSun"/>
          <w:rPrChange w:id="6972" w:author="Author">
            <w:rPr/>
          </w:rPrChange>
        </w:rPr>
        <w:t>,</w:t>
      </w:r>
      <w:ins w:id="6973" w:author="Author">
        <w:r w:rsidR="005E1142">
          <w:rPr>
            <w:rFonts w:eastAsia="SimSun" w:cs="FrankRuehl"/>
            <w:noProof/>
            <w:lang w:eastAsia="zh-CN"/>
          </w:rPr>
          <w:t xml:space="preserve"> </w:t>
        </w:r>
      </w:ins>
      <w:r w:rsidRPr="00664E28">
        <w:rPr>
          <w:rFonts w:eastAsia="SimSun"/>
          <w:rPrChange w:id="6974" w:author="Author">
            <w:rPr/>
          </w:rPrChange>
        </w:rPr>
        <w:t>1858</w:t>
      </w:r>
      <w:del w:id="6975" w:author="Author">
        <w:r w:rsidRPr="00BD3C4C">
          <w:rPr>
            <w:rFonts w:eastAsia="SimSun" w:cs="FrankRuehl"/>
            <w:noProof/>
            <w:lang w:eastAsia="zh-CN"/>
          </w:rPr>
          <w:delText>)</w:delText>
        </w:r>
      </w:del>
      <w:ins w:id="6976" w:author="Author">
        <w:r w:rsidR="005E1142">
          <w:rPr>
            <w:rFonts w:eastAsia="SimSun" w:cs="FrankRuehl"/>
            <w:noProof/>
            <w:lang w:eastAsia="zh-CN"/>
          </w:rPr>
          <w:t>.</w:t>
        </w:r>
      </w:ins>
    </w:p>
    <w:p w14:paraId="351A52E0" w14:textId="585E5E2A" w:rsidR="00BD3C4C" w:rsidRPr="00664E28" w:rsidDel="00E97AD1" w:rsidRDefault="00BD3C4C" w:rsidP="00BE2E88">
      <w:pPr>
        <w:widowControl w:val="0"/>
        <w:shd w:val="clear" w:color="auto" w:fill="FFFFFF"/>
        <w:tabs>
          <w:tab w:val="left" w:pos="284"/>
        </w:tabs>
        <w:jc w:val="both"/>
        <w:rPr>
          <w:del w:id="6977" w:author="Author"/>
          <w:rFonts w:eastAsia="SimSun"/>
          <w:rPrChange w:id="6978" w:author="Author">
            <w:rPr>
              <w:del w:id="6979" w:author="Author"/>
            </w:rPr>
          </w:rPrChange>
        </w:rPr>
      </w:pPr>
    </w:p>
    <w:p w14:paraId="353D45FC" w14:textId="2F429EF2" w:rsidR="00A263F1" w:rsidRPr="00BD3C4C" w:rsidRDefault="00BD3C4C" w:rsidP="00E97AD1">
      <w:pPr>
        <w:widowControl w:val="0"/>
        <w:shd w:val="clear" w:color="auto" w:fill="FFFFFF"/>
        <w:tabs>
          <w:tab w:val="left" w:pos="284"/>
        </w:tabs>
        <w:jc w:val="both"/>
        <w:rPr>
          <w:ins w:id="6980" w:author="Author"/>
          <w:rFonts w:eastAsia="SimSun" w:cs="FrankRuehl"/>
          <w:noProof/>
        </w:rPr>
      </w:pPr>
      <w:del w:id="6981" w:author="Author">
        <w:r w:rsidRPr="00BD3C4C">
          <w:rPr>
            <w:rFonts w:eastAsia="SimSun" w:cs="FrankRuehl"/>
            <w:noProof/>
            <w:lang w:eastAsia="zh-CN"/>
          </w:rPr>
          <w:delText xml:space="preserve">H. </w:delText>
        </w:r>
      </w:del>
    </w:p>
    <w:p w14:paraId="4DEA3A02" w14:textId="5BD66AF9"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6982" w:author="Author">
            <w:rPr/>
          </w:rPrChange>
        </w:rPr>
      </w:pPr>
      <w:r w:rsidRPr="00664E28">
        <w:rPr>
          <w:rFonts w:eastAsia="SimSun"/>
          <w:lang w:val="de-DE"/>
          <w:rPrChange w:id="6983" w:author="Author">
            <w:rPr/>
          </w:rPrChange>
        </w:rPr>
        <w:t xml:space="preserve">Heilman, </w:t>
      </w:r>
      <w:ins w:id="6984" w:author="Author">
        <w:r w:rsidR="005E1142" w:rsidRPr="00EE7D74">
          <w:rPr>
            <w:rFonts w:eastAsia="SimSun" w:cs="FrankRuehl"/>
            <w:noProof/>
            <w:lang w:val="de-DE" w:eastAsia="zh-CN"/>
          </w:rPr>
          <w:t xml:space="preserve">H. </w:t>
        </w:r>
      </w:ins>
      <w:r w:rsidRPr="00664E28">
        <w:rPr>
          <w:rFonts w:eastAsia="SimSun"/>
          <w:i/>
          <w:lang w:val="de-DE"/>
          <w:rPrChange w:id="6985" w:author="Author">
            <w:rPr>
              <w:i/>
            </w:rPr>
          </w:rPrChange>
        </w:rPr>
        <w:t>Beis Rebbe</w:t>
      </w:r>
      <w:del w:id="6986" w:author="Author">
        <w:r w:rsidRPr="00B85E94">
          <w:rPr>
            <w:rFonts w:eastAsia="SimSun" w:cs="FrankRuehl"/>
            <w:noProof/>
            <w:lang w:val="de-DE" w:eastAsia="zh-CN"/>
          </w:rPr>
          <w:delText xml:space="preserve"> (</w:delText>
        </w:r>
      </w:del>
      <w:ins w:id="6987" w:author="Author">
        <w:r w:rsidR="005E1142" w:rsidRPr="00EE7D74">
          <w:rPr>
            <w:rFonts w:eastAsia="SimSun" w:cs="FrankRuehl"/>
            <w:i/>
            <w:iCs/>
            <w:noProof/>
            <w:lang w:val="de-DE" w:eastAsia="zh-CN"/>
          </w:rPr>
          <w:t>.</w:t>
        </w:r>
        <w:r w:rsidRPr="00EE7D74">
          <w:rPr>
            <w:rFonts w:eastAsia="SimSun" w:cs="FrankRuehl"/>
            <w:noProof/>
            <w:lang w:val="de-DE" w:eastAsia="zh-CN"/>
          </w:rPr>
          <w:t xml:space="preserve"> </w:t>
        </w:r>
      </w:ins>
      <w:r w:rsidRPr="00664E28">
        <w:rPr>
          <w:rFonts w:eastAsia="SimSun"/>
          <w:lang w:val="de-DE"/>
          <w:rPrChange w:id="6988" w:author="Author">
            <w:rPr/>
          </w:rPrChange>
        </w:rPr>
        <w:t>Vilna: Rosenkranz, 1904</w:t>
      </w:r>
      <w:del w:id="6989" w:author="Author">
        <w:r w:rsidRPr="00B85E94">
          <w:rPr>
            <w:rFonts w:eastAsia="SimSun" w:cs="FrankRuehl"/>
            <w:noProof/>
            <w:lang w:val="de-DE" w:eastAsia="zh-CN"/>
          </w:rPr>
          <w:delText>)</w:delText>
        </w:r>
      </w:del>
      <w:ins w:id="6990" w:author="Author">
        <w:r w:rsidR="005E1142" w:rsidRPr="00EE7D74">
          <w:rPr>
            <w:rFonts w:eastAsia="SimSun" w:cs="FrankRuehl"/>
            <w:noProof/>
            <w:lang w:val="de-DE" w:eastAsia="zh-CN"/>
          </w:rPr>
          <w:t>.</w:t>
        </w:r>
      </w:ins>
    </w:p>
    <w:p w14:paraId="2DC04860" w14:textId="77777777" w:rsidR="00BD3C4C" w:rsidRPr="00664E28" w:rsidRDefault="00BD3C4C" w:rsidP="00BE2E88">
      <w:pPr>
        <w:widowControl w:val="0"/>
        <w:shd w:val="clear" w:color="auto" w:fill="FFFFFF"/>
        <w:tabs>
          <w:tab w:val="left" w:pos="284"/>
        </w:tabs>
        <w:jc w:val="both"/>
        <w:rPr>
          <w:rFonts w:eastAsia="SimSun"/>
          <w:lang w:val="de-DE"/>
          <w:rPrChange w:id="6991" w:author="Author">
            <w:rPr/>
          </w:rPrChange>
        </w:rPr>
      </w:pPr>
    </w:p>
    <w:p w14:paraId="44A5690F" w14:textId="25DF0B0B" w:rsidR="00BD3C4C" w:rsidRPr="00664E28" w:rsidRDefault="00BD3C4C" w:rsidP="00BE2E88">
      <w:pPr>
        <w:widowControl w:val="0"/>
        <w:shd w:val="clear" w:color="auto" w:fill="FFFFFF"/>
        <w:tabs>
          <w:tab w:val="left" w:pos="284"/>
        </w:tabs>
        <w:jc w:val="both"/>
        <w:rPr>
          <w:rFonts w:eastAsia="SimSun" w:cs="FrankRuehl"/>
          <w:rPrChange w:id="6992" w:author="Author">
            <w:rPr>
              <w:rFonts w:cs="FrankRuehl"/>
            </w:rPr>
          </w:rPrChange>
        </w:rPr>
      </w:pPr>
      <w:del w:id="6993" w:author="Author">
        <w:r w:rsidRPr="00B85E94">
          <w:rPr>
            <w:rFonts w:eastAsia="SimSun" w:cs="FrankRuehl"/>
            <w:noProof/>
            <w:lang w:val="de-DE" w:eastAsia="zh-CN"/>
          </w:rPr>
          <w:delText xml:space="preserve">Isaac </w:delText>
        </w:r>
      </w:del>
      <w:r w:rsidRPr="00664E28">
        <w:rPr>
          <w:rFonts w:eastAsia="SimSun"/>
          <w:lang w:val="de-DE"/>
          <w:rPrChange w:id="6994" w:author="Author">
            <w:rPr/>
          </w:rPrChange>
        </w:rPr>
        <w:t>Heinemann,</w:t>
      </w:r>
      <w:r w:rsidR="00453C34" w:rsidRPr="00664E28">
        <w:rPr>
          <w:rFonts w:eastAsia="SimSun"/>
          <w:lang w:val="de-DE"/>
          <w:rPrChange w:id="6995" w:author="Author">
            <w:rPr/>
          </w:rPrChange>
        </w:rPr>
        <w:t xml:space="preserve"> </w:t>
      </w:r>
      <w:ins w:id="6996" w:author="Author">
        <w:r w:rsidR="00453C34" w:rsidRPr="00EE7D74">
          <w:rPr>
            <w:rFonts w:eastAsia="SimSun" w:cs="FrankRuehl"/>
            <w:noProof/>
            <w:lang w:val="de-DE" w:eastAsia="zh-CN"/>
          </w:rPr>
          <w:t>Isaac.</w:t>
        </w:r>
        <w:r w:rsidRPr="00EE7D74">
          <w:rPr>
            <w:rFonts w:eastAsia="SimSun" w:cs="FrankRuehl"/>
            <w:noProof/>
            <w:lang w:val="de-DE" w:eastAsia="zh-CN"/>
          </w:rPr>
          <w:t xml:space="preserve"> </w:t>
        </w:r>
      </w:ins>
      <w:r w:rsidRPr="00664E28">
        <w:rPr>
          <w:rFonts w:eastAsia="SimSun"/>
          <w:i/>
          <w:lang w:val="de-DE"/>
          <w:rPrChange w:id="6997" w:author="Author">
            <w:rPr>
              <w:i/>
            </w:rPr>
          </w:rPrChange>
        </w:rPr>
        <w:t>Ta'amei Ha-Mizvot be-Sifrut Yisrael</w:t>
      </w:r>
      <w:del w:id="6998" w:author="Author">
        <w:r w:rsidRPr="00B85E94">
          <w:rPr>
            <w:rFonts w:eastAsia="SimSun" w:cs="FrankRuehl"/>
            <w:noProof/>
            <w:lang w:val="de-DE" w:eastAsia="zh-CN"/>
          </w:rPr>
          <w:delText>,</w:delText>
        </w:r>
      </w:del>
      <w:ins w:id="6999" w:author="Author">
        <w:r w:rsidR="00453C34" w:rsidRPr="00EE7D74">
          <w:rPr>
            <w:rFonts w:eastAsia="SimSun" w:cs="FrankRuehl"/>
            <w:noProof/>
            <w:lang w:val="de-DE" w:eastAsia="zh-CN"/>
          </w:rPr>
          <w:t>.</w:t>
        </w:r>
      </w:ins>
      <w:r w:rsidRPr="00664E28">
        <w:rPr>
          <w:rFonts w:eastAsia="SimSun"/>
          <w:lang w:val="de-DE"/>
          <w:rPrChange w:id="7000" w:author="Author">
            <w:rPr/>
          </w:rPrChange>
        </w:rPr>
        <w:t xml:space="preserve"> </w:t>
      </w:r>
      <w:r w:rsidRPr="00664E28">
        <w:rPr>
          <w:rFonts w:eastAsia="SimSun"/>
          <w:rPrChange w:id="7001" w:author="Author">
            <w:rPr/>
          </w:rPrChange>
        </w:rPr>
        <w:t xml:space="preserve">2 vols. </w:t>
      </w:r>
      <w:r w:rsidR="00DA1AFF" w:rsidRPr="00664E28">
        <w:rPr>
          <w:rFonts w:eastAsia="SimSun"/>
          <w:rPrChange w:id="7002" w:author="Author">
            <w:rPr/>
          </w:rPrChange>
        </w:rPr>
        <w:t>3</w:t>
      </w:r>
      <w:r w:rsidR="00DA1AFF" w:rsidRPr="00664E28">
        <w:rPr>
          <w:rFonts w:eastAsia="SimSun"/>
          <w:rPrChange w:id="7003" w:author="Author">
            <w:rPr>
              <w:vertAlign w:val="superscript"/>
            </w:rPr>
          </w:rPrChange>
        </w:rPr>
        <w:t>rd</w:t>
      </w:r>
      <w:r w:rsidR="00BA6725" w:rsidRPr="00664E28">
        <w:rPr>
          <w:rFonts w:eastAsia="SimSun"/>
          <w:rPrChange w:id="7004" w:author="Author">
            <w:rPr/>
          </w:rPrChange>
        </w:rPr>
        <w:t xml:space="preserve"> </w:t>
      </w:r>
      <w:r w:rsidR="00436A15" w:rsidRPr="00664E28">
        <w:rPr>
          <w:rFonts w:eastAsia="SimSun"/>
          <w:rPrChange w:id="7005" w:author="Author">
            <w:rPr/>
          </w:rPrChange>
        </w:rPr>
        <w:t xml:space="preserve">ed. </w:t>
      </w:r>
      <w:del w:id="7006" w:author="Author">
        <w:r w:rsidRPr="00BD3C4C">
          <w:rPr>
            <w:rFonts w:eastAsia="SimSun" w:cs="FrankRuehl"/>
            <w:noProof/>
            <w:lang w:eastAsia="zh-CN"/>
          </w:rPr>
          <w:delText>(</w:delText>
        </w:r>
      </w:del>
      <w:r w:rsidRPr="00664E28">
        <w:rPr>
          <w:rFonts w:eastAsia="SimSun"/>
          <w:rPrChange w:id="7007" w:author="Author">
            <w:rPr/>
          </w:rPrChange>
        </w:rPr>
        <w:t>Jerusalem: Jewish Agency Press, 1954</w:t>
      </w:r>
      <w:del w:id="7008" w:author="Author">
        <w:r w:rsidRPr="00BD3C4C">
          <w:rPr>
            <w:rFonts w:eastAsia="SimSun" w:cs="FrankRuehl"/>
            <w:noProof/>
            <w:lang w:eastAsia="zh-CN"/>
          </w:rPr>
          <w:delText>)</w:delText>
        </w:r>
      </w:del>
      <w:ins w:id="7009" w:author="Author">
        <w:r w:rsidR="00501800">
          <w:rPr>
            <w:rFonts w:eastAsia="SimSun" w:cs="FrankRuehl"/>
            <w:noProof/>
            <w:lang w:eastAsia="zh-CN"/>
          </w:rPr>
          <w:t>.</w:t>
        </w:r>
      </w:ins>
    </w:p>
    <w:p w14:paraId="4AFC41DD" w14:textId="77777777" w:rsidR="00436A15" w:rsidRPr="00664E28" w:rsidRDefault="00436A15" w:rsidP="00BE2E88">
      <w:pPr>
        <w:widowControl w:val="0"/>
        <w:shd w:val="clear" w:color="auto" w:fill="FFFFFF"/>
        <w:tabs>
          <w:tab w:val="left" w:pos="284"/>
        </w:tabs>
        <w:jc w:val="both"/>
        <w:rPr>
          <w:rFonts w:eastAsia="SimSun"/>
          <w:rPrChange w:id="7010" w:author="Author">
            <w:rPr/>
          </w:rPrChange>
        </w:rPr>
      </w:pPr>
    </w:p>
    <w:p w14:paraId="0A88B938" w14:textId="1946BF49" w:rsidR="00BD3C4C" w:rsidRPr="00664E28" w:rsidRDefault="00BD3C4C" w:rsidP="00BE2E88">
      <w:pPr>
        <w:widowControl w:val="0"/>
        <w:shd w:val="clear" w:color="auto" w:fill="FFFFFF"/>
        <w:tabs>
          <w:tab w:val="left" w:pos="284"/>
        </w:tabs>
        <w:jc w:val="both"/>
        <w:rPr>
          <w:rFonts w:eastAsia="SimSun"/>
          <w:rPrChange w:id="7011" w:author="Author">
            <w:rPr/>
          </w:rPrChange>
        </w:rPr>
      </w:pPr>
      <w:del w:id="7012" w:author="Author">
        <w:r w:rsidRPr="00BD3C4C">
          <w:rPr>
            <w:rFonts w:eastAsia="SimSun" w:cs="FrankRuehl"/>
            <w:noProof/>
            <w:lang w:eastAsia="zh-CN"/>
          </w:rPr>
          <w:delText xml:space="preserve">Sara </w:delText>
        </w:r>
      </w:del>
      <w:r w:rsidRPr="00664E28">
        <w:rPr>
          <w:rFonts w:eastAsia="SimSun"/>
          <w:rPrChange w:id="7013" w:author="Author">
            <w:rPr/>
          </w:rPrChange>
        </w:rPr>
        <w:t>Heller-Wilensky,</w:t>
      </w:r>
      <w:r w:rsidR="00436A15" w:rsidRPr="00664E28">
        <w:rPr>
          <w:rFonts w:eastAsia="SimSun"/>
          <w:rPrChange w:id="7014" w:author="Author">
            <w:rPr/>
          </w:rPrChange>
        </w:rPr>
        <w:t xml:space="preserve"> </w:t>
      </w:r>
      <w:ins w:id="7015" w:author="Author">
        <w:r w:rsidR="00436A15" w:rsidRPr="00BD3C4C">
          <w:rPr>
            <w:rFonts w:eastAsia="SimSun" w:cs="FrankRuehl"/>
            <w:noProof/>
            <w:lang w:eastAsia="zh-CN"/>
          </w:rPr>
          <w:t>Sara</w:t>
        </w:r>
        <w:r w:rsidR="00436A15">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7016" w:author="Author">
            <w:rPr>
              <w:i/>
            </w:rPr>
          </w:rPrChange>
        </w:rPr>
        <w:t xml:space="preserve">Rabbi </w:t>
      </w:r>
      <w:proofErr w:type="spellStart"/>
      <w:r w:rsidRPr="00664E28">
        <w:rPr>
          <w:rFonts w:eastAsia="SimSun"/>
          <w:i/>
          <w:rPrChange w:id="7017" w:author="Author">
            <w:rPr>
              <w:i/>
            </w:rPr>
          </w:rPrChange>
        </w:rPr>
        <w:t>Yitzhaq</w:t>
      </w:r>
      <w:proofErr w:type="spellEnd"/>
      <w:r w:rsidRPr="00664E28">
        <w:rPr>
          <w:rFonts w:eastAsia="SimSun"/>
          <w:i/>
          <w:rPrChange w:id="7018" w:author="Author">
            <w:rPr>
              <w:i/>
            </w:rPr>
          </w:rPrChange>
        </w:rPr>
        <w:t xml:space="preserve"> </w:t>
      </w:r>
      <w:proofErr w:type="spellStart"/>
      <w:r w:rsidRPr="00664E28">
        <w:rPr>
          <w:rFonts w:eastAsia="SimSun"/>
          <w:i/>
          <w:rPrChange w:id="7019" w:author="Author">
            <w:rPr>
              <w:i/>
            </w:rPr>
          </w:rPrChange>
        </w:rPr>
        <w:t>Arama</w:t>
      </w:r>
      <w:proofErr w:type="spellEnd"/>
      <w:r w:rsidRPr="00664E28">
        <w:rPr>
          <w:rFonts w:eastAsia="SimSun"/>
          <w:i/>
          <w:rPrChange w:id="7020" w:author="Author">
            <w:rPr>
              <w:i/>
            </w:rPr>
          </w:rPrChange>
        </w:rPr>
        <w:t xml:space="preserve"> u-</w:t>
      </w:r>
      <w:proofErr w:type="spellStart"/>
      <w:r w:rsidRPr="00664E28">
        <w:rPr>
          <w:rFonts w:eastAsia="SimSun"/>
          <w:i/>
          <w:rPrChange w:id="7021" w:author="Author">
            <w:rPr>
              <w:i/>
            </w:rPr>
          </w:rPrChange>
        </w:rPr>
        <w:t>Mishnato</w:t>
      </w:r>
      <w:proofErr w:type="spellEnd"/>
      <w:del w:id="7022" w:author="Author">
        <w:r w:rsidRPr="00BD3C4C">
          <w:rPr>
            <w:rFonts w:eastAsia="SimSun" w:cs="FrankRuehl"/>
            <w:noProof/>
            <w:lang w:eastAsia="zh-CN"/>
          </w:rPr>
          <w:delText xml:space="preserve"> (</w:delText>
        </w:r>
      </w:del>
      <w:ins w:id="7023" w:author="Author">
        <w:r w:rsidR="00436A15">
          <w:rPr>
            <w:rFonts w:eastAsia="SimSun" w:cs="FrankRuehl"/>
            <w:i/>
            <w:iCs/>
            <w:noProof/>
            <w:lang w:eastAsia="zh-CN"/>
          </w:rPr>
          <w:t>.</w:t>
        </w:r>
        <w:r w:rsidR="00436A15">
          <w:rPr>
            <w:rFonts w:eastAsia="SimSun" w:cs="FrankRuehl"/>
            <w:noProof/>
            <w:lang w:eastAsia="zh-CN"/>
          </w:rPr>
          <w:t xml:space="preserve"> </w:t>
        </w:r>
      </w:ins>
      <w:commentRangeStart w:id="7024"/>
      <w:r w:rsidRPr="00664E28">
        <w:rPr>
          <w:rFonts w:eastAsia="SimSun"/>
          <w:rPrChange w:id="7025" w:author="Author">
            <w:rPr/>
          </w:rPrChange>
        </w:rPr>
        <w:t>Jerusalem</w:t>
      </w:r>
      <w:del w:id="7026" w:author="Author">
        <w:r w:rsidRPr="00BD3C4C">
          <w:rPr>
            <w:rFonts w:eastAsia="SimSun" w:cs="FrankRuehl"/>
            <w:noProof/>
            <w:lang w:eastAsia="zh-CN"/>
          </w:rPr>
          <w:delText>/</w:delText>
        </w:r>
      </w:del>
      <w:ins w:id="7027" w:author="Author">
        <w:r w:rsidR="000A27FD">
          <w:rPr>
            <w:rFonts w:eastAsia="SimSun" w:cs="FrankRuehl"/>
            <w:noProof/>
            <w:lang w:eastAsia="zh-CN"/>
          </w:rPr>
          <w:t xml:space="preserve"> and </w:t>
        </w:r>
      </w:ins>
      <w:r w:rsidRPr="00664E28">
        <w:rPr>
          <w:rFonts w:eastAsia="SimSun"/>
          <w:rPrChange w:id="7028" w:author="Author">
            <w:rPr/>
          </w:rPrChange>
        </w:rPr>
        <w:t>Tel Aviv</w:t>
      </w:r>
      <w:commentRangeEnd w:id="7024"/>
      <w:r w:rsidR="000A27FD">
        <w:rPr>
          <w:rStyle w:val="CommentReference"/>
          <w:rFonts w:asciiTheme="minorHAnsi" w:eastAsiaTheme="minorHAnsi" w:hAnsiTheme="minorHAnsi" w:cstheme="minorBidi"/>
          <w:lang w:bidi="he-IL"/>
        </w:rPr>
        <w:commentReference w:id="7024"/>
      </w:r>
      <w:r w:rsidRPr="00664E28">
        <w:rPr>
          <w:rFonts w:eastAsia="SimSun"/>
          <w:rPrChange w:id="7029" w:author="Author">
            <w:rPr/>
          </w:rPrChange>
        </w:rPr>
        <w:t>: Mossad Bialik</w:t>
      </w:r>
      <w:del w:id="7030" w:author="Author">
        <w:r w:rsidRPr="00BD3C4C">
          <w:rPr>
            <w:rFonts w:eastAsia="SimSun" w:cs="FrankRuehl"/>
            <w:noProof/>
            <w:lang w:eastAsia="zh-CN"/>
          </w:rPr>
          <w:delText>/</w:delText>
        </w:r>
      </w:del>
      <w:ins w:id="7031" w:author="Author">
        <w:r w:rsidR="000A27FD">
          <w:rPr>
            <w:rFonts w:eastAsia="SimSun" w:cs="FrankRuehl"/>
            <w:noProof/>
            <w:lang w:eastAsia="zh-CN"/>
          </w:rPr>
          <w:t xml:space="preserve"> </w:t>
        </w:r>
        <w:r w:rsidRPr="00BD3C4C">
          <w:rPr>
            <w:rFonts w:eastAsia="SimSun" w:cs="FrankRuehl"/>
            <w:noProof/>
            <w:lang w:eastAsia="zh-CN"/>
          </w:rPr>
          <w:t>/</w:t>
        </w:r>
        <w:r w:rsidR="000A27FD">
          <w:rPr>
            <w:rFonts w:eastAsia="SimSun" w:cs="FrankRuehl"/>
            <w:noProof/>
            <w:lang w:eastAsia="zh-CN"/>
          </w:rPr>
          <w:t xml:space="preserve"> </w:t>
        </w:r>
      </w:ins>
      <w:proofErr w:type="spellStart"/>
      <w:r w:rsidRPr="00664E28">
        <w:rPr>
          <w:rFonts w:eastAsia="SimSun"/>
          <w:rPrChange w:id="7032" w:author="Author">
            <w:rPr/>
          </w:rPrChange>
        </w:rPr>
        <w:t>Devir</w:t>
      </w:r>
      <w:proofErr w:type="spellEnd"/>
      <w:r w:rsidRPr="00664E28">
        <w:rPr>
          <w:rFonts w:eastAsia="SimSun"/>
          <w:rPrChange w:id="7033" w:author="Author">
            <w:rPr/>
          </w:rPrChange>
        </w:rPr>
        <w:t>, 1956</w:t>
      </w:r>
      <w:del w:id="7034" w:author="Author">
        <w:r w:rsidRPr="00BD3C4C">
          <w:rPr>
            <w:rFonts w:eastAsia="SimSun" w:cs="FrankRuehl"/>
            <w:noProof/>
            <w:lang w:eastAsia="zh-CN"/>
          </w:rPr>
          <w:delText>)</w:delText>
        </w:r>
      </w:del>
      <w:ins w:id="7035" w:author="Author">
        <w:r w:rsidR="00436A15">
          <w:rPr>
            <w:rFonts w:eastAsia="SimSun" w:cs="FrankRuehl"/>
            <w:noProof/>
            <w:lang w:eastAsia="zh-CN"/>
          </w:rPr>
          <w:t>.</w:t>
        </w:r>
      </w:ins>
    </w:p>
    <w:p w14:paraId="1D905501" w14:textId="1F0A3BEE" w:rsidR="00383FE1" w:rsidRPr="00664E28" w:rsidDel="00E97AD1" w:rsidRDefault="00383FE1" w:rsidP="00BE2E88">
      <w:pPr>
        <w:widowControl w:val="0"/>
        <w:shd w:val="clear" w:color="auto" w:fill="FFFFFF"/>
        <w:tabs>
          <w:tab w:val="left" w:pos="284"/>
        </w:tabs>
        <w:jc w:val="both"/>
        <w:rPr>
          <w:del w:id="7036" w:author="Author"/>
          <w:rFonts w:eastAsia="SimSun"/>
          <w:rPrChange w:id="7037" w:author="Author">
            <w:rPr>
              <w:del w:id="7038" w:author="Author"/>
            </w:rPr>
          </w:rPrChange>
        </w:rPr>
      </w:pPr>
    </w:p>
    <w:p w14:paraId="59E158B6" w14:textId="06AF08D7" w:rsidR="00A263F1" w:rsidRDefault="000F3962" w:rsidP="00E97AD1">
      <w:pPr>
        <w:widowControl w:val="0"/>
        <w:shd w:val="clear" w:color="auto" w:fill="FFFFFF"/>
        <w:tabs>
          <w:tab w:val="left" w:pos="284"/>
        </w:tabs>
        <w:jc w:val="both"/>
        <w:rPr>
          <w:ins w:id="7039" w:author="Author"/>
          <w:rFonts w:eastAsia="SimSun" w:cs="FrankRuehl"/>
          <w:noProof/>
          <w:lang w:eastAsia="zh-CN"/>
        </w:rPr>
      </w:pPr>
      <w:del w:id="7040" w:author="Author">
        <w:r w:rsidRPr="000F3962">
          <w:rPr>
            <w:rFonts w:asciiTheme="majorBidi" w:hAnsiTheme="majorBidi" w:cstheme="majorBidi"/>
          </w:rPr>
          <w:delText xml:space="preserve">Eitam </w:delText>
        </w:r>
      </w:del>
    </w:p>
    <w:p w14:paraId="51B1F480" w14:textId="1F776B17" w:rsidR="000F3962" w:rsidRPr="00BE2E88" w:rsidRDefault="000F3962" w:rsidP="000F3962">
      <w:pPr>
        <w:rPr>
          <w:rFonts w:asciiTheme="majorBidi" w:hAnsiTheme="majorBidi"/>
        </w:rPr>
      </w:pPr>
      <w:proofErr w:type="spellStart"/>
      <w:r w:rsidRPr="00BE2E88">
        <w:rPr>
          <w:rFonts w:asciiTheme="majorBidi" w:hAnsiTheme="majorBidi"/>
        </w:rPr>
        <w:t>Henkin</w:t>
      </w:r>
      <w:proofErr w:type="spellEnd"/>
      <w:r w:rsidRPr="00BE2E88">
        <w:rPr>
          <w:rFonts w:asciiTheme="majorBidi" w:hAnsiTheme="majorBidi"/>
        </w:rPr>
        <w:t>,</w:t>
      </w:r>
      <w:r w:rsidR="004B5ED0" w:rsidRPr="00BE2E88">
        <w:rPr>
          <w:rFonts w:asciiTheme="majorBidi" w:hAnsiTheme="majorBidi"/>
        </w:rPr>
        <w:t xml:space="preserve"> </w:t>
      </w:r>
      <w:proofErr w:type="spellStart"/>
      <w:ins w:id="7041" w:author="Author">
        <w:r w:rsidR="004B5ED0" w:rsidRPr="000F3962">
          <w:rPr>
            <w:rFonts w:asciiTheme="majorBidi" w:hAnsiTheme="majorBidi" w:cstheme="majorBidi"/>
          </w:rPr>
          <w:t>Eitam</w:t>
        </w:r>
        <w:proofErr w:type="spellEnd"/>
        <w:r w:rsidR="004B5ED0">
          <w:rPr>
            <w:rFonts w:asciiTheme="majorBidi" w:hAnsiTheme="majorBidi" w:cstheme="majorBidi"/>
          </w:rPr>
          <w:t xml:space="preserve">. </w:t>
        </w:r>
      </w:ins>
      <w:r w:rsidRPr="00BE2E88">
        <w:rPr>
          <w:rFonts w:asciiTheme="majorBidi" w:hAnsiTheme="majorBidi"/>
        </w:rPr>
        <w:t>“Ha-</w:t>
      </w:r>
      <w:proofErr w:type="spellStart"/>
      <w:r w:rsidRPr="00BE2E88">
        <w:rPr>
          <w:rFonts w:asciiTheme="majorBidi" w:hAnsiTheme="majorBidi"/>
        </w:rPr>
        <w:t>Rav</w:t>
      </w:r>
      <w:proofErr w:type="spellEnd"/>
      <w:r w:rsidRPr="00BE2E88">
        <w:rPr>
          <w:rFonts w:asciiTheme="majorBidi" w:hAnsiTheme="majorBidi"/>
        </w:rPr>
        <w:t xml:space="preserve"> Yitzhak </w:t>
      </w:r>
      <w:proofErr w:type="spellStart"/>
      <w:r w:rsidRPr="00BE2E88">
        <w:rPr>
          <w:rFonts w:asciiTheme="majorBidi" w:hAnsiTheme="majorBidi"/>
        </w:rPr>
        <w:t>Arieli</w:t>
      </w:r>
      <w:proofErr w:type="spellEnd"/>
      <w:r w:rsidRPr="00BE2E88">
        <w:rPr>
          <w:rFonts w:asciiTheme="majorBidi" w:hAnsiTheme="majorBidi"/>
        </w:rPr>
        <w:t xml:space="preserve"> </w:t>
      </w:r>
      <w:proofErr w:type="spellStart"/>
      <w:r w:rsidRPr="00BE2E88">
        <w:rPr>
          <w:rFonts w:asciiTheme="majorBidi" w:hAnsiTheme="majorBidi"/>
        </w:rPr>
        <w:t>ve-Shikhekhato</w:t>
      </w:r>
      <w:proofErr w:type="spellEnd"/>
      <w:r w:rsidRPr="00BE2E88">
        <w:rPr>
          <w:rFonts w:asciiTheme="majorBidi" w:hAnsiTheme="majorBidi"/>
        </w:rPr>
        <w:t xml:space="preserve"> be-Hug Ha-</w:t>
      </w:r>
      <w:proofErr w:type="spellStart"/>
      <w:r w:rsidRPr="00BE2E88">
        <w:rPr>
          <w:rFonts w:asciiTheme="majorBidi" w:hAnsiTheme="majorBidi"/>
        </w:rPr>
        <w:t>Reayah</w:t>
      </w:r>
      <w:proofErr w:type="spellEnd"/>
      <w:r w:rsidRPr="00BE2E88">
        <w:rPr>
          <w:rFonts w:asciiTheme="majorBidi" w:hAnsiTheme="majorBidi"/>
        </w:rPr>
        <w:t xml:space="preserve"> u-</w:t>
      </w:r>
      <w:proofErr w:type="spellStart"/>
      <w:r w:rsidRPr="00BE2E88">
        <w:rPr>
          <w:rFonts w:asciiTheme="majorBidi" w:hAnsiTheme="majorBidi"/>
        </w:rPr>
        <w:t>Mercaz</w:t>
      </w:r>
      <w:proofErr w:type="spellEnd"/>
      <w:r w:rsidRPr="00BE2E88">
        <w:rPr>
          <w:rFonts w:asciiTheme="majorBidi" w:hAnsiTheme="majorBidi"/>
        </w:rPr>
        <w:t xml:space="preserve"> Ha-</w:t>
      </w:r>
      <w:proofErr w:type="spellStart"/>
      <w:r w:rsidRPr="00BE2E88">
        <w:rPr>
          <w:rFonts w:asciiTheme="majorBidi" w:hAnsiTheme="majorBidi"/>
        </w:rPr>
        <w:t>Rav</w:t>
      </w:r>
      <w:proofErr w:type="spellEnd"/>
      <w:del w:id="7042" w:author="Author">
        <w:r w:rsidRPr="000F3962">
          <w:rPr>
            <w:rFonts w:asciiTheme="majorBidi" w:hAnsiTheme="majorBidi" w:cstheme="majorBidi"/>
          </w:rPr>
          <w:delText>,”</w:delText>
        </w:r>
      </w:del>
      <w:ins w:id="7043" w:author="Author">
        <w:r w:rsidR="004B5ED0">
          <w:rPr>
            <w:rFonts w:asciiTheme="majorBidi" w:hAnsiTheme="majorBidi" w:cstheme="majorBidi"/>
          </w:rPr>
          <w:t>.</w:t>
        </w:r>
        <w:r w:rsidRPr="000F3962">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i/>
        </w:rPr>
        <w:t>Assif</w:t>
      </w:r>
      <w:proofErr w:type="spellEnd"/>
      <w:r w:rsidRPr="00BE2E88">
        <w:rPr>
          <w:rFonts w:asciiTheme="majorBidi" w:hAnsiTheme="majorBidi"/>
        </w:rPr>
        <w:t xml:space="preserve"> 4 (2017</w:t>
      </w:r>
      <w:del w:id="7044" w:author="Author">
        <w:r w:rsidRPr="000F3962">
          <w:rPr>
            <w:rFonts w:asciiTheme="majorBidi" w:hAnsiTheme="majorBidi" w:cstheme="majorBidi"/>
          </w:rPr>
          <w:delText>), pp.</w:delText>
        </w:r>
      </w:del>
      <w:ins w:id="7045" w:author="Author">
        <w:r w:rsidRPr="000F3962">
          <w:rPr>
            <w:rFonts w:asciiTheme="majorBidi" w:hAnsiTheme="majorBidi" w:cstheme="majorBidi"/>
          </w:rPr>
          <w:t>)</w:t>
        </w:r>
        <w:r w:rsidR="004B5ED0">
          <w:rPr>
            <w:rFonts w:asciiTheme="majorBidi" w:hAnsiTheme="majorBidi" w:cstheme="majorBidi"/>
          </w:rPr>
          <w:t>:</w:t>
        </w:r>
      </w:ins>
      <w:r w:rsidRPr="00BE2E88">
        <w:rPr>
          <w:rFonts w:asciiTheme="majorBidi" w:hAnsiTheme="majorBidi"/>
        </w:rPr>
        <w:t xml:space="preserve"> 463-493</w:t>
      </w:r>
      <w:ins w:id="7046" w:author="Author">
        <w:r w:rsidR="004B5ED0">
          <w:rPr>
            <w:rFonts w:asciiTheme="majorBidi" w:hAnsiTheme="majorBidi" w:cstheme="majorBidi"/>
          </w:rPr>
          <w:t>.</w:t>
        </w:r>
      </w:ins>
    </w:p>
    <w:p w14:paraId="32FDBEFF" w14:textId="77777777" w:rsidR="000F3962" w:rsidRPr="00BE2E88" w:rsidRDefault="000F3962" w:rsidP="000F3962">
      <w:pPr>
        <w:rPr>
          <w:rFonts w:asciiTheme="majorBidi" w:hAnsiTheme="majorBidi"/>
        </w:rPr>
      </w:pPr>
    </w:p>
    <w:p w14:paraId="4B951713" w14:textId="40E4B4FF" w:rsidR="000F3962" w:rsidRPr="00BE2E88" w:rsidRDefault="000F3962" w:rsidP="000F3962">
      <w:pPr>
        <w:rPr>
          <w:rFonts w:asciiTheme="majorBidi" w:hAnsiTheme="majorBidi"/>
        </w:rPr>
      </w:pPr>
      <w:del w:id="7047" w:author="Author">
        <w:r w:rsidRPr="000F3962">
          <w:rPr>
            <w:rFonts w:asciiTheme="majorBidi" w:hAnsiTheme="majorBidi" w:cstheme="majorBidi"/>
          </w:rPr>
          <w:delText xml:space="preserve">Eitam </w:delText>
        </w:r>
      </w:del>
      <w:proofErr w:type="spellStart"/>
      <w:r w:rsidRPr="00BE2E88">
        <w:rPr>
          <w:rFonts w:asciiTheme="majorBidi" w:hAnsiTheme="majorBidi"/>
        </w:rPr>
        <w:t>Henkin</w:t>
      </w:r>
      <w:proofErr w:type="spellEnd"/>
      <w:r w:rsidRPr="00BE2E88">
        <w:rPr>
          <w:rFonts w:asciiTheme="majorBidi" w:hAnsiTheme="majorBidi"/>
        </w:rPr>
        <w:t xml:space="preserve">, </w:t>
      </w:r>
      <w:proofErr w:type="spellStart"/>
      <w:ins w:id="7048" w:author="Author">
        <w:r w:rsidR="0051735F" w:rsidRPr="000F3962">
          <w:rPr>
            <w:rFonts w:asciiTheme="majorBidi" w:hAnsiTheme="majorBidi" w:cstheme="majorBidi"/>
          </w:rPr>
          <w:t>Eitam</w:t>
        </w:r>
        <w:proofErr w:type="spellEnd"/>
        <w:r w:rsidR="0051735F">
          <w:rPr>
            <w:rFonts w:asciiTheme="majorBidi" w:hAnsiTheme="majorBidi" w:cstheme="majorBidi"/>
          </w:rPr>
          <w:t xml:space="preserve">. </w:t>
        </w:r>
      </w:ins>
      <w:r w:rsidRPr="00BE2E88">
        <w:rPr>
          <w:rFonts w:asciiTheme="majorBidi" w:hAnsiTheme="majorBidi"/>
        </w:rPr>
        <w:t>“Li-</w:t>
      </w:r>
      <w:proofErr w:type="spellStart"/>
      <w:r w:rsidRPr="00BE2E88">
        <w:rPr>
          <w:rFonts w:asciiTheme="majorBidi" w:hAnsiTheme="majorBidi"/>
        </w:rPr>
        <w:t>Nevukhei</w:t>
      </w:r>
      <w:proofErr w:type="spellEnd"/>
      <w:r w:rsidRPr="00BE2E88">
        <w:rPr>
          <w:rFonts w:asciiTheme="majorBidi" w:hAnsiTheme="majorBidi"/>
        </w:rPr>
        <w:t xml:space="preserve"> Ha-</w:t>
      </w:r>
      <w:proofErr w:type="spellStart"/>
      <w:r w:rsidRPr="00BE2E88">
        <w:rPr>
          <w:rFonts w:asciiTheme="majorBidi" w:hAnsiTheme="majorBidi"/>
        </w:rPr>
        <w:t>Dor</w:t>
      </w:r>
      <w:proofErr w:type="spellEnd"/>
      <w:r w:rsidRPr="00BE2E88">
        <w:rPr>
          <w:rFonts w:asciiTheme="majorBidi" w:hAnsiTheme="majorBidi"/>
        </w:rPr>
        <w:t xml:space="preserve"> </w:t>
      </w:r>
      <w:proofErr w:type="spellStart"/>
      <w:r w:rsidRPr="00BE2E88">
        <w:rPr>
          <w:rFonts w:asciiTheme="majorBidi" w:hAnsiTheme="majorBidi"/>
        </w:rPr>
        <w:t>shel</w:t>
      </w:r>
      <w:proofErr w:type="spellEnd"/>
      <w:r w:rsidRPr="00BE2E88">
        <w:rPr>
          <w:rFonts w:asciiTheme="majorBidi" w:hAnsiTheme="majorBidi"/>
        </w:rPr>
        <w:t xml:space="preserve"> Ha-</w:t>
      </w:r>
      <w:proofErr w:type="spellStart"/>
      <w:r w:rsidRPr="00BE2E88">
        <w:rPr>
          <w:rFonts w:asciiTheme="majorBidi" w:hAnsiTheme="majorBidi"/>
        </w:rPr>
        <w:t>Reayah</w:t>
      </w:r>
      <w:proofErr w:type="spellEnd"/>
      <w:r w:rsidRPr="00BE2E88">
        <w:rPr>
          <w:rFonts w:asciiTheme="majorBidi" w:hAnsiTheme="majorBidi"/>
        </w:rPr>
        <w:t xml:space="preserve"> Kook: </w:t>
      </w:r>
      <w:proofErr w:type="spellStart"/>
      <w:r w:rsidRPr="00BE2E88">
        <w:rPr>
          <w:rFonts w:asciiTheme="majorBidi" w:hAnsiTheme="majorBidi"/>
        </w:rPr>
        <w:t>Mavo</w:t>
      </w:r>
      <w:proofErr w:type="spellEnd"/>
      <w:r w:rsidRPr="00BE2E88">
        <w:rPr>
          <w:rFonts w:asciiTheme="majorBidi" w:hAnsiTheme="majorBidi"/>
        </w:rPr>
        <w:t xml:space="preserve"> le-</w:t>
      </w:r>
      <w:proofErr w:type="spellStart"/>
      <w:r w:rsidRPr="00BE2E88">
        <w:rPr>
          <w:rFonts w:asciiTheme="majorBidi" w:hAnsiTheme="majorBidi"/>
        </w:rPr>
        <w:t>Hibur</w:t>
      </w:r>
      <w:proofErr w:type="spellEnd"/>
      <w:r w:rsidRPr="00BE2E88">
        <w:rPr>
          <w:rFonts w:asciiTheme="majorBidi" w:hAnsiTheme="majorBidi"/>
        </w:rPr>
        <w:t xml:space="preserve"> she-lo </w:t>
      </w:r>
      <w:proofErr w:type="spellStart"/>
      <w:r w:rsidRPr="00BE2E88">
        <w:rPr>
          <w:rFonts w:asciiTheme="majorBidi" w:hAnsiTheme="majorBidi"/>
        </w:rPr>
        <w:t>Hushlam</w:t>
      </w:r>
      <w:proofErr w:type="spellEnd"/>
      <w:del w:id="7049" w:author="Author">
        <w:r w:rsidRPr="000F3962">
          <w:rPr>
            <w:rFonts w:asciiTheme="majorBidi" w:hAnsiTheme="majorBidi" w:cstheme="majorBidi"/>
          </w:rPr>
          <w:delText>,”</w:delText>
        </w:r>
      </w:del>
      <w:ins w:id="7050" w:author="Author">
        <w:r w:rsidR="0051735F">
          <w:rPr>
            <w:rFonts w:asciiTheme="majorBidi" w:hAnsiTheme="majorBidi" w:cstheme="majorBidi"/>
          </w:rPr>
          <w:t>.</w:t>
        </w:r>
        <w:r w:rsidRPr="000F3962">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i/>
        </w:rPr>
        <w:t>Aqdamot</w:t>
      </w:r>
      <w:proofErr w:type="spellEnd"/>
      <w:r w:rsidRPr="00BE2E88">
        <w:rPr>
          <w:rFonts w:asciiTheme="majorBidi" w:hAnsiTheme="majorBidi"/>
        </w:rPr>
        <w:t xml:space="preserve"> 25 (2010</w:t>
      </w:r>
      <w:del w:id="7051" w:author="Author">
        <w:r w:rsidRPr="000F3962">
          <w:rPr>
            <w:rFonts w:asciiTheme="majorBidi" w:hAnsiTheme="majorBidi" w:cstheme="majorBidi"/>
          </w:rPr>
          <w:delText>), pp.</w:delText>
        </w:r>
      </w:del>
      <w:ins w:id="7052" w:author="Author">
        <w:r w:rsidRPr="000F3962">
          <w:rPr>
            <w:rFonts w:asciiTheme="majorBidi" w:hAnsiTheme="majorBidi" w:cstheme="majorBidi"/>
          </w:rPr>
          <w:t>)</w:t>
        </w:r>
        <w:r w:rsidR="0051735F">
          <w:rPr>
            <w:rFonts w:asciiTheme="majorBidi" w:hAnsiTheme="majorBidi" w:cstheme="majorBidi"/>
          </w:rPr>
          <w:t>:</w:t>
        </w:r>
      </w:ins>
      <w:r w:rsidR="0051735F" w:rsidRPr="00BE2E88">
        <w:rPr>
          <w:rFonts w:asciiTheme="majorBidi" w:hAnsiTheme="majorBidi"/>
        </w:rPr>
        <w:t xml:space="preserve"> </w:t>
      </w:r>
      <w:r w:rsidRPr="00BE2E88">
        <w:rPr>
          <w:rFonts w:asciiTheme="majorBidi" w:hAnsiTheme="majorBidi"/>
        </w:rPr>
        <w:t>171-188</w:t>
      </w:r>
      <w:ins w:id="7053" w:author="Author">
        <w:r w:rsidR="0051735F">
          <w:rPr>
            <w:rFonts w:asciiTheme="majorBidi" w:hAnsiTheme="majorBidi" w:cstheme="majorBidi"/>
          </w:rPr>
          <w:t>.</w:t>
        </w:r>
      </w:ins>
    </w:p>
    <w:p w14:paraId="31A316F5" w14:textId="77777777" w:rsidR="000F3962" w:rsidRDefault="000F3962" w:rsidP="000F3962"/>
    <w:p w14:paraId="1CD5DCF0" w14:textId="3887AD78" w:rsidR="004C6CF3" w:rsidRPr="00BE2E88" w:rsidRDefault="000F3962" w:rsidP="000F3962">
      <w:proofErr w:type="spellStart"/>
      <w:ins w:id="7054" w:author="Author">
        <w:r w:rsidRPr="000F3962">
          <w:t>Henkin</w:t>
        </w:r>
        <w:proofErr w:type="spellEnd"/>
        <w:r w:rsidRPr="000F3962">
          <w:t>,</w:t>
        </w:r>
        <w:r w:rsidR="0051735F">
          <w:t xml:space="preserve"> </w:t>
        </w:r>
      </w:ins>
      <w:proofErr w:type="spellStart"/>
      <w:r w:rsidR="0051735F" w:rsidRPr="00BE2E88">
        <w:t>Eitam</w:t>
      </w:r>
      <w:proofErr w:type="spellEnd"/>
      <w:del w:id="7055" w:author="Author">
        <w:r w:rsidRPr="000F3962">
          <w:delText xml:space="preserve"> Henkin,</w:delText>
        </w:r>
      </w:del>
      <w:ins w:id="7056" w:author="Author">
        <w:r w:rsidR="0051735F">
          <w:t>.</w:t>
        </w:r>
      </w:ins>
      <w:r w:rsidR="0051735F" w:rsidRPr="00BE2E88">
        <w:t xml:space="preserve"> </w:t>
      </w:r>
      <w:proofErr w:type="spellStart"/>
      <w:r w:rsidRPr="00BE2E88">
        <w:rPr>
          <w:i/>
        </w:rPr>
        <w:t>Ta’arokh</w:t>
      </w:r>
      <w:proofErr w:type="spellEnd"/>
      <w:r w:rsidRPr="00BE2E88">
        <w:rPr>
          <w:i/>
        </w:rPr>
        <w:t xml:space="preserve"> le-</w:t>
      </w:r>
      <w:proofErr w:type="spellStart"/>
      <w:r w:rsidRPr="00BE2E88">
        <w:rPr>
          <w:i/>
        </w:rPr>
        <w:t>Fanai</w:t>
      </w:r>
      <w:proofErr w:type="spellEnd"/>
      <w:r w:rsidRPr="00BE2E88">
        <w:rPr>
          <w:i/>
        </w:rPr>
        <w:t xml:space="preserve"> </w:t>
      </w:r>
      <w:proofErr w:type="spellStart"/>
      <w:r w:rsidRPr="00BE2E88">
        <w:rPr>
          <w:i/>
        </w:rPr>
        <w:t>Shulhan</w:t>
      </w:r>
      <w:proofErr w:type="spellEnd"/>
      <w:r w:rsidRPr="00BE2E88">
        <w:rPr>
          <w:i/>
        </w:rPr>
        <w:t xml:space="preserve">: </w:t>
      </w:r>
      <w:proofErr w:type="spellStart"/>
      <w:r w:rsidRPr="00BE2E88">
        <w:rPr>
          <w:i/>
        </w:rPr>
        <w:t>Hayav</w:t>
      </w:r>
      <w:proofErr w:type="spellEnd"/>
      <w:r w:rsidRPr="00BE2E88">
        <w:rPr>
          <w:i/>
        </w:rPr>
        <w:t xml:space="preserve">, </w:t>
      </w:r>
      <w:proofErr w:type="spellStart"/>
      <w:r w:rsidRPr="00BE2E88">
        <w:rPr>
          <w:i/>
        </w:rPr>
        <w:t>Zemano</w:t>
      </w:r>
      <w:proofErr w:type="spellEnd"/>
      <w:r w:rsidRPr="00BE2E88">
        <w:rPr>
          <w:i/>
        </w:rPr>
        <w:t xml:space="preserve"> u-</w:t>
      </w:r>
      <w:proofErr w:type="spellStart"/>
      <w:r w:rsidRPr="00BE2E88">
        <w:rPr>
          <w:i/>
        </w:rPr>
        <w:t>Mif’alo</w:t>
      </w:r>
      <w:proofErr w:type="spellEnd"/>
      <w:r w:rsidRPr="00BE2E88">
        <w:rPr>
          <w:i/>
        </w:rPr>
        <w:t xml:space="preserve"> </w:t>
      </w:r>
      <w:proofErr w:type="spellStart"/>
      <w:r w:rsidRPr="00BE2E88">
        <w:rPr>
          <w:i/>
        </w:rPr>
        <w:t>shel</w:t>
      </w:r>
      <w:proofErr w:type="spellEnd"/>
      <w:r w:rsidRPr="00BE2E88">
        <w:rPr>
          <w:i/>
        </w:rPr>
        <w:t xml:space="preserve"> HRY”M Epstein, </w:t>
      </w:r>
      <w:proofErr w:type="spellStart"/>
      <w:r w:rsidRPr="00BE2E88">
        <w:rPr>
          <w:i/>
        </w:rPr>
        <w:t>Ba’al</w:t>
      </w:r>
      <w:proofErr w:type="spellEnd"/>
      <w:r w:rsidRPr="00BE2E88">
        <w:rPr>
          <w:i/>
        </w:rPr>
        <w:t xml:space="preserve"> ‘</w:t>
      </w:r>
      <w:proofErr w:type="spellStart"/>
      <w:r w:rsidRPr="00BE2E88">
        <w:rPr>
          <w:i/>
        </w:rPr>
        <w:t>Arukh</w:t>
      </w:r>
      <w:proofErr w:type="spellEnd"/>
      <w:r w:rsidRPr="00BE2E88">
        <w:rPr>
          <w:i/>
        </w:rPr>
        <w:t xml:space="preserve"> Ha-</w:t>
      </w:r>
      <w:proofErr w:type="spellStart"/>
      <w:r w:rsidRPr="00BE2E88">
        <w:rPr>
          <w:i/>
        </w:rPr>
        <w:t>Shulhan</w:t>
      </w:r>
      <w:proofErr w:type="spellEnd"/>
      <w:del w:id="7057" w:author="Author">
        <w:r w:rsidRPr="000F3962">
          <w:delText xml:space="preserve"> (</w:delText>
        </w:r>
      </w:del>
      <w:ins w:id="7058" w:author="Author">
        <w:r w:rsidR="004C6CF3">
          <w:rPr>
            <w:i/>
            <w:iCs/>
          </w:rPr>
          <w:t>.</w:t>
        </w:r>
        <w:r w:rsidRPr="000F3962">
          <w:t xml:space="preserve"> </w:t>
        </w:r>
        <w:r w:rsidR="00BA7DE5">
          <w:t xml:space="preserve">Edited by </w:t>
        </w:r>
        <w:r w:rsidR="00BA7DE5" w:rsidRPr="000F3962">
          <w:t>Eliezer Brodt</w:t>
        </w:r>
        <w:r w:rsidR="00BA7DE5">
          <w:t xml:space="preserve">. </w:t>
        </w:r>
      </w:ins>
      <w:r w:rsidRPr="00BE2E88">
        <w:t>Jerusalem:</w:t>
      </w:r>
      <w:r w:rsidR="00BA7DE5" w:rsidRPr="00BE2E88">
        <w:t xml:space="preserve"> </w:t>
      </w:r>
      <w:r w:rsidRPr="00BE2E88">
        <w:t>Maggid</w:t>
      </w:r>
      <w:del w:id="7059" w:author="Author">
        <w:r w:rsidRPr="000F3962">
          <w:delText>/</w:delText>
        </w:r>
      </w:del>
      <w:ins w:id="7060" w:author="Author">
        <w:r w:rsidR="00C10EA7">
          <w:t xml:space="preserve"> </w:t>
        </w:r>
        <w:r w:rsidRPr="000F3962">
          <w:t>/</w:t>
        </w:r>
        <w:r w:rsidR="00C10EA7">
          <w:t xml:space="preserve"> </w:t>
        </w:r>
      </w:ins>
      <w:proofErr w:type="spellStart"/>
      <w:r w:rsidRPr="00BE2E88">
        <w:t>Koren</w:t>
      </w:r>
      <w:proofErr w:type="spellEnd"/>
      <w:r w:rsidRPr="00BE2E88">
        <w:t>, 2018</w:t>
      </w:r>
      <w:del w:id="7061" w:author="Author">
        <w:r w:rsidRPr="000F3962">
          <w:delText>) [Eliezer Brodt, ed.]</w:delText>
        </w:r>
      </w:del>
      <w:ins w:id="7062" w:author="Author">
        <w:r w:rsidR="004C6CF3">
          <w:t>.</w:t>
        </w:r>
      </w:ins>
    </w:p>
    <w:p w14:paraId="6300AB6D" w14:textId="35153182" w:rsidR="004C6CF3" w:rsidRPr="00BE2E88" w:rsidRDefault="004C6CF3">
      <w:pPr>
        <w:pPrChange w:id="7063" w:author="Author">
          <w:pPr>
            <w:widowControl w:val="0"/>
            <w:shd w:val="clear" w:color="auto" w:fill="FFFFFF"/>
            <w:tabs>
              <w:tab w:val="left" w:pos="284"/>
            </w:tabs>
            <w:jc w:val="both"/>
          </w:pPr>
        </w:pPrChange>
      </w:pPr>
    </w:p>
    <w:p w14:paraId="09191794" w14:textId="51EADFE2" w:rsidR="00A263F1" w:rsidRPr="00BE2E88" w:rsidDel="00E97AD1" w:rsidRDefault="00A263F1">
      <w:pPr>
        <w:rPr>
          <w:del w:id="7064" w:author="Author"/>
        </w:rPr>
        <w:pPrChange w:id="7065" w:author="Adrian Sackson" w:date="2020-04-26T20:28:00Z">
          <w:pPr>
            <w:widowControl w:val="0"/>
            <w:shd w:val="clear" w:color="auto" w:fill="FFFFFF"/>
            <w:tabs>
              <w:tab w:val="left" w:pos="284"/>
            </w:tabs>
            <w:jc w:val="both"/>
          </w:pPr>
        </w:pPrChange>
      </w:pPr>
    </w:p>
    <w:p w14:paraId="79E3F087" w14:textId="4ADF0A28" w:rsidR="00A263F1" w:rsidRPr="00BE2E88" w:rsidDel="00E97AD1" w:rsidRDefault="00A263F1">
      <w:pPr>
        <w:rPr>
          <w:del w:id="7066" w:author="Author"/>
        </w:rPr>
        <w:pPrChange w:id="7067" w:author="Adrian Sackson" w:date="2020-04-26T20:28:00Z">
          <w:pPr>
            <w:widowControl w:val="0"/>
            <w:shd w:val="clear" w:color="auto" w:fill="FFFFFF"/>
            <w:tabs>
              <w:tab w:val="left" w:pos="284"/>
            </w:tabs>
            <w:jc w:val="both"/>
          </w:pPr>
        </w:pPrChange>
      </w:pPr>
    </w:p>
    <w:p w14:paraId="77F6CA36" w14:textId="090F6E55" w:rsidR="002945A6" w:rsidRPr="00664E28" w:rsidRDefault="00BD3C4C" w:rsidP="00BE2E88">
      <w:pPr>
        <w:widowControl w:val="0"/>
        <w:shd w:val="clear" w:color="auto" w:fill="FFFFFF"/>
        <w:tabs>
          <w:tab w:val="left" w:pos="284"/>
        </w:tabs>
        <w:jc w:val="both"/>
        <w:rPr>
          <w:rFonts w:eastAsia="SimSun"/>
          <w:rPrChange w:id="7068" w:author="Author">
            <w:rPr/>
          </w:rPrChange>
        </w:rPr>
      </w:pPr>
      <w:del w:id="7069" w:author="Author">
        <w:r w:rsidRPr="00BD3C4C">
          <w:rPr>
            <w:rFonts w:eastAsia="SimSun" w:cs="FrankRuehl"/>
            <w:noProof/>
            <w:lang w:eastAsia="zh-CN"/>
          </w:rPr>
          <w:delText xml:space="preserve">Arthur </w:delText>
        </w:r>
      </w:del>
      <w:r w:rsidRPr="00664E28">
        <w:rPr>
          <w:rFonts w:eastAsia="SimSun"/>
          <w:rPrChange w:id="7070" w:author="Author">
            <w:rPr/>
          </w:rPrChange>
        </w:rPr>
        <w:t xml:space="preserve">Hertzberg, </w:t>
      </w:r>
      <w:ins w:id="7071" w:author="Author">
        <w:r w:rsidR="009F6A16" w:rsidRPr="00BD3C4C">
          <w:rPr>
            <w:rFonts w:eastAsia="SimSun" w:cs="FrankRuehl"/>
            <w:noProof/>
            <w:lang w:eastAsia="zh-CN"/>
          </w:rPr>
          <w:t>Arthur</w:t>
        </w:r>
        <w:r w:rsidR="009F6A16">
          <w:rPr>
            <w:rFonts w:eastAsia="SimSun" w:cs="FrankRuehl"/>
            <w:noProof/>
            <w:lang w:eastAsia="zh-CN"/>
          </w:rPr>
          <w:t>.</w:t>
        </w:r>
      </w:ins>
      <w:r w:rsidRPr="00664E28">
        <w:rPr>
          <w:rFonts w:eastAsia="SimSun"/>
          <w:rPrChange w:id="7072" w:author="Author">
            <w:rPr/>
          </w:rPrChange>
        </w:rPr>
        <w:t xml:space="preserve"> </w:t>
      </w:r>
      <w:r w:rsidRPr="00664E28">
        <w:rPr>
          <w:rFonts w:eastAsia="SimSun"/>
          <w:i/>
          <w:rPrChange w:id="7073" w:author="Author">
            <w:rPr>
              <w:i/>
            </w:rPr>
          </w:rPrChange>
        </w:rPr>
        <w:t>The Zionist Idea: A Historical Analysis and Reader</w:t>
      </w:r>
      <w:del w:id="7074" w:author="Author">
        <w:r w:rsidRPr="00BD3C4C">
          <w:rPr>
            <w:rFonts w:eastAsia="SimSun" w:cs="FrankRuehl"/>
            <w:noProof/>
            <w:lang w:eastAsia="zh-CN"/>
          </w:rPr>
          <w:delText xml:space="preserve"> (</w:delText>
        </w:r>
      </w:del>
      <w:ins w:id="7075" w:author="Author">
        <w:r w:rsidR="009F6A16">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7076" w:author="Author">
            <w:rPr/>
          </w:rPrChange>
        </w:rPr>
        <w:t xml:space="preserve">New York: </w:t>
      </w:r>
      <w:proofErr w:type="spellStart"/>
      <w:r w:rsidRPr="00664E28">
        <w:rPr>
          <w:rFonts w:eastAsia="SimSun"/>
          <w:rPrChange w:id="7077" w:author="Author">
            <w:rPr/>
          </w:rPrChange>
        </w:rPr>
        <w:t>Atheneun</w:t>
      </w:r>
      <w:proofErr w:type="spellEnd"/>
      <w:r w:rsidRPr="00664E28">
        <w:rPr>
          <w:rFonts w:eastAsia="SimSun"/>
          <w:rPrChange w:id="7078" w:author="Author">
            <w:rPr/>
          </w:rPrChange>
        </w:rPr>
        <w:t>, 1976</w:t>
      </w:r>
      <w:del w:id="7079" w:author="Author">
        <w:r w:rsidRPr="00BD3C4C">
          <w:rPr>
            <w:rFonts w:eastAsia="SimSun" w:cs="FrankRuehl"/>
            <w:noProof/>
            <w:lang w:eastAsia="zh-CN"/>
          </w:rPr>
          <w:delText>) [</w:delText>
        </w:r>
      </w:del>
      <w:ins w:id="7080" w:author="Author">
        <w:r w:rsidR="009F6A16">
          <w:rPr>
            <w:rFonts w:eastAsia="SimSun" w:cs="FrankRuehl"/>
            <w:noProof/>
            <w:lang w:eastAsia="zh-CN"/>
          </w:rPr>
          <w:t>.</w:t>
        </w:r>
        <w:r w:rsidR="002945A6">
          <w:rPr>
            <w:rFonts w:eastAsia="SimSun" w:cs="FrankRuehl"/>
            <w:noProof/>
            <w:lang w:eastAsia="zh-CN"/>
          </w:rPr>
          <w:t xml:space="preserve"> </w:t>
        </w:r>
        <w:commentRangeStart w:id="7081"/>
        <w:r w:rsidR="002945A6">
          <w:rPr>
            <w:rFonts w:eastAsia="SimSun" w:cs="FrankRuehl"/>
            <w:noProof/>
            <w:lang w:eastAsia="zh-CN"/>
          </w:rPr>
          <w:t xml:space="preserve">First published </w:t>
        </w:r>
      </w:ins>
      <w:r w:rsidRPr="00664E28">
        <w:rPr>
          <w:rFonts w:eastAsia="SimSun"/>
          <w:rPrChange w:id="7082" w:author="Author">
            <w:rPr/>
          </w:rPrChange>
        </w:rPr>
        <w:t>1959</w:t>
      </w:r>
      <w:del w:id="7083" w:author="Author">
        <w:r w:rsidRPr="00BD3C4C">
          <w:rPr>
            <w:rFonts w:eastAsia="SimSun" w:cs="FrankRuehl"/>
            <w:noProof/>
            <w:lang w:eastAsia="zh-CN"/>
          </w:rPr>
          <w:delText>]</w:delText>
        </w:r>
      </w:del>
      <w:ins w:id="7084" w:author="Author">
        <w:r w:rsidR="002945A6">
          <w:rPr>
            <w:rFonts w:eastAsia="SimSun" w:cs="FrankRuehl"/>
            <w:noProof/>
            <w:lang w:eastAsia="zh-CN"/>
          </w:rPr>
          <w:t xml:space="preserve"> by</w:t>
        </w:r>
        <w:commentRangeEnd w:id="7081"/>
        <w:r w:rsidR="002945A6">
          <w:rPr>
            <w:rStyle w:val="CommentReference"/>
          </w:rPr>
          <w:commentReference w:id="7081"/>
        </w:r>
      </w:ins>
    </w:p>
    <w:p w14:paraId="1C9C2DFA" w14:textId="77777777" w:rsidR="0029065F" w:rsidRPr="00664E28" w:rsidRDefault="0029065F" w:rsidP="00BE2E88">
      <w:pPr>
        <w:widowControl w:val="0"/>
        <w:shd w:val="clear" w:color="auto" w:fill="FFFFFF"/>
        <w:tabs>
          <w:tab w:val="left" w:pos="284"/>
        </w:tabs>
        <w:jc w:val="both"/>
        <w:rPr>
          <w:rFonts w:eastAsia="SimSun"/>
          <w:rPrChange w:id="7085" w:author="Author">
            <w:rPr/>
          </w:rPrChange>
        </w:rPr>
      </w:pPr>
    </w:p>
    <w:p w14:paraId="1E887DE8" w14:textId="6DDF6203" w:rsidR="000F3962" w:rsidRPr="00BE2E88" w:rsidRDefault="000F3962" w:rsidP="0029065F">
      <w:pPr>
        <w:rPr>
          <w:rFonts w:asciiTheme="majorBidi" w:hAnsiTheme="majorBidi"/>
        </w:rPr>
      </w:pPr>
      <w:del w:id="7086" w:author="Author">
        <w:r w:rsidRPr="000F3962">
          <w:rPr>
            <w:rFonts w:asciiTheme="majorBidi" w:hAnsiTheme="majorBidi" w:cstheme="majorBidi"/>
          </w:rPr>
          <w:delText xml:space="preserve">Daniele </w:delText>
        </w:r>
      </w:del>
      <w:proofErr w:type="spellStart"/>
      <w:r w:rsidRPr="00BE2E88">
        <w:rPr>
          <w:rFonts w:asciiTheme="majorBidi" w:hAnsiTheme="majorBidi"/>
        </w:rPr>
        <w:t>Hervieu</w:t>
      </w:r>
      <w:proofErr w:type="spellEnd"/>
      <w:r w:rsidRPr="00BE2E88">
        <w:rPr>
          <w:rFonts w:asciiTheme="majorBidi" w:hAnsiTheme="majorBidi"/>
        </w:rPr>
        <w:t xml:space="preserve">-Leger, </w:t>
      </w:r>
      <w:ins w:id="7087" w:author="Author">
        <w:r w:rsidR="0029065F" w:rsidRPr="000F3962">
          <w:rPr>
            <w:rFonts w:asciiTheme="majorBidi" w:hAnsiTheme="majorBidi" w:cstheme="majorBidi"/>
          </w:rPr>
          <w:t>Daniele</w:t>
        </w:r>
        <w:r w:rsidR="0029065F">
          <w:rPr>
            <w:rFonts w:asciiTheme="majorBidi" w:hAnsiTheme="majorBidi" w:cstheme="majorBidi"/>
          </w:rPr>
          <w:t xml:space="preserve">. </w:t>
        </w:r>
      </w:ins>
      <w:r w:rsidRPr="00BE2E88">
        <w:rPr>
          <w:rFonts w:asciiTheme="majorBidi" w:hAnsiTheme="majorBidi"/>
        </w:rPr>
        <w:t xml:space="preserve">“Multiple Religious </w:t>
      </w:r>
      <w:proofErr w:type="spellStart"/>
      <w:r w:rsidRPr="00BE2E88">
        <w:rPr>
          <w:rFonts w:asciiTheme="majorBidi" w:hAnsiTheme="majorBidi"/>
        </w:rPr>
        <w:t>Modernities</w:t>
      </w:r>
      <w:proofErr w:type="spellEnd"/>
      <w:r w:rsidRPr="00BE2E88">
        <w:rPr>
          <w:rFonts w:asciiTheme="majorBidi" w:hAnsiTheme="majorBidi"/>
        </w:rPr>
        <w:t>: A New Approach to Contemporary Religiosity</w:t>
      </w:r>
      <w:del w:id="7088" w:author="Author">
        <w:r w:rsidRPr="000F3962">
          <w:rPr>
            <w:rFonts w:asciiTheme="majorBidi" w:hAnsiTheme="majorBidi" w:cstheme="majorBidi"/>
          </w:rPr>
          <w:delText>,” in Eliezer Ben-Refael and Yitzhak Sternberg, eds.</w:delText>
        </w:r>
      </w:del>
      <w:ins w:id="7089" w:author="Author">
        <w:r w:rsidR="0029065F">
          <w:rPr>
            <w:rFonts w:asciiTheme="majorBidi" w:hAnsiTheme="majorBidi" w:cstheme="majorBidi"/>
          </w:rPr>
          <w:t>.</w:t>
        </w:r>
        <w:r w:rsidRPr="000F3962">
          <w:rPr>
            <w:rFonts w:asciiTheme="majorBidi" w:hAnsiTheme="majorBidi" w:cstheme="majorBidi"/>
          </w:rPr>
          <w:t xml:space="preserve">” </w:t>
        </w:r>
        <w:r w:rsidR="0029065F">
          <w:rPr>
            <w:rFonts w:asciiTheme="majorBidi" w:hAnsiTheme="majorBidi" w:cstheme="majorBidi"/>
          </w:rPr>
          <w:t>I</w:t>
        </w:r>
        <w:r w:rsidRPr="000F3962">
          <w:rPr>
            <w:rFonts w:asciiTheme="majorBidi" w:hAnsiTheme="majorBidi" w:cstheme="majorBidi"/>
          </w:rPr>
          <w:t>n</w:t>
        </w:r>
      </w:ins>
      <w:r w:rsidRPr="00BE2E88">
        <w:rPr>
          <w:rFonts w:asciiTheme="majorBidi" w:hAnsiTheme="majorBidi"/>
        </w:rPr>
        <w:t xml:space="preserve"> </w:t>
      </w:r>
      <w:r w:rsidR="0029065F" w:rsidRPr="00BE2E88">
        <w:rPr>
          <w:rFonts w:asciiTheme="majorBidi" w:hAnsiTheme="majorBidi"/>
          <w:i/>
        </w:rPr>
        <w:t xml:space="preserve">Comparing </w:t>
      </w:r>
      <w:proofErr w:type="spellStart"/>
      <w:r w:rsidR="0029065F" w:rsidRPr="00BE2E88">
        <w:rPr>
          <w:rFonts w:asciiTheme="majorBidi" w:hAnsiTheme="majorBidi"/>
          <w:i/>
        </w:rPr>
        <w:t>Modernities</w:t>
      </w:r>
      <w:proofErr w:type="spellEnd"/>
      <w:r w:rsidR="0029065F" w:rsidRPr="00BE2E88">
        <w:rPr>
          <w:rFonts w:asciiTheme="majorBidi" w:hAnsiTheme="majorBidi"/>
          <w:i/>
        </w:rPr>
        <w:t>: Pluralism versus Homogeneity; Essays in Honor of Shmuel N. Eisenstadt</w:t>
      </w:r>
      <w:del w:id="7090" w:author="Author">
        <w:r w:rsidRPr="000F3962">
          <w:rPr>
            <w:rFonts w:asciiTheme="majorBidi" w:hAnsiTheme="majorBidi" w:cstheme="majorBidi"/>
          </w:rPr>
          <w:delText xml:space="preserve"> (</w:delText>
        </w:r>
      </w:del>
      <w:ins w:id="7091" w:author="Author">
        <w:r w:rsidR="0029065F">
          <w:rPr>
            <w:rFonts w:asciiTheme="majorBidi" w:hAnsiTheme="majorBidi" w:cstheme="majorBidi"/>
          </w:rPr>
          <w:t xml:space="preserve">, edited by </w:t>
        </w:r>
        <w:r w:rsidRPr="000F3962">
          <w:rPr>
            <w:rFonts w:asciiTheme="majorBidi" w:hAnsiTheme="majorBidi" w:cstheme="majorBidi"/>
          </w:rPr>
          <w:t>Eliezer Ben-</w:t>
        </w:r>
        <w:proofErr w:type="spellStart"/>
        <w:r w:rsidRPr="000F3962">
          <w:rPr>
            <w:rFonts w:asciiTheme="majorBidi" w:hAnsiTheme="majorBidi" w:cstheme="majorBidi"/>
          </w:rPr>
          <w:t>Refael</w:t>
        </w:r>
        <w:proofErr w:type="spellEnd"/>
        <w:r w:rsidRPr="000F3962">
          <w:rPr>
            <w:rFonts w:asciiTheme="majorBidi" w:hAnsiTheme="majorBidi" w:cstheme="majorBidi"/>
          </w:rPr>
          <w:t xml:space="preserve"> and Yitzhak Sternberg,</w:t>
        </w:r>
        <w:r w:rsidR="0029065F" w:rsidRPr="0029065F">
          <w:rPr>
            <w:rFonts w:asciiTheme="majorBidi" w:hAnsiTheme="majorBidi" w:cstheme="majorBidi"/>
          </w:rPr>
          <w:t xml:space="preserve"> </w:t>
        </w:r>
        <w:r w:rsidR="0029065F" w:rsidRPr="000F3962">
          <w:rPr>
            <w:rFonts w:asciiTheme="majorBidi" w:hAnsiTheme="majorBidi" w:cstheme="majorBidi"/>
          </w:rPr>
          <w:t>327-338</w:t>
        </w:r>
        <w:r w:rsidR="0029065F">
          <w:rPr>
            <w:rFonts w:asciiTheme="majorBidi" w:hAnsiTheme="majorBidi" w:cstheme="majorBidi"/>
          </w:rPr>
          <w:t>.</w:t>
        </w:r>
        <w:r w:rsidRPr="000F3962">
          <w:rPr>
            <w:rFonts w:asciiTheme="majorBidi" w:hAnsiTheme="majorBidi" w:cstheme="majorBidi"/>
          </w:rPr>
          <w:t xml:space="preserve"> </w:t>
        </w:r>
      </w:ins>
      <w:r w:rsidRPr="00BE2E88">
        <w:rPr>
          <w:rFonts w:asciiTheme="majorBidi" w:hAnsiTheme="majorBidi"/>
        </w:rPr>
        <w:t>Leiden: E. J. Brill, 2005</w:t>
      </w:r>
      <w:del w:id="7092" w:author="Author">
        <w:r w:rsidRPr="000F3962">
          <w:rPr>
            <w:rFonts w:asciiTheme="majorBidi" w:hAnsiTheme="majorBidi" w:cstheme="majorBidi"/>
          </w:rPr>
          <w:delText>), 327-338</w:delText>
        </w:r>
      </w:del>
      <w:ins w:id="7093" w:author="Author">
        <w:r w:rsidR="0029065F">
          <w:rPr>
            <w:rFonts w:asciiTheme="majorBidi" w:hAnsiTheme="majorBidi" w:cstheme="majorBidi"/>
          </w:rPr>
          <w:t>.</w:t>
        </w:r>
      </w:ins>
    </w:p>
    <w:p w14:paraId="2A1EC1D8" w14:textId="78FF3E60" w:rsidR="0029065F" w:rsidRPr="00664E28" w:rsidRDefault="0029065F">
      <w:pPr>
        <w:rPr>
          <w:rFonts w:asciiTheme="majorBidi" w:hAnsiTheme="majorBidi"/>
          <w:rPrChange w:id="7094" w:author="Author">
            <w:rPr/>
          </w:rPrChange>
        </w:rPr>
        <w:pPrChange w:id="7095" w:author="Author">
          <w:pPr>
            <w:widowControl w:val="0"/>
            <w:shd w:val="clear" w:color="auto" w:fill="FFFFFF"/>
            <w:tabs>
              <w:tab w:val="left" w:pos="284"/>
            </w:tabs>
            <w:jc w:val="both"/>
          </w:pPr>
        </w:pPrChange>
      </w:pPr>
    </w:p>
    <w:p w14:paraId="0BF4B111" w14:textId="05A20ED9" w:rsidR="00BD3C4C" w:rsidRPr="00664E28" w:rsidRDefault="00F67919" w:rsidP="00BE2E88">
      <w:pPr>
        <w:widowControl w:val="0"/>
        <w:shd w:val="clear" w:color="auto" w:fill="FFFFFF"/>
        <w:tabs>
          <w:tab w:val="left" w:pos="284"/>
        </w:tabs>
        <w:jc w:val="both"/>
        <w:rPr>
          <w:rFonts w:eastAsia="SimSun"/>
          <w:rPrChange w:id="7096" w:author="Author">
            <w:rPr/>
          </w:rPrChange>
        </w:rPr>
      </w:pPr>
      <w:commentRangeStart w:id="7097"/>
      <w:ins w:id="7098" w:author="Author">
        <w:r w:rsidRPr="00BD3C4C">
          <w:rPr>
            <w:rFonts w:eastAsia="SimSun" w:cs="FrankRuehl"/>
            <w:noProof/>
            <w:lang w:eastAsia="zh-CN"/>
          </w:rPr>
          <w:lastRenderedPageBreak/>
          <w:t>Heschel</w:t>
        </w:r>
        <w:r>
          <w:rPr>
            <w:rFonts w:eastAsia="SimSun" w:cs="FrankRuehl"/>
            <w:noProof/>
            <w:lang w:eastAsia="zh-CN"/>
          </w:rPr>
          <w:t xml:space="preserve">, </w:t>
        </w:r>
      </w:ins>
      <w:r w:rsidR="00BD3C4C" w:rsidRPr="00664E28">
        <w:rPr>
          <w:rFonts w:eastAsia="SimSun"/>
          <w:rPrChange w:id="7099" w:author="Author">
            <w:rPr/>
          </w:rPrChange>
        </w:rPr>
        <w:t>Abraham Joshua</w:t>
      </w:r>
      <w:del w:id="7100" w:author="Author">
        <w:r w:rsidR="00BD3C4C" w:rsidRPr="00BD3C4C">
          <w:rPr>
            <w:rFonts w:eastAsia="SimSun" w:cs="FrankRuehl"/>
            <w:noProof/>
            <w:lang w:eastAsia="zh-CN"/>
          </w:rPr>
          <w:delText xml:space="preserve"> Heschel,</w:delText>
        </w:r>
      </w:del>
      <w:ins w:id="7101" w:author="Author">
        <w:r>
          <w:rPr>
            <w:rFonts w:eastAsia="SimSun" w:cs="FrankRuehl"/>
            <w:noProof/>
            <w:lang w:eastAsia="zh-CN"/>
          </w:rPr>
          <w:t>.</w:t>
        </w:r>
      </w:ins>
      <w:r w:rsidRPr="00664E28">
        <w:rPr>
          <w:rFonts w:eastAsia="SimSun"/>
          <w:rPrChange w:id="7102" w:author="Author">
            <w:rPr/>
          </w:rPrChange>
        </w:rPr>
        <w:t xml:space="preserve"> </w:t>
      </w:r>
      <w:r w:rsidR="00BD3C4C" w:rsidRPr="00664E28">
        <w:rPr>
          <w:rFonts w:eastAsia="SimSun"/>
          <w:i/>
          <w:rPrChange w:id="7103" w:author="Author">
            <w:rPr>
              <w:i/>
            </w:rPr>
          </w:rPrChange>
        </w:rPr>
        <w:t>Torah min Ha-</w:t>
      </w:r>
      <w:proofErr w:type="spellStart"/>
      <w:r w:rsidR="00BD3C4C" w:rsidRPr="00664E28">
        <w:rPr>
          <w:rFonts w:eastAsia="SimSun"/>
          <w:i/>
          <w:rPrChange w:id="7104" w:author="Author">
            <w:rPr>
              <w:i/>
            </w:rPr>
          </w:rPrChange>
        </w:rPr>
        <w:t>Shamayim</w:t>
      </w:r>
      <w:proofErr w:type="spellEnd"/>
      <w:r w:rsidR="00BD3C4C" w:rsidRPr="00664E28">
        <w:rPr>
          <w:rFonts w:eastAsia="SimSun"/>
          <w:i/>
          <w:rPrChange w:id="7105" w:author="Author">
            <w:rPr>
              <w:i/>
            </w:rPr>
          </w:rPrChange>
        </w:rPr>
        <w:t xml:space="preserve"> be-</w:t>
      </w:r>
      <w:proofErr w:type="spellStart"/>
      <w:r w:rsidR="00BD3C4C" w:rsidRPr="00664E28">
        <w:rPr>
          <w:rFonts w:eastAsia="SimSun"/>
          <w:i/>
          <w:rPrChange w:id="7106" w:author="Author">
            <w:rPr>
              <w:i/>
            </w:rPr>
          </w:rPrChange>
        </w:rPr>
        <w:t>Aspaqlariyah</w:t>
      </w:r>
      <w:proofErr w:type="spellEnd"/>
      <w:r w:rsidR="00BD3C4C" w:rsidRPr="00664E28">
        <w:rPr>
          <w:rFonts w:eastAsia="SimSun"/>
          <w:i/>
          <w:rPrChange w:id="7107" w:author="Author">
            <w:rPr>
              <w:i/>
            </w:rPr>
          </w:rPrChange>
        </w:rPr>
        <w:t xml:space="preserve"> </w:t>
      </w:r>
      <w:proofErr w:type="spellStart"/>
      <w:r w:rsidR="00BD3C4C" w:rsidRPr="00664E28">
        <w:rPr>
          <w:rFonts w:eastAsia="SimSun"/>
          <w:i/>
          <w:rPrChange w:id="7108" w:author="Author">
            <w:rPr>
              <w:i/>
            </w:rPr>
          </w:rPrChange>
        </w:rPr>
        <w:t>shel</w:t>
      </w:r>
      <w:proofErr w:type="spellEnd"/>
      <w:r w:rsidR="00BD3C4C" w:rsidRPr="00664E28">
        <w:rPr>
          <w:rFonts w:eastAsia="SimSun"/>
          <w:i/>
          <w:rPrChange w:id="7109" w:author="Author">
            <w:rPr>
              <w:i/>
            </w:rPr>
          </w:rPrChange>
        </w:rPr>
        <w:t xml:space="preserve"> Ha-</w:t>
      </w:r>
      <w:proofErr w:type="spellStart"/>
      <w:r w:rsidR="00BD3C4C" w:rsidRPr="00664E28">
        <w:rPr>
          <w:rFonts w:eastAsia="SimSun"/>
          <w:i/>
          <w:rPrChange w:id="7110" w:author="Author">
            <w:rPr>
              <w:i/>
            </w:rPr>
          </w:rPrChange>
        </w:rPr>
        <w:t>Dorot</w:t>
      </w:r>
      <w:proofErr w:type="spellEnd"/>
      <w:del w:id="7111" w:author="Author">
        <w:r w:rsidR="00BD3C4C" w:rsidRPr="00BD3C4C">
          <w:rPr>
            <w:rFonts w:eastAsia="SimSun" w:cs="FrankRuehl"/>
            <w:noProof/>
            <w:lang w:eastAsia="zh-CN"/>
          </w:rPr>
          <w:delText>,</w:delText>
        </w:r>
      </w:del>
      <w:ins w:id="7112" w:author="Author">
        <w:r>
          <w:rPr>
            <w:rFonts w:eastAsia="SimSun" w:cs="FrankRuehl"/>
            <w:noProof/>
            <w:lang w:eastAsia="zh-CN"/>
          </w:rPr>
          <w:t>.</w:t>
        </w:r>
      </w:ins>
      <w:r w:rsidR="0034205B" w:rsidRPr="00664E28">
        <w:rPr>
          <w:rFonts w:eastAsia="SimSun"/>
          <w:rPrChange w:id="7113" w:author="Author">
            <w:rPr/>
          </w:rPrChange>
        </w:rPr>
        <w:t xml:space="preserve"> </w:t>
      </w:r>
      <w:del w:id="7114" w:author="Author">
        <w:r w:rsidR="00BD3C4C" w:rsidRPr="00BD3C4C">
          <w:rPr>
            <w:rFonts w:eastAsia="SimSun" w:cs="FrankRuehl"/>
            <w:noProof/>
            <w:lang w:eastAsia="zh-CN"/>
          </w:rPr>
          <w:delText>v</w:delText>
        </w:r>
      </w:del>
      <w:ins w:id="7115" w:author="Author">
        <w:r w:rsidR="0034205B">
          <w:rPr>
            <w:rFonts w:eastAsia="SimSun" w:cs="FrankRuehl"/>
            <w:noProof/>
            <w:lang w:eastAsia="zh-CN"/>
          </w:rPr>
          <w:t>V</w:t>
        </w:r>
      </w:ins>
      <w:proofErr w:type="spellStart"/>
      <w:r w:rsidR="0034205B" w:rsidRPr="00664E28">
        <w:rPr>
          <w:rFonts w:eastAsia="SimSun"/>
          <w:rPrChange w:id="7116" w:author="Author">
            <w:rPr/>
          </w:rPrChange>
        </w:rPr>
        <w:t>ols</w:t>
      </w:r>
      <w:proofErr w:type="spellEnd"/>
      <w:r w:rsidR="0034205B" w:rsidRPr="00664E28">
        <w:rPr>
          <w:rFonts w:eastAsia="SimSun"/>
          <w:rPrChange w:id="7117" w:author="Author">
            <w:rPr/>
          </w:rPrChange>
        </w:rPr>
        <w:t>. 1</w:t>
      </w:r>
      <w:del w:id="7118" w:author="Author">
        <w:r w:rsidR="00BD3C4C" w:rsidRPr="00BD3C4C">
          <w:rPr>
            <w:rFonts w:eastAsia="SimSun" w:cs="FrankRuehl"/>
            <w:noProof/>
            <w:lang w:eastAsia="zh-CN"/>
          </w:rPr>
          <w:delText>&amp;</w:delText>
        </w:r>
      </w:del>
      <w:ins w:id="7119" w:author="Author">
        <w:r w:rsidR="0034205B">
          <w:rPr>
            <w:rFonts w:eastAsia="SimSun" w:cs="FrankRuehl"/>
            <w:noProof/>
            <w:lang w:eastAsia="zh-CN"/>
          </w:rPr>
          <w:t xml:space="preserve"> and </w:t>
        </w:r>
      </w:ins>
      <w:r w:rsidR="0034205B" w:rsidRPr="00664E28">
        <w:rPr>
          <w:rFonts w:eastAsia="SimSun"/>
          <w:rPrChange w:id="7120" w:author="Author">
            <w:rPr/>
          </w:rPrChange>
        </w:rPr>
        <w:t>2</w:t>
      </w:r>
      <w:del w:id="7121" w:author="Author">
        <w:r w:rsidR="00BD3C4C" w:rsidRPr="00BD3C4C">
          <w:rPr>
            <w:rFonts w:eastAsia="SimSun" w:cs="FrankRuehl"/>
            <w:noProof/>
            <w:lang w:eastAsia="zh-CN"/>
          </w:rPr>
          <w:delText xml:space="preserve"> (</w:delText>
        </w:r>
      </w:del>
      <w:ins w:id="7122" w:author="Author">
        <w:r w:rsidR="00ED3A45">
          <w:rPr>
            <w:rFonts w:eastAsia="SimSun" w:cs="FrankRuehl"/>
            <w:noProof/>
            <w:lang w:eastAsia="zh-CN"/>
          </w:rPr>
          <w:t xml:space="preserve">. </w:t>
        </w:r>
      </w:ins>
      <w:r w:rsidR="00ED3A45" w:rsidRPr="00664E28">
        <w:rPr>
          <w:rFonts w:eastAsia="SimSun"/>
          <w:rPrChange w:id="7123" w:author="Author">
            <w:rPr/>
          </w:rPrChange>
        </w:rPr>
        <w:t>London: Soncino, 1962</w:t>
      </w:r>
      <w:del w:id="7124" w:author="Author">
        <w:r w:rsidR="00BD3C4C" w:rsidRPr="00BD3C4C">
          <w:rPr>
            <w:rFonts w:eastAsia="SimSun" w:cs="FrankRuehl"/>
            <w:noProof/>
            <w:lang w:eastAsia="zh-CN"/>
          </w:rPr>
          <w:delText>)</w:delText>
        </w:r>
      </w:del>
      <w:ins w:id="7125" w:author="Author">
        <w:r w:rsidR="00ED3A45">
          <w:rPr>
            <w:rFonts w:eastAsia="SimSun" w:cs="FrankRuehl"/>
            <w:noProof/>
            <w:lang w:eastAsia="zh-CN"/>
          </w:rPr>
          <w:t>.</w:t>
        </w:r>
      </w:ins>
      <w:r w:rsidR="00ED3A45" w:rsidRPr="00664E28">
        <w:rPr>
          <w:rFonts w:eastAsia="SimSun"/>
          <w:rPrChange w:id="7126" w:author="Author">
            <w:rPr/>
          </w:rPrChange>
        </w:rPr>
        <w:t xml:space="preserve"> </w:t>
      </w:r>
      <w:del w:id="7127" w:author="Author">
        <w:r w:rsidR="00BD3C4C" w:rsidRPr="00BD3C4C">
          <w:rPr>
            <w:rFonts w:eastAsia="SimSun" w:cs="FrankRuehl"/>
            <w:noProof/>
            <w:lang w:eastAsia="zh-CN"/>
          </w:rPr>
          <w:delText xml:space="preserve"> v</w:delText>
        </w:r>
      </w:del>
      <w:ins w:id="7128" w:author="Author">
        <w:r w:rsidR="00ED3A45">
          <w:rPr>
            <w:rFonts w:eastAsia="SimSun" w:cs="FrankRuehl"/>
            <w:noProof/>
            <w:lang w:eastAsia="zh-CN"/>
          </w:rPr>
          <w:t>V</w:t>
        </w:r>
      </w:ins>
      <w:proofErr w:type="spellStart"/>
      <w:r w:rsidR="00ED3A45" w:rsidRPr="00664E28">
        <w:rPr>
          <w:rFonts w:eastAsia="SimSun"/>
          <w:rPrChange w:id="7129" w:author="Author">
            <w:rPr/>
          </w:rPrChange>
        </w:rPr>
        <w:t>ol</w:t>
      </w:r>
      <w:proofErr w:type="spellEnd"/>
      <w:r w:rsidR="00ED3A45" w:rsidRPr="00664E28">
        <w:rPr>
          <w:rFonts w:eastAsia="SimSun"/>
          <w:rPrChange w:id="7130" w:author="Author">
            <w:rPr/>
          </w:rPrChange>
        </w:rPr>
        <w:t>. 3</w:t>
      </w:r>
      <w:del w:id="7131" w:author="Author">
        <w:r w:rsidR="00BD3C4C" w:rsidRPr="00BD3C4C">
          <w:rPr>
            <w:rFonts w:eastAsia="SimSun" w:cs="FrankRuehl"/>
            <w:noProof/>
            <w:lang w:eastAsia="zh-CN"/>
          </w:rPr>
          <w:delText xml:space="preserve"> (</w:delText>
        </w:r>
      </w:del>
      <w:ins w:id="7132" w:author="Author">
        <w:r w:rsidR="00ED3A45">
          <w:rPr>
            <w:rFonts w:eastAsia="SimSun" w:cs="FrankRuehl"/>
            <w:noProof/>
            <w:lang w:eastAsia="zh-CN"/>
          </w:rPr>
          <w:t xml:space="preserve">. </w:t>
        </w:r>
      </w:ins>
      <w:r w:rsidR="00BD3C4C" w:rsidRPr="00664E28">
        <w:rPr>
          <w:rFonts w:eastAsia="SimSun"/>
          <w:rPrChange w:id="7133" w:author="Author">
            <w:rPr/>
          </w:rPrChange>
        </w:rPr>
        <w:t>Jerusalem: Beit Ha-Midrash Le-</w:t>
      </w:r>
      <w:proofErr w:type="spellStart"/>
      <w:r w:rsidR="00BD3C4C" w:rsidRPr="00664E28">
        <w:rPr>
          <w:rFonts w:eastAsia="SimSun"/>
          <w:rPrChange w:id="7134" w:author="Author">
            <w:rPr/>
          </w:rPrChange>
        </w:rPr>
        <w:t>Rabbanim</w:t>
      </w:r>
      <w:proofErr w:type="spellEnd"/>
      <w:r w:rsidR="00BD3C4C" w:rsidRPr="00664E28">
        <w:rPr>
          <w:rFonts w:eastAsia="SimSun"/>
          <w:rPrChange w:id="7135" w:author="Author">
            <w:rPr/>
          </w:rPrChange>
        </w:rPr>
        <w:t xml:space="preserve"> be-America, 1995</w:t>
      </w:r>
      <w:del w:id="7136" w:author="Author">
        <w:r w:rsidR="00BD3C4C" w:rsidRPr="00BD3C4C">
          <w:rPr>
            <w:rFonts w:eastAsia="SimSun" w:cs="FrankRuehl"/>
            <w:noProof/>
            <w:lang w:eastAsia="zh-CN"/>
          </w:rPr>
          <w:delText>)</w:delText>
        </w:r>
      </w:del>
      <w:ins w:id="7137" w:author="Author">
        <w:r w:rsidR="00ED3A45">
          <w:rPr>
            <w:rFonts w:eastAsia="SimSun" w:cs="FrankRuehl"/>
            <w:noProof/>
            <w:lang w:eastAsia="zh-CN"/>
          </w:rPr>
          <w:t>.</w:t>
        </w:r>
        <w:commentRangeEnd w:id="7097"/>
        <w:r w:rsidR="00986FCE">
          <w:rPr>
            <w:rStyle w:val="CommentReference"/>
          </w:rPr>
          <w:commentReference w:id="7097"/>
        </w:r>
      </w:ins>
    </w:p>
    <w:p w14:paraId="0D5B3C15" w14:textId="001CB571" w:rsidR="000D644F" w:rsidRPr="00664E28" w:rsidRDefault="000D644F" w:rsidP="00BE2E88">
      <w:pPr>
        <w:widowControl w:val="0"/>
        <w:shd w:val="clear" w:color="auto" w:fill="FFFFFF"/>
        <w:tabs>
          <w:tab w:val="left" w:pos="284"/>
        </w:tabs>
        <w:jc w:val="both"/>
        <w:rPr>
          <w:rFonts w:eastAsia="SimSun"/>
          <w:rPrChange w:id="7138" w:author="Author">
            <w:rPr/>
          </w:rPrChange>
        </w:rPr>
      </w:pPr>
    </w:p>
    <w:p w14:paraId="4F0BCF5A" w14:textId="1C30D217" w:rsidR="00BD3C4C" w:rsidRPr="00664E28" w:rsidRDefault="00BD3C4C" w:rsidP="00BE2E88">
      <w:pPr>
        <w:widowControl w:val="0"/>
        <w:shd w:val="clear" w:color="auto" w:fill="FFFFFF"/>
        <w:tabs>
          <w:tab w:val="left" w:pos="284"/>
        </w:tabs>
        <w:jc w:val="both"/>
        <w:rPr>
          <w:rFonts w:eastAsia="SimSun" w:cs="FrankRuehl"/>
          <w:rtl/>
          <w:rPrChange w:id="7139" w:author="Author">
            <w:rPr>
              <w:rFonts w:cs="FrankRuehl"/>
              <w:rtl/>
            </w:rPr>
          </w:rPrChange>
        </w:rPr>
      </w:pPr>
      <w:del w:id="7140" w:author="Author">
        <w:r w:rsidRPr="00BD3C4C">
          <w:rPr>
            <w:rFonts w:eastAsia="SimSun" w:cs="FrankRuehl"/>
            <w:noProof/>
            <w:lang w:eastAsia="zh-CN"/>
          </w:rPr>
          <w:delText xml:space="preserve">Moshe </w:delText>
        </w:r>
      </w:del>
      <w:r w:rsidRPr="00664E28">
        <w:rPr>
          <w:rFonts w:eastAsia="SimSun"/>
          <w:rPrChange w:id="7141" w:author="Author">
            <w:rPr/>
          </w:rPrChange>
        </w:rPr>
        <w:t>Hess,</w:t>
      </w:r>
      <w:r w:rsidR="000D644F" w:rsidRPr="00664E28">
        <w:rPr>
          <w:rFonts w:eastAsia="SimSun"/>
          <w:rPrChange w:id="7142" w:author="Author">
            <w:rPr/>
          </w:rPrChange>
        </w:rPr>
        <w:t xml:space="preserve"> </w:t>
      </w:r>
      <w:ins w:id="7143" w:author="Author">
        <w:r w:rsidR="000D644F" w:rsidRPr="00BD3C4C">
          <w:rPr>
            <w:rFonts w:eastAsia="SimSun" w:cs="FrankRuehl"/>
            <w:noProof/>
            <w:lang w:eastAsia="zh-CN"/>
          </w:rPr>
          <w:t>Moshe</w:t>
        </w:r>
        <w:r w:rsidR="000D644F">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7144" w:author="Author">
            <w:rPr>
              <w:i/>
            </w:rPr>
          </w:rPrChange>
        </w:rPr>
        <w:t xml:space="preserve">Roma </w:t>
      </w:r>
      <w:proofErr w:type="spellStart"/>
      <w:r w:rsidRPr="00664E28">
        <w:rPr>
          <w:rFonts w:eastAsia="SimSun"/>
          <w:i/>
          <w:rPrChange w:id="7145" w:author="Author">
            <w:rPr>
              <w:i/>
            </w:rPr>
          </w:rPrChange>
        </w:rPr>
        <w:t>ve-Yerushalayim</w:t>
      </w:r>
      <w:proofErr w:type="spellEnd"/>
      <w:del w:id="7146" w:author="Author">
        <w:r w:rsidRPr="00BD3C4C">
          <w:rPr>
            <w:rFonts w:eastAsia="SimSun" w:cs="FrankRuehl"/>
            <w:noProof/>
            <w:lang w:eastAsia="zh-CN"/>
          </w:rPr>
          <w:delText xml:space="preserve"> [</w:delText>
        </w:r>
      </w:del>
      <w:ins w:id="7147" w:author="Author">
        <w:r w:rsidR="000D644F">
          <w:rPr>
            <w:rFonts w:eastAsia="SimSun" w:cs="FrankRuehl"/>
            <w:i/>
            <w:iCs/>
            <w:noProof/>
            <w:lang w:eastAsia="zh-CN"/>
          </w:rPr>
          <w:t xml:space="preserve">. </w:t>
        </w:r>
        <w:r w:rsidR="00EC38A0">
          <w:rPr>
            <w:rFonts w:eastAsia="SimSun" w:cs="FrankRuehl"/>
            <w:noProof/>
            <w:lang w:eastAsia="zh-CN"/>
          </w:rPr>
          <w:t>Translated</w:t>
        </w:r>
        <w:r w:rsidR="000D644F">
          <w:rPr>
            <w:rFonts w:eastAsia="SimSun" w:cs="FrankRuehl"/>
            <w:noProof/>
            <w:lang w:eastAsia="zh-CN"/>
          </w:rPr>
          <w:t xml:space="preserve"> by </w:t>
        </w:r>
      </w:ins>
      <w:r w:rsidRPr="00664E28">
        <w:rPr>
          <w:rFonts w:eastAsia="SimSun"/>
          <w:rPrChange w:id="7148" w:author="Author">
            <w:rPr/>
          </w:rPrChange>
        </w:rPr>
        <w:t xml:space="preserve">David </w:t>
      </w:r>
      <w:proofErr w:type="spellStart"/>
      <w:r w:rsidRPr="00664E28">
        <w:rPr>
          <w:rFonts w:eastAsia="SimSun"/>
          <w:rPrChange w:id="7149" w:author="Author">
            <w:rPr/>
          </w:rPrChange>
        </w:rPr>
        <w:t>Tzemah</w:t>
      </w:r>
      <w:proofErr w:type="spellEnd"/>
      <w:del w:id="7150" w:author="Author">
        <w:r w:rsidRPr="00BD3C4C">
          <w:rPr>
            <w:rFonts w:eastAsia="SimSun" w:cs="FrankRuehl"/>
            <w:noProof/>
            <w:lang w:eastAsia="zh-CN"/>
          </w:rPr>
          <w:delText>, tr.] (</w:delText>
        </w:r>
      </w:del>
      <w:ins w:id="7151" w:author="Author">
        <w:r w:rsidR="000D644F">
          <w:rPr>
            <w:rFonts w:eastAsia="SimSun" w:cs="FrankRuehl"/>
            <w:noProof/>
            <w:lang w:eastAsia="zh-CN"/>
          </w:rPr>
          <w:t xml:space="preserve">. </w:t>
        </w:r>
      </w:ins>
      <w:r w:rsidRPr="00664E28">
        <w:rPr>
          <w:rFonts w:eastAsia="SimSun"/>
          <w:rPrChange w:id="7152" w:author="Author">
            <w:rPr/>
          </w:rPrChange>
        </w:rPr>
        <w:t xml:space="preserve">Warsaw: </w:t>
      </w:r>
      <w:proofErr w:type="spellStart"/>
      <w:r w:rsidRPr="00664E28">
        <w:rPr>
          <w:rFonts w:eastAsia="SimSun"/>
          <w:rPrChange w:id="7153" w:author="Author">
            <w:rPr/>
          </w:rPrChange>
        </w:rPr>
        <w:t>Tushiyah</w:t>
      </w:r>
      <w:proofErr w:type="spellEnd"/>
      <w:del w:id="7154" w:author="Author">
        <w:r w:rsidRPr="00BD3C4C">
          <w:rPr>
            <w:rFonts w:eastAsia="SimSun" w:cs="FrankRuehl"/>
            <w:noProof/>
            <w:lang w:eastAsia="zh-CN"/>
          </w:rPr>
          <w:delText>/</w:delText>
        </w:r>
      </w:del>
      <w:ins w:id="7155" w:author="Author">
        <w:r w:rsidR="00EC38A0">
          <w:rPr>
            <w:rFonts w:eastAsia="SimSun" w:cs="FrankRuehl"/>
            <w:noProof/>
            <w:lang w:eastAsia="zh-CN"/>
          </w:rPr>
          <w:t xml:space="preserve"> </w:t>
        </w:r>
        <w:r w:rsidRPr="00BD3C4C">
          <w:rPr>
            <w:rFonts w:eastAsia="SimSun" w:cs="FrankRuehl"/>
            <w:noProof/>
            <w:lang w:eastAsia="zh-CN"/>
          </w:rPr>
          <w:t>/</w:t>
        </w:r>
        <w:r w:rsidR="00EC38A0">
          <w:rPr>
            <w:rFonts w:eastAsia="SimSun" w:cs="FrankRuehl"/>
            <w:noProof/>
            <w:lang w:eastAsia="zh-CN"/>
          </w:rPr>
          <w:t xml:space="preserve"> </w:t>
        </w:r>
      </w:ins>
      <w:r w:rsidRPr="00664E28">
        <w:rPr>
          <w:rFonts w:eastAsia="SimSun"/>
          <w:rPrChange w:id="7156" w:author="Author">
            <w:rPr/>
          </w:rPrChange>
        </w:rPr>
        <w:t>Halter, 1899</w:t>
      </w:r>
      <w:del w:id="7157" w:author="Author">
        <w:r w:rsidRPr="00BD3C4C">
          <w:rPr>
            <w:rFonts w:eastAsia="SimSun" w:cs="FrankRuehl"/>
            <w:noProof/>
            <w:lang w:eastAsia="zh-CN"/>
          </w:rPr>
          <w:delText>)</w:delText>
        </w:r>
      </w:del>
      <w:ins w:id="7158" w:author="Author">
        <w:r w:rsidR="000D644F">
          <w:rPr>
            <w:rFonts w:eastAsia="SimSun" w:cs="FrankRuehl"/>
            <w:noProof/>
            <w:lang w:eastAsia="zh-CN"/>
          </w:rPr>
          <w:t>.</w:t>
        </w:r>
      </w:ins>
    </w:p>
    <w:p w14:paraId="131E93BA" w14:textId="77777777" w:rsidR="00BD3C4C" w:rsidRPr="00664E28" w:rsidRDefault="00BD3C4C" w:rsidP="00BE2E88">
      <w:pPr>
        <w:widowControl w:val="0"/>
        <w:shd w:val="clear" w:color="auto" w:fill="FFFFFF"/>
        <w:tabs>
          <w:tab w:val="left" w:pos="284"/>
        </w:tabs>
        <w:jc w:val="both"/>
        <w:rPr>
          <w:rFonts w:eastAsia="SimSun"/>
          <w:rPrChange w:id="7159" w:author="Author">
            <w:rPr/>
          </w:rPrChange>
        </w:rPr>
      </w:pPr>
    </w:p>
    <w:p w14:paraId="17160CDB" w14:textId="6F8544BC" w:rsidR="00BD3C4C" w:rsidRPr="00664E28" w:rsidRDefault="00BD3C4C" w:rsidP="00BE2E88">
      <w:pPr>
        <w:widowControl w:val="0"/>
        <w:shd w:val="clear" w:color="auto" w:fill="FFFFFF"/>
        <w:tabs>
          <w:tab w:val="left" w:pos="284"/>
        </w:tabs>
        <w:jc w:val="both"/>
        <w:rPr>
          <w:rFonts w:eastAsia="SimSun"/>
          <w:i/>
          <w:rPrChange w:id="7160" w:author="Author">
            <w:rPr>
              <w:i/>
            </w:rPr>
          </w:rPrChange>
        </w:rPr>
      </w:pPr>
      <w:ins w:id="7161" w:author="Author">
        <w:r w:rsidRPr="00BD3C4C">
          <w:rPr>
            <w:rFonts w:eastAsia="SimSun" w:cs="FrankRuehl"/>
            <w:noProof/>
            <w:lang w:eastAsia="zh-CN"/>
          </w:rPr>
          <w:t>Hevlin</w:t>
        </w:r>
        <w:r w:rsidR="000D644F">
          <w:rPr>
            <w:rFonts w:eastAsia="SimSun" w:cs="FrankRuehl"/>
            <w:noProof/>
            <w:lang w:eastAsia="zh-CN"/>
          </w:rPr>
          <w:t xml:space="preserve">, </w:t>
        </w:r>
      </w:ins>
      <w:r w:rsidR="000D644F" w:rsidRPr="00664E28">
        <w:rPr>
          <w:rFonts w:eastAsia="SimSun"/>
          <w:rPrChange w:id="7162" w:author="Author">
            <w:rPr/>
          </w:rPrChange>
        </w:rPr>
        <w:t>Rina</w:t>
      </w:r>
      <w:del w:id="7163" w:author="Author">
        <w:r w:rsidRPr="00BD3C4C">
          <w:rPr>
            <w:rFonts w:eastAsia="SimSun" w:cs="FrankRuehl"/>
            <w:noProof/>
            <w:lang w:eastAsia="zh-CN"/>
          </w:rPr>
          <w:delText xml:space="preserve"> Hevlin</w:delText>
        </w:r>
        <w:r w:rsidRPr="00BD3C4C">
          <w:rPr>
            <w:rFonts w:eastAsia="SimSun" w:cs="FrankRuehl"/>
            <w:i/>
            <w:iCs/>
            <w:noProof/>
            <w:lang w:eastAsia="zh-CN"/>
          </w:rPr>
          <w:delText>,</w:delText>
        </w:r>
      </w:del>
      <w:ins w:id="7164" w:author="Author">
        <w:r w:rsidR="000D644F">
          <w:rPr>
            <w:rFonts w:eastAsia="SimSun" w:cs="FrankRuehl"/>
            <w:noProof/>
            <w:lang w:eastAsia="zh-CN"/>
          </w:rPr>
          <w:t>.</w:t>
        </w:r>
      </w:ins>
      <w:r w:rsidRPr="00664E28">
        <w:rPr>
          <w:rFonts w:eastAsia="SimSun"/>
          <w:i/>
          <w:rPrChange w:id="7165" w:author="Author">
            <w:rPr>
              <w:i/>
            </w:rPr>
          </w:rPrChange>
        </w:rPr>
        <w:t xml:space="preserve"> </w:t>
      </w:r>
      <w:proofErr w:type="spellStart"/>
      <w:r w:rsidRPr="00664E28">
        <w:rPr>
          <w:rFonts w:eastAsia="SimSun"/>
          <w:i/>
          <w:rPrChange w:id="7166" w:author="Author">
            <w:rPr>
              <w:i/>
            </w:rPr>
          </w:rPrChange>
        </w:rPr>
        <w:t>Mehuyavut</w:t>
      </w:r>
      <w:proofErr w:type="spellEnd"/>
      <w:r w:rsidRPr="00664E28">
        <w:rPr>
          <w:rFonts w:eastAsia="SimSun"/>
          <w:i/>
          <w:rPrChange w:id="7167" w:author="Author">
            <w:rPr>
              <w:i/>
            </w:rPr>
          </w:rPrChange>
        </w:rPr>
        <w:t xml:space="preserve"> </w:t>
      </w:r>
      <w:proofErr w:type="spellStart"/>
      <w:r w:rsidRPr="00664E28">
        <w:rPr>
          <w:rFonts w:eastAsia="SimSun"/>
          <w:i/>
          <w:rPrChange w:id="7168" w:author="Author">
            <w:rPr>
              <w:i/>
            </w:rPr>
          </w:rPrChange>
        </w:rPr>
        <w:t>Kefulah</w:t>
      </w:r>
      <w:proofErr w:type="spellEnd"/>
      <w:r w:rsidRPr="00664E28">
        <w:rPr>
          <w:rFonts w:eastAsia="SimSun"/>
          <w:i/>
          <w:rPrChange w:id="7169" w:author="Author">
            <w:rPr>
              <w:i/>
            </w:rPr>
          </w:rPrChange>
        </w:rPr>
        <w:t xml:space="preserve">: </w:t>
      </w:r>
      <w:proofErr w:type="spellStart"/>
      <w:r w:rsidRPr="00664E28">
        <w:rPr>
          <w:rFonts w:eastAsia="SimSun"/>
          <w:i/>
          <w:rPrChange w:id="7170" w:author="Author">
            <w:rPr>
              <w:i/>
            </w:rPr>
          </w:rPrChange>
        </w:rPr>
        <w:t>Zehut</w:t>
      </w:r>
      <w:proofErr w:type="spellEnd"/>
      <w:r w:rsidRPr="00664E28">
        <w:rPr>
          <w:rFonts w:eastAsia="SimSun"/>
          <w:i/>
          <w:rPrChange w:id="7171" w:author="Author">
            <w:rPr>
              <w:i/>
            </w:rPr>
          </w:rPrChange>
        </w:rPr>
        <w:t xml:space="preserve"> Yehudit </w:t>
      </w:r>
      <w:proofErr w:type="spellStart"/>
      <w:r w:rsidRPr="00664E28">
        <w:rPr>
          <w:rFonts w:eastAsia="SimSun"/>
          <w:i/>
          <w:rPrChange w:id="7172" w:author="Author">
            <w:rPr>
              <w:i/>
            </w:rPr>
          </w:rPrChange>
        </w:rPr>
        <w:t>beyn</w:t>
      </w:r>
      <w:proofErr w:type="spellEnd"/>
      <w:r w:rsidRPr="00664E28">
        <w:rPr>
          <w:rFonts w:eastAsia="SimSun"/>
          <w:i/>
          <w:rPrChange w:id="7173" w:author="Author">
            <w:rPr>
              <w:i/>
            </w:rPr>
          </w:rPrChange>
        </w:rPr>
        <w:t xml:space="preserve"> </w:t>
      </w:r>
      <w:proofErr w:type="spellStart"/>
      <w:r w:rsidRPr="00664E28">
        <w:rPr>
          <w:rFonts w:eastAsia="SimSun"/>
          <w:i/>
          <w:rPrChange w:id="7174" w:author="Author">
            <w:rPr>
              <w:i/>
            </w:rPr>
          </w:rPrChange>
        </w:rPr>
        <w:t>Masoret</w:t>
      </w:r>
      <w:proofErr w:type="spellEnd"/>
      <w:r w:rsidRPr="00664E28">
        <w:rPr>
          <w:rFonts w:eastAsia="SimSun"/>
          <w:i/>
          <w:rPrChange w:id="7175" w:author="Author">
            <w:rPr>
              <w:i/>
            </w:rPr>
          </w:rPrChange>
        </w:rPr>
        <w:t xml:space="preserve"> le-</w:t>
      </w:r>
      <w:proofErr w:type="spellStart"/>
      <w:r w:rsidRPr="00664E28">
        <w:rPr>
          <w:rFonts w:eastAsia="SimSun"/>
          <w:i/>
          <w:rPrChange w:id="7176" w:author="Author">
            <w:rPr>
              <w:i/>
            </w:rPr>
          </w:rPrChange>
        </w:rPr>
        <w:t>Hilun</w:t>
      </w:r>
      <w:proofErr w:type="spellEnd"/>
      <w:r w:rsidRPr="00664E28">
        <w:rPr>
          <w:rFonts w:eastAsia="SimSun"/>
          <w:i/>
          <w:rPrChange w:id="7177" w:author="Author">
            <w:rPr>
              <w:i/>
            </w:rPr>
          </w:rPrChange>
        </w:rPr>
        <w:t xml:space="preserve"> be-</w:t>
      </w:r>
      <w:proofErr w:type="spellStart"/>
      <w:r w:rsidRPr="00664E28">
        <w:rPr>
          <w:rFonts w:eastAsia="SimSun"/>
          <w:i/>
          <w:rPrChange w:id="7178" w:author="Author">
            <w:rPr>
              <w:i/>
            </w:rPr>
          </w:rPrChange>
        </w:rPr>
        <w:t>Haguto</w:t>
      </w:r>
      <w:proofErr w:type="spellEnd"/>
      <w:r w:rsidRPr="00664E28">
        <w:rPr>
          <w:rFonts w:eastAsia="SimSun"/>
          <w:i/>
          <w:rPrChange w:id="7179" w:author="Author">
            <w:rPr>
              <w:i/>
            </w:rPr>
          </w:rPrChange>
        </w:rPr>
        <w:t xml:space="preserve"> </w:t>
      </w:r>
      <w:proofErr w:type="spellStart"/>
      <w:r w:rsidRPr="00664E28">
        <w:rPr>
          <w:rFonts w:eastAsia="SimSun"/>
          <w:i/>
          <w:rPrChange w:id="7180" w:author="Author">
            <w:rPr>
              <w:i/>
            </w:rPr>
          </w:rPrChange>
        </w:rPr>
        <w:t>shel</w:t>
      </w:r>
      <w:proofErr w:type="spellEnd"/>
      <w:r w:rsidRPr="00664E28">
        <w:rPr>
          <w:rFonts w:eastAsia="SimSun"/>
          <w:i/>
          <w:rPrChange w:id="7181" w:author="Author">
            <w:rPr>
              <w:i/>
            </w:rPr>
          </w:rPrChange>
        </w:rPr>
        <w:t xml:space="preserve"> </w:t>
      </w:r>
      <w:proofErr w:type="spellStart"/>
      <w:r w:rsidRPr="00664E28">
        <w:rPr>
          <w:rFonts w:eastAsia="SimSun"/>
          <w:i/>
          <w:rPrChange w:id="7182" w:author="Author">
            <w:rPr>
              <w:i/>
            </w:rPr>
          </w:rPrChange>
        </w:rPr>
        <w:t>Ahad</w:t>
      </w:r>
      <w:proofErr w:type="spellEnd"/>
      <w:r w:rsidRPr="00664E28">
        <w:rPr>
          <w:rFonts w:eastAsia="SimSun"/>
          <w:i/>
          <w:rPrChange w:id="7183" w:author="Author">
            <w:rPr>
              <w:i/>
            </w:rPr>
          </w:rPrChange>
        </w:rPr>
        <w:t xml:space="preserve"> Ha-Am</w:t>
      </w:r>
      <w:del w:id="7184"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7185" w:author="Author">
        <w:r w:rsidR="000D644F">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7186" w:author="Author">
            <w:rPr/>
          </w:rPrChange>
        </w:rPr>
        <w:t>Tel Aviv: Ha-Kibbutz Ha-</w:t>
      </w:r>
      <w:proofErr w:type="spellStart"/>
      <w:r w:rsidRPr="00664E28">
        <w:rPr>
          <w:rFonts w:eastAsia="SimSun"/>
          <w:rPrChange w:id="7187" w:author="Author">
            <w:rPr/>
          </w:rPrChange>
        </w:rPr>
        <w:t>Meuchad</w:t>
      </w:r>
      <w:proofErr w:type="spellEnd"/>
      <w:r w:rsidRPr="00664E28">
        <w:rPr>
          <w:rFonts w:eastAsia="SimSun"/>
          <w:rPrChange w:id="7188" w:author="Author">
            <w:rPr/>
          </w:rPrChange>
        </w:rPr>
        <w:t>, 2001</w:t>
      </w:r>
      <w:del w:id="7189" w:author="Author">
        <w:r w:rsidRPr="00BD3C4C">
          <w:rPr>
            <w:rFonts w:eastAsia="SimSun" w:cs="FrankRuehl"/>
            <w:i/>
            <w:iCs/>
            <w:noProof/>
            <w:lang w:eastAsia="zh-CN"/>
          </w:rPr>
          <w:delText>)</w:delText>
        </w:r>
      </w:del>
      <w:ins w:id="7190" w:author="Author">
        <w:r w:rsidR="000D644F">
          <w:rPr>
            <w:rFonts w:eastAsia="SimSun" w:cs="FrankRuehl"/>
            <w:i/>
            <w:iCs/>
            <w:noProof/>
            <w:lang w:eastAsia="zh-CN"/>
          </w:rPr>
          <w:t xml:space="preserve">. </w:t>
        </w:r>
      </w:ins>
    </w:p>
    <w:p w14:paraId="43F7EF92" w14:textId="77777777" w:rsidR="00BD3C4C" w:rsidRPr="00664E28" w:rsidRDefault="00BD3C4C" w:rsidP="00BE2E88">
      <w:pPr>
        <w:widowControl w:val="0"/>
        <w:shd w:val="clear" w:color="auto" w:fill="FFFFFF"/>
        <w:tabs>
          <w:tab w:val="left" w:pos="284"/>
        </w:tabs>
        <w:jc w:val="both"/>
        <w:rPr>
          <w:rFonts w:eastAsia="SimSun"/>
          <w:rPrChange w:id="7191" w:author="Author">
            <w:rPr/>
          </w:rPrChange>
        </w:rPr>
      </w:pPr>
    </w:p>
    <w:p w14:paraId="19AE8EDB" w14:textId="2885EE0A" w:rsidR="00BD3C4C" w:rsidRPr="00664E28" w:rsidRDefault="00C42EB1" w:rsidP="00BE2E88">
      <w:pPr>
        <w:widowControl w:val="0"/>
        <w:shd w:val="clear" w:color="auto" w:fill="FFFFFF"/>
        <w:tabs>
          <w:tab w:val="left" w:pos="284"/>
        </w:tabs>
        <w:jc w:val="both"/>
        <w:rPr>
          <w:rFonts w:eastAsia="SimSun"/>
          <w:rPrChange w:id="7192" w:author="Author">
            <w:rPr/>
          </w:rPrChange>
        </w:rPr>
      </w:pPr>
      <w:ins w:id="7193" w:author="Author">
        <w:r w:rsidRPr="00BD3C4C">
          <w:rPr>
            <w:rFonts w:eastAsia="SimSun" w:cs="FrankRuehl"/>
            <w:noProof/>
            <w:lang w:eastAsia="zh-CN"/>
          </w:rPr>
          <w:t>Hirsch</w:t>
        </w:r>
        <w:r>
          <w:rPr>
            <w:rFonts w:eastAsia="SimSun" w:cs="FrankRuehl"/>
            <w:noProof/>
            <w:lang w:eastAsia="zh-CN"/>
          </w:rPr>
          <w:t xml:space="preserve">, </w:t>
        </w:r>
      </w:ins>
      <w:r w:rsidR="00BD3C4C" w:rsidRPr="00664E28">
        <w:rPr>
          <w:rFonts w:eastAsia="SimSun"/>
          <w:rPrChange w:id="7194" w:author="Author">
            <w:rPr/>
          </w:rPrChange>
        </w:rPr>
        <w:t>Samson Rafael</w:t>
      </w:r>
      <w:del w:id="7195" w:author="Author">
        <w:r w:rsidR="00BD3C4C" w:rsidRPr="00BD3C4C">
          <w:rPr>
            <w:rFonts w:eastAsia="SimSun" w:cs="FrankRuehl"/>
            <w:noProof/>
            <w:lang w:eastAsia="zh-CN"/>
          </w:rPr>
          <w:delText xml:space="preserve"> Hirsch,</w:delText>
        </w:r>
      </w:del>
      <w:ins w:id="7196" w:author="Author">
        <w:r w:rsidR="00EA779F">
          <w:rPr>
            <w:rFonts w:eastAsia="SimSun" w:cs="FrankRuehl"/>
            <w:noProof/>
            <w:lang w:eastAsia="zh-CN"/>
          </w:rPr>
          <w:t>.</w:t>
        </w:r>
      </w:ins>
      <w:r w:rsidR="00BD3C4C" w:rsidRPr="00664E28">
        <w:rPr>
          <w:rFonts w:eastAsia="SimSun"/>
          <w:rPrChange w:id="7197" w:author="Author">
            <w:rPr/>
          </w:rPrChange>
        </w:rPr>
        <w:t xml:space="preserve"> </w:t>
      </w:r>
      <w:proofErr w:type="spellStart"/>
      <w:r w:rsidR="00BD3C4C" w:rsidRPr="00664E28">
        <w:rPr>
          <w:rFonts w:eastAsia="SimSun"/>
          <w:i/>
          <w:rPrChange w:id="7198" w:author="Author">
            <w:rPr>
              <w:i/>
            </w:rPr>
          </w:rPrChange>
        </w:rPr>
        <w:t>Horev</w:t>
      </w:r>
      <w:proofErr w:type="spellEnd"/>
      <w:del w:id="7199" w:author="Author">
        <w:r w:rsidR="00BD3C4C" w:rsidRPr="00BD3C4C">
          <w:rPr>
            <w:rFonts w:eastAsia="SimSun" w:cs="FrankRuehl"/>
            <w:noProof/>
            <w:lang w:eastAsia="zh-CN"/>
          </w:rPr>
          <w:delText xml:space="preserve"> (</w:delText>
        </w:r>
      </w:del>
      <w:ins w:id="7200" w:author="Author">
        <w:r w:rsidR="00BE032D">
          <w:rPr>
            <w:rFonts w:eastAsia="SimSun" w:cs="FrankRuehl"/>
            <w:i/>
            <w:iCs/>
            <w:noProof/>
            <w:lang w:eastAsia="zh-CN"/>
          </w:rPr>
          <w:t>.</w:t>
        </w:r>
        <w:r w:rsidR="00BD3C4C" w:rsidRPr="00BD3C4C">
          <w:rPr>
            <w:rFonts w:eastAsia="SimSun" w:cs="FrankRuehl"/>
            <w:noProof/>
            <w:lang w:eastAsia="zh-CN"/>
          </w:rPr>
          <w:t xml:space="preserve"> </w:t>
        </w:r>
        <w:r w:rsidR="00EA779F">
          <w:rPr>
            <w:rFonts w:eastAsia="SimSun" w:cs="FrankRuehl"/>
            <w:noProof/>
            <w:lang w:eastAsia="zh-CN"/>
          </w:rPr>
          <w:t xml:space="preserve">1837. </w:t>
        </w:r>
        <w:r w:rsidR="00BE032D">
          <w:rPr>
            <w:rFonts w:eastAsia="SimSun" w:cs="FrankRuehl"/>
            <w:noProof/>
            <w:lang w:eastAsia="zh-CN"/>
          </w:rPr>
          <w:t xml:space="preserve">Translated by </w:t>
        </w:r>
        <w:r w:rsidR="00BE032D" w:rsidRPr="00BD3C4C">
          <w:rPr>
            <w:rFonts w:eastAsia="SimSun" w:cs="FrankRuehl"/>
            <w:noProof/>
            <w:lang w:eastAsia="zh-CN"/>
          </w:rPr>
          <w:t>I. Grunfeld</w:t>
        </w:r>
        <w:r w:rsidR="00BE032D">
          <w:rPr>
            <w:rFonts w:eastAsia="SimSun" w:cs="FrankRuehl"/>
            <w:noProof/>
            <w:lang w:eastAsia="zh-CN"/>
          </w:rPr>
          <w:t xml:space="preserve">. </w:t>
        </w:r>
        <w:r w:rsidR="00EA779F">
          <w:rPr>
            <w:rFonts w:eastAsia="SimSun" w:cs="FrankRuehl"/>
            <w:noProof/>
            <w:lang w:eastAsia="zh-CN"/>
          </w:rPr>
          <w:t xml:space="preserve">Reprint, </w:t>
        </w:r>
      </w:ins>
      <w:r w:rsidR="00BD3C4C" w:rsidRPr="00664E28">
        <w:rPr>
          <w:rFonts w:eastAsia="SimSun"/>
          <w:rPrChange w:id="7201" w:author="Author">
            <w:rPr/>
          </w:rPrChange>
        </w:rPr>
        <w:t>New York, London</w:t>
      </w:r>
      <w:del w:id="7202" w:author="Author">
        <w:r w:rsidR="00BD3C4C" w:rsidRPr="00BD3C4C">
          <w:rPr>
            <w:rFonts w:eastAsia="SimSun" w:cs="FrankRuehl"/>
            <w:noProof/>
            <w:lang w:eastAsia="zh-CN"/>
          </w:rPr>
          <w:delText xml:space="preserve"> &amp;</w:delText>
        </w:r>
      </w:del>
      <w:ins w:id="7203" w:author="Author">
        <w:r w:rsidR="001613F6">
          <w:rPr>
            <w:rFonts w:eastAsia="SimSun" w:cs="FrankRuehl"/>
            <w:noProof/>
            <w:lang w:eastAsia="zh-CN"/>
          </w:rPr>
          <w:t>,</w:t>
        </w:r>
        <w:r w:rsidR="00BD3C4C" w:rsidRPr="00BD3C4C">
          <w:rPr>
            <w:rFonts w:eastAsia="SimSun" w:cs="FrankRuehl"/>
            <w:noProof/>
            <w:lang w:eastAsia="zh-CN"/>
          </w:rPr>
          <w:t xml:space="preserve"> </w:t>
        </w:r>
        <w:r w:rsidR="00EA779F">
          <w:rPr>
            <w:rFonts w:eastAsia="SimSun" w:cs="FrankRuehl"/>
            <w:noProof/>
            <w:lang w:eastAsia="zh-CN"/>
          </w:rPr>
          <w:t>and</w:t>
        </w:r>
      </w:ins>
      <w:r w:rsidR="00BD3C4C" w:rsidRPr="00664E28">
        <w:rPr>
          <w:rFonts w:eastAsia="SimSun"/>
          <w:rPrChange w:id="7204" w:author="Author">
            <w:rPr/>
          </w:rPrChange>
        </w:rPr>
        <w:t xml:space="preserve"> Jerusalem: Soncino, 1962</w:t>
      </w:r>
      <w:del w:id="7205" w:author="Author">
        <w:r w:rsidR="00BD3C4C" w:rsidRPr="00BD3C4C">
          <w:rPr>
            <w:rFonts w:eastAsia="SimSun" w:cs="FrankRuehl"/>
            <w:noProof/>
            <w:lang w:eastAsia="zh-CN"/>
          </w:rPr>
          <w:delText>) [I. Grunfeld, tr.] [1837]</w:delText>
        </w:r>
      </w:del>
      <w:ins w:id="7206" w:author="Author">
        <w:r w:rsidR="00BE032D">
          <w:rPr>
            <w:rFonts w:eastAsia="SimSun" w:cs="FrankRuehl"/>
            <w:noProof/>
            <w:lang w:eastAsia="zh-CN"/>
          </w:rPr>
          <w:t>.</w:t>
        </w:r>
        <w:r w:rsidR="00BD3C4C" w:rsidRPr="00BD3C4C">
          <w:rPr>
            <w:rFonts w:eastAsia="SimSun" w:cs="FrankRuehl"/>
            <w:noProof/>
            <w:lang w:eastAsia="zh-CN"/>
          </w:rPr>
          <w:t xml:space="preserve"> </w:t>
        </w:r>
      </w:ins>
    </w:p>
    <w:p w14:paraId="3D59DDA7" w14:textId="77777777" w:rsidR="003F1E86" w:rsidRPr="00664E28" w:rsidRDefault="003F1E86" w:rsidP="00BE2E88">
      <w:pPr>
        <w:widowControl w:val="0"/>
        <w:shd w:val="clear" w:color="auto" w:fill="FFFFFF"/>
        <w:tabs>
          <w:tab w:val="left" w:pos="284"/>
        </w:tabs>
        <w:jc w:val="both"/>
        <w:rPr>
          <w:rFonts w:eastAsia="SimSun"/>
          <w:rPrChange w:id="7207" w:author="Author">
            <w:rPr/>
          </w:rPrChange>
        </w:rPr>
      </w:pPr>
    </w:p>
    <w:p w14:paraId="3813701D" w14:textId="5CAB9318" w:rsidR="00BD3C4C" w:rsidRPr="00664E28" w:rsidRDefault="00BD3C4C" w:rsidP="00BE2E88">
      <w:pPr>
        <w:widowControl w:val="0"/>
        <w:shd w:val="clear" w:color="auto" w:fill="FFFFFF"/>
        <w:tabs>
          <w:tab w:val="left" w:pos="284"/>
        </w:tabs>
        <w:jc w:val="both"/>
        <w:rPr>
          <w:rFonts w:eastAsia="SimSun" w:cs="FrankRuehl"/>
          <w:rPrChange w:id="7208" w:author="Author">
            <w:rPr>
              <w:rFonts w:cs="FrankRuehl"/>
              <w:i/>
              <w:iCs/>
              <w:sz w:val="20"/>
              <w:szCs w:val="20"/>
            </w:rPr>
          </w:rPrChange>
        </w:rPr>
      </w:pPr>
      <w:del w:id="7209" w:author="Author">
        <w:r w:rsidRPr="00BD3C4C">
          <w:rPr>
            <w:rFonts w:eastAsia="SimSun" w:cs="FrankRuehl"/>
            <w:noProof/>
            <w:lang w:eastAsia="zh-CN"/>
          </w:rPr>
          <w:delText xml:space="preserve">Avner </w:delText>
        </w:r>
      </w:del>
      <w:r w:rsidRPr="00664E28">
        <w:rPr>
          <w:rFonts w:eastAsia="SimSun"/>
          <w:rPrChange w:id="7210" w:author="Author">
            <w:rPr/>
          </w:rPrChange>
        </w:rPr>
        <w:t>Holzman</w:t>
      </w:r>
      <w:r w:rsidRPr="00664E28">
        <w:rPr>
          <w:rFonts w:eastAsia="SimSun"/>
          <w:i/>
          <w:rPrChange w:id="7211" w:author="Author">
            <w:rPr>
              <w:i/>
            </w:rPr>
          </w:rPrChange>
        </w:rPr>
        <w:t>,</w:t>
      </w:r>
      <w:r w:rsidR="003F1E86" w:rsidRPr="00664E28">
        <w:rPr>
          <w:rFonts w:eastAsia="SimSun"/>
          <w:i/>
          <w:rPrChange w:id="7212" w:author="Author">
            <w:rPr>
              <w:i/>
            </w:rPr>
          </w:rPrChange>
        </w:rPr>
        <w:t xml:space="preserve"> </w:t>
      </w:r>
      <w:ins w:id="7213" w:author="Author">
        <w:r w:rsidR="003F1E86" w:rsidRPr="003F1E86">
          <w:rPr>
            <w:rFonts w:eastAsia="SimSun" w:cs="FrankRuehl"/>
            <w:noProof/>
            <w:lang w:eastAsia="zh-CN"/>
          </w:rPr>
          <w:t>Avner.</w:t>
        </w:r>
        <w:r w:rsidRPr="003F1E86">
          <w:rPr>
            <w:rFonts w:eastAsia="SimSun" w:cs="FrankRuehl"/>
            <w:i/>
            <w:iCs/>
            <w:noProof/>
            <w:lang w:eastAsia="zh-CN"/>
          </w:rPr>
          <w:t xml:space="preserve"> </w:t>
        </w:r>
      </w:ins>
      <w:r w:rsidRPr="00664E28">
        <w:rPr>
          <w:rFonts w:eastAsia="SimSun"/>
          <w:i/>
          <w:rPrChange w:id="7214" w:author="Author">
            <w:rPr>
              <w:i/>
            </w:rPr>
          </w:rPrChange>
        </w:rPr>
        <w:t>El Ha-</w:t>
      </w:r>
      <w:proofErr w:type="spellStart"/>
      <w:r w:rsidRPr="00664E28">
        <w:rPr>
          <w:rFonts w:eastAsia="SimSun"/>
          <w:i/>
          <w:rPrChange w:id="7215" w:author="Author">
            <w:rPr>
              <w:i/>
            </w:rPr>
          </w:rPrChange>
        </w:rPr>
        <w:t>Qer'a</w:t>
      </w:r>
      <w:proofErr w:type="spellEnd"/>
      <w:r w:rsidRPr="00664E28">
        <w:rPr>
          <w:rFonts w:eastAsia="SimSun"/>
          <w:i/>
          <w:rPrChange w:id="7216" w:author="Author">
            <w:rPr>
              <w:i/>
            </w:rPr>
          </w:rPrChange>
        </w:rPr>
        <w:t xml:space="preserve"> She-</w:t>
      </w:r>
      <w:proofErr w:type="spellStart"/>
      <w:r w:rsidRPr="00664E28">
        <w:rPr>
          <w:rFonts w:eastAsia="SimSun"/>
          <w:i/>
          <w:rPrChange w:id="7217" w:author="Author">
            <w:rPr>
              <w:i/>
            </w:rPr>
          </w:rPrChange>
        </w:rPr>
        <w:t>ba</w:t>
      </w:r>
      <w:proofErr w:type="spellEnd"/>
      <w:r w:rsidRPr="00664E28">
        <w:rPr>
          <w:rFonts w:eastAsia="SimSun"/>
          <w:i/>
          <w:rPrChange w:id="7218" w:author="Author">
            <w:rPr>
              <w:i/>
            </w:rPr>
          </w:rPrChange>
        </w:rPr>
        <w:t xml:space="preserve">-Lev: Micha Yosef </w:t>
      </w:r>
      <w:proofErr w:type="spellStart"/>
      <w:r w:rsidRPr="00664E28">
        <w:rPr>
          <w:rFonts w:eastAsia="SimSun"/>
          <w:i/>
          <w:rPrChange w:id="7219" w:author="Author">
            <w:rPr>
              <w:i/>
            </w:rPr>
          </w:rPrChange>
        </w:rPr>
        <w:t>Berdiczewsky</w:t>
      </w:r>
      <w:proofErr w:type="spellEnd"/>
      <w:r w:rsidRPr="00664E28">
        <w:rPr>
          <w:rFonts w:eastAsia="SimSun"/>
          <w:i/>
          <w:rPrChange w:id="7220" w:author="Author">
            <w:rPr>
              <w:i/>
            </w:rPr>
          </w:rPrChange>
        </w:rPr>
        <w:t xml:space="preserve">, </w:t>
      </w:r>
      <w:proofErr w:type="spellStart"/>
      <w:r w:rsidRPr="00664E28">
        <w:rPr>
          <w:rFonts w:eastAsia="SimSun"/>
          <w:i/>
          <w:rPrChange w:id="7221" w:author="Author">
            <w:rPr>
              <w:i/>
            </w:rPr>
          </w:rPrChange>
        </w:rPr>
        <w:t>Shenot</w:t>
      </w:r>
      <w:proofErr w:type="spellEnd"/>
      <w:r w:rsidRPr="00664E28">
        <w:rPr>
          <w:rFonts w:eastAsia="SimSun"/>
          <w:i/>
          <w:rPrChange w:id="7222" w:author="Author">
            <w:rPr>
              <w:i/>
            </w:rPr>
          </w:rPrChange>
        </w:rPr>
        <w:t xml:space="preserve"> Ha-</w:t>
      </w:r>
      <w:proofErr w:type="spellStart"/>
      <w:r w:rsidRPr="00664E28">
        <w:rPr>
          <w:rFonts w:eastAsia="SimSun"/>
          <w:i/>
          <w:rPrChange w:id="7223" w:author="Author">
            <w:rPr>
              <w:i/>
            </w:rPr>
          </w:rPrChange>
        </w:rPr>
        <w:t>Tzemihah</w:t>
      </w:r>
      <w:proofErr w:type="spellEnd"/>
      <w:r w:rsidRPr="00664E28">
        <w:rPr>
          <w:rFonts w:eastAsia="SimSun"/>
          <w:i/>
          <w:rPrChange w:id="7224" w:author="Author">
            <w:rPr>
              <w:i/>
            </w:rPr>
          </w:rPrChange>
        </w:rPr>
        <w:t>: 1887-1902</w:t>
      </w:r>
      <w:del w:id="7225" w:author="Author">
        <w:r w:rsidRPr="00BD3C4C">
          <w:rPr>
            <w:rFonts w:eastAsia="SimSun" w:cs="FrankRuehl"/>
            <w:noProof/>
            <w:lang w:eastAsia="zh-CN"/>
          </w:rPr>
          <w:delText xml:space="preserve"> (</w:delText>
        </w:r>
      </w:del>
      <w:ins w:id="7226" w:author="Author">
        <w:r w:rsidR="003F1E86" w:rsidRPr="003F1E86">
          <w:rPr>
            <w:rFonts w:eastAsia="SimSun" w:cs="FrankRuehl"/>
            <w:i/>
            <w:iCs/>
            <w:noProof/>
            <w:lang w:eastAsia="zh-CN"/>
          </w:rPr>
          <w:t>.</w:t>
        </w:r>
        <w:r w:rsidRPr="003F1E86">
          <w:rPr>
            <w:rFonts w:eastAsia="SimSun" w:cs="FrankRuehl"/>
            <w:noProof/>
            <w:lang w:eastAsia="zh-CN"/>
          </w:rPr>
          <w:t xml:space="preserve"> </w:t>
        </w:r>
      </w:ins>
      <w:commentRangeStart w:id="7227"/>
      <w:r w:rsidRPr="00664E28">
        <w:rPr>
          <w:rFonts w:eastAsia="SimSun"/>
          <w:rPrChange w:id="7228" w:author="Author">
            <w:rPr/>
          </w:rPrChange>
        </w:rPr>
        <w:t>Jerusalem</w:t>
      </w:r>
      <w:del w:id="7229" w:author="Author">
        <w:r w:rsidRPr="00BD3C4C">
          <w:rPr>
            <w:rFonts w:eastAsia="SimSun" w:cs="FrankRuehl"/>
            <w:noProof/>
            <w:lang w:eastAsia="zh-CN"/>
          </w:rPr>
          <w:delText>/</w:delText>
        </w:r>
      </w:del>
      <w:ins w:id="7230" w:author="Author">
        <w:r w:rsidR="001613F6">
          <w:rPr>
            <w:rFonts w:eastAsia="SimSun" w:cs="FrankRuehl"/>
            <w:noProof/>
            <w:lang w:eastAsia="zh-CN"/>
          </w:rPr>
          <w:t xml:space="preserve"> and </w:t>
        </w:r>
      </w:ins>
      <w:r w:rsidRPr="00664E28">
        <w:rPr>
          <w:rFonts w:eastAsia="SimSun"/>
          <w:rPrChange w:id="7231" w:author="Author">
            <w:rPr/>
          </w:rPrChange>
        </w:rPr>
        <w:t>Tel Aviv</w:t>
      </w:r>
      <w:commentRangeEnd w:id="7227"/>
      <w:r w:rsidR="001613F6">
        <w:rPr>
          <w:rStyle w:val="CommentReference"/>
          <w:rFonts w:asciiTheme="minorHAnsi" w:eastAsiaTheme="minorHAnsi" w:hAnsiTheme="minorHAnsi" w:cstheme="minorBidi"/>
          <w:lang w:bidi="he-IL"/>
        </w:rPr>
        <w:commentReference w:id="7227"/>
      </w:r>
      <w:r w:rsidRPr="00664E28">
        <w:rPr>
          <w:rFonts w:eastAsia="SimSun"/>
          <w:rPrChange w:id="7232" w:author="Author">
            <w:rPr/>
          </w:rPrChange>
        </w:rPr>
        <w:t>: Mossad Bialik</w:t>
      </w:r>
      <w:del w:id="7233" w:author="Author">
        <w:r w:rsidRPr="00BD3C4C">
          <w:rPr>
            <w:rFonts w:eastAsia="SimSun" w:cs="FrankRuehl"/>
            <w:noProof/>
            <w:lang w:eastAsia="zh-CN"/>
          </w:rPr>
          <w:delText>/</w:delText>
        </w:r>
      </w:del>
      <w:ins w:id="7234" w:author="Author">
        <w:r w:rsidR="001613F6">
          <w:rPr>
            <w:rFonts w:eastAsia="SimSun" w:cs="FrankRuehl"/>
            <w:noProof/>
            <w:lang w:eastAsia="zh-CN"/>
          </w:rPr>
          <w:t xml:space="preserve"> </w:t>
        </w:r>
        <w:r w:rsidRPr="003F1E86">
          <w:rPr>
            <w:rFonts w:eastAsia="SimSun" w:cs="FrankRuehl"/>
            <w:noProof/>
            <w:lang w:eastAsia="zh-CN"/>
          </w:rPr>
          <w:t>/</w:t>
        </w:r>
        <w:r w:rsidR="001613F6">
          <w:rPr>
            <w:rFonts w:eastAsia="SimSun" w:cs="FrankRuehl"/>
            <w:noProof/>
            <w:lang w:eastAsia="zh-CN"/>
          </w:rPr>
          <w:t xml:space="preserve"> </w:t>
        </w:r>
      </w:ins>
      <w:r w:rsidRPr="00664E28">
        <w:rPr>
          <w:rFonts w:eastAsia="SimSun"/>
          <w:rPrChange w:id="7235" w:author="Author">
            <w:rPr/>
          </w:rPrChange>
        </w:rPr>
        <w:t>Tel Aviv University, 1995</w:t>
      </w:r>
      <w:del w:id="7236" w:author="Author">
        <w:r w:rsidRPr="00BD3C4C">
          <w:rPr>
            <w:rFonts w:eastAsia="SimSun" w:cs="FrankRuehl"/>
            <w:noProof/>
            <w:sz w:val="20"/>
            <w:szCs w:val="20"/>
            <w:lang w:eastAsia="zh-CN"/>
          </w:rPr>
          <w:delText>)</w:delText>
        </w:r>
      </w:del>
      <w:ins w:id="7237" w:author="Author">
        <w:r w:rsidR="003F1E86" w:rsidRPr="003F1E86">
          <w:rPr>
            <w:rFonts w:eastAsia="SimSun" w:cs="FrankRuehl"/>
            <w:noProof/>
            <w:lang w:eastAsia="zh-CN"/>
          </w:rPr>
          <w:t>.</w:t>
        </w:r>
      </w:ins>
    </w:p>
    <w:p w14:paraId="6034BAAD" w14:textId="388F518C" w:rsidR="003F1E86" w:rsidRPr="00664E28" w:rsidRDefault="003F1E86">
      <w:pPr>
        <w:tabs>
          <w:tab w:val="left" w:pos="6812"/>
        </w:tabs>
        <w:jc w:val="both"/>
        <w:rPr>
          <w:rFonts w:eastAsia="SimSun"/>
          <w:rPrChange w:id="7238" w:author="Author">
            <w:rPr>
              <w:sz w:val="20"/>
            </w:rPr>
          </w:rPrChange>
        </w:rPr>
        <w:pPrChange w:id="7239" w:author="Author">
          <w:pPr>
            <w:widowControl w:val="0"/>
            <w:shd w:val="clear" w:color="auto" w:fill="FFFFFF"/>
            <w:tabs>
              <w:tab w:val="left" w:pos="284"/>
            </w:tabs>
            <w:jc w:val="both"/>
          </w:pPr>
        </w:pPrChange>
      </w:pPr>
    </w:p>
    <w:p w14:paraId="6DB69A2F" w14:textId="7349232B" w:rsidR="00BD3C4C" w:rsidRPr="00664E28" w:rsidRDefault="003F1E86">
      <w:pPr>
        <w:tabs>
          <w:tab w:val="left" w:pos="6812"/>
        </w:tabs>
        <w:jc w:val="both"/>
        <w:rPr>
          <w:rFonts w:asciiTheme="minorHAnsi" w:eastAsia="Batang" w:hAnsiTheme="minorHAnsi" w:cstheme="minorBidi"/>
          <w:sz w:val="22"/>
          <w:szCs w:val="22"/>
          <w:lang w:val="de-DE" w:bidi="he-IL"/>
          <w:rPrChange w:id="7240" w:author="Author">
            <w:rPr/>
          </w:rPrChange>
        </w:rPr>
        <w:pPrChange w:id="7241" w:author="Author">
          <w:pPr>
            <w:tabs>
              <w:tab w:val="left" w:pos="6812"/>
            </w:tabs>
            <w:spacing w:line="360" w:lineRule="auto"/>
            <w:jc w:val="both"/>
          </w:pPr>
        </w:pPrChange>
      </w:pPr>
      <w:ins w:id="7242" w:author="Author">
        <w:r w:rsidRPr="00664E28">
          <w:rPr>
            <w:rFonts w:eastAsia="Batang"/>
            <w:lang w:val="de-DE"/>
            <w:rPrChange w:id="7243" w:author="Author">
              <w:rPr>
                <w:rFonts w:eastAsia="Batang"/>
              </w:rPr>
            </w:rPrChange>
          </w:rPr>
          <w:t xml:space="preserve">Horodensky, </w:t>
        </w:r>
      </w:ins>
      <w:r w:rsidR="00BD3C4C" w:rsidRPr="00664E28">
        <w:rPr>
          <w:rFonts w:eastAsia="Batang"/>
          <w:lang w:val="de-DE"/>
          <w:rPrChange w:id="7244" w:author="Author">
            <w:rPr/>
          </w:rPrChange>
        </w:rPr>
        <w:t>Ya'aqov Meir</w:t>
      </w:r>
      <w:del w:id="7245" w:author="Author">
        <w:r w:rsidR="00BD3C4C" w:rsidRPr="00664E28">
          <w:rPr>
            <w:rFonts w:eastAsia="Batang"/>
            <w:lang w:val="de-DE"/>
            <w:rPrChange w:id="7246" w:author="Author">
              <w:rPr>
                <w:rFonts w:eastAsia="Batang"/>
              </w:rPr>
            </w:rPrChange>
          </w:rPr>
          <w:delText xml:space="preserve"> Horodensky,</w:delText>
        </w:r>
      </w:del>
      <w:ins w:id="7247" w:author="Author">
        <w:r w:rsidRPr="00664E28">
          <w:rPr>
            <w:rFonts w:eastAsia="Batang"/>
            <w:lang w:val="de-DE"/>
            <w:rPrChange w:id="7248" w:author="Author">
              <w:rPr>
                <w:rFonts w:eastAsia="Batang"/>
              </w:rPr>
            </w:rPrChange>
          </w:rPr>
          <w:t>.</w:t>
        </w:r>
      </w:ins>
      <w:r w:rsidR="00BD3C4C" w:rsidRPr="00664E28">
        <w:rPr>
          <w:rFonts w:eastAsia="Batang"/>
          <w:lang w:val="de-DE"/>
          <w:rPrChange w:id="7249" w:author="Author">
            <w:rPr/>
          </w:rPrChange>
        </w:rPr>
        <w:t xml:space="preserve"> </w:t>
      </w:r>
      <w:r w:rsidR="00BD3C4C" w:rsidRPr="00664E28">
        <w:rPr>
          <w:rFonts w:eastAsia="Batang"/>
          <w:i/>
          <w:lang w:val="de-DE"/>
          <w:rPrChange w:id="7250" w:author="Author">
            <w:rPr>
              <w:i/>
            </w:rPr>
          </w:rPrChange>
        </w:rPr>
        <w:t>Mei Sasson</w:t>
      </w:r>
      <w:del w:id="7251" w:author="Author">
        <w:r w:rsidR="00BD3C4C" w:rsidRPr="00B85E94">
          <w:rPr>
            <w:rFonts w:eastAsia="Batang"/>
            <w:lang w:val="de-DE"/>
          </w:rPr>
          <w:delText xml:space="preserve"> (</w:delText>
        </w:r>
      </w:del>
      <w:ins w:id="7252" w:author="Author">
        <w:r w:rsidRPr="00EE7D74">
          <w:rPr>
            <w:rFonts w:eastAsia="Batang"/>
            <w:i/>
            <w:iCs/>
            <w:lang w:val="de-DE"/>
          </w:rPr>
          <w:t>.</w:t>
        </w:r>
        <w:r w:rsidR="00BD3C4C" w:rsidRPr="00EE7D74">
          <w:rPr>
            <w:rFonts w:eastAsia="Batang"/>
            <w:lang w:val="de-DE"/>
          </w:rPr>
          <w:t xml:space="preserve"> </w:t>
        </w:r>
      </w:ins>
      <w:r w:rsidR="00BD3C4C" w:rsidRPr="00664E28">
        <w:rPr>
          <w:rFonts w:eastAsia="Batang"/>
          <w:lang w:val="de-DE"/>
          <w:rPrChange w:id="7253" w:author="Author">
            <w:rPr/>
          </w:rPrChange>
        </w:rPr>
        <w:t>Warsaw: Halter and Eisenstadt, 1894</w:t>
      </w:r>
      <w:del w:id="7254" w:author="Author">
        <w:r w:rsidR="00BD3C4C" w:rsidRPr="00B85E94">
          <w:rPr>
            <w:rFonts w:eastAsia="Batang"/>
            <w:lang w:val="de-DE"/>
          </w:rPr>
          <w:delText>),</w:delText>
        </w:r>
      </w:del>
      <w:ins w:id="7255" w:author="Author">
        <w:r w:rsidRPr="00EE7D74">
          <w:rPr>
            <w:rFonts w:eastAsia="Batang"/>
            <w:lang w:val="de-DE"/>
          </w:rPr>
          <w:t>.</w:t>
        </w:r>
      </w:ins>
    </w:p>
    <w:p w14:paraId="67349326" w14:textId="77777777" w:rsidR="003F1E86" w:rsidRPr="00EE7D74" w:rsidRDefault="003F1E86" w:rsidP="00BD3C4C">
      <w:pPr>
        <w:widowControl w:val="0"/>
        <w:shd w:val="clear" w:color="auto" w:fill="FFFFFF"/>
        <w:tabs>
          <w:tab w:val="left" w:pos="284"/>
        </w:tabs>
        <w:jc w:val="both"/>
        <w:rPr>
          <w:ins w:id="7256" w:author="Author"/>
          <w:rFonts w:eastAsia="Batang"/>
          <w:lang w:val="de-DE"/>
        </w:rPr>
      </w:pPr>
    </w:p>
    <w:p w14:paraId="1145F018" w14:textId="00D32A38" w:rsidR="00BD3C4C" w:rsidRPr="00664E28" w:rsidRDefault="003F1E86" w:rsidP="00BE2E88">
      <w:pPr>
        <w:widowControl w:val="0"/>
        <w:shd w:val="clear" w:color="auto" w:fill="FFFFFF"/>
        <w:tabs>
          <w:tab w:val="left" w:pos="284"/>
        </w:tabs>
        <w:jc w:val="both"/>
        <w:rPr>
          <w:rFonts w:eastAsia="SimSun"/>
          <w:rPrChange w:id="7257" w:author="Author">
            <w:rPr/>
          </w:rPrChange>
        </w:rPr>
      </w:pPr>
      <w:ins w:id="7258" w:author="Author">
        <w:r w:rsidRPr="00EE7D74">
          <w:rPr>
            <w:rFonts w:eastAsia="SimSun" w:cs="FrankRuehl"/>
            <w:noProof/>
            <w:lang w:val="de-DE"/>
          </w:rPr>
          <w:t xml:space="preserve">Horodensky, </w:t>
        </w:r>
      </w:ins>
      <w:r w:rsidR="00BD3C4C" w:rsidRPr="00664E28">
        <w:rPr>
          <w:rFonts w:eastAsia="SimSun"/>
          <w:lang w:val="de-DE"/>
          <w:rPrChange w:id="7259" w:author="Author">
            <w:rPr/>
          </w:rPrChange>
        </w:rPr>
        <w:t>Ya'aqov Meir</w:t>
      </w:r>
      <w:del w:id="7260" w:author="Author">
        <w:r w:rsidR="00BD3C4C" w:rsidRPr="00B85E94">
          <w:rPr>
            <w:rFonts w:eastAsia="SimSun" w:cs="FrankRuehl"/>
            <w:noProof/>
            <w:lang w:val="de-DE"/>
          </w:rPr>
          <w:delText xml:space="preserve"> Horodensky,</w:delText>
        </w:r>
      </w:del>
      <w:ins w:id="7261" w:author="Author">
        <w:r w:rsidRPr="00EE7D74">
          <w:rPr>
            <w:rFonts w:eastAsia="SimSun" w:cs="FrankRuehl"/>
            <w:noProof/>
            <w:lang w:val="de-DE"/>
          </w:rPr>
          <w:t>.</w:t>
        </w:r>
      </w:ins>
      <w:r w:rsidR="00BD3C4C" w:rsidRPr="00664E28">
        <w:rPr>
          <w:rFonts w:eastAsia="SimSun"/>
          <w:lang w:val="de-DE"/>
          <w:rPrChange w:id="7262" w:author="Author">
            <w:rPr/>
          </w:rPrChange>
        </w:rPr>
        <w:t xml:space="preserve">  </w:t>
      </w:r>
      <w:r w:rsidR="00BD3C4C" w:rsidRPr="00664E28">
        <w:rPr>
          <w:rFonts w:eastAsia="SimSun"/>
          <w:i/>
          <w:lang w:val="de-DE"/>
          <w:rPrChange w:id="7263" w:author="Author">
            <w:rPr>
              <w:i/>
            </w:rPr>
          </w:rPrChange>
        </w:rPr>
        <w:t>Quntres Hosafah Le-Sefer Mei Sasson</w:t>
      </w:r>
      <w:del w:id="7264" w:author="Author">
        <w:r w:rsidR="00BD3C4C" w:rsidRPr="00B85E94">
          <w:rPr>
            <w:rFonts w:eastAsia="SimSun" w:cs="FrankRuehl"/>
            <w:noProof/>
            <w:lang w:val="de-DE"/>
          </w:rPr>
          <w:delText>, (</w:delText>
        </w:r>
      </w:del>
      <w:ins w:id="7265" w:author="Author">
        <w:r w:rsidRPr="00EE7D74">
          <w:rPr>
            <w:rFonts w:eastAsia="SimSun" w:cs="FrankRuehl"/>
            <w:noProof/>
            <w:lang w:val="de-DE"/>
          </w:rPr>
          <w:t xml:space="preserve">. </w:t>
        </w:r>
      </w:ins>
      <w:r w:rsidR="00BD3C4C" w:rsidRPr="00664E28">
        <w:rPr>
          <w:rFonts w:eastAsia="SimSun"/>
          <w:rPrChange w:id="7266" w:author="Author">
            <w:rPr/>
          </w:rPrChange>
        </w:rPr>
        <w:t>Warsaw: Halter &amp; Eisenstadt, 1898</w:t>
      </w:r>
      <w:del w:id="7267" w:author="Author">
        <w:r w:rsidR="00BD3C4C" w:rsidRPr="00BD3C4C">
          <w:rPr>
            <w:rFonts w:eastAsia="SimSun" w:cs="FrankRuehl"/>
            <w:noProof/>
          </w:rPr>
          <w:delText>)</w:delText>
        </w:r>
      </w:del>
      <w:ins w:id="7268" w:author="Author">
        <w:r>
          <w:rPr>
            <w:rFonts w:eastAsia="SimSun" w:cs="FrankRuehl"/>
            <w:noProof/>
          </w:rPr>
          <w:t>.</w:t>
        </w:r>
      </w:ins>
    </w:p>
    <w:p w14:paraId="362771D2" w14:textId="17BE67A7" w:rsidR="00ED77FB" w:rsidRPr="00664E28" w:rsidDel="00E97AD1" w:rsidRDefault="00ED77FB" w:rsidP="00BE2E88">
      <w:pPr>
        <w:widowControl w:val="0"/>
        <w:shd w:val="clear" w:color="auto" w:fill="FFFFFF"/>
        <w:tabs>
          <w:tab w:val="left" w:pos="284"/>
        </w:tabs>
        <w:jc w:val="both"/>
        <w:rPr>
          <w:del w:id="7269" w:author="Author"/>
          <w:rFonts w:eastAsia="SimSun"/>
          <w:rPrChange w:id="7270" w:author="Author">
            <w:rPr>
              <w:del w:id="7271" w:author="Author"/>
            </w:rPr>
          </w:rPrChange>
        </w:rPr>
      </w:pPr>
    </w:p>
    <w:p w14:paraId="718D68AF" w14:textId="6EF8B8B8" w:rsidR="00A263F1" w:rsidRDefault="000F3962" w:rsidP="00E97AD1">
      <w:pPr>
        <w:widowControl w:val="0"/>
        <w:shd w:val="clear" w:color="auto" w:fill="FFFFFF"/>
        <w:tabs>
          <w:tab w:val="left" w:pos="284"/>
        </w:tabs>
        <w:jc w:val="both"/>
        <w:rPr>
          <w:ins w:id="7272" w:author="Author"/>
          <w:rFonts w:eastAsia="SimSun" w:cs="FrankRuehl"/>
          <w:noProof/>
        </w:rPr>
      </w:pPr>
      <w:del w:id="7273" w:author="Author">
        <w:r w:rsidRPr="000F3962">
          <w:rPr>
            <w:rFonts w:asciiTheme="majorBidi" w:hAnsiTheme="majorBidi" w:cstheme="majorBidi"/>
          </w:rPr>
          <w:delText xml:space="preserve">Brian </w:delText>
        </w:r>
      </w:del>
    </w:p>
    <w:p w14:paraId="30DD362E" w14:textId="7F05F62F" w:rsidR="002A6FA4" w:rsidRPr="00BE2E88" w:rsidRDefault="000F3962" w:rsidP="002A6FA4">
      <w:pPr>
        <w:rPr>
          <w:rFonts w:asciiTheme="majorBidi" w:hAnsiTheme="majorBidi"/>
        </w:rPr>
      </w:pPr>
      <w:r w:rsidRPr="00BE2E88">
        <w:rPr>
          <w:rFonts w:asciiTheme="majorBidi" w:hAnsiTheme="majorBidi"/>
        </w:rPr>
        <w:t>Horowitz,</w:t>
      </w:r>
      <w:r w:rsidR="00ED77FB" w:rsidRPr="00BE2E88">
        <w:rPr>
          <w:rFonts w:asciiTheme="majorBidi" w:hAnsiTheme="majorBidi"/>
        </w:rPr>
        <w:t xml:space="preserve"> </w:t>
      </w:r>
      <w:ins w:id="7274" w:author="Author">
        <w:r w:rsidR="00ED77FB" w:rsidRPr="000F3962">
          <w:rPr>
            <w:rFonts w:asciiTheme="majorBidi" w:hAnsiTheme="majorBidi" w:cstheme="majorBidi"/>
          </w:rPr>
          <w:t>Brian</w:t>
        </w:r>
        <w:r w:rsidR="00ED77FB">
          <w:rPr>
            <w:rFonts w:asciiTheme="majorBidi" w:hAnsiTheme="majorBidi" w:cstheme="majorBidi"/>
          </w:rPr>
          <w:t>.</w:t>
        </w:r>
        <w:r w:rsidRPr="000F3962">
          <w:rPr>
            <w:rFonts w:asciiTheme="majorBidi" w:hAnsiTheme="majorBidi" w:cstheme="majorBidi"/>
          </w:rPr>
          <w:t xml:space="preserve"> </w:t>
        </w:r>
      </w:ins>
      <w:r w:rsidRPr="00BE2E88">
        <w:rPr>
          <w:rFonts w:asciiTheme="majorBidi" w:hAnsiTheme="majorBidi"/>
        </w:rPr>
        <w:t xml:space="preserve">“Vladimir </w:t>
      </w:r>
      <w:proofErr w:type="spellStart"/>
      <w:r w:rsidRPr="00BE2E88">
        <w:rPr>
          <w:rFonts w:asciiTheme="majorBidi" w:hAnsiTheme="majorBidi"/>
        </w:rPr>
        <w:t>Solov’ev</w:t>
      </w:r>
      <w:proofErr w:type="spellEnd"/>
      <w:r w:rsidRPr="00BE2E88">
        <w:rPr>
          <w:rFonts w:asciiTheme="majorBidi" w:hAnsiTheme="majorBidi"/>
        </w:rPr>
        <w:t xml:space="preserve"> and the Jews: A View from Today</w:t>
      </w:r>
      <w:del w:id="7275" w:author="Author">
        <w:r w:rsidRPr="000F3962">
          <w:rPr>
            <w:rFonts w:asciiTheme="majorBidi" w:hAnsiTheme="majorBidi" w:cstheme="majorBidi"/>
          </w:rPr>
          <w:delText>,” in Idem.</w:delText>
        </w:r>
      </w:del>
      <w:ins w:id="7276" w:author="Author">
        <w:r w:rsidR="00ED77FB">
          <w:rPr>
            <w:rFonts w:asciiTheme="majorBidi" w:hAnsiTheme="majorBidi" w:cstheme="majorBidi"/>
          </w:rPr>
          <w:t>.</w:t>
        </w:r>
        <w:r w:rsidRPr="000F3962">
          <w:rPr>
            <w:rFonts w:asciiTheme="majorBidi" w:hAnsiTheme="majorBidi" w:cstheme="majorBidi"/>
          </w:rPr>
          <w:t xml:space="preserve">” </w:t>
        </w:r>
        <w:r w:rsidR="00F51D2B">
          <w:rPr>
            <w:rFonts w:asciiTheme="majorBidi" w:hAnsiTheme="majorBidi" w:cstheme="majorBidi"/>
          </w:rPr>
          <w:t>I</w:t>
        </w:r>
        <w:r w:rsidRPr="000F3962">
          <w:rPr>
            <w:rFonts w:asciiTheme="majorBidi" w:hAnsiTheme="majorBidi" w:cstheme="majorBidi"/>
          </w:rPr>
          <w:t>n</w:t>
        </w:r>
      </w:ins>
      <w:r w:rsidRPr="00BE2E88">
        <w:rPr>
          <w:rFonts w:asciiTheme="majorBidi" w:hAnsiTheme="majorBidi"/>
        </w:rPr>
        <w:t xml:space="preserve"> </w:t>
      </w:r>
      <w:r w:rsidRPr="00BE2E88">
        <w:rPr>
          <w:rFonts w:asciiTheme="majorBidi" w:hAnsiTheme="majorBidi"/>
          <w:i/>
        </w:rPr>
        <w:t>The Russian Jewish Tradition: Intellectuals, Historians, Revolutionaries</w:t>
      </w:r>
      <w:del w:id="7277" w:author="Author">
        <w:r w:rsidRPr="000F3962">
          <w:rPr>
            <w:rFonts w:asciiTheme="majorBidi" w:hAnsiTheme="majorBidi" w:cstheme="majorBidi"/>
          </w:rPr>
          <w:delText xml:space="preserve"> (</w:delText>
        </w:r>
      </w:del>
      <w:ins w:id="7278" w:author="Author">
        <w:r w:rsidR="00F51D2B">
          <w:rPr>
            <w:rFonts w:asciiTheme="majorBidi" w:hAnsiTheme="majorBidi" w:cstheme="majorBidi"/>
          </w:rPr>
          <w:t xml:space="preserve">, </w:t>
        </w:r>
        <w:r w:rsidR="00F51D2B" w:rsidRPr="000F3962">
          <w:rPr>
            <w:rFonts w:asciiTheme="majorBidi" w:hAnsiTheme="majorBidi" w:cstheme="majorBidi"/>
          </w:rPr>
          <w:t>198-214</w:t>
        </w:r>
        <w:r w:rsidR="00F51D2B">
          <w:rPr>
            <w:rFonts w:asciiTheme="majorBidi" w:hAnsiTheme="majorBidi" w:cstheme="majorBidi"/>
          </w:rPr>
          <w:t>.</w:t>
        </w:r>
        <w:r w:rsidRPr="000F3962">
          <w:rPr>
            <w:rFonts w:asciiTheme="majorBidi" w:hAnsiTheme="majorBidi" w:cstheme="majorBidi"/>
          </w:rPr>
          <w:t xml:space="preserve"> </w:t>
        </w:r>
      </w:ins>
      <w:r w:rsidRPr="00BE2E88">
        <w:rPr>
          <w:rFonts w:asciiTheme="majorBidi" w:hAnsiTheme="majorBidi"/>
        </w:rPr>
        <w:t>Boston: Academic Studies Press, 2017</w:t>
      </w:r>
      <w:del w:id="7279" w:author="Author">
        <w:r w:rsidRPr="000F3962">
          <w:rPr>
            <w:rFonts w:asciiTheme="majorBidi" w:hAnsiTheme="majorBidi" w:cstheme="majorBidi"/>
          </w:rPr>
          <w:delText>), pp. 198- 214</w:delText>
        </w:r>
      </w:del>
      <w:ins w:id="7280" w:author="Author">
        <w:r w:rsidR="00F51D2B">
          <w:rPr>
            <w:rFonts w:asciiTheme="majorBidi" w:hAnsiTheme="majorBidi" w:cstheme="majorBidi"/>
          </w:rPr>
          <w:t>.</w:t>
        </w:r>
      </w:ins>
    </w:p>
    <w:p w14:paraId="53FBEDD7" w14:textId="77777777" w:rsidR="002A6FA4" w:rsidRPr="00664E28" w:rsidRDefault="002A6FA4">
      <w:pPr>
        <w:rPr>
          <w:rFonts w:asciiTheme="majorBidi" w:hAnsiTheme="majorBidi"/>
          <w:rPrChange w:id="7281" w:author="Author">
            <w:rPr/>
          </w:rPrChange>
        </w:rPr>
        <w:pPrChange w:id="7282" w:author="Author">
          <w:pPr>
            <w:widowControl w:val="0"/>
            <w:shd w:val="clear" w:color="auto" w:fill="FFFFFF"/>
            <w:tabs>
              <w:tab w:val="left" w:pos="284"/>
            </w:tabs>
            <w:jc w:val="both"/>
          </w:pPr>
        </w:pPrChange>
      </w:pPr>
    </w:p>
    <w:p w14:paraId="22C276B1" w14:textId="77777777" w:rsidR="00BD3C4C" w:rsidRPr="00BD3C4C" w:rsidRDefault="00BD3C4C" w:rsidP="00664E28">
      <w:pPr>
        <w:widowControl w:val="0"/>
        <w:shd w:val="clear" w:color="auto" w:fill="FFFFFF"/>
        <w:tabs>
          <w:tab w:val="left" w:pos="284"/>
        </w:tabs>
        <w:jc w:val="both"/>
        <w:rPr>
          <w:del w:id="7283" w:author="Author"/>
          <w:rFonts w:eastAsia="SimSun" w:cs="FrankRuehl"/>
          <w:noProof/>
          <w:lang w:eastAsia="zh-CN"/>
        </w:rPr>
      </w:pPr>
    </w:p>
    <w:p w14:paraId="2EBC6B92" w14:textId="56D70A1E" w:rsidR="00BD3C4C" w:rsidRPr="00664E28" w:rsidRDefault="00BD3C4C">
      <w:pPr>
        <w:rPr>
          <w:rFonts w:asciiTheme="majorBidi" w:hAnsiTheme="majorBidi"/>
          <w:rPrChange w:id="7284" w:author="Author">
            <w:rPr>
              <w:sz w:val="20"/>
            </w:rPr>
          </w:rPrChange>
        </w:rPr>
        <w:pPrChange w:id="7285" w:author="Author">
          <w:pPr>
            <w:widowControl w:val="0"/>
            <w:shd w:val="clear" w:color="auto" w:fill="FFFFFF"/>
            <w:tabs>
              <w:tab w:val="left" w:pos="284"/>
            </w:tabs>
            <w:jc w:val="both"/>
          </w:pPr>
        </w:pPrChange>
      </w:pPr>
      <w:del w:id="7286" w:author="Author">
        <w:r w:rsidRPr="00BD3C4C">
          <w:rPr>
            <w:rFonts w:eastAsia="SimSun" w:cs="FrankRuehl"/>
            <w:noProof/>
            <w:lang w:eastAsia="zh-CN"/>
          </w:rPr>
          <w:delText xml:space="preserve">Rivka </w:delText>
        </w:r>
      </w:del>
      <w:r w:rsidRPr="00664E28">
        <w:rPr>
          <w:rFonts w:eastAsia="SimSun"/>
          <w:rPrChange w:id="7287" w:author="Author">
            <w:rPr/>
          </w:rPrChange>
        </w:rPr>
        <w:t>Horvitz,</w:t>
      </w:r>
      <w:r w:rsidR="00B01C47" w:rsidRPr="00664E28">
        <w:rPr>
          <w:rFonts w:eastAsia="SimSun"/>
          <w:rPrChange w:id="7288" w:author="Author">
            <w:rPr/>
          </w:rPrChange>
        </w:rPr>
        <w:t xml:space="preserve"> </w:t>
      </w:r>
      <w:ins w:id="7289" w:author="Author">
        <w:r w:rsidR="00B01C47" w:rsidRPr="00BD3C4C">
          <w:rPr>
            <w:rFonts w:eastAsia="SimSun" w:cs="FrankRuehl"/>
            <w:noProof/>
            <w:lang w:eastAsia="zh-CN"/>
          </w:rPr>
          <w:t>Rivka</w:t>
        </w:r>
        <w:r w:rsidR="00B01C47">
          <w:rPr>
            <w:rFonts w:eastAsia="SimSun" w:cs="FrankRuehl"/>
            <w:noProof/>
            <w:lang w:eastAsia="zh-CN"/>
          </w:rPr>
          <w:t>,</w:t>
        </w:r>
        <w:r w:rsidRPr="00BD3C4C">
          <w:rPr>
            <w:rFonts w:eastAsia="SimSun" w:cs="FrankRuehl"/>
            <w:noProof/>
            <w:lang w:eastAsia="zh-CN"/>
          </w:rPr>
          <w:t xml:space="preserve"> </w:t>
        </w:r>
      </w:ins>
      <w:r w:rsidRPr="00664E28">
        <w:rPr>
          <w:rFonts w:eastAsia="SimSun"/>
          <w:rPrChange w:id="7290" w:author="Author">
            <w:rPr/>
          </w:rPrChange>
        </w:rPr>
        <w:t>ed</w:t>
      </w:r>
      <w:del w:id="7291" w:author="Author">
        <w:r w:rsidRPr="00BD3C4C">
          <w:rPr>
            <w:rFonts w:eastAsia="SimSun" w:cs="FrankRuehl"/>
            <w:noProof/>
            <w:lang w:eastAsia="zh-CN"/>
          </w:rPr>
          <w:delText>.,</w:delText>
        </w:r>
      </w:del>
      <w:ins w:id="7292" w:author="Author">
        <w:r w:rsidRPr="00BD3C4C">
          <w:rPr>
            <w:rFonts w:eastAsia="SimSun" w:cs="FrankRuehl"/>
            <w:noProof/>
            <w:lang w:eastAsia="zh-CN"/>
          </w:rPr>
          <w:t>.</w:t>
        </w:r>
      </w:ins>
      <w:r w:rsidRPr="00664E28">
        <w:rPr>
          <w:rFonts w:eastAsia="SimSun"/>
          <w:rPrChange w:id="7293" w:author="Author">
            <w:rPr/>
          </w:rPrChange>
        </w:rPr>
        <w:t xml:space="preserve"> </w:t>
      </w:r>
      <w:proofErr w:type="spellStart"/>
      <w:r w:rsidRPr="00664E28">
        <w:rPr>
          <w:rFonts w:eastAsia="SimSun"/>
          <w:i/>
          <w:rPrChange w:id="7294" w:author="Author">
            <w:rPr>
              <w:i/>
            </w:rPr>
          </w:rPrChange>
        </w:rPr>
        <w:t>Yitzhaq</w:t>
      </w:r>
      <w:proofErr w:type="spellEnd"/>
      <w:r w:rsidRPr="00664E28">
        <w:rPr>
          <w:rFonts w:eastAsia="SimSun"/>
          <w:i/>
          <w:rPrChange w:id="7295" w:author="Author">
            <w:rPr>
              <w:i/>
            </w:rPr>
          </w:rPrChange>
        </w:rPr>
        <w:t xml:space="preserve"> Breuer: '</w:t>
      </w:r>
      <w:proofErr w:type="spellStart"/>
      <w:r w:rsidRPr="00664E28">
        <w:rPr>
          <w:rFonts w:eastAsia="SimSun"/>
          <w:i/>
          <w:rPrChange w:id="7296" w:author="Author">
            <w:rPr>
              <w:i/>
            </w:rPr>
          </w:rPrChange>
        </w:rPr>
        <w:t>Iyunim</w:t>
      </w:r>
      <w:proofErr w:type="spellEnd"/>
      <w:r w:rsidRPr="00664E28">
        <w:rPr>
          <w:rFonts w:eastAsia="SimSun"/>
          <w:i/>
          <w:rPrChange w:id="7297" w:author="Author">
            <w:rPr>
              <w:i/>
            </w:rPr>
          </w:rPrChange>
        </w:rPr>
        <w:t xml:space="preserve"> be-</w:t>
      </w:r>
      <w:proofErr w:type="spellStart"/>
      <w:r w:rsidRPr="00664E28">
        <w:rPr>
          <w:rFonts w:eastAsia="SimSun"/>
          <w:i/>
          <w:rPrChange w:id="7298" w:author="Author">
            <w:rPr>
              <w:i/>
            </w:rPr>
          </w:rPrChange>
        </w:rPr>
        <w:t>Mishnato</w:t>
      </w:r>
      <w:proofErr w:type="spellEnd"/>
      <w:del w:id="7299" w:author="Author">
        <w:r w:rsidRPr="00BD3C4C">
          <w:rPr>
            <w:rFonts w:eastAsia="SimSun" w:cs="FrankRuehl"/>
            <w:noProof/>
            <w:lang w:eastAsia="zh-CN"/>
          </w:rPr>
          <w:delText xml:space="preserve"> (</w:delText>
        </w:r>
      </w:del>
      <w:ins w:id="7300" w:author="Author">
        <w:r w:rsidR="002A6FA4">
          <w:rPr>
            <w:rFonts w:eastAsia="SimSun" w:cs="FrankRuehl"/>
            <w:i/>
            <w:iCs/>
            <w:noProof/>
            <w:lang w:eastAsia="zh-CN"/>
          </w:rPr>
          <w:t>.</w:t>
        </w:r>
        <w:r w:rsidR="002A6FA4">
          <w:rPr>
            <w:rFonts w:eastAsia="SimSun" w:cs="FrankRuehl"/>
            <w:noProof/>
            <w:lang w:eastAsia="zh-CN"/>
          </w:rPr>
          <w:t xml:space="preserve"> </w:t>
        </w:r>
      </w:ins>
      <w:r w:rsidRPr="00664E28">
        <w:rPr>
          <w:rFonts w:eastAsia="SimSun"/>
          <w:rPrChange w:id="7301" w:author="Author">
            <w:rPr/>
          </w:rPrChange>
        </w:rPr>
        <w:t>Ramat-Gan: Bar-</w:t>
      </w:r>
      <w:proofErr w:type="spellStart"/>
      <w:r w:rsidRPr="00664E28">
        <w:rPr>
          <w:rFonts w:eastAsia="SimSun"/>
          <w:rPrChange w:id="7302" w:author="Author">
            <w:rPr/>
          </w:rPrChange>
        </w:rPr>
        <w:t>Ilan</w:t>
      </w:r>
      <w:proofErr w:type="spellEnd"/>
      <w:r w:rsidRPr="00664E28">
        <w:rPr>
          <w:rFonts w:eastAsia="SimSun"/>
          <w:rPrChange w:id="7303" w:author="Author">
            <w:rPr/>
          </w:rPrChange>
        </w:rPr>
        <w:t xml:space="preserve"> University Press, 1988</w:t>
      </w:r>
      <w:del w:id="7304" w:author="Author">
        <w:r w:rsidRPr="00BD3C4C">
          <w:rPr>
            <w:rFonts w:eastAsia="SimSun" w:cs="FrankRuehl"/>
            <w:noProof/>
            <w:sz w:val="20"/>
            <w:szCs w:val="20"/>
            <w:lang w:eastAsia="zh-CN"/>
          </w:rPr>
          <w:delText xml:space="preserve">) </w:delText>
        </w:r>
      </w:del>
      <w:ins w:id="7305" w:author="Author">
        <w:r w:rsidR="002A6FA4">
          <w:rPr>
            <w:rFonts w:eastAsia="SimSun" w:cs="FrankRuehl"/>
            <w:noProof/>
            <w:sz w:val="20"/>
            <w:szCs w:val="20"/>
            <w:lang w:eastAsia="zh-CN"/>
          </w:rPr>
          <w:t>.</w:t>
        </w:r>
      </w:ins>
    </w:p>
    <w:p w14:paraId="66DBBA3D" w14:textId="16849B9E" w:rsidR="00B01C47" w:rsidRPr="00664E28" w:rsidRDefault="00B01C47" w:rsidP="00BE2E88">
      <w:pPr>
        <w:widowControl w:val="0"/>
        <w:shd w:val="clear" w:color="auto" w:fill="FFFFFF"/>
        <w:tabs>
          <w:tab w:val="left" w:pos="284"/>
        </w:tabs>
        <w:jc w:val="both"/>
        <w:rPr>
          <w:rFonts w:eastAsia="SimSun"/>
          <w:sz w:val="20"/>
          <w:rPrChange w:id="7306" w:author="Author">
            <w:rPr>
              <w:sz w:val="20"/>
            </w:rPr>
          </w:rPrChange>
        </w:rPr>
      </w:pPr>
    </w:p>
    <w:p w14:paraId="40A4BAEB" w14:textId="0ACD7D9F" w:rsidR="00BD3C4C" w:rsidRPr="00664E28" w:rsidRDefault="00BD3C4C" w:rsidP="00BE2E88">
      <w:pPr>
        <w:widowControl w:val="0"/>
        <w:shd w:val="clear" w:color="auto" w:fill="FFFFFF"/>
        <w:tabs>
          <w:tab w:val="left" w:pos="284"/>
        </w:tabs>
        <w:jc w:val="both"/>
        <w:rPr>
          <w:rFonts w:asciiTheme="majorBidi" w:eastAsia="SimSun" w:hAnsiTheme="majorBidi"/>
          <w:rPrChange w:id="7307" w:author="Author">
            <w:rPr>
              <w:sz w:val="20"/>
            </w:rPr>
          </w:rPrChange>
        </w:rPr>
      </w:pPr>
      <w:del w:id="7308" w:author="Author">
        <w:r w:rsidRPr="00BD3C4C">
          <w:rPr>
            <w:rFonts w:eastAsia="SimSun" w:cs="FrankRuehl"/>
            <w:noProof/>
            <w:lang w:eastAsia="zh-CN"/>
          </w:rPr>
          <w:delText xml:space="preserve">Gershon </w:delText>
        </w:r>
      </w:del>
      <w:r w:rsidRPr="00664E28">
        <w:rPr>
          <w:rFonts w:asciiTheme="majorBidi" w:eastAsia="SimSun" w:hAnsiTheme="majorBidi"/>
          <w:rPrChange w:id="7309" w:author="Author">
            <w:rPr/>
          </w:rPrChange>
        </w:rPr>
        <w:t>Hundert</w:t>
      </w:r>
      <w:r w:rsidR="002A6FA4" w:rsidRPr="00664E28">
        <w:rPr>
          <w:rFonts w:asciiTheme="majorBidi" w:eastAsia="SimSun" w:hAnsiTheme="majorBidi"/>
          <w:rPrChange w:id="7310" w:author="Author">
            <w:rPr>
              <w:rFonts w:ascii="Arial" w:hAnsi="Arial"/>
            </w:rPr>
          </w:rPrChange>
        </w:rPr>
        <w:t>,</w:t>
      </w:r>
      <w:del w:id="7311" w:author="Author">
        <w:r w:rsidRPr="00BD3C4C">
          <w:rPr>
            <w:rFonts w:ascii="Arial" w:eastAsia="SimSun" w:hAnsi="Arial" w:cs="Arial"/>
            <w:noProof/>
            <w:lang w:eastAsia="zh-CN"/>
          </w:rPr>
          <w:delText xml:space="preserve">  </w:delText>
        </w:r>
        <w:r w:rsidRPr="00BD3C4C">
          <w:rPr>
            <w:rFonts w:eastAsia="SimSun" w:cs="FrankRuehl"/>
            <w:noProof/>
            <w:lang w:eastAsia="zh-CN"/>
          </w:rPr>
          <w:delText>"</w:delText>
        </w:r>
      </w:del>
      <w:ins w:id="7312" w:author="Author">
        <w:r w:rsidR="002A6FA4" w:rsidRPr="0007201B">
          <w:rPr>
            <w:rFonts w:asciiTheme="majorBidi" w:eastAsia="SimSun" w:hAnsiTheme="majorBidi" w:cstheme="majorBidi"/>
            <w:noProof/>
            <w:lang w:eastAsia="zh-CN"/>
          </w:rPr>
          <w:t xml:space="preserve"> Gershon.</w:t>
        </w:r>
        <w:r w:rsidRPr="0007201B">
          <w:rPr>
            <w:rFonts w:asciiTheme="majorBidi" w:eastAsia="SimSun" w:hAnsiTheme="majorBidi" w:cstheme="majorBidi"/>
            <w:noProof/>
            <w:lang w:eastAsia="zh-CN"/>
          </w:rPr>
          <w:t xml:space="preserve">  </w:t>
        </w:r>
        <w:r w:rsidR="002A6FA4" w:rsidRPr="0007201B">
          <w:rPr>
            <w:rFonts w:asciiTheme="majorBidi" w:eastAsia="SimSun" w:hAnsiTheme="majorBidi" w:cstheme="majorBidi"/>
            <w:noProof/>
            <w:lang w:eastAsia="zh-CN"/>
          </w:rPr>
          <w:t>“</w:t>
        </w:r>
      </w:ins>
      <w:r w:rsidRPr="00664E28">
        <w:rPr>
          <w:rFonts w:asciiTheme="majorBidi" w:eastAsia="SimSun" w:hAnsiTheme="majorBidi"/>
          <w:rPrChange w:id="7313" w:author="Author">
            <w:rPr/>
          </w:rPrChange>
        </w:rPr>
        <w:t xml:space="preserve">The Library of the Study Hall in </w:t>
      </w:r>
      <w:proofErr w:type="spellStart"/>
      <w:r w:rsidRPr="00664E28">
        <w:rPr>
          <w:rFonts w:asciiTheme="majorBidi" w:eastAsia="SimSun" w:hAnsiTheme="majorBidi"/>
          <w:rPrChange w:id="7314" w:author="Author">
            <w:rPr/>
          </w:rPrChange>
        </w:rPr>
        <w:t>Volozhin</w:t>
      </w:r>
      <w:proofErr w:type="spellEnd"/>
      <w:del w:id="7315" w:author="Author">
        <w:r w:rsidRPr="00BD3C4C">
          <w:rPr>
            <w:rFonts w:eastAsia="SimSun" w:cs="FrankRuehl"/>
            <w:noProof/>
            <w:lang w:eastAsia="zh-CN"/>
          </w:rPr>
          <w:delText>," in Israel Lempertas, ed.</w:delText>
        </w:r>
      </w:del>
      <w:ins w:id="7316" w:author="Author">
        <w:r w:rsidR="002A6FA4" w:rsidRPr="0007201B">
          <w:rPr>
            <w:rFonts w:asciiTheme="majorBidi" w:eastAsia="SimSun" w:hAnsiTheme="majorBidi" w:cstheme="majorBidi"/>
            <w:noProof/>
            <w:lang w:eastAsia="zh-CN"/>
          </w:rPr>
          <w:t>.”</w:t>
        </w:r>
        <w:r w:rsidRPr="0007201B">
          <w:rPr>
            <w:rFonts w:asciiTheme="majorBidi" w:eastAsia="SimSun" w:hAnsiTheme="majorBidi" w:cstheme="majorBidi"/>
            <w:noProof/>
            <w:lang w:eastAsia="zh-CN"/>
          </w:rPr>
          <w:t> </w:t>
        </w:r>
        <w:r w:rsidR="002A6FA4" w:rsidRPr="0007201B">
          <w:rPr>
            <w:rFonts w:asciiTheme="majorBidi" w:eastAsia="SimSun" w:hAnsiTheme="majorBidi" w:cstheme="majorBidi"/>
            <w:noProof/>
            <w:lang w:eastAsia="zh-CN"/>
          </w:rPr>
          <w:t>I</w:t>
        </w:r>
        <w:r w:rsidRPr="0007201B">
          <w:rPr>
            <w:rFonts w:asciiTheme="majorBidi" w:eastAsia="SimSun" w:hAnsiTheme="majorBidi" w:cstheme="majorBidi"/>
            <w:noProof/>
            <w:lang w:eastAsia="zh-CN"/>
          </w:rPr>
          <w:t>n</w:t>
        </w:r>
      </w:ins>
      <w:r w:rsidR="002A6FA4" w:rsidRPr="00664E28">
        <w:rPr>
          <w:rFonts w:asciiTheme="majorBidi" w:eastAsia="SimSun" w:hAnsiTheme="majorBidi"/>
          <w:rPrChange w:id="7317" w:author="Author">
            <w:rPr/>
          </w:rPrChange>
        </w:rPr>
        <w:t xml:space="preserve"> </w:t>
      </w:r>
      <w:r w:rsidR="002A6FA4" w:rsidRPr="00664E28">
        <w:rPr>
          <w:rFonts w:asciiTheme="majorBidi" w:eastAsia="SimSun" w:hAnsiTheme="majorBidi"/>
          <w:i/>
          <w:rPrChange w:id="7318" w:author="Author">
            <w:rPr>
              <w:i/>
            </w:rPr>
          </w:rPrChange>
        </w:rPr>
        <w:t>The Gaon of Vilnius and the Annals of Jewish Culture</w:t>
      </w:r>
      <w:r w:rsidR="0007201B" w:rsidRPr="00664E28">
        <w:rPr>
          <w:rFonts w:asciiTheme="majorBidi" w:eastAsia="SimSun" w:hAnsiTheme="majorBidi"/>
          <w:sz w:val="24"/>
          <w:rPrChange w:id="7319" w:author="Author">
            <w:rPr>
              <w:rFonts w:ascii="Arial" w:hAnsi="Arial"/>
              <w:sz w:val="20"/>
            </w:rPr>
          </w:rPrChange>
        </w:rPr>
        <w:t xml:space="preserve">, </w:t>
      </w:r>
      <w:del w:id="7320" w:author="Author">
        <w:r w:rsidRPr="00BD3C4C">
          <w:rPr>
            <w:rFonts w:ascii="Arial" w:eastAsia="SimSun" w:hAnsi="Arial" w:cs="Arial"/>
            <w:noProof/>
            <w:sz w:val="20"/>
            <w:szCs w:val="20"/>
            <w:lang w:eastAsia="zh-CN"/>
          </w:rPr>
          <w:delText>(</w:delText>
        </w:r>
      </w:del>
      <w:ins w:id="7321" w:author="Author">
        <w:r w:rsidR="0007201B" w:rsidRPr="0007201B">
          <w:rPr>
            <w:rFonts w:asciiTheme="majorBidi" w:eastAsia="SimSun" w:hAnsiTheme="majorBidi" w:cstheme="majorBidi"/>
            <w:noProof/>
            <w:lang w:eastAsia="zh-CN"/>
          </w:rPr>
          <w:t xml:space="preserve">edited by </w:t>
        </w:r>
        <w:r w:rsidRPr="0007201B">
          <w:rPr>
            <w:rFonts w:asciiTheme="majorBidi" w:eastAsia="SimSun" w:hAnsiTheme="majorBidi" w:cstheme="majorBidi"/>
            <w:noProof/>
            <w:lang w:eastAsia="zh-CN"/>
          </w:rPr>
          <w:t>Israel Lempertas,</w:t>
        </w:r>
        <w:r w:rsidR="0007201B">
          <w:rPr>
            <w:rFonts w:asciiTheme="majorBidi" w:eastAsia="SimSun" w:hAnsiTheme="majorBidi" w:cstheme="majorBidi"/>
            <w:noProof/>
            <w:lang w:eastAsia="zh-CN"/>
          </w:rPr>
          <w:t xml:space="preserve"> </w:t>
        </w:r>
        <w:r w:rsidR="0007201B" w:rsidRPr="0007201B">
          <w:rPr>
            <w:rFonts w:asciiTheme="majorBidi" w:eastAsia="SimSun" w:hAnsiTheme="majorBidi" w:cstheme="majorBidi"/>
            <w:noProof/>
            <w:lang w:eastAsia="zh-CN"/>
          </w:rPr>
          <w:t>247-256</w:t>
        </w:r>
        <w:r w:rsidR="0007201B">
          <w:rPr>
            <w:rFonts w:asciiTheme="majorBidi" w:eastAsia="SimSun" w:hAnsiTheme="majorBidi" w:cstheme="majorBidi"/>
            <w:noProof/>
            <w:lang w:eastAsia="zh-CN"/>
          </w:rPr>
          <w:t>.</w:t>
        </w:r>
        <w:r w:rsidRPr="0007201B">
          <w:rPr>
            <w:rFonts w:asciiTheme="majorBidi" w:eastAsia="SimSun" w:hAnsiTheme="majorBidi" w:cstheme="majorBidi"/>
            <w:noProof/>
            <w:lang w:eastAsia="zh-CN"/>
          </w:rPr>
          <w:t xml:space="preserve"> </w:t>
        </w:r>
      </w:ins>
      <w:r w:rsidRPr="00664E28">
        <w:rPr>
          <w:rFonts w:asciiTheme="majorBidi" w:eastAsia="Batang" w:hAnsiTheme="majorBidi"/>
          <w:rPrChange w:id="7322" w:author="Author">
            <w:rPr/>
          </w:rPrChange>
        </w:rPr>
        <w:t>Vilnius: UNESCO</w:t>
      </w:r>
      <w:del w:id="7323" w:author="Author">
        <w:r w:rsidRPr="00BD3C4C">
          <w:rPr>
            <w:rFonts w:eastAsia="Batang" w:cs="FrankRuehl"/>
            <w:noProof/>
          </w:rPr>
          <w:delText>/</w:delText>
        </w:r>
      </w:del>
      <w:ins w:id="7324" w:author="Author">
        <w:r w:rsidR="003D144D">
          <w:rPr>
            <w:rFonts w:asciiTheme="majorBidi" w:eastAsia="Batang" w:hAnsiTheme="majorBidi" w:cstheme="majorBidi"/>
            <w:noProof/>
          </w:rPr>
          <w:t xml:space="preserve"> </w:t>
        </w:r>
        <w:r w:rsidRPr="0007201B">
          <w:rPr>
            <w:rFonts w:asciiTheme="majorBidi" w:eastAsia="Batang" w:hAnsiTheme="majorBidi" w:cstheme="majorBidi"/>
            <w:noProof/>
          </w:rPr>
          <w:t>/</w:t>
        </w:r>
        <w:r w:rsidR="003D144D">
          <w:rPr>
            <w:rFonts w:asciiTheme="majorBidi" w:eastAsia="Batang" w:hAnsiTheme="majorBidi" w:cstheme="majorBidi"/>
            <w:noProof/>
          </w:rPr>
          <w:t xml:space="preserve"> </w:t>
        </w:r>
      </w:ins>
      <w:r w:rsidRPr="00664E28">
        <w:rPr>
          <w:rFonts w:asciiTheme="majorBidi" w:eastAsia="Batang" w:hAnsiTheme="majorBidi"/>
          <w:rPrChange w:id="7325" w:author="Author">
            <w:rPr/>
          </w:rPrChange>
        </w:rPr>
        <w:t>Community of Lithuanian Jews</w:t>
      </w:r>
      <w:del w:id="7326" w:author="Author">
        <w:r w:rsidRPr="00BD3C4C">
          <w:rPr>
            <w:rFonts w:eastAsia="Batang" w:cs="FrankRuehl"/>
            <w:noProof/>
          </w:rPr>
          <w:delText>/</w:delText>
        </w:r>
      </w:del>
      <w:ins w:id="7327" w:author="Author">
        <w:r w:rsidR="003D144D">
          <w:rPr>
            <w:rFonts w:asciiTheme="majorBidi" w:eastAsia="Batang" w:hAnsiTheme="majorBidi" w:cstheme="majorBidi"/>
            <w:noProof/>
          </w:rPr>
          <w:t xml:space="preserve"> </w:t>
        </w:r>
        <w:r w:rsidRPr="0007201B">
          <w:rPr>
            <w:rFonts w:asciiTheme="majorBidi" w:eastAsia="Batang" w:hAnsiTheme="majorBidi" w:cstheme="majorBidi"/>
            <w:noProof/>
          </w:rPr>
          <w:t>/</w:t>
        </w:r>
        <w:r w:rsidR="003D144D">
          <w:rPr>
            <w:rFonts w:asciiTheme="majorBidi" w:eastAsia="Batang" w:hAnsiTheme="majorBidi" w:cstheme="majorBidi"/>
            <w:noProof/>
          </w:rPr>
          <w:t xml:space="preserve"> </w:t>
        </w:r>
      </w:ins>
      <w:r w:rsidRPr="00664E28">
        <w:rPr>
          <w:rFonts w:asciiTheme="majorBidi" w:eastAsia="Batang" w:hAnsiTheme="majorBidi"/>
          <w:rPrChange w:id="7328" w:author="Author">
            <w:rPr/>
          </w:rPrChange>
        </w:rPr>
        <w:t>Vilnius University Publishing House</w:t>
      </w:r>
      <w:del w:id="7329" w:author="Author">
        <w:r w:rsidRPr="00BD3C4C">
          <w:rPr>
            <w:rFonts w:eastAsia="Batang" w:cs="FrankRuehl"/>
            <w:noProof/>
          </w:rPr>
          <w:delText>),</w:delText>
        </w:r>
        <w:r w:rsidRPr="00BD3C4C">
          <w:rPr>
            <w:rFonts w:eastAsia="SimSun" w:cs="FrankRuehl"/>
            <w:noProof/>
            <w:sz w:val="20"/>
            <w:szCs w:val="20"/>
            <w:lang w:eastAsia="zh-CN"/>
          </w:rPr>
          <w:delText xml:space="preserve"> </w:delText>
        </w:r>
        <w:r w:rsidRPr="00BD3C4C">
          <w:rPr>
            <w:rFonts w:eastAsia="SimSun" w:cs="FrankRuehl"/>
            <w:noProof/>
            <w:lang w:eastAsia="zh-CN"/>
          </w:rPr>
          <w:delText>pp. 247-256</w:delText>
        </w:r>
      </w:del>
      <w:ins w:id="7330" w:author="Author">
        <w:r w:rsidR="007039B7">
          <w:rPr>
            <w:rFonts w:asciiTheme="majorBidi" w:eastAsia="Batang" w:hAnsiTheme="majorBidi" w:cstheme="majorBidi"/>
            <w:noProof/>
          </w:rPr>
          <w:t xml:space="preserve">, </w:t>
        </w:r>
        <w:commentRangeStart w:id="7331"/>
        <w:r w:rsidR="00FA7DE1">
          <w:rPr>
            <w:rFonts w:asciiTheme="majorBidi" w:eastAsia="SimSun" w:hAnsiTheme="majorBidi" w:cstheme="majorBidi"/>
            <w:noProof/>
            <w:lang w:eastAsia="zh-CN"/>
          </w:rPr>
          <w:t>xxxx</w:t>
        </w:r>
        <w:commentRangeEnd w:id="7331"/>
        <w:r w:rsidR="00FA7DE1">
          <w:rPr>
            <w:rStyle w:val="CommentReference"/>
          </w:rPr>
          <w:commentReference w:id="7331"/>
        </w:r>
        <w:r w:rsidR="00FA7DE1">
          <w:rPr>
            <w:rFonts w:asciiTheme="majorBidi" w:eastAsia="SimSun" w:hAnsiTheme="majorBidi" w:cstheme="majorBidi"/>
            <w:noProof/>
            <w:lang w:eastAsia="zh-CN"/>
          </w:rPr>
          <w:t>.</w:t>
        </w:r>
      </w:ins>
    </w:p>
    <w:p w14:paraId="6F374571" w14:textId="366FEF18" w:rsidR="007039B7" w:rsidRPr="00664E28" w:rsidRDefault="007039B7" w:rsidP="00BE2E88">
      <w:pPr>
        <w:widowControl w:val="0"/>
        <w:shd w:val="clear" w:color="auto" w:fill="FFFFFF"/>
        <w:tabs>
          <w:tab w:val="left" w:pos="284"/>
        </w:tabs>
        <w:jc w:val="both"/>
        <w:rPr>
          <w:rFonts w:asciiTheme="majorBidi" w:eastAsia="SimSun" w:hAnsiTheme="majorBidi"/>
          <w:rPrChange w:id="7332" w:author="Author">
            <w:rPr>
              <w:sz w:val="20"/>
            </w:rPr>
          </w:rPrChange>
        </w:rPr>
      </w:pPr>
    </w:p>
    <w:p w14:paraId="433A7A78" w14:textId="7E880039" w:rsidR="000F3962" w:rsidRPr="00664E28" w:rsidRDefault="000F3962" w:rsidP="000F3962">
      <w:pPr>
        <w:rPr>
          <w:rFonts w:eastAsia="Calibri"/>
          <w:rPrChange w:id="7333" w:author="Author">
            <w:rPr/>
          </w:rPrChange>
        </w:rPr>
      </w:pPr>
      <w:del w:id="7334" w:author="Author">
        <w:r w:rsidRPr="000F3962">
          <w:rPr>
            <w:rFonts w:eastAsia="Calibri"/>
          </w:rPr>
          <w:delText xml:space="preserve">Boaz </w:delText>
        </w:r>
      </w:del>
      <w:r w:rsidRPr="00664E28">
        <w:rPr>
          <w:rFonts w:eastAsia="Calibri"/>
          <w:rPrChange w:id="7335" w:author="Author">
            <w:rPr/>
          </w:rPrChange>
        </w:rPr>
        <w:t>Huss,</w:t>
      </w:r>
      <w:r w:rsidR="008A7CB9" w:rsidRPr="00664E28">
        <w:rPr>
          <w:rFonts w:eastAsia="Calibri"/>
          <w:rPrChange w:id="7336" w:author="Author">
            <w:rPr>
              <w:i/>
            </w:rPr>
          </w:rPrChange>
        </w:rPr>
        <w:t xml:space="preserve"> </w:t>
      </w:r>
      <w:ins w:id="7337" w:author="Author">
        <w:r w:rsidR="008A7CB9" w:rsidRPr="000F3962">
          <w:rPr>
            <w:rFonts w:eastAsia="Calibri"/>
          </w:rPr>
          <w:t>Boaz</w:t>
        </w:r>
        <w:r w:rsidR="008A7CB9">
          <w:rPr>
            <w:rFonts w:eastAsia="Calibri"/>
          </w:rPr>
          <w:t>.</w:t>
        </w:r>
        <w:r w:rsidRPr="000F3962">
          <w:rPr>
            <w:rFonts w:eastAsia="Calibri"/>
            <w:i/>
            <w:iCs/>
          </w:rPr>
          <w:t xml:space="preserve"> </w:t>
        </w:r>
      </w:ins>
      <w:proofErr w:type="spellStart"/>
      <w:r w:rsidRPr="00664E28">
        <w:rPr>
          <w:rFonts w:eastAsia="Calibri"/>
          <w:i/>
          <w:rPrChange w:id="7338" w:author="Author">
            <w:rPr>
              <w:i/>
            </w:rPr>
          </w:rPrChange>
        </w:rPr>
        <w:t>She’elat</w:t>
      </w:r>
      <w:proofErr w:type="spellEnd"/>
      <w:r w:rsidRPr="00664E28">
        <w:rPr>
          <w:rFonts w:eastAsia="Calibri"/>
          <w:i/>
          <w:rPrChange w:id="7339" w:author="Author">
            <w:rPr>
              <w:i/>
            </w:rPr>
          </w:rPrChange>
        </w:rPr>
        <w:t xml:space="preserve"> </w:t>
      </w:r>
      <w:proofErr w:type="spellStart"/>
      <w:r w:rsidRPr="00664E28">
        <w:rPr>
          <w:rFonts w:eastAsia="Calibri"/>
          <w:i/>
          <w:rPrChange w:id="7340" w:author="Author">
            <w:rPr>
              <w:i/>
            </w:rPr>
          </w:rPrChange>
        </w:rPr>
        <w:t>Qiyumah</w:t>
      </w:r>
      <w:proofErr w:type="spellEnd"/>
      <w:r w:rsidRPr="00664E28">
        <w:rPr>
          <w:rFonts w:eastAsia="Calibri"/>
          <w:i/>
          <w:rPrChange w:id="7341" w:author="Author">
            <w:rPr>
              <w:i/>
            </w:rPr>
          </w:rPrChange>
        </w:rPr>
        <w:t xml:space="preserve"> </w:t>
      </w:r>
      <w:proofErr w:type="spellStart"/>
      <w:r w:rsidRPr="00664E28">
        <w:rPr>
          <w:rFonts w:eastAsia="Calibri"/>
          <w:i/>
          <w:rPrChange w:id="7342" w:author="Author">
            <w:rPr>
              <w:i/>
            </w:rPr>
          </w:rPrChange>
        </w:rPr>
        <w:t>shel</w:t>
      </w:r>
      <w:proofErr w:type="spellEnd"/>
      <w:r w:rsidRPr="00664E28">
        <w:rPr>
          <w:rFonts w:eastAsia="Calibri"/>
          <w:i/>
          <w:rPrChange w:id="7343" w:author="Author">
            <w:rPr>
              <w:i/>
            </w:rPr>
          </w:rPrChange>
        </w:rPr>
        <w:t xml:space="preserve"> </w:t>
      </w:r>
      <w:proofErr w:type="spellStart"/>
      <w:r w:rsidRPr="00664E28">
        <w:rPr>
          <w:rFonts w:eastAsia="Calibri"/>
          <w:i/>
          <w:rPrChange w:id="7344" w:author="Author">
            <w:rPr>
              <w:i/>
            </w:rPr>
          </w:rPrChange>
        </w:rPr>
        <w:t>Mistiqah</w:t>
      </w:r>
      <w:proofErr w:type="spellEnd"/>
      <w:r w:rsidRPr="00664E28">
        <w:rPr>
          <w:rFonts w:eastAsia="Calibri"/>
          <w:i/>
          <w:rPrChange w:id="7345" w:author="Author">
            <w:rPr>
              <w:i/>
            </w:rPr>
          </w:rPrChange>
        </w:rPr>
        <w:t xml:space="preserve"> Yehudit</w:t>
      </w:r>
      <w:del w:id="7346" w:author="Author">
        <w:r w:rsidRPr="000F3962">
          <w:rPr>
            <w:rFonts w:eastAsia="Calibri"/>
          </w:rPr>
          <w:delText xml:space="preserve"> (</w:delText>
        </w:r>
      </w:del>
      <w:ins w:id="7347" w:author="Author">
        <w:r w:rsidR="008A7CB9">
          <w:rPr>
            <w:rFonts w:eastAsia="Calibri"/>
            <w:i/>
            <w:iCs/>
          </w:rPr>
          <w:t>.</w:t>
        </w:r>
        <w:r w:rsidRPr="000F3962">
          <w:rPr>
            <w:rFonts w:eastAsia="Calibri"/>
          </w:rPr>
          <w:t xml:space="preserve"> </w:t>
        </w:r>
      </w:ins>
      <w:commentRangeStart w:id="7348"/>
      <w:r w:rsidRPr="00664E28">
        <w:rPr>
          <w:rFonts w:eastAsia="Calibri"/>
          <w:rPrChange w:id="7349" w:author="Author">
            <w:rPr/>
          </w:rPrChange>
        </w:rPr>
        <w:t>Jerusalem</w:t>
      </w:r>
      <w:del w:id="7350" w:author="Author">
        <w:r w:rsidRPr="000F3962">
          <w:rPr>
            <w:rFonts w:eastAsia="Calibri"/>
          </w:rPr>
          <w:delText>/</w:delText>
        </w:r>
      </w:del>
      <w:ins w:id="7351" w:author="Author">
        <w:r w:rsidR="00764A70">
          <w:rPr>
            <w:rFonts w:eastAsia="Calibri"/>
          </w:rPr>
          <w:t xml:space="preserve"> and </w:t>
        </w:r>
      </w:ins>
      <w:r w:rsidRPr="00664E28">
        <w:rPr>
          <w:rFonts w:eastAsia="Calibri"/>
          <w:rPrChange w:id="7352" w:author="Author">
            <w:rPr/>
          </w:rPrChange>
        </w:rPr>
        <w:t>Tel Aviv</w:t>
      </w:r>
      <w:commentRangeEnd w:id="7348"/>
      <w:r w:rsidR="00764A70">
        <w:rPr>
          <w:rStyle w:val="CommentReference"/>
          <w:rFonts w:asciiTheme="minorHAnsi" w:eastAsiaTheme="minorHAnsi" w:hAnsiTheme="minorHAnsi" w:cstheme="minorBidi"/>
          <w:lang w:bidi="he-IL"/>
        </w:rPr>
        <w:commentReference w:id="7348"/>
      </w:r>
      <w:r w:rsidRPr="00664E28">
        <w:rPr>
          <w:rFonts w:eastAsia="Calibri"/>
          <w:rPrChange w:id="7353" w:author="Author">
            <w:rPr/>
          </w:rPrChange>
        </w:rPr>
        <w:t>: Van Leer</w:t>
      </w:r>
      <w:del w:id="7354" w:author="Author">
        <w:r w:rsidRPr="000F3962">
          <w:rPr>
            <w:rFonts w:eastAsia="Calibri"/>
          </w:rPr>
          <w:delText>/</w:delText>
        </w:r>
      </w:del>
      <w:ins w:id="7355" w:author="Author">
        <w:r w:rsidR="00764A70">
          <w:rPr>
            <w:rFonts w:eastAsia="Calibri"/>
          </w:rPr>
          <w:t xml:space="preserve"> </w:t>
        </w:r>
        <w:r w:rsidRPr="000F3962">
          <w:rPr>
            <w:rFonts w:eastAsia="Calibri"/>
          </w:rPr>
          <w:t>/</w:t>
        </w:r>
        <w:r w:rsidR="00764A70">
          <w:rPr>
            <w:rFonts w:eastAsia="Calibri"/>
          </w:rPr>
          <w:t xml:space="preserve"> </w:t>
        </w:r>
      </w:ins>
      <w:r w:rsidRPr="00664E28">
        <w:rPr>
          <w:rFonts w:eastAsia="Calibri"/>
          <w:rPrChange w:id="7356" w:author="Author">
            <w:rPr/>
          </w:rPrChange>
        </w:rPr>
        <w:t>Ha-Kibbutz Ha-</w:t>
      </w:r>
      <w:proofErr w:type="spellStart"/>
      <w:r w:rsidRPr="00664E28">
        <w:rPr>
          <w:rFonts w:eastAsia="Calibri"/>
          <w:rPrChange w:id="7357" w:author="Author">
            <w:rPr/>
          </w:rPrChange>
        </w:rPr>
        <w:t>Meuhad</w:t>
      </w:r>
      <w:proofErr w:type="spellEnd"/>
      <w:r w:rsidRPr="00664E28">
        <w:rPr>
          <w:rFonts w:eastAsia="Calibri"/>
          <w:rPrChange w:id="7358" w:author="Author">
            <w:rPr/>
          </w:rPrChange>
        </w:rPr>
        <w:t>, 2016</w:t>
      </w:r>
      <w:del w:id="7359" w:author="Author">
        <w:r w:rsidRPr="000F3962">
          <w:rPr>
            <w:rFonts w:eastAsia="Calibri"/>
          </w:rPr>
          <w:delText>)</w:delText>
        </w:r>
      </w:del>
      <w:ins w:id="7360" w:author="Author">
        <w:r w:rsidR="008A7CB9">
          <w:rPr>
            <w:rFonts w:eastAsia="Calibri"/>
          </w:rPr>
          <w:t>.</w:t>
        </w:r>
      </w:ins>
    </w:p>
    <w:p w14:paraId="35792D5A" w14:textId="77777777" w:rsidR="000F3962" w:rsidRPr="00664E28" w:rsidRDefault="000F3962" w:rsidP="00BE2E88">
      <w:pPr>
        <w:widowControl w:val="0"/>
        <w:shd w:val="clear" w:color="auto" w:fill="FFFFFF"/>
        <w:tabs>
          <w:tab w:val="left" w:pos="284"/>
        </w:tabs>
        <w:jc w:val="both"/>
        <w:rPr>
          <w:rFonts w:eastAsia="SimSun"/>
          <w:rPrChange w:id="7361" w:author="Author">
            <w:rPr/>
          </w:rPrChange>
        </w:rPr>
      </w:pPr>
    </w:p>
    <w:p w14:paraId="629D2363" w14:textId="37478A57" w:rsidR="00BD3C4C" w:rsidRPr="00664E28" w:rsidRDefault="00BD3C4C" w:rsidP="00BE2E88">
      <w:pPr>
        <w:widowControl w:val="0"/>
        <w:shd w:val="clear" w:color="auto" w:fill="FFFFFF"/>
        <w:tabs>
          <w:tab w:val="left" w:pos="284"/>
        </w:tabs>
        <w:jc w:val="both"/>
        <w:rPr>
          <w:rFonts w:eastAsia="SimSun"/>
          <w:rPrChange w:id="7362" w:author="Author">
            <w:rPr/>
          </w:rPrChange>
        </w:rPr>
      </w:pPr>
      <w:del w:id="7363" w:author="Author">
        <w:r w:rsidRPr="00BD3C4C">
          <w:rPr>
            <w:rFonts w:eastAsia="SimSun" w:cs="FrankRuehl"/>
            <w:noProof/>
            <w:lang w:eastAsia="zh-CN"/>
          </w:rPr>
          <w:delText xml:space="preserve">John F. </w:delText>
        </w:r>
      </w:del>
      <w:r w:rsidRPr="00664E28">
        <w:rPr>
          <w:rFonts w:eastAsia="SimSun"/>
          <w:rPrChange w:id="7364" w:author="Author">
            <w:rPr/>
          </w:rPrChange>
        </w:rPr>
        <w:t xml:space="preserve">Hutchinson, </w:t>
      </w:r>
      <w:ins w:id="7365" w:author="Author">
        <w:r w:rsidR="008A7CB9" w:rsidRPr="00BD3C4C">
          <w:rPr>
            <w:rFonts w:eastAsia="SimSun" w:cs="FrankRuehl"/>
            <w:noProof/>
            <w:lang w:eastAsia="zh-CN"/>
          </w:rPr>
          <w:t xml:space="preserve">John F. </w:t>
        </w:r>
      </w:ins>
      <w:r w:rsidRPr="00664E28">
        <w:rPr>
          <w:rFonts w:eastAsia="SimSun"/>
          <w:i/>
          <w:rPrChange w:id="7366" w:author="Author">
            <w:rPr>
              <w:i/>
            </w:rPr>
          </w:rPrChange>
        </w:rPr>
        <w:t>Later Imperial Russia, 1890-1917</w:t>
      </w:r>
      <w:del w:id="7367" w:author="Author">
        <w:r w:rsidRPr="00BD3C4C">
          <w:rPr>
            <w:rFonts w:eastAsia="SimSun" w:cs="FrankRuehl"/>
            <w:noProof/>
            <w:lang w:eastAsia="zh-CN"/>
          </w:rPr>
          <w:delText xml:space="preserve"> (</w:delText>
        </w:r>
      </w:del>
      <w:ins w:id="7368" w:author="Author">
        <w:r w:rsidR="008A7CB9">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7369" w:author="Author">
            <w:rPr/>
          </w:rPrChange>
        </w:rPr>
        <w:t>London: Longman, 2001</w:t>
      </w:r>
      <w:del w:id="7370" w:author="Author">
        <w:r w:rsidRPr="00BD3C4C">
          <w:rPr>
            <w:rFonts w:eastAsia="SimSun" w:cs="FrankRuehl"/>
            <w:noProof/>
            <w:lang w:eastAsia="zh-CN"/>
          </w:rPr>
          <w:delText>)</w:delText>
        </w:r>
      </w:del>
      <w:ins w:id="7371" w:author="Author">
        <w:r w:rsidR="008A7CB9">
          <w:rPr>
            <w:rFonts w:eastAsia="SimSun" w:cs="FrankRuehl"/>
            <w:noProof/>
            <w:lang w:eastAsia="zh-CN"/>
          </w:rPr>
          <w:t>.</w:t>
        </w:r>
      </w:ins>
    </w:p>
    <w:p w14:paraId="53082596" w14:textId="58F60034" w:rsidR="002A6FA4" w:rsidRDefault="002A6FA4">
      <w:pPr>
        <w:widowControl w:val="0"/>
        <w:shd w:val="clear" w:color="auto" w:fill="FFFFFF"/>
        <w:tabs>
          <w:tab w:val="left" w:pos="284"/>
        </w:tabs>
        <w:jc w:val="both"/>
        <w:rPr>
          <w:rFonts w:eastAsia="SimSun" w:cs="FrankRuehl"/>
          <w:noProof/>
          <w:lang w:eastAsia="zh-CN"/>
        </w:rPr>
        <w:pPrChange w:id="7372" w:author="Author">
          <w:pPr/>
        </w:pPrChange>
      </w:pPr>
    </w:p>
    <w:p w14:paraId="2B7BA060" w14:textId="7C78D5E6" w:rsidR="00E760E1" w:rsidRPr="00BE2E88" w:rsidRDefault="00E760E1" w:rsidP="00E760E1">
      <w:pPr>
        <w:rPr>
          <w:rFonts w:asciiTheme="minorHAnsi" w:eastAsiaTheme="minorHAnsi" w:hAnsiTheme="minorHAnsi" w:cstheme="minorBidi"/>
          <w:sz w:val="22"/>
          <w:szCs w:val="22"/>
          <w:lang w:bidi="he-IL"/>
        </w:rPr>
      </w:pPr>
      <w:ins w:id="7373" w:author="Author">
        <w:r w:rsidRPr="00664E28">
          <w:rPr>
            <w:color w:val="333333"/>
            <w:shd w:val="clear" w:color="auto" w:fill="FFFFFF"/>
            <w:lang w:val="de-DE"/>
            <w:rPrChange w:id="7374" w:author="Author">
              <w:rPr>
                <w:color w:val="333333"/>
                <w:shd w:val="clear" w:color="auto" w:fill="FFFFFF"/>
              </w:rPr>
            </w:rPrChange>
          </w:rPr>
          <w:t xml:space="preserve">Idel, </w:t>
        </w:r>
      </w:ins>
      <w:r w:rsidR="00F16CD9" w:rsidRPr="00664E28">
        <w:rPr>
          <w:color w:val="333333"/>
          <w:shd w:val="clear" w:color="auto" w:fill="FFFFFF"/>
          <w:lang w:val="de-DE"/>
          <w:rPrChange w:id="7375" w:author="Author">
            <w:rPr>
              <w:color w:val="333333"/>
              <w:shd w:val="clear" w:color="auto" w:fill="FFFFFF"/>
            </w:rPr>
          </w:rPrChange>
        </w:rPr>
        <w:t>Moshe</w:t>
      </w:r>
      <w:del w:id="7376" w:author="Author">
        <w:r w:rsidRPr="00664E28">
          <w:rPr>
            <w:color w:val="333333"/>
            <w:shd w:val="clear" w:color="auto" w:fill="FFFFFF"/>
            <w:lang w:val="de-DE"/>
            <w:rPrChange w:id="7377" w:author="Author">
              <w:rPr>
                <w:color w:val="333333"/>
                <w:shd w:val="clear" w:color="auto" w:fill="FFFFFF"/>
              </w:rPr>
            </w:rPrChange>
          </w:rPr>
          <w:delText xml:space="preserve"> Idel,</w:delText>
        </w:r>
      </w:del>
      <w:ins w:id="7378" w:author="Author">
        <w:r w:rsidR="00F16CD9" w:rsidRPr="00664E28">
          <w:rPr>
            <w:color w:val="333333"/>
            <w:shd w:val="clear" w:color="auto" w:fill="FFFFFF"/>
            <w:lang w:val="de-DE"/>
            <w:rPrChange w:id="7379" w:author="Author">
              <w:rPr>
                <w:color w:val="333333"/>
                <w:shd w:val="clear" w:color="auto" w:fill="FFFFFF"/>
              </w:rPr>
            </w:rPrChange>
          </w:rPr>
          <w:t>.</w:t>
        </w:r>
      </w:ins>
      <w:r w:rsidR="00F16CD9" w:rsidRPr="00664E28">
        <w:rPr>
          <w:color w:val="333333"/>
          <w:shd w:val="clear" w:color="auto" w:fill="FFFFFF"/>
          <w:lang w:val="de-DE"/>
          <w:rPrChange w:id="7380" w:author="Author">
            <w:rPr>
              <w:color w:val="333333"/>
              <w:shd w:val="clear" w:color="auto" w:fill="FFFFFF"/>
            </w:rPr>
          </w:rPrChange>
        </w:rPr>
        <w:t xml:space="preserve"> </w:t>
      </w:r>
      <w:r w:rsidRPr="00664E28">
        <w:rPr>
          <w:color w:val="333333"/>
          <w:shd w:val="clear" w:color="auto" w:fill="FFFFFF"/>
          <w:lang w:val="de-DE"/>
          <w:rPrChange w:id="7381" w:author="Author">
            <w:rPr>
              <w:color w:val="333333"/>
              <w:shd w:val="clear" w:color="auto" w:fill="FFFFFF"/>
            </w:rPr>
          </w:rPrChange>
        </w:rPr>
        <w:t>“Abraham Abulafia, Gershom Scholem ve-Rabbi David Cohen (“Ha-Nazir</w:t>
      </w:r>
      <w:del w:id="7382" w:author="Author">
        <w:r w:rsidRPr="00664E28">
          <w:rPr>
            <w:color w:val="333333"/>
            <w:shd w:val="clear" w:color="auto" w:fill="FFFFFF"/>
            <w:lang w:val="de-DE"/>
            <w:rPrChange w:id="7383" w:author="Author">
              <w:rPr>
                <w:color w:val="333333"/>
                <w:shd w:val="clear" w:color="auto" w:fill="FFFFFF"/>
              </w:rPr>
            </w:rPrChange>
          </w:rPr>
          <w:delText>”),”</w:delText>
        </w:r>
      </w:del>
      <w:ins w:id="7384" w:author="Author">
        <w:r w:rsidRPr="00664E28">
          <w:rPr>
            <w:color w:val="333333"/>
            <w:shd w:val="clear" w:color="auto" w:fill="FFFFFF"/>
            <w:lang w:val="de-DE"/>
            <w:rPrChange w:id="7385" w:author="Author">
              <w:rPr>
                <w:color w:val="333333"/>
                <w:shd w:val="clear" w:color="auto" w:fill="FFFFFF"/>
              </w:rPr>
            </w:rPrChange>
          </w:rPr>
          <w:t>”)</w:t>
        </w:r>
        <w:r w:rsidR="00F16CD9" w:rsidRPr="00664E28">
          <w:rPr>
            <w:color w:val="333333"/>
            <w:shd w:val="clear" w:color="auto" w:fill="FFFFFF"/>
            <w:lang w:val="de-DE"/>
            <w:rPrChange w:id="7386" w:author="Author">
              <w:rPr>
                <w:color w:val="333333"/>
                <w:shd w:val="clear" w:color="auto" w:fill="FFFFFF"/>
              </w:rPr>
            </w:rPrChange>
          </w:rPr>
          <w:t>.</w:t>
        </w:r>
        <w:r w:rsidRPr="00664E28">
          <w:rPr>
            <w:color w:val="333333"/>
            <w:shd w:val="clear" w:color="auto" w:fill="FFFFFF"/>
            <w:lang w:val="de-DE"/>
            <w:rPrChange w:id="7387" w:author="Author">
              <w:rPr>
                <w:color w:val="333333"/>
                <w:shd w:val="clear" w:color="auto" w:fill="FFFFFF"/>
              </w:rPr>
            </w:rPrChange>
          </w:rPr>
          <w:t>”</w:t>
        </w:r>
      </w:ins>
      <w:r w:rsidRPr="00664E28">
        <w:rPr>
          <w:color w:val="333333"/>
          <w:shd w:val="clear" w:color="auto" w:fill="FFFFFF"/>
          <w:lang w:val="de-DE"/>
          <w:rPrChange w:id="7388" w:author="Author">
            <w:rPr>
              <w:color w:val="333333"/>
              <w:shd w:val="clear" w:color="auto" w:fill="FFFFFF"/>
            </w:rPr>
          </w:rPrChange>
        </w:rPr>
        <w:t xml:space="preserve"> </w:t>
      </w:r>
      <w:r w:rsidRPr="00BE2E88">
        <w:rPr>
          <w:i/>
          <w:color w:val="333333"/>
          <w:shd w:val="clear" w:color="auto" w:fill="FFFFFF"/>
        </w:rPr>
        <w:t xml:space="preserve">Jerusalem Studies in Jewish Thought: The Eliezer </w:t>
      </w:r>
      <w:proofErr w:type="spellStart"/>
      <w:r w:rsidRPr="00BE2E88">
        <w:rPr>
          <w:i/>
          <w:color w:val="333333"/>
          <w:shd w:val="clear" w:color="auto" w:fill="FFFFFF"/>
        </w:rPr>
        <w:t>Schweid</w:t>
      </w:r>
      <w:proofErr w:type="spellEnd"/>
      <w:r w:rsidRPr="00BE2E88">
        <w:rPr>
          <w:i/>
          <w:color w:val="333333"/>
          <w:shd w:val="clear" w:color="auto" w:fill="FFFFFF"/>
        </w:rPr>
        <w:t xml:space="preserve"> Jubilee Volume</w:t>
      </w:r>
      <w:r w:rsidRPr="00BE2E88">
        <w:rPr>
          <w:color w:val="333333"/>
          <w:shd w:val="clear" w:color="auto" w:fill="FFFFFF"/>
        </w:rPr>
        <w:t xml:space="preserve"> 19 (2005</w:t>
      </w:r>
      <w:del w:id="7389" w:author="Author">
        <w:r w:rsidRPr="00E760E1">
          <w:rPr>
            <w:color w:val="333333"/>
            <w:shd w:val="clear" w:color="auto" w:fill="FFFFFF"/>
          </w:rPr>
          <w:delText>), pp.</w:delText>
        </w:r>
      </w:del>
      <w:ins w:id="7390" w:author="Author">
        <w:r w:rsidRPr="00E760E1">
          <w:rPr>
            <w:color w:val="333333"/>
            <w:shd w:val="clear" w:color="auto" w:fill="FFFFFF"/>
          </w:rPr>
          <w:t>)</w:t>
        </w:r>
        <w:r w:rsidR="00F16CD9">
          <w:rPr>
            <w:color w:val="333333"/>
            <w:shd w:val="clear" w:color="auto" w:fill="FFFFFF"/>
          </w:rPr>
          <w:t>:</w:t>
        </w:r>
      </w:ins>
      <w:r w:rsidR="00F16CD9" w:rsidRPr="00BE2E88">
        <w:rPr>
          <w:color w:val="333333"/>
          <w:shd w:val="clear" w:color="auto" w:fill="FFFFFF"/>
        </w:rPr>
        <w:t xml:space="preserve"> </w:t>
      </w:r>
      <w:r w:rsidRPr="00BE2E88">
        <w:rPr>
          <w:color w:val="333333"/>
          <w:shd w:val="clear" w:color="auto" w:fill="FFFFFF"/>
        </w:rPr>
        <w:t>819-834</w:t>
      </w:r>
      <w:ins w:id="7391" w:author="Author">
        <w:r w:rsidR="00F16CD9">
          <w:rPr>
            <w:color w:val="333333"/>
            <w:shd w:val="clear" w:color="auto" w:fill="FFFFFF"/>
          </w:rPr>
          <w:t>.</w:t>
        </w:r>
      </w:ins>
    </w:p>
    <w:p w14:paraId="48620770" w14:textId="77777777" w:rsidR="00BD3C4C" w:rsidRPr="00664E28" w:rsidRDefault="00BD3C4C" w:rsidP="00BE2E88">
      <w:pPr>
        <w:widowControl w:val="0"/>
        <w:shd w:val="clear" w:color="auto" w:fill="FFFFFF"/>
        <w:tabs>
          <w:tab w:val="left" w:pos="284"/>
        </w:tabs>
        <w:jc w:val="both"/>
        <w:rPr>
          <w:rFonts w:eastAsia="SimSun"/>
          <w:rPrChange w:id="7392" w:author="Author">
            <w:rPr/>
          </w:rPrChange>
        </w:rPr>
      </w:pPr>
    </w:p>
    <w:p w14:paraId="42B2C32E" w14:textId="77777777" w:rsidR="00BD3C4C" w:rsidRPr="00BD3C4C" w:rsidRDefault="00BD3C4C" w:rsidP="00BD3C4C">
      <w:pPr>
        <w:widowControl w:val="0"/>
        <w:shd w:val="clear" w:color="auto" w:fill="FFFFFF"/>
        <w:tabs>
          <w:tab w:val="left" w:pos="284"/>
        </w:tabs>
        <w:jc w:val="both"/>
        <w:rPr>
          <w:del w:id="7393" w:author="Author"/>
          <w:rFonts w:eastAsia="SimSun" w:cs="FrankRuehl"/>
          <w:noProof/>
          <w:lang w:eastAsia="zh-CN"/>
        </w:rPr>
      </w:pPr>
    </w:p>
    <w:p w14:paraId="73C42342" w14:textId="1D8EAAEC" w:rsidR="00BD3C4C" w:rsidRPr="00664E28" w:rsidRDefault="00BD3C4C" w:rsidP="00BE2E88">
      <w:pPr>
        <w:widowControl w:val="0"/>
        <w:shd w:val="clear" w:color="auto" w:fill="FFFFFF"/>
        <w:tabs>
          <w:tab w:val="left" w:pos="284"/>
        </w:tabs>
        <w:jc w:val="both"/>
        <w:rPr>
          <w:rFonts w:eastAsia="SimSun"/>
          <w:rPrChange w:id="7394" w:author="Author">
            <w:rPr/>
          </w:rPrChange>
        </w:rPr>
      </w:pPr>
      <w:del w:id="7395" w:author="Author">
        <w:r w:rsidRPr="00BD3C4C">
          <w:rPr>
            <w:rFonts w:eastAsia="SimSun" w:cs="FrankRuehl"/>
            <w:noProof/>
            <w:lang w:eastAsia="zh-CN"/>
          </w:rPr>
          <w:delText xml:space="preserve">Moshe </w:delText>
        </w:r>
      </w:del>
      <w:proofErr w:type="spellStart"/>
      <w:r w:rsidR="002D0E24" w:rsidRPr="00664E28">
        <w:rPr>
          <w:color w:val="333333"/>
          <w:shd w:val="clear" w:color="auto" w:fill="FFFFFF"/>
          <w:rPrChange w:id="7396" w:author="Author">
            <w:rPr/>
          </w:rPrChange>
        </w:rPr>
        <w:t>Idel</w:t>
      </w:r>
      <w:proofErr w:type="spellEnd"/>
      <w:r w:rsidR="002D0E24" w:rsidRPr="00664E28">
        <w:rPr>
          <w:color w:val="333333"/>
          <w:shd w:val="clear" w:color="auto" w:fill="FFFFFF"/>
          <w:rPrChange w:id="7397" w:author="Author">
            <w:rPr/>
          </w:rPrChange>
        </w:rPr>
        <w:t xml:space="preserve">, </w:t>
      </w:r>
      <w:del w:id="7398" w:author="Author">
        <w:r w:rsidRPr="00BD3C4C">
          <w:rPr>
            <w:rFonts w:eastAsia="SimSun" w:cs="FrankRuehl"/>
            <w:noProof/>
            <w:lang w:eastAsia="zh-CN"/>
          </w:rPr>
          <w:delText>"</w:delText>
        </w:r>
      </w:del>
      <w:ins w:id="7399" w:author="Author">
        <w:r w:rsidR="002D0E24" w:rsidRPr="00E760E1">
          <w:rPr>
            <w:color w:val="333333"/>
            <w:shd w:val="clear" w:color="auto" w:fill="FFFFFF"/>
          </w:rPr>
          <w:t>Moshe</w:t>
        </w:r>
        <w:r w:rsidR="002D0E24">
          <w:rPr>
            <w:color w:val="333333"/>
            <w:shd w:val="clear" w:color="auto" w:fill="FFFFFF"/>
          </w:rPr>
          <w:t xml:space="preserve">. </w:t>
        </w:r>
        <w:r w:rsidR="002D0E24">
          <w:rPr>
            <w:rFonts w:eastAsia="SimSun" w:cs="FrankRuehl"/>
            <w:noProof/>
            <w:lang w:eastAsia="zh-CN"/>
          </w:rPr>
          <w:t>“</w:t>
        </w:r>
      </w:ins>
      <w:proofErr w:type="spellStart"/>
      <w:r w:rsidRPr="00664E28">
        <w:rPr>
          <w:rFonts w:eastAsia="SimSun"/>
          <w:rPrChange w:id="7400" w:author="Author">
            <w:rPr/>
          </w:rPrChange>
        </w:rPr>
        <w:t>Beyn</w:t>
      </w:r>
      <w:proofErr w:type="spellEnd"/>
      <w:r w:rsidRPr="00664E28">
        <w:rPr>
          <w:rFonts w:eastAsia="SimSun"/>
          <w:rPrChange w:id="7401" w:author="Author">
            <w:rPr/>
          </w:rPrChange>
        </w:rPr>
        <w:t xml:space="preserve"> Ha-Kabbalah Ha-</w:t>
      </w:r>
      <w:proofErr w:type="spellStart"/>
      <w:r w:rsidRPr="00664E28">
        <w:rPr>
          <w:rFonts w:eastAsia="SimSun"/>
          <w:rPrChange w:id="7402" w:author="Author">
            <w:rPr/>
          </w:rPrChange>
        </w:rPr>
        <w:t>Nevuit</w:t>
      </w:r>
      <w:proofErr w:type="spellEnd"/>
      <w:r w:rsidRPr="00664E28">
        <w:rPr>
          <w:rFonts w:eastAsia="SimSun"/>
          <w:rPrChange w:id="7403" w:author="Author">
            <w:rPr/>
          </w:rPrChange>
        </w:rPr>
        <w:t xml:space="preserve"> le-</w:t>
      </w:r>
      <w:proofErr w:type="spellStart"/>
      <w:r w:rsidRPr="00664E28">
        <w:rPr>
          <w:rFonts w:eastAsia="SimSun"/>
          <w:rPrChange w:id="7404" w:author="Author">
            <w:rPr/>
          </w:rPrChange>
        </w:rPr>
        <w:t>Kabbalat</w:t>
      </w:r>
      <w:proofErr w:type="spellEnd"/>
      <w:r w:rsidRPr="00664E28">
        <w:rPr>
          <w:rFonts w:eastAsia="SimSun"/>
          <w:rPrChange w:id="7405" w:author="Author">
            <w:rPr/>
          </w:rPrChange>
        </w:rPr>
        <w:t xml:space="preserve"> Rabbi Menahem Mendel mi-</w:t>
      </w:r>
      <w:proofErr w:type="spellStart"/>
      <w:r w:rsidRPr="00664E28">
        <w:rPr>
          <w:rFonts w:eastAsia="SimSun"/>
          <w:rPrChange w:id="7406" w:author="Author">
            <w:rPr/>
          </w:rPrChange>
        </w:rPr>
        <w:t>Shklov</w:t>
      </w:r>
      <w:proofErr w:type="spellEnd"/>
      <w:del w:id="7407" w:author="Author">
        <w:r w:rsidRPr="00BD3C4C">
          <w:rPr>
            <w:rFonts w:eastAsia="SimSun" w:cs="FrankRuehl"/>
            <w:noProof/>
            <w:lang w:eastAsia="zh-CN"/>
          </w:rPr>
          <w:delText>," in Moshe Hallamish et al eds.,</w:delText>
        </w:r>
      </w:del>
      <w:ins w:id="7408" w:author="Author">
        <w:r w:rsidR="002D0E24">
          <w:rPr>
            <w:rFonts w:eastAsia="SimSun" w:cs="FrankRuehl"/>
            <w:noProof/>
            <w:lang w:eastAsia="zh-CN"/>
          </w:rPr>
          <w:t>.”</w:t>
        </w:r>
        <w:r w:rsidRPr="00BD3C4C">
          <w:rPr>
            <w:rFonts w:eastAsia="SimSun" w:cs="FrankRuehl"/>
            <w:noProof/>
            <w:lang w:eastAsia="zh-CN"/>
          </w:rPr>
          <w:t xml:space="preserve"> </w:t>
        </w:r>
        <w:r w:rsidR="002D0E24">
          <w:rPr>
            <w:rFonts w:eastAsia="SimSun" w:cs="FrankRuehl"/>
            <w:noProof/>
            <w:lang w:eastAsia="zh-CN"/>
          </w:rPr>
          <w:t>In</w:t>
        </w:r>
      </w:ins>
      <w:r w:rsidR="002D0E24" w:rsidRPr="00664E28">
        <w:rPr>
          <w:rFonts w:eastAsia="SimSun"/>
          <w:rPrChange w:id="7409" w:author="Author">
            <w:rPr/>
          </w:rPrChange>
        </w:rPr>
        <w:t xml:space="preserve"> </w:t>
      </w:r>
      <w:r w:rsidR="002D0E24" w:rsidRPr="00664E28">
        <w:rPr>
          <w:rFonts w:eastAsia="SimSun"/>
          <w:i/>
          <w:rPrChange w:id="7410" w:author="Author">
            <w:rPr>
              <w:i/>
            </w:rPr>
          </w:rPrChange>
        </w:rPr>
        <w:t>Ha-GRA u-</w:t>
      </w:r>
      <w:proofErr w:type="spellStart"/>
      <w:r w:rsidR="002D0E24" w:rsidRPr="00664E28">
        <w:rPr>
          <w:rFonts w:eastAsia="SimSun"/>
          <w:i/>
          <w:rPrChange w:id="7411" w:author="Author">
            <w:rPr>
              <w:i/>
            </w:rPr>
          </w:rPrChange>
        </w:rPr>
        <w:t>Veit</w:t>
      </w:r>
      <w:proofErr w:type="spellEnd"/>
      <w:r w:rsidR="002D0E24" w:rsidRPr="00664E28">
        <w:rPr>
          <w:rFonts w:eastAsia="SimSun"/>
          <w:i/>
          <w:rPrChange w:id="7412" w:author="Author">
            <w:rPr>
              <w:i/>
            </w:rPr>
          </w:rPrChange>
        </w:rPr>
        <w:t xml:space="preserve"> </w:t>
      </w:r>
      <w:proofErr w:type="spellStart"/>
      <w:r w:rsidR="002D0E24" w:rsidRPr="00664E28">
        <w:rPr>
          <w:rFonts w:eastAsia="SimSun"/>
          <w:i/>
          <w:rPrChange w:id="7413" w:author="Author">
            <w:rPr>
              <w:i/>
            </w:rPr>
          </w:rPrChange>
        </w:rPr>
        <w:t>Midrasho</w:t>
      </w:r>
      <w:proofErr w:type="spellEnd"/>
      <w:del w:id="7414" w:author="Author">
        <w:r w:rsidRPr="00BD3C4C">
          <w:rPr>
            <w:rFonts w:eastAsia="SimSun" w:cs="FrankRuehl"/>
            <w:noProof/>
            <w:lang w:eastAsia="zh-CN"/>
          </w:rPr>
          <w:delText xml:space="preserve"> (</w:delText>
        </w:r>
      </w:del>
      <w:ins w:id="7415" w:author="Author">
        <w:r w:rsidR="002D0E24">
          <w:rPr>
            <w:rFonts w:eastAsia="SimSun" w:cs="FrankRuehl"/>
            <w:noProof/>
            <w:lang w:eastAsia="zh-CN"/>
          </w:rPr>
          <w:t xml:space="preserve">, edited by </w:t>
        </w:r>
        <w:r w:rsidRPr="00BD3C4C">
          <w:rPr>
            <w:rFonts w:eastAsia="SimSun" w:cs="FrankRuehl"/>
            <w:noProof/>
            <w:lang w:eastAsia="zh-CN"/>
          </w:rPr>
          <w:t xml:space="preserve">Moshe Hallamish </w:t>
        </w:r>
        <w:commentRangeStart w:id="7416"/>
        <w:r w:rsidRPr="00BD3C4C">
          <w:rPr>
            <w:rFonts w:eastAsia="SimSun" w:cs="FrankRuehl"/>
            <w:noProof/>
            <w:lang w:eastAsia="zh-CN"/>
          </w:rPr>
          <w:t>et</w:t>
        </w:r>
        <w:r w:rsidR="0071257C">
          <w:rPr>
            <w:rFonts w:eastAsia="SimSun" w:cs="FrankRuehl"/>
            <w:noProof/>
            <w:lang w:eastAsia="zh-CN"/>
          </w:rPr>
          <w:t xml:space="preserve"> </w:t>
        </w:r>
        <w:r w:rsidRPr="00BD3C4C">
          <w:rPr>
            <w:rFonts w:eastAsia="SimSun" w:cs="FrankRuehl"/>
            <w:noProof/>
            <w:lang w:eastAsia="zh-CN"/>
          </w:rPr>
          <w:t>al</w:t>
        </w:r>
        <w:commentRangeEnd w:id="7416"/>
        <w:r w:rsidR="00C553D9">
          <w:rPr>
            <w:rStyle w:val="CommentReference"/>
          </w:rPr>
          <w:commentReference w:id="7416"/>
        </w:r>
        <w:r w:rsidR="002D0E24">
          <w:rPr>
            <w:rFonts w:eastAsia="SimSun" w:cs="FrankRuehl"/>
            <w:noProof/>
            <w:lang w:eastAsia="zh-CN"/>
          </w:rPr>
          <w:t xml:space="preserve">, </w:t>
        </w:r>
        <w:r w:rsidR="002D0E24" w:rsidRPr="00BD3C4C">
          <w:rPr>
            <w:rFonts w:eastAsia="SimSun" w:cs="FrankRuehl"/>
            <w:noProof/>
            <w:lang w:eastAsia="zh-CN"/>
          </w:rPr>
          <w:t>173-184</w:t>
        </w:r>
        <w:r w:rsidR="002D0E24">
          <w:rPr>
            <w:rFonts w:eastAsia="SimSun" w:cs="FrankRuehl"/>
            <w:noProof/>
            <w:lang w:eastAsia="zh-CN"/>
          </w:rPr>
          <w:t>.</w:t>
        </w:r>
        <w:r w:rsidR="00C553D9">
          <w:rPr>
            <w:rFonts w:eastAsia="SimSun" w:cs="FrankRuehl"/>
            <w:noProof/>
            <w:lang w:eastAsia="zh-CN"/>
          </w:rPr>
          <w:t xml:space="preserve"> </w:t>
        </w:r>
      </w:ins>
      <w:r w:rsidRPr="00664E28">
        <w:rPr>
          <w:rFonts w:eastAsia="SimSun"/>
          <w:rPrChange w:id="7417" w:author="Author">
            <w:rPr/>
          </w:rPrChange>
        </w:rPr>
        <w:t>Ramat Gan: Bar-</w:t>
      </w:r>
      <w:proofErr w:type="spellStart"/>
      <w:r w:rsidRPr="00664E28">
        <w:rPr>
          <w:rFonts w:eastAsia="SimSun"/>
          <w:rPrChange w:id="7418" w:author="Author">
            <w:rPr/>
          </w:rPrChange>
        </w:rPr>
        <w:t>Ilan</w:t>
      </w:r>
      <w:proofErr w:type="spellEnd"/>
      <w:r w:rsidRPr="00664E28">
        <w:rPr>
          <w:rFonts w:eastAsia="SimSun"/>
          <w:rPrChange w:id="7419" w:author="Author">
            <w:rPr/>
          </w:rPrChange>
        </w:rPr>
        <w:t xml:space="preserve"> University Press, 2003</w:t>
      </w:r>
      <w:del w:id="7420" w:author="Author">
        <w:r w:rsidRPr="00BD3C4C">
          <w:rPr>
            <w:rFonts w:eastAsia="SimSun" w:cs="FrankRuehl"/>
            <w:noProof/>
            <w:lang w:eastAsia="zh-CN"/>
          </w:rPr>
          <w:delText>, pp. 173-184</w:delText>
        </w:r>
      </w:del>
      <w:ins w:id="7421" w:author="Author">
        <w:r w:rsidR="002D0E24">
          <w:rPr>
            <w:rFonts w:eastAsia="SimSun" w:cs="FrankRuehl"/>
            <w:noProof/>
            <w:lang w:eastAsia="zh-CN"/>
          </w:rPr>
          <w:t>.</w:t>
        </w:r>
        <w:r w:rsidRPr="00BD3C4C">
          <w:rPr>
            <w:rFonts w:eastAsia="SimSun" w:cs="FrankRuehl"/>
            <w:noProof/>
            <w:lang w:eastAsia="zh-CN"/>
          </w:rPr>
          <w:t xml:space="preserve"> </w:t>
        </w:r>
      </w:ins>
    </w:p>
    <w:p w14:paraId="4689976F" w14:textId="77777777" w:rsidR="00E760E1" w:rsidRPr="00664E28" w:rsidRDefault="00E760E1" w:rsidP="00BE2E88">
      <w:pPr>
        <w:widowControl w:val="0"/>
        <w:shd w:val="clear" w:color="auto" w:fill="FFFFFF"/>
        <w:tabs>
          <w:tab w:val="left" w:pos="284"/>
        </w:tabs>
        <w:jc w:val="both"/>
        <w:rPr>
          <w:rFonts w:eastAsia="SimSun"/>
          <w:rPrChange w:id="7422" w:author="Author">
            <w:rPr/>
          </w:rPrChange>
        </w:rPr>
      </w:pPr>
    </w:p>
    <w:p w14:paraId="27834BED" w14:textId="0367ED96" w:rsidR="00E760E1" w:rsidRPr="00BE2E88" w:rsidRDefault="00E760E1" w:rsidP="00E760E1">
      <w:pPr>
        <w:rPr>
          <w:rFonts w:asciiTheme="majorBidi" w:hAnsiTheme="majorBidi"/>
        </w:rPr>
      </w:pPr>
      <w:del w:id="7423" w:author="Author">
        <w:r w:rsidRPr="00E760E1">
          <w:rPr>
            <w:rFonts w:asciiTheme="majorBidi" w:hAnsiTheme="majorBidi" w:cstheme="majorBidi"/>
          </w:rPr>
          <w:delText xml:space="preserve">Moshe </w:delText>
        </w:r>
      </w:del>
      <w:proofErr w:type="spellStart"/>
      <w:r w:rsidR="0071257C" w:rsidRPr="00664E28">
        <w:rPr>
          <w:color w:val="333333"/>
          <w:shd w:val="clear" w:color="auto" w:fill="FFFFFF"/>
          <w:rPrChange w:id="7424" w:author="Author">
            <w:rPr>
              <w:rFonts w:asciiTheme="majorBidi" w:hAnsiTheme="majorBidi"/>
            </w:rPr>
          </w:rPrChange>
        </w:rPr>
        <w:t>Idel</w:t>
      </w:r>
      <w:proofErr w:type="spellEnd"/>
      <w:r w:rsidR="0071257C" w:rsidRPr="00664E28">
        <w:rPr>
          <w:color w:val="333333"/>
          <w:shd w:val="clear" w:color="auto" w:fill="FFFFFF"/>
          <w:rPrChange w:id="7425" w:author="Author">
            <w:rPr>
              <w:rFonts w:asciiTheme="majorBidi" w:hAnsiTheme="majorBidi"/>
            </w:rPr>
          </w:rPrChange>
        </w:rPr>
        <w:t xml:space="preserve">, </w:t>
      </w:r>
      <w:ins w:id="7426" w:author="Author">
        <w:r w:rsidR="0071257C" w:rsidRPr="00E760E1">
          <w:rPr>
            <w:color w:val="333333"/>
            <w:shd w:val="clear" w:color="auto" w:fill="FFFFFF"/>
          </w:rPr>
          <w:t>Moshe</w:t>
        </w:r>
        <w:r w:rsidR="0071257C">
          <w:rPr>
            <w:color w:val="333333"/>
            <w:shd w:val="clear" w:color="auto" w:fill="FFFFFF"/>
          </w:rPr>
          <w:t xml:space="preserve">. </w:t>
        </w:r>
      </w:ins>
      <w:r w:rsidRPr="00BE2E88">
        <w:rPr>
          <w:rFonts w:asciiTheme="majorBidi" w:hAnsiTheme="majorBidi"/>
        </w:rPr>
        <w:t>“</w:t>
      </w:r>
      <w:proofErr w:type="spellStart"/>
      <w:r w:rsidRPr="00BE2E88">
        <w:rPr>
          <w:rFonts w:asciiTheme="majorBidi" w:hAnsiTheme="majorBidi"/>
        </w:rPr>
        <w:t>Beyn</w:t>
      </w:r>
      <w:proofErr w:type="spellEnd"/>
      <w:r w:rsidRPr="00BE2E88">
        <w:rPr>
          <w:rFonts w:asciiTheme="majorBidi" w:hAnsiTheme="majorBidi"/>
        </w:rPr>
        <w:t xml:space="preserve"> </w:t>
      </w:r>
      <w:proofErr w:type="spellStart"/>
      <w:r w:rsidRPr="00BE2E88">
        <w:rPr>
          <w:rFonts w:asciiTheme="majorBidi" w:hAnsiTheme="majorBidi"/>
        </w:rPr>
        <w:t>Kabbalat</w:t>
      </w:r>
      <w:proofErr w:type="spellEnd"/>
      <w:r w:rsidRPr="00BE2E88">
        <w:rPr>
          <w:rFonts w:asciiTheme="majorBidi" w:hAnsiTheme="majorBidi"/>
        </w:rPr>
        <w:t xml:space="preserve"> </w:t>
      </w:r>
      <w:proofErr w:type="spellStart"/>
      <w:r w:rsidRPr="00BE2E88">
        <w:rPr>
          <w:rFonts w:asciiTheme="majorBidi" w:hAnsiTheme="majorBidi"/>
        </w:rPr>
        <w:t>Yerushalayim</w:t>
      </w:r>
      <w:proofErr w:type="spellEnd"/>
      <w:r w:rsidRPr="00BE2E88">
        <w:rPr>
          <w:rFonts w:asciiTheme="majorBidi" w:hAnsiTheme="majorBidi"/>
        </w:rPr>
        <w:t xml:space="preserve"> le-</w:t>
      </w:r>
      <w:proofErr w:type="spellStart"/>
      <w:r w:rsidRPr="00BE2E88">
        <w:rPr>
          <w:rFonts w:asciiTheme="majorBidi" w:hAnsiTheme="majorBidi"/>
        </w:rPr>
        <w:t>Kabbalat</w:t>
      </w:r>
      <w:proofErr w:type="spellEnd"/>
      <w:r w:rsidRPr="00BE2E88">
        <w:rPr>
          <w:rFonts w:asciiTheme="majorBidi" w:hAnsiTheme="majorBidi"/>
        </w:rPr>
        <w:t xml:space="preserve"> Rabbi </w:t>
      </w:r>
      <w:proofErr w:type="spellStart"/>
      <w:r w:rsidRPr="00BE2E88">
        <w:rPr>
          <w:rFonts w:asciiTheme="majorBidi" w:hAnsiTheme="majorBidi"/>
        </w:rPr>
        <w:t>Yisrael</w:t>
      </w:r>
      <w:proofErr w:type="spellEnd"/>
      <w:r w:rsidRPr="00BE2E88">
        <w:rPr>
          <w:rFonts w:asciiTheme="majorBidi" w:hAnsiTheme="majorBidi"/>
        </w:rPr>
        <w:t xml:space="preserve"> </w:t>
      </w:r>
      <w:proofErr w:type="spellStart"/>
      <w:r w:rsidRPr="00BE2E88">
        <w:rPr>
          <w:rFonts w:asciiTheme="majorBidi" w:hAnsiTheme="majorBidi"/>
        </w:rPr>
        <w:t>Saruq</w:t>
      </w:r>
      <w:proofErr w:type="spellEnd"/>
      <w:del w:id="7427" w:author="Author">
        <w:r w:rsidRPr="00E760E1">
          <w:rPr>
            <w:rFonts w:asciiTheme="majorBidi" w:hAnsiTheme="majorBidi" w:cstheme="majorBidi"/>
          </w:rPr>
          <w:delText>,”</w:delText>
        </w:r>
      </w:del>
      <w:ins w:id="7428" w:author="Author">
        <w:r w:rsidR="0071257C">
          <w:rPr>
            <w:rFonts w:asciiTheme="majorBidi" w:hAnsiTheme="majorBidi" w:cstheme="majorBidi"/>
          </w:rPr>
          <w:t>.</w:t>
        </w:r>
        <w:r w:rsidRPr="00E760E1">
          <w:rPr>
            <w:rFonts w:asciiTheme="majorBidi" w:hAnsiTheme="majorBidi" w:cstheme="majorBidi"/>
          </w:rPr>
          <w:t>”</w:t>
        </w:r>
      </w:ins>
      <w:r w:rsidR="00954486" w:rsidRPr="00BE2E88">
        <w:rPr>
          <w:rFonts w:asciiTheme="majorBidi" w:hAnsiTheme="majorBidi"/>
        </w:rPr>
        <w:t xml:space="preserve"> </w:t>
      </w:r>
      <w:proofErr w:type="spellStart"/>
      <w:r w:rsidRPr="00BE2E88">
        <w:rPr>
          <w:rFonts w:asciiTheme="majorBidi" w:hAnsiTheme="majorBidi"/>
          <w:i/>
        </w:rPr>
        <w:t>Shalem</w:t>
      </w:r>
      <w:proofErr w:type="spellEnd"/>
      <w:r w:rsidRPr="00BE2E88">
        <w:rPr>
          <w:rFonts w:asciiTheme="majorBidi" w:hAnsiTheme="majorBidi"/>
        </w:rPr>
        <w:t xml:space="preserve"> 6 (1992</w:t>
      </w:r>
      <w:del w:id="7429" w:author="Author">
        <w:r w:rsidRPr="00E760E1">
          <w:rPr>
            <w:rFonts w:asciiTheme="majorBidi" w:hAnsiTheme="majorBidi" w:cstheme="majorBidi"/>
          </w:rPr>
          <w:delText>), pp.</w:delText>
        </w:r>
      </w:del>
      <w:ins w:id="7430" w:author="Author">
        <w:r w:rsidR="0071257C">
          <w:rPr>
            <w:rFonts w:asciiTheme="majorBidi" w:hAnsiTheme="majorBidi" w:cstheme="majorBidi"/>
          </w:rPr>
          <w:t>):</w:t>
        </w:r>
      </w:ins>
      <w:r w:rsidR="0071257C" w:rsidRPr="00BE2E88">
        <w:rPr>
          <w:rFonts w:asciiTheme="majorBidi" w:hAnsiTheme="majorBidi"/>
        </w:rPr>
        <w:t xml:space="preserve"> </w:t>
      </w:r>
      <w:r w:rsidRPr="00BE2E88">
        <w:rPr>
          <w:rFonts w:asciiTheme="majorBidi" w:hAnsiTheme="majorBidi"/>
        </w:rPr>
        <w:t>165-173</w:t>
      </w:r>
      <w:ins w:id="7431" w:author="Author">
        <w:r w:rsidR="00DE3086">
          <w:rPr>
            <w:rFonts w:asciiTheme="majorBidi" w:hAnsiTheme="majorBidi" w:cstheme="majorBidi"/>
          </w:rPr>
          <w:t>.</w:t>
        </w:r>
      </w:ins>
    </w:p>
    <w:p w14:paraId="1E39B50A" w14:textId="77777777" w:rsidR="0071257C" w:rsidRDefault="0071257C" w:rsidP="00E760E1">
      <w:pPr>
        <w:rPr>
          <w:ins w:id="7432" w:author="Author"/>
          <w:rFonts w:asciiTheme="majorBidi" w:hAnsiTheme="majorBidi" w:cstheme="majorBidi"/>
        </w:rPr>
      </w:pPr>
    </w:p>
    <w:p w14:paraId="3E2D601D" w14:textId="6CB24B05" w:rsidR="00EC6ECD" w:rsidRPr="00BE2E88" w:rsidRDefault="00954486" w:rsidP="00E760E1">
      <w:pPr>
        <w:rPr>
          <w:rFonts w:asciiTheme="majorBidi" w:hAnsiTheme="majorBidi"/>
        </w:rPr>
      </w:pPr>
      <w:proofErr w:type="spellStart"/>
      <w:ins w:id="7433" w:author="Author">
        <w:r w:rsidRPr="00E760E1">
          <w:rPr>
            <w:color w:val="333333"/>
            <w:shd w:val="clear" w:color="auto" w:fill="FFFFFF"/>
          </w:rPr>
          <w:lastRenderedPageBreak/>
          <w:t>Idel</w:t>
        </w:r>
        <w:proofErr w:type="spellEnd"/>
        <w:r w:rsidRPr="00E760E1">
          <w:rPr>
            <w:color w:val="333333"/>
            <w:shd w:val="clear" w:color="auto" w:fill="FFFFFF"/>
          </w:rPr>
          <w:t xml:space="preserve">, </w:t>
        </w:r>
      </w:ins>
      <w:r w:rsidRPr="00664E28">
        <w:rPr>
          <w:color w:val="333333"/>
          <w:shd w:val="clear" w:color="auto" w:fill="FFFFFF"/>
          <w:rPrChange w:id="7434" w:author="Author">
            <w:rPr>
              <w:rFonts w:asciiTheme="majorBidi" w:hAnsiTheme="majorBidi"/>
            </w:rPr>
          </w:rPrChange>
        </w:rPr>
        <w:t>Moshe</w:t>
      </w:r>
      <w:del w:id="7435" w:author="Author">
        <w:r w:rsidR="00EC6ECD" w:rsidRPr="00EC6ECD">
          <w:rPr>
            <w:rFonts w:asciiTheme="majorBidi" w:hAnsiTheme="majorBidi" w:cstheme="majorBidi"/>
          </w:rPr>
          <w:delText xml:space="preserve"> Idel,</w:delText>
        </w:r>
      </w:del>
      <w:ins w:id="7436" w:author="Author">
        <w:r>
          <w:rPr>
            <w:color w:val="333333"/>
            <w:shd w:val="clear" w:color="auto" w:fill="FFFFFF"/>
          </w:rPr>
          <w:t>.</w:t>
        </w:r>
      </w:ins>
      <w:r w:rsidRPr="00664E28">
        <w:rPr>
          <w:rFonts w:ascii="Times New Roman" w:hAnsi="Times New Roman"/>
          <w:color w:val="333333"/>
          <w:shd w:val="clear" w:color="auto" w:fill="FFFFFF"/>
          <w:rPrChange w:id="7437" w:author="Author">
            <w:rPr>
              <w:rFonts w:asciiTheme="majorBidi" w:hAnsiTheme="majorBidi"/>
            </w:rPr>
          </w:rPrChange>
        </w:rPr>
        <w:t xml:space="preserve"> </w:t>
      </w:r>
      <w:r w:rsidR="00EC6ECD" w:rsidRPr="00BE2E88">
        <w:rPr>
          <w:rFonts w:asciiTheme="majorBidi" w:hAnsiTheme="majorBidi"/>
          <w:i/>
        </w:rPr>
        <w:t>Enchanted Chains: Techniques and Rituals in Jewish Mysticism</w:t>
      </w:r>
      <w:del w:id="7438" w:author="Author">
        <w:r w:rsidR="00EC6ECD" w:rsidRPr="00EC6ECD">
          <w:rPr>
            <w:rFonts w:asciiTheme="majorBidi" w:hAnsiTheme="majorBidi" w:cstheme="majorBidi"/>
          </w:rPr>
          <w:delText xml:space="preserve"> (</w:delText>
        </w:r>
      </w:del>
      <w:ins w:id="7439" w:author="Author">
        <w:r>
          <w:rPr>
            <w:rFonts w:asciiTheme="majorBidi" w:hAnsiTheme="majorBidi" w:cstheme="majorBidi"/>
            <w:i/>
            <w:iCs/>
          </w:rPr>
          <w:t>.</w:t>
        </w:r>
        <w:r w:rsidR="00EC6ECD" w:rsidRPr="00EC6ECD">
          <w:rPr>
            <w:rFonts w:asciiTheme="majorBidi" w:hAnsiTheme="majorBidi" w:cstheme="majorBidi"/>
          </w:rPr>
          <w:t xml:space="preserve"> </w:t>
        </w:r>
      </w:ins>
      <w:r w:rsidR="00EC6ECD" w:rsidRPr="00BE2E88">
        <w:rPr>
          <w:rFonts w:asciiTheme="majorBidi" w:hAnsiTheme="majorBidi"/>
        </w:rPr>
        <w:t>Los Angeles: Cherub Press, 2005</w:t>
      </w:r>
      <w:del w:id="7440" w:author="Author">
        <w:r w:rsidR="00EC6ECD" w:rsidRPr="00EC6ECD">
          <w:rPr>
            <w:rFonts w:asciiTheme="majorBidi" w:hAnsiTheme="majorBidi" w:cstheme="majorBidi"/>
          </w:rPr>
          <w:delText>)</w:delText>
        </w:r>
      </w:del>
      <w:ins w:id="7441" w:author="Author">
        <w:r>
          <w:rPr>
            <w:rFonts w:asciiTheme="majorBidi" w:hAnsiTheme="majorBidi" w:cstheme="majorBidi"/>
          </w:rPr>
          <w:t>.</w:t>
        </w:r>
      </w:ins>
    </w:p>
    <w:p w14:paraId="73048B53" w14:textId="1864A5F0" w:rsidR="00E760E1" w:rsidRPr="00664E28" w:rsidRDefault="00E760E1" w:rsidP="00BE2E88">
      <w:pPr>
        <w:widowControl w:val="0"/>
        <w:shd w:val="clear" w:color="auto" w:fill="FFFFFF"/>
        <w:tabs>
          <w:tab w:val="left" w:pos="284"/>
        </w:tabs>
        <w:jc w:val="both"/>
        <w:rPr>
          <w:rFonts w:eastAsia="SimSun"/>
          <w:rPrChange w:id="7442" w:author="Author">
            <w:rPr/>
          </w:rPrChange>
        </w:rPr>
      </w:pPr>
    </w:p>
    <w:p w14:paraId="1061F341" w14:textId="66A922D7" w:rsidR="00BD3C4C" w:rsidRPr="00664E28" w:rsidRDefault="00BD3C4C" w:rsidP="00BE2E88">
      <w:pPr>
        <w:widowControl w:val="0"/>
        <w:shd w:val="clear" w:color="auto" w:fill="FFFFFF"/>
        <w:tabs>
          <w:tab w:val="left" w:pos="284"/>
        </w:tabs>
        <w:jc w:val="both"/>
        <w:rPr>
          <w:rFonts w:eastAsia="SimSun"/>
          <w:rPrChange w:id="7443" w:author="Author">
            <w:rPr/>
          </w:rPrChange>
        </w:rPr>
      </w:pPr>
      <w:del w:id="7444" w:author="Author">
        <w:r w:rsidRPr="00BD3C4C">
          <w:rPr>
            <w:rFonts w:eastAsia="SimSun" w:cs="FrankRuehl"/>
            <w:noProof/>
            <w:lang w:eastAsia="zh-CN"/>
          </w:rPr>
          <w:delText xml:space="preserve">Moshe </w:delText>
        </w:r>
      </w:del>
      <w:proofErr w:type="spellStart"/>
      <w:r w:rsidR="000652A0" w:rsidRPr="00664E28">
        <w:rPr>
          <w:color w:val="333333"/>
          <w:shd w:val="clear" w:color="auto" w:fill="FFFFFF"/>
          <w:rPrChange w:id="7445" w:author="Author">
            <w:rPr/>
          </w:rPrChange>
        </w:rPr>
        <w:t>Idel</w:t>
      </w:r>
      <w:proofErr w:type="spellEnd"/>
      <w:r w:rsidR="000652A0" w:rsidRPr="00664E28">
        <w:rPr>
          <w:color w:val="333333"/>
          <w:shd w:val="clear" w:color="auto" w:fill="FFFFFF"/>
          <w:rPrChange w:id="7446" w:author="Author">
            <w:rPr/>
          </w:rPrChange>
        </w:rPr>
        <w:t xml:space="preserve">, </w:t>
      </w:r>
      <w:ins w:id="7447" w:author="Author">
        <w:r w:rsidR="000652A0" w:rsidRPr="00E760E1">
          <w:rPr>
            <w:color w:val="333333"/>
            <w:shd w:val="clear" w:color="auto" w:fill="FFFFFF"/>
          </w:rPr>
          <w:t>Moshe</w:t>
        </w:r>
        <w:r w:rsidR="000652A0">
          <w:rPr>
            <w:color w:val="333333"/>
            <w:shd w:val="clear" w:color="auto" w:fill="FFFFFF"/>
          </w:rPr>
          <w:t xml:space="preserve">. </w:t>
        </w:r>
      </w:ins>
      <w:r w:rsidRPr="00664E28">
        <w:rPr>
          <w:rFonts w:eastAsia="SimSun"/>
          <w:i/>
          <w:rPrChange w:id="7448" w:author="Author">
            <w:rPr>
              <w:i/>
            </w:rPr>
          </w:rPrChange>
        </w:rPr>
        <w:t>Hasidism: Between Ecstasy and Magic</w:t>
      </w:r>
      <w:del w:id="7449" w:author="Author">
        <w:r w:rsidRPr="00BD3C4C">
          <w:rPr>
            <w:rFonts w:eastAsia="SimSun" w:cs="FrankRuehl"/>
            <w:noProof/>
            <w:lang w:eastAsia="zh-CN"/>
          </w:rPr>
          <w:delText xml:space="preserve"> (</w:delText>
        </w:r>
      </w:del>
      <w:ins w:id="7450" w:author="Author">
        <w:r w:rsidR="000652A0">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7451" w:author="Author">
            <w:rPr/>
          </w:rPrChange>
        </w:rPr>
        <w:t>Albany: State University of New York Press, 1995</w:t>
      </w:r>
      <w:ins w:id="7452" w:author="Author">
        <w:r w:rsidR="000652A0">
          <w:rPr>
            <w:rFonts w:eastAsia="SimSun" w:cs="FrankRuehl"/>
            <w:noProof/>
            <w:lang w:eastAsia="zh-CN"/>
          </w:rPr>
          <w:t>.</w:t>
        </w:r>
      </w:ins>
    </w:p>
    <w:p w14:paraId="1806A559" w14:textId="01AA8EF1" w:rsidR="000652A0" w:rsidRPr="00BD3C4C" w:rsidRDefault="00BD3C4C" w:rsidP="00BD3C4C">
      <w:pPr>
        <w:widowControl w:val="0"/>
        <w:shd w:val="clear" w:color="auto" w:fill="FFFFFF"/>
        <w:tabs>
          <w:tab w:val="left" w:pos="284"/>
        </w:tabs>
        <w:jc w:val="both"/>
        <w:rPr>
          <w:ins w:id="7453" w:author="Author"/>
          <w:rFonts w:eastAsia="SimSun" w:cs="FrankRuehl"/>
          <w:noProof/>
          <w:lang w:eastAsia="zh-CN"/>
        </w:rPr>
      </w:pPr>
      <w:del w:id="7454" w:author="Author">
        <w:r w:rsidRPr="00BD3C4C">
          <w:rPr>
            <w:rFonts w:eastAsia="SimSun" w:cs="FrankRuehl"/>
            <w:noProof/>
            <w:lang w:eastAsia="zh-CN"/>
          </w:rPr>
          <w:delText xml:space="preserve">Moshe </w:delText>
        </w:r>
      </w:del>
    </w:p>
    <w:p w14:paraId="18BDC115" w14:textId="645622D2" w:rsidR="00BD3C4C" w:rsidRPr="00664E28" w:rsidRDefault="000652A0" w:rsidP="00BE2E88">
      <w:pPr>
        <w:widowControl w:val="0"/>
        <w:shd w:val="clear" w:color="auto" w:fill="FFFFFF"/>
        <w:tabs>
          <w:tab w:val="left" w:pos="284"/>
        </w:tabs>
        <w:jc w:val="both"/>
        <w:rPr>
          <w:rFonts w:eastAsia="SimSun" w:cs="FrankRuehl"/>
          <w:lang w:bidi="he-IL"/>
          <w:rPrChange w:id="7455" w:author="Author">
            <w:rPr>
              <w:rFonts w:cs="FrankRuehl"/>
            </w:rPr>
          </w:rPrChange>
        </w:rPr>
      </w:pPr>
      <w:proofErr w:type="spellStart"/>
      <w:r w:rsidRPr="00664E28">
        <w:rPr>
          <w:color w:val="333333"/>
          <w:shd w:val="clear" w:color="auto" w:fill="FFFFFF"/>
          <w:rPrChange w:id="7456" w:author="Author">
            <w:rPr/>
          </w:rPrChange>
        </w:rPr>
        <w:t>Idel</w:t>
      </w:r>
      <w:proofErr w:type="spellEnd"/>
      <w:r w:rsidRPr="00664E28">
        <w:rPr>
          <w:color w:val="333333"/>
          <w:shd w:val="clear" w:color="auto" w:fill="FFFFFF"/>
          <w:rPrChange w:id="7457" w:author="Author">
            <w:rPr/>
          </w:rPrChange>
        </w:rPr>
        <w:t xml:space="preserve">, </w:t>
      </w:r>
      <w:ins w:id="7458" w:author="Author">
        <w:r w:rsidRPr="00E760E1">
          <w:rPr>
            <w:color w:val="333333"/>
            <w:shd w:val="clear" w:color="auto" w:fill="FFFFFF"/>
          </w:rPr>
          <w:t>Moshe</w:t>
        </w:r>
        <w:r>
          <w:rPr>
            <w:color w:val="333333"/>
            <w:shd w:val="clear" w:color="auto" w:fill="FFFFFF"/>
          </w:rPr>
          <w:t xml:space="preserve">. </w:t>
        </w:r>
      </w:ins>
      <w:r w:rsidR="00BD3C4C" w:rsidRPr="00664E28">
        <w:rPr>
          <w:rFonts w:eastAsia="SimSun"/>
          <w:i/>
          <w:rPrChange w:id="7459" w:author="Author">
            <w:rPr>
              <w:i/>
            </w:rPr>
          </w:rPrChange>
        </w:rPr>
        <w:t>Kabbalah and Interpretation</w:t>
      </w:r>
      <w:del w:id="7460" w:author="Author">
        <w:r w:rsidR="00BD3C4C" w:rsidRPr="00BD3C4C">
          <w:rPr>
            <w:rFonts w:eastAsia="SimSun" w:cs="FrankRuehl"/>
            <w:noProof/>
            <w:lang w:eastAsia="zh-CN"/>
          </w:rPr>
          <w:delText xml:space="preserve"> (</w:delText>
        </w:r>
      </w:del>
      <w:ins w:id="7461"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7462" w:author="Author">
            <w:rPr/>
          </w:rPrChange>
        </w:rPr>
        <w:t>New Haven: Yale University Press, 2002</w:t>
      </w:r>
      <w:del w:id="7463" w:author="Author">
        <w:r w:rsidR="00BD3C4C" w:rsidRPr="00BD3C4C">
          <w:rPr>
            <w:rFonts w:eastAsia="SimSun" w:cs="FrankRuehl"/>
            <w:noProof/>
            <w:lang w:eastAsia="zh-CN"/>
          </w:rPr>
          <w:delText>)</w:delText>
        </w:r>
      </w:del>
      <w:ins w:id="7464" w:author="Author">
        <w:r>
          <w:rPr>
            <w:rFonts w:eastAsia="SimSun" w:cs="FrankRuehl"/>
            <w:noProof/>
            <w:lang w:eastAsia="zh-CN"/>
          </w:rPr>
          <w:t>.</w:t>
        </w:r>
      </w:ins>
    </w:p>
    <w:p w14:paraId="069447A7" w14:textId="5782CD03" w:rsidR="000652A0" w:rsidRPr="00BD3C4C" w:rsidRDefault="00BD3C4C" w:rsidP="00BD3C4C">
      <w:pPr>
        <w:widowControl w:val="0"/>
        <w:shd w:val="clear" w:color="auto" w:fill="FFFFFF"/>
        <w:tabs>
          <w:tab w:val="left" w:pos="284"/>
        </w:tabs>
        <w:jc w:val="both"/>
        <w:rPr>
          <w:ins w:id="7465" w:author="Author"/>
          <w:rFonts w:eastAsia="SimSun" w:cs="FrankRuehl"/>
          <w:noProof/>
          <w:rtl/>
        </w:rPr>
      </w:pPr>
      <w:del w:id="7466" w:author="Author">
        <w:r w:rsidRPr="00BD3C4C">
          <w:rPr>
            <w:rFonts w:eastAsia="SimSun" w:cs="FrankRuehl"/>
            <w:noProof/>
            <w:lang w:eastAsia="zh-CN"/>
          </w:rPr>
          <w:delText xml:space="preserve">Moshe </w:delText>
        </w:r>
      </w:del>
    </w:p>
    <w:p w14:paraId="42A50C82" w14:textId="2316C499" w:rsidR="00BD3C4C" w:rsidRPr="00664E28" w:rsidRDefault="000652A0" w:rsidP="00BE2E88">
      <w:pPr>
        <w:widowControl w:val="0"/>
        <w:shd w:val="clear" w:color="auto" w:fill="FFFFFF"/>
        <w:tabs>
          <w:tab w:val="left" w:pos="284"/>
        </w:tabs>
        <w:jc w:val="both"/>
        <w:rPr>
          <w:rFonts w:eastAsia="SimSun" w:cstheme="minorBidi"/>
          <w:szCs w:val="22"/>
          <w:lang w:bidi="he-IL"/>
          <w:rPrChange w:id="7467" w:author="Author">
            <w:rPr/>
          </w:rPrChange>
        </w:rPr>
      </w:pPr>
      <w:proofErr w:type="spellStart"/>
      <w:r w:rsidRPr="00664E28">
        <w:rPr>
          <w:color w:val="333333"/>
          <w:shd w:val="clear" w:color="auto" w:fill="FFFFFF"/>
          <w:rPrChange w:id="7468" w:author="Author">
            <w:rPr/>
          </w:rPrChange>
        </w:rPr>
        <w:t>Idel</w:t>
      </w:r>
      <w:proofErr w:type="spellEnd"/>
      <w:r w:rsidRPr="00664E28">
        <w:rPr>
          <w:color w:val="333333"/>
          <w:shd w:val="clear" w:color="auto" w:fill="FFFFFF"/>
          <w:rPrChange w:id="7469" w:author="Author">
            <w:rPr/>
          </w:rPrChange>
        </w:rPr>
        <w:t xml:space="preserve">, </w:t>
      </w:r>
      <w:ins w:id="7470" w:author="Author">
        <w:r w:rsidRPr="00E760E1">
          <w:rPr>
            <w:color w:val="333333"/>
            <w:shd w:val="clear" w:color="auto" w:fill="FFFFFF"/>
          </w:rPr>
          <w:t>Moshe</w:t>
        </w:r>
        <w:r>
          <w:rPr>
            <w:color w:val="333333"/>
            <w:shd w:val="clear" w:color="auto" w:fill="FFFFFF"/>
          </w:rPr>
          <w:t xml:space="preserve">. </w:t>
        </w:r>
      </w:ins>
      <w:r w:rsidR="00BD3C4C" w:rsidRPr="00664E28">
        <w:rPr>
          <w:rFonts w:eastAsia="SimSun"/>
          <w:i/>
          <w:rPrChange w:id="7471" w:author="Author">
            <w:rPr>
              <w:i/>
            </w:rPr>
          </w:rPrChange>
        </w:rPr>
        <w:t>Kabbalah: New Perspectives</w:t>
      </w:r>
      <w:del w:id="7472" w:author="Author">
        <w:r w:rsidR="00BD3C4C" w:rsidRPr="00BD3C4C">
          <w:rPr>
            <w:rFonts w:eastAsia="SimSun" w:cs="FrankRuehl"/>
            <w:noProof/>
            <w:lang w:eastAsia="zh-CN"/>
          </w:rPr>
          <w:delText xml:space="preserve"> (</w:delText>
        </w:r>
      </w:del>
      <w:ins w:id="7473"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7474" w:author="Author">
            <w:rPr/>
          </w:rPrChange>
        </w:rPr>
        <w:t>New Haven: Yale University Press, 1988</w:t>
      </w:r>
      <w:del w:id="7475" w:author="Author">
        <w:r w:rsidR="00BD3C4C" w:rsidRPr="00BD3C4C">
          <w:rPr>
            <w:rFonts w:eastAsia="SimSun" w:cs="FrankRuehl"/>
            <w:noProof/>
            <w:lang w:eastAsia="zh-CN"/>
          </w:rPr>
          <w:delText>)</w:delText>
        </w:r>
      </w:del>
      <w:ins w:id="7476" w:author="Author">
        <w:r>
          <w:rPr>
            <w:rFonts w:eastAsia="SimSun" w:cs="FrankRuehl"/>
            <w:noProof/>
            <w:lang w:eastAsia="zh-CN"/>
          </w:rPr>
          <w:t>.</w:t>
        </w:r>
      </w:ins>
    </w:p>
    <w:p w14:paraId="3D98B0F6" w14:textId="3B80F786" w:rsidR="000652A0" w:rsidRPr="00BD3C4C" w:rsidRDefault="00BD3C4C" w:rsidP="00BD3C4C">
      <w:pPr>
        <w:widowControl w:val="0"/>
        <w:shd w:val="clear" w:color="auto" w:fill="FFFFFF"/>
        <w:tabs>
          <w:tab w:val="left" w:pos="284"/>
        </w:tabs>
        <w:jc w:val="both"/>
        <w:rPr>
          <w:ins w:id="7477" w:author="Author"/>
          <w:rFonts w:eastAsia="SimSun" w:cs="FrankRuehl"/>
          <w:noProof/>
        </w:rPr>
      </w:pPr>
      <w:del w:id="7478" w:author="Author">
        <w:r w:rsidRPr="00BD3C4C">
          <w:rPr>
            <w:rFonts w:eastAsia="SimSun" w:cs="FrankRuehl"/>
            <w:noProof/>
            <w:lang w:eastAsia="zh-CN"/>
          </w:rPr>
          <w:delText xml:space="preserve">Moshe </w:delText>
        </w:r>
      </w:del>
    </w:p>
    <w:p w14:paraId="50DDB4D0" w14:textId="12FF2E5C" w:rsidR="00BD3C4C" w:rsidRPr="00664E28" w:rsidRDefault="000652A0" w:rsidP="00BE2E88">
      <w:pPr>
        <w:widowControl w:val="0"/>
        <w:shd w:val="clear" w:color="auto" w:fill="FFFFFF"/>
        <w:tabs>
          <w:tab w:val="left" w:pos="284"/>
        </w:tabs>
        <w:jc w:val="both"/>
        <w:rPr>
          <w:rFonts w:eastAsia="SimSun" w:cstheme="minorBidi"/>
          <w:szCs w:val="22"/>
          <w:lang w:bidi="he-IL"/>
          <w:rPrChange w:id="7479" w:author="Author">
            <w:rPr/>
          </w:rPrChange>
        </w:rPr>
      </w:pPr>
      <w:proofErr w:type="spellStart"/>
      <w:r w:rsidRPr="00664E28">
        <w:rPr>
          <w:color w:val="333333"/>
          <w:shd w:val="clear" w:color="auto" w:fill="FFFFFF"/>
          <w:rPrChange w:id="7480" w:author="Author">
            <w:rPr/>
          </w:rPrChange>
        </w:rPr>
        <w:t>Idel</w:t>
      </w:r>
      <w:proofErr w:type="spellEnd"/>
      <w:r w:rsidRPr="00664E28">
        <w:rPr>
          <w:color w:val="333333"/>
          <w:shd w:val="clear" w:color="auto" w:fill="FFFFFF"/>
          <w:rPrChange w:id="7481" w:author="Author">
            <w:rPr/>
          </w:rPrChange>
        </w:rPr>
        <w:t xml:space="preserve">, </w:t>
      </w:r>
      <w:ins w:id="7482" w:author="Author">
        <w:r w:rsidRPr="00E760E1">
          <w:rPr>
            <w:color w:val="333333"/>
            <w:shd w:val="clear" w:color="auto" w:fill="FFFFFF"/>
          </w:rPr>
          <w:t>Moshe</w:t>
        </w:r>
        <w:r>
          <w:rPr>
            <w:color w:val="333333"/>
            <w:shd w:val="clear" w:color="auto" w:fill="FFFFFF"/>
          </w:rPr>
          <w:t xml:space="preserve">. </w:t>
        </w:r>
      </w:ins>
      <w:r w:rsidR="00BD3C4C" w:rsidRPr="00664E28">
        <w:rPr>
          <w:rFonts w:eastAsia="SimSun"/>
          <w:i/>
          <w:rPrChange w:id="7483" w:author="Author">
            <w:rPr>
              <w:i/>
            </w:rPr>
          </w:rPrChange>
        </w:rPr>
        <w:t>Messianic Mystics</w:t>
      </w:r>
      <w:del w:id="7484" w:author="Author">
        <w:r w:rsidR="00BD3C4C" w:rsidRPr="00BD3C4C">
          <w:rPr>
            <w:rFonts w:eastAsia="SimSun" w:cs="FrankRuehl"/>
            <w:noProof/>
            <w:lang w:eastAsia="zh-CN"/>
          </w:rPr>
          <w:delText xml:space="preserve"> (</w:delText>
        </w:r>
      </w:del>
      <w:ins w:id="7485"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7486" w:author="Author">
            <w:rPr/>
          </w:rPrChange>
        </w:rPr>
        <w:t>New Haven: Yale University Press, 1998</w:t>
      </w:r>
      <w:del w:id="7487" w:author="Author">
        <w:r w:rsidR="00BD3C4C" w:rsidRPr="00BD3C4C">
          <w:rPr>
            <w:rFonts w:eastAsia="SimSun" w:cs="FrankRuehl"/>
            <w:noProof/>
            <w:lang w:eastAsia="zh-CN"/>
          </w:rPr>
          <w:delText>)</w:delText>
        </w:r>
      </w:del>
      <w:ins w:id="7488" w:author="Author">
        <w:r>
          <w:rPr>
            <w:rFonts w:eastAsia="SimSun" w:cs="FrankRuehl"/>
            <w:noProof/>
            <w:lang w:eastAsia="zh-CN"/>
          </w:rPr>
          <w:t>.</w:t>
        </w:r>
      </w:ins>
    </w:p>
    <w:p w14:paraId="45B5BBB1" w14:textId="62A23A2A" w:rsidR="000652A0" w:rsidRDefault="00BD3C4C" w:rsidP="00BD3C4C">
      <w:pPr>
        <w:widowControl w:val="0"/>
        <w:shd w:val="clear" w:color="auto" w:fill="FFFFFF"/>
        <w:tabs>
          <w:tab w:val="left" w:pos="284"/>
        </w:tabs>
        <w:jc w:val="both"/>
        <w:rPr>
          <w:ins w:id="7489" w:author="Author"/>
          <w:rFonts w:eastAsia="SimSun" w:cs="FrankRuehl"/>
          <w:noProof/>
          <w:lang w:eastAsia="zh-CN"/>
        </w:rPr>
      </w:pPr>
      <w:del w:id="7490" w:author="Author">
        <w:r w:rsidRPr="00BD3C4C">
          <w:rPr>
            <w:rFonts w:eastAsia="SimSun" w:cs="FrankRuehl"/>
            <w:noProof/>
          </w:rPr>
          <w:delText xml:space="preserve">Moshe </w:delText>
        </w:r>
      </w:del>
    </w:p>
    <w:p w14:paraId="646E6461" w14:textId="4BEC0143" w:rsidR="00BD3C4C" w:rsidRPr="00664E28" w:rsidRDefault="001354EB" w:rsidP="00BE2E88">
      <w:pPr>
        <w:widowControl w:val="0"/>
        <w:shd w:val="clear" w:color="auto" w:fill="FFFFFF"/>
        <w:tabs>
          <w:tab w:val="left" w:pos="284"/>
        </w:tabs>
        <w:jc w:val="both"/>
        <w:rPr>
          <w:rFonts w:eastAsia="SimSun" w:cstheme="minorBidi"/>
          <w:szCs w:val="22"/>
          <w:lang w:bidi="he-IL"/>
          <w:rPrChange w:id="7491" w:author="Author">
            <w:rPr>
              <w:sz w:val="20"/>
            </w:rPr>
          </w:rPrChange>
        </w:rPr>
      </w:pPr>
      <w:proofErr w:type="spellStart"/>
      <w:r w:rsidRPr="00664E28">
        <w:rPr>
          <w:color w:val="333333"/>
          <w:shd w:val="clear" w:color="auto" w:fill="FFFFFF"/>
          <w:rPrChange w:id="7492" w:author="Author">
            <w:rPr/>
          </w:rPrChange>
        </w:rPr>
        <w:t>Idel</w:t>
      </w:r>
      <w:proofErr w:type="spellEnd"/>
      <w:r w:rsidRPr="00664E28">
        <w:rPr>
          <w:color w:val="333333"/>
          <w:shd w:val="clear" w:color="auto" w:fill="FFFFFF"/>
          <w:rPrChange w:id="7493" w:author="Author">
            <w:rPr/>
          </w:rPrChange>
        </w:rPr>
        <w:t xml:space="preserve">, </w:t>
      </w:r>
      <w:del w:id="7494" w:author="Author">
        <w:r w:rsidR="00BD3C4C" w:rsidRPr="00BD3C4C">
          <w:rPr>
            <w:rFonts w:eastAsia="SimSun" w:cs="FrankRuehl"/>
            <w:noProof/>
          </w:rPr>
          <w:delText>"</w:delText>
        </w:r>
      </w:del>
      <w:ins w:id="7495" w:author="Author">
        <w:r w:rsidRPr="00E760E1">
          <w:rPr>
            <w:color w:val="333333"/>
            <w:shd w:val="clear" w:color="auto" w:fill="FFFFFF"/>
          </w:rPr>
          <w:t>Moshe</w:t>
        </w:r>
        <w:r>
          <w:rPr>
            <w:color w:val="333333"/>
            <w:shd w:val="clear" w:color="auto" w:fill="FFFFFF"/>
          </w:rPr>
          <w:t xml:space="preserve">. </w:t>
        </w:r>
      </w:ins>
      <w:r w:rsidR="00C404FA" w:rsidRPr="00664E28">
        <w:rPr>
          <w:rFonts w:eastAsia="SimSun"/>
          <w:rPrChange w:id="7496" w:author="Author">
            <w:rPr/>
          </w:rPrChange>
        </w:rPr>
        <w:t>Preface</w:t>
      </w:r>
      <w:del w:id="7497" w:author="Author">
        <w:r w:rsidR="00BD3C4C" w:rsidRPr="00BD3C4C">
          <w:rPr>
            <w:rFonts w:eastAsia="SimSun" w:cs="FrankRuehl"/>
            <w:noProof/>
          </w:rPr>
          <w:delText xml:space="preserve">" in Morris M. Faierstein, </w:delText>
        </w:r>
      </w:del>
      <w:ins w:id="7498" w:author="Author">
        <w:r w:rsidR="00C404FA">
          <w:rPr>
            <w:rFonts w:eastAsia="SimSun" w:cs="FrankRuehl"/>
            <w:noProof/>
          </w:rPr>
          <w:t xml:space="preserve"> to </w:t>
        </w:r>
      </w:ins>
      <w:r w:rsidR="00C404FA" w:rsidRPr="00664E28">
        <w:rPr>
          <w:rFonts w:eastAsia="SimSun"/>
          <w:i/>
          <w:rPrChange w:id="7499" w:author="Author">
            <w:rPr>
              <w:i/>
            </w:rPr>
          </w:rPrChange>
        </w:rPr>
        <w:t>Jewish Mystical Autobiographies</w:t>
      </w:r>
      <w:del w:id="7500" w:author="Author">
        <w:r w:rsidR="00BD3C4C" w:rsidRPr="00BD3C4C">
          <w:rPr>
            <w:rFonts w:eastAsia="SimSun" w:cs="FrankRuehl"/>
            <w:noProof/>
          </w:rPr>
          <w:delText xml:space="preserve"> (</w:delText>
        </w:r>
      </w:del>
      <w:ins w:id="7501" w:author="Author">
        <w:r w:rsidR="00B12CAC">
          <w:rPr>
            <w:rFonts w:eastAsia="SimSun" w:cs="FrankRuehl"/>
            <w:noProof/>
          </w:rPr>
          <w:t xml:space="preserve">, </w:t>
        </w:r>
        <w:r w:rsidR="00D53E4F">
          <w:rPr>
            <w:rFonts w:eastAsia="SimSun" w:cs="FrankRuehl"/>
            <w:noProof/>
          </w:rPr>
          <w:t>translated</w:t>
        </w:r>
        <w:r w:rsidR="00B12CAC">
          <w:rPr>
            <w:rFonts w:eastAsia="SimSun" w:cs="FrankRuehl"/>
            <w:noProof/>
          </w:rPr>
          <w:t xml:space="preserve"> by </w:t>
        </w:r>
        <w:r w:rsidR="00D53E4F" w:rsidRPr="00BD3C4C">
          <w:rPr>
            <w:rFonts w:eastAsia="SimSun" w:cs="FrankRuehl"/>
            <w:noProof/>
          </w:rPr>
          <w:t>Morris M. Faierstein</w:t>
        </w:r>
        <w:r w:rsidR="00AC05A4">
          <w:rPr>
            <w:rFonts w:eastAsia="SimSun" w:cs="FrankRuehl"/>
            <w:noProof/>
          </w:rPr>
          <w:t xml:space="preserve">, </w:t>
        </w:r>
        <w:r w:rsidR="00AC05A4" w:rsidRPr="00BD3C4C">
          <w:rPr>
            <w:rFonts w:eastAsia="SimSun" w:cs="FrankRuehl"/>
            <w:noProof/>
          </w:rPr>
          <w:t>xv-xxii</w:t>
        </w:r>
        <w:r w:rsidR="00AC05A4">
          <w:rPr>
            <w:rFonts w:eastAsia="SimSun" w:cs="FrankRuehl"/>
            <w:noProof/>
          </w:rPr>
          <w:t xml:space="preserve">. </w:t>
        </w:r>
      </w:ins>
      <w:r w:rsidR="00BD3C4C" w:rsidRPr="00664E28">
        <w:rPr>
          <w:rFonts w:eastAsia="SimSun"/>
          <w:rPrChange w:id="7502" w:author="Author">
            <w:rPr/>
          </w:rPrChange>
        </w:rPr>
        <w:t>New York: Paulist Press, 1999</w:t>
      </w:r>
      <w:del w:id="7503" w:author="Author">
        <w:r w:rsidR="00BD3C4C" w:rsidRPr="00BD3C4C">
          <w:rPr>
            <w:rFonts w:eastAsia="SimSun" w:cs="FrankRuehl"/>
            <w:noProof/>
          </w:rPr>
          <w:delText>), pp. xv-xxii</w:delText>
        </w:r>
      </w:del>
      <w:ins w:id="7504" w:author="Author">
        <w:r w:rsidR="00AC05A4">
          <w:rPr>
            <w:rFonts w:eastAsia="SimSun" w:cs="FrankRuehl"/>
            <w:noProof/>
          </w:rPr>
          <w:t>.</w:t>
        </w:r>
      </w:ins>
      <w:r w:rsidR="00AC05A4" w:rsidRPr="00664E28">
        <w:rPr>
          <w:rFonts w:eastAsia="SimSun" w:cs="FrankRuehl"/>
          <w:sz w:val="24"/>
          <w:szCs w:val="24"/>
          <w:rPrChange w:id="7505" w:author="Author">
            <w:rPr>
              <w:rFonts w:cs="FrankRuehl"/>
              <w:sz w:val="20"/>
              <w:szCs w:val="20"/>
            </w:rPr>
          </w:rPrChange>
        </w:rPr>
        <w:t xml:space="preserve"> </w:t>
      </w:r>
    </w:p>
    <w:p w14:paraId="5277F2D9" w14:textId="37F955DC" w:rsidR="00C404FA" w:rsidRDefault="00BD3C4C" w:rsidP="00BD3C4C">
      <w:pPr>
        <w:widowControl w:val="0"/>
        <w:shd w:val="clear" w:color="auto" w:fill="FFFFFF"/>
        <w:tabs>
          <w:tab w:val="left" w:pos="284"/>
        </w:tabs>
        <w:jc w:val="both"/>
        <w:rPr>
          <w:ins w:id="7506" w:author="Author"/>
          <w:rFonts w:eastAsia="SimSun" w:cs="FrankRuehl"/>
          <w:noProof/>
          <w:sz w:val="20"/>
          <w:szCs w:val="20"/>
          <w:lang w:eastAsia="zh-CN"/>
        </w:rPr>
      </w:pPr>
      <w:del w:id="7507" w:author="Author">
        <w:r w:rsidRPr="00BD3C4C">
          <w:rPr>
            <w:rFonts w:eastAsia="Batang"/>
            <w:lang w:eastAsia="zh-CN"/>
          </w:rPr>
          <w:delText xml:space="preserve">Moshe </w:delText>
        </w:r>
      </w:del>
    </w:p>
    <w:p w14:paraId="7A0DCEC0" w14:textId="4E3718F7" w:rsidR="00BD3C4C" w:rsidRPr="00664E28" w:rsidRDefault="00BD3C4C" w:rsidP="00BE2E88">
      <w:pPr>
        <w:tabs>
          <w:tab w:val="left" w:pos="6812"/>
        </w:tabs>
        <w:jc w:val="both"/>
        <w:rPr>
          <w:rFonts w:eastAsia="Batang" w:cstheme="minorBidi"/>
          <w:szCs w:val="22"/>
          <w:lang w:bidi="he-IL"/>
          <w:rPrChange w:id="7508" w:author="Author">
            <w:rPr/>
          </w:rPrChange>
        </w:rPr>
      </w:pPr>
      <w:proofErr w:type="spellStart"/>
      <w:r w:rsidRPr="00664E28">
        <w:rPr>
          <w:rFonts w:eastAsia="Batang"/>
          <w:rPrChange w:id="7509" w:author="Author">
            <w:rPr/>
          </w:rPrChange>
        </w:rPr>
        <w:t>Idel</w:t>
      </w:r>
      <w:proofErr w:type="spellEnd"/>
      <w:r w:rsidRPr="00664E28">
        <w:rPr>
          <w:rFonts w:eastAsia="Batang"/>
          <w:rPrChange w:id="7510" w:author="Author">
            <w:rPr/>
          </w:rPrChange>
        </w:rPr>
        <w:t>,</w:t>
      </w:r>
      <w:r w:rsidR="00AB0484" w:rsidRPr="00664E28">
        <w:rPr>
          <w:rFonts w:eastAsia="Batang"/>
          <w:rPrChange w:id="7511" w:author="Author">
            <w:rPr/>
          </w:rPrChange>
        </w:rPr>
        <w:t xml:space="preserve"> </w:t>
      </w:r>
      <w:del w:id="7512" w:author="Author">
        <w:r w:rsidRPr="00BD3C4C">
          <w:rPr>
            <w:rFonts w:eastAsia="Batang"/>
            <w:lang w:eastAsia="zh-CN"/>
          </w:rPr>
          <w:delText>"</w:delText>
        </w:r>
      </w:del>
      <w:ins w:id="7513" w:author="Author">
        <w:r w:rsidR="00AB0484" w:rsidRPr="00BD3C4C">
          <w:rPr>
            <w:rFonts w:eastAsia="Batang"/>
            <w:lang w:eastAsia="zh-CN"/>
          </w:rPr>
          <w:t>Moshe</w:t>
        </w:r>
        <w:r w:rsidR="00AB0484">
          <w:rPr>
            <w:rFonts w:eastAsia="Batang"/>
            <w:lang w:eastAsia="zh-CN"/>
          </w:rPr>
          <w:t>.</w:t>
        </w:r>
        <w:r w:rsidRPr="00BD3C4C">
          <w:rPr>
            <w:rFonts w:eastAsia="Batang"/>
            <w:lang w:eastAsia="zh-CN"/>
          </w:rPr>
          <w:t xml:space="preserve"> </w:t>
        </w:r>
        <w:r w:rsidR="00AB0484">
          <w:rPr>
            <w:rFonts w:eastAsia="Batang"/>
            <w:lang w:eastAsia="zh-CN"/>
          </w:rPr>
          <w:t>“</w:t>
        </w:r>
      </w:ins>
      <w:proofErr w:type="spellStart"/>
      <w:r w:rsidRPr="00664E28">
        <w:rPr>
          <w:rFonts w:eastAsia="Batang"/>
          <w:rPrChange w:id="7514" w:author="Author">
            <w:rPr/>
          </w:rPrChange>
        </w:rPr>
        <w:t>Yofyah</w:t>
      </w:r>
      <w:proofErr w:type="spellEnd"/>
      <w:r w:rsidRPr="00664E28">
        <w:rPr>
          <w:rFonts w:eastAsia="Batang"/>
          <w:rPrChange w:id="7515" w:author="Author">
            <w:rPr/>
          </w:rPrChange>
        </w:rPr>
        <w:t xml:space="preserve"> </w:t>
      </w:r>
      <w:proofErr w:type="spellStart"/>
      <w:r w:rsidRPr="00664E28">
        <w:rPr>
          <w:rFonts w:eastAsia="Batang"/>
          <w:rPrChange w:id="7516" w:author="Author">
            <w:rPr/>
          </w:rPrChange>
        </w:rPr>
        <w:t>shel</w:t>
      </w:r>
      <w:proofErr w:type="spellEnd"/>
      <w:r w:rsidRPr="00664E28">
        <w:rPr>
          <w:rFonts w:eastAsia="Batang"/>
          <w:rPrChange w:id="7517" w:author="Author">
            <w:rPr/>
          </w:rPrChange>
        </w:rPr>
        <w:t xml:space="preserve"> </w:t>
      </w:r>
      <w:proofErr w:type="spellStart"/>
      <w:r w:rsidRPr="00664E28">
        <w:rPr>
          <w:rFonts w:eastAsia="Batang"/>
          <w:rPrChange w:id="7518" w:author="Author">
            <w:rPr/>
          </w:rPrChange>
        </w:rPr>
        <w:t>Ishah</w:t>
      </w:r>
      <w:proofErr w:type="spellEnd"/>
      <w:r w:rsidRPr="00664E28">
        <w:rPr>
          <w:rFonts w:eastAsia="Batang"/>
          <w:rPrChange w:id="7519" w:author="Author">
            <w:rPr/>
          </w:rPrChange>
        </w:rPr>
        <w:t>: Le-</w:t>
      </w:r>
      <w:proofErr w:type="spellStart"/>
      <w:r w:rsidRPr="00664E28">
        <w:rPr>
          <w:rFonts w:eastAsia="Batang"/>
          <w:rPrChange w:id="7520" w:author="Author">
            <w:rPr/>
          </w:rPrChange>
        </w:rPr>
        <w:t>Toldotehah</w:t>
      </w:r>
      <w:proofErr w:type="spellEnd"/>
      <w:r w:rsidRPr="00664E28">
        <w:rPr>
          <w:rFonts w:eastAsia="Batang"/>
          <w:rPrChange w:id="7521" w:author="Author">
            <w:rPr/>
          </w:rPrChange>
        </w:rPr>
        <w:t xml:space="preserve"> </w:t>
      </w:r>
      <w:proofErr w:type="spellStart"/>
      <w:r w:rsidRPr="00664E28">
        <w:rPr>
          <w:rFonts w:eastAsia="Batang"/>
          <w:rPrChange w:id="7522" w:author="Author">
            <w:rPr/>
          </w:rPrChange>
        </w:rPr>
        <w:t>shel</w:t>
      </w:r>
      <w:proofErr w:type="spellEnd"/>
      <w:r w:rsidRPr="00664E28">
        <w:rPr>
          <w:rFonts w:eastAsia="Batang"/>
          <w:rPrChange w:id="7523" w:author="Author">
            <w:rPr/>
          </w:rPrChange>
        </w:rPr>
        <w:t xml:space="preserve"> Ha-</w:t>
      </w:r>
      <w:proofErr w:type="spellStart"/>
      <w:r w:rsidRPr="00664E28">
        <w:rPr>
          <w:rFonts w:eastAsia="Batang"/>
          <w:rPrChange w:id="7524" w:author="Author">
            <w:rPr/>
          </w:rPrChange>
        </w:rPr>
        <w:t>Mistiqah</w:t>
      </w:r>
      <w:proofErr w:type="spellEnd"/>
      <w:r w:rsidRPr="00664E28">
        <w:rPr>
          <w:rFonts w:eastAsia="Batang"/>
          <w:rPrChange w:id="7525" w:author="Author">
            <w:rPr/>
          </w:rPrChange>
        </w:rPr>
        <w:t xml:space="preserve"> Ha-Yehudit</w:t>
      </w:r>
      <w:del w:id="7526" w:author="Author">
        <w:r w:rsidRPr="00BD3C4C">
          <w:rPr>
            <w:rFonts w:eastAsia="Batang"/>
            <w:lang w:eastAsia="zh-CN"/>
          </w:rPr>
          <w:delText>," in Immanuel Etkes, et al, eds.</w:delText>
        </w:r>
      </w:del>
      <w:ins w:id="7527" w:author="Author">
        <w:r w:rsidR="00AB0484">
          <w:rPr>
            <w:rFonts w:eastAsia="Batang"/>
            <w:lang w:eastAsia="zh-CN"/>
          </w:rPr>
          <w:t>.”</w:t>
        </w:r>
        <w:r w:rsidRPr="00BD3C4C">
          <w:rPr>
            <w:rFonts w:eastAsia="Batang"/>
            <w:lang w:eastAsia="zh-CN"/>
          </w:rPr>
          <w:t xml:space="preserve"> </w:t>
        </w:r>
        <w:r w:rsidR="00AB0484">
          <w:rPr>
            <w:rFonts w:eastAsia="Batang"/>
            <w:lang w:eastAsia="zh-CN"/>
          </w:rPr>
          <w:t>I</w:t>
        </w:r>
        <w:r w:rsidRPr="00BD3C4C">
          <w:rPr>
            <w:rFonts w:eastAsia="Batang"/>
            <w:lang w:eastAsia="zh-CN"/>
          </w:rPr>
          <w:t>n</w:t>
        </w:r>
      </w:ins>
      <w:r w:rsidRPr="00664E28">
        <w:rPr>
          <w:rFonts w:eastAsia="Batang"/>
          <w:rPrChange w:id="7528" w:author="Author">
            <w:rPr/>
          </w:rPrChange>
        </w:rPr>
        <w:t xml:space="preserve"> </w:t>
      </w:r>
      <w:r w:rsidR="00AB0484" w:rsidRPr="00664E28">
        <w:rPr>
          <w:rFonts w:eastAsia="Batang"/>
          <w:i/>
          <w:rPrChange w:id="7529" w:author="Author">
            <w:rPr>
              <w:i/>
            </w:rPr>
          </w:rPrChange>
        </w:rPr>
        <w:t>Be-</w:t>
      </w:r>
      <w:proofErr w:type="spellStart"/>
      <w:r w:rsidR="00AB0484" w:rsidRPr="00664E28">
        <w:rPr>
          <w:rFonts w:eastAsia="Batang"/>
          <w:i/>
          <w:rPrChange w:id="7530" w:author="Author">
            <w:rPr>
              <w:i/>
            </w:rPr>
          </w:rPrChange>
        </w:rPr>
        <w:t>Ma'agalei</w:t>
      </w:r>
      <w:proofErr w:type="spellEnd"/>
      <w:r w:rsidR="00AB0484" w:rsidRPr="00664E28">
        <w:rPr>
          <w:rFonts w:eastAsia="Batang"/>
          <w:i/>
          <w:rPrChange w:id="7531" w:author="Author">
            <w:rPr>
              <w:i/>
            </w:rPr>
          </w:rPrChange>
        </w:rPr>
        <w:t xml:space="preserve"> Hasidim: </w:t>
      </w:r>
      <w:proofErr w:type="spellStart"/>
      <w:r w:rsidR="00AB0484" w:rsidRPr="00664E28">
        <w:rPr>
          <w:rFonts w:eastAsia="Batang"/>
          <w:i/>
          <w:rPrChange w:id="7532" w:author="Author">
            <w:rPr>
              <w:i/>
            </w:rPr>
          </w:rPrChange>
        </w:rPr>
        <w:t>Kovetz</w:t>
      </w:r>
      <w:proofErr w:type="spellEnd"/>
      <w:r w:rsidR="00AB0484" w:rsidRPr="00664E28">
        <w:rPr>
          <w:rFonts w:eastAsia="Batang"/>
          <w:i/>
          <w:rPrChange w:id="7533" w:author="Author">
            <w:rPr>
              <w:i/>
            </w:rPr>
          </w:rPrChange>
        </w:rPr>
        <w:t xml:space="preserve"> </w:t>
      </w:r>
      <w:proofErr w:type="spellStart"/>
      <w:r w:rsidR="00AB0484" w:rsidRPr="00664E28">
        <w:rPr>
          <w:rFonts w:eastAsia="Batang"/>
          <w:i/>
          <w:rPrChange w:id="7534" w:author="Author">
            <w:rPr>
              <w:i/>
            </w:rPr>
          </w:rPrChange>
        </w:rPr>
        <w:t>Mehqarim</w:t>
      </w:r>
      <w:proofErr w:type="spellEnd"/>
      <w:r w:rsidR="00AB0484" w:rsidRPr="00664E28">
        <w:rPr>
          <w:rFonts w:eastAsia="Batang"/>
          <w:i/>
          <w:rPrChange w:id="7535" w:author="Author">
            <w:rPr>
              <w:i/>
            </w:rPr>
          </w:rPrChange>
        </w:rPr>
        <w:t xml:space="preserve"> le-</w:t>
      </w:r>
      <w:proofErr w:type="spellStart"/>
      <w:r w:rsidR="00AB0484" w:rsidRPr="00664E28">
        <w:rPr>
          <w:rFonts w:eastAsia="Batang"/>
          <w:i/>
          <w:rPrChange w:id="7536" w:author="Author">
            <w:rPr>
              <w:i/>
            </w:rPr>
          </w:rPrChange>
        </w:rPr>
        <w:t>Zikhro</w:t>
      </w:r>
      <w:proofErr w:type="spellEnd"/>
      <w:r w:rsidR="00AB0484" w:rsidRPr="00664E28">
        <w:rPr>
          <w:rFonts w:eastAsia="Batang"/>
          <w:i/>
          <w:rPrChange w:id="7537" w:author="Author">
            <w:rPr>
              <w:i/>
            </w:rPr>
          </w:rPrChange>
        </w:rPr>
        <w:t xml:space="preserve"> </w:t>
      </w:r>
      <w:proofErr w:type="spellStart"/>
      <w:r w:rsidR="00AB0484" w:rsidRPr="00664E28">
        <w:rPr>
          <w:rFonts w:eastAsia="Batang"/>
          <w:i/>
          <w:rPrChange w:id="7538" w:author="Author">
            <w:rPr>
              <w:i/>
            </w:rPr>
          </w:rPrChange>
        </w:rPr>
        <w:t>shel</w:t>
      </w:r>
      <w:proofErr w:type="spellEnd"/>
      <w:r w:rsidR="00AB0484" w:rsidRPr="00664E28">
        <w:rPr>
          <w:rFonts w:eastAsia="Batang"/>
          <w:i/>
          <w:rPrChange w:id="7539" w:author="Author">
            <w:rPr>
              <w:i/>
            </w:rPr>
          </w:rPrChange>
        </w:rPr>
        <w:t xml:space="preserve"> Mordechai Wilensky</w:t>
      </w:r>
      <w:del w:id="7540" w:author="Author">
        <w:r w:rsidRPr="00BD3C4C">
          <w:rPr>
            <w:rFonts w:eastAsia="Batang"/>
            <w:lang w:eastAsia="zh-CN"/>
          </w:rPr>
          <w:delText xml:space="preserve"> (</w:delText>
        </w:r>
      </w:del>
      <w:ins w:id="7541" w:author="Author">
        <w:r w:rsidR="00AB0484">
          <w:rPr>
            <w:rFonts w:eastAsia="Batang"/>
            <w:lang w:eastAsia="zh-CN"/>
          </w:rPr>
          <w:t xml:space="preserve">. Edited by </w:t>
        </w:r>
        <w:r w:rsidRPr="00BD3C4C">
          <w:rPr>
            <w:rFonts w:eastAsia="Batang"/>
            <w:lang w:eastAsia="zh-CN"/>
          </w:rPr>
          <w:t xml:space="preserve">Immanuel </w:t>
        </w:r>
        <w:proofErr w:type="spellStart"/>
        <w:r w:rsidRPr="00BD3C4C">
          <w:rPr>
            <w:rFonts w:eastAsia="Batang"/>
            <w:lang w:eastAsia="zh-CN"/>
          </w:rPr>
          <w:t>Etkes</w:t>
        </w:r>
        <w:proofErr w:type="spellEnd"/>
        <w:r w:rsidRPr="00BD3C4C">
          <w:rPr>
            <w:rFonts w:eastAsia="Batang"/>
            <w:lang w:eastAsia="zh-CN"/>
          </w:rPr>
          <w:t xml:space="preserve">, </w:t>
        </w:r>
        <w:commentRangeStart w:id="7542"/>
        <w:r w:rsidRPr="00BD3C4C">
          <w:rPr>
            <w:rFonts w:eastAsia="Batang"/>
            <w:lang w:eastAsia="zh-CN"/>
          </w:rPr>
          <w:t>et al</w:t>
        </w:r>
        <w:commentRangeEnd w:id="7542"/>
        <w:r w:rsidR="00156C79">
          <w:rPr>
            <w:rStyle w:val="CommentReference"/>
          </w:rPr>
          <w:commentReference w:id="7542"/>
        </w:r>
        <w:r w:rsidRPr="00BD3C4C">
          <w:rPr>
            <w:rFonts w:eastAsia="Batang"/>
            <w:lang w:eastAsia="zh-CN"/>
          </w:rPr>
          <w:t xml:space="preserve">, </w:t>
        </w:r>
        <w:r w:rsidR="00AB0484" w:rsidRPr="00BD3C4C">
          <w:rPr>
            <w:rFonts w:eastAsia="Batang"/>
            <w:lang w:eastAsia="zh-CN"/>
          </w:rPr>
          <w:t>317-334</w:t>
        </w:r>
        <w:r w:rsidR="00AB0484">
          <w:rPr>
            <w:rFonts w:eastAsia="Batang"/>
            <w:lang w:eastAsia="zh-CN"/>
          </w:rPr>
          <w:t xml:space="preserve">. </w:t>
        </w:r>
      </w:ins>
      <w:r w:rsidRPr="00664E28">
        <w:rPr>
          <w:rFonts w:eastAsia="Batang"/>
          <w:rPrChange w:id="7543" w:author="Author">
            <w:rPr/>
          </w:rPrChange>
        </w:rPr>
        <w:t>Jerusalem: Mossad Bialik, 2000</w:t>
      </w:r>
      <w:del w:id="7544" w:author="Author">
        <w:r w:rsidRPr="00BD3C4C">
          <w:rPr>
            <w:rFonts w:eastAsia="Batang"/>
            <w:lang w:eastAsia="zh-CN"/>
          </w:rPr>
          <w:delText>, pp. 317-334</w:delText>
        </w:r>
      </w:del>
      <w:ins w:id="7545" w:author="Author">
        <w:r w:rsidR="00AB0484">
          <w:rPr>
            <w:rFonts w:eastAsia="Batang"/>
            <w:lang w:eastAsia="zh-CN"/>
          </w:rPr>
          <w:t>.</w:t>
        </w:r>
        <w:r w:rsidRPr="00BD3C4C">
          <w:rPr>
            <w:rFonts w:eastAsia="Batang"/>
            <w:lang w:eastAsia="zh-CN"/>
          </w:rPr>
          <w:t xml:space="preserve"> </w:t>
        </w:r>
      </w:ins>
    </w:p>
    <w:p w14:paraId="39A0498B" w14:textId="66C767D9" w:rsidR="00156C79" w:rsidRPr="00664E28" w:rsidDel="00E97AD1" w:rsidRDefault="00156C79">
      <w:pPr>
        <w:tabs>
          <w:tab w:val="left" w:pos="6812"/>
        </w:tabs>
        <w:jc w:val="both"/>
        <w:rPr>
          <w:del w:id="7546" w:author="Author"/>
          <w:rFonts w:eastAsia="Batang"/>
          <w:rPrChange w:id="7547" w:author="Author">
            <w:rPr>
              <w:del w:id="7548" w:author="Author"/>
            </w:rPr>
          </w:rPrChange>
        </w:rPr>
        <w:pPrChange w:id="7549" w:author="Adrian Sackson" w:date="2020-04-26T20:28:00Z">
          <w:pPr>
            <w:widowControl w:val="0"/>
            <w:shd w:val="clear" w:color="auto" w:fill="FFFFFF"/>
            <w:tabs>
              <w:tab w:val="left" w:pos="284"/>
            </w:tabs>
            <w:jc w:val="both"/>
          </w:pPr>
        </w:pPrChange>
      </w:pPr>
    </w:p>
    <w:p w14:paraId="319ECB56" w14:textId="7FF19B6B" w:rsidR="00A263F1" w:rsidRDefault="00DE2FA3" w:rsidP="00E97AD1">
      <w:pPr>
        <w:tabs>
          <w:tab w:val="left" w:pos="6812"/>
        </w:tabs>
        <w:jc w:val="both"/>
        <w:rPr>
          <w:ins w:id="7550" w:author="Author"/>
          <w:rFonts w:eastAsia="Batang"/>
          <w:lang w:eastAsia="zh-CN"/>
        </w:rPr>
      </w:pPr>
      <w:del w:id="7551" w:author="Author">
        <w:r w:rsidRPr="00DE2FA3">
          <w:rPr>
            <w:rFonts w:eastAsia="Batang"/>
            <w:lang w:eastAsia="zh-CN"/>
          </w:rPr>
          <w:delText xml:space="preserve">Douglas </w:delText>
        </w:r>
      </w:del>
    </w:p>
    <w:p w14:paraId="364D3C0F" w14:textId="4506FE53" w:rsidR="00DE2FA3" w:rsidRPr="00664E28" w:rsidRDefault="00DE2FA3" w:rsidP="00BE2E88">
      <w:pPr>
        <w:tabs>
          <w:tab w:val="left" w:pos="6812"/>
        </w:tabs>
        <w:jc w:val="both"/>
        <w:rPr>
          <w:rFonts w:asciiTheme="minorHAnsi" w:eastAsia="Batang" w:hAnsiTheme="minorHAnsi" w:cstheme="minorBidi"/>
          <w:sz w:val="22"/>
          <w:szCs w:val="22"/>
          <w:lang w:bidi="he-IL"/>
          <w:rPrChange w:id="7552" w:author="Author">
            <w:rPr/>
          </w:rPrChange>
        </w:rPr>
      </w:pPr>
      <w:r w:rsidRPr="00664E28">
        <w:rPr>
          <w:rFonts w:eastAsia="Batang"/>
          <w:rPrChange w:id="7553" w:author="Author">
            <w:rPr/>
          </w:rPrChange>
        </w:rPr>
        <w:t xml:space="preserve">Irvin-Erickson, </w:t>
      </w:r>
      <w:ins w:id="7554" w:author="Author">
        <w:r w:rsidR="00156C79" w:rsidRPr="00DE2FA3">
          <w:rPr>
            <w:rFonts w:eastAsia="Batang"/>
            <w:lang w:eastAsia="zh-CN"/>
          </w:rPr>
          <w:t>Douglas</w:t>
        </w:r>
        <w:r w:rsidR="00156C79">
          <w:rPr>
            <w:rFonts w:eastAsia="Batang"/>
            <w:lang w:eastAsia="zh-CN"/>
          </w:rPr>
          <w:t xml:space="preserve">. </w:t>
        </w:r>
      </w:ins>
      <w:r w:rsidRPr="00664E28">
        <w:rPr>
          <w:rFonts w:eastAsia="Batang"/>
          <w:i/>
          <w:rPrChange w:id="7555" w:author="Author">
            <w:rPr>
              <w:i/>
            </w:rPr>
          </w:rPrChange>
        </w:rPr>
        <w:t>Raphael Lemkin and the Concept of Genocide</w:t>
      </w:r>
      <w:del w:id="7556" w:author="Author">
        <w:r w:rsidRPr="00DE2FA3">
          <w:rPr>
            <w:rFonts w:eastAsia="Batang"/>
            <w:lang w:eastAsia="zh-CN"/>
          </w:rPr>
          <w:delText xml:space="preserve"> (</w:delText>
        </w:r>
      </w:del>
      <w:ins w:id="7557" w:author="Author">
        <w:r w:rsidR="00156C79">
          <w:rPr>
            <w:rFonts w:eastAsia="Batang"/>
            <w:i/>
            <w:iCs/>
            <w:lang w:eastAsia="zh-CN"/>
          </w:rPr>
          <w:t>.</w:t>
        </w:r>
        <w:r w:rsidRPr="00DE2FA3">
          <w:rPr>
            <w:rFonts w:eastAsia="Batang"/>
            <w:lang w:eastAsia="zh-CN"/>
          </w:rPr>
          <w:t xml:space="preserve"> </w:t>
        </w:r>
      </w:ins>
      <w:r w:rsidRPr="00664E28">
        <w:rPr>
          <w:rFonts w:eastAsia="Batang"/>
          <w:rPrChange w:id="7558" w:author="Author">
            <w:rPr/>
          </w:rPrChange>
        </w:rPr>
        <w:t>Philadelphia: University of Pennsylvania Press, 2017</w:t>
      </w:r>
      <w:del w:id="7559" w:author="Author">
        <w:r w:rsidRPr="00DE2FA3">
          <w:rPr>
            <w:rFonts w:eastAsia="Batang"/>
            <w:lang w:eastAsia="zh-CN"/>
          </w:rPr>
          <w:delText>)</w:delText>
        </w:r>
      </w:del>
      <w:ins w:id="7560" w:author="Author">
        <w:r w:rsidR="00156C79">
          <w:rPr>
            <w:rFonts w:eastAsia="Batang"/>
            <w:lang w:eastAsia="zh-CN"/>
          </w:rPr>
          <w:t>.</w:t>
        </w:r>
      </w:ins>
    </w:p>
    <w:p w14:paraId="1523C8A2" w14:textId="2D4856C5" w:rsidR="00DE2FA3" w:rsidRPr="00664E28" w:rsidDel="00E97AD1" w:rsidRDefault="00DE2FA3" w:rsidP="00BE2E88">
      <w:pPr>
        <w:widowControl w:val="0"/>
        <w:shd w:val="clear" w:color="auto" w:fill="FFFFFF"/>
        <w:tabs>
          <w:tab w:val="left" w:pos="284"/>
        </w:tabs>
        <w:jc w:val="both"/>
        <w:rPr>
          <w:del w:id="7561" w:author="Author"/>
          <w:rFonts w:eastAsia="SimSun"/>
          <w:rPrChange w:id="7562" w:author="Author">
            <w:rPr>
              <w:del w:id="7563" w:author="Author"/>
            </w:rPr>
          </w:rPrChange>
        </w:rPr>
      </w:pPr>
    </w:p>
    <w:p w14:paraId="003C2EDF" w14:textId="780C6F51" w:rsidR="00A263F1" w:rsidRPr="00BD3C4C" w:rsidRDefault="00BD3C4C" w:rsidP="00E97AD1">
      <w:pPr>
        <w:widowControl w:val="0"/>
        <w:shd w:val="clear" w:color="auto" w:fill="FFFFFF"/>
        <w:tabs>
          <w:tab w:val="left" w:pos="284"/>
        </w:tabs>
        <w:jc w:val="both"/>
        <w:rPr>
          <w:ins w:id="7564" w:author="Author"/>
          <w:rFonts w:eastAsia="SimSun" w:cs="FrankRuehl"/>
          <w:noProof/>
          <w:lang w:eastAsia="zh-CN"/>
        </w:rPr>
      </w:pPr>
      <w:del w:id="7565" w:author="Author">
        <w:r w:rsidRPr="00BD3C4C">
          <w:rPr>
            <w:rFonts w:eastAsia="SimSun" w:cs="FrankRuehl"/>
            <w:noProof/>
            <w:lang w:eastAsia="zh-CN"/>
          </w:rPr>
          <w:delText xml:space="preserve">Benjamin </w:delText>
        </w:r>
      </w:del>
    </w:p>
    <w:p w14:paraId="40C24BA3" w14:textId="0D5D7901" w:rsidR="00AE2283" w:rsidRPr="00664E28" w:rsidRDefault="00BD3C4C" w:rsidP="00BE2E88">
      <w:pPr>
        <w:widowControl w:val="0"/>
        <w:shd w:val="clear" w:color="auto" w:fill="FFFFFF"/>
        <w:tabs>
          <w:tab w:val="left" w:pos="284"/>
        </w:tabs>
        <w:jc w:val="both"/>
        <w:rPr>
          <w:rFonts w:eastAsia="SimSun" w:cstheme="minorBidi"/>
          <w:szCs w:val="22"/>
          <w:lang w:bidi="he-IL"/>
          <w:rPrChange w:id="7566" w:author="Author">
            <w:rPr/>
          </w:rPrChange>
        </w:rPr>
      </w:pPr>
      <w:proofErr w:type="spellStart"/>
      <w:r w:rsidRPr="00664E28">
        <w:rPr>
          <w:rFonts w:eastAsia="SimSun"/>
          <w:rPrChange w:id="7567" w:author="Author">
            <w:rPr/>
          </w:rPrChange>
        </w:rPr>
        <w:t>Ish</w:t>
      </w:r>
      <w:proofErr w:type="spellEnd"/>
      <w:r w:rsidRPr="00664E28">
        <w:rPr>
          <w:rFonts w:eastAsia="SimSun"/>
          <w:rPrChange w:id="7568" w:author="Author">
            <w:rPr/>
          </w:rPrChange>
        </w:rPr>
        <w:t xml:space="preserve">-Shalom, </w:t>
      </w:r>
      <w:del w:id="7569" w:author="Author">
        <w:r w:rsidRPr="00BD3C4C">
          <w:rPr>
            <w:rFonts w:eastAsia="SimSun" w:cs="FrankRuehl"/>
            <w:noProof/>
            <w:lang w:eastAsia="zh-CN"/>
          </w:rPr>
          <w:delText>"</w:delText>
        </w:r>
      </w:del>
      <w:ins w:id="7570" w:author="Author">
        <w:r w:rsidR="00156C79" w:rsidRPr="00BD3C4C">
          <w:rPr>
            <w:rFonts w:eastAsia="SimSun" w:cs="FrankRuehl"/>
            <w:noProof/>
            <w:lang w:eastAsia="zh-CN"/>
          </w:rPr>
          <w:t>Benjamin</w:t>
        </w:r>
        <w:r w:rsidR="00156C79">
          <w:rPr>
            <w:rFonts w:eastAsia="SimSun" w:cs="FrankRuehl"/>
            <w:noProof/>
            <w:lang w:eastAsia="zh-CN"/>
          </w:rPr>
          <w:t>. “</w:t>
        </w:r>
      </w:ins>
      <w:proofErr w:type="spellStart"/>
      <w:r w:rsidRPr="00664E28">
        <w:rPr>
          <w:rFonts w:eastAsia="SimSun"/>
          <w:rPrChange w:id="7571" w:author="Author">
            <w:rPr/>
          </w:rPrChange>
        </w:rPr>
        <w:t>Beyn</w:t>
      </w:r>
      <w:proofErr w:type="spellEnd"/>
      <w:r w:rsidRPr="00664E28">
        <w:rPr>
          <w:rFonts w:eastAsia="SimSun"/>
          <w:rPrChange w:id="7572" w:author="Author">
            <w:rPr/>
          </w:rPrChange>
        </w:rPr>
        <w:t xml:space="preserve"> </w:t>
      </w:r>
      <w:proofErr w:type="spellStart"/>
      <w:r w:rsidRPr="00664E28">
        <w:rPr>
          <w:rFonts w:eastAsia="SimSun"/>
          <w:rPrChange w:id="7573" w:author="Author">
            <w:rPr/>
          </w:rPrChange>
        </w:rPr>
        <w:t>Rav</w:t>
      </w:r>
      <w:proofErr w:type="spellEnd"/>
      <w:r w:rsidRPr="00664E28">
        <w:rPr>
          <w:rFonts w:eastAsia="SimSun"/>
          <w:rPrChange w:id="7574" w:author="Author">
            <w:rPr/>
          </w:rPrChange>
        </w:rPr>
        <w:t xml:space="preserve"> Kook li-Spinoza </w:t>
      </w:r>
      <w:proofErr w:type="spellStart"/>
      <w:r w:rsidRPr="00664E28">
        <w:rPr>
          <w:rFonts w:eastAsia="SimSun"/>
          <w:rPrChange w:id="7575" w:author="Author">
            <w:rPr/>
          </w:rPrChange>
        </w:rPr>
        <w:t>ve</w:t>
      </w:r>
      <w:proofErr w:type="spellEnd"/>
      <w:r w:rsidRPr="00664E28">
        <w:rPr>
          <w:rFonts w:eastAsia="SimSun"/>
          <w:rPrChange w:id="7576" w:author="Author">
            <w:rPr/>
          </w:rPrChange>
        </w:rPr>
        <w:t>-Goethe</w:t>
      </w:r>
      <w:del w:id="7577" w:author="Author">
        <w:r w:rsidRPr="00BD3C4C">
          <w:rPr>
            <w:rFonts w:eastAsia="SimSun" w:cs="FrankRuehl"/>
            <w:noProof/>
            <w:lang w:eastAsia="zh-CN"/>
          </w:rPr>
          <w:delText>," in Rachel Elior and Joseph Dan, eds.,</w:delText>
        </w:r>
      </w:del>
      <w:ins w:id="7578" w:author="Author">
        <w:r w:rsidR="00156C79">
          <w:rPr>
            <w:rFonts w:eastAsia="SimSun" w:cs="FrankRuehl"/>
            <w:noProof/>
            <w:lang w:eastAsia="zh-CN"/>
          </w:rPr>
          <w:t>.” In</w:t>
        </w:r>
      </w:ins>
      <w:r w:rsidR="00156C79" w:rsidRPr="00664E28">
        <w:rPr>
          <w:rFonts w:eastAsia="SimSun"/>
          <w:rPrChange w:id="7579" w:author="Author">
            <w:rPr/>
          </w:rPrChange>
        </w:rPr>
        <w:t xml:space="preserve"> </w:t>
      </w:r>
      <w:proofErr w:type="spellStart"/>
      <w:r w:rsidR="00156C79" w:rsidRPr="00664E28">
        <w:rPr>
          <w:rFonts w:eastAsia="SimSun"/>
          <w:i/>
          <w:rPrChange w:id="7580" w:author="Author">
            <w:rPr>
              <w:i/>
            </w:rPr>
          </w:rPrChange>
        </w:rPr>
        <w:t>Qolot</w:t>
      </w:r>
      <w:proofErr w:type="spellEnd"/>
      <w:r w:rsidR="00156C79" w:rsidRPr="00664E28">
        <w:rPr>
          <w:rFonts w:eastAsia="SimSun"/>
          <w:i/>
          <w:rPrChange w:id="7581" w:author="Author">
            <w:rPr>
              <w:i/>
            </w:rPr>
          </w:rPrChange>
        </w:rPr>
        <w:t xml:space="preserve"> </w:t>
      </w:r>
      <w:proofErr w:type="spellStart"/>
      <w:r w:rsidR="00156C79" w:rsidRPr="00664E28">
        <w:rPr>
          <w:rFonts w:eastAsia="SimSun"/>
          <w:i/>
          <w:rPrChange w:id="7582" w:author="Author">
            <w:rPr>
              <w:i/>
            </w:rPr>
          </w:rPrChange>
        </w:rPr>
        <w:t>Rabim</w:t>
      </w:r>
      <w:proofErr w:type="spellEnd"/>
      <w:r w:rsidR="00156C79" w:rsidRPr="00664E28">
        <w:rPr>
          <w:rFonts w:eastAsia="SimSun"/>
          <w:i/>
          <w:rPrChange w:id="7583" w:author="Author">
            <w:rPr>
              <w:i/>
            </w:rPr>
          </w:rPrChange>
        </w:rPr>
        <w:t xml:space="preserve">: </w:t>
      </w:r>
      <w:proofErr w:type="spellStart"/>
      <w:r w:rsidR="00156C79" w:rsidRPr="00664E28">
        <w:rPr>
          <w:rFonts w:eastAsia="SimSun"/>
          <w:i/>
          <w:rPrChange w:id="7584" w:author="Author">
            <w:rPr>
              <w:i/>
            </w:rPr>
          </w:rPrChange>
        </w:rPr>
        <w:t>Sefer</w:t>
      </w:r>
      <w:proofErr w:type="spellEnd"/>
      <w:r w:rsidR="00156C79" w:rsidRPr="00664E28">
        <w:rPr>
          <w:rFonts w:eastAsia="SimSun"/>
          <w:i/>
          <w:rPrChange w:id="7585" w:author="Author">
            <w:rPr>
              <w:i/>
            </w:rPr>
          </w:rPrChange>
        </w:rPr>
        <w:t xml:space="preserve"> Ha-</w:t>
      </w:r>
      <w:proofErr w:type="spellStart"/>
      <w:r w:rsidR="00156C79" w:rsidRPr="00664E28">
        <w:rPr>
          <w:rFonts w:eastAsia="SimSun"/>
          <w:i/>
          <w:rPrChange w:id="7586" w:author="Author">
            <w:rPr>
              <w:i/>
            </w:rPr>
          </w:rPrChange>
        </w:rPr>
        <w:t>Ziqaron</w:t>
      </w:r>
      <w:proofErr w:type="spellEnd"/>
      <w:r w:rsidR="00156C79" w:rsidRPr="00664E28">
        <w:rPr>
          <w:rFonts w:eastAsia="SimSun"/>
          <w:i/>
          <w:rPrChange w:id="7587" w:author="Author">
            <w:rPr>
              <w:i/>
            </w:rPr>
          </w:rPrChange>
        </w:rPr>
        <w:t xml:space="preserve"> le-</w:t>
      </w:r>
      <w:proofErr w:type="spellStart"/>
      <w:r w:rsidR="00156C79" w:rsidRPr="00664E28">
        <w:rPr>
          <w:rFonts w:eastAsia="SimSun"/>
          <w:i/>
          <w:rPrChange w:id="7588" w:author="Author">
            <w:rPr>
              <w:i/>
            </w:rPr>
          </w:rPrChange>
        </w:rPr>
        <w:t>Rivqa</w:t>
      </w:r>
      <w:proofErr w:type="spellEnd"/>
      <w:r w:rsidR="00156C79" w:rsidRPr="00664E28">
        <w:rPr>
          <w:rFonts w:eastAsia="SimSun"/>
          <w:i/>
          <w:rPrChange w:id="7589" w:author="Author">
            <w:rPr>
              <w:i/>
            </w:rPr>
          </w:rPrChange>
        </w:rPr>
        <w:t xml:space="preserve"> Schatz-</w:t>
      </w:r>
      <w:proofErr w:type="spellStart"/>
      <w:r w:rsidR="00156C79" w:rsidRPr="00664E28">
        <w:rPr>
          <w:rFonts w:eastAsia="SimSun"/>
          <w:i/>
          <w:rPrChange w:id="7590" w:author="Author">
            <w:rPr>
              <w:i/>
            </w:rPr>
          </w:rPrChange>
        </w:rPr>
        <w:t>Uffenheimer</w:t>
      </w:r>
      <w:proofErr w:type="spellEnd"/>
      <w:r w:rsidR="00156C79" w:rsidRPr="00664E28">
        <w:rPr>
          <w:rFonts w:eastAsia="SimSun"/>
          <w:i/>
          <w:rPrChange w:id="7591" w:author="Author">
            <w:rPr>
              <w:i/>
            </w:rPr>
          </w:rPrChange>
        </w:rPr>
        <w:t xml:space="preserve">, Jerusalem Studies in </w:t>
      </w:r>
      <w:r w:rsidR="00156C79" w:rsidRPr="00664E28">
        <w:rPr>
          <w:rFonts w:eastAsia="SimSun"/>
          <w:i/>
          <w:rPrChange w:id="7592" w:author="Author">
            <w:rPr>
              <w:i/>
            </w:rPr>
          </w:rPrChange>
        </w:rPr>
        <w:t>Jewish Thought</w:t>
      </w:r>
      <w:r w:rsidR="00156C79" w:rsidRPr="00664E28">
        <w:rPr>
          <w:rFonts w:eastAsia="SimSun"/>
          <w:rPrChange w:id="7593" w:author="Author">
            <w:rPr/>
          </w:rPrChange>
        </w:rPr>
        <w:t xml:space="preserve">, </w:t>
      </w:r>
      <w:del w:id="7594" w:author="Author">
        <w:r w:rsidRPr="00BD3C4C">
          <w:rPr>
            <w:rFonts w:eastAsia="SimSun" w:cs="FrankRuehl"/>
            <w:noProof/>
            <w:lang w:eastAsia="zh-CN"/>
          </w:rPr>
          <w:delText>vol. 13 (</w:delText>
        </w:r>
      </w:del>
      <w:ins w:id="7595" w:author="Author">
        <w:r w:rsidR="00156C79">
          <w:rPr>
            <w:rFonts w:eastAsia="SimSun" w:cs="FrankRuehl"/>
            <w:noProof/>
            <w:lang w:eastAsia="zh-CN"/>
          </w:rPr>
          <w:t xml:space="preserve">edited by </w:t>
        </w:r>
        <w:r w:rsidR="00156C79" w:rsidRPr="00BD3C4C">
          <w:rPr>
            <w:rFonts w:eastAsia="SimSun" w:cs="FrankRuehl"/>
            <w:noProof/>
            <w:lang w:eastAsia="zh-CN"/>
          </w:rPr>
          <w:t>Rachel Elior and Joseph Dan</w:t>
        </w:r>
        <w:r w:rsidR="00156C79">
          <w:rPr>
            <w:rFonts w:eastAsia="SimSun" w:cs="FrankRuehl"/>
            <w:noProof/>
            <w:lang w:eastAsia="zh-CN"/>
          </w:rPr>
          <w:t xml:space="preserve">, </w:t>
        </w:r>
        <w:r w:rsidR="00156C79" w:rsidRPr="00BD3C4C">
          <w:rPr>
            <w:rFonts w:eastAsia="SimSun" w:cs="FrankRuehl"/>
            <w:noProof/>
            <w:lang w:eastAsia="zh-CN"/>
          </w:rPr>
          <w:t>525-556</w:t>
        </w:r>
        <w:r w:rsidR="00156C79">
          <w:rPr>
            <w:rFonts w:eastAsia="SimSun" w:cs="FrankRuehl"/>
            <w:noProof/>
            <w:lang w:eastAsia="zh-CN"/>
          </w:rPr>
          <w:t>.</w:t>
        </w:r>
        <w:r w:rsidR="00026711">
          <w:rPr>
            <w:rFonts w:eastAsia="SimSun" w:cs="FrankRuehl"/>
            <w:noProof/>
            <w:lang w:eastAsia="zh-CN"/>
          </w:rPr>
          <w:t xml:space="preserve"> </w:t>
        </w:r>
        <w:r w:rsidR="000774F7">
          <w:rPr>
            <w:rFonts w:eastAsia="SimSun" w:cs="FrankRuehl"/>
            <w:noProof/>
            <w:lang w:eastAsia="zh-CN"/>
          </w:rPr>
          <w:t>Vol. 13.</w:t>
        </w:r>
        <w:r w:rsidR="00026711">
          <w:rPr>
            <w:rFonts w:eastAsia="SimSun" w:cs="FrankRuehl"/>
            <w:noProof/>
            <w:lang w:eastAsia="zh-CN"/>
          </w:rPr>
          <w:t xml:space="preserve"> </w:t>
        </w:r>
      </w:ins>
      <w:r w:rsidR="00156C79" w:rsidRPr="00664E28">
        <w:rPr>
          <w:rFonts w:eastAsia="SimSun"/>
          <w:rPrChange w:id="7596" w:author="Author">
            <w:rPr/>
          </w:rPrChange>
        </w:rPr>
        <w:t>Jerusalem: Hebrew University Press, 1996</w:t>
      </w:r>
      <w:del w:id="7597" w:author="Author">
        <w:r w:rsidRPr="00BD3C4C">
          <w:rPr>
            <w:rFonts w:eastAsia="SimSun" w:cs="FrankRuehl"/>
            <w:noProof/>
            <w:lang w:eastAsia="zh-CN"/>
          </w:rPr>
          <w:delText>), pp. 525-556</w:delText>
        </w:r>
      </w:del>
      <w:ins w:id="7598" w:author="Author">
        <w:r w:rsidR="00156C79">
          <w:rPr>
            <w:rFonts w:eastAsia="SimSun" w:cs="FrankRuehl"/>
            <w:noProof/>
            <w:lang w:eastAsia="zh-CN"/>
          </w:rPr>
          <w:t>.</w:t>
        </w:r>
      </w:ins>
    </w:p>
    <w:p w14:paraId="4C7A6353" w14:textId="55F7DF52" w:rsidR="00270A9D" w:rsidRDefault="00BD3C4C" w:rsidP="00BD3C4C">
      <w:pPr>
        <w:widowControl w:val="0"/>
        <w:shd w:val="clear" w:color="auto" w:fill="FFFFFF"/>
        <w:tabs>
          <w:tab w:val="left" w:pos="284"/>
        </w:tabs>
        <w:jc w:val="both"/>
        <w:rPr>
          <w:ins w:id="7599" w:author="Author"/>
          <w:rFonts w:eastAsia="SimSun" w:cs="FrankRuehl"/>
          <w:noProof/>
          <w:lang w:eastAsia="zh-CN"/>
        </w:rPr>
      </w:pPr>
      <w:del w:id="7600" w:author="Author">
        <w:r w:rsidRPr="00BD3C4C">
          <w:rPr>
            <w:rFonts w:eastAsia="SimSun" w:cs="FrankRuehl"/>
            <w:noProof/>
            <w:lang w:eastAsia="zh-CN"/>
          </w:rPr>
          <w:delText xml:space="preserve">Benjamin </w:delText>
        </w:r>
      </w:del>
    </w:p>
    <w:p w14:paraId="572E2EE1" w14:textId="1306AEA2" w:rsidR="00BD3C4C" w:rsidRPr="00664E28" w:rsidRDefault="00BD3C4C" w:rsidP="00BE2E88">
      <w:pPr>
        <w:widowControl w:val="0"/>
        <w:shd w:val="clear" w:color="auto" w:fill="FFFFFF"/>
        <w:tabs>
          <w:tab w:val="left" w:pos="284"/>
        </w:tabs>
        <w:jc w:val="both"/>
        <w:rPr>
          <w:rFonts w:eastAsia="SimSun" w:cstheme="minorBidi"/>
          <w:szCs w:val="22"/>
          <w:lang w:bidi="he-IL"/>
          <w:rPrChange w:id="7601" w:author="Author">
            <w:rPr/>
          </w:rPrChange>
        </w:rPr>
      </w:pPr>
      <w:proofErr w:type="spellStart"/>
      <w:r w:rsidRPr="00664E28">
        <w:rPr>
          <w:rFonts w:eastAsia="SimSun"/>
          <w:rPrChange w:id="7602" w:author="Author">
            <w:rPr/>
          </w:rPrChange>
        </w:rPr>
        <w:t>Ish</w:t>
      </w:r>
      <w:proofErr w:type="spellEnd"/>
      <w:r w:rsidRPr="00664E28">
        <w:rPr>
          <w:rFonts w:eastAsia="SimSun"/>
          <w:rPrChange w:id="7603" w:author="Author">
            <w:rPr/>
          </w:rPrChange>
        </w:rPr>
        <w:t>-Shalom,</w:t>
      </w:r>
      <w:r w:rsidR="00D05A51" w:rsidRPr="00664E28">
        <w:rPr>
          <w:rFonts w:eastAsia="SimSun"/>
          <w:rPrChange w:id="7604" w:author="Author">
            <w:rPr/>
          </w:rPrChange>
        </w:rPr>
        <w:t xml:space="preserve"> </w:t>
      </w:r>
      <w:ins w:id="7605" w:author="Author">
        <w:r w:rsidR="00D05A51" w:rsidRPr="00BD3C4C">
          <w:rPr>
            <w:rFonts w:eastAsia="SimSun" w:cs="FrankRuehl"/>
            <w:noProof/>
            <w:lang w:eastAsia="zh-CN"/>
          </w:rPr>
          <w:t>Benjamin</w:t>
        </w:r>
        <w:r w:rsidR="00D05A51">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7606" w:author="Author">
            <w:rPr>
              <w:i/>
            </w:rPr>
          </w:rPrChange>
        </w:rPr>
        <w:t>Ha-</w:t>
      </w:r>
      <w:proofErr w:type="spellStart"/>
      <w:r w:rsidRPr="00664E28">
        <w:rPr>
          <w:rFonts w:eastAsia="SimSun"/>
          <w:i/>
          <w:rPrChange w:id="7607" w:author="Author">
            <w:rPr>
              <w:i/>
            </w:rPr>
          </w:rPrChange>
        </w:rPr>
        <w:t>Rav</w:t>
      </w:r>
      <w:proofErr w:type="spellEnd"/>
      <w:r w:rsidRPr="00664E28">
        <w:rPr>
          <w:rFonts w:eastAsia="SimSun"/>
          <w:i/>
          <w:rPrChange w:id="7608" w:author="Author">
            <w:rPr>
              <w:i/>
            </w:rPr>
          </w:rPrChange>
        </w:rPr>
        <w:t xml:space="preserve"> Kook: </w:t>
      </w:r>
      <w:proofErr w:type="spellStart"/>
      <w:r w:rsidRPr="00664E28">
        <w:rPr>
          <w:rFonts w:eastAsia="SimSun"/>
          <w:i/>
          <w:rPrChange w:id="7609" w:author="Author">
            <w:rPr>
              <w:i/>
            </w:rPr>
          </w:rPrChange>
        </w:rPr>
        <w:t>Beyn</w:t>
      </w:r>
      <w:proofErr w:type="spellEnd"/>
      <w:r w:rsidRPr="00664E28">
        <w:rPr>
          <w:rFonts w:eastAsia="SimSun"/>
          <w:i/>
          <w:rPrChange w:id="7610" w:author="Author">
            <w:rPr>
              <w:i/>
            </w:rPr>
          </w:rPrChange>
        </w:rPr>
        <w:t xml:space="preserve"> </w:t>
      </w:r>
      <w:proofErr w:type="spellStart"/>
      <w:r w:rsidRPr="00664E28">
        <w:rPr>
          <w:rFonts w:eastAsia="SimSun"/>
          <w:i/>
          <w:rPrChange w:id="7611" w:author="Author">
            <w:rPr>
              <w:i/>
            </w:rPr>
          </w:rPrChange>
        </w:rPr>
        <w:t>Ratziyonalism</w:t>
      </w:r>
      <w:proofErr w:type="spellEnd"/>
      <w:r w:rsidRPr="00664E28">
        <w:rPr>
          <w:rFonts w:eastAsia="SimSun"/>
          <w:i/>
          <w:rPrChange w:id="7612" w:author="Author">
            <w:rPr>
              <w:i/>
            </w:rPr>
          </w:rPrChange>
        </w:rPr>
        <w:t xml:space="preserve"> le-</w:t>
      </w:r>
      <w:proofErr w:type="spellStart"/>
      <w:r w:rsidRPr="00664E28">
        <w:rPr>
          <w:rFonts w:eastAsia="SimSun"/>
          <w:i/>
          <w:rPrChange w:id="7613" w:author="Author">
            <w:rPr>
              <w:i/>
            </w:rPr>
          </w:rPrChange>
        </w:rPr>
        <w:t>Mistiqah</w:t>
      </w:r>
      <w:proofErr w:type="spellEnd"/>
      <w:del w:id="7614" w:author="Author">
        <w:r w:rsidRPr="00BD3C4C">
          <w:rPr>
            <w:rFonts w:eastAsia="SimSun" w:cs="FrankRuehl"/>
            <w:noProof/>
            <w:lang w:eastAsia="zh-CN"/>
          </w:rPr>
          <w:delText xml:space="preserve"> (</w:delText>
        </w:r>
      </w:del>
      <w:ins w:id="7615" w:author="Author">
        <w:r w:rsidR="00D05A51">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7616" w:author="Author">
            <w:rPr/>
          </w:rPrChange>
        </w:rPr>
        <w:t>Tel Aviv: Am Oved, 1990</w:t>
      </w:r>
      <w:del w:id="7617" w:author="Author">
        <w:r w:rsidRPr="00BD3C4C">
          <w:rPr>
            <w:rFonts w:eastAsia="SimSun" w:cs="FrankRuehl"/>
            <w:noProof/>
            <w:lang w:eastAsia="zh-CN"/>
          </w:rPr>
          <w:delText>)</w:delText>
        </w:r>
      </w:del>
      <w:ins w:id="7618" w:author="Author">
        <w:r w:rsidR="00D05A51">
          <w:rPr>
            <w:rFonts w:eastAsia="SimSun" w:cs="FrankRuehl"/>
            <w:noProof/>
            <w:lang w:eastAsia="zh-CN"/>
          </w:rPr>
          <w:t>.</w:t>
        </w:r>
      </w:ins>
    </w:p>
    <w:p w14:paraId="2606D91B" w14:textId="02662A69" w:rsidR="00D05A51" w:rsidRDefault="00BD3C4C" w:rsidP="00BD3C4C">
      <w:pPr>
        <w:widowControl w:val="0"/>
        <w:shd w:val="clear" w:color="auto" w:fill="FFFFFF"/>
        <w:tabs>
          <w:tab w:val="left" w:pos="284"/>
        </w:tabs>
        <w:jc w:val="both"/>
        <w:rPr>
          <w:ins w:id="7619" w:author="Author"/>
          <w:rFonts w:eastAsia="SimSun" w:cs="FrankRuehl"/>
          <w:noProof/>
          <w:lang w:eastAsia="zh-CN"/>
        </w:rPr>
      </w:pPr>
      <w:del w:id="7620" w:author="Author">
        <w:r w:rsidRPr="00BD3C4C">
          <w:rPr>
            <w:rFonts w:eastAsia="SimSun" w:cs="FrankRuehl"/>
            <w:noProof/>
            <w:lang w:eastAsia="zh-CN"/>
          </w:rPr>
          <w:delText xml:space="preserve">Benjamin </w:delText>
        </w:r>
      </w:del>
    </w:p>
    <w:p w14:paraId="21C95E48" w14:textId="789D2439" w:rsidR="00BD3C4C" w:rsidRPr="00664E28" w:rsidRDefault="00BD3C4C" w:rsidP="00BE2E88">
      <w:pPr>
        <w:widowControl w:val="0"/>
        <w:shd w:val="clear" w:color="auto" w:fill="FFFFFF"/>
        <w:tabs>
          <w:tab w:val="left" w:pos="284"/>
        </w:tabs>
        <w:jc w:val="both"/>
        <w:rPr>
          <w:rFonts w:eastAsia="SimSun" w:cstheme="minorBidi"/>
          <w:szCs w:val="22"/>
          <w:lang w:bidi="he-IL"/>
          <w:rPrChange w:id="7621" w:author="Author">
            <w:rPr/>
          </w:rPrChange>
        </w:rPr>
      </w:pPr>
      <w:proofErr w:type="spellStart"/>
      <w:r w:rsidRPr="00664E28">
        <w:rPr>
          <w:rFonts w:eastAsia="SimSun"/>
          <w:rPrChange w:id="7622" w:author="Author">
            <w:rPr/>
          </w:rPrChange>
        </w:rPr>
        <w:t>Ish</w:t>
      </w:r>
      <w:proofErr w:type="spellEnd"/>
      <w:r w:rsidRPr="00664E28">
        <w:rPr>
          <w:rFonts w:eastAsia="SimSun"/>
          <w:rPrChange w:id="7623" w:author="Author">
            <w:rPr/>
          </w:rPrChange>
        </w:rPr>
        <w:t>-Shalom,</w:t>
      </w:r>
      <w:r w:rsidR="00D05A51" w:rsidRPr="00664E28">
        <w:rPr>
          <w:rFonts w:eastAsia="SimSun"/>
          <w:rPrChange w:id="7624" w:author="Author">
            <w:rPr/>
          </w:rPrChange>
        </w:rPr>
        <w:t xml:space="preserve"> </w:t>
      </w:r>
      <w:del w:id="7625" w:author="Author">
        <w:r w:rsidRPr="00BD3C4C">
          <w:rPr>
            <w:rFonts w:eastAsia="SimSun" w:cs="FrankRuehl"/>
            <w:noProof/>
            <w:lang w:eastAsia="zh-CN"/>
          </w:rPr>
          <w:delText>"</w:delText>
        </w:r>
      </w:del>
      <w:ins w:id="7626" w:author="Author">
        <w:r w:rsidR="00D05A51" w:rsidRPr="00BD3C4C">
          <w:rPr>
            <w:rFonts w:eastAsia="SimSun" w:cs="FrankRuehl"/>
            <w:noProof/>
            <w:lang w:eastAsia="zh-CN"/>
          </w:rPr>
          <w:t>Benjamin</w:t>
        </w:r>
        <w:r w:rsidR="00D05A51">
          <w:rPr>
            <w:rFonts w:eastAsia="SimSun" w:cs="FrankRuehl"/>
            <w:noProof/>
            <w:lang w:eastAsia="zh-CN"/>
          </w:rPr>
          <w:t>.</w:t>
        </w:r>
        <w:r w:rsidRPr="00BD3C4C">
          <w:rPr>
            <w:rFonts w:eastAsia="SimSun" w:cs="FrankRuehl"/>
            <w:noProof/>
            <w:lang w:eastAsia="zh-CN"/>
          </w:rPr>
          <w:t xml:space="preserve"> </w:t>
        </w:r>
        <w:r w:rsidR="00D05A51">
          <w:rPr>
            <w:rFonts w:eastAsia="SimSun" w:cs="FrankRuehl"/>
            <w:noProof/>
            <w:lang w:eastAsia="zh-CN"/>
          </w:rPr>
          <w:t>“</w:t>
        </w:r>
      </w:ins>
      <w:proofErr w:type="spellStart"/>
      <w:r w:rsidRPr="00664E28">
        <w:rPr>
          <w:rFonts w:eastAsia="SimSun"/>
          <w:rPrChange w:id="7627" w:author="Author">
            <w:rPr/>
          </w:rPrChange>
        </w:rPr>
        <w:t>Zionut</w:t>
      </w:r>
      <w:proofErr w:type="spellEnd"/>
      <w:r w:rsidRPr="00664E28">
        <w:rPr>
          <w:rFonts w:eastAsia="SimSun"/>
          <w:rPrChange w:id="7628" w:author="Author">
            <w:rPr/>
          </w:rPrChange>
        </w:rPr>
        <w:t xml:space="preserve"> </w:t>
      </w:r>
      <w:proofErr w:type="spellStart"/>
      <w:r w:rsidRPr="00664E28">
        <w:rPr>
          <w:rFonts w:eastAsia="SimSun"/>
          <w:rPrChange w:id="7629" w:author="Author">
            <w:rPr/>
          </w:rPrChange>
        </w:rPr>
        <w:t>Datit</w:t>
      </w:r>
      <w:proofErr w:type="spellEnd"/>
      <w:r w:rsidRPr="00664E28">
        <w:rPr>
          <w:rFonts w:eastAsia="SimSun"/>
          <w:rPrChange w:id="7630" w:author="Author">
            <w:rPr/>
          </w:rPrChange>
        </w:rPr>
        <w:t xml:space="preserve"> </w:t>
      </w:r>
      <w:proofErr w:type="spellStart"/>
      <w:r w:rsidRPr="00664E28">
        <w:rPr>
          <w:rFonts w:eastAsia="SimSun"/>
          <w:rPrChange w:id="7631" w:author="Author">
            <w:rPr/>
          </w:rPrChange>
        </w:rPr>
        <w:t>beyn</w:t>
      </w:r>
      <w:proofErr w:type="spellEnd"/>
      <w:r w:rsidRPr="00664E28">
        <w:rPr>
          <w:rFonts w:eastAsia="SimSun"/>
          <w:rPrChange w:id="7632" w:author="Author">
            <w:rPr/>
          </w:rPrChange>
        </w:rPr>
        <w:t xml:space="preserve"> </w:t>
      </w:r>
      <w:proofErr w:type="spellStart"/>
      <w:r w:rsidRPr="00664E28">
        <w:rPr>
          <w:rFonts w:eastAsia="SimSun"/>
          <w:rPrChange w:id="7633" w:author="Author">
            <w:rPr/>
          </w:rPrChange>
        </w:rPr>
        <w:t>Apologiyah</w:t>
      </w:r>
      <w:proofErr w:type="spellEnd"/>
      <w:r w:rsidRPr="00664E28">
        <w:rPr>
          <w:rFonts w:eastAsia="SimSun"/>
          <w:rPrChange w:id="7634" w:author="Author">
            <w:rPr/>
          </w:rPrChange>
        </w:rPr>
        <w:t xml:space="preserve"> le-</w:t>
      </w:r>
      <w:proofErr w:type="spellStart"/>
      <w:r w:rsidRPr="00664E28">
        <w:rPr>
          <w:rFonts w:eastAsia="SimSun"/>
          <w:rPrChange w:id="7635" w:author="Author">
            <w:rPr/>
          </w:rPrChange>
        </w:rPr>
        <w:t>Hitmodedut</w:t>
      </w:r>
      <w:proofErr w:type="spellEnd"/>
      <w:del w:id="7636" w:author="Author">
        <w:r w:rsidRPr="00BD3C4C">
          <w:rPr>
            <w:rFonts w:eastAsia="SimSun" w:cs="FrankRuehl"/>
            <w:noProof/>
            <w:lang w:eastAsia="zh-CN"/>
          </w:rPr>
          <w:delText>,"</w:delText>
        </w:r>
      </w:del>
      <w:ins w:id="7637" w:author="Author">
        <w:r w:rsidR="00D05A51">
          <w:rPr>
            <w:rFonts w:eastAsia="SimSun" w:cs="FrankRuehl"/>
            <w:noProof/>
            <w:lang w:eastAsia="zh-CN"/>
          </w:rPr>
          <w:t>.”</w:t>
        </w:r>
      </w:ins>
      <w:r w:rsidRPr="00664E28">
        <w:rPr>
          <w:rFonts w:eastAsia="SimSun"/>
          <w:rPrChange w:id="7638" w:author="Author">
            <w:rPr/>
          </w:rPrChange>
        </w:rPr>
        <w:t xml:space="preserve"> </w:t>
      </w:r>
      <w:r w:rsidRPr="00664E28">
        <w:rPr>
          <w:rFonts w:eastAsia="SimSun"/>
          <w:i/>
          <w:rPrChange w:id="7639" w:author="Author">
            <w:rPr>
              <w:i/>
            </w:rPr>
          </w:rPrChange>
        </w:rPr>
        <w:t>Cathedra</w:t>
      </w:r>
      <w:r w:rsidRPr="00664E28">
        <w:rPr>
          <w:rFonts w:eastAsia="SimSun"/>
          <w:rPrChange w:id="7640" w:author="Author">
            <w:rPr/>
          </w:rPrChange>
        </w:rPr>
        <w:t xml:space="preserve"> 90 (1999</w:t>
      </w:r>
      <w:del w:id="7641" w:author="Author">
        <w:r w:rsidRPr="00BD3C4C">
          <w:rPr>
            <w:rFonts w:eastAsia="SimSun" w:cs="FrankRuehl"/>
            <w:noProof/>
            <w:lang w:eastAsia="zh-CN"/>
          </w:rPr>
          <w:delText>), pp.</w:delText>
        </w:r>
      </w:del>
      <w:ins w:id="7642" w:author="Author">
        <w:r w:rsidRPr="00BD3C4C">
          <w:rPr>
            <w:rFonts w:eastAsia="SimSun" w:cs="FrankRuehl"/>
            <w:noProof/>
            <w:lang w:eastAsia="zh-CN"/>
          </w:rPr>
          <w:t>)</w:t>
        </w:r>
        <w:r w:rsidR="00D05A51">
          <w:rPr>
            <w:rFonts w:eastAsia="SimSun" w:cs="FrankRuehl"/>
            <w:noProof/>
            <w:lang w:eastAsia="zh-CN"/>
          </w:rPr>
          <w:t>:</w:t>
        </w:r>
      </w:ins>
      <w:r w:rsidR="00D05A51" w:rsidRPr="00664E28">
        <w:rPr>
          <w:rFonts w:eastAsia="SimSun"/>
          <w:rPrChange w:id="7643" w:author="Author">
            <w:rPr/>
          </w:rPrChange>
        </w:rPr>
        <w:t xml:space="preserve"> </w:t>
      </w:r>
      <w:r w:rsidRPr="00664E28">
        <w:rPr>
          <w:rFonts w:eastAsia="SimSun"/>
          <w:rPrChange w:id="7644" w:author="Author">
            <w:rPr/>
          </w:rPrChange>
        </w:rPr>
        <w:t>145-149.</w:t>
      </w:r>
    </w:p>
    <w:p w14:paraId="4532C340" w14:textId="77777777" w:rsidR="00BD3C4C" w:rsidRPr="00664E28" w:rsidRDefault="00BD3C4C" w:rsidP="00BE2E88">
      <w:pPr>
        <w:widowControl w:val="0"/>
        <w:shd w:val="clear" w:color="auto" w:fill="FFFFFF"/>
        <w:tabs>
          <w:tab w:val="left" w:pos="284"/>
        </w:tabs>
        <w:jc w:val="both"/>
        <w:rPr>
          <w:rFonts w:eastAsia="SimSun"/>
          <w:rPrChange w:id="7645" w:author="Author">
            <w:rPr/>
          </w:rPrChange>
        </w:rPr>
      </w:pPr>
    </w:p>
    <w:p w14:paraId="477958F3" w14:textId="6A8E638B" w:rsidR="00BD3C4C" w:rsidRPr="00664E28" w:rsidRDefault="00BD3C4C" w:rsidP="00BE2E88">
      <w:pPr>
        <w:widowControl w:val="0"/>
        <w:shd w:val="clear" w:color="auto" w:fill="FFFFFF"/>
        <w:tabs>
          <w:tab w:val="left" w:pos="284"/>
        </w:tabs>
        <w:jc w:val="both"/>
        <w:rPr>
          <w:rFonts w:eastAsia="SimSun"/>
          <w:rPrChange w:id="7646" w:author="Author">
            <w:rPr/>
          </w:rPrChange>
        </w:rPr>
      </w:pPr>
      <w:ins w:id="7647" w:author="Author">
        <w:r w:rsidRPr="00BD3C4C">
          <w:rPr>
            <w:rFonts w:eastAsia="SimSun" w:cs="FrankRuehl"/>
            <w:noProof/>
            <w:lang w:eastAsia="zh-CN"/>
          </w:rPr>
          <w:t>Israel</w:t>
        </w:r>
        <w:r w:rsidR="00D05A51">
          <w:rPr>
            <w:rFonts w:eastAsia="SimSun" w:cs="FrankRuehl"/>
            <w:noProof/>
            <w:lang w:eastAsia="zh-CN"/>
          </w:rPr>
          <w:t xml:space="preserve">, </w:t>
        </w:r>
      </w:ins>
      <w:r w:rsidR="00D05A51" w:rsidRPr="00664E28">
        <w:rPr>
          <w:rFonts w:eastAsia="SimSun"/>
          <w:rPrChange w:id="7648" w:author="Author">
            <w:rPr/>
          </w:rPrChange>
        </w:rPr>
        <w:t xml:space="preserve">Jonathan I. </w:t>
      </w:r>
      <w:del w:id="7649" w:author="Author">
        <w:r w:rsidRPr="00BD3C4C">
          <w:rPr>
            <w:rFonts w:eastAsia="SimSun" w:cs="FrankRuehl"/>
            <w:noProof/>
            <w:lang w:eastAsia="zh-CN"/>
          </w:rPr>
          <w:delText>Israel "</w:delText>
        </w:r>
      </w:del>
      <w:ins w:id="7650" w:author="Author">
        <w:r w:rsidR="00D05A51">
          <w:rPr>
            <w:rFonts w:eastAsia="SimSun" w:cs="FrankRuehl"/>
            <w:noProof/>
            <w:lang w:eastAsia="zh-CN"/>
          </w:rPr>
          <w:t>“</w:t>
        </w:r>
      </w:ins>
      <w:r w:rsidRPr="00664E28">
        <w:rPr>
          <w:rFonts w:eastAsia="SimSun"/>
          <w:rPrChange w:id="7651" w:author="Author">
            <w:rPr/>
          </w:rPrChange>
        </w:rPr>
        <w:t>Enlightenment! Which Enlightenment</w:t>
      </w:r>
      <w:del w:id="7652" w:author="Author">
        <w:r w:rsidRPr="00BD3C4C">
          <w:rPr>
            <w:rFonts w:eastAsia="SimSun" w:cs="FrankRuehl"/>
            <w:noProof/>
            <w:lang w:eastAsia="zh-CN"/>
          </w:rPr>
          <w:delText>?"</w:delText>
        </w:r>
      </w:del>
      <w:ins w:id="7653" w:author="Author">
        <w:r w:rsidRPr="00BD3C4C">
          <w:rPr>
            <w:rFonts w:eastAsia="SimSun" w:cs="FrankRuehl"/>
            <w:noProof/>
            <w:lang w:eastAsia="zh-CN"/>
          </w:rPr>
          <w:t>?</w:t>
        </w:r>
        <w:r w:rsidR="00D05A51">
          <w:rPr>
            <w:rFonts w:eastAsia="SimSun" w:cs="FrankRuehl"/>
            <w:noProof/>
            <w:lang w:eastAsia="zh-CN"/>
          </w:rPr>
          <w:t>”</w:t>
        </w:r>
      </w:ins>
      <w:r w:rsidRPr="00664E28">
        <w:rPr>
          <w:rFonts w:eastAsia="SimSun"/>
          <w:rPrChange w:id="7654" w:author="Author">
            <w:rPr/>
          </w:rPrChange>
        </w:rPr>
        <w:t xml:space="preserve"> </w:t>
      </w:r>
      <w:r w:rsidRPr="00664E28">
        <w:rPr>
          <w:rFonts w:eastAsia="SimSun"/>
          <w:i/>
          <w:rPrChange w:id="7655" w:author="Author">
            <w:rPr>
              <w:i/>
            </w:rPr>
          </w:rPrChange>
        </w:rPr>
        <w:t xml:space="preserve">Journal of the History of Ideas </w:t>
      </w:r>
      <w:r w:rsidRPr="00664E28">
        <w:rPr>
          <w:rFonts w:eastAsia="SimSun"/>
          <w:rPrChange w:id="7656" w:author="Author">
            <w:rPr/>
          </w:rPrChange>
        </w:rPr>
        <w:t>67</w:t>
      </w:r>
      <w:del w:id="7657" w:author="Author">
        <w:r w:rsidRPr="00BD3C4C">
          <w:rPr>
            <w:rFonts w:eastAsia="SimSun" w:cs="FrankRuehl"/>
            <w:noProof/>
            <w:lang w:eastAsia="zh-CN"/>
          </w:rPr>
          <w:delText>:</w:delText>
        </w:r>
      </w:del>
      <w:ins w:id="7658" w:author="Author">
        <w:r w:rsidR="00897F6E">
          <w:rPr>
            <w:rFonts w:eastAsia="SimSun" w:cs="FrankRuehl"/>
            <w:noProof/>
            <w:lang w:eastAsia="zh-CN"/>
          </w:rPr>
          <w:t xml:space="preserve">, no. </w:t>
        </w:r>
      </w:ins>
      <w:r w:rsidRPr="00664E28">
        <w:rPr>
          <w:rFonts w:eastAsia="SimSun"/>
          <w:rPrChange w:id="7659" w:author="Author">
            <w:rPr/>
          </w:rPrChange>
        </w:rPr>
        <w:t>1 (2006</w:t>
      </w:r>
      <w:del w:id="7660" w:author="Author">
        <w:r w:rsidRPr="00BD3C4C">
          <w:rPr>
            <w:rFonts w:eastAsia="SimSun" w:cs="FrankRuehl"/>
            <w:noProof/>
            <w:lang w:eastAsia="zh-CN"/>
          </w:rPr>
          <w:delText>), pp.</w:delText>
        </w:r>
      </w:del>
      <w:ins w:id="7661" w:author="Author">
        <w:r w:rsidRPr="00BD3C4C">
          <w:rPr>
            <w:rFonts w:eastAsia="SimSun" w:cs="FrankRuehl"/>
            <w:noProof/>
            <w:lang w:eastAsia="zh-CN"/>
          </w:rPr>
          <w:t>)</w:t>
        </w:r>
        <w:r w:rsidR="00897F6E">
          <w:rPr>
            <w:rFonts w:eastAsia="SimSun" w:cs="FrankRuehl"/>
            <w:noProof/>
            <w:lang w:eastAsia="zh-CN"/>
          </w:rPr>
          <w:t>:</w:t>
        </w:r>
      </w:ins>
      <w:r w:rsidR="00897F6E" w:rsidRPr="00664E28">
        <w:rPr>
          <w:rFonts w:eastAsia="SimSun"/>
          <w:rPrChange w:id="7662" w:author="Author">
            <w:rPr/>
          </w:rPrChange>
        </w:rPr>
        <w:t xml:space="preserve"> </w:t>
      </w:r>
      <w:r w:rsidRPr="00664E28">
        <w:rPr>
          <w:rFonts w:eastAsia="SimSun"/>
          <w:rPrChange w:id="7663" w:author="Author">
            <w:rPr/>
          </w:rPrChange>
        </w:rPr>
        <w:t>523-545</w:t>
      </w:r>
      <w:ins w:id="7664" w:author="Author">
        <w:r w:rsidR="00897F6E">
          <w:rPr>
            <w:rFonts w:eastAsia="SimSun" w:cs="FrankRuehl"/>
            <w:noProof/>
            <w:lang w:eastAsia="zh-CN"/>
          </w:rPr>
          <w:t>.</w:t>
        </w:r>
      </w:ins>
    </w:p>
    <w:p w14:paraId="7C27843F" w14:textId="57394834" w:rsidR="008F404A" w:rsidRPr="00664E28" w:rsidDel="00E97AD1" w:rsidRDefault="008F404A" w:rsidP="00BE2E88">
      <w:pPr>
        <w:widowControl w:val="0"/>
        <w:shd w:val="clear" w:color="auto" w:fill="FFFFFF"/>
        <w:tabs>
          <w:tab w:val="left" w:pos="284"/>
        </w:tabs>
        <w:jc w:val="both"/>
        <w:rPr>
          <w:del w:id="7665" w:author="Author"/>
          <w:rFonts w:eastAsia="SimSun"/>
          <w:rPrChange w:id="7666" w:author="Author">
            <w:rPr>
              <w:del w:id="7667" w:author="Author"/>
            </w:rPr>
          </w:rPrChange>
        </w:rPr>
      </w:pPr>
    </w:p>
    <w:p w14:paraId="75768720" w14:textId="77777777" w:rsidR="00A263F1" w:rsidRDefault="00A263F1" w:rsidP="00BD3C4C">
      <w:pPr>
        <w:widowControl w:val="0"/>
        <w:shd w:val="clear" w:color="auto" w:fill="FFFFFF"/>
        <w:tabs>
          <w:tab w:val="left" w:pos="284"/>
        </w:tabs>
        <w:jc w:val="both"/>
        <w:rPr>
          <w:ins w:id="7668" w:author="Author"/>
          <w:rFonts w:eastAsia="SimSun" w:cs="FrankRuehl"/>
          <w:noProof/>
          <w:lang w:eastAsia="zh-CN"/>
        </w:rPr>
      </w:pPr>
    </w:p>
    <w:p w14:paraId="26533355" w14:textId="37ED6DFF" w:rsidR="00BD3C4C" w:rsidRPr="00664E28" w:rsidRDefault="00BD3C4C" w:rsidP="00BE2E88">
      <w:pPr>
        <w:widowControl w:val="0"/>
        <w:shd w:val="clear" w:color="auto" w:fill="FFFFFF"/>
        <w:tabs>
          <w:tab w:val="left" w:pos="284"/>
        </w:tabs>
        <w:jc w:val="both"/>
        <w:rPr>
          <w:rFonts w:eastAsia="SimSun"/>
          <w:rPrChange w:id="7669" w:author="Author">
            <w:rPr/>
          </w:rPrChange>
        </w:rPr>
      </w:pPr>
      <w:ins w:id="7670" w:author="Author">
        <w:r w:rsidRPr="00EE7D74">
          <w:rPr>
            <w:rFonts w:eastAsia="SimSun" w:cs="FrankRuehl"/>
            <w:noProof/>
            <w:lang w:val="de-DE" w:eastAsia="zh-CN"/>
          </w:rPr>
          <w:t>Jaffe,</w:t>
        </w:r>
        <w:r w:rsidR="002D05D6" w:rsidRPr="00EE7D74">
          <w:rPr>
            <w:rFonts w:eastAsia="SimSun" w:cs="FrankRuehl"/>
            <w:noProof/>
            <w:lang w:val="de-DE" w:eastAsia="zh-CN"/>
          </w:rPr>
          <w:t xml:space="preserve"> </w:t>
        </w:r>
      </w:ins>
      <w:r w:rsidR="002D05D6" w:rsidRPr="00664E28">
        <w:rPr>
          <w:rFonts w:eastAsia="SimSun"/>
          <w:lang w:val="de-DE"/>
          <w:rPrChange w:id="7671" w:author="Author">
            <w:rPr/>
          </w:rPrChange>
        </w:rPr>
        <w:t>Benjamin</w:t>
      </w:r>
      <w:del w:id="7672" w:author="Author">
        <w:r w:rsidRPr="00B85E94">
          <w:rPr>
            <w:rFonts w:eastAsia="SimSun" w:cs="FrankRuehl"/>
            <w:noProof/>
            <w:lang w:val="de-DE" w:eastAsia="zh-CN"/>
          </w:rPr>
          <w:delText xml:space="preserve"> Jaffe,</w:delText>
        </w:r>
      </w:del>
      <w:ins w:id="7673" w:author="Author">
        <w:r w:rsidR="002D05D6" w:rsidRPr="00EE7D74">
          <w:rPr>
            <w:rFonts w:eastAsia="SimSun" w:cs="FrankRuehl"/>
            <w:noProof/>
            <w:lang w:val="de-DE" w:eastAsia="zh-CN"/>
          </w:rPr>
          <w:t>.</w:t>
        </w:r>
      </w:ins>
      <w:r w:rsidRPr="00664E28">
        <w:rPr>
          <w:rFonts w:eastAsia="SimSun"/>
          <w:lang w:val="de-DE"/>
          <w:rPrChange w:id="7674" w:author="Author">
            <w:rPr/>
          </w:rPrChange>
        </w:rPr>
        <w:t xml:space="preserve"> </w:t>
      </w:r>
      <w:r w:rsidRPr="00664E28">
        <w:rPr>
          <w:rFonts w:eastAsia="SimSun"/>
          <w:i/>
          <w:lang w:val="de-DE"/>
          <w:rPrChange w:id="7675" w:author="Author">
            <w:rPr>
              <w:i/>
            </w:rPr>
          </w:rPrChange>
        </w:rPr>
        <w:t>Ha-Rav mi-Yehud</w:t>
      </w:r>
      <w:del w:id="7676" w:author="Author">
        <w:r w:rsidRPr="00B85E94">
          <w:rPr>
            <w:rFonts w:eastAsia="SimSun" w:cs="FrankRuehl"/>
            <w:noProof/>
            <w:lang w:val="de-DE" w:eastAsia="zh-CN"/>
          </w:rPr>
          <w:delText xml:space="preserve"> (</w:delText>
        </w:r>
      </w:del>
      <w:ins w:id="7677" w:author="Author">
        <w:r w:rsidR="002D05D6" w:rsidRPr="00EE7D74">
          <w:rPr>
            <w:rFonts w:eastAsia="SimSun" w:cs="FrankRuehl"/>
            <w:i/>
            <w:iCs/>
            <w:noProof/>
            <w:lang w:val="de-DE" w:eastAsia="zh-CN"/>
          </w:rPr>
          <w:t>.</w:t>
        </w:r>
        <w:r w:rsidRPr="00EE7D74">
          <w:rPr>
            <w:rFonts w:eastAsia="SimSun" w:cs="FrankRuehl"/>
            <w:noProof/>
            <w:lang w:val="de-DE" w:eastAsia="zh-CN"/>
          </w:rPr>
          <w:t xml:space="preserve"> </w:t>
        </w:r>
      </w:ins>
      <w:r w:rsidRPr="00664E28">
        <w:rPr>
          <w:rFonts w:eastAsia="SimSun"/>
          <w:rPrChange w:id="7678" w:author="Author">
            <w:rPr/>
          </w:rPrChange>
        </w:rPr>
        <w:t>Jerusalem: Ha-</w:t>
      </w:r>
      <w:proofErr w:type="spellStart"/>
      <w:r w:rsidRPr="00664E28">
        <w:rPr>
          <w:rFonts w:eastAsia="SimSun"/>
          <w:rPrChange w:id="7679" w:author="Author">
            <w:rPr/>
          </w:rPrChange>
        </w:rPr>
        <w:t>Histadrut</w:t>
      </w:r>
      <w:proofErr w:type="spellEnd"/>
      <w:r w:rsidRPr="00664E28">
        <w:rPr>
          <w:rFonts w:eastAsia="SimSun"/>
          <w:rPrChange w:id="7680" w:author="Author">
            <w:rPr/>
          </w:rPrChange>
        </w:rPr>
        <w:t xml:space="preserve"> Ha-</w:t>
      </w:r>
      <w:proofErr w:type="spellStart"/>
      <w:r w:rsidRPr="00664E28">
        <w:rPr>
          <w:rFonts w:eastAsia="SimSun"/>
          <w:rPrChange w:id="7681" w:author="Author">
            <w:rPr/>
          </w:rPrChange>
        </w:rPr>
        <w:t>Zionit</w:t>
      </w:r>
      <w:proofErr w:type="spellEnd"/>
      <w:r w:rsidRPr="00664E28">
        <w:rPr>
          <w:rFonts w:eastAsia="SimSun"/>
          <w:rPrChange w:id="7682" w:author="Author">
            <w:rPr/>
          </w:rPrChange>
        </w:rPr>
        <w:t>, 1958</w:t>
      </w:r>
      <w:del w:id="7683" w:author="Author">
        <w:r w:rsidRPr="00BD3C4C">
          <w:rPr>
            <w:rFonts w:eastAsia="SimSun" w:cs="FrankRuehl"/>
            <w:noProof/>
            <w:lang w:eastAsia="zh-CN"/>
          </w:rPr>
          <w:delText>)</w:delText>
        </w:r>
      </w:del>
      <w:ins w:id="7684" w:author="Author">
        <w:r w:rsidR="002D05D6">
          <w:rPr>
            <w:rFonts w:eastAsia="SimSun" w:cs="FrankRuehl"/>
            <w:noProof/>
            <w:lang w:eastAsia="zh-CN"/>
          </w:rPr>
          <w:t>.</w:t>
        </w:r>
      </w:ins>
    </w:p>
    <w:p w14:paraId="60E519AC" w14:textId="77777777" w:rsidR="00E760E1" w:rsidRPr="00664E28" w:rsidRDefault="00E760E1" w:rsidP="00BE2E88">
      <w:pPr>
        <w:widowControl w:val="0"/>
        <w:shd w:val="clear" w:color="auto" w:fill="FFFFFF"/>
        <w:tabs>
          <w:tab w:val="left" w:pos="284"/>
        </w:tabs>
        <w:jc w:val="both"/>
        <w:rPr>
          <w:rFonts w:eastAsia="SimSun"/>
          <w:rPrChange w:id="7685" w:author="Author">
            <w:rPr/>
          </w:rPrChange>
        </w:rPr>
      </w:pPr>
    </w:p>
    <w:p w14:paraId="5016B480" w14:textId="51A49AED" w:rsidR="00BD3C4C" w:rsidRPr="00664E28" w:rsidRDefault="005A3850" w:rsidP="00BE2E88">
      <w:pPr>
        <w:widowControl w:val="0"/>
        <w:shd w:val="clear" w:color="auto" w:fill="FFFFFF"/>
        <w:tabs>
          <w:tab w:val="left" w:pos="284"/>
        </w:tabs>
        <w:jc w:val="both"/>
        <w:rPr>
          <w:rFonts w:eastAsia="SimSun"/>
          <w:rPrChange w:id="7686" w:author="Author">
            <w:rPr/>
          </w:rPrChange>
        </w:rPr>
      </w:pPr>
      <w:ins w:id="7687" w:author="Author">
        <w:r w:rsidRPr="00EE7D74">
          <w:rPr>
            <w:rFonts w:eastAsia="SimSun" w:cs="FrankRuehl"/>
            <w:noProof/>
            <w:lang w:val="de-DE" w:eastAsia="zh-CN"/>
          </w:rPr>
          <w:t xml:space="preserve">Jaffe, </w:t>
        </w:r>
      </w:ins>
      <w:r w:rsidR="00BD3C4C" w:rsidRPr="00664E28">
        <w:rPr>
          <w:rFonts w:eastAsia="SimSun"/>
          <w:lang w:val="de-DE"/>
          <w:rPrChange w:id="7688" w:author="Author">
            <w:rPr/>
          </w:rPrChange>
        </w:rPr>
        <w:t>Mordechai Gimpel</w:t>
      </w:r>
      <w:del w:id="7689" w:author="Author">
        <w:r w:rsidR="00BD3C4C" w:rsidRPr="00B85E94">
          <w:rPr>
            <w:rFonts w:eastAsia="SimSun" w:cs="FrankRuehl"/>
            <w:noProof/>
            <w:lang w:val="de-DE" w:eastAsia="zh-CN"/>
          </w:rPr>
          <w:delText xml:space="preserve"> Jaffe, </w:delText>
        </w:r>
      </w:del>
      <w:ins w:id="7690" w:author="Author">
        <w:r w:rsidRPr="00EE7D74">
          <w:rPr>
            <w:rFonts w:eastAsia="SimSun" w:cs="FrankRuehl"/>
            <w:noProof/>
            <w:lang w:val="de-DE" w:eastAsia="zh-CN"/>
          </w:rPr>
          <w:t>.</w:t>
        </w:r>
      </w:ins>
      <w:r w:rsidRPr="00664E28">
        <w:rPr>
          <w:rFonts w:eastAsia="SimSun"/>
          <w:lang w:val="de-DE"/>
          <w:rPrChange w:id="7691" w:author="Author">
            <w:rPr/>
          </w:rPrChange>
        </w:rPr>
        <w:t xml:space="preserve"> </w:t>
      </w:r>
      <w:r w:rsidR="00BD3C4C" w:rsidRPr="00664E28">
        <w:rPr>
          <w:rFonts w:eastAsia="SimSun"/>
          <w:i/>
          <w:lang w:val="de-DE"/>
          <w:rPrChange w:id="7692" w:author="Author">
            <w:rPr>
              <w:i/>
            </w:rPr>
          </w:rPrChange>
        </w:rPr>
        <w:t>Mivhar Ketavim</w:t>
      </w:r>
      <w:del w:id="7693" w:author="Author">
        <w:r w:rsidR="00BD3C4C" w:rsidRPr="00B85E94">
          <w:rPr>
            <w:rFonts w:eastAsia="SimSun" w:cs="FrankRuehl"/>
            <w:noProof/>
            <w:lang w:val="de-DE" w:eastAsia="zh-CN"/>
          </w:rPr>
          <w:delText xml:space="preserve">  (</w:delText>
        </w:r>
      </w:del>
      <w:ins w:id="7694" w:author="Author">
        <w:r w:rsidRPr="00EE7D74">
          <w:rPr>
            <w:rFonts w:eastAsia="SimSun" w:cs="FrankRuehl"/>
            <w:i/>
            <w:iCs/>
            <w:noProof/>
            <w:lang w:val="de-DE" w:eastAsia="zh-CN"/>
          </w:rPr>
          <w:t>.</w:t>
        </w:r>
        <w:r w:rsidR="00BD3C4C" w:rsidRPr="00EE7D74">
          <w:rPr>
            <w:rFonts w:eastAsia="SimSun" w:cs="FrankRuehl"/>
            <w:noProof/>
            <w:lang w:val="de-DE" w:eastAsia="zh-CN"/>
          </w:rPr>
          <w:t xml:space="preserve"> </w:t>
        </w:r>
      </w:ins>
      <w:r w:rsidR="00BD3C4C" w:rsidRPr="00664E28">
        <w:rPr>
          <w:rFonts w:eastAsia="SimSun"/>
          <w:rPrChange w:id="7695" w:author="Author">
            <w:rPr/>
          </w:rPrChange>
        </w:rPr>
        <w:t>Jerusalem</w:t>
      </w:r>
      <w:del w:id="7696" w:author="Author">
        <w:r w:rsidR="00BD3C4C" w:rsidRPr="00BD3C4C">
          <w:rPr>
            <w:rFonts w:eastAsia="SimSun" w:cs="FrankRuehl"/>
            <w:noProof/>
            <w:lang w:eastAsia="zh-CN"/>
          </w:rPr>
          <w:delText>: n.p.,</w:delText>
        </w:r>
      </w:del>
      <w:ins w:id="7697" w:author="Author">
        <w:r>
          <w:rPr>
            <w:rFonts w:eastAsia="SimSun" w:cs="FrankRuehl"/>
            <w:noProof/>
            <w:lang w:eastAsia="zh-CN"/>
          </w:rPr>
          <w:t>,</w:t>
        </w:r>
      </w:ins>
      <w:r w:rsidRPr="00664E28">
        <w:rPr>
          <w:rFonts w:eastAsia="SimSun"/>
          <w:rPrChange w:id="7698" w:author="Author">
            <w:rPr/>
          </w:rPrChange>
        </w:rPr>
        <w:t xml:space="preserve"> </w:t>
      </w:r>
      <w:r w:rsidR="00BD3C4C" w:rsidRPr="00664E28">
        <w:rPr>
          <w:rFonts w:eastAsia="SimSun"/>
          <w:rPrChange w:id="7699" w:author="Author">
            <w:rPr/>
          </w:rPrChange>
        </w:rPr>
        <w:t>1978</w:t>
      </w:r>
      <w:del w:id="7700" w:author="Author">
        <w:r w:rsidR="00BD3C4C" w:rsidRPr="00BD3C4C">
          <w:rPr>
            <w:rFonts w:eastAsia="SimSun" w:cs="FrankRuehl"/>
            <w:noProof/>
            <w:lang w:eastAsia="zh-CN"/>
          </w:rPr>
          <w:delText>)</w:delText>
        </w:r>
      </w:del>
      <w:ins w:id="7701" w:author="Author">
        <w:r>
          <w:rPr>
            <w:rFonts w:eastAsia="SimSun" w:cs="FrankRuehl"/>
            <w:noProof/>
            <w:lang w:eastAsia="zh-CN"/>
          </w:rPr>
          <w:t>.</w:t>
        </w:r>
      </w:ins>
    </w:p>
    <w:p w14:paraId="12176440" w14:textId="77777777" w:rsidR="00BD3C4C" w:rsidRPr="00664E28" w:rsidRDefault="00E760E1" w:rsidP="00BE2E88">
      <w:pPr>
        <w:widowControl w:val="0"/>
        <w:shd w:val="clear" w:color="auto" w:fill="FFFFFF"/>
        <w:tabs>
          <w:tab w:val="left" w:pos="284"/>
        </w:tabs>
        <w:jc w:val="both"/>
        <w:rPr>
          <w:rFonts w:eastAsia="SimSun"/>
          <w:rPrChange w:id="7702" w:author="Author">
            <w:rPr/>
          </w:rPrChange>
        </w:rPr>
      </w:pPr>
      <w:r w:rsidRPr="00664E28">
        <w:rPr>
          <w:rFonts w:eastAsia="SimSun"/>
          <w:rPrChange w:id="7703" w:author="Author">
            <w:rPr/>
          </w:rPrChange>
        </w:rPr>
        <w:tab/>
      </w:r>
    </w:p>
    <w:p w14:paraId="266DA53F" w14:textId="017BD08F" w:rsidR="00E760E1" w:rsidRPr="00BE2E88" w:rsidRDefault="00E760E1" w:rsidP="00E760E1">
      <w:ins w:id="7704" w:author="Author">
        <w:r w:rsidRPr="00E760E1">
          <w:t xml:space="preserve">James, </w:t>
        </w:r>
      </w:ins>
      <w:r w:rsidR="005A3850" w:rsidRPr="00BE2E88">
        <w:t>William</w:t>
      </w:r>
      <w:del w:id="7705" w:author="Author">
        <w:r w:rsidRPr="00E760E1">
          <w:delText xml:space="preserve"> James,</w:delText>
        </w:r>
      </w:del>
      <w:ins w:id="7706" w:author="Author">
        <w:r w:rsidR="005A3850">
          <w:t>.</w:t>
        </w:r>
      </w:ins>
      <w:r w:rsidR="005A3850" w:rsidRPr="00BE2E88">
        <w:t xml:space="preserve"> </w:t>
      </w:r>
      <w:r w:rsidRPr="00BE2E88">
        <w:rPr>
          <w:i/>
        </w:rPr>
        <w:t>The Varieties of Religious Experience: A Study in Human Nature</w:t>
      </w:r>
      <w:del w:id="7707" w:author="Author">
        <w:r w:rsidRPr="00E760E1">
          <w:delText xml:space="preserve"> (</w:delText>
        </w:r>
      </w:del>
      <w:ins w:id="7708" w:author="Author">
        <w:r w:rsidR="005A3850">
          <w:rPr>
            <w:i/>
            <w:iCs/>
          </w:rPr>
          <w:t>.</w:t>
        </w:r>
        <w:r w:rsidRPr="00E760E1">
          <w:t xml:space="preserve"> </w:t>
        </w:r>
      </w:ins>
      <w:r w:rsidRPr="00BE2E88">
        <w:t>New York: Longmans, Green &amp; Co., 1902</w:t>
      </w:r>
      <w:del w:id="7709" w:author="Author">
        <w:r w:rsidRPr="00E760E1">
          <w:delText>)</w:delText>
        </w:r>
      </w:del>
      <w:ins w:id="7710" w:author="Author">
        <w:r w:rsidR="005A3850">
          <w:t>.</w:t>
        </w:r>
      </w:ins>
    </w:p>
    <w:p w14:paraId="57692BFD" w14:textId="77777777" w:rsidR="00E760E1" w:rsidRPr="00664E28" w:rsidRDefault="00E760E1" w:rsidP="00BE2E88">
      <w:pPr>
        <w:widowControl w:val="0"/>
        <w:shd w:val="clear" w:color="auto" w:fill="FFFFFF"/>
        <w:tabs>
          <w:tab w:val="left" w:pos="284"/>
        </w:tabs>
        <w:jc w:val="both"/>
        <w:rPr>
          <w:rFonts w:eastAsia="SimSun"/>
          <w:rPrChange w:id="7711" w:author="Author">
            <w:rPr/>
          </w:rPrChange>
        </w:rPr>
      </w:pPr>
    </w:p>
    <w:p w14:paraId="78C97B66" w14:textId="56F04412" w:rsidR="00BD3C4C" w:rsidRPr="00664E28" w:rsidRDefault="00BD3C4C" w:rsidP="00BE2E88">
      <w:pPr>
        <w:widowControl w:val="0"/>
        <w:shd w:val="clear" w:color="auto" w:fill="FFFFFF"/>
        <w:tabs>
          <w:tab w:val="left" w:pos="284"/>
        </w:tabs>
        <w:jc w:val="both"/>
        <w:rPr>
          <w:rFonts w:eastAsia="SimSun"/>
          <w:rPrChange w:id="7712" w:author="Author">
            <w:rPr/>
          </w:rPrChange>
        </w:rPr>
      </w:pPr>
      <w:del w:id="7713" w:author="Author">
        <w:r w:rsidRPr="00BD3C4C">
          <w:rPr>
            <w:rFonts w:eastAsia="SimSun" w:cs="FrankRuehl"/>
            <w:noProof/>
            <w:lang w:eastAsia="zh-CN"/>
          </w:rPr>
          <w:delText xml:space="preserve">Berl </w:delText>
        </w:r>
      </w:del>
      <w:r w:rsidRPr="00664E28">
        <w:rPr>
          <w:rFonts w:eastAsia="SimSun"/>
          <w:rPrChange w:id="7714" w:author="Author">
            <w:rPr/>
          </w:rPrChange>
        </w:rPr>
        <w:t xml:space="preserve">Kagan, </w:t>
      </w:r>
      <w:ins w:id="7715" w:author="Author">
        <w:r w:rsidR="00A420A0" w:rsidRPr="00BD3C4C">
          <w:rPr>
            <w:rFonts w:eastAsia="SimSun" w:cs="FrankRuehl"/>
            <w:noProof/>
            <w:lang w:eastAsia="zh-CN"/>
          </w:rPr>
          <w:t>Berl</w:t>
        </w:r>
        <w:r w:rsidR="00A420A0">
          <w:rPr>
            <w:rFonts w:eastAsia="SimSun" w:cs="FrankRuehl"/>
            <w:noProof/>
            <w:lang w:eastAsia="zh-CN"/>
          </w:rPr>
          <w:t xml:space="preserve">. </w:t>
        </w:r>
      </w:ins>
      <w:proofErr w:type="spellStart"/>
      <w:r w:rsidRPr="00664E28">
        <w:rPr>
          <w:rFonts w:eastAsia="SimSun"/>
          <w:i/>
          <w:rPrChange w:id="7716" w:author="Author">
            <w:rPr>
              <w:i/>
            </w:rPr>
          </w:rPrChange>
        </w:rPr>
        <w:t>Yiddishe</w:t>
      </w:r>
      <w:proofErr w:type="spellEnd"/>
      <w:r w:rsidRPr="00664E28">
        <w:rPr>
          <w:rFonts w:eastAsia="SimSun"/>
          <w:i/>
          <w:rPrChange w:id="7717" w:author="Author">
            <w:rPr>
              <w:i/>
            </w:rPr>
          </w:rPrChange>
        </w:rPr>
        <w:t xml:space="preserve"> </w:t>
      </w:r>
      <w:proofErr w:type="spellStart"/>
      <w:r w:rsidRPr="00664E28">
        <w:rPr>
          <w:rFonts w:eastAsia="SimSun"/>
          <w:i/>
          <w:rPrChange w:id="7718" w:author="Author">
            <w:rPr>
              <w:i/>
            </w:rPr>
          </w:rPrChange>
        </w:rPr>
        <w:t>Stodt</w:t>
      </w:r>
      <w:proofErr w:type="spellEnd"/>
      <w:r w:rsidRPr="00664E28">
        <w:rPr>
          <w:rFonts w:eastAsia="SimSun"/>
          <w:i/>
          <w:rPrChange w:id="7719" w:author="Author">
            <w:rPr>
              <w:i/>
            </w:rPr>
          </w:rPrChange>
        </w:rPr>
        <w:t xml:space="preserve">, </w:t>
      </w:r>
      <w:proofErr w:type="spellStart"/>
      <w:r w:rsidRPr="00664E28">
        <w:rPr>
          <w:rFonts w:eastAsia="SimSun"/>
          <w:i/>
          <w:rPrChange w:id="7720" w:author="Author">
            <w:rPr>
              <w:i/>
            </w:rPr>
          </w:rPrChange>
        </w:rPr>
        <w:t>Shtetlakh</w:t>
      </w:r>
      <w:proofErr w:type="spellEnd"/>
      <w:r w:rsidRPr="00664E28">
        <w:rPr>
          <w:rFonts w:eastAsia="SimSun"/>
          <w:i/>
          <w:rPrChange w:id="7721" w:author="Author">
            <w:rPr>
              <w:i/>
            </w:rPr>
          </w:rPrChange>
        </w:rPr>
        <w:t xml:space="preserve"> un </w:t>
      </w:r>
      <w:proofErr w:type="spellStart"/>
      <w:r w:rsidRPr="00664E28">
        <w:rPr>
          <w:rFonts w:eastAsia="SimSun"/>
          <w:i/>
          <w:rPrChange w:id="7722" w:author="Author">
            <w:rPr>
              <w:i/>
            </w:rPr>
          </w:rPrChange>
        </w:rPr>
        <w:t>Dorfishe</w:t>
      </w:r>
      <w:proofErr w:type="spellEnd"/>
      <w:r w:rsidRPr="00664E28">
        <w:rPr>
          <w:rFonts w:eastAsia="SimSun"/>
          <w:i/>
          <w:rPrChange w:id="7723" w:author="Author">
            <w:rPr>
              <w:i/>
            </w:rPr>
          </w:rPrChange>
        </w:rPr>
        <w:t xml:space="preserve"> </w:t>
      </w:r>
      <w:proofErr w:type="spellStart"/>
      <w:r w:rsidRPr="00664E28">
        <w:rPr>
          <w:rFonts w:eastAsia="SimSun"/>
          <w:i/>
          <w:rPrChange w:id="7724" w:author="Author">
            <w:rPr>
              <w:i/>
            </w:rPr>
          </w:rPrChange>
        </w:rPr>
        <w:t>Yishuvin</w:t>
      </w:r>
      <w:proofErr w:type="spellEnd"/>
      <w:r w:rsidRPr="00664E28">
        <w:rPr>
          <w:rFonts w:eastAsia="SimSun"/>
          <w:i/>
          <w:rPrChange w:id="7725" w:author="Author">
            <w:rPr>
              <w:i/>
            </w:rPr>
          </w:rPrChange>
        </w:rPr>
        <w:t xml:space="preserve"> in Lite</w:t>
      </w:r>
      <w:del w:id="7726" w:author="Author">
        <w:r w:rsidRPr="00BD3C4C">
          <w:rPr>
            <w:rFonts w:eastAsia="SimSun" w:cs="FrankRuehl"/>
            <w:noProof/>
            <w:lang w:eastAsia="zh-CN"/>
          </w:rPr>
          <w:delText xml:space="preserve"> (n.p</w:delText>
        </w:r>
      </w:del>
      <w:r w:rsidR="00A420A0" w:rsidRPr="00664E28">
        <w:rPr>
          <w:rFonts w:eastAsia="SimSun"/>
          <w:i/>
          <w:rPrChange w:id="7727" w:author="Author">
            <w:rPr/>
          </w:rPrChange>
        </w:rPr>
        <w:t>.</w:t>
      </w:r>
      <w:r w:rsidRPr="00664E28">
        <w:rPr>
          <w:rFonts w:eastAsia="SimSun"/>
          <w:rPrChange w:id="7728" w:author="Author">
            <w:rPr/>
          </w:rPrChange>
        </w:rPr>
        <w:t xml:space="preserve"> New York, 1991</w:t>
      </w:r>
      <w:del w:id="7729" w:author="Author">
        <w:r w:rsidRPr="00BD3C4C">
          <w:rPr>
            <w:rFonts w:eastAsia="SimSun" w:cs="FrankRuehl"/>
            <w:noProof/>
            <w:lang w:eastAsia="zh-CN"/>
          </w:rPr>
          <w:delText>)</w:delText>
        </w:r>
      </w:del>
      <w:ins w:id="7730" w:author="Author">
        <w:r w:rsidR="00A420A0">
          <w:rPr>
            <w:rFonts w:eastAsia="SimSun" w:cs="FrankRuehl"/>
            <w:noProof/>
            <w:lang w:eastAsia="zh-CN"/>
          </w:rPr>
          <w:t>.</w:t>
        </w:r>
      </w:ins>
    </w:p>
    <w:p w14:paraId="1279F483" w14:textId="6BA60653" w:rsidR="00A420A0" w:rsidRPr="00664E28" w:rsidRDefault="00A420A0" w:rsidP="00BE2E88">
      <w:pPr>
        <w:widowControl w:val="0"/>
        <w:shd w:val="clear" w:color="auto" w:fill="FFFFFF"/>
        <w:tabs>
          <w:tab w:val="left" w:pos="284"/>
        </w:tabs>
        <w:jc w:val="both"/>
        <w:rPr>
          <w:rFonts w:eastAsia="SimSun"/>
          <w:rPrChange w:id="7731" w:author="Author">
            <w:rPr/>
          </w:rPrChange>
        </w:rPr>
      </w:pPr>
    </w:p>
    <w:p w14:paraId="7F98EBB9" w14:textId="766EBE36" w:rsidR="00BD3C4C" w:rsidRPr="00664E28" w:rsidRDefault="0044186E" w:rsidP="00BE2E88">
      <w:pPr>
        <w:widowControl w:val="0"/>
        <w:shd w:val="clear" w:color="auto" w:fill="FFFFFF"/>
        <w:tabs>
          <w:tab w:val="left" w:pos="284"/>
        </w:tabs>
        <w:jc w:val="both"/>
        <w:rPr>
          <w:rFonts w:eastAsia="SimSun"/>
          <w:rPrChange w:id="7732" w:author="Author">
            <w:rPr/>
          </w:rPrChange>
        </w:rPr>
      </w:pPr>
      <w:ins w:id="7733" w:author="Author">
        <w:r w:rsidRPr="00BD3C4C">
          <w:rPr>
            <w:rFonts w:eastAsia="SimSun" w:cs="FrankRuehl"/>
            <w:noProof/>
            <w:lang w:eastAsia="zh-CN"/>
          </w:rPr>
          <w:t>Kagan</w:t>
        </w:r>
        <w:r>
          <w:rPr>
            <w:rFonts w:eastAsia="SimSun" w:cs="FrankRuehl"/>
            <w:noProof/>
            <w:lang w:eastAsia="zh-CN"/>
          </w:rPr>
          <w:t xml:space="preserve">, </w:t>
        </w:r>
      </w:ins>
      <w:proofErr w:type="spellStart"/>
      <w:r w:rsidR="00BD3C4C" w:rsidRPr="00664E28">
        <w:rPr>
          <w:rFonts w:eastAsia="SimSun"/>
          <w:rPrChange w:id="7734" w:author="Author">
            <w:rPr/>
          </w:rPrChange>
        </w:rPr>
        <w:t>Yisrael</w:t>
      </w:r>
      <w:proofErr w:type="spellEnd"/>
      <w:r w:rsidR="00BD3C4C" w:rsidRPr="00664E28">
        <w:rPr>
          <w:rFonts w:eastAsia="SimSun"/>
          <w:rPrChange w:id="7735" w:author="Author">
            <w:rPr/>
          </w:rPrChange>
        </w:rPr>
        <w:t xml:space="preserve"> Meir </w:t>
      </w:r>
      <w:del w:id="7736" w:author="Author">
        <w:r w:rsidR="00BD3C4C" w:rsidRPr="00BD3C4C">
          <w:rPr>
            <w:rFonts w:eastAsia="SimSun" w:cs="FrankRuehl"/>
            <w:noProof/>
            <w:lang w:eastAsia="zh-CN"/>
          </w:rPr>
          <w:delText>Kagan (</w:delText>
        </w:r>
      </w:del>
      <w:ins w:id="7737" w:author="Author">
        <w:r>
          <w:rPr>
            <w:rFonts w:eastAsia="SimSun" w:cs="FrankRuehl"/>
            <w:noProof/>
            <w:lang w:eastAsia="zh-CN"/>
          </w:rPr>
          <w:t>[</w:t>
        </w:r>
      </w:ins>
      <w:proofErr w:type="spellStart"/>
      <w:r w:rsidR="00BD3C4C" w:rsidRPr="00664E28">
        <w:rPr>
          <w:rFonts w:eastAsia="SimSun"/>
          <w:rPrChange w:id="7738" w:author="Author">
            <w:rPr/>
          </w:rPrChange>
        </w:rPr>
        <w:t>Hafetz</w:t>
      </w:r>
      <w:proofErr w:type="spellEnd"/>
      <w:r w:rsidR="00BD3C4C" w:rsidRPr="00664E28">
        <w:rPr>
          <w:rFonts w:eastAsia="SimSun"/>
          <w:rPrChange w:id="7739" w:author="Author">
            <w:rPr/>
          </w:rPrChange>
        </w:rPr>
        <w:t xml:space="preserve"> </w:t>
      </w:r>
      <w:proofErr w:type="spellStart"/>
      <w:r w:rsidR="00BD3C4C" w:rsidRPr="00664E28">
        <w:rPr>
          <w:rFonts w:eastAsia="SimSun"/>
          <w:rPrChange w:id="7740" w:author="Author">
            <w:rPr/>
          </w:rPrChange>
        </w:rPr>
        <w:t>Hayim</w:t>
      </w:r>
      <w:proofErr w:type="spellEnd"/>
      <w:del w:id="7741" w:author="Author">
        <w:r w:rsidR="00BD3C4C" w:rsidRPr="00BD3C4C">
          <w:rPr>
            <w:rFonts w:eastAsia="SimSun" w:cs="FrankRuehl"/>
            <w:noProof/>
            <w:lang w:eastAsia="zh-CN"/>
          </w:rPr>
          <w:delText>),</w:delText>
        </w:r>
      </w:del>
      <w:ins w:id="7742" w:author="Author">
        <w:r>
          <w:rPr>
            <w:rFonts w:eastAsia="SimSun" w:cs="FrankRuehl"/>
            <w:noProof/>
            <w:lang w:eastAsia="zh-CN"/>
          </w:rPr>
          <w:t>].</w:t>
        </w:r>
      </w:ins>
      <w:r w:rsidR="00BD3C4C" w:rsidRPr="00664E28">
        <w:rPr>
          <w:rFonts w:eastAsia="SimSun"/>
          <w:rPrChange w:id="7743" w:author="Author">
            <w:rPr/>
          </w:rPrChange>
        </w:rPr>
        <w:t xml:space="preserve"> </w:t>
      </w:r>
      <w:proofErr w:type="spellStart"/>
      <w:r w:rsidR="00BD3C4C" w:rsidRPr="00664E28">
        <w:rPr>
          <w:rFonts w:eastAsia="SimSun"/>
          <w:i/>
          <w:rPrChange w:id="7744" w:author="Author">
            <w:rPr>
              <w:i/>
            </w:rPr>
          </w:rPrChange>
        </w:rPr>
        <w:t>Liqutei</w:t>
      </w:r>
      <w:proofErr w:type="spellEnd"/>
      <w:r w:rsidR="00BD3C4C" w:rsidRPr="00664E28">
        <w:rPr>
          <w:rFonts w:eastAsia="SimSun"/>
          <w:i/>
          <w:rPrChange w:id="7745" w:author="Author">
            <w:rPr>
              <w:i/>
            </w:rPr>
          </w:rPrChange>
        </w:rPr>
        <w:t xml:space="preserve"> Halakhot</w:t>
      </w:r>
      <w:del w:id="7746" w:author="Author">
        <w:r w:rsidR="00BD3C4C" w:rsidRPr="00BD3C4C">
          <w:rPr>
            <w:rFonts w:eastAsia="SimSun" w:cs="FrankRuehl"/>
            <w:noProof/>
            <w:lang w:eastAsia="zh-CN"/>
          </w:rPr>
          <w:delText xml:space="preserve"> (</w:delText>
        </w:r>
      </w:del>
      <w:ins w:id="7747" w:author="Author">
        <w:r>
          <w:rPr>
            <w:rFonts w:eastAsia="SimSun" w:cs="FrankRuehl"/>
            <w:i/>
            <w:iCs/>
            <w:noProof/>
            <w:lang w:eastAsia="zh-CN"/>
          </w:rPr>
          <w:t>.</w:t>
        </w:r>
        <w:r w:rsidR="00BD3C4C" w:rsidRPr="00BD3C4C">
          <w:rPr>
            <w:rFonts w:eastAsia="SimSun" w:cs="FrankRuehl"/>
            <w:noProof/>
            <w:lang w:eastAsia="zh-CN"/>
          </w:rPr>
          <w:t xml:space="preserve"> </w:t>
        </w:r>
      </w:ins>
      <w:proofErr w:type="spellStart"/>
      <w:r w:rsidR="00BD3C4C" w:rsidRPr="00664E28">
        <w:rPr>
          <w:rFonts w:eastAsia="SimSun"/>
          <w:rPrChange w:id="7748" w:author="Author">
            <w:rPr/>
          </w:rPrChange>
        </w:rPr>
        <w:t>Pietrkov</w:t>
      </w:r>
      <w:proofErr w:type="spellEnd"/>
      <w:r w:rsidR="00BD3C4C" w:rsidRPr="00664E28">
        <w:rPr>
          <w:rFonts w:eastAsia="SimSun"/>
          <w:rPrChange w:id="7749" w:author="Author">
            <w:rPr/>
          </w:rPrChange>
        </w:rPr>
        <w:t>, 1900</w:t>
      </w:r>
      <w:del w:id="7750" w:author="Author">
        <w:r w:rsidR="00BD3C4C" w:rsidRPr="00BD3C4C">
          <w:rPr>
            <w:rFonts w:eastAsia="SimSun" w:cs="FrankRuehl"/>
            <w:noProof/>
            <w:lang w:eastAsia="zh-CN"/>
          </w:rPr>
          <w:delText>)</w:delText>
        </w:r>
      </w:del>
      <w:ins w:id="7751" w:author="Author">
        <w:r>
          <w:rPr>
            <w:rFonts w:eastAsia="SimSun" w:cs="FrankRuehl"/>
            <w:noProof/>
            <w:lang w:eastAsia="zh-CN"/>
          </w:rPr>
          <w:t>.</w:t>
        </w:r>
      </w:ins>
    </w:p>
    <w:p w14:paraId="28981BEF" w14:textId="77777777" w:rsidR="00BD3C4C" w:rsidRPr="00664E28" w:rsidRDefault="00BD3C4C" w:rsidP="00BE2E88">
      <w:pPr>
        <w:widowControl w:val="0"/>
        <w:shd w:val="clear" w:color="auto" w:fill="FFFFFF"/>
        <w:tabs>
          <w:tab w:val="left" w:pos="284"/>
        </w:tabs>
        <w:jc w:val="both"/>
        <w:rPr>
          <w:rFonts w:eastAsia="SimSun"/>
          <w:rPrChange w:id="7752" w:author="Author">
            <w:rPr/>
          </w:rPrChange>
        </w:rPr>
      </w:pPr>
    </w:p>
    <w:p w14:paraId="6E745FE3" w14:textId="43E15324" w:rsidR="00BD3C4C" w:rsidRPr="00664E28" w:rsidRDefault="00BD3C4C" w:rsidP="00BE2E88">
      <w:pPr>
        <w:widowControl w:val="0"/>
        <w:shd w:val="clear" w:color="auto" w:fill="FFFFFF"/>
        <w:tabs>
          <w:tab w:val="left" w:pos="284"/>
        </w:tabs>
        <w:jc w:val="both"/>
        <w:rPr>
          <w:rFonts w:eastAsia="SimSun"/>
          <w:rPrChange w:id="7753" w:author="Author">
            <w:rPr/>
          </w:rPrChange>
        </w:rPr>
      </w:pPr>
      <w:ins w:id="7754" w:author="Author">
        <w:r w:rsidRPr="00BD3C4C">
          <w:rPr>
            <w:rFonts w:eastAsia="SimSun" w:cs="FrankRuehl"/>
            <w:noProof/>
            <w:lang w:eastAsia="zh-CN"/>
          </w:rPr>
          <w:t xml:space="preserve">Kagan, </w:t>
        </w:r>
      </w:ins>
      <w:proofErr w:type="spellStart"/>
      <w:r w:rsidR="0044186E" w:rsidRPr="00664E28">
        <w:rPr>
          <w:rFonts w:eastAsia="SimSun"/>
          <w:rPrChange w:id="7755" w:author="Author">
            <w:rPr/>
          </w:rPrChange>
        </w:rPr>
        <w:t>Zipora</w:t>
      </w:r>
      <w:proofErr w:type="spellEnd"/>
      <w:del w:id="7756" w:author="Author">
        <w:r w:rsidRPr="00BD3C4C">
          <w:rPr>
            <w:rFonts w:eastAsia="SimSun" w:cs="FrankRuehl"/>
            <w:noProof/>
            <w:lang w:eastAsia="zh-CN"/>
          </w:rPr>
          <w:delText xml:space="preserve"> Kagan,</w:delText>
        </w:r>
      </w:del>
      <w:ins w:id="7757" w:author="Author">
        <w:r w:rsidR="0044186E">
          <w:rPr>
            <w:rFonts w:eastAsia="SimSun" w:cs="FrankRuehl"/>
            <w:noProof/>
            <w:lang w:eastAsia="zh-CN"/>
          </w:rPr>
          <w:t>.</w:t>
        </w:r>
      </w:ins>
      <w:r w:rsidR="0044186E" w:rsidRPr="00664E28">
        <w:rPr>
          <w:rFonts w:eastAsia="SimSun"/>
          <w:rPrChange w:id="7758" w:author="Author">
            <w:rPr/>
          </w:rPrChange>
        </w:rPr>
        <w:t xml:space="preserve"> </w:t>
      </w:r>
      <w:r w:rsidRPr="00664E28">
        <w:rPr>
          <w:rFonts w:eastAsia="SimSun"/>
          <w:rPrChange w:id="7759" w:author="Author">
            <w:rPr/>
          </w:rPrChange>
        </w:rPr>
        <w:t xml:space="preserve">“Homo </w:t>
      </w:r>
      <w:proofErr w:type="spellStart"/>
      <w:r w:rsidRPr="00664E28">
        <w:rPr>
          <w:rFonts w:eastAsia="SimSun"/>
          <w:rPrChange w:id="7760" w:author="Author">
            <w:rPr/>
          </w:rPrChange>
        </w:rPr>
        <w:t>Anthologicus</w:t>
      </w:r>
      <w:proofErr w:type="spellEnd"/>
      <w:r w:rsidRPr="00664E28">
        <w:rPr>
          <w:rFonts w:eastAsia="SimSun"/>
          <w:rPrChange w:id="7761" w:author="Author">
            <w:rPr/>
          </w:rPrChange>
        </w:rPr>
        <w:t xml:space="preserve">: Micha Josef </w:t>
      </w:r>
      <w:proofErr w:type="spellStart"/>
      <w:r w:rsidRPr="00664E28">
        <w:rPr>
          <w:rFonts w:eastAsia="SimSun"/>
          <w:rPrChange w:id="7762" w:author="Author">
            <w:rPr/>
          </w:rPrChange>
        </w:rPr>
        <w:t>Berdyczewski</w:t>
      </w:r>
      <w:proofErr w:type="spellEnd"/>
      <w:r w:rsidRPr="00664E28">
        <w:rPr>
          <w:rFonts w:eastAsia="SimSun"/>
          <w:rPrChange w:id="7763" w:author="Author">
            <w:rPr/>
          </w:rPrChange>
        </w:rPr>
        <w:t xml:space="preserve"> and the Anthological Genre</w:t>
      </w:r>
      <w:del w:id="7764" w:author="Author">
        <w:r w:rsidRPr="00BD3C4C">
          <w:rPr>
            <w:rFonts w:eastAsia="SimSun" w:cs="FrankRuehl"/>
            <w:noProof/>
            <w:lang w:eastAsia="zh-CN"/>
          </w:rPr>
          <w:delText>,”</w:delText>
        </w:r>
      </w:del>
      <w:ins w:id="7765" w:author="Author">
        <w:r w:rsidR="0044186E">
          <w:rPr>
            <w:rFonts w:eastAsia="SimSun" w:cs="FrankRuehl"/>
            <w:noProof/>
            <w:lang w:eastAsia="zh-CN"/>
          </w:rPr>
          <w:t>.</w:t>
        </w:r>
        <w:r w:rsidRPr="00BD3C4C">
          <w:rPr>
            <w:rFonts w:eastAsia="SimSun" w:cs="FrankRuehl"/>
            <w:noProof/>
            <w:lang w:eastAsia="zh-CN"/>
          </w:rPr>
          <w:t>”</w:t>
        </w:r>
      </w:ins>
      <w:r w:rsidRPr="00664E28">
        <w:rPr>
          <w:rFonts w:eastAsia="SimSun"/>
          <w:rPrChange w:id="7766" w:author="Author">
            <w:rPr/>
          </w:rPrChange>
        </w:rPr>
        <w:t xml:space="preserve"> </w:t>
      </w:r>
      <w:r w:rsidRPr="00664E28">
        <w:rPr>
          <w:rFonts w:eastAsia="SimSun"/>
          <w:i/>
          <w:rPrChange w:id="7767" w:author="Author">
            <w:rPr>
              <w:i/>
            </w:rPr>
          </w:rPrChange>
        </w:rPr>
        <w:t>Prooftexts: A Journal of Jewish Literary History</w:t>
      </w:r>
      <w:del w:id="7768" w:author="Author">
        <w:r w:rsidRPr="00BD3C4C">
          <w:rPr>
            <w:rFonts w:eastAsia="SimSun" w:cs="FrankRuehl"/>
            <w:noProof/>
            <w:lang w:eastAsia="zh-CN"/>
          </w:rPr>
          <w:delText>,</w:delText>
        </w:r>
      </w:del>
      <w:r w:rsidRPr="00664E28">
        <w:rPr>
          <w:rFonts w:eastAsia="SimSun"/>
          <w:rPrChange w:id="7769" w:author="Author">
            <w:rPr/>
          </w:rPrChange>
        </w:rPr>
        <w:t xml:space="preserve"> 19</w:t>
      </w:r>
      <w:del w:id="7770" w:author="Author">
        <w:r w:rsidRPr="00BD3C4C">
          <w:rPr>
            <w:rFonts w:eastAsia="SimSun" w:cs="FrankRuehl"/>
            <w:noProof/>
            <w:lang w:eastAsia="zh-CN"/>
          </w:rPr>
          <w:delText>:</w:delText>
        </w:r>
      </w:del>
      <w:ins w:id="7771" w:author="Author">
        <w:r w:rsidR="00CD1261">
          <w:rPr>
            <w:rFonts w:eastAsia="SimSun" w:cs="FrankRuehl"/>
            <w:noProof/>
            <w:lang w:eastAsia="zh-CN"/>
          </w:rPr>
          <w:t xml:space="preserve">, no. </w:t>
        </w:r>
      </w:ins>
      <w:r w:rsidR="00CD1261" w:rsidRPr="00664E28">
        <w:rPr>
          <w:rFonts w:eastAsia="SimSun"/>
          <w:rPrChange w:id="7772" w:author="Author">
            <w:rPr/>
          </w:rPrChange>
        </w:rPr>
        <w:t>1</w:t>
      </w:r>
      <w:r w:rsidRPr="00664E28">
        <w:rPr>
          <w:rFonts w:eastAsia="SimSun"/>
          <w:rPrChange w:id="7773" w:author="Author">
            <w:rPr/>
          </w:rPrChange>
        </w:rPr>
        <w:t xml:space="preserve"> (1999</w:t>
      </w:r>
      <w:del w:id="7774" w:author="Author">
        <w:r w:rsidRPr="00BD3C4C">
          <w:rPr>
            <w:rFonts w:eastAsia="SimSun" w:cs="FrankRuehl"/>
            <w:noProof/>
            <w:lang w:eastAsia="zh-CN"/>
          </w:rPr>
          <w:delText>), pp.</w:delText>
        </w:r>
      </w:del>
      <w:ins w:id="7775" w:author="Author">
        <w:r w:rsidRPr="00BD3C4C">
          <w:rPr>
            <w:rFonts w:eastAsia="SimSun" w:cs="FrankRuehl"/>
            <w:noProof/>
            <w:lang w:eastAsia="zh-CN"/>
          </w:rPr>
          <w:t>)</w:t>
        </w:r>
        <w:r w:rsidR="00CD1261">
          <w:rPr>
            <w:rFonts w:eastAsia="SimSun" w:cs="FrankRuehl"/>
            <w:noProof/>
            <w:lang w:eastAsia="zh-CN"/>
          </w:rPr>
          <w:t>:</w:t>
        </w:r>
      </w:ins>
      <w:r w:rsidR="00CD1261" w:rsidRPr="00664E28">
        <w:rPr>
          <w:rFonts w:eastAsia="SimSun"/>
          <w:rPrChange w:id="7776" w:author="Author">
            <w:rPr/>
          </w:rPrChange>
        </w:rPr>
        <w:t xml:space="preserve"> </w:t>
      </w:r>
      <w:r w:rsidRPr="00664E28">
        <w:rPr>
          <w:rFonts w:eastAsia="SimSun"/>
          <w:rPrChange w:id="7777" w:author="Author">
            <w:rPr/>
          </w:rPrChange>
        </w:rPr>
        <w:t>41-57</w:t>
      </w:r>
      <w:ins w:id="7778" w:author="Author">
        <w:r w:rsidR="00CD1261">
          <w:rPr>
            <w:rFonts w:eastAsia="SimSun" w:cs="FrankRuehl"/>
            <w:noProof/>
            <w:lang w:eastAsia="zh-CN"/>
          </w:rPr>
          <w:t>.</w:t>
        </w:r>
      </w:ins>
    </w:p>
    <w:p w14:paraId="018F6CEC" w14:textId="77777777" w:rsidR="00E760E1" w:rsidRPr="00664E28" w:rsidRDefault="00E760E1" w:rsidP="00BE2E88">
      <w:pPr>
        <w:widowControl w:val="0"/>
        <w:shd w:val="clear" w:color="auto" w:fill="FFFFFF"/>
        <w:tabs>
          <w:tab w:val="left" w:pos="284"/>
        </w:tabs>
        <w:jc w:val="both"/>
        <w:rPr>
          <w:rFonts w:eastAsia="SimSun"/>
          <w:rPrChange w:id="7779" w:author="Author">
            <w:rPr/>
          </w:rPrChange>
        </w:rPr>
      </w:pPr>
    </w:p>
    <w:p w14:paraId="76524B1C" w14:textId="5B482D52" w:rsidR="00E760E1" w:rsidRPr="00BE2E88" w:rsidRDefault="00E760E1" w:rsidP="00E760E1">
      <w:proofErr w:type="spellStart"/>
      <w:ins w:id="7780" w:author="Author">
        <w:r w:rsidRPr="00E760E1">
          <w:lastRenderedPageBreak/>
          <w:t>Kahana</w:t>
        </w:r>
        <w:proofErr w:type="spellEnd"/>
        <w:r w:rsidRPr="00E760E1">
          <w:t xml:space="preserve">, </w:t>
        </w:r>
      </w:ins>
      <w:proofErr w:type="spellStart"/>
      <w:r w:rsidR="00CD1261" w:rsidRPr="00BE2E88">
        <w:t>Maoz</w:t>
      </w:r>
      <w:proofErr w:type="spellEnd"/>
      <w:del w:id="7781" w:author="Author">
        <w:r w:rsidRPr="00E760E1">
          <w:delText xml:space="preserve"> Kahana,</w:delText>
        </w:r>
      </w:del>
      <w:ins w:id="7782" w:author="Author">
        <w:r w:rsidR="00CD1261">
          <w:t>.</w:t>
        </w:r>
      </w:ins>
      <w:r w:rsidR="00CD1261" w:rsidRPr="00BE2E88">
        <w:t xml:space="preserve"> </w:t>
      </w:r>
      <w:r w:rsidRPr="00BE2E88">
        <w:rPr>
          <w:i/>
        </w:rPr>
        <w:t>Me-Ha-Noda’-bi-Yehudah le-</w:t>
      </w:r>
      <w:proofErr w:type="spellStart"/>
      <w:r w:rsidRPr="00BE2E88">
        <w:rPr>
          <w:i/>
        </w:rPr>
        <w:t>Hatam</w:t>
      </w:r>
      <w:proofErr w:type="spellEnd"/>
      <w:r w:rsidRPr="00BE2E88">
        <w:rPr>
          <w:i/>
        </w:rPr>
        <w:t xml:space="preserve"> </w:t>
      </w:r>
      <w:proofErr w:type="spellStart"/>
      <w:r w:rsidRPr="00BE2E88">
        <w:rPr>
          <w:i/>
        </w:rPr>
        <w:t>Sofer</w:t>
      </w:r>
      <w:proofErr w:type="spellEnd"/>
      <w:r w:rsidRPr="00BE2E88">
        <w:rPr>
          <w:i/>
        </w:rPr>
        <w:t xml:space="preserve">: Halakhah </w:t>
      </w:r>
      <w:proofErr w:type="spellStart"/>
      <w:r w:rsidRPr="00BE2E88">
        <w:rPr>
          <w:i/>
        </w:rPr>
        <w:t>ve-Hagut</w:t>
      </w:r>
      <w:proofErr w:type="spellEnd"/>
      <w:r w:rsidRPr="00BE2E88">
        <w:rPr>
          <w:i/>
        </w:rPr>
        <w:t xml:space="preserve"> le-</w:t>
      </w:r>
      <w:proofErr w:type="spellStart"/>
      <w:r w:rsidRPr="00BE2E88">
        <w:rPr>
          <w:i/>
        </w:rPr>
        <w:t>Nokhah</w:t>
      </w:r>
      <w:proofErr w:type="spellEnd"/>
      <w:r w:rsidRPr="00BE2E88">
        <w:rPr>
          <w:i/>
        </w:rPr>
        <w:t xml:space="preserve"> </w:t>
      </w:r>
      <w:proofErr w:type="spellStart"/>
      <w:r w:rsidRPr="00BE2E88">
        <w:rPr>
          <w:i/>
        </w:rPr>
        <w:t>Etgarei</w:t>
      </w:r>
      <w:proofErr w:type="spellEnd"/>
      <w:r w:rsidRPr="00BE2E88">
        <w:rPr>
          <w:i/>
        </w:rPr>
        <w:t xml:space="preserve"> Ha-</w:t>
      </w:r>
      <w:proofErr w:type="spellStart"/>
      <w:r w:rsidRPr="00BE2E88">
        <w:rPr>
          <w:i/>
        </w:rPr>
        <w:t>Zman</w:t>
      </w:r>
      <w:proofErr w:type="spellEnd"/>
      <w:del w:id="7783" w:author="Author">
        <w:r w:rsidRPr="00E760E1">
          <w:rPr>
            <w:i/>
            <w:iCs/>
          </w:rPr>
          <w:delText xml:space="preserve"> </w:delText>
        </w:r>
        <w:r w:rsidRPr="00E760E1">
          <w:delText>(</w:delText>
        </w:r>
      </w:del>
      <w:ins w:id="7784" w:author="Author">
        <w:r w:rsidR="00CD1261">
          <w:rPr>
            <w:i/>
            <w:iCs/>
          </w:rPr>
          <w:t>.</w:t>
        </w:r>
        <w:r w:rsidRPr="00E760E1">
          <w:rPr>
            <w:i/>
            <w:iCs/>
          </w:rPr>
          <w:t xml:space="preserve"> </w:t>
        </w:r>
      </w:ins>
      <w:proofErr w:type="spellStart"/>
      <w:r w:rsidRPr="00BE2E88">
        <w:t>Jerualem</w:t>
      </w:r>
      <w:proofErr w:type="spellEnd"/>
      <w:r w:rsidRPr="00BE2E88">
        <w:t xml:space="preserve">: </w:t>
      </w:r>
      <w:proofErr w:type="spellStart"/>
      <w:r w:rsidRPr="00BE2E88">
        <w:t>Mercaz</w:t>
      </w:r>
      <w:proofErr w:type="spellEnd"/>
      <w:r w:rsidRPr="00BE2E88">
        <w:t xml:space="preserve"> </w:t>
      </w:r>
      <w:proofErr w:type="spellStart"/>
      <w:r w:rsidRPr="00BE2E88">
        <w:t>Shazar</w:t>
      </w:r>
      <w:proofErr w:type="spellEnd"/>
      <w:r w:rsidRPr="00BE2E88">
        <w:t>, 2015</w:t>
      </w:r>
      <w:del w:id="7785" w:author="Author">
        <w:r w:rsidRPr="00E760E1">
          <w:delText>)</w:delText>
        </w:r>
      </w:del>
      <w:ins w:id="7786" w:author="Author">
        <w:r w:rsidR="00CD1261">
          <w:t>.</w:t>
        </w:r>
      </w:ins>
    </w:p>
    <w:p w14:paraId="498F923F" w14:textId="7AFF89E3" w:rsidR="00CD1261" w:rsidRPr="00E760E1" w:rsidRDefault="00BD3C4C" w:rsidP="00E760E1">
      <w:pPr>
        <w:rPr>
          <w:ins w:id="7787" w:author="Author"/>
        </w:rPr>
      </w:pPr>
      <w:del w:id="7788" w:author="Author">
        <w:r w:rsidRPr="00BD3C4C">
          <w:rPr>
            <w:rFonts w:eastAsia="SimSun" w:cs="FrankRuehl"/>
            <w:noProof/>
            <w:lang w:eastAsia="zh-CN"/>
          </w:rPr>
          <w:delText xml:space="preserve">Simhah </w:delText>
        </w:r>
      </w:del>
    </w:p>
    <w:p w14:paraId="4E1865E9" w14:textId="673E7B01" w:rsidR="00BD3C4C" w:rsidRPr="00664E28" w:rsidRDefault="00BD3C4C" w:rsidP="00BE2E88">
      <w:pPr>
        <w:widowControl w:val="0"/>
        <w:shd w:val="clear" w:color="auto" w:fill="FFFFFF"/>
        <w:tabs>
          <w:tab w:val="left" w:pos="284"/>
        </w:tabs>
        <w:jc w:val="both"/>
        <w:rPr>
          <w:rFonts w:eastAsia="SimSun" w:cstheme="minorBidi"/>
          <w:szCs w:val="22"/>
          <w:lang w:bidi="he-IL"/>
          <w:rPrChange w:id="7789" w:author="Author">
            <w:rPr/>
          </w:rPrChange>
        </w:rPr>
      </w:pPr>
      <w:proofErr w:type="spellStart"/>
      <w:r w:rsidRPr="00664E28">
        <w:rPr>
          <w:rFonts w:eastAsia="SimSun"/>
          <w:rPrChange w:id="7790" w:author="Author">
            <w:rPr/>
          </w:rPrChange>
        </w:rPr>
        <w:t>Kahane</w:t>
      </w:r>
      <w:proofErr w:type="spellEnd"/>
      <w:r w:rsidRPr="00664E28">
        <w:rPr>
          <w:rFonts w:eastAsia="SimSun"/>
          <w:rPrChange w:id="7791" w:author="Author">
            <w:rPr/>
          </w:rPrChange>
        </w:rPr>
        <w:t xml:space="preserve">, </w:t>
      </w:r>
      <w:ins w:id="7792" w:author="Author">
        <w:r w:rsidR="00CD1261" w:rsidRPr="00BD3C4C">
          <w:rPr>
            <w:rFonts w:eastAsia="SimSun" w:cs="FrankRuehl"/>
            <w:noProof/>
            <w:lang w:eastAsia="zh-CN"/>
          </w:rPr>
          <w:t>Simhah</w:t>
        </w:r>
        <w:r w:rsidR="00CD1261">
          <w:rPr>
            <w:rFonts w:eastAsia="SimSun" w:cs="FrankRuehl"/>
            <w:noProof/>
            <w:lang w:eastAsia="zh-CN"/>
          </w:rPr>
          <w:t xml:space="preserve">. </w:t>
        </w:r>
      </w:ins>
      <w:r w:rsidRPr="00664E28">
        <w:rPr>
          <w:rFonts w:eastAsia="SimSun"/>
          <w:i/>
          <w:rPrChange w:id="7793" w:author="Author">
            <w:rPr>
              <w:i/>
            </w:rPr>
          </w:rPrChange>
        </w:rPr>
        <w:t>Magen Ha-Talmud</w:t>
      </w:r>
      <w:del w:id="7794" w:author="Author">
        <w:r w:rsidRPr="00BD3C4C">
          <w:rPr>
            <w:rFonts w:eastAsia="SimSun" w:cs="FrankRuehl"/>
            <w:noProof/>
            <w:lang w:eastAsia="zh-CN"/>
          </w:rPr>
          <w:delText xml:space="preserve"> (</w:delText>
        </w:r>
      </w:del>
      <w:ins w:id="7795" w:author="Author">
        <w:r w:rsidR="00CD1261">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7796" w:author="Author">
            <w:rPr/>
          </w:rPrChange>
        </w:rPr>
        <w:t xml:space="preserve">Warsaw: </w:t>
      </w:r>
      <w:proofErr w:type="spellStart"/>
      <w:r w:rsidRPr="00664E28">
        <w:rPr>
          <w:rFonts w:eastAsia="SimSun"/>
          <w:rPrChange w:id="7797" w:author="Author">
            <w:rPr/>
          </w:rPrChange>
        </w:rPr>
        <w:t>Baumritter</w:t>
      </w:r>
      <w:proofErr w:type="spellEnd"/>
      <w:r w:rsidRPr="00664E28">
        <w:rPr>
          <w:rFonts w:eastAsia="SimSun"/>
          <w:rPrChange w:id="7798" w:author="Author">
            <w:rPr/>
          </w:rPrChange>
        </w:rPr>
        <w:t>, 1901</w:t>
      </w:r>
      <w:del w:id="7799" w:author="Author">
        <w:r w:rsidRPr="00BD3C4C">
          <w:rPr>
            <w:rFonts w:eastAsia="SimSun" w:cs="FrankRuehl"/>
            <w:noProof/>
            <w:lang w:eastAsia="zh-CN"/>
          </w:rPr>
          <w:delText>)</w:delText>
        </w:r>
      </w:del>
      <w:ins w:id="7800" w:author="Author">
        <w:r w:rsidR="00CD1261">
          <w:rPr>
            <w:rFonts w:eastAsia="SimSun" w:cs="FrankRuehl"/>
            <w:noProof/>
            <w:lang w:eastAsia="zh-CN"/>
          </w:rPr>
          <w:t>.</w:t>
        </w:r>
      </w:ins>
    </w:p>
    <w:p w14:paraId="190A80E0" w14:textId="77777777" w:rsidR="00E760E1" w:rsidRPr="00664E28" w:rsidRDefault="00E760E1" w:rsidP="00BE2E88">
      <w:pPr>
        <w:widowControl w:val="0"/>
        <w:shd w:val="clear" w:color="auto" w:fill="FFFFFF"/>
        <w:tabs>
          <w:tab w:val="left" w:pos="284"/>
        </w:tabs>
        <w:jc w:val="both"/>
        <w:rPr>
          <w:rFonts w:eastAsia="SimSun"/>
          <w:rPrChange w:id="7801" w:author="Author">
            <w:rPr/>
          </w:rPrChange>
        </w:rPr>
      </w:pPr>
    </w:p>
    <w:p w14:paraId="42FED410" w14:textId="03D724B4" w:rsidR="00E760E1" w:rsidRDefault="00E760E1" w:rsidP="00E760E1">
      <w:del w:id="7802" w:author="Author">
        <w:r w:rsidRPr="00EC2A54">
          <w:delText xml:space="preserve">David </w:delText>
        </w:r>
      </w:del>
      <w:r w:rsidRPr="00BE2E88">
        <w:t>Kamenetzky,</w:t>
      </w:r>
      <w:r w:rsidR="004478ED" w:rsidRPr="00BE2E88">
        <w:t xml:space="preserve"> </w:t>
      </w:r>
      <w:ins w:id="7803" w:author="Author">
        <w:r w:rsidR="004478ED" w:rsidRPr="00EC2A54">
          <w:t>David</w:t>
        </w:r>
        <w:r w:rsidR="004478ED">
          <w:t>.</w:t>
        </w:r>
        <w:r w:rsidRPr="00EC2A54">
          <w:t xml:space="preserve"> </w:t>
        </w:r>
      </w:ins>
      <w:r w:rsidRPr="00BE2E88">
        <w:t xml:space="preserve">“Ha-Gaon Rabbi Menashe me-Ilya </w:t>
      </w:r>
      <w:proofErr w:type="spellStart"/>
      <w:r w:rsidRPr="00BE2E88">
        <w:t>zt”l</w:t>
      </w:r>
      <w:proofErr w:type="spellEnd"/>
      <w:del w:id="7804" w:author="Author">
        <w:r w:rsidRPr="00EC2A54">
          <w:delText>,”</w:delText>
        </w:r>
      </w:del>
      <w:ins w:id="7805" w:author="Author">
        <w:r w:rsidR="004478ED">
          <w:t>.</w:t>
        </w:r>
        <w:r w:rsidRPr="00EC2A54">
          <w:t>”</w:t>
        </w:r>
      </w:ins>
      <w:r w:rsidRPr="00BE2E88">
        <w:t xml:space="preserve"> </w:t>
      </w:r>
      <w:r w:rsidRPr="00BE2E88">
        <w:rPr>
          <w:i/>
        </w:rPr>
        <w:t>Yeshurun</w:t>
      </w:r>
      <w:r w:rsidRPr="00BE2E88">
        <w:t xml:space="preserve"> 20 (2008</w:t>
      </w:r>
      <w:del w:id="7806" w:author="Author">
        <w:r w:rsidRPr="00EC2A54">
          <w:delText>), pp.</w:delText>
        </w:r>
      </w:del>
      <w:ins w:id="7807" w:author="Author">
        <w:r w:rsidRPr="00EC2A54">
          <w:t>)</w:t>
        </w:r>
        <w:r w:rsidR="004478ED">
          <w:t>:</w:t>
        </w:r>
      </w:ins>
      <w:r w:rsidRPr="00BE2E88">
        <w:t xml:space="preserve"> 729-781</w:t>
      </w:r>
      <w:ins w:id="7808" w:author="Author">
        <w:r w:rsidR="004478ED">
          <w:t>.</w:t>
        </w:r>
      </w:ins>
    </w:p>
    <w:p w14:paraId="451A369D" w14:textId="77777777" w:rsidR="00E760E1" w:rsidRPr="00664E28" w:rsidRDefault="00E760E1" w:rsidP="00BE2E88">
      <w:pPr>
        <w:widowControl w:val="0"/>
        <w:shd w:val="clear" w:color="auto" w:fill="FFFFFF"/>
        <w:tabs>
          <w:tab w:val="left" w:pos="284"/>
        </w:tabs>
        <w:jc w:val="both"/>
        <w:rPr>
          <w:rFonts w:eastAsia="SimSun"/>
          <w:rPrChange w:id="7809" w:author="Author">
            <w:rPr/>
          </w:rPrChange>
        </w:rPr>
      </w:pPr>
    </w:p>
    <w:p w14:paraId="19AE05D8" w14:textId="0028A034" w:rsidR="00BD3C4C" w:rsidRPr="00664E28" w:rsidRDefault="00BD3C4C" w:rsidP="00BE2E88">
      <w:pPr>
        <w:widowControl w:val="0"/>
        <w:shd w:val="clear" w:color="auto" w:fill="FFFFFF"/>
        <w:tabs>
          <w:tab w:val="left" w:pos="284"/>
        </w:tabs>
        <w:jc w:val="both"/>
        <w:rPr>
          <w:rFonts w:eastAsia="SimSun"/>
          <w:rPrChange w:id="7810" w:author="Author">
            <w:rPr/>
          </w:rPrChange>
        </w:rPr>
      </w:pPr>
      <w:del w:id="7811" w:author="Author">
        <w:r w:rsidRPr="00BD3C4C">
          <w:rPr>
            <w:rFonts w:eastAsia="SimSun" w:cs="FrankRuehl"/>
            <w:noProof/>
            <w:lang w:eastAsia="zh-CN"/>
          </w:rPr>
          <w:delText xml:space="preserve">Nathan </w:delText>
        </w:r>
      </w:del>
      <w:proofErr w:type="spellStart"/>
      <w:r w:rsidRPr="00664E28">
        <w:rPr>
          <w:rFonts w:eastAsia="SimSun"/>
          <w:rPrChange w:id="7812" w:author="Author">
            <w:rPr/>
          </w:rPrChange>
        </w:rPr>
        <w:t>Kamenetsky</w:t>
      </w:r>
      <w:proofErr w:type="spellEnd"/>
      <w:r w:rsidRPr="00664E28">
        <w:rPr>
          <w:rFonts w:eastAsia="SimSun"/>
          <w:rPrChange w:id="7813" w:author="Author">
            <w:rPr/>
          </w:rPrChange>
        </w:rPr>
        <w:t>,</w:t>
      </w:r>
      <w:r w:rsidR="004478ED" w:rsidRPr="00664E28">
        <w:rPr>
          <w:rFonts w:eastAsia="SimSun"/>
          <w:rPrChange w:id="7814" w:author="Author">
            <w:rPr/>
          </w:rPrChange>
        </w:rPr>
        <w:t xml:space="preserve"> </w:t>
      </w:r>
      <w:ins w:id="7815" w:author="Author">
        <w:r w:rsidR="004478ED" w:rsidRPr="00BD3C4C">
          <w:rPr>
            <w:rFonts w:eastAsia="SimSun" w:cs="FrankRuehl"/>
            <w:noProof/>
            <w:lang w:eastAsia="zh-CN"/>
          </w:rPr>
          <w:t>Nathan</w:t>
        </w:r>
        <w:r w:rsidR="004478ED">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7816" w:author="Author">
            <w:rPr>
              <w:i/>
            </w:rPr>
          </w:rPrChange>
        </w:rPr>
        <w:t xml:space="preserve">Making of a </w:t>
      </w:r>
      <w:proofErr w:type="spellStart"/>
      <w:r w:rsidRPr="00664E28">
        <w:rPr>
          <w:rFonts w:eastAsia="SimSun"/>
          <w:i/>
          <w:rPrChange w:id="7817" w:author="Author">
            <w:rPr>
              <w:i/>
            </w:rPr>
          </w:rPrChange>
        </w:rPr>
        <w:t>Godol</w:t>
      </w:r>
      <w:proofErr w:type="spellEnd"/>
      <w:del w:id="7818" w:author="Author">
        <w:r w:rsidRPr="00BD3C4C">
          <w:rPr>
            <w:rFonts w:eastAsia="SimSun" w:cs="FrankRuehl"/>
            <w:noProof/>
            <w:lang w:eastAsia="zh-CN"/>
          </w:rPr>
          <w:delText xml:space="preserve"> (</w:delText>
        </w:r>
      </w:del>
      <w:ins w:id="7819" w:author="Author">
        <w:r w:rsidR="004478ED">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7820" w:author="Author">
            <w:rPr/>
          </w:rPrChange>
        </w:rPr>
        <w:t>Jerusalem: Ha-</w:t>
      </w:r>
      <w:proofErr w:type="spellStart"/>
      <w:r w:rsidRPr="00664E28">
        <w:rPr>
          <w:rFonts w:eastAsia="SimSun"/>
          <w:rPrChange w:id="7821" w:author="Author">
            <w:rPr/>
          </w:rPrChange>
        </w:rPr>
        <w:t>Mesorah</w:t>
      </w:r>
      <w:proofErr w:type="spellEnd"/>
      <w:r w:rsidRPr="00664E28">
        <w:rPr>
          <w:rFonts w:eastAsia="SimSun"/>
          <w:rPrChange w:id="7822" w:author="Author">
            <w:rPr/>
          </w:rPrChange>
        </w:rPr>
        <w:t>, 2002</w:t>
      </w:r>
      <w:del w:id="7823" w:author="Author">
        <w:r w:rsidRPr="00BD3C4C">
          <w:rPr>
            <w:rFonts w:eastAsia="SimSun" w:cs="FrankRuehl"/>
            <w:noProof/>
            <w:lang w:eastAsia="zh-CN"/>
          </w:rPr>
          <w:delText>)</w:delText>
        </w:r>
      </w:del>
      <w:ins w:id="7824" w:author="Author">
        <w:r w:rsidR="004478ED">
          <w:rPr>
            <w:rFonts w:eastAsia="SimSun" w:cs="FrankRuehl"/>
            <w:noProof/>
            <w:lang w:eastAsia="zh-CN"/>
          </w:rPr>
          <w:t>.</w:t>
        </w:r>
      </w:ins>
    </w:p>
    <w:p w14:paraId="4422FD05" w14:textId="77777777" w:rsidR="00BD3C4C" w:rsidRPr="00664E28" w:rsidRDefault="00BD3C4C" w:rsidP="00BE2E88">
      <w:pPr>
        <w:widowControl w:val="0"/>
        <w:shd w:val="clear" w:color="auto" w:fill="FFFFFF"/>
        <w:tabs>
          <w:tab w:val="left" w:pos="284"/>
        </w:tabs>
        <w:jc w:val="both"/>
        <w:rPr>
          <w:rFonts w:eastAsia="SimSun"/>
          <w:rPrChange w:id="7825" w:author="Author">
            <w:rPr/>
          </w:rPrChange>
        </w:rPr>
      </w:pPr>
    </w:p>
    <w:p w14:paraId="0D518295" w14:textId="27A2BED4" w:rsidR="00BD3C4C" w:rsidRPr="00664E28" w:rsidRDefault="00BD3C4C" w:rsidP="00BE2E88">
      <w:pPr>
        <w:widowControl w:val="0"/>
        <w:shd w:val="clear" w:color="auto" w:fill="FFFFFF"/>
        <w:tabs>
          <w:tab w:val="left" w:pos="284"/>
        </w:tabs>
        <w:jc w:val="both"/>
        <w:rPr>
          <w:rFonts w:eastAsia="SimSun"/>
          <w:rPrChange w:id="7826" w:author="Author">
            <w:rPr/>
          </w:rPrChange>
        </w:rPr>
      </w:pPr>
      <w:del w:id="7827" w:author="Author">
        <w:r w:rsidRPr="00BD3C4C">
          <w:rPr>
            <w:rFonts w:eastAsia="SimSun" w:cs="FrankRuehl"/>
            <w:noProof/>
            <w:lang w:eastAsia="zh-CN"/>
          </w:rPr>
          <w:delText xml:space="preserve">Ephraim </w:delText>
        </w:r>
      </w:del>
      <w:proofErr w:type="spellStart"/>
      <w:r w:rsidRPr="00664E28">
        <w:rPr>
          <w:rFonts w:eastAsia="SimSun"/>
          <w:rPrChange w:id="7828" w:author="Author">
            <w:rPr/>
          </w:rPrChange>
        </w:rPr>
        <w:t>Kanarfogel</w:t>
      </w:r>
      <w:proofErr w:type="spellEnd"/>
      <w:r w:rsidRPr="00664E28">
        <w:rPr>
          <w:rFonts w:eastAsia="SimSun"/>
          <w:rPrChange w:id="7829" w:author="Author">
            <w:rPr/>
          </w:rPrChange>
        </w:rPr>
        <w:t>,</w:t>
      </w:r>
      <w:r w:rsidR="00E00706" w:rsidRPr="00664E28">
        <w:rPr>
          <w:rFonts w:eastAsia="SimSun"/>
          <w:rPrChange w:id="7830" w:author="Author">
            <w:rPr/>
          </w:rPrChange>
        </w:rPr>
        <w:t xml:space="preserve"> </w:t>
      </w:r>
      <w:ins w:id="7831" w:author="Author">
        <w:r w:rsidR="00E00706" w:rsidRPr="00BD3C4C">
          <w:rPr>
            <w:rFonts w:eastAsia="SimSun" w:cs="FrankRuehl"/>
            <w:noProof/>
            <w:lang w:eastAsia="zh-CN"/>
          </w:rPr>
          <w:t>Ephraim</w:t>
        </w:r>
        <w:r w:rsidR="00E00706">
          <w:rPr>
            <w:rFonts w:eastAsia="SimSun" w:cs="FrankRuehl"/>
            <w:noProof/>
            <w:lang w:eastAsia="zh-CN"/>
          </w:rPr>
          <w:t>.</w:t>
        </w:r>
        <w:r w:rsidR="00503F27">
          <w:rPr>
            <w:rFonts w:eastAsia="SimSun" w:cs="FrankRuehl"/>
            <w:noProof/>
            <w:lang w:eastAsia="zh-CN"/>
          </w:rPr>
          <w:t xml:space="preserve"> </w:t>
        </w:r>
      </w:ins>
      <w:r w:rsidRPr="00664E28">
        <w:rPr>
          <w:rFonts w:eastAsia="SimSun"/>
          <w:rPrChange w:id="7832" w:author="Author">
            <w:rPr/>
          </w:rPrChange>
        </w:rPr>
        <w:t>“Rabbinic Attitudes toward Nonobservance in the Medieval Period</w:t>
      </w:r>
      <w:del w:id="7833" w:author="Author">
        <w:r w:rsidRPr="00BD3C4C">
          <w:rPr>
            <w:rFonts w:eastAsia="SimSun" w:cs="FrankRuehl"/>
            <w:noProof/>
            <w:lang w:eastAsia="zh-CN"/>
          </w:rPr>
          <w:delText>,” in Jacob J. Schacter, ed.,</w:delText>
        </w:r>
      </w:del>
      <w:ins w:id="7834" w:author="Author">
        <w:r w:rsidR="00E00706">
          <w:rPr>
            <w:rFonts w:eastAsia="SimSun" w:cs="FrankRuehl"/>
            <w:noProof/>
            <w:lang w:eastAsia="zh-CN"/>
          </w:rPr>
          <w:t>.</w:t>
        </w:r>
        <w:r w:rsidRPr="00BD3C4C">
          <w:rPr>
            <w:rFonts w:eastAsia="SimSun" w:cs="FrankRuehl"/>
            <w:noProof/>
            <w:lang w:eastAsia="zh-CN"/>
          </w:rPr>
          <w:t xml:space="preserve">” </w:t>
        </w:r>
        <w:r w:rsidR="00DE3EDE">
          <w:rPr>
            <w:rFonts w:eastAsia="SimSun" w:cs="FrankRuehl"/>
            <w:noProof/>
            <w:lang w:eastAsia="zh-CN"/>
          </w:rPr>
          <w:t>In</w:t>
        </w:r>
      </w:ins>
      <w:r w:rsidR="00DE3EDE" w:rsidRPr="00664E28">
        <w:rPr>
          <w:rFonts w:eastAsia="SimSun"/>
          <w:rPrChange w:id="7835" w:author="Author">
            <w:rPr/>
          </w:rPrChange>
        </w:rPr>
        <w:t xml:space="preserve"> </w:t>
      </w:r>
      <w:r w:rsidR="00EF0E49" w:rsidRPr="00664E28">
        <w:rPr>
          <w:rFonts w:eastAsia="SimSun"/>
          <w:i/>
          <w:rPrChange w:id="7836" w:author="Author">
            <w:rPr>
              <w:i/>
            </w:rPr>
          </w:rPrChange>
        </w:rPr>
        <w:t>Jewish Tradition and the Nontraditional Jew</w:t>
      </w:r>
      <w:del w:id="7837" w:author="Author">
        <w:r w:rsidRPr="00BD3C4C">
          <w:rPr>
            <w:rFonts w:eastAsia="SimSun" w:cs="FrankRuehl"/>
            <w:noProof/>
            <w:lang w:eastAsia="zh-CN"/>
          </w:rPr>
          <w:delText xml:space="preserve"> (</w:delText>
        </w:r>
      </w:del>
      <w:ins w:id="7838" w:author="Author">
        <w:r w:rsidR="00EF0E49">
          <w:rPr>
            <w:rFonts w:eastAsia="SimSun" w:cs="FrankRuehl"/>
            <w:noProof/>
            <w:lang w:eastAsia="zh-CN"/>
          </w:rPr>
          <w:t xml:space="preserve">, edited by </w:t>
        </w:r>
        <w:r w:rsidR="00EF0E49" w:rsidRPr="00BD3C4C">
          <w:rPr>
            <w:rFonts w:eastAsia="SimSun" w:cs="FrankRuehl"/>
            <w:noProof/>
            <w:lang w:eastAsia="zh-CN"/>
          </w:rPr>
          <w:t>Jacob J. Schacter</w:t>
        </w:r>
        <w:r w:rsidR="00EF0E49">
          <w:rPr>
            <w:rFonts w:eastAsia="SimSun" w:cs="FrankRuehl"/>
            <w:noProof/>
            <w:lang w:eastAsia="zh-CN"/>
          </w:rPr>
          <w:t xml:space="preserve">, </w:t>
        </w:r>
        <w:r w:rsidR="00EF0E49" w:rsidRPr="00BD3C4C">
          <w:rPr>
            <w:rFonts w:eastAsia="SimSun" w:cs="FrankRuehl"/>
            <w:noProof/>
            <w:lang w:eastAsia="zh-CN"/>
          </w:rPr>
          <w:t>3-35</w:t>
        </w:r>
        <w:r w:rsidR="00EF0E49">
          <w:rPr>
            <w:rFonts w:eastAsia="SimSun" w:cs="FrankRuehl"/>
            <w:noProof/>
            <w:lang w:eastAsia="zh-CN"/>
          </w:rPr>
          <w:t xml:space="preserve">. </w:t>
        </w:r>
      </w:ins>
      <w:r w:rsidRPr="00664E28">
        <w:rPr>
          <w:rFonts w:eastAsia="SimSun"/>
          <w:rPrChange w:id="7839" w:author="Author">
            <w:rPr/>
          </w:rPrChange>
        </w:rPr>
        <w:t>Northvale: Aronson, 1992</w:t>
      </w:r>
      <w:del w:id="7840" w:author="Author">
        <w:r w:rsidRPr="00BD3C4C">
          <w:rPr>
            <w:rFonts w:eastAsia="SimSun" w:cs="FrankRuehl"/>
            <w:noProof/>
            <w:lang w:eastAsia="zh-CN"/>
          </w:rPr>
          <w:delText>), pp. 3-35</w:delText>
        </w:r>
      </w:del>
      <w:ins w:id="7841" w:author="Author">
        <w:r w:rsidR="00EF0E49">
          <w:rPr>
            <w:rFonts w:eastAsia="SimSun" w:cs="FrankRuehl"/>
            <w:noProof/>
            <w:lang w:eastAsia="zh-CN"/>
          </w:rPr>
          <w:t>.</w:t>
        </w:r>
      </w:ins>
    </w:p>
    <w:p w14:paraId="1AEA2B66" w14:textId="6D75F2B5" w:rsidR="00EF0E49" w:rsidRPr="00664E28" w:rsidDel="00E97AD1" w:rsidRDefault="00EF0E49" w:rsidP="00BE2E88">
      <w:pPr>
        <w:widowControl w:val="0"/>
        <w:shd w:val="clear" w:color="auto" w:fill="FFFFFF"/>
        <w:tabs>
          <w:tab w:val="left" w:pos="284"/>
        </w:tabs>
        <w:jc w:val="both"/>
        <w:rPr>
          <w:del w:id="7842" w:author="Author"/>
          <w:rFonts w:eastAsia="SimSun"/>
          <w:rPrChange w:id="7843" w:author="Author">
            <w:rPr>
              <w:del w:id="7844" w:author="Author"/>
            </w:rPr>
          </w:rPrChange>
        </w:rPr>
      </w:pPr>
    </w:p>
    <w:p w14:paraId="209E597D" w14:textId="77777777" w:rsidR="00A63F30" w:rsidRDefault="00A63F30" w:rsidP="00BD3C4C">
      <w:pPr>
        <w:widowControl w:val="0"/>
        <w:shd w:val="clear" w:color="auto" w:fill="FFFFFF"/>
        <w:tabs>
          <w:tab w:val="left" w:pos="284"/>
        </w:tabs>
        <w:jc w:val="both"/>
        <w:rPr>
          <w:ins w:id="7845" w:author="Author"/>
          <w:rFonts w:eastAsia="SimSun" w:cs="FrankRuehl"/>
          <w:noProof/>
          <w:sz w:val="20"/>
          <w:szCs w:val="20"/>
          <w:lang w:eastAsia="zh-CN"/>
        </w:rPr>
      </w:pPr>
    </w:p>
    <w:p w14:paraId="2DD0BA7D" w14:textId="1BD7FB01" w:rsidR="00BD3C4C" w:rsidRPr="00664E28" w:rsidRDefault="00BD3C4C" w:rsidP="00BE2E88">
      <w:pPr>
        <w:widowControl w:val="0"/>
        <w:shd w:val="clear" w:color="auto" w:fill="FFFFFF"/>
        <w:tabs>
          <w:tab w:val="left" w:pos="284"/>
        </w:tabs>
        <w:jc w:val="both"/>
        <w:rPr>
          <w:rFonts w:eastAsia="SimSun"/>
          <w:rPrChange w:id="7846" w:author="Author">
            <w:rPr>
              <w:sz w:val="20"/>
            </w:rPr>
          </w:rPrChange>
        </w:rPr>
      </w:pPr>
      <w:ins w:id="7847" w:author="Author">
        <w:r w:rsidRPr="00BD3C4C">
          <w:rPr>
            <w:rFonts w:eastAsia="SimSun" w:cs="FrankRuehl"/>
            <w:noProof/>
            <w:lang w:eastAsia="zh-CN"/>
          </w:rPr>
          <w:t>Kaplan,</w:t>
        </w:r>
        <w:r w:rsidR="00DE0A11">
          <w:rPr>
            <w:rFonts w:eastAsia="SimSun" w:cs="FrankRuehl"/>
            <w:noProof/>
            <w:lang w:eastAsia="zh-CN"/>
          </w:rPr>
          <w:t xml:space="preserve"> </w:t>
        </w:r>
      </w:ins>
      <w:r w:rsidR="00DE0A11" w:rsidRPr="00664E28">
        <w:rPr>
          <w:rFonts w:eastAsia="SimSun"/>
          <w:rPrChange w:id="7848" w:author="Author">
            <w:rPr/>
          </w:rPrChange>
        </w:rPr>
        <w:t>Lawrence J.</w:t>
      </w:r>
      <w:r w:rsidRPr="00664E28">
        <w:rPr>
          <w:rFonts w:eastAsia="SimSun"/>
          <w:rPrChange w:id="7849" w:author="Author">
            <w:rPr/>
          </w:rPrChange>
        </w:rPr>
        <w:t xml:space="preserve"> </w:t>
      </w:r>
      <w:del w:id="7850" w:author="Author">
        <w:r w:rsidRPr="00BD3C4C">
          <w:rPr>
            <w:rFonts w:eastAsia="SimSun" w:cs="FrankRuehl"/>
            <w:noProof/>
            <w:lang w:eastAsia="zh-CN"/>
          </w:rPr>
          <w:delText>Kaplan and David Shatz, eds.</w:delText>
        </w:r>
      </w:del>
      <w:ins w:id="7851" w:author="Author">
        <w:r w:rsidRPr="00BD3C4C">
          <w:rPr>
            <w:rFonts w:eastAsia="SimSun" w:cs="FrankRuehl"/>
            <w:noProof/>
            <w:lang w:eastAsia="zh-CN"/>
          </w:rPr>
          <w:t>“Rav Kook and the Jewish Philosophical Tradition</w:t>
        </w:r>
        <w:r w:rsidR="00DE0A11">
          <w:rPr>
            <w:rFonts w:eastAsia="SimSun" w:cs="FrankRuehl"/>
            <w:noProof/>
            <w:lang w:eastAsia="zh-CN"/>
          </w:rPr>
          <w:t>.</w:t>
        </w:r>
        <w:r w:rsidRPr="00BD3C4C">
          <w:rPr>
            <w:rFonts w:eastAsia="SimSun" w:cs="FrankRuehl"/>
            <w:noProof/>
            <w:lang w:eastAsia="zh-CN"/>
          </w:rPr>
          <w:t xml:space="preserve">” </w:t>
        </w:r>
        <w:r w:rsidR="00DE0A11">
          <w:rPr>
            <w:rFonts w:eastAsia="SimSun" w:cs="FrankRuehl"/>
            <w:noProof/>
            <w:lang w:eastAsia="zh-CN"/>
          </w:rPr>
          <w:t>I</w:t>
        </w:r>
        <w:r w:rsidRPr="00BD3C4C">
          <w:rPr>
            <w:rFonts w:eastAsia="SimSun" w:cs="FrankRuehl"/>
            <w:noProof/>
            <w:lang w:eastAsia="zh-CN"/>
          </w:rPr>
          <w:t>n</w:t>
        </w:r>
      </w:ins>
      <w:r w:rsidR="001E3C09" w:rsidRPr="00664E28">
        <w:rPr>
          <w:rFonts w:eastAsia="SimSun"/>
          <w:rPrChange w:id="7852" w:author="Author">
            <w:rPr/>
          </w:rPrChange>
        </w:rPr>
        <w:t xml:space="preserve"> </w:t>
      </w:r>
      <w:r w:rsidR="00DE0A11" w:rsidRPr="00664E28">
        <w:rPr>
          <w:rFonts w:eastAsia="SimSun"/>
          <w:i/>
          <w:rPrChange w:id="7853" w:author="Author">
            <w:rPr>
              <w:i/>
            </w:rPr>
          </w:rPrChange>
        </w:rPr>
        <w:t>Rabbi Abraham Isaac Kook and Jewish Spirituality</w:t>
      </w:r>
      <w:del w:id="7854" w:author="Author">
        <w:r w:rsidRPr="00BD3C4C">
          <w:rPr>
            <w:rFonts w:eastAsia="SimSun" w:cs="FrankRuehl"/>
            <w:noProof/>
            <w:lang w:eastAsia="zh-CN"/>
          </w:rPr>
          <w:delText xml:space="preserve"> (</w:delText>
        </w:r>
      </w:del>
      <w:ins w:id="7855" w:author="Author">
        <w:r w:rsidR="001E3C09">
          <w:rPr>
            <w:rFonts w:eastAsia="SimSun" w:cs="FrankRuehl"/>
            <w:noProof/>
            <w:lang w:eastAsia="zh-CN"/>
          </w:rPr>
          <w:t>, edited by</w:t>
        </w:r>
        <w:r w:rsidR="00DE0A11" w:rsidRPr="00BD3C4C">
          <w:rPr>
            <w:rFonts w:eastAsia="SimSun" w:cs="FrankRuehl"/>
            <w:noProof/>
            <w:lang w:eastAsia="zh-CN"/>
          </w:rPr>
          <w:t xml:space="preserve"> </w:t>
        </w:r>
        <w:r w:rsidRPr="00BD3C4C">
          <w:rPr>
            <w:rFonts w:eastAsia="SimSun" w:cs="FrankRuehl"/>
            <w:noProof/>
            <w:lang w:eastAsia="zh-CN"/>
          </w:rPr>
          <w:t xml:space="preserve">Lawrence J. Kaplan and David Shatz, </w:t>
        </w:r>
        <w:r w:rsidR="001E3C09" w:rsidRPr="00BD3C4C">
          <w:rPr>
            <w:rFonts w:eastAsia="SimSun" w:cs="FrankRuehl"/>
            <w:noProof/>
            <w:lang w:eastAsia="zh-CN"/>
          </w:rPr>
          <w:t>41-77</w:t>
        </w:r>
        <w:r w:rsidR="001E3C09">
          <w:rPr>
            <w:rFonts w:eastAsia="SimSun" w:cs="FrankRuehl"/>
            <w:noProof/>
            <w:lang w:eastAsia="zh-CN"/>
          </w:rPr>
          <w:t xml:space="preserve">. </w:t>
        </w:r>
      </w:ins>
      <w:r w:rsidRPr="00664E28">
        <w:rPr>
          <w:rFonts w:eastAsia="SimSun"/>
          <w:rPrChange w:id="7856" w:author="Author">
            <w:rPr/>
          </w:rPrChange>
        </w:rPr>
        <w:t>New York: New York University Press, 1995</w:t>
      </w:r>
      <w:del w:id="7857" w:author="Author">
        <w:r w:rsidRPr="00BD3C4C">
          <w:rPr>
            <w:rFonts w:eastAsia="SimSun" w:cs="FrankRuehl"/>
            <w:noProof/>
            <w:sz w:val="20"/>
            <w:szCs w:val="20"/>
            <w:lang w:eastAsia="zh-CN"/>
          </w:rPr>
          <w:delText>)</w:delText>
        </w:r>
      </w:del>
      <w:ins w:id="7858" w:author="Author">
        <w:r w:rsidR="001E3C09">
          <w:rPr>
            <w:rFonts w:eastAsia="SimSun" w:cs="FrankRuehl"/>
            <w:noProof/>
            <w:lang w:eastAsia="zh-CN"/>
          </w:rPr>
          <w:t>.</w:t>
        </w:r>
      </w:ins>
    </w:p>
    <w:p w14:paraId="065DB837" w14:textId="5470DA77" w:rsidR="00DE0A11" w:rsidRPr="00664E28" w:rsidRDefault="00DE0A11" w:rsidP="00BE2E88">
      <w:pPr>
        <w:widowControl w:val="0"/>
        <w:shd w:val="clear" w:color="auto" w:fill="FFFFFF"/>
        <w:tabs>
          <w:tab w:val="left" w:pos="284"/>
        </w:tabs>
        <w:jc w:val="both"/>
        <w:rPr>
          <w:rFonts w:eastAsia="SimSun"/>
          <w:rPrChange w:id="7859" w:author="Author">
            <w:rPr>
              <w:sz w:val="20"/>
            </w:rPr>
          </w:rPrChange>
        </w:rPr>
      </w:pPr>
    </w:p>
    <w:p w14:paraId="2BD3F10A" w14:textId="77777777" w:rsidR="00BD3C4C" w:rsidRPr="00BD3C4C" w:rsidRDefault="00BD3C4C" w:rsidP="00BD3C4C">
      <w:pPr>
        <w:widowControl w:val="0"/>
        <w:shd w:val="clear" w:color="auto" w:fill="FFFFFF"/>
        <w:tabs>
          <w:tab w:val="left" w:pos="284"/>
        </w:tabs>
        <w:jc w:val="both"/>
        <w:rPr>
          <w:del w:id="7860" w:author="Author"/>
          <w:rFonts w:eastAsia="SimSun" w:cs="FrankRuehl"/>
          <w:noProof/>
          <w:lang w:eastAsia="zh-CN"/>
        </w:rPr>
      </w:pPr>
      <w:del w:id="7861" w:author="Author">
        <w:r w:rsidRPr="00BD3C4C">
          <w:rPr>
            <w:rFonts w:eastAsia="SimSun" w:cs="FrankRuehl"/>
            <w:noProof/>
            <w:lang w:eastAsia="zh-CN"/>
          </w:rPr>
          <w:delText>Lawrence J. Kaplan, “Rav Kook and the Jewish Philosophical Tradition,” in</w:delText>
        </w:r>
      </w:del>
      <w:ins w:id="7862" w:author="Author">
        <w:r w:rsidR="00A63F30" w:rsidRPr="00BD3C4C">
          <w:rPr>
            <w:rFonts w:eastAsia="SimSun" w:cs="FrankRuehl"/>
            <w:noProof/>
            <w:lang w:eastAsia="zh-CN"/>
          </w:rPr>
          <w:t>Kaplan,</w:t>
        </w:r>
      </w:ins>
      <w:r w:rsidR="00A63F30" w:rsidRPr="00664E28">
        <w:rPr>
          <w:rFonts w:eastAsia="SimSun"/>
          <w:rPrChange w:id="7863" w:author="Author">
            <w:rPr/>
          </w:rPrChange>
        </w:rPr>
        <w:t xml:space="preserve"> Lawrence J. </w:t>
      </w:r>
      <w:del w:id="7864" w:author="Author">
        <w:r w:rsidRPr="00BD3C4C">
          <w:rPr>
            <w:rFonts w:eastAsia="SimSun" w:cs="FrankRuehl"/>
            <w:noProof/>
            <w:lang w:eastAsia="zh-CN"/>
          </w:rPr>
          <w:delText>Kaplan</w:delText>
        </w:r>
      </w:del>
      <w:moveFromRangeStart w:id="7865" w:author="Author" w:name="move38825317"/>
      <w:moveFrom w:id="7866" w:author="Author">
        <w:r w:rsidR="00740285" w:rsidRPr="00664E28">
          <w:rPr>
            <w:rFonts w:eastAsia="SimSun"/>
            <w:rPrChange w:id="7867" w:author="Author">
              <w:rPr/>
            </w:rPrChange>
          </w:rPr>
          <w:t xml:space="preserve"> and David Shatz, eds. </w:t>
        </w:r>
      </w:moveFrom>
      <w:moveFromRangeEnd w:id="7865"/>
      <w:del w:id="7868" w:author="Author">
        <w:r w:rsidRPr="00BD3C4C">
          <w:rPr>
            <w:rFonts w:eastAsia="SimSun" w:cs="FrankRuehl"/>
            <w:i/>
            <w:iCs/>
            <w:noProof/>
            <w:lang w:eastAsia="zh-CN"/>
          </w:rPr>
          <w:delText>Rabbi Abraham Isaac Kook and Jewish Spirituality</w:delText>
        </w:r>
        <w:r w:rsidRPr="00BD3C4C">
          <w:rPr>
            <w:rFonts w:eastAsia="SimSun" w:cs="FrankRuehl"/>
            <w:noProof/>
            <w:lang w:eastAsia="zh-CN"/>
          </w:rPr>
          <w:delText xml:space="preserve">, (New York: New York University Press, 1995), pp. 41-77, </w:delText>
        </w:r>
      </w:del>
    </w:p>
    <w:p w14:paraId="3B8F07A1" w14:textId="77B8D071" w:rsidR="00BD3C4C" w:rsidRPr="00664E28" w:rsidRDefault="00BD3C4C" w:rsidP="00BE2E88">
      <w:pPr>
        <w:widowControl w:val="0"/>
        <w:shd w:val="clear" w:color="auto" w:fill="FFFFFF"/>
        <w:tabs>
          <w:tab w:val="left" w:pos="284"/>
        </w:tabs>
        <w:jc w:val="both"/>
        <w:rPr>
          <w:rFonts w:eastAsia="SimSun"/>
          <w:rPrChange w:id="7869" w:author="Author">
            <w:rPr/>
          </w:rPrChange>
        </w:rPr>
      </w:pPr>
      <w:del w:id="7870" w:author="Author">
        <w:r w:rsidRPr="00BD3C4C">
          <w:rPr>
            <w:rFonts w:eastAsia="SimSun" w:cs="FrankRuehl"/>
            <w:noProof/>
            <w:lang w:eastAsia="zh-CN"/>
          </w:rPr>
          <w:delText xml:space="preserve">Lawrence J. Kaplan, </w:delText>
        </w:r>
      </w:del>
      <w:r w:rsidRPr="00664E28">
        <w:rPr>
          <w:rFonts w:eastAsia="SimSun"/>
          <w:rPrChange w:id="7871" w:author="Author">
            <w:rPr/>
          </w:rPrChange>
        </w:rPr>
        <w:t xml:space="preserve">“The Love of God in Maimonides and </w:t>
      </w:r>
      <w:proofErr w:type="spellStart"/>
      <w:r w:rsidRPr="00664E28">
        <w:rPr>
          <w:rFonts w:eastAsia="SimSun"/>
          <w:rPrChange w:id="7872" w:author="Author">
            <w:rPr/>
          </w:rPrChange>
        </w:rPr>
        <w:t>Rav</w:t>
      </w:r>
      <w:proofErr w:type="spellEnd"/>
      <w:r w:rsidRPr="00664E28">
        <w:rPr>
          <w:rFonts w:eastAsia="SimSun"/>
          <w:rPrChange w:id="7873" w:author="Author">
            <w:rPr/>
          </w:rPrChange>
        </w:rPr>
        <w:t xml:space="preserve"> Kook</w:t>
      </w:r>
      <w:del w:id="7874" w:author="Author">
        <w:r w:rsidRPr="00BD3C4C">
          <w:rPr>
            <w:rFonts w:eastAsia="SimSun" w:cs="FrankRuehl"/>
            <w:noProof/>
            <w:lang w:eastAsia="zh-CN"/>
          </w:rPr>
          <w:delText>,”</w:delText>
        </w:r>
      </w:del>
      <w:ins w:id="7875" w:author="Author">
        <w:r w:rsidR="00A63F30">
          <w:rPr>
            <w:rFonts w:eastAsia="SimSun" w:cs="FrankRuehl"/>
            <w:noProof/>
            <w:lang w:eastAsia="zh-CN"/>
          </w:rPr>
          <w:t>.</w:t>
        </w:r>
        <w:r w:rsidRPr="00BD3C4C">
          <w:rPr>
            <w:rFonts w:eastAsia="SimSun" w:cs="FrankRuehl"/>
            <w:noProof/>
            <w:lang w:eastAsia="zh-CN"/>
          </w:rPr>
          <w:t>”</w:t>
        </w:r>
      </w:ins>
      <w:r w:rsidRPr="00664E28">
        <w:rPr>
          <w:rFonts w:eastAsia="SimSun"/>
          <w:rPrChange w:id="7876" w:author="Author">
            <w:rPr/>
          </w:rPrChange>
        </w:rPr>
        <w:t xml:space="preserve"> </w:t>
      </w:r>
      <w:r w:rsidRPr="00664E28">
        <w:rPr>
          <w:rFonts w:eastAsia="SimSun"/>
          <w:i/>
          <w:rPrChange w:id="7877" w:author="Author">
            <w:rPr>
              <w:i/>
            </w:rPr>
          </w:rPrChange>
        </w:rPr>
        <w:t>Judaism</w:t>
      </w:r>
      <w:del w:id="7878" w:author="Author">
        <w:r w:rsidRPr="00BD3C4C">
          <w:rPr>
            <w:rFonts w:eastAsia="SimSun" w:cs="FrankRuehl"/>
            <w:noProof/>
            <w:lang w:eastAsia="zh-CN"/>
          </w:rPr>
          <w:delText>,</w:delText>
        </w:r>
      </w:del>
      <w:r w:rsidRPr="00664E28">
        <w:rPr>
          <w:rFonts w:eastAsia="SimSun"/>
          <w:rPrChange w:id="7879" w:author="Author">
            <w:rPr/>
          </w:rPrChange>
        </w:rPr>
        <w:t xml:space="preserve"> 43</w:t>
      </w:r>
      <w:del w:id="7880" w:author="Author">
        <w:r w:rsidRPr="00BD3C4C">
          <w:rPr>
            <w:rFonts w:eastAsia="SimSun" w:cs="FrankRuehl"/>
            <w:noProof/>
            <w:lang w:eastAsia="zh-CN"/>
          </w:rPr>
          <w:delText>:</w:delText>
        </w:r>
      </w:del>
      <w:ins w:id="7881" w:author="Author">
        <w:r w:rsidR="00A63F30">
          <w:rPr>
            <w:rFonts w:eastAsia="SimSun" w:cs="FrankRuehl"/>
            <w:noProof/>
            <w:lang w:eastAsia="zh-CN"/>
          </w:rPr>
          <w:t xml:space="preserve">, no. </w:t>
        </w:r>
      </w:ins>
      <w:r w:rsidRPr="00664E28">
        <w:rPr>
          <w:rFonts w:eastAsia="SimSun"/>
          <w:rPrChange w:id="7882" w:author="Author">
            <w:rPr/>
          </w:rPrChange>
        </w:rPr>
        <w:t>3 (1994</w:t>
      </w:r>
      <w:del w:id="7883" w:author="Author">
        <w:r w:rsidRPr="00BD3C4C">
          <w:rPr>
            <w:rFonts w:eastAsia="SimSun" w:cs="FrankRuehl"/>
            <w:noProof/>
            <w:lang w:eastAsia="zh-CN"/>
          </w:rPr>
          <w:delText>), pp.</w:delText>
        </w:r>
      </w:del>
      <w:ins w:id="7884" w:author="Author">
        <w:r w:rsidRPr="00BD3C4C">
          <w:rPr>
            <w:rFonts w:eastAsia="SimSun" w:cs="FrankRuehl"/>
            <w:noProof/>
            <w:lang w:eastAsia="zh-CN"/>
          </w:rPr>
          <w:t>)</w:t>
        </w:r>
        <w:r w:rsidR="00191FC5">
          <w:rPr>
            <w:rFonts w:eastAsia="SimSun" w:cs="FrankRuehl"/>
            <w:noProof/>
            <w:lang w:eastAsia="zh-CN"/>
          </w:rPr>
          <w:t>:</w:t>
        </w:r>
      </w:ins>
      <w:r w:rsidR="00191FC5" w:rsidRPr="00664E28">
        <w:rPr>
          <w:rFonts w:eastAsia="SimSun"/>
          <w:rPrChange w:id="7885" w:author="Author">
            <w:rPr/>
          </w:rPrChange>
        </w:rPr>
        <w:t xml:space="preserve"> </w:t>
      </w:r>
      <w:r w:rsidRPr="00664E28">
        <w:rPr>
          <w:rFonts w:eastAsia="SimSun"/>
          <w:rPrChange w:id="7886" w:author="Author">
            <w:rPr/>
          </w:rPrChange>
        </w:rPr>
        <w:t>227-239</w:t>
      </w:r>
      <w:ins w:id="7887" w:author="Author">
        <w:r w:rsidR="00191FC5">
          <w:rPr>
            <w:rFonts w:eastAsia="SimSun" w:cs="FrankRuehl"/>
            <w:noProof/>
            <w:lang w:eastAsia="zh-CN"/>
          </w:rPr>
          <w:t>.</w:t>
        </w:r>
      </w:ins>
    </w:p>
    <w:p w14:paraId="0DDC4BC6" w14:textId="5753A8E5" w:rsidR="00A63F30" w:rsidRDefault="00A63F30" w:rsidP="00BD3C4C">
      <w:pPr>
        <w:widowControl w:val="0"/>
        <w:shd w:val="clear" w:color="auto" w:fill="FFFFFF"/>
        <w:tabs>
          <w:tab w:val="left" w:pos="284"/>
        </w:tabs>
        <w:jc w:val="both"/>
        <w:rPr>
          <w:ins w:id="7888" w:author="Author"/>
          <w:rFonts w:eastAsia="SimSun" w:cs="FrankRuehl"/>
          <w:noProof/>
          <w:lang w:eastAsia="zh-CN"/>
        </w:rPr>
      </w:pPr>
    </w:p>
    <w:p w14:paraId="79248A7F" w14:textId="10620D2F" w:rsidR="00BD3C4C" w:rsidRPr="00664E28" w:rsidRDefault="00191FC5" w:rsidP="00BE2E88">
      <w:pPr>
        <w:widowControl w:val="0"/>
        <w:shd w:val="clear" w:color="auto" w:fill="FFFFFF"/>
        <w:tabs>
          <w:tab w:val="left" w:pos="284"/>
        </w:tabs>
        <w:jc w:val="both"/>
        <w:rPr>
          <w:rFonts w:eastAsia="SimSun"/>
          <w:rPrChange w:id="7889" w:author="Author">
            <w:rPr>
              <w:sz w:val="20"/>
            </w:rPr>
          </w:rPrChange>
        </w:rPr>
      </w:pPr>
      <w:ins w:id="7890" w:author="Author">
        <w:r w:rsidRPr="00BD3C4C">
          <w:rPr>
            <w:rFonts w:eastAsia="SimSun" w:cs="FrankRuehl"/>
            <w:noProof/>
            <w:lang w:eastAsia="zh-CN"/>
          </w:rPr>
          <w:t>Kaplan,</w:t>
        </w:r>
        <w:r>
          <w:rPr>
            <w:rFonts w:eastAsia="SimSun" w:cs="FrankRuehl"/>
            <w:noProof/>
            <w:lang w:eastAsia="zh-CN"/>
          </w:rPr>
          <w:t xml:space="preserve"> </w:t>
        </w:r>
      </w:ins>
      <w:r w:rsidRPr="00664E28">
        <w:rPr>
          <w:rFonts w:eastAsia="SimSun"/>
          <w:rPrChange w:id="7891" w:author="Author">
            <w:rPr/>
          </w:rPrChange>
        </w:rPr>
        <w:t>Lawrence J</w:t>
      </w:r>
      <w:r w:rsidR="00B43A98" w:rsidRPr="00664E28">
        <w:rPr>
          <w:rFonts w:eastAsia="SimSun"/>
          <w:rPrChange w:id="7892" w:author="Author">
            <w:rPr/>
          </w:rPrChange>
        </w:rPr>
        <w:t xml:space="preserve">. </w:t>
      </w:r>
      <w:del w:id="7893" w:author="Author">
        <w:r w:rsidR="00BD3C4C" w:rsidRPr="00BD3C4C">
          <w:rPr>
            <w:rFonts w:eastAsia="SimSun" w:cs="FrankRuehl"/>
            <w:noProof/>
            <w:lang w:eastAsia="zh-CN"/>
          </w:rPr>
          <w:delText>Kaplan, "</w:delText>
        </w:r>
      </w:del>
      <w:ins w:id="7894" w:author="Author">
        <w:r w:rsidR="00B43A98">
          <w:rPr>
            <w:rFonts w:eastAsia="SimSun" w:cs="FrankRuehl"/>
            <w:noProof/>
            <w:lang w:eastAsia="zh-CN"/>
          </w:rPr>
          <w:t>“</w:t>
        </w:r>
      </w:ins>
      <w:r w:rsidR="00BD3C4C" w:rsidRPr="00664E28">
        <w:rPr>
          <w:rFonts w:eastAsia="SimSun"/>
          <w:rPrChange w:id="7895" w:author="Author">
            <w:rPr/>
          </w:rPrChange>
        </w:rPr>
        <w:t>Rabbi Mordechai Jaffe and the Evolution of Jewish Culture in Poland in the Sixteenth Century</w:t>
      </w:r>
      <w:del w:id="7896" w:author="Author">
        <w:r w:rsidR="00BD3C4C" w:rsidRPr="00BD3C4C">
          <w:rPr>
            <w:rFonts w:eastAsia="SimSun" w:cs="FrankRuehl"/>
            <w:noProof/>
            <w:lang w:eastAsia="zh-CN"/>
          </w:rPr>
          <w:delText>," in Benard Cooperman, ed.</w:delText>
        </w:r>
      </w:del>
      <w:ins w:id="7897" w:author="Author">
        <w:r w:rsidR="00B43A98">
          <w:rPr>
            <w:rFonts w:eastAsia="SimSun" w:cs="FrankRuehl"/>
            <w:noProof/>
            <w:lang w:eastAsia="zh-CN"/>
          </w:rPr>
          <w:t>.”</w:t>
        </w:r>
        <w:r w:rsidR="00BD3C4C" w:rsidRPr="00BD3C4C">
          <w:rPr>
            <w:rFonts w:eastAsia="SimSun" w:cs="FrankRuehl"/>
            <w:noProof/>
            <w:lang w:eastAsia="zh-CN"/>
          </w:rPr>
          <w:t xml:space="preserve"> </w:t>
        </w:r>
        <w:r w:rsidR="00B43A98">
          <w:rPr>
            <w:rFonts w:eastAsia="SimSun" w:cs="FrankRuehl"/>
            <w:noProof/>
            <w:lang w:eastAsia="zh-CN"/>
          </w:rPr>
          <w:t>In</w:t>
        </w:r>
      </w:ins>
      <w:r w:rsidR="00B43A98" w:rsidRPr="00664E28">
        <w:rPr>
          <w:rFonts w:eastAsia="SimSun"/>
          <w:rPrChange w:id="7898" w:author="Author">
            <w:rPr/>
          </w:rPrChange>
        </w:rPr>
        <w:t xml:space="preserve"> </w:t>
      </w:r>
      <w:r w:rsidR="00B43A98" w:rsidRPr="00664E28">
        <w:rPr>
          <w:rFonts w:eastAsia="SimSun"/>
          <w:i/>
          <w:rPrChange w:id="7899" w:author="Author">
            <w:rPr>
              <w:i/>
            </w:rPr>
          </w:rPrChange>
        </w:rPr>
        <w:t>Jewish Thought in the Sixteenth Century</w:t>
      </w:r>
      <w:del w:id="7900" w:author="Author">
        <w:r w:rsidR="00BD3C4C" w:rsidRPr="00BD3C4C">
          <w:rPr>
            <w:rFonts w:eastAsia="SimSun" w:cs="FrankRuehl"/>
            <w:noProof/>
            <w:lang w:eastAsia="zh-CN"/>
          </w:rPr>
          <w:delText xml:space="preserve"> (</w:delText>
        </w:r>
      </w:del>
      <w:ins w:id="7901" w:author="Author">
        <w:r w:rsidR="00833FEF">
          <w:rPr>
            <w:rFonts w:eastAsia="SimSun" w:cs="FrankRuehl"/>
            <w:noProof/>
            <w:lang w:eastAsia="zh-CN"/>
          </w:rPr>
          <w:t xml:space="preserve">, edited by </w:t>
        </w:r>
        <w:r w:rsidR="00833FEF" w:rsidRPr="00BD3C4C">
          <w:rPr>
            <w:rFonts w:eastAsia="SimSun" w:cs="FrankRuehl"/>
            <w:noProof/>
            <w:lang w:eastAsia="zh-CN"/>
          </w:rPr>
          <w:t>Benard Cooperman</w:t>
        </w:r>
        <w:r w:rsidR="00833FEF">
          <w:rPr>
            <w:rFonts w:eastAsia="SimSun" w:cs="FrankRuehl"/>
            <w:noProof/>
            <w:lang w:eastAsia="zh-CN"/>
          </w:rPr>
          <w:t xml:space="preserve">, </w:t>
        </w:r>
        <w:r w:rsidR="00833FEF" w:rsidRPr="00BD3C4C">
          <w:rPr>
            <w:rFonts w:eastAsia="SimSun" w:cs="FrankRuehl"/>
            <w:noProof/>
            <w:lang w:eastAsia="zh-CN"/>
          </w:rPr>
          <w:t>266-282</w:t>
        </w:r>
        <w:r w:rsidR="00833FEF">
          <w:rPr>
            <w:rFonts w:eastAsia="SimSun" w:cs="FrankRuehl"/>
            <w:noProof/>
            <w:lang w:eastAsia="zh-CN"/>
          </w:rPr>
          <w:t>.</w:t>
        </w:r>
        <w:r w:rsidR="00BD3C4C" w:rsidRPr="00BD3C4C">
          <w:rPr>
            <w:rFonts w:eastAsia="SimSun" w:cs="FrankRuehl"/>
            <w:noProof/>
            <w:lang w:eastAsia="zh-CN"/>
          </w:rPr>
          <w:t xml:space="preserve"> </w:t>
        </w:r>
      </w:ins>
      <w:r w:rsidR="00BD3C4C" w:rsidRPr="00664E28">
        <w:rPr>
          <w:rFonts w:eastAsia="SimSun"/>
          <w:rPrChange w:id="7902" w:author="Author">
            <w:rPr/>
          </w:rPrChange>
        </w:rPr>
        <w:t>Cambridge: Harvard University Press, 1983</w:t>
      </w:r>
      <w:del w:id="7903" w:author="Author">
        <w:r w:rsidR="00BD3C4C" w:rsidRPr="00BD3C4C">
          <w:rPr>
            <w:rFonts w:eastAsia="SimSun" w:cs="FrankRuehl"/>
            <w:noProof/>
            <w:lang w:eastAsia="zh-CN"/>
          </w:rPr>
          <w:delText>), pp. 266-282</w:delText>
        </w:r>
      </w:del>
      <w:ins w:id="7904" w:author="Author">
        <w:r w:rsidR="00833FEF">
          <w:rPr>
            <w:rFonts w:eastAsia="SimSun" w:cs="FrankRuehl"/>
            <w:noProof/>
            <w:lang w:eastAsia="zh-CN"/>
          </w:rPr>
          <w:t>.</w:t>
        </w:r>
      </w:ins>
    </w:p>
    <w:p w14:paraId="6A2E5710" w14:textId="67FD164A" w:rsidR="00740285" w:rsidRPr="00664E28" w:rsidDel="00E97AD1" w:rsidRDefault="00740285" w:rsidP="00BE2E88">
      <w:pPr>
        <w:widowControl w:val="0"/>
        <w:shd w:val="clear" w:color="auto" w:fill="FFFFFF"/>
        <w:tabs>
          <w:tab w:val="left" w:pos="284"/>
        </w:tabs>
        <w:jc w:val="both"/>
        <w:rPr>
          <w:del w:id="7905" w:author="Author"/>
          <w:rFonts w:eastAsia="SimSun"/>
          <w:rPrChange w:id="7906" w:author="Author">
            <w:rPr>
              <w:del w:id="7907" w:author="Author"/>
              <w:sz w:val="20"/>
            </w:rPr>
          </w:rPrChange>
        </w:rPr>
      </w:pPr>
    </w:p>
    <w:p w14:paraId="7600F5EC" w14:textId="77777777" w:rsidR="00740285" w:rsidRDefault="00740285" w:rsidP="00833FEF">
      <w:pPr>
        <w:widowControl w:val="0"/>
        <w:shd w:val="clear" w:color="auto" w:fill="FFFFFF"/>
        <w:tabs>
          <w:tab w:val="left" w:pos="284"/>
        </w:tabs>
        <w:jc w:val="both"/>
        <w:rPr>
          <w:ins w:id="7908" w:author="Author"/>
          <w:rFonts w:eastAsia="SimSun" w:cs="FrankRuehl"/>
          <w:noProof/>
          <w:lang w:eastAsia="zh-CN"/>
        </w:rPr>
      </w:pPr>
    </w:p>
    <w:p w14:paraId="38413DF5" w14:textId="1CA08484" w:rsidR="00740285" w:rsidRDefault="00740285" w:rsidP="00740285">
      <w:pPr>
        <w:widowControl w:val="0"/>
        <w:shd w:val="clear" w:color="auto" w:fill="FFFFFF"/>
        <w:tabs>
          <w:tab w:val="left" w:pos="284"/>
        </w:tabs>
        <w:jc w:val="both"/>
        <w:rPr>
          <w:ins w:id="7909" w:author="Author"/>
          <w:rFonts w:eastAsia="SimSun" w:cs="FrankRuehl"/>
          <w:noProof/>
          <w:sz w:val="20"/>
          <w:szCs w:val="20"/>
          <w:lang w:eastAsia="zh-CN"/>
        </w:rPr>
      </w:pPr>
      <w:ins w:id="7910" w:author="Author">
        <w:r w:rsidRPr="00BD3C4C">
          <w:rPr>
            <w:rFonts w:eastAsia="SimSun" w:cs="FrankRuehl"/>
            <w:noProof/>
            <w:lang w:eastAsia="zh-CN"/>
          </w:rPr>
          <w:t>Kaplan</w:t>
        </w:r>
        <w:r>
          <w:rPr>
            <w:rFonts w:eastAsia="SimSun" w:cs="FrankRuehl"/>
            <w:noProof/>
            <w:lang w:eastAsia="zh-CN"/>
          </w:rPr>
          <w:t xml:space="preserve">, </w:t>
        </w:r>
        <w:r w:rsidRPr="00BD3C4C">
          <w:rPr>
            <w:rFonts w:eastAsia="SimSun" w:cs="FrankRuehl"/>
            <w:noProof/>
            <w:lang w:eastAsia="zh-CN"/>
          </w:rPr>
          <w:t>Lawrence J.</w:t>
        </w:r>
        <w:r>
          <w:rPr>
            <w:rFonts w:eastAsia="SimSun" w:cs="FrankRuehl"/>
            <w:noProof/>
            <w:lang w:eastAsia="zh-CN"/>
          </w:rPr>
          <w:t>,</w:t>
        </w:r>
      </w:ins>
      <w:moveToRangeStart w:id="7911" w:author="Author" w:name="move38825317"/>
      <w:moveTo w:id="7912" w:author="Author">
        <w:r w:rsidRPr="00664E28">
          <w:rPr>
            <w:rFonts w:eastAsia="SimSun"/>
            <w:rPrChange w:id="7913" w:author="Author">
              <w:rPr/>
            </w:rPrChange>
          </w:rPr>
          <w:t xml:space="preserve"> and David </w:t>
        </w:r>
        <w:proofErr w:type="spellStart"/>
        <w:r w:rsidRPr="00664E28">
          <w:rPr>
            <w:rFonts w:eastAsia="SimSun"/>
            <w:rPrChange w:id="7914" w:author="Author">
              <w:rPr/>
            </w:rPrChange>
          </w:rPr>
          <w:t>Shatz</w:t>
        </w:r>
        <w:proofErr w:type="spellEnd"/>
        <w:r w:rsidRPr="00664E28">
          <w:rPr>
            <w:rFonts w:eastAsia="SimSun"/>
            <w:rPrChange w:id="7915" w:author="Author">
              <w:rPr/>
            </w:rPrChange>
          </w:rPr>
          <w:t xml:space="preserve">, eds. </w:t>
        </w:r>
      </w:moveTo>
      <w:moveToRangeEnd w:id="7911"/>
      <w:del w:id="7916" w:author="Author">
        <w:r w:rsidR="00BD3C4C" w:rsidRPr="00BD3C4C">
          <w:rPr>
            <w:rFonts w:eastAsia="SimSun" w:cs="FrankRuehl"/>
            <w:noProof/>
            <w:lang w:eastAsia="zh-CN"/>
          </w:rPr>
          <w:delText xml:space="preserve">Zvi </w:delText>
        </w:r>
      </w:del>
      <w:ins w:id="7917" w:author="Author">
        <w:r w:rsidRPr="00BD3C4C">
          <w:rPr>
            <w:rFonts w:eastAsia="SimSun" w:cs="FrankRuehl"/>
            <w:i/>
            <w:iCs/>
            <w:noProof/>
            <w:lang w:eastAsia="zh-CN"/>
          </w:rPr>
          <w:t>Rabbi Abraham Isaac Kook and Jewish Spirituality</w:t>
        </w:r>
        <w:r>
          <w:rPr>
            <w:rFonts w:eastAsia="SimSun" w:cs="FrankRuehl"/>
            <w:i/>
            <w:iCs/>
            <w:noProof/>
            <w:lang w:eastAsia="zh-CN"/>
          </w:rPr>
          <w:t>.</w:t>
        </w:r>
        <w:r w:rsidRPr="00BD3C4C">
          <w:rPr>
            <w:rFonts w:eastAsia="SimSun" w:cs="FrankRuehl"/>
            <w:noProof/>
            <w:lang w:eastAsia="zh-CN"/>
          </w:rPr>
          <w:t xml:space="preserve"> New York: New York University Press, 1995</w:t>
        </w:r>
        <w:r>
          <w:rPr>
            <w:rFonts w:eastAsia="SimSun" w:cs="FrankRuehl"/>
            <w:noProof/>
            <w:sz w:val="20"/>
            <w:szCs w:val="20"/>
            <w:lang w:eastAsia="zh-CN"/>
          </w:rPr>
          <w:t>.</w:t>
        </w:r>
      </w:ins>
    </w:p>
    <w:p w14:paraId="5E4986A3" w14:textId="20F1794C" w:rsidR="00833FEF" w:rsidRDefault="00833FEF" w:rsidP="00833FEF">
      <w:pPr>
        <w:widowControl w:val="0"/>
        <w:shd w:val="clear" w:color="auto" w:fill="FFFFFF"/>
        <w:tabs>
          <w:tab w:val="left" w:pos="284"/>
        </w:tabs>
        <w:jc w:val="both"/>
        <w:rPr>
          <w:ins w:id="7918" w:author="Author"/>
          <w:rFonts w:eastAsia="SimSun" w:cs="FrankRuehl"/>
          <w:noProof/>
          <w:lang w:eastAsia="zh-CN"/>
        </w:rPr>
      </w:pPr>
    </w:p>
    <w:p w14:paraId="4096CA5C" w14:textId="40DE12AA"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7919" w:author="Author">
            <w:rPr/>
          </w:rPrChange>
        </w:rPr>
      </w:pPr>
      <w:r w:rsidRPr="00664E28">
        <w:rPr>
          <w:rFonts w:eastAsia="SimSun"/>
          <w:rPrChange w:id="7920" w:author="Author">
            <w:rPr/>
          </w:rPrChange>
        </w:rPr>
        <w:t>Kaplan,</w:t>
      </w:r>
      <w:r w:rsidR="00833FEF" w:rsidRPr="00664E28">
        <w:rPr>
          <w:rFonts w:eastAsia="SimSun"/>
          <w:rPrChange w:id="7921" w:author="Author">
            <w:rPr/>
          </w:rPrChange>
        </w:rPr>
        <w:t xml:space="preserve"> </w:t>
      </w:r>
      <w:ins w:id="7922" w:author="Author">
        <w:r w:rsidR="00833FEF" w:rsidRPr="00BD3C4C">
          <w:rPr>
            <w:rFonts w:eastAsia="SimSun" w:cs="FrankRuehl"/>
            <w:noProof/>
            <w:lang w:eastAsia="zh-CN"/>
          </w:rPr>
          <w:t>Zvi</w:t>
        </w:r>
        <w:r w:rsidR="00833FEF">
          <w:rPr>
            <w:rFonts w:eastAsia="SimSun" w:cs="FrankRuehl"/>
            <w:noProof/>
            <w:lang w:eastAsia="zh-CN"/>
          </w:rPr>
          <w:t>,</w:t>
        </w:r>
        <w:r w:rsidRPr="00BD3C4C">
          <w:rPr>
            <w:rFonts w:eastAsia="SimSun" w:cs="FrankRuehl"/>
            <w:noProof/>
            <w:lang w:eastAsia="zh-CN"/>
          </w:rPr>
          <w:t xml:space="preserve"> </w:t>
        </w:r>
      </w:ins>
      <w:r w:rsidRPr="00664E28">
        <w:rPr>
          <w:rFonts w:eastAsia="SimSun"/>
          <w:rPrChange w:id="7923" w:author="Author">
            <w:rPr/>
          </w:rPrChange>
        </w:rPr>
        <w:t xml:space="preserve">ed. </w:t>
      </w:r>
      <w:proofErr w:type="spellStart"/>
      <w:r w:rsidRPr="00664E28">
        <w:rPr>
          <w:rFonts w:eastAsia="SimSun"/>
          <w:i/>
          <w:rPrChange w:id="7924" w:author="Author">
            <w:rPr>
              <w:i/>
            </w:rPr>
          </w:rPrChange>
        </w:rPr>
        <w:t>Sihot</w:t>
      </w:r>
      <w:proofErr w:type="spellEnd"/>
      <w:r w:rsidRPr="00664E28">
        <w:rPr>
          <w:rFonts w:eastAsia="SimSun"/>
          <w:i/>
          <w:rPrChange w:id="7925" w:author="Author">
            <w:rPr>
              <w:i/>
            </w:rPr>
          </w:rPrChange>
        </w:rPr>
        <w:t xml:space="preserve"> Ha-</w:t>
      </w:r>
      <w:proofErr w:type="spellStart"/>
      <w:r w:rsidRPr="00664E28">
        <w:rPr>
          <w:rFonts w:eastAsia="SimSun"/>
          <w:i/>
          <w:rPrChange w:id="7926" w:author="Author">
            <w:rPr>
              <w:i/>
            </w:rPr>
          </w:rPrChange>
        </w:rPr>
        <w:t>Sabba</w:t>
      </w:r>
      <w:proofErr w:type="spellEnd"/>
      <w:r w:rsidRPr="00664E28">
        <w:rPr>
          <w:rFonts w:eastAsia="SimSun"/>
          <w:i/>
          <w:rPrChange w:id="7927" w:author="Author">
            <w:rPr>
              <w:i/>
            </w:rPr>
          </w:rPrChange>
        </w:rPr>
        <w:t xml:space="preserve"> mi-</w:t>
      </w:r>
      <w:proofErr w:type="spellStart"/>
      <w:r w:rsidRPr="00664E28">
        <w:rPr>
          <w:rFonts w:eastAsia="SimSun"/>
          <w:i/>
          <w:rPrChange w:id="7928" w:author="Author">
            <w:rPr>
              <w:i/>
            </w:rPr>
          </w:rPrChange>
        </w:rPr>
        <w:t>Slobodka</w:t>
      </w:r>
      <w:proofErr w:type="spellEnd"/>
      <w:del w:id="7929" w:author="Author">
        <w:r w:rsidRPr="00BD3C4C">
          <w:rPr>
            <w:rFonts w:eastAsia="SimSun" w:cs="FrankRuehl"/>
            <w:noProof/>
            <w:lang w:eastAsia="zh-CN"/>
          </w:rPr>
          <w:delText xml:space="preserve"> (</w:delText>
        </w:r>
      </w:del>
      <w:ins w:id="7930" w:author="Author">
        <w:r w:rsidR="00CC1B54">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7931" w:author="Author">
            <w:rPr/>
          </w:rPrChange>
        </w:rPr>
        <w:t xml:space="preserve">Tel Aviv: Avraham </w:t>
      </w:r>
      <w:proofErr w:type="spellStart"/>
      <w:r w:rsidRPr="00664E28">
        <w:rPr>
          <w:rFonts w:eastAsia="SimSun"/>
          <w:rPrChange w:id="7932" w:author="Author">
            <w:rPr/>
          </w:rPrChange>
        </w:rPr>
        <w:t>Zioni</w:t>
      </w:r>
      <w:proofErr w:type="spellEnd"/>
      <w:r w:rsidRPr="00664E28">
        <w:rPr>
          <w:rFonts w:eastAsia="SimSun"/>
          <w:rPrChange w:id="7933" w:author="Author">
            <w:rPr/>
          </w:rPrChange>
        </w:rPr>
        <w:t>, 1955</w:t>
      </w:r>
      <w:del w:id="7934" w:author="Author">
        <w:r w:rsidRPr="00BD3C4C">
          <w:rPr>
            <w:rFonts w:eastAsia="SimSun" w:cs="FrankRuehl"/>
            <w:noProof/>
            <w:lang w:eastAsia="zh-CN"/>
          </w:rPr>
          <w:delText>)</w:delText>
        </w:r>
      </w:del>
      <w:ins w:id="7935" w:author="Author">
        <w:r w:rsidR="00CC1B54">
          <w:rPr>
            <w:rFonts w:eastAsia="SimSun" w:cs="FrankRuehl"/>
            <w:noProof/>
            <w:lang w:eastAsia="zh-CN"/>
          </w:rPr>
          <w:t>.</w:t>
        </w:r>
      </w:ins>
    </w:p>
    <w:p w14:paraId="73DDF419" w14:textId="50719105" w:rsidR="00BD3C4C" w:rsidRPr="00664E28" w:rsidRDefault="00BD3C4C" w:rsidP="00BE2E88">
      <w:pPr>
        <w:widowControl w:val="0"/>
        <w:shd w:val="clear" w:color="auto" w:fill="FFFFFF"/>
        <w:tabs>
          <w:tab w:val="left" w:pos="284"/>
        </w:tabs>
        <w:jc w:val="both"/>
        <w:rPr>
          <w:rFonts w:eastAsia="SimSun"/>
          <w:rPrChange w:id="7936" w:author="Author">
            <w:rPr/>
          </w:rPrChange>
        </w:rPr>
      </w:pPr>
    </w:p>
    <w:p w14:paraId="24EA6AA1" w14:textId="7DE81FCF" w:rsidR="00BD3C4C" w:rsidRPr="00664E28" w:rsidRDefault="00CC1B54" w:rsidP="00BE2E88">
      <w:pPr>
        <w:widowControl w:val="0"/>
        <w:shd w:val="clear" w:color="auto" w:fill="FFFFFF"/>
        <w:tabs>
          <w:tab w:val="left" w:pos="284"/>
        </w:tabs>
        <w:jc w:val="both"/>
        <w:rPr>
          <w:rFonts w:eastAsia="SimSun"/>
          <w:rPrChange w:id="7937" w:author="Author">
            <w:rPr/>
          </w:rPrChange>
        </w:rPr>
      </w:pPr>
      <w:ins w:id="7938" w:author="Author">
        <w:r w:rsidRPr="00BD3C4C">
          <w:rPr>
            <w:rFonts w:eastAsia="SimSun" w:cs="FrankRuehl"/>
            <w:noProof/>
            <w:lang w:eastAsia="zh-CN"/>
          </w:rPr>
          <w:t>Karelitz</w:t>
        </w:r>
        <w:r>
          <w:rPr>
            <w:rFonts w:eastAsia="SimSun" w:cs="FrankRuehl"/>
            <w:noProof/>
            <w:lang w:eastAsia="zh-CN"/>
          </w:rPr>
          <w:t xml:space="preserve">, </w:t>
        </w:r>
      </w:ins>
      <w:r w:rsidR="00BD3C4C" w:rsidRPr="00664E28">
        <w:rPr>
          <w:rFonts w:eastAsia="SimSun"/>
          <w:rPrChange w:id="7939" w:author="Author">
            <w:rPr/>
          </w:rPrChange>
        </w:rPr>
        <w:t xml:space="preserve">Avraham Yeshayahu </w:t>
      </w:r>
      <w:del w:id="7940" w:author="Author">
        <w:r w:rsidR="00BD3C4C" w:rsidRPr="00BD3C4C">
          <w:rPr>
            <w:rFonts w:eastAsia="SimSun" w:cs="FrankRuehl"/>
            <w:noProof/>
            <w:lang w:eastAsia="zh-CN"/>
          </w:rPr>
          <w:delText>Karelitz (</w:delText>
        </w:r>
      </w:del>
      <w:ins w:id="7941" w:author="Author">
        <w:r>
          <w:rPr>
            <w:rFonts w:eastAsia="SimSun" w:cs="FrankRuehl"/>
            <w:noProof/>
            <w:lang w:eastAsia="zh-CN"/>
          </w:rPr>
          <w:t>[</w:t>
        </w:r>
      </w:ins>
      <w:proofErr w:type="spellStart"/>
      <w:r w:rsidR="00BD3C4C" w:rsidRPr="00664E28">
        <w:rPr>
          <w:rFonts w:eastAsia="SimSun"/>
          <w:rPrChange w:id="7942" w:author="Author">
            <w:rPr/>
          </w:rPrChange>
        </w:rPr>
        <w:t>Hazon</w:t>
      </w:r>
      <w:proofErr w:type="spellEnd"/>
      <w:r w:rsidR="00BD3C4C" w:rsidRPr="00664E28">
        <w:rPr>
          <w:rFonts w:eastAsia="SimSun"/>
          <w:rPrChange w:id="7943" w:author="Author">
            <w:rPr/>
          </w:rPrChange>
        </w:rPr>
        <w:t xml:space="preserve"> </w:t>
      </w:r>
      <w:proofErr w:type="spellStart"/>
      <w:r w:rsidR="00BD3C4C" w:rsidRPr="00664E28">
        <w:rPr>
          <w:rFonts w:eastAsia="SimSun"/>
          <w:rPrChange w:id="7944" w:author="Author">
            <w:rPr/>
          </w:rPrChange>
        </w:rPr>
        <w:t>Ish</w:t>
      </w:r>
      <w:proofErr w:type="spellEnd"/>
      <w:del w:id="7945" w:author="Author">
        <w:r w:rsidR="00BD3C4C" w:rsidRPr="00BD3C4C">
          <w:rPr>
            <w:rFonts w:eastAsia="SimSun" w:cs="FrankRuehl"/>
            <w:noProof/>
            <w:lang w:eastAsia="zh-CN"/>
          </w:rPr>
          <w:delText>)</w:delText>
        </w:r>
      </w:del>
      <w:ins w:id="7946" w:author="Author">
        <w:r>
          <w:rPr>
            <w:rFonts w:eastAsia="SimSun" w:cs="FrankRuehl"/>
            <w:noProof/>
            <w:lang w:eastAsia="zh-CN"/>
          </w:rPr>
          <w:t>].</w:t>
        </w:r>
      </w:ins>
      <w:r w:rsidR="00BD3C4C" w:rsidRPr="00664E28">
        <w:rPr>
          <w:rFonts w:eastAsia="SimSun"/>
          <w:rPrChange w:id="7947" w:author="Author">
            <w:rPr/>
          </w:rPrChange>
        </w:rPr>
        <w:t xml:space="preserve"> </w:t>
      </w:r>
      <w:r w:rsidR="00BD3C4C" w:rsidRPr="00664E28">
        <w:rPr>
          <w:rFonts w:eastAsia="SimSun"/>
          <w:i/>
          <w:rPrChange w:id="7948" w:author="Author">
            <w:rPr>
              <w:i/>
            </w:rPr>
          </w:rPrChange>
        </w:rPr>
        <w:t>Emunah u-</w:t>
      </w:r>
      <w:proofErr w:type="spellStart"/>
      <w:r w:rsidR="00BD3C4C" w:rsidRPr="00664E28">
        <w:rPr>
          <w:rFonts w:eastAsia="SimSun"/>
          <w:i/>
          <w:rPrChange w:id="7949" w:author="Author">
            <w:rPr>
              <w:i/>
            </w:rPr>
          </w:rPrChange>
        </w:rPr>
        <w:t>Vitahon</w:t>
      </w:r>
      <w:proofErr w:type="spellEnd"/>
      <w:del w:id="7950" w:author="Author">
        <w:r w:rsidR="00BD3C4C" w:rsidRPr="00BD3C4C">
          <w:rPr>
            <w:rFonts w:eastAsia="SimSun" w:cs="FrankRuehl"/>
            <w:noProof/>
            <w:lang w:eastAsia="zh-CN"/>
          </w:rPr>
          <w:delText xml:space="preserve"> (Tel Aviv: n.p.,1954) (</w:delText>
        </w:r>
      </w:del>
      <w:ins w:id="7951" w:author="Author">
        <w:r>
          <w:rPr>
            <w:rFonts w:eastAsia="SimSun" w:cs="FrankRuehl"/>
            <w:i/>
            <w:iCs/>
            <w:noProof/>
            <w:lang w:eastAsia="zh-CN"/>
          </w:rPr>
          <w:t xml:space="preserve">. </w:t>
        </w:r>
        <w:r>
          <w:rPr>
            <w:rFonts w:eastAsia="SimSun" w:cs="FrankRuehl"/>
            <w:noProof/>
            <w:lang w:eastAsia="zh-CN"/>
          </w:rPr>
          <w:t xml:space="preserve">Edited by </w:t>
        </w:r>
      </w:ins>
      <w:r w:rsidRPr="00664E28">
        <w:rPr>
          <w:rFonts w:eastAsia="SimSun"/>
          <w:rPrChange w:id="7952" w:author="Author">
            <w:rPr/>
          </w:rPrChange>
        </w:rPr>
        <w:t xml:space="preserve">S. </w:t>
      </w:r>
      <w:proofErr w:type="spellStart"/>
      <w:r w:rsidRPr="00664E28">
        <w:rPr>
          <w:rFonts w:eastAsia="SimSun"/>
          <w:rPrChange w:id="7953" w:author="Author">
            <w:rPr/>
          </w:rPrChange>
        </w:rPr>
        <w:t>Greineman</w:t>
      </w:r>
      <w:proofErr w:type="spellEnd"/>
      <w:del w:id="7954" w:author="Author">
        <w:r w:rsidR="00BD3C4C" w:rsidRPr="00BD3C4C">
          <w:rPr>
            <w:rFonts w:eastAsia="SimSun" w:cs="FrankRuehl"/>
            <w:noProof/>
            <w:lang w:eastAsia="zh-CN"/>
          </w:rPr>
          <w:delText>, ed.)</w:delText>
        </w:r>
      </w:del>
      <w:ins w:id="7955" w:author="Author">
        <w:r>
          <w:rPr>
            <w:rFonts w:eastAsia="SimSun" w:cs="FrankRuehl"/>
            <w:noProof/>
            <w:lang w:eastAsia="zh-CN"/>
          </w:rPr>
          <w:t>.</w:t>
        </w:r>
        <w:r w:rsidR="00BD3C4C" w:rsidRPr="00BD3C4C">
          <w:rPr>
            <w:rFonts w:eastAsia="SimSun" w:cs="FrankRuehl"/>
            <w:noProof/>
            <w:lang w:eastAsia="zh-CN"/>
          </w:rPr>
          <w:t xml:space="preserve"> Tel Aviv</w:t>
        </w:r>
        <w:r>
          <w:rPr>
            <w:rFonts w:eastAsia="SimSun" w:cs="FrankRuehl"/>
            <w:noProof/>
            <w:lang w:eastAsia="zh-CN"/>
          </w:rPr>
          <w:t xml:space="preserve">, </w:t>
        </w:r>
        <w:r w:rsidR="00BD3C4C" w:rsidRPr="00BD3C4C">
          <w:rPr>
            <w:rFonts w:eastAsia="SimSun" w:cs="FrankRuehl"/>
            <w:noProof/>
            <w:lang w:eastAsia="zh-CN"/>
          </w:rPr>
          <w:t>1954</w:t>
        </w:r>
        <w:r>
          <w:rPr>
            <w:rFonts w:eastAsia="SimSun" w:cs="FrankRuehl"/>
            <w:noProof/>
            <w:lang w:eastAsia="zh-CN"/>
          </w:rPr>
          <w:t xml:space="preserve">. </w:t>
        </w:r>
      </w:ins>
    </w:p>
    <w:p w14:paraId="50096C97" w14:textId="77777777" w:rsidR="00BD3C4C" w:rsidRPr="00664E28" w:rsidRDefault="00BD3C4C" w:rsidP="00BE2E88">
      <w:pPr>
        <w:widowControl w:val="0"/>
        <w:shd w:val="clear" w:color="auto" w:fill="FFFFFF"/>
        <w:tabs>
          <w:tab w:val="left" w:pos="284"/>
        </w:tabs>
        <w:jc w:val="both"/>
        <w:rPr>
          <w:rFonts w:eastAsia="SimSun"/>
          <w:rPrChange w:id="7956" w:author="Author">
            <w:rPr/>
          </w:rPrChange>
        </w:rPr>
      </w:pPr>
    </w:p>
    <w:p w14:paraId="1497CF59" w14:textId="1387FBE2" w:rsidR="00BD3C4C" w:rsidRPr="00664E28" w:rsidRDefault="00BD3C4C" w:rsidP="00BE2E88">
      <w:pPr>
        <w:widowControl w:val="0"/>
        <w:shd w:val="clear" w:color="auto" w:fill="FFFFFF"/>
        <w:tabs>
          <w:tab w:val="left" w:pos="284"/>
        </w:tabs>
        <w:jc w:val="both"/>
        <w:rPr>
          <w:rFonts w:eastAsia="SimSun"/>
          <w:rPrChange w:id="7957" w:author="Author">
            <w:rPr/>
          </w:rPrChange>
        </w:rPr>
      </w:pPr>
      <w:del w:id="7958" w:author="Author">
        <w:r w:rsidRPr="00BD3C4C">
          <w:rPr>
            <w:rFonts w:eastAsia="SimSun" w:cs="FrankRuehl"/>
            <w:noProof/>
            <w:lang w:eastAsia="zh-CN"/>
          </w:rPr>
          <w:delText xml:space="preserve">Hayim </w:delText>
        </w:r>
      </w:del>
      <w:proofErr w:type="spellStart"/>
      <w:r w:rsidRPr="00664E28">
        <w:rPr>
          <w:rFonts w:eastAsia="SimSun"/>
          <w:rPrChange w:id="7959" w:author="Author">
            <w:rPr/>
          </w:rPrChange>
        </w:rPr>
        <w:t>Karlinsky</w:t>
      </w:r>
      <w:proofErr w:type="spellEnd"/>
      <w:r w:rsidRPr="00664E28">
        <w:rPr>
          <w:rFonts w:eastAsia="SimSun"/>
          <w:rPrChange w:id="7960" w:author="Author">
            <w:rPr/>
          </w:rPrChange>
        </w:rPr>
        <w:t>,</w:t>
      </w:r>
      <w:r w:rsidR="00CC1B54" w:rsidRPr="00664E28">
        <w:rPr>
          <w:rFonts w:eastAsia="SimSun"/>
          <w:rPrChange w:id="7961" w:author="Author">
            <w:rPr/>
          </w:rPrChange>
        </w:rPr>
        <w:t xml:space="preserve"> </w:t>
      </w:r>
      <w:del w:id="7962" w:author="Author">
        <w:r w:rsidRPr="00BD3C4C">
          <w:rPr>
            <w:rFonts w:eastAsia="SimSun" w:cs="FrankRuehl"/>
            <w:noProof/>
            <w:lang w:eastAsia="zh-CN"/>
          </w:rPr>
          <w:delText>"</w:delText>
        </w:r>
      </w:del>
      <w:ins w:id="7963" w:author="Author">
        <w:r w:rsidR="00CC1B54" w:rsidRPr="00BD3C4C">
          <w:rPr>
            <w:rFonts w:eastAsia="SimSun" w:cs="FrankRuehl"/>
            <w:noProof/>
            <w:lang w:eastAsia="zh-CN"/>
          </w:rPr>
          <w:t>Hayim</w:t>
        </w:r>
        <w:r w:rsidR="00CC1B54">
          <w:rPr>
            <w:rFonts w:eastAsia="SimSun" w:cs="FrankRuehl"/>
            <w:noProof/>
            <w:lang w:eastAsia="zh-CN"/>
          </w:rPr>
          <w:t>.</w:t>
        </w:r>
        <w:r w:rsidRPr="00BD3C4C">
          <w:rPr>
            <w:rFonts w:eastAsia="SimSun" w:cs="FrankRuehl"/>
            <w:noProof/>
            <w:lang w:eastAsia="zh-CN"/>
          </w:rPr>
          <w:t xml:space="preserve"> </w:t>
        </w:r>
        <w:r w:rsidR="00CC1B54">
          <w:rPr>
            <w:rFonts w:eastAsia="SimSun" w:cs="FrankRuehl"/>
            <w:noProof/>
            <w:lang w:eastAsia="zh-CN"/>
          </w:rPr>
          <w:t>“</w:t>
        </w:r>
      </w:ins>
      <w:r w:rsidRPr="00664E28">
        <w:rPr>
          <w:rFonts w:eastAsia="SimSun"/>
          <w:rPrChange w:id="7964" w:author="Author">
            <w:rPr/>
          </w:rPrChange>
        </w:rPr>
        <w:t xml:space="preserve">'Al </w:t>
      </w:r>
      <w:proofErr w:type="spellStart"/>
      <w:r w:rsidRPr="00664E28">
        <w:rPr>
          <w:rFonts w:eastAsia="SimSun"/>
          <w:rPrChange w:id="7965" w:author="Author">
            <w:rPr/>
          </w:rPrChange>
        </w:rPr>
        <w:t>Tekufat</w:t>
      </w:r>
      <w:proofErr w:type="spellEnd"/>
      <w:r w:rsidRPr="00664E28">
        <w:rPr>
          <w:rFonts w:eastAsia="SimSun"/>
          <w:rPrChange w:id="7966" w:author="Author">
            <w:rPr/>
          </w:rPrChange>
        </w:rPr>
        <w:t xml:space="preserve"> </w:t>
      </w:r>
      <w:proofErr w:type="spellStart"/>
      <w:r w:rsidRPr="00664E28">
        <w:rPr>
          <w:rFonts w:eastAsia="SimSun"/>
          <w:rPrChange w:id="7967" w:author="Author">
            <w:rPr/>
          </w:rPrChange>
        </w:rPr>
        <w:t>Limudo</w:t>
      </w:r>
      <w:proofErr w:type="spellEnd"/>
      <w:r w:rsidRPr="00664E28">
        <w:rPr>
          <w:rFonts w:eastAsia="SimSun"/>
          <w:rPrChange w:id="7968" w:author="Author">
            <w:rPr/>
          </w:rPrChange>
        </w:rPr>
        <w:t xml:space="preserve"> </w:t>
      </w:r>
      <w:proofErr w:type="spellStart"/>
      <w:r w:rsidRPr="00664E28">
        <w:rPr>
          <w:rFonts w:eastAsia="SimSun"/>
          <w:rPrChange w:id="7969" w:author="Author">
            <w:rPr/>
          </w:rPrChange>
        </w:rPr>
        <w:t>shel</w:t>
      </w:r>
      <w:proofErr w:type="spellEnd"/>
      <w:r w:rsidRPr="00664E28">
        <w:rPr>
          <w:rFonts w:eastAsia="SimSun"/>
          <w:rPrChange w:id="7970" w:author="Author">
            <w:rPr/>
          </w:rPrChange>
        </w:rPr>
        <w:t xml:space="preserve"> </w:t>
      </w:r>
      <w:proofErr w:type="spellStart"/>
      <w:r w:rsidRPr="00664E28">
        <w:rPr>
          <w:rFonts w:eastAsia="SimSun"/>
          <w:rPrChange w:id="7971" w:author="Author">
            <w:rPr/>
          </w:rPrChange>
        </w:rPr>
        <w:t>maran</w:t>
      </w:r>
      <w:proofErr w:type="spellEnd"/>
      <w:r w:rsidRPr="00664E28">
        <w:rPr>
          <w:rFonts w:eastAsia="SimSun"/>
          <w:rPrChange w:id="7972" w:author="Author">
            <w:rPr/>
          </w:rPrChange>
        </w:rPr>
        <w:t xml:space="preserve"> Ha-G’RAYAH Kook Be-</w:t>
      </w:r>
      <w:proofErr w:type="spellStart"/>
      <w:r w:rsidRPr="00664E28">
        <w:rPr>
          <w:rFonts w:eastAsia="SimSun"/>
          <w:rPrChange w:id="7973" w:author="Author">
            <w:rPr/>
          </w:rPrChange>
        </w:rPr>
        <w:t>Smorgo</w:t>
      </w:r>
      <w:r w:rsidR="00CC1B54" w:rsidRPr="00664E28">
        <w:rPr>
          <w:rFonts w:eastAsia="SimSun"/>
          <w:rPrChange w:id="7974" w:author="Author">
            <w:rPr/>
          </w:rPrChange>
        </w:rPr>
        <w:t>n</w:t>
      </w:r>
      <w:proofErr w:type="spellEnd"/>
      <w:del w:id="7975" w:author="Author">
        <w:r w:rsidRPr="00BD3C4C">
          <w:rPr>
            <w:rFonts w:eastAsia="SimSun" w:cs="FrankRuehl"/>
            <w:b/>
            <w:bCs/>
            <w:noProof/>
            <w:lang w:eastAsia="zh-CN"/>
          </w:rPr>
          <w:delText>,"</w:delText>
        </w:r>
      </w:del>
      <w:ins w:id="7976" w:author="Author">
        <w:r w:rsidR="00CC1B54">
          <w:rPr>
            <w:rFonts w:eastAsia="SimSun" w:cs="FrankRuehl"/>
            <w:noProof/>
            <w:lang w:eastAsia="zh-CN"/>
          </w:rPr>
          <w:t>.”</w:t>
        </w:r>
      </w:ins>
      <w:r w:rsidRPr="00664E28">
        <w:rPr>
          <w:rFonts w:eastAsia="SimSun"/>
          <w:b/>
          <w:rPrChange w:id="7977" w:author="Author">
            <w:rPr>
              <w:b/>
            </w:rPr>
          </w:rPrChange>
        </w:rPr>
        <w:t xml:space="preserve"> </w:t>
      </w:r>
      <w:commentRangeStart w:id="7978"/>
      <w:r w:rsidRPr="00664E28">
        <w:rPr>
          <w:rFonts w:eastAsia="SimSun"/>
          <w:i/>
          <w:rPrChange w:id="7979" w:author="Author">
            <w:rPr>
              <w:i/>
            </w:rPr>
          </w:rPrChange>
        </w:rPr>
        <w:t>Shanah Be-Shanah</w:t>
      </w:r>
      <w:r w:rsidRPr="00664E28">
        <w:rPr>
          <w:rFonts w:eastAsia="SimSun"/>
          <w:rPrChange w:id="7980" w:author="Author">
            <w:rPr/>
          </w:rPrChange>
        </w:rPr>
        <w:t xml:space="preserve"> </w:t>
      </w:r>
      <w:ins w:id="7981" w:author="Author">
        <w:r w:rsidR="00AE3F2A">
          <w:rPr>
            <w:rFonts w:eastAsia="SimSun" w:cs="FrankRuehl"/>
            <w:noProof/>
            <w:lang w:eastAsia="zh-CN"/>
          </w:rPr>
          <w:t>(</w:t>
        </w:r>
      </w:ins>
      <w:r w:rsidRPr="00664E28">
        <w:rPr>
          <w:rFonts w:eastAsia="SimSun"/>
          <w:rPrChange w:id="7982" w:author="Author">
            <w:rPr/>
          </w:rPrChange>
        </w:rPr>
        <w:t>1982</w:t>
      </w:r>
      <w:del w:id="7983" w:author="Author">
        <w:r w:rsidRPr="00BD3C4C">
          <w:rPr>
            <w:rFonts w:eastAsia="SimSun" w:cs="FrankRuehl"/>
            <w:noProof/>
            <w:lang w:eastAsia="zh-CN"/>
          </w:rPr>
          <w:delText>, pp.</w:delText>
        </w:r>
      </w:del>
      <w:ins w:id="7984" w:author="Author">
        <w:r w:rsidR="00AE3F2A">
          <w:rPr>
            <w:rFonts w:eastAsia="SimSun" w:cs="FrankRuehl"/>
            <w:noProof/>
            <w:lang w:eastAsia="zh-CN"/>
          </w:rPr>
          <w:t>):</w:t>
        </w:r>
        <w:commentRangeEnd w:id="7978"/>
        <w:r w:rsidR="00AE3F2A">
          <w:rPr>
            <w:rStyle w:val="CommentReference"/>
          </w:rPr>
          <w:commentReference w:id="7978"/>
        </w:r>
      </w:ins>
      <w:r w:rsidR="00AE3F2A" w:rsidRPr="00664E28">
        <w:rPr>
          <w:rFonts w:eastAsia="SimSun"/>
          <w:rPrChange w:id="7985" w:author="Author">
            <w:rPr/>
          </w:rPrChange>
        </w:rPr>
        <w:t xml:space="preserve"> </w:t>
      </w:r>
      <w:r w:rsidRPr="00664E28">
        <w:rPr>
          <w:rFonts w:eastAsia="SimSun"/>
          <w:rPrChange w:id="7986" w:author="Author">
            <w:rPr/>
          </w:rPrChange>
        </w:rPr>
        <w:t>389-398</w:t>
      </w:r>
      <w:ins w:id="7987" w:author="Author">
        <w:r w:rsidR="00AE3F2A">
          <w:rPr>
            <w:rFonts w:eastAsia="SimSun" w:cs="FrankRuehl"/>
            <w:noProof/>
            <w:lang w:eastAsia="zh-CN"/>
          </w:rPr>
          <w:t>.</w:t>
        </w:r>
      </w:ins>
    </w:p>
    <w:p w14:paraId="1EFA51CA" w14:textId="77777777" w:rsidR="00BD3C4C" w:rsidRPr="00664E28" w:rsidRDefault="00BD3C4C" w:rsidP="00BE2E88">
      <w:pPr>
        <w:widowControl w:val="0"/>
        <w:shd w:val="clear" w:color="auto" w:fill="FFFFFF"/>
        <w:tabs>
          <w:tab w:val="left" w:pos="284"/>
        </w:tabs>
        <w:jc w:val="both"/>
        <w:rPr>
          <w:rFonts w:eastAsia="SimSun"/>
          <w:rPrChange w:id="7988" w:author="Author">
            <w:rPr/>
          </w:rPrChange>
        </w:rPr>
      </w:pPr>
    </w:p>
    <w:p w14:paraId="04207EAA" w14:textId="5FD47E73" w:rsidR="00BD3C4C" w:rsidRPr="00664E28" w:rsidRDefault="00BD3C4C" w:rsidP="00BE2E88">
      <w:pPr>
        <w:widowControl w:val="0"/>
        <w:shd w:val="clear" w:color="auto" w:fill="FFFFFF"/>
        <w:tabs>
          <w:tab w:val="left" w:pos="284"/>
        </w:tabs>
        <w:jc w:val="both"/>
        <w:rPr>
          <w:rFonts w:eastAsia="SimSun"/>
          <w:rPrChange w:id="7989" w:author="Author">
            <w:rPr/>
          </w:rPrChange>
        </w:rPr>
      </w:pPr>
      <w:del w:id="7990" w:author="Author">
        <w:r w:rsidRPr="00BD3C4C">
          <w:rPr>
            <w:rFonts w:eastAsia="SimSun" w:cs="FrankRuehl"/>
            <w:noProof/>
            <w:lang w:eastAsia="zh-CN"/>
          </w:rPr>
          <w:delText xml:space="preserve">Menahem </w:delText>
        </w:r>
      </w:del>
      <w:r w:rsidRPr="00664E28">
        <w:rPr>
          <w:rFonts w:eastAsia="SimSun"/>
          <w:rPrChange w:id="7991" w:author="Author">
            <w:rPr/>
          </w:rPrChange>
        </w:rPr>
        <w:t>Kasher,</w:t>
      </w:r>
      <w:r w:rsidR="002C2B94" w:rsidRPr="00664E28">
        <w:rPr>
          <w:rFonts w:eastAsia="SimSun"/>
          <w:rPrChange w:id="7992" w:author="Author">
            <w:rPr/>
          </w:rPrChange>
        </w:rPr>
        <w:t xml:space="preserve"> </w:t>
      </w:r>
      <w:ins w:id="7993" w:author="Author">
        <w:r w:rsidR="002C2B94" w:rsidRPr="00BD3C4C">
          <w:rPr>
            <w:rFonts w:eastAsia="SimSun" w:cs="FrankRuehl"/>
            <w:noProof/>
            <w:lang w:eastAsia="zh-CN"/>
          </w:rPr>
          <w:t>Menahem</w:t>
        </w:r>
        <w:r w:rsidR="002C2B94">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7994" w:author="Author">
            <w:rPr>
              <w:i/>
            </w:rPr>
          </w:rPrChange>
        </w:rPr>
        <w:t xml:space="preserve">Torah </w:t>
      </w:r>
      <w:proofErr w:type="spellStart"/>
      <w:r w:rsidRPr="00664E28">
        <w:rPr>
          <w:rFonts w:eastAsia="SimSun"/>
          <w:i/>
          <w:rPrChange w:id="7995" w:author="Author">
            <w:rPr>
              <w:i/>
            </w:rPr>
          </w:rPrChange>
        </w:rPr>
        <w:t>Shleimah</w:t>
      </w:r>
      <w:proofErr w:type="spellEnd"/>
      <w:ins w:id="7996" w:author="Author">
        <w:r w:rsidR="002C2B94">
          <w:rPr>
            <w:rFonts w:eastAsia="SimSun" w:cs="FrankRuehl"/>
            <w:i/>
            <w:iCs/>
            <w:noProof/>
            <w:lang w:eastAsia="zh-CN"/>
          </w:rPr>
          <w:t>.</w:t>
        </w:r>
      </w:ins>
      <w:r w:rsidRPr="00664E28">
        <w:rPr>
          <w:rFonts w:eastAsia="SimSun"/>
          <w:rPrChange w:id="7997" w:author="Author">
            <w:rPr/>
          </w:rPrChange>
        </w:rPr>
        <w:t xml:space="preserve"> </w:t>
      </w:r>
      <w:del w:id="7998" w:author="Author">
        <w:r w:rsidRPr="00BD3C4C">
          <w:rPr>
            <w:rFonts w:eastAsia="SimSun" w:cs="FrankRuehl"/>
            <w:noProof/>
            <w:lang w:eastAsia="zh-CN"/>
          </w:rPr>
          <w:delText>v</w:delText>
        </w:r>
      </w:del>
      <w:ins w:id="7999" w:author="Author">
        <w:r w:rsidR="002C2B94">
          <w:rPr>
            <w:rFonts w:eastAsia="SimSun" w:cs="FrankRuehl"/>
            <w:noProof/>
            <w:lang w:eastAsia="zh-CN"/>
          </w:rPr>
          <w:t>V</w:t>
        </w:r>
      </w:ins>
      <w:proofErr w:type="spellStart"/>
      <w:r w:rsidRPr="00664E28">
        <w:rPr>
          <w:rFonts w:eastAsia="SimSun"/>
          <w:rPrChange w:id="8000" w:author="Author">
            <w:rPr/>
          </w:rPrChange>
        </w:rPr>
        <w:t>ol</w:t>
      </w:r>
      <w:proofErr w:type="spellEnd"/>
      <w:r w:rsidRPr="00664E28">
        <w:rPr>
          <w:rFonts w:eastAsia="SimSun"/>
          <w:rPrChange w:id="8001" w:author="Author">
            <w:rPr/>
          </w:rPrChange>
        </w:rPr>
        <w:t>. 12</w:t>
      </w:r>
      <w:del w:id="8002" w:author="Author">
        <w:r w:rsidRPr="00BD3C4C">
          <w:rPr>
            <w:rFonts w:eastAsia="SimSun" w:cs="FrankRuehl"/>
            <w:noProof/>
            <w:lang w:eastAsia="zh-CN"/>
          </w:rPr>
          <w:delText xml:space="preserve"> (</w:delText>
        </w:r>
      </w:del>
      <w:ins w:id="8003" w:author="Author">
        <w:r w:rsidR="002C2B94">
          <w:rPr>
            <w:rFonts w:eastAsia="SimSun" w:cs="FrankRuehl"/>
            <w:noProof/>
            <w:lang w:eastAsia="zh-CN"/>
          </w:rPr>
          <w:t>.</w:t>
        </w:r>
        <w:r w:rsidRPr="00BD3C4C">
          <w:rPr>
            <w:rFonts w:eastAsia="SimSun" w:cs="FrankRuehl"/>
            <w:noProof/>
            <w:lang w:eastAsia="zh-CN"/>
          </w:rPr>
          <w:t xml:space="preserve"> </w:t>
        </w:r>
      </w:ins>
      <w:r w:rsidRPr="00664E28">
        <w:rPr>
          <w:rFonts w:eastAsia="SimSun"/>
          <w:rPrChange w:id="8004" w:author="Author">
            <w:rPr/>
          </w:rPrChange>
        </w:rPr>
        <w:t>New York</w:t>
      </w:r>
      <w:del w:id="8005" w:author="Author">
        <w:r w:rsidRPr="00BD3C4C">
          <w:rPr>
            <w:rFonts w:eastAsia="SimSun" w:cs="FrankRuehl"/>
            <w:noProof/>
            <w:lang w:eastAsia="zh-CN"/>
          </w:rPr>
          <w:delText>: n.p.,</w:delText>
        </w:r>
      </w:del>
      <w:ins w:id="8006" w:author="Author">
        <w:r w:rsidR="002C2B94">
          <w:rPr>
            <w:rFonts w:eastAsia="SimSun" w:cs="FrankRuehl"/>
            <w:noProof/>
            <w:lang w:eastAsia="zh-CN"/>
          </w:rPr>
          <w:t>,</w:t>
        </w:r>
      </w:ins>
      <w:r w:rsidR="002C2B94" w:rsidRPr="00664E28">
        <w:rPr>
          <w:rFonts w:eastAsia="SimSun"/>
          <w:rPrChange w:id="8007" w:author="Author">
            <w:rPr/>
          </w:rPrChange>
        </w:rPr>
        <w:t xml:space="preserve"> </w:t>
      </w:r>
      <w:r w:rsidRPr="00664E28">
        <w:rPr>
          <w:rFonts w:eastAsia="SimSun"/>
          <w:rPrChange w:id="8008" w:author="Author">
            <w:rPr/>
          </w:rPrChange>
        </w:rPr>
        <w:t>1948</w:t>
      </w:r>
      <w:del w:id="8009" w:author="Author">
        <w:r w:rsidRPr="00BD3C4C">
          <w:rPr>
            <w:rFonts w:eastAsia="SimSun" w:cs="FrankRuehl"/>
            <w:noProof/>
            <w:lang w:eastAsia="zh-CN"/>
          </w:rPr>
          <w:delText>)</w:delText>
        </w:r>
      </w:del>
      <w:ins w:id="8010" w:author="Author">
        <w:r w:rsidR="002C2B94">
          <w:rPr>
            <w:rFonts w:eastAsia="SimSun" w:cs="FrankRuehl"/>
            <w:noProof/>
            <w:lang w:eastAsia="zh-CN"/>
          </w:rPr>
          <w:t>.</w:t>
        </w:r>
      </w:ins>
    </w:p>
    <w:p w14:paraId="03D9898E" w14:textId="4B7ED14C" w:rsidR="002C2B94" w:rsidRPr="00664E28" w:rsidRDefault="002C2B94" w:rsidP="00BE2E88">
      <w:pPr>
        <w:widowControl w:val="0"/>
        <w:shd w:val="clear" w:color="auto" w:fill="FFFFFF"/>
        <w:tabs>
          <w:tab w:val="left" w:pos="284"/>
        </w:tabs>
        <w:jc w:val="both"/>
        <w:rPr>
          <w:rFonts w:eastAsia="SimSun"/>
          <w:rPrChange w:id="8011" w:author="Author">
            <w:rPr/>
          </w:rPrChange>
        </w:rPr>
      </w:pPr>
    </w:p>
    <w:p w14:paraId="5EA6DC6B" w14:textId="17003D8A" w:rsidR="00BD3C4C" w:rsidRPr="00664E28" w:rsidRDefault="00BD3C4C" w:rsidP="00BE2E88">
      <w:pPr>
        <w:widowControl w:val="0"/>
        <w:shd w:val="clear" w:color="auto" w:fill="FFFFFF"/>
        <w:tabs>
          <w:tab w:val="left" w:pos="284"/>
        </w:tabs>
        <w:jc w:val="both"/>
        <w:rPr>
          <w:rFonts w:eastAsia="SimSun"/>
          <w:rPrChange w:id="8012" w:author="Author">
            <w:rPr/>
          </w:rPrChange>
        </w:rPr>
      </w:pPr>
      <w:ins w:id="8013" w:author="Author">
        <w:r w:rsidRPr="00BD3C4C">
          <w:rPr>
            <w:rFonts w:eastAsia="SimSun" w:cs="FrankRuehl"/>
            <w:noProof/>
            <w:lang w:eastAsia="zh-CN"/>
          </w:rPr>
          <w:t>Kasher</w:t>
        </w:r>
        <w:r w:rsidR="007E21B7">
          <w:rPr>
            <w:rFonts w:eastAsia="SimSun" w:cs="FrankRuehl"/>
            <w:noProof/>
            <w:lang w:eastAsia="zh-CN"/>
          </w:rPr>
          <w:t xml:space="preserve">, </w:t>
        </w:r>
      </w:ins>
      <w:r w:rsidR="007E21B7" w:rsidRPr="00664E28">
        <w:rPr>
          <w:rFonts w:eastAsia="SimSun"/>
          <w:rPrChange w:id="8014" w:author="Author">
            <w:rPr/>
          </w:rPrChange>
        </w:rPr>
        <w:t>Moshe S</w:t>
      </w:r>
      <w:del w:id="8015" w:author="Author">
        <w:r w:rsidRPr="00BD3C4C">
          <w:rPr>
            <w:rFonts w:eastAsia="SimSun" w:cs="FrankRuehl"/>
            <w:noProof/>
            <w:lang w:eastAsia="zh-CN"/>
          </w:rPr>
          <w:delText>. Kasher</w:delText>
        </w:r>
      </w:del>
      <w:ins w:id="8016" w:author="Author">
        <w:r w:rsidR="007E21B7" w:rsidRPr="00BD3C4C">
          <w:rPr>
            <w:rFonts w:eastAsia="SimSun" w:cs="FrankRuehl"/>
            <w:noProof/>
            <w:lang w:eastAsia="zh-CN"/>
          </w:rPr>
          <w:t>.</w:t>
        </w:r>
        <w:r w:rsidR="007E21B7">
          <w:rPr>
            <w:rFonts w:eastAsia="SimSun" w:cs="FrankRuehl"/>
            <w:noProof/>
            <w:lang w:eastAsia="zh-CN"/>
          </w:rPr>
          <w:t>,</w:t>
        </w:r>
      </w:ins>
      <w:r w:rsidR="007E21B7" w:rsidRPr="00664E28">
        <w:rPr>
          <w:rFonts w:eastAsia="SimSun"/>
          <w:rPrChange w:id="8017" w:author="Author">
            <w:rPr/>
          </w:rPrChange>
        </w:rPr>
        <w:t xml:space="preserve"> </w:t>
      </w:r>
      <w:r w:rsidRPr="00664E28">
        <w:rPr>
          <w:rFonts w:eastAsia="SimSun"/>
          <w:rPrChange w:id="8018" w:author="Author">
            <w:rPr/>
          </w:rPrChange>
        </w:rPr>
        <w:t xml:space="preserve">and Yaacov </w:t>
      </w:r>
      <w:proofErr w:type="spellStart"/>
      <w:r w:rsidRPr="00664E28">
        <w:rPr>
          <w:rFonts w:eastAsia="SimSun"/>
          <w:rPrChange w:id="8019" w:author="Author">
            <w:rPr/>
          </w:rPrChange>
        </w:rPr>
        <w:t>Belkhrovitz</w:t>
      </w:r>
      <w:proofErr w:type="spellEnd"/>
      <w:r w:rsidRPr="00664E28">
        <w:rPr>
          <w:rFonts w:eastAsia="SimSun"/>
          <w:rPrChange w:id="8020" w:author="Author">
            <w:rPr/>
          </w:rPrChange>
        </w:rPr>
        <w:t>, eds</w:t>
      </w:r>
      <w:del w:id="8021" w:author="Author">
        <w:r w:rsidRPr="00BD3C4C">
          <w:rPr>
            <w:rFonts w:eastAsia="SimSun" w:cs="FrankRuehl"/>
            <w:noProof/>
            <w:lang w:eastAsia="zh-CN"/>
          </w:rPr>
          <w:delText>.,</w:delText>
        </w:r>
      </w:del>
      <w:ins w:id="8022" w:author="Author">
        <w:r w:rsidRPr="00BD3C4C">
          <w:rPr>
            <w:rFonts w:eastAsia="SimSun" w:cs="FrankRuehl"/>
            <w:noProof/>
            <w:lang w:eastAsia="zh-CN"/>
          </w:rPr>
          <w:t>.</w:t>
        </w:r>
      </w:ins>
      <w:r w:rsidRPr="00664E28">
        <w:rPr>
          <w:rFonts w:eastAsia="SimSun"/>
          <w:rPrChange w:id="8023" w:author="Author">
            <w:rPr/>
          </w:rPrChange>
        </w:rPr>
        <w:t xml:space="preserve"> </w:t>
      </w:r>
      <w:proofErr w:type="spellStart"/>
      <w:r w:rsidRPr="00664E28">
        <w:rPr>
          <w:rFonts w:eastAsia="SimSun"/>
          <w:i/>
          <w:rPrChange w:id="8024" w:author="Author">
            <w:rPr>
              <w:i/>
            </w:rPr>
          </w:rPrChange>
        </w:rPr>
        <w:t>Perushei</w:t>
      </w:r>
      <w:proofErr w:type="spellEnd"/>
      <w:r w:rsidRPr="00664E28">
        <w:rPr>
          <w:rFonts w:eastAsia="SimSun"/>
          <w:i/>
          <w:rPrChange w:id="8025" w:author="Author">
            <w:rPr>
              <w:i/>
            </w:rPr>
          </w:rPrChange>
        </w:rPr>
        <w:t xml:space="preserve"> Ha-</w:t>
      </w:r>
      <w:proofErr w:type="spellStart"/>
      <w:r w:rsidRPr="00664E28">
        <w:rPr>
          <w:rFonts w:eastAsia="SimSun"/>
          <w:i/>
          <w:rPrChange w:id="8026" w:author="Author">
            <w:rPr>
              <w:i/>
            </w:rPr>
          </w:rPrChange>
        </w:rPr>
        <w:t>Maharal</w:t>
      </w:r>
      <w:proofErr w:type="spellEnd"/>
      <w:r w:rsidRPr="00664E28">
        <w:rPr>
          <w:rFonts w:eastAsia="SimSun"/>
          <w:i/>
          <w:rPrChange w:id="8027" w:author="Author">
            <w:rPr>
              <w:i/>
            </w:rPr>
          </w:rPrChange>
        </w:rPr>
        <w:t xml:space="preserve"> Mi-Prague Le-</w:t>
      </w:r>
      <w:proofErr w:type="spellStart"/>
      <w:r w:rsidRPr="00664E28">
        <w:rPr>
          <w:rFonts w:eastAsia="SimSun"/>
          <w:i/>
          <w:rPrChange w:id="8028" w:author="Author">
            <w:rPr>
              <w:i/>
            </w:rPr>
          </w:rPrChange>
        </w:rPr>
        <w:t>Aggadot</w:t>
      </w:r>
      <w:proofErr w:type="spellEnd"/>
      <w:r w:rsidRPr="00664E28">
        <w:rPr>
          <w:rFonts w:eastAsia="SimSun"/>
          <w:i/>
          <w:rPrChange w:id="8029" w:author="Author">
            <w:rPr>
              <w:i/>
            </w:rPr>
          </w:rPrChange>
        </w:rPr>
        <w:t xml:space="preserve"> Ha-Shas</w:t>
      </w:r>
      <w:del w:id="8030" w:author="Author">
        <w:r w:rsidRPr="00BD3C4C">
          <w:rPr>
            <w:rFonts w:eastAsia="SimSun" w:cs="FrankRuehl"/>
            <w:noProof/>
            <w:lang w:eastAsia="zh-CN"/>
          </w:rPr>
          <w:delText xml:space="preserve"> (</w:delText>
        </w:r>
      </w:del>
      <w:ins w:id="8031" w:author="Author">
        <w:r w:rsidR="007E21B7">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8032" w:author="Author">
            <w:rPr/>
          </w:rPrChange>
        </w:rPr>
        <w:t xml:space="preserve">Jerusalem: Torah </w:t>
      </w:r>
      <w:proofErr w:type="spellStart"/>
      <w:r w:rsidRPr="00664E28">
        <w:rPr>
          <w:rFonts w:eastAsia="SimSun"/>
          <w:rPrChange w:id="8033" w:author="Author">
            <w:rPr/>
          </w:rPrChange>
        </w:rPr>
        <w:t>Shlemah</w:t>
      </w:r>
      <w:proofErr w:type="spellEnd"/>
      <w:r w:rsidRPr="00664E28">
        <w:rPr>
          <w:rFonts w:eastAsia="SimSun"/>
          <w:rPrChange w:id="8034" w:author="Author">
            <w:rPr/>
          </w:rPrChange>
        </w:rPr>
        <w:t>, 1968</w:t>
      </w:r>
      <w:del w:id="8035" w:author="Author">
        <w:r w:rsidRPr="00BD3C4C">
          <w:rPr>
            <w:rFonts w:eastAsia="SimSun" w:cs="FrankRuehl"/>
            <w:noProof/>
            <w:lang w:eastAsia="zh-CN"/>
          </w:rPr>
          <w:delText>)</w:delText>
        </w:r>
      </w:del>
      <w:ins w:id="8036" w:author="Author">
        <w:r w:rsidR="007E21B7">
          <w:rPr>
            <w:rFonts w:eastAsia="SimSun" w:cs="FrankRuehl"/>
            <w:noProof/>
            <w:lang w:eastAsia="zh-CN"/>
          </w:rPr>
          <w:t>.</w:t>
        </w:r>
      </w:ins>
    </w:p>
    <w:p w14:paraId="4262CC03" w14:textId="672D97FF" w:rsidR="00BD3C4C" w:rsidRPr="00664E28" w:rsidDel="00E97AD1" w:rsidRDefault="00BD3C4C" w:rsidP="00BE2E88">
      <w:pPr>
        <w:widowControl w:val="0"/>
        <w:shd w:val="clear" w:color="auto" w:fill="FFFFFF"/>
        <w:tabs>
          <w:tab w:val="left" w:pos="284"/>
        </w:tabs>
        <w:jc w:val="both"/>
        <w:rPr>
          <w:del w:id="8037" w:author="Author"/>
          <w:rFonts w:eastAsia="SimSun"/>
          <w:rPrChange w:id="8038" w:author="Author">
            <w:rPr>
              <w:del w:id="8039" w:author="Author"/>
            </w:rPr>
          </w:rPrChange>
        </w:rPr>
      </w:pPr>
    </w:p>
    <w:p w14:paraId="03B87C24" w14:textId="079339BC" w:rsidR="00A263F1" w:rsidRPr="00BD3C4C" w:rsidRDefault="00BD3C4C" w:rsidP="00E97AD1">
      <w:pPr>
        <w:widowControl w:val="0"/>
        <w:shd w:val="clear" w:color="auto" w:fill="FFFFFF"/>
        <w:tabs>
          <w:tab w:val="left" w:pos="284"/>
        </w:tabs>
        <w:jc w:val="both"/>
        <w:rPr>
          <w:ins w:id="8040" w:author="Author"/>
          <w:rFonts w:eastAsia="SimSun" w:cs="FrankRuehl"/>
          <w:noProof/>
          <w:lang w:eastAsia="zh-CN"/>
        </w:rPr>
      </w:pPr>
      <w:del w:id="8041" w:author="Author">
        <w:r w:rsidRPr="00BD3C4C">
          <w:rPr>
            <w:rFonts w:eastAsia="SimSun" w:cs="FrankRuehl"/>
            <w:noProof/>
            <w:lang w:eastAsia="zh-CN"/>
          </w:rPr>
          <w:delText xml:space="preserve">Dov </w:delText>
        </w:r>
      </w:del>
    </w:p>
    <w:p w14:paraId="63397271" w14:textId="1E398F98"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8042" w:author="Author">
            <w:rPr/>
          </w:rPrChange>
        </w:rPr>
      </w:pPr>
      <w:r w:rsidRPr="00664E28">
        <w:rPr>
          <w:rFonts w:eastAsia="SimSun"/>
          <w:lang w:val="de-DE"/>
          <w:rPrChange w:id="8043" w:author="Author">
            <w:rPr/>
          </w:rPrChange>
        </w:rPr>
        <w:t xml:space="preserve">Katz, </w:t>
      </w:r>
      <w:ins w:id="8044" w:author="Author">
        <w:r w:rsidR="007E21B7" w:rsidRPr="00EE7D74">
          <w:rPr>
            <w:rFonts w:eastAsia="SimSun" w:cs="FrankRuehl"/>
            <w:noProof/>
            <w:lang w:val="de-DE" w:eastAsia="zh-CN"/>
          </w:rPr>
          <w:t xml:space="preserve">Dov. </w:t>
        </w:r>
      </w:ins>
      <w:r w:rsidRPr="00664E28">
        <w:rPr>
          <w:rFonts w:eastAsia="SimSun"/>
          <w:i/>
          <w:lang w:val="de-DE"/>
          <w:rPrChange w:id="8045" w:author="Author">
            <w:rPr>
              <w:i/>
            </w:rPr>
          </w:rPrChange>
        </w:rPr>
        <w:t xml:space="preserve">Pulmus </w:t>
      </w:r>
      <w:r w:rsidRPr="00664E28">
        <w:rPr>
          <w:rFonts w:eastAsia="SimSun"/>
          <w:i/>
          <w:lang w:val="de-DE"/>
          <w:rPrChange w:id="8046" w:author="Author">
            <w:rPr>
              <w:i/>
            </w:rPr>
          </w:rPrChange>
        </w:rPr>
        <w:t>Ha-Mussar</w:t>
      </w:r>
      <w:del w:id="8047" w:author="Author">
        <w:r w:rsidRPr="00664E28">
          <w:rPr>
            <w:rFonts w:eastAsia="SimSun" w:cs="FrankRuehl"/>
            <w:noProof/>
            <w:lang w:val="de-DE" w:eastAsia="zh-CN"/>
            <w:rPrChange w:id="8048" w:author="Author">
              <w:rPr>
                <w:rFonts w:eastAsia="SimSun" w:cs="FrankRuehl"/>
                <w:noProof/>
                <w:lang w:eastAsia="zh-CN"/>
              </w:rPr>
            </w:rPrChange>
          </w:rPr>
          <w:delText xml:space="preserve"> (</w:delText>
        </w:r>
      </w:del>
      <w:ins w:id="8049" w:author="Author">
        <w:r w:rsidR="007E21B7" w:rsidRPr="00EE7D74">
          <w:rPr>
            <w:rFonts w:eastAsia="SimSun" w:cs="FrankRuehl"/>
            <w:i/>
            <w:iCs/>
            <w:noProof/>
            <w:lang w:val="de-DE" w:eastAsia="zh-CN"/>
          </w:rPr>
          <w:t>.</w:t>
        </w:r>
        <w:r w:rsidRPr="00EE7D74">
          <w:rPr>
            <w:rFonts w:eastAsia="SimSun" w:cs="FrankRuehl"/>
            <w:noProof/>
            <w:lang w:val="de-DE" w:eastAsia="zh-CN"/>
          </w:rPr>
          <w:t xml:space="preserve"> </w:t>
        </w:r>
      </w:ins>
      <w:r w:rsidRPr="00664E28">
        <w:rPr>
          <w:rFonts w:eastAsia="SimSun"/>
          <w:lang w:val="de-DE"/>
          <w:rPrChange w:id="8050" w:author="Author">
            <w:rPr/>
          </w:rPrChange>
        </w:rPr>
        <w:t>Jerusalem: Weiss, 1972</w:t>
      </w:r>
      <w:del w:id="8051" w:author="Author">
        <w:r w:rsidRPr="00664E28">
          <w:rPr>
            <w:rFonts w:eastAsia="SimSun" w:cs="FrankRuehl"/>
            <w:noProof/>
            <w:lang w:val="de-DE" w:eastAsia="zh-CN"/>
            <w:rPrChange w:id="8052" w:author="Author">
              <w:rPr>
                <w:rFonts w:eastAsia="SimSun" w:cs="FrankRuehl"/>
                <w:noProof/>
                <w:lang w:eastAsia="zh-CN"/>
              </w:rPr>
            </w:rPrChange>
          </w:rPr>
          <w:delText>).</w:delText>
        </w:r>
      </w:del>
      <w:ins w:id="8053" w:author="Author">
        <w:r w:rsidRPr="00EE7D74">
          <w:rPr>
            <w:rFonts w:eastAsia="SimSun" w:cs="FrankRuehl"/>
            <w:noProof/>
            <w:lang w:val="de-DE" w:eastAsia="zh-CN"/>
          </w:rPr>
          <w:t>.</w:t>
        </w:r>
      </w:ins>
      <w:r w:rsidRPr="00664E28">
        <w:rPr>
          <w:rFonts w:eastAsia="SimSun"/>
          <w:lang w:val="de-DE"/>
          <w:rPrChange w:id="8054" w:author="Author">
            <w:rPr/>
          </w:rPrChange>
        </w:rPr>
        <w:t xml:space="preserve"> </w:t>
      </w:r>
    </w:p>
    <w:p w14:paraId="5513F9D9" w14:textId="21467E1B" w:rsidR="007E21B7" w:rsidRPr="00EE7D74" w:rsidRDefault="00BD3C4C" w:rsidP="00BD3C4C">
      <w:pPr>
        <w:widowControl w:val="0"/>
        <w:shd w:val="clear" w:color="auto" w:fill="FFFFFF"/>
        <w:tabs>
          <w:tab w:val="left" w:pos="284"/>
        </w:tabs>
        <w:jc w:val="both"/>
        <w:rPr>
          <w:ins w:id="8055" w:author="Author"/>
          <w:rFonts w:asciiTheme="minorHAnsi" w:eastAsia="SimSun" w:hAnsiTheme="minorHAnsi" w:cs="FrankRuehl"/>
          <w:noProof/>
          <w:sz w:val="22"/>
          <w:szCs w:val="22"/>
          <w:lang w:val="de-DE" w:eastAsia="zh-CN" w:bidi="he-IL"/>
        </w:rPr>
      </w:pPr>
      <w:del w:id="8056" w:author="Author">
        <w:r w:rsidRPr="00664E28">
          <w:rPr>
            <w:rFonts w:eastAsia="SimSun" w:cs="FrankRuehl"/>
            <w:noProof/>
            <w:lang w:val="de-DE" w:eastAsia="zh-CN"/>
            <w:rPrChange w:id="8057" w:author="Author">
              <w:rPr>
                <w:rFonts w:eastAsia="SimSun" w:cs="FrankRuehl"/>
                <w:noProof/>
                <w:lang w:eastAsia="zh-CN"/>
              </w:rPr>
            </w:rPrChange>
          </w:rPr>
          <w:delText xml:space="preserve">Dov </w:delText>
        </w:r>
      </w:del>
    </w:p>
    <w:p w14:paraId="2DE853B6" w14:textId="1D27ADB0"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8058" w:author="Author">
            <w:rPr/>
          </w:rPrChange>
        </w:rPr>
      </w:pPr>
      <w:r w:rsidRPr="00664E28">
        <w:rPr>
          <w:rFonts w:eastAsia="SimSun"/>
          <w:lang w:val="de-DE"/>
          <w:rPrChange w:id="8059" w:author="Author">
            <w:rPr/>
          </w:rPrChange>
        </w:rPr>
        <w:t>Katz,</w:t>
      </w:r>
      <w:r w:rsidR="007E21B7" w:rsidRPr="00664E28">
        <w:rPr>
          <w:rFonts w:eastAsia="SimSun"/>
          <w:lang w:val="de-DE"/>
          <w:rPrChange w:id="8060" w:author="Author">
            <w:rPr/>
          </w:rPrChange>
        </w:rPr>
        <w:t xml:space="preserve"> </w:t>
      </w:r>
      <w:ins w:id="8061" w:author="Author">
        <w:r w:rsidR="007E21B7" w:rsidRPr="00EE7D74">
          <w:rPr>
            <w:rFonts w:eastAsia="SimSun" w:cs="FrankRuehl"/>
            <w:noProof/>
            <w:lang w:val="de-DE" w:eastAsia="zh-CN"/>
          </w:rPr>
          <w:t>Dov.</w:t>
        </w:r>
        <w:r w:rsidRPr="00EE7D74">
          <w:rPr>
            <w:rFonts w:eastAsia="SimSun" w:cs="FrankRuehl"/>
            <w:noProof/>
            <w:lang w:val="de-DE" w:eastAsia="zh-CN"/>
          </w:rPr>
          <w:t xml:space="preserve"> </w:t>
        </w:r>
      </w:ins>
      <w:r w:rsidRPr="00664E28">
        <w:rPr>
          <w:rFonts w:eastAsia="SimSun"/>
          <w:i/>
          <w:lang w:val="de-DE"/>
          <w:rPrChange w:id="8062" w:author="Author">
            <w:rPr>
              <w:i/>
            </w:rPr>
          </w:rPrChange>
        </w:rPr>
        <w:t>Tenu'at Ha-Mussar</w:t>
      </w:r>
      <w:del w:id="8063" w:author="Author">
        <w:r w:rsidRPr="00664E28">
          <w:rPr>
            <w:rFonts w:eastAsia="SimSun" w:cs="FrankRuehl"/>
            <w:noProof/>
            <w:lang w:val="de-DE" w:eastAsia="zh-CN"/>
            <w:rPrChange w:id="8064" w:author="Author">
              <w:rPr>
                <w:rFonts w:eastAsia="SimSun" w:cs="FrankRuehl"/>
                <w:noProof/>
                <w:lang w:eastAsia="zh-CN"/>
              </w:rPr>
            </w:rPrChange>
          </w:rPr>
          <w:delText xml:space="preserve"> (</w:delText>
        </w:r>
      </w:del>
      <w:ins w:id="8065" w:author="Author">
        <w:r w:rsidR="007E21B7" w:rsidRPr="00EE7D74">
          <w:rPr>
            <w:rFonts w:eastAsia="SimSun" w:cs="FrankRuehl"/>
            <w:i/>
            <w:iCs/>
            <w:noProof/>
            <w:lang w:val="de-DE" w:eastAsia="zh-CN"/>
          </w:rPr>
          <w:t>.</w:t>
        </w:r>
        <w:r w:rsidRPr="00EE7D74">
          <w:rPr>
            <w:rFonts w:eastAsia="SimSun" w:cs="FrankRuehl"/>
            <w:noProof/>
            <w:lang w:val="de-DE" w:eastAsia="zh-CN"/>
          </w:rPr>
          <w:t xml:space="preserve"> </w:t>
        </w:r>
      </w:ins>
      <w:r w:rsidRPr="00664E28">
        <w:rPr>
          <w:rFonts w:eastAsia="SimSun"/>
          <w:lang w:val="de-DE"/>
          <w:rPrChange w:id="8066" w:author="Author">
            <w:rPr/>
          </w:rPrChange>
        </w:rPr>
        <w:t>Tel Aviv: Beitan Ha-Sefer, 1946-1956</w:t>
      </w:r>
      <w:del w:id="8067" w:author="Author">
        <w:r w:rsidRPr="00664E28">
          <w:rPr>
            <w:rFonts w:eastAsia="SimSun" w:cs="FrankRuehl"/>
            <w:noProof/>
            <w:lang w:val="de-DE" w:eastAsia="zh-CN"/>
            <w:rPrChange w:id="8068" w:author="Author">
              <w:rPr>
                <w:rFonts w:eastAsia="SimSun" w:cs="FrankRuehl"/>
                <w:noProof/>
                <w:lang w:eastAsia="zh-CN"/>
              </w:rPr>
            </w:rPrChange>
          </w:rPr>
          <w:delText>)</w:delText>
        </w:r>
      </w:del>
      <w:ins w:id="8069" w:author="Author">
        <w:r w:rsidR="007E21B7" w:rsidRPr="00EE7D74">
          <w:rPr>
            <w:rFonts w:eastAsia="SimSun" w:cs="FrankRuehl"/>
            <w:noProof/>
            <w:lang w:val="de-DE" w:eastAsia="zh-CN"/>
          </w:rPr>
          <w:t>.</w:t>
        </w:r>
      </w:ins>
    </w:p>
    <w:p w14:paraId="44E02DDB" w14:textId="61A81736" w:rsidR="00BD3C4C" w:rsidRPr="00664E28" w:rsidDel="00E97AD1" w:rsidRDefault="00BD3C4C" w:rsidP="00BE2E88">
      <w:pPr>
        <w:widowControl w:val="0"/>
        <w:shd w:val="clear" w:color="auto" w:fill="FFFFFF"/>
        <w:tabs>
          <w:tab w:val="left" w:pos="284"/>
        </w:tabs>
        <w:jc w:val="both"/>
        <w:rPr>
          <w:del w:id="8070" w:author="Author"/>
          <w:rFonts w:eastAsia="SimSun"/>
          <w:lang w:val="de-DE"/>
          <w:rPrChange w:id="8071" w:author="Author">
            <w:rPr>
              <w:del w:id="8072" w:author="Author"/>
            </w:rPr>
          </w:rPrChange>
        </w:rPr>
      </w:pPr>
    </w:p>
    <w:p w14:paraId="3816F519" w14:textId="0FC912B0" w:rsidR="00BB6D73" w:rsidRPr="00EE7D74" w:rsidRDefault="00BD3C4C" w:rsidP="00E97AD1">
      <w:pPr>
        <w:widowControl w:val="0"/>
        <w:shd w:val="clear" w:color="auto" w:fill="FFFFFF"/>
        <w:tabs>
          <w:tab w:val="left" w:pos="284"/>
        </w:tabs>
        <w:jc w:val="both"/>
        <w:rPr>
          <w:ins w:id="8073" w:author="Author"/>
          <w:rFonts w:asciiTheme="minorHAnsi" w:eastAsia="SimSun" w:hAnsiTheme="minorHAnsi" w:cs="FrankRuehl"/>
          <w:noProof/>
          <w:sz w:val="22"/>
          <w:szCs w:val="22"/>
          <w:lang w:val="de-DE" w:eastAsia="zh-CN" w:bidi="he-IL"/>
        </w:rPr>
      </w:pPr>
      <w:del w:id="8074" w:author="Author">
        <w:r w:rsidRPr="00664E28">
          <w:rPr>
            <w:rFonts w:eastAsia="SimSun" w:cs="FrankRuehl"/>
            <w:noProof/>
            <w:lang w:val="de-DE" w:eastAsia="zh-CN"/>
            <w:rPrChange w:id="8075" w:author="Author">
              <w:rPr>
                <w:rFonts w:eastAsia="SimSun" w:cs="FrankRuehl"/>
                <w:noProof/>
                <w:lang w:eastAsia="zh-CN"/>
              </w:rPr>
            </w:rPrChange>
          </w:rPr>
          <w:delText xml:space="preserve">Hannah </w:delText>
        </w:r>
      </w:del>
    </w:p>
    <w:p w14:paraId="674C01FF" w14:textId="503E8718" w:rsidR="00BD3C4C" w:rsidRPr="00664E28" w:rsidRDefault="007E21B7" w:rsidP="00BE2E88">
      <w:pPr>
        <w:widowControl w:val="0"/>
        <w:shd w:val="clear" w:color="auto" w:fill="FFFFFF"/>
        <w:tabs>
          <w:tab w:val="left" w:pos="284"/>
        </w:tabs>
        <w:jc w:val="both"/>
        <w:rPr>
          <w:rFonts w:asciiTheme="minorHAnsi" w:eastAsia="SimSun" w:hAnsiTheme="minorHAnsi" w:cstheme="minorBidi"/>
          <w:sz w:val="20"/>
          <w:szCs w:val="22"/>
          <w:lang w:val="de-DE" w:bidi="he-IL"/>
          <w:rPrChange w:id="8076" w:author="Author">
            <w:rPr>
              <w:sz w:val="20"/>
            </w:rPr>
          </w:rPrChange>
        </w:rPr>
      </w:pPr>
      <w:r w:rsidRPr="00664E28">
        <w:rPr>
          <w:rFonts w:eastAsia="SimSun"/>
          <w:lang w:val="de-DE"/>
          <w:rPrChange w:id="8077" w:author="Author">
            <w:rPr/>
          </w:rPrChange>
        </w:rPr>
        <w:t xml:space="preserve">Katz </w:t>
      </w:r>
      <w:del w:id="8078" w:author="Author">
        <w:r w:rsidR="00BD3C4C" w:rsidRPr="00664E28">
          <w:rPr>
            <w:rFonts w:eastAsia="SimSun" w:cs="FrankRuehl"/>
            <w:noProof/>
            <w:lang w:val="de-DE" w:eastAsia="zh-CN"/>
            <w:rPrChange w:id="8079" w:author="Author">
              <w:rPr>
                <w:rFonts w:eastAsia="SimSun" w:cs="FrankRuehl"/>
                <w:noProof/>
                <w:lang w:eastAsia="zh-CN"/>
              </w:rPr>
            </w:rPrChange>
          </w:rPr>
          <w:delText>(</w:delText>
        </w:r>
      </w:del>
      <w:ins w:id="8080" w:author="Author">
        <w:r w:rsidRPr="00EE7D74">
          <w:rPr>
            <w:rFonts w:eastAsia="SimSun" w:cs="FrankRuehl"/>
            <w:noProof/>
            <w:lang w:val="de-DE" w:eastAsia="zh-CN"/>
          </w:rPr>
          <w:t>[</w:t>
        </w:r>
      </w:ins>
      <w:r w:rsidRPr="00664E28">
        <w:rPr>
          <w:rFonts w:eastAsia="SimSun"/>
          <w:lang w:val="de-DE"/>
          <w:rPrChange w:id="8081" w:author="Author">
            <w:rPr/>
          </w:rPrChange>
        </w:rPr>
        <w:t>Kehat</w:t>
      </w:r>
      <w:del w:id="8082" w:author="Author">
        <w:r w:rsidR="00BD3C4C" w:rsidRPr="00664E28">
          <w:rPr>
            <w:rFonts w:eastAsia="SimSun" w:cs="FrankRuehl"/>
            <w:noProof/>
            <w:lang w:val="de-DE" w:eastAsia="zh-CN"/>
            <w:rPrChange w:id="8083" w:author="Author">
              <w:rPr>
                <w:rFonts w:eastAsia="SimSun" w:cs="FrankRuehl"/>
                <w:noProof/>
                <w:lang w:eastAsia="zh-CN"/>
              </w:rPr>
            </w:rPrChange>
          </w:rPr>
          <w:delText>),</w:delText>
        </w:r>
      </w:del>
      <w:ins w:id="8084" w:author="Author">
        <w:r w:rsidRPr="00EE7D74">
          <w:rPr>
            <w:rFonts w:eastAsia="SimSun" w:cs="FrankRuehl"/>
            <w:noProof/>
            <w:lang w:val="de-DE" w:eastAsia="zh-CN"/>
          </w:rPr>
          <w:t xml:space="preserve">], </w:t>
        </w:r>
        <w:r w:rsidR="00BD3C4C" w:rsidRPr="00EE7D74">
          <w:rPr>
            <w:rFonts w:eastAsia="SimSun" w:cs="FrankRuehl"/>
            <w:noProof/>
            <w:lang w:val="de-DE" w:eastAsia="zh-CN"/>
          </w:rPr>
          <w:t>Hannah</w:t>
        </w:r>
        <w:r w:rsidRPr="00EE7D74">
          <w:rPr>
            <w:rFonts w:eastAsia="SimSun" w:cs="FrankRuehl"/>
            <w:noProof/>
            <w:lang w:val="de-DE" w:eastAsia="zh-CN"/>
          </w:rPr>
          <w:t>.</w:t>
        </w:r>
      </w:ins>
      <w:r w:rsidRPr="00664E28">
        <w:rPr>
          <w:rFonts w:eastAsia="SimSun"/>
          <w:lang w:val="de-DE"/>
          <w:rPrChange w:id="8085" w:author="Author">
            <w:rPr/>
          </w:rPrChange>
        </w:rPr>
        <w:t xml:space="preserve"> </w:t>
      </w:r>
      <w:r w:rsidR="00BD3C4C" w:rsidRPr="00664E28">
        <w:rPr>
          <w:rFonts w:eastAsia="SimSun"/>
          <w:i/>
          <w:lang w:val="de-DE"/>
          <w:rPrChange w:id="8086" w:author="Author">
            <w:rPr>
              <w:i/>
            </w:rPr>
          </w:rPrChange>
        </w:rPr>
        <w:t>Mishnat Ha-Netziv</w:t>
      </w:r>
      <w:del w:id="8087" w:author="Author">
        <w:r w:rsidR="00BD3C4C" w:rsidRPr="00664E28">
          <w:rPr>
            <w:rFonts w:eastAsia="SimSun" w:cs="FrankRuehl"/>
            <w:noProof/>
            <w:lang w:val="de-DE" w:eastAsia="zh-CN"/>
            <w:rPrChange w:id="8088" w:author="Author">
              <w:rPr>
                <w:rFonts w:eastAsia="SimSun" w:cs="FrankRuehl"/>
                <w:noProof/>
                <w:lang w:eastAsia="zh-CN"/>
              </w:rPr>
            </w:rPrChange>
          </w:rPr>
          <w:delText xml:space="preserve"> (</w:delText>
        </w:r>
      </w:del>
      <w:ins w:id="8089" w:author="Author">
        <w:r w:rsidRPr="00EE7D74">
          <w:rPr>
            <w:rFonts w:eastAsia="SimSun" w:cs="FrankRuehl"/>
            <w:i/>
            <w:iCs/>
            <w:noProof/>
            <w:lang w:val="de-DE" w:eastAsia="zh-CN"/>
          </w:rPr>
          <w:t>.</w:t>
        </w:r>
        <w:r w:rsidR="00BD3C4C" w:rsidRPr="00EE7D74">
          <w:rPr>
            <w:rFonts w:eastAsia="SimSun" w:cs="FrankRuehl"/>
            <w:noProof/>
            <w:lang w:val="de-DE" w:eastAsia="zh-CN"/>
          </w:rPr>
          <w:t xml:space="preserve"> </w:t>
        </w:r>
      </w:ins>
      <w:r w:rsidR="00BD3C4C" w:rsidRPr="00664E28">
        <w:rPr>
          <w:rFonts w:eastAsia="SimSun"/>
          <w:lang w:val="de-DE"/>
          <w:rPrChange w:id="8090" w:author="Author">
            <w:rPr/>
          </w:rPrChange>
        </w:rPr>
        <w:t xml:space="preserve">Jerusalem, </w:t>
      </w:r>
      <w:del w:id="8091" w:author="Author">
        <w:r w:rsidR="00BD3C4C" w:rsidRPr="00664E28">
          <w:rPr>
            <w:rFonts w:eastAsia="SimSun" w:cs="FrankRuehl"/>
            <w:noProof/>
            <w:lang w:val="de-DE" w:eastAsia="zh-CN"/>
            <w:rPrChange w:id="8092" w:author="Author">
              <w:rPr>
                <w:rFonts w:eastAsia="SimSun" w:cs="FrankRuehl"/>
                <w:noProof/>
                <w:lang w:eastAsia="zh-CN"/>
              </w:rPr>
            </w:rPrChange>
          </w:rPr>
          <w:delText xml:space="preserve">n.p., </w:delText>
        </w:r>
      </w:del>
      <w:r w:rsidR="00BD3C4C" w:rsidRPr="00664E28">
        <w:rPr>
          <w:rFonts w:eastAsia="SimSun"/>
          <w:lang w:val="de-DE"/>
          <w:rPrChange w:id="8093" w:author="Author">
            <w:rPr/>
          </w:rPrChange>
        </w:rPr>
        <w:t>1990</w:t>
      </w:r>
      <w:del w:id="8094" w:author="Author">
        <w:r w:rsidR="00BD3C4C" w:rsidRPr="00664E28">
          <w:rPr>
            <w:rFonts w:eastAsia="SimSun" w:cs="FrankRuehl"/>
            <w:noProof/>
            <w:sz w:val="20"/>
            <w:szCs w:val="20"/>
            <w:lang w:val="de-DE" w:eastAsia="zh-CN"/>
            <w:rPrChange w:id="8095" w:author="Author">
              <w:rPr>
                <w:rFonts w:eastAsia="SimSun" w:cs="FrankRuehl"/>
                <w:noProof/>
                <w:sz w:val="20"/>
                <w:szCs w:val="20"/>
                <w:lang w:eastAsia="zh-CN"/>
              </w:rPr>
            </w:rPrChange>
          </w:rPr>
          <w:delText xml:space="preserve">) </w:delText>
        </w:r>
      </w:del>
      <w:ins w:id="8096" w:author="Author">
        <w:r w:rsidRPr="00EE7D74">
          <w:rPr>
            <w:rFonts w:eastAsia="SimSun" w:cs="FrankRuehl"/>
            <w:noProof/>
            <w:sz w:val="20"/>
            <w:szCs w:val="20"/>
            <w:lang w:val="de-DE" w:eastAsia="zh-CN"/>
          </w:rPr>
          <w:t>.</w:t>
        </w:r>
      </w:ins>
    </w:p>
    <w:p w14:paraId="6D5899AE" w14:textId="11E97E2F" w:rsidR="00B130CE" w:rsidRPr="00664E28" w:rsidDel="00E97AD1" w:rsidRDefault="00B130CE" w:rsidP="00BE2E88">
      <w:pPr>
        <w:widowControl w:val="0"/>
        <w:shd w:val="clear" w:color="auto" w:fill="FFFFFF"/>
        <w:tabs>
          <w:tab w:val="left" w:pos="284"/>
        </w:tabs>
        <w:jc w:val="both"/>
        <w:rPr>
          <w:del w:id="8097" w:author="Author"/>
          <w:rFonts w:eastAsia="SimSun"/>
          <w:lang w:val="de-DE"/>
          <w:rPrChange w:id="8098" w:author="Author">
            <w:rPr>
              <w:del w:id="8099" w:author="Author"/>
              <w:sz w:val="20"/>
            </w:rPr>
          </w:rPrChange>
        </w:rPr>
      </w:pPr>
    </w:p>
    <w:p w14:paraId="7FB76BC9" w14:textId="7AC4FC57" w:rsidR="00BB6D73" w:rsidRPr="00EE7D74" w:rsidRDefault="00BD3C4C" w:rsidP="00E97AD1">
      <w:pPr>
        <w:widowControl w:val="0"/>
        <w:shd w:val="clear" w:color="auto" w:fill="FFFFFF"/>
        <w:tabs>
          <w:tab w:val="left" w:pos="284"/>
        </w:tabs>
        <w:jc w:val="both"/>
        <w:rPr>
          <w:ins w:id="8100" w:author="Author"/>
          <w:rFonts w:asciiTheme="minorHAnsi" w:eastAsia="SimSun" w:hAnsiTheme="minorHAnsi" w:cs="FrankRuehl"/>
          <w:noProof/>
          <w:sz w:val="22"/>
          <w:szCs w:val="22"/>
          <w:lang w:val="de-DE" w:eastAsia="zh-CN" w:bidi="he-IL"/>
        </w:rPr>
      </w:pPr>
      <w:del w:id="8101" w:author="Author">
        <w:r w:rsidRPr="00664E28">
          <w:rPr>
            <w:rFonts w:eastAsia="SimSun" w:cs="FrankRuehl"/>
            <w:noProof/>
            <w:lang w:val="de-DE" w:eastAsia="zh-CN"/>
            <w:rPrChange w:id="8102" w:author="Author">
              <w:rPr>
                <w:rFonts w:eastAsia="SimSun" w:cs="FrankRuehl"/>
                <w:noProof/>
                <w:lang w:eastAsia="zh-CN"/>
              </w:rPr>
            </w:rPrChange>
          </w:rPr>
          <w:delText xml:space="preserve">Jacob </w:delText>
        </w:r>
      </w:del>
    </w:p>
    <w:p w14:paraId="0D101276" w14:textId="6CBE8FE8"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8103" w:author="Author">
            <w:rPr/>
          </w:rPrChange>
        </w:rPr>
      </w:pPr>
      <w:r w:rsidRPr="00664E28">
        <w:rPr>
          <w:rFonts w:eastAsia="SimSun"/>
          <w:lang w:val="de-DE"/>
          <w:rPrChange w:id="8104" w:author="Author">
            <w:rPr/>
          </w:rPrChange>
        </w:rPr>
        <w:t>Katz,</w:t>
      </w:r>
      <w:r w:rsidR="00B130CE" w:rsidRPr="00664E28">
        <w:rPr>
          <w:rFonts w:eastAsia="SimSun"/>
          <w:lang w:val="de-DE"/>
          <w:rPrChange w:id="8105" w:author="Author">
            <w:rPr/>
          </w:rPrChange>
        </w:rPr>
        <w:t xml:space="preserve"> </w:t>
      </w:r>
      <w:ins w:id="8106" w:author="Author">
        <w:r w:rsidR="00B130CE" w:rsidRPr="00EE7D74">
          <w:rPr>
            <w:rFonts w:eastAsia="SimSun" w:cs="FrankRuehl"/>
            <w:noProof/>
            <w:lang w:val="de-DE" w:eastAsia="zh-CN"/>
          </w:rPr>
          <w:t>Jacob.</w:t>
        </w:r>
        <w:r w:rsidRPr="00EE7D74">
          <w:rPr>
            <w:rFonts w:eastAsia="SimSun" w:cs="FrankRuehl"/>
            <w:noProof/>
            <w:lang w:val="de-DE" w:eastAsia="zh-CN"/>
          </w:rPr>
          <w:t xml:space="preserve"> </w:t>
        </w:r>
      </w:ins>
      <w:r w:rsidRPr="00664E28">
        <w:rPr>
          <w:rFonts w:eastAsia="SimSun"/>
          <w:i/>
          <w:lang w:val="de-DE"/>
          <w:rPrChange w:id="8107" w:author="Author">
            <w:rPr>
              <w:i/>
            </w:rPr>
          </w:rPrChange>
        </w:rPr>
        <w:t>Halakhah ve-Kabbalah</w:t>
      </w:r>
      <w:del w:id="8108" w:author="Author">
        <w:r w:rsidRPr="00664E28">
          <w:rPr>
            <w:rFonts w:eastAsia="SimSun" w:cs="FrankRuehl"/>
            <w:noProof/>
            <w:lang w:val="de-DE" w:eastAsia="zh-CN"/>
            <w:rPrChange w:id="8109" w:author="Author">
              <w:rPr>
                <w:rFonts w:eastAsia="SimSun" w:cs="FrankRuehl"/>
                <w:noProof/>
                <w:lang w:eastAsia="zh-CN"/>
              </w:rPr>
            </w:rPrChange>
          </w:rPr>
          <w:delText>, (</w:delText>
        </w:r>
      </w:del>
      <w:ins w:id="8110" w:author="Author">
        <w:r w:rsidR="00B130CE" w:rsidRPr="00EE7D74">
          <w:rPr>
            <w:rFonts w:eastAsia="SimSun" w:cs="FrankRuehl"/>
            <w:noProof/>
            <w:lang w:val="de-DE" w:eastAsia="zh-CN"/>
          </w:rPr>
          <w:t>.</w:t>
        </w:r>
        <w:r w:rsidRPr="00EE7D74">
          <w:rPr>
            <w:rFonts w:eastAsia="SimSun" w:cs="FrankRuehl"/>
            <w:noProof/>
            <w:lang w:val="de-DE" w:eastAsia="zh-CN"/>
          </w:rPr>
          <w:t xml:space="preserve"> </w:t>
        </w:r>
      </w:ins>
      <w:r w:rsidRPr="00664E28">
        <w:rPr>
          <w:rFonts w:eastAsia="SimSun"/>
          <w:rPrChange w:id="8111" w:author="Author">
            <w:rPr/>
          </w:rPrChange>
        </w:rPr>
        <w:t xml:space="preserve">Jerusalem: </w:t>
      </w:r>
      <w:proofErr w:type="spellStart"/>
      <w:r w:rsidRPr="00664E28">
        <w:rPr>
          <w:rFonts w:eastAsia="SimSun"/>
          <w:rPrChange w:id="8112" w:author="Author">
            <w:rPr/>
          </w:rPrChange>
        </w:rPr>
        <w:t>Magnes</w:t>
      </w:r>
      <w:proofErr w:type="spellEnd"/>
      <w:del w:id="8113" w:author="Author">
        <w:r w:rsidRPr="00BD3C4C">
          <w:rPr>
            <w:rFonts w:eastAsia="SimSun" w:cs="FrankRuehl"/>
            <w:noProof/>
            <w:lang w:eastAsia="zh-CN"/>
          </w:rPr>
          <w:delText>/</w:delText>
        </w:r>
      </w:del>
      <w:ins w:id="8114" w:author="Author">
        <w:r w:rsidR="0055534F">
          <w:rPr>
            <w:rFonts w:eastAsia="SimSun" w:cs="FrankRuehl"/>
            <w:noProof/>
            <w:lang w:eastAsia="zh-CN"/>
          </w:rPr>
          <w:t xml:space="preserve"> </w:t>
        </w:r>
        <w:r w:rsidRPr="00BD3C4C">
          <w:rPr>
            <w:rFonts w:eastAsia="SimSun" w:cs="FrankRuehl"/>
            <w:noProof/>
            <w:lang w:eastAsia="zh-CN"/>
          </w:rPr>
          <w:t>/</w:t>
        </w:r>
        <w:r w:rsidR="0055534F">
          <w:rPr>
            <w:rFonts w:eastAsia="SimSun" w:cs="FrankRuehl"/>
            <w:noProof/>
            <w:lang w:eastAsia="zh-CN"/>
          </w:rPr>
          <w:t xml:space="preserve"> </w:t>
        </w:r>
      </w:ins>
      <w:r w:rsidRPr="00664E28">
        <w:rPr>
          <w:rFonts w:eastAsia="SimSun"/>
          <w:rPrChange w:id="8115" w:author="Author">
            <w:rPr/>
          </w:rPrChange>
        </w:rPr>
        <w:t>Hebrew University, 1984</w:t>
      </w:r>
      <w:del w:id="8116" w:author="Author">
        <w:r w:rsidRPr="00BD3C4C">
          <w:rPr>
            <w:rFonts w:eastAsia="SimSun" w:cs="FrankRuehl"/>
            <w:noProof/>
            <w:lang w:eastAsia="zh-CN"/>
          </w:rPr>
          <w:delText>)</w:delText>
        </w:r>
      </w:del>
      <w:ins w:id="8117" w:author="Author">
        <w:r w:rsidR="00B130CE">
          <w:rPr>
            <w:rFonts w:eastAsia="SimSun" w:cs="FrankRuehl"/>
            <w:noProof/>
            <w:lang w:eastAsia="zh-CN"/>
          </w:rPr>
          <w:t>.</w:t>
        </w:r>
      </w:ins>
    </w:p>
    <w:p w14:paraId="616653E7" w14:textId="65A3AEF1" w:rsidR="00B130CE" w:rsidRDefault="00BD3C4C" w:rsidP="00BD3C4C">
      <w:pPr>
        <w:widowControl w:val="0"/>
        <w:shd w:val="clear" w:color="auto" w:fill="FFFFFF"/>
        <w:tabs>
          <w:tab w:val="left" w:pos="284"/>
        </w:tabs>
        <w:jc w:val="both"/>
        <w:rPr>
          <w:ins w:id="8118" w:author="Author"/>
          <w:rFonts w:eastAsia="SimSun" w:cs="FrankRuehl"/>
          <w:noProof/>
          <w:lang w:eastAsia="zh-CN"/>
        </w:rPr>
      </w:pPr>
      <w:del w:id="8119" w:author="Author">
        <w:r w:rsidRPr="00BD3C4C">
          <w:rPr>
            <w:rFonts w:eastAsia="SimSun" w:cs="FrankRuehl"/>
            <w:noProof/>
            <w:lang w:eastAsia="zh-CN"/>
          </w:rPr>
          <w:delText xml:space="preserve">Jacob </w:delText>
        </w:r>
      </w:del>
    </w:p>
    <w:p w14:paraId="3CA0FB1B" w14:textId="3801E192" w:rsidR="00BD3C4C" w:rsidRPr="00664E28" w:rsidRDefault="00B130CE" w:rsidP="00BE2E88">
      <w:pPr>
        <w:widowControl w:val="0"/>
        <w:shd w:val="clear" w:color="auto" w:fill="FFFFFF"/>
        <w:tabs>
          <w:tab w:val="left" w:pos="284"/>
        </w:tabs>
        <w:jc w:val="both"/>
        <w:rPr>
          <w:rFonts w:asciiTheme="minorHAnsi" w:eastAsia="SimSun" w:hAnsiTheme="minorHAnsi" w:cstheme="minorBidi"/>
          <w:sz w:val="22"/>
          <w:szCs w:val="22"/>
          <w:lang w:bidi="he-IL"/>
          <w:rPrChange w:id="8120" w:author="Author">
            <w:rPr/>
          </w:rPrChange>
        </w:rPr>
      </w:pPr>
      <w:r w:rsidRPr="00664E28">
        <w:rPr>
          <w:rFonts w:eastAsia="SimSun"/>
          <w:rPrChange w:id="8121" w:author="Author">
            <w:rPr/>
          </w:rPrChange>
        </w:rPr>
        <w:t xml:space="preserve">Katz, </w:t>
      </w:r>
      <w:ins w:id="8122" w:author="Author">
        <w:r w:rsidRPr="00BD3C4C">
          <w:rPr>
            <w:rFonts w:eastAsia="SimSun" w:cs="FrankRuehl"/>
            <w:noProof/>
            <w:lang w:eastAsia="zh-CN"/>
          </w:rPr>
          <w:t>Jacob</w:t>
        </w:r>
        <w:r>
          <w:rPr>
            <w:rFonts w:eastAsia="SimSun" w:cs="FrankRuehl"/>
            <w:noProof/>
            <w:lang w:eastAsia="zh-CN"/>
          </w:rPr>
          <w:t>.</w:t>
        </w:r>
        <w:r w:rsidRPr="00BD3C4C">
          <w:rPr>
            <w:rFonts w:eastAsia="SimSun" w:cs="FrankRuehl"/>
            <w:noProof/>
            <w:lang w:eastAsia="zh-CN"/>
          </w:rPr>
          <w:t xml:space="preserve"> </w:t>
        </w:r>
      </w:ins>
      <w:proofErr w:type="spellStart"/>
      <w:r w:rsidR="00BD3C4C" w:rsidRPr="00664E28">
        <w:rPr>
          <w:rFonts w:eastAsia="SimSun"/>
          <w:i/>
          <w:rPrChange w:id="8123" w:author="Author">
            <w:rPr>
              <w:i/>
            </w:rPr>
          </w:rPrChange>
        </w:rPr>
        <w:t>Leumiyut</w:t>
      </w:r>
      <w:proofErr w:type="spellEnd"/>
      <w:r w:rsidR="00BD3C4C" w:rsidRPr="00664E28">
        <w:rPr>
          <w:rFonts w:eastAsia="SimSun"/>
          <w:i/>
          <w:rPrChange w:id="8124" w:author="Author">
            <w:rPr>
              <w:i/>
            </w:rPr>
          </w:rPrChange>
        </w:rPr>
        <w:t xml:space="preserve"> Yehudit: </w:t>
      </w:r>
      <w:proofErr w:type="spellStart"/>
      <w:r w:rsidR="00BD3C4C" w:rsidRPr="00664E28">
        <w:rPr>
          <w:rFonts w:eastAsia="SimSun"/>
          <w:i/>
          <w:rPrChange w:id="8125" w:author="Author">
            <w:rPr>
              <w:i/>
            </w:rPr>
          </w:rPrChange>
        </w:rPr>
        <w:t>Masot</w:t>
      </w:r>
      <w:proofErr w:type="spellEnd"/>
      <w:r w:rsidR="00BD3C4C" w:rsidRPr="00664E28">
        <w:rPr>
          <w:rFonts w:eastAsia="SimSun"/>
          <w:i/>
          <w:rPrChange w:id="8126" w:author="Author">
            <w:rPr>
              <w:i/>
            </w:rPr>
          </w:rPrChange>
        </w:rPr>
        <w:t xml:space="preserve"> u-</w:t>
      </w:r>
      <w:proofErr w:type="spellStart"/>
      <w:r w:rsidR="00BD3C4C" w:rsidRPr="00664E28">
        <w:rPr>
          <w:rFonts w:eastAsia="SimSun"/>
          <w:i/>
          <w:rPrChange w:id="8127" w:author="Author">
            <w:rPr>
              <w:i/>
            </w:rPr>
          </w:rPrChange>
        </w:rPr>
        <w:t>Mehqarim</w:t>
      </w:r>
      <w:proofErr w:type="spellEnd"/>
      <w:del w:id="8128" w:author="Author">
        <w:r w:rsidR="00BD3C4C" w:rsidRPr="00BD3C4C">
          <w:rPr>
            <w:rFonts w:eastAsia="SimSun" w:cs="FrankRuehl"/>
            <w:noProof/>
            <w:lang w:eastAsia="zh-CN"/>
          </w:rPr>
          <w:delText xml:space="preserve"> (</w:delText>
        </w:r>
      </w:del>
      <w:ins w:id="8129"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8130" w:author="Author">
            <w:rPr/>
          </w:rPrChange>
        </w:rPr>
        <w:t>Jerusalem: Ha-</w:t>
      </w:r>
      <w:proofErr w:type="spellStart"/>
      <w:r w:rsidR="00BD3C4C" w:rsidRPr="00664E28">
        <w:rPr>
          <w:rFonts w:eastAsia="SimSun"/>
          <w:rPrChange w:id="8131" w:author="Author">
            <w:rPr/>
          </w:rPrChange>
        </w:rPr>
        <w:t>Sifriyah</w:t>
      </w:r>
      <w:proofErr w:type="spellEnd"/>
      <w:r w:rsidR="00BD3C4C" w:rsidRPr="00664E28">
        <w:rPr>
          <w:rFonts w:eastAsia="SimSun"/>
          <w:rPrChange w:id="8132" w:author="Author">
            <w:rPr/>
          </w:rPrChange>
        </w:rPr>
        <w:t xml:space="preserve"> Ha-</w:t>
      </w:r>
      <w:proofErr w:type="spellStart"/>
      <w:r w:rsidR="00BD3C4C" w:rsidRPr="00664E28">
        <w:rPr>
          <w:rFonts w:eastAsia="SimSun"/>
          <w:rPrChange w:id="8133" w:author="Author">
            <w:rPr/>
          </w:rPrChange>
        </w:rPr>
        <w:t>Zionit</w:t>
      </w:r>
      <w:proofErr w:type="spellEnd"/>
      <w:r w:rsidR="00BD3C4C" w:rsidRPr="00664E28">
        <w:rPr>
          <w:rFonts w:eastAsia="SimSun"/>
          <w:rPrChange w:id="8134" w:author="Author">
            <w:rPr/>
          </w:rPrChange>
        </w:rPr>
        <w:t xml:space="preserve">, </w:t>
      </w:r>
      <w:r w:rsidR="00BD3C4C" w:rsidRPr="00664E28">
        <w:rPr>
          <w:rFonts w:eastAsia="SimSun"/>
          <w:rPrChange w:id="8135" w:author="Author">
            <w:rPr/>
          </w:rPrChange>
        </w:rPr>
        <w:lastRenderedPageBreak/>
        <w:t>1979</w:t>
      </w:r>
      <w:del w:id="8136" w:author="Author">
        <w:r w:rsidR="00BD3C4C" w:rsidRPr="00BD3C4C">
          <w:rPr>
            <w:rFonts w:eastAsia="SimSun" w:cs="FrankRuehl"/>
            <w:noProof/>
            <w:lang w:eastAsia="zh-CN"/>
          </w:rPr>
          <w:delText>)</w:delText>
        </w:r>
      </w:del>
      <w:ins w:id="8137" w:author="Author">
        <w:r>
          <w:rPr>
            <w:rFonts w:eastAsia="SimSun" w:cs="FrankRuehl"/>
            <w:noProof/>
            <w:lang w:eastAsia="zh-CN"/>
          </w:rPr>
          <w:t>.</w:t>
        </w:r>
      </w:ins>
    </w:p>
    <w:p w14:paraId="2CDFBC20" w14:textId="1E40DF2F" w:rsidR="00B130CE" w:rsidRDefault="00B130CE" w:rsidP="00BD3C4C">
      <w:pPr>
        <w:widowControl w:val="0"/>
        <w:shd w:val="clear" w:color="auto" w:fill="FFFFFF"/>
        <w:tabs>
          <w:tab w:val="left" w:pos="284"/>
        </w:tabs>
        <w:jc w:val="both"/>
        <w:rPr>
          <w:ins w:id="8138" w:author="Author"/>
          <w:rFonts w:eastAsia="SimSun" w:cs="FrankRuehl"/>
          <w:noProof/>
          <w:lang w:eastAsia="zh-CN"/>
        </w:rPr>
      </w:pPr>
    </w:p>
    <w:p w14:paraId="06CE042B" w14:textId="2C0AEED6" w:rsidR="00BD3C4C" w:rsidRPr="00664E28" w:rsidRDefault="00B130CE" w:rsidP="00BE2E88">
      <w:pPr>
        <w:widowControl w:val="0"/>
        <w:shd w:val="clear" w:color="auto" w:fill="FFFFFF"/>
        <w:tabs>
          <w:tab w:val="left" w:pos="284"/>
        </w:tabs>
        <w:jc w:val="both"/>
        <w:rPr>
          <w:rFonts w:eastAsia="SimSun"/>
          <w:rPrChange w:id="8139" w:author="Author">
            <w:rPr>
              <w:i/>
            </w:rPr>
          </w:rPrChange>
        </w:rPr>
      </w:pPr>
      <w:ins w:id="8140" w:author="Author">
        <w:r w:rsidRPr="00BD3C4C">
          <w:rPr>
            <w:rFonts w:eastAsia="SimSun" w:cs="FrankRuehl"/>
            <w:noProof/>
            <w:lang w:eastAsia="zh-CN"/>
          </w:rPr>
          <w:t>Katz,</w:t>
        </w:r>
        <w:r>
          <w:rPr>
            <w:rFonts w:eastAsia="SimSun" w:cs="FrankRuehl"/>
            <w:noProof/>
            <w:lang w:eastAsia="zh-CN"/>
          </w:rPr>
          <w:t xml:space="preserve"> </w:t>
        </w:r>
      </w:ins>
      <w:r w:rsidRPr="00664E28">
        <w:rPr>
          <w:rFonts w:eastAsia="SimSun"/>
          <w:rPrChange w:id="8141" w:author="Author">
            <w:rPr/>
          </w:rPrChange>
        </w:rPr>
        <w:t>Jacob</w:t>
      </w:r>
      <w:del w:id="8142" w:author="Author">
        <w:r w:rsidR="00BD3C4C" w:rsidRPr="00BD3C4C">
          <w:rPr>
            <w:rFonts w:eastAsia="SimSun" w:cs="FrankRuehl"/>
            <w:noProof/>
            <w:lang w:eastAsia="zh-CN"/>
          </w:rPr>
          <w:delText xml:space="preserve"> Katz</w:delText>
        </w:r>
        <w:r w:rsidR="00BD3C4C" w:rsidRPr="00BD3C4C">
          <w:rPr>
            <w:rFonts w:eastAsia="SimSun" w:cs="FrankRuehl"/>
            <w:i/>
            <w:iCs/>
            <w:noProof/>
            <w:lang w:eastAsia="zh-CN"/>
          </w:rPr>
          <w:delText>,</w:delText>
        </w:r>
      </w:del>
      <w:ins w:id="8143" w:author="Author">
        <w:r>
          <w:rPr>
            <w:rFonts w:eastAsia="SimSun" w:cs="FrankRuehl"/>
            <w:noProof/>
            <w:lang w:eastAsia="zh-CN"/>
          </w:rPr>
          <w:t>.</w:t>
        </w:r>
      </w:ins>
      <w:r w:rsidR="00BD3C4C" w:rsidRPr="00664E28">
        <w:rPr>
          <w:rFonts w:eastAsia="SimSun"/>
          <w:i/>
          <w:rPrChange w:id="8144" w:author="Author">
            <w:rPr>
              <w:i/>
            </w:rPr>
          </w:rPrChange>
        </w:rPr>
        <w:t xml:space="preserve"> Out of the Ghetto: The Social Background of Jewish Emancipation, 1770-1870</w:t>
      </w:r>
      <w:del w:id="8145" w:author="Author">
        <w:r w:rsidR="00BD3C4C" w:rsidRPr="00BD3C4C">
          <w:rPr>
            <w:rFonts w:eastAsia="SimSun" w:cs="FrankRuehl"/>
            <w:noProof/>
            <w:lang w:eastAsia="zh-CN"/>
          </w:rPr>
          <w:delText xml:space="preserve"> (</w:delText>
        </w:r>
      </w:del>
      <w:ins w:id="8146"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8147" w:author="Author">
            <w:rPr/>
          </w:rPrChange>
        </w:rPr>
        <w:t xml:space="preserve">New York: </w:t>
      </w:r>
      <w:proofErr w:type="spellStart"/>
      <w:r w:rsidR="00BD3C4C" w:rsidRPr="00664E28">
        <w:rPr>
          <w:rFonts w:eastAsia="SimSun"/>
          <w:rPrChange w:id="8148" w:author="Author">
            <w:rPr/>
          </w:rPrChange>
        </w:rPr>
        <w:t>Schocken</w:t>
      </w:r>
      <w:proofErr w:type="spellEnd"/>
      <w:r w:rsidR="00BD3C4C" w:rsidRPr="00664E28">
        <w:rPr>
          <w:rFonts w:eastAsia="SimSun"/>
          <w:rPrChange w:id="8149" w:author="Author">
            <w:rPr/>
          </w:rPrChange>
        </w:rPr>
        <w:t xml:space="preserve"> Books, 1978</w:t>
      </w:r>
      <w:del w:id="8150" w:author="Author">
        <w:r w:rsidR="00BD3C4C" w:rsidRPr="00BD3C4C">
          <w:rPr>
            <w:rFonts w:eastAsia="SimSun" w:cs="FrankRuehl"/>
            <w:noProof/>
            <w:lang w:eastAsia="zh-CN"/>
          </w:rPr>
          <w:delText>)</w:delText>
        </w:r>
      </w:del>
      <w:ins w:id="8151" w:author="Author">
        <w:r>
          <w:rPr>
            <w:rFonts w:eastAsia="SimSun" w:cs="FrankRuehl"/>
            <w:noProof/>
            <w:lang w:eastAsia="zh-CN"/>
          </w:rPr>
          <w:t>.</w:t>
        </w:r>
      </w:ins>
    </w:p>
    <w:p w14:paraId="0DF61628" w14:textId="34BCC6C9" w:rsidR="00B130CE" w:rsidRDefault="00B130CE" w:rsidP="00BD3C4C">
      <w:pPr>
        <w:widowControl w:val="0"/>
        <w:shd w:val="clear" w:color="auto" w:fill="FFFFFF"/>
        <w:tabs>
          <w:tab w:val="left" w:pos="284"/>
        </w:tabs>
        <w:jc w:val="both"/>
        <w:rPr>
          <w:ins w:id="8152" w:author="Author"/>
          <w:rFonts w:eastAsia="SimSun" w:cs="FrankRuehl"/>
          <w:noProof/>
          <w:lang w:eastAsia="zh-CN"/>
        </w:rPr>
      </w:pPr>
    </w:p>
    <w:p w14:paraId="2882926E" w14:textId="38926A79" w:rsidR="00BD3C4C" w:rsidRPr="00664E28" w:rsidRDefault="00B16420" w:rsidP="00BE2E88">
      <w:pPr>
        <w:widowControl w:val="0"/>
        <w:shd w:val="clear" w:color="auto" w:fill="FFFFFF"/>
        <w:tabs>
          <w:tab w:val="left" w:pos="284"/>
        </w:tabs>
        <w:jc w:val="both"/>
        <w:rPr>
          <w:rFonts w:eastAsia="SimSun"/>
          <w:rPrChange w:id="8153" w:author="Author">
            <w:rPr>
              <w:sz w:val="20"/>
            </w:rPr>
          </w:rPrChange>
        </w:rPr>
      </w:pPr>
      <w:ins w:id="8154" w:author="Author">
        <w:r w:rsidRPr="00BD3C4C">
          <w:rPr>
            <w:rFonts w:eastAsia="SimSun" w:cs="FrankRuehl"/>
            <w:noProof/>
            <w:lang w:eastAsia="zh-CN"/>
          </w:rPr>
          <w:t>Katz,</w:t>
        </w:r>
        <w:r>
          <w:rPr>
            <w:rFonts w:eastAsia="SimSun" w:cs="FrankRuehl"/>
            <w:noProof/>
            <w:lang w:eastAsia="zh-CN"/>
          </w:rPr>
          <w:t xml:space="preserve"> </w:t>
        </w:r>
      </w:ins>
      <w:r w:rsidRPr="00664E28">
        <w:rPr>
          <w:rFonts w:eastAsia="SimSun"/>
          <w:rPrChange w:id="8155" w:author="Author">
            <w:rPr/>
          </w:rPrChange>
        </w:rPr>
        <w:t>Jacob</w:t>
      </w:r>
      <w:del w:id="8156" w:author="Author">
        <w:r w:rsidR="00BD3C4C" w:rsidRPr="00BD3C4C">
          <w:rPr>
            <w:rFonts w:eastAsia="SimSun" w:cs="FrankRuehl"/>
            <w:noProof/>
            <w:lang w:eastAsia="zh-CN"/>
          </w:rPr>
          <w:delText xml:space="preserve"> Katz "</w:delText>
        </w:r>
      </w:del>
      <w:ins w:id="8157" w:author="Author">
        <w:r>
          <w:rPr>
            <w:rFonts w:eastAsia="SimSun" w:cs="FrankRuehl"/>
            <w:noProof/>
            <w:lang w:eastAsia="zh-CN"/>
          </w:rPr>
          <w:t>.</w:t>
        </w:r>
        <w:r w:rsidRPr="00BD3C4C">
          <w:rPr>
            <w:rFonts w:eastAsia="SimSun" w:cs="FrankRuehl"/>
            <w:i/>
            <w:iCs/>
            <w:noProof/>
            <w:lang w:eastAsia="zh-CN"/>
          </w:rPr>
          <w:t xml:space="preserve"> </w:t>
        </w:r>
        <w:r>
          <w:rPr>
            <w:rFonts w:eastAsia="SimSun" w:cs="FrankRuehl"/>
            <w:noProof/>
            <w:lang w:eastAsia="zh-CN"/>
          </w:rPr>
          <w:t>“</w:t>
        </w:r>
      </w:ins>
      <w:r w:rsidR="00BD3C4C" w:rsidRPr="00664E28">
        <w:rPr>
          <w:rFonts w:eastAsia="SimSun"/>
          <w:rPrChange w:id="8158" w:author="Author">
            <w:rPr/>
          </w:rPrChange>
        </w:rPr>
        <w:t xml:space="preserve">Towards a Biography of the </w:t>
      </w:r>
      <w:proofErr w:type="spellStart"/>
      <w:r w:rsidR="00BD3C4C" w:rsidRPr="00664E28">
        <w:rPr>
          <w:rFonts w:eastAsia="SimSun"/>
          <w:rPrChange w:id="8159" w:author="Author">
            <w:rPr/>
          </w:rPrChange>
        </w:rPr>
        <w:t>Hatam</w:t>
      </w:r>
      <w:proofErr w:type="spellEnd"/>
      <w:r w:rsidR="00BD3C4C" w:rsidRPr="00664E28">
        <w:rPr>
          <w:rFonts w:eastAsia="SimSun"/>
          <w:rPrChange w:id="8160" w:author="Author">
            <w:rPr/>
          </w:rPrChange>
        </w:rPr>
        <w:t xml:space="preserve"> </w:t>
      </w:r>
      <w:proofErr w:type="spellStart"/>
      <w:r w:rsidR="00BD3C4C" w:rsidRPr="00664E28">
        <w:rPr>
          <w:rFonts w:eastAsia="SimSun"/>
          <w:rPrChange w:id="8161" w:author="Author">
            <w:rPr/>
          </w:rPrChange>
        </w:rPr>
        <w:t>Sofer</w:t>
      </w:r>
      <w:proofErr w:type="spellEnd"/>
      <w:del w:id="8162" w:author="Author">
        <w:r w:rsidR="00BD3C4C" w:rsidRPr="00BD3C4C">
          <w:rPr>
            <w:rFonts w:eastAsia="SimSun" w:cs="FrankRuehl"/>
            <w:noProof/>
            <w:lang w:eastAsia="zh-CN"/>
          </w:rPr>
          <w:delText xml:space="preserve">," in Idem, </w:delText>
        </w:r>
      </w:del>
      <w:ins w:id="8163" w:author="Author">
        <w:r>
          <w:rPr>
            <w:rFonts w:eastAsia="SimSun" w:cs="FrankRuehl"/>
            <w:noProof/>
            <w:lang w:eastAsia="zh-CN"/>
          </w:rPr>
          <w:t>.”</w:t>
        </w:r>
        <w:r w:rsidR="006F1B1A">
          <w:rPr>
            <w:rFonts w:eastAsia="SimSun" w:cs="FrankRuehl"/>
            <w:noProof/>
            <w:lang w:eastAsia="zh-CN"/>
          </w:rPr>
          <w:t xml:space="preserve"> </w:t>
        </w:r>
        <w:r w:rsidR="00FD0057">
          <w:rPr>
            <w:rFonts w:eastAsia="SimSun" w:cs="FrankRuehl"/>
            <w:noProof/>
            <w:lang w:eastAsia="zh-CN"/>
          </w:rPr>
          <w:t>In</w:t>
        </w:r>
      </w:ins>
      <w:r w:rsidR="00BD3C4C" w:rsidRPr="00664E28">
        <w:rPr>
          <w:rFonts w:eastAsia="SimSun"/>
          <w:rPrChange w:id="8164" w:author="Author">
            <w:rPr/>
          </w:rPrChange>
        </w:rPr>
        <w:t xml:space="preserve"> </w:t>
      </w:r>
      <w:r w:rsidR="00BD3C4C" w:rsidRPr="00664E28">
        <w:rPr>
          <w:rFonts w:eastAsia="SimSun"/>
          <w:i/>
          <w:rPrChange w:id="8165" w:author="Author">
            <w:rPr>
              <w:i/>
            </w:rPr>
          </w:rPrChange>
        </w:rPr>
        <w:t xml:space="preserve">Divine Law in Human Hands: Case Studies in Halakhic </w:t>
      </w:r>
      <w:r w:rsidR="00BD3C4C" w:rsidRPr="00664E28">
        <w:rPr>
          <w:rFonts w:eastAsia="SimSun"/>
          <w:i/>
          <w:rPrChange w:id="8166" w:author="Author">
            <w:rPr>
              <w:i/>
            </w:rPr>
          </w:rPrChange>
        </w:rPr>
        <w:t>Flexibility</w:t>
      </w:r>
      <w:del w:id="8167" w:author="Author">
        <w:r w:rsidR="00BD3C4C" w:rsidRPr="00BD3C4C">
          <w:rPr>
            <w:rFonts w:eastAsia="SimSun" w:cs="FrankRuehl"/>
            <w:noProof/>
            <w:lang w:eastAsia="zh-CN"/>
          </w:rPr>
          <w:delText xml:space="preserve"> (</w:delText>
        </w:r>
      </w:del>
      <w:ins w:id="8168" w:author="Author">
        <w:r w:rsidR="006F1B1A">
          <w:rPr>
            <w:rFonts w:eastAsia="SimSun" w:cs="FrankRuehl"/>
            <w:noProof/>
            <w:lang w:eastAsia="zh-CN"/>
          </w:rPr>
          <w:t xml:space="preserve">, </w:t>
        </w:r>
        <w:r w:rsidR="006F1B1A" w:rsidRPr="00BD3C4C">
          <w:rPr>
            <w:rFonts w:eastAsia="SimSun" w:cs="FrankRuehl"/>
            <w:noProof/>
            <w:lang w:eastAsia="zh-CN"/>
          </w:rPr>
          <w:t>403-443</w:t>
        </w:r>
        <w:r w:rsidR="006F1B1A">
          <w:rPr>
            <w:rFonts w:eastAsia="SimSun" w:cs="FrankRuehl"/>
            <w:noProof/>
            <w:lang w:eastAsia="zh-CN"/>
          </w:rPr>
          <w:t>.</w:t>
        </w:r>
        <w:r w:rsidR="00BD3C4C" w:rsidRPr="00BD3C4C">
          <w:rPr>
            <w:rFonts w:eastAsia="SimSun" w:cs="FrankRuehl"/>
            <w:noProof/>
            <w:lang w:eastAsia="zh-CN"/>
          </w:rPr>
          <w:t xml:space="preserve"> </w:t>
        </w:r>
      </w:ins>
      <w:r w:rsidR="00BD3C4C" w:rsidRPr="00664E28">
        <w:rPr>
          <w:rFonts w:eastAsia="SimSun"/>
          <w:rPrChange w:id="8169" w:author="Author">
            <w:rPr/>
          </w:rPrChange>
        </w:rPr>
        <w:t>Jerusalem: Hebrew University</w:t>
      </w:r>
      <w:del w:id="8170" w:author="Author">
        <w:r w:rsidR="00BD3C4C" w:rsidRPr="00BD3C4C">
          <w:rPr>
            <w:rFonts w:eastAsia="SimSun" w:cs="FrankRuehl"/>
            <w:noProof/>
            <w:lang w:eastAsia="zh-CN"/>
          </w:rPr>
          <w:delText>/</w:delText>
        </w:r>
      </w:del>
      <w:ins w:id="8171" w:author="Author">
        <w:r w:rsidR="009C32A2">
          <w:rPr>
            <w:rFonts w:eastAsia="SimSun" w:cs="FrankRuehl"/>
            <w:noProof/>
            <w:lang w:eastAsia="zh-CN"/>
          </w:rPr>
          <w:t xml:space="preserve"> </w:t>
        </w:r>
        <w:r w:rsidR="00BD3C4C" w:rsidRPr="00BD3C4C">
          <w:rPr>
            <w:rFonts w:eastAsia="SimSun" w:cs="FrankRuehl"/>
            <w:noProof/>
            <w:lang w:eastAsia="zh-CN"/>
          </w:rPr>
          <w:t>/</w:t>
        </w:r>
        <w:r w:rsidR="009C32A2">
          <w:rPr>
            <w:rFonts w:eastAsia="SimSun" w:cs="FrankRuehl"/>
            <w:noProof/>
            <w:lang w:eastAsia="zh-CN"/>
          </w:rPr>
          <w:t xml:space="preserve"> </w:t>
        </w:r>
      </w:ins>
      <w:proofErr w:type="spellStart"/>
      <w:r w:rsidR="00BD3C4C" w:rsidRPr="00664E28">
        <w:rPr>
          <w:rFonts w:eastAsia="SimSun"/>
          <w:rPrChange w:id="8172" w:author="Author">
            <w:rPr/>
          </w:rPrChange>
        </w:rPr>
        <w:t>Magnes</w:t>
      </w:r>
      <w:proofErr w:type="spellEnd"/>
      <w:r w:rsidR="00BD3C4C" w:rsidRPr="00664E28">
        <w:rPr>
          <w:rFonts w:eastAsia="SimSun"/>
          <w:rPrChange w:id="8173" w:author="Author">
            <w:rPr/>
          </w:rPrChange>
        </w:rPr>
        <w:t>, 1998</w:t>
      </w:r>
      <w:del w:id="8174" w:author="Author">
        <w:r w:rsidR="00BD3C4C" w:rsidRPr="00BD3C4C">
          <w:rPr>
            <w:rFonts w:eastAsia="SimSun" w:cs="FrankRuehl"/>
            <w:noProof/>
            <w:lang w:eastAsia="zh-CN"/>
          </w:rPr>
          <w:delText>), pp. 403-443</w:delText>
        </w:r>
      </w:del>
      <w:ins w:id="8175" w:author="Author">
        <w:r w:rsidR="006F1B1A">
          <w:rPr>
            <w:rFonts w:eastAsia="SimSun" w:cs="FrankRuehl"/>
            <w:noProof/>
            <w:lang w:eastAsia="zh-CN"/>
          </w:rPr>
          <w:t>.</w:t>
        </w:r>
      </w:ins>
    </w:p>
    <w:p w14:paraId="04681E7B" w14:textId="6B92759D" w:rsidR="00FD0057" w:rsidRPr="00664E28" w:rsidDel="00E97AD1" w:rsidRDefault="00FD0057" w:rsidP="00BE2E88">
      <w:pPr>
        <w:widowControl w:val="0"/>
        <w:shd w:val="clear" w:color="auto" w:fill="FFFFFF"/>
        <w:tabs>
          <w:tab w:val="left" w:pos="284"/>
        </w:tabs>
        <w:jc w:val="both"/>
        <w:rPr>
          <w:del w:id="8176" w:author="Author"/>
          <w:rFonts w:eastAsia="SimSun"/>
          <w:rPrChange w:id="8177" w:author="Author">
            <w:rPr>
              <w:del w:id="8178" w:author="Author"/>
              <w:sz w:val="20"/>
            </w:rPr>
          </w:rPrChange>
        </w:rPr>
      </w:pPr>
    </w:p>
    <w:p w14:paraId="29CAA166" w14:textId="2E2B2213" w:rsidR="00BB6D73" w:rsidRDefault="00BD3C4C" w:rsidP="00E97AD1">
      <w:pPr>
        <w:widowControl w:val="0"/>
        <w:shd w:val="clear" w:color="auto" w:fill="FFFFFF"/>
        <w:tabs>
          <w:tab w:val="left" w:pos="284"/>
        </w:tabs>
        <w:jc w:val="both"/>
        <w:rPr>
          <w:ins w:id="8179" w:author="Author"/>
          <w:rFonts w:eastAsia="SimSun" w:cs="FrankRuehl"/>
          <w:noProof/>
          <w:lang w:eastAsia="zh-CN"/>
        </w:rPr>
      </w:pPr>
      <w:del w:id="8180" w:author="Author">
        <w:r w:rsidRPr="00BD3C4C">
          <w:rPr>
            <w:rFonts w:eastAsia="SimSun" w:cs="FrankRuehl"/>
            <w:noProof/>
            <w:lang w:eastAsia="zh-CN"/>
          </w:rPr>
          <w:delText xml:space="preserve">Aryeh </w:delText>
        </w:r>
      </w:del>
    </w:p>
    <w:p w14:paraId="6F92663B" w14:textId="4804DB7A" w:rsidR="00BD3C4C" w:rsidRPr="00664E28" w:rsidRDefault="00BD3C4C" w:rsidP="00BE2E88">
      <w:pPr>
        <w:widowControl w:val="0"/>
        <w:shd w:val="clear" w:color="auto" w:fill="FFFFFF"/>
        <w:tabs>
          <w:tab w:val="left" w:pos="284"/>
        </w:tabs>
        <w:jc w:val="both"/>
        <w:rPr>
          <w:rFonts w:eastAsia="SimSun" w:cstheme="minorBidi"/>
          <w:szCs w:val="22"/>
          <w:lang w:bidi="he-IL"/>
          <w:rPrChange w:id="8181" w:author="Author">
            <w:rPr/>
          </w:rPrChange>
        </w:rPr>
      </w:pPr>
      <w:proofErr w:type="spellStart"/>
      <w:r w:rsidRPr="00664E28">
        <w:rPr>
          <w:rFonts w:eastAsia="SimSun"/>
          <w:rPrChange w:id="8182" w:author="Author">
            <w:rPr/>
          </w:rPrChange>
        </w:rPr>
        <w:t>Katzenellenbogen</w:t>
      </w:r>
      <w:proofErr w:type="spellEnd"/>
      <w:r w:rsidRPr="00664E28">
        <w:rPr>
          <w:rFonts w:eastAsia="SimSun"/>
          <w:rPrChange w:id="8183" w:author="Author">
            <w:rPr/>
          </w:rPrChange>
        </w:rPr>
        <w:t>,</w:t>
      </w:r>
      <w:r w:rsidR="006F1B1A" w:rsidRPr="00664E28">
        <w:rPr>
          <w:rFonts w:eastAsia="SimSun"/>
          <w:rPrChange w:id="8184" w:author="Author">
            <w:rPr/>
          </w:rPrChange>
        </w:rPr>
        <w:t xml:space="preserve"> </w:t>
      </w:r>
      <w:ins w:id="8185" w:author="Author">
        <w:r w:rsidR="006F1B1A" w:rsidRPr="00BD3C4C">
          <w:rPr>
            <w:rFonts w:eastAsia="SimSun" w:cs="FrankRuehl"/>
            <w:noProof/>
            <w:lang w:eastAsia="zh-CN"/>
          </w:rPr>
          <w:t>Aryeh</w:t>
        </w:r>
        <w:r w:rsidR="006F1B1A">
          <w:rPr>
            <w:rFonts w:eastAsia="SimSun" w:cs="FrankRuehl"/>
            <w:noProof/>
            <w:lang w:eastAsia="zh-CN"/>
          </w:rPr>
          <w:t xml:space="preserve">. </w:t>
        </w:r>
      </w:ins>
      <w:r w:rsidRPr="00664E28">
        <w:rPr>
          <w:rFonts w:eastAsia="SimSun"/>
          <w:i/>
          <w:rPrChange w:id="8186" w:author="Author">
            <w:rPr>
              <w:i/>
            </w:rPr>
          </w:rPrChange>
        </w:rPr>
        <w:t>He-</w:t>
      </w:r>
      <w:proofErr w:type="spellStart"/>
      <w:r w:rsidRPr="00664E28">
        <w:rPr>
          <w:rFonts w:eastAsia="SimSun"/>
          <w:i/>
          <w:rPrChange w:id="8187" w:author="Author">
            <w:rPr>
              <w:i/>
            </w:rPr>
          </w:rPrChange>
        </w:rPr>
        <w:t>Ketav</w:t>
      </w:r>
      <w:proofErr w:type="spellEnd"/>
      <w:r w:rsidRPr="00664E28">
        <w:rPr>
          <w:rFonts w:eastAsia="SimSun"/>
          <w:i/>
          <w:rPrChange w:id="8188" w:author="Author">
            <w:rPr>
              <w:i/>
            </w:rPr>
          </w:rPrChange>
        </w:rPr>
        <w:t xml:space="preserve"> </w:t>
      </w:r>
      <w:proofErr w:type="spellStart"/>
      <w:r w:rsidRPr="00664E28">
        <w:rPr>
          <w:rFonts w:eastAsia="SimSun"/>
          <w:i/>
          <w:rPrChange w:id="8189" w:author="Author">
            <w:rPr>
              <w:i/>
            </w:rPr>
          </w:rPrChange>
        </w:rPr>
        <w:t>ve</w:t>
      </w:r>
      <w:proofErr w:type="spellEnd"/>
      <w:r w:rsidRPr="00664E28">
        <w:rPr>
          <w:rFonts w:eastAsia="SimSun"/>
          <w:i/>
          <w:rPrChange w:id="8190" w:author="Author">
            <w:rPr>
              <w:i/>
            </w:rPr>
          </w:rPrChange>
        </w:rPr>
        <w:t>-Ha-</w:t>
      </w:r>
      <w:proofErr w:type="spellStart"/>
      <w:r w:rsidRPr="00664E28">
        <w:rPr>
          <w:rFonts w:eastAsia="SimSun"/>
          <w:i/>
          <w:rPrChange w:id="8191" w:author="Author">
            <w:rPr>
              <w:i/>
            </w:rPr>
          </w:rPrChange>
        </w:rPr>
        <w:t>Derash</w:t>
      </w:r>
      <w:proofErr w:type="spellEnd"/>
      <w:del w:id="8192" w:author="Author">
        <w:r w:rsidRPr="00BD3C4C">
          <w:rPr>
            <w:rFonts w:eastAsia="SimSun" w:cs="FrankRuehl"/>
            <w:noProof/>
            <w:lang w:eastAsia="zh-CN"/>
          </w:rPr>
          <w:delText xml:space="preserve"> (</w:delText>
        </w:r>
      </w:del>
      <w:ins w:id="8193" w:author="Author">
        <w:r w:rsidR="006F1B1A">
          <w:rPr>
            <w:rFonts w:eastAsia="SimSun" w:cs="FrankRuehl"/>
            <w:i/>
            <w:iCs/>
            <w:noProof/>
            <w:lang w:eastAsia="zh-CN"/>
          </w:rPr>
          <w:t>.</w:t>
        </w:r>
        <w:r w:rsidR="006F1B1A">
          <w:rPr>
            <w:rFonts w:eastAsia="SimSun" w:cs="FrankRuehl"/>
            <w:noProof/>
            <w:lang w:eastAsia="zh-CN"/>
          </w:rPr>
          <w:t xml:space="preserve"> </w:t>
        </w:r>
      </w:ins>
      <w:proofErr w:type="spellStart"/>
      <w:r w:rsidRPr="00664E28">
        <w:rPr>
          <w:rFonts w:eastAsia="SimSun"/>
          <w:rPrChange w:id="8194" w:author="Author">
            <w:rPr/>
          </w:rPrChange>
        </w:rPr>
        <w:t>Pietrkov</w:t>
      </w:r>
      <w:proofErr w:type="spellEnd"/>
      <w:r w:rsidRPr="00664E28">
        <w:rPr>
          <w:rFonts w:eastAsia="SimSun"/>
          <w:rPrChange w:id="8195" w:author="Author">
            <w:rPr/>
          </w:rPrChange>
        </w:rPr>
        <w:t>: Rosengarten &amp; Horovitz, 1909</w:t>
      </w:r>
      <w:del w:id="8196" w:author="Author">
        <w:r w:rsidRPr="00BD3C4C">
          <w:rPr>
            <w:rFonts w:eastAsia="SimSun" w:cs="FrankRuehl"/>
            <w:noProof/>
            <w:lang w:eastAsia="zh-CN"/>
          </w:rPr>
          <w:delText>)</w:delText>
        </w:r>
      </w:del>
      <w:ins w:id="8197" w:author="Author">
        <w:r w:rsidR="006F1B1A">
          <w:rPr>
            <w:rFonts w:eastAsia="SimSun" w:cs="FrankRuehl"/>
            <w:noProof/>
            <w:lang w:eastAsia="zh-CN"/>
          </w:rPr>
          <w:t>.</w:t>
        </w:r>
      </w:ins>
    </w:p>
    <w:p w14:paraId="5E68DF0A" w14:textId="70CF3E97" w:rsidR="00BD3C4C" w:rsidRPr="00664E28" w:rsidRDefault="00BD3C4C" w:rsidP="00BE2E88">
      <w:pPr>
        <w:widowControl w:val="0"/>
        <w:shd w:val="clear" w:color="auto" w:fill="FFFFFF"/>
        <w:tabs>
          <w:tab w:val="left" w:pos="284"/>
        </w:tabs>
        <w:jc w:val="both"/>
        <w:rPr>
          <w:rFonts w:eastAsia="SimSun"/>
          <w:rPrChange w:id="8198" w:author="Author">
            <w:rPr/>
          </w:rPrChange>
        </w:rPr>
      </w:pPr>
    </w:p>
    <w:p w14:paraId="78417B57" w14:textId="4ABE0147" w:rsidR="00BD3C4C" w:rsidRPr="00664E28" w:rsidRDefault="00BD3C4C" w:rsidP="00BE2E88">
      <w:pPr>
        <w:widowControl w:val="0"/>
        <w:shd w:val="clear" w:color="auto" w:fill="FFFFFF"/>
        <w:tabs>
          <w:tab w:val="left" w:pos="284"/>
        </w:tabs>
        <w:jc w:val="both"/>
        <w:rPr>
          <w:rFonts w:eastAsia="SimSun"/>
          <w:i/>
          <w:rPrChange w:id="8199" w:author="Author">
            <w:rPr>
              <w:i/>
            </w:rPr>
          </w:rPrChange>
        </w:rPr>
      </w:pPr>
      <w:del w:id="8200" w:author="Author">
        <w:r w:rsidRPr="00BD3C4C">
          <w:rPr>
            <w:rFonts w:eastAsia="SimSun" w:cs="FrankRuehl"/>
            <w:noProof/>
            <w:lang w:eastAsia="zh-CN"/>
          </w:rPr>
          <w:delText xml:space="preserve">Gideon </w:delText>
        </w:r>
      </w:del>
      <w:r w:rsidRPr="00664E28">
        <w:rPr>
          <w:rFonts w:eastAsia="SimSun"/>
          <w:rPrChange w:id="8201" w:author="Author">
            <w:rPr/>
          </w:rPrChange>
        </w:rPr>
        <w:t>Katznelson</w:t>
      </w:r>
      <w:r w:rsidRPr="00664E28">
        <w:rPr>
          <w:rFonts w:eastAsia="SimSun"/>
          <w:rPrChange w:id="8202" w:author="Author">
            <w:rPr>
              <w:i/>
            </w:rPr>
          </w:rPrChange>
        </w:rPr>
        <w:t>,</w:t>
      </w:r>
      <w:r w:rsidR="00D15567" w:rsidRPr="00664E28">
        <w:rPr>
          <w:rFonts w:eastAsia="SimSun"/>
          <w:rPrChange w:id="8203" w:author="Author">
            <w:rPr>
              <w:i/>
            </w:rPr>
          </w:rPrChange>
        </w:rPr>
        <w:t xml:space="preserve"> </w:t>
      </w:r>
      <w:ins w:id="8204" w:author="Author">
        <w:r w:rsidR="00D15567" w:rsidRPr="00D15567">
          <w:rPr>
            <w:rFonts w:eastAsia="SimSun" w:cs="FrankRuehl"/>
            <w:noProof/>
            <w:lang w:eastAsia="zh-CN"/>
          </w:rPr>
          <w:t>Gideon.</w:t>
        </w:r>
        <w:r w:rsidRPr="00BD3C4C">
          <w:rPr>
            <w:rFonts w:eastAsia="SimSun" w:cs="FrankRuehl"/>
            <w:i/>
            <w:iCs/>
            <w:noProof/>
            <w:lang w:eastAsia="zh-CN"/>
          </w:rPr>
          <w:t xml:space="preserve"> </w:t>
        </w:r>
      </w:ins>
      <w:r w:rsidRPr="00664E28">
        <w:rPr>
          <w:rFonts w:eastAsia="SimSun"/>
          <w:i/>
          <w:rPrChange w:id="8205" w:author="Author">
            <w:rPr>
              <w:i/>
            </w:rPr>
          </w:rPrChange>
        </w:rPr>
        <w:t>Ha-</w:t>
      </w:r>
      <w:proofErr w:type="spellStart"/>
      <w:r w:rsidRPr="00664E28">
        <w:rPr>
          <w:rFonts w:eastAsia="SimSun"/>
          <w:i/>
          <w:rPrChange w:id="8206" w:author="Author">
            <w:rPr>
              <w:i/>
            </w:rPr>
          </w:rPrChange>
        </w:rPr>
        <w:t>Milhamah</w:t>
      </w:r>
      <w:proofErr w:type="spellEnd"/>
      <w:r w:rsidRPr="00664E28">
        <w:rPr>
          <w:rFonts w:eastAsia="SimSun"/>
          <w:i/>
          <w:rPrChange w:id="8207" w:author="Author">
            <w:rPr>
              <w:i/>
            </w:rPr>
          </w:rPrChange>
        </w:rPr>
        <w:t xml:space="preserve"> Ha-</w:t>
      </w:r>
      <w:proofErr w:type="spellStart"/>
      <w:r w:rsidRPr="00664E28">
        <w:rPr>
          <w:rFonts w:eastAsia="SimSun"/>
          <w:i/>
          <w:rPrChange w:id="8208" w:author="Author">
            <w:rPr>
              <w:i/>
            </w:rPr>
          </w:rPrChange>
        </w:rPr>
        <w:t>Sifrutit</w:t>
      </w:r>
      <w:proofErr w:type="spellEnd"/>
      <w:r w:rsidRPr="00664E28">
        <w:rPr>
          <w:rFonts w:eastAsia="SimSun"/>
          <w:i/>
          <w:rPrChange w:id="8209" w:author="Author">
            <w:rPr>
              <w:i/>
            </w:rPr>
          </w:rPrChange>
        </w:rPr>
        <w:t xml:space="preserve"> </w:t>
      </w:r>
      <w:proofErr w:type="spellStart"/>
      <w:r w:rsidRPr="00664E28">
        <w:rPr>
          <w:rFonts w:eastAsia="SimSun"/>
          <w:i/>
          <w:rPrChange w:id="8210" w:author="Author">
            <w:rPr>
              <w:i/>
            </w:rPr>
          </w:rPrChange>
        </w:rPr>
        <w:t>beyn</w:t>
      </w:r>
      <w:proofErr w:type="spellEnd"/>
      <w:r w:rsidRPr="00664E28">
        <w:rPr>
          <w:rFonts w:eastAsia="SimSun"/>
          <w:i/>
          <w:rPrChange w:id="8211" w:author="Author">
            <w:rPr>
              <w:i/>
            </w:rPr>
          </w:rPrChange>
        </w:rPr>
        <w:t xml:space="preserve"> Ha-Haredim </w:t>
      </w:r>
      <w:proofErr w:type="spellStart"/>
      <w:r w:rsidRPr="00664E28">
        <w:rPr>
          <w:rFonts w:eastAsia="SimSun"/>
          <w:i/>
          <w:rPrChange w:id="8212" w:author="Author">
            <w:rPr>
              <w:i/>
            </w:rPr>
          </w:rPrChange>
        </w:rPr>
        <w:t>ve</w:t>
      </w:r>
      <w:proofErr w:type="spellEnd"/>
      <w:r w:rsidRPr="00664E28">
        <w:rPr>
          <w:rFonts w:eastAsia="SimSun"/>
          <w:i/>
          <w:rPrChange w:id="8213" w:author="Author">
            <w:rPr>
              <w:i/>
            </w:rPr>
          </w:rPrChange>
        </w:rPr>
        <w:t>-Ha-Maskilim</w:t>
      </w:r>
      <w:del w:id="8214"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8215" w:author="Author">
        <w:r w:rsidR="00D15567">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8216" w:author="Author">
            <w:rPr/>
          </w:rPrChange>
        </w:rPr>
        <w:t xml:space="preserve">Tel Aviv: </w:t>
      </w:r>
      <w:proofErr w:type="spellStart"/>
      <w:r w:rsidRPr="00664E28">
        <w:rPr>
          <w:rFonts w:eastAsia="SimSun"/>
          <w:rPrChange w:id="8217" w:author="Author">
            <w:rPr/>
          </w:rPrChange>
        </w:rPr>
        <w:t>Devir</w:t>
      </w:r>
      <w:proofErr w:type="spellEnd"/>
      <w:r w:rsidRPr="00664E28">
        <w:rPr>
          <w:rFonts w:eastAsia="SimSun"/>
          <w:rPrChange w:id="8218" w:author="Author">
            <w:rPr/>
          </w:rPrChange>
        </w:rPr>
        <w:t>, 1954</w:t>
      </w:r>
      <w:del w:id="8219" w:author="Author">
        <w:r w:rsidRPr="00BD3C4C">
          <w:rPr>
            <w:rFonts w:eastAsia="SimSun" w:cs="FrankRuehl"/>
            <w:noProof/>
            <w:lang w:eastAsia="zh-CN"/>
          </w:rPr>
          <w:delText>)</w:delText>
        </w:r>
        <w:r w:rsidRPr="00BD3C4C">
          <w:rPr>
            <w:rFonts w:eastAsia="SimSun" w:cs="FrankRuehl"/>
            <w:i/>
            <w:iCs/>
            <w:noProof/>
            <w:lang w:eastAsia="zh-CN"/>
          </w:rPr>
          <w:delText xml:space="preserve"> </w:delText>
        </w:r>
      </w:del>
      <w:ins w:id="8220" w:author="Author">
        <w:r w:rsidR="00D15567">
          <w:rPr>
            <w:rFonts w:eastAsia="SimSun" w:cs="FrankRuehl"/>
            <w:noProof/>
            <w:lang w:eastAsia="zh-CN"/>
          </w:rPr>
          <w:t>.</w:t>
        </w:r>
      </w:ins>
    </w:p>
    <w:p w14:paraId="0325AA5A" w14:textId="77777777" w:rsidR="00854875" w:rsidRPr="00664E28" w:rsidRDefault="00854875" w:rsidP="00BE2E88">
      <w:pPr>
        <w:widowControl w:val="0"/>
        <w:shd w:val="clear" w:color="auto" w:fill="FFFFFF"/>
        <w:tabs>
          <w:tab w:val="left" w:pos="284"/>
        </w:tabs>
        <w:jc w:val="both"/>
        <w:rPr>
          <w:rFonts w:eastAsia="SimSun"/>
          <w:rPrChange w:id="8221" w:author="Author">
            <w:rPr/>
          </w:rPrChange>
        </w:rPr>
      </w:pPr>
    </w:p>
    <w:p w14:paraId="5704E7FB" w14:textId="6485B2F0" w:rsidR="00854875" w:rsidRPr="00BE2E88" w:rsidRDefault="00854875" w:rsidP="00BE2E88">
      <w:pPr>
        <w:widowControl w:val="0"/>
        <w:shd w:val="clear" w:color="auto" w:fill="FFFFFF"/>
        <w:tabs>
          <w:tab w:val="left" w:pos="284"/>
        </w:tabs>
        <w:jc w:val="both"/>
        <w:rPr>
          <w:rFonts w:asciiTheme="majorBidi" w:hAnsiTheme="majorBidi"/>
        </w:rPr>
      </w:pPr>
      <w:del w:id="8222" w:author="Author">
        <w:r w:rsidRPr="00854875">
          <w:rPr>
            <w:rFonts w:asciiTheme="majorBidi" w:hAnsiTheme="majorBidi" w:cstheme="majorBidi"/>
          </w:rPr>
          <w:delText xml:space="preserve">Tsippi </w:delText>
        </w:r>
      </w:del>
      <w:r w:rsidRPr="00BE2E88">
        <w:rPr>
          <w:rFonts w:asciiTheme="majorBidi" w:hAnsiTheme="majorBidi"/>
        </w:rPr>
        <w:t>Kaufmann,</w:t>
      </w:r>
      <w:r w:rsidR="00D15567" w:rsidRPr="00BE2E88">
        <w:rPr>
          <w:rFonts w:asciiTheme="majorBidi" w:hAnsiTheme="majorBidi"/>
        </w:rPr>
        <w:t xml:space="preserve"> </w:t>
      </w:r>
      <w:proofErr w:type="spellStart"/>
      <w:ins w:id="8223" w:author="Author">
        <w:r w:rsidR="00D15567" w:rsidRPr="00854875">
          <w:rPr>
            <w:rFonts w:asciiTheme="majorBidi" w:hAnsiTheme="majorBidi" w:cstheme="majorBidi"/>
          </w:rPr>
          <w:t>Tsippi</w:t>
        </w:r>
        <w:proofErr w:type="spellEnd"/>
        <w:r w:rsidR="00D15567">
          <w:rPr>
            <w:rFonts w:asciiTheme="majorBidi" w:hAnsiTheme="majorBidi" w:cstheme="majorBidi"/>
          </w:rPr>
          <w:t>.</w:t>
        </w:r>
        <w:r w:rsidRPr="00854875">
          <w:rPr>
            <w:rFonts w:asciiTheme="majorBidi" w:hAnsiTheme="majorBidi" w:cstheme="majorBidi"/>
          </w:rPr>
          <w:t xml:space="preserve"> </w:t>
        </w:r>
      </w:ins>
      <w:r w:rsidRPr="00BE2E88">
        <w:rPr>
          <w:rFonts w:asciiTheme="majorBidi" w:hAnsiTheme="majorBidi"/>
          <w:i/>
        </w:rPr>
        <w:t>Be-</w:t>
      </w:r>
      <w:proofErr w:type="spellStart"/>
      <w:r w:rsidRPr="00BE2E88">
        <w:rPr>
          <w:rFonts w:asciiTheme="majorBidi" w:hAnsiTheme="majorBidi"/>
          <w:i/>
        </w:rPr>
        <w:t>Khol</w:t>
      </w:r>
      <w:proofErr w:type="spellEnd"/>
      <w:r w:rsidRPr="00BE2E88">
        <w:rPr>
          <w:rFonts w:asciiTheme="majorBidi" w:hAnsiTheme="majorBidi"/>
          <w:i/>
        </w:rPr>
        <w:t xml:space="preserve"> </w:t>
      </w:r>
      <w:proofErr w:type="spellStart"/>
      <w:r w:rsidRPr="00BE2E88">
        <w:rPr>
          <w:rFonts w:asciiTheme="majorBidi" w:hAnsiTheme="majorBidi"/>
          <w:i/>
        </w:rPr>
        <w:t>Derakhekah</w:t>
      </w:r>
      <w:proofErr w:type="spellEnd"/>
      <w:r w:rsidRPr="00BE2E88">
        <w:rPr>
          <w:rFonts w:asciiTheme="majorBidi" w:hAnsiTheme="majorBidi"/>
          <w:i/>
        </w:rPr>
        <w:t xml:space="preserve"> </w:t>
      </w:r>
      <w:proofErr w:type="spellStart"/>
      <w:r w:rsidRPr="00BE2E88">
        <w:rPr>
          <w:rFonts w:asciiTheme="majorBidi" w:hAnsiTheme="majorBidi"/>
          <w:i/>
        </w:rPr>
        <w:t>Da’ehu</w:t>
      </w:r>
      <w:proofErr w:type="spellEnd"/>
      <w:r w:rsidRPr="00BE2E88">
        <w:rPr>
          <w:rFonts w:asciiTheme="majorBidi" w:hAnsiTheme="majorBidi"/>
          <w:i/>
        </w:rPr>
        <w:t xml:space="preserve">: </w:t>
      </w:r>
      <w:proofErr w:type="spellStart"/>
      <w:r w:rsidRPr="00BE2E88">
        <w:rPr>
          <w:rFonts w:asciiTheme="majorBidi" w:hAnsiTheme="majorBidi"/>
          <w:i/>
        </w:rPr>
        <w:t>Tefisat</w:t>
      </w:r>
      <w:proofErr w:type="spellEnd"/>
      <w:r w:rsidRPr="00BE2E88">
        <w:rPr>
          <w:rFonts w:asciiTheme="majorBidi" w:hAnsiTheme="majorBidi"/>
          <w:i/>
        </w:rPr>
        <w:t xml:space="preserve"> </w:t>
      </w:r>
      <w:commentRangeStart w:id="8224"/>
      <w:r w:rsidRPr="00BE2E88">
        <w:rPr>
          <w:rFonts w:asciiTheme="majorBidi" w:hAnsiTheme="majorBidi"/>
          <w:i/>
        </w:rPr>
        <w:t>H</w:t>
      </w:r>
      <w:ins w:id="8225" w:author="Author">
        <w:r w:rsidR="00E97AD1">
          <w:rPr>
            <w:rFonts w:asciiTheme="majorBidi" w:hAnsiTheme="majorBidi"/>
            <w:i/>
          </w:rPr>
          <w:t>a</w:t>
        </w:r>
      </w:ins>
      <w:r w:rsidRPr="00BE2E88">
        <w:rPr>
          <w:rFonts w:asciiTheme="majorBidi" w:hAnsiTheme="majorBidi"/>
          <w:i/>
        </w:rPr>
        <w:t>-</w:t>
      </w:r>
      <w:proofErr w:type="spellStart"/>
      <w:r w:rsidRPr="00BE2E88">
        <w:rPr>
          <w:rFonts w:asciiTheme="majorBidi" w:hAnsiTheme="majorBidi"/>
          <w:i/>
        </w:rPr>
        <w:t>Elohut</w:t>
      </w:r>
      <w:proofErr w:type="spellEnd"/>
      <w:r w:rsidRPr="00BE2E88">
        <w:rPr>
          <w:rFonts w:asciiTheme="majorBidi" w:hAnsiTheme="majorBidi"/>
          <w:i/>
        </w:rPr>
        <w:t xml:space="preserve"> </w:t>
      </w:r>
      <w:commentRangeEnd w:id="8224"/>
      <w:r w:rsidR="009C32A2">
        <w:rPr>
          <w:rStyle w:val="CommentReference"/>
          <w:rFonts w:asciiTheme="minorHAnsi" w:eastAsiaTheme="minorHAnsi" w:hAnsiTheme="minorHAnsi" w:cstheme="minorBidi"/>
          <w:lang w:bidi="he-IL"/>
        </w:rPr>
        <w:commentReference w:id="8224"/>
      </w:r>
      <w:proofErr w:type="spellStart"/>
      <w:r w:rsidRPr="00BE2E88">
        <w:rPr>
          <w:rFonts w:asciiTheme="majorBidi" w:hAnsiTheme="majorBidi"/>
          <w:i/>
        </w:rPr>
        <w:t>ve</w:t>
      </w:r>
      <w:proofErr w:type="spellEnd"/>
      <w:r w:rsidRPr="00BE2E88">
        <w:rPr>
          <w:rFonts w:asciiTheme="majorBidi" w:hAnsiTheme="majorBidi"/>
          <w:i/>
        </w:rPr>
        <w:t>-Ha-‘</w:t>
      </w:r>
      <w:proofErr w:type="spellStart"/>
      <w:r w:rsidRPr="00BE2E88">
        <w:rPr>
          <w:rFonts w:asciiTheme="majorBidi" w:hAnsiTheme="majorBidi"/>
          <w:i/>
        </w:rPr>
        <w:t>Acodah</w:t>
      </w:r>
      <w:proofErr w:type="spellEnd"/>
      <w:r w:rsidRPr="00BE2E88">
        <w:rPr>
          <w:rFonts w:asciiTheme="majorBidi" w:hAnsiTheme="majorBidi"/>
          <w:i/>
        </w:rPr>
        <w:t xml:space="preserve"> be-</w:t>
      </w:r>
      <w:proofErr w:type="spellStart"/>
      <w:r w:rsidRPr="00BE2E88">
        <w:rPr>
          <w:rFonts w:asciiTheme="majorBidi" w:hAnsiTheme="majorBidi"/>
          <w:i/>
        </w:rPr>
        <w:t>Gashmiyut</w:t>
      </w:r>
      <w:proofErr w:type="spellEnd"/>
      <w:r w:rsidRPr="00BE2E88">
        <w:rPr>
          <w:rFonts w:asciiTheme="majorBidi" w:hAnsiTheme="majorBidi"/>
          <w:i/>
        </w:rPr>
        <w:t xml:space="preserve"> be-</w:t>
      </w:r>
      <w:proofErr w:type="spellStart"/>
      <w:r w:rsidRPr="00BE2E88">
        <w:rPr>
          <w:rFonts w:asciiTheme="majorBidi" w:hAnsiTheme="majorBidi"/>
          <w:i/>
        </w:rPr>
        <w:t>Reishit</w:t>
      </w:r>
      <w:proofErr w:type="spellEnd"/>
      <w:r w:rsidRPr="00BE2E88">
        <w:rPr>
          <w:rFonts w:asciiTheme="majorBidi" w:hAnsiTheme="majorBidi"/>
          <w:i/>
        </w:rPr>
        <w:t xml:space="preserve"> Ha-</w:t>
      </w:r>
      <w:proofErr w:type="spellStart"/>
      <w:r w:rsidRPr="00BE2E88">
        <w:rPr>
          <w:rFonts w:asciiTheme="majorBidi" w:hAnsiTheme="majorBidi"/>
          <w:i/>
        </w:rPr>
        <w:t>Hasidut</w:t>
      </w:r>
      <w:proofErr w:type="spellEnd"/>
      <w:del w:id="8226" w:author="Author">
        <w:r w:rsidRPr="00854875">
          <w:rPr>
            <w:rFonts w:asciiTheme="majorBidi" w:hAnsiTheme="majorBidi" w:cstheme="majorBidi"/>
          </w:rPr>
          <w:delText xml:space="preserve"> (</w:delText>
        </w:r>
      </w:del>
      <w:ins w:id="8227" w:author="Author">
        <w:r w:rsidR="00D15567">
          <w:rPr>
            <w:rFonts w:asciiTheme="majorBidi" w:hAnsiTheme="majorBidi" w:cstheme="majorBidi"/>
            <w:i/>
            <w:iCs/>
          </w:rPr>
          <w:t>.</w:t>
        </w:r>
        <w:r w:rsidRPr="00854875">
          <w:rPr>
            <w:rFonts w:asciiTheme="majorBidi" w:hAnsiTheme="majorBidi" w:cstheme="majorBidi"/>
          </w:rPr>
          <w:t xml:space="preserve"> </w:t>
        </w:r>
      </w:ins>
      <w:r w:rsidRPr="00BE2E88">
        <w:rPr>
          <w:rFonts w:asciiTheme="majorBidi" w:hAnsiTheme="majorBidi"/>
        </w:rPr>
        <w:t>Ramat Gan: Bar-</w:t>
      </w:r>
      <w:proofErr w:type="spellStart"/>
      <w:r w:rsidRPr="00BE2E88">
        <w:rPr>
          <w:rFonts w:asciiTheme="majorBidi" w:hAnsiTheme="majorBidi"/>
        </w:rPr>
        <w:t>Ilan</w:t>
      </w:r>
      <w:proofErr w:type="spellEnd"/>
      <w:r w:rsidRPr="00BE2E88">
        <w:rPr>
          <w:rFonts w:asciiTheme="majorBidi" w:hAnsiTheme="majorBidi"/>
        </w:rPr>
        <w:t xml:space="preserve"> University Press, 2009</w:t>
      </w:r>
      <w:del w:id="8228" w:author="Author">
        <w:r w:rsidRPr="00854875">
          <w:rPr>
            <w:rFonts w:asciiTheme="majorBidi" w:hAnsiTheme="majorBidi" w:cstheme="majorBidi"/>
          </w:rPr>
          <w:delText>)</w:delText>
        </w:r>
      </w:del>
      <w:ins w:id="8229" w:author="Author">
        <w:r w:rsidR="00D15567">
          <w:rPr>
            <w:rFonts w:asciiTheme="majorBidi" w:hAnsiTheme="majorBidi" w:cstheme="majorBidi"/>
          </w:rPr>
          <w:t>.</w:t>
        </w:r>
      </w:ins>
    </w:p>
    <w:p w14:paraId="04BF0C22" w14:textId="77777777" w:rsidR="0042678A" w:rsidRPr="00BE2E88" w:rsidRDefault="0042678A" w:rsidP="00BE2E88">
      <w:pPr>
        <w:widowControl w:val="0"/>
        <w:shd w:val="clear" w:color="auto" w:fill="FFFFFF"/>
        <w:tabs>
          <w:tab w:val="left" w:pos="284"/>
        </w:tabs>
        <w:jc w:val="both"/>
        <w:rPr>
          <w:rFonts w:asciiTheme="majorBidi" w:hAnsiTheme="majorBidi"/>
        </w:rPr>
      </w:pPr>
    </w:p>
    <w:p w14:paraId="07ED1941" w14:textId="3FF170AD" w:rsidR="00352886" w:rsidRPr="00664E28" w:rsidRDefault="00BD3C4C" w:rsidP="00BE2E88">
      <w:pPr>
        <w:widowControl w:val="0"/>
        <w:shd w:val="clear" w:color="auto" w:fill="FFFFFF"/>
        <w:tabs>
          <w:tab w:val="left" w:pos="284"/>
        </w:tabs>
        <w:jc w:val="both"/>
        <w:rPr>
          <w:rFonts w:eastAsia="SimSun"/>
          <w:sz w:val="20"/>
          <w:rPrChange w:id="8230" w:author="Author">
            <w:rPr>
              <w:sz w:val="20"/>
            </w:rPr>
          </w:rPrChange>
        </w:rPr>
      </w:pPr>
      <w:del w:id="8231" w:author="Author">
        <w:r w:rsidRPr="00BD3C4C">
          <w:rPr>
            <w:rFonts w:eastAsia="SimSun" w:cs="FrankRuehl"/>
            <w:noProof/>
            <w:lang w:eastAsia="zh-CN"/>
          </w:rPr>
          <w:delText xml:space="preserve">Menachem </w:delText>
        </w:r>
      </w:del>
      <w:r w:rsidRPr="00664E28">
        <w:rPr>
          <w:rFonts w:eastAsia="SimSun"/>
          <w:rPrChange w:id="8232" w:author="Author">
            <w:rPr/>
          </w:rPrChange>
        </w:rPr>
        <w:t xml:space="preserve">Kellner, </w:t>
      </w:r>
      <w:ins w:id="8233" w:author="Author">
        <w:r w:rsidR="00D15567" w:rsidRPr="00BD3C4C">
          <w:rPr>
            <w:rFonts w:eastAsia="SimSun" w:cs="FrankRuehl"/>
            <w:noProof/>
            <w:lang w:eastAsia="zh-CN"/>
          </w:rPr>
          <w:t>Menachem</w:t>
        </w:r>
        <w:r w:rsidR="00D15567">
          <w:rPr>
            <w:rFonts w:eastAsia="SimSun" w:cs="FrankRuehl"/>
            <w:noProof/>
            <w:lang w:eastAsia="zh-CN"/>
          </w:rPr>
          <w:t xml:space="preserve">. </w:t>
        </w:r>
      </w:ins>
      <w:r w:rsidRPr="00664E28">
        <w:rPr>
          <w:rFonts w:eastAsia="SimSun"/>
          <w:i/>
          <w:rPrChange w:id="8234" w:author="Author">
            <w:rPr>
              <w:i/>
            </w:rPr>
          </w:rPrChange>
        </w:rPr>
        <w:t>Maimonides on Human Perfection</w:t>
      </w:r>
      <w:del w:id="8235" w:author="Author">
        <w:r w:rsidRPr="00BD3C4C">
          <w:rPr>
            <w:rFonts w:eastAsia="SimSun" w:cs="FrankRuehl"/>
            <w:noProof/>
            <w:lang w:eastAsia="zh-CN"/>
          </w:rPr>
          <w:delText xml:space="preserve"> (</w:delText>
        </w:r>
      </w:del>
      <w:ins w:id="8236" w:author="Author">
        <w:r w:rsidR="00D15567">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8237" w:author="Author">
            <w:rPr/>
          </w:rPrChange>
        </w:rPr>
        <w:t xml:space="preserve">Brown Judaic Studies </w:t>
      </w:r>
      <w:del w:id="8238" w:author="Author">
        <w:r w:rsidRPr="00BD3C4C">
          <w:rPr>
            <w:rFonts w:eastAsia="SimSun" w:cs="FrankRuehl"/>
            <w:noProof/>
            <w:lang w:eastAsia="zh-CN"/>
          </w:rPr>
          <w:delText xml:space="preserve">no. </w:delText>
        </w:r>
      </w:del>
      <w:r w:rsidRPr="00664E28">
        <w:rPr>
          <w:rFonts w:eastAsia="SimSun"/>
          <w:rPrChange w:id="8239" w:author="Author">
            <w:rPr/>
          </w:rPrChange>
        </w:rPr>
        <w:t>202</w:t>
      </w:r>
      <w:del w:id="8240" w:author="Author">
        <w:r w:rsidRPr="00BD3C4C">
          <w:rPr>
            <w:rFonts w:eastAsia="SimSun" w:cs="FrankRuehl"/>
            <w:noProof/>
            <w:lang w:eastAsia="zh-CN"/>
          </w:rPr>
          <w:delText>) (</w:delText>
        </w:r>
      </w:del>
      <w:ins w:id="8241" w:author="Author">
        <w:r w:rsidR="007460A0">
          <w:rPr>
            <w:rFonts w:eastAsia="SimSun" w:cs="FrankRuehl"/>
            <w:noProof/>
            <w:lang w:eastAsia="zh-CN"/>
          </w:rPr>
          <w:t>.</w:t>
        </w:r>
        <w:r w:rsidRPr="00BD3C4C">
          <w:rPr>
            <w:rFonts w:eastAsia="SimSun" w:cs="FrankRuehl"/>
            <w:noProof/>
            <w:lang w:eastAsia="zh-CN"/>
          </w:rPr>
          <w:t xml:space="preserve"> </w:t>
        </w:r>
      </w:ins>
      <w:r w:rsidRPr="00664E28">
        <w:rPr>
          <w:rFonts w:eastAsia="SimSun"/>
          <w:rPrChange w:id="8242" w:author="Author">
            <w:rPr/>
          </w:rPrChange>
        </w:rPr>
        <w:t>Atlanta: Scholars Press, 1990</w:t>
      </w:r>
      <w:del w:id="8243" w:author="Author">
        <w:r w:rsidRPr="00BD3C4C">
          <w:rPr>
            <w:rFonts w:eastAsia="SimSun" w:cs="FrankRuehl"/>
            <w:noProof/>
            <w:sz w:val="20"/>
            <w:szCs w:val="20"/>
            <w:lang w:eastAsia="zh-CN"/>
          </w:rPr>
          <w:delText>)</w:delText>
        </w:r>
      </w:del>
      <w:ins w:id="8244" w:author="Author">
        <w:r w:rsidR="007460A0">
          <w:rPr>
            <w:rFonts w:eastAsia="SimSun" w:cs="FrankRuehl"/>
            <w:noProof/>
            <w:sz w:val="20"/>
            <w:szCs w:val="20"/>
            <w:lang w:eastAsia="zh-CN"/>
          </w:rPr>
          <w:t>.</w:t>
        </w:r>
      </w:ins>
    </w:p>
    <w:p w14:paraId="33EB42E6" w14:textId="77777777" w:rsidR="00352886" w:rsidRPr="00664E28" w:rsidRDefault="00352886" w:rsidP="00BE2E88">
      <w:pPr>
        <w:widowControl w:val="0"/>
        <w:shd w:val="clear" w:color="auto" w:fill="FFFFFF"/>
        <w:tabs>
          <w:tab w:val="left" w:pos="284"/>
        </w:tabs>
        <w:jc w:val="both"/>
        <w:rPr>
          <w:rFonts w:eastAsia="SimSun"/>
          <w:sz w:val="20"/>
          <w:rPrChange w:id="8245" w:author="Author">
            <w:rPr>
              <w:sz w:val="20"/>
            </w:rPr>
          </w:rPrChange>
        </w:rPr>
      </w:pPr>
    </w:p>
    <w:p w14:paraId="5D4C4ADE" w14:textId="697D216F" w:rsidR="00BD3C4C" w:rsidRPr="00664E28" w:rsidRDefault="00BD3C4C" w:rsidP="00BE2E88">
      <w:pPr>
        <w:widowControl w:val="0"/>
        <w:shd w:val="clear" w:color="auto" w:fill="FFFFFF"/>
        <w:tabs>
          <w:tab w:val="left" w:pos="284"/>
        </w:tabs>
        <w:jc w:val="both"/>
        <w:rPr>
          <w:rFonts w:eastAsia="SimSun"/>
          <w:sz w:val="20"/>
          <w:rPrChange w:id="8246" w:author="Author">
            <w:rPr>
              <w:i/>
            </w:rPr>
          </w:rPrChange>
        </w:rPr>
      </w:pPr>
      <w:del w:id="8247" w:author="Author">
        <w:r w:rsidRPr="00BD3C4C">
          <w:rPr>
            <w:rFonts w:eastAsia="SimSun" w:cs="FrankRuehl"/>
            <w:noProof/>
            <w:lang w:eastAsia="zh-CN"/>
          </w:rPr>
          <w:delText xml:space="preserve">David </w:delText>
        </w:r>
      </w:del>
      <w:proofErr w:type="spellStart"/>
      <w:r w:rsidRPr="00664E28">
        <w:rPr>
          <w:rFonts w:eastAsia="SimSun"/>
          <w:rPrChange w:id="8248" w:author="Author">
            <w:rPr/>
          </w:rPrChange>
        </w:rPr>
        <w:t>Kena'ani</w:t>
      </w:r>
      <w:proofErr w:type="spellEnd"/>
      <w:r w:rsidRPr="00664E28">
        <w:rPr>
          <w:rFonts w:eastAsia="SimSun"/>
          <w:rPrChange w:id="8249" w:author="Author">
            <w:rPr>
              <w:i/>
            </w:rPr>
          </w:rPrChange>
        </w:rPr>
        <w:t>,</w:t>
      </w:r>
      <w:r w:rsidR="00352886" w:rsidRPr="00664E28">
        <w:rPr>
          <w:rFonts w:eastAsia="SimSun"/>
          <w:rPrChange w:id="8250" w:author="Author">
            <w:rPr>
              <w:i/>
            </w:rPr>
          </w:rPrChange>
        </w:rPr>
        <w:t xml:space="preserve"> </w:t>
      </w:r>
      <w:ins w:id="8251" w:author="Author">
        <w:r w:rsidR="00352886" w:rsidRPr="00352886">
          <w:rPr>
            <w:rFonts w:eastAsia="SimSun" w:cs="FrankRuehl"/>
            <w:noProof/>
            <w:lang w:eastAsia="zh-CN"/>
          </w:rPr>
          <w:t>David.</w:t>
        </w:r>
        <w:r w:rsidR="00352886">
          <w:rPr>
            <w:rFonts w:eastAsia="SimSun" w:cs="FrankRuehl"/>
            <w:i/>
            <w:iCs/>
            <w:noProof/>
            <w:lang w:eastAsia="zh-CN"/>
          </w:rPr>
          <w:t xml:space="preserve"> </w:t>
        </w:r>
      </w:ins>
      <w:r w:rsidRPr="00664E28">
        <w:rPr>
          <w:rFonts w:eastAsia="SimSun"/>
          <w:i/>
          <w:rPrChange w:id="8252" w:author="Author">
            <w:rPr>
              <w:i/>
            </w:rPr>
          </w:rPrChange>
        </w:rPr>
        <w:t>Ha-Aliyah Ha-</w:t>
      </w:r>
      <w:proofErr w:type="spellStart"/>
      <w:r w:rsidRPr="00664E28">
        <w:rPr>
          <w:rFonts w:eastAsia="SimSun"/>
          <w:i/>
          <w:rPrChange w:id="8253" w:author="Author">
            <w:rPr>
              <w:i/>
            </w:rPr>
          </w:rPrChange>
        </w:rPr>
        <w:t>Sheniyah</w:t>
      </w:r>
      <w:proofErr w:type="spellEnd"/>
      <w:r w:rsidRPr="00664E28">
        <w:rPr>
          <w:rFonts w:eastAsia="SimSun"/>
          <w:i/>
          <w:rPrChange w:id="8254" w:author="Author">
            <w:rPr>
              <w:i/>
            </w:rPr>
          </w:rPrChange>
        </w:rPr>
        <w:t xml:space="preserve"> Ha-'</w:t>
      </w:r>
      <w:proofErr w:type="spellStart"/>
      <w:r w:rsidRPr="00664E28">
        <w:rPr>
          <w:rFonts w:eastAsia="SimSun"/>
          <w:i/>
          <w:rPrChange w:id="8255" w:author="Author">
            <w:rPr>
              <w:i/>
            </w:rPr>
          </w:rPrChange>
        </w:rPr>
        <w:t>Ovedet</w:t>
      </w:r>
      <w:proofErr w:type="spellEnd"/>
      <w:r w:rsidRPr="00664E28">
        <w:rPr>
          <w:rFonts w:eastAsia="SimSun"/>
          <w:i/>
          <w:rPrChange w:id="8256" w:author="Author">
            <w:rPr>
              <w:i/>
            </w:rPr>
          </w:rPrChange>
        </w:rPr>
        <w:t xml:space="preserve"> </w:t>
      </w:r>
      <w:proofErr w:type="spellStart"/>
      <w:r w:rsidRPr="00664E28">
        <w:rPr>
          <w:rFonts w:eastAsia="SimSun"/>
          <w:i/>
          <w:rPrChange w:id="8257" w:author="Author">
            <w:rPr>
              <w:i/>
            </w:rPr>
          </w:rPrChange>
        </w:rPr>
        <w:t>ve-Yahasah</w:t>
      </w:r>
      <w:proofErr w:type="spellEnd"/>
      <w:r w:rsidRPr="00664E28">
        <w:rPr>
          <w:rFonts w:eastAsia="SimSun"/>
          <w:i/>
          <w:rPrChange w:id="8258" w:author="Author">
            <w:rPr>
              <w:i/>
            </w:rPr>
          </w:rPrChange>
        </w:rPr>
        <w:t xml:space="preserve"> le-</w:t>
      </w:r>
      <w:proofErr w:type="spellStart"/>
      <w:r w:rsidRPr="00664E28">
        <w:rPr>
          <w:rFonts w:eastAsia="SimSun"/>
          <w:i/>
          <w:rPrChange w:id="8259" w:author="Author">
            <w:rPr>
              <w:i/>
            </w:rPr>
          </w:rPrChange>
        </w:rPr>
        <w:t>Dat</w:t>
      </w:r>
      <w:proofErr w:type="spellEnd"/>
      <w:r w:rsidRPr="00664E28">
        <w:rPr>
          <w:rFonts w:eastAsia="SimSun"/>
          <w:i/>
          <w:rPrChange w:id="8260" w:author="Author">
            <w:rPr>
              <w:i/>
            </w:rPr>
          </w:rPrChange>
        </w:rPr>
        <w:t xml:space="preserve"> </w:t>
      </w:r>
      <w:proofErr w:type="spellStart"/>
      <w:r w:rsidRPr="00664E28">
        <w:rPr>
          <w:rFonts w:eastAsia="SimSun"/>
          <w:i/>
          <w:rPrChange w:id="8261" w:author="Author">
            <w:rPr>
              <w:i/>
            </w:rPr>
          </w:rPrChange>
        </w:rPr>
        <w:t>ve</w:t>
      </w:r>
      <w:proofErr w:type="spellEnd"/>
      <w:r w:rsidRPr="00664E28">
        <w:rPr>
          <w:rFonts w:eastAsia="SimSun"/>
          <w:i/>
          <w:rPrChange w:id="8262" w:author="Author">
            <w:rPr>
              <w:i/>
            </w:rPr>
          </w:rPrChange>
        </w:rPr>
        <w:t>-la-</w:t>
      </w:r>
      <w:proofErr w:type="spellStart"/>
      <w:r w:rsidRPr="00664E28">
        <w:rPr>
          <w:rFonts w:eastAsia="SimSun"/>
          <w:i/>
          <w:rPrChange w:id="8263" w:author="Author">
            <w:rPr>
              <w:i/>
            </w:rPr>
          </w:rPrChange>
        </w:rPr>
        <w:t>Masoret</w:t>
      </w:r>
      <w:proofErr w:type="spellEnd"/>
      <w:del w:id="8264"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8265" w:author="Author">
        <w:r w:rsidR="00352886">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8266" w:author="Author">
            <w:rPr/>
          </w:rPrChange>
        </w:rPr>
        <w:t xml:space="preserve">Tel Aviv: </w:t>
      </w:r>
      <w:proofErr w:type="spellStart"/>
      <w:r w:rsidRPr="00664E28">
        <w:rPr>
          <w:rFonts w:eastAsia="SimSun"/>
          <w:rPrChange w:id="8267" w:author="Author">
            <w:rPr/>
          </w:rPrChange>
        </w:rPr>
        <w:t>Sifiyat</w:t>
      </w:r>
      <w:proofErr w:type="spellEnd"/>
      <w:r w:rsidRPr="00664E28">
        <w:rPr>
          <w:rFonts w:eastAsia="SimSun"/>
          <w:rPrChange w:id="8268" w:author="Author">
            <w:rPr/>
          </w:rPrChange>
        </w:rPr>
        <w:t xml:space="preserve"> </w:t>
      </w:r>
      <w:proofErr w:type="spellStart"/>
      <w:r w:rsidRPr="00664E28">
        <w:rPr>
          <w:rFonts w:eastAsia="SimSun"/>
          <w:rPrChange w:id="8269" w:author="Author">
            <w:rPr/>
          </w:rPrChange>
        </w:rPr>
        <w:t>Po'alim</w:t>
      </w:r>
      <w:proofErr w:type="spellEnd"/>
      <w:r w:rsidRPr="00664E28">
        <w:rPr>
          <w:rFonts w:eastAsia="SimSun"/>
          <w:rPrChange w:id="8270" w:author="Author">
            <w:rPr/>
          </w:rPrChange>
        </w:rPr>
        <w:t>, 1976</w:t>
      </w:r>
      <w:del w:id="8271" w:author="Author">
        <w:r w:rsidRPr="00BD3C4C">
          <w:rPr>
            <w:rFonts w:eastAsia="SimSun" w:cs="FrankRuehl"/>
            <w:noProof/>
            <w:lang w:eastAsia="zh-CN"/>
          </w:rPr>
          <w:delText>)</w:delText>
        </w:r>
        <w:r w:rsidRPr="00BD3C4C">
          <w:rPr>
            <w:rFonts w:eastAsia="SimSun" w:cs="FrankRuehl"/>
            <w:i/>
            <w:iCs/>
            <w:noProof/>
            <w:lang w:eastAsia="zh-CN"/>
          </w:rPr>
          <w:delText xml:space="preserve"> </w:delText>
        </w:r>
      </w:del>
      <w:ins w:id="8272" w:author="Author">
        <w:r w:rsidR="00352886">
          <w:rPr>
            <w:rFonts w:eastAsia="SimSun" w:cs="FrankRuehl"/>
            <w:noProof/>
            <w:lang w:eastAsia="zh-CN"/>
          </w:rPr>
          <w:t>.</w:t>
        </w:r>
      </w:ins>
    </w:p>
    <w:p w14:paraId="79ED4029" w14:textId="1DC3566A" w:rsidR="00352886" w:rsidRPr="00664E28" w:rsidRDefault="00352886" w:rsidP="00BE2E88">
      <w:pPr>
        <w:widowControl w:val="0"/>
        <w:shd w:val="clear" w:color="auto" w:fill="FFFFFF"/>
        <w:tabs>
          <w:tab w:val="left" w:pos="284"/>
        </w:tabs>
        <w:jc w:val="both"/>
        <w:rPr>
          <w:rFonts w:eastAsia="SimSun"/>
          <w:i/>
          <w:rPrChange w:id="8273" w:author="Author">
            <w:rPr/>
          </w:rPrChange>
        </w:rPr>
      </w:pPr>
    </w:p>
    <w:p w14:paraId="08EA8F2B" w14:textId="529BA4C1" w:rsidR="00C81747" w:rsidRPr="00BE2E88" w:rsidRDefault="00170699" w:rsidP="00BE2E88">
      <w:pPr>
        <w:widowControl w:val="0"/>
        <w:shd w:val="clear" w:color="auto" w:fill="FFFFFF"/>
        <w:tabs>
          <w:tab w:val="left" w:pos="284"/>
        </w:tabs>
        <w:jc w:val="both"/>
        <w:rPr>
          <w:rFonts w:asciiTheme="majorBidi" w:hAnsiTheme="majorBidi"/>
        </w:rPr>
      </w:pPr>
      <w:del w:id="8274" w:author="Author">
        <w:r w:rsidRPr="00170699">
          <w:rPr>
            <w:rFonts w:asciiTheme="majorBidi" w:hAnsiTheme="majorBidi" w:cstheme="majorBidi"/>
          </w:rPr>
          <w:delText xml:space="preserve">Amihai </w:delText>
        </w:r>
      </w:del>
      <w:proofErr w:type="spellStart"/>
      <w:r w:rsidRPr="00BE2E88">
        <w:rPr>
          <w:rFonts w:asciiTheme="majorBidi" w:hAnsiTheme="majorBidi"/>
        </w:rPr>
        <w:t>Kinnarati</w:t>
      </w:r>
      <w:proofErr w:type="spellEnd"/>
      <w:r w:rsidRPr="00BE2E88">
        <w:rPr>
          <w:rFonts w:asciiTheme="majorBidi" w:hAnsiTheme="majorBidi"/>
        </w:rPr>
        <w:t>,</w:t>
      </w:r>
      <w:r w:rsidR="00C81747" w:rsidRPr="00BE2E88">
        <w:rPr>
          <w:rFonts w:asciiTheme="majorBidi" w:hAnsiTheme="majorBidi"/>
        </w:rPr>
        <w:t xml:space="preserve"> </w:t>
      </w:r>
      <w:proofErr w:type="spellStart"/>
      <w:ins w:id="8275" w:author="Author">
        <w:r w:rsidR="00C81747" w:rsidRPr="00170699">
          <w:rPr>
            <w:rFonts w:asciiTheme="majorBidi" w:hAnsiTheme="majorBidi" w:cstheme="majorBidi"/>
          </w:rPr>
          <w:t>Amihai</w:t>
        </w:r>
        <w:proofErr w:type="spellEnd"/>
        <w:r w:rsidR="00C81747">
          <w:rPr>
            <w:rFonts w:asciiTheme="majorBidi" w:hAnsiTheme="majorBidi" w:cstheme="majorBidi"/>
          </w:rPr>
          <w:t xml:space="preserve">. </w:t>
        </w:r>
      </w:ins>
      <w:r w:rsidRPr="00BE2E88">
        <w:rPr>
          <w:rFonts w:asciiTheme="majorBidi" w:hAnsiTheme="majorBidi"/>
        </w:rPr>
        <w:t>“</w:t>
      </w:r>
      <w:proofErr w:type="spellStart"/>
      <w:r w:rsidRPr="00BE2E88">
        <w:rPr>
          <w:rFonts w:asciiTheme="majorBidi" w:hAnsiTheme="majorBidi"/>
        </w:rPr>
        <w:t>Yahas</w:t>
      </w:r>
      <w:proofErr w:type="spellEnd"/>
      <w:r w:rsidRPr="00BE2E88">
        <w:rPr>
          <w:rFonts w:asciiTheme="majorBidi" w:hAnsiTheme="majorBidi"/>
        </w:rPr>
        <w:t xml:space="preserve"> Ha-</w:t>
      </w:r>
      <w:proofErr w:type="spellStart"/>
      <w:r w:rsidRPr="00BE2E88">
        <w:rPr>
          <w:rFonts w:asciiTheme="majorBidi" w:hAnsiTheme="majorBidi"/>
        </w:rPr>
        <w:t>Reayah</w:t>
      </w:r>
      <w:proofErr w:type="spellEnd"/>
      <w:r w:rsidRPr="00BE2E88">
        <w:rPr>
          <w:rFonts w:asciiTheme="majorBidi" w:hAnsiTheme="majorBidi"/>
        </w:rPr>
        <w:t xml:space="preserve"> li-</w:t>
      </w:r>
      <w:proofErr w:type="spellStart"/>
      <w:r w:rsidRPr="00BE2E88">
        <w:rPr>
          <w:rFonts w:asciiTheme="majorBidi" w:hAnsiTheme="majorBidi"/>
        </w:rPr>
        <w:t>Tenu’at</w:t>
      </w:r>
      <w:proofErr w:type="spellEnd"/>
      <w:r w:rsidRPr="00BE2E88">
        <w:rPr>
          <w:rFonts w:asciiTheme="majorBidi" w:hAnsiTheme="majorBidi"/>
        </w:rPr>
        <w:t xml:space="preserve"> Ha-</w:t>
      </w:r>
      <w:proofErr w:type="spellStart"/>
      <w:r w:rsidRPr="00BE2E88">
        <w:rPr>
          <w:rFonts w:asciiTheme="majorBidi" w:hAnsiTheme="majorBidi"/>
        </w:rPr>
        <w:t>Mussar</w:t>
      </w:r>
      <w:proofErr w:type="spellEnd"/>
      <w:del w:id="8276" w:author="Author">
        <w:r w:rsidRPr="00170699">
          <w:rPr>
            <w:rFonts w:asciiTheme="majorBidi" w:hAnsiTheme="majorBidi" w:cstheme="majorBidi"/>
          </w:rPr>
          <w:delText>,” in Moshe Zuriel, ed.</w:delText>
        </w:r>
      </w:del>
      <w:ins w:id="8277" w:author="Author">
        <w:r w:rsidR="00C81747">
          <w:rPr>
            <w:rFonts w:asciiTheme="majorBidi" w:hAnsiTheme="majorBidi" w:cstheme="majorBidi"/>
          </w:rPr>
          <w:t>.</w:t>
        </w:r>
        <w:r w:rsidRPr="00170699">
          <w:rPr>
            <w:rFonts w:asciiTheme="majorBidi" w:hAnsiTheme="majorBidi" w:cstheme="majorBidi"/>
          </w:rPr>
          <w:t xml:space="preserve">” </w:t>
        </w:r>
        <w:r w:rsidR="00C81747">
          <w:rPr>
            <w:rFonts w:asciiTheme="majorBidi" w:hAnsiTheme="majorBidi" w:cstheme="majorBidi"/>
          </w:rPr>
          <w:t>I</w:t>
        </w:r>
        <w:r w:rsidRPr="00170699">
          <w:rPr>
            <w:rFonts w:asciiTheme="majorBidi" w:hAnsiTheme="majorBidi" w:cstheme="majorBidi"/>
          </w:rPr>
          <w:t>n</w:t>
        </w:r>
      </w:ins>
      <w:r w:rsidRPr="00BE2E88">
        <w:rPr>
          <w:rFonts w:asciiTheme="majorBidi" w:hAnsiTheme="majorBidi"/>
        </w:rPr>
        <w:t xml:space="preserve"> </w:t>
      </w:r>
      <w:proofErr w:type="spellStart"/>
      <w:r w:rsidR="00C81747" w:rsidRPr="00BE2E88">
        <w:rPr>
          <w:rFonts w:asciiTheme="majorBidi" w:hAnsiTheme="majorBidi"/>
          <w:i/>
        </w:rPr>
        <w:t>Ozarot</w:t>
      </w:r>
      <w:proofErr w:type="spellEnd"/>
      <w:r w:rsidR="00C81747" w:rsidRPr="00BE2E88">
        <w:rPr>
          <w:rFonts w:asciiTheme="majorBidi" w:hAnsiTheme="majorBidi"/>
          <w:i/>
        </w:rPr>
        <w:t xml:space="preserve"> Ha-</w:t>
      </w:r>
      <w:proofErr w:type="spellStart"/>
      <w:r w:rsidR="00C81747" w:rsidRPr="00BE2E88">
        <w:rPr>
          <w:rFonts w:asciiTheme="majorBidi" w:hAnsiTheme="majorBidi"/>
          <w:i/>
        </w:rPr>
        <w:t>Reayah</w:t>
      </w:r>
      <w:proofErr w:type="spellEnd"/>
      <w:r w:rsidR="00C81747" w:rsidRPr="00BE2E88">
        <w:rPr>
          <w:rFonts w:asciiTheme="majorBidi" w:hAnsiTheme="majorBidi"/>
        </w:rPr>
        <w:t xml:space="preserve">, </w:t>
      </w:r>
      <w:del w:id="8278" w:author="Author">
        <w:r w:rsidRPr="00170699">
          <w:rPr>
            <w:rFonts w:asciiTheme="majorBidi" w:hAnsiTheme="majorBidi" w:cstheme="majorBidi"/>
          </w:rPr>
          <w:delText>vol. 7 (</w:delText>
        </w:r>
      </w:del>
      <w:ins w:id="8279" w:author="Author">
        <w:r w:rsidR="00C81747">
          <w:rPr>
            <w:rFonts w:asciiTheme="majorBidi" w:hAnsiTheme="majorBidi" w:cstheme="majorBidi"/>
          </w:rPr>
          <w:t xml:space="preserve">edited by </w:t>
        </w:r>
        <w:r w:rsidR="00C81747" w:rsidRPr="00170699">
          <w:rPr>
            <w:rFonts w:asciiTheme="majorBidi" w:hAnsiTheme="majorBidi" w:cstheme="majorBidi"/>
          </w:rPr>
          <w:t xml:space="preserve">Moshe </w:t>
        </w:r>
        <w:proofErr w:type="spellStart"/>
        <w:r w:rsidR="00C81747" w:rsidRPr="00170699">
          <w:rPr>
            <w:rFonts w:asciiTheme="majorBidi" w:hAnsiTheme="majorBidi" w:cstheme="majorBidi"/>
          </w:rPr>
          <w:t>Zuriel</w:t>
        </w:r>
        <w:proofErr w:type="spellEnd"/>
        <w:r w:rsidR="00C81747">
          <w:rPr>
            <w:rFonts w:asciiTheme="majorBidi" w:hAnsiTheme="majorBidi" w:cstheme="majorBidi"/>
          </w:rPr>
          <w:t xml:space="preserve">, </w:t>
        </w:r>
        <w:r w:rsidR="00C81747" w:rsidRPr="00170699">
          <w:rPr>
            <w:rFonts w:asciiTheme="majorBidi" w:hAnsiTheme="majorBidi" w:cstheme="majorBidi"/>
          </w:rPr>
          <w:t>496-517</w:t>
        </w:r>
        <w:r w:rsidR="00C81747">
          <w:rPr>
            <w:rFonts w:asciiTheme="majorBidi" w:hAnsiTheme="majorBidi" w:cstheme="majorBidi"/>
          </w:rPr>
          <w:t xml:space="preserve">. Vol. 7. </w:t>
        </w:r>
      </w:ins>
      <w:r w:rsidR="00C81747" w:rsidRPr="00BE2E88">
        <w:rPr>
          <w:rFonts w:asciiTheme="majorBidi" w:hAnsiTheme="majorBidi"/>
        </w:rPr>
        <w:t xml:space="preserve">Rishon Le-Zion: </w:t>
      </w:r>
      <w:proofErr w:type="spellStart"/>
      <w:r w:rsidR="00C81747" w:rsidRPr="00BE2E88">
        <w:rPr>
          <w:rFonts w:asciiTheme="majorBidi" w:hAnsiTheme="majorBidi"/>
        </w:rPr>
        <w:t>Yeshivat</w:t>
      </w:r>
      <w:proofErr w:type="spellEnd"/>
      <w:r w:rsidR="00C81747" w:rsidRPr="00BE2E88">
        <w:rPr>
          <w:rFonts w:asciiTheme="majorBidi" w:hAnsiTheme="majorBidi"/>
        </w:rPr>
        <w:t xml:space="preserve"> Ha-</w:t>
      </w:r>
      <w:proofErr w:type="spellStart"/>
      <w:r w:rsidR="00C81747" w:rsidRPr="00BE2E88">
        <w:rPr>
          <w:rFonts w:asciiTheme="majorBidi" w:hAnsiTheme="majorBidi"/>
        </w:rPr>
        <w:t>Hesder</w:t>
      </w:r>
      <w:proofErr w:type="spellEnd"/>
      <w:r w:rsidR="00C81747" w:rsidRPr="00BE2E88">
        <w:rPr>
          <w:rFonts w:asciiTheme="majorBidi" w:hAnsiTheme="majorBidi"/>
        </w:rPr>
        <w:t xml:space="preserve"> Rishon Le-Zion, 2015</w:t>
      </w:r>
      <w:del w:id="8280" w:author="Author">
        <w:r w:rsidRPr="00170699">
          <w:rPr>
            <w:rFonts w:asciiTheme="majorBidi" w:hAnsiTheme="majorBidi" w:cstheme="majorBidi"/>
          </w:rPr>
          <w:delText>) pp. 496-517</w:delText>
        </w:r>
      </w:del>
      <w:ins w:id="8281" w:author="Author">
        <w:r w:rsidR="00C81747">
          <w:rPr>
            <w:rFonts w:asciiTheme="majorBidi" w:hAnsiTheme="majorBidi" w:cstheme="majorBidi"/>
          </w:rPr>
          <w:t>.</w:t>
        </w:r>
      </w:ins>
    </w:p>
    <w:p w14:paraId="2579C62B" w14:textId="51BF3379" w:rsidR="00C81747" w:rsidRPr="00664E28" w:rsidRDefault="00C81747" w:rsidP="00BE2E88">
      <w:pPr>
        <w:widowControl w:val="0"/>
        <w:shd w:val="clear" w:color="auto" w:fill="FFFFFF"/>
        <w:tabs>
          <w:tab w:val="left" w:pos="284"/>
        </w:tabs>
        <w:jc w:val="both"/>
        <w:rPr>
          <w:rFonts w:asciiTheme="majorBidi" w:hAnsiTheme="majorBidi"/>
          <w:rPrChange w:id="8282" w:author="Author">
            <w:rPr/>
          </w:rPrChange>
        </w:rPr>
      </w:pPr>
    </w:p>
    <w:p w14:paraId="02508D04" w14:textId="60408B8E" w:rsidR="00BD3C4C" w:rsidRPr="00664E28" w:rsidRDefault="00BD3C4C" w:rsidP="00BE2E88">
      <w:pPr>
        <w:widowControl w:val="0"/>
        <w:shd w:val="clear" w:color="auto" w:fill="FFFFFF"/>
        <w:tabs>
          <w:tab w:val="left" w:pos="284"/>
        </w:tabs>
        <w:jc w:val="both"/>
        <w:rPr>
          <w:rFonts w:eastAsia="SimSun"/>
          <w:rPrChange w:id="8283" w:author="Author">
            <w:rPr>
              <w:i/>
            </w:rPr>
          </w:rPrChange>
        </w:rPr>
      </w:pPr>
      <w:del w:id="8284" w:author="Author">
        <w:r w:rsidRPr="00BD3C4C">
          <w:rPr>
            <w:rFonts w:eastAsia="SimSun" w:cs="FrankRuehl"/>
            <w:noProof/>
            <w:lang w:eastAsia="zh-CN"/>
          </w:rPr>
          <w:delText xml:space="preserve">Israel </w:delText>
        </w:r>
      </w:del>
      <w:proofErr w:type="spellStart"/>
      <w:r w:rsidRPr="00664E28">
        <w:rPr>
          <w:rFonts w:eastAsia="SimSun"/>
          <w:rPrChange w:id="8285" w:author="Author">
            <w:rPr/>
          </w:rPrChange>
        </w:rPr>
        <w:t>Kitover</w:t>
      </w:r>
      <w:proofErr w:type="spellEnd"/>
      <w:r w:rsidRPr="00664E28">
        <w:rPr>
          <w:rFonts w:eastAsia="SimSun"/>
          <w:rPrChange w:id="8286" w:author="Author">
            <w:rPr>
              <w:i/>
            </w:rPr>
          </w:rPrChange>
        </w:rPr>
        <w:t>,</w:t>
      </w:r>
      <w:ins w:id="8287" w:author="Author">
        <w:r w:rsidR="00C81747" w:rsidRPr="00C81747">
          <w:rPr>
            <w:rFonts w:eastAsia="SimSun" w:cs="FrankRuehl"/>
            <w:noProof/>
            <w:lang w:eastAsia="zh-CN"/>
          </w:rPr>
          <w:t xml:space="preserve"> Israel.</w:t>
        </w:r>
      </w:ins>
      <w:r w:rsidRPr="00664E28">
        <w:rPr>
          <w:rFonts w:eastAsia="SimSun"/>
          <w:i/>
          <w:rPrChange w:id="8288" w:author="Author">
            <w:rPr>
              <w:i/>
            </w:rPr>
          </w:rPrChange>
        </w:rPr>
        <w:t xml:space="preserve"> </w:t>
      </w:r>
      <w:proofErr w:type="spellStart"/>
      <w:r w:rsidRPr="00664E28">
        <w:rPr>
          <w:rFonts w:eastAsia="SimSun"/>
          <w:i/>
          <w:rPrChange w:id="8289" w:author="Author">
            <w:rPr>
              <w:i/>
            </w:rPr>
          </w:rPrChange>
        </w:rPr>
        <w:t>Berurei</w:t>
      </w:r>
      <w:proofErr w:type="spellEnd"/>
      <w:r w:rsidRPr="00664E28">
        <w:rPr>
          <w:rFonts w:eastAsia="SimSun"/>
          <w:i/>
          <w:rPrChange w:id="8290" w:author="Author">
            <w:rPr>
              <w:i/>
            </w:rPr>
          </w:rPrChange>
        </w:rPr>
        <w:t xml:space="preserve"> Ha-</w:t>
      </w:r>
      <w:proofErr w:type="spellStart"/>
      <w:r w:rsidRPr="00664E28">
        <w:rPr>
          <w:rFonts w:eastAsia="SimSun"/>
          <w:i/>
          <w:rPrChange w:id="8291" w:author="Author">
            <w:rPr>
              <w:i/>
            </w:rPr>
          </w:rPrChange>
        </w:rPr>
        <w:t>Middot</w:t>
      </w:r>
      <w:proofErr w:type="spellEnd"/>
      <w:r w:rsidRPr="00664E28">
        <w:rPr>
          <w:rFonts w:eastAsia="SimSun"/>
          <w:i/>
          <w:rPrChange w:id="8292" w:author="Author">
            <w:rPr>
              <w:i/>
            </w:rPr>
          </w:rPrChange>
        </w:rPr>
        <w:t xml:space="preserve">: </w:t>
      </w:r>
      <w:proofErr w:type="spellStart"/>
      <w:r w:rsidRPr="00664E28">
        <w:rPr>
          <w:rFonts w:eastAsia="SimSun"/>
          <w:i/>
          <w:rPrChange w:id="8293" w:author="Author">
            <w:rPr>
              <w:i/>
            </w:rPr>
          </w:rPrChange>
        </w:rPr>
        <w:t>Levaer</w:t>
      </w:r>
      <w:proofErr w:type="spellEnd"/>
      <w:r w:rsidRPr="00664E28">
        <w:rPr>
          <w:rFonts w:eastAsia="SimSun"/>
          <w:i/>
          <w:rPrChange w:id="8294" w:author="Author">
            <w:rPr>
              <w:i/>
            </w:rPr>
          </w:rPrChange>
        </w:rPr>
        <w:t xml:space="preserve"> u-</w:t>
      </w:r>
      <w:proofErr w:type="spellStart"/>
      <w:r w:rsidRPr="00664E28">
        <w:rPr>
          <w:rFonts w:eastAsia="SimSun"/>
          <w:i/>
          <w:rPrChange w:id="8295" w:author="Author">
            <w:rPr>
              <w:i/>
            </w:rPr>
          </w:rPrChange>
        </w:rPr>
        <w:t>Levarer</w:t>
      </w:r>
      <w:proofErr w:type="spellEnd"/>
      <w:r w:rsidRPr="00664E28">
        <w:rPr>
          <w:rFonts w:eastAsia="SimSun"/>
          <w:i/>
          <w:rPrChange w:id="8296" w:author="Author">
            <w:rPr>
              <w:i/>
            </w:rPr>
          </w:rPrChange>
        </w:rPr>
        <w:t xml:space="preserve"> </w:t>
      </w:r>
      <w:proofErr w:type="spellStart"/>
      <w:r w:rsidRPr="00664E28">
        <w:rPr>
          <w:rFonts w:eastAsia="SimSun"/>
          <w:i/>
          <w:rPrChange w:id="8297" w:author="Author">
            <w:rPr>
              <w:i/>
            </w:rPr>
          </w:rPrChange>
        </w:rPr>
        <w:t>kol</w:t>
      </w:r>
      <w:proofErr w:type="spellEnd"/>
      <w:r w:rsidRPr="00664E28">
        <w:rPr>
          <w:rFonts w:eastAsia="SimSun"/>
          <w:i/>
          <w:rPrChange w:id="8298" w:author="Author">
            <w:rPr>
              <w:i/>
            </w:rPr>
          </w:rPrChange>
        </w:rPr>
        <w:t xml:space="preserve"> </w:t>
      </w:r>
      <w:proofErr w:type="spellStart"/>
      <w:r w:rsidRPr="00664E28">
        <w:rPr>
          <w:rFonts w:eastAsia="SimSun"/>
          <w:i/>
          <w:rPrChange w:id="8299" w:author="Author">
            <w:rPr>
              <w:i/>
            </w:rPr>
          </w:rPrChange>
        </w:rPr>
        <w:t>Davar</w:t>
      </w:r>
      <w:proofErr w:type="spellEnd"/>
      <w:r w:rsidRPr="00664E28">
        <w:rPr>
          <w:rFonts w:eastAsia="SimSun"/>
          <w:i/>
          <w:rPrChange w:id="8300" w:author="Author">
            <w:rPr>
              <w:i/>
            </w:rPr>
          </w:rPrChange>
        </w:rPr>
        <w:t xml:space="preserve"> Be-</w:t>
      </w:r>
      <w:proofErr w:type="spellStart"/>
      <w:r w:rsidRPr="00664E28">
        <w:rPr>
          <w:rFonts w:eastAsia="SimSun"/>
          <w:i/>
          <w:rPrChange w:id="8301" w:author="Author">
            <w:rPr>
              <w:i/>
            </w:rPr>
          </w:rPrChange>
        </w:rPr>
        <w:t>Sefer</w:t>
      </w:r>
      <w:proofErr w:type="spellEnd"/>
      <w:r w:rsidRPr="00664E28">
        <w:rPr>
          <w:rFonts w:eastAsia="SimSun"/>
          <w:i/>
          <w:rPrChange w:id="8302" w:author="Author">
            <w:rPr>
              <w:i/>
            </w:rPr>
          </w:rPrChange>
        </w:rPr>
        <w:t xml:space="preserve"> </w:t>
      </w:r>
      <w:proofErr w:type="spellStart"/>
      <w:r w:rsidRPr="00664E28">
        <w:rPr>
          <w:rFonts w:eastAsia="SimSun"/>
          <w:i/>
          <w:rPrChange w:id="8303" w:author="Author">
            <w:rPr>
              <w:i/>
            </w:rPr>
          </w:rPrChange>
        </w:rPr>
        <w:t>Aqedat</w:t>
      </w:r>
      <w:proofErr w:type="spellEnd"/>
      <w:r w:rsidRPr="00664E28">
        <w:rPr>
          <w:rFonts w:eastAsia="SimSun"/>
          <w:i/>
          <w:rPrChange w:id="8304" w:author="Author">
            <w:rPr>
              <w:i/>
            </w:rPr>
          </w:rPrChange>
        </w:rPr>
        <w:t xml:space="preserve"> </w:t>
      </w:r>
      <w:proofErr w:type="spellStart"/>
      <w:r w:rsidRPr="00664E28">
        <w:rPr>
          <w:rFonts w:eastAsia="SimSun"/>
          <w:i/>
          <w:rPrChange w:id="8305" w:author="Author">
            <w:rPr>
              <w:i/>
            </w:rPr>
          </w:rPrChange>
        </w:rPr>
        <w:t>Yitzhaq</w:t>
      </w:r>
      <w:proofErr w:type="spellEnd"/>
      <w:r w:rsidRPr="00664E28">
        <w:rPr>
          <w:rFonts w:eastAsia="SimSun"/>
          <w:i/>
          <w:rPrChange w:id="8306" w:author="Author">
            <w:rPr>
              <w:i/>
            </w:rPr>
          </w:rPrChange>
        </w:rPr>
        <w:t xml:space="preserve"> u-</w:t>
      </w:r>
      <w:proofErr w:type="spellStart"/>
      <w:r w:rsidRPr="00664E28">
        <w:rPr>
          <w:rFonts w:eastAsia="SimSun"/>
          <w:i/>
          <w:rPrChange w:id="8307" w:author="Author">
            <w:rPr>
              <w:i/>
            </w:rPr>
          </w:rPrChange>
        </w:rPr>
        <w:t>ve</w:t>
      </w:r>
      <w:proofErr w:type="spellEnd"/>
      <w:r w:rsidRPr="00664E28">
        <w:rPr>
          <w:rFonts w:eastAsia="SimSun"/>
          <w:i/>
          <w:rPrChange w:id="8308" w:author="Author">
            <w:rPr>
              <w:i/>
            </w:rPr>
          </w:rPrChange>
        </w:rPr>
        <w:t>-</w:t>
      </w:r>
      <w:proofErr w:type="spellStart"/>
      <w:r w:rsidRPr="00664E28">
        <w:rPr>
          <w:rFonts w:eastAsia="SimSun"/>
          <w:i/>
          <w:rPrChange w:id="8309" w:author="Author">
            <w:rPr>
              <w:i/>
            </w:rPr>
          </w:rPrChange>
        </w:rPr>
        <w:t>Yihud</w:t>
      </w:r>
      <w:proofErr w:type="spellEnd"/>
      <w:r w:rsidRPr="00664E28">
        <w:rPr>
          <w:rFonts w:eastAsia="SimSun"/>
          <w:i/>
          <w:rPrChange w:id="8310" w:author="Author">
            <w:rPr>
              <w:i/>
            </w:rPr>
          </w:rPrChange>
        </w:rPr>
        <w:t xml:space="preserve"> </w:t>
      </w:r>
      <w:proofErr w:type="spellStart"/>
      <w:r w:rsidRPr="00664E28">
        <w:rPr>
          <w:rFonts w:eastAsia="SimSun"/>
          <w:i/>
          <w:rPrChange w:id="8311" w:author="Author">
            <w:rPr>
              <w:i/>
            </w:rPr>
          </w:rPrChange>
        </w:rPr>
        <w:t>Divrei</w:t>
      </w:r>
      <w:proofErr w:type="spellEnd"/>
      <w:r w:rsidRPr="00664E28">
        <w:rPr>
          <w:rFonts w:eastAsia="SimSun"/>
          <w:i/>
          <w:rPrChange w:id="8312" w:author="Author">
            <w:rPr>
              <w:i/>
            </w:rPr>
          </w:rPrChange>
        </w:rPr>
        <w:t xml:space="preserve"> </w:t>
      </w:r>
      <w:proofErr w:type="spellStart"/>
      <w:r w:rsidRPr="00664E28">
        <w:rPr>
          <w:rFonts w:eastAsia="SimSun"/>
          <w:i/>
          <w:rPrChange w:id="8313" w:author="Author">
            <w:rPr>
              <w:i/>
            </w:rPr>
          </w:rPrChange>
        </w:rPr>
        <w:t>Sefer</w:t>
      </w:r>
      <w:proofErr w:type="spellEnd"/>
      <w:r w:rsidRPr="00664E28">
        <w:rPr>
          <w:rFonts w:eastAsia="SimSun"/>
          <w:i/>
          <w:rPrChange w:id="8314" w:author="Author">
            <w:rPr>
              <w:i/>
            </w:rPr>
          </w:rPrChange>
        </w:rPr>
        <w:t xml:space="preserve"> Ha-</w:t>
      </w:r>
      <w:proofErr w:type="spellStart"/>
      <w:r w:rsidRPr="00664E28">
        <w:rPr>
          <w:rFonts w:eastAsia="SimSun"/>
          <w:i/>
          <w:rPrChange w:id="8315" w:author="Author">
            <w:rPr>
              <w:i/>
            </w:rPr>
          </w:rPrChange>
        </w:rPr>
        <w:t>Middot</w:t>
      </w:r>
      <w:proofErr w:type="spellEnd"/>
      <w:del w:id="8316"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8317" w:author="Author">
        <w:r w:rsidR="00C81747">
          <w:rPr>
            <w:rFonts w:eastAsia="SimSun" w:cs="FrankRuehl"/>
            <w:i/>
            <w:iCs/>
            <w:noProof/>
            <w:lang w:eastAsia="zh-CN"/>
          </w:rPr>
          <w:t>.</w:t>
        </w:r>
        <w:r w:rsidRPr="00BD3C4C">
          <w:rPr>
            <w:rFonts w:eastAsia="SimSun" w:cs="FrankRuehl"/>
            <w:i/>
            <w:iCs/>
            <w:noProof/>
            <w:lang w:eastAsia="zh-CN"/>
          </w:rPr>
          <w:t xml:space="preserve"> </w:t>
        </w:r>
      </w:ins>
      <w:proofErr w:type="spellStart"/>
      <w:r w:rsidRPr="00664E28">
        <w:rPr>
          <w:rFonts w:eastAsia="SimSun"/>
          <w:rPrChange w:id="8318" w:author="Author">
            <w:rPr/>
          </w:rPrChange>
        </w:rPr>
        <w:t>Joszefof</w:t>
      </w:r>
      <w:proofErr w:type="spellEnd"/>
      <w:r w:rsidRPr="00664E28">
        <w:rPr>
          <w:rFonts w:eastAsia="SimSun"/>
          <w:rPrChange w:id="8319" w:author="Author">
            <w:rPr/>
          </w:rPrChange>
        </w:rPr>
        <w:t xml:space="preserve">: </w:t>
      </w:r>
      <w:proofErr w:type="spellStart"/>
      <w:r w:rsidRPr="00664E28">
        <w:rPr>
          <w:rFonts w:eastAsia="SimSun"/>
          <w:rPrChange w:id="8320" w:author="Author">
            <w:rPr/>
          </w:rPrChange>
        </w:rPr>
        <w:t>Zetzer</w:t>
      </w:r>
      <w:proofErr w:type="spellEnd"/>
      <w:r w:rsidRPr="00664E28">
        <w:rPr>
          <w:rFonts w:eastAsia="SimSun"/>
          <w:rPrChange w:id="8321" w:author="Author">
            <w:rPr/>
          </w:rPrChange>
        </w:rPr>
        <w:t xml:space="preserve"> &amp; </w:t>
      </w:r>
      <w:proofErr w:type="spellStart"/>
      <w:r w:rsidRPr="00664E28">
        <w:rPr>
          <w:rFonts w:eastAsia="SimSun"/>
          <w:rPrChange w:id="8322" w:author="Author">
            <w:rPr/>
          </w:rPrChange>
        </w:rPr>
        <w:t>Ra'anan</w:t>
      </w:r>
      <w:proofErr w:type="spellEnd"/>
      <w:r w:rsidRPr="00664E28">
        <w:rPr>
          <w:rFonts w:eastAsia="SimSun"/>
          <w:rPrChange w:id="8323" w:author="Author">
            <w:rPr/>
          </w:rPrChange>
        </w:rPr>
        <w:t>, 1872</w:t>
      </w:r>
      <w:del w:id="8324" w:author="Author">
        <w:r w:rsidRPr="00BD3C4C">
          <w:rPr>
            <w:rFonts w:eastAsia="SimSun" w:cs="FrankRuehl"/>
            <w:noProof/>
            <w:lang w:eastAsia="zh-CN"/>
          </w:rPr>
          <w:delText>)</w:delText>
        </w:r>
      </w:del>
      <w:ins w:id="8325" w:author="Author">
        <w:r w:rsidR="00C81747">
          <w:rPr>
            <w:rFonts w:eastAsia="SimSun" w:cs="FrankRuehl"/>
            <w:noProof/>
            <w:lang w:eastAsia="zh-CN"/>
          </w:rPr>
          <w:t>.</w:t>
        </w:r>
      </w:ins>
    </w:p>
    <w:p w14:paraId="6E94725E" w14:textId="4EC7BF3B" w:rsidR="00C81747" w:rsidRPr="00664E28" w:rsidRDefault="00C81747" w:rsidP="00BE2E88">
      <w:pPr>
        <w:widowControl w:val="0"/>
        <w:shd w:val="clear" w:color="auto" w:fill="FFFFFF"/>
        <w:tabs>
          <w:tab w:val="left" w:pos="284"/>
        </w:tabs>
        <w:jc w:val="both"/>
        <w:rPr>
          <w:rFonts w:eastAsia="SimSun"/>
          <w:rPrChange w:id="8326" w:author="Author">
            <w:rPr/>
          </w:rPrChange>
        </w:rPr>
      </w:pPr>
    </w:p>
    <w:p w14:paraId="2736BC3A" w14:textId="77777777" w:rsidR="00BD3C4C" w:rsidRDefault="00BD3C4C" w:rsidP="00BD3C4C">
      <w:pPr>
        <w:widowControl w:val="0"/>
        <w:shd w:val="clear" w:color="auto" w:fill="FFFFFF"/>
        <w:tabs>
          <w:tab w:val="left" w:pos="284"/>
        </w:tabs>
        <w:jc w:val="both"/>
        <w:rPr>
          <w:del w:id="8327" w:author="Author"/>
          <w:rFonts w:eastAsia="SimSun" w:cs="FrankRuehl"/>
          <w:noProof/>
          <w:lang w:eastAsia="zh-CN"/>
        </w:rPr>
      </w:pPr>
      <w:del w:id="8328" w:author="Author">
        <w:r w:rsidRPr="00BD3C4C">
          <w:rPr>
            <w:rFonts w:eastAsia="SimSun" w:cs="FrankRuehl"/>
            <w:noProof/>
            <w:lang w:eastAsia="zh-CN"/>
          </w:rPr>
          <w:delText xml:space="preserve">William Kluback, "Israel in the Thought of Vladimir Soloviev," </w:delText>
        </w:r>
        <w:r w:rsidRPr="00BD3C4C">
          <w:rPr>
            <w:rFonts w:eastAsia="SimSun" w:cs="FrankRuehl"/>
            <w:i/>
            <w:iCs/>
            <w:noProof/>
            <w:lang w:eastAsia="zh-CN"/>
          </w:rPr>
          <w:delText>Midstream</w:delText>
        </w:r>
        <w:r w:rsidRPr="00BD3C4C">
          <w:rPr>
            <w:rFonts w:eastAsia="SimSun" w:cs="FrankRuehl"/>
            <w:noProof/>
            <w:lang w:eastAsia="zh-CN"/>
          </w:rPr>
          <w:delText xml:space="preserve"> 36:5 (June-July 1990), pp. 28-31</w:delText>
        </w:r>
      </w:del>
    </w:p>
    <w:p w14:paraId="79DFB749" w14:textId="77777777" w:rsidR="00170699" w:rsidRDefault="00170699" w:rsidP="00BD3C4C">
      <w:pPr>
        <w:widowControl w:val="0"/>
        <w:shd w:val="clear" w:color="auto" w:fill="FFFFFF"/>
        <w:tabs>
          <w:tab w:val="left" w:pos="284"/>
        </w:tabs>
        <w:jc w:val="both"/>
        <w:rPr>
          <w:del w:id="8329" w:author="Author"/>
          <w:rFonts w:asciiTheme="majorBidi" w:eastAsia="SimSun" w:hAnsiTheme="majorBidi" w:cstheme="majorBidi"/>
          <w:noProof/>
          <w:lang w:eastAsia="zh-CN"/>
        </w:rPr>
      </w:pPr>
    </w:p>
    <w:p w14:paraId="600008F5" w14:textId="35B14096" w:rsidR="00740285" w:rsidRPr="00664E28" w:rsidRDefault="00BD3C4C" w:rsidP="00BE2E88">
      <w:pPr>
        <w:tabs>
          <w:tab w:val="left" w:pos="6812"/>
        </w:tabs>
        <w:jc w:val="both"/>
        <w:rPr>
          <w:rFonts w:eastAsia="Batang"/>
          <w:rPrChange w:id="8330" w:author="Author">
            <w:rPr/>
          </w:rPrChange>
        </w:rPr>
      </w:pPr>
      <w:del w:id="8331" w:author="Author">
        <w:r w:rsidRPr="00BD3C4C">
          <w:rPr>
            <w:rFonts w:eastAsia="Batang"/>
            <w:lang w:eastAsia="zh-CN"/>
          </w:rPr>
          <w:delText xml:space="preserve">Yisrael </w:delText>
        </w:r>
      </w:del>
      <w:r w:rsidR="00740285" w:rsidRPr="00664E28">
        <w:rPr>
          <w:rFonts w:eastAsia="Batang"/>
          <w:rPrChange w:id="8332" w:author="Author">
            <w:rPr/>
          </w:rPrChange>
        </w:rPr>
        <w:t xml:space="preserve">Klausner, </w:t>
      </w:r>
      <w:proofErr w:type="spellStart"/>
      <w:ins w:id="8333" w:author="Author">
        <w:r w:rsidR="00740285" w:rsidRPr="00BD3C4C">
          <w:rPr>
            <w:rFonts w:eastAsia="Batang"/>
            <w:lang w:eastAsia="zh-CN"/>
          </w:rPr>
          <w:t>Yisrael</w:t>
        </w:r>
        <w:proofErr w:type="spellEnd"/>
        <w:r w:rsidR="00740285">
          <w:rPr>
            <w:rFonts w:eastAsia="Batang"/>
            <w:lang w:eastAsia="zh-CN"/>
          </w:rPr>
          <w:t xml:space="preserve">. </w:t>
        </w:r>
      </w:ins>
      <w:proofErr w:type="spellStart"/>
      <w:r w:rsidR="00740285" w:rsidRPr="00664E28">
        <w:rPr>
          <w:rFonts w:eastAsia="Batang"/>
          <w:i/>
          <w:rPrChange w:id="8334" w:author="Author">
            <w:rPr>
              <w:i/>
            </w:rPr>
          </w:rPrChange>
        </w:rPr>
        <w:t>Toldot</w:t>
      </w:r>
      <w:proofErr w:type="spellEnd"/>
      <w:r w:rsidR="00740285" w:rsidRPr="00664E28">
        <w:rPr>
          <w:rFonts w:eastAsia="Batang"/>
          <w:i/>
          <w:rPrChange w:id="8335" w:author="Author">
            <w:rPr>
              <w:i/>
            </w:rPr>
          </w:rPrChange>
        </w:rPr>
        <w:t xml:space="preserve"> Ha-</w:t>
      </w:r>
      <w:proofErr w:type="spellStart"/>
      <w:r w:rsidR="00740285" w:rsidRPr="00664E28">
        <w:rPr>
          <w:rFonts w:eastAsia="Batang"/>
          <w:i/>
          <w:rPrChange w:id="8336" w:author="Author">
            <w:rPr>
              <w:i/>
            </w:rPr>
          </w:rPrChange>
        </w:rPr>
        <w:t>Agudah</w:t>
      </w:r>
      <w:proofErr w:type="spellEnd"/>
      <w:r w:rsidR="00740285" w:rsidRPr="00664E28">
        <w:rPr>
          <w:rFonts w:eastAsia="Batang"/>
          <w:i/>
          <w:rPrChange w:id="8337" w:author="Author">
            <w:rPr>
              <w:i/>
            </w:rPr>
          </w:rPrChange>
        </w:rPr>
        <w:t xml:space="preserve"> </w:t>
      </w:r>
      <w:proofErr w:type="spellStart"/>
      <w:r w:rsidR="00740285" w:rsidRPr="00664E28">
        <w:rPr>
          <w:rFonts w:eastAsia="Batang"/>
          <w:i/>
          <w:rPrChange w:id="8338" w:author="Author">
            <w:rPr>
              <w:i/>
            </w:rPr>
          </w:rPrChange>
        </w:rPr>
        <w:t>Nes</w:t>
      </w:r>
      <w:proofErr w:type="spellEnd"/>
      <w:r w:rsidR="00740285" w:rsidRPr="00664E28">
        <w:rPr>
          <w:rFonts w:eastAsia="Batang"/>
          <w:i/>
          <w:rPrChange w:id="8339" w:author="Author">
            <w:rPr>
              <w:i/>
            </w:rPr>
          </w:rPrChange>
        </w:rPr>
        <w:t xml:space="preserve"> </w:t>
      </w:r>
      <w:proofErr w:type="spellStart"/>
      <w:r w:rsidR="00740285" w:rsidRPr="00664E28">
        <w:rPr>
          <w:rFonts w:eastAsia="Batang"/>
          <w:i/>
          <w:rPrChange w:id="8340" w:author="Author">
            <w:rPr>
              <w:i/>
            </w:rPr>
          </w:rPrChange>
        </w:rPr>
        <w:t>Ziyonah</w:t>
      </w:r>
      <w:proofErr w:type="spellEnd"/>
      <w:r w:rsidR="00740285" w:rsidRPr="00664E28">
        <w:rPr>
          <w:rFonts w:eastAsia="Batang"/>
          <w:i/>
          <w:rPrChange w:id="8341" w:author="Author">
            <w:rPr>
              <w:i/>
            </w:rPr>
          </w:rPrChange>
        </w:rPr>
        <w:t xml:space="preserve"> be-</w:t>
      </w:r>
      <w:proofErr w:type="spellStart"/>
      <w:r w:rsidR="00740285" w:rsidRPr="00664E28">
        <w:rPr>
          <w:rFonts w:eastAsia="Batang"/>
          <w:i/>
          <w:rPrChange w:id="8342" w:author="Author">
            <w:rPr>
              <w:i/>
            </w:rPr>
          </w:rPrChange>
        </w:rPr>
        <w:t>Volozhin</w:t>
      </w:r>
      <w:proofErr w:type="spellEnd"/>
      <w:del w:id="8343" w:author="Author">
        <w:r w:rsidRPr="00BD3C4C">
          <w:rPr>
            <w:rFonts w:eastAsia="Batang"/>
            <w:i/>
            <w:iCs/>
            <w:lang w:eastAsia="zh-CN"/>
          </w:rPr>
          <w:delText xml:space="preserve"> </w:delText>
        </w:r>
        <w:r w:rsidRPr="00BD3C4C">
          <w:rPr>
            <w:rFonts w:eastAsia="Batang"/>
            <w:lang w:eastAsia="zh-CN"/>
          </w:rPr>
          <w:delText>(</w:delText>
        </w:r>
      </w:del>
      <w:ins w:id="8344" w:author="Author">
        <w:r w:rsidR="00740285">
          <w:rPr>
            <w:rFonts w:eastAsia="Batang"/>
            <w:i/>
            <w:iCs/>
            <w:lang w:eastAsia="zh-CN"/>
          </w:rPr>
          <w:t>.</w:t>
        </w:r>
        <w:r w:rsidR="00740285" w:rsidRPr="00BD3C4C">
          <w:rPr>
            <w:rFonts w:eastAsia="Batang"/>
            <w:i/>
            <w:iCs/>
            <w:lang w:eastAsia="zh-CN"/>
          </w:rPr>
          <w:t xml:space="preserve"> </w:t>
        </w:r>
      </w:ins>
      <w:r w:rsidR="00740285" w:rsidRPr="00664E28">
        <w:rPr>
          <w:rFonts w:eastAsia="Batang"/>
          <w:rPrChange w:id="8345" w:author="Author">
            <w:rPr/>
          </w:rPrChange>
        </w:rPr>
        <w:t>Jerusalem: Mossad Ha-</w:t>
      </w:r>
      <w:proofErr w:type="spellStart"/>
      <w:r w:rsidR="00740285" w:rsidRPr="00664E28">
        <w:rPr>
          <w:rFonts w:eastAsia="Batang"/>
          <w:rPrChange w:id="8346" w:author="Author">
            <w:rPr/>
          </w:rPrChange>
        </w:rPr>
        <w:t>Rav</w:t>
      </w:r>
      <w:proofErr w:type="spellEnd"/>
      <w:r w:rsidR="00740285" w:rsidRPr="00664E28">
        <w:rPr>
          <w:rFonts w:eastAsia="Batang"/>
          <w:rPrChange w:id="8347" w:author="Author">
            <w:rPr/>
          </w:rPrChange>
        </w:rPr>
        <w:t xml:space="preserve"> Kook, 1954</w:t>
      </w:r>
      <w:del w:id="8348" w:author="Author">
        <w:r w:rsidRPr="00BD3C4C">
          <w:rPr>
            <w:rFonts w:eastAsia="Batang"/>
            <w:lang w:eastAsia="zh-CN"/>
          </w:rPr>
          <w:delText>)</w:delText>
        </w:r>
      </w:del>
      <w:ins w:id="8349" w:author="Author">
        <w:r w:rsidR="00740285">
          <w:rPr>
            <w:rFonts w:eastAsia="Batang"/>
            <w:lang w:eastAsia="zh-CN"/>
          </w:rPr>
          <w:t>.</w:t>
        </w:r>
      </w:ins>
    </w:p>
    <w:p w14:paraId="16AA27AD" w14:textId="4CC88E65" w:rsidR="00740285" w:rsidRPr="00664E28" w:rsidRDefault="00740285">
      <w:pPr>
        <w:tabs>
          <w:tab w:val="left" w:pos="6812"/>
        </w:tabs>
        <w:jc w:val="both"/>
        <w:rPr>
          <w:rFonts w:eastAsia="Batang"/>
          <w:rPrChange w:id="8350" w:author="Author">
            <w:rPr/>
          </w:rPrChange>
        </w:rPr>
        <w:pPrChange w:id="8351" w:author="Author">
          <w:pPr>
            <w:tabs>
              <w:tab w:val="left" w:pos="6812"/>
            </w:tabs>
            <w:spacing w:line="360" w:lineRule="auto"/>
            <w:jc w:val="both"/>
          </w:pPr>
        </w:pPrChange>
      </w:pPr>
    </w:p>
    <w:p w14:paraId="006EBA02" w14:textId="35BAF5DD" w:rsidR="00C45EE1" w:rsidRPr="00664E28" w:rsidRDefault="00BD3C4C" w:rsidP="00BE2E88">
      <w:pPr>
        <w:tabs>
          <w:tab w:val="left" w:pos="6812"/>
        </w:tabs>
        <w:jc w:val="both"/>
        <w:rPr>
          <w:rFonts w:eastAsia="Batang"/>
          <w:rPrChange w:id="8352" w:author="Author">
            <w:rPr/>
          </w:rPrChange>
        </w:rPr>
      </w:pPr>
      <w:ins w:id="8353" w:author="Author">
        <w:r w:rsidRPr="00BD3C4C">
          <w:rPr>
            <w:rFonts w:eastAsia="Batang"/>
            <w:lang w:eastAsia="zh-CN"/>
          </w:rPr>
          <w:t xml:space="preserve">Klein, </w:t>
        </w:r>
      </w:ins>
      <w:r w:rsidR="00C86610" w:rsidRPr="00664E28">
        <w:rPr>
          <w:rFonts w:eastAsia="Batang"/>
          <w:rPrChange w:id="8354" w:author="Author">
            <w:rPr/>
          </w:rPrChange>
        </w:rPr>
        <w:t>Menahem</w:t>
      </w:r>
      <w:del w:id="8355" w:author="Author">
        <w:r w:rsidRPr="00BD3C4C">
          <w:rPr>
            <w:rFonts w:eastAsia="Batang"/>
            <w:lang w:eastAsia="zh-CN"/>
          </w:rPr>
          <w:delText xml:space="preserve"> Klein, "</w:delText>
        </w:r>
      </w:del>
      <w:ins w:id="8356" w:author="Author">
        <w:r w:rsidR="00C86610">
          <w:rPr>
            <w:rFonts w:eastAsia="Batang"/>
            <w:lang w:eastAsia="zh-CN"/>
          </w:rPr>
          <w:t xml:space="preserve">. </w:t>
        </w:r>
        <w:r w:rsidR="00A77D85">
          <w:rPr>
            <w:rFonts w:eastAsia="Batang"/>
            <w:lang w:eastAsia="zh-CN"/>
          </w:rPr>
          <w:t>“</w:t>
        </w:r>
      </w:ins>
      <w:proofErr w:type="spellStart"/>
      <w:r w:rsidRPr="00664E28">
        <w:rPr>
          <w:rFonts w:eastAsia="Batang"/>
          <w:rPrChange w:id="8357" w:author="Author">
            <w:rPr/>
          </w:rPrChange>
        </w:rPr>
        <w:t>Teyotah</w:t>
      </w:r>
      <w:proofErr w:type="spellEnd"/>
      <w:r w:rsidRPr="00664E28">
        <w:rPr>
          <w:rFonts w:eastAsia="Batang"/>
          <w:rPrChange w:id="8358" w:author="Author">
            <w:rPr/>
          </w:rPrChange>
        </w:rPr>
        <w:t xml:space="preserve"> </w:t>
      </w:r>
      <w:proofErr w:type="spellStart"/>
      <w:r w:rsidRPr="00664E28">
        <w:rPr>
          <w:rFonts w:eastAsia="Batang"/>
          <w:rPrChange w:id="8359" w:author="Author">
            <w:rPr/>
          </w:rPrChange>
        </w:rPr>
        <w:t>Ne'elamah</w:t>
      </w:r>
      <w:proofErr w:type="spellEnd"/>
      <w:r w:rsidRPr="00664E28">
        <w:rPr>
          <w:rFonts w:eastAsia="Batang"/>
          <w:rPrChange w:id="8360" w:author="Author">
            <w:rPr/>
          </w:rPrChange>
        </w:rPr>
        <w:t xml:space="preserve"> mi-</w:t>
      </w:r>
      <w:proofErr w:type="spellStart"/>
      <w:r w:rsidRPr="00664E28">
        <w:rPr>
          <w:rFonts w:eastAsia="Batang"/>
          <w:rPrChange w:id="8361" w:author="Author">
            <w:rPr/>
          </w:rPrChange>
        </w:rPr>
        <w:t>Kitvei</w:t>
      </w:r>
      <w:proofErr w:type="spellEnd"/>
      <w:r w:rsidRPr="00664E28">
        <w:rPr>
          <w:rFonts w:eastAsia="Batang"/>
          <w:rPrChange w:id="8362" w:author="Author">
            <w:rPr/>
          </w:rPrChange>
        </w:rPr>
        <w:t xml:space="preserve"> Ha-</w:t>
      </w:r>
      <w:proofErr w:type="spellStart"/>
      <w:r w:rsidRPr="00664E28">
        <w:rPr>
          <w:rFonts w:eastAsia="Batang"/>
          <w:rPrChange w:id="8363" w:author="Author">
            <w:rPr/>
          </w:rPrChange>
        </w:rPr>
        <w:t>Shaharut</w:t>
      </w:r>
      <w:proofErr w:type="spellEnd"/>
      <w:r w:rsidRPr="00664E28">
        <w:rPr>
          <w:rFonts w:eastAsia="Batang"/>
          <w:rPrChange w:id="8364" w:author="Author">
            <w:rPr/>
          </w:rPrChange>
        </w:rPr>
        <w:t xml:space="preserve"> </w:t>
      </w:r>
      <w:proofErr w:type="spellStart"/>
      <w:r w:rsidRPr="00664E28">
        <w:rPr>
          <w:rFonts w:eastAsia="Batang"/>
          <w:rPrChange w:id="8365" w:author="Author">
            <w:rPr/>
          </w:rPrChange>
        </w:rPr>
        <w:t>shel</w:t>
      </w:r>
      <w:proofErr w:type="spellEnd"/>
      <w:r w:rsidRPr="00664E28">
        <w:rPr>
          <w:rFonts w:eastAsia="Batang"/>
          <w:rPrChange w:id="8366" w:author="Author">
            <w:rPr/>
          </w:rPrChange>
        </w:rPr>
        <w:t xml:space="preserve"> Ha-</w:t>
      </w:r>
      <w:proofErr w:type="spellStart"/>
      <w:r w:rsidRPr="00664E28">
        <w:rPr>
          <w:rFonts w:eastAsia="Batang"/>
          <w:rPrChange w:id="8367" w:author="Author">
            <w:rPr/>
          </w:rPrChange>
        </w:rPr>
        <w:t>Rav</w:t>
      </w:r>
      <w:proofErr w:type="spellEnd"/>
      <w:r w:rsidRPr="00664E28">
        <w:rPr>
          <w:rFonts w:eastAsia="Batang"/>
          <w:rPrChange w:id="8368" w:author="Author">
            <w:rPr/>
          </w:rPrChange>
        </w:rPr>
        <w:t xml:space="preserve"> Kook </w:t>
      </w:r>
      <w:proofErr w:type="spellStart"/>
      <w:r w:rsidRPr="00664E28">
        <w:rPr>
          <w:rFonts w:eastAsia="Batang"/>
          <w:rPrChange w:id="8369" w:author="Author">
            <w:rPr/>
          </w:rPrChange>
        </w:rPr>
        <w:t>odot</w:t>
      </w:r>
      <w:proofErr w:type="spellEnd"/>
      <w:r w:rsidRPr="00664E28">
        <w:rPr>
          <w:rFonts w:eastAsia="Batang"/>
          <w:rPrChange w:id="8370" w:author="Author">
            <w:rPr/>
          </w:rPrChange>
        </w:rPr>
        <w:t xml:space="preserve"> Ha-</w:t>
      </w:r>
      <w:proofErr w:type="spellStart"/>
      <w:r w:rsidRPr="00664E28">
        <w:rPr>
          <w:rFonts w:eastAsia="Batang"/>
          <w:rPrChange w:id="8371" w:author="Author">
            <w:rPr/>
          </w:rPrChange>
        </w:rPr>
        <w:t>Zionut</w:t>
      </w:r>
      <w:proofErr w:type="spellEnd"/>
      <w:r w:rsidRPr="00664E28">
        <w:rPr>
          <w:rFonts w:eastAsia="Batang"/>
          <w:rPrChange w:id="8372" w:author="Author">
            <w:rPr/>
          </w:rPrChange>
        </w:rPr>
        <w:t xml:space="preserve"> Ha-</w:t>
      </w:r>
      <w:proofErr w:type="spellStart"/>
      <w:r w:rsidRPr="00664E28">
        <w:rPr>
          <w:rFonts w:eastAsia="Batang"/>
          <w:rPrChange w:id="8373" w:author="Author">
            <w:rPr/>
          </w:rPrChange>
        </w:rPr>
        <w:t>Hilonit</w:t>
      </w:r>
      <w:proofErr w:type="spellEnd"/>
      <w:del w:id="8374" w:author="Author">
        <w:r w:rsidRPr="00BD3C4C">
          <w:rPr>
            <w:rFonts w:eastAsia="Batang"/>
            <w:lang w:eastAsia="zh-CN"/>
          </w:rPr>
          <w:delText>," in Mikhal Oron and Amos Goldreich, eds.,</w:delText>
        </w:r>
      </w:del>
      <w:ins w:id="8375" w:author="Author">
        <w:r w:rsidR="00A77D85">
          <w:rPr>
            <w:rFonts w:eastAsia="Batang"/>
            <w:lang w:eastAsia="zh-CN"/>
          </w:rPr>
          <w:t>.” In</w:t>
        </w:r>
      </w:ins>
      <w:r w:rsidR="00A77D85" w:rsidRPr="00664E28">
        <w:rPr>
          <w:rFonts w:eastAsia="Batang"/>
          <w:rPrChange w:id="8376" w:author="Author">
            <w:rPr/>
          </w:rPrChange>
        </w:rPr>
        <w:t xml:space="preserve"> </w:t>
      </w:r>
      <w:proofErr w:type="spellStart"/>
      <w:r w:rsidR="00A77D85" w:rsidRPr="00664E28">
        <w:rPr>
          <w:rFonts w:eastAsia="Batang"/>
          <w:i/>
          <w:rPrChange w:id="8377" w:author="Author">
            <w:rPr>
              <w:i/>
            </w:rPr>
          </w:rPrChange>
        </w:rPr>
        <w:t>Masuot</w:t>
      </w:r>
      <w:proofErr w:type="spellEnd"/>
      <w:r w:rsidR="00A77D85" w:rsidRPr="00664E28">
        <w:rPr>
          <w:rFonts w:eastAsia="Batang"/>
          <w:i/>
          <w:rPrChange w:id="8378" w:author="Author">
            <w:rPr>
              <w:i/>
            </w:rPr>
          </w:rPrChange>
        </w:rPr>
        <w:t xml:space="preserve">: </w:t>
      </w:r>
      <w:proofErr w:type="spellStart"/>
      <w:r w:rsidR="00A77D85" w:rsidRPr="00664E28">
        <w:rPr>
          <w:rFonts w:eastAsia="Batang"/>
          <w:i/>
          <w:rPrChange w:id="8379" w:author="Author">
            <w:rPr>
              <w:i/>
            </w:rPr>
          </w:rPrChange>
        </w:rPr>
        <w:t>Mehqarim</w:t>
      </w:r>
      <w:proofErr w:type="spellEnd"/>
      <w:r w:rsidR="00A77D85" w:rsidRPr="00664E28">
        <w:rPr>
          <w:rFonts w:eastAsia="Batang"/>
          <w:i/>
          <w:rPrChange w:id="8380" w:author="Author">
            <w:rPr>
              <w:i/>
            </w:rPr>
          </w:rPrChange>
        </w:rPr>
        <w:t xml:space="preserve"> be-</w:t>
      </w:r>
      <w:proofErr w:type="spellStart"/>
      <w:r w:rsidR="00A77D85" w:rsidRPr="00664E28">
        <w:rPr>
          <w:rFonts w:eastAsia="Batang"/>
          <w:i/>
          <w:rPrChange w:id="8381" w:author="Author">
            <w:rPr>
              <w:i/>
            </w:rPr>
          </w:rPrChange>
        </w:rPr>
        <w:t>Sifrut</w:t>
      </w:r>
      <w:proofErr w:type="spellEnd"/>
      <w:r w:rsidR="00A77D85" w:rsidRPr="00664E28">
        <w:rPr>
          <w:rFonts w:eastAsia="Batang"/>
          <w:i/>
          <w:rPrChange w:id="8382" w:author="Author">
            <w:rPr>
              <w:i/>
            </w:rPr>
          </w:rPrChange>
        </w:rPr>
        <w:t xml:space="preserve"> Ha-</w:t>
      </w:r>
      <w:proofErr w:type="spellStart"/>
      <w:r w:rsidR="00A77D85" w:rsidRPr="00664E28">
        <w:rPr>
          <w:rFonts w:eastAsia="Batang"/>
          <w:i/>
          <w:rPrChange w:id="8383" w:author="Author">
            <w:rPr>
              <w:i/>
            </w:rPr>
          </w:rPrChange>
        </w:rPr>
        <w:t>Qabbalah</w:t>
      </w:r>
      <w:proofErr w:type="spellEnd"/>
      <w:r w:rsidR="00A77D85" w:rsidRPr="00664E28">
        <w:rPr>
          <w:rFonts w:eastAsia="Batang"/>
          <w:i/>
          <w:rPrChange w:id="8384" w:author="Author">
            <w:rPr>
              <w:i/>
            </w:rPr>
          </w:rPrChange>
        </w:rPr>
        <w:t xml:space="preserve"> u-</w:t>
      </w:r>
      <w:proofErr w:type="spellStart"/>
      <w:r w:rsidR="00A77D85" w:rsidRPr="00664E28">
        <w:rPr>
          <w:rFonts w:eastAsia="Batang"/>
          <w:i/>
          <w:rPrChange w:id="8385" w:author="Author">
            <w:rPr>
              <w:i/>
            </w:rPr>
          </w:rPrChange>
        </w:rPr>
        <w:t>Mahshevet</w:t>
      </w:r>
      <w:proofErr w:type="spellEnd"/>
      <w:r w:rsidR="00A77D85" w:rsidRPr="00664E28">
        <w:rPr>
          <w:rFonts w:eastAsia="Batang"/>
          <w:i/>
          <w:rPrChange w:id="8386" w:author="Author">
            <w:rPr>
              <w:i/>
            </w:rPr>
          </w:rPrChange>
        </w:rPr>
        <w:t xml:space="preserve"> </w:t>
      </w:r>
      <w:proofErr w:type="spellStart"/>
      <w:r w:rsidR="00A77D85" w:rsidRPr="00664E28">
        <w:rPr>
          <w:rFonts w:eastAsia="Batang"/>
          <w:i/>
          <w:rPrChange w:id="8387" w:author="Author">
            <w:rPr>
              <w:i/>
            </w:rPr>
          </w:rPrChange>
        </w:rPr>
        <w:t>Yisrael</w:t>
      </w:r>
      <w:proofErr w:type="spellEnd"/>
      <w:r w:rsidR="00A77D85" w:rsidRPr="00664E28">
        <w:rPr>
          <w:rFonts w:eastAsia="Batang"/>
          <w:i/>
          <w:rPrChange w:id="8388" w:author="Author">
            <w:rPr>
              <w:i/>
            </w:rPr>
          </w:rPrChange>
        </w:rPr>
        <w:t xml:space="preserve"> </w:t>
      </w:r>
      <w:proofErr w:type="spellStart"/>
      <w:r w:rsidR="00A77D85" w:rsidRPr="00664E28">
        <w:rPr>
          <w:rFonts w:eastAsia="Batang"/>
          <w:i/>
          <w:rPrChange w:id="8389" w:author="Author">
            <w:rPr>
              <w:i/>
            </w:rPr>
          </w:rPrChange>
        </w:rPr>
        <w:t>Muqdashim</w:t>
      </w:r>
      <w:proofErr w:type="spellEnd"/>
      <w:r w:rsidR="00A77D85" w:rsidRPr="00664E28">
        <w:rPr>
          <w:rFonts w:eastAsia="Batang"/>
          <w:i/>
          <w:rPrChange w:id="8390" w:author="Author">
            <w:rPr>
              <w:i/>
            </w:rPr>
          </w:rPrChange>
        </w:rPr>
        <w:t xml:space="preserve"> le-</w:t>
      </w:r>
      <w:proofErr w:type="spellStart"/>
      <w:r w:rsidR="00A77D85" w:rsidRPr="00664E28">
        <w:rPr>
          <w:rFonts w:eastAsia="Batang"/>
          <w:i/>
          <w:rPrChange w:id="8391" w:author="Author">
            <w:rPr>
              <w:i/>
            </w:rPr>
          </w:rPrChange>
        </w:rPr>
        <w:t>Zikhro</w:t>
      </w:r>
      <w:proofErr w:type="spellEnd"/>
      <w:r w:rsidR="00A77D85" w:rsidRPr="00664E28">
        <w:rPr>
          <w:rFonts w:eastAsia="Batang"/>
          <w:i/>
          <w:rPrChange w:id="8392" w:author="Author">
            <w:rPr>
              <w:i/>
            </w:rPr>
          </w:rPrChange>
        </w:rPr>
        <w:t xml:space="preserve"> </w:t>
      </w:r>
      <w:proofErr w:type="spellStart"/>
      <w:r w:rsidR="00A77D85" w:rsidRPr="00664E28">
        <w:rPr>
          <w:rFonts w:eastAsia="Batang"/>
          <w:i/>
          <w:rPrChange w:id="8393" w:author="Author">
            <w:rPr>
              <w:i/>
            </w:rPr>
          </w:rPrChange>
        </w:rPr>
        <w:t>shel</w:t>
      </w:r>
      <w:proofErr w:type="spellEnd"/>
      <w:r w:rsidR="00A77D85" w:rsidRPr="00664E28">
        <w:rPr>
          <w:rFonts w:eastAsia="Batang"/>
          <w:i/>
          <w:rPrChange w:id="8394" w:author="Author">
            <w:rPr>
              <w:i/>
            </w:rPr>
          </w:rPrChange>
        </w:rPr>
        <w:t xml:space="preserve"> Professor Ephraim Gottlieb </w:t>
      </w:r>
      <w:proofErr w:type="spellStart"/>
      <w:r w:rsidR="00A77D85" w:rsidRPr="00664E28">
        <w:rPr>
          <w:rFonts w:eastAsia="Batang"/>
          <w:i/>
          <w:rPrChange w:id="8395" w:author="Author">
            <w:rPr>
              <w:i/>
            </w:rPr>
          </w:rPrChange>
        </w:rPr>
        <w:t>z'l</w:t>
      </w:r>
      <w:proofErr w:type="spellEnd"/>
      <w:del w:id="8396" w:author="Author">
        <w:r w:rsidRPr="00BD3C4C">
          <w:rPr>
            <w:rFonts w:eastAsia="Batang"/>
            <w:lang w:eastAsia="zh-CN"/>
          </w:rPr>
          <w:delText xml:space="preserve"> (</w:delText>
        </w:r>
      </w:del>
      <w:ins w:id="8397" w:author="Author">
        <w:r w:rsidR="00A77D85">
          <w:rPr>
            <w:rFonts w:eastAsia="Batang"/>
            <w:lang w:eastAsia="zh-CN"/>
          </w:rPr>
          <w:t xml:space="preserve">, edited by </w:t>
        </w:r>
        <w:proofErr w:type="spellStart"/>
        <w:r w:rsidR="00A77D85" w:rsidRPr="00BD3C4C">
          <w:rPr>
            <w:rFonts w:eastAsia="Batang"/>
            <w:lang w:eastAsia="zh-CN"/>
          </w:rPr>
          <w:t>Mikhal</w:t>
        </w:r>
        <w:proofErr w:type="spellEnd"/>
        <w:r w:rsidR="00A77D85" w:rsidRPr="00BD3C4C">
          <w:rPr>
            <w:rFonts w:eastAsia="Batang"/>
            <w:lang w:eastAsia="zh-CN"/>
          </w:rPr>
          <w:t xml:space="preserve"> </w:t>
        </w:r>
        <w:proofErr w:type="spellStart"/>
        <w:r w:rsidR="00A77D85" w:rsidRPr="00BD3C4C">
          <w:rPr>
            <w:rFonts w:eastAsia="Batang"/>
            <w:lang w:eastAsia="zh-CN"/>
          </w:rPr>
          <w:t>Oron</w:t>
        </w:r>
        <w:proofErr w:type="spellEnd"/>
        <w:r w:rsidR="00A77D85" w:rsidRPr="00BD3C4C">
          <w:rPr>
            <w:rFonts w:eastAsia="Batang"/>
            <w:lang w:eastAsia="zh-CN"/>
          </w:rPr>
          <w:t xml:space="preserve"> and Amos </w:t>
        </w:r>
        <w:proofErr w:type="spellStart"/>
        <w:r w:rsidR="00A77D85" w:rsidRPr="00BD3C4C">
          <w:rPr>
            <w:rFonts w:eastAsia="Batang"/>
            <w:lang w:eastAsia="zh-CN"/>
          </w:rPr>
          <w:t>Goldreich</w:t>
        </w:r>
        <w:proofErr w:type="spellEnd"/>
        <w:r w:rsidR="00A77D85">
          <w:rPr>
            <w:rFonts w:eastAsia="Batang"/>
            <w:lang w:eastAsia="zh-CN"/>
          </w:rPr>
          <w:t xml:space="preserve">, </w:t>
        </w:r>
        <w:r w:rsidR="00A77D85" w:rsidRPr="00BD3C4C">
          <w:rPr>
            <w:rFonts w:eastAsia="Batang"/>
            <w:lang w:eastAsia="zh-CN"/>
          </w:rPr>
          <w:t>395-413</w:t>
        </w:r>
        <w:r w:rsidR="00A77D85">
          <w:rPr>
            <w:rFonts w:eastAsia="Batang"/>
            <w:lang w:eastAsia="zh-CN"/>
          </w:rPr>
          <w:t xml:space="preserve">. </w:t>
        </w:r>
      </w:ins>
      <w:r w:rsidRPr="00664E28">
        <w:rPr>
          <w:rFonts w:eastAsia="Batang"/>
          <w:rPrChange w:id="8398" w:author="Author">
            <w:rPr/>
          </w:rPrChange>
        </w:rPr>
        <w:t>Jerusalem</w:t>
      </w:r>
      <w:del w:id="8399" w:author="Author">
        <w:r w:rsidRPr="00BD3C4C">
          <w:rPr>
            <w:rFonts w:eastAsia="Batang"/>
            <w:lang w:eastAsia="zh-CN"/>
          </w:rPr>
          <w:delText>/</w:delText>
        </w:r>
      </w:del>
      <w:ins w:id="8400" w:author="Author">
        <w:r w:rsidR="00EA779F">
          <w:rPr>
            <w:rFonts w:eastAsia="Batang"/>
            <w:lang w:eastAsia="zh-CN"/>
          </w:rPr>
          <w:t xml:space="preserve"> and </w:t>
        </w:r>
      </w:ins>
      <w:r w:rsidRPr="00664E28">
        <w:rPr>
          <w:rFonts w:eastAsia="Batang"/>
          <w:rPrChange w:id="8401" w:author="Author">
            <w:rPr/>
          </w:rPrChange>
        </w:rPr>
        <w:t>Tel Aviv: Mossad Bialik</w:t>
      </w:r>
      <w:del w:id="8402" w:author="Author">
        <w:r w:rsidRPr="00BD3C4C">
          <w:rPr>
            <w:rFonts w:eastAsia="Batang"/>
            <w:lang w:eastAsia="zh-CN"/>
          </w:rPr>
          <w:delText>/</w:delText>
        </w:r>
      </w:del>
      <w:ins w:id="8403" w:author="Author">
        <w:r w:rsidR="00EA779F">
          <w:rPr>
            <w:rFonts w:eastAsia="Batang"/>
            <w:lang w:eastAsia="zh-CN"/>
          </w:rPr>
          <w:t xml:space="preserve"> </w:t>
        </w:r>
        <w:r w:rsidRPr="00BD3C4C">
          <w:rPr>
            <w:rFonts w:eastAsia="Batang"/>
            <w:lang w:eastAsia="zh-CN"/>
          </w:rPr>
          <w:t>/</w:t>
        </w:r>
        <w:r w:rsidR="00EA779F">
          <w:rPr>
            <w:rFonts w:eastAsia="Batang"/>
            <w:lang w:eastAsia="zh-CN"/>
          </w:rPr>
          <w:t xml:space="preserve"> </w:t>
        </w:r>
      </w:ins>
      <w:r w:rsidRPr="00664E28">
        <w:rPr>
          <w:rFonts w:eastAsia="Batang"/>
          <w:rPrChange w:id="8404" w:author="Author">
            <w:rPr/>
          </w:rPrChange>
        </w:rPr>
        <w:t>Tel Aviv University, 1994</w:t>
      </w:r>
      <w:del w:id="8405" w:author="Author">
        <w:r w:rsidRPr="00BD3C4C">
          <w:rPr>
            <w:rFonts w:eastAsia="Batang"/>
            <w:lang w:eastAsia="zh-CN"/>
          </w:rPr>
          <w:delText>), pp. 395-413</w:delText>
        </w:r>
      </w:del>
      <w:ins w:id="8406" w:author="Author">
        <w:r w:rsidR="00A77D85">
          <w:rPr>
            <w:rFonts w:eastAsia="Batang"/>
            <w:lang w:eastAsia="zh-CN"/>
          </w:rPr>
          <w:t>.</w:t>
        </w:r>
      </w:ins>
    </w:p>
    <w:p w14:paraId="11FEB973" w14:textId="7A5ECE1D" w:rsidR="005B1A4A" w:rsidRPr="00664E28" w:rsidDel="008F1242" w:rsidRDefault="005B1A4A">
      <w:pPr>
        <w:tabs>
          <w:tab w:val="left" w:pos="6812"/>
        </w:tabs>
        <w:jc w:val="both"/>
        <w:rPr>
          <w:del w:id="8407" w:author="Author"/>
          <w:rFonts w:eastAsia="Batang"/>
          <w:rPrChange w:id="8408" w:author="Author">
            <w:rPr>
              <w:del w:id="8409" w:author="Author"/>
            </w:rPr>
          </w:rPrChange>
        </w:rPr>
        <w:pPrChange w:id="8410" w:author="Adrian Sackson" w:date="2020-04-26T20:28:00Z">
          <w:pPr>
            <w:tabs>
              <w:tab w:val="left" w:pos="6812"/>
            </w:tabs>
            <w:spacing w:line="360" w:lineRule="auto"/>
            <w:jc w:val="both"/>
          </w:pPr>
        </w:pPrChange>
      </w:pPr>
    </w:p>
    <w:p w14:paraId="06054A52" w14:textId="2615CF0E" w:rsidR="00BB6D73" w:rsidRDefault="00BD3C4C" w:rsidP="008F1242">
      <w:pPr>
        <w:tabs>
          <w:tab w:val="left" w:pos="6812"/>
        </w:tabs>
        <w:jc w:val="both"/>
        <w:rPr>
          <w:ins w:id="8411" w:author="Author"/>
          <w:rFonts w:eastAsia="Batang"/>
          <w:lang w:eastAsia="zh-CN"/>
        </w:rPr>
      </w:pPr>
      <w:del w:id="8412" w:author="Author">
        <w:r w:rsidRPr="00BD3C4C">
          <w:rPr>
            <w:rFonts w:eastAsia="Batang"/>
            <w:lang w:eastAsia="zh-CN"/>
          </w:rPr>
          <w:delText xml:space="preserve">Aharon Fritz </w:delText>
        </w:r>
      </w:del>
    </w:p>
    <w:p w14:paraId="319E038D" w14:textId="682A77FD" w:rsidR="00BD3C4C" w:rsidRPr="00664E28" w:rsidRDefault="00C45EE1" w:rsidP="00BE2E88">
      <w:pPr>
        <w:tabs>
          <w:tab w:val="left" w:pos="6812"/>
        </w:tabs>
        <w:jc w:val="both"/>
        <w:rPr>
          <w:rFonts w:eastAsia="Batang" w:cstheme="minorBidi"/>
          <w:szCs w:val="22"/>
          <w:lang w:bidi="he-IL"/>
          <w:rPrChange w:id="8413" w:author="Author">
            <w:rPr/>
          </w:rPrChange>
        </w:rPr>
      </w:pPr>
      <w:proofErr w:type="spellStart"/>
      <w:r w:rsidRPr="00664E28">
        <w:rPr>
          <w:rFonts w:eastAsia="Batang"/>
          <w:rPrChange w:id="8414" w:author="Author">
            <w:rPr/>
          </w:rPrChange>
        </w:rPr>
        <w:t>Kleinberger</w:t>
      </w:r>
      <w:proofErr w:type="spellEnd"/>
      <w:r w:rsidRPr="00664E28">
        <w:rPr>
          <w:rFonts w:eastAsia="Batang"/>
          <w:rPrChange w:id="8415" w:author="Author">
            <w:rPr/>
          </w:rPrChange>
        </w:rPr>
        <w:t xml:space="preserve">, </w:t>
      </w:r>
      <w:proofErr w:type="spellStart"/>
      <w:ins w:id="8416" w:author="Author">
        <w:r w:rsidR="00BD3C4C" w:rsidRPr="00BD3C4C">
          <w:rPr>
            <w:rFonts w:eastAsia="Batang"/>
            <w:lang w:eastAsia="zh-CN"/>
          </w:rPr>
          <w:t>Aharon</w:t>
        </w:r>
        <w:proofErr w:type="spellEnd"/>
        <w:r w:rsidR="00BD3C4C" w:rsidRPr="00BD3C4C">
          <w:rPr>
            <w:rFonts w:eastAsia="Batang"/>
            <w:lang w:eastAsia="zh-CN"/>
          </w:rPr>
          <w:t xml:space="preserve"> Fritz</w:t>
        </w:r>
        <w:r>
          <w:rPr>
            <w:rFonts w:eastAsia="Batang"/>
            <w:lang w:eastAsia="zh-CN"/>
          </w:rPr>
          <w:t>.</w:t>
        </w:r>
        <w:r w:rsidR="00BD3C4C" w:rsidRPr="00BD3C4C">
          <w:rPr>
            <w:rFonts w:eastAsia="Batang"/>
            <w:lang w:eastAsia="zh-CN"/>
          </w:rPr>
          <w:t xml:space="preserve"> </w:t>
        </w:r>
      </w:ins>
      <w:r w:rsidR="00BD3C4C" w:rsidRPr="00664E28">
        <w:rPr>
          <w:rFonts w:eastAsia="Batang"/>
          <w:i/>
          <w:rPrChange w:id="8417" w:author="Author">
            <w:rPr>
              <w:i/>
            </w:rPr>
          </w:rPrChange>
        </w:rPr>
        <w:t>Ha-</w:t>
      </w:r>
      <w:proofErr w:type="spellStart"/>
      <w:r w:rsidR="00BD3C4C" w:rsidRPr="00664E28">
        <w:rPr>
          <w:rFonts w:eastAsia="Batang"/>
          <w:i/>
          <w:rPrChange w:id="8418" w:author="Author">
            <w:rPr>
              <w:i/>
            </w:rPr>
          </w:rPrChange>
        </w:rPr>
        <w:t>Mahshavah</w:t>
      </w:r>
      <w:proofErr w:type="spellEnd"/>
      <w:r w:rsidR="00BD3C4C" w:rsidRPr="00664E28">
        <w:rPr>
          <w:rFonts w:eastAsia="Batang"/>
          <w:i/>
          <w:rPrChange w:id="8419" w:author="Author">
            <w:rPr>
              <w:i/>
            </w:rPr>
          </w:rPrChange>
        </w:rPr>
        <w:t xml:space="preserve"> Ha-</w:t>
      </w:r>
      <w:proofErr w:type="spellStart"/>
      <w:r w:rsidR="00BD3C4C" w:rsidRPr="00664E28">
        <w:rPr>
          <w:rFonts w:eastAsia="Batang"/>
          <w:i/>
          <w:rPrChange w:id="8420" w:author="Author">
            <w:rPr>
              <w:i/>
            </w:rPr>
          </w:rPrChange>
        </w:rPr>
        <w:t>Pedagogit</w:t>
      </w:r>
      <w:proofErr w:type="spellEnd"/>
      <w:r w:rsidR="00BD3C4C" w:rsidRPr="00664E28">
        <w:rPr>
          <w:rFonts w:eastAsia="Batang"/>
          <w:i/>
          <w:rPrChange w:id="8421" w:author="Author">
            <w:rPr>
              <w:i/>
            </w:rPr>
          </w:rPrChange>
        </w:rPr>
        <w:t xml:space="preserve"> </w:t>
      </w:r>
      <w:proofErr w:type="spellStart"/>
      <w:r w:rsidR="00BD3C4C" w:rsidRPr="00664E28">
        <w:rPr>
          <w:rFonts w:eastAsia="Batang"/>
          <w:i/>
          <w:rPrChange w:id="8422" w:author="Author">
            <w:rPr>
              <w:i/>
            </w:rPr>
          </w:rPrChange>
        </w:rPr>
        <w:t>shel</w:t>
      </w:r>
      <w:proofErr w:type="spellEnd"/>
      <w:r w:rsidR="00BD3C4C" w:rsidRPr="00664E28">
        <w:rPr>
          <w:rFonts w:eastAsia="Batang"/>
          <w:i/>
          <w:rPrChange w:id="8423" w:author="Author">
            <w:rPr>
              <w:i/>
            </w:rPr>
          </w:rPrChange>
        </w:rPr>
        <w:t xml:space="preserve"> Ha-</w:t>
      </w:r>
      <w:proofErr w:type="spellStart"/>
      <w:r w:rsidR="00BD3C4C" w:rsidRPr="00664E28">
        <w:rPr>
          <w:rFonts w:eastAsia="Batang"/>
          <w:i/>
          <w:rPrChange w:id="8424" w:author="Author">
            <w:rPr>
              <w:i/>
            </w:rPr>
          </w:rPrChange>
        </w:rPr>
        <w:t>Maharal</w:t>
      </w:r>
      <w:proofErr w:type="spellEnd"/>
      <w:r w:rsidR="00BD3C4C" w:rsidRPr="00664E28">
        <w:rPr>
          <w:rFonts w:eastAsia="Batang"/>
          <w:i/>
          <w:rPrChange w:id="8425" w:author="Author">
            <w:rPr>
              <w:i/>
            </w:rPr>
          </w:rPrChange>
        </w:rPr>
        <w:t xml:space="preserve"> mi-Prague</w:t>
      </w:r>
      <w:del w:id="8426" w:author="Author">
        <w:r w:rsidR="00BD3C4C" w:rsidRPr="00BD3C4C">
          <w:rPr>
            <w:rFonts w:eastAsia="Batang"/>
            <w:lang w:eastAsia="zh-CN"/>
          </w:rPr>
          <w:delText> (</w:delText>
        </w:r>
      </w:del>
      <w:ins w:id="8427" w:author="Author">
        <w:r>
          <w:rPr>
            <w:rFonts w:eastAsia="Batang"/>
            <w:i/>
            <w:iCs/>
            <w:lang w:eastAsia="zh-CN"/>
          </w:rPr>
          <w:t>.</w:t>
        </w:r>
        <w:r w:rsidR="00BD3C4C" w:rsidRPr="00BD3C4C">
          <w:rPr>
            <w:rFonts w:eastAsia="Batang"/>
            <w:lang w:eastAsia="zh-CN"/>
          </w:rPr>
          <w:t> </w:t>
        </w:r>
      </w:ins>
      <w:r w:rsidR="00BD3C4C" w:rsidRPr="00664E28">
        <w:rPr>
          <w:rFonts w:eastAsia="Batang"/>
          <w:rPrChange w:id="8428" w:author="Author">
            <w:rPr/>
          </w:rPrChange>
        </w:rPr>
        <w:t>Jerusalem: Hebrew University</w:t>
      </w:r>
      <w:del w:id="8429" w:author="Author">
        <w:r w:rsidR="00BD3C4C" w:rsidRPr="00BD3C4C">
          <w:rPr>
            <w:rFonts w:eastAsia="Batang"/>
            <w:lang w:eastAsia="zh-CN"/>
          </w:rPr>
          <w:delText>/</w:delText>
        </w:r>
      </w:del>
      <w:ins w:id="8430" w:author="Author">
        <w:r w:rsidR="00170964">
          <w:rPr>
            <w:rFonts w:eastAsia="Batang"/>
            <w:lang w:eastAsia="zh-CN"/>
          </w:rPr>
          <w:t xml:space="preserve"> </w:t>
        </w:r>
        <w:r w:rsidR="00BD3C4C" w:rsidRPr="00BD3C4C">
          <w:rPr>
            <w:rFonts w:eastAsia="Batang"/>
            <w:lang w:eastAsia="zh-CN"/>
          </w:rPr>
          <w:t>/</w:t>
        </w:r>
        <w:r w:rsidR="00170964">
          <w:rPr>
            <w:rFonts w:eastAsia="Batang"/>
            <w:lang w:eastAsia="zh-CN"/>
          </w:rPr>
          <w:t xml:space="preserve"> </w:t>
        </w:r>
      </w:ins>
      <w:proofErr w:type="spellStart"/>
      <w:r w:rsidR="00BD3C4C" w:rsidRPr="00664E28">
        <w:rPr>
          <w:rFonts w:eastAsia="Batang"/>
          <w:rPrChange w:id="8431" w:author="Author">
            <w:rPr/>
          </w:rPrChange>
        </w:rPr>
        <w:t>Magnes</w:t>
      </w:r>
      <w:proofErr w:type="spellEnd"/>
      <w:r w:rsidR="00BD3C4C" w:rsidRPr="00664E28">
        <w:rPr>
          <w:rFonts w:eastAsia="Batang"/>
          <w:rPrChange w:id="8432" w:author="Author">
            <w:rPr/>
          </w:rPrChange>
        </w:rPr>
        <w:t>, 1962</w:t>
      </w:r>
      <w:del w:id="8433" w:author="Author">
        <w:r w:rsidR="00BD3C4C" w:rsidRPr="00BD3C4C">
          <w:rPr>
            <w:rFonts w:eastAsia="Batang"/>
            <w:lang w:eastAsia="zh-CN"/>
          </w:rPr>
          <w:delText xml:space="preserve">) </w:delText>
        </w:r>
      </w:del>
      <w:ins w:id="8434" w:author="Author">
        <w:r>
          <w:rPr>
            <w:rFonts w:eastAsia="Batang"/>
            <w:lang w:eastAsia="zh-CN"/>
          </w:rPr>
          <w:t>.</w:t>
        </w:r>
      </w:ins>
    </w:p>
    <w:p w14:paraId="098E5320" w14:textId="404A0F75" w:rsidR="00A77D85" w:rsidRPr="00BD3C4C" w:rsidRDefault="00BD3C4C" w:rsidP="00BD3C4C">
      <w:pPr>
        <w:tabs>
          <w:tab w:val="left" w:pos="6812"/>
        </w:tabs>
        <w:jc w:val="both"/>
        <w:rPr>
          <w:ins w:id="8435" w:author="Author"/>
          <w:rFonts w:eastAsia="Batang"/>
          <w:lang w:eastAsia="zh-CN"/>
        </w:rPr>
      </w:pPr>
      <w:del w:id="8436" w:author="Author">
        <w:r w:rsidRPr="00BD3C4C">
          <w:rPr>
            <w:rFonts w:eastAsia="Batang"/>
            <w:lang w:eastAsia="zh-CN"/>
          </w:rPr>
          <w:delText xml:space="preserve">Aharon Fritz </w:delText>
        </w:r>
      </w:del>
    </w:p>
    <w:p w14:paraId="15FAFBBC" w14:textId="605824BB" w:rsidR="00BD3C4C" w:rsidRPr="00664E28" w:rsidRDefault="00C45EE1" w:rsidP="00BE2E88">
      <w:pPr>
        <w:tabs>
          <w:tab w:val="left" w:pos="6812"/>
        </w:tabs>
        <w:jc w:val="both"/>
        <w:rPr>
          <w:rFonts w:eastAsia="Batang" w:cstheme="minorBidi"/>
          <w:szCs w:val="22"/>
          <w:lang w:bidi="he-IL"/>
          <w:rPrChange w:id="8437" w:author="Author">
            <w:rPr/>
          </w:rPrChange>
        </w:rPr>
      </w:pPr>
      <w:proofErr w:type="spellStart"/>
      <w:r w:rsidRPr="00664E28">
        <w:rPr>
          <w:rFonts w:eastAsia="Batang"/>
          <w:rPrChange w:id="8438" w:author="Author">
            <w:rPr/>
          </w:rPrChange>
        </w:rPr>
        <w:t>Kleinberger</w:t>
      </w:r>
      <w:proofErr w:type="spellEnd"/>
      <w:r w:rsidRPr="00664E28">
        <w:rPr>
          <w:rFonts w:eastAsia="Batang"/>
          <w:rPrChange w:id="8439" w:author="Author">
            <w:rPr/>
          </w:rPrChange>
        </w:rPr>
        <w:t xml:space="preserve">, </w:t>
      </w:r>
      <w:del w:id="8440" w:author="Author">
        <w:r w:rsidR="00BD3C4C" w:rsidRPr="00BD3C4C">
          <w:rPr>
            <w:rFonts w:eastAsia="Batang"/>
            <w:lang w:eastAsia="zh-CN"/>
          </w:rPr>
          <w:delText>"</w:delText>
        </w:r>
      </w:del>
      <w:proofErr w:type="spellStart"/>
      <w:ins w:id="8441" w:author="Author">
        <w:r w:rsidR="00BD3C4C" w:rsidRPr="00BD3C4C">
          <w:rPr>
            <w:rFonts w:eastAsia="Batang"/>
            <w:lang w:eastAsia="zh-CN"/>
          </w:rPr>
          <w:t>Aharon</w:t>
        </w:r>
        <w:proofErr w:type="spellEnd"/>
        <w:r w:rsidR="00BD3C4C" w:rsidRPr="00BD3C4C">
          <w:rPr>
            <w:rFonts w:eastAsia="Batang"/>
            <w:lang w:eastAsia="zh-CN"/>
          </w:rPr>
          <w:t xml:space="preserve"> Fritz</w:t>
        </w:r>
        <w:r>
          <w:rPr>
            <w:rFonts w:eastAsia="Batang"/>
            <w:lang w:eastAsia="zh-CN"/>
          </w:rPr>
          <w:t>.</w:t>
        </w:r>
        <w:r w:rsidR="00BD3C4C" w:rsidRPr="00BD3C4C">
          <w:rPr>
            <w:rFonts w:eastAsia="Batang"/>
            <w:lang w:eastAsia="zh-CN"/>
          </w:rPr>
          <w:t xml:space="preserve"> </w:t>
        </w:r>
        <w:r>
          <w:rPr>
            <w:rFonts w:eastAsia="Batang"/>
            <w:lang w:eastAsia="zh-CN"/>
          </w:rPr>
          <w:t>“</w:t>
        </w:r>
      </w:ins>
      <w:r w:rsidR="00BD3C4C" w:rsidRPr="00664E28">
        <w:rPr>
          <w:rFonts w:eastAsia="Batang"/>
          <w:rPrChange w:id="8442" w:author="Author">
            <w:rPr/>
          </w:rPrChange>
        </w:rPr>
        <w:t>The Didactics of Rabbi Loew of Prague</w:t>
      </w:r>
      <w:del w:id="8443" w:author="Author">
        <w:r w:rsidR="00BD3C4C" w:rsidRPr="00BD3C4C">
          <w:rPr>
            <w:rFonts w:eastAsia="Batang"/>
            <w:lang w:eastAsia="zh-CN"/>
          </w:rPr>
          <w:delText>"</w:delText>
        </w:r>
      </w:del>
      <w:ins w:id="8444" w:author="Author">
        <w:r>
          <w:rPr>
            <w:rFonts w:eastAsia="Batang"/>
            <w:lang w:eastAsia="zh-CN"/>
          </w:rPr>
          <w:t>.</w:t>
        </w:r>
        <w:r w:rsidR="00200277">
          <w:rPr>
            <w:rFonts w:eastAsia="Batang"/>
            <w:lang w:eastAsia="zh-CN"/>
          </w:rPr>
          <w:t>”</w:t>
        </w:r>
      </w:ins>
      <w:r w:rsidR="00BD3C4C" w:rsidRPr="00664E28">
        <w:rPr>
          <w:rFonts w:eastAsia="Batang"/>
          <w:rPrChange w:id="8445" w:author="Author">
            <w:rPr/>
          </w:rPrChange>
        </w:rPr>
        <w:t> </w:t>
      </w:r>
      <w:proofErr w:type="spellStart"/>
      <w:r w:rsidR="00BD3C4C" w:rsidRPr="00664E28">
        <w:rPr>
          <w:rFonts w:eastAsia="Batang"/>
          <w:i/>
          <w:rPrChange w:id="8446" w:author="Author">
            <w:rPr>
              <w:i/>
            </w:rPr>
          </w:rPrChange>
        </w:rPr>
        <w:t>Scripta</w:t>
      </w:r>
      <w:proofErr w:type="spellEnd"/>
      <w:r w:rsidR="00BD3C4C" w:rsidRPr="00664E28">
        <w:rPr>
          <w:rFonts w:eastAsia="Batang"/>
          <w:i/>
          <w:rPrChange w:id="8447" w:author="Author">
            <w:rPr>
              <w:i/>
            </w:rPr>
          </w:rPrChange>
        </w:rPr>
        <w:t xml:space="preserve"> </w:t>
      </w:r>
      <w:proofErr w:type="spellStart"/>
      <w:r w:rsidR="00BD3C4C" w:rsidRPr="00664E28">
        <w:rPr>
          <w:rFonts w:eastAsia="Batang"/>
          <w:i/>
          <w:rPrChange w:id="8448" w:author="Author">
            <w:rPr>
              <w:i/>
            </w:rPr>
          </w:rPrChange>
        </w:rPr>
        <w:t>Hierosolymitana</w:t>
      </w:r>
      <w:proofErr w:type="spellEnd"/>
      <w:r w:rsidR="00BD3C4C" w:rsidRPr="00664E28">
        <w:rPr>
          <w:rFonts w:eastAsia="Batang"/>
          <w:i/>
          <w:rPrChange w:id="8449" w:author="Author">
            <w:rPr>
              <w:i/>
            </w:rPr>
          </w:rPrChange>
        </w:rPr>
        <w:t xml:space="preserve"> </w:t>
      </w:r>
      <w:del w:id="8450" w:author="Author">
        <w:r w:rsidR="00BD3C4C" w:rsidRPr="00BD3C4C">
          <w:rPr>
            <w:rFonts w:eastAsia="Batang"/>
            <w:lang w:eastAsia="zh-CN"/>
          </w:rPr>
          <w:delText>XIII</w:delText>
        </w:r>
      </w:del>
      <w:ins w:id="8451" w:author="Author">
        <w:r w:rsidR="001E0F0D">
          <w:rPr>
            <w:rFonts w:eastAsia="Batang"/>
            <w:lang w:eastAsia="zh-CN"/>
          </w:rPr>
          <w:t>13</w:t>
        </w:r>
      </w:ins>
      <w:r w:rsidR="00BD3C4C" w:rsidRPr="00664E28">
        <w:rPr>
          <w:rFonts w:eastAsia="Batang"/>
          <w:rPrChange w:id="8452" w:author="Author">
            <w:rPr/>
          </w:rPrChange>
        </w:rPr>
        <w:t xml:space="preserve"> (1963</w:t>
      </w:r>
      <w:del w:id="8453" w:author="Author">
        <w:r w:rsidR="00BD3C4C" w:rsidRPr="00BD3C4C">
          <w:rPr>
            <w:rFonts w:eastAsia="Batang"/>
            <w:lang w:eastAsia="zh-CN"/>
          </w:rPr>
          <w:delText>), pp.</w:delText>
        </w:r>
      </w:del>
      <w:ins w:id="8454" w:author="Author">
        <w:r w:rsidR="00BD3C4C" w:rsidRPr="00BD3C4C">
          <w:rPr>
            <w:rFonts w:eastAsia="Batang"/>
            <w:lang w:eastAsia="zh-CN"/>
          </w:rPr>
          <w:t>)</w:t>
        </w:r>
        <w:r w:rsidR="001E0F0D">
          <w:rPr>
            <w:rFonts w:eastAsia="Batang"/>
            <w:lang w:eastAsia="zh-CN"/>
          </w:rPr>
          <w:t>:</w:t>
        </w:r>
      </w:ins>
      <w:r w:rsidR="00BD3C4C" w:rsidRPr="00664E28">
        <w:rPr>
          <w:rFonts w:eastAsia="Batang"/>
          <w:rPrChange w:id="8455" w:author="Author">
            <w:rPr/>
          </w:rPrChange>
        </w:rPr>
        <w:t xml:space="preserve"> 32-55</w:t>
      </w:r>
      <w:ins w:id="8456" w:author="Author">
        <w:r w:rsidR="001E0F0D">
          <w:rPr>
            <w:rFonts w:eastAsia="Batang"/>
            <w:lang w:eastAsia="zh-CN"/>
          </w:rPr>
          <w:t>.</w:t>
        </w:r>
      </w:ins>
    </w:p>
    <w:p w14:paraId="3AF3D668" w14:textId="67F01C09" w:rsidR="00740285" w:rsidRPr="00664E28" w:rsidDel="008F1242" w:rsidRDefault="00740285" w:rsidP="00BE2E88">
      <w:pPr>
        <w:tabs>
          <w:tab w:val="left" w:pos="6812"/>
        </w:tabs>
        <w:jc w:val="both"/>
        <w:rPr>
          <w:del w:id="8457" w:author="Author"/>
          <w:rFonts w:eastAsia="Batang"/>
          <w:rPrChange w:id="8458" w:author="Author">
            <w:rPr>
              <w:del w:id="8459" w:author="Author"/>
            </w:rPr>
          </w:rPrChange>
        </w:rPr>
      </w:pPr>
    </w:p>
    <w:p w14:paraId="31D90E6D" w14:textId="62FE316B" w:rsidR="00740285" w:rsidRDefault="00387885" w:rsidP="008F1242">
      <w:pPr>
        <w:tabs>
          <w:tab w:val="left" w:pos="6812"/>
        </w:tabs>
        <w:jc w:val="both"/>
        <w:rPr>
          <w:ins w:id="8460" w:author="Author"/>
          <w:rFonts w:eastAsia="Batang"/>
          <w:lang w:eastAsia="zh-CN"/>
        </w:rPr>
      </w:pPr>
      <w:del w:id="8461" w:author="Author">
        <w:r>
          <w:rPr>
            <w:rFonts w:asciiTheme="majorBidi" w:hAnsiTheme="majorBidi" w:cstheme="majorBidi"/>
          </w:rPr>
          <w:delText xml:space="preserve">Leszek </w:delText>
        </w:r>
      </w:del>
    </w:p>
    <w:p w14:paraId="348F8604" w14:textId="77777777" w:rsidR="00740285" w:rsidRDefault="00740285" w:rsidP="00740285">
      <w:pPr>
        <w:widowControl w:val="0"/>
        <w:shd w:val="clear" w:color="auto" w:fill="FFFFFF"/>
        <w:tabs>
          <w:tab w:val="left" w:pos="284"/>
        </w:tabs>
        <w:jc w:val="both"/>
        <w:rPr>
          <w:ins w:id="8462" w:author="Author"/>
          <w:rFonts w:eastAsia="SimSun" w:cs="FrankRuehl"/>
          <w:noProof/>
          <w:lang w:eastAsia="zh-CN"/>
        </w:rPr>
      </w:pPr>
      <w:ins w:id="8463" w:author="Author">
        <w:r w:rsidRPr="00BD3C4C">
          <w:rPr>
            <w:rFonts w:eastAsia="SimSun" w:cs="FrankRuehl"/>
            <w:noProof/>
            <w:lang w:eastAsia="zh-CN"/>
          </w:rPr>
          <w:t>Kluback,</w:t>
        </w:r>
        <w:r>
          <w:rPr>
            <w:rFonts w:eastAsia="SimSun" w:cs="FrankRuehl"/>
            <w:noProof/>
            <w:lang w:eastAsia="zh-CN"/>
          </w:rPr>
          <w:t xml:space="preserve"> </w:t>
        </w:r>
        <w:r w:rsidRPr="00BD3C4C">
          <w:rPr>
            <w:rFonts w:eastAsia="SimSun" w:cs="FrankRuehl"/>
            <w:noProof/>
            <w:lang w:eastAsia="zh-CN"/>
          </w:rPr>
          <w:t>William</w:t>
        </w:r>
        <w:r>
          <w:rPr>
            <w:rFonts w:eastAsia="SimSun" w:cs="FrankRuehl"/>
            <w:noProof/>
            <w:lang w:eastAsia="zh-CN"/>
          </w:rPr>
          <w:t>. “</w:t>
        </w:r>
        <w:r w:rsidRPr="00BD3C4C">
          <w:rPr>
            <w:rFonts w:eastAsia="SimSun" w:cs="FrankRuehl"/>
            <w:noProof/>
            <w:lang w:eastAsia="zh-CN"/>
          </w:rPr>
          <w:t>Israel in the Thought of Vladimir Soloviev</w:t>
        </w:r>
        <w:r>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Midstream</w:t>
        </w:r>
        <w:r w:rsidRPr="00BD3C4C">
          <w:rPr>
            <w:rFonts w:eastAsia="SimSun" w:cs="FrankRuehl"/>
            <w:noProof/>
            <w:lang w:eastAsia="zh-CN"/>
          </w:rPr>
          <w:t xml:space="preserve"> 36</w:t>
        </w:r>
        <w:r>
          <w:rPr>
            <w:rFonts w:eastAsia="SimSun" w:cs="FrankRuehl"/>
            <w:noProof/>
            <w:lang w:eastAsia="zh-CN"/>
          </w:rPr>
          <w:t xml:space="preserve">, no. </w:t>
        </w:r>
        <w:commentRangeStart w:id="8464"/>
        <w:r w:rsidRPr="00BD3C4C">
          <w:rPr>
            <w:rFonts w:eastAsia="SimSun" w:cs="FrankRuehl"/>
            <w:noProof/>
            <w:lang w:eastAsia="zh-CN"/>
          </w:rPr>
          <w:t xml:space="preserve">5 </w:t>
        </w:r>
        <w:commentRangeEnd w:id="8464"/>
        <w:r>
          <w:rPr>
            <w:rStyle w:val="CommentReference"/>
            <w:rFonts w:asciiTheme="minorHAnsi" w:eastAsiaTheme="minorHAnsi" w:hAnsiTheme="minorHAnsi" w:cstheme="minorBidi"/>
            <w:lang w:bidi="he-IL"/>
          </w:rPr>
          <w:commentReference w:id="8464"/>
        </w:r>
        <w:r w:rsidRPr="00BD3C4C">
          <w:rPr>
            <w:rFonts w:eastAsia="SimSun" w:cs="FrankRuehl"/>
            <w:noProof/>
            <w:lang w:eastAsia="zh-CN"/>
          </w:rPr>
          <w:t>(June-July 1990)</w:t>
        </w:r>
        <w:r>
          <w:rPr>
            <w:rFonts w:eastAsia="SimSun" w:cs="FrankRuehl"/>
            <w:noProof/>
            <w:lang w:eastAsia="zh-CN"/>
          </w:rPr>
          <w:t xml:space="preserve">: </w:t>
        </w:r>
        <w:r w:rsidRPr="00BD3C4C">
          <w:rPr>
            <w:rFonts w:eastAsia="SimSun" w:cs="FrankRuehl"/>
            <w:noProof/>
            <w:lang w:eastAsia="zh-CN"/>
          </w:rPr>
          <w:t>28-31</w:t>
        </w:r>
        <w:r>
          <w:rPr>
            <w:rFonts w:eastAsia="SimSun" w:cs="FrankRuehl"/>
            <w:noProof/>
            <w:lang w:eastAsia="zh-CN"/>
          </w:rPr>
          <w:t>.</w:t>
        </w:r>
      </w:ins>
    </w:p>
    <w:p w14:paraId="2B7C30A6" w14:textId="77777777" w:rsidR="00BB6D73" w:rsidRDefault="00BB6D73" w:rsidP="00BD3C4C">
      <w:pPr>
        <w:tabs>
          <w:tab w:val="left" w:pos="6812"/>
        </w:tabs>
        <w:jc w:val="both"/>
        <w:rPr>
          <w:ins w:id="8465" w:author="Author"/>
          <w:rFonts w:eastAsia="Batang"/>
          <w:lang w:eastAsia="zh-CN"/>
        </w:rPr>
      </w:pPr>
    </w:p>
    <w:p w14:paraId="50755BB3" w14:textId="7846F501" w:rsidR="00387885" w:rsidRPr="00BE2E88" w:rsidRDefault="00387885" w:rsidP="00387885">
      <w:pPr>
        <w:rPr>
          <w:rFonts w:asciiTheme="majorBidi" w:hAnsiTheme="majorBidi"/>
        </w:rPr>
      </w:pPr>
      <w:proofErr w:type="spellStart"/>
      <w:r w:rsidRPr="00BE2E88">
        <w:rPr>
          <w:rFonts w:asciiTheme="majorBidi" w:hAnsiTheme="majorBidi"/>
        </w:rPr>
        <w:lastRenderedPageBreak/>
        <w:t>Kolakowski</w:t>
      </w:r>
      <w:proofErr w:type="spellEnd"/>
      <w:r w:rsidRPr="00BE2E88">
        <w:rPr>
          <w:rFonts w:asciiTheme="majorBidi" w:hAnsiTheme="majorBidi"/>
        </w:rPr>
        <w:t xml:space="preserve">, </w:t>
      </w:r>
      <w:ins w:id="8466" w:author="Author">
        <w:r w:rsidR="00AA718C">
          <w:rPr>
            <w:rFonts w:asciiTheme="majorBidi" w:hAnsiTheme="majorBidi" w:cstheme="majorBidi"/>
          </w:rPr>
          <w:t xml:space="preserve">Leszek. </w:t>
        </w:r>
      </w:ins>
      <w:r w:rsidRPr="00BE2E88">
        <w:rPr>
          <w:rFonts w:asciiTheme="majorBidi" w:hAnsiTheme="majorBidi"/>
          <w:i/>
        </w:rPr>
        <w:t>Metaphysical Horror</w:t>
      </w:r>
      <w:del w:id="8467" w:author="Author">
        <w:r w:rsidRPr="00387885">
          <w:rPr>
            <w:rFonts w:asciiTheme="majorBidi" w:hAnsiTheme="majorBidi" w:cstheme="majorBidi"/>
          </w:rPr>
          <w:delText xml:space="preserve"> (</w:delText>
        </w:r>
      </w:del>
      <w:ins w:id="8468" w:author="Author">
        <w:r w:rsidR="00AA718C">
          <w:rPr>
            <w:rFonts w:asciiTheme="majorBidi" w:hAnsiTheme="majorBidi" w:cstheme="majorBidi"/>
            <w:i/>
            <w:iCs/>
          </w:rPr>
          <w:t>.</w:t>
        </w:r>
        <w:r w:rsidRPr="00387885">
          <w:rPr>
            <w:rFonts w:asciiTheme="majorBidi" w:hAnsiTheme="majorBidi" w:cstheme="majorBidi"/>
          </w:rPr>
          <w:t xml:space="preserve"> </w:t>
        </w:r>
      </w:ins>
      <w:r w:rsidRPr="00BE2E88">
        <w:rPr>
          <w:rFonts w:asciiTheme="majorBidi" w:hAnsiTheme="majorBidi"/>
        </w:rPr>
        <w:t>Chicago: University of Chicago Pres</w:t>
      </w:r>
      <w:ins w:id="8469" w:author="Author">
        <w:r w:rsidR="00AA718C">
          <w:rPr>
            <w:rFonts w:asciiTheme="majorBidi" w:hAnsiTheme="majorBidi" w:cstheme="majorBidi"/>
          </w:rPr>
          <w:t>s</w:t>
        </w:r>
      </w:ins>
      <w:r w:rsidRPr="00BE2E88">
        <w:rPr>
          <w:rFonts w:asciiTheme="majorBidi" w:hAnsiTheme="majorBidi"/>
        </w:rPr>
        <w:t>, 2001</w:t>
      </w:r>
      <w:del w:id="8470" w:author="Author">
        <w:r w:rsidRPr="00387885">
          <w:rPr>
            <w:rFonts w:asciiTheme="majorBidi" w:hAnsiTheme="majorBidi" w:cstheme="majorBidi"/>
          </w:rPr>
          <w:delText>)</w:delText>
        </w:r>
      </w:del>
      <w:ins w:id="8471" w:author="Author">
        <w:r w:rsidR="00AA718C">
          <w:rPr>
            <w:rFonts w:asciiTheme="majorBidi" w:hAnsiTheme="majorBidi" w:cstheme="majorBidi"/>
          </w:rPr>
          <w:t>.</w:t>
        </w:r>
      </w:ins>
    </w:p>
    <w:p w14:paraId="26E6D117" w14:textId="55322817" w:rsidR="00AA718C" w:rsidRPr="00387885" w:rsidRDefault="00387885" w:rsidP="00387885">
      <w:pPr>
        <w:rPr>
          <w:ins w:id="8472" w:author="Author"/>
          <w:rFonts w:asciiTheme="majorBidi" w:hAnsiTheme="majorBidi" w:cstheme="majorBidi"/>
        </w:rPr>
      </w:pPr>
      <w:del w:id="8473" w:author="Author">
        <w:r w:rsidRPr="00170699">
          <w:rPr>
            <w:rFonts w:asciiTheme="majorBidi" w:hAnsiTheme="majorBidi" w:cstheme="majorBidi"/>
          </w:rPr>
          <w:delText xml:space="preserve">Leszek </w:delText>
        </w:r>
      </w:del>
    </w:p>
    <w:p w14:paraId="414BD57E" w14:textId="1F8D4FB3" w:rsidR="00387885" w:rsidRPr="00BE2E88" w:rsidRDefault="004016B5" w:rsidP="00387885">
      <w:pPr>
        <w:rPr>
          <w:rFonts w:asciiTheme="majorBidi" w:hAnsiTheme="majorBidi"/>
        </w:rPr>
      </w:pPr>
      <w:proofErr w:type="spellStart"/>
      <w:r w:rsidRPr="00BE2E88">
        <w:rPr>
          <w:rFonts w:asciiTheme="majorBidi" w:hAnsiTheme="majorBidi"/>
        </w:rPr>
        <w:t>Kolakowski</w:t>
      </w:r>
      <w:proofErr w:type="spellEnd"/>
      <w:r w:rsidRPr="00BE2E88">
        <w:rPr>
          <w:rFonts w:asciiTheme="majorBidi" w:hAnsiTheme="majorBidi"/>
        </w:rPr>
        <w:t xml:space="preserve">, </w:t>
      </w:r>
      <w:ins w:id="8474" w:author="Author">
        <w:r>
          <w:rPr>
            <w:rFonts w:asciiTheme="majorBidi" w:hAnsiTheme="majorBidi" w:cstheme="majorBidi"/>
          </w:rPr>
          <w:t xml:space="preserve">Leszek. </w:t>
        </w:r>
      </w:ins>
      <w:r w:rsidR="00387885" w:rsidRPr="00BE2E88">
        <w:rPr>
          <w:rFonts w:asciiTheme="majorBidi" w:hAnsiTheme="majorBidi"/>
          <w:i/>
        </w:rPr>
        <w:t>The Main Currents of Marxism, Volume One: The Founders</w:t>
      </w:r>
      <w:del w:id="8475" w:author="Author">
        <w:r w:rsidR="00387885" w:rsidRPr="00170699">
          <w:rPr>
            <w:rFonts w:asciiTheme="majorBidi" w:hAnsiTheme="majorBidi" w:cstheme="majorBidi"/>
          </w:rPr>
          <w:delText xml:space="preserve"> (</w:delText>
        </w:r>
      </w:del>
      <w:ins w:id="8476" w:author="Author">
        <w:r>
          <w:rPr>
            <w:rFonts w:asciiTheme="majorBidi" w:hAnsiTheme="majorBidi" w:cstheme="majorBidi"/>
            <w:i/>
            <w:iCs/>
          </w:rPr>
          <w:t>.</w:t>
        </w:r>
        <w:r w:rsidR="00387885" w:rsidRPr="00170699">
          <w:rPr>
            <w:rFonts w:asciiTheme="majorBidi" w:hAnsiTheme="majorBidi" w:cstheme="majorBidi"/>
          </w:rPr>
          <w:t xml:space="preserve"> </w:t>
        </w:r>
        <w:r w:rsidR="004A72F1">
          <w:rPr>
            <w:rFonts w:asciiTheme="majorBidi" w:hAnsiTheme="majorBidi" w:cstheme="majorBidi"/>
          </w:rPr>
          <w:t xml:space="preserve">Translated by </w:t>
        </w:r>
        <w:r w:rsidR="004A72F1" w:rsidRPr="00170699">
          <w:rPr>
            <w:rFonts w:asciiTheme="majorBidi" w:hAnsiTheme="majorBidi" w:cstheme="majorBidi"/>
          </w:rPr>
          <w:t xml:space="preserve">P.S. </w:t>
        </w:r>
        <w:proofErr w:type="spellStart"/>
        <w:r w:rsidR="004A72F1" w:rsidRPr="00170699">
          <w:rPr>
            <w:rFonts w:asciiTheme="majorBidi" w:hAnsiTheme="majorBidi" w:cstheme="majorBidi"/>
          </w:rPr>
          <w:t>Falla</w:t>
        </w:r>
        <w:proofErr w:type="spellEnd"/>
        <w:r w:rsidR="004A72F1">
          <w:rPr>
            <w:rFonts w:asciiTheme="majorBidi" w:hAnsiTheme="majorBidi" w:cstheme="majorBidi"/>
          </w:rPr>
          <w:t xml:space="preserve">. </w:t>
        </w:r>
      </w:ins>
      <w:r w:rsidR="00387885" w:rsidRPr="00BE2E88">
        <w:rPr>
          <w:rFonts w:asciiTheme="majorBidi" w:hAnsiTheme="majorBidi"/>
        </w:rPr>
        <w:t>New York: Oxford University Press, 1978</w:t>
      </w:r>
      <w:del w:id="8477" w:author="Author">
        <w:r w:rsidR="00387885" w:rsidRPr="00170699">
          <w:rPr>
            <w:rFonts w:asciiTheme="majorBidi" w:hAnsiTheme="majorBidi" w:cstheme="majorBidi"/>
          </w:rPr>
          <w:delText>) [P.S. Falla, tr.]</w:delText>
        </w:r>
      </w:del>
      <w:ins w:id="8478" w:author="Author">
        <w:r w:rsidR="004A72F1">
          <w:rPr>
            <w:rFonts w:asciiTheme="majorBidi" w:hAnsiTheme="majorBidi" w:cstheme="majorBidi"/>
          </w:rPr>
          <w:t>.</w:t>
        </w:r>
      </w:ins>
    </w:p>
    <w:p w14:paraId="150AF3FF" w14:textId="7FE962C4" w:rsidR="00387885" w:rsidRPr="00BE2E88" w:rsidDel="008F1242" w:rsidRDefault="00387885" w:rsidP="00387885">
      <w:pPr>
        <w:rPr>
          <w:del w:id="8479" w:author="Author"/>
          <w:rFonts w:asciiTheme="majorBidi" w:hAnsiTheme="majorBidi"/>
        </w:rPr>
      </w:pPr>
    </w:p>
    <w:p w14:paraId="1ECE0CBD" w14:textId="469F6328" w:rsidR="00BB6D73" w:rsidRDefault="00387885" w:rsidP="008F1242">
      <w:pPr>
        <w:rPr>
          <w:ins w:id="8480" w:author="Author"/>
          <w:rFonts w:asciiTheme="majorBidi" w:hAnsiTheme="majorBidi" w:cstheme="majorBidi"/>
        </w:rPr>
      </w:pPr>
      <w:del w:id="8481" w:author="Author">
        <w:r w:rsidRPr="00BD3C4C">
          <w:rPr>
            <w:rFonts w:eastAsia="Batang"/>
            <w:lang w:eastAsia="zh-CN"/>
          </w:rPr>
          <w:delText xml:space="preserve">Ken </w:delText>
        </w:r>
      </w:del>
    </w:p>
    <w:p w14:paraId="3A77BA01" w14:textId="519C7C7F" w:rsidR="00387885" w:rsidRPr="00664E28" w:rsidRDefault="00387885" w:rsidP="00BE2E88">
      <w:pPr>
        <w:tabs>
          <w:tab w:val="left" w:pos="6812"/>
        </w:tabs>
        <w:jc w:val="both"/>
        <w:rPr>
          <w:rFonts w:eastAsia="Batang" w:cstheme="minorBidi"/>
          <w:szCs w:val="22"/>
          <w:lang w:bidi="he-IL"/>
          <w:rPrChange w:id="8482" w:author="Author">
            <w:rPr/>
          </w:rPrChange>
        </w:rPr>
      </w:pPr>
      <w:proofErr w:type="spellStart"/>
      <w:r w:rsidRPr="00664E28">
        <w:rPr>
          <w:rFonts w:eastAsia="Batang"/>
          <w:rPrChange w:id="8483" w:author="Author">
            <w:rPr/>
          </w:rPrChange>
        </w:rPr>
        <w:t>Koltun</w:t>
      </w:r>
      <w:proofErr w:type="spellEnd"/>
      <w:r w:rsidRPr="00664E28">
        <w:rPr>
          <w:rFonts w:eastAsia="Batang"/>
          <w:rPrChange w:id="8484" w:author="Author">
            <w:rPr/>
          </w:rPrChange>
        </w:rPr>
        <w:t>-Fromm,</w:t>
      </w:r>
      <w:r w:rsidR="006603D3" w:rsidRPr="00664E28">
        <w:rPr>
          <w:rFonts w:eastAsia="Batang"/>
          <w:rPrChange w:id="8485" w:author="Author">
            <w:rPr/>
          </w:rPrChange>
        </w:rPr>
        <w:t xml:space="preserve"> </w:t>
      </w:r>
      <w:ins w:id="8486" w:author="Author">
        <w:r w:rsidR="006603D3" w:rsidRPr="00BD3C4C">
          <w:rPr>
            <w:rFonts w:eastAsia="Batang"/>
            <w:lang w:eastAsia="zh-CN"/>
          </w:rPr>
          <w:t>Ken</w:t>
        </w:r>
        <w:r w:rsidR="006603D3">
          <w:rPr>
            <w:rFonts w:eastAsia="Batang"/>
            <w:lang w:eastAsia="zh-CN"/>
          </w:rPr>
          <w:t>.</w:t>
        </w:r>
        <w:r w:rsidRPr="00BD3C4C">
          <w:rPr>
            <w:rFonts w:eastAsia="Batang"/>
            <w:lang w:eastAsia="zh-CN"/>
          </w:rPr>
          <w:t xml:space="preserve"> </w:t>
        </w:r>
      </w:ins>
      <w:r w:rsidRPr="00664E28">
        <w:rPr>
          <w:rFonts w:eastAsia="Batang"/>
          <w:i/>
          <w:rPrChange w:id="8487" w:author="Author">
            <w:rPr>
              <w:i/>
            </w:rPr>
          </w:rPrChange>
        </w:rPr>
        <w:t>Moses Hess and Modern Jewish Identity</w:t>
      </w:r>
      <w:del w:id="8488" w:author="Author">
        <w:r w:rsidRPr="00BD3C4C">
          <w:rPr>
            <w:rFonts w:eastAsia="Batang"/>
            <w:lang w:eastAsia="zh-CN"/>
          </w:rPr>
          <w:delText xml:space="preserve"> (</w:delText>
        </w:r>
      </w:del>
      <w:ins w:id="8489" w:author="Author">
        <w:r w:rsidR="006603D3">
          <w:rPr>
            <w:rFonts w:eastAsia="Batang"/>
            <w:i/>
            <w:iCs/>
            <w:lang w:eastAsia="zh-CN"/>
          </w:rPr>
          <w:t>.</w:t>
        </w:r>
        <w:r w:rsidRPr="00BD3C4C">
          <w:rPr>
            <w:rFonts w:eastAsia="Batang"/>
            <w:lang w:eastAsia="zh-CN"/>
          </w:rPr>
          <w:t xml:space="preserve"> </w:t>
        </w:r>
      </w:ins>
      <w:r w:rsidRPr="00664E28">
        <w:rPr>
          <w:rFonts w:eastAsia="Batang"/>
          <w:rPrChange w:id="8490" w:author="Author">
            <w:rPr/>
          </w:rPrChange>
        </w:rPr>
        <w:t>Bloomington: Indiana University Press, 2001</w:t>
      </w:r>
      <w:del w:id="8491" w:author="Author">
        <w:r w:rsidRPr="00BD3C4C">
          <w:rPr>
            <w:rFonts w:eastAsia="Batang"/>
            <w:lang w:eastAsia="zh-CN"/>
          </w:rPr>
          <w:delText>)</w:delText>
        </w:r>
      </w:del>
      <w:ins w:id="8492" w:author="Author">
        <w:r w:rsidR="006603D3">
          <w:rPr>
            <w:rFonts w:eastAsia="Batang"/>
            <w:lang w:eastAsia="zh-CN"/>
          </w:rPr>
          <w:t>.</w:t>
        </w:r>
      </w:ins>
    </w:p>
    <w:p w14:paraId="73771544" w14:textId="122D02A7" w:rsidR="00387885" w:rsidRPr="00BE2E88" w:rsidDel="008F1242" w:rsidRDefault="00387885" w:rsidP="00664E28">
      <w:pPr>
        <w:rPr>
          <w:del w:id="8493" w:author="Author"/>
          <w:rFonts w:asciiTheme="majorBidi" w:hAnsiTheme="majorBidi"/>
        </w:rPr>
      </w:pPr>
    </w:p>
    <w:p w14:paraId="56EA578F" w14:textId="23B086E0" w:rsidR="00BB6D73" w:rsidRPr="00664E28" w:rsidDel="008F1242" w:rsidRDefault="00BB6D73">
      <w:pPr>
        <w:rPr>
          <w:del w:id="8494" w:author="Author"/>
          <w:rFonts w:asciiTheme="majorBidi" w:hAnsiTheme="majorBidi" w:cstheme="majorBidi"/>
          <w:rPrChange w:id="8495" w:author="Author">
            <w:rPr>
              <w:del w:id="8496" w:author="Author"/>
              <w:rFonts w:cs="FrankRuehl"/>
            </w:rPr>
          </w:rPrChange>
        </w:rPr>
        <w:pPrChange w:id="8497" w:author="Author">
          <w:pPr>
            <w:widowControl w:val="0"/>
            <w:shd w:val="clear" w:color="auto" w:fill="FFFFFF"/>
            <w:tabs>
              <w:tab w:val="left" w:pos="284"/>
            </w:tabs>
            <w:jc w:val="both"/>
          </w:pPr>
        </w:pPrChange>
      </w:pPr>
    </w:p>
    <w:p w14:paraId="3AD19DF9" w14:textId="77777777" w:rsidR="00BB6D73" w:rsidRPr="00664E28" w:rsidRDefault="00BB6D73">
      <w:pPr>
        <w:rPr>
          <w:rFonts w:asciiTheme="majorBidi" w:hAnsiTheme="majorBidi"/>
          <w:rPrChange w:id="8498" w:author="Author">
            <w:rPr/>
          </w:rPrChange>
        </w:rPr>
        <w:pPrChange w:id="8499" w:author="Author">
          <w:pPr>
            <w:widowControl w:val="0"/>
            <w:shd w:val="clear" w:color="auto" w:fill="FFFFFF"/>
            <w:tabs>
              <w:tab w:val="left" w:pos="284"/>
            </w:tabs>
            <w:jc w:val="both"/>
          </w:pPr>
        </w:pPrChange>
      </w:pPr>
    </w:p>
    <w:p w14:paraId="6F5A7C48" w14:textId="26D1B7DA" w:rsidR="00387885" w:rsidRPr="00664E28" w:rsidRDefault="00D73CF1" w:rsidP="00BE2E88">
      <w:pPr>
        <w:widowControl w:val="0"/>
        <w:shd w:val="clear" w:color="auto" w:fill="FFFFFF"/>
        <w:tabs>
          <w:tab w:val="left" w:pos="284"/>
        </w:tabs>
        <w:jc w:val="both"/>
        <w:rPr>
          <w:rFonts w:eastAsia="SimSun"/>
          <w:rPrChange w:id="8500" w:author="Author">
            <w:rPr/>
          </w:rPrChange>
        </w:rPr>
      </w:pPr>
      <w:ins w:id="8501" w:author="Author">
        <w:r w:rsidRPr="00BD3C4C">
          <w:rPr>
            <w:rFonts w:eastAsia="SimSun" w:cs="FrankRuehl"/>
            <w:noProof/>
            <w:lang w:eastAsia="zh-CN"/>
          </w:rPr>
          <w:t>Kook</w:t>
        </w:r>
        <w:r>
          <w:rPr>
            <w:rFonts w:eastAsia="SimSun" w:cs="FrankRuehl"/>
            <w:noProof/>
            <w:lang w:eastAsia="zh-CN"/>
          </w:rPr>
          <w:t xml:space="preserve">, </w:t>
        </w:r>
      </w:ins>
      <w:proofErr w:type="spellStart"/>
      <w:r w:rsidR="00387885" w:rsidRPr="00664E28">
        <w:rPr>
          <w:rFonts w:eastAsia="SimSun"/>
          <w:rPrChange w:id="8502" w:author="Author">
            <w:rPr/>
          </w:rPrChange>
        </w:rPr>
        <w:t>Zvi</w:t>
      </w:r>
      <w:proofErr w:type="spellEnd"/>
      <w:r w:rsidR="00387885" w:rsidRPr="00664E28">
        <w:rPr>
          <w:rFonts w:eastAsia="SimSun"/>
          <w:rPrChange w:id="8503" w:author="Author">
            <w:rPr/>
          </w:rPrChange>
        </w:rPr>
        <w:t xml:space="preserve"> Yehudah</w:t>
      </w:r>
      <w:del w:id="8504" w:author="Author">
        <w:r w:rsidR="00387885" w:rsidRPr="00BD3C4C">
          <w:rPr>
            <w:rFonts w:eastAsia="SimSun" w:cs="FrankRuehl"/>
            <w:noProof/>
            <w:lang w:eastAsia="zh-CN"/>
          </w:rPr>
          <w:delText xml:space="preserve"> Kook "</w:delText>
        </w:r>
      </w:del>
      <w:ins w:id="8505" w:author="Author">
        <w:r>
          <w:rPr>
            <w:rFonts w:eastAsia="SimSun" w:cs="FrankRuehl"/>
            <w:noProof/>
            <w:lang w:eastAsia="zh-CN"/>
          </w:rPr>
          <w:t>.</w:t>
        </w:r>
        <w:r w:rsidR="00387885" w:rsidRPr="00BD3C4C">
          <w:rPr>
            <w:rFonts w:eastAsia="SimSun" w:cs="FrankRuehl"/>
            <w:noProof/>
            <w:lang w:eastAsia="zh-CN"/>
          </w:rPr>
          <w:t xml:space="preserve"> </w:t>
        </w:r>
        <w:r>
          <w:rPr>
            <w:rFonts w:eastAsia="SimSun" w:cs="FrankRuehl"/>
            <w:noProof/>
            <w:lang w:eastAsia="zh-CN"/>
          </w:rPr>
          <w:t>“</w:t>
        </w:r>
      </w:ins>
      <w:r w:rsidR="00387885" w:rsidRPr="00664E28">
        <w:rPr>
          <w:rFonts w:eastAsia="SimSun"/>
          <w:rPrChange w:id="8506" w:author="Author">
            <w:rPr/>
          </w:rPrChange>
        </w:rPr>
        <w:t>Le-</w:t>
      </w:r>
      <w:proofErr w:type="spellStart"/>
      <w:r w:rsidR="00387885" w:rsidRPr="00664E28">
        <w:rPr>
          <w:rFonts w:eastAsia="SimSun"/>
          <w:rPrChange w:id="8507" w:author="Author">
            <w:rPr/>
          </w:rPrChange>
        </w:rPr>
        <w:t>Verurei</w:t>
      </w:r>
      <w:proofErr w:type="spellEnd"/>
      <w:r w:rsidR="00387885" w:rsidRPr="00664E28">
        <w:rPr>
          <w:rFonts w:eastAsia="SimSun"/>
          <w:rPrChange w:id="8508" w:author="Author">
            <w:rPr/>
          </w:rPrChange>
        </w:rPr>
        <w:t xml:space="preserve"> </w:t>
      </w:r>
      <w:proofErr w:type="spellStart"/>
      <w:r w:rsidR="00387885" w:rsidRPr="00664E28">
        <w:rPr>
          <w:rFonts w:eastAsia="SimSun"/>
          <w:rPrChange w:id="8509" w:author="Author">
            <w:rPr/>
          </w:rPrChange>
        </w:rPr>
        <w:t>Devarim</w:t>
      </w:r>
      <w:proofErr w:type="spellEnd"/>
      <w:r w:rsidR="00387885" w:rsidRPr="00664E28">
        <w:rPr>
          <w:rFonts w:eastAsia="SimSun"/>
          <w:rPrChange w:id="8510" w:author="Author">
            <w:rPr/>
          </w:rPrChange>
        </w:rPr>
        <w:t xml:space="preserve"> </w:t>
      </w:r>
      <w:proofErr w:type="spellStart"/>
      <w:r w:rsidR="00387885" w:rsidRPr="00664E28">
        <w:rPr>
          <w:rFonts w:eastAsia="SimSun"/>
          <w:rPrChange w:id="8511" w:author="Author">
            <w:rPr/>
          </w:rPrChange>
        </w:rPr>
        <w:t>Yesodiyim</w:t>
      </w:r>
      <w:proofErr w:type="spellEnd"/>
      <w:r w:rsidR="00387885" w:rsidRPr="00664E28">
        <w:rPr>
          <w:rFonts w:eastAsia="SimSun"/>
          <w:rPrChange w:id="8512" w:author="Author">
            <w:rPr/>
          </w:rPrChange>
        </w:rPr>
        <w:t xml:space="preserve"> Bi-</w:t>
      </w:r>
      <w:proofErr w:type="spellStart"/>
      <w:r w:rsidR="00387885" w:rsidRPr="00664E28">
        <w:rPr>
          <w:rFonts w:eastAsia="SimSun"/>
          <w:rPrChange w:id="8513" w:author="Author">
            <w:rPr/>
          </w:rPrChange>
        </w:rPr>
        <w:t>Temimutam</w:t>
      </w:r>
      <w:proofErr w:type="spellEnd"/>
      <w:del w:id="8514" w:author="Author">
        <w:r w:rsidR="00387885" w:rsidRPr="00BD3C4C">
          <w:rPr>
            <w:rFonts w:eastAsia="SimSun" w:cs="FrankRuehl"/>
            <w:noProof/>
            <w:lang w:eastAsia="zh-CN"/>
          </w:rPr>
          <w:delText>,"</w:delText>
        </w:r>
      </w:del>
      <w:ins w:id="8515" w:author="Author">
        <w:r>
          <w:rPr>
            <w:rFonts w:eastAsia="SimSun" w:cs="FrankRuehl"/>
            <w:noProof/>
            <w:lang w:eastAsia="zh-CN"/>
          </w:rPr>
          <w:t>.”</w:t>
        </w:r>
      </w:ins>
      <w:r w:rsidR="00387885" w:rsidRPr="00664E28">
        <w:rPr>
          <w:rFonts w:eastAsia="SimSun"/>
          <w:rPrChange w:id="8516" w:author="Author">
            <w:rPr/>
          </w:rPrChange>
        </w:rPr>
        <w:t xml:space="preserve"> </w:t>
      </w:r>
      <w:r w:rsidR="00387885" w:rsidRPr="00664E28">
        <w:rPr>
          <w:rFonts w:eastAsia="SimSun"/>
          <w:i/>
          <w:rPrChange w:id="8517" w:author="Author">
            <w:rPr>
              <w:i/>
            </w:rPr>
          </w:rPrChange>
        </w:rPr>
        <w:t>'</w:t>
      </w:r>
      <w:proofErr w:type="spellStart"/>
      <w:r w:rsidR="00387885" w:rsidRPr="00664E28">
        <w:rPr>
          <w:rFonts w:eastAsia="SimSun"/>
          <w:i/>
          <w:rPrChange w:id="8518" w:author="Author">
            <w:rPr>
              <w:i/>
            </w:rPr>
          </w:rPrChange>
        </w:rPr>
        <w:t>Amudim</w:t>
      </w:r>
      <w:proofErr w:type="spellEnd"/>
      <w:r w:rsidR="00387885" w:rsidRPr="00664E28">
        <w:rPr>
          <w:rFonts w:eastAsia="SimSun"/>
          <w:rPrChange w:id="8519" w:author="Author">
            <w:rPr/>
          </w:rPrChange>
        </w:rPr>
        <w:t xml:space="preserve"> 24</w:t>
      </w:r>
      <w:del w:id="8520" w:author="Author">
        <w:r w:rsidR="00387885" w:rsidRPr="00BD3C4C">
          <w:rPr>
            <w:rFonts w:eastAsia="SimSun" w:cs="FrankRuehl"/>
            <w:noProof/>
            <w:lang w:eastAsia="zh-CN"/>
          </w:rPr>
          <w:delText>:</w:delText>
        </w:r>
      </w:del>
      <w:ins w:id="8521" w:author="Author">
        <w:r>
          <w:rPr>
            <w:rFonts w:eastAsia="SimSun" w:cs="FrankRuehl"/>
            <w:noProof/>
            <w:lang w:eastAsia="zh-CN"/>
          </w:rPr>
          <w:t xml:space="preserve">, no. </w:t>
        </w:r>
      </w:ins>
      <w:r w:rsidR="00387885" w:rsidRPr="00664E28">
        <w:rPr>
          <w:rFonts w:eastAsia="SimSun"/>
          <w:rPrChange w:id="8522" w:author="Author">
            <w:rPr/>
          </w:rPrChange>
        </w:rPr>
        <w:t>2 (Heshvan 5736</w:t>
      </w:r>
      <w:del w:id="8523" w:author="Author">
        <w:r w:rsidR="00387885" w:rsidRPr="00BD3C4C">
          <w:rPr>
            <w:rFonts w:eastAsia="SimSun" w:cs="FrankRuehl"/>
            <w:noProof/>
            <w:lang w:eastAsia="zh-CN"/>
          </w:rPr>
          <w:delText>/</w:delText>
        </w:r>
      </w:del>
      <w:ins w:id="8524" w:author="Author">
        <w:r w:rsidR="00765B56">
          <w:rPr>
            <w:rFonts w:eastAsia="SimSun" w:cs="FrankRuehl"/>
            <w:noProof/>
            <w:lang w:eastAsia="zh-CN"/>
          </w:rPr>
          <w:t xml:space="preserve"> </w:t>
        </w:r>
        <w:r w:rsidR="00387885" w:rsidRPr="00BD3C4C">
          <w:rPr>
            <w:rFonts w:eastAsia="SimSun" w:cs="FrankRuehl"/>
            <w:noProof/>
            <w:lang w:eastAsia="zh-CN"/>
          </w:rPr>
          <w:t>/</w:t>
        </w:r>
        <w:r w:rsidR="00765B56">
          <w:rPr>
            <w:rFonts w:eastAsia="SimSun" w:cs="FrankRuehl"/>
            <w:noProof/>
            <w:lang w:eastAsia="zh-CN"/>
          </w:rPr>
          <w:t xml:space="preserve"> </w:t>
        </w:r>
      </w:ins>
      <w:r w:rsidR="00387885" w:rsidRPr="00664E28">
        <w:rPr>
          <w:rFonts w:eastAsia="SimSun"/>
          <w:rPrChange w:id="8525" w:author="Author">
            <w:rPr/>
          </w:rPrChange>
        </w:rPr>
        <w:t>1975</w:t>
      </w:r>
      <w:del w:id="8526" w:author="Author">
        <w:r w:rsidR="00387885" w:rsidRPr="00BD3C4C">
          <w:rPr>
            <w:rFonts w:eastAsia="SimSun" w:cs="FrankRuehl"/>
            <w:noProof/>
            <w:lang w:eastAsia="zh-CN"/>
          </w:rPr>
          <w:delText>), p.</w:delText>
        </w:r>
      </w:del>
      <w:ins w:id="8527" w:author="Author">
        <w:r w:rsidR="00387885" w:rsidRPr="00BD3C4C">
          <w:rPr>
            <w:rFonts w:eastAsia="SimSun" w:cs="FrankRuehl"/>
            <w:noProof/>
            <w:lang w:eastAsia="zh-CN"/>
          </w:rPr>
          <w:t>)</w:t>
        </w:r>
        <w:r>
          <w:rPr>
            <w:rFonts w:eastAsia="SimSun" w:cs="FrankRuehl"/>
            <w:noProof/>
            <w:lang w:eastAsia="zh-CN"/>
          </w:rPr>
          <w:t>:</w:t>
        </w:r>
      </w:ins>
      <w:r w:rsidRPr="00664E28">
        <w:rPr>
          <w:rFonts w:eastAsia="SimSun"/>
          <w:rPrChange w:id="8528" w:author="Author">
            <w:rPr/>
          </w:rPrChange>
        </w:rPr>
        <w:t xml:space="preserve"> </w:t>
      </w:r>
      <w:r w:rsidR="00387885" w:rsidRPr="00664E28">
        <w:rPr>
          <w:rFonts w:eastAsia="SimSun"/>
          <w:rPrChange w:id="8529" w:author="Author">
            <w:rPr/>
          </w:rPrChange>
        </w:rPr>
        <w:t>40</w:t>
      </w:r>
      <w:ins w:id="8530" w:author="Author">
        <w:r>
          <w:rPr>
            <w:rFonts w:eastAsia="SimSun" w:cs="FrankRuehl"/>
            <w:noProof/>
            <w:lang w:eastAsia="zh-CN"/>
          </w:rPr>
          <w:t>.</w:t>
        </w:r>
      </w:ins>
    </w:p>
    <w:p w14:paraId="121BF744" w14:textId="77777777" w:rsidR="005F430B" w:rsidRPr="00BD3C4C" w:rsidRDefault="005F430B" w:rsidP="00387885">
      <w:pPr>
        <w:widowControl w:val="0"/>
        <w:shd w:val="clear" w:color="auto" w:fill="FFFFFF"/>
        <w:tabs>
          <w:tab w:val="left" w:pos="284"/>
        </w:tabs>
        <w:jc w:val="both"/>
        <w:rPr>
          <w:ins w:id="8531" w:author="Author"/>
          <w:rFonts w:eastAsia="SimSun" w:cs="FrankRuehl"/>
          <w:noProof/>
          <w:lang w:eastAsia="zh-CN"/>
        </w:rPr>
      </w:pPr>
    </w:p>
    <w:p w14:paraId="1AB83FB9" w14:textId="2CA28E5C" w:rsidR="002209EE" w:rsidRPr="00664E28" w:rsidRDefault="005F430B" w:rsidP="00BE2E88">
      <w:pPr>
        <w:widowControl w:val="0"/>
        <w:shd w:val="clear" w:color="auto" w:fill="FFFFFF"/>
        <w:tabs>
          <w:tab w:val="left" w:pos="284"/>
        </w:tabs>
        <w:jc w:val="both"/>
        <w:rPr>
          <w:rFonts w:eastAsia="SimSun" w:cs="FrankRuehl"/>
          <w:rPrChange w:id="8532" w:author="Author">
            <w:rPr>
              <w:rFonts w:cs="FrankRuehl"/>
              <w:i/>
              <w:iCs/>
              <w:sz w:val="20"/>
              <w:szCs w:val="20"/>
            </w:rPr>
          </w:rPrChange>
        </w:rPr>
      </w:pPr>
      <w:ins w:id="8533" w:author="Author">
        <w:r w:rsidRPr="00BD3C4C">
          <w:rPr>
            <w:rFonts w:eastAsia="SimSun" w:cs="FrankRuehl"/>
            <w:noProof/>
            <w:lang w:eastAsia="zh-CN"/>
          </w:rPr>
          <w:t>Kook</w:t>
        </w:r>
        <w:r>
          <w:rPr>
            <w:rFonts w:eastAsia="SimSun" w:cs="FrankRuehl"/>
            <w:noProof/>
            <w:lang w:eastAsia="zh-CN"/>
          </w:rPr>
          <w:t xml:space="preserve">, </w:t>
        </w:r>
      </w:ins>
      <w:proofErr w:type="spellStart"/>
      <w:r w:rsidRPr="00664E28">
        <w:rPr>
          <w:rFonts w:eastAsia="SimSun"/>
          <w:rPrChange w:id="8534" w:author="Author">
            <w:rPr/>
          </w:rPrChange>
        </w:rPr>
        <w:t>Zvi</w:t>
      </w:r>
      <w:proofErr w:type="spellEnd"/>
      <w:r w:rsidRPr="00664E28">
        <w:rPr>
          <w:rFonts w:eastAsia="SimSun"/>
          <w:rPrChange w:id="8535" w:author="Author">
            <w:rPr/>
          </w:rPrChange>
        </w:rPr>
        <w:t xml:space="preserve"> Yehudah</w:t>
      </w:r>
      <w:del w:id="8536" w:author="Author">
        <w:r w:rsidR="00387885" w:rsidRPr="00BD3C4C">
          <w:rPr>
            <w:rFonts w:eastAsia="SimSun" w:cs="FrankRuehl"/>
            <w:noProof/>
            <w:lang w:eastAsia="zh-CN"/>
          </w:rPr>
          <w:delText xml:space="preserve"> Kook</w:delText>
        </w:r>
        <w:r w:rsidR="00387885" w:rsidRPr="00BD3C4C">
          <w:rPr>
            <w:rFonts w:eastAsia="SimSun" w:cs="FrankRuehl"/>
            <w:i/>
            <w:iCs/>
            <w:noProof/>
            <w:lang w:eastAsia="zh-CN"/>
          </w:rPr>
          <w:delText>,</w:delText>
        </w:r>
      </w:del>
      <w:ins w:id="8537" w:author="Author">
        <w:r>
          <w:rPr>
            <w:rFonts w:eastAsia="SimSun" w:cs="FrankRuehl"/>
            <w:noProof/>
            <w:lang w:eastAsia="zh-CN"/>
          </w:rPr>
          <w:t>.</w:t>
        </w:r>
      </w:ins>
      <w:r w:rsidRPr="00664E28">
        <w:rPr>
          <w:rFonts w:eastAsia="SimSun"/>
          <w:rPrChange w:id="8538" w:author="Author">
            <w:rPr>
              <w:i/>
            </w:rPr>
          </w:rPrChange>
        </w:rPr>
        <w:t xml:space="preserve"> </w:t>
      </w:r>
      <w:r w:rsidR="00387885" w:rsidRPr="00664E28">
        <w:rPr>
          <w:rFonts w:eastAsia="SimSun"/>
          <w:i/>
          <w:rPrChange w:id="8539" w:author="Author">
            <w:rPr>
              <w:i/>
            </w:rPr>
          </w:rPrChange>
        </w:rPr>
        <w:t>Li-</w:t>
      </w:r>
      <w:proofErr w:type="spellStart"/>
      <w:r w:rsidR="00387885" w:rsidRPr="00664E28">
        <w:rPr>
          <w:rFonts w:eastAsia="SimSun"/>
          <w:i/>
          <w:rPrChange w:id="8540" w:author="Author">
            <w:rPr>
              <w:i/>
            </w:rPr>
          </w:rPrChange>
        </w:rPr>
        <w:t>Sheloshah</w:t>
      </w:r>
      <w:proofErr w:type="spellEnd"/>
      <w:r w:rsidR="00387885" w:rsidRPr="00664E28">
        <w:rPr>
          <w:rFonts w:eastAsia="SimSun"/>
          <w:i/>
          <w:rPrChange w:id="8541" w:author="Author">
            <w:rPr>
              <w:i/>
            </w:rPr>
          </w:rPrChange>
        </w:rPr>
        <w:t xml:space="preserve"> be-Elul: Yom Ha-Shanah</w:t>
      </w:r>
      <w:r w:rsidR="00387885" w:rsidRPr="00664E28">
        <w:rPr>
          <w:rFonts w:eastAsia="SimSun"/>
          <w:i/>
          <w:rPrChange w:id="8542" w:author="Author">
            <w:rPr>
              <w:i/>
            </w:rPr>
          </w:rPrChange>
        </w:rPr>
        <w:t xml:space="preserve"> le-</w:t>
      </w:r>
      <w:proofErr w:type="spellStart"/>
      <w:r w:rsidR="00387885" w:rsidRPr="00664E28">
        <w:rPr>
          <w:rFonts w:eastAsia="SimSun"/>
          <w:i/>
          <w:rPrChange w:id="8543" w:author="Author">
            <w:rPr>
              <w:i/>
            </w:rPr>
          </w:rPrChange>
        </w:rPr>
        <w:t>Histalquto</w:t>
      </w:r>
      <w:proofErr w:type="spellEnd"/>
      <w:r w:rsidR="00387885" w:rsidRPr="00664E28">
        <w:rPr>
          <w:rFonts w:eastAsia="SimSun"/>
          <w:i/>
          <w:rPrChange w:id="8544" w:author="Author">
            <w:rPr>
              <w:i/>
            </w:rPr>
          </w:rPrChange>
        </w:rPr>
        <w:t xml:space="preserve"> </w:t>
      </w:r>
      <w:proofErr w:type="spellStart"/>
      <w:r w:rsidR="00387885" w:rsidRPr="00664E28">
        <w:rPr>
          <w:rFonts w:eastAsia="SimSun"/>
          <w:i/>
          <w:rPrChange w:id="8545" w:author="Author">
            <w:rPr>
              <w:i/>
            </w:rPr>
          </w:rPrChange>
        </w:rPr>
        <w:t>shel</w:t>
      </w:r>
      <w:proofErr w:type="spellEnd"/>
      <w:r w:rsidR="00387885" w:rsidRPr="00664E28">
        <w:rPr>
          <w:rFonts w:eastAsia="SimSun"/>
          <w:i/>
          <w:rPrChange w:id="8546" w:author="Author">
            <w:rPr>
              <w:i/>
            </w:rPr>
          </w:rPrChange>
        </w:rPr>
        <w:t xml:space="preserve"> </w:t>
      </w:r>
      <w:proofErr w:type="spellStart"/>
      <w:r w:rsidR="00387885" w:rsidRPr="00664E28">
        <w:rPr>
          <w:rFonts w:eastAsia="SimSun"/>
          <w:i/>
          <w:rPrChange w:id="8547" w:author="Author">
            <w:rPr>
              <w:i/>
            </w:rPr>
          </w:rPrChange>
        </w:rPr>
        <w:t>Adoni</w:t>
      </w:r>
      <w:proofErr w:type="spellEnd"/>
      <w:r w:rsidR="00387885" w:rsidRPr="00664E28">
        <w:rPr>
          <w:rFonts w:eastAsia="SimSun"/>
          <w:i/>
          <w:rPrChange w:id="8548" w:author="Author">
            <w:rPr>
              <w:i/>
            </w:rPr>
          </w:rPrChange>
        </w:rPr>
        <w:t xml:space="preserve"> </w:t>
      </w:r>
      <w:proofErr w:type="spellStart"/>
      <w:r w:rsidR="00387885" w:rsidRPr="00664E28">
        <w:rPr>
          <w:rFonts w:eastAsia="SimSun"/>
          <w:i/>
          <w:rPrChange w:id="8549" w:author="Author">
            <w:rPr>
              <w:i/>
            </w:rPr>
          </w:rPrChange>
        </w:rPr>
        <w:t>Avi</w:t>
      </w:r>
      <w:proofErr w:type="spellEnd"/>
      <w:r w:rsidR="00387885" w:rsidRPr="00664E28">
        <w:rPr>
          <w:rFonts w:eastAsia="SimSun"/>
          <w:i/>
          <w:rPrChange w:id="8550" w:author="Author">
            <w:rPr>
              <w:i/>
            </w:rPr>
          </w:rPrChange>
        </w:rPr>
        <w:t xml:space="preserve"> Mori </w:t>
      </w:r>
      <w:proofErr w:type="spellStart"/>
      <w:r w:rsidR="00387885" w:rsidRPr="00664E28">
        <w:rPr>
          <w:rFonts w:eastAsia="SimSun"/>
          <w:i/>
          <w:rPrChange w:id="8551" w:author="Author">
            <w:rPr>
              <w:i/>
            </w:rPr>
          </w:rPrChange>
        </w:rPr>
        <w:t>ve</w:t>
      </w:r>
      <w:proofErr w:type="spellEnd"/>
      <w:r w:rsidR="00387885" w:rsidRPr="00664E28">
        <w:rPr>
          <w:rFonts w:eastAsia="SimSun"/>
          <w:i/>
          <w:rPrChange w:id="8552" w:author="Author">
            <w:rPr>
              <w:i/>
            </w:rPr>
          </w:rPrChange>
        </w:rPr>
        <w:t xml:space="preserve">-Rabbi </w:t>
      </w:r>
      <w:proofErr w:type="spellStart"/>
      <w:r w:rsidR="00387885" w:rsidRPr="00664E28">
        <w:rPr>
          <w:rFonts w:eastAsia="SimSun"/>
          <w:i/>
          <w:rPrChange w:id="8553" w:author="Author">
            <w:rPr>
              <w:i/>
            </w:rPr>
          </w:rPrChange>
        </w:rPr>
        <w:t>Harav</w:t>
      </w:r>
      <w:proofErr w:type="spellEnd"/>
      <w:r w:rsidR="00387885" w:rsidRPr="00664E28">
        <w:rPr>
          <w:rFonts w:eastAsia="SimSun"/>
          <w:i/>
          <w:rPrChange w:id="8554" w:author="Author">
            <w:rPr>
              <w:i/>
            </w:rPr>
          </w:rPrChange>
        </w:rPr>
        <w:t xml:space="preserve"> Avraham </w:t>
      </w:r>
      <w:proofErr w:type="spellStart"/>
      <w:r w:rsidR="00387885" w:rsidRPr="00664E28">
        <w:rPr>
          <w:rFonts w:eastAsia="SimSun"/>
          <w:i/>
          <w:rPrChange w:id="8555" w:author="Author">
            <w:rPr>
              <w:i/>
            </w:rPr>
          </w:rPrChange>
        </w:rPr>
        <w:t>Yitzhaq</w:t>
      </w:r>
      <w:proofErr w:type="spellEnd"/>
      <w:r w:rsidR="00387885" w:rsidRPr="00664E28">
        <w:rPr>
          <w:rFonts w:eastAsia="SimSun"/>
          <w:i/>
          <w:rPrChange w:id="8556" w:author="Author">
            <w:rPr>
              <w:i/>
            </w:rPr>
          </w:rPrChange>
        </w:rPr>
        <w:t xml:space="preserve"> Ha-Cohen Kook</w:t>
      </w:r>
      <w:del w:id="8557" w:author="Author">
        <w:r w:rsidR="00387885" w:rsidRPr="00BD3C4C">
          <w:rPr>
            <w:rFonts w:eastAsia="SimSun" w:cs="FrankRuehl"/>
            <w:noProof/>
            <w:lang w:eastAsia="zh-CN"/>
          </w:rPr>
          <w:delText xml:space="preserve">   (Jerusalem: Jerusalem, 1938) (revised</w:delText>
        </w:r>
      </w:del>
      <w:ins w:id="8558" w:author="Author">
        <w:r w:rsidR="00CA5C65">
          <w:rPr>
            <w:rFonts w:eastAsia="SimSun" w:cs="FrankRuehl"/>
            <w:i/>
            <w:iCs/>
            <w:noProof/>
            <w:lang w:eastAsia="zh-CN"/>
          </w:rPr>
          <w:t>.</w:t>
        </w:r>
        <w:r w:rsidR="00387885" w:rsidRPr="00BD3C4C">
          <w:rPr>
            <w:rFonts w:eastAsia="SimSun" w:cs="FrankRuehl"/>
            <w:noProof/>
            <w:lang w:eastAsia="zh-CN"/>
          </w:rPr>
          <w:t xml:space="preserve"> </w:t>
        </w:r>
        <w:r w:rsidR="004944DF">
          <w:rPr>
            <w:rFonts w:eastAsia="SimSun" w:cs="FrankRuehl"/>
            <w:noProof/>
            <w:lang w:eastAsia="zh-CN"/>
          </w:rPr>
          <w:t>Rev.</w:t>
        </w:r>
      </w:ins>
      <w:r w:rsidR="004944DF" w:rsidRPr="00664E28">
        <w:rPr>
          <w:rFonts w:eastAsia="SimSun"/>
          <w:rPrChange w:id="8559" w:author="Author">
            <w:rPr/>
          </w:rPrChange>
        </w:rPr>
        <w:t xml:space="preserve"> ed</w:t>
      </w:r>
      <w:del w:id="8560" w:author="Author">
        <w:r w:rsidR="00387885" w:rsidRPr="00BD3C4C">
          <w:rPr>
            <w:rFonts w:eastAsia="SimSun" w:cs="FrankRuehl"/>
            <w:noProof/>
            <w:lang w:eastAsia="zh-CN"/>
          </w:rPr>
          <w:delText>.,</w:delText>
        </w:r>
      </w:del>
      <w:ins w:id="8561" w:author="Author">
        <w:r w:rsidR="004944DF">
          <w:rPr>
            <w:rFonts w:eastAsia="SimSun" w:cs="FrankRuehl"/>
            <w:noProof/>
            <w:lang w:eastAsia="zh-CN"/>
          </w:rPr>
          <w:t>.</w:t>
        </w:r>
      </w:ins>
      <w:r w:rsidR="002D0CBF" w:rsidRPr="00664E28">
        <w:rPr>
          <w:rFonts w:eastAsia="SimSun"/>
          <w:rPrChange w:id="8562" w:author="Author">
            <w:rPr/>
          </w:rPrChange>
        </w:rPr>
        <w:t xml:space="preserve"> Jerusalem: Ha-</w:t>
      </w:r>
      <w:proofErr w:type="spellStart"/>
      <w:r w:rsidR="002D0CBF" w:rsidRPr="00664E28">
        <w:rPr>
          <w:rFonts w:eastAsia="SimSun"/>
          <w:rPrChange w:id="8563" w:author="Author">
            <w:rPr/>
          </w:rPrChange>
        </w:rPr>
        <w:t>Po</w:t>
      </w:r>
      <w:del w:id="8564" w:author="Author">
        <w:r w:rsidR="00387885" w:rsidRPr="00BD3C4C">
          <w:rPr>
            <w:rFonts w:eastAsia="SimSun" w:cs="FrankRuehl"/>
            <w:noProof/>
            <w:lang w:eastAsia="zh-CN"/>
          </w:rPr>
          <w:delText>'</w:delText>
        </w:r>
      </w:del>
      <w:ins w:id="8565" w:author="Author">
        <w:r w:rsidR="00CB75C0">
          <w:rPr>
            <w:rFonts w:eastAsia="SimSun" w:cs="FrankRuehl"/>
            <w:noProof/>
            <w:lang w:eastAsia="zh-CN"/>
          </w:rPr>
          <w:t>’</w:t>
        </w:r>
      </w:ins>
      <w:r w:rsidR="002D0CBF" w:rsidRPr="00664E28">
        <w:rPr>
          <w:rFonts w:eastAsia="SimSun"/>
          <w:rPrChange w:id="8566" w:author="Author">
            <w:rPr/>
          </w:rPrChange>
        </w:rPr>
        <w:t>el</w:t>
      </w:r>
      <w:proofErr w:type="spellEnd"/>
      <w:r w:rsidR="002D0CBF" w:rsidRPr="00664E28">
        <w:rPr>
          <w:rFonts w:eastAsia="SimSun"/>
          <w:rPrChange w:id="8567" w:author="Author">
            <w:rPr/>
          </w:rPrChange>
        </w:rPr>
        <w:t xml:space="preserve"> Ha-Mizrahi, 1947</w:t>
      </w:r>
      <w:del w:id="8568" w:author="Author">
        <w:r w:rsidR="00387885" w:rsidRPr="00BD3C4C">
          <w:rPr>
            <w:rFonts w:eastAsia="SimSun" w:cs="FrankRuehl"/>
            <w:noProof/>
            <w:sz w:val="20"/>
            <w:szCs w:val="20"/>
            <w:lang w:eastAsia="zh-CN"/>
          </w:rPr>
          <w:delText>)</w:delText>
        </w:r>
      </w:del>
      <w:ins w:id="8569" w:author="Author">
        <w:r w:rsidR="003C6AE6">
          <w:rPr>
            <w:rFonts w:eastAsia="SimSun" w:cs="FrankRuehl"/>
            <w:noProof/>
            <w:lang w:eastAsia="zh-CN"/>
          </w:rPr>
          <w:t xml:space="preserve">. </w:t>
        </w:r>
        <w:r w:rsidR="002209EE">
          <w:rPr>
            <w:rFonts w:eastAsia="SimSun" w:cs="FrankRuehl"/>
            <w:noProof/>
            <w:lang w:eastAsia="zh-CN"/>
          </w:rPr>
          <w:t xml:space="preserve">First published 1938. </w:t>
        </w:r>
      </w:ins>
    </w:p>
    <w:p w14:paraId="7E9155A2" w14:textId="25C92EF1" w:rsidR="002209EE" w:rsidRPr="00664E28" w:rsidDel="008F1242" w:rsidRDefault="002209EE" w:rsidP="00664E28">
      <w:pPr>
        <w:widowControl w:val="0"/>
        <w:shd w:val="clear" w:color="auto" w:fill="FFFFFF"/>
        <w:tabs>
          <w:tab w:val="left" w:pos="284"/>
        </w:tabs>
        <w:jc w:val="both"/>
        <w:rPr>
          <w:del w:id="8570" w:author="Author"/>
          <w:rFonts w:eastAsia="SimSun"/>
          <w:rPrChange w:id="8571" w:author="Author">
            <w:rPr>
              <w:del w:id="8572" w:author="Author"/>
              <w:sz w:val="20"/>
            </w:rPr>
          </w:rPrChange>
        </w:rPr>
      </w:pPr>
    </w:p>
    <w:p w14:paraId="7E811981" w14:textId="74F07E5F" w:rsidR="00BB6D73" w:rsidRPr="00664E28" w:rsidDel="008F1242" w:rsidRDefault="00BB6D73">
      <w:pPr>
        <w:widowControl w:val="0"/>
        <w:shd w:val="clear" w:color="auto" w:fill="FFFFFF"/>
        <w:tabs>
          <w:tab w:val="left" w:pos="284"/>
        </w:tabs>
        <w:jc w:val="both"/>
        <w:rPr>
          <w:del w:id="8573" w:author="Author"/>
          <w:rFonts w:eastAsia="SimSun"/>
          <w:rPrChange w:id="8574" w:author="Author">
            <w:rPr>
              <w:del w:id="8575" w:author="Author"/>
            </w:rPr>
          </w:rPrChange>
        </w:rPr>
        <w:pPrChange w:id="8576" w:author="Author">
          <w:pPr>
            <w:tabs>
              <w:tab w:val="left" w:pos="6812"/>
            </w:tabs>
            <w:jc w:val="both"/>
          </w:pPr>
        </w:pPrChange>
      </w:pPr>
    </w:p>
    <w:p w14:paraId="0DC4CE56" w14:textId="77777777" w:rsidR="00BB6D73" w:rsidRPr="00664E28" w:rsidRDefault="00BB6D73">
      <w:pPr>
        <w:widowControl w:val="0"/>
        <w:shd w:val="clear" w:color="auto" w:fill="FFFFFF"/>
        <w:tabs>
          <w:tab w:val="left" w:pos="284"/>
        </w:tabs>
        <w:jc w:val="both"/>
        <w:rPr>
          <w:rFonts w:eastAsia="SimSun"/>
          <w:rPrChange w:id="8577" w:author="Author">
            <w:rPr/>
          </w:rPrChange>
        </w:rPr>
        <w:pPrChange w:id="8578" w:author="Author">
          <w:pPr>
            <w:tabs>
              <w:tab w:val="left" w:pos="6812"/>
            </w:tabs>
            <w:spacing w:line="360" w:lineRule="auto"/>
            <w:jc w:val="both"/>
          </w:pPr>
        </w:pPrChange>
      </w:pPr>
    </w:p>
    <w:p w14:paraId="733C28A0" w14:textId="77777777" w:rsidR="00170699" w:rsidRPr="00BD3C4C" w:rsidRDefault="00170699" w:rsidP="00664E28">
      <w:pPr>
        <w:tabs>
          <w:tab w:val="left" w:pos="6812"/>
        </w:tabs>
        <w:jc w:val="both"/>
        <w:rPr>
          <w:del w:id="8579" w:author="Author"/>
          <w:rFonts w:eastAsia="Batang"/>
          <w:rtl/>
          <w:lang w:eastAsia="zh-CN"/>
        </w:rPr>
      </w:pPr>
    </w:p>
    <w:p w14:paraId="2957C9CD" w14:textId="1D2224E6" w:rsidR="00170699" w:rsidRPr="00664E28" w:rsidRDefault="00170699">
      <w:pPr>
        <w:widowControl w:val="0"/>
        <w:shd w:val="clear" w:color="auto" w:fill="FFFFFF"/>
        <w:tabs>
          <w:tab w:val="left" w:pos="284"/>
        </w:tabs>
        <w:jc w:val="both"/>
        <w:rPr>
          <w:rFonts w:eastAsia="SimSun"/>
          <w:rPrChange w:id="8580" w:author="Author">
            <w:rPr>
              <w:rFonts w:asciiTheme="majorBidi" w:hAnsiTheme="majorBidi"/>
            </w:rPr>
          </w:rPrChange>
        </w:rPr>
        <w:pPrChange w:id="8581" w:author="Author">
          <w:pPr/>
        </w:pPrChange>
      </w:pPr>
      <w:del w:id="8582" w:author="Author">
        <w:r w:rsidRPr="00170699">
          <w:rPr>
            <w:rFonts w:asciiTheme="majorBidi" w:hAnsiTheme="majorBidi" w:cstheme="majorBidi"/>
          </w:rPr>
          <w:delText xml:space="preserve">Eliyahu </w:delText>
        </w:r>
      </w:del>
      <w:r w:rsidRPr="00BE2E88">
        <w:rPr>
          <w:rFonts w:asciiTheme="majorBidi" w:hAnsiTheme="majorBidi"/>
        </w:rPr>
        <w:t xml:space="preserve">Krakowski, </w:t>
      </w:r>
      <w:ins w:id="8583" w:author="Author">
        <w:r w:rsidR="002209EE" w:rsidRPr="00170699">
          <w:rPr>
            <w:rFonts w:asciiTheme="majorBidi" w:hAnsiTheme="majorBidi" w:cstheme="majorBidi"/>
          </w:rPr>
          <w:t>Eliyahu</w:t>
        </w:r>
        <w:r w:rsidR="002209EE">
          <w:rPr>
            <w:rFonts w:asciiTheme="majorBidi" w:hAnsiTheme="majorBidi" w:cstheme="majorBidi"/>
          </w:rPr>
          <w:t xml:space="preserve">. </w:t>
        </w:r>
      </w:ins>
      <w:r w:rsidRPr="00BE2E88">
        <w:rPr>
          <w:rFonts w:asciiTheme="majorBidi" w:hAnsiTheme="majorBidi"/>
        </w:rPr>
        <w:t>“Between the Genius and the Gaon: Lost in Translation</w:t>
      </w:r>
      <w:del w:id="8584" w:author="Author">
        <w:r w:rsidRPr="00170699">
          <w:rPr>
            <w:rFonts w:asciiTheme="majorBidi" w:hAnsiTheme="majorBidi" w:cstheme="majorBidi"/>
          </w:rPr>
          <w:delText>,”</w:delText>
        </w:r>
      </w:del>
      <w:ins w:id="8585" w:author="Author">
        <w:r w:rsidR="002209EE">
          <w:rPr>
            <w:rFonts w:asciiTheme="majorBidi" w:hAnsiTheme="majorBidi" w:cstheme="majorBidi"/>
          </w:rPr>
          <w:t>.</w:t>
        </w:r>
        <w:r w:rsidRPr="00170699">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i/>
        </w:rPr>
        <w:t>Hakirah</w:t>
      </w:r>
      <w:proofErr w:type="spellEnd"/>
      <w:r w:rsidRPr="00BE2E88">
        <w:rPr>
          <w:rFonts w:asciiTheme="majorBidi" w:hAnsiTheme="majorBidi"/>
        </w:rPr>
        <w:t xml:space="preserve"> 16 (2013</w:t>
      </w:r>
      <w:del w:id="8586" w:author="Author">
        <w:r w:rsidRPr="00170699">
          <w:rPr>
            <w:rFonts w:asciiTheme="majorBidi" w:hAnsiTheme="majorBidi" w:cstheme="majorBidi"/>
          </w:rPr>
          <w:delText>), pp.</w:delText>
        </w:r>
      </w:del>
      <w:ins w:id="8587" w:author="Author">
        <w:r w:rsidRPr="00170699">
          <w:rPr>
            <w:rFonts w:asciiTheme="majorBidi" w:hAnsiTheme="majorBidi" w:cstheme="majorBidi"/>
          </w:rPr>
          <w:t>)</w:t>
        </w:r>
        <w:r w:rsidR="002209EE">
          <w:rPr>
            <w:rFonts w:asciiTheme="majorBidi" w:hAnsiTheme="majorBidi" w:cstheme="majorBidi"/>
          </w:rPr>
          <w:t>:</w:t>
        </w:r>
      </w:ins>
      <w:r w:rsidR="002209EE" w:rsidRPr="00BE2E88">
        <w:rPr>
          <w:rFonts w:asciiTheme="majorBidi" w:hAnsiTheme="majorBidi"/>
        </w:rPr>
        <w:t xml:space="preserve"> </w:t>
      </w:r>
      <w:r w:rsidRPr="00BE2E88">
        <w:rPr>
          <w:rFonts w:asciiTheme="majorBidi" w:hAnsiTheme="majorBidi"/>
        </w:rPr>
        <w:t>153-175</w:t>
      </w:r>
      <w:ins w:id="8588" w:author="Author">
        <w:r w:rsidR="002209EE">
          <w:rPr>
            <w:rFonts w:asciiTheme="majorBidi" w:hAnsiTheme="majorBidi" w:cstheme="majorBidi"/>
          </w:rPr>
          <w:t>.</w:t>
        </w:r>
      </w:ins>
    </w:p>
    <w:p w14:paraId="092C5C61" w14:textId="77777777" w:rsidR="00B22C41" w:rsidRPr="00664E28" w:rsidRDefault="00B22C41">
      <w:pPr>
        <w:tabs>
          <w:tab w:val="left" w:pos="6812"/>
        </w:tabs>
        <w:jc w:val="both"/>
        <w:rPr>
          <w:rFonts w:eastAsia="Batang"/>
          <w:rPrChange w:id="8589" w:author="Author">
            <w:rPr/>
          </w:rPrChange>
        </w:rPr>
        <w:pPrChange w:id="8590" w:author="Author">
          <w:pPr>
            <w:tabs>
              <w:tab w:val="left" w:pos="6812"/>
            </w:tabs>
            <w:spacing w:line="360" w:lineRule="auto"/>
            <w:jc w:val="both"/>
          </w:pPr>
        </w:pPrChange>
      </w:pPr>
    </w:p>
    <w:p w14:paraId="41EE3F7B" w14:textId="77777777" w:rsidR="00170699" w:rsidRPr="00BD3C4C" w:rsidRDefault="00170699" w:rsidP="00BD3C4C">
      <w:pPr>
        <w:tabs>
          <w:tab w:val="left" w:pos="6812"/>
        </w:tabs>
        <w:spacing w:line="360" w:lineRule="auto"/>
        <w:jc w:val="both"/>
        <w:rPr>
          <w:del w:id="8591" w:author="Author"/>
          <w:rFonts w:eastAsia="Batang"/>
          <w:lang w:eastAsia="zh-CN"/>
        </w:rPr>
      </w:pPr>
    </w:p>
    <w:p w14:paraId="59DC4DA2" w14:textId="1BF9E851" w:rsidR="00BD3C4C" w:rsidRPr="00664E28" w:rsidRDefault="00BD3C4C" w:rsidP="00BE2E88">
      <w:pPr>
        <w:tabs>
          <w:tab w:val="left" w:pos="6812"/>
        </w:tabs>
        <w:jc w:val="both"/>
        <w:rPr>
          <w:rFonts w:eastAsia="Batang"/>
          <w:rtl/>
          <w:rPrChange w:id="8592" w:author="Author">
            <w:rPr>
              <w:rtl/>
            </w:rPr>
          </w:rPrChange>
        </w:rPr>
      </w:pPr>
      <w:del w:id="8593" w:author="Author">
        <w:r w:rsidRPr="00BD3C4C">
          <w:rPr>
            <w:rFonts w:eastAsia="Batang"/>
            <w:lang w:eastAsia="zh-CN"/>
          </w:rPr>
          <w:delText xml:space="preserve">Howard </w:delText>
        </w:r>
      </w:del>
      <w:proofErr w:type="spellStart"/>
      <w:r w:rsidR="002209EE" w:rsidRPr="00664E28">
        <w:rPr>
          <w:rFonts w:eastAsia="Batang"/>
          <w:rPrChange w:id="8594" w:author="Author">
            <w:rPr/>
          </w:rPrChange>
        </w:rPr>
        <w:t>Kreisel</w:t>
      </w:r>
      <w:proofErr w:type="spellEnd"/>
      <w:r w:rsidR="002209EE" w:rsidRPr="00664E28">
        <w:rPr>
          <w:rFonts w:eastAsia="Batang"/>
          <w:rPrChange w:id="8595" w:author="Author">
            <w:rPr/>
          </w:rPrChange>
        </w:rPr>
        <w:t xml:space="preserve">, </w:t>
      </w:r>
      <w:del w:id="8596" w:author="Author">
        <w:r w:rsidRPr="00BD3C4C">
          <w:rPr>
            <w:rFonts w:eastAsia="Batang"/>
            <w:lang w:eastAsia="zh-CN"/>
          </w:rPr>
          <w:delText>"</w:delText>
        </w:r>
      </w:del>
      <w:ins w:id="8597" w:author="Author">
        <w:r w:rsidRPr="00BD3C4C">
          <w:rPr>
            <w:rFonts w:eastAsia="Batang"/>
            <w:lang w:eastAsia="zh-CN"/>
          </w:rPr>
          <w:t>Howard</w:t>
        </w:r>
        <w:r w:rsidR="002209EE">
          <w:rPr>
            <w:rFonts w:eastAsia="Batang"/>
            <w:lang w:eastAsia="zh-CN"/>
          </w:rPr>
          <w:t>.</w:t>
        </w:r>
        <w:r w:rsidRPr="00BD3C4C">
          <w:rPr>
            <w:rFonts w:eastAsia="Batang"/>
            <w:lang w:eastAsia="zh-CN"/>
          </w:rPr>
          <w:t xml:space="preserve"> </w:t>
        </w:r>
        <w:r w:rsidR="002209EE">
          <w:rPr>
            <w:rFonts w:eastAsia="Batang"/>
            <w:lang w:eastAsia="zh-CN"/>
          </w:rPr>
          <w:t>“</w:t>
        </w:r>
      </w:ins>
      <w:proofErr w:type="spellStart"/>
      <w:r w:rsidRPr="00664E28">
        <w:rPr>
          <w:rFonts w:eastAsia="Batang"/>
          <w:rPrChange w:id="8598" w:author="Author">
            <w:rPr/>
          </w:rPrChange>
        </w:rPr>
        <w:t>Imitatio</w:t>
      </w:r>
      <w:proofErr w:type="spellEnd"/>
      <w:r w:rsidRPr="00664E28">
        <w:rPr>
          <w:rFonts w:eastAsia="Batang"/>
          <w:rPrChange w:id="8599" w:author="Author">
            <w:rPr/>
          </w:rPrChange>
        </w:rPr>
        <w:t xml:space="preserve"> Dei in Maimonides' Guide of the Perplexed</w:t>
      </w:r>
      <w:del w:id="8600" w:author="Author">
        <w:r w:rsidRPr="00BD3C4C">
          <w:rPr>
            <w:rFonts w:eastAsia="Batang"/>
            <w:lang w:eastAsia="zh-CN"/>
          </w:rPr>
          <w:delText>,"</w:delText>
        </w:r>
      </w:del>
      <w:ins w:id="8601" w:author="Author">
        <w:r w:rsidR="002209EE">
          <w:rPr>
            <w:rFonts w:eastAsia="Batang"/>
            <w:lang w:eastAsia="zh-CN"/>
          </w:rPr>
          <w:t>.”</w:t>
        </w:r>
      </w:ins>
      <w:r w:rsidRPr="00664E28">
        <w:rPr>
          <w:rFonts w:eastAsia="Batang"/>
          <w:rPrChange w:id="8602" w:author="Author">
            <w:rPr/>
          </w:rPrChange>
        </w:rPr>
        <w:t xml:space="preserve"> </w:t>
      </w:r>
      <w:r w:rsidRPr="00664E28">
        <w:rPr>
          <w:rFonts w:eastAsia="Batang"/>
          <w:i/>
          <w:rPrChange w:id="8603" w:author="Author">
            <w:rPr>
              <w:i/>
            </w:rPr>
          </w:rPrChange>
        </w:rPr>
        <w:t>AJS Review</w:t>
      </w:r>
      <w:r w:rsidRPr="00664E28">
        <w:rPr>
          <w:rFonts w:eastAsia="Batang"/>
          <w:rPrChange w:id="8604" w:author="Author">
            <w:rPr/>
          </w:rPrChange>
        </w:rPr>
        <w:t xml:space="preserve"> 19 (1994</w:t>
      </w:r>
      <w:del w:id="8605" w:author="Author">
        <w:r w:rsidRPr="00BD3C4C">
          <w:rPr>
            <w:rFonts w:eastAsia="Batang"/>
            <w:lang w:eastAsia="zh-CN"/>
          </w:rPr>
          <w:delText>), pp.</w:delText>
        </w:r>
      </w:del>
      <w:ins w:id="8606" w:author="Author">
        <w:r w:rsidRPr="00BD3C4C">
          <w:rPr>
            <w:rFonts w:eastAsia="Batang"/>
            <w:lang w:eastAsia="zh-CN"/>
          </w:rPr>
          <w:t>)</w:t>
        </w:r>
        <w:r w:rsidR="002209EE">
          <w:rPr>
            <w:rFonts w:eastAsia="Batang"/>
            <w:lang w:eastAsia="zh-CN"/>
          </w:rPr>
          <w:t>:</w:t>
        </w:r>
      </w:ins>
      <w:r w:rsidR="002209EE" w:rsidRPr="00664E28">
        <w:rPr>
          <w:rFonts w:eastAsia="Batang"/>
          <w:rPrChange w:id="8607" w:author="Author">
            <w:rPr/>
          </w:rPrChange>
        </w:rPr>
        <w:t xml:space="preserve"> </w:t>
      </w:r>
      <w:r w:rsidRPr="00664E28">
        <w:rPr>
          <w:rFonts w:eastAsia="Batang"/>
          <w:rPrChange w:id="8608" w:author="Author">
            <w:rPr/>
          </w:rPrChange>
        </w:rPr>
        <w:t>169-21</w:t>
      </w:r>
      <w:r w:rsidR="00B22C41" w:rsidRPr="00664E28">
        <w:rPr>
          <w:rFonts w:eastAsia="Batang"/>
          <w:rPrChange w:id="8609" w:author="Author">
            <w:rPr/>
          </w:rPrChange>
        </w:rPr>
        <w:t>1</w:t>
      </w:r>
      <w:ins w:id="8610" w:author="Author">
        <w:r w:rsidR="00B22C41">
          <w:rPr>
            <w:rFonts w:eastAsia="Batang"/>
            <w:lang w:eastAsia="zh-CN"/>
          </w:rPr>
          <w:t>.</w:t>
        </w:r>
      </w:ins>
    </w:p>
    <w:p w14:paraId="739B20BB" w14:textId="232E0619" w:rsidR="00BD3C4C" w:rsidRPr="00664E28" w:rsidRDefault="00BD3C4C" w:rsidP="00BE2E88">
      <w:pPr>
        <w:widowControl w:val="0"/>
        <w:shd w:val="clear" w:color="auto" w:fill="FFFFFF"/>
        <w:tabs>
          <w:tab w:val="left" w:pos="284"/>
        </w:tabs>
        <w:jc w:val="both"/>
        <w:rPr>
          <w:rFonts w:eastAsia="SimSun"/>
          <w:sz w:val="20"/>
          <w:rPrChange w:id="8611" w:author="Author">
            <w:rPr>
              <w:sz w:val="20"/>
            </w:rPr>
          </w:rPrChange>
        </w:rPr>
      </w:pPr>
    </w:p>
    <w:p w14:paraId="10458C23" w14:textId="5CEDB5F8" w:rsidR="00F07E2A" w:rsidRPr="00664E28" w:rsidRDefault="001E5D42" w:rsidP="00BE2E88">
      <w:pPr>
        <w:tabs>
          <w:tab w:val="left" w:pos="6812"/>
        </w:tabs>
        <w:jc w:val="both"/>
        <w:rPr>
          <w:rFonts w:eastAsia="Batang"/>
          <w:rPrChange w:id="8612" w:author="Author">
            <w:rPr/>
          </w:rPrChange>
        </w:rPr>
      </w:pPr>
      <w:del w:id="8613" w:author="Author">
        <w:r w:rsidRPr="001E5D42">
          <w:rPr>
            <w:rFonts w:eastAsia="Batang"/>
            <w:lang w:eastAsia="zh-CN"/>
          </w:rPr>
          <w:delText xml:space="preserve">James </w:delText>
        </w:r>
      </w:del>
      <w:r w:rsidR="00B22C41" w:rsidRPr="00664E28">
        <w:rPr>
          <w:rFonts w:eastAsia="Batang"/>
          <w:rPrChange w:id="8614" w:author="Author">
            <w:rPr/>
          </w:rPrChange>
        </w:rPr>
        <w:t xml:space="preserve">Kugel, </w:t>
      </w:r>
      <w:ins w:id="8615" w:author="Author">
        <w:r w:rsidRPr="001E5D42">
          <w:rPr>
            <w:rFonts w:eastAsia="Batang"/>
            <w:lang w:eastAsia="zh-CN"/>
          </w:rPr>
          <w:t>James</w:t>
        </w:r>
        <w:r w:rsidR="00B22C41">
          <w:rPr>
            <w:rFonts w:eastAsia="Batang"/>
            <w:lang w:eastAsia="zh-CN"/>
          </w:rPr>
          <w:t>.</w:t>
        </w:r>
        <w:r w:rsidRPr="001E5D42">
          <w:rPr>
            <w:rFonts w:eastAsia="Batang"/>
            <w:lang w:eastAsia="zh-CN"/>
          </w:rPr>
          <w:t xml:space="preserve"> </w:t>
        </w:r>
      </w:ins>
      <w:r w:rsidRPr="00664E28">
        <w:rPr>
          <w:rFonts w:eastAsia="Batang"/>
          <w:i/>
          <w:rPrChange w:id="8616" w:author="Author">
            <w:rPr/>
          </w:rPrChange>
        </w:rPr>
        <w:t>The Great Shift: Encountering God in Biblical Times</w:t>
      </w:r>
      <w:del w:id="8617" w:author="Author">
        <w:r w:rsidRPr="001E5D42">
          <w:rPr>
            <w:rFonts w:eastAsia="Batang"/>
            <w:lang w:eastAsia="zh-CN"/>
          </w:rPr>
          <w:delText xml:space="preserve"> (</w:delText>
        </w:r>
      </w:del>
      <w:ins w:id="8618" w:author="Author">
        <w:r w:rsidR="00B22C41">
          <w:rPr>
            <w:rFonts w:eastAsia="Batang"/>
            <w:lang w:eastAsia="zh-CN"/>
          </w:rPr>
          <w:t>.</w:t>
        </w:r>
        <w:r w:rsidRPr="001E5D42">
          <w:rPr>
            <w:rFonts w:eastAsia="Batang"/>
            <w:lang w:eastAsia="zh-CN"/>
          </w:rPr>
          <w:t xml:space="preserve"> </w:t>
        </w:r>
      </w:ins>
      <w:r w:rsidRPr="00664E28">
        <w:rPr>
          <w:rFonts w:eastAsia="Batang"/>
          <w:rPrChange w:id="8619" w:author="Author">
            <w:rPr/>
          </w:rPrChange>
        </w:rPr>
        <w:t>Boston: Houghton Mifflin Harcourt, 2017</w:t>
      </w:r>
      <w:del w:id="8620" w:author="Author">
        <w:r>
          <w:rPr>
            <w:rFonts w:eastAsia="Batang"/>
            <w:lang w:eastAsia="zh-CN"/>
          </w:rPr>
          <w:delText>)</w:delText>
        </w:r>
      </w:del>
      <w:ins w:id="8621" w:author="Author">
        <w:r w:rsidR="00B22C41">
          <w:rPr>
            <w:rFonts w:eastAsia="Batang"/>
            <w:lang w:eastAsia="zh-CN"/>
          </w:rPr>
          <w:t>.</w:t>
        </w:r>
      </w:ins>
    </w:p>
    <w:p w14:paraId="2DA71D89" w14:textId="77777777" w:rsidR="00F07E2A" w:rsidRPr="00664E28" w:rsidRDefault="00F07E2A">
      <w:pPr>
        <w:tabs>
          <w:tab w:val="left" w:pos="6812"/>
        </w:tabs>
        <w:jc w:val="both"/>
        <w:rPr>
          <w:rFonts w:eastAsia="Batang"/>
          <w:rPrChange w:id="8622" w:author="Author">
            <w:rPr>
              <w:sz w:val="20"/>
            </w:rPr>
          </w:rPrChange>
        </w:rPr>
        <w:pPrChange w:id="8623" w:author="Author">
          <w:pPr>
            <w:widowControl w:val="0"/>
            <w:shd w:val="clear" w:color="auto" w:fill="FFFFFF"/>
            <w:tabs>
              <w:tab w:val="left" w:pos="284"/>
            </w:tabs>
            <w:jc w:val="both"/>
          </w:pPr>
        </w:pPrChange>
      </w:pPr>
    </w:p>
    <w:p w14:paraId="2143A0D1" w14:textId="1AC55536" w:rsidR="00BD3C4C" w:rsidRPr="00664E28" w:rsidRDefault="00BD3C4C" w:rsidP="00BE2E88">
      <w:pPr>
        <w:tabs>
          <w:tab w:val="left" w:pos="6812"/>
        </w:tabs>
        <w:jc w:val="both"/>
        <w:rPr>
          <w:rFonts w:eastAsia="Batang"/>
          <w:rPrChange w:id="8624" w:author="Author">
            <w:rPr/>
          </w:rPrChange>
        </w:rPr>
      </w:pPr>
      <w:del w:id="8625" w:author="Author">
        <w:r w:rsidRPr="00BD3C4C">
          <w:rPr>
            <w:rFonts w:eastAsia="Batang"/>
            <w:lang w:eastAsia="zh-CN"/>
          </w:rPr>
          <w:delText xml:space="preserve">Berel </w:delText>
        </w:r>
      </w:del>
      <w:r w:rsidRPr="00664E28">
        <w:rPr>
          <w:rFonts w:eastAsia="Batang"/>
          <w:rPrChange w:id="8626" w:author="Author">
            <w:rPr/>
          </w:rPrChange>
        </w:rPr>
        <w:t>Lang,</w:t>
      </w:r>
      <w:r w:rsidR="0092359E" w:rsidRPr="00664E28">
        <w:rPr>
          <w:rFonts w:eastAsia="Batang"/>
          <w:rPrChange w:id="8627" w:author="Author">
            <w:rPr/>
          </w:rPrChange>
        </w:rPr>
        <w:t xml:space="preserve"> </w:t>
      </w:r>
      <w:proofErr w:type="spellStart"/>
      <w:ins w:id="8628" w:author="Author">
        <w:r w:rsidR="0092359E" w:rsidRPr="00BD3C4C">
          <w:rPr>
            <w:rFonts w:eastAsia="Batang"/>
            <w:lang w:eastAsia="zh-CN"/>
          </w:rPr>
          <w:t>Berel</w:t>
        </w:r>
        <w:proofErr w:type="spellEnd"/>
        <w:r w:rsidR="0092359E">
          <w:rPr>
            <w:rFonts w:eastAsia="Batang"/>
            <w:lang w:eastAsia="zh-CN"/>
          </w:rPr>
          <w:t>.</w:t>
        </w:r>
        <w:r w:rsidRPr="00BD3C4C">
          <w:rPr>
            <w:rFonts w:eastAsia="Batang"/>
            <w:lang w:eastAsia="zh-CN"/>
          </w:rPr>
          <w:t xml:space="preserve"> </w:t>
        </w:r>
      </w:ins>
      <w:r w:rsidRPr="00664E28">
        <w:rPr>
          <w:rFonts w:eastAsia="Batang"/>
          <w:rPrChange w:id="8629" w:author="Author">
            <w:rPr/>
          </w:rPrChange>
        </w:rPr>
        <w:t>“Space, Time and Philosophical Style</w:t>
      </w:r>
      <w:del w:id="8630" w:author="Author">
        <w:r w:rsidRPr="00BD3C4C">
          <w:rPr>
            <w:rFonts w:eastAsia="Batang"/>
            <w:lang w:eastAsia="zh-CN"/>
          </w:rPr>
          <w:delText>” in Idem, ed.,</w:delText>
        </w:r>
      </w:del>
      <w:ins w:id="8631" w:author="Author">
        <w:r w:rsidR="0092359E">
          <w:rPr>
            <w:rFonts w:eastAsia="Batang"/>
            <w:lang w:eastAsia="zh-CN"/>
          </w:rPr>
          <w:t>.</w:t>
        </w:r>
        <w:r w:rsidRPr="00BD3C4C">
          <w:rPr>
            <w:rFonts w:eastAsia="Batang"/>
            <w:lang w:eastAsia="zh-CN"/>
          </w:rPr>
          <w:t xml:space="preserve">” </w:t>
        </w:r>
        <w:r w:rsidR="003B3D67">
          <w:rPr>
            <w:rFonts w:eastAsia="Batang"/>
            <w:lang w:eastAsia="zh-CN"/>
          </w:rPr>
          <w:t>I</w:t>
        </w:r>
        <w:r w:rsidRPr="00BD3C4C">
          <w:rPr>
            <w:rFonts w:eastAsia="Batang"/>
            <w:lang w:eastAsia="zh-CN"/>
          </w:rPr>
          <w:t>n</w:t>
        </w:r>
      </w:ins>
      <w:r w:rsidRPr="00664E28">
        <w:rPr>
          <w:rFonts w:eastAsia="Batang"/>
          <w:rPrChange w:id="8632" w:author="Author">
            <w:rPr/>
          </w:rPrChange>
        </w:rPr>
        <w:t xml:space="preserve"> </w:t>
      </w:r>
      <w:r w:rsidRPr="00664E28">
        <w:rPr>
          <w:rFonts w:eastAsia="Batang"/>
          <w:i/>
          <w:rPrChange w:id="8633" w:author="Author">
            <w:rPr>
              <w:i/>
            </w:rPr>
          </w:rPrChange>
        </w:rPr>
        <w:t>Philosophical Style</w:t>
      </w:r>
      <w:del w:id="8634" w:author="Author">
        <w:r w:rsidRPr="00BD3C4C">
          <w:rPr>
            <w:rFonts w:eastAsia="Batang"/>
            <w:lang w:eastAsia="zh-CN"/>
          </w:rPr>
          <w:delText xml:space="preserve"> (</w:delText>
        </w:r>
      </w:del>
      <w:ins w:id="8635" w:author="Author">
        <w:r w:rsidR="00B23F74">
          <w:rPr>
            <w:rFonts w:eastAsia="Batang"/>
            <w:lang w:eastAsia="zh-CN"/>
          </w:rPr>
          <w:t xml:space="preserve">, edited by </w:t>
        </w:r>
        <w:proofErr w:type="spellStart"/>
        <w:r w:rsidR="00B23F74">
          <w:rPr>
            <w:rFonts w:eastAsia="Batang"/>
            <w:lang w:eastAsia="zh-CN"/>
          </w:rPr>
          <w:t>Berel</w:t>
        </w:r>
        <w:proofErr w:type="spellEnd"/>
        <w:r w:rsidR="00B23F74">
          <w:rPr>
            <w:rFonts w:eastAsia="Batang"/>
            <w:lang w:eastAsia="zh-CN"/>
          </w:rPr>
          <w:t xml:space="preserve"> Lang,</w:t>
        </w:r>
        <w:r w:rsidR="00B23F74" w:rsidRPr="00B23F74">
          <w:rPr>
            <w:rFonts w:eastAsia="Batang"/>
            <w:lang w:eastAsia="zh-CN"/>
          </w:rPr>
          <w:t xml:space="preserve"> </w:t>
        </w:r>
        <w:r w:rsidR="00B23F74" w:rsidRPr="00BD3C4C">
          <w:rPr>
            <w:rFonts w:eastAsia="Batang"/>
            <w:lang w:eastAsia="zh-CN"/>
          </w:rPr>
          <w:t>144-172</w:t>
        </w:r>
        <w:r w:rsidR="00B23F74">
          <w:rPr>
            <w:rFonts w:eastAsia="Batang"/>
            <w:lang w:eastAsia="zh-CN"/>
          </w:rPr>
          <w:t xml:space="preserve">. </w:t>
        </w:r>
      </w:ins>
      <w:r w:rsidRPr="00664E28">
        <w:rPr>
          <w:rFonts w:eastAsia="Batang"/>
          <w:rPrChange w:id="8636" w:author="Author">
            <w:rPr/>
          </w:rPrChange>
        </w:rPr>
        <w:t>Chicago: Nelson Hall, 1980</w:t>
      </w:r>
      <w:del w:id="8637" w:author="Author">
        <w:r w:rsidRPr="00BD3C4C">
          <w:rPr>
            <w:rFonts w:eastAsia="Batang"/>
            <w:lang w:eastAsia="zh-CN"/>
          </w:rPr>
          <w:delText>), pp. 144-172</w:delText>
        </w:r>
      </w:del>
      <w:ins w:id="8638" w:author="Author">
        <w:r w:rsidR="00F07E2A">
          <w:rPr>
            <w:rFonts w:eastAsia="Batang"/>
            <w:lang w:eastAsia="zh-CN"/>
          </w:rPr>
          <w:t>.</w:t>
        </w:r>
      </w:ins>
    </w:p>
    <w:p w14:paraId="38AE27F5" w14:textId="0C3FA1C5" w:rsidR="007903E5" w:rsidRPr="00664E28" w:rsidRDefault="007903E5">
      <w:pPr>
        <w:tabs>
          <w:tab w:val="left" w:pos="6812"/>
        </w:tabs>
        <w:jc w:val="both"/>
        <w:rPr>
          <w:rFonts w:eastAsia="Batang"/>
          <w:rPrChange w:id="8639" w:author="Author">
            <w:rPr>
              <w:sz w:val="20"/>
            </w:rPr>
          </w:rPrChange>
        </w:rPr>
        <w:pPrChange w:id="8640" w:author="Author">
          <w:pPr>
            <w:widowControl w:val="0"/>
            <w:shd w:val="clear" w:color="auto" w:fill="FFFFFF"/>
            <w:tabs>
              <w:tab w:val="left" w:pos="284"/>
            </w:tabs>
            <w:jc w:val="both"/>
          </w:pPr>
        </w:pPrChange>
      </w:pPr>
    </w:p>
    <w:p w14:paraId="732F771D" w14:textId="1365C696" w:rsidR="00BD3C4C" w:rsidRPr="00664E28" w:rsidRDefault="00BD3C4C" w:rsidP="00BE2E88">
      <w:pPr>
        <w:widowControl w:val="0"/>
        <w:shd w:val="clear" w:color="auto" w:fill="FFFFFF"/>
        <w:tabs>
          <w:tab w:val="left" w:pos="284"/>
        </w:tabs>
        <w:jc w:val="both"/>
        <w:rPr>
          <w:rFonts w:eastAsia="SimSun"/>
          <w:rPrChange w:id="8641" w:author="Author">
            <w:rPr/>
          </w:rPrChange>
        </w:rPr>
      </w:pPr>
      <w:del w:id="8642" w:author="Author">
        <w:r w:rsidRPr="00BD3C4C">
          <w:rPr>
            <w:rFonts w:eastAsia="SimSun" w:cs="FrankRuehl"/>
            <w:noProof/>
            <w:lang w:eastAsia="zh-CN"/>
          </w:rPr>
          <w:delText xml:space="preserve">Michal </w:delText>
        </w:r>
      </w:del>
      <w:proofErr w:type="spellStart"/>
      <w:r w:rsidRPr="00664E28">
        <w:rPr>
          <w:rFonts w:eastAsia="SimSun"/>
          <w:rPrChange w:id="8643" w:author="Author">
            <w:rPr/>
          </w:rPrChange>
        </w:rPr>
        <w:t>Lanir</w:t>
      </w:r>
      <w:proofErr w:type="spellEnd"/>
      <w:r w:rsidRPr="00664E28">
        <w:rPr>
          <w:rFonts w:eastAsia="SimSun"/>
          <w:rPrChange w:id="8644" w:author="Author">
            <w:rPr/>
          </w:rPrChange>
        </w:rPr>
        <w:t>,</w:t>
      </w:r>
      <w:r w:rsidR="00F07E2A" w:rsidRPr="00664E28">
        <w:rPr>
          <w:rFonts w:eastAsia="SimSun"/>
          <w:rPrChange w:id="8645" w:author="Author">
            <w:rPr/>
          </w:rPrChange>
        </w:rPr>
        <w:t xml:space="preserve"> </w:t>
      </w:r>
      <w:ins w:id="8646" w:author="Author">
        <w:r w:rsidR="00F07E2A" w:rsidRPr="00BD3C4C">
          <w:rPr>
            <w:rFonts w:eastAsia="SimSun" w:cs="FrankRuehl"/>
            <w:noProof/>
            <w:lang w:eastAsia="zh-CN"/>
          </w:rPr>
          <w:t>Michal</w:t>
        </w:r>
        <w:r w:rsidR="00F07E2A">
          <w:rPr>
            <w:rFonts w:eastAsia="SimSun" w:cs="FrankRuehl"/>
            <w:noProof/>
            <w:lang w:eastAsia="zh-CN"/>
          </w:rPr>
          <w:t xml:space="preserve">. </w:t>
        </w:r>
      </w:ins>
      <w:r w:rsidRPr="00664E28">
        <w:rPr>
          <w:rFonts w:eastAsia="SimSun"/>
          <w:i/>
          <w:rPrChange w:id="8647" w:author="Author">
            <w:rPr>
              <w:i/>
            </w:rPr>
          </w:rPrChange>
        </w:rPr>
        <w:t>Ha-</w:t>
      </w:r>
      <w:proofErr w:type="spellStart"/>
      <w:r w:rsidRPr="00664E28">
        <w:rPr>
          <w:rFonts w:eastAsia="SimSun"/>
          <w:i/>
          <w:rPrChange w:id="8648" w:author="Author">
            <w:rPr>
              <w:i/>
            </w:rPr>
          </w:rPrChange>
        </w:rPr>
        <w:t>Reayah</w:t>
      </w:r>
      <w:proofErr w:type="spellEnd"/>
      <w:r w:rsidRPr="00664E28">
        <w:rPr>
          <w:rFonts w:eastAsia="SimSun"/>
          <w:i/>
          <w:rPrChange w:id="8649" w:author="Author">
            <w:rPr>
              <w:i/>
            </w:rPr>
          </w:rPrChange>
        </w:rPr>
        <w:t xml:space="preserve"> Kook </w:t>
      </w:r>
      <w:proofErr w:type="spellStart"/>
      <w:r w:rsidRPr="00664E28">
        <w:rPr>
          <w:rFonts w:eastAsia="SimSun"/>
          <w:i/>
          <w:rPrChange w:id="8650" w:author="Author">
            <w:rPr>
              <w:i/>
            </w:rPr>
          </w:rPrChange>
        </w:rPr>
        <w:t>ve</w:t>
      </w:r>
      <w:proofErr w:type="spellEnd"/>
      <w:r w:rsidRPr="00664E28">
        <w:rPr>
          <w:rFonts w:eastAsia="SimSun"/>
          <w:i/>
          <w:rPrChange w:id="8651" w:author="Author">
            <w:rPr>
              <w:i/>
            </w:rPr>
          </w:rPrChange>
        </w:rPr>
        <w:t>-Ha-</w:t>
      </w:r>
      <w:proofErr w:type="spellStart"/>
      <w:r w:rsidRPr="00664E28">
        <w:rPr>
          <w:rFonts w:eastAsia="SimSun"/>
          <w:i/>
          <w:rPrChange w:id="8652" w:author="Author">
            <w:rPr>
              <w:i/>
            </w:rPr>
          </w:rPrChange>
        </w:rPr>
        <w:t>Zionut</w:t>
      </w:r>
      <w:proofErr w:type="spellEnd"/>
      <w:r w:rsidRPr="00664E28">
        <w:rPr>
          <w:rFonts w:eastAsia="SimSun"/>
          <w:i/>
          <w:rPrChange w:id="8653" w:author="Author">
            <w:rPr>
              <w:i/>
            </w:rPr>
          </w:rPrChange>
        </w:rPr>
        <w:t xml:space="preserve"> – </w:t>
      </w:r>
      <w:proofErr w:type="spellStart"/>
      <w:r w:rsidRPr="00664E28">
        <w:rPr>
          <w:rFonts w:eastAsia="SimSun"/>
          <w:i/>
          <w:rPrChange w:id="8654" w:author="Author">
            <w:rPr>
              <w:i/>
            </w:rPr>
          </w:rPrChange>
        </w:rPr>
        <w:t>Gilgulah</w:t>
      </w:r>
      <w:proofErr w:type="spellEnd"/>
      <w:r w:rsidRPr="00664E28">
        <w:rPr>
          <w:rFonts w:eastAsia="SimSun"/>
          <w:i/>
          <w:rPrChange w:id="8655" w:author="Author">
            <w:rPr>
              <w:i/>
            </w:rPr>
          </w:rPrChange>
        </w:rPr>
        <w:t xml:space="preserve"> </w:t>
      </w:r>
      <w:proofErr w:type="spellStart"/>
      <w:r w:rsidRPr="00664E28">
        <w:rPr>
          <w:rFonts w:eastAsia="SimSun"/>
          <w:i/>
          <w:rPrChange w:id="8656" w:author="Author">
            <w:rPr>
              <w:i/>
            </w:rPr>
          </w:rPrChange>
        </w:rPr>
        <w:t>shel</w:t>
      </w:r>
      <w:proofErr w:type="spellEnd"/>
      <w:r w:rsidRPr="00664E28">
        <w:rPr>
          <w:rFonts w:eastAsia="SimSun"/>
          <w:i/>
          <w:rPrChange w:id="8657" w:author="Author">
            <w:rPr>
              <w:i/>
            </w:rPr>
          </w:rPrChange>
        </w:rPr>
        <w:t xml:space="preserve"> </w:t>
      </w:r>
      <w:proofErr w:type="spellStart"/>
      <w:r w:rsidRPr="00664E28">
        <w:rPr>
          <w:rFonts w:eastAsia="SimSun"/>
          <w:i/>
          <w:rPrChange w:id="8658" w:author="Author">
            <w:rPr>
              <w:i/>
            </w:rPr>
          </w:rPrChange>
        </w:rPr>
        <w:t>Tiqvah</w:t>
      </w:r>
      <w:proofErr w:type="spellEnd"/>
      <w:del w:id="8659" w:author="Author">
        <w:r w:rsidRPr="00BD3C4C">
          <w:rPr>
            <w:rFonts w:eastAsia="SimSun" w:cs="FrankRuehl"/>
            <w:noProof/>
            <w:lang w:eastAsia="zh-CN"/>
          </w:rPr>
          <w:delText xml:space="preserve"> (</w:delText>
        </w:r>
      </w:del>
      <w:ins w:id="8660" w:author="Author">
        <w:r w:rsidR="00F07E2A">
          <w:rPr>
            <w:rFonts w:eastAsia="SimSun" w:cs="FrankRuehl"/>
            <w:i/>
            <w:iCs/>
            <w:noProof/>
            <w:lang w:eastAsia="zh-CN"/>
          </w:rPr>
          <w:t>.</w:t>
        </w:r>
        <w:r w:rsidRPr="00BD3C4C">
          <w:rPr>
            <w:rFonts w:eastAsia="SimSun" w:cs="FrankRuehl"/>
            <w:noProof/>
            <w:lang w:eastAsia="zh-CN"/>
          </w:rPr>
          <w:t xml:space="preserve"> </w:t>
        </w:r>
      </w:ins>
      <w:commentRangeStart w:id="8661"/>
      <w:r w:rsidRPr="00664E28">
        <w:rPr>
          <w:rFonts w:eastAsia="SimSun"/>
          <w:rPrChange w:id="8662" w:author="Author">
            <w:rPr/>
          </w:rPrChange>
        </w:rPr>
        <w:t>Tel Aviv University</w:t>
      </w:r>
      <w:r w:rsidR="00D504A5" w:rsidRPr="00664E28">
        <w:rPr>
          <w:rFonts w:eastAsia="SimSun"/>
          <w:rPrChange w:id="8663" w:author="Author">
            <w:rPr/>
          </w:rPrChange>
        </w:rPr>
        <w:t xml:space="preserve">: </w:t>
      </w:r>
      <w:proofErr w:type="spellStart"/>
      <w:r w:rsidR="00D504A5" w:rsidRPr="00664E28">
        <w:rPr>
          <w:rFonts w:eastAsia="SimSun"/>
          <w:rPrChange w:id="8664" w:author="Author">
            <w:rPr/>
          </w:rPrChange>
        </w:rPr>
        <w:t>Safra</w:t>
      </w:r>
      <w:commentRangeEnd w:id="8661"/>
      <w:proofErr w:type="spellEnd"/>
      <w:r w:rsidR="00DE7187">
        <w:rPr>
          <w:rStyle w:val="CommentReference"/>
          <w:rFonts w:asciiTheme="minorHAnsi" w:eastAsiaTheme="minorHAnsi" w:hAnsiTheme="minorHAnsi" w:cstheme="minorBidi"/>
          <w:lang w:bidi="he-IL"/>
        </w:rPr>
        <w:commentReference w:id="8661"/>
      </w:r>
      <w:r w:rsidR="00D504A5" w:rsidRPr="00664E28">
        <w:rPr>
          <w:rFonts w:eastAsia="SimSun"/>
          <w:rPrChange w:id="8665" w:author="Author">
            <w:rPr/>
          </w:rPrChange>
        </w:rPr>
        <w:t>, 2015</w:t>
      </w:r>
      <w:del w:id="8666" w:author="Author">
        <w:r w:rsidRPr="00BD3C4C">
          <w:rPr>
            <w:rFonts w:eastAsia="SimSun" w:cs="FrankRuehl"/>
            <w:noProof/>
            <w:lang w:eastAsia="zh-CN"/>
          </w:rPr>
          <w:delText>).</w:delText>
        </w:r>
      </w:del>
      <w:ins w:id="8667" w:author="Author">
        <w:r w:rsidR="00F07E2A">
          <w:rPr>
            <w:rFonts w:eastAsia="SimSun" w:cs="FrankRuehl"/>
            <w:noProof/>
            <w:lang w:eastAsia="zh-CN"/>
          </w:rPr>
          <w:t>.</w:t>
        </w:r>
      </w:ins>
      <w:r w:rsidR="00F07E2A" w:rsidRPr="00664E28">
        <w:rPr>
          <w:rFonts w:eastAsia="SimSun"/>
          <w:rPrChange w:id="8668" w:author="Author">
            <w:rPr/>
          </w:rPrChange>
        </w:rPr>
        <w:t xml:space="preserve"> </w:t>
      </w:r>
    </w:p>
    <w:p w14:paraId="7EF993E2" w14:textId="34D0C703" w:rsidR="00BD3C4C" w:rsidRPr="00664E28" w:rsidDel="008F1242" w:rsidRDefault="00BD3C4C" w:rsidP="00BE2E88">
      <w:pPr>
        <w:widowControl w:val="0"/>
        <w:shd w:val="clear" w:color="auto" w:fill="FFFFFF"/>
        <w:tabs>
          <w:tab w:val="left" w:pos="284"/>
        </w:tabs>
        <w:jc w:val="both"/>
        <w:rPr>
          <w:del w:id="8669" w:author="Author"/>
          <w:rFonts w:eastAsia="SimSun"/>
          <w:rPrChange w:id="8670" w:author="Author">
            <w:rPr>
              <w:del w:id="8671" w:author="Author"/>
            </w:rPr>
          </w:rPrChange>
        </w:rPr>
      </w:pPr>
    </w:p>
    <w:p w14:paraId="14310564" w14:textId="2002F11A" w:rsidR="00BB6D73" w:rsidRPr="00BD3C4C" w:rsidRDefault="00BD3C4C" w:rsidP="008F1242">
      <w:pPr>
        <w:widowControl w:val="0"/>
        <w:shd w:val="clear" w:color="auto" w:fill="FFFFFF"/>
        <w:tabs>
          <w:tab w:val="left" w:pos="284"/>
        </w:tabs>
        <w:jc w:val="both"/>
        <w:rPr>
          <w:ins w:id="8672" w:author="Author"/>
          <w:rFonts w:eastAsia="SimSun" w:cs="FrankRuehl"/>
          <w:noProof/>
          <w:lang w:eastAsia="zh-CN"/>
        </w:rPr>
      </w:pPr>
      <w:del w:id="8673" w:author="Author">
        <w:r w:rsidRPr="00BD3C4C">
          <w:rPr>
            <w:rFonts w:eastAsia="SimSun" w:cs="FrankRuehl"/>
            <w:noProof/>
            <w:lang w:eastAsia="zh-CN"/>
          </w:rPr>
          <w:delText xml:space="preserve">Eli </w:delText>
        </w:r>
      </w:del>
    </w:p>
    <w:p w14:paraId="47AB4B26" w14:textId="704EA3D9" w:rsidR="00BD3C4C" w:rsidRPr="00664E28" w:rsidRDefault="00BD3C4C" w:rsidP="00BE2E88">
      <w:pPr>
        <w:widowControl w:val="0"/>
        <w:shd w:val="clear" w:color="auto" w:fill="FFFFFF"/>
        <w:tabs>
          <w:tab w:val="left" w:pos="284"/>
        </w:tabs>
        <w:jc w:val="both"/>
        <w:rPr>
          <w:rFonts w:eastAsia="SimSun" w:cstheme="minorBidi"/>
          <w:szCs w:val="22"/>
          <w:lang w:bidi="he-IL"/>
          <w:rPrChange w:id="8674" w:author="Author">
            <w:rPr>
              <w:i/>
            </w:rPr>
          </w:rPrChange>
        </w:rPr>
      </w:pPr>
      <w:proofErr w:type="spellStart"/>
      <w:r w:rsidRPr="00664E28">
        <w:rPr>
          <w:rFonts w:eastAsia="SimSun"/>
          <w:rPrChange w:id="8675" w:author="Author">
            <w:rPr/>
          </w:rPrChange>
        </w:rPr>
        <w:t>Lederhendler</w:t>
      </w:r>
      <w:proofErr w:type="spellEnd"/>
      <w:r w:rsidRPr="00664E28">
        <w:rPr>
          <w:rFonts w:eastAsia="SimSun"/>
          <w:i/>
          <w:rPrChange w:id="8676" w:author="Author">
            <w:rPr>
              <w:i/>
            </w:rPr>
          </w:rPrChange>
        </w:rPr>
        <w:t>,</w:t>
      </w:r>
      <w:ins w:id="8677" w:author="Author">
        <w:r w:rsidR="003E358F">
          <w:rPr>
            <w:rFonts w:eastAsia="SimSun" w:cs="FrankRuehl"/>
            <w:i/>
            <w:iCs/>
            <w:noProof/>
            <w:lang w:eastAsia="zh-CN"/>
          </w:rPr>
          <w:t xml:space="preserve"> </w:t>
        </w:r>
        <w:r w:rsidR="003E358F" w:rsidRPr="00BD3C4C">
          <w:rPr>
            <w:rFonts w:eastAsia="SimSun" w:cs="FrankRuehl"/>
            <w:noProof/>
            <w:lang w:eastAsia="zh-CN"/>
          </w:rPr>
          <w:t>Eli</w:t>
        </w:r>
        <w:r w:rsidR="003E358F">
          <w:rPr>
            <w:rFonts w:eastAsia="SimSun" w:cs="FrankRuehl"/>
            <w:noProof/>
            <w:lang w:eastAsia="zh-CN"/>
          </w:rPr>
          <w:t>.</w:t>
        </w:r>
      </w:ins>
      <w:r w:rsidRPr="00664E28">
        <w:rPr>
          <w:rFonts w:eastAsia="SimSun"/>
          <w:i/>
          <w:rPrChange w:id="8678" w:author="Author">
            <w:rPr>
              <w:i/>
            </w:rPr>
          </w:rPrChange>
        </w:rPr>
        <w:t xml:space="preserve"> The Road to Modern Jewish Politics: Political Tradition and Political Reconstruction in the Jewish Community of Tsarist Russia</w:t>
      </w:r>
      <w:del w:id="8679" w:author="Author">
        <w:r w:rsidRPr="00BD3C4C">
          <w:rPr>
            <w:rFonts w:eastAsia="SimSun" w:cs="FrankRuehl"/>
            <w:noProof/>
            <w:lang w:eastAsia="zh-CN"/>
          </w:rPr>
          <w:delText xml:space="preserve"> (</w:delText>
        </w:r>
      </w:del>
      <w:ins w:id="8680" w:author="Author">
        <w:r w:rsidR="003E358F">
          <w:rPr>
            <w:rFonts w:eastAsia="SimSun" w:cs="FrankRuehl"/>
            <w:i/>
            <w:iCs/>
            <w:noProof/>
            <w:lang w:eastAsia="zh-CN"/>
          </w:rPr>
          <w:t>.</w:t>
        </w:r>
        <w:r w:rsidR="003E358F">
          <w:rPr>
            <w:rFonts w:eastAsia="SimSun" w:cs="FrankRuehl"/>
            <w:noProof/>
            <w:lang w:eastAsia="zh-CN"/>
          </w:rPr>
          <w:t xml:space="preserve"> </w:t>
        </w:r>
      </w:ins>
      <w:r w:rsidRPr="00664E28">
        <w:rPr>
          <w:rFonts w:eastAsia="SimSun"/>
          <w:rPrChange w:id="8681" w:author="Author">
            <w:rPr/>
          </w:rPrChange>
        </w:rPr>
        <w:t>New York: Oxford University Press, 1989</w:t>
      </w:r>
      <w:del w:id="8682" w:author="Author">
        <w:r w:rsidRPr="00BD3C4C">
          <w:rPr>
            <w:rFonts w:eastAsia="SimSun" w:cs="FrankRuehl"/>
            <w:noProof/>
            <w:lang w:eastAsia="zh-CN"/>
          </w:rPr>
          <w:delText>)</w:delText>
        </w:r>
      </w:del>
      <w:ins w:id="8683" w:author="Author">
        <w:r w:rsidR="003E358F">
          <w:rPr>
            <w:rFonts w:eastAsia="SimSun" w:cs="FrankRuehl"/>
            <w:noProof/>
            <w:lang w:eastAsia="zh-CN"/>
          </w:rPr>
          <w:t>.</w:t>
        </w:r>
      </w:ins>
    </w:p>
    <w:p w14:paraId="30AA2FC6" w14:textId="13F0B19F" w:rsidR="003E358F" w:rsidRPr="00BD3C4C" w:rsidRDefault="00BD3C4C" w:rsidP="00BD3C4C">
      <w:pPr>
        <w:widowControl w:val="0"/>
        <w:shd w:val="clear" w:color="auto" w:fill="FFFFFF"/>
        <w:tabs>
          <w:tab w:val="left" w:pos="284"/>
        </w:tabs>
        <w:jc w:val="both"/>
        <w:rPr>
          <w:ins w:id="8684" w:author="Author"/>
          <w:rFonts w:eastAsia="SimSun" w:cs="FrankRuehl"/>
          <w:i/>
          <w:iCs/>
          <w:noProof/>
          <w:lang w:eastAsia="zh-CN"/>
        </w:rPr>
      </w:pPr>
      <w:del w:id="8685" w:author="Author">
        <w:r w:rsidRPr="00BD3C4C">
          <w:rPr>
            <w:rFonts w:eastAsia="SimSun" w:cs="FrankRuehl"/>
            <w:noProof/>
            <w:lang w:eastAsia="zh-CN"/>
          </w:rPr>
          <w:delText xml:space="preserve">Eli </w:delText>
        </w:r>
      </w:del>
    </w:p>
    <w:p w14:paraId="116EC900" w14:textId="69C36397" w:rsidR="00BD3C4C" w:rsidRPr="00664E28" w:rsidRDefault="00BD3C4C" w:rsidP="00BE2E88">
      <w:pPr>
        <w:widowControl w:val="0"/>
        <w:shd w:val="clear" w:color="auto" w:fill="FFFFFF"/>
        <w:tabs>
          <w:tab w:val="left" w:pos="284"/>
        </w:tabs>
        <w:jc w:val="both"/>
        <w:rPr>
          <w:rFonts w:eastAsia="SimSun" w:cstheme="minorBidi"/>
          <w:szCs w:val="22"/>
          <w:lang w:bidi="he-IL"/>
          <w:rPrChange w:id="8686" w:author="Author">
            <w:rPr/>
          </w:rPrChange>
        </w:rPr>
      </w:pPr>
      <w:proofErr w:type="spellStart"/>
      <w:r w:rsidRPr="00664E28">
        <w:rPr>
          <w:rFonts w:eastAsia="SimSun"/>
          <w:rPrChange w:id="8687" w:author="Author">
            <w:rPr/>
          </w:rPrChange>
        </w:rPr>
        <w:t>Lederhendler</w:t>
      </w:r>
      <w:proofErr w:type="spellEnd"/>
      <w:r w:rsidRPr="00664E28">
        <w:rPr>
          <w:rFonts w:eastAsia="SimSun"/>
          <w:rPrChange w:id="8688" w:author="Author">
            <w:rPr/>
          </w:rPrChange>
        </w:rPr>
        <w:t>,</w:t>
      </w:r>
      <w:r w:rsidR="003E358F" w:rsidRPr="00664E28">
        <w:rPr>
          <w:rFonts w:eastAsia="SimSun"/>
          <w:rPrChange w:id="8689" w:author="Author">
            <w:rPr/>
          </w:rPrChange>
        </w:rPr>
        <w:t xml:space="preserve"> </w:t>
      </w:r>
      <w:ins w:id="8690" w:author="Author">
        <w:r w:rsidR="003E358F" w:rsidRPr="00BD3C4C">
          <w:rPr>
            <w:rFonts w:eastAsia="SimSun" w:cs="FrankRuehl"/>
            <w:noProof/>
            <w:lang w:eastAsia="zh-CN"/>
          </w:rPr>
          <w:t>Eli</w:t>
        </w:r>
        <w:r w:rsidR="003E358F">
          <w:rPr>
            <w:rFonts w:eastAsia="SimSun" w:cs="FrankRuehl"/>
            <w:noProof/>
            <w:lang w:eastAsia="zh-CN"/>
          </w:rPr>
          <w:t>.</w:t>
        </w:r>
        <w:r w:rsidRPr="00BD3C4C">
          <w:rPr>
            <w:rFonts w:eastAsia="SimSun" w:cs="FrankRuehl"/>
            <w:noProof/>
            <w:lang w:eastAsia="zh-CN"/>
          </w:rPr>
          <w:t xml:space="preserve"> </w:t>
        </w:r>
      </w:ins>
      <w:r w:rsidRPr="00664E28">
        <w:rPr>
          <w:rFonts w:eastAsia="SimSun"/>
          <w:rPrChange w:id="8691" w:author="Author">
            <w:rPr/>
          </w:rPrChange>
        </w:rPr>
        <w:t>“Modernity Without Emancipation or Assimilation? The Case o</w:t>
      </w:r>
      <w:r w:rsidRPr="00664E28">
        <w:rPr>
          <w:rFonts w:eastAsia="SimSun"/>
          <w:rPrChange w:id="8692" w:author="Author">
            <w:rPr/>
          </w:rPrChange>
        </w:rPr>
        <w:t>f Russian Jewry</w:t>
      </w:r>
      <w:del w:id="8693" w:author="Author">
        <w:r w:rsidRPr="00BD3C4C">
          <w:rPr>
            <w:rFonts w:eastAsia="SimSun" w:cs="FrankRuehl"/>
            <w:noProof/>
            <w:lang w:eastAsia="zh-CN"/>
          </w:rPr>
          <w:delText>,” in Jonthan Frankel and Steven J. Zipperstein, eds.,</w:delText>
        </w:r>
      </w:del>
      <w:ins w:id="8694" w:author="Author">
        <w:r w:rsidR="003E358F">
          <w:rPr>
            <w:rFonts w:eastAsia="SimSun" w:cs="FrankRuehl"/>
            <w:noProof/>
            <w:lang w:eastAsia="zh-CN"/>
          </w:rPr>
          <w:t>.</w:t>
        </w:r>
        <w:r w:rsidRPr="00BD3C4C">
          <w:rPr>
            <w:rFonts w:eastAsia="SimSun" w:cs="FrankRuehl"/>
            <w:noProof/>
            <w:lang w:eastAsia="zh-CN"/>
          </w:rPr>
          <w:t xml:space="preserve">” </w:t>
        </w:r>
        <w:r w:rsidR="003E358F">
          <w:rPr>
            <w:rFonts w:eastAsia="SimSun" w:cs="FrankRuehl"/>
            <w:noProof/>
            <w:lang w:eastAsia="zh-CN"/>
          </w:rPr>
          <w:t>I</w:t>
        </w:r>
        <w:r w:rsidRPr="00BD3C4C">
          <w:rPr>
            <w:rFonts w:eastAsia="SimSun" w:cs="FrankRuehl"/>
            <w:noProof/>
            <w:lang w:eastAsia="zh-CN"/>
          </w:rPr>
          <w:t>n</w:t>
        </w:r>
      </w:ins>
      <w:r w:rsidR="003E358F" w:rsidRPr="00664E28">
        <w:rPr>
          <w:rFonts w:eastAsia="SimSun"/>
          <w:rPrChange w:id="8695" w:author="Author">
            <w:rPr/>
          </w:rPrChange>
        </w:rPr>
        <w:t xml:space="preserve"> </w:t>
      </w:r>
      <w:r w:rsidR="003E358F" w:rsidRPr="00664E28">
        <w:rPr>
          <w:rFonts w:eastAsia="SimSun"/>
          <w:i/>
          <w:rPrChange w:id="8696" w:author="Author">
            <w:rPr>
              <w:i/>
            </w:rPr>
          </w:rPrChange>
        </w:rPr>
        <w:t>Assimilation and Community: The Jews in Nineteenth-Century Europe</w:t>
      </w:r>
      <w:del w:id="8697" w:author="Author">
        <w:r w:rsidRPr="00BD3C4C">
          <w:rPr>
            <w:rFonts w:eastAsia="SimSun" w:cs="FrankRuehl"/>
            <w:noProof/>
            <w:lang w:eastAsia="zh-CN"/>
          </w:rPr>
          <w:delText xml:space="preserve"> (</w:delText>
        </w:r>
      </w:del>
      <w:ins w:id="8698" w:author="Author">
        <w:r w:rsidR="003E358F">
          <w:rPr>
            <w:rFonts w:eastAsia="SimSun" w:cs="FrankRuehl"/>
            <w:noProof/>
            <w:lang w:eastAsia="zh-CN"/>
          </w:rPr>
          <w:t xml:space="preserve">, edited by </w:t>
        </w:r>
        <w:r w:rsidRPr="00BD3C4C">
          <w:rPr>
            <w:rFonts w:eastAsia="SimSun" w:cs="FrankRuehl"/>
            <w:noProof/>
            <w:lang w:eastAsia="zh-CN"/>
          </w:rPr>
          <w:t>Jonthan Frankel and Steven J. Zipperstein,</w:t>
        </w:r>
        <w:r w:rsidR="003E358F">
          <w:rPr>
            <w:rFonts w:eastAsia="SimSun" w:cs="FrankRuehl"/>
            <w:noProof/>
            <w:lang w:eastAsia="zh-CN"/>
          </w:rPr>
          <w:t xml:space="preserve"> </w:t>
        </w:r>
        <w:r w:rsidR="003E358F" w:rsidRPr="00BD3C4C">
          <w:rPr>
            <w:rFonts w:eastAsia="SimSun" w:cs="FrankRuehl"/>
            <w:noProof/>
            <w:lang w:eastAsia="zh-CN"/>
          </w:rPr>
          <w:t>324-343</w:t>
        </w:r>
        <w:r w:rsidR="003E358F">
          <w:rPr>
            <w:rFonts w:eastAsia="SimSun" w:cs="FrankRuehl"/>
            <w:noProof/>
            <w:lang w:eastAsia="zh-CN"/>
          </w:rPr>
          <w:t>.</w:t>
        </w:r>
        <w:r w:rsidRPr="00BD3C4C">
          <w:rPr>
            <w:rFonts w:eastAsia="SimSun" w:cs="FrankRuehl"/>
            <w:noProof/>
            <w:lang w:eastAsia="zh-CN"/>
          </w:rPr>
          <w:t xml:space="preserve"> </w:t>
        </w:r>
      </w:ins>
      <w:r w:rsidRPr="00664E28">
        <w:rPr>
          <w:rFonts w:eastAsia="SimSun"/>
          <w:rPrChange w:id="8699" w:author="Author">
            <w:rPr/>
          </w:rPrChange>
        </w:rPr>
        <w:t>Cambridge: Cambridge University Press, 1992</w:t>
      </w:r>
      <w:del w:id="8700" w:author="Author">
        <w:r w:rsidRPr="00BD3C4C">
          <w:rPr>
            <w:rFonts w:eastAsia="SimSun" w:cs="FrankRuehl"/>
            <w:noProof/>
            <w:lang w:eastAsia="zh-CN"/>
          </w:rPr>
          <w:delText>), pp. 324-343</w:delText>
        </w:r>
      </w:del>
      <w:ins w:id="8701" w:author="Author">
        <w:r w:rsidR="00C22C86">
          <w:rPr>
            <w:rFonts w:eastAsia="SimSun" w:cs="FrankRuehl"/>
            <w:noProof/>
            <w:lang w:eastAsia="zh-CN"/>
          </w:rPr>
          <w:t>.</w:t>
        </w:r>
        <w:r w:rsidRPr="00BD3C4C">
          <w:rPr>
            <w:rFonts w:eastAsia="SimSun" w:cs="FrankRuehl"/>
            <w:noProof/>
            <w:lang w:eastAsia="zh-CN"/>
          </w:rPr>
          <w:t xml:space="preserve"> </w:t>
        </w:r>
      </w:ins>
    </w:p>
    <w:p w14:paraId="6221B075" w14:textId="71CE5EC1" w:rsidR="00BD3C4C" w:rsidRPr="00664E28" w:rsidDel="008F1242" w:rsidRDefault="00BD3C4C" w:rsidP="00BE2E88">
      <w:pPr>
        <w:widowControl w:val="0"/>
        <w:shd w:val="clear" w:color="auto" w:fill="FFFFFF"/>
        <w:tabs>
          <w:tab w:val="left" w:pos="284"/>
        </w:tabs>
        <w:jc w:val="both"/>
        <w:rPr>
          <w:del w:id="8702" w:author="Author"/>
          <w:rFonts w:eastAsia="SimSun"/>
          <w:rPrChange w:id="8703" w:author="Author">
            <w:rPr>
              <w:del w:id="8704" w:author="Author"/>
            </w:rPr>
          </w:rPrChange>
        </w:rPr>
      </w:pPr>
    </w:p>
    <w:p w14:paraId="4B010DA2" w14:textId="77777777" w:rsidR="00BB6D73" w:rsidRPr="00BD3C4C" w:rsidRDefault="00BB6D73" w:rsidP="00BD3C4C">
      <w:pPr>
        <w:widowControl w:val="0"/>
        <w:shd w:val="clear" w:color="auto" w:fill="FFFFFF"/>
        <w:tabs>
          <w:tab w:val="left" w:pos="284"/>
        </w:tabs>
        <w:jc w:val="both"/>
        <w:rPr>
          <w:ins w:id="8705" w:author="Author"/>
          <w:rFonts w:eastAsia="SimSun" w:cs="FrankRuehl"/>
          <w:noProof/>
          <w:lang w:eastAsia="zh-CN"/>
        </w:rPr>
      </w:pPr>
    </w:p>
    <w:p w14:paraId="417B5FD5" w14:textId="7AB37CD4" w:rsidR="00BD3C4C" w:rsidRPr="00664E28" w:rsidRDefault="00BD3C4C" w:rsidP="00BE2E88">
      <w:pPr>
        <w:widowControl w:val="0"/>
        <w:shd w:val="clear" w:color="auto" w:fill="FFFFFF"/>
        <w:tabs>
          <w:tab w:val="left" w:pos="284"/>
        </w:tabs>
        <w:jc w:val="both"/>
        <w:rPr>
          <w:rFonts w:eastAsia="SimSun"/>
          <w:rPrChange w:id="8706" w:author="Author">
            <w:rPr/>
          </w:rPrChange>
        </w:rPr>
      </w:pPr>
      <w:ins w:id="8707" w:author="Author">
        <w:r w:rsidRPr="00BD3C4C">
          <w:rPr>
            <w:rFonts w:eastAsia="SimSun" w:cs="FrankRuehl"/>
            <w:noProof/>
          </w:rPr>
          <w:t>Lehman,</w:t>
        </w:r>
        <w:r w:rsidR="00A57F2B">
          <w:rPr>
            <w:rFonts w:eastAsia="SimSun" w:cs="FrankRuehl"/>
            <w:noProof/>
          </w:rPr>
          <w:t xml:space="preserve"> </w:t>
        </w:r>
      </w:ins>
      <w:r w:rsidR="00A57F2B" w:rsidRPr="00664E28">
        <w:rPr>
          <w:rFonts w:eastAsia="SimSun"/>
          <w:rPrChange w:id="8708" w:author="Author">
            <w:rPr/>
          </w:rPrChange>
        </w:rPr>
        <w:t xml:space="preserve">James H. </w:t>
      </w:r>
      <w:del w:id="8709" w:author="Author">
        <w:r w:rsidRPr="00BD3C4C">
          <w:rPr>
            <w:rFonts w:eastAsia="SimSun" w:cs="FrankRuehl"/>
            <w:noProof/>
          </w:rPr>
          <w:delText>Lehman, "</w:delText>
        </w:r>
      </w:del>
      <w:ins w:id="8710" w:author="Author">
        <w:r w:rsidR="00A57F2B">
          <w:rPr>
            <w:rFonts w:eastAsia="SimSun" w:cs="FrankRuehl"/>
            <w:noProof/>
          </w:rPr>
          <w:t>“</w:t>
        </w:r>
      </w:ins>
      <w:r w:rsidRPr="00664E28">
        <w:rPr>
          <w:rFonts w:eastAsia="SimSun"/>
          <w:rPrChange w:id="8711" w:author="Author">
            <w:rPr/>
          </w:rPrChange>
        </w:rPr>
        <w:t xml:space="preserve">Maimonides, Mendelssohn and the </w:t>
      </w:r>
      <w:proofErr w:type="spellStart"/>
      <w:r w:rsidRPr="00664E28">
        <w:rPr>
          <w:rFonts w:eastAsia="SimSun"/>
          <w:rPrChange w:id="8712" w:author="Author">
            <w:rPr/>
          </w:rPrChange>
        </w:rPr>
        <w:t>Me'asfim</w:t>
      </w:r>
      <w:proofErr w:type="spellEnd"/>
      <w:r w:rsidRPr="00664E28">
        <w:rPr>
          <w:rFonts w:eastAsia="SimSun"/>
          <w:rPrChange w:id="8713" w:author="Author">
            <w:rPr/>
          </w:rPrChange>
        </w:rPr>
        <w:t>: Philosophy and the Biographical Imagination in the Early Haskalah</w:t>
      </w:r>
      <w:del w:id="8714" w:author="Author">
        <w:r w:rsidRPr="00BD3C4C">
          <w:rPr>
            <w:rFonts w:eastAsia="SimSun" w:cs="FrankRuehl"/>
            <w:noProof/>
          </w:rPr>
          <w:delText>,"</w:delText>
        </w:r>
      </w:del>
      <w:ins w:id="8715" w:author="Author">
        <w:r w:rsidR="00A57F2B">
          <w:rPr>
            <w:rFonts w:eastAsia="SimSun" w:cs="FrankRuehl"/>
            <w:noProof/>
          </w:rPr>
          <w:t>.”</w:t>
        </w:r>
      </w:ins>
      <w:r w:rsidRPr="00664E28">
        <w:rPr>
          <w:rFonts w:eastAsia="SimSun"/>
          <w:rPrChange w:id="8716" w:author="Author">
            <w:rPr/>
          </w:rPrChange>
        </w:rPr>
        <w:t xml:space="preserve"> </w:t>
      </w:r>
      <w:r w:rsidRPr="00664E28">
        <w:rPr>
          <w:rFonts w:eastAsia="SimSun"/>
          <w:i/>
          <w:rPrChange w:id="8717" w:author="Author">
            <w:rPr>
              <w:i/>
            </w:rPr>
          </w:rPrChange>
        </w:rPr>
        <w:t xml:space="preserve">Leo </w:t>
      </w:r>
      <w:proofErr w:type="spellStart"/>
      <w:r w:rsidRPr="00664E28">
        <w:rPr>
          <w:rFonts w:eastAsia="SimSun"/>
          <w:i/>
          <w:rPrChange w:id="8718" w:author="Author">
            <w:rPr>
              <w:i/>
            </w:rPr>
          </w:rPrChange>
        </w:rPr>
        <w:t>Baeck</w:t>
      </w:r>
      <w:proofErr w:type="spellEnd"/>
      <w:r w:rsidRPr="00664E28">
        <w:rPr>
          <w:rFonts w:eastAsia="SimSun"/>
          <w:i/>
          <w:rPrChange w:id="8719" w:author="Author">
            <w:rPr>
              <w:i/>
            </w:rPr>
          </w:rPrChange>
        </w:rPr>
        <w:t xml:space="preserve"> Institute Yearbook</w:t>
      </w:r>
      <w:del w:id="8720" w:author="Author">
        <w:r w:rsidRPr="00BD3C4C">
          <w:rPr>
            <w:rFonts w:eastAsia="SimSun" w:cs="FrankRuehl"/>
            <w:noProof/>
          </w:rPr>
          <w:delText>,</w:delText>
        </w:r>
      </w:del>
      <w:r w:rsidR="00A57F2B" w:rsidRPr="00664E28">
        <w:rPr>
          <w:rFonts w:eastAsia="SimSun"/>
          <w:rPrChange w:id="8721" w:author="Author">
            <w:rPr/>
          </w:rPrChange>
        </w:rPr>
        <w:t xml:space="preserve"> </w:t>
      </w:r>
      <w:r w:rsidRPr="00664E28">
        <w:rPr>
          <w:rFonts w:eastAsia="SimSun"/>
          <w:rPrChange w:id="8722" w:author="Author">
            <w:rPr/>
          </w:rPrChange>
        </w:rPr>
        <w:t>20 (1975</w:t>
      </w:r>
      <w:del w:id="8723" w:author="Author">
        <w:r w:rsidRPr="00BD3C4C">
          <w:rPr>
            <w:rFonts w:eastAsia="SimSun" w:cs="FrankRuehl"/>
            <w:noProof/>
          </w:rPr>
          <w:delText>), pp.</w:delText>
        </w:r>
      </w:del>
      <w:ins w:id="8724" w:author="Author">
        <w:r w:rsidRPr="00BD3C4C">
          <w:rPr>
            <w:rFonts w:eastAsia="SimSun" w:cs="FrankRuehl"/>
            <w:noProof/>
          </w:rPr>
          <w:t>)</w:t>
        </w:r>
        <w:r w:rsidR="00A57F2B">
          <w:rPr>
            <w:rFonts w:eastAsia="SimSun" w:cs="FrankRuehl"/>
            <w:noProof/>
          </w:rPr>
          <w:t>:</w:t>
        </w:r>
      </w:ins>
      <w:r w:rsidR="00A57F2B" w:rsidRPr="00664E28">
        <w:rPr>
          <w:rFonts w:eastAsia="SimSun"/>
          <w:rPrChange w:id="8725" w:author="Author">
            <w:rPr/>
          </w:rPrChange>
        </w:rPr>
        <w:t xml:space="preserve"> </w:t>
      </w:r>
      <w:r w:rsidRPr="00664E28">
        <w:rPr>
          <w:rFonts w:eastAsia="SimSun"/>
          <w:rPrChange w:id="8726" w:author="Author">
            <w:rPr/>
          </w:rPrChange>
        </w:rPr>
        <w:t>87-108</w:t>
      </w:r>
      <w:ins w:id="8727" w:author="Author">
        <w:r w:rsidR="00A57F2B">
          <w:rPr>
            <w:rFonts w:eastAsia="SimSun" w:cs="FrankRuehl"/>
            <w:noProof/>
          </w:rPr>
          <w:t>.</w:t>
        </w:r>
      </w:ins>
    </w:p>
    <w:p w14:paraId="3518345D" w14:textId="77777777" w:rsidR="00BD3C4C" w:rsidRPr="00664E28" w:rsidRDefault="00BD3C4C" w:rsidP="00BE2E88">
      <w:pPr>
        <w:widowControl w:val="0"/>
        <w:shd w:val="clear" w:color="auto" w:fill="FFFFFF"/>
        <w:tabs>
          <w:tab w:val="left" w:pos="284"/>
        </w:tabs>
        <w:jc w:val="both"/>
        <w:rPr>
          <w:rFonts w:eastAsia="SimSun"/>
          <w:rPrChange w:id="8728" w:author="Author">
            <w:rPr/>
          </w:rPrChange>
        </w:rPr>
      </w:pPr>
    </w:p>
    <w:p w14:paraId="461AFBD1" w14:textId="5853A1AC" w:rsidR="00BD3C4C" w:rsidRPr="00BE2E88" w:rsidRDefault="001703B0" w:rsidP="00BE2E88">
      <w:pPr>
        <w:widowControl w:val="0"/>
        <w:shd w:val="clear" w:color="auto" w:fill="FFFFFF"/>
        <w:tabs>
          <w:tab w:val="left" w:pos="284"/>
        </w:tabs>
        <w:jc w:val="both"/>
        <w:rPr>
          <w:rFonts w:asciiTheme="majorBidi" w:hAnsiTheme="majorBidi"/>
        </w:rPr>
      </w:pPr>
      <w:del w:id="8729" w:author="Author">
        <w:r w:rsidRPr="001703B0">
          <w:rPr>
            <w:rFonts w:asciiTheme="majorBidi" w:hAnsiTheme="majorBidi" w:cstheme="majorBidi"/>
          </w:rPr>
          <w:delText xml:space="preserve">Marjorie </w:delText>
        </w:r>
      </w:del>
      <w:r w:rsidRPr="00BE2E88">
        <w:rPr>
          <w:rFonts w:asciiTheme="majorBidi" w:hAnsiTheme="majorBidi"/>
        </w:rPr>
        <w:t xml:space="preserve">Lehman, </w:t>
      </w:r>
      <w:ins w:id="8730" w:author="Author">
        <w:r w:rsidR="00A57F2B" w:rsidRPr="001703B0">
          <w:rPr>
            <w:rFonts w:asciiTheme="majorBidi" w:hAnsiTheme="majorBidi" w:cstheme="majorBidi"/>
          </w:rPr>
          <w:t>Marjorie</w:t>
        </w:r>
        <w:r w:rsidR="00A57F2B">
          <w:rPr>
            <w:rFonts w:asciiTheme="majorBidi" w:hAnsiTheme="majorBidi" w:cstheme="majorBidi"/>
          </w:rPr>
          <w:t xml:space="preserve">. </w:t>
        </w:r>
      </w:ins>
      <w:r w:rsidRPr="00BE2E88">
        <w:rPr>
          <w:rFonts w:asciiTheme="majorBidi" w:hAnsiTheme="majorBidi"/>
          <w:i/>
        </w:rPr>
        <w:t xml:space="preserve">The </w:t>
      </w:r>
      <w:proofErr w:type="spellStart"/>
      <w:r w:rsidRPr="00BE2E88">
        <w:rPr>
          <w:rFonts w:asciiTheme="majorBidi" w:hAnsiTheme="majorBidi"/>
          <w:i/>
        </w:rPr>
        <w:t>En</w:t>
      </w:r>
      <w:proofErr w:type="spellEnd"/>
      <w:r w:rsidRPr="00BE2E88">
        <w:rPr>
          <w:rFonts w:asciiTheme="majorBidi" w:hAnsiTheme="majorBidi"/>
          <w:i/>
        </w:rPr>
        <w:t xml:space="preserve"> </w:t>
      </w:r>
      <w:proofErr w:type="spellStart"/>
      <w:r w:rsidRPr="00BE2E88">
        <w:rPr>
          <w:rFonts w:asciiTheme="majorBidi" w:hAnsiTheme="majorBidi"/>
          <w:i/>
        </w:rPr>
        <w:t>Yaaqov</w:t>
      </w:r>
      <w:proofErr w:type="spellEnd"/>
      <w:r w:rsidRPr="00BE2E88">
        <w:rPr>
          <w:rFonts w:asciiTheme="majorBidi" w:hAnsiTheme="majorBidi"/>
          <w:i/>
        </w:rPr>
        <w:t>: Jacob ibn Habib’s Search for Faith in the Talmudic Corpus</w:t>
      </w:r>
      <w:del w:id="8731" w:author="Author">
        <w:r w:rsidRPr="001703B0">
          <w:rPr>
            <w:rFonts w:asciiTheme="majorBidi" w:hAnsiTheme="majorBidi" w:cstheme="majorBidi"/>
            <w:i/>
            <w:iCs/>
          </w:rPr>
          <w:delText xml:space="preserve"> </w:delText>
        </w:r>
        <w:r w:rsidRPr="001703B0">
          <w:rPr>
            <w:rFonts w:asciiTheme="majorBidi" w:hAnsiTheme="majorBidi" w:cstheme="majorBidi"/>
          </w:rPr>
          <w:delText>(</w:delText>
        </w:r>
      </w:del>
      <w:ins w:id="8732" w:author="Author">
        <w:r w:rsidR="00A57F2B">
          <w:rPr>
            <w:rFonts w:asciiTheme="majorBidi" w:hAnsiTheme="majorBidi" w:cstheme="majorBidi"/>
            <w:i/>
            <w:iCs/>
          </w:rPr>
          <w:t>.</w:t>
        </w:r>
        <w:r w:rsidRPr="001703B0">
          <w:rPr>
            <w:rFonts w:asciiTheme="majorBidi" w:hAnsiTheme="majorBidi" w:cstheme="majorBidi"/>
            <w:i/>
            <w:iCs/>
          </w:rPr>
          <w:t xml:space="preserve"> </w:t>
        </w:r>
      </w:ins>
      <w:r w:rsidRPr="00BE2E88">
        <w:rPr>
          <w:rFonts w:asciiTheme="majorBidi" w:hAnsiTheme="majorBidi"/>
        </w:rPr>
        <w:t>Detroit: Wayne State University Press, 2011</w:t>
      </w:r>
      <w:del w:id="8733" w:author="Author">
        <w:r w:rsidRPr="001703B0">
          <w:rPr>
            <w:rFonts w:asciiTheme="majorBidi" w:hAnsiTheme="majorBidi" w:cstheme="majorBidi"/>
          </w:rPr>
          <w:delText>)</w:delText>
        </w:r>
      </w:del>
      <w:ins w:id="8734" w:author="Author">
        <w:r w:rsidR="00A57F2B">
          <w:rPr>
            <w:rFonts w:asciiTheme="majorBidi" w:hAnsiTheme="majorBidi" w:cstheme="majorBidi"/>
          </w:rPr>
          <w:t>.</w:t>
        </w:r>
      </w:ins>
    </w:p>
    <w:p w14:paraId="2CCFB913" w14:textId="77777777" w:rsidR="001703B0" w:rsidRPr="00664E28" w:rsidRDefault="001703B0" w:rsidP="00BE2E88">
      <w:pPr>
        <w:widowControl w:val="0"/>
        <w:shd w:val="clear" w:color="auto" w:fill="FFFFFF"/>
        <w:tabs>
          <w:tab w:val="left" w:pos="284"/>
        </w:tabs>
        <w:jc w:val="both"/>
        <w:rPr>
          <w:rFonts w:eastAsia="SimSun"/>
          <w:rPrChange w:id="8735" w:author="Author">
            <w:rPr/>
          </w:rPrChange>
        </w:rPr>
      </w:pPr>
    </w:p>
    <w:p w14:paraId="077734F9" w14:textId="02EFFF76" w:rsidR="00FD748F" w:rsidRPr="00664E28" w:rsidRDefault="00BD3C4C" w:rsidP="00BE2E88">
      <w:pPr>
        <w:widowControl w:val="0"/>
        <w:shd w:val="clear" w:color="auto" w:fill="FFFFFF"/>
        <w:tabs>
          <w:tab w:val="left" w:pos="284"/>
        </w:tabs>
        <w:jc w:val="both"/>
        <w:rPr>
          <w:rFonts w:eastAsia="SimSun"/>
          <w:rPrChange w:id="8736" w:author="Author">
            <w:rPr/>
          </w:rPrChange>
        </w:rPr>
      </w:pPr>
      <w:del w:id="8737" w:author="Author">
        <w:r w:rsidRPr="00BD3C4C">
          <w:rPr>
            <w:rFonts w:eastAsia="SimSun" w:cs="FrankRuehl"/>
            <w:noProof/>
            <w:lang w:eastAsia="zh-CN"/>
          </w:rPr>
          <w:delText xml:space="preserve">Sid Z. </w:delText>
        </w:r>
      </w:del>
      <w:proofErr w:type="spellStart"/>
      <w:r w:rsidRPr="00664E28">
        <w:rPr>
          <w:rFonts w:eastAsia="SimSun"/>
          <w:rPrChange w:id="8738" w:author="Author">
            <w:rPr/>
          </w:rPrChange>
        </w:rPr>
        <w:t>Leiman</w:t>
      </w:r>
      <w:proofErr w:type="spellEnd"/>
      <w:r w:rsidRPr="00664E28">
        <w:rPr>
          <w:rFonts w:eastAsia="SimSun"/>
          <w:rPrChange w:id="8739" w:author="Author">
            <w:rPr/>
          </w:rPrChange>
        </w:rPr>
        <w:t>,</w:t>
      </w:r>
      <w:r w:rsidR="00C05CA2" w:rsidRPr="00664E28">
        <w:rPr>
          <w:rFonts w:eastAsia="SimSun"/>
          <w:rPrChange w:id="8740" w:author="Author">
            <w:rPr/>
          </w:rPrChange>
        </w:rPr>
        <w:t xml:space="preserve"> </w:t>
      </w:r>
      <w:del w:id="8741" w:author="Author">
        <w:r w:rsidRPr="00BD3C4C">
          <w:rPr>
            <w:rFonts w:eastAsia="SimSun" w:cs="FrankRuehl"/>
            <w:noProof/>
            <w:lang w:eastAsia="zh-CN"/>
          </w:rPr>
          <w:delText>"</w:delText>
        </w:r>
      </w:del>
      <w:ins w:id="8742" w:author="Author">
        <w:r w:rsidR="00C05CA2" w:rsidRPr="00BD3C4C">
          <w:rPr>
            <w:rFonts w:eastAsia="SimSun" w:cs="FrankRuehl"/>
            <w:noProof/>
            <w:lang w:eastAsia="zh-CN"/>
          </w:rPr>
          <w:t xml:space="preserve">Sid Z. </w:t>
        </w:r>
        <w:r w:rsidRPr="00BD3C4C">
          <w:rPr>
            <w:rFonts w:eastAsia="SimSun" w:cs="FrankRuehl"/>
            <w:noProof/>
            <w:lang w:eastAsia="zh-CN"/>
          </w:rPr>
          <w:t xml:space="preserve"> </w:t>
        </w:r>
        <w:r w:rsidR="00C05CA2">
          <w:rPr>
            <w:rFonts w:eastAsia="SimSun" w:cs="FrankRuehl"/>
            <w:noProof/>
            <w:lang w:eastAsia="zh-CN"/>
          </w:rPr>
          <w:t>“</w:t>
        </w:r>
      </w:ins>
      <w:r w:rsidRPr="00664E28">
        <w:rPr>
          <w:rFonts w:eastAsia="SimSun"/>
          <w:rPrChange w:id="8743" w:author="Author">
            <w:rPr/>
          </w:rPrChange>
        </w:rPr>
        <w:t xml:space="preserve">R. Israel </w:t>
      </w:r>
      <w:proofErr w:type="spellStart"/>
      <w:r w:rsidRPr="00664E28">
        <w:rPr>
          <w:rFonts w:eastAsia="SimSun"/>
          <w:rPrChange w:id="8744" w:author="Author">
            <w:rPr/>
          </w:rPrChange>
        </w:rPr>
        <w:t>Lipschutz</w:t>
      </w:r>
      <w:proofErr w:type="spellEnd"/>
      <w:r w:rsidRPr="00664E28">
        <w:rPr>
          <w:rFonts w:eastAsia="SimSun"/>
          <w:rPrChange w:id="8745" w:author="Author">
            <w:rPr/>
          </w:rPrChange>
        </w:rPr>
        <w:t xml:space="preserve"> and the Portrait of Moses Controversy</w:t>
      </w:r>
      <w:del w:id="8746" w:author="Author">
        <w:r w:rsidRPr="00BD3C4C">
          <w:rPr>
            <w:rFonts w:eastAsia="SimSun" w:cs="FrankRuehl"/>
            <w:noProof/>
            <w:lang w:eastAsia="zh-CN"/>
          </w:rPr>
          <w:delText>,"  Isadore Twersky, ed.,</w:delText>
        </w:r>
      </w:del>
      <w:ins w:id="8747" w:author="Author">
        <w:r w:rsidR="00C05CA2">
          <w:rPr>
            <w:rFonts w:eastAsia="SimSun" w:cs="FrankRuehl"/>
            <w:noProof/>
            <w:lang w:eastAsia="zh-CN"/>
          </w:rPr>
          <w:t>.” In</w:t>
        </w:r>
      </w:ins>
      <w:r w:rsidR="00C05CA2" w:rsidRPr="00664E28">
        <w:rPr>
          <w:rFonts w:eastAsia="SimSun"/>
          <w:rPrChange w:id="8748" w:author="Author">
            <w:rPr/>
          </w:rPrChange>
        </w:rPr>
        <w:t xml:space="preserve"> </w:t>
      </w:r>
      <w:r w:rsidR="00C05CA2" w:rsidRPr="00664E28">
        <w:rPr>
          <w:rFonts w:eastAsia="SimSun"/>
          <w:i/>
          <w:rPrChange w:id="8749" w:author="Author">
            <w:rPr>
              <w:i/>
            </w:rPr>
          </w:rPrChange>
        </w:rPr>
        <w:t xml:space="preserve">Danzig Between East and West: </w:t>
      </w:r>
      <w:r w:rsidR="00C05CA2" w:rsidRPr="00664E28">
        <w:rPr>
          <w:rFonts w:eastAsia="SimSun"/>
          <w:i/>
          <w:rPrChange w:id="8750" w:author="Author">
            <w:rPr>
              <w:i/>
            </w:rPr>
          </w:rPrChange>
        </w:rPr>
        <w:t>Aspects of Modern Jewish History</w:t>
      </w:r>
      <w:del w:id="8751" w:author="Author">
        <w:r w:rsidRPr="00BD3C4C">
          <w:rPr>
            <w:rFonts w:eastAsia="SimSun" w:cs="FrankRuehl"/>
            <w:i/>
            <w:noProof/>
            <w:lang w:eastAsia="zh-CN"/>
          </w:rPr>
          <w:delText xml:space="preserve"> </w:delText>
        </w:r>
        <w:r w:rsidRPr="00BD3C4C">
          <w:rPr>
            <w:rFonts w:eastAsia="SimSun" w:cs="FrankRuehl"/>
            <w:iCs/>
            <w:noProof/>
            <w:lang w:eastAsia="zh-CN"/>
          </w:rPr>
          <w:delText>(</w:delText>
        </w:r>
      </w:del>
      <w:ins w:id="8752" w:author="Author">
        <w:r w:rsidR="00C05CA2">
          <w:rPr>
            <w:rFonts w:eastAsia="SimSun" w:cs="FrankRuehl"/>
            <w:noProof/>
            <w:lang w:eastAsia="zh-CN"/>
          </w:rPr>
          <w:t xml:space="preserve">, </w:t>
        </w:r>
        <w:r w:rsidR="001907C9">
          <w:rPr>
            <w:rFonts w:eastAsia="SimSun" w:cs="FrankRuehl"/>
            <w:noProof/>
            <w:lang w:eastAsia="zh-CN"/>
          </w:rPr>
          <w:t xml:space="preserve">edited by </w:t>
        </w:r>
        <w:r w:rsidRPr="00BD3C4C">
          <w:rPr>
            <w:rFonts w:eastAsia="SimSun" w:cs="FrankRuehl"/>
            <w:noProof/>
            <w:lang w:eastAsia="zh-CN"/>
          </w:rPr>
          <w:t xml:space="preserve">Isadore Twersky, </w:t>
        </w:r>
        <w:r w:rsidR="001907C9" w:rsidRPr="00BD3C4C">
          <w:rPr>
            <w:rFonts w:eastAsia="SimSun" w:cs="FrankRuehl"/>
            <w:noProof/>
            <w:lang w:eastAsia="zh-CN"/>
          </w:rPr>
          <w:t>51-63</w:t>
        </w:r>
        <w:r w:rsidR="001907C9">
          <w:rPr>
            <w:rFonts w:eastAsia="SimSun" w:cs="FrankRuehl"/>
            <w:noProof/>
            <w:lang w:eastAsia="zh-CN"/>
          </w:rPr>
          <w:t xml:space="preserve">. </w:t>
        </w:r>
      </w:ins>
      <w:r w:rsidRPr="00664E28">
        <w:rPr>
          <w:rFonts w:eastAsia="SimSun"/>
          <w:rPrChange w:id="8753" w:author="Author">
            <w:rPr/>
          </w:rPrChange>
        </w:rPr>
        <w:t>Cambridge; Harvard University Press, 1985</w:t>
      </w:r>
      <w:del w:id="8754" w:author="Author">
        <w:r w:rsidRPr="00BD3C4C">
          <w:rPr>
            <w:rFonts w:eastAsia="SimSun" w:cs="FrankRuehl"/>
            <w:iCs/>
            <w:noProof/>
            <w:lang w:eastAsia="zh-CN"/>
          </w:rPr>
          <w:delText>),</w:delText>
        </w:r>
        <w:r w:rsidRPr="00BD3C4C">
          <w:rPr>
            <w:rFonts w:eastAsia="SimSun" w:cs="FrankRuehl"/>
            <w:i/>
            <w:iCs/>
            <w:noProof/>
            <w:lang w:eastAsia="zh-CN"/>
          </w:rPr>
          <w:delText xml:space="preserve">  </w:delText>
        </w:r>
        <w:r w:rsidRPr="00BD3C4C">
          <w:rPr>
            <w:rFonts w:eastAsia="SimSun" w:cs="FrankRuehl"/>
            <w:noProof/>
            <w:lang w:eastAsia="zh-CN"/>
          </w:rPr>
          <w:delText>pp. 51-63</w:delText>
        </w:r>
      </w:del>
      <w:r w:rsidR="001907C9" w:rsidRPr="00664E28">
        <w:rPr>
          <w:rFonts w:eastAsia="SimSun"/>
          <w:rPrChange w:id="8755" w:author="Author">
            <w:rPr/>
          </w:rPrChange>
        </w:rPr>
        <w:t>.</w:t>
      </w:r>
    </w:p>
    <w:p w14:paraId="1586EDF2" w14:textId="77777777" w:rsidR="00FD748F" w:rsidRPr="00664E28" w:rsidRDefault="00FD748F" w:rsidP="00BE2E88">
      <w:pPr>
        <w:widowControl w:val="0"/>
        <w:shd w:val="clear" w:color="auto" w:fill="FFFFFF"/>
        <w:tabs>
          <w:tab w:val="left" w:pos="284"/>
        </w:tabs>
        <w:jc w:val="both"/>
        <w:rPr>
          <w:rFonts w:eastAsia="SimSun"/>
          <w:rPrChange w:id="8756" w:author="Author">
            <w:rPr/>
          </w:rPrChange>
        </w:rPr>
      </w:pPr>
    </w:p>
    <w:p w14:paraId="3614AEA4" w14:textId="0B40E099" w:rsidR="00BD3C4C" w:rsidRPr="00664E28" w:rsidRDefault="00BD3C4C" w:rsidP="00BE2E88">
      <w:pPr>
        <w:widowControl w:val="0"/>
        <w:shd w:val="clear" w:color="auto" w:fill="FFFFFF"/>
        <w:tabs>
          <w:tab w:val="left" w:pos="284"/>
        </w:tabs>
        <w:jc w:val="both"/>
        <w:rPr>
          <w:rFonts w:eastAsia="SimSun"/>
          <w:rPrChange w:id="8757" w:author="Author">
            <w:rPr>
              <w:i/>
              <w:sz w:val="20"/>
            </w:rPr>
          </w:rPrChange>
        </w:rPr>
      </w:pPr>
      <w:del w:id="8758" w:author="Author">
        <w:r w:rsidRPr="00BD3C4C">
          <w:rPr>
            <w:rFonts w:eastAsia="SimSun" w:cs="FrankRuehl"/>
            <w:noProof/>
            <w:lang w:eastAsia="zh-CN"/>
          </w:rPr>
          <w:delText xml:space="preserve">Aryeh </w:delText>
        </w:r>
      </w:del>
      <w:r w:rsidRPr="00664E28">
        <w:rPr>
          <w:rFonts w:eastAsia="SimSun"/>
          <w:rPrChange w:id="8759" w:author="Author">
            <w:rPr/>
          </w:rPrChange>
        </w:rPr>
        <w:t>Levin</w:t>
      </w:r>
      <w:r w:rsidRPr="00664E28">
        <w:rPr>
          <w:rFonts w:eastAsia="SimSun"/>
          <w:rPrChange w:id="8760" w:author="Author">
            <w:rPr>
              <w:i/>
            </w:rPr>
          </w:rPrChange>
        </w:rPr>
        <w:t>,</w:t>
      </w:r>
      <w:r w:rsidR="00FD748F" w:rsidRPr="00664E28">
        <w:rPr>
          <w:rFonts w:eastAsia="SimSun"/>
          <w:rPrChange w:id="8761" w:author="Author">
            <w:rPr>
              <w:i/>
            </w:rPr>
          </w:rPrChange>
        </w:rPr>
        <w:t xml:space="preserve"> </w:t>
      </w:r>
      <w:ins w:id="8762" w:author="Author">
        <w:r w:rsidR="00FD748F" w:rsidRPr="00FD748F">
          <w:rPr>
            <w:rFonts w:eastAsia="SimSun" w:cs="FrankRuehl"/>
            <w:noProof/>
            <w:lang w:eastAsia="zh-CN"/>
          </w:rPr>
          <w:t>Aryeh.</w:t>
        </w:r>
        <w:r w:rsidRPr="00BD3C4C">
          <w:rPr>
            <w:rFonts w:eastAsia="SimSun" w:cs="FrankRuehl"/>
            <w:i/>
            <w:iCs/>
            <w:noProof/>
            <w:lang w:eastAsia="zh-CN"/>
          </w:rPr>
          <w:t xml:space="preserve"> </w:t>
        </w:r>
      </w:ins>
      <w:proofErr w:type="spellStart"/>
      <w:r w:rsidRPr="00664E28">
        <w:rPr>
          <w:rFonts w:eastAsia="SimSun"/>
          <w:i/>
          <w:rPrChange w:id="8763" w:author="Author">
            <w:rPr>
              <w:i/>
            </w:rPr>
          </w:rPrChange>
        </w:rPr>
        <w:t>Toldot</w:t>
      </w:r>
      <w:proofErr w:type="spellEnd"/>
      <w:r w:rsidRPr="00664E28">
        <w:rPr>
          <w:rFonts w:eastAsia="SimSun"/>
          <w:i/>
          <w:rPrChange w:id="8764" w:author="Author">
            <w:rPr>
              <w:i/>
            </w:rPr>
          </w:rPrChange>
        </w:rPr>
        <w:t xml:space="preserve"> Ha-Gaon Ha-</w:t>
      </w:r>
      <w:proofErr w:type="spellStart"/>
      <w:r w:rsidRPr="00664E28">
        <w:rPr>
          <w:rFonts w:eastAsia="SimSun"/>
          <w:i/>
          <w:rPrChange w:id="8765" w:author="Author">
            <w:rPr>
              <w:i/>
            </w:rPr>
          </w:rPrChange>
        </w:rPr>
        <w:t>Kadosh</w:t>
      </w:r>
      <w:proofErr w:type="spellEnd"/>
      <w:r w:rsidRPr="00664E28">
        <w:rPr>
          <w:rFonts w:eastAsia="SimSun"/>
          <w:i/>
          <w:rPrChange w:id="8766" w:author="Author">
            <w:rPr>
              <w:i/>
            </w:rPr>
          </w:rPrChange>
        </w:rPr>
        <w:t xml:space="preserve"> </w:t>
      </w:r>
      <w:proofErr w:type="spellStart"/>
      <w:r w:rsidRPr="00664E28">
        <w:rPr>
          <w:rFonts w:eastAsia="SimSun"/>
          <w:i/>
          <w:rPrChange w:id="8767" w:author="Author">
            <w:rPr>
              <w:i/>
            </w:rPr>
          </w:rPrChange>
        </w:rPr>
        <w:t>Mehabber</w:t>
      </w:r>
      <w:proofErr w:type="spellEnd"/>
      <w:r w:rsidRPr="00664E28">
        <w:rPr>
          <w:rFonts w:eastAsia="SimSun"/>
          <w:i/>
          <w:rPrChange w:id="8768" w:author="Author">
            <w:rPr>
              <w:i/>
            </w:rPr>
          </w:rPrChange>
        </w:rPr>
        <w:t xml:space="preserve"> </w:t>
      </w:r>
      <w:proofErr w:type="spellStart"/>
      <w:r w:rsidRPr="00664E28">
        <w:rPr>
          <w:rFonts w:eastAsia="SimSun"/>
          <w:i/>
          <w:rPrChange w:id="8769" w:author="Author">
            <w:rPr>
              <w:i/>
            </w:rPr>
          </w:rPrChange>
        </w:rPr>
        <w:t>Sifrei</w:t>
      </w:r>
      <w:proofErr w:type="spellEnd"/>
      <w:r w:rsidRPr="00664E28">
        <w:rPr>
          <w:rFonts w:eastAsia="SimSun"/>
          <w:i/>
          <w:rPrChange w:id="8770" w:author="Author">
            <w:rPr>
              <w:i/>
            </w:rPr>
          </w:rPrChange>
        </w:rPr>
        <w:t xml:space="preserve"> </w:t>
      </w:r>
      <w:proofErr w:type="spellStart"/>
      <w:r w:rsidRPr="00664E28">
        <w:rPr>
          <w:rFonts w:eastAsia="SimSun"/>
          <w:i/>
          <w:rPrChange w:id="8771" w:author="Author">
            <w:rPr>
              <w:i/>
            </w:rPr>
          </w:rPrChange>
        </w:rPr>
        <w:t>Leshem</w:t>
      </w:r>
      <w:proofErr w:type="spellEnd"/>
      <w:r w:rsidRPr="00664E28">
        <w:rPr>
          <w:rFonts w:eastAsia="SimSun"/>
          <w:i/>
          <w:rPrChange w:id="8772" w:author="Author">
            <w:rPr>
              <w:i/>
            </w:rPr>
          </w:rPrChange>
        </w:rPr>
        <w:t xml:space="preserve"> </w:t>
      </w:r>
      <w:proofErr w:type="spellStart"/>
      <w:r w:rsidRPr="00664E28">
        <w:rPr>
          <w:rFonts w:eastAsia="SimSun"/>
          <w:i/>
          <w:rPrChange w:id="8773" w:author="Author">
            <w:rPr>
              <w:i/>
            </w:rPr>
          </w:rPrChange>
        </w:rPr>
        <w:t>Shevo</w:t>
      </w:r>
      <w:proofErr w:type="spellEnd"/>
      <w:r w:rsidRPr="00664E28">
        <w:rPr>
          <w:rFonts w:eastAsia="SimSun"/>
          <w:i/>
          <w:rPrChange w:id="8774" w:author="Author">
            <w:rPr>
              <w:i/>
            </w:rPr>
          </w:rPrChange>
        </w:rPr>
        <w:t xml:space="preserve"> </w:t>
      </w:r>
      <w:proofErr w:type="spellStart"/>
      <w:r w:rsidRPr="00664E28">
        <w:rPr>
          <w:rFonts w:eastAsia="SimSun"/>
          <w:i/>
          <w:rPrChange w:id="8775" w:author="Author">
            <w:rPr>
              <w:i/>
            </w:rPr>
          </w:rPrChange>
        </w:rPr>
        <w:t>ve-Ahlamah</w:t>
      </w:r>
      <w:proofErr w:type="spellEnd"/>
      <w:del w:id="8776"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8777" w:author="Author">
        <w:r w:rsidR="00FD748F">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8778" w:author="Author">
            <w:rPr/>
          </w:rPrChange>
        </w:rPr>
        <w:t xml:space="preserve">Jerusalem: </w:t>
      </w:r>
      <w:proofErr w:type="spellStart"/>
      <w:r w:rsidRPr="00664E28">
        <w:rPr>
          <w:rFonts w:eastAsia="SimSun"/>
          <w:rPrChange w:id="8779" w:author="Author">
            <w:rPr/>
          </w:rPrChange>
        </w:rPr>
        <w:t>Verker</w:t>
      </w:r>
      <w:proofErr w:type="spellEnd"/>
      <w:r w:rsidRPr="00664E28">
        <w:rPr>
          <w:rFonts w:eastAsia="SimSun"/>
          <w:rPrChange w:id="8780" w:author="Author">
            <w:rPr/>
          </w:rPrChange>
        </w:rPr>
        <w:t>, 1935</w:t>
      </w:r>
      <w:del w:id="8781" w:author="Author">
        <w:r w:rsidRPr="00BD3C4C">
          <w:rPr>
            <w:rFonts w:eastAsia="SimSun" w:cs="FrankRuehl"/>
            <w:noProof/>
            <w:sz w:val="20"/>
            <w:szCs w:val="20"/>
            <w:lang w:eastAsia="zh-CN"/>
          </w:rPr>
          <w:delText>)</w:delText>
        </w:r>
      </w:del>
      <w:ins w:id="8782" w:author="Author">
        <w:r w:rsidR="00FD748F">
          <w:rPr>
            <w:rFonts w:eastAsia="SimSun" w:cs="FrankRuehl"/>
            <w:noProof/>
            <w:sz w:val="20"/>
            <w:szCs w:val="20"/>
            <w:lang w:eastAsia="zh-CN"/>
          </w:rPr>
          <w:t>.</w:t>
        </w:r>
      </w:ins>
    </w:p>
    <w:p w14:paraId="7F9E80A6" w14:textId="7EBA5976" w:rsidR="00FD748F" w:rsidRPr="00664E28" w:rsidRDefault="00FD748F" w:rsidP="00BE2E88">
      <w:pPr>
        <w:widowControl w:val="0"/>
        <w:shd w:val="clear" w:color="auto" w:fill="FFFFFF"/>
        <w:tabs>
          <w:tab w:val="left" w:pos="284"/>
        </w:tabs>
        <w:jc w:val="both"/>
        <w:rPr>
          <w:rFonts w:eastAsia="SimSun"/>
          <w:rPrChange w:id="8783" w:author="Author">
            <w:rPr>
              <w:sz w:val="20"/>
            </w:rPr>
          </w:rPrChange>
        </w:rPr>
      </w:pPr>
    </w:p>
    <w:p w14:paraId="267BE7EB" w14:textId="2D5ACFC9" w:rsidR="00A126DE" w:rsidRDefault="00BD3C4C" w:rsidP="00BD3C4C">
      <w:pPr>
        <w:widowControl w:val="0"/>
        <w:shd w:val="clear" w:color="auto" w:fill="FFFFFF"/>
        <w:tabs>
          <w:tab w:val="left" w:pos="284"/>
        </w:tabs>
        <w:jc w:val="both"/>
        <w:rPr>
          <w:ins w:id="8784" w:author="Author"/>
          <w:rFonts w:eastAsia="SimSun" w:cs="FrankRuehl"/>
          <w:noProof/>
          <w:lang w:eastAsia="zh-CN"/>
        </w:rPr>
      </w:pPr>
      <w:ins w:id="8785" w:author="Author">
        <w:r w:rsidRPr="00BD3C4C">
          <w:rPr>
            <w:rFonts w:eastAsia="SimSun" w:cs="FrankRuehl"/>
            <w:noProof/>
            <w:lang w:eastAsia="zh-CN"/>
          </w:rPr>
          <w:t>Levin,</w:t>
        </w:r>
        <w:r w:rsidR="00A059AF" w:rsidRPr="00A059AF">
          <w:rPr>
            <w:rFonts w:eastAsia="SimSun" w:cs="FrankRuehl"/>
            <w:noProof/>
            <w:lang w:eastAsia="zh-CN"/>
          </w:rPr>
          <w:t xml:space="preserve"> </w:t>
        </w:r>
      </w:ins>
      <w:r w:rsidR="00A059AF" w:rsidRPr="00664E28">
        <w:rPr>
          <w:rFonts w:eastAsia="SimSun"/>
          <w:rPrChange w:id="8786" w:author="Author">
            <w:rPr/>
          </w:rPrChange>
        </w:rPr>
        <w:t>Binyamin Menashe</w:t>
      </w:r>
      <w:del w:id="8787" w:author="Author">
        <w:r w:rsidRPr="00BD3C4C">
          <w:rPr>
            <w:rFonts w:eastAsia="SimSun" w:cs="FrankRuehl"/>
            <w:noProof/>
            <w:lang w:eastAsia="zh-CN"/>
          </w:rPr>
          <w:delText xml:space="preserve"> Levin,  ”</w:delText>
        </w:r>
      </w:del>
      <w:ins w:id="8788" w:author="Author">
        <w:r w:rsidR="00A059AF">
          <w:rPr>
            <w:rFonts w:eastAsia="SimSun" w:cs="FrankRuehl"/>
            <w:noProof/>
            <w:lang w:eastAsia="zh-CN"/>
          </w:rPr>
          <w:t>.</w:t>
        </w:r>
        <w:r w:rsidRPr="00BD3C4C">
          <w:rPr>
            <w:rFonts w:eastAsia="SimSun" w:cs="FrankRuehl"/>
            <w:noProof/>
            <w:lang w:eastAsia="zh-CN"/>
          </w:rPr>
          <w:t xml:space="preserve"> </w:t>
        </w:r>
        <w:r w:rsidR="00A059AF">
          <w:rPr>
            <w:rFonts w:eastAsia="SimSun" w:cs="FrankRuehl"/>
            <w:noProof/>
            <w:lang w:eastAsia="zh-CN"/>
          </w:rPr>
          <w:t>“</w:t>
        </w:r>
      </w:ins>
      <w:proofErr w:type="spellStart"/>
      <w:r w:rsidRPr="00664E28">
        <w:rPr>
          <w:rFonts w:eastAsia="SimSun"/>
          <w:rPrChange w:id="8789" w:author="Author">
            <w:rPr/>
          </w:rPrChange>
        </w:rPr>
        <w:t>Zikhronot</w:t>
      </w:r>
      <w:proofErr w:type="spellEnd"/>
      <w:del w:id="8790" w:author="Author">
        <w:r w:rsidRPr="00BD3C4C">
          <w:rPr>
            <w:rFonts w:eastAsia="SimSun" w:cs="FrankRuehl"/>
            <w:noProof/>
            <w:lang w:eastAsia="zh-CN"/>
          </w:rPr>
          <w:delText>,"</w:delText>
        </w:r>
      </w:del>
      <w:ins w:id="8791" w:author="Author">
        <w:r w:rsidR="00A059AF">
          <w:rPr>
            <w:rFonts w:eastAsia="SimSun" w:cs="FrankRuehl"/>
            <w:noProof/>
            <w:lang w:eastAsia="zh-CN"/>
          </w:rPr>
          <w:t>.</w:t>
        </w:r>
        <w:r w:rsidRPr="00BD3C4C">
          <w:rPr>
            <w:rFonts w:eastAsia="SimSun" w:cs="FrankRuehl"/>
            <w:noProof/>
            <w:lang w:eastAsia="zh-CN"/>
          </w:rPr>
          <w:t>"</w:t>
        </w:r>
      </w:ins>
      <w:r w:rsidRPr="00664E28">
        <w:rPr>
          <w:rFonts w:eastAsia="SimSun"/>
          <w:rPrChange w:id="8792" w:author="Author">
            <w:rPr/>
          </w:rPrChange>
        </w:rPr>
        <w:t xml:space="preserve"> </w:t>
      </w:r>
      <w:r w:rsidRPr="00664E28">
        <w:rPr>
          <w:rFonts w:eastAsia="SimSun"/>
          <w:i/>
          <w:rPrChange w:id="8793" w:author="Author">
            <w:rPr>
              <w:i/>
            </w:rPr>
          </w:rPrChange>
        </w:rPr>
        <w:t>Sinai</w:t>
      </w:r>
      <w:r w:rsidRPr="00664E28">
        <w:rPr>
          <w:rFonts w:eastAsia="SimSun"/>
          <w:rPrChange w:id="8794" w:author="Author">
            <w:rPr/>
          </w:rPrChange>
        </w:rPr>
        <w:t xml:space="preserve"> 14 (1944</w:t>
      </w:r>
      <w:del w:id="8795" w:author="Author">
        <w:r w:rsidRPr="00BD3C4C">
          <w:rPr>
            <w:rFonts w:eastAsia="SimSun" w:cs="FrankRuehl"/>
            <w:noProof/>
            <w:lang w:eastAsia="zh-CN"/>
          </w:rPr>
          <w:delText>), pp.</w:delText>
        </w:r>
      </w:del>
      <w:ins w:id="8796" w:author="Author">
        <w:r w:rsidRPr="00BD3C4C">
          <w:rPr>
            <w:rFonts w:eastAsia="SimSun" w:cs="FrankRuehl"/>
            <w:noProof/>
            <w:lang w:eastAsia="zh-CN"/>
          </w:rPr>
          <w:t>)</w:t>
        </w:r>
        <w:r w:rsidR="00A059AF">
          <w:rPr>
            <w:rFonts w:eastAsia="SimSun" w:cs="FrankRuehl"/>
            <w:noProof/>
            <w:lang w:eastAsia="zh-CN"/>
          </w:rPr>
          <w:t>:</w:t>
        </w:r>
      </w:ins>
      <w:r w:rsidR="00A059AF" w:rsidRPr="00664E28">
        <w:rPr>
          <w:rFonts w:eastAsia="SimSun"/>
          <w:rPrChange w:id="8797" w:author="Author">
            <w:rPr/>
          </w:rPrChange>
        </w:rPr>
        <w:t xml:space="preserve"> </w:t>
      </w:r>
      <w:r w:rsidRPr="00664E28">
        <w:rPr>
          <w:rFonts w:eastAsia="SimSun"/>
          <w:rPrChange w:id="8798" w:author="Author">
            <w:rPr/>
          </w:rPrChange>
        </w:rPr>
        <w:t>185-203</w:t>
      </w:r>
      <w:ins w:id="8799" w:author="Author">
        <w:r w:rsidR="008F1242">
          <w:rPr>
            <w:rFonts w:eastAsia="SimSun"/>
          </w:rPr>
          <w:t>.</w:t>
        </w:r>
      </w:ins>
      <w:r w:rsidRPr="00664E28">
        <w:rPr>
          <w:rFonts w:eastAsia="SimSun"/>
          <w:rPrChange w:id="8800" w:author="Author">
            <w:rPr/>
          </w:rPrChange>
        </w:rPr>
        <w:t xml:space="preserve"> </w:t>
      </w:r>
    </w:p>
    <w:p w14:paraId="13FD6161" w14:textId="7D6B8DD1" w:rsidR="00BD3C4C" w:rsidRPr="00664E28" w:rsidDel="008F1242" w:rsidRDefault="00BD3C4C" w:rsidP="00BE2E88">
      <w:pPr>
        <w:widowControl w:val="0"/>
        <w:shd w:val="clear" w:color="auto" w:fill="FFFFFF"/>
        <w:tabs>
          <w:tab w:val="left" w:pos="284"/>
        </w:tabs>
        <w:jc w:val="both"/>
        <w:rPr>
          <w:del w:id="8801" w:author="Author"/>
          <w:rFonts w:asciiTheme="minorHAnsi" w:eastAsia="SimSun" w:hAnsiTheme="minorHAnsi" w:cstheme="minorBidi"/>
          <w:sz w:val="22"/>
          <w:szCs w:val="22"/>
          <w:lang w:bidi="he-IL"/>
          <w:rPrChange w:id="8802" w:author="Author">
            <w:rPr>
              <w:del w:id="8803" w:author="Author"/>
            </w:rPr>
          </w:rPrChange>
        </w:rPr>
      </w:pPr>
      <w:del w:id="8804" w:author="Author">
        <w:r w:rsidRPr="00664E28" w:rsidDel="008F1242">
          <w:rPr>
            <w:rFonts w:eastAsia="SimSun"/>
            <w:rPrChange w:id="8805" w:author="Author">
              <w:rPr/>
            </w:rPrChange>
          </w:rPr>
          <w:delText xml:space="preserve">(abridged version in </w:delText>
        </w:r>
        <w:r w:rsidRPr="00664E28" w:rsidDel="008F1242">
          <w:rPr>
            <w:rFonts w:eastAsia="SimSun"/>
            <w:i/>
            <w:rPrChange w:id="8806" w:author="Author">
              <w:rPr>
                <w:i/>
              </w:rPr>
            </w:rPrChange>
          </w:rPr>
          <w:delText>Ba-Mishor</w:delText>
        </w:r>
        <w:r w:rsidRPr="00664E28" w:rsidDel="008F1242">
          <w:rPr>
            <w:rFonts w:eastAsia="SimSun"/>
            <w:rPrChange w:id="8807" w:author="Author">
              <w:rPr/>
            </w:rPrChange>
          </w:rPr>
          <w:delText xml:space="preserve"> 1:33 September 9, 1940, pp. 3-4)</w:delText>
        </w:r>
      </w:del>
    </w:p>
    <w:p w14:paraId="22BD528B" w14:textId="198CE51D" w:rsidR="005128FA" w:rsidRPr="00664E28" w:rsidRDefault="005128FA" w:rsidP="00BE2E88">
      <w:pPr>
        <w:widowControl w:val="0"/>
        <w:shd w:val="clear" w:color="auto" w:fill="FFFFFF"/>
        <w:tabs>
          <w:tab w:val="left" w:pos="284"/>
        </w:tabs>
        <w:jc w:val="both"/>
        <w:rPr>
          <w:rFonts w:eastAsia="SimSun"/>
          <w:rPrChange w:id="8808" w:author="Author">
            <w:rPr/>
          </w:rPrChange>
        </w:rPr>
      </w:pPr>
    </w:p>
    <w:p w14:paraId="681089C0" w14:textId="77777777" w:rsidR="005128FA" w:rsidRPr="00BD3C4C" w:rsidRDefault="005128FA" w:rsidP="005128FA">
      <w:pPr>
        <w:widowControl w:val="0"/>
        <w:shd w:val="clear" w:color="auto" w:fill="FFFFFF"/>
        <w:tabs>
          <w:tab w:val="left" w:pos="284"/>
        </w:tabs>
        <w:jc w:val="both"/>
        <w:rPr>
          <w:ins w:id="8809" w:author="Author"/>
          <w:rFonts w:eastAsia="SimSun" w:cs="FrankRuehl"/>
          <w:noProof/>
          <w:lang w:eastAsia="zh-CN"/>
        </w:rPr>
      </w:pPr>
      <w:ins w:id="8810" w:author="Author">
        <w:r w:rsidRPr="00BD3C4C">
          <w:rPr>
            <w:rFonts w:eastAsia="SimSun" w:cs="FrankRuehl"/>
            <w:noProof/>
            <w:lang w:eastAsia="zh-CN"/>
          </w:rPr>
          <w:t>Levin,</w:t>
        </w:r>
        <w:r>
          <w:rPr>
            <w:rFonts w:eastAsia="SimSun" w:cs="FrankRuehl"/>
            <w:noProof/>
            <w:lang w:eastAsia="zh-CN"/>
          </w:rPr>
          <w:t xml:space="preserve"> </w:t>
        </w:r>
        <w:r w:rsidRPr="00BD3C4C">
          <w:rPr>
            <w:rFonts w:eastAsia="SimSun" w:cs="FrankRuehl"/>
            <w:noProof/>
            <w:lang w:eastAsia="zh-CN"/>
          </w:rPr>
          <w:t>Dov</w:t>
        </w:r>
        <w:r>
          <w:rPr>
            <w:rFonts w:eastAsia="SimSun" w:cs="FrankRuehl"/>
            <w:noProof/>
            <w:lang w:eastAsia="zh-CN"/>
          </w:rPr>
          <w:t>,</w:t>
        </w:r>
        <w:r w:rsidRPr="00BD3C4C">
          <w:rPr>
            <w:rFonts w:eastAsia="SimSun" w:cs="FrankRuehl"/>
            <w:noProof/>
            <w:lang w:eastAsia="zh-CN"/>
          </w:rPr>
          <w:t xml:space="preserve"> ed. </w:t>
        </w:r>
        <w:r w:rsidRPr="00BD3C4C">
          <w:rPr>
            <w:rFonts w:eastAsia="SimSun" w:cs="FrankRuehl"/>
            <w:i/>
            <w:iCs/>
            <w:noProof/>
            <w:lang w:eastAsia="zh-CN"/>
          </w:rPr>
          <w:t>Pinqas Ha-Qehillot: Latvia ve-Estonia</w:t>
        </w:r>
        <w:r>
          <w:rPr>
            <w:rFonts w:eastAsia="SimSun" w:cs="FrankRuehl"/>
            <w:i/>
            <w:iCs/>
            <w:noProof/>
            <w:lang w:eastAsia="zh-CN"/>
          </w:rPr>
          <w:t>.</w:t>
        </w:r>
        <w:r w:rsidRPr="00BD3C4C">
          <w:rPr>
            <w:rFonts w:eastAsia="SimSun" w:cs="FrankRuehl"/>
            <w:noProof/>
            <w:lang w:eastAsia="zh-CN"/>
          </w:rPr>
          <w:t xml:space="preserve"> Jerusalem: Yad Vashem, 1988</w:t>
        </w:r>
        <w:r>
          <w:rPr>
            <w:rFonts w:eastAsia="SimSun" w:cs="FrankRuehl"/>
            <w:noProof/>
            <w:lang w:eastAsia="zh-CN"/>
          </w:rPr>
          <w:t>.</w:t>
        </w:r>
      </w:ins>
    </w:p>
    <w:p w14:paraId="7CF3453C" w14:textId="1BB4064F" w:rsidR="00270B17" w:rsidRDefault="00270B17" w:rsidP="00BD3C4C">
      <w:pPr>
        <w:widowControl w:val="0"/>
        <w:shd w:val="clear" w:color="auto" w:fill="FFFFFF"/>
        <w:tabs>
          <w:tab w:val="left" w:pos="284"/>
        </w:tabs>
        <w:jc w:val="both"/>
        <w:rPr>
          <w:ins w:id="8811" w:author="Author"/>
          <w:rFonts w:eastAsia="SimSun" w:cs="FrankRuehl"/>
          <w:noProof/>
          <w:lang w:eastAsia="zh-CN"/>
        </w:rPr>
      </w:pPr>
    </w:p>
    <w:p w14:paraId="23BC2E0A" w14:textId="1CD14481" w:rsidR="00BD3C4C" w:rsidRPr="00664E28" w:rsidRDefault="00BD3C4C" w:rsidP="00BE2E88">
      <w:pPr>
        <w:widowControl w:val="0"/>
        <w:shd w:val="clear" w:color="auto" w:fill="FFFFFF"/>
        <w:tabs>
          <w:tab w:val="left" w:pos="284"/>
        </w:tabs>
        <w:jc w:val="both"/>
        <w:rPr>
          <w:rFonts w:eastAsia="SimSun"/>
          <w:lang w:val="fr-FR"/>
          <w:rPrChange w:id="8812" w:author="Author">
            <w:rPr/>
          </w:rPrChange>
        </w:rPr>
      </w:pPr>
      <w:ins w:id="8813" w:author="Author">
        <w:r w:rsidRPr="00BD3C4C">
          <w:rPr>
            <w:rFonts w:eastAsia="SimSun" w:cs="FrankRuehl"/>
            <w:noProof/>
            <w:lang w:eastAsia="zh-CN"/>
          </w:rPr>
          <w:t>Levin,</w:t>
        </w:r>
        <w:r w:rsidR="00AD368D">
          <w:rPr>
            <w:rFonts w:eastAsia="SimSun" w:cs="FrankRuehl"/>
            <w:noProof/>
            <w:lang w:eastAsia="zh-CN"/>
          </w:rPr>
          <w:t xml:space="preserve"> </w:t>
        </w:r>
      </w:ins>
      <w:r w:rsidR="00AD368D" w:rsidRPr="00664E28">
        <w:rPr>
          <w:rFonts w:eastAsia="SimSun"/>
          <w:rPrChange w:id="8814" w:author="Author">
            <w:rPr/>
          </w:rPrChange>
        </w:rPr>
        <w:t>Joseph</w:t>
      </w:r>
      <w:del w:id="8815" w:author="Author">
        <w:r w:rsidRPr="00BD3C4C">
          <w:rPr>
            <w:rFonts w:eastAsia="SimSun" w:cs="FrankRuehl"/>
            <w:noProof/>
            <w:lang w:eastAsia="zh-CN"/>
          </w:rPr>
          <w:delText xml:space="preserve"> Levin</w:delText>
        </w:r>
      </w:del>
      <w:r w:rsidR="00AD368D" w:rsidRPr="00664E28">
        <w:rPr>
          <w:rFonts w:eastAsia="SimSun"/>
          <w:rPrChange w:id="8816" w:author="Author">
            <w:rPr/>
          </w:rPrChange>
        </w:rPr>
        <w:t>,</w:t>
      </w:r>
      <w:r w:rsidRPr="00664E28">
        <w:rPr>
          <w:rFonts w:eastAsia="SimSun"/>
          <w:rPrChange w:id="8817" w:author="Author">
            <w:rPr/>
          </w:rPrChange>
        </w:rPr>
        <w:t xml:space="preserve"> ed</w:t>
      </w:r>
      <w:del w:id="8818" w:author="Author">
        <w:r w:rsidRPr="00BD3C4C">
          <w:rPr>
            <w:rFonts w:eastAsia="SimSun" w:cs="FrankRuehl"/>
            <w:noProof/>
            <w:lang w:eastAsia="zh-CN"/>
          </w:rPr>
          <w:delText>.,</w:delText>
        </w:r>
      </w:del>
      <w:ins w:id="8819" w:author="Author">
        <w:r w:rsidRPr="00BD3C4C">
          <w:rPr>
            <w:rFonts w:eastAsia="SimSun" w:cs="FrankRuehl"/>
            <w:noProof/>
            <w:lang w:eastAsia="zh-CN"/>
          </w:rPr>
          <w:t>.</w:t>
        </w:r>
      </w:ins>
      <w:r w:rsidRPr="00664E28">
        <w:rPr>
          <w:rFonts w:eastAsia="SimSun"/>
          <w:i/>
          <w:rPrChange w:id="8820" w:author="Author">
            <w:rPr>
              <w:i/>
            </w:rPr>
          </w:rPrChange>
        </w:rPr>
        <w:t xml:space="preserve"> </w:t>
      </w:r>
      <w:proofErr w:type="spellStart"/>
      <w:r w:rsidRPr="00664E28">
        <w:rPr>
          <w:rFonts w:eastAsia="SimSun"/>
          <w:i/>
          <w:lang w:val="fr-FR"/>
          <w:rPrChange w:id="8821" w:author="Author">
            <w:rPr>
              <w:i/>
            </w:rPr>
          </w:rPrChange>
        </w:rPr>
        <w:t>Antopol</w:t>
      </w:r>
      <w:proofErr w:type="spellEnd"/>
      <w:del w:id="8822" w:author="Author">
        <w:r w:rsidRPr="00664E28">
          <w:rPr>
            <w:rFonts w:eastAsia="SimSun" w:cs="FrankRuehl"/>
            <w:noProof/>
            <w:lang w:val="fr-FR" w:eastAsia="zh-CN"/>
            <w:rPrChange w:id="8823" w:author="Author">
              <w:rPr>
                <w:rFonts w:eastAsia="SimSun" w:cs="FrankRuehl"/>
                <w:noProof/>
                <w:lang w:eastAsia="zh-CN"/>
              </w:rPr>
            </w:rPrChange>
          </w:rPr>
          <w:delText xml:space="preserve"> (</w:delText>
        </w:r>
      </w:del>
      <w:ins w:id="8824" w:author="Author">
        <w:r w:rsidR="00AD368D" w:rsidRPr="00EE7D74">
          <w:rPr>
            <w:rFonts w:eastAsia="SimSun" w:cs="FrankRuehl"/>
            <w:i/>
            <w:iCs/>
            <w:noProof/>
            <w:lang w:val="fr-FR" w:eastAsia="zh-CN"/>
          </w:rPr>
          <w:t xml:space="preserve">. </w:t>
        </w:r>
      </w:ins>
      <w:r w:rsidRPr="00664E28">
        <w:rPr>
          <w:rFonts w:eastAsia="SimSun"/>
          <w:lang w:val="fr-FR"/>
          <w:rPrChange w:id="8825" w:author="Author">
            <w:rPr/>
          </w:rPrChange>
        </w:rPr>
        <w:t xml:space="preserve">Tel Aviv: </w:t>
      </w:r>
      <w:proofErr w:type="spellStart"/>
      <w:r w:rsidRPr="00664E28">
        <w:rPr>
          <w:rFonts w:eastAsia="SimSun"/>
          <w:lang w:val="fr-FR"/>
          <w:rPrChange w:id="8826" w:author="Author">
            <w:rPr/>
          </w:rPrChange>
        </w:rPr>
        <w:t>Ha-Po'el</w:t>
      </w:r>
      <w:proofErr w:type="spellEnd"/>
      <w:r w:rsidRPr="00664E28">
        <w:rPr>
          <w:rFonts w:eastAsia="SimSun"/>
          <w:lang w:val="fr-FR"/>
          <w:rPrChange w:id="8827" w:author="Author">
            <w:rPr/>
          </w:rPrChange>
        </w:rPr>
        <w:t xml:space="preserve"> Ha-Mizrahi, 1967</w:t>
      </w:r>
      <w:del w:id="8828" w:author="Author">
        <w:r w:rsidRPr="00664E28">
          <w:rPr>
            <w:rFonts w:eastAsia="SimSun" w:cs="FrankRuehl"/>
            <w:noProof/>
            <w:lang w:val="fr-FR" w:eastAsia="zh-CN"/>
            <w:rPrChange w:id="8829" w:author="Author">
              <w:rPr>
                <w:rFonts w:eastAsia="SimSun" w:cs="FrankRuehl"/>
                <w:noProof/>
                <w:lang w:eastAsia="zh-CN"/>
              </w:rPr>
            </w:rPrChange>
          </w:rPr>
          <w:delText>)</w:delText>
        </w:r>
      </w:del>
      <w:ins w:id="8830" w:author="Author">
        <w:r w:rsidR="00AD368D" w:rsidRPr="00EE7D74">
          <w:rPr>
            <w:rFonts w:eastAsia="SimSun" w:cs="FrankRuehl"/>
            <w:noProof/>
            <w:lang w:val="fr-FR" w:eastAsia="zh-CN"/>
          </w:rPr>
          <w:t>.</w:t>
        </w:r>
      </w:ins>
    </w:p>
    <w:p w14:paraId="053EEF42" w14:textId="77777777" w:rsidR="00BD3C4C" w:rsidRPr="00664E28" w:rsidRDefault="00BD3C4C" w:rsidP="00BE2E88">
      <w:pPr>
        <w:widowControl w:val="0"/>
        <w:shd w:val="clear" w:color="auto" w:fill="FFFFFF"/>
        <w:tabs>
          <w:tab w:val="left" w:pos="284"/>
        </w:tabs>
        <w:jc w:val="both"/>
        <w:rPr>
          <w:rFonts w:eastAsia="SimSun"/>
          <w:lang w:val="fr-FR"/>
          <w:rPrChange w:id="8831" w:author="Author">
            <w:rPr/>
          </w:rPrChange>
        </w:rPr>
      </w:pPr>
    </w:p>
    <w:p w14:paraId="5A6D5E3D" w14:textId="378E33EB" w:rsidR="00BD3C4C" w:rsidRPr="00664E28" w:rsidRDefault="00BD3C4C" w:rsidP="00BE2E88">
      <w:pPr>
        <w:widowControl w:val="0"/>
        <w:shd w:val="clear" w:color="auto" w:fill="FFFFFF"/>
        <w:tabs>
          <w:tab w:val="left" w:pos="284"/>
        </w:tabs>
        <w:jc w:val="both"/>
        <w:rPr>
          <w:rFonts w:eastAsia="SimSun"/>
          <w:rPrChange w:id="8832" w:author="Author">
            <w:rPr/>
          </w:rPrChange>
        </w:rPr>
      </w:pPr>
      <w:ins w:id="8833" w:author="Author">
        <w:r w:rsidRPr="00EE7D74">
          <w:rPr>
            <w:rFonts w:eastAsia="SimSun" w:cs="FrankRuehl"/>
            <w:noProof/>
            <w:lang w:val="fr-FR" w:eastAsia="zh-CN"/>
          </w:rPr>
          <w:t>Levin,</w:t>
        </w:r>
        <w:r w:rsidR="00053F54" w:rsidRPr="00EE7D74">
          <w:rPr>
            <w:rFonts w:eastAsia="SimSun" w:cs="FrankRuehl"/>
            <w:noProof/>
            <w:lang w:val="fr-FR" w:eastAsia="zh-CN"/>
          </w:rPr>
          <w:t xml:space="preserve"> </w:t>
        </w:r>
      </w:ins>
      <w:proofErr w:type="spellStart"/>
      <w:r w:rsidR="00053F54" w:rsidRPr="00664E28">
        <w:rPr>
          <w:rFonts w:eastAsia="SimSun"/>
          <w:lang w:val="fr-FR"/>
          <w:rPrChange w:id="8834" w:author="Author">
            <w:rPr/>
          </w:rPrChange>
        </w:rPr>
        <w:t>Reuven</w:t>
      </w:r>
      <w:proofErr w:type="spellEnd"/>
      <w:del w:id="8835" w:author="Author">
        <w:r w:rsidRPr="00664E28">
          <w:rPr>
            <w:rFonts w:eastAsia="SimSun" w:cs="FrankRuehl"/>
            <w:noProof/>
            <w:lang w:val="fr-FR" w:eastAsia="zh-CN"/>
            <w:rPrChange w:id="8836" w:author="Author">
              <w:rPr>
                <w:rFonts w:eastAsia="SimSun" w:cs="FrankRuehl"/>
                <w:noProof/>
                <w:lang w:eastAsia="zh-CN"/>
              </w:rPr>
            </w:rPrChange>
          </w:rPr>
          <w:delText xml:space="preserve"> Levin,</w:delText>
        </w:r>
      </w:del>
      <w:ins w:id="8837" w:author="Author">
        <w:r w:rsidR="00053F54" w:rsidRPr="00EE7D74">
          <w:rPr>
            <w:rFonts w:eastAsia="SimSun" w:cs="FrankRuehl"/>
            <w:noProof/>
            <w:lang w:val="fr-FR" w:eastAsia="zh-CN"/>
          </w:rPr>
          <w:t>.</w:t>
        </w:r>
      </w:ins>
      <w:r w:rsidRPr="00664E28">
        <w:rPr>
          <w:rFonts w:eastAsia="SimSun"/>
          <w:lang w:val="fr-FR"/>
          <w:rPrChange w:id="8838" w:author="Author">
            <w:rPr/>
          </w:rPrChange>
        </w:rPr>
        <w:t xml:space="preserve"> </w:t>
      </w:r>
      <w:r w:rsidRPr="00664E28">
        <w:rPr>
          <w:rFonts w:eastAsia="SimSun"/>
          <w:i/>
          <w:lang w:val="fr-FR"/>
          <w:rPrChange w:id="8839" w:author="Author">
            <w:rPr>
              <w:i/>
            </w:rPr>
          </w:rPrChange>
        </w:rPr>
        <w:t>Rosh La-</w:t>
      </w:r>
      <w:proofErr w:type="spellStart"/>
      <w:r w:rsidRPr="00664E28">
        <w:rPr>
          <w:rFonts w:eastAsia="SimSun"/>
          <w:i/>
          <w:lang w:val="fr-FR"/>
          <w:rPrChange w:id="8840" w:author="Author">
            <w:rPr>
              <w:i/>
            </w:rPr>
          </w:rPrChange>
        </w:rPr>
        <w:t>Reuveni</w:t>
      </w:r>
      <w:proofErr w:type="spellEnd"/>
      <w:del w:id="8841" w:author="Author">
        <w:r w:rsidRPr="00664E28">
          <w:rPr>
            <w:rFonts w:eastAsia="SimSun" w:cs="FrankRuehl"/>
            <w:noProof/>
            <w:lang w:val="fr-FR" w:eastAsia="zh-CN"/>
            <w:rPrChange w:id="8842" w:author="Author">
              <w:rPr>
                <w:rFonts w:eastAsia="SimSun" w:cs="FrankRuehl"/>
                <w:noProof/>
                <w:lang w:eastAsia="zh-CN"/>
              </w:rPr>
            </w:rPrChange>
          </w:rPr>
          <w:delText xml:space="preserve"> (</w:delText>
        </w:r>
      </w:del>
      <w:ins w:id="8843" w:author="Author">
        <w:r w:rsidR="00053F54" w:rsidRPr="00EE7D74">
          <w:rPr>
            <w:rFonts w:eastAsia="SimSun" w:cs="FrankRuehl"/>
            <w:i/>
            <w:iCs/>
            <w:noProof/>
            <w:lang w:val="fr-FR" w:eastAsia="zh-CN"/>
          </w:rPr>
          <w:t>.</w:t>
        </w:r>
        <w:r w:rsidRPr="00EE7D74">
          <w:rPr>
            <w:rFonts w:eastAsia="SimSun" w:cs="FrankRuehl"/>
            <w:noProof/>
            <w:lang w:val="fr-FR" w:eastAsia="zh-CN"/>
          </w:rPr>
          <w:t xml:space="preserve"> </w:t>
        </w:r>
      </w:ins>
      <w:commentRangeStart w:id="8844"/>
      <w:r w:rsidRPr="00664E28">
        <w:rPr>
          <w:rFonts w:eastAsia="SimSun"/>
          <w:rPrChange w:id="8845" w:author="Author">
            <w:rPr/>
          </w:rPrChange>
        </w:rPr>
        <w:t>Daugavpils</w:t>
      </w:r>
      <w:del w:id="8846" w:author="Author">
        <w:r w:rsidRPr="00BD3C4C">
          <w:rPr>
            <w:rFonts w:eastAsia="SimSun" w:cs="FrankRuehl"/>
            <w:noProof/>
            <w:lang w:eastAsia="zh-CN"/>
          </w:rPr>
          <w:delText>/</w:delText>
        </w:r>
      </w:del>
      <w:ins w:id="8847" w:author="Author">
        <w:r w:rsidR="00D45FD6">
          <w:rPr>
            <w:rFonts w:eastAsia="SimSun" w:cs="FrankRuehl"/>
            <w:noProof/>
            <w:lang w:eastAsia="zh-CN"/>
          </w:rPr>
          <w:t xml:space="preserve"> and </w:t>
        </w:r>
      </w:ins>
      <w:r w:rsidRPr="00664E28">
        <w:rPr>
          <w:rFonts w:eastAsia="SimSun"/>
          <w:rPrChange w:id="8848" w:author="Author">
            <w:rPr/>
          </w:rPrChange>
        </w:rPr>
        <w:t>Riga</w:t>
      </w:r>
      <w:commentRangeEnd w:id="8844"/>
      <w:r w:rsidR="00D45FD6">
        <w:rPr>
          <w:rStyle w:val="CommentReference"/>
          <w:rFonts w:asciiTheme="minorHAnsi" w:eastAsiaTheme="minorHAnsi" w:hAnsiTheme="minorHAnsi" w:cstheme="minorBidi"/>
          <w:lang w:bidi="he-IL"/>
        </w:rPr>
        <w:commentReference w:id="8844"/>
      </w:r>
      <w:r w:rsidRPr="00664E28">
        <w:rPr>
          <w:rFonts w:eastAsia="SimSun"/>
          <w:rPrChange w:id="8849" w:author="Author">
            <w:rPr/>
          </w:rPrChange>
        </w:rPr>
        <w:t xml:space="preserve">: </w:t>
      </w:r>
      <w:proofErr w:type="spellStart"/>
      <w:r w:rsidRPr="00664E28">
        <w:rPr>
          <w:rFonts w:eastAsia="SimSun"/>
          <w:rPrChange w:id="8850" w:author="Author">
            <w:rPr/>
          </w:rPrChange>
        </w:rPr>
        <w:t>Bilike</w:t>
      </w:r>
      <w:proofErr w:type="spellEnd"/>
      <w:r w:rsidRPr="00664E28">
        <w:rPr>
          <w:rFonts w:eastAsia="SimSun"/>
          <w:rPrChange w:id="8851" w:author="Author">
            <w:rPr/>
          </w:rPrChange>
        </w:rPr>
        <w:t xml:space="preserve"> </w:t>
      </w:r>
      <w:proofErr w:type="spellStart"/>
      <w:r w:rsidRPr="00664E28">
        <w:rPr>
          <w:rFonts w:eastAsia="SimSun"/>
          <w:rPrChange w:id="8852" w:author="Author">
            <w:rPr/>
          </w:rPrChange>
        </w:rPr>
        <w:t>Bicher</w:t>
      </w:r>
      <w:proofErr w:type="spellEnd"/>
      <w:r w:rsidRPr="00664E28">
        <w:rPr>
          <w:rFonts w:eastAsia="SimSun"/>
          <w:rPrChange w:id="8853" w:author="Author">
            <w:rPr/>
          </w:rPrChange>
        </w:rPr>
        <w:t>, 1937</w:t>
      </w:r>
      <w:del w:id="8854" w:author="Author">
        <w:r w:rsidRPr="00BD3C4C">
          <w:rPr>
            <w:rFonts w:eastAsia="SimSun" w:cs="FrankRuehl"/>
            <w:noProof/>
            <w:lang w:eastAsia="zh-CN"/>
          </w:rPr>
          <w:delText>)</w:delText>
        </w:r>
      </w:del>
      <w:ins w:id="8855" w:author="Author">
        <w:r w:rsidR="00053F54">
          <w:rPr>
            <w:rFonts w:eastAsia="SimSun" w:cs="FrankRuehl"/>
            <w:noProof/>
            <w:lang w:eastAsia="zh-CN"/>
          </w:rPr>
          <w:t>.</w:t>
        </w:r>
      </w:ins>
    </w:p>
    <w:p w14:paraId="297FDED1" w14:textId="77777777" w:rsidR="00BD3C4C" w:rsidRPr="00664E28" w:rsidRDefault="00BD3C4C" w:rsidP="00BE2E88">
      <w:pPr>
        <w:widowControl w:val="0"/>
        <w:shd w:val="clear" w:color="auto" w:fill="FFFFFF"/>
        <w:tabs>
          <w:tab w:val="left" w:pos="284"/>
        </w:tabs>
        <w:jc w:val="both"/>
        <w:rPr>
          <w:rFonts w:eastAsia="SimSun"/>
          <w:rPrChange w:id="8856" w:author="Author">
            <w:rPr/>
          </w:rPrChange>
        </w:rPr>
      </w:pPr>
    </w:p>
    <w:p w14:paraId="656A8C5F" w14:textId="77777777" w:rsidR="00BD3C4C" w:rsidRPr="00BD3C4C" w:rsidRDefault="00BD3C4C" w:rsidP="00BD3C4C">
      <w:pPr>
        <w:widowControl w:val="0"/>
        <w:shd w:val="clear" w:color="auto" w:fill="FFFFFF"/>
        <w:tabs>
          <w:tab w:val="left" w:pos="284"/>
        </w:tabs>
        <w:jc w:val="both"/>
        <w:rPr>
          <w:del w:id="8857" w:author="Author"/>
          <w:rFonts w:eastAsia="SimSun" w:cs="FrankRuehl"/>
          <w:noProof/>
          <w:lang w:eastAsia="zh-CN"/>
        </w:rPr>
      </w:pPr>
      <w:del w:id="8858" w:author="Author">
        <w:r w:rsidRPr="00BD3C4C">
          <w:rPr>
            <w:rFonts w:eastAsia="SimSun" w:cs="FrankRuehl"/>
            <w:noProof/>
            <w:lang w:eastAsia="zh-CN"/>
          </w:rPr>
          <w:delText xml:space="preserve">Dov Levin, ed., </w:delText>
        </w:r>
        <w:r w:rsidRPr="00BD3C4C">
          <w:rPr>
            <w:rFonts w:eastAsia="SimSun" w:cs="FrankRuehl"/>
            <w:i/>
            <w:iCs/>
            <w:noProof/>
            <w:lang w:eastAsia="zh-CN"/>
          </w:rPr>
          <w:delText>Pinqas Ha-Qehillot: Latvia ve-Estonia</w:delText>
        </w:r>
        <w:r w:rsidRPr="00BD3C4C">
          <w:rPr>
            <w:rFonts w:eastAsia="SimSun" w:cs="FrankRuehl"/>
            <w:noProof/>
            <w:lang w:eastAsia="zh-CN"/>
          </w:rPr>
          <w:delText xml:space="preserve"> (Jerusalem: Yad Vashem, 1988)</w:delText>
        </w:r>
      </w:del>
    </w:p>
    <w:p w14:paraId="4397F5B9" w14:textId="77777777" w:rsidR="00BD3C4C" w:rsidRPr="00BD3C4C" w:rsidRDefault="00BD3C4C" w:rsidP="00BD3C4C">
      <w:pPr>
        <w:widowControl w:val="0"/>
        <w:shd w:val="clear" w:color="auto" w:fill="FFFFFF"/>
        <w:tabs>
          <w:tab w:val="left" w:pos="284"/>
        </w:tabs>
        <w:jc w:val="both"/>
        <w:rPr>
          <w:del w:id="8859" w:author="Author"/>
          <w:rFonts w:eastAsia="SimSun" w:cs="FrankRuehl"/>
          <w:noProof/>
          <w:lang w:eastAsia="zh-CN"/>
        </w:rPr>
      </w:pPr>
    </w:p>
    <w:p w14:paraId="2993C242" w14:textId="6A13607B" w:rsidR="00BD3C4C" w:rsidRPr="00664E28" w:rsidRDefault="00BD3C4C" w:rsidP="00BE2E88">
      <w:pPr>
        <w:widowControl w:val="0"/>
        <w:shd w:val="clear" w:color="auto" w:fill="FFFFFF"/>
        <w:tabs>
          <w:tab w:val="left" w:pos="284"/>
        </w:tabs>
        <w:jc w:val="both"/>
        <w:rPr>
          <w:rFonts w:eastAsia="SimSun"/>
          <w:rPrChange w:id="8860" w:author="Author">
            <w:rPr/>
          </w:rPrChange>
        </w:rPr>
      </w:pPr>
      <w:del w:id="8861" w:author="Author">
        <w:r w:rsidRPr="00BD3C4C">
          <w:rPr>
            <w:rFonts w:eastAsia="SimSun" w:cs="FrankRuehl"/>
            <w:noProof/>
            <w:lang w:eastAsia="zh-CN"/>
          </w:rPr>
          <w:delText xml:space="preserve">H. </w:delText>
        </w:r>
      </w:del>
      <w:proofErr w:type="spellStart"/>
      <w:r w:rsidRPr="00664E28">
        <w:rPr>
          <w:rFonts w:eastAsia="SimSun"/>
          <w:rPrChange w:id="8862" w:author="Author">
            <w:rPr/>
          </w:rPrChange>
        </w:rPr>
        <w:t>Levinsky</w:t>
      </w:r>
      <w:proofErr w:type="spellEnd"/>
      <w:r w:rsidRPr="00664E28">
        <w:rPr>
          <w:rFonts w:eastAsia="SimSun"/>
          <w:rPrChange w:id="8863" w:author="Author">
            <w:rPr>
              <w:i/>
            </w:rPr>
          </w:rPrChange>
        </w:rPr>
        <w:t>,</w:t>
      </w:r>
      <w:r w:rsidR="0036274A" w:rsidRPr="00664E28">
        <w:rPr>
          <w:rFonts w:eastAsia="SimSun"/>
          <w:i/>
          <w:rPrChange w:id="8864" w:author="Author">
            <w:rPr>
              <w:i/>
            </w:rPr>
          </w:rPrChange>
        </w:rPr>
        <w:t xml:space="preserve"> </w:t>
      </w:r>
      <w:ins w:id="8865" w:author="Author">
        <w:r w:rsidR="0036274A" w:rsidRPr="00BD3C4C">
          <w:rPr>
            <w:rFonts w:eastAsia="SimSun" w:cs="FrankRuehl"/>
            <w:noProof/>
            <w:lang w:eastAsia="zh-CN"/>
          </w:rPr>
          <w:t xml:space="preserve">H. </w:t>
        </w:r>
      </w:ins>
      <w:proofErr w:type="spellStart"/>
      <w:r w:rsidRPr="00664E28">
        <w:rPr>
          <w:rFonts w:eastAsia="SimSun"/>
          <w:i/>
          <w:rPrChange w:id="8866" w:author="Author">
            <w:rPr>
              <w:i/>
            </w:rPr>
          </w:rPrChange>
        </w:rPr>
        <w:t>Toldot</w:t>
      </w:r>
      <w:proofErr w:type="spellEnd"/>
      <w:r w:rsidRPr="00664E28">
        <w:rPr>
          <w:rFonts w:eastAsia="SimSun"/>
          <w:i/>
          <w:rPrChange w:id="8867" w:author="Author">
            <w:rPr>
              <w:i/>
            </w:rPr>
          </w:rPrChange>
        </w:rPr>
        <w:t xml:space="preserve"> Ha-Gaon Rabbi Mordechai </w:t>
      </w:r>
      <w:proofErr w:type="spellStart"/>
      <w:r w:rsidRPr="00664E28">
        <w:rPr>
          <w:rFonts w:eastAsia="SimSun"/>
          <w:i/>
          <w:rPrChange w:id="8868" w:author="Author">
            <w:rPr>
              <w:i/>
            </w:rPr>
          </w:rPrChange>
        </w:rPr>
        <w:t>Weisel</w:t>
      </w:r>
      <w:proofErr w:type="spellEnd"/>
      <w:del w:id="8869" w:author="Author">
        <w:r w:rsidRPr="00BD3C4C">
          <w:rPr>
            <w:rFonts w:eastAsia="SimSun" w:cs="FrankRuehl"/>
            <w:noProof/>
            <w:lang w:eastAsia="zh-CN"/>
          </w:rPr>
          <w:delText xml:space="preserve"> (</w:delText>
        </w:r>
      </w:del>
      <w:ins w:id="8870" w:author="Author">
        <w:r w:rsidR="0036274A">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8871" w:author="Author">
            <w:rPr/>
          </w:rPrChange>
        </w:rPr>
        <w:t>Vilna, 1917</w:t>
      </w:r>
      <w:del w:id="8872" w:author="Author">
        <w:r w:rsidRPr="00BD3C4C">
          <w:rPr>
            <w:rFonts w:eastAsia="SimSun" w:cs="FrankRuehl"/>
            <w:noProof/>
            <w:lang w:eastAsia="zh-CN"/>
          </w:rPr>
          <w:delText>)</w:delText>
        </w:r>
      </w:del>
      <w:ins w:id="8873" w:author="Author">
        <w:r w:rsidR="0036274A">
          <w:rPr>
            <w:rFonts w:eastAsia="SimSun" w:cs="FrankRuehl"/>
            <w:noProof/>
            <w:lang w:eastAsia="zh-CN"/>
          </w:rPr>
          <w:t>.</w:t>
        </w:r>
      </w:ins>
    </w:p>
    <w:p w14:paraId="6BB2E9D8" w14:textId="49C1E5D9" w:rsidR="00EB4A22" w:rsidRPr="00664E28" w:rsidRDefault="00EB4A22" w:rsidP="00BE2E88">
      <w:pPr>
        <w:widowControl w:val="0"/>
        <w:shd w:val="clear" w:color="auto" w:fill="FFFFFF"/>
        <w:tabs>
          <w:tab w:val="left" w:pos="284"/>
        </w:tabs>
        <w:jc w:val="both"/>
        <w:rPr>
          <w:rFonts w:eastAsia="SimSun"/>
          <w:rPrChange w:id="8874" w:author="Author">
            <w:rPr/>
          </w:rPrChange>
        </w:rPr>
      </w:pPr>
    </w:p>
    <w:p w14:paraId="2E9BA2B4" w14:textId="11F23A55" w:rsidR="00EB4A22" w:rsidRPr="00BE2E88" w:rsidRDefault="0036274A" w:rsidP="00DD5101">
      <w:ins w:id="8875" w:author="Author">
        <w:r w:rsidRPr="00EB4A22">
          <w:t>Lewis</w:t>
        </w:r>
        <w:r>
          <w:t xml:space="preserve">, </w:t>
        </w:r>
      </w:ins>
      <w:r w:rsidR="00EB4A22" w:rsidRPr="00BE2E88">
        <w:t xml:space="preserve">Shmuel </w:t>
      </w:r>
      <w:del w:id="8876" w:author="Author">
        <w:r w:rsidR="00EB4A22" w:rsidRPr="00EB4A22">
          <w:delText>(</w:delText>
        </w:r>
      </w:del>
      <w:ins w:id="8877" w:author="Author">
        <w:r>
          <w:t>[</w:t>
        </w:r>
      </w:ins>
      <w:r w:rsidR="00EB4A22" w:rsidRPr="00BE2E88">
        <w:t>Richie</w:t>
      </w:r>
      <w:del w:id="8878" w:author="Author">
        <w:r w:rsidR="00EB4A22" w:rsidRPr="00EB4A22">
          <w:delText>) Lewis,</w:delText>
        </w:r>
      </w:del>
      <w:ins w:id="8879" w:author="Author">
        <w:r>
          <w:t>].</w:t>
        </w:r>
      </w:ins>
      <w:r w:rsidR="00EB4A22" w:rsidRPr="00BE2E88">
        <w:t xml:space="preserve"> </w:t>
      </w:r>
      <w:proofErr w:type="spellStart"/>
      <w:r w:rsidR="00EB4A22" w:rsidRPr="00BE2E88">
        <w:rPr>
          <w:i/>
        </w:rPr>
        <w:t>Ve-Lifnei</w:t>
      </w:r>
      <w:proofErr w:type="spellEnd"/>
      <w:r w:rsidR="00EB4A22" w:rsidRPr="00BE2E88">
        <w:rPr>
          <w:i/>
        </w:rPr>
        <w:t xml:space="preserve"> </w:t>
      </w:r>
      <w:proofErr w:type="spellStart"/>
      <w:r w:rsidR="00EB4A22" w:rsidRPr="00BE2E88">
        <w:rPr>
          <w:i/>
        </w:rPr>
        <w:t>Kavod</w:t>
      </w:r>
      <w:proofErr w:type="spellEnd"/>
      <w:r w:rsidR="00EB4A22" w:rsidRPr="00BE2E88">
        <w:rPr>
          <w:i/>
        </w:rPr>
        <w:t xml:space="preserve"> ‘</w:t>
      </w:r>
      <w:proofErr w:type="spellStart"/>
      <w:r w:rsidR="00EB4A22" w:rsidRPr="00BE2E88">
        <w:rPr>
          <w:i/>
        </w:rPr>
        <w:t>Anavah</w:t>
      </w:r>
      <w:proofErr w:type="spellEnd"/>
      <w:r w:rsidR="00EB4A22" w:rsidRPr="00BE2E88">
        <w:rPr>
          <w:i/>
        </w:rPr>
        <w:t xml:space="preserve">: </w:t>
      </w:r>
      <w:proofErr w:type="spellStart"/>
      <w:r w:rsidR="00EB4A22" w:rsidRPr="00BE2E88">
        <w:rPr>
          <w:i/>
        </w:rPr>
        <w:t>Idiyal</w:t>
      </w:r>
      <w:proofErr w:type="spellEnd"/>
      <w:r w:rsidR="00EB4A22" w:rsidRPr="00BE2E88">
        <w:rPr>
          <w:i/>
        </w:rPr>
        <w:t xml:space="preserve"> Ha-‘</w:t>
      </w:r>
      <w:proofErr w:type="spellStart"/>
      <w:r w:rsidR="00EB4A22" w:rsidRPr="00BE2E88">
        <w:rPr>
          <w:i/>
        </w:rPr>
        <w:t>Anavah</w:t>
      </w:r>
      <w:proofErr w:type="spellEnd"/>
      <w:r w:rsidR="00EB4A22" w:rsidRPr="00BE2E88">
        <w:rPr>
          <w:i/>
        </w:rPr>
        <w:t xml:space="preserve"> </w:t>
      </w:r>
      <w:proofErr w:type="spellStart"/>
      <w:r w:rsidR="00EB4A22" w:rsidRPr="00BE2E88">
        <w:rPr>
          <w:i/>
        </w:rPr>
        <w:t>ki-Yesod</w:t>
      </w:r>
      <w:proofErr w:type="spellEnd"/>
      <w:r w:rsidR="00EB4A22" w:rsidRPr="00BE2E88">
        <w:rPr>
          <w:i/>
        </w:rPr>
        <w:t xml:space="preserve"> bi-</w:t>
      </w:r>
      <w:proofErr w:type="spellStart"/>
      <w:r w:rsidR="00EB4A22" w:rsidRPr="00BE2E88">
        <w:rPr>
          <w:i/>
        </w:rPr>
        <w:t>Sefatam</w:t>
      </w:r>
      <w:proofErr w:type="spellEnd"/>
      <w:r w:rsidR="00EB4A22" w:rsidRPr="00BE2E88">
        <w:rPr>
          <w:i/>
        </w:rPr>
        <w:t xml:space="preserve"> Ha-</w:t>
      </w:r>
      <w:proofErr w:type="spellStart"/>
      <w:r w:rsidR="00EB4A22" w:rsidRPr="00BE2E88">
        <w:rPr>
          <w:i/>
        </w:rPr>
        <w:t>Musarit</w:t>
      </w:r>
      <w:proofErr w:type="spellEnd"/>
      <w:r w:rsidR="00EB4A22" w:rsidRPr="00BE2E88">
        <w:rPr>
          <w:i/>
        </w:rPr>
        <w:t xml:space="preserve"> </w:t>
      </w:r>
      <w:proofErr w:type="spellStart"/>
      <w:r w:rsidR="00EB4A22" w:rsidRPr="00BE2E88">
        <w:rPr>
          <w:i/>
        </w:rPr>
        <w:t>shel</w:t>
      </w:r>
      <w:proofErr w:type="spellEnd"/>
      <w:r w:rsidR="00EB4A22" w:rsidRPr="00BE2E88">
        <w:rPr>
          <w:i/>
        </w:rPr>
        <w:t xml:space="preserve"> </w:t>
      </w:r>
      <w:proofErr w:type="spellStart"/>
      <w:r w:rsidR="00EB4A22" w:rsidRPr="00BE2E88">
        <w:rPr>
          <w:i/>
        </w:rPr>
        <w:t>Hazal</w:t>
      </w:r>
      <w:proofErr w:type="spellEnd"/>
      <w:del w:id="8880" w:author="Author">
        <w:r w:rsidR="00EB4A22" w:rsidRPr="00EB4A22">
          <w:delText xml:space="preserve"> (</w:delText>
        </w:r>
      </w:del>
      <w:ins w:id="8881" w:author="Author">
        <w:r>
          <w:rPr>
            <w:i/>
            <w:iCs/>
          </w:rPr>
          <w:t>.</w:t>
        </w:r>
        <w:r w:rsidR="00EB4A22" w:rsidRPr="00EB4A22">
          <w:t xml:space="preserve"> </w:t>
        </w:r>
      </w:ins>
      <w:r w:rsidR="00EB4A22" w:rsidRPr="00BE2E88">
        <w:t xml:space="preserve">Jerusalem: </w:t>
      </w:r>
      <w:proofErr w:type="spellStart"/>
      <w:r w:rsidR="00EB4A22" w:rsidRPr="00BE2E88">
        <w:t>Magnes</w:t>
      </w:r>
      <w:proofErr w:type="spellEnd"/>
      <w:r w:rsidR="00EB4A22" w:rsidRPr="00BE2E88">
        <w:t xml:space="preserve"> Press, 2013</w:t>
      </w:r>
      <w:del w:id="8882" w:author="Author">
        <w:r w:rsidR="00EB4A22" w:rsidRPr="00EB4A22">
          <w:delText>)</w:delText>
        </w:r>
      </w:del>
      <w:ins w:id="8883" w:author="Author">
        <w:r>
          <w:t>.</w:t>
        </w:r>
      </w:ins>
    </w:p>
    <w:p w14:paraId="1B2AE5C8" w14:textId="57BDD976" w:rsidR="0036274A" w:rsidRDefault="0036274A" w:rsidP="00DD5101"/>
    <w:p w14:paraId="14B48402" w14:textId="77777777" w:rsidR="00EB4A22" w:rsidRPr="00BD3C4C" w:rsidRDefault="00EB4A22" w:rsidP="00BD3C4C">
      <w:pPr>
        <w:widowControl w:val="0"/>
        <w:shd w:val="clear" w:color="auto" w:fill="FFFFFF"/>
        <w:tabs>
          <w:tab w:val="left" w:pos="284"/>
        </w:tabs>
        <w:jc w:val="both"/>
        <w:rPr>
          <w:del w:id="8884" w:author="Author"/>
          <w:rFonts w:eastAsia="SimSun" w:cs="FrankRuehl"/>
          <w:i/>
          <w:iCs/>
          <w:noProof/>
          <w:lang w:eastAsia="zh-CN"/>
        </w:rPr>
      </w:pPr>
    </w:p>
    <w:p w14:paraId="6C38EBE2" w14:textId="77777777" w:rsidR="00BD3C4C" w:rsidRPr="00BD3C4C" w:rsidRDefault="00BD3C4C" w:rsidP="00BD3C4C">
      <w:pPr>
        <w:widowControl w:val="0"/>
        <w:shd w:val="clear" w:color="auto" w:fill="FFFFFF"/>
        <w:tabs>
          <w:tab w:val="left" w:pos="284"/>
        </w:tabs>
        <w:jc w:val="both"/>
        <w:rPr>
          <w:del w:id="8885" w:author="Author"/>
          <w:rFonts w:eastAsia="SimSun" w:cs="FrankRuehl"/>
          <w:noProof/>
          <w:lang w:eastAsia="zh-CN"/>
        </w:rPr>
      </w:pPr>
    </w:p>
    <w:p w14:paraId="470E5466" w14:textId="3ADAB9FB" w:rsidR="00BD3C4C" w:rsidRPr="00664E28" w:rsidRDefault="00BD3C4C" w:rsidP="00BE2E88">
      <w:pPr>
        <w:widowControl w:val="0"/>
        <w:shd w:val="clear" w:color="auto" w:fill="FFFFFF"/>
        <w:tabs>
          <w:tab w:val="left" w:pos="284"/>
        </w:tabs>
        <w:jc w:val="both"/>
        <w:rPr>
          <w:rFonts w:eastAsia="SimSun" w:cs="FrankRuehl"/>
          <w:rPrChange w:id="8886" w:author="Author">
            <w:rPr>
              <w:rFonts w:cs="FrankRuehl"/>
            </w:rPr>
          </w:rPrChange>
        </w:rPr>
      </w:pPr>
      <w:del w:id="8887" w:author="Author">
        <w:r w:rsidRPr="00BD3C4C">
          <w:rPr>
            <w:rFonts w:eastAsia="SimSun" w:cs="FrankRuehl"/>
            <w:noProof/>
            <w:lang w:eastAsia="zh-CN"/>
          </w:rPr>
          <w:delText xml:space="preserve">Rina </w:delText>
        </w:r>
      </w:del>
      <w:r w:rsidR="0036274A" w:rsidRPr="00664E28">
        <w:rPr>
          <w:rFonts w:eastAsia="SimSun"/>
          <w:rPrChange w:id="8888" w:author="Author">
            <w:rPr/>
          </w:rPrChange>
        </w:rPr>
        <w:t xml:space="preserve">Li, </w:t>
      </w:r>
      <w:ins w:id="8889" w:author="Author">
        <w:r w:rsidRPr="00BD3C4C">
          <w:rPr>
            <w:rFonts w:eastAsia="SimSun" w:cs="FrankRuehl"/>
            <w:noProof/>
            <w:lang w:eastAsia="zh-CN"/>
          </w:rPr>
          <w:t>Rina</w:t>
        </w:r>
        <w:r w:rsidR="0036274A">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8890" w:author="Author">
            <w:rPr>
              <w:i/>
            </w:rPr>
          </w:rPrChange>
        </w:rPr>
        <w:t xml:space="preserve">Agnon </w:t>
      </w:r>
      <w:proofErr w:type="spellStart"/>
      <w:r w:rsidRPr="00664E28">
        <w:rPr>
          <w:rFonts w:eastAsia="SimSun"/>
          <w:i/>
          <w:rPrChange w:id="8891" w:author="Author">
            <w:rPr>
              <w:i/>
            </w:rPr>
          </w:rPrChange>
        </w:rPr>
        <w:t>ve</w:t>
      </w:r>
      <w:proofErr w:type="spellEnd"/>
      <w:r w:rsidRPr="00664E28">
        <w:rPr>
          <w:rFonts w:eastAsia="SimSun"/>
          <w:i/>
          <w:rPrChange w:id="8892" w:author="Author">
            <w:rPr>
              <w:i/>
            </w:rPr>
          </w:rPrChange>
        </w:rPr>
        <w:t>-Ha-</w:t>
      </w:r>
      <w:proofErr w:type="spellStart"/>
      <w:r w:rsidRPr="00664E28">
        <w:rPr>
          <w:rFonts w:eastAsia="SimSun"/>
          <w:i/>
          <w:rPrChange w:id="8893" w:author="Author">
            <w:rPr>
              <w:i/>
            </w:rPr>
          </w:rPrChange>
        </w:rPr>
        <w:t>Tzimhonut</w:t>
      </w:r>
      <w:proofErr w:type="spellEnd"/>
      <w:del w:id="8894" w:author="Author">
        <w:r w:rsidRPr="00BD3C4C">
          <w:rPr>
            <w:rFonts w:eastAsia="SimSun" w:cs="FrankRuehl"/>
            <w:noProof/>
            <w:lang w:eastAsia="zh-CN"/>
          </w:rPr>
          <w:delText xml:space="preserve"> (</w:delText>
        </w:r>
      </w:del>
      <w:ins w:id="8895" w:author="Author">
        <w:r w:rsidR="0036274A">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8896" w:author="Author">
            <w:rPr/>
          </w:rPrChange>
        </w:rPr>
        <w:t xml:space="preserve">Tel </w:t>
      </w:r>
      <w:r w:rsidRPr="00664E28">
        <w:rPr>
          <w:rFonts w:eastAsia="SimSun"/>
          <w:rPrChange w:id="8897" w:author="Author">
            <w:rPr/>
          </w:rPrChange>
        </w:rPr>
        <w:t xml:space="preserve">Aviv: </w:t>
      </w:r>
      <w:proofErr w:type="spellStart"/>
      <w:r w:rsidRPr="00664E28">
        <w:rPr>
          <w:rFonts w:eastAsia="SimSun"/>
          <w:rPrChange w:id="8898" w:author="Author">
            <w:rPr/>
          </w:rPrChange>
        </w:rPr>
        <w:t>Reshafim</w:t>
      </w:r>
      <w:proofErr w:type="spellEnd"/>
      <w:r w:rsidRPr="00664E28">
        <w:rPr>
          <w:rFonts w:eastAsia="SimSun"/>
          <w:rPrChange w:id="8899" w:author="Author">
            <w:rPr/>
          </w:rPrChange>
        </w:rPr>
        <w:t>, 1993</w:t>
      </w:r>
      <w:del w:id="8900" w:author="Author">
        <w:r w:rsidRPr="00BD3C4C">
          <w:rPr>
            <w:rFonts w:eastAsia="SimSun" w:cs="FrankRuehl"/>
            <w:noProof/>
            <w:lang w:eastAsia="zh-CN"/>
          </w:rPr>
          <w:delText>)</w:delText>
        </w:r>
      </w:del>
      <w:ins w:id="8901" w:author="Author">
        <w:r w:rsidR="0036274A">
          <w:rPr>
            <w:rFonts w:eastAsia="SimSun" w:cs="FrankRuehl"/>
            <w:noProof/>
            <w:lang w:eastAsia="zh-CN"/>
          </w:rPr>
          <w:t>.</w:t>
        </w:r>
      </w:ins>
    </w:p>
    <w:p w14:paraId="05FCE7E2" w14:textId="52586BF1" w:rsidR="0036274A" w:rsidRPr="00664E28" w:rsidRDefault="0036274A" w:rsidP="00BE2E88">
      <w:pPr>
        <w:widowControl w:val="0"/>
        <w:shd w:val="clear" w:color="auto" w:fill="FFFFFF"/>
        <w:tabs>
          <w:tab w:val="left" w:pos="284"/>
        </w:tabs>
        <w:jc w:val="both"/>
        <w:rPr>
          <w:rFonts w:eastAsia="SimSun"/>
          <w:rPrChange w:id="8902" w:author="Author">
            <w:rPr/>
          </w:rPrChange>
        </w:rPr>
      </w:pPr>
    </w:p>
    <w:p w14:paraId="29DA4655" w14:textId="28C955E0" w:rsidR="00BD3C4C" w:rsidRPr="00664E28" w:rsidRDefault="00BD3C4C" w:rsidP="00BE2E88">
      <w:pPr>
        <w:widowControl w:val="0"/>
        <w:shd w:val="clear" w:color="auto" w:fill="FFFFFF"/>
        <w:tabs>
          <w:tab w:val="left" w:pos="284"/>
        </w:tabs>
        <w:jc w:val="both"/>
        <w:rPr>
          <w:rFonts w:asciiTheme="minorHAnsi" w:eastAsia="SimSun" w:hAnsiTheme="minorHAnsi" w:cs="FrankRuehl"/>
          <w:sz w:val="22"/>
          <w:szCs w:val="22"/>
          <w:lang w:val="de-DE" w:bidi="he-IL"/>
          <w:rPrChange w:id="8903" w:author="Author">
            <w:rPr>
              <w:rFonts w:cs="FrankRuehl"/>
            </w:rPr>
          </w:rPrChange>
        </w:rPr>
      </w:pPr>
      <w:del w:id="8904" w:author="Author">
        <w:r w:rsidRPr="00664E28">
          <w:rPr>
            <w:rFonts w:eastAsia="SimSun" w:cs="FrankRuehl"/>
            <w:noProof/>
            <w:lang w:val="de-DE" w:eastAsia="zh-CN"/>
            <w:rPrChange w:id="8905" w:author="Author">
              <w:rPr>
                <w:rFonts w:eastAsia="SimSun" w:cs="FrankRuehl"/>
                <w:noProof/>
                <w:lang w:eastAsia="zh-CN"/>
              </w:rPr>
            </w:rPrChange>
          </w:rPr>
          <w:delText xml:space="preserve">Yehudah </w:delText>
        </w:r>
      </w:del>
      <w:r w:rsidRPr="00664E28">
        <w:rPr>
          <w:rFonts w:eastAsia="SimSun"/>
          <w:lang w:val="de-DE"/>
          <w:rPrChange w:id="8906" w:author="Author">
            <w:rPr/>
          </w:rPrChange>
        </w:rPr>
        <w:t>Liebes,</w:t>
      </w:r>
      <w:r w:rsidR="001B0AB6" w:rsidRPr="00664E28">
        <w:rPr>
          <w:rFonts w:eastAsia="SimSun"/>
          <w:lang w:val="de-DE"/>
          <w:rPrChange w:id="8907" w:author="Author">
            <w:rPr/>
          </w:rPrChange>
        </w:rPr>
        <w:t xml:space="preserve"> </w:t>
      </w:r>
      <w:del w:id="8908" w:author="Author">
        <w:r w:rsidRPr="00664E28">
          <w:rPr>
            <w:rFonts w:eastAsia="SimSun" w:cs="FrankRuehl"/>
            <w:noProof/>
            <w:lang w:val="de-DE" w:eastAsia="zh-CN"/>
            <w:rPrChange w:id="8909" w:author="Author">
              <w:rPr>
                <w:rFonts w:eastAsia="SimSun" w:cs="FrankRuehl"/>
                <w:noProof/>
                <w:lang w:eastAsia="zh-CN"/>
              </w:rPr>
            </w:rPrChange>
          </w:rPr>
          <w:delText>"</w:delText>
        </w:r>
      </w:del>
      <w:ins w:id="8910" w:author="Author">
        <w:r w:rsidR="001B0AB6" w:rsidRPr="00664E28">
          <w:rPr>
            <w:rFonts w:eastAsia="SimSun" w:cs="FrankRuehl"/>
            <w:noProof/>
            <w:lang w:val="de-DE" w:eastAsia="zh-CN"/>
            <w:rPrChange w:id="8911" w:author="Author">
              <w:rPr>
                <w:rFonts w:eastAsia="SimSun" w:cs="FrankRuehl"/>
                <w:noProof/>
                <w:lang w:eastAsia="zh-CN"/>
              </w:rPr>
            </w:rPrChange>
          </w:rPr>
          <w:t>Yehudah.</w:t>
        </w:r>
        <w:r w:rsidRPr="00664E28">
          <w:rPr>
            <w:rFonts w:eastAsia="SimSun" w:cs="FrankRuehl"/>
            <w:noProof/>
            <w:lang w:val="de-DE" w:eastAsia="zh-CN"/>
            <w:rPrChange w:id="8912" w:author="Author">
              <w:rPr>
                <w:rFonts w:eastAsia="SimSun" w:cs="FrankRuehl"/>
                <w:noProof/>
                <w:lang w:eastAsia="zh-CN"/>
              </w:rPr>
            </w:rPrChange>
          </w:rPr>
          <w:t xml:space="preserve"> </w:t>
        </w:r>
        <w:r w:rsidR="001B0AB6" w:rsidRPr="00EE7D74">
          <w:rPr>
            <w:rFonts w:eastAsia="SimSun" w:cs="FrankRuehl"/>
            <w:noProof/>
            <w:lang w:val="de-DE" w:eastAsia="zh-CN"/>
          </w:rPr>
          <w:t>“</w:t>
        </w:r>
      </w:ins>
      <w:r w:rsidRPr="00664E28">
        <w:rPr>
          <w:rFonts w:eastAsia="SimSun"/>
          <w:lang w:val="de-DE"/>
          <w:rPrChange w:id="8913" w:author="Author">
            <w:rPr/>
          </w:rPrChange>
        </w:rPr>
        <w:t>Yonah ben Amitai ke-Mashiah ben Yosef</w:t>
      </w:r>
      <w:del w:id="8914" w:author="Author">
        <w:r w:rsidRPr="00664E28">
          <w:rPr>
            <w:rFonts w:eastAsia="SimSun" w:cs="FrankRuehl"/>
            <w:noProof/>
            <w:lang w:val="de-DE" w:eastAsia="zh-CN"/>
            <w:rPrChange w:id="8915" w:author="Author">
              <w:rPr>
                <w:rFonts w:eastAsia="SimSun" w:cs="FrankRuehl"/>
                <w:noProof/>
                <w:lang w:eastAsia="zh-CN"/>
              </w:rPr>
            </w:rPrChange>
          </w:rPr>
          <w:delText>,"</w:delText>
        </w:r>
      </w:del>
      <w:ins w:id="8916" w:author="Author">
        <w:r w:rsidR="001B0AB6" w:rsidRPr="00EE7D74">
          <w:rPr>
            <w:rFonts w:eastAsia="SimSun" w:cs="FrankRuehl"/>
            <w:noProof/>
            <w:lang w:val="de-DE" w:eastAsia="zh-CN"/>
          </w:rPr>
          <w:t>.”</w:t>
        </w:r>
      </w:ins>
      <w:r w:rsidRPr="00664E28">
        <w:rPr>
          <w:rFonts w:eastAsia="SimSun"/>
          <w:lang w:val="de-DE"/>
          <w:rPrChange w:id="8917" w:author="Author">
            <w:rPr/>
          </w:rPrChange>
        </w:rPr>
        <w:t xml:space="preserve"> </w:t>
      </w:r>
      <w:r w:rsidRPr="00664E28">
        <w:rPr>
          <w:rFonts w:eastAsia="SimSun"/>
          <w:i/>
          <w:lang w:val="de-DE"/>
          <w:rPrChange w:id="8918" w:author="Author">
            <w:rPr>
              <w:i/>
            </w:rPr>
          </w:rPrChange>
        </w:rPr>
        <w:t>Mehqerei Yerushalayim bi-Mahshevet Yisrael</w:t>
      </w:r>
      <w:r w:rsidRPr="00664E28">
        <w:rPr>
          <w:rFonts w:eastAsia="SimSun"/>
          <w:lang w:val="de-DE"/>
          <w:rPrChange w:id="8919" w:author="Author">
            <w:rPr/>
          </w:rPrChange>
        </w:rPr>
        <w:t xml:space="preserve"> 3</w:t>
      </w:r>
      <w:del w:id="8920" w:author="Author">
        <w:r w:rsidRPr="00664E28">
          <w:rPr>
            <w:rFonts w:eastAsia="SimSun" w:cs="FrankRuehl"/>
            <w:noProof/>
            <w:lang w:val="de-DE" w:eastAsia="zh-CN"/>
            <w:rPrChange w:id="8921" w:author="Author">
              <w:rPr>
                <w:rFonts w:eastAsia="SimSun" w:cs="FrankRuehl"/>
                <w:noProof/>
                <w:lang w:eastAsia="zh-CN"/>
              </w:rPr>
            </w:rPrChange>
          </w:rPr>
          <w:delText>:</w:delText>
        </w:r>
      </w:del>
      <w:ins w:id="8922" w:author="Author">
        <w:r w:rsidR="00EF0AFF" w:rsidRPr="00EE7D74">
          <w:rPr>
            <w:rFonts w:eastAsia="SimSun" w:cs="FrankRuehl"/>
            <w:noProof/>
            <w:lang w:val="de-DE" w:eastAsia="zh-CN"/>
          </w:rPr>
          <w:t xml:space="preserve">, no. </w:t>
        </w:r>
      </w:ins>
      <w:r w:rsidRPr="00664E28">
        <w:rPr>
          <w:rFonts w:eastAsia="SimSun"/>
          <w:lang w:val="de-DE"/>
          <w:rPrChange w:id="8923" w:author="Author">
            <w:rPr/>
          </w:rPrChange>
        </w:rPr>
        <w:t>1-2 (1983-1984</w:t>
      </w:r>
      <w:del w:id="8924" w:author="Author">
        <w:r w:rsidRPr="00664E28">
          <w:rPr>
            <w:rFonts w:eastAsia="SimSun" w:cs="FrankRuehl"/>
            <w:noProof/>
            <w:lang w:val="de-DE" w:eastAsia="zh-CN"/>
            <w:rPrChange w:id="8925" w:author="Author">
              <w:rPr>
                <w:rFonts w:eastAsia="SimSun" w:cs="FrankRuehl"/>
                <w:noProof/>
                <w:lang w:eastAsia="zh-CN"/>
              </w:rPr>
            </w:rPrChange>
          </w:rPr>
          <w:delText>), pp.</w:delText>
        </w:r>
      </w:del>
      <w:ins w:id="8926" w:author="Author">
        <w:r w:rsidRPr="00EE7D74">
          <w:rPr>
            <w:rFonts w:eastAsia="SimSun" w:cs="FrankRuehl"/>
            <w:noProof/>
            <w:lang w:val="de-DE" w:eastAsia="zh-CN"/>
          </w:rPr>
          <w:t>)</w:t>
        </w:r>
        <w:r w:rsidR="00EF0AFF" w:rsidRPr="00EE7D74">
          <w:rPr>
            <w:rFonts w:eastAsia="SimSun" w:cs="FrankRuehl"/>
            <w:noProof/>
            <w:lang w:val="de-DE" w:eastAsia="zh-CN"/>
          </w:rPr>
          <w:t>:</w:t>
        </w:r>
      </w:ins>
      <w:r w:rsidRPr="00664E28">
        <w:rPr>
          <w:rFonts w:eastAsia="SimSun"/>
          <w:lang w:val="de-DE"/>
          <w:rPrChange w:id="8927" w:author="Author">
            <w:rPr/>
          </w:rPrChange>
        </w:rPr>
        <w:t xml:space="preserve"> 269-311</w:t>
      </w:r>
      <w:ins w:id="8928" w:author="Author">
        <w:r w:rsidR="00EF0AFF" w:rsidRPr="00EE7D74">
          <w:rPr>
            <w:rFonts w:eastAsia="SimSun" w:cs="FrankRuehl"/>
            <w:noProof/>
            <w:lang w:val="de-DE" w:eastAsia="zh-CN"/>
          </w:rPr>
          <w:t>.</w:t>
        </w:r>
      </w:ins>
    </w:p>
    <w:p w14:paraId="3C726F5D" w14:textId="0D272A0A" w:rsidR="00EF0AFF" w:rsidRPr="00664E28" w:rsidRDefault="00EF0AFF" w:rsidP="00BE2E88">
      <w:pPr>
        <w:widowControl w:val="0"/>
        <w:shd w:val="clear" w:color="auto" w:fill="FFFFFF"/>
        <w:tabs>
          <w:tab w:val="left" w:pos="284"/>
        </w:tabs>
        <w:jc w:val="both"/>
        <w:rPr>
          <w:rFonts w:eastAsia="SimSun"/>
          <w:lang w:val="de-DE"/>
          <w:rPrChange w:id="8929" w:author="Author">
            <w:rPr/>
          </w:rPrChange>
        </w:rPr>
      </w:pPr>
    </w:p>
    <w:p w14:paraId="7ABE6469" w14:textId="27638F6C" w:rsidR="00BD3C4C" w:rsidRPr="00664E28" w:rsidRDefault="00BD3C4C" w:rsidP="00BE2E88">
      <w:pPr>
        <w:widowControl w:val="0"/>
        <w:shd w:val="clear" w:color="auto" w:fill="FFFFFF"/>
        <w:tabs>
          <w:tab w:val="left" w:pos="284"/>
        </w:tabs>
        <w:jc w:val="both"/>
        <w:rPr>
          <w:rFonts w:asciiTheme="minorHAnsi" w:eastAsia="SimSun" w:hAnsiTheme="minorHAnsi" w:cs="FrankRuehl"/>
          <w:sz w:val="22"/>
          <w:szCs w:val="22"/>
          <w:lang w:bidi="he-IL"/>
          <w:rPrChange w:id="8930" w:author="Author">
            <w:rPr>
              <w:rFonts w:cs="FrankRuehl"/>
            </w:rPr>
          </w:rPrChange>
        </w:rPr>
      </w:pPr>
      <w:del w:id="8931" w:author="Author">
        <w:r w:rsidRPr="00664E28">
          <w:rPr>
            <w:rFonts w:eastAsia="SimSun" w:cs="FrankRuehl"/>
            <w:noProof/>
            <w:lang w:val="de-DE" w:eastAsia="zh-CN"/>
            <w:rPrChange w:id="8932" w:author="Author">
              <w:rPr>
                <w:rFonts w:eastAsia="SimSun" w:cs="FrankRuehl"/>
                <w:noProof/>
                <w:lang w:eastAsia="zh-CN"/>
              </w:rPr>
            </w:rPrChange>
          </w:rPr>
          <w:delText xml:space="preserve">Hayim </w:delText>
        </w:r>
      </w:del>
      <w:r w:rsidRPr="00664E28">
        <w:rPr>
          <w:rFonts w:eastAsia="SimSun"/>
          <w:lang w:val="de-DE"/>
          <w:rPrChange w:id="8933" w:author="Author">
            <w:rPr/>
          </w:rPrChange>
        </w:rPr>
        <w:t xml:space="preserve">Lifshitz, </w:t>
      </w:r>
      <w:ins w:id="8934" w:author="Author">
        <w:r w:rsidR="00EF0AFF" w:rsidRPr="00EE7D74">
          <w:rPr>
            <w:rFonts w:eastAsia="SimSun" w:cs="FrankRuehl"/>
            <w:noProof/>
            <w:lang w:val="de-DE" w:eastAsia="zh-CN"/>
          </w:rPr>
          <w:t xml:space="preserve">Hayim. </w:t>
        </w:r>
      </w:ins>
      <w:r w:rsidRPr="00664E28">
        <w:rPr>
          <w:rFonts w:eastAsia="SimSun"/>
          <w:i/>
          <w:lang w:val="de-DE"/>
          <w:rPrChange w:id="8935" w:author="Author">
            <w:rPr>
              <w:i/>
            </w:rPr>
          </w:rPrChange>
        </w:rPr>
        <w:t>Shivhei Ha-Reayah</w:t>
      </w:r>
      <w:del w:id="8936" w:author="Author">
        <w:r w:rsidRPr="00664E28">
          <w:rPr>
            <w:rFonts w:eastAsia="SimSun" w:cs="FrankRuehl"/>
            <w:noProof/>
            <w:lang w:val="de-DE" w:eastAsia="zh-CN"/>
            <w:rPrChange w:id="8937" w:author="Author">
              <w:rPr>
                <w:rFonts w:eastAsia="SimSun" w:cs="FrankRuehl"/>
                <w:noProof/>
                <w:lang w:eastAsia="zh-CN"/>
              </w:rPr>
            </w:rPrChange>
          </w:rPr>
          <w:delText xml:space="preserve"> (</w:delText>
        </w:r>
      </w:del>
      <w:ins w:id="8938" w:author="Author">
        <w:r w:rsidR="00EF0AFF" w:rsidRPr="00EE7D74">
          <w:rPr>
            <w:rFonts w:eastAsia="SimSun" w:cs="FrankRuehl"/>
            <w:i/>
            <w:iCs/>
            <w:noProof/>
            <w:lang w:val="de-DE" w:eastAsia="zh-CN"/>
          </w:rPr>
          <w:t>.</w:t>
        </w:r>
        <w:r w:rsidRPr="00EE7D74">
          <w:rPr>
            <w:rFonts w:eastAsia="SimSun" w:cs="FrankRuehl"/>
            <w:noProof/>
            <w:lang w:val="de-DE" w:eastAsia="zh-CN"/>
          </w:rPr>
          <w:t xml:space="preserve"> </w:t>
        </w:r>
      </w:ins>
      <w:r w:rsidRPr="00664E28">
        <w:rPr>
          <w:rFonts w:eastAsia="SimSun"/>
          <w:rPrChange w:id="8939" w:author="Author">
            <w:rPr/>
          </w:rPrChange>
        </w:rPr>
        <w:t xml:space="preserve">Jerusalem: </w:t>
      </w:r>
      <w:proofErr w:type="spellStart"/>
      <w:r w:rsidRPr="00664E28">
        <w:rPr>
          <w:rFonts w:eastAsia="SimSun"/>
          <w:rPrChange w:id="8940" w:author="Author">
            <w:rPr/>
          </w:rPrChange>
        </w:rPr>
        <w:t>Makhon</w:t>
      </w:r>
      <w:proofErr w:type="spellEnd"/>
      <w:r w:rsidRPr="00664E28">
        <w:rPr>
          <w:rFonts w:eastAsia="SimSun"/>
          <w:rPrChange w:id="8941" w:author="Author">
            <w:rPr/>
          </w:rPrChange>
        </w:rPr>
        <w:t xml:space="preserve"> Harry </w:t>
      </w:r>
      <w:proofErr w:type="spellStart"/>
      <w:r w:rsidRPr="00664E28">
        <w:rPr>
          <w:rFonts w:eastAsia="SimSun"/>
          <w:rPrChange w:id="8942" w:author="Author">
            <w:rPr/>
          </w:rPrChange>
        </w:rPr>
        <w:t>Fischel</w:t>
      </w:r>
      <w:proofErr w:type="spellEnd"/>
      <w:r w:rsidRPr="00664E28">
        <w:rPr>
          <w:rFonts w:eastAsia="SimSun"/>
          <w:rPrChange w:id="8943" w:author="Author">
            <w:rPr/>
          </w:rPrChange>
        </w:rPr>
        <w:t>, 1979</w:t>
      </w:r>
      <w:del w:id="8944" w:author="Author">
        <w:r w:rsidRPr="00BD3C4C">
          <w:rPr>
            <w:rFonts w:eastAsia="SimSun" w:cs="FrankRuehl"/>
            <w:noProof/>
            <w:lang w:eastAsia="zh-CN"/>
          </w:rPr>
          <w:delText>)</w:delText>
        </w:r>
      </w:del>
      <w:ins w:id="8945" w:author="Author">
        <w:r w:rsidR="00EF0AFF">
          <w:rPr>
            <w:rFonts w:eastAsia="SimSun" w:cs="FrankRuehl"/>
            <w:noProof/>
            <w:lang w:eastAsia="zh-CN"/>
          </w:rPr>
          <w:t>.</w:t>
        </w:r>
      </w:ins>
    </w:p>
    <w:p w14:paraId="2179C019" w14:textId="56CB4118" w:rsidR="00EF0AFF" w:rsidRPr="00664E28" w:rsidRDefault="00EF0AFF" w:rsidP="00BE2E88">
      <w:pPr>
        <w:widowControl w:val="0"/>
        <w:shd w:val="clear" w:color="auto" w:fill="FFFFFF"/>
        <w:tabs>
          <w:tab w:val="left" w:pos="284"/>
        </w:tabs>
        <w:jc w:val="both"/>
        <w:rPr>
          <w:rFonts w:eastAsia="SimSun"/>
          <w:rPrChange w:id="8946" w:author="Author">
            <w:rPr/>
          </w:rPrChange>
        </w:rPr>
      </w:pPr>
    </w:p>
    <w:p w14:paraId="4305409D" w14:textId="3F184C1A" w:rsidR="00BD3C4C" w:rsidRPr="00664E28" w:rsidRDefault="00BD3C4C" w:rsidP="00BE2E88">
      <w:pPr>
        <w:widowControl w:val="0"/>
        <w:shd w:val="clear" w:color="auto" w:fill="FFFFFF"/>
        <w:tabs>
          <w:tab w:val="left" w:pos="284"/>
        </w:tabs>
        <w:jc w:val="both"/>
        <w:rPr>
          <w:rFonts w:eastAsia="SimSun"/>
          <w:lang w:val="de-DE"/>
          <w:rPrChange w:id="8947" w:author="Author">
            <w:rPr/>
          </w:rPrChange>
        </w:rPr>
      </w:pPr>
      <w:ins w:id="8948" w:author="Author">
        <w:r w:rsidRPr="00BD3C4C">
          <w:rPr>
            <w:rFonts w:eastAsia="SimSun" w:cs="FrankRuehl"/>
            <w:noProof/>
            <w:lang w:eastAsia="zh-CN"/>
          </w:rPr>
          <w:t>Lifshitz</w:t>
        </w:r>
        <w:r w:rsidR="00946FCB">
          <w:rPr>
            <w:rFonts w:eastAsia="SimSun" w:cs="FrankRuehl"/>
            <w:noProof/>
            <w:lang w:eastAsia="zh-CN"/>
          </w:rPr>
          <w:t xml:space="preserve">, </w:t>
        </w:r>
      </w:ins>
      <w:proofErr w:type="spellStart"/>
      <w:r w:rsidR="00946FCB" w:rsidRPr="00664E28">
        <w:rPr>
          <w:rFonts w:eastAsia="SimSun"/>
          <w:rPrChange w:id="8949" w:author="Author">
            <w:rPr/>
          </w:rPrChange>
        </w:rPr>
        <w:t>Yehezqel</w:t>
      </w:r>
      <w:proofErr w:type="spellEnd"/>
      <w:r w:rsidR="00946FCB" w:rsidRPr="00664E28">
        <w:rPr>
          <w:rFonts w:eastAsia="SimSun"/>
          <w:rPrChange w:id="8950" w:author="Author">
            <w:rPr/>
          </w:rPrChange>
        </w:rPr>
        <w:t xml:space="preserve"> </w:t>
      </w:r>
      <w:del w:id="8951" w:author="Author">
        <w:r w:rsidRPr="00BD3C4C">
          <w:rPr>
            <w:rFonts w:eastAsia="SimSun" w:cs="FrankRuehl"/>
            <w:noProof/>
            <w:lang w:eastAsia="zh-CN"/>
          </w:rPr>
          <w:delText>Lifshitz ( "</w:delText>
        </w:r>
      </w:del>
      <w:ins w:id="8952" w:author="Author">
        <w:r w:rsidR="00946FCB">
          <w:rPr>
            <w:rFonts w:eastAsia="SimSun" w:cs="FrankRuehl"/>
            <w:noProof/>
            <w:lang w:eastAsia="zh-CN"/>
          </w:rPr>
          <w:t>[</w:t>
        </w:r>
      </w:ins>
      <w:proofErr w:type="spellStart"/>
      <w:r w:rsidRPr="00664E28">
        <w:rPr>
          <w:rFonts w:eastAsia="SimSun"/>
          <w:rPrChange w:id="8953" w:author="Author">
            <w:rPr/>
          </w:rPrChange>
        </w:rPr>
        <w:t>Sofer</w:t>
      </w:r>
      <w:proofErr w:type="spellEnd"/>
      <w:r w:rsidRPr="00664E28">
        <w:rPr>
          <w:rFonts w:eastAsia="SimSun"/>
          <w:rPrChange w:id="8954" w:author="Author">
            <w:rPr/>
          </w:rPrChange>
        </w:rPr>
        <w:t xml:space="preserve"> </w:t>
      </w:r>
      <w:proofErr w:type="spellStart"/>
      <w:r w:rsidRPr="00664E28">
        <w:rPr>
          <w:rFonts w:eastAsia="SimSun"/>
          <w:rPrChange w:id="8955" w:author="Author">
            <w:rPr/>
          </w:rPrChange>
        </w:rPr>
        <w:t>Mahir</w:t>
      </w:r>
      <w:proofErr w:type="spellEnd"/>
      <w:del w:id="8956" w:author="Author">
        <w:r w:rsidRPr="00BD3C4C">
          <w:rPr>
            <w:rFonts w:eastAsia="SimSun" w:cs="FrankRuehl"/>
            <w:noProof/>
            <w:lang w:eastAsia="zh-CN"/>
          </w:rPr>
          <w:delText>"),</w:delText>
        </w:r>
      </w:del>
      <w:ins w:id="8957" w:author="Author">
        <w:r w:rsidR="00946FCB">
          <w:rPr>
            <w:rFonts w:eastAsia="SimSun" w:cs="FrankRuehl"/>
            <w:noProof/>
            <w:lang w:eastAsia="zh-CN"/>
          </w:rPr>
          <w:t>].</w:t>
        </w:r>
      </w:ins>
      <w:r w:rsidRPr="00664E28">
        <w:rPr>
          <w:rFonts w:eastAsia="SimSun"/>
          <w:rPrChange w:id="8958" w:author="Author">
            <w:rPr/>
          </w:rPrChange>
        </w:rPr>
        <w:t xml:space="preserve"> </w:t>
      </w:r>
      <w:r w:rsidRPr="00664E28">
        <w:rPr>
          <w:rFonts w:eastAsia="SimSun"/>
          <w:i/>
          <w:lang w:val="de-DE"/>
          <w:rPrChange w:id="8959" w:author="Author">
            <w:rPr>
              <w:i/>
            </w:rPr>
          </w:rPrChange>
        </w:rPr>
        <w:t>Galgal Ha-Hozer</w:t>
      </w:r>
      <w:del w:id="8960" w:author="Author">
        <w:r w:rsidRPr="00664E28">
          <w:rPr>
            <w:rFonts w:eastAsia="SimSun" w:cs="FrankRuehl"/>
            <w:noProof/>
            <w:lang w:val="de-DE" w:eastAsia="zh-CN"/>
            <w:rPrChange w:id="8961" w:author="Author">
              <w:rPr>
                <w:rFonts w:eastAsia="SimSun" w:cs="FrankRuehl"/>
                <w:noProof/>
                <w:lang w:eastAsia="zh-CN"/>
              </w:rPr>
            </w:rPrChange>
          </w:rPr>
          <w:delText xml:space="preserve"> (</w:delText>
        </w:r>
      </w:del>
      <w:ins w:id="8962" w:author="Author">
        <w:r w:rsidR="00946FCB" w:rsidRPr="00EE7D74">
          <w:rPr>
            <w:rFonts w:eastAsia="SimSun" w:cs="FrankRuehl"/>
            <w:i/>
            <w:iCs/>
            <w:noProof/>
            <w:lang w:val="de-DE" w:eastAsia="zh-CN"/>
          </w:rPr>
          <w:t>.</w:t>
        </w:r>
        <w:r w:rsidRPr="00EE7D74">
          <w:rPr>
            <w:rFonts w:eastAsia="SimSun" w:cs="FrankRuehl"/>
            <w:noProof/>
            <w:lang w:val="de-DE" w:eastAsia="zh-CN"/>
          </w:rPr>
          <w:t xml:space="preserve"> </w:t>
        </w:r>
      </w:ins>
      <w:r w:rsidRPr="00664E28">
        <w:rPr>
          <w:rFonts w:eastAsia="SimSun"/>
          <w:lang w:val="de-DE"/>
          <w:rPrChange w:id="8963" w:author="Author">
            <w:rPr/>
          </w:rPrChange>
        </w:rPr>
        <w:t>Warsaw:</w:t>
      </w:r>
      <w:ins w:id="8964" w:author="Author">
        <w:r w:rsidR="00946FCB" w:rsidRPr="00EE7D74">
          <w:rPr>
            <w:rFonts w:eastAsia="SimSun" w:cs="FrankRuehl"/>
            <w:noProof/>
            <w:lang w:val="de-DE" w:eastAsia="zh-CN"/>
          </w:rPr>
          <w:t xml:space="preserve"> </w:t>
        </w:r>
      </w:ins>
      <w:r w:rsidRPr="00664E28">
        <w:rPr>
          <w:rFonts w:eastAsia="SimSun"/>
          <w:lang w:val="de-DE"/>
          <w:rPrChange w:id="8965" w:author="Author">
            <w:rPr/>
          </w:rPrChange>
        </w:rPr>
        <w:t>Unterhandler, 1886</w:t>
      </w:r>
      <w:del w:id="8966" w:author="Author">
        <w:r w:rsidRPr="00664E28">
          <w:rPr>
            <w:rFonts w:eastAsia="SimSun" w:cs="FrankRuehl"/>
            <w:noProof/>
            <w:lang w:val="de-DE" w:eastAsia="zh-CN"/>
            <w:rPrChange w:id="8967" w:author="Author">
              <w:rPr>
                <w:rFonts w:eastAsia="SimSun" w:cs="FrankRuehl"/>
                <w:noProof/>
                <w:lang w:eastAsia="zh-CN"/>
              </w:rPr>
            </w:rPrChange>
          </w:rPr>
          <w:delText>)</w:delText>
        </w:r>
      </w:del>
      <w:ins w:id="8968" w:author="Author">
        <w:r w:rsidR="00946FCB" w:rsidRPr="00EE7D74">
          <w:rPr>
            <w:rFonts w:eastAsia="SimSun" w:cs="FrankRuehl"/>
            <w:noProof/>
            <w:lang w:val="de-DE" w:eastAsia="zh-CN"/>
          </w:rPr>
          <w:t>.</w:t>
        </w:r>
      </w:ins>
    </w:p>
    <w:p w14:paraId="27DB919F" w14:textId="222C4D0D" w:rsidR="00F4740C" w:rsidRPr="00EE7D74" w:rsidRDefault="00BD3C4C" w:rsidP="00BD3C4C">
      <w:pPr>
        <w:widowControl w:val="0"/>
        <w:shd w:val="clear" w:color="auto" w:fill="FFFFFF"/>
        <w:tabs>
          <w:tab w:val="left" w:pos="284"/>
        </w:tabs>
        <w:jc w:val="both"/>
        <w:rPr>
          <w:ins w:id="8969" w:author="Author"/>
          <w:rFonts w:asciiTheme="minorHAnsi" w:eastAsia="SimSun" w:hAnsiTheme="minorHAnsi" w:cs="FrankRuehl"/>
          <w:noProof/>
          <w:sz w:val="22"/>
          <w:szCs w:val="22"/>
          <w:lang w:val="de-DE" w:eastAsia="zh-CN" w:bidi="he-IL"/>
        </w:rPr>
      </w:pPr>
      <w:del w:id="8970" w:author="Author">
        <w:r w:rsidRPr="00664E28">
          <w:rPr>
            <w:rFonts w:eastAsia="SimSun" w:cs="FrankRuehl"/>
            <w:noProof/>
            <w:lang w:val="de-DE" w:eastAsia="zh-CN"/>
            <w:rPrChange w:id="8971" w:author="Author">
              <w:rPr>
                <w:rFonts w:eastAsia="SimSun" w:cs="FrankRuehl"/>
                <w:noProof/>
                <w:lang w:eastAsia="zh-CN"/>
              </w:rPr>
            </w:rPrChange>
          </w:rPr>
          <w:delText xml:space="preserve">Yehezqel </w:delText>
        </w:r>
      </w:del>
    </w:p>
    <w:p w14:paraId="3B8CAAEA" w14:textId="5EE38580"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8972" w:author="Author">
            <w:rPr/>
          </w:rPrChange>
        </w:rPr>
      </w:pPr>
      <w:r w:rsidRPr="00664E28">
        <w:rPr>
          <w:rFonts w:eastAsia="SimSun"/>
          <w:lang w:val="de-DE"/>
          <w:rPrChange w:id="8973" w:author="Author">
            <w:rPr/>
          </w:rPrChange>
        </w:rPr>
        <w:t xml:space="preserve">Lifshitz, </w:t>
      </w:r>
      <w:ins w:id="8974" w:author="Author">
        <w:r w:rsidR="00815465" w:rsidRPr="00EE7D74">
          <w:rPr>
            <w:rFonts w:eastAsia="SimSun" w:cs="FrankRuehl"/>
            <w:noProof/>
            <w:lang w:val="de-DE" w:eastAsia="zh-CN"/>
          </w:rPr>
          <w:t xml:space="preserve">Yehezqel. </w:t>
        </w:r>
      </w:ins>
      <w:r w:rsidRPr="00664E28">
        <w:rPr>
          <w:rFonts w:eastAsia="SimSun"/>
          <w:i/>
          <w:lang w:val="de-DE"/>
          <w:rPrChange w:id="8975" w:author="Author">
            <w:rPr>
              <w:i/>
            </w:rPr>
          </w:rPrChange>
        </w:rPr>
        <w:t>Ha-Midrash ve-Ha-Ma</w:t>
      </w:r>
      <w:del w:id="8976" w:author="Author">
        <w:r w:rsidRPr="00664E28">
          <w:rPr>
            <w:rFonts w:eastAsia="SimSun" w:cs="FrankRuehl"/>
            <w:i/>
            <w:iCs/>
            <w:noProof/>
            <w:lang w:val="de-DE" w:eastAsia="zh-CN"/>
            <w:rPrChange w:id="8977" w:author="Author">
              <w:rPr>
                <w:rFonts w:eastAsia="SimSun" w:cs="FrankRuehl"/>
                <w:i/>
                <w:iCs/>
                <w:noProof/>
                <w:lang w:eastAsia="zh-CN"/>
              </w:rPr>
            </w:rPrChange>
          </w:rPr>
          <w:delText>'</w:delText>
        </w:r>
      </w:del>
      <w:ins w:id="8978" w:author="Author">
        <w:r w:rsidR="00EA61EE" w:rsidRPr="00EE7D74">
          <w:rPr>
            <w:rFonts w:eastAsia="SimSun" w:cs="FrankRuehl"/>
            <w:i/>
            <w:iCs/>
            <w:noProof/>
            <w:lang w:val="de-DE" w:eastAsia="zh-CN"/>
          </w:rPr>
          <w:t>’</w:t>
        </w:r>
      </w:ins>
      <w:r w:rsidRPr="00664E28">
        <w:rPr>
          <w:rFonts w:eastAsia="SimSun"/>
          <w:i/>
          <w:lang w:val="de-DE"/>
          <w:rPrChange w:id="8979" w:author="Author">
            <w:rPr>
              <w:i/>
            </w:rPr>
          </w:rPrChange>
        </w:rPr>
        <w:t>aseh</w:t>
      </w:r>
      <w:ins w:id="8980" w:author="Author">
        <w:r w:rsidR="00815465" w:rsidRPr="00EE7D74">
          <w:rPr>
            <w:rFonts w:eastAsia="SimSun" w:cs="FrankRuehl"/>
            <w:i/>
            <w:iCs/>
            <w:noProof/>
            <w:lang w:val="de-DE" w:eastAsia="zh-CN"/>
          </w:rPr>
          <w:t>.</w:t>
        </w:r>
      </w:ins>
      <w:r w:rsidRPr="00664E28">
        <w:rPr>
          <w:rFonts w:eastAsia="SimSun"/>
          <w:lang w:val="de-DE"/>
          <w:rPrChange w:id="8981" w:author="Author">
            <w:rPr/>
          </w:rPrChange>
        </w:rPr>
        <w:t xml:space="preserve"> </w:t>
      </w:r>
      <w:del w:id="8982" w:author="Author">
        <w:r w:rsidRPr="00664E28">
          <w:rPr>
            <w:rFonts w:eastAsia="SimSun" w:cs="FrankRuehl"/>
            <w:noProof/>
            <w:lang w:val="de-DE" w:eastAsia="zh-CN"/>
            <w:rPrChange w:id="8983" w:author="Author">
              <w:rPr>
                <w:rFonts w:eastAsia="SimSun" w:cs="FrankRuehl"/>
                <w:noProof/>
                <w:lang w:eastAsia="zh-CN"/>
              </w:rPr>
            </w:rPrChange>
          </w:rPr>
          <w:delText>(</w:delText>
        </w:r>
      </w:del>
      <w:r w:rsidRPr="00664E28">
        <w:rPr>
          <w:rFonts w:eastAsia="SimSun"/>
          <w:lang w:val="de-DE"/>
          <w:rPrChange w:id="8984" w:author="Author">
            <w:rPr/>
          </w:rPrChange>
        </w:rPr>
        <w:t>Pietrikov, 1901</w:t>
      </w:r>
      <w:del w:id="8985" w:author="Author">
        <w:r w:rsidRPr="00664E28">
          <w:rPr>
            <w:rFonts w:eastAsia="SimSun" w:cs="FrankRuehl"/>
            <w:noProof/>
            <w:lang w:val="de-DE" w:eastAsia="zh-CN"/>
            <w:rPrChange w:id="8986" w:author="Author">
              <w:rPr>
                <w:rFonts w:eastAsia="SimSun" w:cs="FrankRuehl"/>
                <w:noProof/>
                <w:lang w:eastAsia="zh-CN"/>
              </w:rPr>
            </w:rPrChange>
          </w:rPr>
          <w:delText>).</w:delText>
        </w:r>
      </w:del>
      <w:ins w:id="8987" w:author="Author">
        <w:r w:rsidRPr="00EE7D74">
          <w:rPr>
            <w:rFonts w:eastAsia="SimSun" w:cs="FrankRuehl"/>
            <w:noProof/>
            <w:lang w:val="de-DE" w:eastAsia="zh-CN"/>
          </w:rPr>
          <w:t>.</w:t>
        </w:r>
      </w:ins>
    </w:p>
    <w:p w14:paraId="1E85B1B8" w14:textId="77777777" w:rsidR="00BD3C4C" w:rsidRPr="00664E28" w:rsidRDefault="00BD3C4C" w:rsidP="00BE2E88">
      <w:pPr>
        <w:widowControl w:val="0"/>
        <w:shd w:val="clear" w:color="auto" w:fill="FFFFFF"/>
        <w:tabs>
          <w:tab w:val="left" w:pos="284"/>
        </w:tabs>
        <w:jc w:val="both"/>
        <w:rPr>
          <w:rFonts w:eastAsia="SimSun"/>
          <w:lang w:val="de-DE"/>
          <w:rPrChange w:id="8988" w:author="Author">
            <w:rPr/>
          </w:rPrChange>
        </w:rPr>
      </w:pPr>
    </w:p>
    <w:p w14:paraId="09FFAA1A" w14:textId="5767179E"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8989" w:author="Author">
            <w:rPr/>
          </w:rPrChange>
        </w:rPr>
      </w:pPr>
      <w:del w:id="8990" w:author="Author">
        <w:r w:rsidRPr="00664E28">
          <w:rPr>
            <w:rFonts w:eastAsia="SimSun" w:cs="FrankRuehl"/>
            <w:noProof/>
            <w:lang w:val="de-DE" w:eastAsia="zh-CN"/>
            <w:rPrChange w:id="8991" w:author="Author">
              <w:rPr>
                <w:rFonts w:eastAsia="SimSun" w:cs="FrankRuehl"/>
                <w:noProof/>
                <w:lang w:eastAsia="zh-CN"/>
              </w:rPr>
            </w:rPrChange>
          </w:rPr>
          <w:delText xml:space="preserve">Moshe Leib </w:delText>
        </w:r>
      </w:del>
      <w:r w:rsidR="00815465" w:rsidRPr="00664E28">
        <w:rPr>
          <w:rFonts w:eastAsia="SimSun"/>
          <w:lang w:val="de-DE"/>
          <w:rPrChange w:id="8992" w:author="Author">
            <w:rPr/>
          </w:rPrChange>
        </w:rPr>
        <w:t xml:space="preserve">Lilienblum, </w:t>
      </w:r>
      <w:del w:id="8993" w:author="Author">
        <w:r w:rsidRPr="00664E28">
          <w:rPr>
            <w:rFonts w:eastAsia="SimSun" w:cs="FrankRuehl"/>
            <w:noProof/>
            <w:lang w:val="de-DE" w:eastAsia="zh-CN"/>
            <w:rPrChange w:id="8994" w:author="Author">
              <w:rPr>
                <w:rFonts w:eastAsia="SimSun" w:cs="FrankRuehl"/>
                <w:noProof/>
                <w:lang w:eastAsia="zh-CN"/>
              </w:rPr>
            </w:rPrChange>
          </w:rPr>
          <w:delText>"</w:delText>
        </w:r>
      </w:del>
      <w:ins w:id="8995" w:author="Author">
        <w:r w:rsidRPr="00EE7D74">
          <w:rPr>
            <w:rFonts w:eastAsia="SimSun" w:cs="FrankRuehl"/>
            <w:noProof/>
            <w:lang w:val="de-DE" w:eastAsia="zh-CN"/>
          </w:rPr>
          <w:t>Moshe Leib</w:t>
        </w:r>
        <w:r w:rsidR="00815465" w:rsidRPr="00EE7D74">
          <w:rPr>
            <w:rFonts w:eastAsia="SimSun" w:cs="FrankRuehl"/>
            <w:noProof/>
            <w:lang w:val="de-DE" w:eastAsia="zh-CN"/>
          </w:rPr>
          <w:t>. “</w:t>
        </w:r>
      </w:ins>
      <w:r w:rsidRPr="00664E28">
        <w:rPr>
          <w:rFonts w:eastAsia="SimSun"/>
          <w:lang w:val="de-DE"/>
          <w:rPrChange w:id="8996" w:author="Author">
            <w:rPr/>
          </w:rPrChange>
        </w:rPr>
        <w:t>Divrei Zemer</w:t>
      </w:r>
      <w:del w:id="8997" w:author="Author">
        <w:r w:rsidRPr="00664E28">
          <w:rPr>
            <w:rFonts w:eastAsia="SimSun" w:cs="FrankRuehl"/>
            <w:noProof/>
            <w:lang w:val="de-DE" w:eastAsia="zh-CN"/>
            <w:rPrChange w:id="8998" w:author="Author">
              <w:rPr>
                <w:rFonts w:eastAsia="SimSun" w:cs="FrankRuehl"/>
                <w:noProof/>
                <w:lang w:eastAsia="zh-CN"/>
              </w:rPr>
            </w:rPrChange>
          </w:rPr>
          <w:delText>,"</w:delText>
        </w:r>
      </w:del>
      <w:ins w:id="8999" w:author="Author">
        <w:r w:rsidR="00815465" w:rsidRPr="00EE7D74">
          <w:rPr>
            <w:rFonts w:eastAsia="SimSun" w:cs="FrankRuehl"/>
            <w:noProof/>
            <w:lang w:val="de-DE" w:eastAsia="zh-CN"/>
          </w:rPr>
          <w:t>.”</w:t>
        </w:r>
      </w:ins>
      <w:r w:rsidRPr="00664E28">
        <w:rPr>
          <w:rFonts w:eastAsia="SimSun"/>
          <w:lang w:val="de-DE"/>
          <w:rPrChange w:id="9000" w:author="Author">
            <w:rPr/>
          </w:rPrChange>
        </w:rPr>
        <w:t xml:space="preserve"> </w:t>
      </w:r>
      <w:proofErr w:type="spellStart"/>
      <w:r w:rsidRPr="00664E28">
        <w:rPr>
          <w:rFonts w:eastAsia="SimSun"/>
          <w:i/>
          <w:rPrChange w:id="9001" w:author="Author">
            <w:rPr>
              <w:i/>
            </w:rPr>
          </w:rPrChange>
        </w:rPr>
        <w:t>Luah</w:t>
      </w:r>
      <w:proofErr w:type="spellEnd"/>
      <w:r w:rsidRPr="00664E28">
        <w:rPr>
          <w:rFonts w:eastAsia="SimSun"/>
          <w:i/>
          <w:rPrChange w:id="9002" w:author="Author">
            <w:rPr>
              <w:i/>
            </w:rPr>
          </w:rPrChange>
        </w:rPr>
        <w:t xml:space="preserve"> </w:t>
      </w:r>
      <w:proofErr w:type="spellStart"/>
      <w:r w:rsidRPr="00664E28">
        <w:rPr>
          <w:rFonts w:eastAsia="SimSun"/>
          <w:i/>
          <w:rPrChange w:id="9003" w:author="Author">
            <w:rPr>
              <w:i/>
            </w:rPr>
          </w:rPrChange>
        </w:rPr>
        <w:t>Ahiasaf</w:t>
      </w:r>
      <w:proofErr w:type="spellEnd"/>
      <w:r w:rsidRPr="00664E28">
        <w:rPr>
          <w:rFonts w:eastAsia="SimSun"/>
          <w:rPrChange w:id="9004" w:author="Author">
            <w:rPr/>
          </w:rPrChange>
        </w:rPr>
        <w:t xml:space="preserve"> 5 (1898</w:t>
      </w:r>
      <w:del w:id="9005" w:author="Author">
        <w:r w:rsidRPr="00BD3C4C">
          <w:rPr>
            <w:rFonts w:eastAsia="SimSun" w:cs="FrankRuehl"/>
            <w:noProof/>
            <w:lang w:eastAsia="zh-CN"/>
          </w:rPr>
          <w:delText>), pp.</w:delText>
        </w:r>
      </w:del>
      <w:ins w:id="9006" w:author="Author">
        <w:r w:rsidRPr="00BD3C4C">
          <w:rPr>
            <w:rFonts w:eastAsia="SimSun" w:cs="FrankRuehl"/>
            <w:noProof/>
            <w:lang w:eastAsia="zh-CN"/>
          </w:rPr>
          <w:t>)</w:t>
        </w:r>
        <w:r w:rsidR="00815465">
          <w:rPr>
            <w:rFonts w:eastAsia="SimSun" w:cs="FrankRuehl"/>
            <w:noProof/>
            <w:lang w:eastAsia="zh-CN"/>
          </w:rPr>
          <w:t>:</w:t>
        </w:r>
      </w:ins>
      <w:r w:rsidR="00815465" w:rsidRPr="00664E28">
        <w:rPr>
          <w:rFonts w:eastAsia="SimSun"/>
          <w:rPrChange w:id="9007" w:author="Author">
            <w:rPr/>
          </w:rPrChange>
        </w:rPr>
        <w:t xml:space="preserve"> </w:t>
      </w:r>
      <w:r w:rsidRPr="00664E28">
        <w:rPr>
          <w:rFonts w:eastAsia="SimSun"/>
          <w:rPrChange w:id="9008" w:author="Author">
            <w:rPr/>
          </w:rPrChange>
        </w:rPr>
        <w:t>19-24</w:t>
      </w:r>
      <w:del w:id="9009" w:author="Author">
        <w:r w:rsidRPr="00BD3C4C">
          <w:rPr>
            <w:rFonts w:eastAsia="SimSun" w:cs="FrankRuehl"/>
            <w:noProof/>
            <w:lang w:eastAsia="zh-CN"/>
          </w:rPr>
          <w:delText>,</w:delText>
        </w:r>
      </w:del>
      <w:ins w:id="9010" w:author="Author">
        <w:r w:rsidR="00815465">
          <w:rPr>
            <w:rFonts w:eastAsia="SimSun" w:cs="FrankRuehl"/>
            <w:noProof/>
            <w:lang w:eastAsia="zh-CN"/>
          </w:rPr>
          <w:t>.</w:t>
        </w:r>
      </w:ins>
      <w:r w:rsidRPr="00664E28">
        <w:rPr>
          <w:rFonts w:eastAsia="SimSun"/>
          <w:rPrChange w:id="9011" w:author="Author">
            <w:rPr/>
          </w:rPrChange>
        </w:rPr>
        <w:t xml:space="preserve"> </w:t>
      </w:r>
    </w:p>
    <w:p w14:paraId="302D5B26" w14:textId="77777777" w:rsidR="00BD3C4C" w:rsidRPr="00664E28" w:rsidRDefault="00BD3C4C" w:rsidP="00BE2E88">
      <w:pPr>
        <w:widowControl w:val="0"/>
        <w:shd w:val="clear" w:color="auto" w:fill="FFFFFF"/>
        <w:tabs>
          <w:tab w:val="left" w:pos="284"/>
        </w:tabs>
        <w:jc w:val="both"/>
        <w:rPr>
          <w:rFonts w:eastAsia="SimSun"/>
          <w:rPrChange w:id="9012" w:author="Author">
            <w:rPr/>
          </w:rPrChange>
        </w:rPr>
      </w:pPr>
    </w:p>
    <w:p w14:paraId="22B8EED3" w14:textId="7A73B0C4" w:rsidR="00DB4031" w:rsidRPr="00664E28" w:rsidRDefault="00BD3C4C" w:rsidP="00BE2E88">
      <w:pPr>
        <w:widowControl w:val="0"/>
        <w:shd w:val="clear" w:color="auto" w:fill="FFFFFF"/>
        <w:tabs>
          <w:tab w:val="left" w:pos="284"/>
        </w:tabs>
        <w:jc w:val="both"/>
        <w:rPr>
          <w:rFonts w:eastAsia="SimSun"/>
          <w:i/>
          <w:sz w:val="20"/>
          <w:rPrChange w:id="9013" w:author="Author">
            <w:rPr>
              <w:i/>
              <w:sz w:val="20"/>
            </w:rPr>
          </w:rPrChange>
        </w:rPr>
      </w:pPr>
      <w:del w:id="9014" w:author="Author">
        <w:r w:rsidRPr="00BD3C4C">
          <w:rPr>
            <w:rFonts w:eastAsia="SimSun" w:cs="FrankRuehl"/>
            <w:noProof/>
            <w:lang w:eastAsia="zh-CN"/>
          </w:rPr>
          <w:delText xml:space="preserve">George A. </w:delText>
        </w:r>
      </w:del>
      <w:proofErr w:type="spellStart"/>
      <w:r w:rsidR="00815465" w:rsidRPr="00664E28">
        <w:rPr>
          <w:rFonts w:eastAsia="SimSun"/>
          <w:rPrChange w:id="9015" w:author="Author">
            <w:rPr/>
          </w:rPrChange>
        </w:rPr>
        <w:t>Lindbeck</w:t>
      </w:r>
      <w:proofErr w:type="spellEnd"/>
      <w:r w:rsidR="00815465" w:rsidRPr="00664E28">
        <w:rPr>
          <w:rFonts w:eastAsia="SimSun"/>
          <w:rPrChange w:id="9016" w:author="Author">
            <w:rPr>
              <w:i/>
            </w:rPr>
          </w:rPrChange>
        </w:rPr>
        <w:t xml:space="preserve">, </w:t>
      </w:r>
      <w:ins w:id="9017" w:author="Author">
        <w:r w:rsidRPr="00BD3C4C">
          <w:rPr>
            <w:rFonts w:eastAsia="SimSun" w:cs="FrankRuehl"/>
            <w:noProof/>
            <w:lang w:eastAsia="zh-CN"/>
          </w:rPr>
          <w:t>George A.</w:t>
        </w:r>
        <w:r w:rsidRPr="00BD3C4C">
          <w:rPr>
            <w:rFonts w:eastAsia="SimSun" w:cs="FrankRuehl"/>
            <w:i/>
            <w:iCs/>
            <w:noProof/>
            <w:lang w:eastAsia="zh-CN"/>
          </w:rPr>
          <w:t xml:space="preserve"> </w:t>
        </w:r>
      </w:ins>
      <w:r w:rsidRPr="00664E28">
        <w:rPr>
          <w:rFonts w:eastAsia="SimSun"/>
          <w:i/>
          <w:rPrChange w:id="9018" w:author="Author">
            <w:rPr>
              <w:i/>
            </w:rPr>
          </w:rPrChange>
        </w:rPr>
        <w:t>The Nature of Doctrine: Religion and Theology in a Postliberal Age</w:t>
      </w:r>
      <w:del w:id="9019"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9020" w:author="Author">
        <w:r w:rsidR="00815465">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9021" w:author="Author">
            <w:rPr/>
          </w:rPrChange>
        </w:rPr>
        <w:t>Philadelphia: Westminster, 1984</w:t>
      </w:r>
      <w:del w:id="9022" w:author="Author">
        <w:r w:rsidRPr="00BD3C4C">
          <w:rPr>
            <w:rFonts w:eastAsia="SimSun" w:cs="FrankRuehl"/>
            <w:noProof/>
            <w:sz w:val="20"/>
            <w:szCs w:val="20"/>
            <w:lang w:eastAsia="zh-CN"/>
          </w:rPr>
          <w:delText>)</w:delText>
        </w:r>
      </w:del>
      <w:ins w:id="9023" w:author="Author">
        <w:r w:rsidR="00815465">
          <w:rPr>
            <w:rFonts w:eastAsia="SimSun" w:cs="FrankRuehl"/>
            <w:noProof/>
            <w:sz w:val="20"/>
            <w:szCs w:val="20"/>
            <w:lang w:eastAsia="zh-CN"/>
          </w:rPr>
          <w:t>.</w:t>
        </w:r>
      </w:ins>
    </w:p>
    <w:p w14:paraId="581529DE" w14:textId="0275A0C1" w:rsidR="00BB6D73" w:rsidRPr="00664E28" w:rsidDel="00B176AE" w:rsidRDefault="00BB6D73" w:rsidP="00BE2E88">
      <w:pPr>
        <w:widowControl w:val="0"/>
        <w:shd w:val="clear" w:color="auto" w:fill="FFFFFF"/>
        <w:tabs>
          <w:tab w:val="left" w:pos="284"/>
        </w:tabs>
        <w:jc w:val="both"/>
        <w:rPr>
          <w:del w:id="9024" w:author="Author"/>
          <w:rFonts w:eastAsia="SimSun"/>
          <w:rPrChange w:id="9025" w:author="Author">
            <w:rPr>
              <w:del w:id="9026" w:author="Author"/>
              <w:sz w:val="20"/>
            </w:rPr>
          </w:rPrChange>
        </w:rPr>
      </w:pPr>
    </w:p>
    <w:p w14:paraId="62BCBC0E" w14:textId="2D2AF621" w:rsidR="00BB6D73" w:rsidRPr="00664E28" w:rsidDel="00B176AE" w:rsidRDefault="00BB6D73" w:rsidP="00BE2E88">
      <w:pPr>
        <w:widowControl w:val="0"/>
        <w:shd w:val="clear" w:color="auto" w:fill="FFFFFF"/>
        <w:tabs>
          <w:tab w:val="left" w:pos="284"/>
        </w:tabs>
        <w:jc w:val="both"/>
        <w:rPr>
          <w:del w:id="9027" w:author="Author"/>
          <w:rFonts w:eastAsia="SimSun"/>
          <w:rPrChange w:id="9028" w:author="Author">
            <w:rPr>
              <w:del w:id="9029" w:author="Author"/>
              <w:sz w:val="20"/>
            </w:rPr>
          </w:rPrChange>
        </w:rPr>
      </w:pPr>
    </w:p>
    <w:p w14:paraId="4A91043B" w14:textId="43515BC5" w:rsidR="00BB6D73" w:rsidRPr="00BB6D73" w:rsidRDefault="00BD3C4C" w:rsidP="00DB4031">
      <w:pPr>
        <w:widowControl w:val="0"/>
        <w:shd w:val="clear" w:color="auto" w:fill="FFFFFF"/>
        <w:tabs>
          <w:tab w:val="left" w:pos="284"/>
        </w:tabs>
        <w:jc w:val="both"/>
        <w:rPr>
          <w:ins w:id="9030" w:author="Author"/>
          <w:rFonts w:eastAsia="SimSun" w:cs="FrankRuehl"/>
          <w:noProof/>
          <w:lang w:eastAsia="zh-CN"/>
        </w:rPr>
      </w:pPr>
      <w:del w:id="9031" w:author="Author">
        <w:r w:rsidRPr="00BD3C4C">
          <w:rPr>
            <w:rFonts w:eastAsia="SimSun" w:cs="FrankRuehl"/>
            <w:noProof/>
            <w:lang w:eastAsia="zh-CN"/>
          </w:rPr>
          <w:delText xml:space="preserve">Pinhas </w:delText>
        </w:r>
      </w:del>
    </w:p>
    <w:p w14:paraId="3C53037A" w14:textId="1245ED7E" w:rsidR="00BD3C4C" w:rsidRPr="00664E28" w:rsidRDefault="00BD3C4C" w:rsidP="00BE2E88">
      <w:pPr>
        <w:widowControl w:val="0"/>
        <w:shd w:val="clear" w:color="auto" w:fill="FFFFFF"/>
        <w:tabs>
          <w:tab w:val="left" w:pos="284"/>
        </w:tabs>
        <w:jc w:val="both"/>
        <w:rPr>
          <w:rFonts w:eastAsia="SimSun" w:cstheme="minorBidi"/>
          <w:szCs w:val="22"/>
          <w:lang w:bidi="he-IL"/>
          <w:rPrChange w:id="9032" w:author="Author">
            <w:rPr/>
          </w:rPrChange>
        </w:rPr>
      </w:pPr>
      <w:proofErr w:type="spellStart"/>
      <w:r w:rsidRPr="00664E28">
        <w:rPr>
          <w:rFonts w:eastAsia="SimSun"/>
          <w:rPrChange w:id="9033" w:author="Author">
            <w:rPr/>
          </w:rPrChange>
        </w:rPr>
        <w:t>Lintop</w:t>
      </w:r>
      <w:proofErr w:type="spellEnd"/>
      <w:r w:rsidRPr="00664E28">
        <w:rPr>
          <w:rFonts w:eastAsia="SimSun"/>
          <w:rPrChange w:id="9034" w:author="Author">
            <w:rPr/>
          </w:rPrChange>
        </w:rPr>
        <w:t>,</w:t>
      </w:r>
      <w:r w:rsidR="00DB4031" w:rsidRPr="00664E28">
        <w:rPr>
          <w:rFonts w:eastAsia="SimSun"/>
          <w:rPrChange w:id="9035" w:author="Author">
            <w:rPr/>
          </w:rPrChange>
        </w:rPr>
        <w:t xml:space="preserve"> </w:t>
      </w:r>
      <w:ins w:id="9036" w:author="Author">
        <w:r w:rsidR="00DB4031" w:rsidRPr="00BD3C4C">
          <w:rPr>
            <w:rFonts w:eastAsia="SimSun" w:cs="FrankRuehl"/>
            <w:noProof/>
            <w:lang w:eastAsia="zh-CN"/>
          </w:rPr>
          <w:t>Pinhas</w:t>
        </w:r>
        <w:r w:rsidR="00DB4031">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9037" w:author="Author">
            <w:rPr>
              <w:i/>
            </w:rPr>
          </w:rPrChange>
        </w:rPr>
        <w:t>Pithei</w:t>
      </w:r>
      <w:proofErr w:type="spellEnd"/>
      <w:r w:rsidRPr="00664E28">
        <w:rPr>
          <w:rFonts w:eastAsia="SimSun"/>
          <w:i/>
          <w:rPrChange w:id="9038" w:author="Author">
            <w:rPr>
              <w:i/>
            </w:rPr>
          </w:rPrChange>
        </w:rPr>
        <w:t xml:space="preserve"> </w:t>
      </w:r>
      <w:proofErr w:type="spellStart"/>
      <w:r w:rsidRPr="00664E28">
        <w:rPr>
          <w:rFonts w:eastAsia="SimSun"/>
          <w:i/>
          <w:rPrChange w:id="9039" w:author="Author">
            <w:rPr>
              <w:i/>
            </w:rPr>
          </w:rPrChange>
        </w:rPr>
        <w:t>She'arim</w:t>
      </w:r>
      <w:proofErr w:type="spellEnd"/>
      <w:del w:id="9040" w:author="Author">
        <w:r w:rsidRPr="00BD3C4C">
          <w:rPr>
            <w:rFonts w:eastAsia="SimSun" w:cs="FrankRuehl"/>
            <w:noProof/>
            <w:lang w:eastAsia="zh-CN"/>
          </w:rPr>
          <w:delText>, (</w:delText>
        </w:r>
      </w:del>
      <w:ins w:id="9041" w:author="Author">
        <w:r w:rsidR="00DB4031">
          <w:rPr>
            <w:rFonts w:eastAsia="SimSun" w:cs="FrankRuehl"/>
            <w:noProof/>
            <w:lang w:eastAsia="zh-CN"/>
          </w:rPr>
          <w:t xml:space="preserve">. </w:t>
        </w:r>
      </w:ins>
      <w:r w:rsidRPr="00664E28">
        <w:rPr>
          <w:rFonts w:eastAsia="SimSun"/>
          <w:rPrChange w:id="9042" w:author="Author">
            <w:rPr/>
          </w:rPrChange>
        </w:rPr>
        <w:t xml:space="preserve">Vilna: </w:t>
      </w:r>
      <w:proofErr w:type="spellStart"/>
      <w:r w:rsidRPr="00664E28">
        <w:rPr>
          <w:rFonts w:eastAsia="SimSun"/>
          <w:rPrChange w:id="9043" w:author="Author">
            <w:rPr/>
          </w:rPrChange>
        </w:rPr>
        <w:t>Katzenellenbogen</w:t>
      </w:r>
      <w:proofErr w:type="spellEnd"/>
      <w:r w:rsidRPr="00664E28">
        <w:rPr>
          <w:rFonts w:eastAsia="SimSun"/>
          <w:rPrChange w:id="9044" w:author="Author">
            <w:rPr/>
          </w:rPrChange>
        </w:rPr>
        <w:t xml:space="preserve">, </w:t>
      </w:r>
      <w:r w:rsidRPr="00664E28">
        <w:rPr>
          <w:rFonts w:eastAsia="SimSun"/>
          <w:rPrChange w:id="9045" w:author="Author">
            <w:rPr/>
          </w:rPrChange>
        </w:rPr>
        <w:t>1880/5641</w:t>
      </w:r>
      <w:del w:id="9046" w:author="Author">
        <w:r w:rsidRPr="00BD3C4C">
          <w:rPr>
            <w:rFonts w:eastAsia="SimSun" w:cs="FrankRuehl"/>
            <w:noProof/>
            <w:lang w:eastAsia="zh-CN"/>
          </w:rPr>
          <w:delText>)</w:delText>
        </w:r>
      </w:del>
      <w:ins w:id="9047" w:author="Author">
        <w:r w:rsidR="00DB4031">
          <w:rPr>
            <w:rFonts w:eastAsia="SimSun" w:cs="FrankRuehl"/>
            <w:noProof/>
            <w:lang w:eastAsia="zh-CN"/>
          </w:rPr>
          <w:t>.</w:t>
        </w:r>
      </w:ins>
    </w:p>
    <w:p w14:paraId="3D706BAD" w14:textId="1FB4BA17" w:rsidR="00DB4031" w:rsidRPr="00DB4031" w:rsidRDefault="00BD3C4C" w:rsidP="00DB4031">
      <w:pPr>
        <w:widowControl w:val="0"/>
        <w:shd w:val="clear" w:color="auto" w:fill="FFFFFF"/>
        <w:tabs>
          <w:tab w:val="left" w:pos="284"/>
        </w:tabs>
        <w:jc w:val="both"/>
        <w:rPr>
          <w:ins w:id="9048" w:author="Author"/>
          <w:rFonts w:eastAsia="SimSun" w:cs="FrankRuehl"/>
          <w:i/>
          <w:iCs/>
          <w:noProof/>
          <w:sz w:val="20"/>
          <w:szCs w:val="20"/>
          <w:lang w:eastAsia="zh-CN"/>
        </w:rPr>
      </w:pPr>
      <w:del w:id="9049" w:author="Author">
        <w:r w:rsidRPr="00BD3C4C">
          <w:rPr>
            <w:rFonts w:eastAsia="SimSun" w:cs="FrankRuehl"/>
            <w:noProof/>
            <w:lang w:eastAsia="zh-CN"/>
          </w:rPr>
          <w:delText xml:space="preserve">Pinhas </w:delText>
        </w:r>
      </w:del>
    </w:p>
    <w:p w14:paraId="57B93A35" w14:textId="708BF7D9" w:rsidR="00BD3C4C" w:rsidRPr="00664E28" w:rsidRDefault="00DB4031" w:rsidP="00BE2E88">
      <w:pPr>
        <w:widowControl w:val="0"/>
        <w:shd w:val="clear" w:color="auto" w:fill="FFFFFF"/>
        <w:tabs>
          <w:tab w:val="left" w:pos="284"/>
        </w:tabs>
        <w:jc w:val="both"/>
        <w:rPr>
          <w:rFonts w:eastAsia="SimSun" w:cstheme="minorBidi"/>
          <w:szCs w:val="22"/>
          <w:lang w:bidi="he-IL"/>
          <w:rPrChange w:id="9050" w:author="Author">
            <w:rPr/>
          </w:rPrChange>
        </w:rPr>
      </w:pPr>
      <w:proofErr w:type="spellStart"/>
      <w:r w:rsidRPr="00664E28">
        <w:rPr>
          <w:rFonts w:eastAsia="SimSun"/>
          <w:rPrChange w:id="9051" w:author="Author">
            <w:rPr/>
          </w:rPrChange>
        </w:rPr>
        <w:t>Lintop</w:t>
      </w:r>
      <w:proofErr w:type="spellEnd"/>
      <w:r w:rsidRPr="00664E28">
        <w:rPr>
          <w:rFonts w:eastAsia="SimSun"/>
          <w:rPrChange w:id="9052" w:author="Author">
            <w:rPr/>
          </w:rPrChange>
        </w:rPr>
        <w:t xml:space="preserve">, </w:t>
      </w:r>
      <w:ins w:id="9053" w:author="Author">
        <w:r w:rsidRPr="00BD3C4C">
          <w:rPr>
            <w:rFonts w:eastAsia="SimSun" w:cs="FrankRuehl"/>
            <w:noProof/>
            <w:lang w:eastAsia="zh-CN"/>
          </w:rPr>
          <w:t>Pinhas</w:t>
        </w:r>
        <w:r>
          <w:rPr>
            <w:rFonts w:eastAsia="SimSun" w:cs="FrankRuehl"/>
            <w:noProof/>
            <w:lang w:eastAsia="zh-CN"/>
          </w:rPr>
          <w:t>.</w:t>
        </w:r>
        <w:r w:rsidRPr="00BD3C4C">
          <w:rPr>
            <w:rFonts w:eastAsia="SimSun" w:cs="FrankRuehl"/>
            <w:noProof/>
            <w:lang w:eastAsia="zh-CN"/>
          </w:rPr>
          <w:t xml:space="preserve"> </w:t>
        </w:r>
      </w:ins>
      <w:proofErr w:type="spellStart"/>
      <w:r w:rsidR="00BD3C4C" w:rsidRPr="00664E28">
        <w:rPr>
          <w:rFonts w:eastAsia="SimSun"/>
          <w:i/>
          <w:rPrChange w:id="9054" w:author="Author">
            <w:rPr>
              <w:i/>
            </w:rPr>
          </w:rPrChange>
        </w:rPr>
        <w:t>Yalqut</w:t>
      </w:r>
      <w:proofErr w:type="spellEnd"/>
      <w:r w:rsidR="00BD3C4C" w:rsidRPr="00664E28">
        <w:rPr>
          <w:rFonts w:eastAsia="SimSun"/>
          <w:i/>
          <w:rPrChange w:id="9055" w:author="Author">
            <w:rPr>
              <w:i/>
            </w:rPr>
          </w:rPrChange>
        </w:rPr>
        <w:t xml:space="preserve"> </w:t>
      </w:r>
      <w:proofErr w:type="spellStart"/>
      <w:r w:rsidR="00BD3C4C" w:rsidRPr="00664E28">
        <w:rPr>
          <w:rFonts w:eastAsia="SimSun"/>
          <w:i/>
          <w:rPrChange w:id="9056" w:author="Author">
            <w:rPr>
              <w:i/>
            </w:rPr>
          </w:rPrChange>
        </w:rPr>
        <w:t>Avnei</w:t>
      </w:r>
      <w:proofErr w:type="spellEnd"/>
      <w:r w:rsidR="00BD3C4C" w:rsidRPr="00664E28">
        <w:rPr>
          <w:rFonts w:eastAsia="SimSun"/>
          <w:i/>
          <w:rPrChange w:id="9057" w:author="Author">
            <w:rPr>
              <w:i/>
            </w:rPr>
          </w:rPrChange>
        </w:rPr>
        <w:t xml:space="preserve"> </w:t>
      </w:r>
      <w:proofErr w:type="spellStart"/>
      <w:r w:rsidR="00BD3C4C" w:rsidRPr="00664E28">
        <w:rPr>
          <w:rFonts w:eastAsia="SimSun"/>
          <w:i/>
          <w:rPrChange w:id="9058" w:author="Author">
            <w:rPr>
              <w:i/>
            </w:rPr>
          </w:rPrChange>
        </w:rPr>
        <w:t>Emunat</w:t>
      </w:r>
      <w:proofErr w:type="spellEnd"/>
      <w:r w:rsidR="00BD3C4C" w:rsidRPr="00664E28">
        <w:rPr>
          <w:rFonts w:eastAsia="SimSun"/>
          <w:i/>
          <w:rPrChange w:id="9059" w:author="Author">
            <w:rPr>
              <w:i/>
            </w:rPr>
          </w:rPrChange>
        </w:rPr>
        <w:t xml:space="preserve"> </w:t>
      </w:r>
      <w:proofErr w:type="spellStart"/>
      <w:r w:rsidR="00BD3C4C" w:rsidRPr="00664E28">
        <w:rPr>
          <w:rFonts w:eastAsia="SimSun"/>
          <w:i/>
          <w:rPrChange w:id="9060" w:author="Author">
            <w:rPr>
              <w:i/>
            </w:rPr>
          </w:rPrChange>
        </w:rPr>
        <w:t>Yisrael</w:t>
      </w:r>
      <w:proofErr w:type="spellEnd"/>
      <w:del w:id="9061" w:author="Author">
        <w:r w:rsidR="00BD3C4C" w:rsidRPr="00BD3C4C">
          <w:rPr>
            <w:rFonts w:eastAsia="SimSun" w:cs="FrankRuehl"/>
            <w:noProof/>
            <w:lang w:eastAsia="zh-CN"/>
          </w:rPr>
          <w:delText>, (</w:delText>
        </w:r>
      </w:del>
      <w:ins w:id="9062" w:author="Author">
        <w:r>
          <w:rPr>
            <w:rFonts w:eastAsia="SimSun" w:cs="FrankRuehl"/>
            <w:noProof/>
            <w:lang w:eastAsia="zh-CN"/>
          </w:rPr>
          <w:t>.</w:t>
        </w:r>
        <w:r w:rsidR="00BD3C4C" w:rsidRPr="00BD3C4C">
          <w:rPr>
            <w:rFonts w:eastAsia="SimSun" w:cs="FrankRuehl"/>
            <w:noProof/>
            <w:lang w:eastAsia="zh-CN"/>
          </w:rPr>
          <w:t xml:space="preserve"> </w:t>
        </w:r>
      </w:ins>
      <w:r w:rsidR="00BD3C4C" w:rsidRPr="00664E28">
        <w:rPr>
          <w:rFonts w:eastAsia="SimSun"/>
          <w:rPrChange w:id="9063" w:author="Author">
            <w:rPr/>
          </w:rPrChange>
        </w:rPr>
        <w:t xml:space="preserve">Warsaw: </w:t>
      </w:r>
      <w:proofErr w:type="spellStart"/>
      <w:r w:rsidR="00BD3C4C" w:rsidRPr="00664E28">
        <w:rPr>
          <w:rFonts w:eastAsia="SimSun"/>
          <w:rPrChange w:id="9064" w:author="Author">
            <w:rPr/>
          </w:rPrChange>
        </w:rPr>
        <w:t>Torsz</w:t>
      </w:r>
      <w:proofErr w:type="spellEnd"/>
      <w:r w:rsidR="00BD3C4C" w:rsidRPr="00664E28">
        <w:rPr>
          <w:rFonts w:eastAsia="SimSun"/>
          <w:rPrChange w:id="9065" w:author="Author">
            <w:rPr/>
          </w:rPrChange>
        </w:rPr>
        <w:t>, 1895</w:t>
      </w:r>
      <w:del w:id="9066" w:author="Author">
        <w:r w:rsidR="00BD3C4C" w:rsidRPr="00BD3C4C">
          <w:rPr>
            <w:rFonts w:eastAsia="SimSun" w:cs="FrankRuehl"/>
            <w:noProof/>
            <w:lang w:eastAsia="zh-CN"/>
          </w:rPr>
          <w:delText>)</w:delText>
        </w:r>
      </w:del>
      <w:ins w:id="9067" w:author="Author">
        <w:r>
          <w:rPr>
            <w:rFonts w:eastAsia="SimSun" w:cs="FrankRuehl"/>
            <w:noProof/>
            <w:lang w:eastAsia="zh-CN"/>
          </w:rPr>
          <w:t>.</w:t>
        </w:r>
      </w:ins>
    </w:p>
    <w:p w14:paraId="4434DD4A" w14:textId="7D820122" w:rsidR="00EB4A22" w:rsidRPr="00664E28" w:rsidDel="00B176AE" w:rsidRDefault="00EB4A22" w:rsidP="00BE2E88">
      <w:pPr>
        <w:widowControl w:val="0"/>
        <w:shd w:val="clear" w:color="auto" w:fill="FFFFFF"/>
        <w:tabs>
          <w:tab w:val="left" w:pos="284"/>
        </w:tabs>
        <w:jc w:val="both"/>
        <w:rPr>
          <w:del w:id="9068" w:author="Author"/>
          <w:rFonts w:eastAsia="SimSun"/>
          <w:rPrChange w:id="9069" w:author="Author">
            <w:rPr>
              <w:del w:id="9070" w:author="Author"/>
            </w:rPr>
          </w:rPrChange>
        </w:rPr>
      </w:pPr>
    </w:p>
    <w:p w14:paraId="5090D363" w14:textId="52435BB0" w:rsidR="00BB6D73" w:rsidRDefault="00EB4A22" w:rsidP="00B176AE">
      <w:pPr>
        <w:widowControl w:val="0"/>
        <w:shd w:val="clear" w:color="auto" w:fill="FFFFFF"/>
        <w:tabs>
          <w:tab w:val="left" w:pos="284"/>
        </w:tabs>
        <w:jc w:val="both"/>
        <w:rPr>
          <w:ins w:id="9071" w:author="Author"/>
          <w:rFonts w:eastAsia="SimSun" w:cs="FrankRuehl"/>
          <w:noProof/>
          <w:lang w:eastAsia="zh-CN"/>
        </w:rPr>
      </w:pPr>
      <w:del w:id="9072" w:author="Author">
        <w:r w:rsidRPr="00EB4A22">
          <w:rPr>
            <w:rFonts w:asciiTheme="majorBidi" w:eastAsia="SimSun" w:hAnsiTheme="majorBidi" w:cstheme="majorBidi"/>
            <w:kern w:val="1"/>
            <w:lang w:eastAsia="zh-CN" w:bidi="hi-IN"/>
          </w:rPr>
          <w:delText xml:space="preserve">Olga </w:delText>
        </w:r>
      </w:del>
    </w:p>
    <w:p w14:paraId="36D6502C" w14:textId="347EDB3C" w:rsidR="00EB4A22" w:rsidRPr="00664E28" w:rsidRDefault="00EB4A22" w:rsidP="00BE2E88">
      <w:pPr>
        <w:suppressAutoHyphens/>
        <w:rPr>
          <w:rFonts w:asciiTheme="majorBidi" w:eastAsia="SimSun" w:hAnsiTheme="majorBidi" w:cstheme="minorBidi"/>
          <w:kern w:val="1"/>
          <w:sz w:val="22"/>
          <w:szCs w:val="22"/>
          <w:lang w:bidi="he-IL"/>
          <w:rPrChange w:id="9073" w:author="Author">
            <w:rPr>
              <w:rFonts w:asciiTheme="majorBidi" w:hAnsiTheme="majorBidi"/>
              <w:kern w:val="1"/>
            </w:rPr>
          </w:rPrChange>
        </w:rPr>
      </w:pPr>
      <w:r w:rsidRPr="00664E28">
        <w:rPr>
          <w:rFonts w:asciiTheme="majorBidi" w:eastAsia="SimSun" w:hAnsiTheme="majorBidi"/>
          <w:kern w:val="1"/>
          <w:rPrChange w:id="9074" w:author="Author">
            <w:rPr>
              <w:rFonts w:asciiTheme="majorBidi" w:hAnsiTheme="majorBidi"/>
              <w:kern w:val="1"/>
            </w:rPr>
          </w:rPrChange>
        </w:rPr>
        <w:t>Litvak,</w:t>
      </w:r>
      <w:r w:rsidR="00DB4031" w:rsidRPr="00664E28">
        <w:rPr>
          <w:rFonts w:asciiTheme="majorBidi" w:eastAsia="SimSun" w:hAnsiTheme="majorBidi"/>
          <w:kern w:val="1"/>
          <w:rPrChange w:id="9075" w:author="Author">
            <w:rPr>
              <w:rFonts w:asciiTheme="majorBidi" w:hAnsiTheme="majorBidi"/>
              <w:kern w:val="1"/>
            </w:rPr>
          </w:rPrChange>
        </w:rPr>
        <w:t xml:space="preserve"> </w:t>
      </w:r>
      <w:ins w:id="9076" w:author="Author">
        <w:r w:rsidR="00DB4031" w:rsidRPr="00EB4A22">
          <w:rPr>
            <w:rFonts w:asciiTheme="majorBidi" w:eastAsia="SimSun" w:hAnsiTheme="majorBidi" w:cstheme="majorBidi"/>
            <w:kern w:val="1"/>
            <w:lang w:eastAsia="zh-CN" w:bidi="hi-IN"/>
          </w:rPr>
          <w:t>Olga</w:t>
        </w:r>
        <w:r w:rsidR="00DB4031">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ins>
      <w:r w:rsidRPr="00664E28">
        <w:rPr>
          <w:rFonts w:asciiTheme="majorBidi" w:eastAsia="SimSun" w:hAnsiTheme="majorBidi"/>
          <w:i/>
          <w:kern w:val="1"/>
          <w:rPrChange w:id="9077" w:author="Author">
            <w:rPr>
              <w:rFonts w:asciiTheme="majorBidi" w:hAnsiTheme="majorBidi"/>
              <w:i/>
              <w:kern w:val="1"/>
            </w:rPr>
          </w:rPrChange>
        </w:rPr>
        <w:t>Haskalah: The Romantic Movement in Judaism</w:t>
      </w:r>
      <w:del w:id="9078" w:author="Author">
        <w:r w:rsidRPr="00EB4A22">
          <w:rPr>
            <w:rFonts w:asciiTheme="majorBidi" w:eastAsia="SimSun" w:hAnsiTheme="majorBidi" w:cstheme="majorBidi"/>
            <w:kern w:val="1"/>
            <w:lang w:eastAsia="zh-CN" w:bidi="hi-IN"/>
          </w:rPr>
          <w:delText xml:space="preserve"> (</w:delText>
        </w:r>
      </w:del>
      <w:ins w:id="9079" w:author="Author">
        <w:r w:rsidR="00DB4031">
          <w:rPr>
            <w:rFonts w:asciiTheme="majorBidi" w:eastAsia="SimSun" w:hAnsiTheme="majorBidi" w:cstheme="majorBidi"/>
            <w:i/>
            <w:iCs/>
            <w:kern w:val="1"/>
            <w:lang w:eastAsia="zh-CN" w:bidi="hi-IN"/>
          </w:rPr>
          <w:t>.</w:t>
        </w:r>
        <w:r w:rsidRPr="00EB4A22">
          <w:rPr>
            <w:rFonts w:asciiTheme="majorBidi" w:eastAsia="SimSun" w:hAnsiTheme="majorBidi" w:cstheme="majorBidi"/>
            <w:kern w:val="1"/>
            <w:lang w:eastAsia="zh-CN" w:bidi="hi-IN"/>
          </w:rPr>
          <w:t xml:space="preserve"> </w:t>
        </w:r>
      </w:ins>
      <w:r w:rsidRPr="00664E28">
        <w:rPr>
          <w:rFonts w:asciiTheme="majorBidi" w:eastAsia="SimSun" w:hAnsiTheme="majorBidi"/>
          <w:kern w:val="1"/>
          <w:rPrChange w:id="9080" w:author="Author">
            <w:rPr>
              <w:rFonts w:asciiTheme="majorBidi" w:hAnsiTheme="majorBidi"/>
              <w:kern w:val="1"/>
            </w:rPr>
          </w:rPrChange>
        </w:rPr>
        <w:t>New Brunswick: Rutgers University Press, 2012</w:t>
      </w:r>
      <w:del w:id="9081" w:author="Author">
        <w:r w:rsidRPr="00EB4A22">
          <w:rPr>
            <w:rFonts w:asciiTheme="majorBidi" w:eastAsia="SimSun" w:hAnsiTheme="majorBidi" w:cstheme="majorBidi"/>
            <w:kern w:val="1"/>
            <w:lang w:eastAsia="zh-CN" w:bidi="hi-IN"/>
          </w:rPr>
          <w:delText>)</w:delText>
        </w:r>
      </w:del>
      <w:ins w:id="9082" w:author="Author">
        <w:r w:rsidR="00DB4031">
          <w:rPr>
            <w:rFonts w:asciiTheme="majorBidi" w:eastAsia="SimSun" w:hAnsiTheme="majorBidi" w:cstheme="majorBidi"/>
            <w:kern w:val="1"/>
            <w:lang w:eastAsia="zh-CN" w:bidi="hi-IN"/>
          </w:rPr>
          <w:t>.</w:t>
        </w:r>
      </w:ins>
    </w:p>
    <w:p w14:paraId="78F43690" w14:textId="2BCC6A18" w:rsidR="00EB4A22" w:rsidRPr="00664E28" w:rsidRDefault="00EB4A22" w:rsidP="00BE2E88">
      <w:pPr>
        <w:widowControl w:val="0"/>
        <w:shd w:val="clear" w:color="auto" w:fill="FFFFFF"/>
        <w:tabs>
          <w:tab w:val="left" w:pos="284"/>
        </w:tabs>
        <w:jc w:val="both"/>
        <w:rPr>
          <w:rFonts w:eastAsia="SimSun"/>
          <w:rPrChange w:id="9083" w:author="Author">
            <w:rPr/>
          </w:rPrChange>
        </w:rPr>
      </w:pPr>
    </w:p>
    <w:p w14:paraId="01AD5EFF" w14:textId="77777777" w:rsidR="00BD3C4C" w:rsidRPr="00BD3C4C" w:rsidRDefault="00BD3C4C" w:rsidP="00BD3C4C">
      <w:pPr>
        <w:widowControl w:val="0"/>
        <w:shd w:val="clear" w:color="auto" w:fill="FFFFFF"/>
        <w:tabs>
          <w:tab w:val="left" w:pos="284"/>
        </w:tabs>
        <w:jc w:val="both"/>
        <w:rPr>
          <w:del w:id="9084" w:author="Author"/>
          <w:rFonts w:eastAsia="SimSun" w:cs="FrankRuehl"/>
          <w:noProof/>
          <w:lang w:eastAsia="zh-CN"/>
        </w:rPr>
      </w:pPr>
    </w:p>
    <w:p w14:paraId="6FE67D88" w14:textId="5A9C5D34" w:rsidR="00BD3C4C" w:rsidRPr="00664E28" w:rsidRDefault="00BD3C4C" w:rsidP="00BE2E88">
      <w:pPr>
        <w:widowControl w:val="0"/>
        <w:shd w:val="clear" w:color="auto" w:fill="FFFFFF"/>
        <w:tabs>
          <w:tab w:val="left" w:pos="284"/>
        </w:tabs>
        <w:jc w:val="both"/>
        <w:rPr>
          <w:rFonts w:eastAsia="SimSun"/>
          <w:rPrChange w:id="9085" w:author="Author">
            <w:rPr/>
          </w:rPrChange>
        </w:rPr>
      </w:pPr>
      <w:del w:id="9086" w:author="Author">
        <w:r w:rsidRPr="00664E28">
          <w:rPr>
            <w:rFonts w:eastAsia="SimSun" w:cs="FrankRuehl"/>
            <w:noProof/>
            <w:lang w:val="de-DE" w:eastAsia="zh-CN"/>
            <w:rPrChange w:id="9087" w:author="Author">
              <w:rPr>
                <w:rFonts w:eastAsia="SimSun" w:cs="FrankRuehl"/>
                <w:noProof/>
                <w:lang w:eastAsia="zh-CN"/>
              </w:rPr>
            </w:rPrChange>
          </w:rPr>
          <w:delText xml:space="preserve">A. </w:delText>
        </w:r>
      </w:del>
      <w:commentRangeStart w:id="9088"/>
      <w:r w:rsidRPr="00664E28">
        <w:rPr>
          <w:rFonts w:eastAsia="SimSun"/>
          <w:lang w:val="de-DE"/>
          <w:rPrChange w:id="9089" w:author="Author">
            <w:rPr/>
          </w:rPrChange>
        </w:rPr>
        <w:t>Litwin</w:t>
      </w:r>
      <w:del w:id="9090" w:author="Author">
        <w:r w:rsidRPr="00664E28">
          <w:rPr>
            <w:rFonts w:eastAsia="SimSun" w:cs="FrankRuehl"/>
            <w:noProof/>
            <w:lang w:val="de-DE" w:eastAsia="zh-CN"/>
            <w:rPrChange w:id="9091" w:author="Author">
              <w:rPr>
                <w:rFonts w:eastAsia="SimSun" w:cs="FrankRuehl"/>
                <w:noProof/>
                <w:lang w:eastAsia="zh-CN"/>
              </w:rPr>
            </w:rPrChange>
          </w:rPr>
          <w:delText xml:space="preserve"> (</w:delText>
        </w:r>
      </w:del>
      <w:ins w:id="9092" w:author="Author">
        <w:r w:rsidR="00F122E7" w:rsidRPr="00EE7D74">
          <w:rPr>
            <w:rFonts w:eastAsia="SimSun" w:cs="FrankRuehl"/>
            <w:noProof/>
            <w:lang w:val="de-DE" w:eastAsia="zh-CN"/>
          </w:rPr>
          <w:t xml:space="preserve">, A. </w:t>
        </w:r>
        <w:r w:rsidR="00A52102" w:rsidRPr="00EE7D74">
          <w:rPr>
            <w:rFonts w:eastAsia="SimSun" w:cs="FrankRuehl"/>
            <w:noProof/>
            <w:lang w:val="de-DE" w:eastAsia="zh-CN"/>
          </w:rPr>
          <w:t>[</w:t>
        </w:r>
      </w:ins>
      <w:r w:rsidRPr="00664E28">
        <w:rPr>
          <w:rFonts w:eastAsia="SimSun"/>
          <w:lang w:val="de-DE"/>
          <w:rPrChange w:id="9093" w:author="Author">
            <w:rPr/>
          </w:rPrChange>
        </w:rPr>
        <w:t>Shmuel Leib Horowitz</w:t>
      </w:r>
      <w:del w:id="9094" w:author="Author">
        <w:r w:rsidRPr="00664E28">
          <w:rPr>
            <w:rFonts w:eastAsia="SimSun" w:cs="FrankRuehl"/>
            <w:noProof/>
            <w:lang w:val="de-DE" w:eastAsia="zh-CN"/>
            <w:rPrChange w:id="9095" w:author="Author">
              <w:rPr>
                <w:rFonts w:eastAsia="SimSun" w:cs="FrankRuehl"/>
                <w:noProof/>
                <w:lang w:eastAsia="zh-CN"/>
              </w:rPr>
            </w:rPrChange>
          </w:rPr>
          <w:delText>), "</w:delText>
        </w:r>
      </w:del>
      <w:ins w:id="9096" w:author="Author">
        <w:r w:rsidR="00A52102" w:rsidRPr="00EE7D74">
          <w:rPr>
            <w:rFonts w:eastAsia="SimSun" w:cs="FrankRuehl"/>
            <w:noProof/>
            <w:lang w:val="de-DE" w:eastAsia="zh-CN"/>
          </w:rPr>
          <w:t>].</w:t>
        </w:r>
        <w:r w:rsidRPr="00EE7D74">
          <w:rPr>
            <w:rFonts w:eastAsia="SimSun" w:cs="FrankRuehl"/>
            <w:noProof/>
            <w:lang w:val="de-DE" w:eastAsia="zh-CN"/>
          </w:rPr>
          <w:t xml:space="preserve"> </w:t>
        </w:r>
        <w:r w:rsidR="00A52102" w:rsidRPr="00EE7D74">
          <w:rPr>
            <w:rFonts w:eastAsia="SimSun" w:cs="FrankRuehl"/>
            <w:noProof/>
            <w:lang w:val="de-DE" w:eastAsia="zh-CN"/>
          </w:rPr>
          <w:t>“</w:t>
        </w:r>
      </w:ins>
      <w:r w:rsidRPr="00664E28">
        <w:rPr>
          <w:rFonts w:eastAsia="SimSun"/>
          <w:lang w:val="de-DE"/>
          <w:rPrChange w:id="9097" w:author="Author">
            <w:rPr/>
          </w:rPrChange>
        </w:rPr>
        <w:t xml:space="preserve">Der Letzter </w:t>
      </w:r>
      <w:del w:id="9098" w:author="Author">
        <w:r w:rsidRPr="00664E28">
          <w:rPr>
            <w:rFonts w:eastAsia="SimSun" w:cs="FrankRuehl"/>
            <w:noProof/>
            <w:lang w:val="de-DE" w:eastAsia="zh-CN"/>
            <w:rPrChange w:id="9099" w:author="Author">
              <w:rPr>
                <w:rFonts w:eastAsia="SimSun" w:cs="FrankRuehl"/>
                <w:noProof/>
                <w:lang w:eastAsia="zh-CN"/>
              </w:rPr>
            </w:rPrChange>
          </w:rPr>
          <w:delText>'Guter Yid'" in</w:delText>
        </w:r>
      </w:del>
      <w:ins w:id="9100" w:author="Author">
        <w:r w:rsidR="00A52102" w:rsidRPr="00EE7D74">
          <w:rPr>
            <w:rFonts w:eastAsia="SimSun" w:cs="FrankRuehl"/>
            <w:noProof/>
            <w:lang w:val="de-DE" w:eastAsia="zh-CN"/>
          </w:rPr>
          <w:t>‘</w:t>
        </w:r>
        <w:r w:rsidRPr="00EE7D74">
          <w:rPr>
            <w:rFonts w:eastAsia="SimSun" w:cs="FrankRuehl"/>
            <w:noProof/>
            <w:lang w:val="de-DE" w:eastAsia="zh-CN"/>
          </w:rPr>
          <w:t>Guter Yid</w:t>
        </w:r>
        <w:r w:rsidR="00A52102" w:rsidRPr="00EE7D74">
          <w:rPr>
            <w:rFonts w:eastAsia="SimSun" w:cs="FrankRuehl"/>
            <w:noProof/>
            <w:lang w:val="de-DE" w:eastAsia="zh-CN"/>
          </w:rPr>
          <w:t>.’”</w:t>
        </w:r>
        <w:r w:rsidRPr="00EE7D74">
          <w:rPr>
            <w:rFonts w:eastAsia="SimSun" w:cs="FrankRuehl"/>
            <w:noProof/>
            <w:lang w:val="de-DE" w:eastAsia="zh-CN"/>
          </w:rPr>
          <w:t xml:space="preserve"> </w:t>
        </w:r>
        <w:r w:rsidR="00A52102">
          <w:rPr>
            <w:rFonts w:eastAsia="SimSun" w:cs="FrankRuehl"/>
            <w:noProof/>
            <w:lang w:eastAsia="zh-CN"/>
          </w:rPr>
          <w:t>I</w:t>
        </w:r>
        <w:r w:rsidRPr="00BD3C4C">
          <w:rPr>
            <w:rFonts w:eastAsia="SimSun" w:cs="FrankRuehl"/>
            <w:noProof/>
            <w:lang w:eastAsia="zh-CN"/>
          </w:rPr>
          <w:t>n</w:t>
        </w:r>
      </w:ins>
      <w:r w:rsidRPr="00664E28">
        <w:rPr>
          <w:rFonts w:eastAsia="SimSun"/>
          <w:rPrChange w:id="9101" w:author="Author">
            <w:rPr/>
          </w:rPrChange>
        </w:rPr>
        <w:t xml:space="preserve">  </w:t>
      </w:r>
      <w:proofErr w:type="spellStart"/>
      <w:r w:rsidRPr="00664E28">
        <w:rPr>
          <w:rFonts w:eastAsia="SimSun"/>
          <w:i/>
          <w:rPrChange w:id="9102" w:author="Author">
            <w:rPr>
              <w:i/>
            </w:rPr>
          </w:rPrChange>
        </w:rPr>
        <w:t>Yiddische</w:t>
      </w:r>
      <w:proofErr w:type="spellEnd"/>
      <w:r w:rsidRPr="00664E28">
        <w:rPr>
          <w:rFonts w:eastAsia="SimSun"/>
          <w:i/>
          <w:rPrChange w:id="9103" w:author="Author">
            <w:rPr>
              <w:i/>
            </w:rPr>
          </w:rPrChange>
        </w:rPr>
        <w:t xml:space="preserve"> </w:t>
      </w:r>
      <w:proofErr w:type="spellStart"/>
      <w:r w:rsidRPr="00664E28">
        <w:rPr>
          <w:rFonts w:eastAsia="SimSun"/>
          <w:i/>
          <w:rPrChange w:id="9104" w:author="Author">
            <w:rPr>
              <w:i/>
            </w:rPr>
          </w:rPrChange>
        </w:rPr>
        <w:t>Neshomes</w:t>
      </w:r>
      <w:proofErr w:type="spellEnd"/>
      <w:del w:id="9105" w:author="Author">
        <w:r w:rsidRPr="00BD3C4C">
          <w:rPr>
            <w:rFonts w:eastAsia="SimSun" w:cs="FrankRuehl"/>
            <w:noProof/>
            <w:lang w:eastAsia="zh-CN"/>
          </w:rPr>
          <w:delText xml:space="preserve"> (</w:delText>
        </w:r>
      </w:del>
      <w:ins w:id="9106" w:author="Author">
        <w:r w:rsidR="00A52102">
          <w:rPr>
            <w:rFonts w:eastAsia="SimSun" w:cs="FrankRuehl"/>
            <w:noProof/>
            <w:lang w:eastAsia="zh-CN"/>
          </w:rPr>
          <w:t>, edited by , xxx-xxx.</w:t>
        </w:r>
        <w:r w:rsidRPr="00BD3C4C">
          <w:rPr>
            <w:rFonts w:eastAsia="SimSun" w:cs="FrankRuehl"/>
            <w:noProof/>
            <w:lang w:eastAsia="zh-CN"/>
          </w:rPr>
          <w:t xml:space="preserve"> </w:t>
        </w:r>
        <w:r w:rsidR="00A52102">
          <w:rPr>
            <w:rFonts w:eastAsia="SimSun" w:cs="FrankRuehl"/>
            <w:noProof/>
            <w:lang w:eastAsia="zh-CN"/>
          </w:rPr>
          <w:t xml:space="preserve">Vol. 3. </w:t>
        </w:r>
      </w:ins>
      <w:r w:rsidRPr="00664E28">
        <w:rPr>
          <w:rFonts w:eastAsia="SimSun"/>
          <w:rPrChange w:id="9107" w:author="Author">
            <w:rPr/>
          </w:rPrChange>
        </w:rPr>
        <w:t xml:space="preserve">New York: </w:t>
      </w:r>
      <w:proofErr w:type="spellStart"/>
      <w:r w:rsidRPr="00664E28">
        <w:rPr>
          <w:rFonts w:eastAsia="SimSun"/>
          <w:rPrChange w:id="9108" w:author="Author">
            <w:rPr/>
          </w:rPrChange>
        </w:rPr>
        <w:t>Folksbildung</w:t>
      </w:r>
      <w:proofErr w:type="spellEnd"/>
      <w:r w:rsidRPr="00664E28">
        <w:rPr>
          <w:rFonts w:eastAsia="SimSun"/>
          <w:rPrChange w:id="9109" w:author="Author">
            <w:rPr/>
          </w:rPrChange>
        </w:rPr>
        <w:t>, 1917</w:t>
      </w:r>
      <w:del w:id="9110" w:author="Author">
        <w:r w:rsidRPr="00BD3C4C">
          <w:rPr>
            <w:rFonts w:eastAsia="SimSun" w:cs="FrankRuehl"/>
            <w:noProof/>
            <w:lang w:eastAsia="zh-CN"/>
          </w:rPr>
          <w:delText>).</w:delText>
        </w:r>
      </w:del>
      <w:ins w:id="9111" w:author="Author">
        <w:r w:rsidRPr="00BD3C4C">
          <w:rPr>
            <w:rFonts w:eastAsia="SimSun" w:cs="FrankRuehl"/>
            <w:noProof/>
            <w:lang w:eastAsia="zh-CN"/>
          </w:rPr>
          <w:t xml:space="preserve">. </w:t>
        </w:r>
        <w:commentRangeEnd w:id="9088"/>
        <w:r w:rsidR="00E62CB4">
          <w:rPr>
            <w:rStyle w:val="CommentReference"/>
          </w:rPr>
          <w:commentReference w:id="9088"/>
        </w:r>
      </w:ins>
      <w:moveFromRangeStart w:id="9112" w:author="Author" w:name="move38825315"/>
      <w:moveFrom w:id="9113" w:author="Author">
        <w:r w:rsidR="00935B60" w:rsidRPr="00664E28">
          <w:rPr>
            <w:rFonts w:eastAsia="SimSun"/>
            <w:rPrChange w:id="9114" w:author="Author">
              <w:rPr/>
            </w:rPrChange>
          </w:rPr>
          <w:t xml:space="preserve"> </w:t>
        </w:r>
        <w:r w:rsidR="00935B60" w:rsidRPr="00664E28">
          <w:rPr>
            <w:rFonts w:eastAsia="Batang"/>
            <w:rPrChange w:id="9115" w:author="Author">
              <w:rPr/>
            </w:rPrChange>
          </w:rPr>
          <w:t xml:space="preserve">Vol. </w:t>
        </w:r>
      </w:moveFrom>
      <w:moveFromRangeEnd w:id="9112"/>
      <w:del w:id="9116" w:author="Author">
        <w:r w:rsidRPr="00BD3C4C">
          <w:rPr>
            <w:rFonts w:eastAsia="SimSun" w:cs="FrankRuehl"/>
            <w:noProof/>
            <w:lang w:eastAsia="zh-CN"/>
          </w:rPr>
          <w:delText>3</w:delText>
        </w:r>
      </w:del>
    </w:p>
    <w:p w14:paraId="5D19D137" w14:textId="77777777" w:rsidR="00FD1453" w:rsidRPr="00664E28" w:rsidRDefault="00FD1453" w:rsidP="00BE2E88">
      <w:pPr>
        <w:widowControl w:val="0"/>
        <w:shd w:val="clear" w:color="auto" w:fill="FFFFFF"/>
        <w:tabs>
          <w:tab w:val="left" w:pos="284"/>
        </w:tabs>
        <w:jc w:val="both"/>
        <w:rPr>
          <w:rFonts w:eastAsia="SimSun"/>
          <w:rPrChange w:id="9117" w:author="Author">
            <w:rPr/>
          </w:rPrChange>
        </w:rPr>
      </w:pPr>
    </w:p>
    <w:p w14:paraId="32FA1F48" w14:textId="058A564D" w:rsidR="00BD3C4C" w:rsidRPr="00664E28" w:rsidRDefault="00FD1453" w:rsidP="00BE2E88">
      <w:pPr>
        <w:widowControl w:val="0"/>
        <w:shd w:val="clear" w:color="auto" w:fill="FFFFFF"/>
        <w:tabs>
          <w:tab w:val="left" w:pos="284"/>
        </w:tabs>
        <w:jc w:val="both"/>
        <w:rPr>
          <w:rFonts w:eastAsia="SimSun"/>
          <w:rPrChange w:id="9118" w:author="Author">
            <w:rPr/>
          </w:rPrChange>
        </w:rPr>
      </w:pPr>
      <w:ins w:id="9119" w:author="Author">
        <w:r w:rsidRPr="00BD3C4C">
          <w:rPr>
            <w:rFonts w:eastAsia="SimSun" w:cs="FrankRuehl"/>
            <w:noProof/>
            <w:lang w:eastAsia="zh-CN"/>
          </w:rPr>
          <w:t>Lobel</w:t>
        </w:r>
        <w:r>
          <w:rPr>
            <w:rFonts w:eastAsia="SimSun" w:cs="FrankRuehl"/>
            <w:noProof/>
            <w:lang w:eastAsia="zh-CN"/>
          </w:rPr>
          <w:t xml:space="preserve">, </w:t>
        </w:r>
      </w:ins>
      <w:r w:rsidR="00BD3C4C" w:rsidRPr="00664E28">
        <w:rPr>
          <w:rFonts w:eastAsia="SimSun"/>
          <w:rPrChange w:id="9120" w:author="Author">
            <w:rPr/>
          </w:rPrChange>
        </w:rPr>
        <w:t>Diana</w:t>
      </w:r>
      <w:del w:id="9121" w:author="Author">
        <w:r w:rsidR="00BD3C4C" w:rsidRPr="00BD3C4C">
          <w:rPr>
            <w:rFonts w:eastAsia="SimSun" w:cs="FrankRuehl"/>
            <w:noProof/>
            <w:lang w:eastAsia="zh-CN"/>
          </w:rPr>
          <w:delText xml:space="preserve"> Lobel</w:delText>
        </w:r>
        <w:r w:rsidR="00BD3C4C" w:rsidRPr="00BD3C4C">
          <w:rPr>
            <w:rFonts w:eastAsia="SimSun" w:cs="FrankRuehl"/>
            <w:i/>
            <w:iCs/>
            <w:noProof/>
            <w:lang w:eastAsia="zh-CN"/>
          </w:rPr>
          <w:delText>,</w:delText>
        </w:r>
      </w:del>
      <w:ins w:id="9122" w:author="Author">
        <w:r>
          <w:rPr>
            <w:rFonts w:eastAsia="SimSun" w:cs="FrankRuehl"/>
            <w:i/>
            <w:iCs/>
            <w:noProof/>
            <w:lang w:eastAsia="zh-CN"/>
          </w:rPr>
          <w:t>.</w:t>
        </w:r>
      </w:ins>
      <w:r w:rsidR="00BD3C4C" w:rsidRPr="00664E28">
        <w:rPr>
          <w:rFonts w:eastAsia="SimSun"/>
          <w:i/>
          <w:rPrChange w:id="9123" w:author="Author">
            <w:rPr>
              <w:i/>
            </w:rPr>
          </w:rPrChange>
        </w:rPr>
        <w:t xml:space="preserve"> A Sufi-Jewish Dialogue: Philosophy and Mysticism in </w:t>
      </w:r>
      <w:proofErr w:type="spellStart"/>
      <w:r w:rsidR="00BD3C4C" w:rsidRPr="00664E28">
        <w:rPr>
          <w:rFonts w:eastAsia="SimSun"/>
          <w:i/>
          <w:rPrChange w:id="9124" w:author="Author">
            <w:rPr>
              <w:i/>
            </w:rPr>
          </w:rPrChange>
        </w:rPr>
        <w:t>Bahya</w:t>
      </w:r>
      <w:proofErr w:type="spellEnd"/>
      <w:r w:rsidR="00BD3C4C" w:rsidRPr="00664E28">
        <w:rPr>
          <w:rFonts w:eastAsia="SimSun"/>
          <w:i/>
          <w:rPrChange w:id="9125" w:author="Author">
            <w:rPr>
              <w:i/>
            </w:rPr>
          </w:rPrChange>
        </w:rPr>
        <w:t xml:space="preserve"> ibn </w:t>
      </w:r>
      <w:proofErr w:type="spellStart"/>
      <w:r w:rsidR="00BD3C4C" w:rsidRPr="00664E28">
        <w:rPr>
          <w:rFonts w:eastAsia="SimSun"/>
          <w:i/>
          <w:rPrChange w:id="9126" w:author="Author">
            <w:rPr>
              <w:i/>
            </w:rPr>
          </w:rPrChange>
        </w:rPr>
        <w:t>Paquda's</w:t>
      </w:r>
      <w:proofErr w:type="spellEnd"/>
      <w:r w:rsidR="00BD3C4C" w:rsidRPr="00664E28">
        <w:rPr>
          <w:rFonts w:eastAsia="SimSun"/>
          <w:i/>
          <w:rPrChange w:id="9127" w:author="Author">
            <w:rPr>
              <w:i/>
            </w:rPr>
          </w:rPrChange>
        </w:rPr>
        <w:t xml:space="preserve"> Duties of the Heart</w:t>
      </w:r>
      <w:del w:id="9128" w:author="Author">
        <w:r w:rsidR="00BD3C4C" w:rsidRPr="00BD3C4C">
          <w:rPr>
            <w:rFonts w:eastAsia="SimSun" w:cs="FrankRuehl"/>
            <w:noProof/>
            <w:lang w:eastAsia="zh-CN"/>
          </w:rPr>
          <w:delText xml:space="preserve"> </w:delText>
        </w:r>
        <w:r w:rsidR="00BD3C4C" w:rsidRPr="00BD3C4C">
          <w:rPr>
            <w:rFonts w:eastAsia="SimSun" w:cs="FrankRuehl"/>
            <w:i/>
            <w:iCs/>
            <w:noProof/>
            <w:lang w:eastAsia="zh-CN"/>
          </w:rPr>
          <w:delText xml:space="preserve"> </w:delText>
        </w:r>
        <w:r w:rsidR="00BD3C4C" w:rsidRPr="00BD3C4C">
          <w:rPr>
            <w:rFonts w:eastAsia="SimSun" w:cs="FrankRuehl"/>
            <w:noProof/>
            <w:lang w:eastAsia="zh-CN"/>
          </w:rPr>
          <w:delText>(</w:delText>
        </w:r>
      </w:del>
      <w:ins w:id="9129" w:author="Author">
        <w:r>
          <w:rPr>
            <w:rFonts w:eastAsia="SimSun" w:cs="FrankRuehl"/>
            <w:i/>
            <w:iCs/>
            <w:noProof/>
            <w:lang w:eastAsia="zh-CN"/>
          </w:rPr>
          <w:t>.</w:t>
        </w:r>
        <w:r>
          <w:rPr>
            <w:rFonts w:eastAsia="SimSun" w:cs="FrankRuehl"/>
            <w:noProof/>
            <w:lang w:eastAsia="zh-CN"/>
          </w:rPr>
          <w:t xml:space="preserve"> </w:t>
        </w:r>
      </w:ins>
      <w:r w:rsidR="00BD3C4C" w:rsidRPr="00664E28">
        <w:rPr>
          <w:rFonts w:eastAsia="SimSun"/>
          <w:rPrChange w:id="9130" w:author="Author">
            <w:rPr/>
          </w:rPrChange>
        </w:rPr>
        <w:t>University of Pennsylvania Press, 2007</w:t>
      </w:r>
      <w:del w:id="9131" w:author="Author">
        <w:r w:rsidR="00BD3C4C" w:rsidRPr="00BD3C4C">
          <w:rPr>
            <w:rFonts w:eastAsia="SimSun" w:cs="FrankRuehl"/>
            <w:noProof/>
            <w:lang w:eastAsia="zh-CN"/>
          </w:rPr>
          <w:delText>)</w:delText>
        </w:r>
      </w:del>
      <w:ins w:id="9132" w:author="Author">
        <w:r>
          <w:rPr>
            <w:rFonts w:eastAsia="SimSun" w:cs="FrankRuehl"/>
            <w:noProof/>
            <w:lang w:eastAsia="zh-CN"/>
          </w:rPr>
          <w:t>.</w:t>
        </w:r>
      </w:ins>
    </w:p>
    <w:p w14:paraId="3D9E351F" w14:textId="7968CA70" w:rsidR="00EB4A22" w:rsidRPr="00664E28" w:rsidRDefault="00EB4A22" w:rsidP="00BE2E88">
      <w:pPr>
        <w:widowControl w:val="0"/>
        <w:shd w:val="clear" w:color="auto" w:fill="FFFFFF"/>
        <w:tabs>
          <w:tab w:val="left" w:pos="284"/>
        </w:tabs>
        <w:jc w:val="both"/>
        <w:rPr>
          <w:rFonts w:eastAsia="SimSun"/>
          <w:rPrChange w:id="9133" w:author="Author">
            <w:rPr/>
          </w:rPrChange>
        </w:rPr>
      </w:pPr>
    </w:p>
    <w:p w14:paraId="442B2545" w14:textId="0101C2F9" w:rsidR="00EB4A22" w:rsidRPr="00664E28" w:rsidRDefault="00EB4A22" w:rsidP="00BE2E88">
      <w:pPr>
        <w:suppressAutoHyphens/>
        <w:rPr>
          <w:rFonts w:eastAsia="SimSun"/>
          <w:kern w:val="1"/>
          <w:rPrChange w:id="9134" w:author="Author">
            <w:rPr>
              <w:kern w:val="1"/>
            </w:rPr>
          </w:rPrChange>
        </w:rPr>
      </w:pPr>
      <w:del w:id="9135" w:author="Author">
        <w:r w:rsidRPr="00EB4A22">
          <w:rPr>
            <w:rFonts w:eastAsia="SimSun"/>
            <w:kern w:val="1"/>
            <w:lang w:eastAsia="zh-CN" w:bidi="hi-IN"/>
          </w:rPr>
          <w:delText xml:space="preserve">Yair </w:delText>
        </w:r>
      </w:del>
      <w:proofErr w:type="spellStart"/>
      <w:r w:rsidRPr="00664E28">
        <w:rPr>
          <w:rFonts w:eastAsia="SimSun"/>
          <w:kern w:val="1"/>
          <w:rPrChange w:id="9136" w:author="Author">
            <w:rPr>
              <w:kern w:val="1"/>
            </w:rPr>
          </w:rPrChange>
        </w:rPr>
        <w:t>Lorberbaum</w:t>
      </w:r>
      <w:proofErr w:type="spellEnd"/>
      <w:r w:rsidRPr="00664E28">
        <w:rPr>
          <w:rFonts w:eastAsia="SimSun"/>
          <w:kern w:val="1"/>
          <w:rPrChange w:id="9137" w:author="Author">
            <w:rPr>
              <w:kern w:val="1"/>
            </w:rPr>
          </w:rPrChange>
        </w:rPr>
        <w:t xml:space="preserve">, </w:t>
      </w:r>
      <w:ins w:id="9138" w:author="Author">
        <w:r w:rsidR="00FD1453" w:rsidRPr="00EB4A22">
          <w:rPr>
            <w:rFonts w:eastAsia="SimSun"/>
            <w:kern w:val="1"/>
            <w:lang w:eastAsia="zh-CN" w:bidi="hi-IN"/>
          </w:rPr>
          <w:t>Yair</w:t>
        </w:r>
        <w:r w:rsidR="00FD1453">
          <w:rPr>
            <w:rFonts w:eastAsia="SimSun"/>
            <w:kern w:val="1"/>
            <w:lang w:eastAsia="zh-CN" w:bidi="hi-IN"/>
          </w:rPr>
          <w:t xml:space="preserve">. </w:t>
        </w:r>
      </w:ins>
      <w:r w:rsidRPr="00664E28">
        <w:rPr>
          <w:rFonts w:eastAsia="SimSun"/>
          <w:kern w:val="1"/>
          <w:rPrChange w:id="9139" w:author="Author">
            <w:rPr>
              <w:kern w:val="1"/>
            </w:rPr>
          </w:rPrChange>
        </w:rPr>
        <w:t>“Reflection on the Halakhic Status of Aggadah</w:t>
      </w:r>
      <w:del w:id="9140" w:author="Author">
        <w:r w:rsidRPr="00EB4A22">
          <w:rPr>
            <w:rFonts w:eastAsia="SimSun"/>
            <w:kern w:val="1"/>
            <w:lang w:eastAsia="zh-CN" w:bidi="hi-IN"/>
          </w:rPr>
          <w:delText>,”</w:delText>
        </w:r>
      </w:del>
      <w:ins w:id="9141" w:author="Author">
        <w:r w:rsidR="00FD1453">
          <w:rPr>
            <w:rFonts w:eastAsia="SimSun"/>
            <w:kern w:val="1"/>
            <w:lang w:eastAsia="zh-CN" w:bidi="hi-IN"/>
          </w:rPr>
          <w:t>.</w:t>
        </w:r>
        <w:r w:rsidRPr="00EB4A22">
          <w:rPr>
            <w:rFonts w:eastAsia="SimSun"/>
            <w:kern w:val="1"/>
            <w:lang w:eastAsia="zh-CN" w:bidi="hi-IN"/>
          </w:rPr>
          <w:t>”</w:t>
        </w:r>
      </w:ins>
      <w:r w:rsidRPr="00664E28">
        <w:rPr>
          <w:rFonts w:eastAsia="SimSun"/>
          <w:kern w:val="1"/>
          <w:rPrChange w:id="9142" w:author="Author">
            <w:rPr>
              <w:kern w:val="1"/>
            </w:rPr>
          </w:rPrChange>
        </w:rPr>
        <w:t xml:space="preserve"> </w:t>
      </w:r>
      <w:r w:rsidRPr="00664E28">
        <w:rPr>
          <w:rFonts w:eastAsia="SimSun"/>
          <w:i/>
          <w:kern w:val="1"/>
          <w:rPrChange w:id="9143" w:author="Author">
            <w:rPr>
              <w:i/>
              <w:kern w:val="1"/>
            </w:rPr>
          </w:rPrChange>
        </w:rPr>
        <w:t>Dine Israel</w:t>
      </w:r>
      <w:r w:rsidRPr="00664E28">
        <w:rPr>
          <w:rFonts w:eastAsia="SimSun"/>
          <w:kern w:val="1"/>
          <w:rPrChange w:id="9144" w:author="Author">
            <w:rPr>
              <w:kern w:val="1"/>
            </w:rPr>
          </w:rPrChange>
        </w:rPr>
        <w:t xml:space="preserve"> </w:t>
      </w:r>
      <w:commentRangeStart w:id="9145"/>
      <w:ins w:id="9146" w:author="Author">
        <w:r w:rsidR="00AC3153">
          <w:rPr>
            <w:rFonts w:eastAsia="SimSun"/>
            <w:kern w:val="1"/>
            <w:lang w:eastAsia="zh-CN" w:bidi="hi-IN"/>
          </w:rPr>
          <w:t xml:space="preserve">24 </w:t>
        </w:r>
        <w:commentRangeEnd w:id="9145"/>
        <w:r w:rsidR="00E83FF3">
          <w:rPr>
            <w:rStyle w:val="CommentReference"/>
            <w:rFonts w:asciiTheme="minorHAnsi" w:eastAsiaTheme="minorHAnsi" w:hAnsiTheme="minorHAnsi" w:cstheme="minorBidi"/>
            <w:lang w:bidi="he-IL"/>
          </w:rPr>
          <w:commentReference w:id="9145"/>
        </w:r>
      </w:ins>
      <w:r w:rsidRPr="00664E28">
        <w:rPr>
          <w:rFonts w:eastAsia="SimSun"/>
          <w:kern w:val="1"/>
          <w:rPrChange w:id="9147" w:author="Author">
            <w:rPr>
              <w:kern w:val="1"/>
            </w:rPr>
          </w:rPrChange>
        </w:rPr>
        <w:t>(2007</w:t>
      </w:r>
      <w:del w:id="9148" w:author="Author">
        <w:r w:rsidRPr="00EB4A22">
          <w:rPr>
            <w:rFonts w:eastAsia="SimSun"/>
            <w:kern w:val="1"/>
            <w:lang w:eastAsia="zh-CN" w:bidi="hi-IN"/>
          </w:rPr>
          <w:delText>), pp.</w:delText>
        </w:r>
      </w:del>
      <w:ins w:id="9149" w:author="Author">
        <w:r w:rsidRPr="00EB4A22">
          <w:rPr>
            <w:rFonts w:eastAsia="SimSun"/>
            <w:kern w:val="1"/>
            <w:lang w:eastAsia="zh-CN" w:bidi="hi-IN"/>
          </w:rPr>
          <w:t>)</w:t>
        </w:r>
        <w:r w:rsidR="00FD1453">
          <w:rPr>
            <w:rFonts w:eastAsia="SimSun"/>
            <w:kern w:val="1"/>
            <w:lang w:eastAsia="zh-CN" w:bidi="hi-IN"/>
          </w:rPr>
          <w:t>:</w:t>
        </w:r>
      </w:ins>
      <w:r w:rsidRPr="00664E28">
        <w:rPr>
          <w:rFonts w:eastAsia="SimSun"/>
          <w:kern w:val="1"/>
          <w:rPrChange w:id="9150" w:author="Author">
            <w:rPr>
              <w:kern w:val="1"/>
            </w:rPr>
          </w:rPrChange>
        </w:rPr>
        <w:t xml:space="preserve"> 29-64</w:t>
      </w:r>
      <w:ins w:id="9151" w:author="Author">
        <w:r w:rsidR="00FD1453">
          <w:rPr>
            <w:rFonts w:eastAsia="SimSun"/>
            <w:kern w:val="1"/>
            <w:lang w:eastAsia="zh-CN" w:bidi="hi-IN"/>
          </w:rPr>
          <w:t>.</w:t>
        </w:r>
      </w:ins>
    </w:p>
    <w:p w14:paraId="408EEE7D" w14:textId="77777777" w:rsidR="00BD3C4C" w:rsidRPr="00664E28" w:rsidRDefault="00BD3C4C" w:rsidP="00BE2E88">
      <w:pPr>
        <w:widowControl w:val="0"/>
        <w:shd w:val="clear" w:color="auto" w:fill="FFFFFF"/>
        <w:tabs>
          <w:tab w:val="left" w:pos="284"/>
        </w:tabs>
        <w:jc w:val="both"/>
        <w:rPr>
          <w:rFonts w:eastAsia="SimSun"/>
          <w:rPrChange w:id="9152" w:author="Author">
            <w:rPr>
              <w:i/>
            </w:rPr>
          </w:rPrChange>
        </w:rPr>
      </w:pPr>
    </w:p>
    <w:p w14:paraId="3BA18CFE" w14:textId="77777777" w:rsidR="00BD3C4C" w:rsidRPr="00BD3C4C" w:rsidRDefault="00BD3C4C" w:rsidP="00BD3C4C">
      <w:pPr>
        <w:widowControl w:val="0"/>
        <w:shd w:val="clear" w:color="auto" w:fill="FFFFFF"/>
        <w:tabs>
          <w:tab w:val="left" w:pos="284"/>
        </w:tabs>
        <w:jc w:val="both"/>
        <w:rPr>
          <w:del w:id="9153" w:author="Author"/>
          <w:rFonts w:eastAsia="SimSun" w:cs="FrankRuehl"/>
          <w:noProof/>
          <w:lang w:eastAsia="zh-CN"/>
        </w:rPr>
      </w:pPr>
    </w:p>
    <w:p w14:paraId="46600960" w14:textId="43572E3D" w:rsidR="00BD3C4C" w:rsidRPr="00664E28" w:rsidRDefault="00BD3C4C" w:rsidP="00BE2E88">
      <w:pPr>
        <w:widowControl w:val="0"/>
        <w:shd w:val="clear" w:color="auto" w:fill="FFFFFF"/>
        <w:tabs>
          <w:tab w:val="left" w:pos="284"/>
        </w:tabs>
        <w:jc w:val="both"/>
        <w:rPr>
          <w:rFonts w:eastAsia="SimSun"/>
          <w:rPrChange w:id="9154" w:author="Author">
            <w:rPr/>
          </w:rPrChange>
        </w:rPr>
      </w:pPr>
      <w:ins w:id="9155" w:author="Author">
        <w:r w:rsidRPr="00BD3C4C">
          <w:rPr>
            <w:rFonts w:eastAsia="SimSun" w:cs="FrankRuehl"/>
            <w:noProof/>
            <w:lang w:eastAsia="zh-CN"/>
          </w:rPr>
          <w:t>Louden,</w:t>
        </w:r>
        <w:r w:rsidR="00E83FF3">
          <w:rPr>
            <w:rFonts w:eastAsia="SimSun" w:cs="FrankRuehl"/>
            <w:noProof/>
            <w:lang w:eastAsia="zh-CN"/>
          </w:rPr>
          <w:t xml:space="preserve"> </w:t>
        </w:r>
      </w:ins>
      <w:r w:rsidR="00E83FF3" w:rsidRPr="00664E28">
        <w:rPr>
          <w:rFonts w:eastAsia="SimSun"/>
          <w:rPrChange w:id="9156" w:author="Author">
            <w:rPr/>
          </w:rPrChange>
        </w:rPr>
        <w:t>Robert B.</w:t>
      </w:r>
      <w:r w:rsidR="006C1838" w:rsidRPr="00664E28">
        <w:rPr>
          <w:rFonts w:eastAsia="SimSun"/>
          <w:rPrChange w:id="9157" w:author="Author">
            <w:rPr/>
          </w:rPrChange>
        </w:rPr>
        <w:t xml:space="preserve"> </w:t>
      </w:r>
      <w:del w:id="9158" w:author="Author">
        <w:r w:rsidRPr="00BD3C4C">
          <w:rPr>
            <w:rFonts w:eastAsia="SimSun" w:cs="FrankRuehl"/>
            <w:noProof/>
            <w:lang w:eastAsia="zh-CN"/>
          </w:rPr>
          <w:delText xml:space="preserve">Louden, </w:delText>
        </w:r>
      </w:del>
      <w:r w:rsidRPr="00664E28">
        <w:rPr>
          <w:rFonts w:eastAsia="SimSun"/>
          <w:i/>
          <w:rPrChange w:id="9159" w:author="Author">
            <w:rPr>
              <w:i/>
            </w:rPr>
          </w:rPrChange>
        </w:rPr>
        <w:t>Kant’s Impure Ethics: From Rational Beings to Human Beings</w:t>
      </w:r>
      <w:del w:id="9160" w:author="Author">
        <w:r w:rsidRPr="00BD3C4C">
          <w:rPr>
            <w:rFonts w:eastAsia="SimSun" w:cs="FrankRuehl"/>
            <w:noProof/>
            <w:lang w:eastAsia="zh-CN"/>
          </w:rPr>
          <w:delText xml:space="preserve"> (</w:delText>
        </w:r>
      </w:del>
      <w:ins w:id="9161" w:author="Author">
        <w:r w:rsidR="00E83FF3">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9162" w:author="Author">
            <w:rPr/>
          </w:rPrChange>
        </w:rPr>
        <w:t xml:space="preserve">New </w:t>
      </w:r>
      <w:r w:rsidRPr="00664E28">
        <w:rPr>
          <w:rFonts w:eastAsia="SimSun"/>
          <w:rPrChange w:id="9163" w:author="Author">
            <w:rPr/>
          </w:rPrChange>
        </w:rPr>
        <w:lastRenderedPageBreak/>
        <w:t>York: Oxford University Press, 2000</w:t>
      </w:r>
      <w:del w:id="9164" w:author="Author">
        <w:r w:rsidRPr="00BD3C4C">
          <w:rPr>
            <w:rFonts w:eastAsia="SimSun" w:cs="FrankRuehl"/>
            <w:noProof/>
            <w:lang w:eastAsia="zh-CN"/>
          </w:rPr>
          <w:delText>).</w:delText>
        </w:r>
      </w:del>
      <w:ins w:id="9165" w:author="Author">
        <w:r w:rsidR="00E83FF3">
          <w:rPr>
            <w:rFonts w:eastAsia="SimSun" w:cs="FrankRuehl"/>
            <w:noProof/>
            <w:lang w:eastAsia="zh-CN"/>
          </w:rPr>
          <w:t>.</w:t>
        </w:r>
      </w:ins>
    </w:p>
    <w:p w14:paraId="6D548B27" w14:textId="49534A82" w:rsidR="00BD3C4C" w:rsidRPr="00664E28" w:rsidDel="00B176AE" w:rsidRDefault="00BD3C4C" w:rsidP="00BE2E88">
      <w:pPr>
        <w:widowControl w:val="0"/>
        <w:shd w:val="clear" w:color="auto" w:fill="FFFFFF"/>
        <w:tabs>
          <w:tab w:val="left" w:pos="284"/>
        </w:tabs>
        <w:jc w:val="both"/>
        <w:rPr>
          <w:del w:id="9166" w:author="Author"/>
          <w:rFonts w:eastAsia="SimSun"/>
          <w:rPrChange w:id="9167" w:author="Author">
            <w:rPr>
              <w:del w:id="9168" w:author="Author"/>
            </w:rPr>
          </w:rPrChange>
        </w:rPr>
      </w:pPr>
    </w:p>
    <w:p w14:paraId="6E13026B" w14:textId="77777777" w:rsidR="00BB6D73" w:rsidRPr="00BD3C4C" w:rsidRDefault="00BB6D73" w:rsidP="00BD3C4C">
      <w:pPr>
        <w:widowControl w:val="0"/>
        <w:shd w:val="clear" w:color="auto" w:fill="FFFFFF"/>
        <w:tabs>
          <w:tab w:val="left" w:pos="284"/>
        </w:tabs>
        <w:jc w:val="both"/>
        <w:rPr>
          <w:ins w:id="9169" w:author="Author"/>
          <w:rFonts w:eastAsia="SimSun" w:cs="FrankRuehl"/>
          <w:noProof/>
          <w:lang w:eastAsia="zh-CN"/>
        </w:rPr>
      </w:pPr>
    </w:p>
    <w:p w14:paraId="5F6B4ADB" w14:textId="2F811B17" w:rsidR="00BD3C4C" w:rsidRPr="00664E28" w:rsidRDefault="00BD3C4C" w:rsidP="00BE2E88">
      <w:pPr>
        <w:widowControl w:val="0"/>
        <w:shd w:val="clear" w:color="auto" w:fill="FFFFFF"/>
        <w:tabs>
          <w:tab w:val="left" w:pos="284"/>
        </w:tabs>
        <w:jc w:val="both"/>
        <w:rPr>
          <w:rFonts w:eastAsia="SimSun"/>
          <w:rPrChange w:id="9170" w:author="Author">
            <w:rPr/>
          </w:rPrChange>
        </w:rPr>
      </w:pPr>
      <w:ins w:id="9171" w:author="Author">
        <w:r w:rsidRPr="00BD3C4C">
          <w:rPr>
            <w:rFonts w:eastAsia="SimSun" w:cs="FrankRuehl"/>
            <w:noProof/>
            <w:lang w:eastAsia="zh-CN"/>
          </w:rPr>
          <w:t>Lovejoy,</w:t>
        </w:r>
        <w:r w:rsidR="006C1838">
          <w:rPr>
            <w:rFonts w:eastAsia="SimSun" w:cs="FrankRuehl"/>
            <w:noProof/>
            <w:lang w:eastAsia="zh-CN"/>
          </w:rPr>
          <w:t xml:space="preserve"> </w:t>
        </w:r>
      </w:ins>
      <w:r w:rsidR="006C1838" w:rsidRPr="00664E28">
        <w:rPr>
          <w:rFonts w:eastAsia="SimSun"/>
          <w:rPrChange w:id="9172" w:author="Author">
            <w:rPr/>
          </w:rPrChange>
        </w:rPr>
        <w:t xml:space="preserve">Arthur O. </w:t>
      </w:r>
      <w:del w:id="9173" w:author="Author">
        <w:r w:rsidRPr="00BD3C4C">
          <w:rPr>
            <w:rFonts w:eastAsia="SimSun" w:cs="FrankRuehl"/>
            <w:noProof/>
            <w:lang w:eastAsia="zh-CN"/>
          </w:rPr>
          <w:delText xml:space="preserve">Lovejoy, </w:delText>
        </w:r>
      </w:del>
      <w:r w:rsidRPr="00664E28">
        <w:rPr>
          <w:rFonts w:eastAsia="SimSun"/>
          <w:i/>
          <w:rPrChange w:id="9174" w:author="Author">
            <w:rPr>
              <w:i/>
            </w:rPr>
          </w:rPrChange>
        </w:rPr>
        <w:t>Essays in the History of Ideas</w:t>
      </w:r>
      <w:del w:id="9175" w:author="Author">
        <w:r w:rsidRPr="00BD3C4C">
          <w:rPr>
            <w:rFonts w:eastAsia="SimSun" w:cs="FrankRuehl"/>
            <w:noProof/>
            <w:lang w:eastAsia="zh-CN"/>
          </w:rPr>
          <w:delText xml:space="preserve"> (</w:delText>
        </w:r>
      </w:del>
      <w:ins w:id="9176" w:author="Author">
        <w:r w:rsidR="006C1838">
          <w:rPr>
            <w:rFonts w:eastAsia="SimSun" w:cs="FrankRuehl"/>
            <w:i/>
            <w:iCs/>
            <w:noProof/>
            <w:lang w:eastAsia="zh-CN"/>
          </w:rPr>
          <w:t>.</w:t>
        </w:r>
        <w:r w:rsidR="006C1838">
          <w:rPr>
            <w:rFonts w:eastAsia="SimSun" w:cs="FrankRuehl"/>
            <w:noProof/>
            <w:lang w:eastAsia="zh-CN"/>
          </w:rPr>
          <w:t xml:space="preserve"> </w:t>
        </w:r>
      </w:ins>
      <w:r w:rsidRPr="00664E28">
        <w:rPr>
          <w:rFonts w:eastAsia="SimSun"/>
          <w:rPrChange w:id="9177" w:author="Author">
            <w:rPr/>
          </w:rPrChange>
        </w:rPr>
        <w:t>Baltimore: Johns Hopkins University Press, 1948</w:t>
      </w:r>
      <w:del w:id="9178" w:author="Author">
        <w:r w:rsidRPr="00BD3C4C">
          <w:rPr>
            <w:rFonts w:eastAsia="SimSun" w:cs="FrankRuehl"/>
            <w:noProof/>
            <w:lang w:eastAsia="zh-CN"/>
          </w:rPr>
          <w:delText>)</w:delText>
        </w:r>
      </w:del>
      <w:ins w:id="9179" w:author="Author">
        <w:r w:rsidR="006C1838">
          <w:rPr>
            <w:rFonts w:eastAsia="SimSun" w:cs="FrankRuehl"/>
            <w:noProof/>
            <w:lang w:eastAsia="zh-CN"/>
          </w:rPr>
          <w:t>.</w:t>
        </w:r>
      </w:ins>
    </w:p>
    <w:p w14:paraId="7A67B2E5" w14:textId="77777777" w:rsidR="006C1838" w:rsidRPr="00BD3C4C" w:rsidRDefault="006C1838" w:rsidP="00BD3C4C">
      <w:pPr>
        <w:widowControl w:val="0"/>
        <w:shd w:val="clear" w:color="auto" w:fill="FFFFFF"/>
        <w:tabs>
          <w:tab w:val="left" w:pos="284"/>
        </w:tabs>
        <w:jc w:val="both"/>
        <w:rPr>
          <w:ins w:id="9180" w:author="Author"/>
          <w:rFonts w:eastAsia="SimSun" w:cs="FrankRuehl"/>
          <w:noProof/>
          <w:lang w:eastAsia="zh-CN"/>
        </w:rPr>
      </w:pPr>
    </w:p>
    <w:p w14:paraId="32239EC8" w14:textId="04A69B9B" w:rsidR="00BD3C4C" w:rsidRPr="00664E28" w:rsidRDefault="006C1838" w:rsidP="00BE2E88">
      <w:pPr>
        <w:widowControl w:val="0"/>
        <w:shd w:val="clear" w:color="auto" w:fill="FFFFFF"/>
        <w:tabs>
          <w:tab w:val="left" w:pos="284"/>
        </w:tabs>
        <w:jc w:val="both"/>
        <w:rPr>
          <w:rFonts w:eastAsia="SimSun"/>
          <w:i/>
          <w:rPrChange w:id="9181" w:author="Author">
            <w:rPr>
              <w:i/>
            </w:rPr>
          </w:rPrChange>
        </w:rPr>
      </w:pPr>
      <w:ins w:id="9182" w:author="Author">
        <w:r w:rsidRPr="00BD3C4C">
          <w:rPr>
            <w:rFonts w:eastAsia="SimSun" w:cs="FrankRuehl"/>
            <w:noProof/>
            <w:lang w:eastAsia="zh-CN"/>
          </w:rPr>
          <w:t>Lovejoy,</w:t>
        </w:r>
        <w:r>
          <w:rPr>
            <w:rFonts w:eastAsia="SimSun" w:cs="FrankRuehl"/>
            <w:noProof/>
            <w:lang w:eastAsia="zh-CN"/>
          </w:rPr>
          <w:t xml:space="preserve"> </w:t>
        </w:r>
      </w:ins>
      <w:r w:rsidRPr="00664E28">
        <w:rPr>
          <w:rFonts w:eastAsia="SimSun"/>
          <w:rPrChange w:id="9183" w:author="Author">
            <w:rPr/>
          </w:rPrChange>
        </w:rPr>
        <w:t xml:space="preserve">Arthur O. </w:t>
      </w:r>
      <w:del w:id="9184" w:author="Author">
        <w:r w:rsidR="00BD3C4C" w:rsidRPr="00BD3C4C">
          <w:rPr>
            <w:rFonts w:eastAsia="SimSun" w:cs="FrankRuehl"/>
            <w:noProof/>
            <w:lang w:eastAsia="zh-CN"/>
          </w:rPr>
          <w:delText>Lovejoy</w:delText>
        </w:r>
        <w:r w:rsidR="00BD3C4C" w:rsidRPr="00BD3C4C">
          <w:rPr>
            <w:rFonts w:eastAsia="SimSun" w:cs="FrankRuehl"/>
            <w:i/>
            <w:iCs/>
            <w:noProof/>
            <w:lang w:eastAsia="zh-CN"/>
          </w:rPr>
          <w:delText xml:space="preserve">, </w:delText>
        </w:r>
      </w:del>
      <w:r w:rsidR="00BD3C4C" w:rsidRPr="00664E28">
        <w:rPr>
          <w:rFonts w:eastAsia="SimSun"/>
          <w:i/>
          <w:rPrChange w:id="9185" w:author="Author">
            <w:rPr>
              <w:i/>
            </w:rPr>
          </w:rPrChange>
        </w:rPr>
        <w:t>The Great Chain of Being: A Study of the History of an Idea</w:t>
      </w:r>
      <w:del w:id="9186" w:author="Author">
        <w:r w:rsidR="00BD3C4C" w:rsidRPr="00BD3C4C">
          <w:rPr>
            <w:rFonts w:eastAsia="SimSun" w:cs="FrankRuehl"/>
            <w:noProof/>
            <w:lang w:eastAsia="zh-CN"/>
          </w:rPr>
          <w:delText xml:space="preserve"> (</w:delText>
        </w:r>
      </w:del>
      <w:ins w:id="9187"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9188" w:author="Author">
            <w:rPr/>
          </w:rPrChange>
        </w:rPr>
        <w:t>Harvard University Press, 1936</w:t>
      </w:r>
      <w:del w:id="9189" w:author="Author">
        <w:r w:rsidR="00BD3C4C" w:rsidRPr="00BD3C4C">
          <w:rPr>
            <w:rFonts w:eastAsia="SimSun" w:cs="FrankRuehl"/>
            <w:noProof/>
            <w:lang w:eastAsia="zh-CN"/>
          </w:rPr>
          <w:delText>)</w:delText>
        </w:r>
      </w:del>
      <w:ins w:id="9190" w:author="Author">
        <w:r>
          <w:rPr>
            <w:rFonts w:eastAsia="SimSun" w:cs="FrankRuehl"/>
            <w:noProof/>
            <w:lang w:eastAsia="zh-CN"/>
          </w:rPr>
          <w:t>.</w:t>
        </w:r>
      </w:ins>
    </w:p>
    <w:p w14:paraId="1B8F35BA" w14:textId="2F0BB49F" w:rsidR="00BD3C4C" w:rsidRPr="00664E28" w:rsidDel="00B176AE" w:rsidRDefault="00BD3C4C" w:rsidP="00BE2E88">
      <w:pPr>
        <w:widowControl w:val="0"/>
        <w:shd w:val="clear" w:color="auto" w:fill="FFFFFF"/>
        <w:tabs>
          <w:tab w:val="left" w:pos="284"/>
        </w:tabs>
        <w:jc w:val="both"/>
        <w:rPr>
          <w:del w:id="9191" w:author="Author"/>
          <w:rFonts w:eastAsia="SimSun"/>
          <w:rPrChange w:id="9192" w:author="Author">
            <w:rPr>
              <w:del w:id="9193" w:author="Author"/>
            </w:rPr>
          </w:rPrChange>
        </w:rPr>
      </w:pPr>
    </w:p>
    <w:p w14:paraId="61BB874F" w14:textId="480F7CEF" w:rsidR="00BB6D73" w:rsidRPr="00BD3C4C" w:rsidRDefault="00BD3C4C" w:rsidP="00B176AE">
      <w:pPr>
        <w:widowControl w:val="0"/>
        <w:shd w:val="clear" w:color="auto" w:fill="FFFFFF"/>
        <w:tabs>
          <w:tab w:val="left" w:pos="284"/>
        </w:tabs>
        <w:jc w:val="both"/>
        <w:rPr>
          <w:ins w:id="9194" w:author="Author"/>
          <w:rFonts w:eastAsia="SimSun" w:cs="FrankRuehl"/>
          <w:noProof/>
          <w:lang w:eastAsia="zh-CN"/>
        </w:rPr>
      </w:pPr>
      <w:del w:id="9195" w:author="Author">
        <w:r w:rsidRPr="00BD3C4C">
          <w:rPr>
            <w:rFonts w:eastAsia="SimSun" w:cs="FrankRuehl"/>
            <w:noProof/>
            <w:lang w:eastAsia="zh-CN"/>
          </w:rPr>
          <w:delText xml:space="preserve">Sabina </w:delText>
        </w:r>
      </w:del>
    </w:p>
    <w:p w14:paraId="600CD698" w14:textId="658682FB" w:rsidR="00BD3C4C" w:rsidRPr="00664E28" w:rsidRDefault="006C1838" w:rsidP="00BE2E88">
      <w:pPr>
        <w:widowControl w:val="0"/>
        <w:shd w:val="clear" w:color="auto" w:fill="FFFFFF"/>
        <w:tabs>
          <w:tab w:val="left" w:pos="284"/>
        </w:tabs>
        <w:jc w:val="both"/>
        <w:rPr>
          <w:rFonts w:asciiTheme="minorHAnsi" w:eastAsia="SimSun" w:hAnsiTheme="minorHAnsi" w:cstheme="minorBidi"/>
          <w:sz w:val="22"/>
          <w:szCs w:val="22"/>
          <w:lang w:bidi="he-IL"/>
          <w:rPrChange w:id="9196" w:author="Author">
            <w:rPr/>
          </w:rPrChange>
        </w:rPr>
      </w:pPr>
      <w:r w:rsidRPr="00664E28">
        <w:rPr>
          <w:rFonts w:eastAsia="SimSun"/>
          <w:rPrChange w:id="9197" w:author="Author">
            <w:rPr/>
          </w:rPrChange>
        </w:rPr>
        <w:t xml:space="preserve">Lovibond, </w:t>
      </w:r>
      <w:ins w:id="9198" w:author="Author">
        <w:r w:rsidR="00BD3C4C" w:rsidRPr="00BD3C4C">
          <w:rPr>
            <w:rFonts w:eastAsia="SimSun" w:cs="FrankRuehl"/>
            <w:noProof/>
            <w:lang w:eastAsia="zh-CN"/>
          </w:rPr>
          <w:t>Sabina</w:t>
        </w:r>
        <w:r>
          <w:rPr>
            <w:rFonts w:eastAsia="SimSun" w:cs="FrankRuehl"/>
            <w:noProof/>
            <w:lang w:eastAsia="zh-CN"/>
          </w:rPr>
          <w:t>.</w:t>
        </w:r>
        <w:r w:rsidR="00BD3C4C" w:rsidRPr="00BD3C4C">
          <w:rPr>
            <w:rFonts w:eastAsia="SimSun" w:cs="FrankRuehl"/>
            <w:noProof/>
            <w:lang w:eastAsia="zh-CN"/>
          </w:rPr>
          <w:t xml:space="preserve"> </w:t>
        </w:r>
      </w:ins>
      <w:r w:rsidR="00BD3C4C" w:rsidRPr="00664E28">
        <w:rPr>
          <w:rFonts w:eastAsia="SimSun"/>
          <w:i/>
          <w:rPrChange w:id="9199" w:author="Author">
            <w:rPr>
              <w:i/>
            </w:rPr>
          </w:rPrChange>
        </w:rPr>
        <w:t>Ethical Formation</w:t>
      </w:r>
      <w:del w:id="9200" w:author="Author">
        <w:r w:rsidR="00BD3C4C" w:rsidRPr="00BD3C4C">
          <w:rPr>
            <w:rFonts w:eastAsia="SimSun" w:cs="FrankRuehl"/>
            <w:noProof/>
            <w:lang w:eastAsia="zh-CN"/>
          </w:rPr>
          <w:delText xml:space="preserve"> (</w:delText>
        </w:r>
      </w:del>
      <w:ins w:id="9201"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9202" w:author="Author">
            <w:rPr/>
          </w:rPrChange>
        </w:rPr>
        <w:t>Cambridge: Harvard University Press, 2002</w:t>
      </w:r>
      <w:del w:id="9203" w:author="Author">
        <w:r w:rsidR="00BD3C4C" w:rsidRPr="00BD3C4C">
          <w:rPr>
            <w:rFonts w:eastAsia="SimSun" w:cs="FrankRuehl"/>
            <w:noProof/>
            <w:lang w:eastAsia="zh-CN"/>
          </w:rPr>
          <w:delText>)</w:delText>
        </w:r>
      </w:del>
      <w:ins w:id="9204" w:author="Author">
        <w:r>
          <w:rPr>
            <w:rFonts w:eastAsia="SimSun" w:cs="FrankRuehl"/>
            <w:noProof/>
            <w:lang w:eastAsia="zh-CN"/>
          </w:rPr>
          <w:t>.</w:t>
        </w:r>
      </w:ins>
    </w:p>
    <w:p w14:paraId="67915DA2" w14:textId="77777777" w:rsidR="00BD3C4C" w:rsidRPr="00664E28" w:rsidRDefault="00BD3C4C" w:rsidP="00BE2E88">
      <w:pPr>
        <w:widowControl w:val="0"/>
        <w:shd w:val="clear" w:color="auto" w:fill="FFFFFF"/>
        <w:tabs>
          <w:tab w:val="left" w:pos="284"/>
        </w:tabs>
        <w:jc w:val="both"/>
        <w:rPr>
          <w:rFonts w:eastAsia="SimSun"/>
          <w:rPrChange w:id="9205" w:author="Author">
            <w:rPr/>
          </w:rPrChange>
        </w:rPr>
      </w:pPr>
    </w:p>
    <w:p w14:paraId="080267AD" w14:textId="42069A54" w:rsidR="005A7FD6" w:rsidRPr="00664E28" w:rsidRDefault="00BD3C4C" w:rsidP="00BE2E88">
      <w:pPr>
        <w:widowControl w:val="0"/>
        <w:shd w:val="clear" w:color="auto" w:fill="FFFFFF"/>
        <w:tabs>
          <w:tab w:val="left" w:pos="284"/>
        </w:tabs>
        <w:jc w:val="both"/>
        <w:rPr>
          <w:rFonts w:eastAsia="SimSun"/>
          <w:sz w:val="20"/>
          <w:rPrChange w:id="9206" w:author="Author">
            <w:rPr>
              <w:sz w:val="20"/>
            </w:rPr>
          </w:rPrChange>
        </w:rPr>
      </w:pPr>
      <w:del w:id="9207" w:author="Author">
        <w:r w:rsidRPr="00BD3C4C">
          <w:rPr>
            <w:rFonts w:eastAsia="SimSun" w:cs="FrankRuehl"/>
            <w:noProof/>
            <w:lang w:eastAsia="zh-CN"/>
          </w:rPr>
          <w:delText xml:space="preserve">Samuel </w:delText>
        </w:r>
      </w:del>
      <w:commentRangeStart w:id="9208"/>
      <w:r w:rsidRPr="00664E28">
        <w:rPr>
          <w:rFonts w:eastAsia="SimSun"/>
          <w:rPrChange w:id="9209" w:author="Author">
            <w:rPr/>
          </w:rPrChange>
        </w:rPr>
        <w:t>Luria,</w:t>
      </w:r>
      <w:r w:rsidR="00F73C30" w:rsidRPr="00664E28">
        <w:rPr>
          <w:rFonts w:eastAsia="SimSun"/>
          <w:rPrChange w:id="9210" w:author="Author">
            <w:rPr/>
          </w:rPrChange>
        </w:rPr>
        <w:t xml:space="preserve"> </w:t>
      </w:r>
      <w:del w:id="9211" w:author="Author">
        <w:r w:rsidRPr="00BD3C4C">
          <w:rPr>
            <w:rFonts w:eastAsia="SimSun" w:cs="FrankRuehl"/>
            <w:noProof/>
            <w:lang w:eastAsia="zh-CN"/>
          </w:rPr>
          <w:delText>"</w:delText>
        </w:r>
      </w:del>
      <w:ins w:id="9212" w:author="Author">
        <w:r w:rsidR="00F73C30" w:rsidRPr="00BD3C4C">
          <w:rPr>
            <w:rFonts w:eastAsia="SimSun" w:cs="FrankRuehl"/>
            <w:noProof/>
            <w:lang w:eastAsia="zh-CN"/>
          </w:rPr>
          <w:t>Samuel</w:t>
        </w:r>
        <w:r w:rsidR="00F73C30">
          <w:rPr>
            <w:rFonts w:eastAsia="SimSun" w:cs="FrankRuehl"/>
            <w:noProof/>
            <w:lang w:eastAsia="zh-CN"/>
          </w:rPr>
          <w:t>.</w:t>
        </w:r>
        <w:r w:rsidRPr="00BD3C4C">
          <w:rPr>
            <w:rFonts w:eastAsia="SimSun" w:cs="FrankRuehl"/>
            <w:noProof/>
            <w:lang w:eastAsia="zh-CN"/>
          </w:rPr>
          <w:t xml:space="preserve"> </w:t>
        </w:r>
        <w:r w:rsidR="00F73C30">
          <w:rPr>
            <w:rFonts w:eastAsia="SimSun" w:cs="FrankRuehl"/>
            <w:noProof/>
            <w:lang w:eastAsia="zh-CN"/>
          </w:rPr>
          <w:t>“</w:t>
        </w:r>
      </w:ins>
      <w:proofErr w:type="spellStart"/>
      <w:r w:rsidRPr="00664E28">
        <w:rPr>
          <w:rFonts w:eastAsia="SimSun"/>
          <w:rPrChange w:id="9213" w:author="Author">
            <w:rPr/>
          </w:rPrChange>
        </w:rPr>
        <w:t>Midbar</w:t>
      </w:r>
      <w:proofErr w:type="spellEnd"/>
      <w:r w:rsidRPr="00664E28">
        <w:rPr>
          <w:rFonts w:eastAsia="SimSun"/>
          <w:rPrChange w:id="9214" w:author="Author">
            <w:rPr/>
          </w:rPrChange>
        </w:rPr>
        <w:t xml:space="preserve"> </w:t>
      </w:r>
      <w:proofErr w:type="spellStart"/>
      <w:r w:rsidRPr="00664E28">
        <w:rPr>
          <w:rFonts w:eastAsia="SimSun"/>
          <w:rPrChange w:id="9215" w:author="Author">
            <w:rPr/>
          </w:rPrChange>
        </w:rPr>
        <w:t>Qadmut</w:t>
      </w:r>
      <w:proofErr w:type="spellEnd"/>
      <w:del w:id="9216" w:author="Author">
        <w:r w:rsidRPr="00BD3C4C">
          <w:rPr>
            <w:rFonts w:eastAsia="SimSun" w:cs="FrankRuehl"/>
            <w:noProof/>
            <w:lang w:eastAsia="zh-CN"/>
          </w:rPr>
          <w:delText>," in</w:delText>
        </w:r>
      </w:del>
      <w:ins w:id="9217" w:author="Author">
        <w:r w:rsidR="00F73C30">
          <w:rPr>
            <w:rFonts w:eastAsia="SimSun" w:cs="FrankRuehl"/>
            <w:noProof/>
            <w:lang w:eastAsia="zh-CN"/>
          </w:rPr>
          <w:t>.”</w:t>
        </w:r>
        <w:r w:rsidRPr="00BD3C4C">
          <w:rPr>
            <w:rFonts w:eastAsia="SimSun" w:cs="FrankRuehl"/>
            <w:noProof/>
            <w:lang w:eastAsia="zh-CN"/>
          </w:rPr>
          <w:t xml:space="preserve"> </w:t>
        </w:r>
        <w:r w:rsidR="00F73C30">
          <w:rPr>
            <w:rFonts w:eastAsia="SimSun" w:cs="FrankRuehl"/>
            <w:noProof/>
            <w:lang w:eastAsia="zh-CN"/>
          </w:rPr>
          <w:t>I</w:t>
        </w:r>
        <w:r w:rsidRPr="00BD3C4C">
          <w:rPr>
            <w:rFonts w:eastAsia="SimSun" w:cs="FrankRuehl"/>
            <w:noProof/>
            <w:lang w:eastAsia="zh-CN"/>
          </w:rPr>
          <w:t>n</w:t>
        </w:r>
      </w:ins>
      <w:r w:rsidRPr="00664E28">
        <w:rPr>
          <w:rFonts w:eastAsia="SimSun"/>
          <w:rPrChange w:id="9218" w:author="Author">
            <w:rPr/>
          </w:rPrChange>
        </w:rPr>
        <w:t xml:space="preserve"> </w:t>
      </w:r>
      <w:proofErr w:type="spellStart"/>
      <w:r w:rsidRPr="00664E28">
        <w:rPr>
          <w:rFonts w:eastAsia="SimSun"/>
          <w:i/>
          <w:rPrChange w:id="9219" w:author="Author">
            <w:rPr>
              <w:i/>
            </w:rPr>
          </w:rPrChange>
        </w:rPr>
        <w:t>Qadmut</w:t>
      </w:r>
      <w:proofErr w:type="spellEnd"/>
      <w:r w:rsidRPr="00664E28">
        <w:rPr>
          <w:rFonts w:eastAsia="SimSun"/>
          <w:i/>
          <w:rPrChange w:id="9220" w:author="Author">
            <w:rPr>
              <w:i/>
            </w:rPr>
          </w:rPrChange>
        </w:rPr>
        <w:t xml:space="preserve"> </w:t>
      </w:r>
      <w:proofErr w:type="spellStart"/>
      <w:r w:rsidRPr="00664E28">
        <w:rPr>
          <w:rFonts w:eastAsia="SimSun"/>
          <w:i/>
          <w:rPrChange w:id="9221" w:author="Author">
            <w:rPr>
              <w:i/>
            </w:rPr>
          </w:rPrChange>
        </w:rPr>
        <w:t>Sefer</w:t>
      </w:r>
      <w:proofErr w:type="spellEnd"/>
      <w:r w:rsidRPr="00664E28">
        <w:rPr>
          <w:rFonts w:eastAsia="SimSun"/>
          <w:i/>
          <w:rPrChange w:id="9222" w:author="Author">
            <w:rPr>
              <w:i/>
            </w:rPr>
          </w:rPrChange>
        </w:rPr>
        <w:t xml:space="preserve"> Ha-Zohar</w:t>
      </w:r>
      <w:del w:id="9223" w:author="Author">
        <w:r w:rsidRPr="00BD3C4C">
          <w:rPr>
            <w:rFonts w:eastAsia="SimSun" w:cs="FrankRuehl"/>
            <w:noProof/>
            <w:lang w:eastAsia="zh-CN"/>
          </w:rPr>
          <w:delText xml:space="preserve"> (</w:delText>
        </w:r>
      </w:del>
      <w:ins w:id="9224" w:author="Author">
        <w:r w:rsidR="00F73C30">
          <w:rPr>
            <w:rFonts w:eastAsia="SimSun" w:cs="FrankRuehl"/>
            <w:noProof/>
            <w:lang w:eastAsia="zh-CN"/>
          </w:rPr>
          <w:t>, edited by, xxx-xxx.</w:t>
        </w:r>
        <w:r w:rsidRPr="00BD3C4C">
          <w:rPr>
            <w:rFonts w:eastAsia="SimSun" w:cs="FrankRuehl"/>
            <w:noProof/>
            <w:lang w:eastAsia="zh-CN"/>
          </w:rPr>
          <w:t xml:space="preserve"> </w:t>
        </w:r>
      </w:ins>
      <w:r w:rsidRPr="00664E28">
        <w:rPr>
          <w:rFonts w:eastAsia="SimSun"/>
          <w:rPrChange w:id="9225" w:author="Author">
            <w:rPr/>
          </w:rPrChange>
        </w:rPr>
        <w:t xml:space="preserve">Warsaw: </w:t>
      </w:r>
      <w:del w:id="9226" w:author="Author">
        <w:r w:rsidRPr="00BD3C4C">
          <w:rPr>
            <w:rFonts w:eastAsia="SimSun" w:cs="FrankRuehl"/>
            <w:noProof/>
            <w:lang w:eastAsia="zh-CN"/>
          </w:rPr>
          <w:delText xml:space="preserve"> </w:delText>
        </w:r>
      </w:del>
      <w:r w:rsidRPr="00664E28">
        <w:rPr>
          <w:rFonts w:eastAsia="SimSun"/>
          <w:rPrChange w:id="9227" w:author="Author">
            <w:rPr/>
          </w:rPrChange>
        </w:rPr>
        <w:t>Halter, 1887</w:t>
      </w:r>
      <w:del w:id="9228" w:author="Author">
        <w:r w:rsidRPr="00BD3C4C">
          <w:rPr>
            <w:rFonts w:eastAsia="SimSun" w:cs="FrankRuehl"/>
            <w:noProof/>
            <w:lang w:eastAsia="zh-CN"/>
          </w:rPr>
          <w:delText>)</w:delText>
        </w:r>
      </w:del>
      <w:ins w:id="9229" w:author="Author">
        <w:r w:rsidR="00AD2C0E">
          <w:rPr>
            <w:rFonts w:eastAsia="SimSun" w:cs="FrankRuehl"/>
            <w:noProof/>
            <w:lang w:eastAsia="zh-CN"/>
          </w:rPr>
          <w:t>.</w:t>
        </w:r>
      </w:ins>
      <w:r w:rsidR="00AD2C0E" w:rsidRPr="00664E28">
        <w:rPr>
          <w:rFonts w:eastAsia="SimSun"/>
          <w:rPrChange w:id="9230" w:author="Author">
            <w:rPr/>
          </w:rPrChange>
        </w:rPr>
        <w:t xml:space="preserve"> </w:t>
      </w:r>
      <w:del w:id="9231" w:author="Author">
        <w:r w:rsidRPr="00BD3C4C">
          <w:rPr>
            <w:rFonts w:eastAsia="SimSun" w:cs="FrankRuehl"/>
            <w:noProof/>
            <w:lang w:eastAsia="zh-CN"/>
          </w:rPr>
          <w:delText>r</w:delText>
        </w:r>
      </w:del>
      <w:ins w:id="9232" w:author="Author">
        <w:r w:rsidR="00F47104">
          <w:rPr>
            <w:rFonts w:eastAsia="SimSun" w:cs="FrankRuehl"/>
            <w:noProof/>
            <w:lang w:eastAsia="zh-CN"/>
          </w:rPr>
          <w:t>R</w:t>
        </w:r>
      </w:ins>
      <w:proofErr w:type="spellStart"/>
      <w:r w:rsidR="00F47104" w:rsidRPr="00664E28">
        <w:rPr>
          <w:rFonts w:eastAsia="SimSun"/>
          <w:rPrChange w:id="9233" w:author="Author">
            <w:rPr/>
          </w:rPrChange>
        </w:rPr>
        <w:t>eprinted</w:t>
      </w:r>
      <w:proofErr w:type="spellEnd"/>
      <w:r w:rsidR="00F47104" w:rsidRPr="00664E28">
        <w:rPr>
          <w:rFonts w:eastAsia="SimSun"/>
          <w:rPrChange w:id="9234" w:author="Author">
            <w:rPr/>
          </w:rPrChange>
        </w:rPr>
        <w:t xml:space="preserve"> with </w:t>
      </w:r>
      <w:del w:id="9235" w:author="Author">
        <w:r w:rsidRPr="00BD3C4C">
          <w:rPr>
            <w:rFonts w:eastAsia="SimSun" w:cs="FrankRuehl"/>
            <w:noProof/>
            <w:lang w:eastAsia="zh-CN"/>
          </w:rPr>
          <w:delText>a further</w:delText>
        </w:r>
      </w:del>
      <w:ins w:id="9236" w:author="Author">
        <w:r w:rsidR="00F47104">
          <w:rPr>
            <w:rFonts w:eastAsia="SimSun" w:cs="FrankRuehl"/>
            <w:noProof/>
            <w:lang w:eastAsia="zh-CN"/>
          </w:rPr>
          <w:t>bibliographical</w:t>
        </w:r>
      </w:ins>
      <w:r w:rsidR="00F47104" w:rsidRPr="00664E28">
        <w:rPr>
          <w:rFonts w:eastAsia="SimSun"/>
          <w:rPrChange w:id="9237" w:author="Author">
            <w:rPr/>
          </w:rPrChange>
        </w:rPr>
        <w:t xml:space="preserve"> essay</w:t>
      </w:r>
      <w:r w:rsidR="005B1BAA" w:rsidRPr="00664E28">
        <w:rPr>
          <w:rFonts w:eastAsia="SimSun"/>
          <w:rPrChange w:id="9238" w:author="Author">
            <w:rPr/>
          </w:rPrChange>
        </w:rPr>
        <w:t xml:space="preserve"> </w:t>
      </w:r>
      <w:del w:id="9239" w:author="Author">
        <w:r w:rsidRPr="00BD3C4C">
          <w:rPr>
            <w:rFonts w:eastAsia="SimSun" w:cs="FrankRuehl"/>
            <w:noProof/>
            <w:lang w:eastAsia="zh-CN"/>
          </w:rPr>
          <w:delText>biographical essay</w:delText>
        </w:r>
      </w:del>
      <w:ins w:id="9240" w:author="Author">
        <w:r w:rsidR="005B1BAA" w:rsidRPr="00BD3C4C">
          <w:rPr>
            <w:rFonts w:eastAsia="SimSun" w:cs="FrankRuehl"/>
            <w:noProof/>
            <w:lang w:eastAsia="zh-CN"/>
          </w:rPr>
          <w:t xml:space="preserve">entitled </w:t>
        </w:r>
        <w:r w:rsidR="005B1BAA">
          <w:rPr>
            <w:rFonts w:eastAsia="SimSun" w:cs="FrankRuehl"/>
            <w:noProof/>
            <w:lang w:eastAsia="zh-CN"/>
          </w:rPr>
          <w:t>“</w:t>
        </w:r>
        <w:r w:rsidR="005B1BAA" w:rsidRPr="00BD3C4C">
          <w:rPr>
            <w:rFonts w:eastAsia="SimSun" w:cs="FrankRuehl"/>
            <w:noProof/>
            <w:lang w:eastAsia="zh-CN"/>
          </w:rPr>
          <w:t>Zohar Ha-Raqi'a</w:t>
        </w:r>
        <w:r w:rsidR="005B1BAA">
          <w:rPr>
            <w:rFonts w:eastAsia="SimSun" w:cs="FrankRuehl"/>
            <w:noProof/>
            <w:lang w:eastAsia="zh-CN"/>
          </w:rPr>
          <w:t>”</w:t>
        </w:r>
        <w:r w:rsidR="005B1BAA" w:rsidRPr="00BD3C4C">
          <w:rPr>
            <w:rFonts w:eastAsia="SimSun" w:cs="FrankRuehl"/>
            <w:noProof/>
            <w:lang w:eastAsia="zh-CN"/>
          </w:rPr>
          <w:t xml:space="preserve"> </w:t>
        </w:r>
      </w:ins>
      <w:r w:rsidR="00F47104" w:rsidRPr="00664E28">
        <w:rPr>
          <w:rFonts w:eastAsia="SimSun"/>
          <w:rPrChange w:id="9241" w:author="Author">
            <w:rPr/>
          </w:rPrChange>
        </w:rPr>
        <w:t xml:space="preserve"> by </w:t>
      </w:r>
      <w:proofErr w:type="spellStart"/>
      <w:r w:rsidR="00F47104" w:rsidRPr="00664E28">
        <w:rPr>
          <w:rFonts w:eastAsia="SimSun"/>
          <w:rPrChange w:id="9242" w:author="Author">
            <w:rPr/>
          </w:rPrChange>
        </w:rPr>
        <w:t>Yeruham</w:t>
      </w:r>
      <w:proofErr w:type="spellEnd"/>
      <w:r w:rsidR="00F47104" w:rsidRPr="00664E28">
        <w:rPr>
          <w:rFonts w:eastAsia="SimSun"/>
          <w:rPrChange w:id="9243" w:author="Author">
            <w:rPr/>
          </w:rPrChange>
        </w:rPr>
        <w:t xml:space="preserve"> </w:t>
      </w:r>
      <w:proofErr w:type="spellStart"/>
      <w:r w:rsidR="00F47104" w:rsidRPr="00664E28">
        <w:rPr>
          <w:rFonts w:eastAsia="SimSun"/>
          <w:rPrChange w:id="9244" w:author="Author">
            <w:rPr/>
          </w:rPrChange>
        </w:rPr>
        <w:t>Leiner</w:t>
      </w:r>
      <w:proofErr w:type="spellEnd"/>
      <w:del w:id="9245" w:author="Author">
        <w:r w:rsidRPr="00BD3C4C">
          <w:rPr>
            <w:rFonts w:eastAsia="SimSun" w:cs="FrankRuehl"/>
            <w:noProof/>
            <w:lang w:eastAsia="zh-CN"/>
          </w:rPr>
          <w:delText>, entitled "Zohar Ha-Raqi'a" in reprint ed.</w:delText>
        </w:r>
      </w:del>
      <w:ins w:id="9246" w:author="Author">
        <w:r w:rsidR="005A7FD6">
          <w:rPr>
            <w:rFonts w:eastAsia="SimSun" w:cs="FrankRuehl"/>
            <w:noProof/>
            <w:lang w:eastAsia="zh-CN"/>
          </w:rPr>
          <w:t>.</w:t>
        </w:r>
      </w:ins>
      <w:r w:rsidR="005A7FD6" w:rsidRPr="00664E28">
        <w:rPr>
          <w:rFonts w:eastAsia="SimSun"/>
          <w:rPrChange w:id="9247" w:author="Author">
            <w:rPr/>
          </w:rPrChange>
        </w:rPr>
        <w:t xml:space="preserve"> Tel Aviv: </w:t>
      </w:r>
      <w:proofErr w:type="spellStart"/>
      <w:r w:rsidR="005A7FD6" w:rsidRPr="00664E28">
        <w:rPr>
          <w:rFonts w:eastAsia="SimSun"/>
          <w:rPrChange w:id="9248" w:author="Author">
            <w:rPr/>
          </w:rPrChange>
        </w:rPr>
        <w:t>Netzah</w:t>
      </w:r>
      <w:proofErr w:type="spellEnd"/>
      <w:r w:rsidR="005A7FD6" w:rsidRPr="00664E28">
        <w:rPr>
          <w:rFonts w:eastAsia="SimSun"/>
          <w:rPrChange w:id="9249" w:author="Author">
            <w:rPr/>
          </w:rPrChange>
        </w:rPr>
        <w:t>, 1951</w:t>
      </w:r>
      <w:commentRangeEnd w:id="9208"/>
      <w:del w:id="9250" w:author="Author">
        <w:r w:rsidRPr="00BD3C4C">
          <w:rPr>
            <w:rFonts w:eastAsia="SimSun" w:cs="FrankRuehl"/>
            <w:noProof/>
            <w:sz w:val="20"/>
            <w:szCs w:val="20"/>
            <w:lang w:eastAsia="zh-CN"/>
          </w:rPr>
          <w:delText>)</w:delText>
        </w:r>
      </w:del>
      <w:ins w:id="9251" w:author="Author">
        <w:r w:rsidR="005A7FD6">
          <w:rPr>
            <w:rFonts w:eastAsia="SimSun" w:cs="FrankRuehl"/>
            <w:noProof/>
            <w:sz w:val="20"/>
            <w:szCs w:val="20"/>
            <w:lang w:eastAsia="zh-CN"/>
          </w:rPr>
          <w:t>.</w:t>
        </w:r>
        <w:r w:rsidR="006C1838">
          <w:rPr>
            <w:rStyle w:val="CommentReference"/>
            <w:rFonts w:asciiTheme="minorHAnsi" w:eastAsiaTheme="minorHAnsi" w:hAnsiTheme="minorHAnsi" w:cstheme="minorBidi"/>
            <w:lang w:bidi="he-IL"/>
          </w:rPr>
          <w:commentReference w:id="9208"/>
        </w:r>
      </w:ins>
    </w:p>
    <w:p w14:paraId="5DF8F1D1" w14:textId="77777777" w:rsidR="008D1BC0" w:rsidRPr="00664E28" w:rsidRDefault="008D1BC0" w:rsidP="00BE2E88">
      <w:pPr>
        <w:widowControl w:val="0"/>
        <w:shd w:val="clear" w:color="auto" w:fill="FFFFFF"/>
        <w:tabs>
          <w:tab w:val="left" w:pos="284"/>
        </w:tabs>
        <w:jc w:val="both"/>
        <w:rPr>
          <w:rFonts w:eastAsia="SimSun"/>
          <w:rPrChange w:id="9252" w:author="Author">
            <w:rPr>
              <w:sz w:val="20"/>
            </w:rPr>
          </w:rPrChange>
        </w:rPr>
      </w:pPr>
    </w:p>
    <w:p w14:paraId="3CFADB0B" w14:textId="29418926" w:rsidR="00BD3C4C" w:rsidRPr="00664E28" w:rsidRDefault="00BD3C4C" w:rsidP="00BE2E88">
      <w:pPr>
        <w:widowControl w:val="0"/>
        <w:shd w:val="clear" w:color="auto" w:fill="FFFFFF"/>
        <w:tabs>
          <w:tab w:val="left" w:pos="284"/>
        </w:tabs>
        <w:jc w:val="both"/>
        <w:rPr>
          <w:rFonts w:eastAsia="SimSun"/>
          <w:rPrChange w:id="9253" w:author="Author">
            <w:rPr>
              <w:i/>
            </w:rPr>
          </w:rPrChange>
        </w:rPr>
      </w:pPr>
      <w:ins w:id="9254" w:author="Author">
        <w:r w:rsidRPr="00BD3C4C">
          <w:rPr>
            <w:rFonts w:eastAsia="SimSun" w:cs="FrankRuehl"/>
            <w:noProof/>
            <w:lang w:eastAsia="zh-CN"/>
          </w:rPr>
          <w:t>Luz</w:t>
        </w:r>
        <w:r w:rsidR="002A754E">
          <w:rPr>
            <w:rFonts w:eastAsia="SimSun" w:cs="FrankRuehl"/>
            <w:noProof/>
            <w:lang w:eastAsia="zh-CN"/>
          </w:rPr>
          <w:t xml:space="preserve">, </w:t>
        </w:r>
      </w:ins>
      <w:r w:rsidR="002A754E" w:rsidRPr="00664E28">
        <w:rPr>
          <w:rFonts w:eastAsia="SimSun"/>
          <w:rPrChange w:id="9255" w:author="Author">
            <w:rPr/>
          </w:rPrChange>
        </w:rPr>
        <w:t>Ehud</w:t>
      </w:r>
      <w:del w:id="9256" w:author="Author">
        <w:r w:rsidRPr="00BD3C4C">
          <w:rPr>
            <w:rFonts w:eastAsia="SimSun" w:cs="FrankRuehl"/>
            <w:noProof/>
            <w:lang w:eastAsia="zh-CN"/>
          </w:rPr>
          <w:delText xml:space="preserve"> Luz</w:delText>
        </w:r>
        <w:r w:rsidRPr="00BD3C4C">
          <w:rPr>
            <w:rFonts w:eastAsia="SimSun" w:cs="FrankRuehl"/>
            <w:i/>
            <w:iCs/>
            <w:noProof/>
            <w:lang w:eastAsia="zh-CN"/>
          </w:rPr>
          <w:delText>,</w:delText>
        </w:r>
      </w:del>
      <w:ins w:id="9257" w:author="Author">
        <w:r w:rsidR="002A754E">
          <w:rPr>
            <w:rFonts w:eastAsia="SimSun" w:cs="FrankRuehl"/>
            <w:noProof/>
            <w:lang w:eastAsia="zh-CN"/>
          </w:rPr>
          <w:t>.</w:t>
        </w:r>
      </w:ins>
      <w:r w:rsidR="002A754E" w:rsidRPr="00664E28">
        <w:rPr>
          <w:rFonts w:eastAsia="SimSun"/>
          <w:i/>
          <w:rPrChange w:id="9258" w:author="Author">
            <w:rPr>
              <w:i/>
            </w:rPr>
          </w:rPrChange>
        </w:rPr>
        <w:t xml:space="preserve"> </w:t>
      </w:r>
      <w:proofErr w:type="spellStart"/>
      <w:r w:rsidRPr="00664E28">
        <w:rPr>
          <w:rFonts w:eastAsia="SimSun"/>
          <w:i/>
          <w:rPrChange w:id="9259" w:author="Author">
            <w:rPr>
              <w:i/>
            </w:rPr>
          </w:rPrChange>
        </w:rPr>
        <w:t>Maqbilim</w:t>
      </w:r>
      <w:proofErr w:type="spellEnd"/>
      <w:r w:rsidRPr="00664E28">
        <w:rPr>
          <w:rFonts w:eastAsia="SimSun"/>
          <w:i/>
          <w:rPrChange w:id="9260" w:author="Author">
            <w:rPr>
              <w:i/>
            </w:rPr>
          </w:rPrChange>
        </w:rPr>
        <w:t xml:space="preserve"> </w:t>
      </w:r>
      <w:proofErr w:type="spellStart"/>
      <w:r w:rsidRPr="00664E28">
        <w:rPr>
          <w:rFonts w:eastAsia="SimSun"/>
          <w:i/>
          <w:rPrChange w:id="9261" w:author="Author">
            <w:rPr>
              <w:i/>
            </w:rPr>
          </w:rPrChange>
        </w:rPr>
        <w:t>Nifgashim</w:t>
      </w:r>
      <w:proofErr w:type="spellEnd"/>
      <w:r w:rsidRPr="00664E28">
        <w:rPr>
          <w:rFonts w:eastAsia="SimSun"/>
          <w:i/>
          <w:rPrChange w:id="9262" w:author="Author">
            <w:rPr>
              <w:i/>
            </w:rPr>
          </w:rPrChange>
        </w:rPr>
        <w:t xml:space="preserve">: </w:t>
      </w:r>
      <w:proofErr w:type="spellStart"/>
      <w:r w:rsidRPr="00664E28">
        <w:rPr>
          <w:rFonts w:eastAsia="SimSun"/>
          <w:i/>
          <w:rPrChange w:id="9263" w:author="Author">
            <w:rPr>
              <w:i/>
            </w:rPr>
          </w:rPrChange>
        </w:rPr>
        <w:t>Dat</w:t>
      </w:r>
      <w:proofErr w:type="spellEnd"/>
      <w:r w:rsidRPr="00664E28">
        <w:rPr>
          <w:rFonts w:eastAsia="SimSun"/>
          <w:i/>
          <w:rPrChange w:id="9264" w:author="Author">
            <w:rPr>
              <w:i/>
            </w:rPr>
          </w:rPrChange>
        </w:rPr>
        <w:t xml:space="preserve"> u-</w:t>
      </w:r>
      <w:proofErr w:type="spellStart"/>
      <w:r w:rsidRPr="00664E28">
        <w:rPr>
          <w:rFonts w:eastAsia="SimSun"/>
          <w:i/>
          <w:rPrChange w:id="9265" w:author="Author">
            <w:rPr>
              <w:i/>
            </w:rPr>
          </w:rPrChange>
        </w:rPr>
        <w:t>Leumiyut</w:t>
      </w:r>
      <w:proofErr w:type="spellEnd"/>
      <w:r w:rsidRPr="00664E28">
        <w:rPr>
          <w:rFonts w:eastAsia="SimSun"/>
          <w:i/>
          <w:rPrChange w:id="9266" w:author="Author">
            <w:rPr>
              <w:i/>
            </w:rPr>
          </w:rPrChange>
        </w:rPr>
        <w:t xml:space="preserve"> bi-</w:t>
      </w:r>
      <w:proofErr w:type="spellStart"/>
      <w:r w:rsidRPr="00664E28">
        <w:rPr>
          <w:rFonts w:eastAsia="SimSun"/>
          <w:i/>
          <w:rPrChange w:id="9267" w:author="Author">
            <w:rPr>
              <w:i/>
            </w:rPr>
          </w:rPrChange>
        </w:rPr>
        <w:t>Tenu'ah</w:t>
      </w:r>
      <w:proofErr w:type="spellEnd"/>
      <w:r w:rsidRPr="00664E28">
        <w:rPr>
          <w:rFonts w:eastAsia="SimSun"/>
          <w:i/>
          <w:rPrChange w:id="9268" w:author="Author">
            <w:rPr>
              <w:i/>
            </w:rPr>
          </w:rPrChange>
        </w:rPr>
        <w:t xml:space="preserve"> Ha-</w:t>
      </w:r>
      <w:proofErr w:type="spellStart"/>
      <w:r w:rsidRPr="00664E28">
        <w:rPr>
          <w:rFonts w:eastAsia="SimSun"/>
          <w:i/>
          <w:rPrChange w:id="9269" w:author="Author">
            <w:rPr>
              <w:i/>
            </w:rPr>
          </w:rPrChange>
        </w:rPr>
        <w:t>Zionit</w:t>
      </w:r>
      <w:proofErr w:type="spellEnd"/>
      <w:r w:rsidRPr="00664E28">
        <w:rPr>
          <w:rFonts w:eastAsia="SimSun"/>
          <w:i/>
          <w:rPrChange w:id="9270" w:author="Author">
            <w:rPr>
              <w:i/>
            </w:rPr>
          </w:rPrChange>
        </w:rPr>
        <w:t xml:space="preserve"> be-</w:t>
      </w:r>
      <w:proofErr w:type="spellStart"/>
      <w:r w:rsidRPr="00664E28">
        <w:rPr>
          <w:rFonts w:eastAsia="SimSun"/>
          <w:i/>
          <w:rPrChange w:id="9271" w:author="Author">
            <w:rPr>
              <w:i/>
            </w:rPr>
          </w:rPrChange>
        </w:rPr>
        <w:t>Mizrah</w:t>
      </w:r>
      <w:proofErr w:type="spellEnd"/>
      <w:r w:rsidRPr="00664E28">
        <w:rPr>
          <w:rFonts w:eastAsia="SimSun"/>
          <w:i/>
          <w:rPrChange w:id="9272" w:author="Author">
            <w:rPr>
              <w:i/>
            </w:rPr>
          </w:rPrChange>
        </w:rPr>
        <w:t xml:space="preserve"> Europa be-</w:t>
      </w:r>
      <w:proofErr w:type="spellStart"/>
      <w:r w:rsidRPr="00664E28">
        <w:rPr>
          <w:rFonts w:eastAsia="SimSun"/>
          <w:i/>
          <w:rPrChange w:id="9273" w:author="Author">
            <w:rPr>
              <w:i/>
            </w:rPr>
          </w:rPrChange>
        </w:rPr>
        <w:t>Reishitah</w:t>
      </w:r>
      <w:proofErr w:type="spellEnd"/>
      <w:r w:rsidRPr="00664E28">
        <w:rPr>
          <w:rFonts w:eastAsia="SimSun"/>
          <w:i/>
          <w:rPrChange w:id="9274" w:author="Author">
            <w:rPr>
              <w:i/>
            </w:rPr>
          </w:rPrChange>
        </w:rPr>
        <w:t>, 1882-1904</w:t>
      </w:r>
      <w:del w:id="9275"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9276" w:author="Author">
        <w:r w:rsidR="002A754E">
          <w:rPr>
            <w:rFonts w:eastAsia="SimSun" w:cs="FrankRuehl"/>
            <w:noProof/>
            <w:lang w:eastAsia="zh-CN"/>
          </w:rPr>
          <w:t>.</w:t>
        </w:r>
        <w:r w:rsidRPr="00BD3C4C">
          <w:rPr>
            <w:rFonts w:eastAsia="SimSun" w:cs="FrankRuehl"/>
            <w:i/>
            <w:iCs/>
            <w:noProof/>
            <w:lang w:eastAsia="zh-CN"/>
          </w:rPr>
          <w:t xml:space="preserve"> </w:t>
        </w:r>
      </w:ins>
      <w:r w:rsidRPr="00664E28">
        <w:rPr>
          <w:rFonts w:eastAsia="SimSun"/>
          <w:rPrChange w:id="9277" w:author="Author">
            <w:rPr/>
          </w:rPrChange>
        </w:rPr>
        <w:t>Tel Aviv: Am Oved, 198</w:t>
      </w:r>
      <w:r w:rsidR="002A754E" w:rsidRPr="00664E28">
        <w:rPr>
          <w:rFonts w:eastAsia="SimSun"/>
          <w:rPrChange w:id="9278" w:author="Author">
            <w:rPr/>
          </w:rPrChange>
        </w:rPr>
        <w:t>5</w:t>
      </w:r>
      <w:del w:id="9279" w:author="Author">
        <w:r w:rsidRPr="00BD3C4C">
          <w:rPr>
            <w:rFonts w:eastAsia="SimSun" w:cs="FrankRuehl"/>
            <w:i/>
            <w:iCs/>
            <w:noProof/>
            <w:lang w:eastAsia="zh-CN"/>
          </w:rPr>
          <w:delText>)</w:delText>
        </w:r>
      </w:del>
      <w:ins w:id="9280" w:author="Author">
        <w:r w:rsidR="002A754E">
          <w:rPr>
            <w:rFonts w:eastAsia="SimSun" w:cs="FrankRuehl"/>
            <w:noProof/>
            <w:lang w:eastAsia="zh-CN"/>
          </w:rPr>
          <w:t>.</w:t>
        </w:r>
      </w:ins>
    </w:p>
    <w:p w14:paraId="2E7F8BB4" w14:textId="52372E53" w:rsidR="00A22E6D" w:rsidRDefault="00BD3C4C" w:rsidP="00BD3C4C">
      <w:pPr>
        <w:widowControl w:val="0"/>
        <w:shd w:val="clear" w:color="auto" w:fill="FFFFFF"/>
        <w:tabs>
          <w:tab w:val="left" w:pos="284"/>
        </w:tabs>
        <w:jc w:val="both"/>
        <w:rPr>
          <w:ins w:id="9281" w:author="Author"/>
          <w:rFonts w:eastAsia="SimSun" w:cs="FrankRuehl"/>
          <w:i/>
          <w:iCs/>
          <w:noProof/>
          <w:lang w:eastAsia="zh-CN"/>
        </w:rPr>
      </w:pPr>
      <w:del w:id="9282" w:author="Author">
        <w:r w:rsidRPr="00BD3C4C">
          <w:rPr>
            <w:rFonts w:eastAsia="SimSun" w:cs="FrankRuehl"/>
            <w:noProof/>
            <w:lang w:eastAsia="zh-CN"/>
          </w:rPr>
          <w:delText xml:space="preserve">Ehud </w:delText>
        </w:r>
      </w:del>
    </w:p>
    <w:p w14:paraId="7EB1F6EF" w14:textId="75BA39F4"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0"/>
          <w:szCs w:val="22"/>
          <w:lang w:bidi="he-IL"/>
          <w:rPrChange w:id="9283" w:author="Author">
            <w:rPr>
              <w:sz w:val="20"/>
            </w:rPr>
          </w:rPrChange>
        </w:rPr>
      </w:pPr>
      <w:r w:rsidRPr="00664E28">
        <w:rPr>
          <w:rFonts w:eastAsia="SimSun"/>
          <w:rPrChange w:id="9284" w:author="Author">
            <w:rPr/>
          </w:rPrChange>
        </w:rPr>
        <w:t>Luz,</w:t>
      </w:r>
      <w:r w:rsidR="002A754E" w:rsidRPr="00664E28">
        <w:rPr>
          <w:rFonts w:eastAsia="SimSun"/>
          <w:rPrChange w:id="9285" w:author="Author">
            <w:rPr/>
          </w:rPrChange>
        </w:rPr>
        <w:t xml:space="preserve"> </w:t>
      </w:r>
      <w:del w:id="9286" w:author="Author">
        <w:r w:rsidRPr="00BD3C4C">
          <w:rPr>
            <w:rFonts w:eastAsia="SimSun" w:cs="FrankRuehl"/>
            <w:noProof/>
            <w:lang w:eastAsia="zh-CN"/>
          </w:rPr>
          <w:delText>"</w:delText>
        </w:r>
      </w:del>
      <w:ins w:id="9287" w:author="Author">
        <w:r w:rsidR="002A754E" w:rsidRPr="00BD3C4C">
          <w:rPr>
            <w:rFonts w:eastAsia="SimSun" w:cs="FrankRuehl"/>
            <w:noProof/>
            <w:lang w:eastAsia="zh-CN"/>
          </w:rPr>
          <w:t>Ehud</w:t>
        </w:r>
        <w:r w:rsidR="002A754E">
          <w:rPr>
            <w:rFonts w:eastAsia="SimSun" w:cs="FrankRuehl"/>
            <w:noProof/>
            <w:lang w:eastAsia="zh-CN"/>
          </w:rPr>
          <w:t>.</w:t>
        </w:r>
        <w:r w:rsidRPr="00BD3C4C">
          <w:rPr>
            <w:rFonts w:eastAsia="SimSun" w:cs="FrankRuehl"/>
            <w:noProof/>
            <w:lang w:eastAsia="zh-CN"/>
          </w:rPr>
          <w:t xml:space="preserve"> </w:t>
        </w:r>
        <w:r w:rsidR="002A754E">
          <w:rPr>
            <w:rFonts w:eastAsia="SimSun" w:cs="FrankRuehl"/>
            <w:noProof/>
            <w:lang w:eastAsia="zh-CN"/>
          </w:rPr>
          <w:t>“</w:t>
        </w:r>
      </w:ins>
      <w:r w:rsidRPr="00664E28">
        <w:rPr>
          <w:rFonts w:eastAsia="SimSun"/>
          <w:rPrChange w:id="9288" w:author="Author">
            <w:rPr/>
          </w:rPrChange>
        </w:rPr>
        <w:t xml:space="preserve">Spiritualism </w:t>
      </w:r>
      <w:proofErr w:type="spellStart"/>
      <w:r w:rsidRPr="00664E28">
        <w:rPr>
          <w:rFonts w:eastAsia="SimSun"/>
          <w:rPrChange w:id="9289" w:author="Author">
            <w:rPr/>
          </w:rPrChange>
        </w:rPr>
        <w:t>ve</w:t>
      </w:r>
      <w:proofErr w:type="spellEnd"/>
      <w:r w:rsidRPr="00664E28">
        <w:rPr>
          <w:rFonts w:eastAsia="SimSun"/>
          <w:rPrChange w:id="9290" w:author="Author">
            <w:rPr/>
          </w:rPrChange>
        </w:rPr>
        <w:t xml:space="preserve">-Anarchism </w:t>
      </w:r>
      <w:proofErr w:type="spellStart"/>
      <w:r w:rsidRPr="00664E28">
        <w:rPr>
          <w:rFonts w:eastAsia="SimSun"/>
          <w:rPrChange w:id="9291" w:author="Author">
            <w:rPr/>
          </w:rPrChange>
        </w:rPr>
        <w:t>Dati</w:t>
      </w:r>
      <w:proofErr w:type="spellEnd"/>
      <w:r w:rsidRPr="00664E28">
        <w:rPr>
          <w:rFonts w:eastAsia="SimSun"/>
          <w:rPrChange w:id="9292" w:author="Author">
            <w:rPr/>
          </w:rPrChange>
        </w:rPr>
        <w:t xml:space="preserve"> be-</w:t>
      </w:r>
      <w:proofErr w:type="spellStart"/>
      <w:r w:rsidRPr="00664E28">
        <w:rPr>
          <w:rFonts w:eastAsia="SimSun"/>
          <w:rPrChange w:id="9293" w:author="Author">
            <w:rPr/>
          </w:rPrChange>
        </w:rPr>
        <w:t>Mishnato</w:t>
      </w:r>
      <w:proofErr w:type="spellEnd"/>
      <w:r w:rsidRPr="00664E28">
        <w:rPr>
          <w:rFonts w:eastAsia="SimSun"/>
          <w:rPrChange w:id="9294" w:author="Author">
            <w:rPr/>
          </w:rPrChange>
        </w:rPr>
        <w:t xml:space="preserve"> </w:t>
      </w:r>
      <w:proofErr w:type="spellStart"/>
      <w:r w:rsidRPr="00664E28">
        <w:rPr>
          <w:rFonts w:eastAsia="SimSun"/>
          <w:rPrChange w:id="9295" w:author="Author">
            <w:rPr/>
          </w:rPrChange>
        </w:rPr>
        <w:t>shel</w:t>
      </w:r>
      <w:proofErr w:type="spellEnd"/>
      <w:r w:rsidRPr="00664E28">
        <w:rPr>
          <w:rFonts w:eastAsia="SimSun"/>
          <w:rPrChange w:id="9296" w:author="Author">
            <w:rPr/>
          </w:rPrChange>
        </w:rPr>
        <w:t xml:space="preserve"> </w:t>
      </w:r>
      <w:proofErr w:type="spellStart"/>
      <w:r w:rsidRPr="00664E28">
        <w:rPr>
          <w:rFonts w:eastAsia="SimSun"/>
          <w:rPrChange w:id="9297" w:author="Author">
            <w:rPr/>
          </w:rPrChange>
        </w:rPr>
        <w:t>Shmeul</w:t>
      </w:r>
      <w:proofErr w:type="spellEnd"/>
      <w:r w:rsidRPr="00664E28">
        <w:rPr>
          <w:rFonts w:eastAsia="SimSun"/>
          <w:rPrChange w:id="9298" w:author="Author">
            <w:rPr/>
          </w:rPrChange>
        </w:rPr>
        <w:t xml:space="preserve"> </w:t>
      </w:r>
      <w:proofErr w:type="spellStart"/>
      <w:r w:rsidRPr="00664E28">
        <w:rPr>
          <w:rFonts w:eastAsia="SimSun"/>
          <w:rPrChange w:id="9299" w:author="Author">
            <w:rPr/>
          </w:rPrChange>
        </w:rPr>
        <w:t>Alexandrov</w:t>
      </w:r>
      <w:proofErr w:type="spellEnd"/>
      <w:del w:id="9300" w:author="Author">
        <w:r w:rsidRPr="00BD3C4C">
          <w:rPr>
            <w:rFonts w:eastAsia="SimSun" w:cs="FrankRuehl"/>
            <w:noProof/>
            <w:lang w:eastAsia="zh-CN"/>
          </w:rPr>
          <w:delText>,"</w:delText>
        </w:r>
      </w:del>
      <w:ins w:id="9301" w:author="Author">
        <w:r w:rsidR="002A754E">
          <w:rPr>
            <w:rFonts w:eastAsia="SimSun" w:cs="FrankRuehl"/>
            <w:noProof/>
            <w:lang w:eastAsia="zh-CN"/>
          </w:rPr>
          <w:t>.”</w:t>
        </w:r>
      </w:ins>
      <w:r w:rsidRPr="00664E28">
        <w:rPr>
          <w:rFonts w:eastAsia="SimSun"/>
          <w:rPrChange w:id="9302" w:author="Author">
            <w:rPr/>
          </w:rPrChange>
        </w:rPr>
        <w:t xml:space="preserve"> </w:t>
      </w:r>
      <w:proofErr w:type="spellStart"/>
      <w:r w:rsidRPr="00664E28">
        <w:rPr>
          <w:rFonts w:eastAsia="SimSun"/>
          <w:i/>
          <w:rPrChange w:id="9303" w:author="Author">
            <w:rPr>
              <w:i/>
            </w:rPr>
          </w:rPrChange>
        </w:rPr>
        <w:t>Da'at</w:t>
      </w:r>
      <w:proofErr w:type="spellEnd"/>
      <w:r w:rsidRPr="00664E28">
        <w:rPr>
          <w:rFonts w:eastAsia="SimSun"/>
          <w:rPrChange w:id="9304" w:author="Author">
            <w:rPr/>
          </w:rPrChange>
        </w:rPr>
        <w:t xml:space="preserve"> 7 (1981</w:t>
      </w:r>
      <w:del w:id="9305" w:author="Author">
        <w:r w:rsidRPr="00BD3C4C">
          <w:rPr>
            <w:rFonts w:eastAsia="SimSun" w:cs="FrankRuehl"/>
            <w:noProof/>
            <w:lang w:eastAsia="zh-CN"/>
          </w:rPr>
          <w:delText>), pp.</w:delText>
        </w:r>
      </w:del>
      <w:ins w:id="9306" w:author="Author">
        <w:r w:rsidRPr="00BD3C4C">
          <w:rPr>
            <w:rFonts w:eastAsia="SimSun" w:cs="FrankRuehl"/>
            <w:noProof/>
            <w:lang w:eastAsia="zh-CN"/>
          </w:rPr>
          <w:t>)</w:t>
        </w:r>
        <w:r w:rsidR="002A754E">
          <w:rPr>
            <w:rFonts w:eastAsia="SimSun" w:cs="FrankRuehl"/>
            <w:noProof/>
            <w:lang w:eastAsia="zh-CN"/>
          </w:rPr>
          <w:t>:</w:t>
        </w:r>
      </w:ins>
      <w:r w:rsidR="002A754E" w:rsidRPr="00664E28">
        <w:rPr>
          <w:rFonts w:eastAsia="SimSun"/>
          <w:rPrChange w:id="9307" w:author="Author">
            <w:rPr/>
          </w:rPrChange>
        </w:rPr>
        <w:t xml:space="preserve"> </w:t>
      </w:r>
      <w:r w:rsidRPr="00664E28">
        <w:rPr>
          <w:rFonts w:eastAsia="SimSun"/>
          <w:rPrChange w:id="9308" w:author="Author">
            <w:rPr/>
          </w:rPrChange>
        </w:rPr>
        <w:t>121-138</w:t>
      </w:r>
      <w:ins w:id="9309" w:author="Author">
        <w:r w:rsidR="00A22E6D">
          <w:rPr>
            <w:rFonts w:eastAsia="SimSun" w:cs="FrankRuehl"/>
            <w:noProof/>
            <w:lang w:eastAsia="zh-CN"/>
          </w:rPr>
          <w:t>.</w:t>
        </w:r>
      </w:ins>
    </w:p>
    <w:p w14:paraId="0C5B19AD" w14:textId="224380F2" w:rsidR="00BD3C4C" w:rsidRPr="00664E28" w:rsidDel="00B176AE" w:rsidRDefault="00BD3C4C" w:rsidP="00BE2E88">
      <w:pPr>
        <w:widowControl w:val="0"/>
        <w:shd w:val="clear" w:color="auto" w:fill="FFFFFF"/>
        <w:tabs>
          <w:tab w:val="left" w:pos="284"/>
        </w:tabs>
        <w:jc w:val="both"/>
        <w:rPr>
          <w:del w:id="9310" w:author="Author"/>
          <w:rFonts w:eastAsia="SimSun"/>
          <w:rPrChange w:id="9311" w:author="Author">
            <w:rPr>
              <w:del w:id="9312" w:author="Author"/>
              <w:sz w:val="20"/>
            </w:rPr>
          </w:rPrChange>
        </w:rPr>
      </w:pPr>
    </w:p>
    <w:p w14:paraId="2B393338" w14:textId="77777777" w:rsidR="003C7DCE" w:rsidRPr="003C7DCE" w:rsidRDefault="003C7DCE" w:rsidP="00BD3C4C">
      <w:pPr>
        <w:widowControl w:val="0"/>
        <w:shd w:val="clear" w:color="auto" w:fill="FFFFFF"/>
        <w:tabs>
          <w:tab w:val="left" w:pos="284"/>
        </w:tabs>
        <w:jc w:val="both"/>
        <w:rPr>
          <w:ins w:id="9313" w:author="Author"/>
          <w:rFonts w:eastAsia="SimSun" w:cs="FrankRuehl"/>
          <w:noProof/>
          <w:lang w:eastAsia="zh-CN"/>
        </w:rPr>
      </w:pPr>
    </w:p>
    <w:p w14:paraId="1DF4B63A" w14:textId="4055E4FE" w:rsidR="00BD3C4C" w:rsidRPr="00664E28" w:rsidRDefault="00A22E6D" w:rsidP="00BE2E88">
      <w:pPr>
        <w:widowControl w:val="0"/>
        <w:shd w:val="clear" w:color="auto" w:fill="FFFFFF"/>
        <w:tabs>
          <w:tab w:val="left" w:pos="284"/>
        </w:tabs>
        <w:jc w:val="both"/>
        <w:rPr>
          <w:rFonts w:eastAsia="SimSun"/>
          <w:rPrChange w:id="9314" w:author="Author">
            <w:rPr/>
          </w:rPrChange>
        </w:rPr>
      </w:pPr>
      <w:ins w:id="9315" w:author="Author">
        <w:r w:rsidRPr="00BD3C4C">
          <w:rPr>
            <w:rFonts w:eastAsia="SimSun" w:cs="FrankRuehl"/>
            <w:noProof/>
            <w:lang w:eastAsia="zh-CN"/>
          </w:rPr>
          <w:t>Luzzatto</w:t>
        </w:r>
        <w:r>
          <w:rPr>
            <w:rFonts w:eastAsia="SimSun" w:cs="FrankRuehl"/>
            <w:noProof/>
            <w:lang w:eastAsia="zh-CN"/>
          </w:rPr>
          <w:t xml:space="preserve">, </w:t>
        </w:r>
      </w:ins>
      <w:r w:rsidR="00BD3C4C" w:rsidRPr="00664E28">
        <w:rPr>
          <w:rFonts w:eastAsia="SimSun"/>
          <w:rPrChange w:id="9316" w:author="Author">
            <w:rPr/>
          </w:rPrChange>
        </w:rPr>
        <w:t xml:space="preserve">Moshe </w:t>
      </w:r>
      <w:proofErr w:type="spellStart"/>
      <w:r w:rsidR="00BD3C4C" w:rsidRPr="00664E28">
        <w:rPr>
          <w:rFonts w:eastAsia="SimSun"/>
          <w:rPrChange w:id="9317" w:author="Author">
            <w:rPr/>
          </w:rPrChange>
        </w:rPr>
        <w:t>Hayim</w:t>
      </w:r>
      <w:proofErr w:type="spellEnd"/>
      <w:del w:id="9318" w:author="Author">
        <w:r w:rsidR="00BD3C4C" w:rsidRPr="00BD3C4C">
          <w:rPr>
            <w:rFonts w:eastAsia="SimSun" w:cs="FrankRuehl"/>
            <w:noProof/>
            <w:lang w:eastAsia="zh-CN"/>
          </w:rPr>
          <w:delText xml:space="preserve"> Luzzatto,</w:delText>
        </w:r>
      </w:del>
      <w:ins w:id="9319" w:author="Author">
        <w:r>
          <w:rPr>
            <w:rFonts w:eastAsia="SimSun" w:cs="FrankRuehl"/>
            <w:noProof/>
            <w:lang w:eastAsia="zh-CN"/>
          </w:rPr>
          <w:t>.</w:t>
        </w:r>
      </w:ins>
      <w:r w:rsidR="00BD3C4C" w:rsidRPr="00664E28">
        <w:rPr>
          <w:rFonts w:eastAsia="SimSun"/>
          <w:rPrChange w:id="9320" w:author="Author">
            <w:rPr/>
          </w:rPrChange>
        </w:rPr>
        <w:t xml:space="preserve"> </w:t>
      </w:r>
      <w:proofErr w:type="spellStart"/>
      <w:r w:rsidR="00BD3C4C" w:rsidRPr="00664E28">
        <w:rPr>
          <w:rFonts w:eastAsia="SimSun"/>
          <w:i/>
          <w:rPrChange w:id="9321" w:author="Author">
            <w:rPr>
              <w:i/>
            </w:rPr>
          </w:rPrChange>
        </w:rPr>
        <w:t>Adir</w:t>
      </w:r>
      <w:proofErr w:type="spellEnd"/>
      <w:r w:rsidR="00BD3C4C" w:rsidRPr="00664E28">
        <w:rPr>
          <w:rFonts w:eastAsia="SimSun"/>
          <w:i/>
          <w:rPrChange w:id="9322" w:author="Author">
            <w:rPr>
              <w:i/>
            </w:rPr>
          </w:rPrChange>
        </w:rPr>
        <w:t xml:space="preserve"> Ba-</w:t>
      </w:r>
      <w:proofErr w:type="spellStart"/>
      <w:r w:rsidR="00BD3C4C" w:rsidRPr="00664E28">
        <w:rPr>
          <w:rFonts w:eastAsia="SimSun"/>
          <w:i/>
          <w:rPrChange w:id="9323" w:author="Author">
            <w:rPr>
              <w:i/>
            </w:rPr>
          </w:rPrChange>
        </w:rPr>
        <w:t>Marom</w:t>
      </w:r>
      <w:proofErr w:type="spellEnd"/>
      <w:del w:id="9324" w:author="Author">
        <w:r w:rsidR="00BD3C4C" w:rsidRPr="00BD3C4C">
          <w:rPr>
            <w:rFonts w:eastAsia="SimSun" w:cs="FrankRuehl"/>
            <w:noProof/>
            <w:lang w:eastAsia="zh-CN"/>
          </w:rPr>
          <w:delText>,</w:delText>
        </w:r>
      </w:del>
      <w:ins w:id="9325"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Edited by</w:t>
        </w:r>
      </w:ins>
      <w:r w:rsidRPr="00664E28">
        <w:rPr>
          <w:rFonts w:eastAsia="SimSun"/>
          <w:rPrChange w:id="9326" w:author="Author">
            <w:rPr/>
          </w:rPrChange>
        </w:rPr>
        <w:t xml:space="preserve"> </w:t>
      </w:r>
      <w:commentRangeStart w:id="9327"/>
      <w:r w:rsidR="00BD3C4C" w:rsidRPr="00664E28">
        <w:rPr>
          <w:rFonts w:eastAsia="SimSun"/>
          <w:rPrChange w:id="9328" w:author="Author">
            <w:rPr/>
          </w:rPrChange>
        </w:rPr>
        <w:t>Friedlander</w:t>
      </w:r>
      <w:commentRangeEnd w:id="9327"/>
      <w:del w:id="9329" w:author="Author">
        <w:r w:rsidR="00BD3C4C" w:rsidRPr="00BD3C4C">
          <w:rPr>
            <w:rFonts w:eastAsia="SimSun" w:cs="FrankRuehl"/>
            <w:noProof/>
            <w:lang w:eastAsia="zh-CN"/>
          </w:rPr>
          <w:delText xml:space="preserve"> ed. (</w:delText>
        </w:r>
      </w:del>
      <w:ins w:id="9330" w:author="Author">
        <w:r w:rsidR="007615D4">
          <w:rPr>
            <w:rStyle w:val="CommentReference"/>
            <w:rFonts w:asciiTheme="minorHAnsi" w:eastAsiaTheme="minorHAnsi" w:hAnsiTheme="minorHAnsi" w:cstheme="minorBidi"/>
            <w:lang w:bidi="he-IL"/>
          </w:rPr>
          <w:commentReference w:id="9327"/>
        </w:r>
        <w:r>
          <w:rPr>
            <w:rFonts w:eastAsia="SimSun" w:cs="FrankRuehl"/>
            <w:noProof/>
            <w:lang w:eastAsia="zh-CN"/>
          </w:rPr>
          <w:t xml:space="preserve">. </w:t>
        </w:r>
      </w:ins>
      <w:r w:rsidR="00BD3C4C" w:rsidRPr="00664E28">
        <w:rPr>
          <w:rFonts w:eastAsia="SimSun"/>
          <w:rPrChange w:id="9331" w:author="Author">
            <w:rPr/>
          </w:rPrChange>
        </w:rPr>
        <w:t xml:space="preserve">Jerusalem, </w:t>
      </w:r>
      <w:del w:id="9332" w:author="Author">
        <w:r w:rsidR="00BD3C4C" w:rsidRPr="00BD3C4C">
          <w:rPr>
            <w:rFonts w:eastAsia="SimSun" w:cs="FrankRuehl"/>
            <w:noProof/>
            <w:lang w:eastAsia="zh-CN"/>
          </w:rPr>
          <w:delText xml:space="preserve">n.p., </w:delText>
        </w:r>
      </w:del>
      <w:r w:rsidR="00BD3C4C" w:rsidRPr="00664E28">
        <w:rPr>
          <w:rFonts w:eastAsia="SimSun"/>
          <w:rPrChange w:id="9333" w:author="Author">
            <w:rPr/>
          </w:rPrChange>
        </w:rPr>
        <w:t>1995</w:t>
      </w:r>
      <w:del w:id="9334" w:author="Author">
        <w:r w:rsidR="00BD3C4C" w:rsidRPr="00BD3C4C">
          <w:rPr>
            <w:rFonts w:eastAsia="SimSun" w:cs="FrankRuehl"/>
            <w:noProof/>
            <w:lang w:eastAsia="zh-CN"/>
          </w:rPr>
          <w:delText>)</w:delText>
        </w:r>
      </w:del>
      <w:ins w:id="9335" w:author="Author">
        <w:r w:rsidR="007615D4">
          <w:rPr>
            <w:rFonts w:eastAsia="SimSun" w:cs="FrankRuehl"/>
            <w:noProof/>
            <w:lang w:eastAsia="zh-CN"/>
          </w:rPr>
          <w:t>.</w:t>
        </w:r>
      </w:ins>
    </w:p>
    <w:p w14:paraId="663886FE" w14:textId="219FAFF1" w:rsidR="00A22E6D" w:rsidRDefault="00A22E6D" w:rsidP="00BD3C4C">
      <w:pPr>
        <w:widowControl w:val="0"/>
        <w:shd w:val="clear" w:color="auto" w:fill="FFFFFF"/>
        <w:tabs>
          <w:tab w:val="left" w:pos="284"/>
        </w:tabs>
        <w:jc w:val="both"/>
        <w:rPr>
          <w:ins w:id="9336" w:author="Author"/>
          <w:rFonts w:eastAsia="SimSun" w:cs="FrankRuehl"/>
          <w:noProof/>
          <w:lang w:eastAsia="zh-CN"/>
        </w:rPr>
      </w:pPr>
    </w:p>
    <w:p w14:paraId="4FFF8146" w14:textId="1D1D9BC1" w:rsidR="00BD3C4C" w:rsidRPr="00664E28" w:rsidRDefault="009019FB" w:rsidP="00BE2E88">
      <w:pPr>
        <w:widowControl w:val="0"/>
        <w:shd w:val="clear" w:color="auto" w:fill="FFFFFF"/>
        <w:tabs>
          <w:tab w:val="left" w:pos="284"/>
        </w:tabs>
        <w:jc w:val="both"/>
        <w:rPr>
          <w:rFonts w:eastAsia="SimSun"/>
          <w:rPrChange w:id="9337" w:author="Author">
            <w:rPr/>
          </w:rPrChange>
        </w:rPr>
      </w:pPr>
      <w:ins w:id="9338" w:author="Author">
        <w:r w:rsidRPr="00BD3C4C">
          <w:rPr>
            <w:rFonts w:eastAsia="SimSun" w:cs="FrankRuehl"/>
            <w:noProof/>
            <w:lang w:eastAsia="zh-CN"/>
          </w:rPr>
          <w:t>Luzzatto</w:t>
        </w:r>
        <w:r>
          <w:rPr>
            <w:rFonts w:eastAsia="SimSun" w:cs="FrankRuehl"/>
            <w:noProof/>
            <w:lang w:eastAsia="zh-CN"/>
          </w:rPr>
          <w:t xml:space="preserve">, </w:t>
        </w:r>
      </w:ins>
      <w:r w:rsidR="00BD3C4C" w:rsidRPr="00664E28">
        <w:rPr>
          <w:rFonts w:eastAsia="SimSun"/>
          <w:rPrChange w:id="9339" w:author="Author">
            <w:rPr/>
          </w:rPrChange>
        </w:rPr>
        <w:t xml:space="preserve">Moshe </w:t>
      </w:r>
      <w:proofErr w:type="spellStart"/>
      <w:r w:rsidR="00BD3C4C" w:rsidRPr="00664E28">
        <w:rPr>
          <w:rFonts w:eastAsia="SimSun"/>
          <w:rPrChange w:id="9340" w:author="Author">
            <w:rPr/>
          </w:rPrChange>
        </w:rPr>
        <w:t>Hayim</w:t>
      </w:r>
      <w:proofErr w:type="spellEnd"/>
      <w:del w:id="9341" w:author="Author">
        <w:r w:rsidR="00BD3C4C" w:rsidRPr="00BD3C4C">
          <w:rPr>
            <w:rFonts w:eastAsia="SimSun" w:cs="FrankRuehl"/>
            <w:noProof/>
            <w:lang w:eastAsia="zh-CN"/>
          </w:rPr>
          <w:delText xml:space="preserve"> Luzzatto,</w:delText>
        </w:r>
      </w:del>
      <w:ins w:id="9342" w:author="Author">
        <w:r>
          <w:rPr>
            <w:rFonts w:eastAsia="SimSun" w:cs="FrankRuehl"/>
            <w:noProof/>
            <w:lang w:eastAsia="zh-CN"/>
          </w:rPr>
          <w:t>.</w:t>
        </w:r>
      </w:ins>
      <w:r w:rsidR="00BD3C4C" w:rsidRPr="00664E28">
        <w:rPr>
          <w:rFonts w:eastAsia="SimSun"/>
          <w:rPrChange w:id="9343" w:author="Author">
            <w:rPr/>
          </w:rPrChange>
        </w:rPr>
        <w:t xml:space="preserve"> </w:t>
      </w:r>
      <w:proofErr w:type="spellStart"/>
      <w:r w:rsidR="00BD3C4C" w:rsidRPr="00664E28">
        <w:rPr>
          <w:rFonts w:eastAsia="SimSun"/>
          <w:i/>
          <w:rPrChange w:id="9344" w:author="Author">
            <w:rPr>
              <w:i/>
            </w:rPr>
          </w:rPrChange>
        </w:rPr>
        <w:t>Da'at</w:t>
      </w:r>
      <w:proofErr w:type="spellEnd"/>
      <w:r w:rsidR="00BD3C4C" w:rsidRPr="00664E28">
        <w:rPr>
          <w:rFonts w:eastAsia="SimSun"/>
          <w:i/>
          <w:rPrChange w:id="9345" w:author="Author">
            <w:rPr>
              <w:i/>
            </w:rPr>
          </w:rPrChange>
        </w:rPr>
        <w:t xml:space="preserve"> </w:t>
      </w:r>
      <w:proofErr w:type="spellStart"/>
      <w:r w:rsidR="00BD3C4C" w:rsidRPr="00664E28">
        <w:rPr>
          <w:rFonts w:eastAsia="SimSun"/>
          <w:i/>
          <w:rPrChange w:id="9346" w:author="Author">
            <w:rPr>
              <w:i/>
            </w:rPr>
          </w:rPrChange>
        </w:rPr>
        <w:t>Tevunot</w:t>
      </w:r>
      <w:proofErr w:type="spellEnd"/>
      <w:del w:id="9347" w:author="Author">
        <w:r w:rsidR="00BD3C4C" w:rsidRPr="00BD3C4C">
          <w:rPr>
            <w:rFonts w:eastAsia="SimSun" w:cs="FrankRuehl"/>
            <w:noProof/>
            <w:lang w:eastAsia="zh-CN"/>
          </w:rPr>
          <w:delText>,</w:delText>
        </w:r>
      </w:del>
      <w:ins w:id="9348"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Edited by</w:t>
        </w:r>
      </w:ins>
      <w:r w:rsidRPr="00664E28">
        <w:rPr>
          <w:rFonts w:eastAsia="SimSun"/>
          <w:rPrChange w:id="9349" w:author="Author">
            <w:rPr/>
          </w:rPrChange>
        </w:rPr>
        <w:t xml:space="preserve"> </w:t>
      </w:r>
      <w:commentRangeStart w:id="9350"/>
      <w:r w:rsidR="00BD3C4C" w:rsidRPr="00664E28">
        <w:rPr>
          <w:rFonts w:eastAsia="SimSun"/>
          <w:rPrChange w:id="9351" w:author="Author">
            <w:rPr/>
          </w:rPrChange>
        </w:rPr>
        <w:t>Friedlander</w:t>
      </w:r>
      <w:commentRangeEnd w:id="9350"/>
      <w:del w:id="9352" w:author="Author">
        <w:r w:rsidR="00BD3C4C" w:rsidRPr="00BD3C4C">
          <w:rPr>
            <w:rFonts w:eastAsia="SimSun" w:cs="FrankRuehl"/>
            <w:noProof/>
            <w:lang w:eastAsia="zh-CN"/>
          </w:rPr>
          <w:delText xml:space="preserve"> ed. (</w:delText>
        </w:r>
      </w:del>
      <w:ins w:id="9353" w:author="Author">
        <w:r>
          <w:rPr>
            <w:rStyle w:val="CommentReference"/>
            <w:rFonts w:asciiTheme="minorHAnsi" w:eastAsiaTheme="minorHAnsi" w:hAnsiTheme="minorHAnsi" w:cstheme="minorBidi"/>
            <w:lang w:bidi="he-IL"/>
          </w:rPr>
          <w:commentReference w:id="9350"/>
        </w:r>
        <w:r>
          <w:rPr>
            <w:rFonts w:eastAsia="SimSun" w:cs="FrankRuehl"/>
            <w:noProof/>
            <w:lang w:eastAsia="zh-CN"/>
          </w:rPr>
          <w:t>.</w:t>
        </w:r>
        <w:r w:rsidR="00BD3C4C" w:rsidRPr="00BD3C4C">
          <w:rPr>
            <w:rFonts w:eastAsia="SimSun" w:cs="FrankRuehl"/>
            <w:noProof/>
            <w:lang w:eastAsia="zh-CN"/>
          </w:rPr>
          <w:t xml:space="preserve"> </w:t>
        </w:r>
      </w:ins>
      <w:proofErr w:type="spellStart"/>
      <w:r w:rsidR="00BD3C4C" w:rsidRPr="00664E28">
        <w:rPr>
          <w:rFonts w:eastAsia="SimSun"/>
          <w:rPrChange w:id="9354" w:author="Author">
            <w:rPr/>
          </w:rPrChange>
        </w:rPr>
        <w:t>Bnei</w:t>
      </w:r>
      <w:proofErr w:type="spellEnd"/>
      <w:r w:rsidR="00BD3C4C" w:rsidRPr="00664E28">
        <w:rPr>
          <w:rFonts w:eastAsia="SimSun"/>
          <w:rPrChange w:id="9355" w:author="Author">
            <w:rPr/>
          </w:rPrChange>
        </w:rPr>
        <w:t xml:space="preserve"> </w:t>
      </w:r>
      <w:proofErr w:type="spellStart"/>
      <w:r w:rsidR="00BD3C4C" w:rsidRPr="00664E28">
        <w:rPr>
          <w:rFonts w:eastAsia="SimSun"/>
          <w:rPrChange w:id="9356" w:author="Author">
            <w:rPr/>
          </w:rPrChange>
        </w:rPr>
        <w:t>Braq</w:t>
      </w:r>
      <w:proofErr w:type="spellEnd"/>
      <w:r w:rsidR="00BD3C4C" w:rsidRPr="00664E28">
        <w:rPr>
          <w:rFonts w:eastAsia="SimSun"/>
          <w:rPrChange w:id="9357" w:author="Author">
            <w:rPr/>
          </w:rPrChange>
        </w:rPr>
        <w:t>:</w:t>
      </w:r>
      <w:ins w:id="9358" w:author="Author">
        <w:r>
          <w:rPr>
            <w:rFonts w:eastAsia="SimSun" w:cs="FrankRuehl"/>
            <w:noProof/>
            <w:lang w:eastAsia="zh-CN"/>
          </w:rPr>
          <w:t xml:space="preserve"> </w:t>
        </w:r>
      </w:ins>
      <w:r w:rsidR="00BD3C4C" w:rsidRPr="00664E28">
        <w:rPr>
          <w:rFonts w:eastAsia="SimSun"/>
          <w:rPrChange w:id="9359" w:author="Author">
            <w:rPr/>
          </w:rPrChange>
        </w:rPr>
        <w:t>Brody-Katz, 1975</w:t>
      </w:r>
      <w:del w:id="9360" w:author="Author">
        <w:r w:rsidR="00BD3C4C" w:rsidRPr="00BD3C4C">
          <w:rPr>
            <w:rFonts w:eastAsia="SimSun" w:cs="FrankRuehl"/>
            <w:noProof/>
            <w:lang w:eastAsia="zh-CN"/>
          </w:rPr>
          <w:delText>)</w:delText>
        </w:r>
      </w:del>
      <w:ins w:id="9361" w:author="Author">
        <w:r>
          <w:rPr>
            <w:rFonts w:eastAsia="SimSun" w:cs="FrankRuehl"/>
            <w:noProof/>
            <w:lang w:eastAsia="zh-CN"/>
          </w:rPr>
          <w:t>.</w:t>
        </w:r>
      </w:ins>
    </w:p>
    <w:p w14:paraId="745B2909" w14:textId="684223F2" w:rsidR="009019FB" w:rsidRDefault="009019FB" w:rsidP="00BD3C4C">
      <w:pPr>
        <w:widowControl w:val="0"/>
        <w:shd w:val="clear" w:color="auto" w:fill="FFFFFF"/>
        <w:tabs>
          <w:tab w:val="left" w:pos="284"/>
        </w:tabs>
        <w:jc w:val="both"/>
        <w:rPr>
          <w:ins w:id="9362" w:author="Author"/>
          <w:rFonts w:eastAsia="SimSun" w:cs="FrankRuehl"/>
          <w:noProof/>
          <w:lang w:eastAsia="zh-CN"/>
        </w:rPr>
      </w:pPr>
    </w:p>
    <w:p w14:paraId="180F28BC" w14:textId="548F26FD" w:rsidR="00BD3C4C" w:rsidRPr="00664E28" w:rsidRDefault="00B814AC" w:rsidP="00BE2E88">
      <w:pPr>
        <w:widowControl w:val="0"/>
        <w:shd w:val="clear" w:color="auto" w:fill="FFFFFF"/>
        <w:tabs>
          <w:tab w:val="left" w:pos="284"/>
        </w:tabs>
        <w:jc w:val="both"/>
        <w:rPr>
          <w:rFonts w:eastAsia="SimSun"/>
          <w:rPrChange w:id="9363" w:author="Author">
            <w:rPr/>
          </w:rPrChange>
        </w:rPr>
      </w:pPr>
      <w:ins w:id="9364" w:author="Author">
        <w:r w:rsidRPr="00BD3C4C">
          <w:rPr>
            <w:rFonts w:eastAsia="SimSun" w:cs="FrankRuehl"/>
            <w:noProof/>
            <w:lang w:eastAsia="zh-CN"/>
          </w:rPr>
          <w:t>Luzzatto</w:t>
        </w:r>
        <w:r>
          <w:rPr>
            <w:rFonts w:eastAsia="SimSun" w:cs="FrankRuehl"/>
            <w:noProof/>
            <w:lang w:eastAsia="zh-CN"/>
          </w:rPr>
          <w:t xml:space="preserve">, </w:t>
        </w:r>
      </w:ins>
      <w:r w:rsidRPr="00664E28">
        <w:rPr>
          <w:rFonts w:eastAsia="SimSun"/>
          <w:rPrChange w:id="9365" w:author="Author">
            <w:rPr/>
          </w:rPrChange>
        </w:rPr>
        <w:t xml:space="preserve">Moshe </w:t>
      </w:r>
      <w:proofErr w:type="spellStart"/>
      <w:r w:rsidRPr="00664E28">
        <w:rPr>
          <w:rFonts w:eastAsia="SimSun"/>
          <w:rPrChange w:id="9366" w:author="Author">
            <w:rPr/>
          </w:rPrChange>
        </w:rPr>
        <w:t>Hayim</w:t>
      </w:r>
      <w:proofErr w:type="spellEnd"/>
      <w:del w:id="9367" w:author="Author">
        <w:r w:rsidR="00BD3C4C" w:rsidRPr="00BD3C4C">
          <w:rPr>
            <w:rFonts w:eastAsia="SimSun" w:cs="FrankRuehl"/>
            <w:noProof/>
            <w:lang w:eastAsia="zh-CN"/>
          </w:rPr>
          <w:delText xml:space="preserve"> Luzzatto,</w:delText>
        </w:r>
      </w:del>
      <w:ins w:id="9368" w:author="Author">
        <w:r>
          <w:rPr>
            <w:rFonts w:eastAsia="SimSun" w:cs="FrankRuehl"/>
            <w:noProof/>
            <w:lang w:eastAsia="zh-CN"/>
          </w:rPr>
          <w:t>.</w:t>
        </w:r>
      </w:ins>
      <w:r w:rsidRPr="00664E28">
        <w:rPr>
          <w:rFonts w:eastAsia="SimSun"/>
          <w:rPrChange w:id="9369" w:author="Author">
            <w:rPr/>
          </w:rPrChange>
        </w:rPr>
        <w:t xml:space="preserve"> </w:t>
      </w:r>
      <w:proofErr w:type="spellStart"/>
      <w:r w:rsidR="00BD3C4C" w:rsidRPr="00664E28">
        <w:rPr>
          <w:rFonts w:eastAsia="SimSun"/>
          <w:i/>
          <w:rPrChange w:id="9370" w:author="Author">
            <w:rPr>
              <w:i/>
            </w:rPr>
          </w:rPrChange>
        </w:rPr>
        <w:t>Kalah</w:t>
      </w:r>
      <w:proofErr w:type="spellEnd"/>
      <w:r w:rsidR="00BD3C4C" w:rsidRPr="00664E28">
        <w:rPr>
          <w:rFonts w:eastAsia="SimSun"/>
          <w:i/>
          <w:rPrChange w:id="9371" w:author="Author">
            <w:rPr>
              <w:i/>
            </w:rPr>
          </w:rPrChange>
        </w:rPr>
        <w:t xml:space="preserve"> </w:t>
      </w:r>
      <w:proofErr w:type="spellStart"/>
      <w:r w:rsidR="00BD3C4C" w:rsidRPr="00664E28">
        <w:rPr>
          <w:rFonts w:eastAsia="SimSun"/>
          <w:i/>
          <w:rPrChange w:id="9372" w:author="Author">
            <w:rPr>
              <w:i/>
            </w:rPr>
          </w:rPrChange>
        </w:rPr>
        <w:t>Pithei</w:t>
      </w:r>
      <w:proofErr w:type="spellEnd"/>
      <w:r w:rsidR="00BD3C4C" w:rsidRPr="00664E28">
        <w:rPr>
          <w:rFonts w:eastAsia="SimSun"/>
          <w:i/>
          <w:rPrChange w:id="9373" w:author="Author">
            <w:rPr>
              <w:i/>
            </w:rPr>
          </w:rPrChange>
        </w:rPr>
        <w:t xml:space="preserve"> </w:t>
      </w:r>
      <w:proofErr w:type="spellStart"/>
      <w:r w:rsidR="00BD3C4C" w:rsidRPr="00664E28">
        <w:rPr>
          <w:rFonts w:eastAsia="SimSun"/>
          <w:i/>
          <w:rPrChange w:id="9374" w:author="Author">
            <w:rPr>
              <w:i/>
            </w:rPr>
          </w:rPrChange>
        </w:rPr>
        <w:t>Hokhmah</w:t>
      </w:r>
      <w:proofErr w:type="spellEnd"/>
      <w:del w:id="9375" w:author="Author">
        <w:r w:rsidR="00BD3C4C" w:rsidRPr="00BD3C4C">
          <w:rPr>
            <w:rFonts w:eastAsia="SimSun" w:cs="FrankRuehl"/>
            <w:noProof/>
            <w:lang w:eastAsia="zh-CN"/>
          </w:rPr>
          <w:delText>,</w:delText>
        </w:r>
      </w:del>
      <w:ins w:id="9376" w:author="Author">
        <w:r>
          <w:rPr>
            <w:rFonts w:eastAsia="SimSun" w:cs="FrankRuehl"/>
            <w:i/>
            <w:iCs/>
            <w:noProof/>
            <w:lang w:eastAsia="zh-CN"/>
          </w:rPr>
          <w:t>.</w:t>
        </w:r>
        <w:r w:rsidRPr="00B814AC">
          <w:rPr>
            <w:rFonts w:eastAsia="SimSun" w:cs="FrankRuehl"/>
            <w:noProof/>
            <w:lang w:eastAsia="zh-CN"/>
          </w:rPr>
          <w:t xml:space="preserve"> </w:t>
        </w:r>
        <w:r>
          <w:rPr>
            <w:rFonts w:eastAsia="SimSun" w:cs="FrankRuehl"/>
            <w:noProof/>
            <w:lang w:eastAsia="zh-CN"/>
          </w:rPr>
          <w:t>Edited by</w:t>
        </w:r>
      </w:ins>
      <w:r w:rsidR="00C316A7" w:rsidRPr="00664E28">
        <w:rPr>
          <w:rFonts w:eastAsia="SimSun"/>
          <w:rPrChange w:id="9377" w:author="Author">
            <w:rPr/>
          </w:rPrChange>
        </w:rPr>
        <w:t xml:space="preserve"> </w:t>
      </w:r>
      <w:commentRangeStart w:id="9378"/>
      <w:r w:rsidRPr="00664E28">
        <w:rPr>
          <w:rFonts w:eastAsia="SimSun"/>
          <w:rPrChange w:id="9379" w:author="Author">
            <w:rPr/>
          </w:rPrChange>
        </w:rPr>
        <w:t>Friedlander</w:t>
      </w:r>
      <w:commentRangeEnd w:id="9378"/>
      <w:del w:id="9380" w:author="Author">
        <w:r w:rsidR="00BD3C4C" w:rsidRPr="00BD3C4C">
          <w:rPr>
            <w:rFonts w:eastAsia="SimSun" w:cs="FrankRuehl"/>
            <w:noProof/>
            <w:lang w:eastAsia="zh-CN"/>
          </w:rPr>
          <w:delText xml:space="preserve"> ed. (</w:delText>
        </w:r>
      </w:del>
      <w:ins w:id="9381" w:author="Author">
        <w:r>
          <w:rPr>
            <w:rStyle w:val="CommentReference"/>
            <w:rFonts w:asciiTheme="minorHAnsi" w:eastAsiaTheme="minorHAnsi" w:hAnsiTheme="minorHAnsi" w:cstheme="minorBidi"/>
            <w:lang w:bidi="he-IL"/>
          </w:rPr>
          <w:commentReference w:id="9378"/>
        </w:r>
        <w:r w:rsidR="00BD3C4C" w:rsidRPr="00BD3C4C">
          <w:rPr>
            <w:rFonts w:eastAsia="SimSun" w:cs="FrankRuehl"/>
            <w:noProof/>
            <w:lang w:eastAsia="zh-CN"/>
          </w:rPr>
          <w:t xml:space="preserve">. </w:t>
        </w:r>
      </w:ins>
      <w:proofErr w:type="spellStart"/>
      <w:r w:rsidR="00BD3C4C" w:rsidRPr="00664E28">
        <w:rPr>
          <w:rFonts w:eastAsia="SimSun"/>
          <w:rPrChange w:id="9382" w:author="Author">
            <w:rPr/>
          </w:rPrChange>
        </w:rPr>
        <w:t>Bnei</w:t>
      </w:r>
      <w:proofErr w:type="spellEnd"/>
      <w:r w:rsidR="00BD3C4C" w:rsidRPr="00664E28">
        <w:rPr>
          <w:rFonts w:eastAsia="SimSun"/>
          <w:rPrChange w:id="9383" w:author="Author">
            <w:rPr/>
          </w:rPrChange>
        </w:rPr>
        <w:t xml:space="preserve"> </w:t>
      </w:r>
      <w:proofErr w:type="spellStart"/>
      <w:r w:rsidR="00BD3C4C" w:rsidRPr="00664E28">
        <w:rPr>
          <w:rFonts w:eastAsia="SimSun"/>
          <w:rPrChange w:id="9384" w:author="Author">
            <w:rPr/>
          </w:rPrChange>
        </w:rPr>
        <w:t>Braq</w:t>
      </w:r>
      <w:proofErr w:type="spellEnd"/>
      <w:r w:rsidR="00BD3C4C" w:rsidRPr="00664E28">
        <w:rPr>
          <w:rFonts w:eastAsia="SimSun"/>
          <w:rPrChange w:id="9385" w:author="Author">
            <w:rPr/>
          </w:rPrChange>
        </w:rPr>
        <w:t xml:space="preserve">: </w:t>
      </w:r>
      <w:proofErr w:type="spellStart"/>
      <w:r w:rsidR="00BD3C4C" w:rsidRPr="00664E28">
        <w:rPr>
          <w:rFonts w:eastAsia="SimSun"/>
          <w:rPrChange w:id="9386" w:author="Author">
            <w:rPr/>
          </w:rPrChange>
        </w:rPr>
        <w:t>Sifriyati</w:t>
      </w:r>
      <w:proofErr w:type="spellEnd"/>
      <w:del w:id="9387" w:author="Author">
        <w:r w:rsidR="00BD3C4C" w:rsidRPr="00BD3C4C">
          <w:rPr>
            <w:rFonts w:eastAsia="SimSun" w:cs="FrankRuehl"/>
            <w:noProof/>
            <w:lang w:eastAsia="zh-CN"/>
          </w:rPr>
          <w:delText>/</w:delText>
        </w:r>
      </w:del>
      <w:ins w:id="9388" w:author="Author">
        <w:r w:rsidR="0041275E">
          <w:rPr>
            <w:rFonts w:eastAsia="SimSun" w:cs="FrankRuehl"/>
            <w:noProof/>
            <w:lang w:eastAsia="zh-CN"/>
          </w:rPr>
          <w:t xml:space="preserve"> </w:t>
        </w:r>
        <w:r w:rsidR="00BD3C4C" w:rsidRPr="00BD3C4C">
          <w:rPr>
            <w:rFonts w:eastAsia="SimSun" w:cs="FrankRuehl"/>
            <w:noProof/>
            <w:lang w:eastAsia="zh-CN"/>
          </w:rPr>
          <w:t>/</w:t>
        </w:r>
        <w:r w:rsidR="0041275E">
          <w:rPr>
            <w:rFonts w:eastAsia="SimSun" w:cs="FrankRuehl"/>
            <w:noProof/>
            <w:lang w:eastAsia="zh-CN"/>
          </w:rPr>
          <w:t xml:space="preserve"> </w:t>
        </w:r>
      </w:ins>
      <w:proofErr w:type="spellStart"/>
      <w:r w:rsidR="00BD3C4C" w:rsidRPr="00664E28">
        <w:rPr>
          <w:rFonts w:eastAsia="SimSun"/>
          <w:rPrChange w:id="9389" w:author="Author">
            <w:rPr/>
          </w:rPrChange>
        </w:rPr>
        <w:t>Gitler</w:t>
      </w:r>
      <w:proofErr w:type="spellEnd"/>
      <w:r w:rsidR="00BD3C4C" w:rsidRPr="00664E28">
        <w:rPr>
          <w:rFonts w:eastAsia="SimSun"/>
          <w:rPrChange w:id="9390" w:author="Author">
            <w:rPr/>
          </w:rPrChange>
        </w:rPr>
        <w:t>, 1992</w:t>
      </w:r>
      <w:del w:id="9391" w:author="Author">
        <w:r w:rsidR="00BD3C4C" w:rsidRPr="00BD3C4C">
          <w:rPr>
            <w:rFonts w:eastAsia="SimSun" w:cs="FrankRuehl"/>
            <w:noProof/>
            <w:lang w:eastAsia="zh-CN"/>
          </w:rPr>
          <w:delText>)</w:delText>
        </w:r>
      </w:del>
      <w:ins w:id="9392" w:author="Author">
        <w:r>
          <w:rPr>
            <w:rFonts w:eastAsia="SimSun" w:cs="FrankRuehl"/>
            <w:noProof/>
            <w:lang w:eastAsia="zh-CN"/>
          </w:rPr>
          <w:t>.</w:t>
        </w:r>
      </w:ins>
    </w:p>
    <w:p w14:paraId="2C82B210" w14:textId="77777777" w:rsidR="00B814AC" w:rsidRPr="00BD3C4C" w:rsidRDefault="00B814AC" w:rsidP="00BD3C4C">
      <w:pPr>
        <w:widowControl w:val="0"/>
        <w:shd w:val="clear" w:color="auto" w:fill="FFFFFF"/>
        <w:tabs>
          <w:tab w:val="left" w:pos="284"/>
        </w:tabs>
        <w:jc w:val="both"/>
        <w:rPr>
          <w:ins w:id="9393" w:author="Author"/>
          <w:rFonts w:eastAsia="SimSun" w:cs="FrankRuehl"/>
          <w:noProof/>
          <w:lang w:eastAsia="zh-CN"/>
        </w:rPr>
      </w:pPr>
    </w:p>
    <w:p w14:paraId="189A60A8" w14:textId="359C23E5" w:rsidR="00BD3C4C" w:rsidRPr="00664E28" w:rsidRDefault="00B814AC" w:rsidP="00BE2E88">
      <w:pPr>
        <w:widowControl w:val="0"/>
        <w:shd w:val="clear" w:color="auto" w:fill="FFFFFF"/>
        <w:tabs>
          <w:tab w:val="left" w:pos="284"/>
        </w:tabs>
        <w:jc w:val="both"/>
        <w:rPr>
          <w:rFonts w:eastAsia="SimSun"/>
          <w:rPrChange w:id="9394" w:author="Author">
            <w:rPr/>
          </w:rPrChange>
        </w:rPr>
      </w:pPr>
      <w:ins w:id="9395" w:author="Author">
        <w:r w:rsidRPr="00BD3C4C">
          <w:rPr>
            <w:rFonts w:eastAsia="SimSun" w:cs="FrankRuehl"/>
            <w:noProof/>
            <w:lang w:eastAsia="zh-CN"/>
          </w:rPr>
          <w:t>Luzzatto</w:t>
        </w:r>
        <w:r>
          <w:rPr>
            <w:rFonts w:eastAsia="SimSun" w:cs="FrankRuehl"/>
            <w:noProof/>
            <w:lang w:eastAsia="zh-CN"/>
          </w:rPr>
          <w:t xml:space="preserve">, </w:t>
        </w:r>
      </w:ins>
      <w:r w:rsidRPr="00664E28">
        <w:rPr>
          <w:rFonts w:eastAsia="SimSun"/>
          <w:rPrChange w:id="9396" w:author="Author">
            <w:rPr/>
          </w:rPrChange>
        </w:rPr>
        <w:t xml:space="preserve">Moshe </w:t>
      </w:r>
      <w:proofErr w:type="spellStart"/>
      <w:r w:rsidRPr="00664E28">
        <w:rPr>
          <w:rFonts w:eastAsia="SimSun"/>
          <w:rPrChange w:id="9397" w:author="Author">
            <w:rPr/>
          </w:rPrChange>
        </w:rPr>
        <w:t>Hayim</w:t>
      </w:r>
      <w:proofErr w:type="spellEnd"/>
      <w:del w:id="9398" w:author="Author">
        <w:r w:rsidR="00BD3C4C" w:rsidRPr="00BD3C4C">
          <w:rPr>
            <w:rFonts w:eastAsia="SimSun" w:cs="FrankRuehl"/>
            <w:noProof/>
            <w:lang w:eastAsia="zh-CN"/>
          </w:rPr>
          <w:delText xml:space="preserve"> Luzzatto,</w:delText>
        </w:r>
      </w:del>
      <w:ins w:id="9399" w:author="Author">
        <w:r>
          <w:rPr>
            <w:rFonts w:eastAsia="SimSun" w:cs="FrankRuehl"/>
            <w:noProof/>
            <w:lang w:eastAsia="zh-CN"/>
          </w:rPr>
          <w:t>.</w:t>
        </w:r>
      </w:ins>
      <w:r w:rsidRPr="00664E28">
        <w:rPr>
          <w:rFonts w:eastAsia="SimSun"/>
          <w:rPrChange w:id="9400" w:author="Author">
            <w:rPr/>
          </w:rPrChange>
        </w:rPr>
        <w:t xml:space="preserve"> </w:t>
      </w:r>
      <w:r w:rsidR="00BD3C4C" w:rsidRPr="00664E28">
        <w:rPr>
          <w:rFonts w:eastAsia="SimSun"/>
          <w:i/>
          <w:rPrChange w:id="9401" w:author="Author">
            <w:rPr>
              <w:i/>
            </w:rPr>
          </w:rPrChange>
        </w:rPr>
        <w:t>La-</w:t>
      </w:r>
      <w:proofErr w:type="spellStart"/>
      <w:r w:rsidR="00BD3C4C" w:rsidRPr="00664E28">
        <w:rPr>
          <w:rFonts w:eastAsia="SimSun"/>
          <w:i/>
          <w:rPrChange w:id="9402" w:author="Author">
            <w:rPr>
              <w:i/>
            </w:rPr>
          </w:rPrChange>
        </w:rPr>
        <w:t>Yesharim</w:t>
      </w:r>
      <w:proofErr w:type="spellEnd"/>
      <w:r w:rsidR="00BD3C4C" w:rsidRPr="00664E28">
        <w:rPr>
          <w:rFonts w:eastAsia="SimSun"/>
          <w:i/>
          <w:rPrChange w:id="9403" w:author="Author">
            <w:rPr>
              <w:i/>
            </w:rPr>
          </w:rPrChange>
        </w:rPr>
        <w:t xml:space="preserve"> </w:t>
      </w:r>
      <w:proofErr w:type="spellStart"/>
      <w:r w:rsidR="00BD3C4C" w:rsidRPr="00664E28">
        <w:rPr>
          <w:rFonts w:eastAsia="SimSun"/>
          <w:i/>
          <w:rPrChange w:id="9404" w:author="Author">
            <w:rPr>
              <w:i/>
            </w:rPr>
          </w:rPrChange>
        </w:rPr>
        <w:t>Tehillah</w:t>
      </w:r>
      <w:proofErr w:type="spellEnd"/>
      <w:del w:id="9405" w:author="Author">
        <w:r w:rsidR="00BD3C4C" w:rsidRPr="00BD3C4C">
          <w:rPr>
            <w:rFonts w:eastAsia="SimSun" w:cs="FrankRuehl"/>
            <w:noProof/>
            <w:lang w:eastAsia="zh-CN"/>
          </w:rPr>
          <w:delText>,</w:delText>
        </w:r>
      </w:del>
      <w:ins w:id="9406"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Edited by</w:t>
        </w:r>
      </w:ins>
      <w:r w:rsidRPr="00664E28">
        <w:rPr>
          <w:rFonts w:eastAsia="SimSun"/>
          <w:rPrChange w:id="9407" w:author="Author">
            <w:rPr/>
          </w:rPrChange>
        </w:rPr>
        <w:t xml:space="preserve"> </w:t>
      </w:r>
      <w:commentRangeStart w:id="9408"/>
      <w:r w:rsidR="00BD3C4C" w:rsidRPr="00664E28">
        <w:rPr>
          <w:rFonts w:eastAsia="SimSun"/>
          <w:rPrChange w:id="9409" w:author="Author">
            <w:rPr/>
          </w:rPrChange>
        </w:rPr>
        <w:t>David</w:t>
      </w:r>
      <w:commentRangeEnd w:id="9408"/>
      <w:del w:id="9410" w:author="Author">
        <w:r w:rsidR="00BD3C4C" w:rsidRPr="00BD3C4C">
          <w:rPr>
            <w:rFonts w:eastAsia="SimSun" w:cs="FrankRuehl"/>
            <w:noProof/>
            <w:lang w:eastAsia="zh-CN"/>
          </w:rPr>
          <w:delText xml:space="preserve"> ed. (</w:delText>
        </w:r>
      </w:del>
      <w:ins w:id="9411" w:author="Author">
        <w:r w:rsidR="002469E0">
          <w:rPr>
            <w:rStyle w:val="CommentReference"/>
            <w:rFonts w:asciiTheme="minorHAnsi" w:eastAsiaTheme="minorHAnsi" w:hAnsiTheme="minorHAnsi" w:cstheme="minorBidi"/>
            <w:lang w:bidi="he-IL"/>
          </w:rPr>
          <w:commentReference w:id="9408"/>
        </w:r>
        <w:r w:rsidR="002469E0">
          <w:rPr>
            <w:rFonts w:eastAsia="SimSun" w:cs="FrankRuehl"/>
            <w:noProof/>
            <w:lang w:eastAsia="zh-CN"/>
          </w:rPr>
          <w:t xml:space="preserve">. </w:t>
        </w:r>
      </w:ins>
      <w:r w:rsidR="00BD3C4C" w:rsidRPr="00664E28">
        <w:rPr>
          <w:rFonts w:eastAsia="SimSun"/>
          <w:rPrChange w:id="9412" w:author="Author">
            <w:rPr/>
          </w:rPrChange>
        </w:rPr>
        <w:t>Jerusalem: Mossad Bialik, 1982</w:t>
      </w:r>
      <w:del w:id="9413" w:author="Author">
        <w:r w:rsidR="00BD3C4C" w:rsidRPr="00BD3C4C">
          <w:rPr>
            <w:rFonts w:eastAsia="SimSun" w:cs="FrankRuehl"/>
            <w:noProof/>
            <w:lang w:eastAsia="zh-CN"/>
          </w:rPr>
          <w:delText>)</w:delText>
        </w:r>
      </w:del>
      <w:ins w:id="9414" w:author="Author">
        <w:r w:rsidR="002469E0">
          <w:rPr>
            <w:rFonts w:eastAsia="SimSun" w:cs="FrankRuehl"/>
            <w:noProof/>
            <w:lang w:eastAsia="zh-CN"/>
          </w:rPr>
          <w:t>.</w:t>
        </w:r>
      </w:ins>
    </w:p>
    <w:p w14:paraId="6FA53343" w14:textId="77777777" w:rsidR="002469E0" w:rsidRPr="00BD3C4C" w:rsidRDefault="002469E0" w:rsidP="00BD3C4C">
      <w:pPr>
        <w:widowControl w:val="0"/>
        <w:shd w:val="clear" w:color="auto" w:fill="FFFFFF"/>
        <w:tabs>
          <w:tab w:val="left" w:pos="284"/>
        </w:tabs>
        <w:jc w:val="both"/>
        <w:rPr>
          <w:ins w:id="9415" w:author="Author"/>
          <w:rFonts w:eastAsia="SimSun" w:cs="FrankRuehl"/>
          <w:noProof/>
          <w:lang w:eastAsia="zh-CN"/>
        </w:rPr>
      </w:pPr>
    </w:p>
    <w:p w14:paraId="757AD4E2" w14:textId="64B0F9D5" w:rsidR="00BD3C4C" w:rsidRPr="00664E28" w:rsidRDefault="002469E0" w:rsidP="00BE2E88">
      <w:pPr>
        <w:widowControl w:val="0"/>
        <w:shd w:val="clear" w:color="auto" w:fill="FFFFFF"/>
        <w:tabs>
          <w:tab w:val="left" w:pos="284"/>
        </w:tabs>
        <w:jc w:val="both"/>
        <w:rPr>
          <w:rFonts w:eastAsia="SimSun"/>
          <w:rPrChange w:id="9416" w:author="Author">
            <w:rPr/>
          </w:rPrChange>
        </w:rPr>
      </w:pPr>
      <w:ins w:id="9417" w:author="Author">
        <w:r w:rsidRPr="00BD3C4C">
          <w:rPr>
            <w:rFonts w:eastAsia="SimSun" w:cs="FrankRuehl"/>
            <w:noProof/>
            <w:lang w:eastAsia="zh-CN"/>
          </w:rPr>
          <w:t>Luzzatto</w:t>
        </w:r>
        <w:r>
          <w:rPr>
            <w:rFonts w:eastAsia="SimSun" w:cs="FrankRuehl"/>
            <w:noProof/>
            <w:lang w:eastAsia="zh-CN"/>
          </w:rPr>
          <w:t xml:space="preserve">, </w:t>
        </w:r>
      </w:ins>
      <w:r w:rsidRPr="00664E28">
        <w:rPr>
          <w:rFonts w:eastAsia="SimSun"/>
          <w:rPrChange w:id="9418" w:author="Author">
            <w:rPr/>
          </w:rPrChange>
        </w:rPr>
        <w:t xml:space="preserve">Moshe </w:t>
      </w:r>
      <w:proofErr w:type="spellStart"/>
      <w:r w:rsidRPr="00664E28">
        <w:rPr>
          <w:rFonts w:eastAsia="SimSun"/>
          <w:rPrChange w:id="9419" w:author="Author">
            <w:rPr/>
          </w:rPrChange>
        </w:rPr>
        <w:t>Hayim</w:t>
      </w:r>
      <w:proofErr w:type="spellEnd"/>
      <w:del w:id="9420" w:author="Author">
        <w:r w:rsidR="00BD3C4C" w:rsidRPr="00BD3C4C">
          <w:rPr>
            <w:rFonts w:eastAsia="SimSun" w:cs="FrankRuehl"/>
            <w:noProof/>
            <w:lang w:eastAsia="zh-CN"/>
          </w:rPr>
          <w:delText xml:space="preserve"> Luzzatto,</w:delText>
        </w:r>
      </w:del>
      <w:ins w:id="9421" w:author="Author">
        <w:r>
          <w:rPr>
            <w:rFonts w:eastAsia="SimSun" w:cs="FrankRuehl"/>
            <w:noProof/>
            <w:lang w:eastAsia="zh-CN"/>
          </w:rPr>
          <w:t>.</w:t>
        </w:r>
      </w:ins>
      <w:r w:rsidRPr="00664E28">
        <w:rPr>
          <w:rFonts w:eastAsia="SimSun"/>
          <w:rPrChange w:id="9422" w:author="Author">
            <w:rPr/>
          </w:rPrChange>
        </w:rPr>
        <w:t xml:space="preserve"> </w:t>
      </w:r>
      <w:proofErr w:type="spellStart"/>
      <w:r w:rsidR="00BD3C4C" w:rsidRPr="00664E28">
        <w:rPr>
          <w:rFonts w:eastAsia="SimSun"/>
          <w:i/>
          <w:rPrChange w:id="9423" w:author="Author">
            <w:rPr>
              <w:i/>
            </w:rPr>
          </w:rPrChange>
        </w:rPr>
        <w:t>Maamar</w:t>
      </w:r>
      <w:proofErr w:type="spellEnd"/>
      <w:r w:rsidR="00BD3C4C" w:rsidRPr="00664E28">
        <w:rPr>
          <w:rFonts w:eastAsia="SimSun"/>
          <w:i/>
          <w:rPrChange w:id="9424" w:author="Author">
            <w:rPr>
              <w:i/>
            </w:rPr>
          </w:rPrChange>
        </w:rPr>
        <w:t xml:space="preserve"> Ha-</w:t>
      </w:r>
      <w:proofErr w:type="spellStart"/>
      <w:r w:rsidR="00BD3C4C" w:rsidRPr="00664E28">
        <w:rPr>
          <w:rFonts w:eastAsia="SimSun"/>
          <w:i/>
          <w:rPrChange w:id="9425" w:author="Author">
            <w:rPr>
              <w:i/>
            </w:rPr>
          </w:rPrChange>
        </w:rPr>
        <w:t>Geulah</w:t>
      </w:r>
      <w:proofErr w:type="spellEnd"/>
      <w:del w:id="9426" w:author="Author">
        <w:r w:rsidR="00BD3C4C" w:rsidRPr="00BD3C4C">
          <w:rPr>
            <w:rFonts w:eastAsia="SimSun" w:cs="FrankRuehl"/>
            <w:noProof/>
            <w:lang w:eastAsia="zh-CN"/>
          </w:rPr>
          <w:delText>,</w:delText>
        </w:r>
      </w:del>
      <w:ins w:id="9427"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Edited by</w:t>
        </w:r>
      </w:ins>
      <w:r w:rsidRPr="00664E28">
        <w:rPr>
          <w:rFonts w:eastAsia="SimSun"/>
          <w:rPrChange w:id="9428" w:author="Author">
            <w:rPr/>
          </w:rPrChange>
        </w:rPr>
        <w:t xml:space="preserve"> </w:t>
      </w:r>
      <w:commentRangeStart w:id="9429"/>
      <w:proofErr w:type="spellStart"/>
      <w:r w:rsidR="00BD3C4C" w:rsidRPr="00664E28">
        <w:rPr>
          <w:rFonts w:eastAsia="SimSun"/>
          <w:rPrChange w:id="9430" w:author="Author">
            <w:rPr/>
          </w:rPrChange>
        </w:rPr>
        <w:t>Twito</w:t>
      </w:r>
      <w:commentRangeEnd w:id="9429"/>
      <w:proofErr w:type="spellEnd"/>
      <w:del w:id="9431" w:author="Author">
        <w:r w:rsidR="00BD3C4C" w:rsidRPr="00BD3C4C">
          <w:rPr>
            <w:rFonts w:eastAsia="SimSun" w:cs="FrankRuehl"/>
            <w:noProof/>
            <w:lang w:eastAsia="zh-CN"/>
          </w:rPr>
          <w:delText xml:space="preserve"> ed. (</w:delText>
        </w:r>
      </w:del>
      <w:ins w:id="9432" w:author="Author">
        <w:r>
          <w:rPr>
            <w:rStyle w:val="CommentReference"/>
            <w:rFonts w:asciiTheme="minorHAnsi" w:eastAsiaTheme="minorHAnsi" w:hAnsiTheme="minorHAnsi" w:cstheme="minorBidi"/>
            <w:lang w:bidi="he-IL"/>
          </w:rPr>
          <w:commentReference w:id="9429"/>
        </w:r>
        <w:r>
          <w:rPr>
            <w:rFonts w:eastAsia="SimSun" w:cs="FrankRuehl"/>
            <w:noProof/>
            <w:lang w:eastAsia="zh-CN"/>
          </w:rPr>
          <w:t>.</w:t>
        </w:r>
        <w:r w:rsidR="00BD3C4C" w:rsidRPr="00BD3C4C">
          <w:rPr>
            <w:rFonts w:eastAsia="SimSun" w:cs="FrankRuehl"/>
            <w:noProof/>
            <w:lang w:eastAsia="zh-CN"/>
          </w:rPr>
          <w:t xml:space="preserve"> </w:t>
        </w:r>
      </w:ins>
      <w:r w:rsidR="00BD3C4C" w:rsidRPr="00664E28">
        <w:rPr>
          <w:rFonts w:eastAsia="SimSun"/>
          <w:rPrChange w:id="9433" w:author="Author">
            <w:rPr/>
          </w:rPrChange>
        </w:rPr>
        <w:t>Ashkelon</w:t>
      </w:r>
      <w:del w:id="9434" w:author="Author">
        <w:r w:rsidR="00BD3C4C" w:rsidRPr="00BD3C4C">
          <w:rPr>
            <w:rFonts w:eastAsia="SimSun" w:cs="FrankRuehl"/>
            <w:noProof/>
            <w:lang w:eastAsia="zh-CN"/>
          </w:rPr>
          <w:delText>: n.p.,</w:delText>
        </w:r>
      </w:del>
      <w:ins w:id="9435" w:author="Author">
        <w:r>
          <w:rPr>
            <w:rFonts w:eastAsia="SimSun" w:cs="FrankRuehl"/>
            <w:noProof/>
            <w:lang w:eastAsia="zh-CN"/>
          </w:rPr>
          <w:t>,</w:t>
        </w:r>
      </w:ins>
      <w:r w:rsidRPr="00664E28">
        <w:rPr>
          <w:rFonts w:eastAsia="SimSun"/>
          <w:rPrChange w:id="9436" w:author="Author">
            <w:rPr/>
          </w:rPrChange>
        </w:rPr>
        <w:t xml:space="preserve"> </w:t>
      </w:r>
      <w:r w:rsidR="00BD3C4C" w:rsidRPr="00664E28">
        <w:rPr>
          <w:rFonts w:eastAsia="SimSun"/>
          <w:rPrChange w:id="9437" w:author="Author">
            <w:rPr/>
          </w:rPrChange>
        </w:rPr>
        <w:t>2002</w:t>
      </w:r>
      <w:del w:id="9438" w:author="Author">
        <w:r w:rsidR="00BD3C4C" w:rsidRPr="00BD3C4C">
          <w:rPr>
            <w:rFonts w:eastAsia="SimSun" w:cs="FrankRuehl"/>
            <w:noProof/>
            <w:lang w:eastAsia="zh-CN"/>
          </w:rPr>
          <w:delText>)</w:delText>
        </w:r>
      </w:del>
      <w:ins w:id="9439" w:author="Author">
        <w:r>
          <w:rPr>
            <w:rFonts w:eastAsia="SimSun" w:cs="FrankRuehl"/>
            <w:noProof/>
            <w:lang w:eastAsia="zh-CN"/>
          </w:rPr>
          <w:t>.</w:t>
        </w:r>
      </w:ins>
    </w:p>
    <w:p w14:paraId="78CB849C" w14:textId="77777777" w:rsidR="002469E0" w:rsidRPr="00BD3C4C" w:rsidRDefault="002469E0" w:rsidP="00BD3C4C">
      <w:pPr>
        <w:widowControl w:val="0"/>
        <w:shd w:val="clear" w:color="auto" w:fill="FFFFFF"/>
        <w:tabs>
          <w:tab w:val="left" w:pos="284"/>
        </w:tabs>
        <w:jc w:val="both"/>
        <w:rPr>
          <w:ins w:id="9440" w:author="Author"/>
          <w:rFonts w:eastAsia="SimSun" w:cs="FrankRuehl"/>
          <w:noProof/>
          <w:lang w:eastAsia="zh-CN"/>
        </w:rPr>
      </w:pPr>
    </w:p>
    <w:p w14:paraId="0445E9BA" w14:textId="453EC150" w:rsidR="00BD3C4C" w:rsidRPr="00664E28" w:rsidRDefault="00C316A7" w:rsidP="00BE2E88">
      <w:pPr>
        <w:widowControl w:val="0"/>
        <w:shd w:val="clear" w:color="auto" w:fill="FFFFFF"/>
        <w:tabs>
          <w:tab w:val="left" w:pos="284"/>
        </w:tabs>
        <w:jc w:val="both"/>
        <w:rPr>
          <w:rFonts w:eastAsia="SimSun" w:cs="FrankRuehl"/>
          <w:sz w:val="20"/>
          <w:szCs w:val="20"/>
          <w:rPrChange w:id="9441" w:author="Author">
            <w:rPr>
              <w:rFonts w:cs="FrankRuehl"/>
              <w:sz w:val="20"/>
              <w:szCs w:val="20"/>
            </w:rPr>
          </w:rPrChange>
        </w:rPr>
      </w:pPr>
      <w:ins w:id="9442" w:author="Author">
        <w:r w:rsidRPr="00BD3C4C">
          <w:rPr>
            <w:rFonts w:eastAsia="SimSun" w:cs="FrankRuehl"/>
            <w:noProof/>
            <w:lang w:eastAsia="zh-CN"/>
          </w:rPr>
          <w:t>Luzzatto</w:t>
        </w:r>
        <w:r>
          <w:rPr>
            <w:rFonts w:eastAsia="SimSun" w:cs="FrankRuehl"/>
            <w:noProof/>
            <w:lang w:eastAsia="zh-CN"/>
          </w:rPr>
          <w:t xml:space="preserve">, </w:t>
        </w:r>
      </w:ins>
      <w:r w:rsidRPr="00664E28">
        <w:rPr>
          <w:rFonts w:eastAsia="SimSun"/>
          <w:rPrChange w:id="9443" w:author="Author">
            <w:rPr/>
          </w:rPrChange>
        </w:rPr>
        <w:t xml:space="preserve">Moshe </w:t>
      </w:r>
      <w:proofErr w:type="spellStart"/>
      <w:r w:rsidRPr="00664E28">
        <w:rPr>
          <w:rFonts w:eastAsia="SimSun"/>
          <w:rPrChange w:id="9444" w:author="Author">
            <w:rPr/>
          </w:rPrChange>
        </w:rPr>
        <w:t>Hayim</w:t>
      </w:r>
      <w:proofErr w:type="spellEnd"/>
      <w:del w:id="9445" w:author="Author">
        <w:r w:rsidR="00BD3C4C" w:rsidRPr="00BD3C4C">
          <w:rPr>
            <w:rFonts w:eastAsia="SimSun" w:cs="FrankRuehl"/>
            <w:noProof/>
            <w:lang w:eastAsia="zh-CN"/>
          </w:rPr>
          <w:delText xml:space="preserve"> Luzzatto,</w:delText>
        </w:r>
      </w:del>
      <w:ins w:id="9446" w:author="Author">
        <w:r>
          <w:rPr>
            <w:rFonts w:eastAsia="SimSun" w:cs="FrankRuehl"/>
            <w:noProof/>
            <w:lang w:eastAsia="zh-CN"/>
          </w:rPr>
          <w:t>.</w:t>
        </w:r>
      </w:ins>
      <w:r w:rsidRPr="00664E28">
        <w:rPr>
          <w:rFonts w:eastAsia="SimSun"/>
          <w:rPrChange w:id="9447" w:author="Author">
            <w:rPr/>
          </w:rPrChange>
        </w:rPr>
        <w:t xml:space="preserve"> </w:t>
      </w:r>
      <w:proofErr w:type="spellStart"/>
      <w:r w:rsidR="00BD3C4C" w:rsidRPr="00664E28">
        <w:rPr>
          <w:rFonts w:eastAsia="SimSun"/>
          <w:i/>
          <w:rPrChange w:id="9448" w:author="Author">
            <w:rPr>
              <w:i/>
            </w:rPr>
          </w:rPrChange>
        </w:rPr>
        <w:t>Mesilat</w:t>
      </w:r>
      <w:proofErr w:type="spellEnd"/>
      <w:r w:rsidR="00BD3C4C" w:rsidRPr="00664E28">
        <w:rPr>
          <w:rFonts w:eastAsia="SimSun"/>
          <w:i/>
          <w:rPrChange w:id="9449" w:author="Author">
            <w:rPr>
              <w:i/>
            </w:rPr>
          </w:rPrChange>
        </w:rPr>
        <w:t xml:space="preserve"> </w:t>
      </w:r>
      <w:proofErr w:type="spellStart"/>
      <w:r w:rsidR="00BD3C4C" w:rsidRPr="00664E28">
        <w:rPr>
          <w:rFonts w:eastAsia="SimSun"/>
          <w:i/>
          <w:rPrChange w:id="9450" w:author="Author">
            <w:rPr>
              <w:i/>
            </w:rPr>
          </w:rPrChange>
        </w:rPr>
        <w:t>Yesharim</w:t>
      </w:r>
      <w:proofErr w:type="spellEnd"/>
      <w:del w:id="9451" w:author="Author">
        <w:r w:rsidR="00BD3C4C" w:rsidRPr="00BD3C4C">
          <w:rPr>
            <w:rFonts w:eastAsia="SimSun" w:cs="FrankRuehl"/>
            <w:noProof/>
            <w:lang w:eastAsia="zh-CN"/>
          </w:rPr>
          <w:delText>,</w:delText>
        </w:r>
      </w:del>
      <w:ins w:id="9452" w:author="Author">
        <w:r>
          <w:rPr>
            <w:rFonts w:eastAsia="SimSun" w:cs="FrankRuehl"/>
            <w:noProof/>
            <w:lang w:eastAsia="zh-CN"/>
          </w:rPr>
          <w:t>. Edited by</w:t>
        </w:r>
      </w:ins>
      <w:r w:rsidRPr="00664E28">
        <w:rPr>
          <w:rFonts w:eastAsia="SimSun"/>
          <w:rPrChange w:id="9453" w:author="Author">
            <w:rPr/>
          </w:rPrChange>
        </w:rPr>
        <w:t xml:space="preserve"> </w:t>
      </w:r>
      <w:commentRangeStart w:id="9454"/>
      <w:proofErr w:type="spellStart"/>
      <w:r w:rsidR="00BD3C4C" w:rsidRPr="00664E28">
        <w:rPr>
          <w:rFonts w:eastAsia="SimSun"/>
          <w:rPrChange w:id="9455" w:author="Author">
            <w:rPr/>
          </w:rPrChange>
        </w:rPr>
        <w:t>Avivi</w:t>
      </w:r>
      <w:commentRangeEnd w:id="9454"/>
      <w:proofErr w:type="spellEnd"/>
      <w:del w:id="9456" w:author="Author">
        <w:r w:rsidR="00BD3C4C" w:rsidRPr="00BD3C4C">
          <w:rPr>
            <w:rFonts w:eastAsia="SimSun" w:cs="FrankRuehl"/>
            <w:noProof/>
            <w:lang w:eastAsia="zh-CN"/>
          </w:rPr>
          <w:delText xml:space="preserve"> ed. (</w:delText>
        </w:r>
      </w:del>
      <w:ins w:id="9457" w:author="Author">
        <w:r>
          <w:rPr>
            <w:rStyle w:val="CommentReference"/>
            <w:rFonts w:asciiTheme="minorHAnsi" w:eastAsiaTheme="minorHAnsi" w:hAnsiTheme="minorHAnsi" w:cstheme="minorBidi"/>
            <w:lang w:bidi="he-IL"/>
          </w:rPr>
          <w:commentReference w:id="9454"/>
        </w:r>
        <w:r>
          <w:rPr>
            <w:rFonts w:eastAsia="SimSun" w:cs="FrankRuehl"/>
            <w:noProof/>
            <w:lang w:eastAsia="zh-CN"/>
          </w:rPr>
          <w:t xml:space="preserve">. </w:t>
        </w:r>
      </w:ins>
      <w:r w:rsidR="00BD3C4C" w:rsidRPr="00664E28">
        <w:rPr>
          <w:rFonts w:eastAsia="SimSun"/>
          <w:rPrChange w:id="9458" w:author="Author">
            <w:rPr/>
          </w:rPrChange>
        </w:rPr>
        <w:t xml:space="preserve">Jerusalem: </w:t>
      </w:r>
      <w:proofErr w:type="spellStart"/>
      <w:r w:rsidR="00BD3C4C" w:rsidRPr="00664E28">
        <w:rPr>
          <w:rFonts w:eastAsia="SimSun"/>
          <w:rPrChange w:id="9459" w:author="Author">
            <w:rPr/>
          </w:rPrChange>
        </w:rPr>
        <w:t>Ofeq</w:t>
      </w:r>
      <w:proofErr w:type="spellEnd"/>
      <w:r w:rsidR="00BD3C4C" w:rsidRPr="00664E28">
        <w:rPr>
          <w:rFonts w:eastAsia="SimSun"/>
          <w:rPrChange w:id="9460" w:author="Author">
            <w:rPr/>
          </w:rPrChange>
        </w:rPr>
        <w:t>, 1994</w:t>
      </w:r>
      <w:del w:id="9461" w:author="Author">
        <w:r w:rsidR="00BD3C4C" w:rsidRPr="00BD3C4C">
          <w:rPr>
            <w:rFonts w:eastAsia="SimSun" w:cs="FrankRuehl"/>
            <w:noProof/>
            <w:sz w:val="20"/>
            <w:szCs w:val="20"/>
            <w:lang w:eastAsia="zh-CN"/>
          </w:rPr>
          <w:delText xml:space="preserve">) </w:delText>
        </w:r>
      </w:del>
      <w:ins w:id="9462" w:author="Author">
        <w:r>
          <w:rPr>
            <w:rFonts w:eastAsia="SimSun" w:cs="FrankRuehl"/>
            <w:noProof/>
            <w:sz w:val="20"/>
            <w:szCs w:val="20"/>
            <w:lang w:eastAsia="zh-CN"/>
          </w:rPr>
          <w:t>.</w:t>
        </w:r>
      </w:ins>
    </w:p>
    <w:p w14:paraId="25F31441" w14:textId="4C6EC2B6" w:rsidR="00241FBF" w:rsidRPr="00664E28" w:rsidRDefault="00241FBF" w:rsidP="00BE2E88">
      <w:pPr>
        <w:widowControl w:val="0"/>
        <w:shd w:val="clear" w:color="auto" w:fill="FFFFFF"/>
        <w:tabs>
          <w:tab w:val="left" w:pos="284"/>
        </w:tabs>
        <w:jc w:val="both"/>
        <w:rPr>
          <w:rFonts w:eastAsia="SimSun"/>
          <w:rPrChange w:id="9463" w:author="Author">
            <w:rPr>
              <w:sz w:val="20"/>
            </w:rPr>
          </w:rPrChange>
        </w:rPr>
      </w:pPr>
    </w:p>
    <w:p w14:paraId="4C398508" w14:textId="0B4DFC07" w:rsidR="00BD3C4C" w:rsidRPr="00664E28" w:rsidRDefault="00BD3C4C" w:rsidP="00B176AE">
      <w:pPr>
        <w:widowControl w:val="0"/>
        <w:shd w:val="clear" w:color="auto" w:fill="FFFFFF"/>
        <w:tabs>
          <w:tab w:val="left" w:pos="284"/>
        </w:tabs>
        <w:jc w:val="both"/>
        <w:rPr>
          <w:rFonts w:eastAsia="SimSun"/>
          <w:rPrChange w:id="9464" w:author="Author">
            <w:rPr/>
          </w:rPrChange>
        </w:rPr>
      </w:pPr>
      <w:del w:id="9465" w:author="Author">
        <w:r w:rsidRPr="00BD3C4C">
          <w:rPr>
            <w:rFonts w:eastAsia="SimSun" w:cs="FrankRuehl"/>
            <w:noProof/>
            <w:lang w:eastAsia="zh-CN"/>
          </w:rPr>
          <w:delText xml:space="preserve">Alasdair </w:delText>
        </w:r>
      </w:del>
      <w:proofErr w:type="spellStart"/>
      <w:r w:rsidR="00241FBF" w:rsidRPr="00664E28">
        <w:rPr>
          <w:rFonts w:eastAsia="SimSun"/>
          <w:rPrChange w:id="9466" w:author="Author">
            <w:rPr/>
          </w:rPrChange>
        </w:rPr>
        <w:t>MacIntrye</w:t>
      </w:r>
      <w:proofErr w:type="spellEnd"/>
      <w:r w:rsidR="00241FBF" w:rsidRPr="00664E28">
        <w:rPr>
          <w:rFonts w:eastAsia="SimSun"/>
          <w:rPrChange w:id="9467" w:author="Author">
            <w:rPr/>
          </w:rPrChange>
        </w:rPr>
        <w:t xml:space="preserve">, </w:t>
      </w:r>
      <w:ins w:id="9468" w:author="Author">
        <w:r w:rsidRPr="00BD3C4C">
          <w:rPr>
            <w:rFonts w:eastAsia="SimSun" w:cs="FrankRuehl"/>
            <w:noProof/>
            <w:lang w:eastAsia="zh-CN"/>
          </w:rPr>
          <w:t>Alasdair</w:t>
        </w:r>
        <w:r w:rsidR="00241FBF">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9469" w:author="Author">
            <w:rPr>
              <w:i/>
            </w:rPr>
          </w:rPrChange>
        </w:rPr>
        <w:t>After Virtue: A Study in Moral Theory</w:t>
      </w:r>
      <w:del w:id="9470"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9471" w:author="Author">
        <w:r w:rsidR="00241FBF">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9472" w:author="Author">
            <w:rPr/>
          </w:rPrChange>
        </w:rPr>
        <w:t>Notre Dame: University of Notre Dame Press, 1984</w:t>
      </w:r>
      <w:del w:id="9473" w:author="Author">
        <w:r w:rsidRPr="00BD3C4C">
          <w:rPr>
            <w:rFonts w:eastAsia="SimSun" w:cs="FrankRuehl"/>
            <w:noProof/>
            <w:lang w:eastAsia="zh-CN"/>
          </w:rPr>
          <w:delText>)</w:delText>
        </w:r>
      </w:del>
      <w:ins w:id="9474" w:author="Author">
        <w:r w:rsidR="00241FBF">
          <w:rPr>
            <w:rFonts w:eastAsia="SimSun" w:cs="FrankRuehl"/>
            <w:noProof/>
            <w:lang w:eastAsia="zh-CN"/>
          </w:rPr>
          <w:t>.</w:t>
        </w:r>
      </w:ins>
    </w:p>
    <w:p w14:paraId="2DF66173" w14:textId="6005456D" w:rsidR="00D348FF" w:rsidRPr="00664E28" w:rsidRDefault="00D348FF" w:rsidP="00BE2E88">
      <w:pPr>
        <w:widowControl w:val="0"/>
        <w:shd w:val="clear" w:color="auto" w:fill="FFFFFF"/>
        <w:tabs>
          <w:tab w:val="left" w:pos="284"/>
        </w:tabs>
        <w:jc w:val="both"/>
        <w:rPr>
          <w:rFonts w:eastAsia="SimSun"/>
          <w:rPrChange w:id="9475" w:author="Author">
            <w:rPr/>
          </w:rPrChange>
        </w:rPr>
      </w:pPr>
    </w:p>
    <w:p w14:paraId="45455FD5" w14:textId="251EE3DE" w:rsidR="00D348FF" w:rsidRPr="00664E28" w:rsidRDefault="00241FBF" w:rsidP="00BE2E88">
      <w:pPr>
        <w:widowControl w:val="0"/>
        <w:shd w:val="clear" w:color="auto" w:fill="FFFFFF"/>
        <w:tabs>
          <w:tab w:val="left" w:pos="284"/>
        </w:tabs>
        <w:jc w:val="both"/>
        <w:rPr>
          <w:rFonts w:asciiTheme="majorBidi" w:eastAsia="SimSun" w:hAnsiTheme="majorBidi"/>
          <w:rPrChange w:id="9476" w:author="Author">
            <w:rPr>
              <w:rFonts w:asciiTheme="majorBidi" w:hAnsiTheme="majorBidi"/>
            </w:rPr>
          </w:rPrChange>
        </w:rPr>
      </w:pPr>
      <w:proofErr w:type="spellStart"/>
      <w:ins w:id="9477" w:author="Author">
        <w:r>
          <w:rPr>
            <w:rFonts w:asciiTheme="majorBidi" w:hAnsiTheme="majorBidi" w:cstheme="majorBidi"/>
          </w:rPr>
          <w:t>Magid</w:t>
        </w:r>
        <w:proofErr w:type="spellEnd"/>
        <w:r>
          <w:rPr>
            <w:rFonts w:asciiTheme="majorBidi" w:hAnsiTheme="majorBidi" w:cstheme="majorBidi"/>
          </w:rPr>
          <w:t xml:space="preserve">, </w:t>
        </w:r>
      </w:ins>
      <w:proofErr w:type="spellStart"/>
      <w:r w:rsidR="00D348FF" w:rsidRPr="00BE2E88">
        <w:rPr>
          <w:rFonts w:asciiTheme="majorBidi" w:hAnsiTheme="majorBidi"/>
        </w:rPr>
        <w:t>Shaul</w:t>
      </w:r>
      <w:proofErr w:type="spellEnd"/>
      <w:del w:id="9478" w:author="Author">
        <w:r w:rsidR="00D348FF">
          <w:rPr>
            <w:rFonts w:asciiTheme="majorBidi" w:hAnsiTheme="majorBidi" w:cstheme="majorBidi"/>
          </w:rPr>
          <w:delText xml:space="preserve"> Magid,</w:delText>
        </w:r>
      </w:del>
      <w:ins w:id="9479" w:author="Author">
        <w:r>
          <w:rPr>
            <w:rFonts w:asciiTheme="majorBidi" w:hAnsiTheme="majorBidi" w:cstheme="majorBidi"/>
          </w:rPr>
          <w:t>.</w:t>
        </w:r>
      </w:ins>
      <w:r w:rsidRPr="00BE2E88">
        <w:rPr>
          <w:rFonts w:asciiTheme="majorBidi" w:hAnsiTheme="majorBidi"/>
        </w:rPr>
        <w:t xml:space="preserve"> </w:t>
      </w:r>
      <w:r w:rsidR="00D348FF" w:rsidRPr="00BE2E88">
        <w:rPr>
          <w:rFonts w:asciiTheme="majorBidi" w:hAnsiTheme="majorBidi"/>
        </w:rPr>
        <w:t xml:space="preserve">“Allegory Unbound: </w:t>
      </w:r>
      <w:proofErr w:type="spellStart"/>
      <w:r w:rsidR="00D348FF" w:rsidRPr="00BE2E88">
        <w:rPr>
          <w:rFonts w:asciiTheme="majorBidi" w:hAnsiTheme="majorBidi"/>
        </w:rPr>
        <w:t>Rav</w:t>
      </w:r>
      <w:proofErr w:type="spellEnd"/>
      <w:r w:rsidR="00D348FF" w:rsidRPr="00BE2E88">
        <w:rPr>
          <w:rFonts w:asciiTheme="majorBidi" w:hAnsiTheme="majorBidi"/>
        </w:rPr>
        <w:t xml:space="preserve"> Kook, Rabbi </w:t>
      </w:r>
      <w:proofErr w:type="spellStart"/>
      <w:r w:rsidR="00D348FF" w:rsidRPr="00BE2E88">
        <w:rPr>
          <w:rFonts w:asciiTheme="majorBidi" w:hAnsiTheme="majorBidi"/>
        </w:rPr>
        <w:t>Akiva</w:t>
      </w:r>
      <w:proofErr w:type="spellEnd"/>
      <w:r w:rsidR="00D348FF" w:rsidRPr="00BE2E88">
        <w:rPr>
          <w:rFonts w:asciiTheme="majorBidi" w:hAnsiTheme="majorBidi"/>
        </w:rPr>
        <w:t>, Song of Songs, and the Rabbinic (Anti) hero</w:t>
      </w:r>
      <w:del w:id="9480" w:author="Author">
        <w:r w:rsidR="00D348FF" w:rsidRPr="00D348FF">
          <w:rPr>
            <w:rFonts w:asciiTheme="majorBidi" w:hAnsiTheme="majorBidi" w:cstheme="majorBidi"/>
          </w:rPr>
          <w:delText>,”</w:delText>
        </w:r>
      </w:del>
      <w:ins w:id="9481" w:author="Author">
        <w:r>
          <w:rPr>
            <w:rFonts w:asciiTheme="majorBidi" w:hAnsiTheme="majorBidi" w:cstheme="majorBidi"/>
          </w:rPr>
          <w:t>.</w:t>
        </w:r>
        <w:r w:rsidR="00D348FF" w:rsidRPr="00D348FF">
          <w:rPr>
            <w:rFonts w:asciiTheme="majorBidi" w:hAnsiTheme="majorBidi" w:cstheme="majorBidi"/>
          </w:rPr>
          <w:t>”</w:t>
        </w:r>
      </w:ins>
      <w:r w:rsidR="00D348FF" w:rsidRPr="00BE2E88">
        <w:rPr>
          <w:rFonts w:asciiTheme="majorBidi" w:hAnsiTheme="majorBidi"/>
        </w:rPr>
        <w:t xml:space="preserve"> </w:t>
      </w:r>
      <w:r w:rsidR="00D348FF" w:rsidRPr="00BE2E88">
        <w:rPr>
          <w:rFonts w:asciiTheme="majorBidi" w:hAnsiTheme="majorBidi"/>
          <w:i/>
        </w:rPr>
        <w:t xml:space="preserve">Kabbalah </w:t>
      </w:r>
      <w:r w:rsidR="00D348FF" w:rsidRPr="00BE2E88">
        <w:rPr>
          <w:rFonts w:asciiTheme="majorBidi" w:hAnsiTheme="majorBidi"/>
        </w:rPr>
        <w:t>32 (2014</w:t>
      </w:r>
      <w:del w:id="9482" w:author="Author">
        <w:r w:rsidR="00D348FF" w:rsidRPr="00D348FF">
          <w:rPr>
            <w:rFonts w:asciiTheme="majorBidi" w:hAnsiTheme="majorBidi" w:cstheme="majorBidi"/>
          </w:rPr>
          <w:delText>), pp.</w:delText>
        </w:r>
      </w:del>
      <w:ins w:id="9483" w:author="Author">
        <w:r w:rsidR="00D348FF" w:rsidRPr="00D348FF">
          <w:rPr>
            <w:rFonts w:asciiTheme="majorBidi" w:hAnsiTheme="majorBidi" w:cstheme="majorBidi"/>
          </w:rPr>
          <w:t>)</w:t>
        </w:r>
        <w:r>
          <w:rPr>
            <w:rFonts w:asciiTheme="majorBidi" w:hAnsiTheme="majorBidi" w:cstheme="majorBidi"/>
          </w:rPr>
          <w:t>:</w:t>
        </w:r>
      </w:ins>
      <w:r w:rsidRPr="00BE2E88">
        <w:rPr>
          <w:rFonts w:asciiTheme="majorBidi" w:hAnsiTheme="majorBidi"/>
        </w:rPr>
        <w:t xml:space="preserve"> </w:t>
      </w:r>
      <w:r w:rsidR="00D348FF" w:rsidRPr="00BE2E88">
        <w:rPr>
          <w:rFonts w:asciiTheme="majorBidi" w:hAnsiTheme="majorBidi"/>
        </w:rPr>
        <w:t>57-82</w:t>
      </w:r>
      <w:ins w:id="9484" w:author="Author">
        <w:r>
          <w:rPr>
            <w:rFonts w:asciiTheme="majorBidi" w:hAnsiTheme="majorBidi" w:cstheme="majorBidi"/>
          </w:rPr>
          <w:t>.</w:t>
        </w:r>
      </w:ins>
    </w:p>
    <w:p w14:paraId="42A6E100" w14:textId="77777777" w:rsidR="003C7DCE" w:rsidRPr="00664E28" w:rsidRDefault="003C7DCE" w:rsidP="00BE2E88">
      <w:pPr>
        <w:widowControl w:val="0"/>
        <w:shd w:val="clear" w:color="auto" w:fill="FFFFFF"/>
        <w:tabs>
          <w:tab w:val="left" w:pos="284"/>
        </w:tabs>
        <w:jc w:val="both"/>
        <w:rPr>
          <w:rFonts w:eastAsia="SimSun"/>
          <w:rPrChange w:id="9485" w:author="Author">
            <w:rPr/>
          </w:rPrChange>
        </w:rPr>
      </w:pPr>
    </w:p>
    <w:p w14:paraId="12FB5C51" w14:textId="7A428059" w:rsidR="00BD3C4C" w:rsidRPr="00664E28" w:rsidRDefault="00BD3C4C" w:rsidP="00BE2E88">
      <w:pPr>
        <w:widowControl w:val="0"/>
        <w:shd w:val="clear" w:color="auto" w:fill="FFFFFF"/>
        <w:tabs>
          <w:tab w:val="left" w:pos="284"/>
        </w:tabs>
        <w:jc w:val="both"/>
        <w:rPr>
          <w:rFonts w:eastAsia="SimSun" w:cstheme="minorBidi"/>
          <w:szCs w:val="22"/>
          <w:lang w:bidi="he-IL"/>
          <w:rPrChange w:id="9486" w:author="Author">
            <w:rPr/>
          </w:rPrChange>
        </w:rPr>
      </w:pPr>
      <w:proofErr w:type="spellStart"/>
      <w:r w:rsidRPr="00664E28">
        <w:rPr>
          <w:rFonts w:eastAsia="SimSun"/>
          <w:rPrChange w:id="9487" w:author="Author">
            <w:rPr/>
          </w:rPrChange>
        </w:rPr>
        <w:t>Maharal</w:t>
      </w:r>
      <w:proofErr w:type="spellEnd"/>
      <w:r w:rsidRPr="00664E28">
        <w:rPr>
          <w:rFonts w:eastAsia="SimSun"/>
          <w:rPrChange w:id="9488" w:author="Author">
            <w:rPr/>
          </w:rPrChange>
        </w:rPr>
        <w:t xml:space="preserve"> of Prague </w:t>
      </w:r>
      <w:del w:id="9489" w:author="Author">
        <w:r w:rsidRPr="00BD3C4C">
          <w:rPr>
            <w:rFonts w:eastAsia="SimSun" w:cs="FrankRuehl"/>
            <w:noProof/>
            <w:lang w:eastAsia="zh-CN"/>
          </w:rPr>
          <w:delText>(</w:delText>
        </w:r>
      </w:del>
      <w:ins w:id="9490" w:author="Author">
        <w:r w:rsidR="00A7419C">
          <w:rPr>
            <w:rFonts w:eastAsia="SimSun" w:cs="FrankRuehl"/>
            <w:noProof/>
            <w:lang w:eastAsia="zh-CN"/>
          </w:rPr>
          <w:t>[</w:t>
        </w:r>
      </w:ins>
      <w:r w:rsidRPr="00664E28">
        <w:rPr>
          <w:rFonts w:eastAsia="SimSun"/>
          <w:rPrChange w:id="9491" w:author="Author">
            <w:rPr/>
          </w:rPrChange>
        </w:rPr>
        <w:t xml:space="preserve">Judah Loew ben </w:t>
      </w:r>
      <w:proofErr w:type="spellStart"/>
      <w:r w:rsidRPr="00664E28">
        <w:rPr>
          <w:rFonts w:eastAsia="SimSun"/>
          <w:rPrChange w:id="9492" w:author="Author">
            <w:rPr/>
          </w:rPrChange>
        </w:rPr>
        <w:t>Betzalel</w:t>
      </w:r>
      <w:proofErr w:type="spellEnd"/>
      <w:del w:id="9493" w:author="Author">
        <w:r w:rsidRPr="00BD3C4C">
          <w:rPr>
            <w:rFonts w:eastAsia="SimSun" w:cs="FrankRuehl"/>
            <w:noProof/>
            <w:lang w:eastAsia="zh-CN"/>
          </w:rPr>
          <w:delText>)</w:delText>
        </w:r>
      </w:del>
      <w:ins w:id="9494" w:author="Author">
        <w:r w:rsidR="00A7419C">
          <w:rPr>
            <w:rFonts w:eastAsia="SimSun" w:cs="FrankRuehl"/>
            <w:noProof/>
            <w:lang w:eastAsia="zh-CN"/>
          </w:rPr>
          <w:t>].</w:t>
        </w:r>
      </w:ins>
      <w:r w:rsidRPr="00664E28">
        <w:rPr>
          <w:rFonts w:eastAsia="SimSun"/>
          <w:rPrChange w:id="9495" w:author="Author">
            <w:rPr/>
          </w:rPrChange>
        </w:rPr>
        <w:t xml:space="preserve"> </w:t>
      </w:r>
      <w:r w:rsidRPr="00664E28">
        <w:rPr>
          <w:rFonts w:eastAsia="SimSun"/>
          <w:i/>
          <w:rPrChange w:id="9496" w:author="Author">
            <w:rPr>
              <w:i/>
            </w:rPr>
          </w:rPrChange>
        </w:rPr>
        <w:t>Netivot ‘Olam</w:t>
      </w:r>
      <w:del w:id="9497" w:author="Author">
        <w:r w:rsidRPr="00BD3C4C">
          <w:rPr>
            <w:rFonts w:eastAsia="SimSun" w:cs="FrankRuehl"/>
            <w:noProof/>
            <w:lang w:eastAsia="zh-CN"/>
          </w:rPr>
          <w:delText xml:space="preserve"> (</w:delText>
        </w:r>
      </w:del>
      <w:ins w:id="9498" w:author="Author">
        <w:r w:rsidR="00A7419C">
          <w:rPr>
            <w:rFonts w:eastAsia="SimSun" w:cs="FrankRuehl"/>
            <w:i/>
            <w:iCs/>
            <w:noProof/>
            <w:lang w:eastAsia="zh-CN"/>
          </w:rPr>
          <w:t>.</w:t>
        </w:r>
        <w:r w:rsidRPr="00BD3C4C">
          <w:rPr>
            <w:rFonts w:eastAsia="SimSun" w:cs="FrankRuehl"/>
            <w:noProof/>
            <w:lang w:eastAsia="zh-CN"/>
          </w:rPr>
          <w:t xml:space="preserve"> </w:t>
        </w:r>
        <w:r w:rsidR="00A7419C">
          <w:rPr>
            <w:rFonts w:eastAsia="SimSun" w:cs="FrankRuehl"/>
            <w:noProof/>
            <w:lang w:eastAsia="zh-CN"/>
          </w:rPr>
          <w:t xml:space="preserve">Edited by </w:t>
        </w:r>
        <w:r w:rsidR="00A7419C" w:rsidRPr="00BD3C4C">
          <w:rPr>
            <w:rFonts w:eastAsia="SimSun" w:cs="FrankRuehl"/>
            <w:noProof/>
            <w:lang w:eastAsia="zh-CN"/>
          </w:rPr>
          <w:t>Hayim Pardes</w:t>
        </w:r>
        <w:r w:rsidR="00A7419C">
          <w:rPr>
            <w:rFonts w:eastAsia="SimSun" w:cs="FrankRuehl"/>
            <w:noProof/>
            <w:lang w:eastAsia="zh-CN"/>
          </w:rPr>
          <w:t xml:space="preserve">. </w:t>
        </w:r>
      </w:ins>
      <w:r w:rsidRPr="00664E28">
        <w:rPr>
          <w:rFonts w:eastAsia="SimSun"/>
          <w:rPrChange w:id="9499" w:author="Author">
            <w:rPr/>
          </w:rPrChange>
        </w:rPr>
        <w:t xml:space="preserve">Tel Aviv: </w:t>
      </w:r>
      <w:proofErr w:type="spellStart"/>
      <w:r w:rsidRPr="00664E28">
        <w:rPr>
          <w:rFonts w:eastAsia="SimSun"/>
          <w:rPrChange w:id="9500" w:author="Author">
            <w:rPr/>
          </w:rPrChange>
        </w:rPr>
        <w:t>Makhon</w:t>
      </w:r>
      <w:proofErr w:type="spellEnd"/>
      <w:r w:rsidRPr="00664E28">
        <w:rPr>
          <w:rFonts w:eastAsia="SimSun"/>
          <w:rPrChange w:id="9501" w:author="Author">
            <w:rPr/>
          </w:rPrChange>
        </w:rPr>
        <w:t xml:space="preserve"> Yad Mordechai, 1982</w:t>
      </w:r>
      <w:del w:id="9502" w:author="Author">
        <w:r w:rsidRPr="00BD3C4C">
          <w:rPr>
            <w:rFonts w:eastAsia="SimSun" w:cs="FrankRuehl"/>
            <w:noProof/>
            <w:lang w:eastAsia="zh-CN"/>
          </w:rPr>
          <w:delText>) (Hayim Pardes ed.)</w:delText>
        </w:r>
      </w:del>
      <w:ins w:id="9503" w:author="Author">
        <w:r w:rsidR="00A7419C">
          <w:rPr>
            <w:rFonts w:eastAsia="SimSun" w:cs="FrankRuehl"/>
            <w:noProof/>
            <w:lang w:eastAsia="zh-CN"/>
          </w:rPr>
          <w:t>.</w:t>
        </w:r>
      </w:ins>
    </w:p>
    <w:p w14:paraId="50B7B7BC" w14:textId="77777777" w:rsidR="00A7419C" w:rsidRPr="00BD3C4C" w:rsidRDefault="00A7419C" w:rsidP="00BD3C4C">
      <w:pPr>
        <w:widowControl w:val="0"/>
        <w:shd w:val="clear" w:color="auto" w:fill="FFFFFF"/>
        <w:tabs>
          <w:tab w:val="left" w:pos="284"/>
        </w:tabs>
        <w:jc w:val="both"/>
        <w:rPr>
          <w:ins w:id="9504" w:author="Author"/>
          <w:rFonts w:eastAsia="SimSun" w:cs="FrankRuehl"/>
          <w:noProof/>
          <w:lang w:eastAsia="zh-CN"/>
        </w:rPr>
      </w:pPr>
    </w:p>
    <w:p w14:paraId="50114DB1" w14:textId="78FD90B8" w:rsidR="00BD3C4C" w:rsidRPr="00664E28" w:rsidRDefault="00A7419C" w:rsidP="00BE2E88">
      <w:pPr>
        <w:widowControl w:val="0"/>
        <w:shd w:val="clear" w:color="auto" w:fill="FFFFFF"/>
        <w:tabs>
          <w:tab w:val="left" w:pos="284"/>
        </w:tabs>
        <w:jc w:val="both"/>
        <w:rPr>
          <w:rFonts w:eastAsia="SimSun" w:cs="FrankRuehl"/>
          <w:rtl/>
          <w:lang w:bidi="he-IL"/>
          <w:rPrChange w:id="9505" w:author="Author">
            <w:rPr>
              <w:rFonts w:cs="FrankRuehl"/>
              <w:rtl/>
            </w:rPr>
          </w:rPrChange>
        </w:rPr>
      </w:pPr>
      <w:proofErr w:type="spellStart"/>
      <w:r w:rsidRPr="00664E28">
        <w:rPr>
          <w:rFonts w:eastAsia="SimSun"/>
          <w:rPrChange w:id="9506" w:author="Author">
            <w:rPr/>
          </w:rPrChange>
        </w:rPr>
        <w:t>Maharal</w:t>
      </w:r>
      <w:proofErr w:type="spellEnd"/>
      <w:r w:rsidRPr="00664E28">
        <w:rPr>
          <w:rFonts w:eastAsia="SimSun"/>
          <w:rPrChange w:id="9507" w:author="Author">
            <w:rPr/>
          </w:rPrChange>
        </w:rPr>
        <w:t xml:space="preserve"> of Prague </w:t>
      </w:r>
      <w:del w:id="9508" w:author="Author">
        <w:r w:rsidR="00BD3C4C" w:rsidRPr="00BD3C4C">
          <w:rPr>
            <w:rFonts w:eastAsia="SimSun" w:cs="FrankRuehl"/>
            <w:noProof/>
            <w:lang w:eastAsia="zh-CN"/>
          </w:rPr>
          <w:delText>(</w:delText>
        </w:r>
      </w:del>
      <w:ins w:id="9509" w:author="Author">
        <w:r>
          <w:rPr>
            <w:rFonts w:eastAsia="SimSun" w:cs="FrankRuehl"/>
            <w:noProof/>
            <w:lang w:eastAsia="zh-CN"/>
          </w:rPr>
          <w:t>[</w:t>
        </w:r>
      </w:ins>
      <w:r w:rsidRPr="00664E28">
        <w:rPr>
          <w:rFonts w:eastAsia="SimSun"/>
          <w:rPrChange w:id="9510" w:author="Author">
            <w:rPr/>
          </w:rPrChange>
        </w:rPr>
        <w:t xml:space="preserve">Judah Loew ben </w:t>
      </w:r>
      <w:proofErr w:type="spellStart"/>
      <w:r w:rsidRPr="00664E28">
        <w:rPr>
          <w:rFonts w:eastAsia="SimSun"/>
          <w:rPrChange w:id="9511" w:author="Author">
            <w:rPr/>
          </w:rPrChange>
        </w:rPr>
        <w:t>Betzalel</w:t>
      </w:r>
      <w:proofErr w:type="spellEnd"/>
      <w:del w:id="9512" w:author="Author">
        <w:r w:rsidR="00BD3C4C" w:rsidRPr="00BD3C4C">
          <w:rPr>
            <w:rFonts w:eastAsia="SimSun" w:cs="FrankRuehl"/>
            <w:noProof/>
            <w:lang w:eastAsia="zh-CN"/>
          </w:rPr>
          <w:delText>),</w:delText>
        </w:r>
      </w:del>
      <w:ins w:id="9513" w:author="Author">
        <w:r>
          <w:rPr>
            <w:rFonts w:eastAsia="SimSun" w:cs="FrankRuehl"/>
            <w:noProof/>
            <w:lang w:eastAsia="zh-CN"/>
          </w:rPr>
          <w:t>].</w:t>
        </w:r>
      </w:ins>
      <w:r w:rsidRPr="00664E28">
        <w:rPr>
          <w:rFonts w:eastAsia="SimSun"/>
          <w:rPrChange w:id="9514" w:author="Author">
            <w:rPr/>
          </w:rPrChange>
        </w:rPr>
        <w:t xml:space="preserve"> </w:t>
      </w:r>
      <w:proofErr w:type="spellStart"/>
      <w:r w:rsidR="00BD3C4C" w:rsidRPr="00664E28">
        <w:rPr>
          <w:rFonts w:eastAsia="SimSun"/>
          <w:i/>
          <w:rPrChange w:id="9515" w:author="Author">
            <w:rPr>
              <w:i/>
            </w:rPr>
          </w:rPrChange>
        </w:rPr>
        <w:t>Netzah</w:t>
      </w:r>
      <w:proofErr w:type="spellEnd"/>
      <w:r w:rsidR="00BD3C4C" w:rsidRPr="00664E28">
        <w:rPr>
          <w:rFonts w:eastAsia="SimSun"/>
          <w:i/>
          <w:rPrChange w:id="9516" w:author="Author">
            <w:rPr>
              <w:i/>
            </w:rPr>
          </w:rPrChange>
        </w:rPr>
        <w:t xml:space="preserve"> </w:t>
      </w:r>
      <w:proofErr w:type="spellStart"/>
      <w:r w:rsidR="00BD3C4C" w:rsidRPr="00664E28">
        <w:rPr>
          <w:rFonts w:eastAsia="SimSun"/>
          <w:i/>
          <w:rPrChange w:id="9517" w:author="Author">
            <w:rPr>
              <w:i/>
            </w:rPr>
          </w:rPrChange>
        </w:rPr>
        <w:t>Yisrael</w:t>
      </w:r>
      <w:proofErr w:type="spellEnd"/>
      <w:del w:id="9518" w:author="Author">
        <w:r w:rsidR="00BD3C4C" w:rsidRPr="00BD3C4C">
          <w:rPr>
            <w:rFonts w:eastAsia="SimSun" w:cs="FrankRuehl"/>
            <w:noProof/>
            <w:lang w:eastAsia="zh-CN"/>
          </w:rPr>
          <w:delText xml:space="preserve"> (</w:delText>
        </w:r>
      </w:del>
      <w:ins w:id="9519"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9520" w:author="Author">
            <w:rPr/>
          </w:rPrChange>
        </w:rPr>
        <w:t>London: Ha-</w:t>
      </w:r>
      <w:proofErr w:type="spellStart"/>
      <w:r w:rsidR="00BD3C4C" w:rsidRPr="00664E28">
        <w:rPr>
          <w:rFonts w:eastAsia="SimSun"/>
          <w:rPrChange w:id="9521" w:author="Author">
            <w:rPr/>
          </w:rPrChange>
        </w:rPr>
        <w:t>Hinukh</w:t>
      </w:r>
      <w:proofErr w:type="spellEnd"/>
      <w:r w:rsidR="00BD3C4C" w:rsidRPr="00664E28">
        <w:rPr>
          <w:rFonts w:eastAsia="SimSun"/>
          <w:rPrChange w:id="9522" w:author="Author">
            <w:rPr/>
          </w:rPrChange>
        </w:rPr>
        <w:t>, 1956</w:t>
      </w:r>
      <w:del w:id="9523" w:author="Author">
        <w:r w:rsidR="00BD3C4C" w:rsidRPr="00BD3C4C">
          <w:rPr>
            <w:rFonts w:eastAsia="SimSun" w:cs="FrankRuehl"/>
            <w:noProof/>
            <w:lang w:eastAsia="zh-CN"/>
          </w:rPr>
          <w:delText xml:space="preserve">) </w:delText>
        </w:r>
      </w:del>
      <w:ins w:id="9524" w:author="Author">
        <w:r>
          <w:rPr>
            <w:rFonts w:eastAsia="SimSun" w:cs="FrankRuehl"/>
            <w:noProof/>
            <w:lang w:eastAsia="zh-CN"/>
          </w:rPr>
          <w:t>.</w:t>
        </w:r>
      </w:ins>
    </w:p>
    <w:p w14:paraId="42DE56F8" w14:textId="71347148" w:rsidR="00BD3C4C" w:rsidRPr="00664E28" w:rsidDel="00B176AE" w:rsidRDefault="00BD3C4C" w:rsidP="00BE2E88">
      <w:pPr>
        <w:widowControl w:val="0"/>
        <w:shd w:val="clear" w:color="auto" w:fill="FFFFFF"/>
        <w:tabs>
          <w:tab w:val="left" w:pos="284"/>
        </w:tabs>
        <w:jc w:val="both"/>
        <w:rPr>
          <w:del w:id="9525" w:author="Author"/>
          <w:rFonts w:eastAsia="SimSun"/>
          <w:rPrChange w:id="9526" w:author="Author">
            <w:rPr>
              <w:del w:id="9527" w:author="Author"/>
            </w:rPr>
          </w:rPrChange>
        </w:rPr>
      </w:pPr>
    </w:p>
    <w:p w14:paraId="7EFAD198" w14:textId="53D7C1B2" w:rsidR="003C7DCE" w:rsidRPr="00BD3C4C" w:rsidRDefault="00BD3C4C" w:rsidP="00B176AE">
      <w:pPr>
        <w:widowControl w:val="0"/>
        <w:shd w:val="clear" w:color="auto" w:fill="FFFFFF"/>
        <w:tabs>
          <w:tab w:val="left" w:pos="284"/>
        </w:tabs>
        <w:jc w:val="both"/>
        <w:rPr>
          <w:ins w:id="9528" w:author="Author"/>
          <w:rFonts w:eastAsia="SimSun" w:cs="FrankRuehl"/>
          <w:noProof/>
          <w:lang w:eastAsia="zh-CN"/>
        </w:rPr>
      </w:pPr>
      <w:del w:id="9529" w:author="Author">
        <w:r w:rsidRPr="00BD3C4C">
          <w:rPr>
            <w:rFonts w:eastAsia="SimSun" w:cs="FrankRuehl"/>
            <w:noProof/>
            <w:lang w:eastAsia="zh-CN"/>
          </w:rPr>
          <w:delText xml:space="preserve">Saba </w:delText>
        </w:r>
      </w:del>
    </w:p>
    <w:p w14:paraId="66BB2F80" w14:textId="52C94462"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0"/>
          <w:szCs w:val="22"/>
          <w:lang w:bidi="he-IL"/>
          <w:rPrChange w:id="9530" w:author="Author">
            <w:rPr>
              <w:sz w:val="20"/>
            </w:rPr>
          </w:rPrChange>
        </w:rPr>
      </w:pPr>
      <w:r w:rsidRPr="00664E28">
        <w:rPr>
          <w:rFonts w:eastAsia="SimSun"/>
          <w:rPrChange w:id="9531" w:author="Author">
            <w:rPr/>
          </w:rPrChange>
        </w:rPr>
        <w:t xml:space="preserve">Mahmood, </w:t>
      </w:r>
      <w:ins w:id="9532" w:author="Author">
        <w:r w:rsidR="00A7419C" w:rsidRPr="00BD3C4C">
          <w:rPr>
            <w:rFonts w:eastAsia="SimSun" w:cs="FrankRuehl"/>
            <w:noProof/>
            <w:lang w:eastAsia="zh-CN"/>
          </w:rPr>
          <w:t>Saba</w:t>
        </w:r>
        <w:r w:rsidR="00A7419C">
          <w:rPr>
            <w:rFonts w:eastAsia="SimSun" w:cs="FrankRuehl"/>
            <w:noProof/>
            <w:lang w:eastAsia="zh-CN"/>
          </w:rPr>
          <w:t xml:space="preserve">. </w:t>
        </w:r>
      </w:ins>
      <w:r w:rsidRPr="00664E28">
        <w:rPr>
          <w:rFonts w:eastAsia="SimSun"/>
          <w:i/>
          <w:rPrChange w:id="9533" w:author="Author">
            <w:rPr>
              <w:i/>
            </w:rPr>
          </w:rPrChange>
        </w:rPr>
        <w:t>Politics of Piety: The Islamic Revival and the Feminist Subject</w:t>
      </w:r>
      <w:del w:id="9534" w:author="Author">
        <w:r w:rsidRPr="00BD3C4C">
          <w:rPr>
            <w:rFonts w:eastAsia="SimSun" w:cs="FrankRuehl"/>
            <w:noProof/>
            <w:lang w:eastAsia="zh-CN"/>
          </w:rPr>
          <w:delText xml:space="preserve"> (</w:delText>
        </w:r>
      </w:del>
      <w:ins w:id="9535" w:author="Author">
        <w:r w:rsidR="00A7419C">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9536" w:author="Author">
            <w:rPr/>
          </w:rPrChange>
        </w:rPr>
        <w:t>Princeton: Princeton University Press, 2004</w:t>
      </w:r>
      <w:del w:id="9537" w:author="Author">
        <w:r w:rsidRPr="00BD3C4C">
          <w:rPr>
            <w:rFonts w:eastAsia="SimSun" w:cs="FrankRuehl"/>
            <w:noProof/>
            <w:sz w:val="20"/>
            <w:szCs w:val="20"/>
            <w:lang w:eastAsia="zh-CN"/>
          </w:rPr>
          <w:delText>)</w:delText>
        </w:r>
      </w:del>
      <w:ins w:id="9538" w:author="Author">
        <w:r w:rsidR="00A7419C">
          <w:rPr>
            <w:rFonts w:eastAsia="SimSun" w:cs="FrankRuehl"/>
            <w:noProof/>
            <w:sz w:val="20"/>
            <w:szCs w:val="20"/>
            <w:lang w:eastAsia="zh-CN"/>
          </w:rPr>
          <w:t>.</w:t>
        </w:r>
      </w:ins>
    </w:p>
    <w:p w14:paraId="361A1F50" w14:textId="77777777" w:rsidR="00BD3C4C" w:rsidRPr="00664E28" w:rsidRDefault="00BD3C4C" w:rsidP="00BE2E88">
      <w:pPr>
        <w:widowControl w:val="0"/>
        <w:shd w:val="clear" w:color="auto" w:fill="FFFFFF"/>
        <w:tabs>
          <w:tab w:val="left" w:pos="284"/>
        </w:tabs>
        <w:jc w:val="both"/>
        <w:rPr>
          <w:rFonts w:eastAsia="SimSun"/>
          <w:sz w:val="20"/>
          <w:rPrChange w:id="9539" w:author="Author">
            <w:rPr>
              <w:sz w:val="20"/>
            </w:rPr>
          </w:rPrChange>
        </w:rPr>
      </w:pPr>
    </w:p>
    <w:p w14:paraId="2330036D" w14:textId="58CF8B1F" w:rsidR="00BD3C4C" w:rsidRPr="00664E28" w:rsidRDefault="00BD3C4C" w:rsidP="00BE2E88">
      <w:pPr>
        <w:widowControl w:val="0"/>
        <w:shd w:val="clear" w:color="auto" w:fill="FFFFFF"/>
        <w:tabs>
          <w:tab w:val="left" w:pos="284"/>
        </w:tabs>
        <w:jc w:val="both"/>
        <w:rPr>
          <w:rFonts w:eastAsia="SimSun"/>
          <w:rPrChange w:id="9540" w:author="Author">
            <w:rPr/>
          </w:rPrChange>
        </w:rPr>
      </w:pPr>
      <w:del w:id="9541" w:author="Author">
        <w:r w:rsidRPr="00BD3C4C">
          <w:rPr>
            <w:rFonts w:eastAsia="SimSun" w:cs="FrankRuehl"/>
            <w:noProof/>
            <w:lang w:eastAsia="zh-CN"/>
          </w:rPr>
          <w:lastRenderedPageBreak/>
          <w:delText xml:space="preserve">Moses </w:delText>
        </w:r>
      </w:del>
      <w:r w:rsidRPr="00664E28">
        <w:rPr>
          <w:rFonts w:eastAsia="SimSun"/>
          <w:rPrChange w:id="9542" w:author="Author">
            <w:rPr/>
          </w:rPrChange>
        </w:rPr>
        <w:t>Maimonides,</w:t>
      </w:r>
      <w:r w:rsidR="00423CE4" w:rsidRPr="00664E28">
        <w:rPr>
          <w:rFonts w:eastAsia="SimSun"/>
          <w:rPrChange w:id="9543" w:author="Author">
            <w:rPr/>
          </w:rPrChange>
        </w:rPr>
        <w:t xml:space="preserve"> </w:t>
      </w:r>
      <w:ins w:id="9544" w:author="Author">
        <w:r w:rsidR="00423CE4" w:rsidRPr="00BD3C4C">
          <w:rPr>
            <w:rFonts w:eastAsia="SimSun" w:cs="FrankRuehl"/>
            <w:noProof/>
            <w:lang w:eastAsia="zh-CN"/>
          </w:rPr>
          <w:t>Moses</w:t>
        </w:r>
        <w:r w:rsidR="00423CE4">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9545" w:author="Author">
            <w:rPr>
              <w:i/>
            </w:rPr>
          </w:rPrChange>
        </w:rPr>
        <w:t>Guide of the Perplexed</w:t>
      </w:r>
      <w:del w:id="9546" w:author="Author">
        <w:r w:rsidRPr="00BD3C4C">
          <w:rPr>
            <w:rFonts w:eastAsia="SimSun" w:cs="FrankRuehl"/>
            <w:noProof/>
            <w:lang w:eastAsia="zh-CN"/>
          </w:rPr>
          <w:delText xml:space="preserve"> [Shlmo</w:delText>
        </w:r>
      </w:del>
      <w:ins w:id="9547" w:author="Author">
        <w:r w:rsidR="00423CE4">
          <w:rPr>
            <w:rFonts w:eastAsia="SimSun" w:cs="FrankRuehl"/>
            <w:i/>
            <w:iCs/>
            <w:noProof/>
            <w:lang w:eastAsia="zh-CN"/>
          </w:rPr>
          <w:t>.</w:t>
        </w:r>
        <w:r w:rsidRPr="00BD3C4C">
          <w:rPr>
            <w:rFonts w:eastAsia="SimSun" w:cs="FrankRuehl"/>
            <w:noProof/>
            <w:lang w:eastAsia="zh-CN"/>
          </w:rPr>
          <w:t xml:space="preserve"> </w:t>
        </w:r>
        <w:r w:rsidR="00AF14ED">
          <w:rPr>
            <w:rFonts w:eastAsia="SimSun" w:cs="FrankRuehl"/>
            <w:noProof/>
            <w:lang w:eastAsia="zh-CN"/>
          </w:rPr>
          <w:t>Translated</w:t>
        </w:r>
        <w:r w:rsidR="00423CE4">
          <w:rPr>
            <w:rFonts w:eastAsia="SimSun" w:cs="FrankRuehl"/>
            <w:noProof/>
            <w:lang w:eastAsia="zh-CN"/>
          </w:rPr>
          <w:t xml:space="preserve"> by </w:t>
        </w:r>
        <w:r w:rsidRPr="00BD3C4C">
          <w:rPr>
            <w:rFonts w:eastAsia="SimSun" w:cs="FrankRuehl"/>
            <w:noProof/>
            <w:lang w:eastAsia="zh-CN"/>
          </w:rPr>
          <w:t>Shl</w:t>
        </w:r>
        <w:r w:rsidR="00423CE4">
          <w:rPr>
            <w:rFonts w:eastAsia="SimSun" w:cs="FrankRuehl"/>
            <w:noProof/>
            <w:lang w:eastAsia="zh-CN"/>
          </w:rPr>
          <w:t>o</w:t>
        </w:r>
        <w:r w:rsidRPr="00BD3C4C">
          <w:rPr>
            <w:rFonts w:eastAsia="SimSun" w:cs="FrankRuehl"/>
            <w:noProof/>
            <w:lang w:eastAsia="zh-CN"/>
          </w:rPr>
          <w:t>mo</w:t>
        </w:r>
      </w:ins>
      <w:r w:rsidRPr="00664E28">
        <w:rPr>
          <w:rFonts w:eastAsia="SimSun"/>
          <w:rPrChange w:id="9548" w:author="Author">
            <w:rPr/>
          </w:rPrChange>
        </w:rPr>
        <w:t xml:space="preserve"> Pines</w:t>
      </w:r>
      <w:del w:id="9549" w:author="Author">
        <w:r w:rsidRPr="00BD3C4C">
          <w:rPr>
            <w:rFonts w:eastAsia="SimSun" w:cs="FrankRuehl"/>
            <w:noProof/>
            <w:lang w:eastAsia="zh-CN"/>
          </w:rPr>
          <w:delText>, tr.], (</w:delText>
        </w:r>
      </w:del>
      <w:ins w:id="9550" w:author="Author">
        <w:r w:rsidR="00423CE4">
          <w:rPr>
            <w:rFonts w:eastAsia="SimSun" w:cs="FrankRuehl"/>
            <w:noProof/>
            <w:lang w:eastAsia="zh-CN"/>
          </w:rPr>
          <w:t>.</w:t>
        </w:r>
        <w:r w:rsidRPr="00BD3C4C">
          <w:rPr>
            <w:rFonts w:eastAsia="SimSun" w:cs="FrankRuehl"/>
            <w:noProof/>
            <w:lang w:eastAsia="zh-CN"/>
          </w:rPr>
          <w:t xml:space="preserve"> </w:t>
        </w:r>
      </w:ins>
      <w:r w:rsidRPr="00664E28">
        <w:rPr>
          <w:rFonts w:eastAsia="SimSun"/>
          <w:rPrChange w:id="9551" w:author="Author">
            <w:rPr/>
          </w:rPrChange>
        </w:rPr>
        <w:t>Chicago: University of Chicago Press, 1963</w:t>
      </w:r>
      <w:del w:id="9552" w:author="Author">
        <w:r w:rsidRPr="00BD3C4C">
          <w:rPr>
            <w:rFonts w:eastAsia="SimSun" w:cs="FrankRuehl"/>
            <w:noProof/>
            <w:lang w:eastAsia="zh-CN"/>
          </w:rPr>
          <w:delText>)</w:delText>
        </w:r>
      </w:del>
      <w:ins w:id="9553" w:author="Author">
        <w:r w:rsidR="00AF14ED">
          <w:rPr>
            <w:rFonts w:eastAsia="SimSun" w:cs="FrankRuehl"/>
            <w:noProof/>
            <w:lang w:eastAsia="zh-CN"/>
          </w:rPr>
          <w:t>.</w:t>
        </w:r>
      </w:ins>
    </w:p>
    <w:p w14:paraId="04002B64" w14:textId="32A0F775" w:rsidR="00BD3C4C" w:rsidRPr="00664E28" w:rsidDel="00B176AE" w:rsidRDefault="00BD3C4C" w:rsidP="00BE2E88">
      <w:pPr>
        <w:widowControl w:val="0"/>
        <w:shd w:val="clear" w:color="auto" w:fill="FFFFFF"/>
        <w:tabs>
          <w:tab w:val="left" w:pos="284"/>
        </w:tabs>
        <w:jc w:val="both"/>
        <w:rPr>
          <w:del w:id="9554" w:author="Author"/>
          <w:rFonts w:eastAsia="SimSun"/>
          <w:rPrChange w:id="9555" w:author="Author">
            <w:rPr>
              <w:del w:id="9556" w:author="Author"/>
            </w:rPr>
          </w:rPrChange>
        </w:rPr>
      </w:pPr>
    </w:p>
    <w:p w14:paraId="138FA3B9" w14:textId="77777777" w:rsidR="003C7DCE" w:rsidRPr="00BD3C4C" w:rsidRDefault="003C7DCE" w:rsidP="00BD3C4C">
      <w:pPr>
        <w:widowControl w:val="0"/>
        <w:shd w:val="clear" w:color="auto" w:fill="FFFFFF"/>
        <w:tabs>
          <w:tab w:val="left" w:pos="284"/>
        </w:tabs>
        <w:jc w:val="both"/>
        <w:rPr>
          <w:ins w:id="9557" w:author="Author"/>
          <w:rFonts w:eastAsia="SimSun" w:cs="FrankRuehl"/>
          <w:noProof/>
          <w:lang w:eastAsia="zh-CN"/>
        </w:rPr>
      </w:pPr>
    </w:p>
    <w:p w14:paraId="158D570D" w14:textId="13E25855" w:rsidR="00BD3C4C" w:rsidRPr="00664E28" w:rsidRDefault="00EC75BC" w:rsidP="00BE2E88">
      <w:pPr>
        <w:widowControl w:val="0"/>
        <w:shd w:val="clear" w:color="auto" w:fill="FFFFFF"/>
        <w:tabs>
          <w:tab w:val="left" w:pos="284"/>
        </w:tabs>
        <w:jc w:val="both"/>
        <w:rPr>
          <w:rFonts w:eastAsia="SimSun"/>
          <w:rPrChange w:id="9558" w:author="Author">
            <w:rPr/>
          </w:rPrChange>
        </w:rPr>
      </w:pPr>
      <w:ins w:id="9559" w:author="Author">
        <w:r w:rsidRPr="00BD3C4C">
          <w:rPr>
            <w:rFonts w:eastAsia="SimSun" w:cs="FrankRuehl"/>
            <w:noProof/>
            <w:lang w:eastAsia="zh-CN"/>
          </w:rPr>
          <w:t>Malachi</w:t>
        </w:r>
        <w:r>
          <w:rPr>
            <w:rFonts w:eastAsia="SimSun" w:cs="FrankRuehl"/>
            <w:noProof/>
            <w:lang w:eastAsia="zh-CN"/>
          </w:rPr>
          <w:t xml:space="preserve">, </w:t>
        </w:r>
      </w:ins>
      <w:r w:rsidR="00BD3C4C" w:rsidRPr="00664E28">
        <w:rPr>
          <w:rFonts w:eastAsia="SimSun"/>
          <w:rPrChange w:id="9560" w:author="Author">
            <w:rPr/>
          </w:rPrChange>
        </w:rPr>
        <w:t xml:space="preserve">Eliezer </w:t>
      </w:r>
      <w:commentRangeStart w:id="9561"/>
      <w:proofErr w:type="spellStart"/>
      <w:r w:rsidR="00BD3C4C" w:rsidRPr="00664E28">
        <w:rPr>
          <w:rFonts w:eastAsia="SimSun"/>
          <w:rPrChange w:id="9562" w:author="Author">
            <w:rPr/>
          </w:rPrChange>
        </w:rPr>
        <w:t>Refael</w:t>
      </w:r>
      <w:commentRangeEnd w:id="9561"/>
      <w:proofErr w:type="spellEnd"/>
      <w:del w:id="9563" w:author="Author">
        <w:r w:rsidR="00BD3C4C" w:rsidRPr="00BD3C4C">
          <w:rPr>
            <w:rFonts w:eastAsia="SimSun" w:cs="FrankRuehl"/>
            <w:noProof/>
            <w:lang w:eastAsia="zh-CN"/>
          </w:rPr>
          <w:delText xml:space="preserve"> Malachi, "</w:delText>
        </w:r>
      </w:del>
      <w:ins w:id="9564" w:author="Author">
        <w:r w:rsidR="005128FA">
          <w:rPr>
            <w:rStyle w:val="CommentReference"/>
            <w:rFonts w:asciiTheme="minorHAnsi" w:eastAsiaTheme="minorHAnsi" w:hAnsiTheme="minorHAnsi" w:cstheme="minorBidi"/>
            <w:lang w:bidi="he-IL"/>
          </w:rPr>
          <w:commentReference w:id="9561"/>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w:t>
        </w:r>
      </w:ins>
      <w:r w:rsidR="00BD3C4C" w:rsidRPr="00664E28">
        <w:rPr>
          <w:rFonts w:eastAsia="SimSun"/>
          <w:rPrChange w:id="9565" w:author="Author">
            <w:rPr/>
          </w:rPrChange>
        </w:rPr>
        <w:t>Ha-</w:t>
      </w:r>
      <w:proofErr w:type="spellStart"/>
      <w:r w:rsidR="00BD3C4C" w:rsidRPr="00664E28">
        <w:rPr>
          <w:rFonts w:eastAsia="SimSun"/>
          <w:rPrChange w:id="9566" w:author="Author">
            <w:rPr/>
          </w:rPrChange>
        </w:rPr>
        <w:t>Pulmus</w:t>
      </w:r>
      <w:proofErr w:type="spellEnd"/>
      <w:r w:rsidR="00BD3C4C" w:rsidRPr="00664E28">
        <w:rPr>
          <w:rFonts w:eastAsia="SimSun"/>
          <w:rPrChange w:id="9567" w:author="Author">
            <w:rPr/>
          </w:rPrChange>
        </w:rPr>
        <w:t xml:space="preserve"> 'al Ha-</w:t>
      </w:r>
      <w:proofErr w:type="spellStart"/>
      <w:r w:rsidR="00BD3C4C" w:rsidRPr="00664E28">
        <w:rPr>
          <w:rFonts w:eastAsia="SimSun"/>
          <w:rPrChange w:id="9568" w:author="Author">
            <w:rPr/>
          </w:rPrChange>
        </w:rPr>
        <w:t>Rav</w:t>
      </w:r>
      <w:proofErr w:type="spellEnd"/>
      <w:r w:rsidR="00BD3C4C" w:rsidRPr="00664E28">
        <w:rPr>
          <w:rFonts w:eastAsia="SimSun"/>
          <w:rPrChange w:id="9569" w:author="Author">
            <w:rPr/>
          </w:rPrChange>
        </w:rPr>
        <w:t xml:space="preserve"> Kook </w:t>
      </w:r>
      <w:proofErr w:type="spellStart"/>
      <w:r w:rsidR="00BD3C4C" w:rsidRPr="00664E28">
        <w:rPr>
          <w:rFonts w:eastAsia="SimSun"/>
          <w:rPrChange w:id="9570" w:author="Author">
            <w:rPr/>
          </w:rPrChange>
        </w:rPr>
        <w:t>ve-Sifro</w:t>
      </w:r>
      <w:proofErr w:type="spellEnd"/>
      <w:r w:rsidR="00BD3C4C" w:rsidRPr="00664E28">
        <w:rPr>
          <w:rFonts w:eastAsia="SimSun"/>
          <w:rPrChange w:id="9571" w:author="Author">
            <w:rPr/>
          </w:rPrChange>
        </w:rPr>
        <w:t xml:space="preserve"> </w:t>
      </w:r>
      <w:del w:id="9572" w:author="Author">
        <w:r w:rsidR="00BD3C4C" w:rsidRPr="00BD3C4C">
          <w:rPr>
            <w:rFonts w:eastAsia="SimSun" w:cs="FrankRuehl"/>
            <w:noProof/>
            <w:lang w:eastAsia="zh-CN"/>
          </w:rPr>
          <w:delText>'</w:delText>
        </w:r>
      </w:del>
      <w:ins w:id="9573" w:author="Author">
        <w:r w:rsidR="00C25C35">
          <w:rPr>
            <w:rFonts w:eastAsia="SimSun" w:cs="FrankRuehl"/>
            <w:noProof/>
            <w:lang w:eastAsia="zh-CN"/>
          </w:rPr>
          <w:t>‘</w:t>
        </w:r>
      </w:ins>
      <w:r w:rsidR="00BD3C4C" w:rsidRPr="00664E28">
        <w:rPr>
          <w:rFonts w:eastAsia="SimSun"/>
          <w:rPrChange w:id="9574" w:author="Author">
            <w:rPr/>
          </w:rPrChange>
        </w:rPr>
        <w:t>Eder Ha-</w:t>
      </w:r>
      <w:proofErr w:type="spellStart"/>
      <w:r w:rsidR="00BD3C4C" w:rsidRPr="00664E28">
        <w:rPr>
          <w:rFonts w:eastAsia="SimSun"/>
          <w:rPrChange w:id="9575" w:author="Author">
            <w:rPr/>
          </w:rPrChange>
        </w:rPr>
        <w:t>Yaqar</w:t>
      </w:r>
      <w:proofErr w:type="spellEnd"/>
      <w:del w:id="9576" w:author="Author">
        <w:r w:rsidR="00BD3C4C" w:rsidRPr="00BD3C4C">
          <w:rPr>
            <w:rFonts w:eastAsia="SimSun" w:cs="FrankRuehl"/>
            <w:noProof/>
            <w:lang w:eastAsia="zh-CN"/>
          </w:rPr>
          <w:delText>,'"</w:delText>
        </w:r>
      </w:del>
      <w:ins w:id="9577" w:author="Author">
        <w:r>
          <w:rPr>
            <w:rFonts w:eastAsia="SimSun" w:cs="FrankRuehl"/>
            <w:noProof/>
            <w:lang w:eastAsia="zh-CN"/>
          </w:rPr>
          <w:t>.</w:t>
        </w:r>
        <w:r w:rsidR="00C25C35">
          <w:rPr>
            <w:rFonts w:eastAsia="SimSun" w:cs="FrankRuehl"/>
            <w:noProof/>
            <w:lang w:eastAsia="zh-CN"/>
          </w:rPr>
          <w:t>’”</w:t>
        </w:r>
      </w:ins>
      <w:r w:rsidR="00BD3C4C" w:rsidRPr="00664E28">
        <w:rPr>
          <w:rFonts w:eastAsia="SimSun"/>
          <w:rPrChange w:id="9578" w:author="Author">
            <w:rPr/>
          </w:rPrChange>
        </w:rPr>
        <w:t xml:space="preserve"> </w:t>
      </w:r>
      <w:r w:rsidR="00BD3C4C" w:rsidRPr="00664E28">
        <w:rPr>
          <w:rFonts w:eastAsia="SimSun"/>
          <w:i/>
          <w:rPrChange w:id="9579" w:author="Author">
            <w:rPr>
              <w:i/>
            </w:rPr>
          </w:rPrChange>
        </w:rPr>
        <w:t>Or Ha-</w:t>
      </w:r>
      <w:proofErr w:type="spellStart"/>
      <w:r w:rsidR="00BD3C4C" w:rsidRPr="00664E28">
        <w:rPr>
          <w:rFonts w:eastAsia="SimSun"/>
          <w:i/>
          <w:rPrChange w:id="9580" w:author="Author">
            <w:rPr>
              <w:i/>
            </w:rPr>
          </w:rPrChange>
        </w:rPr>
        <w:t>Mizrah</w:t>
      </w:r>
      <w:proofErr w:type="spellEnd"/>
      <w:r w:rsidR="00BD3C4C" w:rsidRPr="00664E28">
        <w:rPr>
          <w:rFonts w:eastAsia="SimSun"/>
          <w:rPrChange w:id="9581" w:author="Author">
            <w:rPr/>
          </w:rPrChange>
        </w:rPr>
        <w:t xml:space="preserve"> 15</w:t>
      </w:r>
      <w:del w:id="9582" w:author="Author">
        <w:r w:rsidR="00BD3C4C" w:rsidRPr="00BD3C4C">
          <w:rPr>
            <w:rFonts w:eastAsia="SimSun" w:cs="FrankRuehl"/>
            <w:noProof/>
            <w:lang w:eastAsia="zh-CN"/>
          </w:rPr>
          <w:delText>:</w:delText>
        </w:r>
      </w:del>
      <w:ins w:id="9583" w:author="Author">
        <w:r w:rsidR="00C25C35">
          <w:rPr>
            <w:rFonts w:eastAsia="SimSun" w:cs="FrankRuehl"/>
            <w:noProof/>
            <w:lang w:eastAsia="zh-CN"/>
          </w:rPr>
          <w:t xml:space="preserve">, no. </w:t>
        </w:r>
      </w:ins>
      <w:r w:rsidR="00BD3C4C" w:rsidRPr="00664E28">
        <w:rPr>
          <w:rFonts w:eastAsia="SimSun"/>
          <w:rPrChange w:id="9584" w:author="Author">
            <w:rPr/>
          </w:rPrChange>
        </w:rPr>
        <w:t>3 (1965</w:t>
      </w:r>
      <w:del w:id="9585" w:author="Author">
        <w:r w:rsidR="00BD3C4C" w:rsidRPr="00BD3C4C">
          <w:rPr>
            <w:rFonts w:eastAsia="SimSun" w:cs="FrankRuehl"/>
            <w:noProof/>
            <w:lang w:eastAsia="zh-CN"/>
          </w:rPr>
          <w:delText>), pp.</w:delText>
        </w:r>
      </w:del>
      <w:ins w:id="9586" w:author="Author">
        <w:r w:rsidR="00BD3C4C" w:rsidRPr="00BD3C4C">
          <w:rPr>
            <w:rFonts w:eastAsia="SimSun" w:cs="FrankRuehl"/>
            <w:noProof/>
            <w:lang w:eastAsia="zh-CN"/>
          </w:rPr>
          <w:t>)</w:t>
        </w:r>
        <w:r w:rsidR="00C25C35">
          <w:rPr>
            <w:rFonts w:eastAsia="SimSun" w:cs="FrankRuehl"/>
            <w:noProof/>
            <w:lang w:eastAsia="zh-CN"/>
          </w:rPr>
          <w:t>:</w:t>
        </w:r>
      </w:ins>
      <w:r w:rsidR="00C25C35" w:rsidRPr="00664E28">
        <w:rPr>
          <w:rFonts w:eastAsia="SimSun"/>
          <w:rPrChange w:id="9587" w:author="Author">
            <w:rPr/>
          </w:rPrChange>
        </w:rPr>
        <w:t xml:space="preserve"> </w:t>
      </w:r>
      <w:r w:rsidR="00BD3C4C" w:rsidRPr="00664E28">
        <w:rPr>
          <w:rFonts w:eastAsia="SimSun"/>
          <w:rPrChange w:id="9588" w:author="Author">
            <w:rPr/>
          </w:rPrChange>
        </w:rPr>
        <w:t>136-144</w:t>
      </w:r>
      <w:ins w:id="9589" w:author="Author">
        <w:r w:rsidR="00C25C35">
          <w:rPr>
            <w:rFonts w:eastAsia="SimSun" w:cs="FrankRuehl"/>
            <w:noProof/>
            <w:lang w:eastAsia="zh-CN"/>
          </w:rPr>
          <w:t>.</w:t>
        </w:r>
      </w:ins>
    </w:p>
    <w:p w14:paraId="6F731169" w14:textId="2C6FE0A8" w:rsidR="00EC75BC" w:rsidRDefault="00EC75BC" w:rsidP="00BD3C4C">
      <w:pPr>
        <w:widowControl w:val="0"/>
        <w:shd w:val="clear" w:color="auto" w:fill="FFFFFF"/>
        <w:tabs>
          <w:tab w:val="left" w:pos="284"/>
        </w:tabs>
        <w:jc w:val="both"/>
        <w:rPr>
          <w:ins w:id="9590" w:author="Author"/>
          <w:rFonts w:eastAsia="SimSun" w:cs="FrankRuehl"/>
          <w:noProof/>
          <w:lang w:eastAsia="zh-CN"/>
        </w:rPr>
      </w:pPr>
    </w:p>
    <w:p w14:paraId="6A513848" w14:textId="5ACF7B9D" w:rsidR="00BD3C4C" w:rsidRPr="00664E28" w:rsidRDefault="00C25C35" w:rsidP="00BE2E88">
      <w:pPr>
        <w:widowControl w:val="0"/>
        <w:shd w:val="clear" w:color="auto" w:fill="FFFFFF"/>
        <w:tabs>
          <w:tab w:val="left" w:pos="284"/>
        </w:tabs>
        <w:jc w:val="both"/>
        <w:rPr>
          <w:rFonts w:eastAsia="SimSun" w:cs="FrankRuehl"/>
          <w:sz w:val="20"/>
          <w:szCs w:val="20"/>
          <w:rtl/>
          <w:rPrChange w:id="9591" w:author="Author">
            <w:rPr>
              <w:rFonts w:cs="FrankRuehl"/>
              <w:sz w:val="20"/>
              <w:szCs w:val="20"/>
              <w:rtl/>
            </w:rPr>
          </w:rPrChange>
        </w:rPr>
      </w:pPr>
      <w:ins w:id="9592" w:author="Author">
        <w:r w:rsidRPr="00BD3C4C">
          <w:rPr>
            <w:rFonts w:eastAsia="SimSun" w:cs="FrankRuehl"/>
            <w:noProof/>
            <w:lang w:eastAsia="zh-CN"/>
          </w:rPr>
          <w:t>Malachi</w:t>
        </w:r>
        <w:r>
          <w:rPr>
            <w:rFonts w:eastAsia="SimSun" w:cs="FrankRuehl"/>
            <w:noProof/>
            <w:lang w:eastAsia="zh-CN"/>
          </w:rPr>
          <w:t xml:space="preserve">, </w:t>
        </w:r>
      </w:ins>
      <w:r w:rsidR="00BD3C4C" w:rsidRPr="00664E28">
        <w:rPr>
          <w:rFonts w:eastAsia="SimSun"/>
          <w:rPrChange w:id="9593" w:author="Author">
            <w:rPr/>
          </w:rPrChange>
        </w:rPr>
        <w:t xml:space="preserve">Eliezer </w:t>
      </w:r>
      <w:proofErr w:type="spellStart"/>
      <w:r w:rsidR="00BD3C4C" w:rsidRPr="00664E28">
        <w:rPr>
          <w:rFonts w:eastAsia="SimSun"/>
          <w:rPrChange w:id="9594" w:author="Author">
            <w:rPr/>
          </w:rPrChange>
        </w:rPr>
        <w:t>Rephael</w:t>
      </w:r>
      <w:proofErr w:type="spellEnd"/>
      <w:del w:id="9595" w:author="Author">
        <w:r w:rsidR="00BD3C4C" w:rsidRPr="00BD3C4C">
          <w:rPr>
            <w:rFonts w:eastAsia="SimSun" w:cs="FrankRuehl"/>
            <w:noProof/>
            <w:lang w:eastAsia="zh-CN"/>
          </w:rPr>
          <w:delText xml:space="preserve"> Malachi (</w:delText>
        </w:r>
      </w:del>
      <w:ins w:id="9596" w:author="Author">
        <w:r>
          <w:rPr>
            <w:rFonts w:eastAsia="SimSun" w:cs="FrankRuehl"/>
            <w:noProof/>
            <w:lang w:eastAsia="zh-CN"/>
          </w:rPr>
          <w:t xml:space="preserve">. </w:t>
        </w:r>
        <w:r w:rsidRPr="00BD3C4C">
          <w:rPr>
            <w:rFonts w:eastAsia="SimSun" w:cs="FrankRuehl"/>
            <w:i/>
            <w:iCs/>
            <w:noProof/>
            <w:lang w:eastAsia="zh-CN"/>
          </w:rPr>
          <w:t>Mi-Neged Tireh</w:t>
        </w:r>
        <w:r>
          <w:rPr>
            <w:rFonts w:eastAsia="SimSun" w:cs="FrankRuehl"/>
            <w:noProof/>
            <w:lang w:eastAsia="zh-CN"/>
          </w:rPr>
          <w:t xml:space="preserve">. Edited by </w:t>
        </w:r>
      </w:ins>
      <w:r w:rsidR="00BD3C4C" w:rsidRPr="00664E28">
        <w:rPr>
          <w:rFonts w:eastAsia="SimSun"/>
          <w:rPrChange w:id="9597" w:author="Author">
            <w:rPr/>
          </w:rPrChange>
        </w:rPr>
        <w:t xml:space="preserve">Elhanan Reiner and </w:t>
      </w:r>
      <w:r w:rsidR="00BD3C4C" w:rsidRPr="00664E28">
        <w:rPr>
          <w:rFonts w:eastAsia="SimSun"/>
          <w:rPrChange w:id="9598" w:author="Author">
            <w:rPr/>
          </w:rPrChange>
        </w:rPr>
        <w:t>Haggai Ben-</w:t>
      </w:r>
      <w:proofErr w:type="spellStart"/>
      <w:r w:rsidR="00BD3C4C" w:rsidRPr="00664E28">
        <w:rPr>
          <w:rFonts w:eastAsia="SimSun"/>
          <w:rPrChange w:id="9599" w:author="Author">
            <w:rPr/>
          </w:rPrChange>
        </w:rPr>
        <w:t>Shammai</w:t>
      </w:r>
      <w:proofErr w:type="spellEnd"/>
      <w:del w:id="9600" w:author="Author">
        <w:r w:rsidR="00BD3C4C" w:rsidRPr="00BD3C4C">
          <w:rPr>
            <w:rFonts w:eastAsia="SimSun" w:cs="FrankRuehl"/>
            <w:noProof/>
            <w:lang w:eastAsia="zh-CN"/>
          </w:rPr>
          <w:delText xml:space="preserve">, eds.)  </w:delText>
        </w:r>
        <w:r w:rsidR="00BD3C4C" w:rsidRPr="00BD3C4C">
          <w:rPr>
            <w:rFonts w:eastAsia="SimSun" w:cs="FrankRuehl"/>
            <w:i/>
            <w:iCs/>
            <w:noProof/>
            <w:lang w:eastAsia="zh-CN"/>
          </w:rPr>
          <w:delText>Mi-Neged Tireh</w:delText>
        </w:r>
        <w:r w:rsidR="00BD3C4C" w:rsidRPr="00BD3C4C">
          <w:rPr>
            <w:rFonts w:eastAsia="SimSun" w:cs="FrankRuehl"/>
            <w:noProof/>
            <w:lang w:eastAsia="zh-CN"/>
          </w:rPr>
          <w:delText xml:space="preserve"> (</w:delText>
        </w:r>
      </w:del>
      <w:ins w:id="9601" w:author="Author">
        <w:r>
          <w:rPr>
            <w:rFonts w:eastAsia="SimSun" w:cs="FrankRuehl"/>
            <w:noProof/>
            <w:lang w:eastAsia="zh-CN"/>
          </w:rPr>
          <w:t xml:space="preserve">. </w:t>
        </w:r>
      </w:ins>
      <w:r w:rsidR="00BD3C4C" w:rsidRPr="00664E28">
        <w:rPr>
          <w:rFonts w:eastAsia="SimSun"/>
          <w:lang w:val="de-DE"/>
          <w:rPrChange w:id="9602" w:author="Author">
            <w:rPr/>
          </w:rPrChange>
        </w:rPr>
        <w:t>Jerusalem: Yad Ben-Zvi, 2001</w:t>
      </w:r>
      <w:del w:id="9603" w:author="Author">
        <w:r w:rsidR="00BD3C4C" w:rsidRPr="00664E28">
          <w:rPr>
            <w:rFonts w:eastAsia="SimSun" w:cs="FrankRuehl"/>
            <w:noProof/>
            <w:sz w:val="20"/>
            <w:szCs w:val="20"/>
            <w:lang w:val="de-DE" w:eastAsia="zh-CN"/>
            <w:rPrChange w:id="9604" w:author="Author">
              <w:rPr>
                <w:rFonts w:eastAsia="SimSun" w:cs="FrankRuehl"/>
                <w:noProof/>
                <w:sz w:val="20"/>
                <w:szCs w:val="20"/>
                <w:lang w:eastAsia="zh-CN"/>
              </w:rPr>
            </w:rPrChange>
          </w:rPr>
          <w:delText>)</w:delText>
        </w:r>
      </w:del>
      <w:ins w:id="9605" w:author="Author">
        <w:r w:rsidRPr="00EE7D74">
          <w:rPr>
            <w:rFonts w:eastAsia="SimSun" w:cs="FrankRuehl"/>
            <w:noProof/>
            <w:sz w:val="20"/>
            <w:szCs w:val="20"/>
            <w:lang w:val="de-DE" w:eastAsia="zh-CN"/>
          </w:rPr>
          <w:t>.</w:t>
        </w:r>
      </w:ins>
    </w:p>
    <w:p w14:paraId="48E90297" w14:textId="57C369CA" w:rsidR="00BD3C4C" w:rsidRPr="00664E28" w:rsidDel="00B176AE" w:rsidRDefault="00BD3C4C" w:rsidP="00BE2E88">
      <w:pPr>
        <w:widowControl w:val="0"/>
        <w:shd w:val="clear" w:color="auto" w:fill="FFFFFF"/>
        <w:tabs>
          <w:tab w:val="left" w:pos="284"/>
        </w:tabs>
        <w:jc w:val="both"/>
        <w:rPr>
          <w:del w:id="9606" w:author="Author"/>
          <w:rFonts w:eastAsia="SimSun"/>
          <w:lang w:val="de-DE"/>
          <w:rPrChange w:id="9607" w:author="Author">
            <w:rPr>
              <w:del w:id="9608" w:author="Author"/>
              <w:sz w:val="20"/>
            </w:rPr>
          </w:rPrChange>
        </w:rPr>
      </w:pPr>
    </w:p>
    <w:p w14:paraId="1C3A990E" w14:textId="18FEA9D2" w:rsidR="003C7DCE" w:rsidRPr="00EE7D74" w:rsidRDefault="00BD3C4C" w:rsidP="00B176AE">
      <w:pPr>
        <w:widowControl w:val="0"/>
        <w:shd w:val="clear" w:color="auto" w:fill="FFFFFF"/>
        <w:tabs>
          <w:tab w:val="left" w:pos="284"/>
        </w:tabs>
        <w:jc w:val="both"/>
        <w:rPr>
          <w:ins w:id="9609" w:author="Author"/>
          <w:rFonts w:asciiTheme="minorHAnsi" w:eastAsia="SimSun" w:hAnsiTheme="minorHAnsi" w:cs="FrankRuehl"/>
          <w:noProof/>
          <w:sz w:val="22"/>
          <w:szCs w:val="22"/>
          <w:lang w:val="de-DE" w:eastAsia="zh-CN" w:bidi="he-IL"/>
        </w:rPr>
      </w:pPr>
      <w:del w:id="9610" w:author="Author">
        <w:r w:rsidRPr="00664E28">
          <w:rPr>
            <w:rFonts w:eastAsia="SimSun" w:cs="FrankRuehl"/>
            <w:noProof/>
            <w:lang w:val="de-DE" w:eastAsia="zh-CN"/>
            <w:rPrChange w:id="9611" w:author="Author">
              <w:rPr>
                <w:rFonts w:eastAsia="SimSun" w:cs="FrankRuehl"/>
                <w:noProof/>
                <w:lang w:eastAsia="zh-CN"/>
              </w:rPr>
            </w:rPrChange>
          </w:rPr>
          <w:delText xml:space="preserve">Simha </w:delText>
        </w:r>
      </w:del>
    </w:p>
    <w:p w14:paraId="2E152BEE" w14:textId="129B778C" w:rsidR="00BD3C4C" w:rsidRPr="00664E28" w:rsidRDefault="00C25C35" w:rsidP="00BE2E88">
      <w:pPr>
        <w:widowControl w:val="0"/>
        <w:shd w:val="clear" w:color="auto" w:fill="FFFFFF"/>
        <w:tabs>
          <w:tab w:val="left" w:pos="284"/>
        </w:tabs>
        <w:jc w:val="both"/>
        <w:rPr>
          <w:rFonts w:asciiTheme="minorHAnsi" w:eastAsia="SimSun" w:hAnsiTheme="minorHAnsi" w:cs="FrankRuehl"/>
          <w:sz w:val="20"/>
          <w:szCs w:val="20"/>
          <w:rtl/>
          <w:lang w:bidi="he-IL"/>
          <w:rPrChange w:id="9612" w:author="Author">
            <w:rPr>
              <w:rFonts w:cs="FrankRuehl"/>
              <w:sz w:val="20"/>
              <w:szCs w:val="20"/>
              <w:rtl/>
            </w:rPr>
          </w:rPrChange>
        </w:rPr>
      </w:pPr>
      <w:r w:rsidRPr="00664E28">
        <w:rPr>
          <w:rFonts w:eastAsia="SimSun"/>
          <w:lang w:val="de-DE"/>
          <w:rPrChange w:id="9613" w:author="Author">
            <w:rPr/>
          </w:rPrChange>
        </w:rPr>
        <w:t xml:space="preserve">Mandelbaum, </w:t>
      </w:r>
      <w:ins w:id="9614" w:author="Author">
        <w:r w:rsidR="00BD3C4C" w:rsidRPr="00EE7D74">
          <w:rPr>
            <w:rFonts w:eastAsia="SimSun" w:cs="FrankRuehl"/>
            <w:noProof/>
            <w:lang w:val="de-DE" w:eastAsia="zh-CN"/>
          </w:rPr>
          <w:t xml:space="preserve">Simha, </w:t>
        </w:r>
      </w:ins>
      <w:r w:rsidR="00BD3C4C" w:rsidRPr="00664E28">
        <w:rPr>
          <w:rFonts w:eastAsia="SimSun"/>
          <w:lang w:val="de-DE"/>
          <w:rPrChange w:id="9615" w:author="Author">
            <w:rPr/>
          </w:rPrChange>
        </w:rPr>
        <w:t xml:space="preserve">ed. </w:t>
      </w:r>
      <w:r w:rsidR="00BD3C4C" w:rsidRPr="00664E28">
        <w:rPr>
          <w:rFonts w:eastAsia="SimSun"/>
          <w:i/>
          <w:lang w:val="de-DE"/>
          <w:rPrChange w:id="9616" w:author="Author">
            <w:rPr>
              <w:i/>
            </w:rPr>
          </w:rPrChange>
        </w:rPr>
        <w:t>Sefer Torah Mi-Zion</w:t>
      </w:r>
      <w:del w:id="9617" w:author="Author">
        <w:r w:rsidR="00BD3C4C" w:rsidRPr="00664E28">
          <w:rPr>
            <w:rFonts w:eastAsia="SimSun" w:cs="FrankRuehl"/>
            <w:noProof/>
            <w:lang w:val="de-DE" w:eastAsia="zh-CN"/>
            <w:rPrChange w:id="9618" w:author="Author">
              <w:rPr>
                <w:rFonts w:eastAsia="SimSun" w:cs="FrankRuehl"/>
                <w:noProof/>
                <w:lang w:eastAsia="zh-CN"/>
              </w:rPr>
            </w:rPrChange>
          </w:rPr>
          <w:delText xml:space="preserve"> (</w:delText>
        </w:r>
      </w:del>
      <w:ins w:id="9619" w:author="Author">
        <w:r w:rsidRPr="00EE7D74">
          <w:rPr>
            <w:rFonts w:eastAsia="SimSun" w:cs="FrankRuehl"/>
            <w:i/>
            <w:iCs/>
            <w:noProof/>
            <w:lang w:val="de-DE" w:eastAsia="zh-CN"/>
          </w:rPr>
          <w:t>.</w:t>
        </w:r>
        <w:r w:rsidR="00BD3C4C" w:rsidRPr="00EE7D74">
          <w:rPr>
            <w:rFonts w:eastAsia="SimSun" w:cs="FrankRuehl"/>
            <w:noProof/>
            <w:lang w:val="de-DE" w:eastAsia="zh-CN"/>
          </w:rPr>
          <w:t xml:space="preserve"> </w:t>
        </w:r>
      </w:ins>
      <w:r w:rsidR="00BD3C4C" w:rsidRPr="00664E28">
        <w:rPr>
          <w:rFonts w:eastAsia="SimSun"/>
          <w:rPrChange w:id="9620" w:author="Author">
            <w:rPr/>
          </w:rPrChange>
        </w:rPr>
        <w:t xml:space="preserve">Jerusalem: </w:t>
      </w:r>
      <w:proofErr w:type="spellStart"/>
      <w:r w:rsidR="00BD3C4C" w:rsidRPr="00664E28">
        <w:rPr>
          <w:rFonts w:eastAsia="SimSun"/>
          <w:rPrChange w:id="9621" w:author="Author">
            <w:rPr/>
          </w:rPrChange>
        </w:rPr>
        <w:t>Lyna</w:t>
      </w:r>
      <w:proofErr w:type="spellEnd"/>
      <w:r w:rsidR="00BD3C4C" w:rsidRPr="00664E28">
        <w:rPr>
          <w:rFonts w:eastAsia="SimSun"/>
          <w:rPrChange w:id="9622" w:author="Author">
            <w:rPr/>
          </w:rPrChange>
        </w:rPr>
        <w:t>, 1995</w:t>
      </w:r>
      <w:del w:id="9623" w:author="Author">
        <w:r w:rsidR="00BD3C4C" w:rsidRPr="00BD3C4C">
          <w:rPr>
            <w:rFonts w:eastAsia="SimSun" w:cs="FrankRuehl"/>
            <w:noProof/>
            <w:sz w:val="20"/>
            <w:szCs w:val="20"/>
            <w:lang w:eastAsia="zh-CN"/>
          </w:rPr>
          <w:delText>)</w:delText>
        </w:r>
      </w:del>
      <w:ins w:id="9624" w:author="Author">
        <w:r>
          <w:rPr>
            <w:rFonts w:eastAsia="SimSun" w:cs="FrankRuehl"/>
            <w:noProof/>
            <w:sz w:val="20"/>
            <w:szCs w:val="20"/>
            <w:lang w:eastAsia="zh-CN"/>
          </w:rPr>
          <w:t>.</w:t>
        </w:r>
      </w:ins>
    </w:p>
    <w:p w14:paraId="7D431177" w14:textId="77777777" w:rsidR="00BD3C4C" w:rsidRPr="00664E28" w:rsidRDefault="00BD3C4C" w:rsidP="00BE2E88">
      <w:pPr>
        <w:widowControl w:val="0"/>
        <w:shd w:val="clear" w:color="auto" w:fill="FFFFFF"/>
        <w:tabs>
          <w:tab w:val="left" w:pos="284"/>
        </w:tabs>
        <w:jc w:val="both"/>
        <w:rPr>
          <w:rFonts w:eastAsia="SimSun"/>
          <w:sz w:val="20"/>
          <w:rPrChange w:id="9625" w:author="Author">
            <w:rPr>
              <w:sz w:val="20"/>
            </w:rPr>
          </w:rPrChange>
        </w:rPr>
      </w:pPr>
    </w:p>
    <w:p w14:paraId="1101F16D" w14:textId="17C5D7E7" w:rsidR="00BD3C4C" w:rsidRPr="00664E28" w:rsidRDefault="00BD3C4C" w:rsidP="00BE2E88">
      <w:pPr>
        <w:widowControl w:val="0"/>
        <w:shd w:val="clear" w:color="auto" w:fill="FFFFFF"/>
        <w:tabs>
          <w:tab w:val="left" w:pos="284"/>
        </w:tabs>
        <w:jc w:val="both"/>
        <w:rPr>
          <w:rFonts w:eastAsia="SimSun"/>
          <w:rPrChange w:id="9626" w:author="Author">
            <w:rPr/>
          </w:rPrChange>
        </w:rPr>
      </w:pPr>
      <w:ins w:id="9627" w:author="Author">
        <w:r w:rsidRPr="00BD3C4C">
          <w:rPr>
            <w:rFonts w:eastAsia="SimSun" w:cs="FrankRuehl"/>
            <w:noProof/>
            <w:lang w:eastAsia="zh-CN"/>
          </w:rPr>
          <w:t>Manekin,</w:t>
        </w:r>
        <w:r w:rsidR="00C25C35">
          <w:rPr>
            <w:rFonts w:eastAsia="SimSun" w:cs="FrankRuehl"/>
            <w:noProof/>
            <w:lang w:eastAsia="zh-CN"/>
          </w:rPr>
          <w:t xml:space="preserve"> </w:t>
        </w:r>
      </w:ins>
      <w:r w:rsidR="00C25C35" w:rsidRPr="00664E28">
        <w:rPr>
          <w:rFonts w:eastAsia="SimSun"/>
          <w:rPrChange w:id="9628" w:author="Author">
            <w:rPr/>
          </w:rPrChange>
        </w:rPr>
        <w:t>Charles H.</w:t>
      </w:r>
      <w:r w:rsidR="002779C1" w:rsidRPr="00664E28">
        <w:rPr>
          <w:rFonts w:eastAsia="SimSun"/>
          <w:rPrChange w:id="9629" w:author="Author">
            <w:rPr/>
          </w:rPrChange>
        </w:rPr>
        <w:t xml:space="preserve"> </w:t>
      </w:r>
      <w:del w:id="9630" w:author="Author">
        <w:r w:rsidRPr="00BD3C4C">
          <w:rPr>
            <w:rFonts w:eastAsia="SimSun" w:cs="FrankRuehl"/>
            <w:noProof/>
            <w:lang w:eastAsia="zh-CN"/>
          </w:rPr>
          <w:delText>Manekin, "</w:delText>
        </w:r>
      </w:del>
      <w:ins w:id="9631" w:author="Author">
        <w:r w:rsidR="00C25C35">
          <w:rPr>
            <w:rFonts w:eastAsia="SimSun" w:cs="FrankRuehl"/>
            <w:noProof/>
            <w:lang w:eastAsia="zh-CN"/>
          </w:rPr>
          <w:t>“</w:t>
        </w:r>
      </w:ins>
      <w:r w:rsidRPr="00664E28">
        <w:rPr>
          <w:rFonts w:eastAsia="SimSun"/>
          <w:rPrChange w:id="9632" w:author="Author">
            <w:rPr/>
          </w:rPrChange>
        </w:rPr>
        <w:t xml:space="preserve">Conservative Tendencies in </w:t>
      </w:r>
      <w:proofErr w:type="spellStart"/>
      <w:r w:rsidRPr="00664E28">
        <w:rPr>
          <w:rFonts w:eastAsia="SimSun"/>
          <w:rPrChange w:id="9633" w:author="Author">
            <w:rPr/>
          </w:rPrChange>
        </w:rPr>
        <w:t>Gersonides</w:t>
      </w:r>
      <w:proofErr w:type="spellEnd"/>
      <w:del w:id="9634" w:author="Author">
        <w:r w:rsidRPr="00BD3C4C">
          <w:rPr>
            <w:rFonts w:eastAsia="SimSun" w:cs="FrankRuehl"/>
            <w:noProof/>
            <w:lang w:eastAsia="zh-CN"/>
          </w:rPr>
          <w:delText>'</w:delText>
        </w:r>
      </w:del>
      <w:ins w:id="9635" w:author="Author">
        <w:r w:rsidR="002779C1">
          <w:rPr>
            <w:rFonts w:eastAsia="SimSun" w:cs="FrankRuehl"/>
            <w:noProof/>
            <w:lang w:eastAsia="zh-CN"/>
          </w:rPr>
          <w:t>’</w:t>
        </w:r>
      </w:ins>
      <w:r w:rsidRPr="00664E28">
        <w:rPr>
          <w:rFonts w:eastAsia="SimSun"/>
          <w:rPrChange w:id="9636" w:author="Author">
            <w:rPr/>
          </w:rPrChange>
        </w:rPr>
        <w:t xml:space="preserve"> Religious Philosophy</w:t>
      </w:r>
      <w:del w:id="9637" w:author="Author">
        <w:r w:rsidRPr="00BD3C4C">
          <w:rPr>
            <w:rFonts w:eastAsia="SimSun" w:cs="FrankRuehl"/>
            <w:noProof/>
            <w:lang w:eastAsia="zh-CN"/>
          </w:rPr>
          <w:delText>," in Daniel H</w:delText>
        </w:r>
        <w:r w:rsidRPr="00BD3C4C">
          <w:rPr>
            <w:rFonts w:eastAsia="SimSun" w:cs="FrankRuehl"/>
            <w:noProof/>
            <w:sz w:val="20"/>
            <w:szCs w:val="20"/>
            <w:lang w:eastAsia="zh-CN"/>
          </w:rPr>
          <w:delText xml:space="preserve">. </w:delText>
        </w:r>
        <w:r w:rsidRPr="00BD3C4C">
          <w:rPr>
            <w:rFonts w:eastAsia="SimSun" w:cs="FrankRuehl"/>
            <w:noProof/>
            <w:lang w:eastAsia="zh-CN"/>
          </w:rPr>
          <w:delText>Frank and Oliver Leaman, eds.,</w:delText>
        </w:r>
      </w:del>
      <w:ins w:id="9638" w:author="Author">
        <w:r w:rsidR="00C25C35">
          <w:rPr>
            <w:rFonts w:eastAsia="SimSun" w:cs="FrankRuehl"/>
            <w:noProof/>
            <w:lang w:eastAsia="zh-CN"/>
          </w:rPr>
          <w:t>.” In</w:t>
        </w:r>
      </w:ins>
      <w:r w:rsidR="00C25C35" w:rsidRPr="00664E28">
        <w:rPr>
          <w:rFonts w:eastAsia="SimSun"/>
          <w:i/>
          <w:rPrChange w:id="9639" w:author="Author">
            <w:rPr/>
          </w:rPrChange>
        </w:rPr>
        <w:t xml:space="preserve"> </w:t>
      </w:r>
      <w:r w:rsidR="00C25C35" w:rsidRPr="00664E28">
        <w:rPr>
          <w:rFonts w:eastAsia="SimSun"/>
          <w:i/>
          <w:rPrChange w:id="9640" w:author="Author">
            <w:rPr>
              <w:i/>
            </w:rPr>
          </w:rPrChange>
        </w:rPr>
        <w:t>Cambridge Companion to Medieval Jewish Philosophy</w:t>
      </w:r>
      <w:del w:id="9641" w:author="Author">
        <w:r w:rsidRPr="00BD3C4C">
          <w:rPr>
            <w:rFonts w:eastAsia="SimSun" w:cs="FrankRuehl"/>
            <w:noProof/>
            <w:lang w:eastAsia="zh-CN"/>
          </w:rPr>
          <w:delText xml:space="preserve"> (</w:delText>
        </w:r>
      </w:del>
      <w:ins w:id="9642" w:author="Author">
        <w:r w:rsidR="00C25C35">
          <w:rPr>
            <w:rFonts w:eastAsia="SimSun" w:cs="FrankRuehl"/>
            <w:noProof/>
            <w:lang w:eastAsia="zh-CN"/>
          </w:rPr>
          <w:t xml:space="preserve">, edited by </w:t>
        </w:r>
        <w:r w:rsidR="00DF4637" w:rsidRPr="00BD3C4C">
          <w:rPr>
            <w:rFonts w:eastAsia="SimSun" w:cs="FrankRuehl"/>
            <w:noProof/>
            <w:lang w:eastAsia="zh-CN"/>
          </w:rPr>
          <w:t>Daniel H</w:t>
        </w:r>
        <w:r w:rsidR="00DF4637" w:rsidRPr="00BD3C4C">
          <w:rPr>
            <w:rFonts w:eastAsia="SimSun" w:cs="FrankRuehl"/>
            <w:noProof/>
            <w:sz w:val="20"/>
            <w:szCs w:val="20"/>
            <w:lang w:eastAsia="zh-CN"/>
          </w:rPr>
          <w:t xml:space="preserve">. </w:t>
        </w:r>
        <w:r w:rsidR="00DF4637" w:rsidRPr="00BD3C4C">
          <w:rPr>
            <w:rFonts w:eastAsia="SimSun" w:cs="FrankRuehl"/>
            <w:noProof/>
            <w:lang w:eastAsia="zh-CN"/>
          </w:rPr>
          <w:t>Frank</w:t>
        </w:r>
        <w:r w:rsidR="001B7CA6">
          <w:rPr>
            <w:rFonts w:eastAsia="SimSun" w:cs="FrankRuehl"/>
            <w:noProof/>
            <w:lang w:eastAsia="zh-CN"/>
          </w:rPr>
          <w:t>,</w:t>
        </w:r>
        <w:r w:rsidR="00DF4637" w:rsidRPr="00BD3C4C">
          <w:rPr>
            <w:rFonts w:eastAsia="SimSun" w:cs="FrankRuehl"/>
            <w:noProof/>
            <w:lang w:eastAsia="zh-CN"/>
          </w:rPr>
          <w:t xml:space="preserve"> and Oliver Leama</w:t>
        </w:r>
        <w:r w:rsidR="00DF4637">
          <w:rPr>
            <w:rFonts w:eastAsia="SimSun" w:cs="FrankRuehl"/>
            <w:noProof/>
            <w:lang w:eastAsia="zh-CN"/>
          </w:rPr>
          <w:t xml:space="preserve">n, </w:t>
        </w:r>
        <w:r w:rsidR="00DF4637" w:rsidRPr="00BD3C4C">
          <w:rPr>
            <w:rFonts w:eastAsia="SimSun" w:cs="FrankRuehl"/>
            <w:noProof/>
            <w:lang w:eastAsia="zh-CN"/>
          </w:rPr>
          <w:t>304-342</w:t>
        </w:r>
        <w:r w:rsidR="00DF4637">
          <w:rPr>
            <w:rFonts w:eastAsia="SimSun" w:cs="FrankRuehl"/>
            <w:noProof/>
            <w:lang w:eastAsia="zh-CN"/>
          </w:rPr>
          <w:t xml:space="preserve">. </w:t>
        </w:r>
      </w:ins>
      <w:r w:rsidRPr="00664E28">
        <w:rPr>
          <w:rFonts w:eastAsia="SimSun"/>
          <w:rPrChange w:id="9643" w:author="Author">
            <w:rPr/>
          </w:rPrChange>
        </w:rPr>
        <w:t>Cambridge: Cambridge University Pres</w:t>
      </w:r>
      <w:ins w:id="9644" w:author="Author">
        <w:r w:rsidR="002779C1">
          <w:rPr>
            <w:rFonts w:eastAsia="SimSun" w:cs="FrankRuehl"/>
            <w:noProof/>
            <w:lang w:eastAsia="zh-CN"/>
          </w:rPr>
          <w:t>s</w:t>
        </w:r>
      </w:ins>
      <w:r w:rsidRPr="00664E28">
        <w:rPr>
          <w:rFonts w:eastAsia="SimSun"/>
          <w:rPrChange w:id="9645" w:author="Author">
            <w:rPr/>
          </w:rPrChange>
        </w:rPr>
        <w:t>, 2003</w:t>
      </w:r>
      <w:del w:id="9646" w:author="Author">
        <w:r w:rsidRPr="00BD3C4C">
          <w:rPr>
            <w:rFonts w:eastAsia="SimSun" w:cs="FrankRuehl"/>
            <w:noProof/>
            <w:lang w:eastAsia="zh-CN"/>
          </w:rPr>
          <w:delText>), pp. 304-342, 310-315</w:delText>
        </w:r>
      </w:del>
      <w:ins w:id="9647" w:author="Author">
        <w:r w:rsidR="00DF4637">
          <w:rPr>
            <w:rFonts w:eastAsia="SimSun" w:cs="FrankRuehl"/>
            <w:noProof/>
            <w:lang w:eastAsia="zh-CN"/>
          </w:rPr>
          <w:t>.</w:t>
        </w:r>
      </w:ins>
    </w:p>
    <w:p w14:paraId="27331830" w14:textId="77777777" w:rsidR="00F52316" w:rsidRPr="00664E28" w:rsidRDefault="00F52316" w:rsidP="00BE2E88">
      <w:pPr>
        <w:widowControl w:val="0"/>
        <w:shd w:val="clear" w:color="auto" w:fill="FFFFFF"/>
        <w:tabs>
          <w:tab w:val="left" w:pos="284"/>
        </w:tabs>
        <w:jc w:val="both"/>
        <w:rPr>
          <w:rFonts w:eastAsia="SimSun"/>
          <w:rPrChange w:id="9648" w:author="Author">
            <w:rPr/>
          </w:rPrChange>
        </w:rPr>
      </w:pPr>
    </w:p>
    <w:p w14:paraId="5F9583D8" w14:textId="261B2941" w:rsidR="00BD3C4C" w:rsidRPr="00664E28" w:rsidRDefault="00BD3C4C" w:rsidP="00BE2E88">
      <w:pPr>
        <w:widowControl w:val="0"/>
        <w:shd w:val="clear" w:color="auto" w:fill="FFFFFF"/>
        <w:tabs>
          <w:tab w:val="left" w:pos="284"/>
        </w:tabs>
        <w:jc w:val="both"/>
        <w:rPr>
          <w:rFonts w:eastAsia="SimSun"/>
          <w:rPrChange w:id="9649" w:author="Author">
            <w:rPr>
              <w:sz w:val="20"/>
            </w:rPr>
          </w:rPrChange>
        </w:rPr>
      </w:pPr>
      <w:del w:id="9650" w:author="Author">
        <w:r w:rsidRPr="00BD3C4C">
          <w:rPr>
            <w:rFonts w:eastAsia="SimSun" w:cs="FrankRuehl"/>
            <w:noProof/>
            <w:lang w:eastAsia="zh-CN"/>
          </w:rPr>
          <w:delText xml:space="preserve">Karl </w:delText>
        </w:r>
      </w:del>
      <w:r w:rsidR="008B5BFA" w:rsidRPr="00664E28">
        <w:rPr>
          <w:rFonts w:eastAsia="SimSun"/>
          <w:rPrChange w:id="9651" w:author="Author">
            <w:rPr/>
          </w:rPrChange>
        </w:rPr>
        <w:t xml:space="preserve">Mannheim, </w:t>
      </w:r>
      <w:ins w:id="9652" w:author="Author">
        <w:r w:rsidRPr="00F52316">
          <w:rPr>
            <w:rFonts w:eastAsia="SimSun" w:cs="FrankRuehl"/>
            <w:noProof/>
            <w:lang w:eastAsia="zh-CN"/>
          </w:rPr>
          <w:t>Karl</w:t>
        </w:r>
        <w:r w:rsidR="008B5BFA" w:rsidRPr="00F52316">
          <w:rPr>
            <w:rFonts w:eastAsia="SimSun" w:cs="FrankRuehl"/>
            <w:noProof/>
            <w:lang w:eastAsia="zh-CN"/>
          </w:rPr>
          <w:t>.</w:t>
        </w:r>
        <w:r w:rsidRPr="00F52316">
          <w:rPr>
            <w:rFonts w:eastAsia="SimSun" w:cs="FrankRuehl"/>
            <w:noProof/>
            <w:lang w:eastAsia="zh-CN"/>
          </w:rPr>
          <w:t xml:space="preserve"> </w:t>
        </w:r>
      </w:ins>
      <w:r w:rsidRPr="00664E28">
        <w:rPr>
          <w:rFonts w:eastAsia="SimSun"/>
          <w:i/>
          <w:rPrChange w:id="9653" w:author="Author">
            <w:rPr>
              <w:i/>
            </w:rPr>
          </w:rPrChange>
        </w:rPr>
        <w:t>Ideology and Utopia: An Introduction to the Sociology of Knowledge</w:t>
      </w:r>
      <w:del w:id="9654" w:author="Author">
        <w:r w:rsidRPr="00BD3C4C">
          <w:rPr>
            <w:rFonts w:eastAsia="SimSun" w:cs="FrankRuehl"/>
            <w:noProof/>
            <w:lang w:eastAsia="zh-CN"/>
          </w:rPr>
          <w:delText xml:space="preserve"> [</w:delText>
        </w:r>
      </w:del>
      <w:ins w:id="9655" w:author="Author">
        <w:r w:rsidR="008B5BFA" w:rsidRPr="00F52316">
          <w:rPr>
            <w:rFonts w:eastAsia="SimSun" w:cs="FrankRuehl"/>
            <w:i/>
            <w:iCs/>
            <w:noProof/>
            <w:lang w:eastAsia="zh-CN"/>
          </w:rPr>
          <w:t>.</w:t>
        </w:r>
        <w:r w:rsidRPr="00F52316">
          <w:rPr>
            <w:rFonts w:eastAsia="SimSun" w:cs="FrankRuehl"/>
            <w:noProof/>
            <w:lang w:eastAsia="zh-CN"/>
          </w:rPr>
          <w:t xml:space="preserve"> </w:t>
        </w:r>
        <w:r w:rsidR="008B5BFA" w:rsidRPr="00F52316">
          <w:rPr>
            <w:rFonts w:eastAsia="SimSun" w:cs="FrankRuehl"/>
            <w:noProof/>
            <w:lang w:eastAsia="zh-CN"/>
          </w:rPr>
          <w:t xml:space="preserve">Translated by </w:t>
        </w:r>
      </w:ins>
      <w:r w:rsidRPr="00664E28">
        <w:rPr>
          <w:rFonts w:eastAsia="SimSun"/>
          <w:rPrChange w:id="9656" w:author="Author">
            <w:rPr/>
          </w:rPrChange>
        </w:rPr>
        <w:t xml:space="preserve">Louis Wirth and Edward </w:t>
      </w:r>
      <w:proofErr w:type="spellStart"/>
      <w:r w:rsidRPr="00664E28">
        <w:rPr>
          <w:rFonts w:eastAsia="SimSun"/>
          <w:rPrChange w:id="9657" w:author="Author">
            <w:rPr/>
          </w:rPrChange>
        </w:rPr>
        <w:t>Shils</w:t>
      </w:r>
      <w:proofErr w:type="spellEnd"/>
      <w:del w:id="9658" w:author="Author">
        <w:r w:rsidRPr="00BD3C4C">
          <w:rPr>
            <w:rFonts w:eastAsia="SimSun" w:cs="FrankRuehl"/>
            <w:noProof/>
            <w:lang w:eastAsia="zh-CN"/>
          </w:rPr>
          <w:delText>, tr.] (1936) (</w:delText>
        </w:r>
      </w:del>
      <w:ins w:id="9659" w:author="Author">
        <w:r w:rsidR="008B5BFA" w:rsidRPr="00F52316">
          <w:rPr>
            <w:rFonts w:eastAsia="SimSun" w:cs="FrankRuehl"/>
            <w:noProof/>
            <w:lang w:eastAsia="zh-CN"/>
          </w:rPr>
          <w:t xml:space="preserve">. </w:t>
        </w:r>
      </w:ins>
      <w:commentRangeStart w:id="9660"/>
      <w:r w:rsidRPr="00664E28">
        <w:rPr>
          <w:rFonts w:eastAsia="SimSun"/>
          <w:rPrChange w:id="9661" w:author="Author">
            <w:rPr/>
          </w:rPrChange>
        </w:rPr>
        <w:t xml:space="preserve">San Diego </w:t>
      </w:r>
      <w:del w:id="9662" w:author="Author">
        <w:r w:rsidRPr="00BD3C4C">
          <w:rPr>
            <w:rFonts w:eastAsia="SimSun" w:cs="FrankRuehl"/>
            <w:noProof/>
            <w:lang w:eastAsia="zh-CN"/>
          </w:rPr>
          <w:delText>&amp;</w:delText>
        </w:r>
      </w:del>
      <w:ins w:id="9663" w:author="Author">
        <w:r w:rsidR="00B8407A">
          <w:rPr>
            <w:rFonts w:eastAsia="SimSun" w:cs="FrankRuehl"/>
            <w:noProof/>
            <w:lang w:eastAsia="zh-CN"/>
          </w:rPr>
          <w:t>and</w:t>
        </w:r>
      </w:ins>
      <w:r w:rsidRPr="00664E28">
        <w:rPr>
          <w:rFonts w:eastAsia="SimSun"/>
          <w:rPrChange w:id="9664" w:author="Author">
            <w:rPr/>
          </w:rPrChange>
        </w:rPr>
        <w:t xml:space="preserve"> New York</w:t>
      </w:r>
      <w:commentRangeEnd w:id="9660"/>
      <w:r w:rsidR="00B8407A">
        <w:rPr>
          <w:rStyle w:val="CommentReference"/>
          <w:rFonts w:asciiTheme="minorHAnsi" w:eastAsiaTheme="minorHAnsi" w:hAnsiTheme="minorHAnsi" w:cstheme="minorBidi"/>
          <w:lang w:bidi="he-IL"/>
        </w:rPr>
        <w:commentReference w:id="9660"/>
      </w:r>
      <w:r w:rsidRPr="00664E28">
        <w:rPr>
          <w:rFonts w:eastAsia="SimSun"/>
          <w:rPrChange w:id="9665" w:author="Author">
            <w:rPr/>
          </w:rPrChange>
        </w:rPr>
        <w:t>: Harcourt, 1985</w:t>
      </w:r>
      <w:del w:id="9666" w:author="Author">
        <w:r w:rsidRPr="00BD3C4C">
          <w:rPr>
            <w:rFonts w:eastAsia="SimSun" w:cs="FrankRuehl"/>
            <w:noProof/>
            <w:sz w:val="20"/>
            <w:szCs w:val="20"/>
            <w:lang w:eastAsia="zh-CN"/>
          </w:rPr>
          <w:delText>)</w:delText>
        </w:r>
      </w:del>
      <w:ins w:id="9667" w:author="Author">
        <w:r w:rsidR="008B5BFA" w:rsidRPr="00F52316">
          <w:rPr>
            <w:rFonts w:eastAsia="SimSun" w:cs="FrankRuehl"/>
            <w:noProof/>
            <w:lang w:eastAsia="zh-CN"/>
          </w:rPr>
          <w:t>.</w:t>
        </w:r>
        <w:r w:rsidR="00F52316" w:rsidRPr="00F52316">
          <w:rPr>
            <w:rFonts w:eastAsia="SimSun" w:cs="FrankRuehl"/>
            <w:noProof/>
            <w:lang w:eastAsia="zh-CN"/>
          </w:rPr>
          <w:t xml:space="preserve"> </w:t>
        </w:r>
        <w:commentRangeStart w:id="9668"/>
        <w:r w:rsidR="00F52316" w:rsidRPr="00F52316">
          <w:rPr>
            <w:rFonts w:eastAsia="SimSun" w:cs="FrankRuehl"/>
            <w:noProof/>
            <w:lang w:eastAsia="zh-CN"/>
          </w:rPr>
          <w:t xml:space="preserve">First published 1936 by </w:t>
        </w:r>
        <w:commentRangeEnd w:id="9668"/>
        <w:r w:rsidR="00F52316">
          <w:rPr>
            <w:rStyle w:val="CommentReference"/>
          </w:rPr>
          <w:commentReference w:id="9668"/>
        </w:r>
      </w:ins>
    </w:p>
    <w:p w14:paraId="39C66601" w14:textId="5AD8BDBC" w:rsidR="00BD3C4C" w:rsidRPr="00664E28" w:rsidRDefault="00BD3C4C" w:rsidP="00BE2E88">
      <w:pPr>
        <w:widowControl w:val="0"/>
        <w:shd w:val="clear" w:color="auto" w:fill="FFFFFF"/>
        <w:tabs>
          <w:tab w:val="left" w:pos="284"/>
        </w:tabs>
        <w:jc w:val="both"/>
        <w:rPr>
          <w:rFonts w:eastAsia="SimSun"/>
          <w:rPrChange w:id="9669" w:author="Author">
            <w:rPr/>
          </w:rPrChange>
        </w:rPr>
      </w:pPr>
    </w:p>
    <w:p w14:paraId="47F3C4F1" w14:textId="25EDD5B3" w:rsidR="007337C7" w:rsidRPr="00664E28" w:rsidRDefault="007337C7" w:rsidP="00BE2E88">
      <w:pPr>
        <w:widowControl w:val="0"/>
        <w:shd w:val="clear" w:color="auto" w:fill="FFFFFF"/>
        <w:tabs>
          <w:tab w:val="left" w:pos="284"/>
        </w:tabs>
        <w:jc w:val="both"/>
        <w:rPr>
          <w:rFonts w:eastAsia="SimSun"/>
          <w:rPrChange w:id="9670" w:author="Author">
            <w:rPr/>
          </w:rPrChange>
        </w:rPr>
      </w:pPr>
      <w:del w:id="9671" w:author="Author">
        <w:r>
          <w:rPr>
            <w:rFonts w:eastAsia="SimSun" w:cs="FrankRuehl"/>
            <w:noProof/>
            <w:lang w:eastAsia="zh-CN"/>
          </w:rPr>
          <w:delText xml:space="preserve">Zohar </w:delText>
        </w:r>
      </w:del>
      <w:proofErr w:type="spellStart"/>
      <w:r w:rsidRPr="00664E28">
        <w:rPr>
          <w:rFonts w:eastAsia="SimSun"/>
          <w:rPrChange w:id="9672" w:author="Author">
            <w:rPr/>
          </w:rPrChange>
        </w:rPr>
        <w:t>Maor</w:t>
      </w:r>
      <w:proofErr w:type="spellEnd"/>
      <w:r w:rsidRPr="00664E28">
        <w:rPr>
          <w:rFonts w:eastAsia="SimSun"/>
          <w:rPrChange w:id="9673" w:author="Author">
            <w:rPr/>
          </w:rPrChange>
        </w:rPr>
        <w:t>,</w:t>
      </w:r>
      <w:r w:rsidR="00464396" w:rsidRPr="00664E28">
        <w:rPr>
          <w:rFonts w:eastAsia="SimSun"/>
          <w:rPrChange w:id="9674" w:author="Author">
            <w:rPr/>
          </w:rPrChange>
        </w:rPr>
        <w:t xml:space="preserve"> </w:t>
      </w:r>
      <w:del w:id="9675" w:author="Author">
        <w:r w:rsidRPr="007337C7">
          <w:rPr>
            <w:rFonts w:asciiTheme="majorBidi" w:hAnsiTheme="majorBidi" w:cstheme="majorBidi"/>
          </w:rPr>
          <w:delText>"</w:delText>
        </w:r>
      </w:del>
      <w:ins w:id="9676" w:author="Author">
        <w:r w:rsidR="00464396">
          <w:rPr>
            <w:rFonts w:eastAsia="SimSun" w:cs="FrankRuehl"/>
            <w:noProof/>
            <w:lang w:eastAsia="zh-CN"/>
          </w:rPr>
          <w:t>Zohar.</w:t>
        </w:r>
        <w:r>
          <w:rPr>
            <w:rFonts w:eastAsia="SimSun" w:cs="FrankRuehl"/>
            <w:noProof/>
            <w:lang w:eastAsia="zh-CN"/>
          </w:rPr>
          <w:t xml:space="preserve"> </w:t>
        </w:r>
        <w:r w:rsidR="00464396">
          <w:rPr>
            <w:rFonts w:asciiTheme="majorBidi" w:hAnsiTheme="majorBidi" w:cstheme="majorBidi"/>
          </w:rPr>
          <w:t>“</w:t>
        </w:r>
      </w:ins>
      <w:proofErr w:type="spellStart"/>
      <w:r w:rsidRPr="00BE2E88">
        <w:rPr>
          <w:rFonts w:asciiTheme="majorBidi" w:hAnsiTheme="majorBidi"/>
        </w:rPr>
        <w:t>Beyn</w:t>
      </w:r>
      <w:proofErr w:type="spellEnd"/>
      <w:r w:rsidRPr="00BE2E88">
        <w:rPr>
          <w:rFonts w:asciiTheme="majorBidi" w:hAnsiTheme="majorBidi"/>
        </w:rPr>
        <w:t xml:space="preserve"> Anti-Colonialism, le-Post-Colonialism: Orientalism, </w:t>
      </w:r>
      <w:proofErr w:type="spellStart"/>
      <w:r w:rsidRPr="00BE2E88">
        <w:rPr>
          <w:rFonts w:asciiTheme="majorBidi" w:hAnsiTheme="majorBidi"/>
        </w:rPr>
        <w:t>Biqoret</w:t>
      </w:r>
      <w:proofErr w:type="spellEnd"/>
      <w:r w:rsidRPr="00BE2E88">
        <w:rPr>
          <w:rFonts w:asciiTheme="majorBidi" w:hAnsiTheme="majorBidi"/>
        </w:rPr>
        <w:t xml:space="preserve"> </w:t>
      </w:r>
      <w:proofErr w:type="spellStart"/>
      <w:r w:rsidRPr="00BE2E88">
        <w:rPr>
          <w:rFonts w:asciiTheme="majorBidi" w:hAnsiTheme="majorBidi"/>
        </w:rPr>
        <w:t>ve</w:t>
      </w:r>
      <w:proofErr w:type="spellEnd"/>
      <w:r w:rsidRPr="00BE2E88">
        <w:rPr>
          <w:rFonts w:asciiTheme="majorBidi" w:hAnsiTheme="majorBidi"/>
        </w:rPr>
        <w:t>-Ha-</w:t>
      </w:r>
      <w:proofErr w:type="spellStart"/>
      <w:r w:rsidRPr="00BE2E88">
        <w:rPr>
          <w:rFonts w:asciiTheme="majorBidi" w:hAnsiTheme="majorBidi"/>
        </w:rPr>
        <w:t>Hilun</w:t>
      </w:r>
      <w:proofErr w:type="spellEnd"/>
      <w:r w:rsidRPr="00BE2E88">
        <w:rPr>
          <w:rFonts w:asciiTheme="majorBidi" w:hAnsiTheme="majorBidi"/>
        </w:rPr>
        <w:t xml:space="preserve"> </w:t>
      </w:r>
      <w:proofErr w:type="spellStart"/>
      <w:r w:rsidRPr="00BE2E88">
        <w:rPr>
          <w:rFonts w:asciiTheme="majorBidi" w:hAnsiTheme="majorBidi"/>
        </w:rPr>
        <w:t>shel</w:t>
      </w:r>
      <w:proofErr w:type="spellEnd"/>
      <w:r w:rsidRPr="00BE2E88">
        <w:rPr>
          <w:rFonts w:asciiTheme="majorBidi" w:hAnsiTheme="majorBidi"/>
        </w:rPr>
        <w:t xml:space="preserve"> Brit Shalom</w:t>
      </w:r>
      <w:del w:id="9677" w:author="Author">
        <w:r w:rsidRPr="007337C7">
          <w:rPr>
            <w:rFonts w:asciiTheme="majorBidi" w:hAnsiTheme="majorBidi" w:cstheme="majorBidi"/>
          </w:rPr>
          <w:delText>,"</w:delText>
        </w:r>
      </w:del>
      <w:ins w:id="9678" w:author="Author">
        <w:r w:rsidR="00464396">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i/>
        </w:rPr>
        <w:t>Theoriyah</w:t>
      </w:r>
      <w:proofErr w:type="spellEnd"/>
      <w:r w:rsidRPr="00BE2E88">
        <w:rPr>
          <w:rFonts w:asciiTheme="majorBidi" w:hAnsiTheme="majorBidi"/>
          <w:i/>
        </w:rPr>
        <w:t xml:space="preserve"> u-</w:t>
      </w:r>
      <w:proofErr w:type="spellStart"/>
      <w:r w:rsidRPr="00BE2E88">
        <w:rPr>
          <w:rFonts w:asciiTheme="majorBidi" w:hAnsiTheme="majorBidi"/>
          <w:i/>
        </w:rPr>
        <w:t>Viqoret</w:t>
      </w:r>
      <w:proofErr w:type="spellEnd"/>
      <w:r w:rsidRPr="00BE2E88">
        <w:rPr>
          <w:rFonts w:asciiTheme="majorBidi" w:hAnsiTheme="majorBidi"/>
        </w:rPr>
        <w:t xml:space="preserve"> 30 (2007</w:t>
      </w:r>
      <w:del w:id="9679" w:author="Author">
        <w:r w:rsidRPr="007337C7">
          <w:rPr>
            <w:rFonts w:asciiTheme="majorBidi" w:hAnsiTheme="majorBidi" w:cstheme="majorBidi"/>
          </w:rPr>
          <w:delText>), pp.</w:delText>
        </w:r>
      </w:del>
      <w:ins w:id="9680" w:author="Author">
        <w:r w:rsidRPr="007337C7">
          <w:rPr>
            <w:rFonts w:asciiTheme="majorBidi" w:hAnsiTheme="majorBidi" w:cstheme="majorBidi"/>
          </w:rPr>
          <w:t>)</w:t>
        </w:r>
        <w:r w:rsidR="00464396">
          <w:rPr>
            <w:rFonts w:asciiTheme="majorBidi" w:hAnsiTheme="majorBidi" w:cstheme="majorBidi"/>
          </w:rPr>
          <w:t>:</w:t>
        </w:r>
      </w:ins>
      <w:r w:rsidR="00464396" w:rsidRPr="00BE2E88">
        <w:rPr>
          <w:rFonts w:asciiTheme="majorBidi" w:hAnsiTheme="majorBidi"/>
        </w:rPr>
        <w:t xml:space="preserve"> </w:t>
      </w:r>
      <w:r w:rsidRPr="00BE2E88">
        <w:rPr>
          <w:rFonts w:asciiTheme="majorBidi" w:hAnsiTheme="majorBidi"/>
        </w:rPr>
        <w:t>13-38</w:t>
      </w:r>
      <w:ins w:id="9681" w:author="Author">
        <w:r w:rsidR="00464396">
          <w:rPr>
            <w:rFonts w:asciiTheme="majorBidi" w:hAnsiTheme="majorBidi" w:cstheme="majorBidi"/>
          </w:rPr>
          <w:t>.</w:t>
        </w:r>
      </w:ins>
    </w:p>
    <w:p w14:paraId="26D80E74" w14:textId="77777777" w:rsidR="007337C7" w:rsidRPr="00664E28" w:rsidRDefault="007337C7" w:rsidP="00BE2E88">
      <w:pPr>
        <w:widowControl w:val="0"/>
        <w:shd w:val="clear" w:color="auto" w:fill="FFFFFF"/>
        <w:tabs>
          <w:tab w:val="left" w:pos="284"/>
        </w:tabs>
        <w:jc w:val="both"/>
        <w:rPr>
          <w:rFonts w:eastAsia="SimSun"/>
          <w:rPrChange w:id="9682" w:author="Author">
            <w:rPr/>
          </w:rPrChange>
        </w:rPr>
      </w:pPr>
    </w:p>
    <w:p w14:paraId="0B441207" w14:textId="45BCF6C5" w:rsidR="00BD3C4C" w:rsidRPr="00664E28" w:rsidRDefault="00BD3C4C" w:rsidP="00BE2E88">
      <w:pPr>
        <w:widowControl w:val="0"/>
        <w:shd w:val="clear" w:color="auto" w:fill="FFFFFF"/>
        <w:tabs>
          <w:tab w:val="left" w:pos="284"/>
        </w:tabs>
        <w:jc w:val="both"/>
        <w:rPr>
          <w:rFonts w:eastAsia="SimSun"/>
          <w:i/>
          <w:rPrChange w:id="9683" w:author="Author">
            <w:rPr>
              <w:i/>
            </w:rPr>
          </w:rPrChange>
        </w:rPr>
      </w:pPr>
      <w:del w:id="9684" w:author="Author">
        <w:r w:rsidRPr="00BD3C4C">
          <w:rPr>
            <w:rFonts w:eastAsia="SimSun" w:cs="FrankRuehl"/>
            <w:noProof/>
            <w:lang w:eastAsia="zh-CN"/>
          </w:rPr>
          <w:delText xml:space="preserve">Ron </w:delText>
        </w:r>
      </w:del>
      <w:r w:rsidRPr="00664E28">
        <w:rPr>
          <w:rFonts w:eastAsia="SimSun"/>
          <w:rPrChange w:id="9685" w:author="Author">
            <w:rPr/>
          </w:rPrChange>
        </w:rPr>
        <w:t>Margolin</w:t>
      </w:r>
      <w:r w:rsidR="00464396" w:rsidRPr="00664E28">
        <w:rPr>
          <w:rFonts w:eastAsia="SimSun"/>
          <w:rPrChange w:id="9686" w:author="Author">
            <w:rPr>
              <w:i/>
            </w:rPr>
          </w:rPrChange>
        </w:rPr>
        <w:t xml:space="preserve">, </w:t>
      </w:r>
      <w:ins w:id="9687" w:author="Author">
        <w:r w:rsidR="00464396" w:rsidRPr="00BD3C4C">
          <w:rPr>
            <w:rFonts w:eastAsia="SimSun" w:cs="FrankRuehl"/>
            <w:noProof/>
            <w:lang w:eastAsia="zh-CN"/>
          </w:rPr>
          <w:t>Ron</w:t>
        </w:r>
        <w:r w:rsidR="00464396">
          <w:rPr>
            <w:rFonts w:eastAsia="SimSun" w:cs="FrankRuehl"/>
            <w:noProof/>
            <w:lang w:eastAsia="zh-CN"/>
          </w:rPr>
          <w:t>.</w:t>
        </w:r>
        <w:r w:rsidRPr="00BD3C4C">
          <w:rPr>
            <w:rFonts w:eastAsia="SimSun" w:cs="FrankRuehl"/>
            <w:i/>
            <w:iCs/>
            <w:noProof/>
            <w:lang w:eastAsia="zh-CN"/>
          </w:rPr>
          <w:t xml:space="preserve"> </w:t>
        </w:r>
      </w:ins>
      <w:proofErr w:type="spellStart"/>
      <w:r w:rsidRPr="00664E28">
        <w:rPr>
          <w:rFonts w:eastAsia="SimSun"/>
          <w:i/>
          <w:rPrChange w:id="9688" w:author="Author">
            <w:rPr>
              <w:i/>
            </w:rPr>
          </w:rPrChange>
        </w:rPr>
        <w:t>Miqdash</w:t>
      </w:r>
      <w:proofErr w:type="spellEnd"/>
      <w:r w:rsidRPr="00664E28">
        <w:rPr>
          <w:rFonts w:eastAsia="SimSun"/>
          <w:i/>
          <w:rPrChange w:id="9689" w:author="Author">
            <w:rPr>
              <w:i/>
            </w:rPr>
          </w:rPrChange>
        </w:rPr>
        <w:t xml:space="preserve"> Adam: Ha-</w:t>
      </w:r>
      <w:proofErr w:type="spellStart"/>
      <w:r w:rsidRPr="00664E28">
        <w:rPr>
          <w:rFonts w:eastAsia="SimSun"/>
          <w:i/>
          <w:rPrChange w:id="9690" w:author="Author">
            <w:rPr>
              <w:i/>
            </w:rPr>
          </w:rPrChange>
        </w:rPr>
        <w:t>Hafnamah</w:t>
      </w:r>
      <w:proofErr w:type="spellEnd"/>
      <w:r w:rsidRPr="00664E28">
        <w:rPr>
          <w:rFonts w:eastAsia="SimSun"/>
          <w:i/>
          <w:rPrChange w:id="9691" w:author="Author">
            <w:rPr>
              <w:i/>
            </w:rPr>
          </w:rPrChange>
        </w:rPr>
        <w:t xml:space="preserve"> Ha-</w:t>
      </w:r>
      <w:proofErr w:type="spellStart"/>
      <w:r w:rsidRPr="00664E28">
        <w:rPr>
          <w:rFonts w:eastAsia="SimSun"/>
          <w:i/>
          <w:rPrChange w:id="9692" w:author="Author">
            <w:rPr>
              <w:i/>
            </w:rPr>
          </w:rPrChange>
        </w:rPr>
        <w:t>Datit</w:t>
      </w:r>
      <w:proofErr w:type="spellEnd"/>
      <w:r w:rsidRPr="00664E28">
        <w:rPr>
          <w:rFonts w:eastAsia="SimSun"/>
          <w:i/>
          <w:rPrChange w:id="9693" w:author="Author">
            <w:rPr>
              <w:i/>
            </w:rPr>
          </w:rPrChange>
        </w:rPr>
        <w:t xml:space="preserve"> </w:t>
      </w:r>
      <w:proofErr w:type="spellStart"/>
      <w:r w:rsidRPr="00664E28">
        <w:rPr>
          <w:rFonts w:eastAsia="SimSun"/>
          <w:i/>
          <w:rPrChange w:id="9694" w:author="Author">
            <w:rPr>
              <w:i/>
            </w:rPr>
          </w:rPrChange>
        </w:rPr>
        <w:t>ve</w:t>
      </w:r>
      <w:proofErr w:type="spellEnd"/>
      <w:r w:rsidRPr="00664E28">
        <w:rPr>
          <w:rFonts w:eastAsia="SimSun"/>
          <w:i/>
          <w:rPrChange w:id="9695" w:author="Author">
            <w:rPr>
              <w:i/>
            </w:rPr>
          </w:rPrChange>
        </w:rPr>
        <w:t>-'</w:t>
      </w:r>
      <w:proofErr w:type="spellStart"/>
      <w:r w:rsidRPr="00664E28">
        <w:rPr>
          <w:rFonts w:eastAsia="SimSun"/>
          <w:i/>
          <w:rPrChange w:id="9696" w:author="Author">
            <w:rPr>
              <w:i/>
            </w:rPr>
          </w:rPrChange>
        </w:rPr>
        <w:t>Itzuv</w:t>
      </w:r>
      <w:proofErr w:type="spellEnd"/>
      <w:r w:rsidRPr="00664E28">
        <w:rPr>
          <w:rFonts w:eastAsia="SimSun"/>
          <w:i/>
          <w:rPrChange w:id="9697" w:author="Author">
            <w:rPr>
              <w:i/>
            </w:rPr>
          </w:rPrChange>
        </w:rPr>
        <w:t xml:space="preserve"> </w:t>
      </w:r>
      <w:proofErr w:type="spellStart"/>
      <w:r w:rsidRPr="00664E28">
        <w:rPr>
          <w:rFonts w:eastAsia="SimSun"/>
          <w:i/>
          <w:rPrChange w:id="9698" w:author="Author">
            <w:rPr>
              <w:i/>
            </w:rPr>
          </w:rPrChange>
        </w:rPr>
        <w:t>Hayei</w:t>
      </w:r>
      <w:proofErr w:type="spellEnd"/>
      <w:r w:rsidRPr="00664E28">
        <w:rPr>
          <w:rFonts w:eastAsia="SimSun"/>
          <w:i/>
          <w:rPrChange w:id="9699" w:author="Author">
            <w:rPr>
              <w:i/>
            </w:rPr>
          </w:rPrChange>
        </w:rPr>
        <w:t xml:space="preserve"> Ha-</w:t>
      </w:r>
      <w:proofErr w:type="spellStart"/>
      <w:r w:rsidRPr="00664E28">
        <w:rPr>
          <w:rFonts w:eastAsia="SimSun"/>
          <w:i/>
          <w:rPrChange w:id="9700" w:author="Author">
            <w:rPr>
              <w:i/>
            </w:rPr>
          </w:rPrChange>
        </w:rPr>
        <w:t>Dat</w:t>
      </w:r>
      <w:proofErr w:type="spellEnd"/>
      <w:r w:rsidRPr="00664E28">
        <w:rPr>
          <w:rFonts w:eastAsia="SimSun"/>
          <w:i/>
          <w:rPrChange w:id="9701" w:author="Author">
            <w:rPr>
              <w:i/>
            </w:rPr>
          </w:rPrChange>
        </w:rPr>
        <w:t xml:space="preserve"> Ha-</w:t>
      </w:r>
      <w:proofErr w:type="spellStart"/>
      <w:r w:rsidRPr="00664E28">
        <w:rPr>
          <w:rFonts w:eastAsia="SimSun"/>
          <w:i/>
          <w:rPrChange w:id="9702" w:author="Author">
            <w:rPr>
              <w:i/>
            </w:rPr>
          </w:rPrChange>
        </w:rPr>
        <w:t>Penimiyim</w:t>
      </w:r>
      <w:proofErr w:type="spellEnd"/>
      <w:r w:rsidRPr="00664E28">
        <w:rPr>
          <w:rFonts w:eastAsia="SimSun"/>
          <w:i/>
          <w:rPrChange w:id="9703" w:author="Author">
            <w:rPr>
              <w:i/>
            </w:rPr>
          </w:rPrChange>
        </w:rPr>
        <w:t xml:space="preserve"> be-</w:t>
      </w:r>
      <w:proofErr w:type="spellStart"/>
      <w:r w:rsidRPr="00664E28">
        <w:rPr>
          <w:rFonts w:eastAsia="SimSun"/>
          <w:i/>
          <w:rPrChange w:id="9704" w:author="Author">
            <w:rPr>
              <w:i/>
            </w:rPr>
          </w:rPrChange>
        </w:rPr>
        <w:t>Reishit</w:t>
      </w:r>
      <w:proofErr w:type="spellEnd"/>
      <w:r w:rsidRPr="00664E28">
        <w:rPr>
          <w:rFonts w:eastAsia="SimSun"/>
          <w:i/>
          <w:rPrChange w:id="9705" w:author="Author">
            <w:rPr>
              <w:i/>
            </w:rPr>
          </w:rPrChange>
        </w:rPr>
        <w:t xml:space="preserve"> Ha-</w:t>
      </w:r>
      <w:proofErr w:type="spellStart"/>
      <w:r w:rsidRPr="00664E28">
        <w:rPr>
          <w:rFonts w:eastAsia="SimSun"/>
          <w:i/>
          <w:rPrChange w:id="9706" w:author="Author">
            <w:rPr>
              <w:i/>
            </w:rPr>
          </w:rPrChange>
        </w:rPr>
        <w:t>Hasidut</w:t>
      </w:r>
      <w:proofErr w:type="spellEnd"/>
      <w:del w:id="9707"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9708" w:author="Author">
        <w:r w:rsidR="00464396">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9709" w:author="Author">
            <w:rPr/>
          </w:rPrChange>
        </w:rPr>
        <w:t>Jerusalem: Hebrew University /</w:t>
      </w:r>
      <w:ins w:id="9710" w:author="Author">
        <w:r w:rsidR="001B7CA6">
          <w:rPr>
            <w:rFonts w:eastAsia="SimSun" w:cs="FrankRuehl"/>
            <w:noProof/>
            <w:lang w:eastAsia="zh-CN"/>
          </w:rPr>
          <w:t xml:space="preserve"> </w:t>
        </w:r>
      </w:ins>
      <w:proofErr w:type="spellStart"/>
      <w:r w:rsidRPr="00664E28">
        <w:rPr>
          <w:rFonts w:eastAsia="SimSun"/>
          <w:rPrChange w:id="9711" w:author="Author">
            <w:rPr/>
          </w:rPrChange>
        </w:rPr>
        <w:t>Magnes</w:t>
      </w:r>
      <w:proofErr w:type="spellEnd"/>
      <w:r w:rsidRPr="00664E28">
        <w:rPr>
          <w:rFonts w:eastAsia="SimSun"/>
          <w:rPrChange w:id="9712" w:author="Author">
            <w:rPr/>
          </w:rPrChange>
        </w:rPr>
        <w:t>, 2005</w:t>
      </w:r>
      <w:del w:id="9713" w:author="Author">
        <w:r w:rsidRPr="00BD3C4C">
          <w:rPr>
            <w:rFonts w:eastAsia="SimSun" w:cs="FrankRuehl"/>
            <w:noProof/>
            <w:lang w:eastAsia="zh-CN"/>
          </w:rPr>
          <w:delText>)</w:delText>
        </w:r>
      </w:del>
      <w:ins w:id="9714" w:author="Author">
        <w:r w:rsidR="00464396">
          <w:rPr>
            <w:rFonts w:eastAsia="SimSun" w:cs="FrankRuehl"/>
            <w:noProof/>
            <w:lang w:eastAsia="zh-CN"/>
          </w:rPr>
          <w:t>.</w:t>
        </w:r>
      </w:ins>
    </w:p>
    <w:p w14:paraId="4D744BF7" w14:textId="77777777" w:rsidR="00BD3C4C" w:rsidRPr="00664E28" w:rsidRDefault="00BD3C4C" w:rsidP="00BE2E88">
      <w:pPr>
        <w:widowControl w:val="0"/>
        <w:shd w:val="clear" w:color="auto" w:fill="FFFFFF"/>
        <w:tabs>
          <w:tab w:val="left" w:pos="284"/>
        </w:tabs>
        <w:jc w:val="both"/>
        <w:rPr>
          <w:rFonts w:eastAsia="SimSun"/>
          <w:rPrChange w:id="9715" w:author="Author">
            <w:rPr/>
          </w:rPrChange>
        </w:rPr>
      </w:pPr>
    </w:p>
    <w:p w14:paraId="01933021" w14:textId="3A70D988" w:rsidR="00BD3C4C" w:rsidRPr="00664E28" w:rsidRDefault="00BD3C4C" w:rsidP="00BE2E88">
      <w:pPr>
        <w:widowControl w:val="0"/>
        <w:shd w:val="clear" w:color="auto" w:fill="FFFFFF"/>
        <w:tabs>
          <w:tab w:val="left" w:pos="284"/>
        </w:tabs>
        <w:jc w:val="both"/>
        <w:rPr>
          <w:rFonts w:eastAsia="SimSun"/>
          <w:sz w:val="20"/>
          <w:rPrChange w:id="9716" w:author="Author">
            <w:rPr>
              <w:sz w:val="20"/>
            </w:rPr>
          </w:rPrChange>
        </w:rPr>
      </w:pPr>
      <w:del w:id="9717" w:author="Author">
        <w:r w:rsidRPr="00BD3C4C">
          <w:rPr>
            <w:rFonts w:eastAsia="SimSun" w:cs="FrankRuehl"/>
            <w:noProof/>
            <w:lang w:eastAsia="zh-CN"/>
          </w:rPr>
          <w:delText xml:space="preserve">Zvi </w:delText>
        </w:r>
      </w:del>
      <w:r w:rsidRPr="00664E28">
        <w:rPr>
          <w:rFonts w:eastAsia="SimSun"/>
          <w:rPrChange w:id="9718" w:author="Author">
            <w:rPr/>
          </w:rPrChange>
        </w:rPr>
        <w:t>Mark,</w:t>
      </w:r>
      <w:r w:rsidR="007D3A18" w:rsidRPr="00664E28">
        <w:rPr>
          <w:rFonts w:eastAsia="SimSun"/>
          <w:rPrChange w:id="9719" w:author="Author">
            <w:rPr/>
          </w:rPrChange>
        </w:rPr>
        <w:t xml:space="preserve"> </w:t>
      </w:r>
      <w:ins w:id="9720" w:author="Author">
        <w:r w:rsidR="007D3A18" w:rsidRPr="00BD3C4C">
          <w:rPr>
            <w:rFonts w:eastAsia="SimSun" w:cs="FrankRuehl"/>
            <w:noProof/>
            <w:lang w:eastAsia="zh-CN"/>
          </w:rPr>
          <w:t>Zvi</w:t>
        </w:r>
        <w:r w:rsidR="007D3A18">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9721" w:author="Author">
            <w:rPr>
              <w:i/>
            </w:rPr>
          </w:rPrChange>
        </w:rPr>
        <w:t>Mistiqah</w:t>
      </w:r>
      <w:proofErr w:type="spellEnd"/>
      <w:r w:rsidRPr="00664E28">
        <w:rPr>
          <w:rFonts w:eastAsia="SimSun"/>
          <w:i/>
          <w:rPrChange w:id="9722" w:author="Author">
            <w:rPr>
              <w:i/>
            </w:rPr>
          </w:rPrChange>
        </w:rPr>
        <w:t xml:space="preserve"> </w:t>
      </w:r>
      <w:proofErr w:type="spellStart"/>
      <w:r w:rsidRPr="00664E28">
        <w:rPr>
          <w:rFonts w:eastAsia="SimSun"/>
          <w:i/>
          <w:rPrChange w:id="9723" w:author="Author">
            <w:rPr>
              <w:i/>
            </w:rPr>
          </w:rPrChange>
        </w:rPr>
        <w:t>ve-Shiga'on</w:t>
      </w:r>
      <w:proofErr w:type="spellEnd"/>
      <w:r w:rsidRPr="00664E28">
        <w:rPr>
          <w:rFonts w:eastAsia="SimSun"/>
          <w:i/>
          <w:rPrChange w:id="9724" w:author="Author">
            <w:rPr>
              <w:i/>
            </w:rPr>
          </w:rPrChange>
        </w:rPr>
        <w:t xml:space="preserve"> bi-</w:t>
      </w:r>
      <w:proofErr w:type="spellStart"/>
      <w:r w:rsidRPr="00664E28">
        <w:rPr>
          <w:rFonts w:eastAsia="SimSun"/>
          <w:i/>
          <w:rPrChange w:id="9725" w:author="Author">
            <w:rPr>
              <w:i/>
            </w:rPr>
          </w:rPrChange>
        </w:rPr>
        <w:t>Yezirat</w:t>
      </w:r>
      <w:proofErr w:type="spellEnd"/>
      <w:r w:rsidRPr="00664E28">
        <w:rPr>
          <w:rFonts w:eastAsia="SimSun"/>
          <w:i/>
          <w:rPrChange w:id="9726" w:author="Author">
            <w:rPr>
              <w:i/>
            </w:rPr>
          </w:rPrChange>
        </w:rPr>
        <w:t xml:space="preserve"> Rabbi </w:t>
      </w:r>
      <w:proofErr w:type="spellStart"/>
      <w:r w:rsidRPr="00664E28">
        <w:rPr>
          <w:rFonts w:eastAsia="SimSun"/>
          <w:i/>
          <w:rPrChange w:id="9727" w:author="Author">
            <w:rPr>
              <w:i/>
            </w:rPr>
          </w:rPrChange>
        </w:rPr>
        <w:t>Nahman</w:t>
      </w:r>
      <w:proofErr w:type="spellEnd"/>
      <w:r w:rsidRPr="00664E28">
        <w:rPr>
          <w:rFonts w:eastAsia="SimSun"/>
          <w:i/>
          <w:rPrChange w:id="9728" w:author="Author">
            <w:rPr>
              <w:i/>
            </w:rPr>
          </w:rPrChange>
        </w:rPr>
        <w:t xml:space="preserve"> mi-</w:t>
      </w:r>
      <w:proofErr w:type="spellStart"/>
      <w:r w:rsidRPr="00664E28">
        <w:rPr>
          <w:rFonts w:eastAsia="SimSun"/>
          <w:i/>
          <w:rPrChange w:id="9729" w:author="Author">
            <w:rPr>
              <w:i/>
            </w:rPr>
          </w:rPrChange>
        </w:rPr>
        <w:t>Breslov</w:t>
      </w:r>
      <w:proofErr w:type="spellEnd"/>
      <w:del w:id="9730" w:author="Author">
        <w:r w:rsidRPr="00BD3C4C">
          <w:rPr>
            <w:rFonts w:eastAsia="SimSun" w:cs="FrankRuehl"/>
            <w:noProof/>
            <w:lang w:eastAsia="zh-CN"/>
          </w:rPr>
          <w:delText xml:space="preserve"> (</w:delText>
        </w:r>
      </w:del>
      <w:ins w:id="9731" w:author="Author">
        <w:r w:rsidR="007D3A18">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9732" w:author="Author">
            <w:rPr/>
          </w:rPrChange>
        </w:rPr>
        <w:t>Jerusalem /Tel Aviv: Hartman Institute / 'Am 'Oved, 2003</w:t>
      </w:r>
      <w:del w:id="9733" w:author="Author">
        <w:r w:rsidRPr="00BD3C4C">
          <w:rPr>
            <w:rFonts w:eastAsia="SimSun" w:cs="FrankRuehl"/>
            <w:noProof/>
            <w:sz w:val="20"/>
            <w:szCs w:val="20"/>
            <w:lang w:eastAsia="zh-CN"/>
          </w:rPr>
          <w:delText>)</w:delText>
        </w:r>
      </w:del>
      <w:ins w:id="9734" w:author="Author">
        <w:r w:rsidR="007D3A18">
          <w:rPr>
            <w:rFonts w:eastAsia="SimSun" w:cs="FrankRuehl"/>
            <w:noProof/>
            <w:sz w:val="20"/>
            <w:szCs w:val="20"/>
            <w:lang w:eastAsia="zh-CN"/>
          </w:rPr>
          <w:t>.</w:t>
        </w:r>
      </w:ins>
    </w:p>
    <w:p w14:paraId="06AA1CF6" w14:textId="77777777" w:rsidR="00BD3C4C" w:rsidRPr="00664E28" w:rsidRDefault="00BD3C4C" w:rsidP="00BE2E88">
      <w:pPr>
        <w:widowControl w:val="0"/>
        <w:shd w:val="clear" w:color="auto" w:fill="FFFFFF"/>
        <w:tabs>
          <w:tab w:val="left" w:pos="284"/>
        </w:tabs>
        <w:jc w:val="both"/>
        <w:rPr>
          <w:rFonts w:eastAsia="SimSun"/>
          <w:sz w:val="20"/>
          <w:rPrChange w:id="9735" w:author="Author">
            <w:rPr>
              <w:sz w:val="20"/>
            </w:rPr>
          </w:rPrChange>
        </w:rPr>
      </w:pPr>
    </w:p>
    <w:p w14:paraId="4725BAF9" w14:textId="1DAF69BD" w:rsidR="00BD3C4C" w:rsidRPr="00664E28" w:rsidRDefault="00BD3C4C" w:rsidP="00BE2E88">
      <w:pPr>
        <w:widowControl w:val="0"/>
        <w:shd w:val="clear" w:color="auto" w:fill="FFFFFF"/>
        <w:tabs>
          <w:tab w:val="left" w:pos="284"/>
        </w:tabs>
        <w:jc w:val="both"/>
        <w:rPr>
          <w:rFonts w:eastAsia="SimSun"/>
          <w:rPrChange w:id="9736" w:author="Author">
            <w:rPr/>
          </w:rPrChange>
        </w:rPr>
      </w:pPr>
      <w:ins w:id="9737" w:author="Author">
        <w:r w:rsidRPr="00BD3C4C">
          <w:rPr>
            <w:rFonts w:eastAsia="SimSun" w:cs="FrankRuehl"/>
            <w:noProof/>
            <w:lang w:eastAsia="zh-CN"/>
          </w:rPr>
          <w:t>Marsden,</w:t>
        </w:r>
        <w:r w:rsidR="007D3A18">
          <w:rPr>
            <w:rFonts w:eastAsia="SimSun" w:cs="FrankRuehl"/>
            <w:noProof/>
            <w:lang w:eastAsia="zh-CN"/>
          </w:rPr>
          <w:t xml:space="preserve"> </w:t>
        </w:r>
      </w:ins>
      <w:r w:rsidR="007D3A18" w:rsidRPr="00664E28">
        <w:rPr>
          <w:rFonts w:eastAsia="SimSun"/>
          <w:rPrChange w:id="9738" w:author="Author">
            <w:rPr/>
          </w:rPrChange>
        </w:rPr>
        <w:t xml:space="preserve">George M. </w:t>
      </w:r>
      <w:del w:id="9739" w:author="Author">
        <w:r w:rsidRPr="00BD3C4C">
          <w:rPr>
            <w:rFonts w:eastAsia="SimSun" w:cs="FrankRuehl"/>
            <w:noProof/>
            <w:lang w:eastAsia="zh-CN"/>
          </w:rPr>
          <w:delText xml:space="preserve">Marsden, </w:delText>
        </w:r>
      </w:del>
      <w:r w:rsidRPr="00664E28">
        <w:rPr>
          <w:rFonts w:eastAsia="SimSun"/>
          <w:i/>
          <w:rPrChange w:id="9740" w:author="Author">
            <w:rPr>
              <w:i/>
            </w:rPr>
          </w:rPrChange>
        </w:rPr>
        <w:t>Jonathan Edwards: A Life</w:t>
      </w:r>
      <w:del w:id="9741" w:author="Author">
        <w:r w:rsidRPr="00BD3C4C">
          <w:rPr>
            <w:rFonts w:eastAsia="SimSun" w:cs="FrankRuehl"/>
            <w:noProof/>
            <w:lang w:eastAsia="zh-CN"/>
          </w:rPr>
          <w:delText xml:space="preserve"> (</w:delText>
        </w:r>
      </w:del>
      <w:ins w:id="9742" w:author="Author">
        <w:r w:rsidR="007D3A18">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9743" w:author="Author">
            <w:rPr/>
          </w:rPrChange>
        </w:rPr>
        <w:t>New Haven: Yale University Press, 2003</w:t>
      </w:r>
      <w:del w:id="9744" w:author="Author">
        <w:r w:rsidRPr="00BD3C4C">
          <w:rPr>
            <w:rFonts w:eastAsia="SimSun" w:cs="FrankRuehl"/>
            <w:noProof/>
            <w:lang w:eastAsia="zh-CN"/>
          </w:rPr>
          <w:delText>)</w:delText>
        </w:r>
      </w:del>
      <w:ins w:id="9745" w:author="Author">
        <w:r w:rsidR="007D3A18">
          <w:rPr>
            <w:rFonts w:eastAsia="SimSun" w:cs="FrankRuehl"/>
            <w:noProof/>
            <w:lang w:eastAsia="zh-CN"/>
          </w:rPr>
          <w:t>.</w:t>
        </w:r>
      </w:ins>
    </w:p>
    <w:p w14:paraId="0D82AAE0" w14:textId="77777777" w:rsidR="00BD3C4C" w:rsidRPr="00664E28" w:rsidRDefault="00BD3C4C" w:rsidP="00BE2E88">
      <w:pPr>
        <w:widowControl w:val="0"/>
        <w:shd w:val="clear" w:color="auto" w:fill="FFFFFF"/>
        <w:tabs>
          <w:tab w:val="left" w:pos="284"/>
        </w:tabs>
        <w:jc w:val="both"/>
        <w:rPr>
          <w:rFonts w:eastAsia="SimSun"/>
          <w:rPrChange w:id="9746" w:author="Author">
            <w:rPr/>
          </w:rPrChange>
        </w:rPr>
      </w:pPr>
    </w:p>
    <w:p w14:paraId="68E20161" w14:textId="52D29373" w:rsidR="00BD3C4C" w:rsidRPr="00664E28" w:rsidRDefault="00BD3C4C" w:rsidP="00BE2E88">
      <w:pPr>
        <w:widowControl w:val="0"/>
        <w:shd w:val="clear" w:color="auto" w:fill="FFFFFF"/>
        <w:tabs>
          <w:tab w:val="left" w:pos="284"/>
        </w:tabs>
        <w:jc w:val="both"/>
        <w:rPr>
          <w:rFonts w:eastAsia="SimSun"/>
          <w:i/>
          <w:rPrChange w:id="9747" w:author="Author">
            <w:rPr>
              <w:i/>
            </w:rPr>
          </w:rPrChange>
        </w:rPr>
      </w:pPr>
      <w:ins w:id="9748" w:author="Author">
        <w:r w:rsidRPr="00BD3C4C">
          <w:rPr>
            <w:rFonts w:eastAsia="SimSun" w:cs="FrankRuehl"/>
            <w:noProof/>
            <w:lang w:eastAsia="zh-CN"/>
          </w:rPr>
          <w:t>Mayah</w:t>
        </w:r>
        <w:r w:rsidR="007D3A18">
          <w:rPr>
            <w:rFonts w:eastAsia="SimSun" w:cs="FrankRuehl"/>
            <w:noProof/>
            <w:lang w:eastAsia="zh-CN"/>
          </w:rPr>
          <w:t xml:space="preserve">, </w:t>
        </w:r>
      </w:ins>
      <w:r w:rsidR="007D3A18" w:rsidRPr="00664E28">
        <w:rPr>
          <w:rFonts w:eastAsia="SimSun"/>
          <w:rPrChange w:id="9749" w:author="Author">
            <w:rPr/>
          </w:rPrChange>
        </w:rPr>
        <w:t>Moshe</w:t>
      </w:r>
      <w:del w:id="9750" w:author="Author">
        <w:r w:rsidRPr="00BD3C4C">
          <w:rPr>
            <w:rFonts w:eastAsia="SimSun" w:cs="FrankRuehl"/>
            <w:noProof/>
            <w:lang w:eastAsia="zh-CN"/>
          </w:rPr>
          <w:delText xml:space="preserve"> Mayah</w:delText>
        </w:r>
        <w:r w:rsidRPr="00BD3C4C">
          <w:rPr>
            <w:rFonts w:eastAsia="SimSun" w:cs="FrankRuehl"/>
            <w:i/>
            <w:iCs/>
            <w:noProof/>
            <w:lang w:eastAsia="zh-CN"/>
          </w:rPr>
          <w:delText>,</w:delText>
        </w:r>
      </w:del>
      <w:ins w:id="9751" w:author="Author">
        <w:r w:rsidR="007D3A18">
          <w:rPr>
            <w:rFonts w:eastAsia="SimSun" w:cs="FrankRuehl"/>
            <w:noProof/>
            <w:lang w:eastAsia="zh-CN"/>
          </w:rPr>
          <w:t>.</w:t>
        </w:r>
      </w:ins>
      <w:r w:rsidRPr="00664E28">
        <w:rPr>
          <w:rFonts w:eastAsia="SimSun"/>
          <w:i/>
          <w:rPrChange w:id="9752" w:author="Author">
            <w:rPr>
              <w:i/>
            </w:rPr>
          </w:rPrChange>
        </w:rPr>
        <w:t xml:space="preserve"> 'Olam </w:t>
      </w:r>
      <w:proofErr w:type="spellStart"/>
      <w:r w:rsidRPr="00664E28">
        <w:rPr>
          <w:rFonts w:eastAsia="SimSun"/>
          <w:i/>
          <w:rPrChange w:id="9753" w:author="Author">
            <w:rPr>
              <w:i/>
            </w:rPr>
          </w:rPrChange>
        </w:rPr>
        <w:t>Banuy</w:t>
      </w:r>
      <w:proofErr w:type="spellEnd"/>
      <w:r w:rsidRPr="00664E28">
        <w:rPr>
          <w:rFonts w:eastAsia="SimSun"/>
          <w:i/>
          <w:rPrChange w:id="9754" w:author="Author">
            <w:rPr>
              <w:i/>
            </w:rPr>
          </w:rPrChange>
        </w:rPr>
        <w:t xml:space="preserve"> </w:t>
      </w:r>
      <w:proofErr w:type="spellStart"/>
      <w:r w:rsidRPr="00664E28">
        <w:rPr>
          <w:rFonts w:eastAsia="SimSun"/>
          <w:i/>
          <w:rPrChange w:id="9755" w:author="Author">
            <w:rPr>
              <w:i/>
            </w:rPr>
          </w:rPrChange>
        </w:rPr>
        <w:t>ve-Harev</w:t>
      </w:r>
      <w:proofErr w:type="spellEnd"/>
      <w:r w:rsidRPr="00664E28">
        <w:rPr>
          <w:rFonts w:eastAsia="SimSun"/>
          <w:i/>
          <w:rPrChange w:id="9756" w:author="Author">
            <w:rPr>
              <w:i/>
            </w:rPr>
          </w:rPrChange>
        </w:rPr>
        <w:t xml:space="preserve"> u-</w:t>
      </w:r>
      <w:proofErr w:type="spellStart"/>
      <w:r w:rsidRPr="00664E28">
        <w:rPr>
          <w:rFonts w:eastAsia="SimSun"/>
          <w:i/>
          <w:rPrChange w:id="9757" w:author="Author">
            <w:rPr>
              <w:i/>
            </w:rPr>
          </w:rPrChange>
        </w:rPr>
        <w:t>Vanuy</w:t>
      </w:r>
      <w:proofErr w:type="spellEnd"/>
      <w:r w:rsidRPr="00664E28">
        <w:rPr>
          <w:rFonts w:eastAsia="SimSun"/>
          <w:i/>
          <w:rPrChange w:id="9758" w:author="Author">
            <w:rPr>
              <w:i/>
            </w:rPr>
          </w:rPrChange>
        </w:rPr>
        <w:t>: Ha-</w:t>
      </w:r>
      <w:proofErr w:type="spellStart"/>
      <w:r w:rsidRPr="00664E28">
        <w:rPr>
          <w:rFonts w:eastAsia="SimSun"/>
          <w:i/>
          <w:rPrChange w:id="9759" w:author="Author">
            <w:rPr>
              <w:i/>
            </w:rPr>
          </w:rPrChange>
        </w:rPr>
        <w:t>Rav</w:t>
      </w:r>
      <w:proofErr w:type="spellEnd"/>
      <w:r w:rsidRPr="00664E28">
        <w:rPr>
          <w:rFonts w:eastAsia="SimSun"/>
          <w:i/>
          <w:rPrChange w:id="9760" w:author="Author">
            <w:rPr>
              <w:i/>
            </w:rPr>
          </w:rPrChange>
        </w:rPr>
        <w:t xml:space="preserve"> Yehudah </w:t>
      </w:r>
      <w:proofErr w:type="spellStart"/>
      <w:r w:rsidRPr="00664E28">
        <w:rPr>
          <w:rFonts w:eastAsia="SimSun"/>
          <w:i/>
          <w:rPrChange w:id="9761" w:author="Author">
            <w:rPr>
              <w:i/>
            </w:rPr>
          </w:rPrChange>
        </w:rPr>
        <w:t>Amital</w:t>
      </w:r>
      <w:proofErr w:type="spellEnd"/>
      <w:r w:rsidRPr="00664E28">
        <w:rPr>
          <w:rFonts w:eastAsia="SimSun"/>
          <w:i/>
          <w:rPrChange w:id="9762" w:author="Author">
            <w:rPr>
              <w:i/>
            </w:rPr>
          </w:rPrChange>
        </w:rPr>
        <w:t xml:space="preserve"> le-</w:t>
      </w:r>
      <w:proofErr w:type="spellStart"/>
      <w:r w:rsidRPr="00664E28">
        <w:rPr>
          <w:rFonts w:eastAsia="SimSun"/>
          <w:i/>
          <w:rPrChange w:id="9763" w:author="Author">
            <w:rPr>
              <w:i/>
            </w:rPr>
          </w:rPrChange>
        </w:rPr>
        <w:t>Nokhah</w:t>
      </w:r>
      <w:proofErr w:type="spellEnd"/>
      <w:r w:rsidRPr="00664E28">
        <w:rPr>
          <w:rFonts w:eastAsia="SimSun"/>
          <w:i/>
          <w:rPrChange w:id="9764" w:author="Author">
            <w:rPr>
              <w:i/>
            </w:rPr>
          </w:rPrChange>
        </w:rPr>
        <w:t xml:space="preserve"> Zikhron Ha-Shoah</w:t>
      </w:r>
      <w:del w:id="9765" w:author="Author">
        <w:r w:rsidRPr="00BD3C4C">
          <w:rPr>
            <w:rFonts w:eastAsia="SimSun" w:cs="FrankRuehl"/>
            <w:noProof/>
            <w:lang w:eastAsia="zh-CN"/>
          </w:rPr>
          <w:delText xml:space="preserve"> (</w:delText>
        </w:r>
      </w:del>
      <w:ins w:id="9766" w:author="Author">
        <w:r w:rsidR="007D3A18">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9767" w:author="Author">
            <w:rPr/>
          </w:rPrChange>
        </w:rPr>
        <w:t xml:space="preserve">Alon </w:t>
      </w:r>
      <w:proofErr w:type="spellStart"/>
      <w:r w:rsidRPr="00664E28">
        <w:rPr>
          <w:rFonts w:eastAsia="SimSun"/>
          <w:rPrChange w:id="9768" w:author="Author">
            <w:rPr/>
          </w:rPrChange>
        </w:rPr>
        <w:t>Shvut</w:t>
      </w:r>
      <w:proofErr w:type="spellEnd"/>
      <w:r w:rsidRPr="00664E28">
        <w:rPr>
          <w:rFonts w:eastAsia="SimSun"/>
          <w:rPrChange w:id="9769" w:author="Author">
            <w:rPr/>
          </w:rPrChange>
        </w:rPr>
        <w:t>: Herzog College, 2002</w:t>
      </w:r>
      <w:del w:id="9770" w:author="Author">
        <w:r w:rsidRPr="00BD3C4C">
          <w:rPr>
            <w:rFonts w:eastAsia="SimSun" w:cs="FrankRuehl"/>
            <w:noProof/>
            <w:lang w:eastAsia="zh-CN"/>
          </w:rPr>
          <w:delText>)</w:delText>
        </w:r>
        <w:r w:rsidRPr="00BD3C4C">
          <w:rPr>
            <w:rFonts w:eastAsia="SimSun" w:cs="FrankRuehl"/>
            <w:i/>
            <w:iCs/>
            <w:noProof/>
            <w:lang w:eastAsia="zh-CN"/>
          </w:rPr>
          <w:delText xml:space="preserve"> </w:delText>
        </w:r>
      </w:del>
      <w:ins w:id="9771" w:author="Author">
        <w:r w:rsidR="007D3A18">
          <w:rPr>
            <w:rFonts w:eastAsia="SimSun" w:cs="FrankRuehl"/>
            <w:noProof/>
            <w:lang w:eastAsia="zh-CN"/>
          </w:rPr>
          <w:t>.</w:t>
        </w:r>
      </w:ins>
      <w:r w:rsidR="007D3A18" w:rsidRPr="00664E28">
        <w:rPr>
          <w:rFonts w:eastAsia="SimSun"/>
          <w:rPrChange w:id="9772" w:author="Author">
            <w:rPr>
              <w:i/>
            </w:rPr>
          </w:rPrChange>
        </w:rPr>
        <w:t xml:space="preserve"> </w:t>
      </w:r>
    </w:p>
    <w:p w14:paraId="415BD44F" w14:textId="77777777" w:rsidR="00BD3C4C" w:rsidRPr="00664E28" w:rsidRDefault="00BD3C4C" w:rsidP="00BE2E88">
      <w:pPr>
        <w:widowControl w:val="0"/>
        <w:shd w:val="clear" w:color="auto" w:fill="FFFFFF"/>
        <w:tabs>
          <w:tab w:val="left" w:pos="284"/>
        </w:tabs>
        <w:jc w:val="both"/>
        <w:rPr>
          <w:rFonts w:eastAsia="SimSun"/>
          <w:rPrChange w:id="9773" w:author="Author">
            <w:rPr/>
          </w:rPrChange>
        </w:rPr>
      </w:pPr>
    </w:p>
    <w:p w14:paraId="7AECAE04" w14:textId="6C4AF4D0" w:rsidR="00BD3C4C" w:rsidRPr="00664E28" w:rsidRDefault="00BD3C4C" w:rsidP="00BE2E88">
      <w:pPr>
        <w:widowControl w:val="0"/>
        <w:shd w:val="clear" w:color="auto" w:fill="FFFFFF"/>
        <w:tabs>
          <w:tab w:val="left" w:pos="284"/>
        </w:tabs>
        <w:jc w:val="both"/>
        <w:rPr>
          <w:rFonts w:asciiTheme="minorHAnsi" w:eastAsia="SimSun" w:hAnsiTheme="minorHAnsi" w:cs="FrankRuehl"/>
          <w:sz w:val="22"/>
          <w:szCs w:val="22"/>
          <w:rtl/>
          <w:lang w:bidi="he-IL"/>
          <w:rPrChange w:id="9774" w:author="Author">
            <w:rPr>
              <w:rFonts w:cs="FrankRuehl"/>
              <w:rtl/>
            </w:rPr>
          </w:rPrChange>
        </w:rPr>
      </w:pPr>
      <w:r w:rsidRPr="00664E28">
        <w:rPr>
          <w:rFonts w:eastAsia="SimSun"/>
          <w:rPrChange w:id="9775" w:author="Author">
            <w:rPr/>
          </w:rPrChange>
        </w:rPr>
        <w:t>Meir ibn Gabbai</w:t>
      </w:r>
      <w:del w:id="9776" w:author="Author">
        <w:r w:rsidRPr="00BD3C4C">
          <w:rPr>
            <w:rFonts w:eastAsia="SimSun" w:cs="FrankRuehl"/>
            <w:noProof/>
            <w:lang w:eastAsia="zh-CN"/>
          </w:rPr>
          <w:delText>,</w:delText>
        </w:r>
      </w:del>
      <w:ins w:id="9777" w:author="Author">
        <w:r w:rsidR="002A7C03">
          <w:rPr>
            <w:rFonts w:eastAsia="SimSun" w:cs="FrankRuehl"/>
            <w:noProof/>
            <w:lang w:eastAsia="zh-CN"/>
          </w:rPr>
          <w:t>.</w:t>
        </w:r>
        <w:r w:rsidR="00662E61">
          <w:rPr>
            <w:rFonts w:eastAsia="SimSun" w:cs="FrankRuehl"/>
            <w:noProof/>
            <w:lang w:eastAsia="zh-CN"/>
          </w:rPr>
          <w:t xml:space="preserve"> 1566.</w:t>
        </w:r>
      </w:ins>
      <w:r w:rsidRPr="00664E28">
        <w:rPr>
          <w:rFonts w:eastAsia="SimSun"/>
          <w:rPrChange w:id="9778" w:author="Author">
            <w:rPr/>
          </w:rPrChange>
        </w:rPr>
        <w:t xml:space="preserve"> </w:t>
      </w:r>
      <w:r w:rsidRPr="00664E28">
        <w:rPr>
          <w:rFonts w:eastAsia="SimSun"/>
          <w:i/>
          <w:rPrChange w:id="9779" w:author="Author">
            <w:rPr>
              <w:i/>
            </w:rPr>
          </w:rPrChange>
        </w:rPr>
        <w:t>'</w:t>
      </w:r>
      <w:proofErr w:type="spellStart"/>
      <w:r w:rsidRPr="00664E28">
        <w:rPr>
          <w:rFonts w:eastAsia="SimSun"/>
          <w:i/>
          <w:rPrChange w:id="9780" w:author="Author">
            <w:rPr>
              <w:i/>
            </w:rPr>
          </w:rPrChange>
        </w:rPr>
        <w:t>Avodat</w:t>
      </w:r>
      <w:proofErr w:type="spellEnd"/>
      <w:r w:rsidRPr="00664E28">
        <w:rPr>
          <w:rFonts w:eastAsia="SimSun"/>
          <w:i/>
          <w:rPrChange w:id="9781" w:author="Author">
            <w:rPr>
              <w:i/>
            </w:rPr>
          </w:rPrChange>
        </w:rPr>
        <w:t xml:space="preserve"> Ha-</w:t>
      </w:r>
      <w:proofErr w:type="spellStart"/>
      <w:r w:rsidRPr="00664E28">
        <w:rPr>
          <w:rFonts w:eastAsia="SimSun"/>
          <w:i/>
          <w:rPrChange w:id="9782" w:author="Author">
            <w:rPr>
              <w:i/>
            </w:rPr>
          </w:rPrChange>
        </w:rPr>
        <w:t>Qodesh</w:t>
      </w:r>
      <w:proofErr w:type="spellEnd"/>
      <w:del w:id="9783" w:author="Author">
        <w:r w:rsidRPr="00BD3C4C">
          <w:rPr>
            <w:rFonts w:eastAsia="SimSun" w:cs="FrankRuehl"/>
            <w:noProof/>
            <w:lang w:eastAsia="zh-CN"/>
          </w:rPr>
          <w:delText>, [1566] (</w:delText>
        </w:r>
      </w:del>
      <w:ins w:id="9784" w:author="Author">
        <w:r w:rsidR="007D2C65">
          <w:rPr>
            <w:rFonts w:eastAsia="SimSun" w:cs="FrankRuehl"/>
            <w:noProof/>
            <w:lang w:eastAsia="zh-CN"/>
          </w:rPr>
          <w:t xml:space="preserve">. </w:t>
        </w:r>
        <w:r w:rsidR="00E03C57">
          <w:rPr>
            <w:rFonts w:eastAsia="SimSun" w:cs="FrankRuehl"/>
            <w:noProof/>
            <w:lang w:eastAsia="zh-CN"/>
          </w:rPr>
          <w:t xml:space="preserve">Printed </w:t>
        </w:r>
      </w:ins>
      <w:r w:rsidRPr="00664E28">
        <w:rPr>
          <w:rFonts w:eastAsia="SimSun"/>
          <w:rPrChange w:id="9785" w:author="Author">
            <w:rPr/>
          </w:rPrChange>
        </w:rPr>
        <w:t>Warsaw: Levin Epstein, 1902</w:t>
      </w:r>
      <w:del w:id="9786" w:author="Author">
        <w:r w:rsidRPr="00BD3C4C">
          <w:rPr>
            <w:rFonts w:eastAsia="SimSun" w:cs="FrankRuehl"/>
            <w:noProof/>
            <w:lang w:eastAsia="zh-CN"/>
          </w:rPr>
          <w:delText>)</w:delText>
        </w:r>
      </w:del>
      <w:ins w:id="9787" w:author="Author">
        <w:r w:rsidR="007D2C65">
          <w:rPr>
            <w:rFonts w:eastAsia="SimSun" w:cs="FrankRuehl"/>
            <w:noProof/>
            <w:lang w:eastAsia="zh-CN"/>
          </w:rPr>
          <w:t xml:space="preserve">. </w:t>
        </w:r>
      </w:ins>
    </w:p>
    <w:p w14:paraId="64DCCF0E" w14:textId="4EF73856" w:rsidR="00BD3C4C" w:rsidRPr="00664E28" w:rsidDel="001A25AA" w:rsidRDefault="00BD3C4C" w:rsidP="00BE2E88">
      <w:pPr>
        <w:widowControl w:val="0"/>
        <w:shd w:val="clear" w:color="auto" w:fill="FFFFFF"/>
        <w:tabs>
          <w:tab w:val="left" w:pos="284"/>
        </w:tabs>
        <w:jc w:val="both"/>
        <w:rPr>
          <w:del w:id="9788" w:author="Author"/>
          <w:rFonts w:eastAsia="SimSun"/>
          <w:rPrChange w:id="9789" w:author="Author">
            <w:rPr>
              <w:del w:id="9790" w:author="Author"/>
            </w:rPr>
          </w:rPrChange>
        </w:rPr>
      </w:pPr>
    </w:p>
    <w:p w14:paraId="3A4193EF" w14:textId="77777777" w:rsidR="00D00FF8" w:rsidRPr="00BD3C4C" w:rsidRDefault="00D00FF8" w:rsidP="00BD3C4C">
      <w:pPr>
        <w:widowControl w:val="0"/>
        <w:shd w:val="clear" w:color="auto" w:fill="FFFFFF"/>
        <w:tabs>
          <w:tab w:val="left" w:pos="284"/>
        </w:tabs>
        <w:jc w:val="both"/>
        <w:rPr>
          <w:ins w:id="9791" w:author="Author"/>
          <w:rFonts w:eastAsia="SimSun" w:cs="FrankRuehl"/>
          <w:noProof/>
          <w:lang w:eastAsia="zh-CN"/>
        </w:rPr>
      </w:pPr>
    </w:p>
    <w:p w14:paraId="060032D1" w14:textId="71BA988F" w:rsidR="00BD3C4C" w:rsidRPr="00664E28" w:rsidRDefault="00BD3C4C" w:rsidP="00BE2E88">
      <w:pPr>
        <w:widowControl w:val="0"/>
        <w:shd w:val="clear" w:color="auto" w:fill="FFFFFF"/>
        <w:tabs>
          <w:tab w:val="left" w:pos="284"/>
        </w:tabs>
        <w:jc w:val="both"/>
        <w:rPr>
          <w:rFonts w:eastAsia="SimSun"/>
          <w:rPrChange w:id="9792" w:author="Author">
            <w:rPr/>
          </w:rPrChange>
        </w:rPr>
      </w:pPr>
      <w:ins w:id="9793" w:author="Author">
        <w:r w:rsidRPr="00BD3C4C">
          <w:rPr>
            <w:rFonts w:eastAsia="SimSun" w:cs="FrankRuehl"/>
            <w:noProof/>
            <w:lang w:eastAsia="zh-CN"/>
          </w:rPr>
          <w:t>Meir,</w:t>
        </w:r>
        <w:r w:rsidR="002B6030">
          <w:rPr>
            <w:rFonts w:eastAsia="SimSun" w:cs="FrankRuehl"/>
            <w:noProof/>
            <w:lang w:eastAsia="zh-CN"/>
          </w:rPr>
          <w:t xml:space="preserve"> </w:t>
        </w:r>
      </w:ins>
      <w:r w:rsidR="002B6030" w:rsidRPr="00664E28">
        <w:rPr>
          <w:rFonts w:eastAsia="SimSun"/>
          <w:rPrChange w:id="9794" w:author="Author">
            <w:rPr/>
          </w:rPrChange>
        </w:rPr>
        <w:t>Jonatan</w:t>
      </w:r>
      <w:del w:id="9795" w:author="Author">
        <w:r w:rsidRPr="00BD3C4C">
          <w:rPr>
            <w:rFonts w:eastAsia="SimSun" w:cs="FrankRuehl"/>
            <w:noProof/>
            <w:lang w:eastAsia="zh-CN"/>
          </w:rPr>
          <w:delText xml:space="preserve"> Meir, "''Al</w:delText>
        </w:r>
      </w:del>
      <w:ins w:id="9796" w:author="Author">
        <w:r w:rsidR="002B6030">
          <w:rPr>
            <w:rFonts w:eastAsia="SimSun" w:cs="FrankRuehl"/>
            <w:noProof/>
            <w:lang w:eastAsia="zh-CN"/>
          </w:rPr>
          <w:t>.</w:t>
        </w:r>
        <w:r w:rsidRPr="00BD3C4C">
          <w:rPr>
            <w:rFonts w:eastAsia="SimSun" w:cs="FrankRuehl"/>
            <w:noProof/>
            <w:lang w:eastAsia="zh-CN"/>
          </w:rPr>
          <w:t xml:space="preserve"> </w:t>
        </w:r>
        <w:r w:rsidR="002B6030">
          <w:rPr>
            <w:rFonts w:eastAsia="SimSun" w:cs="FrankRuehl"/>
            <w:noProof/>
            <w:lang w:eastAsia="zh-CN"/>
          </w:rPr>
          <w:t>“</w:t>
        </w:r>
        <w:r w:rsidRPr="00BD3C4C">
          <w:rPr>
            <w:rFonts w:eastAsia="SimSun" w:cs="FrankRuehl"/>
            <w:noProof/>
            <w:lang w:eastAsia="zh-CN"/>
          </w:rPr>
          <w:t>Al</w:t>
        </w:r>
      </w:ins>
      <w:r w:rsidRPr="00664E28">
        <w:rPr>
          <w:rFonts w:eastAsia="SimSun"/>
          <w:rPrChange w:id="9797" w:author="Author">
            <w:rPr/>
          </w:rPrChange>
        </w:rPr>
        <w:t xml:space="preserve"> </w:t>
      </w:r>
      <w:proofErr w:type="spellStart"/>
      <w:r w:rsidRPr="00664E28">
        <w:rPr>
          <w:rFonts w:eastAsia="SimSun"/>
          <w:rPrChange w:id="9798" w:author="Author">
            <w:rPr/>
          </w:rPrChange>
        </w:rPr>
        <w:t>Shir</w:t>
      </w:r>
      <w:proofErr w:type="spellEnd"/>
      <w:r w:rsidRPr="00664E28">
        <w:rPr>
          <w:rFonts w:eastAsia="SimSun"/>
          <w:rPrChange w:id="9799" w:author="Author">
            <w:rPr/>
          </w:rPrChange>
        </w:rPr>
        <w:t xml:space="preserve"> </w:t>
      </w:r>
      <w:proofErr w:type="spellStart"/>
      <w:r w:rsidRPr="00664E28">
        <w:rPr>
          <w:rFonts w:eastAsia="SimSun"/>
          <w:rPrChange w:id="9800" w:author="Author">
            <w:rPr/>
          </w:rPrChange>
        </w:rPr>
        <w:t>Ganuz</w:t>
      </w:r>
      <w:proofErr w:type="spellEnd"/>
      <w:r w:rsidRPr="00664E28">
        <w:rPr>
          <w:rFonts w:eastAsia="SimSun"/>
          <w:rPrChange w:id="9801" w:author="Author">
            <w:rPr/>
          </w:rPrChange>
        </w:rPr>
        <w:t xml:space="preserve"> </w:t>
      </w:r>
      <w:proofErr w:type="spellStart"/>
      <w:r w:rsidRPr="00664E28">
        <w:rPr>
          <w:rFonts w:eastAsia="SimSun"/>
          <w:rPrChange w:id="9802" w:author="Author">
            <w:rPr/>
          </w:rPrChange>
        </w:rPr>
        <w:t>shel</w:t>
      </w:r>
      <w:proofErr w:type="spellEnd"/>
      <w:r w:rsidRPr="00664E28">
        <w:rPr>
          <w:rFonts w:eastAsia="SimSun"/>
          <w:rPrChange w:id="9803" w:author="Author">
            <w:rPr/>
          </w:rPrChange>
        </w:rPr>
        <w:t xml:space="preserve"> Ha-</w:t>
      </w:r>
      <w:proofErr w:type="spellStart"/>
      <w:r w:rsidRPr="00664E28">
        <w:rPr>
          <w:rFonts w:eastAsia="SimSun"/>
          <w:rPrChange w:id="9804" w:author="Author">
            <w:rPr/>
          </w:rPrChange>
        </w:rPr>
        <w:t>Rav</w:t>
      </w:r>
      <w:proofErr w:type="spellEnd"/>
      <w:r w:rsidRPr="00664E28">
        <w:rPr>
          <w:rFonts w:eastAsia="SimSun"/>
          <w:rPrChange w:id="9805" w:author="Author">
            <w:rPr/>
          </w:rPrChange>
        </w:rPr>
        <w:t xml:space="preserve"> Kook </w:t>
      </w:r>
      <w:proofErr w:type="spellStart"/>
      <w:r w:rsidRPr="00664E28">
        <w:rPr>
          <w:rFonts w:eastAsia="SimSun"/>
          <w:rPrChange w:id="9806" w:author="Author">
            <w:rPr/>
          </w:rPrChange>
        </w:rPr>
        <w:t>ve-Naftulei</w:t>
      </w:r>
      <w:proofErr w:type="spellEnd"/>
      <w:r w:rsidRPr="00664E28">
        <w:rPr>
          <w:rFonts w:eastAsia="SimSun"/>
          <w:rPrChange w:id="9807" w:author="Author">
            <w:rPr/>
          </w:rPrChange>
        </w:rPr>
        <w:t xml:space="preserve"> </w:t>
      </w:r>
      <w:proofErr w:type="spellStart"/>
      <w:r w:rsidRPr="00664E28">
        <w:rPr>
          <w:rFonts w:eastAsia="SimSun"/>
          <w:rPrChange w:id="9808" w:author="Author">
            <w:rPr/>
          </w:rPrChange>
        </w:rPr>
        <w:t>Pirsumo</w:t>
      </w:r>
      <w:proofErr w:type="spellEnd"/>
      <w:del w:id="9809" w:author="Author">
        <w:r w:rsidRPr="00BD3C4C">
          <w:rPr>
            <w:rFonts w:eastAsia="SimSun" w:cs="FrankRuehl"/>
            <w:noProof/>
            <w:lang w:eastAsia="zh-CN"/>
          </w:rPr>
          <w:delText>,"</w:delText>
        </w:r>
      </w:del>
      <w:ins w:id="9810" w:author="Author">
        <w:r w:rsidR="002B6030">
          <w:rPr>
            <w:rFonts w:eastAsia="SimSun" w:cs="FrankRuehl"/>
            <w:noProof/>
            <w:lang w:eastAsia="zh-CN"/>
          </w:rPr>
          <w:t>.”</w:t>
        </w:r>
      </w:ins>
      <w:r w:rsidRPr="00664E28">
        <w:rPr>
          <w:rFonts w:eastAsia="SimSun"/>
          <w:rPrChange w:id="9811" w:author="Author">
            <w:rPr/>
          </w:rPrChange>
        </w:rPr>
        <w:t xml:space="preserve"> </w:t>
      </w:r>
      <w:proofErr w:type="spellStart"/>
      <w:r w:rsidRPr="00664E28">
        <w:rPr>
          <w:rFonts w:eastAsia="SimSun"/>
          <w:i/>
          <w:rPrChange w:id="9812" w:author="Author">
            <w:rPr>
              <w:i/>
            </w:rPr>
          </w:rPrChange>
        </w:rPr>
        <w:t>Da'at</w:t>
      </w:r>
      <w:proofErr w:type="spellEnd"/>
      <w:r w:rsidRPr="00664E28">
        <w:rPr>
          <w:rFonts w:eastAsia="SimSun"/>
          <w:rPrChange w:id="9813" w:author="Author">
            <w:rPr/>
          </w:rPrChange>
        </w:rPr>
        <w:t xml:space="preserve"> 55 (2005</w:t>
      </w:r>
      <w:del w:id="9814" w:author="Author">
        <w:r w:rsidRPr="00BD3C4C">
          <w:rPr>
            <w:rFonts w:eastAsia="SimSun" w:cs="FrankRuehl"/>
            <w:noProof/>
            <w:lang w:eastAsia="zh-CN"/>
          </w:rPr>
          <w:delText>), pp.</w:delText>
        </w:r>
      </w:del>
      <w:ins w:id="9815" w:author="Author">
        <w:r w:rsidRPr="00BD3C4C">
          <w:rPr>
            <w:rFonts w:eastAsia="SimSun" w:cs="FrankRuehl"/>
            <w:noProof/>
            <w:lang w:eastAsia="zh-CN"/>
          </w:rPr>
          <w:t>)</w:t>
        </w:r>
        <w:r w:rsidR="001B7CA6">
          <w:rPr>
            <w:rFonts w:eastAsia="SimSun" w:cs="FrankRuehl"/>
            <w:noProof/>
            <w:lang w:eastAsia="zh-CN"/>
          </w:rPr>
          <w:t>:</w:t>
        </w:r>
      </w:ins>
      <w:r w:rsidR="002B6030" w:rsidRPr="00664E28">
        <w:rPr>
          <w:rFonts w:eastAsia="SimSun"/>
          <w:rPrChange w:id="9816" w:author="Author">
            <w:rPr/>
          </w:rPrChange>
        </w:rPr>
        <w:t xml:space="preserve"> </w:t>
      </w:r>
      <w:r w:rsidRPr="00664E28">
        <w:rPr>
          <w:rFonts w:eastAsia="SimSun"/>
          <w:rPrChange w:id="9817" w:author="Author">
            <w:rPr/>
          </w:rPrChange>
        </w:rPr>
        <w:t>165-168</w:t>
      </w:r>
      <w:ins w:id="9818" w:author="Author">
        <w:r w:rsidR="002B6030">
          <w:rPr>
            <w:rFonts w:eastAsia="SimSun" w:cs="FrankRuehl"/>
            <w:noProof/>
            <w:lang w:eastAsia="zh-CN"/>
          </w:rPr>
          <w:t>.</w:t>
        </w:r>
      </w:ins>
    </w:p>
    <w:p w14:paraId="041B2FAB" w14:textId="77777777" w:rsidR="002B6030" w:rsidRDefault="002B6030" w:rsidP="00BD3C4C">
      <w:pPr>
        <w:widowControl w:val="0"/>
        <w:shd w:val="clear" w:color="auto" w:fill="FFFFFF"/>
        <w:tabs>
          <w:tab w:val="left" w:pos="284"/>
        </w:tabs>
        <w:jc w:val="both"/>
        <w:rPr>
          <w:ins w:id="9819" w:author="Author"/>
          <w:rFonts w:eastAsia="SimSun" w:cs="FrankRuehl"/>
          <w:noProof/>
          <w:lang w:eastAsia="zh-CN"/>
        </w:rPr>
      </w:pPr>
    </w:p>
    <w:p w14:paraId="618336A5" w14:textId="64FA26CE" w:rsidR="00EB4A22" w:rsidRPr="00664E28" w:rsidRDefault="00EB4A22" w:rsidP="00BE2E88">
      <w:pPr>
        <w:suppressAutoHyphens/>
        <w:rPr>
          <w:rFonts w:ascii="Liberation Serif" w:eastAsia="SimSun" w:hAnsi="Liberation Serif"/>
          <w:kern w:val="1"/>
          <w:rPrChange w:id="9820" w:author="Author">
            <w:rPr>
              <w:rFonts w:ascii="Liberation Serif" w:hAnsi="Liberation Serif"/>
              <w:kern w:val="1"/>
            </w:rPr>
          </w:rPrChange>
        </w:rPr>
      </w:pPr>
      <w:ins w:id="9821" w:author="Author">
        <w:r w:rsidRPr="00EB4A22">
          <w:rPr>
            <w:rFonts w:ascii="Liberation Serif" w:eastAsia="SimSun" w:hAnsi="Liberation Serif" w:cs="Arial"/>
            <w:kern w:val="1"/>
            <w:lang w:eastAsia="zh-CN" w:bidi="hi-IN"/>
          </w:rPr>
          <w:t>Meir,</w:t>
        </w:r>
        <w:r w:rsidR="00875AD7">
          <w:rPr>
            <w:rFonts w:ascii="Liberation Serif" w:eastAsia="SimSun" w:hAnsi="Liberation Serif" w:cs="Arial"/>
            <w:kern w:val="1"/>
            <w:lang w:eastAsia="zh-CN" w:bidi="hi-IN"/>
          </w:rPr>
          <w:t xml:space="preserve"> </w:t>
        </w:r>
      </w:ins>
      <w:r w:rsidR="00875AD7" w:rsidRPr="00664E28">
        <w:rPr>
          <w:rFonts w:ascii="Liberation Serif" w:eastAsia="SimSun" w:hAnsi="Liberation Serif"/>
          <w:kern w:val="1"/>
          <w:rPrChange w:id="9822" w:author="Author">
            <w:rPr>
              <w:rFonts w:ascii="Liberation Serif" w:hAnsi="Liberation Serif"/>
              <w:kern w:val="1"/>
            </w:rPr>
          </w:rPrChange>
        </w:rPr>
        <w:t>Jonatan</w:t>
      </w:r>
      <w:del w:id="9823" w:author="Author">
        <w:r w:rsidRPr="00EB4A22">
          <w:rPr>
            <w:rFonts w:ascii="Liberation Serif" w:eastAsia="SimSun" w:hAnsi="Liberation Serif" w:cs="Arial"/>
            <w:kern w:val="1"/>
            <w:lang w:eastAsia="zh-CN" w:bidi="hi-IN"/>
          </w:rPr>
          <w:delText xml:space="preserve"> Meir,</w:delText>
        </w:r>
      </w:del>
      <w:ins w:id="9824" w:author="Author">
        <w:r w:rsidR="00875AD7">
          <w:rPr>
            <w:rFonts w:ascii="Liberation Serif" w:eastAsia="SimSun" w:hAnsi="Liberation Serif" w:cs="Arial"/>
            <w:kern w:val="1"/>
            <w:lang w:eastAsia="zh-CN" w:bidi="hi-IN"/>
          </w:rPr>
          <w:t>.</w:t>
        </w:r>
      </w:ins>
      <w:r w:rsidRPr="00664E28">
        <w:rPr>
          <w:rFonts w:ascii="Liberation Serif" w:eastAsia="SimSun" w:hAnsi="Liberation Serif"/>
          <w:kern w:val="1"/>
          <w:rPrChange w:id="9825" w:author="Author">
            <w:rPr>
              <w:rFonts w:ascii="Liberation Serif" w:hAnsi="Liberation Serif"/>
              <w:kern w:val="1"/>
            </w:rPr>
          </w:rPrChange>
        </w:rPr>
        <w:t xml:space="preserve"> “Ha-Kabbalah Ha-</w:t>
      </w:r>
      <w:proofErr w:type="spellStart"/>
      <w:r w:rsidRPr="00664E28">
        <w:rPr>
          <w:rFonts w:ascii="Liberation Serif" w:eastAsia="SimSun" w:hAnsi="Liberation Serif"/>
          <w:kern w:val="1"/>
          <w:rPrChange w:id="9826" w:author="Author">
            <w:rPr>
              <w:rFonts w:ascii="Liberation Serif" w:hAnsi="Liberation Serif"/>
              <w:kern w:val="1"/>
            </w:rPr>
          </w:rPrChange>
        </w:rPr>
        <w:t>Eqleqtit</w:t>
      </w:r>
      <w:proofErr w:type="spellEnd"/>
      <w:r w:rsidRPr="00664E28">
        <w:rPr>
          <w:rFonts w:ascii="Liberation Serif" w:eastAsia="SimSun" w:hAnsi="Liberation Serif"/>
          <w:kern w:val="1"/>
          <w:rPrChange w:id="9827"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9828" w:author="Author">
            <w:rPr>
              <w:rFonts w:ascii="Liberation Serif" w:hAnsi="Liberation Serif"/>
              <w:kern w:val="1"/>
            </w:rPr>
          </w:rPrChange>
        </w:rPr>
        <w:t>shel</w:t>
      </w:r>
      <w:proofErr w:type="spellEnd"/>
      <w:r w:rsidRPr="00664E28">
        <w:rPr>
          <w:rFonts w:ascii="Liberation Serif" w:eastAsia="SimSun" w:hAnsi="Liberation Serif"/>
          <w:kern w:val="1"/>
          <w:rPrChange w:id="9829" w:author="Author">
            <w:rPr>
              <w:rFonts w:ascii="Liberation Serif" w:hAnsi="Liberation Serif"/>
              <w:kern w:val="1"/>
            </w:rPr>
          </w:rPrChange>
        </w:rPr>
        <w:t xml:space="preserve"> Rabbi Shimon </w:t>
      </w:r>
      <w:proofErr w:type="spellStart"/>
      <w:r w:rsidRPr="00664E28">
        <w:rPr>
          <w:rFonts w:ascii="Liberation Serif" w:eastAsia="SimSun" w:hAnsi="Liberation Serif"/>
          <w:kern w:val="1"/>
          <w:rPrChange w:id="9830" w:author="Author">
            <w:rPr>
              <w:rFonts w:ascii="Liberation Serif" w:hAnsi="Liberation Serif"/>
              <w:kern w:val="1"/>
            </w:rPr>
          </w:rPrChange>
        </w:rPr>
        <w:t>Zvi</w:t>
      </w:r>
      <w:proofErr w:type="spellEnd"/>
      <w:r w:rsidRPr="00664E28">
        <w:rPr>
          <w:rFonts w:ascii="Liberation Serif" w:eastAsia="SimSun" w:hAnsi="Liberation Serif"/>
          <w:kern w:val="1"/>
          <w:rPrChange w:id="9831" w:author="Author">
            <w:rPr>
              <w:rFonts w:ascii="Liberation Serif" w:hAnsi="Liberation Serif"/>
              <w:kern w:val="1"/>
            </w:rPr>
          </w:rPrChange>
        </w:rPr>
        <w:t xml:space="preserve"> Horowitz (</w:t>
      </w:r>
      <w:proofErr w:type="spellStart"/>
      <w:r w:rsidRPr="00664E28">
        <w:rPr>
          <w:rFonts w:ascii="Liberation Serif" w:eastAsia="SimSun" w:hAnsi="Liberation Serif"/>
          <w:kern w:val="1"/>
          <w:rPrChange w:id="9832" w:author="Author">
            <w:rPr>
              <w:rFonts w:ascii="Liberation Serif" w:hAnsi="Liberation Serif"/>
              <w:kern w:val="1"/>
            </w:rPr>
          </w:rPrChange>
        </w:rPr>
        <w:t>He’arah</w:t>
      </w:r>
      <w:proofErr w:type="spellEnd"/>
      <w:r w:rsidRPr="00664E28">
        <w:rPr>
          <w:rFonts w:ascii="Liberation Serif" w:eastAsia="SimSun" w:hAnsi="Liberation Serif"/>
          <w:kern w:val="1"/>
          <w:rPrChange w:id="9833" w:author="Author">
            <w:rPr>
              <w:rFonts w:ascii="Liberation Serif" w:hAnsi="Liberation Serif"/>
              <w:kern w:val="1"/>
            </w:rPr>
          </w:rPrChange>
        </w:rPr>
        <w:t xml:space="preserve"> </w:t>
      </w:r>
      <w:proofErr w:type="spellStart"/>
      <w:r w:rsidRPr="00664E28">
        <w:rPr>
          <w:rFonts w:ascii="Liberation Serif" w:eastAsia="SimSun" w:hAnsi="Liberation Serif"/>
          <w:kern w:val="1"/>
          <w:rPrChange w:id="9834" w:author="Author">
            <w:rPr>
              <w:rFonts w:ascii="Liberation Serif" w:hAnsi="Liberation Serif"/>
              <w:kern w:val="1"/>
            </w:rPr>
          </w:rPrChange>
        </w:rPr>
        <w:t>Biqortit</w:t>
      </w:r>
      <w:proofErr w:type="spellEnd"/>
      <w:r w:rsidRPr="00664E28">
        <w:rPr>
          <w:rFonts w:ascii="Liberation Serif" w:eastAsia="SimSun" w:hAnsi="Liberation Serif"/>
          <w:kern w:val="1"/>
          <w:rPrChange w:id="9835" w:author="Author">
            <w:rPr>
              <w:rFonts w:ascii="Liberation Serif" w:hAnsi="Liberation Serif"/>
              <w:kern w:val="1"/>
            </w:rPr>
          </w:rPrChange>
        </w:rPr>
        <w:t xml:space="preserve"> ‘al Ha-</w:t>
      </w:r>
      <w:proofErr w:type="spellStart"/>
      <w:r w:rsidRPr="00664E28">
        <w:rPr>
          <w:rFonts w:ascii="Liberation Serif" w:eastAsia="SimSun" w:hAnsi="Liberation Serif"/>
          <w:kern w:val="1"/>
          <w:rPrChange w:id="9836" w:author="Author">
            <w:rPr>
              <w:rFonts w:ascii="Liberation Serif" w:hAnsi="Liberation Serif"/>
              <w:kern w:val="1"/>
            </w:rPr>
          </w:rPrChange>
        </w:rPr>
        <w:t>Munah</w:t>
      </w:r>
      <w:proofErr w:type="spellEnd"/>
      <w:r w:rsidRPr="00664E28">
        <w:rPr>
          <w:rFonts w:ascii="Liberation Serif" w:eastAsia="SimSun" w:hAnsi="Liberation Serif"/>
          <w:kern w:val="1"/>
          <w:rPrChange w:id="9837" w:author="Author">
            <w:rPr>
              <w:rFonts w:ascii="Liberation Serif" w:hAnsi="Liberation Serif"/>
              <w:kern w:val="1"/>
            </w:rPr>
          </w:rPrChange>
        </w:rPr>
        <w:t xml:space="preserve"> ‘Kabbalah </w:t>
      </w:r>
      <w:proofErr w:type="spellStart"/>
      <w:r w:rsidRPr="00664E28">
        <w:rPr>
          <w:rFonts w:ascii="Liberation Serif" w:eastAsia="SimSun" w:hAnsi="Liberation Serif"/>
          <w:kern w:val="1"/>
          <w:rPrChange w:id="9838" w:author="Author">
            <w:rPr>
              <w:rFonts w:ascii="Liberation Serif" w:hAnsi="Liberation Serif"/>
              <w:kern w:val="1"/>
            </w:rPr>
          </w:rPrChange>
        </w:rPr>
        <w:t>Lita’it</w:t>
      </w:r>
      <w:proofErr w:type="spellEnd"/>
      <w:r w:rsidRPr="00664E28">
        <w:rPr>
          <w:rFonts w:ascii="Liberation Serif" w:eastAsia="SimSun" w:hAnsi="Liberation Serif"/>
          <w:kern w:val="1"/>
          <w:rPrChange w:id="9839" w:author="Author">
            <w:rPr>
              <w:rFonts w:ascii="Liberation Serif" w:hAnsi="Liberation Serif"/>
              <w:kern w:val="1"/>
            </w:rPr>
          </w:rPrChange>
        </w:rPr>
        <w:t>’</w:t>
      </w:r>
      <w:del w:id="9840" w:author="Author">
        <w:r w:rsidRPr="00EB4A22">
          <w:rPr>
            <w:rFonts w:ascii="Liberation Serif" w:eastAsia="SimSun" w:hAnsi="Liberation Serif" w:cs="Arial"/>
            <w:kern w:val="1"/>
            <w:lang w:eastAsia="zh-CN" w:bidi="hi-IN"/>
          </w:rPr>
          <w:delText>)” in</w:delText>
        </w:r>
      </w:del>
      <w:ins w:id="9841" w:author="Author">
        <w:r w:rsidRPr="00EB4A22">
          <w:rPr>
            <w:rFonts w:ascii="Liberation Serif" w:eastAsia="SimSun" w:hAnsi="Liberation Serif" w:cs="Arial"/>
            <w:kern w:val="1"/>
            <w:lang w:eastAsia="zh-CN" w:bidi="hi-IN"/>
          </w:rPr>
          <w:t>)</w:t>
        </w:r>
        <w:r w:rsidR="00FD4D8F">
          <w:rPr>
            <w:rFonts w:ascii="Liberation Serif" w:eastAsia="SimSun" w:hAnsi="Liberation Serif" w:cs="Arial"/>
            <w:kern w:val="1"/>
            <w:lang w:eastAsia="zh-CN" w:bidi="hi-IN"/>
          </w:rPr>
          <w:t>.</w:t>
        </w:r>
        <w:r w:rsidRPr="00EB4A22">
          <w:rPr>
            <w:rFonts w:ascii="Liberation Serif" w:eastAsia="SimSun" w:hAnsi="Liberation Serif" w:cs="Arial"/>
            <w:kern w:val="1"/>
            <w:lang w:eastAsia="zh-CN" w:bidi="hi-IN"/>
          </w:rPr>
          <w:t>”</w:t>
        </w:r>
      </w:ins>
      <w:r w:rsidRPr="00664E28">
        <w:rPr>
          <w:rFonts w:ascii="Liberation Serif" w:eastAsia="SimSun" w:hAnsi="Liberation Serif"/>
          <w:kern w:val="1"/>
          <w:rPrChange w:id="9842" w:author="Author">
            <w:rPr>
              <w:rFonts w:ascii="Liberation Serif" w:hAnsi="Liberation Serif"/>
              <w:kern w:val="1"/>
            </w:rPr>
          </w:rPrChange>
        </w:rPr>
        <w:t xml:space="preserve"> </w:t>
      </w:r>
      <w:commentRangeStart w:id="9843"/>
      <w:r w:rsidRPr="00664E28">
        <w:rPr>
          <w:rFonts w:ascii="Liberation Serif" w:eastAsia="SimSun" w:hAnsi="Liberation Serif"/>
          <w:i/>
          <w:kern w:val="1"/>
          <w:rPrChange w:id="9844" w:author="Author">
            <w:rPr>
              <w:rFonts w:ascii="Liberation Serif" w:hAnsi="Liberation Serif"/>
              <w:kern w:val="1"/>
            </w:rPr>
          </w:rPrChange>
        </w:rPr>
        <w:t>Kabbalah</w:t>
      </w:r>
      <w:r w:rsidRPr="00664E28">
        <w:rPr>
          <w:rFonts w:ascii="Liberation Serif" w:eastAsia="SimSun" w:hAnsi="Liberation Serif"/>
          <w:kern w:val="1"/>
          <w:rPrChange w:id="9845" w:author="Author">
            <w:rPr>
              <w:rFonts w:ascii="Liberation Serif" w:hAnsi="Liberation Serif"/>
              <w:kern w:val="1"/>
            </w:rPr>
          </w:rPrChange>
        </w:rPr>
        <w:t xml:space="preserve"> </w:t>
      </w:r>
      <w:commentRangeEnd w:id="9843"/>
      <w:r w:rsidR="002D2C5D">
        <w:rPr>
          <w:rStyle w:val="CommentReference"/>
          <w:rFonts w:asciiTheme="minorHAnsi" w:eastAsiaTheme="minorHAnsi" w:hAnsiTheme="minorHAnsi" w:cstheme="minorBidi"/>
          <w:lang w:bidi="he-IL"/>
        </w:rPr>
        <w:commentReference w:id="9843"/>
      </w:r>
      <w:r w:rsidRPr="00664E28">
        <w:rPr>
          <w:rFonts w:ascii="Liberation Serif" w:eastAsia="SimSun" w:hAnsi="Liberation Serif"/>
          <w:kern w:val="1"/>
          <w:rPrChange w:id="9846" w:author="Author">
            <w:rPr>
              <w:rFonts w:ascii="Liberation Serif" w:hAnsi="Liberation Serif"/>
              <w:kern w:val="1"/>
            </w:rPr>
          </w:rPrChange>
        </w:rPr>
        <w:t>31 (2014</w:t>
      </w:r>
      <w:del w:id="9847" w:author="Author">
        <w:r w:rsidRPr="00EB4A22">
          <w:rPr>
            <w:rFonts w:ascii="Liberation Serif" w:eastAsia="SimSun" w:hAnsi="Liberation Serif" w:cs="Arial"/>
            <w:kern w:val="1"/>
            <w:lang w:eastAsia="zh-CN" w:bidi="hi-IN"/>
          </w:rPr>
          <w:delText>), pp.</w:delText>
        </w:r>
      </w:del>
      <w:ins w:id="9848" w:author="Author">
        <w:r w:rsidRPr="00EB4A22">
          <w:rPr>
            <w:rFonts w:ascii="Liberation Serif" w:eastAsia="SimSun" w:hAnsi="Liberation Serif" w:cs="Arial"/>
            <w:kern w:val="1"/>
            <w:lang w:eastAsia="zh-CN" w:bidi="hi-IN"/>
          </w:rPr>
          <w:t>)</w:t>
        </w:r>
        <w:r w:rsidR="00FD4D8F">
          <w:rPr>
            <w:rFonts w:ascii="Liberation Serif" w:eastAsia="SimSun" w:hAnsi="Liberation Serif" w:cs="Arial"/>
            <w:kern w:val="1"/>
            <w:lang w:eastAsia="zh-CN" w:bidi="hi-IN"/>
          </w:rPr>
          <w:t>:</w:t>
        </w:r>
      </w:ins>
      <w:r w:rsidRPr="00664E28">
        <w:rPr>
          <w:rFonts w:ascii="Liberation Serif" w:eastAsia="SimSun" w:hAnsi="Liberation Serif"/>
          <w:kern w:val="1"/>
          <w:rPrChange w:id="9849" w:author="Author">
            <w:rPr>
              <w:rFonts w:ascii="Liberation Serif" w:hAnsi="Liberation Serif"/>
              <w:kern w:val="1"/>
            </w:rPr>
          </w:rPrChange>
        </w:rPr>
        <w:t xml:space="preserve"> 411-420</w:t>
      </w:r>
      <w:ins w:id="9850" w:author="Author">
        <w:r w:rsidR="00FD4D8F">
          <w:rPr>
            <w:rFonts w:ascii="Liberation Serif" w:eastAsia="SimSun" w:hAnsi="Liberation Serif" w:cs="Arial"/>
            <w:kern w:val="1"/>
            <w:lang w:eastAsia="zh-CN" w:bidi="hi-IN"/>
          </w:rPr>
          <w:t>.</w:t>
        </w:r>
      </w:ins>
    </w:p>
    <w:p w14:paraId="4591B53C" w14:textId="77777777" w:rsidR="00875AD7" w:rsidRPr="00EB4A22" w:rsidRDefault="00875AD7" w:rsidP="00EB4A22">
      <w:pPr>
        <w:suppressAutoHyphens/>
        <w:rPr>
          <w:ins w:id="9851" w:author="Author"/>
          <w:rFonts w:ascii="Liberation Serif" w:eastAsia="SimSun" w:hAnsi="Liberation Serif" w:cs="Arial"/>
          <w:kern w:val="1"/>
          <w:lang w:eastAsia="zh-CN" w:bidi="hi-IN"/>
        </w:rPr>
      </w:pPr>
    </w:p>
    <w:p w14:paraId="5C5EFB89" w14:textId="0F80202C" w:rsidR="006861B2" w:rsidRPr="00664E28" w:rsidRDefault="00BD3C4C" w:rsidP="00BE2E88">
      <w:pPr>
        <w:tabs>
          <w:tab w:val="left" w:pos="6812"/>
        </w:tabs>
        <w:jc w:val="both"/>
        <w:rPr>
          <w:rFonts w:eastAsia="Batang"/>
          <w:rPrChange w:id="9852" w:author="Author">
            <w:rPr/>
          </w:rPrChange>
        </w:rPr>
      </w:pPr>
      <w:ins w:id="9853" w:author="Author">
        <w:r w:rsidRPr="00BD3C4C">
          <w:rPr>
            <w:rFonts w:eastAsia="Batang"/>
            <w:lang w:eastAsia="zh-CN"/>
          </w:rPr>
          <w:t>Meir,</w:t>
        </w:r>
        <w:r w:rsidR="002D2C5D">
          <w:rPr>
            <w:rFonts w:eastAsia="Batang"/>
            <w:lang w:eastAsia="zh-CN"/>
          </w:rPr>
          <w:t xml:space="preserve"> </w:t>
        </w:r>
      </w:ins>
      <w:r w:rsidR="002D2C5D" w:rsidRPr="00664E28">
        <w:rPr>
          <w:rFonts w:eastAsia="Batang"/>
          <w:rPrChange w:id="9854" w:author="Author">
            <w:rPr/>
          </w:rPrChange>
        </w:rPr>
        <w:t>Jonatan</w:t>
      </w:r>
      <w:del w:id="9855" w:author="Author">
        <w:r w:rsidRPr="00BD3C4C">
          <w:rPr>
            <w:rFonts w:eastAsia="Batang"/>
            <w:lang w:eastAsia="zh-CN"/>
          </w:rPr>
          <w:delText xml:space="preserve"> Meir, "</w:delText>
        </w:r>
      </w:del>
      <w:ins w:id="9856" w:author="Author">
        <w:r w:rsidR="002D2C5D">
          <w:rPr>
            <w:rFonts w:eastAsia="Batang"/>
            <w:lang w:eastAsia="zh-CN"/>
          </w:rPr>
          <w:t>.</w:t>
        </w:r>
        <w:r w:rsidRPr="00BD3C4C">
          <w:rPr>
            <w:rFonts w:eastAsia="Batang"/>
            <w:lang w:eastAsia="zh-CN"/>
          </w:rPr>
          <w:t xml:space="preserve"> </w:t>
        </w:r>
        <w:r w:rsidR="002D2C5D">
          <w:rPr>
            <w:rFonts w:eastAsia="Batang"/>
            <w:lang w:eastAsia="zh-CN"/>
          </w:rPr>
          <w:t>“</w:t>
        </w:r>
      </w:ins>
      <w:proofErr w:type="spellStart"/>
      <w:r w:rsidRPr="00664E28">
        <w:rPr>
          <w:rFonts w:eastAsia="Batang"/>
          <w:rPrChange w:id="9857" w:author="Author">
            <w:rPr/>
          </w:rPrChange>
        </w:rPr>
        <w:t>Orot</w:t>
      </w:r>
      <w:proofErr w:type="spellEnd"/>
      <w:r w:rsidRPr="00664E28">
        <w:rPr>
          <w:rFonts w:eastAsia="Batang"/>
          <w:rPrChange w:id="9858" w:author="Author">
            <w:rPr/>
          </w:rPrChange>
        </w:rPr>
        <w:t xml:space="preserve"> </w:t>
      </w:r>
      <w:proofErr w:type="spellStart"/>
      <w:r w:rsidRPr="00664E28">
        <w:rPr>
          <w:rFonts w:eastAsia="Batang"/>
          <w:rPrChange w:id="9859" w:author="Author">
            <w:rPr/>
          </w:rPrChange>
        </w:rPr>
        <w:t>ve-Kelim</w:t>
      </w:r>
      <w:proofErr w:type="spellEnd"/>
      <w:r w:rsidRPr="00664E28">
        <w:rPr>
          <w:rFonts w:eastAsia="Batang"/>
          <w:rPrChange w:id="9860" w:author="Author">
            <w:rPr/>
          </w:rPrChange>
        </w:rPr>
        <w:t xml:space="preserve">: </w:t>
      </w:r>
      <w:proofErr w:type="spellStart"/>
      <w:r w:rsidRPr="00664E28">
        <w:rPr>
          <w:rFonts w:eastAsia="Batang"/>
          <w:rPrChange w:id="9861" w:author="Author">
            <w:rPr/>
          </w:rPrChange>
        </w:rPr>
        <w:t>Behinah</w:t>
      </w:r>
      <w:proofErr w:type="spellEnd"/>
      <w:r w:rsidRPr="00664E28">
        <w:rPr>
          <w:rFonts w:eastAsia="Batang"/>
          <w:rPrChange w:id="9862" w:author="Author">
            <w:rPr/>
          </w:rPrChange>
        </w:rPr>
        <w:t xml:space="preserve"> </w:t>
      </w:r>
      <w:proofErr w:type="spellStart"/>
      <w:r w:rsidRPr="00664E28">
        <w:rPr>
          <w:rFonts w:eastAsia="Batang"/>
          <w:rPrChange w:id="9863" w:author="Author">
            <w:rPr/>
          </w:rPrChange>
        </w:rPr>
        <w:t>Mehudeshet</w:t>
      </w:r>
      <w:proofErr w:type="spellEnd"/>
      <w:r w:rsidRPr="00664E28">
        <w:rPr>
          <w:rFonts w:eastAsia="Batang"/>
          <w:rPrChange w:id="9864" w:author="Author">
            <w:rPr/>
          </w:rPrChange>
        </w:rPr>
        <w:t xml:space="preserve"> </w:t>
      </w:r>
      <w:proofErr w:type="spellStart"/>
      <w:r w:rsidRPr="00664E28">
        <w:rPr>
          <w:rFonts w:eastAsia="Batang"/>
          <w:rPrChange w:id="9865" w:author="Author">
            <w:rPr/>
          </w:rPrChange>
        </w:rPr>
        <w:t>shel</w:t>
      </w:r>
      <w:proofErr w:type="spellEnd"/>
      <w:r w:rsidRPr="00664E28">
        <w:rPr>
          <w:rFonts w:eastAsia="Batang"/>
          <w:rPrChange w:id="9866" w:author="Author">
            <w:rPr/>
          </w:rPrChange>
        </w:rPr>
        <w:t xml:space="preserve"> </w:t>
      </w:r>
      <w:del w:id="9867" w:author="Author">
        <w:r w:rsidRPr="00BD3C4C">
          <w:rPr>
            <w:rFonts w:eastAsia="Batang"/>
            <w:lang w:eastAsia="zh-CN"/>
          </w:rPr>
          <w:delText>'</w:delText>
        </w:r>
      </w:del>
      <w:ins w:id="9868" w:author="Author">
        <w:r w:rsidR="002D2C5D">
          <w:rPr>
            <w:rFonts w:eastAsia="Batang"/>
            <w:lang w:eastAsia="zh-CN"/>
          </w:rPr>
          <w:t>‘</w:t>
        </w:r>
      </w:ins>
      <w:r w:rsidRPr="00664E28">
        <w:rPr>
          <w:rFonts w:eastAsia="Batang"/>
          <w:rPrChange w:id="9869" w:author="Author">
            <w:rPr/>
          </w:rPrChange>
        </w:rPr>
        <w:t>Hug</w:t>
      </w:r>
      <w:del w:id="9870" w:author="Author">
        <w:r w:rsidRPr="00BD3C4C">
          <w:rPr>
            <w:rFonts w:eastAsia="Batang"/>
            <w:lang w:eastAsia="zh-CN"/>
          </w:rPr>
          <w:delText>'</w:delText>
        </w:r>
      </w:del>
      <w:ins w:id="9871" w:author="Author">
        <w:r w:rsidR="002D2C5D">
          <w:rPr>
            <w:rFonts w:eastAsia="Batang"/>
            <w:lang w:eastAsia="zh-CN"/>
          </w:rPr>
          <w:t>’</w:t>
        </w:r>
      </w:ins>
      <w:r w:rsidRPr="00664E28">
        <w:rPr>
          <w:rFonts w:eastAsia="Batang"/>
          <w:rPrChange w:id="9872" w:author="Author">
            <w:rPr/>
          </w:rPrChange>
        </w:rPr>
        <w:t xml:space="preserve"> Ha-</w:t>
      </w:r>
      <w:proofErr w:type="spellStart"/>
      <w:r w:rsidRPr="00664E28">
        <w:rPr>
          <w:rFonts w:eastAsia="Batang"/>
          <w:rPrChange w:id="9873" w:author="Author">
            <w:rPr/>
          </w:rPrChange>
        </w:rPr>
        <w:t>Reiyah</w:t>
      </w:r>
      <w:proofErr w:type="spellEnd"/>
      <w:r w:rsidRPr="00664E28">
        <w:rPr>
          <w:rFonts w:eastAsia="Batang"/>
          <w:rPrChange w:id="9874" w:author="Author">
            <w:rPr/>
          </w:rPrChange>
        </w:rPr>
        <w:t xml:space="preserve"> Kook </w:t>
      </w:r>
      <w:proofErr w:type="spellStart"/>
      <w:r w:rsidRPr="00664E28">
        <w:rPr>
          <w:rFonts w:eastAsia="Batang"/>
          <w:rPrChange w:id="9875" w:author="Author">
            <w:rPr/>
          </w:rPrChange>
        </w:rPr>
        <w:t>ve</w:t>
      </w:r>
      <w:proofErr w:type="spellEnd"/>
      <w:r w:rsidRPr="00664E28">
        <w:rPr>
          <w:rFonts w:eastAsia="Batang"/>
          <w:rPrChange w:id="9876" w:author="Author">
            <w:rPr/>
          </w:rPrChange>
        </w:rPr>
        <w:t>-'</w:t>
      </w:r>
      <w:proofErr w:type="spellStart"/>
      <w:r w:rsidRPr="00664E28">
        <w:rPr>
          <w:rFonts w:eastAsia="Batang"/>
          <w:rPrChange w:id="9877" w:author="Author">
            <w:rPr/>
          </w:rPrChange>
        </w:rPr>
        <w:t>Orkhei</w:t>
      </w:r>
      <w:proofErr w:type="spellEnd"/>
      <w:r w:rsidRPr="00664E28">
        <w:rPr>
          <w:rFonts w:eastAsia="Batang"/>
          <w:rPrChange w:id="9878" w:author="Author">
            <w:rPr/>
          </w:rPrChange>
        </w:rPr>
        <w:t xml:space="preserve"> </w:t>
      </w:r>
      <w:proofErr w:type="spellStart"/>
      <w:r w:rsidRPr="00664E28">
        <w:rPr>
          <w:rFonts w:eastAsia="Batang"/>
          <w:rPrChange w:id="9879" w:author="Author">
            <w:rPr/>
          </w:rPrChange>
        </w:rPr>
        <w:t>Ketavav</w:t>
      </w:r>
      <w:proofErr w:type="spellEnd"/>
      <w:del w:id="9880" w:author="Author">
        <w:r w:rsidRPr="00BD3C4C">
          <w:rPr>
            <w:rFonts w:eastAsia="Batang"/>
            <w:lang w:eastAsia="zh-CN"/>
          </w:rPr>
          <w:delText>,"</w:delText>
        </w:r>
      </w:del>
      <w:ins w:id="9881" w:author="Author">
        <w:r w:rsidR="002D2C5D">
          <w:rPr>
            <w:rFonts w:eastAsia="Batang"/>
            <w:lang w:eastAsia="zh-CN"/>
          </w:rPr>
          <w:t>.”</w:t>
        </w:r>
      </w:ins>
      <w:r w:rsidRPr="00664E28">
        <w:rPr>
          <w:rFonts w:eastAsia="Batang"/>
          <w:rPrChange w:id="9882" w:author="Author">
            <w:rPr/>
          </w:rPrChange>
        </w:rPr>
        <w:t xml:space="preserve"> </w:t>
      </w:r>
      <w:proofErr w:type="spellStart"/>
      <w:r w:rsidRPr="00664E28">
        <w:rPr>
          <w:rFonts w:eastAsia="Batang"/>
          <w:i/>
          <w:rPrChange w:id="9883" w:author="Author">
            <w:rPr>
              <w:i/>
            </w:rPr>
          </w:rPrChange>
        </w:rPr>
        <w:t>Qabbalah</w:t>
      </w:r>
      <w:proofErr w:type="spellEnd"/>
      <w:r w:rsidRPr="00664E28">
        <w:rPr>
          <w:rFonts w:eastAsia="Batang"/>
          <w:rPrChange w:id="9884" w:author="Author">
            <w:rPr/>
          </w:rPrChange>
        </w:rPr>
        <w:t xml:space="preserve"> 13 (2005</w:t>
      </w:r>
      <w:del w:id="9885" w:author="Author">
        <w:r w:rsidRPr="00BD3C4C">
          <w:rPr>
            <w:rFonts w:eastAsia="Batang"/>
            <w:lang w:eastAsia="zh-CN"/>
          </w:rPr>
          <w:delText>), pp.</w:delText>
        </w:r>
      </w:del>
      <w:ins w:id="9886" w:author="Author">
        <w:r w:rsidRPr="00BD3C4C">
          <w:rPr>
            <w:rFonts w:eastAsia="Batang"/>
            <w:lang w:eastAsia="zh-CN"/>
          </w:rPr>
          <w:t>)</w:t>
        </w:r>
        <w:r w:rsidR="002D2C5D">
          <w:rPr>
            <w:rFonts w:eastAsia="Batang"/>
            <w:lang w:eastAsia="zh-CN"/>
          </w:rPr>
          <w:t>:</w:t>
        </w:r>
      </w:ins>
      <w:r w:rsidR="002D2C5D" w:rsidRPr="00664E28">
        <w:rPr>
          <w:rFonts w:eastAsia="Batang"/>
          <w:rPrChange w:id="9887" w:author="Author">
            <w:rPr/>
          </w:rPrChange>
        </w:rPr>
        <w:t xml:space="preserve"> </w:t>
      </w:r>
      <w:r w:rsidRPr="00664E28">
        <w:rPr>
          <w:rFonts w:eastAsia="Batang"/>
          <w:rPrChange w:id="9888" w:author="Author">
            <w:rPr/>
          </w:rPrChange>
        </w:rPr>
        <w:t>163-247</w:t>
      </w:r>
      <w:ins w:id="9889" w:author="Author">
        <w:r w:rsidR="002D2C5D">
          <w:rPr>
            <w:rFonts w:eastAsia="Batang"/>
            <w:lang w:eastAsia="zh-CN"/>
          </w:rPr>
          <w:t>.</w:t>
        </w:r>
      </w:ins>
    </w:p>
    <w:p w14:paraId="461930F6" w14:textId="77777777" w:rsidR="001B7CA6" w:rsidRDefault="001B7CA6" w:rsidP="006861B2">
      <w:pPr>
        <w:tabs>
          <w:tab w:val="left" w:pos="6812"/>
        </w:tabs>
        <w:jc w:val="both"/>
        <w:rPr>
          <w:ins w:id="9890" w:author="Author"/>
          <w:rFonts w:eastAsia="Batang"/>
          <w:lang w:eastAsia="zh-CN"/>
        </w:rPr>
      </w:pPr>
    </w:p>
    <w:p w14:paraId="2C147227" w14:textId="0F640C7A" w:rsidR="00BD3C4C" w:rsidRPr="00664E28" w:rsidRDefault="00BD3C4C" w:rsidP="00BE2E88">
      <w:pPr>
        <w:widowControl w:val="0"/>
        <w:shd w:val="clear" w:color="auto" w:fill="FFFFFF"/>
        <w:tabs>
          <w:tab w:val="left" w:pos="284"/>
        </w:tabs>
        <w:jc w:val="both"/>
        <w:rPr>
          <w:rFonts w:eastAsia="SimSun"/>
          <w:sz w:val="20"/>
          <w:rPrChange w:id="9891" w:author="Author">
            <w:rPr/>
          </w:rPrChange>
        </w:rPr>
      </w:pPr>
      <w:ins w:id="9892" w:author="Author">
        <w:r w:rsidRPr="00BD3C4C">
          <w:rPr>
            <w:rFonts w:eastAsia="SimSun" w:cs="FrankRuehl"/>
            <w:noProof/>
            <w:lang w:eastAsia="zh-CN"/>
          </w:rPr>
          <w:t>Meir,</w:t>
        </w:r>
        <w:r w:rsidR="006861B2">
          <w:rPr>
            <w:rFonts w:eastAsia="SimSun" w:cs="FrankRuehl"/>
            <w:noProof/>
            <w:lang w:eastAsia="zh-CN"/>
          </w:rPr>
          <w:t xml:space="preserve"> </w:t>
        </w:r>
      </w:ins>
      <w:r w:rsidR="006861B2" w:rsidRPr="00664E28">
        <w:rPr>
          <w:rFonts w:eastAsia="SimSun"/>
          <w:rPrChange w:id="9893" w:author="Author">
            <w:rPr/>
          </w:rPrChange>
        </w:rPr>
        <w:t>Jonatan</w:t>
      </w:r>
      <w:del w:id="9894" w:author="Author">
        <w:r w:rsidRPr="00BD3C4C">
          <w:rPr>
            <w:rFonts w:eastAsia="SimSun" w:cs="FrankRuehl"/>
            <w:noProof/>
            <w:lang w:eastAsia="zh-CN"/>
          </w:rPr>
          <w:delText xml:space="preserve"> Meir, "'Teshuqatan</w:delText>
        </w:r>
      </w:del>
      <w:ins w:id="9895" w:author="Author">
        <w:r w:rsidR="006861B2">
          <w:rPr>
            <w:rFonts w:eastAsia="SimSun" w:cs="FrankRuehl"/>
            <w:noProof/>
            <w:lang w:eastAsia="zh-CN"/>
          </w:rPr>
          <w:t>.</w:t>
        </w:r>
        <w:r w:rsidRPr="00BD3C4C">
          <w:rPr>
            <w:rFonts w:eastAsia="SimSun" w:cs="FrankRuehl"/>
            <w:noProof/>
            <w:lang w:eastAsia="zh-CN"/>
          </w:rPr>
          <w:t xml:space="preserve"> </w:t>
        </w:r>
        <w:r w:rsidR="004859EA">
          <w:rPr>
            <w:rFonts w:eastAsia="SimSun" w:cs="FrankRuehl"/>
            <w:noProof/>
            <w:lang w:eastAsia="zh-CN"/>
          </w:rPr>
          <w:t>“</w:t>
        </w:r>
        <w:r w:rsidR="004241B3">
          <w:rPr>
            <w:rFonts w:eastAsia="SimSun" w:cs="FrankRuehl"/>
            <w:noProof/>
            <w:sz w:val="20"/>
            <w:szCs w:val="20"/>
            <w:lang w:eastAsia="zh-CN"/>
          </w:rPr>
          <w:t>’</w:t>
        </w:r>
        <w:r w:rsidRPr="00BD3C4C">
          <w:rPr>
            <w:rFonts w:eastAsia="SimSun" w:cs="FrankRuehl"/>
            <w:noProof/>
            <w:lang w:eastAsia="zh-CN"/>
          </w:rPr>
          <w:t>Teshuqatan</w:t>
        </w:r>
      </w:ins>
      <w:r w:rsidRPr="00664E28">
        <w:rPr>
          <w:rFonts w:eastAsia="SimSun"/>
          <w:rPrChange w:id="9896" w:author="Author">
            <w:rPr/>
          </w:rPrChange>
        </w:rPr>
        <w:t xml:space="preserve"> </w:t>
      </w:r>
      <w:proofErr w:type="spellStart"/>
      <w:r w:rsidRPr="00664E28">
        <w:rPr>
          <w:rFonts w:eastAsia="SimSun"/>
          <w:rPrChange w:id="9897" w:author="Author">
            <w:rPr/>
          </w:rPrChange>
        </w:rPr>
        <w:t>shel</w:t>
      </w:r>
      <w:proofErr w:type="spellEnd"/>
      <w:r w:rsidRPr="00664E28">
        <w:rPr>
          <w:rFonts w:eastAsia="SimSun"/>
          <w:rPrChange w:id="9898" w:author="Author">
            <w:rPr/>
          </w:rPrChange>
        </w:rPr>
        <w:t xml:space="preserve"> </w:t>
      </w:r>
      <w:proofErr w:type="spellStart"/>
      <w:r w:rsidRPr="00664E28">
        <w:rPr>
          <w:rFonts w:eastAsia="SimSun"/>
          <w:rPrChange w:id="9899" w:author="Author">
            <w:rPr/>
          </w:rPrChange>
        </w:rPr>
        <w:t>Neshamot</w:t>
      </w:r>
      <w:proofErr w:type="spellEnd"/>
      <w:r w:rsidRPr="00664E28">
        <w:rPr>
          <w:rFonts w:eastAsia="SimSun"/>
          <w:rPrChange w:id="9900" w:author="Author">
            <w:rPr/>
          </w:rPrChange>
        </w:rPr>
        <w:t xml:space="preserve"> el Ha-</w:t>
      </w:r>
      <w:proofErr w:type="spellStart"/>
      <w:r w:rsidRPr="00664E28">
        <w:rPr>
          <w:rFonts w:eastAsia="SimSun"/>
          <w:rPrChange w:id="9901" w:author="Author">
            <w:rPr/>
          </w:rPrChange>
        </w:rPr>
        <w:t>Shekhinah</w:t>
      </w:r>
      <w:proofErr w:type="spellEnd"/>
      <w:del w:id="9902" w:author="Author">
        <w:r w:rsidRPr="00BD3C4C">
          <w:rPr>
            <w:rFonts w:eastAsia="SimSun" w:cs="FrankRuehl"/>
            <w:noProof/>
            <w:lang w:eastAsia="zh-CN"/>
          </w:rPr>
          <w:delText>'</w:delText>
        </w:r>
      </w:del>
      <w:ins w:id="9903" w:author="Author">
        <w:r w:rsidR="004859EA">
          <w:rPr>
            <w:rFonts w:eastAsia="SimSun" w:cs="FrankRuehl"/>
            <w:noProof/>
            <w:lang w:eastAsia="zh-CN"/>
          </w:rPr>
          <w:t>’</w:t>
        </w:r>
      </w:ins>
      <w:r w:rsidRPr="00664E28">
        <w:rPr>
          <w:rFonts w:eastAsia="SimSun"/>
          <w:rPrChange w:id="9904" w:author="Author">
            <w:rPr/>
          </w:rPrChange>
        </w:rPr>
        <w:t xml:space="preserve">: </w:t>
      </w:r>
      <w:proofErr w:type="spellStart"/>
      <w:r w:rsidRPr="00664E28">
        <w:rPr>
          <w:rFonts w:eastAsia="SimSun"/>
          <w:rPrChange w:id="9905" w:author="Author">
            <w:rPr/>
          </w:rPrChange>
        </w:rPr>
        <w:t>Beirur</w:t>
      </w:r>
      <w:proofErr w:type="spellEnd"/>
      <w:r w:rsidRPr="00664E28">
        <w:rPr>
          <w:rFonts w:eastAsia="SimSun"/>
          <w:rPrChange w:id="9906" w:author="Author">
            <w:rPr/>
          </w:rPrChange>
        </w:rPr>
        <w:t xml:space="preserve"> </w:t>
      </w:r>
      <w:proofErr w:type="spellStart"/>
      <w:r w:rsidRPr="00664E28">
        <w:rPr>
          <w:rFonts w:eastAsia="SimSun"/>
          <w:rPrChange w:id="9907" w:author="Author">
            <w:rPr/>
          </w:rPrChange>
        </w:rPr>
        <w:t>Masekhet</w:t>
      </w:r>
      <w:proofErr w:type="spellEnd"/>
      <w:r w:rsidRPr="00664E28">
        <w:rPr>
          <w:rFonts w:eastAsia="SimSun"/>
          <w:rPrChange w:id="9908" w:author="Author">
            <w:rPr/>
          </w:rPrChange>
        </w:rPr>
        <w:t xml:space="preserve"> Ha-</w:t>
      </w:r>
      <w:proofErr w:type="spellStart"/>
      <w:r w:rsidRPr="00664E28">
        <w:rPr>
          <w:rFonts w:eastAsia="SimSun"/>
          <w:rPrChange w:id="9909" w:author="Author">
            <w:rPr/>
          </w:rPrChange>
        </w:rPr>
        <w:t>Qesharim</w:t>
      </w:r>
      <w:proofErr w:type="spellEnd"/>
      <w:r w:rsidRPr="00664E28">
        <w:rPr>
          <w:rFonts w:eastAsia="SimSun"/>
          <w:rPrChange w:id="9910" w:author="Author">
            <w:rPr/>
          </w:rPrChange>
        </w:rPr>
        <w:t xml:space="preserve"> </w:t>
      </w:r>
      <w:proofErr w:type="spellStart"/>
      <w:r w:rsidRPr="00664E28">
        <w:rPr>
          <w:rFonts w:eastAsia="SimSun"/>
          <w:rPrChange w:id="9911" w:author="Author">
            <w:rPr/>
          </w:rPrChange>
        </w:rPr>
        <w:t>beyn</w:t>
      </w:r>
      <w:proofErr w:type="spellEnd"/>
      <w:r w:rsidRPr="00664E28">
        <w:rPr>
          <w:rFonts w:eastAsia="SimSun"/>
          <w:rPrChange w:id="9912" w:author="Author">
            <w:rPr/>
          </w:rPrChange>
        </w:rPr>
        <w:t xml:space="preserve"> Ha-</w:t>
      </w:r>
      <w:proofErr w:type="spellStart"/>
      <w:r w:rsidRPr="00664E28">
        <w:rPr>
          <w:rFonts w:eastAsia="SimSun"/>
          <w:rPrChange w:id="9913" w:author="Author">
            <w:rPr/>
          </w:rPrChange>
        </w:rPr>
        <w:t>Reayah</w:t>
      </w:r>
      <w:proofErr w:type="spellEnd"/>
      <w:r w:rsidRPr="00664E28">
        <w:rPr>
          <w:rFonts w:eastAsia="SimSun"/>
          <w:rPrChange w:id="9914" w:author="Author">
            <w:rPr/>
          </w:rPrChange>
        </w:rPr>
        <w:t xml:space="preserve"> Kook le-Hillel Zeitlin </w:t>
      </w:r>
      <w:proofErr w:type="spellStart"/>
      <w:r w:rsidRPr="00664E28">
        <w:rPr>
          <w:rFonts w:eastAsia="SimSun"/>
          <w:rPrChange w:id="9915" w:author="Author">
            <w:rPr/>
          </w:rPrChange>
        </w:rPr>
        <w:t>ve</w:t>
      </w:r>
      <w:proofErr w:type="spellEnd"/>
      <w:r w:rsidRPr="00664E28">
        <w:rPr>
          <w:rFonts w:eastAsia="SimSun"/>
          <w:rPrChange w:id="9916" w:author="Author">
            <w:rPr/>
          </w:rPrChange>
        </w:rPr>
        <w:t xml:space="preserve">-Yosef </w:t>
      </w:r>
      <w:proofErr w:type="spellStart"/>
      <w:r w:rsidRPr="00664E28">
        <w:rPr>
          <w:rFonts w:eastAsia="SimSun"/>
          <w:rPrChange w:id="9917" w:author="Author">
            <w:rPr/>
          </w:rPrChange>
        </w:rPr>
        <w:t>Hayim</w:t>
      </w:r>
      <w:proofErr w:type="spellEnd"/>
      <w:r w:rsidRPr="00664E28">
        <w:rPr>
          <w:rFonts w:eastAsia="SimSun"/>
          <w:rPrChange w:id="9918" w:author="Author">
            <w:rPr/>
          </w:rPrChange>
        </w:rPr>
        <w:t xml:space="preserve"> Brenner</w:t>
      </w:r>
      <w:del w:id="9919" w:author="Author">
        <w:r w:rsidRPr="00BD3C4C">
          <w:rPr>
            <w:rFonts w:eastAsia="SimSun" w:cs="FrankRuehl"/>
            <w:noProof/>
            <w:lang w:eastAsia="zh-CN"/>
          </w:rPr>
          <w:delText>," in Yehoyada' 'Amir, ed,</w:delText>
        </w:r>
      </w:del>
      <w:ins w:id="9920" w:author="Author">
        <w:r w:rsidR="00365976">
          <w:rPr>
            <w:rFonts w:eastAsia="SimSun" w:cs="FrankRuehl"/>
            <w:noProof/>
            <w:lang w:eastAsia="zh-CN"/>
          </w:rPr>
          <w:t>.”</w:t>
        </w:r>
        <w:r w:rsidRPr="00BD3C4C">
          <w:rPr>
            <w:rFonts w:eastAsia="SimSun" w:cs="FrankRuehl"/>
            <w:noProof/>
            <w:lang w:eastAsia="zh-CN"/>
          </w:rPr>
          <w:t xml:space="preserve"> </w:t>
        </w:r>
        <w:r w:rsidR="00365976">
          <w:rPr>
            <w:rFonts w:eastAsia="SimSun" w:cs="FrankRuehl"/>
            <w:noProof/>
            <w:lang w:eastAsia="zh-CN"/>
          </w:rPr>
          <w:t>I</w:t>
        </w:r>
        <w:r w:rsidRPr="00BD3C4C">
          <w:rPr>
            <w:rFonts w:eastAsia="SimSun" w:cs="FrankRuehl"/>
            <w:noProof/>
            <w:lang w:eastAsia="zh-CN"/>
          </w:rPr>
          <w:t>n</w:t>
        </w:r>
      </w:ins>
      <w:r w:rsidRPr="00664E28">
        <w:rPr>
          <w:rFonts w:eastAsia="SimSun"/>
          <w:rPrChange w:id="9921" w:author="Author">
            <w:rPr/>
          </w:rPrChange>
        </w:rPr>
        <w:t xml:space="preserve"> </w:t>
      </w:r>
      <w:proofErr w:type="spellStart"/>
      <w:r w:rsidRPr="00664E28">
        <w:rPr>
          <w:rFonts w:eastAsia="SimSun"/>
          <w:i/>
          <w:rPrChange w:id="9922" w:author="Author">
            <w:rPr>
              <w:i/>
            </w:rPr>
          </w:rPrChange>
        </w:rPr>
        <w:t>Derekh</w:t>
      </w:r>
      <w:proofErr w:type="spellEnd"/>
      <w:r w:rsidRPr="00664E28">
        <w:rPr>
          <w:rFonts w:eastAsia="SimSun"/>
          <w:i/>
          <w:rPrChange w:id="9923" w:author="Author">
            <w:rPr>
              <w:i/>
            </w:rPr>
          </w:rPrChange>
        </w:rPr>
        <w:t xml:space="preserve"> Ha-</w:t>
      </w:r>
      <w:proofErr w:type="spellStart"/>
      <w:r w:rsidRPr="00664E28">
        <w:rPr>
          <w:rFonts w:eastAsia="SimSun"/>
          <w:i/>
          <w:rPrChange w:id="9924" w:author="Author">
            <w:rPr>
              <w:i/>
            </w:rPr>
          </w:rPrChange>
        </w:rPr>
        <w:t>Ruah</w:t>
      </w:r>
      <w:proofErr w:type="spellEnd"/>
      <w:r w:rsidRPr="00664E28">
        <w:rPr>
          <w:rFonts w:eastAsia="SimSun"/>
          <w:i/>
          <w:rPrChange w:id="9925" w:author="Author">
            <w:rPr>
              <w:i/>
            </w:rPr>
          </w:rPrChange>
        </w:rPr>
        <w:t>: Sever Ha-</w:t>
      </w:r>
      <w:proofErr w:type="spellStart"/>
      <w:r w:rsidRPr="00664E28">
        <w:rPr>
          <w:rFonts w:eastAsia="SimSun"/>
          <w:i/>
          <w:rPrChange w:id="9926" w:author="Author">
            <w:rPr>
              <w:i/>
            </w:rPr>
          </w:rPrChange>
        </w:rPr>
        <w:t>Yovel</w:t>
      </w:r>
      <w:proofErr w:type="spellEnd"/>
      <w:r w:rsidRPr="00664E28">
        <w:rPr>
          <w:rFonts w:eastAsia="SimSun"/>
          <w:i/>
          <w:rPrChange w:id="9927" w:author="Author">
            <w:rPr>
              <w:i/>
            </w:rPr>
          </w:rPrChange>
        </w:rPr>
        <w:t xml:space="preserve"> le-Eliezer </w:t>
      </w:r>
      <w:proofErr w:type="spellStart"/>
      <w:r w:rsidRPr="00664E28">
        <w:rPr>
          <w:rFonts w:eastAsia="SimSun"/>
          <w:i/>
          <w:rPrChange w:id="9928" w:author="Author">
            <w:rPr>
              <w:i/>
            </w:rPr>
          </w:rPrChange>
        </w:rPr>
        <w:t>Schweid</w:t>
      </w:r>
      <w:proofErr w:type="spellEnd"/>
      <w:del w:id="9929" w:author="Author">
        <w:r w:rsidRPr="00BD3C4C">
          <w:rPr>
            <w:rFonts w:eastAsia="SimSun" w:cs="FrankRuehl"/>
            <w:noProof/>
            <w:lang w:eastAsia="zh-CN"/>
          </w:rPr>
          <w:delText xml:space="preserve"> (</w:delText>
        </w:r>
      </w:del>
      <w:ins w:id="9930" w:author="Author">
        <w:r w:rsidR="00365976">
          <w:rPr>
            <w:rFonts w:eastAsia="SimSun" w:cs="FrankRuehl"/>
            <w:noProof/>
            <w:lang w:eastAsia="zh-CN"/>
          </w:rPr>
          <w:t xml:space="preserve">, edited by </w:t>
        </w:r>
        <w:r w:rsidR="00365976" w:rsidRPr="00BD3C4C">
          <w:rPr>
            <w:rFonts w:eastAsia="SimSun" w:cs="FrankRuehl"/>
            <w:noProof/>
            <w:lang w:eastAsia="zh-CN"/>
          </w:rPr>
          <w:t>Yehoyada' 'Amir</w:t>
        </w:r>
        <w:r w:rsidR="00365976">
          <w:rPr>
            <w:rFonts w:eastAsia="SimSun" w:cs="FrankRuehl"/>
            <w:noProof/>
            <w:lang w:eastAsia="zh-CN"/>
          </w:rPr>
          <w:t xml:space="preserve">, </w:t>
        </w:r>
        <w:r w:rsidR="00365976" w:rsidRPr="00BD3C4C">
          <w:rPr>
            <w:rFonts w:eastAsia="SimSun" w:cs="FrankRuehl"/>
            <w:noProof/>
            <w:lang w:eastAsia="zh-CN"/>
          </w:rPr>
          <w:t>771-818</w:t>
        </w:r>
        <w:r w:rsidR="00365976">
          <w:rPr>
            <w:rFonts w:eastAsia="SimSun" w:cs="FrankRuehl"/>
            <w:noProof/>
            <w:lang w:eastAsia="zh-CN"/>
          </w:rPr>
          <w:t>.</w:t>
        </w:r>
        <w:r w:rsidRPr="00BD3C4C">
          <w:rPr>
            <w:rFonts w:eastAsia="SimSun" w:cs="FrankRuehl"/>
            <w:noProof/>
            <w:lang w:eastAsia="zh-CN"/>
          </w:rPr>
          <w:t xml:space="preserve"> </w:t>
        </w:r>
        <w:r w:rsidR="00D0334C">
          <w:rPr>
            <w:rFonts w:eastAsia="SimSun" w:cs="FrankRuehl"/>
            <w:noProof/>
            <w:lang w:eastAsia="zh-CN"/>
          </w:rPr>
          <w:t>V</w:t>
        </w:r>
        <w:r w:rsidR="00D0334C" w:rsidRPr="00BD3C4C">
          <w:rPr>
            <w:rFonts w:eastAsia="SimSun" w:cs="FrankRuehl"/>
            <w:noProof/>
            <w:lang w:eastAsia="zh-CN"/>
          </w:rPr>
          <w:t>ol. 2</w:t>
        </w:r>
        <w:r w:rsidR="00D0334C">
          <w:rPr>
            <w:rFonts w:eastAsia="SimSun" w:cs="FrankRuehl"/>
            <w:noProof/>
            <w:lang w:eastAsia="zh-CN"/>
          </w:rPr>
          <w:t>.</w:t>
        </w:r>
        <w:r w:rsidR="00D0334C" w:rsidRPr="00BD3C4C">
          <w:rPr>
            <w:rFonts w:eastAsia="SimSun" w:cs="FrankRuehl"/>
            <w:noProof/>
            <w:lang w:eastAsia="zh-CN"/>
          </w:rPr>
          <w:t xml:space="preserve"> </w:t>
        </w:r>
      </w:ins>
      <w:r w:rsidRPr="00664E28">
        <w:rPr>
          <w:rFonts w:eastAsia="SimSun"/>
          <w:rPrChange w:id="9931" w:author="Author">
            <w:rPr/>
          </w:rPrChange>
        </w:rPr>
        <w:t>Jerusalem: Hebrew University</w:t>
      </w:r>
      <w:del w:id="9932" w:author="Author">
        <w:r w:rsidRPr="00BD3C4C">
          <w:rPr>
            <w:rFonts w:eastAsia="SimSun" w:cs="FrankRuehl"/>
            <w:noProof/>
            <w:lang w:eastAsia="zh-CN"/>
          </w:rPr>
          <w:delText>/</w:delText>
        </w:r>
      </w:del>
      <w:ins w:id="9933" w:author="Author">
        <w:r w:rsidR="00C347F1">
          <w:rPr>
            <w:rFonts w:eastAsia="SimSun" w:cs="FrankRuehl"/>
            <w:noProof/>
            <w:lang w:eastAsia="zh-CN"/>
          </w:rPr>
          <w:t xml:space="preserve"> </w:t>
        </w:r>
        <w:r w:rsidRPr="00BD3C4C">
          <w:rPr>
            <w:rFonts w:eastAsia="SimSun" w:cs="FrankRuehl"/>
            <w:noProof/>
            <w:lang w:eastAsia="zh-CN"/>
          </w:rPr>
          <w:t>/</w:t>
        </w:r>
        <w:r w:rsidR="00C347F1">
          <w:rPr>
            <w:rFonts w:eastAsia="SimSun" w:cs="FrankRuehl"/>
            <w:noProof/>
            <w:lang w:eastAsia="zh-CN"/>
          </w:rPr>
          <w:t xml:space="preserve"> </w:t>
        </w:r>
      </w:ins>
      <w:r w:rsidRPr="00664E28">
        <w:rPr>
          <w:rFonts w:eastAsia="SimSun"/>
          <w:rPrChange w:id="9934" w:author="Author">
            <w:rPr/>
          </w:rPrChange>
        </w:rPr>
        <w:t>Van Leer Institute, 2005</w:t>
      </w:r>
      <w:del w:id="9935" w:author="Author">
        <w:r w:rsidRPr="00BD3C4C">
          <w:rPr>
            <w:rFonts w:eastAsia="SimSun" w:cs="FrankRuehl"/>
            <w:noProof/>
            <w:lang w:eastAsia="zh-CN"/>
          </w:rPr>
          <w:delText>), vol. 2, pp. 771-818</w:delText>
        </w:r>
      </w:del>
      <w:ins w:id="9936" w:author="Author">
        <w:r w:rsidR="0043507D">
          <w:rPr>
            <w:rFonts w:eastAsia="SimSun" w:cs="FrankRuehl"/>
            <w:noProof/>
            <w:lang w:eastAsia="zh-CN"/>
          </w:rPr>
          <w:t>.</w:t>
        </w:r>
      </w:ins>
    </w:p>
    <w:p w14:paraId="49892495" w14:textId="4188C1D6" w:rsidR="00EB4A22" w:rsidRPr="00664E28" w:rsidDel="001A25AA" w:rsidRDefault="00EB4A22" w:rsidP="00BE2E88">
      <w:pPr>
        <w:widowControl w:val="0"/>
        <w:shd w:val="clear" w:color="auto" w:fill="FFFFFF"/>
        <w:tabs>
          <w:tab w:val="left" w:pos="284"/>
        </w:tabs>
        <w:jc w:val="both"/>
        <w:rPr>
          <w:del w:id="9937" w:author="Author"/>
          <w:rFonts w:eastAsia="SimSun"/>
          <w:rPrChange w:id="9938" w:author="Author">
            <w:rPr>
              <w:del w:id="9939" w:author="Author"/>
            </w:rPr>
          </w:rPrChange>
        </w:rPr>
      </w:pPr>
    </w:p>
    <w:p w14:paraId="1F5B54A4" w14:textId="35959671" w:rsidR="00D00FF8" w:rsidRDefault="00EB4A22" w:rsidP="003A6A3C">
      <w:pPr>
        <w:widowControl w:val="0"/>
        <w:shd w:val="clear" w:color="auto" w:fill="FFFFFF"/>
        <w:tabs>
          <w:tab w:val="left" w:pos="284"/>
        </w:tabs>
        <w:jc w:val="both"/>
        <w:rPr>
          <w:ins w:id="9940" w:author="Author"/>
          <w:rFonts w:eastAsia="SimSun" w:cs="FrankRuehl"/>
          <w:noProof/>
          <w:lang w:eastAsia="zh-CN"/>
        </w:rPr>
      </w:pPr>
      <w:del w:id="9941" w:author="Author">
        <w:r w:rsidRPr="00EB4A22">
          <w:rPr>
            <w:rFonts w:asciiTheme="majorBidi" w:eastAsia="SimSun" w:hAnsiTheme="majorBidi" w:cstheme="majorBidi"/>
            <w:kern w:val="1"/>
            <w:lang w:eastAsia="zh-CN" w:bidi="hi-IN"/>
          </w:rPr>
          <w:delText xml:space="preserve">Yitzhak </w:delText>
        </w:r>
      </w:del>
    </w:p>
    <w:p w14:paraId="2BFD52B1" w14:textId="3C128B32" w:rsidR="00501DA5" w:rsidRPr="00664E28" w:rsidRDefault="00EB4A22" w:rsidP="00BE2E88">
      <w:pPr>
        <w:suppressAutoHyphens/>
        <w:rPr>
          <w:rFonts w:asciiTheme="majorBidi" w:eastAsia="SimSun" w:hAnsiTheme="majorBidi" w:cstheme="majorBidi"/>
          <w:kern w:val="1"/>
          <w:sz w:val="22"/>
          <w:szCs w:val="22"/>
          <w:rtl/>
          <w:lang w:bidi="he-IL"/>
          <w:rPrChange w:id="9942" w:author="Author">
            <w:rPr>
              <w:rFonts w:asciiTheme="majorBidi" w:hAnsiTheme="majorBidi" w:cstheme="majorBidi"/>
              <w:kern w:val="1"/>
              <w:rtl/>
            </w:rPr>
          </w:rPrChange>
        </w:rPr>
      </w:pPr>
      <w:r w:rsidRPr="00664E28">
        <w:rPr>
          <w:rFonts w:asciiTheme="majorBidi" w:eastAsia="SimSun" w:hAnsiTheme="majorBidi"/>
          <w:kern w:val="1"/>
          <w:rPrChange w:id="9943" w:author="Author">
            <w:rPr>
              <w:rFonts w:asciiTheme="majorBidi" w:hAnsiTheme="majorBidi"/>
              <w:kern w:val="1"/>
            </w:rPr>
          </w:rPrChange>
        </w:rPr>
        <w:lastRenderedPageBreak/>
        <w:t>Melamed,</w:t>
      </w:r>
      <w:r w:rsidR="0043507D" w:rsidRPr="00664E28">
        <w:rPr>
          <w:rFonts w:asciiTheme="majorBidi" w:eastAsia="SimSun" w:hAnsiTheme="majorBidi"/>
          <w:kern w:val="1"/>
          <w:rPrChange w:id="9944" w:author="Author">
            <w:rPr>
              <w:rFonts w:asciiTheme="majorBidi" w:hAnsiTheme="majorBidi"/>
              <w:kern w:val="1"/>
            </w:rPr>
          </w:rPrChange>
        </w:rPr>
        <w:t xml:space="preserve"> </w:t>
      </w:r>
      <w:ins w:id="9945" w:author="Author">
        <w:r w:rsidR="0043507D" w:rsidRPr="00EB4A22">
          <w:rPr>
            <w:rFonts w:asciiTheme="majorBidi" w:eastAsia="SimSun" w:hAnsiTheme="majorBidi" w:cstheme="majorBidi"/>
            <w:kern w:val="1"/>
            <w:lang w:eastAsia="zh-CN" w:bidi="hi-IN"/>
          </w:rPr>
          <w:t>Yitzhak</w:t>
        </w:r>
        <w:r w:rsidR="0043507D">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ins>
      <w:r w:rsidRPr="00664E28">
        <w:rPr>
          <w:rFonts w:asciiTheme="majorBidi" w:eastAsia="SimSun" w:hAnsiTheme="majorBidi"/>
          <w:kern w:val="1"/>
          <w:rPrChange w:id="9946" w:author="Author">
            <w:rPr>
              <w:rFonts w:asciiTheme="majorBidi" w:hAnsiTheme="majorBidi"/>
              <w:kern w:val="1"/>
            </w:rPr>
          </w:rPrChange>
        </w:rPr>
        <w:t xml:space="preserve">“Spinoza and the </w:t>
      </w:r>
      <w:r w:rsidRPr="00664E28">
        <w:rPr>
          <w:rFonts w:asciiTheme="majorBidi" w:eastAsia="SimSun" w:hAnsiTheme="majorBidi"/>
          <w:kern w:val="1"/>
          <w:rPrChange w:id="9947" w:author="Author">
            <w:rPr>
              <w:rFonts w:asciiTheme="majorBidi" w:hAnsiTheme="majorBidi"/>
              <w:kern w:val="1"/>
            </w:rPr>
          </w:rPrChange>
        </w:rPr>
        <w:t>Kabbalah: From the Gate of Heaven to the ‘Field of Holy Apples</w:t>
      </w:r>
      <w:del w:id="9948" w:author="Author">
        <w:r w:rsidRPr="00EB4A22">
          <w:rPr>
            <w:rFonts w:asciiTheme="majorBidi" w:eastAsia="SimSun" w:hAnsiTheme="majorBidi" w:cstheme="majorBidi"/>
            <w:kern w:val="1"/>
            <w:lang w:eastAsia="zh-CN" w:bidi="hi-IN"/>
          </w:rPr>
          <w:delText>,</w:delText>
        </w:r>
      </w:del>
      <w:ins w:id="9949" w:author="Author">
        <w:r w:rsidR="0043507D">
          <w:rPr>
            <w:rFonts w:asciiTheme="majorBidi" w:eastAsia="SimSun" w:hAnsiTheme="majorBidi" w:cstheme="majorBidi"/>
            <w:kern w:val="1"/>
            <w:lang w:eastAsia="zh-CN" w:bidi="hi-IN"/>
          </w:rPr>
          <w:t>.</w:t>
        </w:r>
      </w:ins>
      <w:r w:rsidRPr="00664E28">
        <w:rPr>
          <w:rFonts w:asciiTheme="majorBidi" w:eastAsia="SimSun" w:hAnsiTheme="majorBidi"/>
          <w:kern w:val="1"/>
          <w:rPrChange w:id="9950" w:author="Author">
            <w:rPr>
              <w:rFonts w:asciiTheme="majorBidi" w:hAnsiTheme="majorBidi"/>
              <w:kern w:val="1"/>
            </w:rPr>
          </w:rPrChange>
        </w:rPr>
        <w:t xml:space="preserve">’” </w:t>
      </w:r>
      <w:del w:id="9951" w:author="Author">
        <w:r w:rsidRPr="00EB4A22">
          <w:rPr>
            <w:rFonts w:asciiTheme="majorBidi" w:eastAsia="SimSun" w:hAnsiTheme="majorBidi" w:cstheme="majorBidi"/>
            <w:kern w:val="1"/>
            <w:lang w:eastAsia="zh-CN" w:bidi="hi-IN"/>
          </w:rPr>
          <w:delText>forthcoming in Cristina Ciucu (ed.), </w:delText>
        </w:r>
      </w:del>
      <w:ins w:id="9952" w:author="Author">
        <w:r w:rsidR="0043507D">
          <w:rPr>
            <w:rFonts w:asciiTheme="majorBidi" w:eastAsia="SimSun" w:hAnsiTheme="majorBidi" w:cstheme="majorBidi"/>
            <w:kern w:val="1"/>
            <w:lang w:eastAsia="zh-CN" w:bidi="hi-IN"/>
          </w:rPr>
          <w:t xml:space="preserve">In </w:t>
        </w:r>
      </w:ins>
      <w:r w:rsidR="00501DA5" w:rsidRPr="00664E28">
        <w:rPr>
          <w:rFonts w:asciiTheme="majorBidi" w:eastAsia="SimSun" w:hAnsiTheme="majorBidi"/>
          <w:i/>
          <w:kern w:val="1"/>
          <w:rPrChange w:id="9953" w:author="Author">
            <w:rPr>
              <w:rFonts w:asciiTheme="majorBidi" w:hAnsiTheme="majorBidi"/>
              <w:i/>
              <w:kern w:val="1"/>
            </w:rPr>
          </w:rPrChange>
        </w:rPr>
        <w:t>Early Modern Philosophy &amp; the Kabbalah</w:t>
      </w:r>
      <w:ins w:id="9954" w:author="Author">
        <w:r w:rsidR="00501DA5">
          <w:rPr>
            <w:rFonts w:asciiTheme="majorBidi" w:eastAsia="SimSun" w:hAnsiTheme="majorBidi" w:cstheme="majorBidi"/>
            <w:kern w:val="1"/>
            <w:lang w:eastAsia="zh-CN" w:bidi="hi-IN"/>
          </w:rPr>
          <w:t xml:space="preserve">, edited by </w:t>
        </w:r>
        <w:r w:rsidR="00501DA5" w:rsidRPr="00EB4A22">
          <w:rPr>
            <w:rFonts w:asciiTheme="majorBidi" w:eastAsia="SimSun" w:hAnsiTheme="majorBidi" w:cstheme="majorBidi"/>
            <w:kern w:val="1"/>
            <w:lang w:eastAsia="zh-CN" w:bidi="hi-IN"/>
          </w:rPr>
          <w:t xml:space="preserve">Cristina </w:t>
        </w:r>
        <w:proofErr w:type="spellStart"/>
        <w:r w:rsidR="00501DA5" w:rsidRPr="00EB4A22">
          <w:rPr>
            <w:rFonts w:asciiTheme="majorBidi" w:eastAsia="SimSun" w:hAnsiTheme="majorBidi" w:cstheme="majorBidi"/>
            <w:kern w:val="1"/>
            <w:lang w:eastAsia="zh-CN" w:bidi="hi-IN"/>
          </w:rPr>
          <w:t>Ciucu</w:t>
        </w:r>
        <w:proofErr w:type="spellEnd"/>
        <w:r w:rsidR="00501DA5">
          <w:rPr>
            <w:rFonts w:asciiTheme="majorBidi" w:eastAsia="SimSun" w:hAnsiTheme="majorBidi" w:cstheme="majorBidi"/>
            <w:kern w:val="1"/>
            <w:lang w:eastAsia="zh-CN" w:bidi="hi-IN"/>
          </w:rPr>
          <w:t xml:space="preserve">. </w:t>
        </w:r>
        <w:r w:rsidR="00501DA5" w:rsidRPr="00EE7D74">
          <w:rPr>
            <w:rFonts w:asciiTheme="majorBidi" w:eastAsia="SimSun" w:hAnsiTheme="majorBidi" w:cstheme="majorBidi"/>
            <w:kern w:val="1"/>
            <w:lang w:val="de-DE" w:eastAsia="zh-CN" w:bidi="hi-IN"/>
          </w:rPr>
          <w:t xml:space="preserve">Forthcoming. </w:t>
        </w:r>
      </w:ins>
    </w:p>
    <w:p w14:paraId="37E38EA2" w14:textId="77777777" w:rsidR="00C43ACE" w:rsidRPr="00664E28" w:rsidRDefault="00C43ACE" w:rsidP="00BE2E88">
      <w:pPr>
        <w:widowControl w:val="0"/>
        <w:shd w:val="clear" w:color="auto" w:fill="FFFFFF"/>
        <w:tabs>
          <w:tab w:val="left" w:pos="284"/>
        </w:tabs>
        <w:jc w:val="both"/>
        <w:rPr>
          <w:rFonts w:asciiTheme="majorBidi" w:eastAsia="SimSun" w:hAnsiTheme="majorBidi" w:cstheme="majorBidi"/>
          <w:kern w:val="1"/>
          <w:lang w:val="de-DE"/>
          <w:rPrChange w:id="9955" w:author="Author">
            <w:rPr>
              <w:rFonts w:asciiTheme="majorBidi" w:hAnsiTheme="majorBidi" w:cstheme="majorBidi"/>
            </w:rPr>
          </w:rPrChange>
        </w:rPr>
      </w:pPr>
    </w:p>
    <w:p w14:paraId="2E72CD1D" w14:textId="77777777" w:rsidR="00BD3C4C" w:rsidRPr="00BD3C4C" w:rsidRDefault="00BD3C4C" w:rsidP="00BD3C4C">
      <w:pPr>
        <w:widowControl w:val="0"/>
        <w:shd w:val="clear" w:color="auto" w:fill="FFFFFF"/>
        <w:tabs>
          <w:tab w:val="left" w:pos="284"/>
        </w:tabs>
        <w:jc w:val="both"/>
        <w:rPr>
          <w:del w:id="9956" w:author="Author"/>
          <w:rFonts w:eastAsia="SimSun" w:cs="FrankRuehl"/>
          <w:noProof/>
          <w:sz w:val="20"/>
          <w:szCs w:val="20"/>
          <w:lang w:eastAsia="zh-CN"/>
        </w:rPr>
      </w:pPr>
    </w:p>
    <w:p w14:paraId="75E653A6" w14:textId="04DDDBDC"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9957" w:author="Author">
            <w:rPr/>
          </w:rPrChange>
        </w:rPr>
      </w:pPr>
      <w:del w:id="9958" w:author="Author">
        <w:r w:rsidRPr="00664E28">
          <w:rPr>
            <w:rFonts w:eastAsia="SimSun" w:cs="FrankRuehl"/>
            <w:noProof/>
            <w:lang w:val="de-DE" w:eastAsia="zh-CN"/>
            <w:rPrChange w:id="9959" w:author="Author">
              <w:rPr>
                <w:rFonts w:eastAsia="SimSun" w:cs="FrankRuehl"/>
                <w:noProof/>
                <w:lang w:eastAsia="zh-CN"/>
              </w:rPr>
            </w:rPrChange>
          </w:rPr>
          <w:delText xml:space="preserve">Yed'ael </w:delText>
        </w:r>
      </w:del>
      <w:r w:rsidR="00C43ACE" w:rsidRPr="00664E28">
        <w:rPr>
          <w:rFonts w:eastAsia="SimSun"/>
          <w:lang w:val="de-DE"/>
          <w:rPrChange w:id="9960" w:author="Author">
            <w:rPr/>
          </w:rPrChange>
        </w:rPr>
        <w:t xml:space="preserve">Meltzer, </w:t>
      </w:r>
      <w:ins w:id="9961" w:author="Author">
        <w:r w:rsidRPr="00EE7D74">
          <w:rPr>
            <w:rFonts w:eastAsia="SimSun" w:cs="FrankRuehl"/>
            <w:noProof/>
            <w:lang w:val="de-DE" w:eastAsia="zh-CN"/>
          </w:rPr>
          <w:t>Yed'ael</w:t>
        </w:r>
        <w:r w:rsidR="00C43ACE" w:rsidRPr="00EE7D74">
          <w:rPr>
            <w:rFonts w:eastAsia="SimSun" w:cs="FrankRuehl"/>
            <w:noProof/>
            <w:lang w:val="de-DE" w:eastAsia="zh-CN"/>
          </w:rPr>
          <w:t>.</w:t>
        </w:r>
        <w:r w:rsidRPr="00EE7D74">
          <w:rPr>
            <w:rFonts w:eastAsia="SimSun" w:cs="FrankRuehl"/>
            <w:noProof/>
            <w:lang w:val="de-DE" w:eastAsia="zh-CN"/>
          </w:rPr>
          <w:t xml:space="preserve"> </w:t>
        </w:r>
      </w:ins>
      <w:r w:rsidRPr="00664E28">
        <w:rPr>
          <w:rFonts w:eastAsia="SimSun"/>
          <w:i/>
          <w:lang w:val="de-DE"/>
          <w:rPrChange w:id="9962" w:author="Author">
            <w:rPr>
              <w:i/>
            </w:rPr>
          </w:rPrChange>
        </w:rPr>
        <w:t>Be-Derekh etz Ha-Hayim</w:t>
      </w:r>
      <w:del w:id="9963" w:author="Author">
        <w:r w:rsidRPr="00664E28">
          <w:rPr>
            <w:rFonts w:eastAsia="SimSun" w:cs="FrankRuehl"/>
            <w:noProof/>
            <w:lang w:val="de-DE" w:eastAsia="zh-CN"/>
            <w:rPrChange w:id="9964" w:author="Author">
              <w:rPr>
                <w:rFonts w:eastAsia="SimSun" w:cs="FrankRuehl"/>
                <w:noProof/>
                <w:lang w:eastAsia="zh-CN"/>
              </w:rPr>
            </w:rPrChange>
          </w:rPr>
          <w:delText xml:space="preserve"> (n.p.:</w:delText>
        </w:r>
      </w:del>
      <w:ins w:id="9965" w:author="Author">
        <w:r w:rsidR="00C43ACE" w:rsidRPr="00EE7D74">
          <w:rPr>
            <w:rFonts w:eastAsia="SimSun" w:cs="FrankRuehl"/>
            <w:i/>
            <w:iCs/>
            <w:noProof/>
            <w:lang w:val="de-DE" w:eastAsia="zh-CN"/>
          </w:rPr>
          <w:t>.</w:t>
        </w:r>
      </w:ins>
      <w:r w:rsidRPr="00664E28">
        <w:rPr>
          <w:rFonts w:eastAsia="SimSun"/>
          <w:lang w:val="de-DE"/>
          <w:rPrChange w:id="9966" w:author="Author">
            <w:rPr/>
          </w:rPrChange>
        </w:rPr>
        <w:t xml:space="preserve"> Arzei Ha-Hen, 1986</w:t>
      </w:r>
      <w:del w:id="9967" w:author="Author">
        <w:r w:rsidRPr="00664E28">
          <w:rPr>
            <w:rFonts w:eastAsia="SimSun" w:cs="FrankRuehl"/>
            <w:noProof/>
            <w:lang w:val="de-DE" w:eastAsia="zh-CN"/>
            <w:rPrChange w:id="9968" w:author="Author">
              <w:rPr>
                <w:rFonts w:eastAsia="SimSun" w:cs="FrankRuehl"/>
                <w:noProof/>
                <w:lang w:eastAsia="zh-CN"/>
              </w:rPr>
            </w:rPrChange>
          </w:rPr>
          <w:delText>)</w:delText>
        </w:r>
      </w:del>
      <w:ins w:id="9969" w:author="Author">
        <w:r w:rsidR="00C43ACE" w:rsidRPr="00EE7D74">
          <w:rPr>
            <w:rFonts w:eastAsia="SimSun" w:cs="FrankRuehl"/>
            <w:noProof/>
            <w:lang w:val="de-DE" w:eastAsia="zh-CN"/>
          </w:rPr>
          <w:t>.</w:t>
        </w:r>
      </w:ins>
    </w:p>
    <w:p w14:paraId="20241153" w14:textId="77777777" w:rsidR="00BD3C4C" w:rsidRPr="00664E28" w:rsidRDefault="00BD3C4C" w:rsidP="00BE2E88">
      <w:pPr>
        <w:widowControl w:val="0"/>
        <w:shd w:val="clear" w:color="auto" w:fill="FFFFFF"/>
        <w:tabs>
          <w:tab w:val="left" w:pos="284"/>
        </w:tabs>
        <w:jc w:val="both"/>
        <w:rPr>
          <w:rFonts w:eastAsia="SimSun"/>
          <w:lang w:val="de-DE"/>
          <w:rPrChange w:id="9970" w:author="Author">
            <w:rPr/>
          </w:rPrChange>
        </w:rPr>
      </w:pPr>
    </w:p>
    <w:p w14:paraId="22B9671C" w14:textId="0F1FF5A4" w:rsidR="00BD3C4C" w:rsidRPr="00664E28" w:rsidRDefault="00C43ACE" w:rsidP="00BE2E88">
      <w:pPr>
        <w:widowControl w:val="0"/>
        <w:shd w:val="clear" w:color="auto" w:fill="FFFFFF"/>
        <w:tabs>
          <w:tab w:val="left" w:pos="284"/>
        </w:tabs>
        <w:jc w:val="both"/>
        <w:rPr>
          <w:rFonts w:eastAsia="SimSun"/>
          <w:rPrChange w:id="9971" w:author="Author">
            <w:rPr/>
          </w:rPrChange>
        </w:rPr>
      </w:pPr>
      <w:ins w:id="9972" w:author="Author">
        <w:r w:rsidRPr="00EE7D74">
          <w:rPr>
            <w:rFonts w:eastAsia="SimSun" w:cs="FrankRuehl"/>
            <w:noProof/>
            <w:lang w:val="de-DE" w:eastAsia="zh-CN"/>
          </w:rPr>
          <w:t xml:space="preserve">Menes, </w:t>
        </w:r>
      </w:ins>
      <w:r w:rsidR="00BD3C4C" w:rsidRPr="00664E28">
        <w:rPr>
          <w:rFonts w:eastAsia="SimSun"/>
          <w:lang w:val="de-DE"/>
          <w:rPrChange w:id="9973" w:author="Author">
            <w:rPr/>
          </w:rPrChange>
        </w:rPr>
        <w:t>Abraham</w:t>
      </w:r>
      <w:del w:id="9974" w:author="Author">
        <w:r w:rsidR="00BD3C4C" w:rsidRPr="00664E28">
          <w:rPr>
            <w:rFonts w:eastAsia="SimSun" w:cs="FrankRuehl"/>
            <w:noProof/>
            <w:lang w:val="de-DE" w:eastAsia="zh-CN"/>
            <w:rPrChange w:id="9975" w:author="Author">
              <w:rPr>
                <w:rFonts w:eastAsia="SimSun" w:cs="FrankRuehl"/>
                <w:noProof/>
                <w:lang w:eastAsia="zh-CN"/>
              </w:rPr>
            </w:rPrChange>
          </w:rPr>
          <w:delText xml:space="preserve"> Menes,</w:delText>
        </w:r>
      </w:del>
      <w:ins w:id="9976" w:author="Author">
        <w:r w:rsidRPr="00EE7D74">
          <w:rPr>
            <w:rFonts w:eastAsia="SimSun" w:cs="FrankRuehl"/>
            <w:noProof/>
            <w:lang w:val="de-DE" w:eastAsia="zh-CN"/>
          </w:rPr>
          <w:t>.</w:t>
        </w:r>
      </w:ins>
      <w:r w:rsidR="00BD3C4C" w:rsidRPr="00664E28">
        <w:rPr>
          <w:rFonts w:eastAsia="SimSun"/>
          <w:lang w:val="de-DE"/>
          <w:rPrChange w:id="9977" w:author="Author">
            <w:rPr/>
          </w:rPrChange>
        </w:rPr>
        <w:t xml:space="preserve"> </w:t>
      </w:r>
      <w:r w:rsidR="00BD3C4C" w:rsidRPr="00664E28">
        <w:rPr>
          <w:rFonts w:eastAsia="SimSun"/>
          <w:rPrChange w:id="9978" w:author="Author">
            <w:rPr/>
          </w:rPrChange>
        </w:rPr>
        <w:t>“Patterns of Jewish Scholarship in Eastern Europe</w:t>
      </w:r>
      <w:del w:id="9979" w:author="Author">
        <w:r w:rsidR="00BD3C4C" w:rsidRPr="00BD3C4C">
          <w:rPr>
            <w:rFonts w:eastAsia="SimSun" w:cs="FrankRuehl"/>
            <w:noProof/>
            <w:lang w:eastAsia="zh-CN"/>
          </w:rPr>
          <w:delText>,” in Louis Finkelstein, ed.</w:delText>
        </w:r>
      </w:del>
      <w:ins w:id="9980"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n</w:t>
        </w:r>
      </w:ins>
      <w:r w:rsidR="00BD3C4C" w:rsidRPr="00664E28">
        <w:rPr>
          <w:rFonts w:eastAsia="SimSun"/>
          <w:rPrChange w:id="9981" w:author="Author">
            <w:rPr/>
          </w:rPrChange>
        </w:rPr>
        <w:t xml:space="preserve"> </w:t>
      </w:r>
      <w:r w:rsidRPr="00664E28">
        <w:rPr>
          <w:rFonts w:eastAsia="SimSun"/>
          <w:i/>
          <w:rPrChange w:id="9982" w:author="Author">
            <w:rPr>
              <w:i/>
            </w:rPr>
          </w:rPrChange>
        </w:rPr>
        <w:t>The Jews: Their History, Culture and Religion</w:t>
      </w:r>
      <w:del w:id="9983" w:author="Author">
        <w:r w:rsidR="00BD3C4C" w:rsidRPr="00BD3C4C">
          <w:rPr>
            <w:rFonts w:eastAsia="SimSun" w:cs="FrankRuehl"/>
            <w:noProof/>
            <w:lang w:eastAsia="zh-CN"/>
          </w:rPr>
          <w:delText xml:space="preserve"> (</w:delText>
        </w:r>
      </w:del>
      <w:ins w:id="9984" w:author="Author">
        <w:r>
          <w:rPr>
            <w:rFonts w:eastAsia="SimSun" w:cs="FrankRuehl"/>
            <w:noProof/>
            <w:lang w:eastAsia="zh-CN"/>
          </w:rPr>
          <w:t>, edited by</w:t>
        </w:r>
        <w:r w:rsidRPr="00BD3C4C">
          <w:rPr>
            <w:rFonts w:eastAsia="SimSun" w:cs="FrankRuehl"/>
            <w:noProof/>
            <w:lang w:eastAsia="zh-CN"/>
          </w:rPr>
          <w:t xml:space="preserve"> </w:t>
        </w:r>
        <w:r w:rsidR="00BD3C4C" w:rsidRPr="00BD3C4C">
          <w:rPr>
            <w:rFonts w:eastAsia="SimSun" w:cs="FrankRuehl"/>
            <w:noProof/>
            <w:lang w:eastAsia="zh-CN"/>
          </w:rPr>
          <w:t>Louis Finkelstein</w:t>
        </w:r>
        <w:r w:rsidR="00114520">
          <w:rPr>
            <w:rFonts w:eastAsia="SimSun" w:cs="FrankRuehl"/>
            <w:noProof/>
            <w:lang w:eastAsia="zh-CN"/>
          </w:rPr>
          <w:t xml:space="preserve">, </w:t>
        </w:r>
        <w:r w:rsidR="004D2C89" w:rsidRPr="00BD3C4C">
          <w:rPr>
            <w:rFonts w:eastAsia="SimSun" w:cs="FrankRuehl"/>
            <w:noProof/>
            <w:lang w:eastAsia="zh-CN"/>
          </w:rPr>
          <w:t>376-392</w:t>
        </w:r>
        <w:r w:rsidR="004D2C89">
          <w:rPr>
            <w:rFonts w:eastAsia="SimSun" w:cs="FrankRuehl"/>
            <w:noProof/>
            <w:lang w:eastAsia="zh-CN"/>
          </w:rPr>
          <w:t>.</w:t>
        </w:r>
        <w:r w:rsidR="00114520">
          <w:rPr>
            <w:rFonts w:eastAsia="SimSun" w:cs="FrankRuehl"/>
            <w:noProof/>
            <w:lang w:eastAsia="zh-CN"/>
          </w:rPr>
          <w:t xml:space="preserve"> Vol. 1. </w:t>
        </w:r>
        <w:r w:rsidR="004D2C89">
          <w:rPr>
            <w:rFonts w:eastAsia="SimSun" w:cs="FrankRuehl"/>
            <w:noProof/>
            <w:lang w:eastAsia="zh-CN"/>
          </w:rPr>
          <w:t xml:space="preserve"> </w:t>
        </w:r>
      </w:ins>
      <w:r w:rsidR="00BD3C4C" w:rsidRPr="00664E28">
        <w:rPr>
          <w:rFonts w:eastAsia="SimSun"/>
          <w:rPrChange w:id="9985" w:author="Author">
            <w:rPr/>
          </w:rPrChange>
        </w:rPr>
        <w:t>New York: Harper, 1960</w:t>
      </w:r>
      <w:del w:id="9986" w:author="Author">
        <w:r w:rsidR="00BD3C4C" w:rsidRPr="00BD3C4C">
          <w:rPr>
            <w:rFonts w:eastAsia="SimSun" w:cs="FrankRuehl"/>
            <w:noProof/>
            <w:lang w:eastAsia="zh-CN"/>
          </w:rPr>
          <w:delText>), Volume 1, pp. 376-392</w:delText>
        </w:r>
      </w:del>
      <w:ins w:id="9987" w:author="Author">
        <w:r w:rsidR="004D2C89">
          <w:rPr>
            <w:rFonts w:eastAsia="SimSun" w:cs="FrankRuehl"/>
            <w:noProof/>
            <w:lang w:eastAsia="zh-CN"/>
          </w:rPr>
          <w:t xml:space="preserve">. </w:t>
        </w:r>
      </w:ins>
    </w:p>
    <w:p w14:paraId="6416434B" w14:textId="77777777" w:rsidR="00FD3DEA" w:rsidRPr="00664E28" w:rsidRDefault="00FD3DEA" w:rsidP="00BE2E88">
      <w:pPr>
        <w:widowControl w:val="0"/>
        <w:shd w:val="clear" w:color="auto" w:fill="FFFFFF"/>
        <w:tabs>
          <w:tab w:val="left" w:pos="284"/>
        </w:tabs>
        <w:jc w:val="both"/>
        <w:rPr>
          <w:rFonts w:eastAsia="SimSun"/>
          <w:rPrChange w:id="9988" w:author="Author">
            <w:rPr/>
          </w:rPrChange>
        </w:rPr>
      </w:pPr>
    </w:p>
    <w:p w14:paraId="67FF97EF" w14:textId="610B2BA0" w:rsidR="00661742" w:rsidRPr="00664E28" w:rsidRDefault="00661742" w:rsidP="00BE2E88">
      <w:pPr>
        <w:widowControl w:val="0"/>
        <w:shd w:val="clear" w:color="auto" w:fill="FFFFFF"/>
        <w:tabs>
          <w:tab w:val="left" w:pos="284"/>
        </w:tabs>
        <w:jc w:val="both"/>
        <w:rPr>
          <w:rFonts w:eastAsia="SimSun"/>
          <w:rPrChange w:id="9989" w:author="Author">
            <w:rPr/>
          </w:rPrChange>
        </w:rPr>
      </w:pPr>
      <w:del w:id="9990" w:author="Author">
        <w:r w:rsidRPr="00661742">
          <w:rPr>
            <w:rFonts w:asciiTheme="majorBidi" w:hAnsiTheme="majorBidi" w:cstheme="majorBidi"/>
          </w:rPr>
          <w:delText xml:space="preserve">Eliezer </w:delText>
        </w:r>
      </w:del>
      <w:proofErr w:type="spellStart"/>
      <w:r w:rsidR="004615C0" w:rsidRPr="00BE2E88">
        <w:rPr>
          <w:rFonts w:asciiTheme="majorBidi" w:hAnsiTheme="majorBidi"/>
        </w:rPr>
        <w:t>Mermelstein</w:t>
      </w:r>
      <w:proofErr w:type="spellEnd"/>
      <w:r w:rsidR="004615C0" w:rsidRPr="00BE2E88">
        <w:rPr>
          <w:rFonts w:asciiTheme="majorBidi" w:hAnsiTheme="majorBidi"/>
        </w:rPr>
        <w:t>,</w:t>
      </w:r>
      <w:ins w:id="9991" w:author="Author">
        <w:r w:rsidR="004615C0">
          <w:rPr>
            <w:rFonts w:asciiTheme="majorBidi" w:hAnsiTheme="majorBidi" w:cstheme="majorBidi"/>
          </w:rPr>
          <w:t xml:space="preserve"> </w:t>
        </w:r>
        <w:r w:rsidRPr="00661742">
          <w:rPr>
            <w:rFonts w:asciiTheme="majorBidi" w:hAnsiTheme="majorBidi" w:cstheme="majorBidi"/>
          </w:rPr>
          <w:t>Eliezer</w:t>
        </w:r>
        <w:r w:rsidR="004615C0">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rPr>
        <w:t>Akhilah</w:t>
      </w:r>
      <w:proofErr w:type="spellEnd"/>
      <w:r w:rsidRPr="00BE2E88">
        <w:rPr>
          <w:rFonts w:asciiTheme="majorBidi" w:hAnsiTheme="majorBidi"/>
        </w:rPr>
        <w:t xml:space="preserve"> be-Yom Ha-</w:t>
      </w:r>
      <w:proofErr w:type="spellStart"/>
      <w:r w:rsidRPr="00BE2E88">
        <w:rPr>
          <w:rFonts w:asciiTheme="majorBidi" w:hAnsiTheme="majorBidi"/>
        </w:rPr>
        <w:t>Kippurim</w:t>
      </w:r>
      <w:proofErr w:type="spellEnd"/>
      <w:r w:rsidRPr="00BE2E88">
        <w:rPr>
          <w:rFonts w:asciiTheme="majorBidi" w:hAnsiTheme="majorBidi"/>
        </w:rPr>
        <w:t xml:space="preserve"> bi-</w:t>
      </w:r>
      <w:proofErr w:type="spellStart"/>
      <w:r w:rsidRPr="00BE2E88">
        <w:rPr>
          <w:rFonts w:asciiTheme="majorBidi" w:hAnsiTheme="majorBidi"/>
        </w:rPr>
        <w:t>Meqom</w:t>
      </w:r>
      <w:proofErr w:type="spellEnd"/>
      <w:r w:rsidRPr="00BE2E88">
        <w:rPr>
          <w:rFonts w:asciiTheme="majorBidi" w:hAnsiTheme="majorBidi"/>
        </w:rPr>
        <w:t xml:space="preserve"> Holi u-</w:t>
      </w:r>
      <w:proofErr w:type="spellStart"/>
      <w:r w:rsidRPr="00BE2E88">
        <w:rPr>
          <w:rFonts w:asciiTheme="majorBidi" w:hAnsiTheme="majorBidi"/>
        </w:rPr>
        <w:t>Zman</w:t>
      </w:r>
      <w:proofErr w:type="spellEnd"/>
      <w:r w:rsidRPr="00BE2E88">
        <w:rPr>
          <w:rFonts w:asciiTheme="majorBidi" w:hAnsiTheme="majorBidi"/>
        </w:rPr>
        <w:t xml:space="preserve"> </w:t>
      </w:r>
      <w:proofErr w:type="spellStart"/>
      <w:r w:rsidRPr="00BE2E88">
        <w:rPr>
          <w:rFonts w:asciiTheme="majorBidi" w:hAnsiTheme="majorBidi"/>
        </w:rPr>
        <w:t>Magefah</w:t>
      </w:r>
      <w:proofErr w:type="spellEnd"/>
      <w:r w:rsidRPr="00BE2E88">
        <w:rPr>
          <w:rFonts w:asciiTheme="majorBidi" w:hAnsiTheme="majorBidi"/>
        </w:rPr>
        <w:t xml:space="preserve"> – </w:t>
      </w:r>
      <w:proofErr w:type="spellStart"/>
      <w:r w:rsidRPr="00BE2E88">
        <w:rPr>
          <w:rFonts w:asciiTheme="majorBidi" w:hAnsiTheme="majorBidi"/>
        </w:rPr>
        <w:t>Machalat</w:t>
      </w:r>
      <w:proofErr w:type="spellEnd"/>
      <w:r w:rsidRPr="00BE2E88">
        <w:rPr>
          <w:rFonts w:asciiTheme="majorBidi" w:hAnsiTheme="majorBidi"/>
        </w:rPr>
        <w:t xml:space="preserve"> Ha-Cholera – Hetero </w:t>
      </w:r>
      <w:proofErr w:type="spellStart"/>
      <w:r w:rsidRPr="00BE2E88">
        <w:rPr>
          <w:rFonts w:asciiTheme="majorBidi" w:hAnsiTheme="majorBidi"/>
        </w:rPr>
        <w:t>shel</w:t>
      </w:r>
      <w:proofErr w:type="spellEnd"/>
      <w:r w:rsidRPr="00BE2E88">
        <w:rPr>
          <w:rFonts w:asciiTheme="majorBidi" w:hAnsiTheme="majorBidi"/>
        </w:rPr>
        <w:t xml:space="preserve"> Ha-Gaon Rabbi </w:t>
      </w:r>
      <w:proofErr w:type="spellStart"/>
      <w:r w:rsidRPr="00BE2E88">
        <w:rPr>
          <w:rFonts w:asciiTheme="majorBidi" w:hAnsiTheme="majorBidi"/>
        </w:rPr>
        <w:t>Yisrael</w:t>
      </w:r>
      <w:proofErr w:type="spellEnd"/>
      <w:r w:rsidRPr="00BE2E88">
        <w:rPr>
          <w:rFonts w:asciiTheme="majorBidi" w:hAnsiTheme="majorBidi"/>
        </w:rPr>
        <w:t xml:space="preserve"> </w:t>
      </w:r>
      <w:proofErr w:type="spellStart"/>
      <w:r w:rsidRPr="00BE2E88">
        <w:rPr>
          <w:rFonts w:asciiTheme="majorBidi" w:hAnsiTheme="majorBidi"/>
        </w:rPr>
        <w:t>Salanter</w:t>
      </w:r>
      <w:proofErr w:type="spellEnd"/>
      <w:r w:rsidRPr="00BE2E88">
        <w:rPr>
          <w:rFonts w:asciiTheme="majorBidi" w:hAnsiTheme="majorBidi"/>
        </w:rPr>
        <w:t xml:space="preserve"> u-</w:t>
      </w:r>
      <w:proofErr w:type="spellStart"/>
      <w:r w:rsidRPr="00BE2E88">
        <w:rPr>
          <w:rFonts w:asciiTheme="majorBidi" w:hAnsiTheme="majorBidi"/>
        </w:rPr>
        <w:t>Svarat</w:t>
      </w:r>
      <w:proofErr w:type="spellEnd"/>
      <w:r w:rsidRPr="00BE2E88">
        <w:rPr>
          <w:rFonts w:asciiTheme="majorBidi" w:hAnsiTheme="majorBidi"/>
        </w:rPr>
        <w:t xml:space="preserve"> Ha-</w:t>
      </w:r>
      <w:proofErr w:type="spellStart"/>
      <w:r w:rsidRPr="00BE2E88">
        <w:rPr>
          <w:rFonts w:asciiTheme="majorBidi" w:hAnsiTheme="majorBidi"/>
        </w:rPr>
        <w:t>Holqim</w:t>
      </w:r>
      <w:proofErr w:type="spellEnd"/>
      <w:r w:rsidRPr="00BE2E88">
        <w:rPr>
          <w:rFonts w:asciiTheme="majorBidi" w:hAnsiTheme="majorBidi"/>
        </w:rPr>
        <w:t xml:space="preserve"> ‘</w:t>
      </w:r>
      <w:proofErr w:type="spellStart"/>
      <w:r w:rsidRPr="00BE2E88">
        <w:rPr>
          <w:rFonts w:asciiTheme="majorBidi" w:hAnsiTheme="majorBidi"/>
        </w:rPr>
        <w:t>Alav</w:t>
      </w:r>
      <w:proofErr w:type="spellEnd"/>
      <w:del w:id="9992" w:author="Author">
        <w:r w:rsidRPr="00661742">
          <w:rPr>
            <w:rFonts w:asciiTheme="majorBidi" w:hAnsiTheme="majorBidi" w:cstheme="majorBidi"/>
          </w:rPr>
          <w:delText>,” in</w:delText>
        </w:r>
      </w:del>
      <w:ins w:id="9993" w:author="Author">
        <w:r w:rsidR="004615C0">
          <w:rPr>
            <w:rFonts w:asciiTheme="majorBidi" w:hAnsiTheme="majorBidi" w:cstheme="majorBidi"/>
          </w:rPr>
          <w:t>.</w:t>
        </w:r>
        <w:r w:rsidRPr="00661742">
          <w:rPr>
            <w:rFonts w:asciiTheme="majorBidi" w:hAnsiTheme="majorBidi" w:cstheme="majorBidi"/>
          </w:rPr>
          <w:t>”</w:t>
        </w:r>
      </w:ins>
      <w:r w:rsidRPr="00BE2E88">
        <w:rPr>
          <w:rFonts w:asciiTheme="majorBidi" w:hAnsiTheme="majorBidi"/>
        </w:rPr>
        <w:t xml:space="preserve"> </w:t>
      </w:r>
      <w:commentRangeStart w:id="9994"/>
      <w:proofErr w:type="spellStart"/>
      <w:r w:rsidRPr="00BE2E88">
        <w:rPr>
          <w:rFonts w:asciiTheme="majorBidi" w:hAnsiTheme="majorBidi"/>
          <w:i/>
        </w:rPr>
        <w:t>Qovetz</w:t>
      </w:r>
      <w:proofErr w:type="spellEnd"/>
      <w:r w:rsidRPr="00BE2E88">
        <w:rPr>
          <w:rFonts w:asciiTheme="majorBidi" w:hAnsiTheme="majorBidi"/>
          <w:i/>
        </w:rPr>
        <w:t xml:space="preserve"> </w:t>
      </w:r>
      <w:proofErr w:type="spellStart"/>
      <w:r w:rsidRPr="00BE2E88">
        <w:rPr>
          <w:rFonts w:asciiTheme="majorBidi" w:hAnsiTheme="majorBidi"/>
          <w:i/>
        </w:rPr>
        <w:t>Etz</w:t>
      </w:r>
      <w:proofErr w:type="spellEnd"/>
      <w:r w:rsidRPr="00BE2E88">
        <w:rPr>
          <w:rFonts w:asciiTheme="majorBidi" w:hAnsiTheme="majorBidi"/>
          <w:i/>
        </w:rPr>
        <w:t xml:space="preserve"> Haim – </w:t>
      </w:r>
      <w:proofErr w:type="spellStart"/>
      <w:r w:rsidRPr="00BE2E88">
        <w:rPr>
          <w:rFonts w:asciiTheme="majorBidi" w:hAnsiTheme="majorBidi"/>
          <w:i/>
        </w:rPr>
        <w:t>Bobov</w:t>
      </w:r>
      <w:proofErr w:type="spellEnd"/>
      <w:del w:id="9995" w:author="Author">
        <w:r w:rsidRPr="00661742">
          <w:rPr>
            <w:rFonts w:asciiTheme="majorBidi" w:hAnsiTheme="majorBidi" w:cstheme="majorBidi"/>
          </w:rPr>
          <w:delText>,</w:delText>
        </w:r>
      </w:del>
      <w:r w:rsidR="004615C0" w:rsidRPr="00BE2E88">
        <w:rPr>
          <w:rFonts w:asciiTheme="majorBidi" w:hAnsiTheme="majorBidi"/>
        </w:rPr>
        <w:t xml:space="preserve"> </w:t>
      </w:r>
      <w:r w:rsidRPr="00BE2E88">
        <w:rPr>
          <w:rFonts w:asciiTheme="majorBidi" w:hAnsiTheme="majorBidi"/>
        </w:rPr>
        <w:t>7</w:t>
      </w:r>
      <w:del w:id="9996" w:author="Author">
        <w:r w:rsidRPr="00661742">
          <w:rPr>
            <w:rFonts w:asciiTheme="majorBidi" w:hAnsiTheme="majorBidi" w:cstheme="majorBidi"/>
          </w:rPr>
          <w:delText xml:space="preserve">, </w:delText>
        </w:r>
      </w:del>
      <w:ins w:id="9997" w:author="Author">
        <w:r w:rsidR="004615C0">
          <w:rPr>
            <w:rFonts w:asciiTheme="majorBidi" w:hAnsiTheme="majorBidi" w:cstheme="majorBidi"/>
          </w:rPr>
          <w:t xml:space="preserve"> (</w:t>
        </w:r>
      </w:ins>
      <w:r w:rsidRPr="00BE2E88">
        <w:rPr>
          <w:rFonts w:asciiTheme="majorBidi" w:hAnsiTheme="majorBidi"/>
        </w:rPr>
        <w:t>2008</w:t>
      </w:r>
      <w:r w:rsidR="00DC66BF" w:rsidRPr="00BE2E88">
        <w:rPr>
          <w:rFonts w:asciiTheme="majorBidi" w:hAnsiTheme="majorBidi"/>
        </w:rPr>
        <w:t xml:space="preserve"> </w:t>
      </w:r>
      <w:del w:id="9998" w:author="Author">
        <w:r w:rsidRPr="00661742">
          <w:rPr>
            <w:rFonts w:asciiTheme="majorBidi" w:hAnsiTheme="majorBidi" w:cstheme="majorBidi"/>
          </w:rPr>
          <w:delText>(</w:delText>
        </w:r>
      </w:del>
      <w:ins w:id="9999" w:author="Author">
        <w:r w:rsidR="004615C0">
          <w:rPr>
            <w:rFonts w:asciiTheme="majorBidi" w:hAnsiTheme="majorBidi" w:cstheme="majorBidi"/>
          </w:rPr>
          <w:t>/</w:t>
        </w:r>
        <w:r w:rsidR="00DC66BF">
          <w:rPr>
            <w:rFonts w:asciiTheme="majorBidi" w:hAnsiTheme="majorBidi" w:cstheme="majorBidi"/>
          </w:rPr>
          <w:t xml:space="preserve"> </w:t>
        </w:r>
      </w:ins>
      <w:proofErr w:type="spellStart"/>
      <w:r w:rsidRPr="00BE2E88">
        <w:rPr>
          <w:rFonts w:asciiTheme="majorBidi" w:hAnsiTheme="majorBidi"/>
        </w:rPr>
        <w:t>Tishrei</w:t>
      </w:r>
      <w:proofErr w:type="spellEnd"/>
      <w:r w:rsidRPr="00BE2E88">
        <w:rPr>
          <w:rFonts w:asciiTheme="majorBidi" w:hAnsiTheme="majorBidi"/>
        </w:rPr>
        <w:t xml:space="preserve"> 5769</w:t>
      </w:r>
      <w:del w:id="10000" w:author="Author">
        <w:r w:rsidRPr="00661742">
          <w:rPr>
            <w:rFonts w:asciiTheme="majorBidi" w:hAnsiTheme="majorBidi" w:cstheme="majorBidi"/>
          </w:rPr>
          <w:delText>)</w:delText>
        </w:r>
        <w:r>
          <w:rPr>
            <w:rFonts w:asciiTheme="majorBidi" w:hAnsiTheme="majorBidi" w:cstheme="majorBidi"/>
          </w:rPr>
          <w:delText xml:space="preserve">, </w:delText>
        </w:r>
        <w:r w:rsidRPr="00661742">
          <w:rPr>
            <w:rFonts w:asciiTheme="majorBidi" w:hAnsiTheme="majorBidi" w:cstheme="majorBidi"/>
          </w:rPr>
          <w:delText>pp.</w:delText>
        </w:r>
      </w:del>
      <w:ins w:id="10001" w:author="Author">
        <w:r w:rsidR="004615C0">
          <w:rPr>
            <w:rFonts w:asciiTheme="majorBidi" w:hAnsiTheme="majorBidi" w:cstheme="majorBidi"/>
          </w:rPr>
          <w:t>):</w:t>
        </w:r>
      </w:ins>
      <w:r w:rsidR="004615C0" w:rsidRPr="00BE2E88">
        <w:rPr>
          <w:rFonts w:asciiTheme="majorBidi" w:hAnsiTheme="majorBidi"/>
        </w:rPr>
        <w:t xml:space="preserve"> </w:t>
      </w:r>
      <w:r w:rsidRPr="00BE2E88">
        <w:rPr>
          <w:rFonts w:asciiTheme="majorBidi" w:hAnsiTheme="majorBidi"/>
        </w:rPr>
        <w:t>273-294</w:t>
      </w:r>
      <w:ins w:id="10002" w:author="Author">
        <w:r w:rsidR="004615C0">
          <w:rPr>
            <w:rFonts w:asciiTheme="majorBidi" w:hAnsiTheme="majorBidi" w:cstheme="majorBidi"/>
          </w:rPr>
          <w:t>.</w:t>
        </w:r>
        <w:commentRangeEnd w:id="9994"/>
        <w:r w:rsidR="00D7332D">
          <w:rPr>
            <w:rStyle w:val="CommentReference"/>
            <w:rFonts w:asciiTheme="minorHAnsi" w:eastAsiaTheme="minorHAnsi" w:hAnsiTheme="minorHAnsi" w:cstheme="minorBidi"/>
            <w:lang w:bidi="he-IL"/>
          </w:rPr>
          <w:commentReference w:id="9994"/>
        </w:r>
      </w:ins>
    </w:p>
    <w:p w14:paraId="3DB55B5D" w14:textId="77777777" w:rsidR="00BD3C4C" w:rsidRPr="00664E28" w:rsidRDefault="00BD3C4C" w:rsidP="00BE2E88">
      <w:pPr>
        <w:widowControl w:val="0"/>
        <w:shd w:val="clear" w:color="auto" w:fill="FFFFFF"/>
        <w:tabs>
          <w:tab w:val="left" w:pos="284"/>
        </w:tabs>
        <w:jc w:val="both"/>
        <w:rPr>
          <w:rFonts w:eastAsia="SimSun"/>
          <w:rPrChange w:id="10003" w:author="Author">
            <w:rPr/>
          </w:rPrChange>
        </w:rPr>
      </w:pPr>
    </w:p>
    <w:p w14:paraId="717ECF7B" w14:textId="78BDCD7B" w:rsidR="00BD3C4C" w:rsidRPr="00664E28" w:rsidRDefault="00BD3C4C">
      <w:pPr>
        <w:tabs>
          <w:tab w:val="left" w:pos="6812"/>
        </w:tabs>
        <w:jc w:val="both"/>
        <w:rPr>
          <w:rFonts w:eastAsia="Batang"/>
          <w:rtl/>
          <w:lang w:bidi="he-IL"/>
          <w:rPrChange w:id="10004" w:author="Author">
            <w:rPr>
              <w:rtl/>
            </w:rPr>
          </w:rPrChange>
        </w:rPr>
        <w:pPrChange w:id="10005" w:author="Author">
          <w:pPr>
            <w:tabs>
              <w:tab w:val="left" w:pos="6812"/>
            </w:tabs>
            <w:spacing w:line="360" w:lineRule="auto"/>
            <w:jc w:val="both"/>
          </w:pPr>
        </w:pPrChange>
      </w:pPr>
      <w:r w:rsidRPr="00664E28">
        <w:rPr>
          <w:rFonts w:eastAsia="Batang"/>
          <w:i/>
          <w:rPrChange w:id="10006" w:author="Author">
            <w:rPr>
              <w:i/>
            </w:rPr>
          </w:rPrChange>
        </w:rPr>
        <w:t xml:space="preserve">Midrash </w:t>
      </w:r>
      <w:proofErr w:type="spellStart"/>
      <w:r w:rsidRPr="00664E28">
        <w:rPr>
          <w:rFonts w:eastAsia="Batang"/>
          <w:i/>
          <w:rPrChange w:id="10007" w:author="Author">
            <w:rPr>
              <w:i/>
            </w:rPr>
          </w:rPrChange>
        </w:rPr>
        <w:t>Tehillim</w:t>
      </w:r>
      <w:proofErr w:type="spellEnd"/>
      <w:del w:id="10008" w:author="Author">
        <w:r w:rsidRPr="00BD3C4C">
          <w:rPr>
            <w:rFonts w:eastAsia="Batang"/>
            <w:lang w:eastAsia="zh-CN"/>
          </w:rPr>
          <w:delText>,</w:delText>
        </w:r>
      </w:del>
      <w:ins w:id="10009" w:author="Author">
        <w:r w:rsidR="00D7332D">
          <w:rPr>
            <w:rFonts w:eastAsia="Batang"/>
            <w:lang w:eastAsia="zh-CN"/>
          </w:rPr>
          <w:t>.</w:t>
        </w:r>
        <w:r w:rsidRPr="00BD3C4C">
          <w:rPr>
            <w:rFonts w:eastAsia="Batang"/>
            <w:lang w:eastAsia="zh-CN"/>
          </w:rPr>
          <w:t xml:space="preserve"> </w:t>
        </w:r>
        <w:r w:rsidR="00D7332D">
          <w:rPr>
            <w:rFonts w:eastAsia="Batang"/>
            <w:lang w:eastAsia="zh-CN"/>
          </w:rPr>
          <w:t>Edited by</w:t>
        </w:r>
      </w:ins>
      <w:r w:rsidR="00D7332D" w:rsidRPr="00664E28">
        <w:rPr>
          <w:rFonts w:eastAsia="Batang"/>
          <w:rPrChange w:id="10010" w:author="Author">
            <w:rPr/>
          </w:rPrChange>
        </w:rPr>
        <w:t xml:space="preserve"> </w:t>
      </w:r>
      <w:commentRangeStart w:id="10011"/>
      <w:r w:rsidRPr="00664E28">
        <w:rPr>
          <w:rFonts w:eastAsia="Batang"/>
          <w:rPrChange w:id="10012" w:author="Author">
            <w:rPr/>
          </w:rPrChange>
        </w:rPr>
        <w:t>Buber</w:t>
      </w:r>
      <w:commentRangeEnd w:id="10011"/>
      <w:del w:id="10013" w:author="Author">
        <w:r w:rsidRPr="00BD3C4C">
          <w:rPr>
            <w:rFonts w:eastAsia="Batang"/>
            <w:lang w:eastAsia="zh-CN"/>
          </w:rPr>
          <w:delText xml:space="preserve"> ed</w:delText>
        </w:r>
      </w:del>
      <w:r w:rsidR="00D7332D">
        <w:rPr>
          <w:rStyle w:val="CommentReference"/>
          <w:rFonts w:asciiTheme="minorHAnsi" w:eastAsiaTheme="minorHAnsi" w:hAnsiTheme="minorHAnsi" w:cstheme="minorBidi"/>
          <w:lang w:bidi="he-IL"/>
        </w:rPr>
        <w:commentReference w:id="10011"/>
      </w:r>
      <w:r w:rsidR="00D7332D" w:rsidRPr="00664E28">
        <w:rPr>
          <w:rFonts w:eastAsia="Batang"/>
          <w:rPrChange w:id="10014" w:author="Author">
            <w:rPr/>
          </w:rPrChange>
        </w:rPr>
        <w:t xml:space="preserve">. </w:t>
      </w:r>
      <w:r w:rsidRPr="00664E28">
        <w:rPr>
          <w:rFonts w:eastAsia="Batang"/>
          <w:rPrChange w:id="10015" w:author="Author">
            <w:rPr/>
          </w:rPrChange>
        </w:rPr>
        <w:t>Lemberg</w:t>
      </w:r>
      <w:ins w:id="10016" w:author="Author">
        <w:r w:rsidR="00D7332D">
          <w:rPr>
            <w:rFonts w:eastAsia="Batang"/>
            <w:lang w:eastAsia="zh-CN"/>
          </w:rPr>
          <w:t>,</w:t>
        </w:r>
      </w:ins>
      <w:r w:rsidR="00D7332D" w:rsidRPr="00664E28">
        <w:rPr>
          <w:rFonts w:eastAsia="Batang"/>
          <w:rPrChange w:id="10017" w:author="Author">
            <w:rPr/>
          </w:rPrChange>
        </w:rPr>
        <w:t xml:space="preserve"> </w:t>
      </w:r>
      <w:r w:rsidRPr="00664E28">
        <w:rPr>
          <w:rFonts w:eastAsia="Batang"/>
          <w:rPrChange w:id="10018" w:author="Author">
            <w:rPr/>
          </w:rPrChange>
        </w:rPr>
        <w:t>1850</w:t>
      </w:r>
    </w:p>
    <w:p w14:paraId="3A12F048" w14:textId="2480D59B" w:rsidR="00D00FF8" w:rsidRDefault="00BD3C4C" w:rsidP="00D00FF8">
      <w:pPr>
        <w:widowControl w:val="0"/>
        <w:shd w:val="clear" w:color="auto" w:fill="FFFFFF"/>
        <w:tabs>
          <w:tab w:val="left" w:pos="284"/>
        </w:tabs>
        <w:jc w:val="both"/>
        <w:rPr>
          <w:ins w:id="10019" w:author="Author"/>
          <w:rFonts w:eastAsia="SimSun" w:cs="FrankRuehl"/>
          <w:noProof/>
          <w:lang w:eastAsia="zh-CN"/>
        </w:rPr>
      </w:pPr>
      <w:del w:id="10020" w:author="Author">
        <w:r w:rsidRPr="00BD3C4C">
          <w:rPr>
            <w:rFonts w:eastAsia="SimSun" w:cs="FrankRuehl"/>
            <w:noProof/>
            <w:lang w:eastAsia="zh-CN"/>
          </w:rPr>
          <w:delText xml:space="preserve">Fabius </w:delText>
        </w:r>
      </w:del>
    </w:p>
    <w:p w14:paraId="28EA9394" w14:textId="008027A8" w:rsidR="00BD3C4C" w:rsidRPr="00664E28" w:rsidRDefault="00BD3C4C" w:rsidP="00BE2E88">
      <w:pPr>
        <w:widowControl w:val="0"/>
        <w:shd w:val="clear" w:color="auto" w:fill="FFFFFF"/>
        <w:tabs>
          <w:tab w:val="left" w:pos="284"/>
        </w:tabs>
        <w:jc w:val="both"/>
        <w:rPr>
          <w:rFonts w:eastAsia="SimSun" w:cstheme="minorBidi"/>
          <w:szCs w:val="22"/>
          <w:lang w:bidi="he-IL"/>
          <w:rPrChange w:id="10021" w:author="Author">
            <w:rPr/>
          </w:rPrChange>
        </w:rPr>
      </w:pPr>
      <w:proofErr w:type="spellStart"/>
      <w:r w:rsidRPr="00664E28">
        <w:rPr>
          <w:rFonts w:eastAsia="SimSun"/>
          <w:rPrChange w:id="10022" w:author="Author">
            <w:rPr/>
          </w:rPrChange>
        </w:rPr>
        <w:t>Mieses</w:t>
      </w:r>
      <w:proofErr w:type="spellEnd"/>
      <w:r w:rsidRPr="00664E28">
        <w:rPr>
          <w:rFonts w:eastAsia="SimSun"/>
          <w:rPrChange w:id="10023" w:author="Author">
            <w:rPr/>
          </w:rPrChange>
        </w:rPr>
        <w:t>,</w:t>
      </w:r>
      <w:r w:rsidR="00B17D46" w:rsidRPr="00664E28">
        <w:rPr>
          <w:rFonts w:eastAsia="SimSun"/>
          <w:rPrChange w:id="10024" w:author="Author">
            <w:rPr/>
          </w:rPrChange>
        </w:rPr>
        <w:t xml:space="preserve"> </w:t>
      </w:r>
      <w:ins w:id="10025" w:author="Author">
        <w:r w:rsidR="00B17D46" w:rsidRPr="00BD3C4C">
          <w:rPr>
            <w:rFonts w:eastAsia="SimSun" w:cs="FrankRuehl"/>
            <w:noProof/>
            <w:lang w:eastAsia="zh-CN"/>
          </w:rPr>
          <w:t>Fabius</w:t>
        </w:r>
        <w:r w:rsidR="00B17D46">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10026" w:author="Author">
            <w:rPr>
              <w:i/>
            </w:rPr>
          </w:rPrChange>
        </w:rPr>
        <w:t>Qorot</w:t>
      </w:r>
      <w:proofErr w:type="spellEnd"/>
      <w:r w:rsidRPr="00664E28">
        <w:rPr>
          <w:rFonts w:eastAsia="SimSun"/>
          <w:i/>
          <w:rPrChange w:id="10027" w:author="Author">
            <w:rPr>
              <w:i/>
            </w:rPr>
          </w:rPrChange>
        </w:rPr>
        <w:t xml:space="preserve"> Ha-</w:t>
      </w:r>
      <w:proofErr w:type="spellStart"/>
      <w:r w:rsidRPr="00664E28">
        <w:rPr>
          <w:rFonts w:eastAsia="SimSun"/>
          <w:i/>
          <w:rPrChange w:id="10028" w:author="Author">
            <w:rPr>
              <w:i/>
            </w:rPr>
          </w:rPrChange>
        </w:rPr>
        <w:t>Filosofiya</w:t>
      </w:r>
      <w:proofErr w:type="spellEnd"/>
      <w:r w:rsidRPr="00664E28">
        <w:rPr>
          <w:rFonts w:eastAsia="SimSun"/>
          <w:i/>
          <w:rPrChange w:id="10029" w:author="Author">
            <w:rPr>
              <w:i/>
            </w:rPr>
          </w:rPrChange>
        </w:rPr>
        <w:t xml:space="preserve"> Ha-</w:t>
      </w:r>
      <w:proofErr w:type="spellStart"/>
      <w:r w:rsidRPr="00664E28">
        <w:rPr>
          <w:rFonts w:eastAsia="SimSun"/>
          <w:i/>
          <w:rPrChange w:id="10030" w:author="Author">
            <w:rPr>
              <w:i/>
            </w:rPr>
          </w:rPrChange>
        </w:rPr>
        <w:t>Hadashah</w:t>
      </w:r>
      <w:proofErr w:type="spellEnd"/>
      <w:del w:id="10031" w:author="Author">
        <w:r w:rsidRPr="00BD3C4C">
          <w:rPr>
            <w:rFonts w:eastAsia="SimSun" w:cs="FrankRuehl"/>
            <w:noProof/>
            <w:lang w:eastAsia="zh-CN"/>
          </w:rPr>
          <w:delText xml:space="preserve"> (</w:delText>
        </w:r>
      </w:del>
      <w:ins w:id="10032" w:author="Author">
        <w:r w:rsidR="00B17D46">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0033" w:author="Author">
            <w:rPr/>
          </w:rPrChange>
        </w:rPr>
        <w:t xml:space="preserve">Leipzig: </w:t>
      </w:r>
      <w:proofErr w:type="spellStart"/>
      <w:r w:rsidRPr="00664E28">
        <w:rPr>
          <w:rFonts w:eastAsia="SimSun"/>
          <w:rPrChange w:id="10034" w:author="Author">
            <w:rPr/>
          </w:rPrChange>
        </w:rPr>
        <w:t>Mortiz</w:t>
      </w:r>
      <w:proofErr w:type="spellEnd"/>
      <w:r w:rsidRPr="00664E28">
        <w:rPr>
          <w:rFonts w:eastAsia="SimSun"/>
          <w:rPrChange w:id="10035" w:author="Author">
            <w:rPr/>
          </w:rPrChange>
        </w:rPr>
        <w:t xml:space="preserve"> Schafer, 1877</w:t>
      </w:r>
      <w:del w:id="10036" w:author="Author">
        <w:r w:rsidRPr="00BD3C4C">
          <w:rPr>
            <w:rFonts w:eastAsia="SimSun" w:cs="FrankRuehl"/>
            <w:noProof/>
            <w:lang w:eastAsia="zh-CN"/>
          </w:rPr>
          <w:delText>)</w:delText>
        </w:r>
      </w:del>
      <w:ins w:id="10037" w:author="Author">
        <w:r w:rsidR="00B17D46">
          <w:rPr>
            <w:rFonts w:eastAsia="SimSun" w:cs="FrankRuehl"/>
            <w:noProof/>
            <w:lang w:eastAsia="zh-CN"/>
          </w:rPr>
          <w:t>.</w:t>
        </w:r>
      </w:ins>
    </w:p>
    <w:p w14:paraId="4A2C4BD6" w14:textId="77777777" w:rsidR="00BD3C4C" w:rsidRPr="00664E28" w:rsidRDefault="00BD3C4C" w:rsidP="00BE2E88">
      <w:pPr>
        <w:widowControl w:val="0"/>
        <w:shd w:val="clear" w:color="auto" w:fill="FFFFFF"/>
        <w:tabs>
          <w:tab w:val="left" w:pos="284"/>
        </w:tabs>
        <w:jc w:val="both"/>
        <w:rPr>
          <w:rFonts w:eastAsia="SimSun"/>
          <w:rPrChange w:id="10038" w:author="Author">
            <w:rPr/>
          </w:rPrChange>
        </w:rPr>
      </w:pPr>
    </w:p>
    <w:p w14:paraId="20663DFD" w14:textId="520D2707" w:rsidR="00BD3C4C" w:rsidRPr="00664E28" w:rsidRDefault="00BD3C4C" w:rsidP="00BE2E88">
      <w:pPr>
        <w:widowControl w:val="0"/>
        <w:shd w:val="clear" w:color="auto" w:fill="FFFFFF"/>
        <w:tabs>
          <w:tab w:val="left" w:pos="284"/>
        </w:tabs>
        <w:jc w:val="both"/>
        <w:rPr>
          <w:rFonts w:eastAsia="SimSun"/>
          <w:rPrChange w:id="10039" w:author="Author">
            <w:rPr/>
          </w:rPrChange>
        </w:rPr>
      </w:pPr>
      <w:del w:id="10040" w:author="Author">
        <w:r w:rsidRPr="00BD3C4C">
          <w:rPr>
            <w:rFonts w:eastAsia="SimSun" w:cs="FrankRuehl"/>
            <w:noProof/>
            <w:lang w:eastAsia="zh-CN"/>
          </w:rPr>
          <w:delText xml:space="preserve">Alan </w:delText>
        </w:r>
      </w:del>
      <w:proofErr w:type="spellStart"/>
      <w:r w:rsidR="00B17D46" w:rsidRPr="00664E28">
        <w:rPr>
          <w:rFonts w:eastAsia="SimSun"/>
          <w:rPrChange w:id="10041" w:author="Author">
            <w:rPr/>
          </w:rPrChange>
        </w:rPr>
        <w:t>Mintz</w:t>
      </w:r>
      <w:proofErr w:type="spellEnd"/>
      <w:r w:rsidR="00B17D46" w:rsidRPr="00664E28">
        <w:rPr>
          <w:rFonts w:eastAsia="SimSun"/>
          <w:rPrChange w:id="10042" w:author="Author">
            <w:rPr/>
          </w:rPrChange>
        </w:rPr>
        <w:t xml:space="preserve">, </w:t>
      </w:r>
      <w:del w:id="10043" w:author="Author">
        <w:r w:rsidRPr="00BD3C4C">
          <w:rPr>
            <w:rFonts w:eastAsia="SimSun" w:cs="FrankRuehl"/>
            <w:noProof/>
            <w:lang w:eastAsia="zh-CN"/>
          </w:rPr>
          <w:delText>"</w:delText>
        </w:r>
      </w:del>
      <w:ins w:id="10044" w:author="Author">
        <w:r w:rsidRPr="00BD3C4C">
          <w:rPr>
            <w:rFonts w:eastAsia="SimSun" w:cs="FrankRuehl"/>
            <w:noProof/>
            <w:lang w:eastAsia="zh-CN"/>
          </w:rPr>
          <w:t>Alan</w:t>
        </w:r>
        <w:r w:rsidR="00B17D46">
          <w:rPr>
            <w:rFonts w:eastAsia="SimSun" w:cs="FrankRuehl"/>
            <w:noProof/>
            <w:lang w:eastAsia="zh-CN"/>
          </w:rPr>
          <w:t>.</w:t>
        </w:r>
        <w:r w:rsidRPr="00BD3C4C">
          <w:rPr>
            <w:rFonts w:eastAsia="SimSun" w:cs="FrankRuehl"/>
            <w:noProof/>
            <w:lang w:eastAsia="zh-CN"/>
          </w:rPr>
          <w:t xml:space="preserve"> </w:t>
        </w:r>
        <w:r w:rsidR="00B17D46">
          <w:rPr>
            <w:rFonts w:eastAsia="SimSun" w:cs="FrankRuehl"/>
            <w:noProof/>
            <w:lang w:eastAsia="zh-CN"/>
          </w:rPr>
          <w:t>“</w:t>
        </w:r>
      </w:ins>
      <w:proofErr w:type="spellStart"/>
      <w:r w:rsidRPr="00664E28">
        <w:rPr>
          <w:rFonts w:eastAsia="SimSun"/>
          <w:rPrChange w:id="10045" w:author="Author">
            <w:rPr/>
          </w:rPrChange>
        </w:rPr>
        <w:t>Ahad</w:t>
      </w:r>
      <w:proofErr w:type="spellEnd"/>
      <w:r w:rsidRPr="00664E28">
        <w:rPr>
          <w:rFonts w:eastAsia="SimSun"/>
          <w:rPrChange w:id="10046" w:author="Author">
            <w:rPr/>
          </w:rPrChange>
        </w:rPr>
        <w:t xml:space="preserve"> Ha-Am and the Essay: The Vicissitudes of Reason</w:t>
      </w:r>
      <w:del w:id="10047" w:author="Author">
        <w:r w:rsidRPr="00BD3C4C">
          <w:rPr>
            <w:rFonts w:eastAsia="SimSun" w:cs="FrankRuehl"/>
            <w:noProof/>
            <w:lang w:eastAsia="zh-CN"/>
          </w:rPr>
          <w:delText>," in Jacques Kornberg, ed.,</w:delText>
        </w:r>
      </w:del>
      <w:ins w:id="10048" w:author="Author">
        <w:r w:rsidR="00B17D46">
          <w:rPr>
            <w:rFonts w:eastAsia="SimSun" w:cs="FrankRuehl"/>
            <w:noProof/>
            <w:lang w:eastAsia="zh-CN"/>
          </w:rPr>
          <w:t>.”</w:t>
        </w:r>
        <w:r w:rsidRPr="00BD3C4C">
          <w:rPr>
            <w:rFonts w:eastAsia="SimSun" w:cs="FrankRuehl"/>
            <w:noProof/>
            <w:lang w:eastAsia="zh-CN"/>
          </w:rPr>
          <w:t xml:space="preserve"> </w:t>
        </w:r>
        <w:r w:rsidR="00B17D46">
          <w:rPr>
            <w:rFonts w:eastAsia="SimSun" w:cs="FrankRuehl"/>
            <w:noProof/>
            <w:lang w:eastAsia="zh-CN"/>
          </w:rPr>
          <w:t>I</w:t>
        </w:r>
        <w:r w:rsidRPr="00BD3C4C">
          <w:rPr>
            <w:rFonts w:eastAsia="SimSun" w:cs="FrankRuehl"/>
            <w:noProof/>
            <w:lang w:eastAsia="zh-CN"/>
          </w:rPr>
          <w:t>n</w:t>
        </w:r>
      </w:ins>
      <w:r w:rsidRPr="00664E28">
        <w:rPr>
          <w:rFonts w:eastAsia="SimSun"/>
          <w:rPrChange w:id="10049" w:author="Author">
            <w:rPr/>
          </w:rPrChange>
        </w:rPr>
        <w:t xml:space="preserve"> </w:t>
      </w:r>
      <w:r w:rsidR="00B17D46" w:rsidRPr="00664E28">
        <w:rPr>
          <w:rFonts w:eastAsia="SimSun"/>
          <w:i/>
          <w:rPrChange w:id="10050" w:author="Author">
            <w:rPr>
              <w:i/>
            </w:rPr>
          </w:rPrChange>
        </w:rPr>
        <w:t xml:space="preserve">At the Crossroads: Essays on </w:t>
      </w:r>
      <w:proofErr w:type="spellStart"/>
      <w:r w:rsidR="00B17D46" w:rsidRPr="00664E28">
        <w:rPr>
          <w:rFonts w:eastAsia="SimSun"/>
          <w:i/>
          <w:rPrChange w:id="10051" w:author="Author">
            <w:rPr>
              <w:i/>
            </w:rPr>
          </w:rPrChange>
        </w:rPr>
        <w:t>Ahad</w:t>
      </w:r>
      <w:proofErr w:type="spellEnd"/>
      <w:r w:rsidR="00B17D46" w:rsidRPr="00664E28">
        <w:rPr>
          <w:rFonts w:eastAsia="SimSun"/>
          <w:i/>
          <w:rPrChange w:id="10052" w:author="Author">
            <w:rPr>
              <w:i/>
            </w:rPr>
          </w:rPrChange>
        </w:rPr>
        <w:t xml:space="preserve"> Ha-Am</w:t>
      </w:r>
      <w:del w:id="10053" w:author="Author">
        <w:r w:rsidRPr="00BD3C4C">
          <w:rPr>
            <w:rFonts w:eastAsia="SimSun" w:cs="FrankRuehl"/>
            <w:noProof/>
            <w:lang w:eastAsia="zh-CN"/>
          </w:rPr>
          <w:delText xml:space="preserve"> (</w:delText>
        </w:r>
      </w:del>
      <w:ins w:id="10054" w:author="Author">
        <w:r w:rsidR="00361239">
          <w:rPr>
            <w:rFonts w:eastAsia="SimSun" w:cs="FrankRuehl"/>
            <w:noProof/>
            <w:lang w:eastAsia="zh-CN"/>
          </w:rPr>
          <w:t>, e</w:t>
        </w:r>
        <w:r w:rsidR="00B17D46">
          <w:rPr>
            <w:rFonts w:eastAsia="SimSun" w:cs="FrankRuehl"/>
            <w:noProof/>
            <w:lang w:eastAsia="zh-CN"/>
          </w:rPr>
          <w:t xml:space="preserve">dited </w:t>
        </w:r>
        <w:r w:rsidRPr="00BD3C4C">
          <w:rPr>
            <w:rFonts w:eastAsia="SimSun" w:cs="FrankRuehl"/>
            <w:noProof/>
            <w:lang w:eastAsia="zh-CN"/>
          </w:rPr>
          <w:t xml:space="preserve">Jacques Kornberg, </w:t>
        </w:r>
        <w:r w:rsidR="00361239" w:rsidRPr="00BD3C4C">
          <w:rPr>
            <w:rFonts w:eastAsia="SimSun" w:cs="FrankRuehl"/>
            <w:noProof/>
            <w:lang w:eastAsia="zh-CN"/>
          </w:rPr>
          <w:t>3-11</w:t>
        </w:r>
        <w:r w:rsidR="00361239">
          <w:rPr>
            <w:rFonts w:eastAsia="SimSun" w:cs="FrankRuehl"/>
            <w:noProof/>
            <w:lang w:eastAsia="zh-CN"/>
          </w:rPr>
          <w:t xml:space="preserve">. </w:t>
        </w:r>
      </w:ins>
      <w:r w:rsidRPr="00664E28">
        <w:rPr>
          <w:rFonts w:eastAsia="SimSun"/>
          <w:rPrChange w:id="10055" w:author="Author">
            <w:rPr/>
          </w:rPrChange>
        </w:rPr>
        <w:t>Albany: State University of New York Press, 1983</w:t>
      </w:r>
      <w:del w:id="10056" w:author="Author">
        <w:r w:rsidRPr="00BD3C4C">
          <w:rPr>
            <w:rFonts w:eastAsia="SimSun" w:cs="FrankRuehl"/>
            <w:noProof/>
            <w:lang w:eastAsia="zh-CN"/>
          </w:rPr>
          <w:delText>), pp. 3-11</w:delText>
        </w:r>
      </w:del>
      <w:ins w:id="10057" w:author="Author">
        <w:r w:rsidR="00361239">
          <w:rPr>
            <w:rFonts w:eastAsia="SimSun" w:cs="FrankRuehl"/>
            <w:noProof/>
            <w:lang w:eastAsia="zh-CN"/>
          </w:rPr>
          <w:t>.</w:t>
        </w:r>
        <w:r w:rsidRPr="00BD3C4C">
          <w:rPr>
            <w:rFonts w:eastAsia="SimSun" w:cs="FrankRuehl"/>
            <w:noProof/>
            <w:lang w:eastAsia="zh-CN"/>
          </w:rPr>
          <w:t xml:space="preserve"> </w:t>
        </w:r>
      </w:ins>
    </w:p>
    <w:p w14:paraId="0D64E64F" w14:textId="77777777" w:rsidR="00BD3C4C" w:rsidRPr="00664E28" w:rsidRDefault="00BD3C4C" w:rsidP="00BE2E88">
      <w:pPr>
        <w:widowControl w:val="0"/>
        <w:shd w:val="clear" w:color="auto" w:fill="FFFFFF"/>
        <w:tabs>
          <w:tab w:val="left" w:pos="284"/>
        </w:tabs>
        <w:jc w:val="both"/>
        <w:rPr>
          <w:rFonts w:eastAsia="SimSun"/>
          <w:rPrChange w:id="10058" w:author="Author">
            <w:rPr/>
          </w:rPrChange>
        </w:rPr>
      </w:pPr>
    </w:p>
    <w:p w14:paraId="72E41E8B" w14:textId="4ADB7DA7" w:rsidR="00BD3C4C" w:rsidRPr="00664E28" w:rsidRDefault="0033402C" w:rsidP="00BE2E88">
      <w:pPr>
        <w:widowControl w:val="0"/>
        <w:shd w:val="clear" w:color="auto" w:fill="FFFFFF"/>
        <w:tabs>
          <w:tab w:val="left" w:pos="284"/>
        </w:tabs>
        <w:jc w:val="both"/>
        <w:rPr>
          <w:rFonts w:eastAsia="SimSun"/>
          <w:sz w:val="20"/>
          <w:rPrChange w:id="10059" w:author="Author">
            <w:rPr>
              <w:sz w:val="20"/>
            </w:rPr>
          </w:rPrChange>
        </w:rPr>
      </w:pPr>
      <w:ins w:id="10060" w:author="Author">
        <w:r w:rsidRPr="00BD3C4C">
          <w:rPr>
            <w:rFonts w:eastAsia="SimSun" w:cs="FrankRuehl"/>
            <w:noProof/>
            <w:lang w:eastAsia="zh-CN"/>
          </w:rPr>
          <w:t>Miller</w:t>
        </w:r>
        <w:r>
          <w:rPr>
            <w:rFonts w:eastAsia="SimSun" w:cs="FrankRuehl"/>
            <w:noProof/>
            <w:lang w:eastAsia="zh-CN"/>
          </w:rPr>
          <w:t xml:space="preserve">, </w:t>
        </w:r>
      </w:ins>
      <w:proofErr w:type="spellStart"/>
      <w:r w:rsidR="00BD3C4C" w:rsidRPr="00664E28">
        <w:rPr>
          <w:rFonts w:eastAsia="SimSun"/>
          <w:rPrChange w:id="10061" w:author="Author">
            <w:rPr/>
          </w:rPrChange>
        </w:rPr>
        <w:t>Yisrael</w:t>
      </w:r>
      <w:proofErr w:type="spellEnd"/>
      <w:r w:rsidR="00BD3C4C" w:rsidRPr="00664E28">
        <w:rPr>
          <w:rFonts w:eastAsia="SimSun"/>
          <w:rPrChange w:id="10062" w:author="Author">
            <w:rPr/>
          </w:rPrChange>
        </w:rPr>
        <w:t xml:space="preserve"> David</w:t>
      </w:r>
      <w:del w:id="10063" w:author="Author">
        <w:r w:rsidR="00BD3C4C" w:rsidRPr="00BD3C4C">
          <w:rPr>
            <w:rFonts w:eastAsia="SimSun" w:cs="FrankRuehl"/>
            <w:noProof/>
            <w:lang w:eastAsia="zh-CN"/>
          </w:rPr>
          <w:delText xml:space="preserve"> Miller,</w:delText>
        </w:r>
      </w:del>
      <w:ins w:id="10064" w:author="Author">
        <w:r>
          <w:rPr>
            <w:rFonts w:eastAsia="SimSun" w:cs="FrankRuehl"/>
            <w:noProof/>
            <w:lang w:eastAsia="zh-CN"/>
          </w:rPr>
          <w:t>.</w:t>
        </w:r>
      </w:ins>
      <w:r w:rsidR="00BD3C4C" w:rsidRPr="00664E28">
        <w:rPr>
          <w:rFonts w:eastAsia="SimSun"/>
          <w:rPrChange w:id="10065" w:author="Author">
            <w:rPr/>
          </w:rPrChange>
        </w:rPr>
        <w:t xml:space="preserve"> </w:t>
      </w:r>
      <w:proofErr w:type="spellStart"/>
      <w:r w:rsidR="00BD3C4C" w:rsidRPr="00664E28">
        <w:rPr>
          <w:rFonts w:eastAsia="SimSun"/>
          <w:i/>
          <w:rPrChange w:id="10066" w:author="Author">
            <w:rPr>
              <w:i/>
            </w:rPr>
          </w:rPrChange>
        </w:rPr>
        <w:t>Sefer</w:t>
      </w:r>
      <w:proofErr w:type="spellEnd"/>
      <w:r w:rsidR="00BD3C4C" w:rsidRPr="00664E28">
        <w:rPr>
          <w:rFonts w:eastAsia="SimSun"/>
          <w:i/>
          <w:rPrChange w:id="10067" w:author="Author">
            <w:rPr>
              <w:i/>
            </w:rPr>
          </w:rPrChange>
        </w:rPr>
        <w:t xml:space="preserve"> </w:t>
      </w:r>
      <w:proofErr w:type="spellStart"/>
      <w:r w:rsidR="00BD3C4C" w:rsidRPr="00664E28">
        <w:rPr>
          <w:rFonts w:eastAsia="SimSun"/>
          <w:i/>
          <w:rPrChange w:id="10068" w:author="Author">
            <w:rPr>
              <w:i/>
            </w:rPr>
          </w:rPrChange>
        </w:rPr>
        <w:t>Milhemet</w:t>
      </w:r>
      <w:proofErr w:type="spellEnd"/>
      <w:r w:rsidR="00BD3C4C" w:rsidRPr="00664E28">
        <w:rPr>
          <w:rFonts w:eastAsia="SimSun"/>
          <w:i/>
          <w:rPrChange w:id="10069" w:author="Author">
            <w:rPr>
              <w:i/>
            </w:rPr>
          </w:rPrChange>
        </w:rPr>
        <w:t xml:space="preserve"> </w:t>
      </w:r>
      <w:proofErr w:type="spellStart"/>
      <w:r w:rsidR="00BD3C4C" w:rsidRPr="00664E28">
        <w:rPr>
          <w:rFonts w:eastAsia="SimSun"/>
          <w:i/>
          <w:rPrChange w:id="10070" w:author="Author">
            <w:rPr>
              <w:i/>
            </w:rPr>
          </w:rPrChange>
        </w:rPr>
        <w:t>Sofrim</w:t>
      </w:r>
      <w:proofErr w:type="spellEnd"/>
      <w:del w:id="10071" w:author="Author">
        <w:r w:rsidR="00BD3C4C" w:rsidRPr="00BD3C4C">
          <w:rPr>
            <w:rFonts w:eastAsia="SimSun" w:cs="FrankRuehl"/>
            <w:noProof/>
            <w:lang w:eastAsia="zh-CN"/>
          </w:rPr>
          <w:delText xml:space="preserve"> (</w:delText>
        </w:r>
      </w:del>
      <w:ins w:id="10072"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0073" w:author="Author">
            <w:rPr/>
          </w:rPrChange>
        </w:rPr>
        <w:t xml:space="preserve">Vilna: </w:t>
      </w:r>
      <w:proofErr w:type="spellStart"/>
      <w:r w:rsidR="00BD3C4C" w:rsidRPr="00664E28">
        <w:rPr>
          <w:rFonts w:eastAsia="SimSun"/>
          <w:rPrChange w:id="10074" w:author="Author">
            <w:rPr/>
          </w:rPrChange>
        </w:rPr>
        <w:t>Dvorzez</w:t>
      </w:r>
      <w:proofErr w:type="spellEnd"/>
      <w:r w:rsidR="00BD3C4C" w:rsidRPr="00664E28">
        <w:rPr>
          <w:rFonts w:eastAsia="SimSun"/>
          <w:rPrChange w:id="10075" w:author="Author">
            <w:rPr/>
          </w:rPrChange>
        </w:rPr>
        <w:t>, 1871</w:t>
      </w:r>
      <w:del w:id="10076" w:author="Author">
        <w:r w:rsidR="00BD3C4C" w:rsidRPr="00BD3C4C">
          <w:rPr>
            <w:rFonts w:eastAsia="SimSun" w:cs="FrankRuehl"/>
            <w:noProof/>
            <w:sz w:val="20"/>
            <w:szCs w:val="20"/>
            <w:lang w:eastAsia="zh-CN"/>
          </w:rPr>
          <w:delText>)</w:delText>
        </w:r>
      </w:del>
      <w:ins w:id="10077" w:author="Author">
        <w:r>
          <w:rPr>
            <w:rFonts w:eastAsia="SimSun" w:cs="FrankRuehl"/>
            <w:noProof/>
            <w:sz w:val="20"/>
            <w:szCs w:val="20"/>
            <w:lang w:eastAsia="zh-CN"/>
          </w:rPr>
          <w:t>.</w:t>
        </w:r>
      </w:ins>
    </w:p>
    <w:p w14:paraId="34749D07" w14:textId="77777777" w:rsidR="00BD3C4C" w:rsidRPr="00664E28" w:rsidRDefault="00BD3C4C" w:rsidP="00BE2E88">
      <w:pPr>
        <w:widowControl w:val="0"/>
        <w:shd w:val="clear" w:color="auto" w:fill="FFFFFF"/>
        <w:tabs>
          <w:tab w:val="left" w:pos="284"/>
        </w:tabs>
        <w:jc w:val="both"/>
        <w:rPr>
          <w:rFonts w:eastAsia="SimSun"/>
          <w:sz w:val="20"/>
          <w:rPrChange w:id="10078" w:author="Author">
            <w:rPr>
              <w:sz w:val="20"/>
            </w:rPr>
          </w:rPrChange>
        </w:rPr>
      </w:pPr>
    </w:p>
    <w:p w14:paraId="403E3B98" w14:textId="73B60D0A" w:rsidR="00AC375F" w:rsidRDefault="00BD3C4C" w:rsidP="00BD3C4C">
      <w:pPr>
        <w:tabs>
          <w:tab w:val="left" w:pos="6812"/>
        </w:tabs>
        <w:jc w:val="both"/>
        <w:rPr>
          <w:ins w:id="10079" w:author="Author"/>
          <w:rFonts w:eastAsia="Batang"/>
          <w:lang w:eastAsia="zh-CN"/>
        </w:rPr>
      </w:pPr>
      <w:del w:id="10080" w:author="Author">
        <w:r w:rsidRPr="00BD3C4C">
          <w:rPr>
            <w:rFonts w:eastAsia="Batang"/>
            <w:lang w:eastAsia="zh-CN"/>
          </w:rPr>
          <w:delText xml:space="preserve">David </w:delText>
        </w:r>
      </w:del>
      <w:r w:rsidRPr="00664E28">
        <w:rPr>
          <w:rFonts w:eastAsia="Batang"/>
          <w:rPrChange w:id="10081" w:author="Author">
            <w:rPr/>
          </w:rPrChange>
        </w:rPr>
        <w:t>Mirsky,</w:t>
      </w:r>
      <w:r w:rsidR="0033402C" w:rsidRPr="00664E28">
        <w:rPr>
          <w:rFonts w:eastAsia="Batang"/>
          <w:rPrChange w:id="10082" w:author="Author">
            <w:rPr/>
          </w:rPrChange>
        </w:rPr>
        <w:t xml:space="preserve"> </w:t>
      </w:r>
      <w:ins w:id="10083" w:author="Author">
        <w:r w:rsidR="0033402C" w:rsidRPr="00BD3C4C">
          <w:rPr>
            <w:rFonts w:eastAsia="Batang"/>
            <w:lang w:eastAsia="zh-CN"/>
          </w:rPr>
          <w:t>David</w:t>
        </w:r>
        <w:r w:rsidR="0033402C">
          <w:rPr>
            <w:rFonts w:eastAsia="Batang"/>
            <w:lang w:eastAsia="zh-CN"/>
          </w:rPr>
          <w:t>.</w:t>
        </w:r>
        <w:r w:rsidRPr="00BD3C4C">
          <w:rPr>
            <w:rFonts w:eastAsia="Batang"/>
            <w:lang w:eastAsia="zh-CN"/>
          </w:rPr>
          <w:t xml:space="preserve"> </w:t>
        </w:r>
      </w:ins>
      <w:r w:rsidRPr="00664E28">
        <w:rPr>
          <w:rFonts w:eastAsia="Batang"/>
          <w:i/>
          <w:rPrChange w:id="10084" w:author="Author">
            <w:rPr>
              <w:i/>
            </w:rPr>
          </w:rPrChange>
        </w:rPr>
        <w:t xml:space="preserve">The Life and </w:t>
      </w:r>
      <w:r w:rsidRPr="00664E28">
        <w:rPr>
          <w:rFonts w:eastAsia="Batang"/>
          <w:i/>
          <w:rPrChange w:id="10085" w:author="Author">
            <w:rPr>
              <w:i/>
            </w:rPr>
          </w:rPrChange>
        </w:rPr>
        <w:t xml:space="preserve">Work of Ephraim </w:t>
      </w:r>
      <w:proofErr w:type="spellStart"/>
      <w:r w:rsidRPr="00664E28">
        <w:rPr>
          <w:rFonts w:eastAsia="Batang"/>
          <w:i/>
          <w:rPrChange w:id="10086" w:author="Author">
            <w:rPr>
              <w:i/>
            </w:rPr>
          </w:rPrChange>
        </w:rPr>
        <w:t>Luzzatto</w:t>
      </w:r>
      <w:proofErr w:type="spellEnd"/>
      <w:del w:id="10087" w:author="Author">
        <w:r w:rsidRPr="00BD3C4C">
          <w:rPr>
            <w:rFonts w:eastAsia="Batang"/>
            <w:lang w:eastAsia="zh-CN"/>
          </w:rPr>
          <w:delText xml:space="preserve"> (</w:delText>
        </w:r>
      </w:del>
      <w:ins w:id="10088" w:author="Author">
        <w:r w:rsidR="00AC375F">
          <w:rPr>
            <w:rFonts w:eastAsia="Batang"/>
            <w:i/>
            <w:iCs/>
            <w:lang w:eastAsia="zh-CN"/>
          </w:rPr>
          <w:t>.</w:t>
        </w:r>
        <w:r w:rsidRPr="00BD3C4C">
          <w:rPr>
            <w:rFonts w:eastAsia="Batang"/>
            <w:lang w:eastAsia="zh-CN"/>
          </w:rPr>
          <w:t xml:space="preserve"> </w:t>
        </w:r>
      </w:ins>
      <w:r w:rsidRPr="00664E28">
        <w:rPr>
          <w:rFonts w:eastAsia="Batang"/>
          <w:rPrChange w:id="10089" w:author="Author">
            <w:rPr/>
          </w:rPrChange>
        </w:rPr>
        <w:t xml:space="preserve">New York: </w:t>
      </w:r>
      <w:proofErr w:type="spellStart"/>
      <w:r w:rsidRPr="00664E28">
        <w:rPr>
          <w:rFonts w:eastAsia="Batang"/>
          <w:rPrChange w:id="10090" w:author="Author">
            <w:rPr/>
          </w:rPrChange>
        </w:rPr>
        <w:t>Ktav</w:t>
      </w:r>
      <w:proofErr w:type="spellEnd"/>
      <w:r w:rsidRPr="00664E28">
        <w:rPr>
          <w:rFonts w:eastAsia="Batang"/>
          <w:rPrChange w:id="10091" w:author="Author">
            <w:rPr/>
          </w:rPrChange>
        </w:rPr>
        <w:t>, 1987</w:t>
      </w:r>
      <w:del w:id="10092" w:author="Author">
        <w:r w:rsidRPr="00BD3C4C">
          <w:rPr>
            <w:rFonts w:eastAsia="Batang"/>
            <w:lang w:eastAsia="zh-CN"/>
          </w:rPr>
          <w:delText xml:space="preserve">), </w:delText>
        </w:r>
      </w:del>
      <w:ins w:id="10093" w:author="Author">
        <w:r w:rsidR="00AC375F">
          <w:rPr>
            <w:rFonts w:eastAsia="Batang"/>
            <w:lang w:eastAsia="zh-CN"/>
          </w:rPr>
          <w:t xml:space="preserve">. </w:t>
        </w:r>
        <w:r w:rsidRPr="00BD3C4C">
          <w:rPr>
            <w:rFonts w:eastAsia="Batang"/>
            <w:lang w:eastAsia="zh-CN"/>
          </w:rPr>
          <w:t xml:space="preserve"> </w:t>
        </w:r>
      </w:ins>
    </w:p>
    <w:p w14:paraId="78B8E9FC" w14:textId="536621A0" w:rsidR="00BD3C4C" w:rsidRPr="00664E28" w:rsidDel="003A6A3C" w:rsidRDefault="00BD3C4C" w:rsidP="00BE2E88">
      <w:pPr>
        <w:tabs>
          <w:tab w:val="left" w:pos="6812"/>
        </w:tabs>
        <w:jc w:val="both"/>
        <w:rPr>
          <w:del w:id="10094" w:author="Author"/>
          <w:rFonts w:eastAsia="Batang" w:cstheme="minorBidi"/>
          <w:szCs w:val="22"/>
          <w:lang w:bidi="he-IL"/>
          <w:rPrChange w:id="10095" w:author="Author">
            <w:rPr>
              <w:del w:id="10096" w:author="Author"/>
            </w:rPr>
          </w:rPrChange>
        </w:rPr>
      </w:pPr>
      <w:commentRangeStart w:id="10097"/>
      <w:del w:id="10098" w:author="Author">
        <w:r w:rsidRPr="00664E28" w:rsidDel="003A6A3C">
          <w:rPr>
            <w:rFonts w:eastAsia="Batang"/>
            <w:rPrChange w:id="10099" w:author="Author">
              <w:rPr/>
            </w:rPrChange>
          </w:rPr>
          <w:delText>Hebrew ed. (Jerusalem: Rubin Mass, 1994)</w:delText>
        </w:r>
        <w:commentRangeEnd w:id="10097"/>
        <w:r w:rsidR="00F12974" w:rsidDel="003A6A3C">
          <w:rPr>
            <w:rStyle w:val="CommentReference"/>
            <w:rFonts w:asciiTheme="minorHAnsi" w:eastAsiaTheme="minorHAnsi" w:hAnsiTheme="minorHAnsi" w:cstheme="minorBidi"/>
            <w:lang w:bidi="he-IL"/>
          </w:rPr>
          <w:commentReference w:id="10097"/>
        </w:r>
      </w:del>
    </w:p>
    <w:p w14:paraId="76F90F64" w14:textId="461A2AC1" w:rsidR="00781919" w:rsidRPr="00664E28" w:rsidDel="003A6A3C" w:rsidRDefault="00781919">
      <w:pPr>
        <w:widowControl w:val="0"/>
        <w:shd w:val="clear" w:color="auto" w:fill="FFFFFF"/>
        <w:tabs>
          <w:tab w:val="left" w:pos="284"/>
        </w:tabs>
        <w:jc w:val="both"/>
        <w:rPr>
          <w:del w:id="10100" w:author="Author"/>
          <w:rFonts w:eastAsia="Batang"/>
          <w:rPrChange w:id="10101" w:author="Author">
            <w:rPr>
              <w:del w:id="10102" w:author="Author"/>
            </w:rPr>
          </w:rPrChange>
        </w:rPr>
        <w:pPrChange w:id="10103" w:author="Adrian Sackson" w:date="2020-04-26T20:28:00Z">
          <w:pPr>
            <w:tabs>
              <w:tab w:val="left" w:pos="6812"/>
            </w:tabs>
            <w:spacing w:line="360" w:lineRule="auto"/>
            <w:jc w:val="both"/>
          </w:pPr>
        </w:pPrChange>
      </w:pPr>
    </w:p>
    <w:p w14:paraId="7CC880D1" w14:textId="77777777" w:rsidR="00E31ECA" w:rsidRDefault="00E31ECA" w:rsidP="00BD3C4C">
      <w:pPr>
        <w:widowControl w:val="0"/>
        <w:shd w:val="clear" w:color="auto" w:fill="FFFFFF"/>
        <w:tabs>
          <w:tab w:val="left" w:pos="284"/>
        </w:tabs>
        <w:jc w:val="both"/>
        <w:rPr>
          <w:ins w:id="10104" w:author="Author"/>
          <w:rFonts w:eastAsia="Batang"/>
          <w:lang w:eastAsia="zh-CN"/>
        </w:rPr>
      </w:pPr>
    </w:p>
    <w:p w14:paraId="281412D8" w14:textId="4C2B3BF3" w:rsidR="00BD3C4C" w:rsidRPr="00664E28" w:rsidRDefault="00781919" w:rsidP="00BE2E88">
      <w:pPr>
        <w:widowControl w:val="0"/>
        <w:shd w:val="clear" w:color="auto" w:fill="FFFFFF"/>
        <w:tabs>
          <w:tab w:val="left" w:pos="284"/>
        </w:tabs>
        <w:jc w:val="both"/>
        <w:rPr>
          <w:rFonts w:eastAsia="SimSun"/>
          <w:rPrChange w:id="10105" w:author="Author">
            <w:rPr/>
          </w:rPrChange>
        </w:rPr>
      </w:pPr>
      <w:ins w:id="10106" w:author="Author">
        <w:r w:rsidRPr="00BD3C4C">
          <w:rPr>
            <w:rFonts w:eastAsia="SimSun" w:cs="FrankRuehl"/>
            <w:noProof/>
            <w:lang w:eastAsia="zh-CN"/>
          </w:rPr>
          <w:t>Mirsky</w:t>
        </w:r>
        <w:r>
          <w:rPr>
            <w:rFonts w:eastAsia="SimSun" w:cs="FrankRuehl"/>
            <w:noProof/>
            <w:lang w:eastAsia="zh-CN"/>
          </w:rPr>
          <w:t xml:space="preserve">, </w:t>
        </w:r>
      </w:ins>
      <w:r w:rsidR="00BD3C4C" w:rsidRPr="00664E28">
        <w:rPr>
          <w:rFonts w:eastAsia="SimSun"/>
          <w:rPrChange w:id="10107" w:author="Author">
            <w:rPr/>
          </w:rPrChange>
        </w:rPr>
        <w:t xml:space="preserve">Samuel K. </w:t>
      </w:r>
      <w:del w:id="10108" w:author="Author">
        <w:r w:rsidR="00BD3C4C" w:rsidRPr="00BD3C4C">
          <w:rPr>
            <w:rFonts w:eastAsia="SimSun" w:cs="FrankRuehl"/>
            <w:noProof/>
            <w:lang w:eastAsia="zh-CN"/>
          </w:rPr>
          <w:delText xml:space="preserve">Mirsky, </w:delText>
        </w:r>
      </w:del>
      <w:proofErr w:type="spellStart"/>
      <w:r w:rsidR="00BD3C4C" w:rsidRPr="00664E28">
        <w:rPr>
          <w:rFonts w:eastAsia="SimSun"/>
          <w:i/>
          <w:rPrChange w:id="10109" w:author="Author">
            <w:rPr>
              <w:i/>
            </w:rPr>
          </w:rPrChange>
        </w:rPr>
        <w:t>Beyn</w:t>
      </w:r>
      <w:proofErr w:type="spellEnd"/>
      <w:r w:rsidR="00BD3C4C" w:rsidRPr="00664E28">
        <w:rPr>
          <w:rFonts w:eastAsia="SimSun"/>
          <w:i/>
          <w:rPrChange w:id="10110" w:author="Author">
            <w:rPr>
              <w:i/>
            </w:rPr>
          </w:rPrChange>
        </w:rPr>
        <w:t xml:space="preserve"> </w:t>
      </w:r>
      <w:proofErr w:type="spellStart"/>
      <w:r w:rsidR="00BD3C4C" w:rsidRPr="00664E28">
        <w:rPr>
          <w:rFonts w:eastAsia="SimSun"/>
          <w:i/>
          <w:rPrChange w:id="10111" w:author="Author">
            <w:rPr>
              <w:i/>
            </w:rPr>
          </w:rPrChange>
        </w:rPr>
        <w:t>Sheqiyah</w:t>
      </w:r>
      <w:proofErr w:type="spellEnd"/>
      <w:r w:rsidR="00BD3C4C" w:rsidRPr="00664E28">
        <w:rPr>
          <w:rFonts w:eastAsia="SimSun"/>
          <w:i/>
          <w:rPrChange w:id="10112" w:author="Author">
            <w:rPr>
              <w:i/>
            </w:rPr>
          </w:rPrChange>
        </w:rPr>
        <w:t xml:space="preserve"> li-</w:t>
      </w:r>
      <w:proofErr w:type="spellStart"/>
      <w:r w:rsidR="00BD3C4C" w:rsidRPr="00664E28">
        <w:rPr>
          <w:rFonts w:eastAsia="SimSun"/>
          <w:i/>
          <w:rPrChange w:id="10113" w:author="Author">
            <w:rPr>
              <w:i/>
            </w:rPr>
          </w:rPrChange>
        </w:rPr>
        <w:t>Zerihah</w:t>
      </w:r>
      <w:proofErr w:type="spellEnd"/>
      <w:del w:id="10114" w:author="Author">
        <w:r w:rsidR="00BD3C4C" w:rsidRPr="00BD3C4C">
          <w:rPr>
            <w:rFonts w:eastAsia="SimSun" w:cs="FrankRuehl"/>
            <w:noProof/>
            <w:lang w:eastAsia="zh-CN"/>
          </w:rPr>
          <w:delText xml:space="preserve"> (</w:delText>
        </w:r>
      </w:del>
      <w:ins w:id="10115" w:author="Author">
        <w:r>
          <w:rPr>
            <w:rFonts w:eastAsia="SimSun" w:cs="FrankRuehl"/>
            <w:i/>
            <w:iCs/>
            <w:noProof/>
            <w:lang w:eastAsia="zh-CN"/>
          </w:rPr>
          <w:t>.</w:t>
        </w:r>
        <w:r w:rsidR="00BD3C4C" w:rsidRPr="00BD3C4C">
          <w:rPr>
            <w:rFonts w:eastAsia="SimSun" w:cs="FrankRuehl"/>
            <w:noProof/>
            <w:lang w:eastAsia="zh-CN"/>
          </w:rPr>
          <w:t xml:space="preserve"> </w:t>
        </w:r>
      </w:ins>
      <w:commentRangeStart w:id="10116"/>
      <w:r w:rsidR="00BD3C4C" w:rsidRPr="00664E28">
        <w:rPr>
          <w:rFonts w:eastAsia="SimSun"/>
          <w:rPrChange w:id="10117" w:author="Author">
            <w:rPr/>
          </w:rPrChange>
        </w:rPr>
        <w:t xml:space="preserve">New York </w:t>
      </w:r>
      <w:del w:id="10118" w:author="Author">
        <w:r w:rsidR="00BD3C4C" w:rsidRPr="00BD3C4C">
          <w:rPr>
            <w:rFonts w:eastAsia="SimSun" w:cs="FrankRuehl"/>
            <w:noProof/>
            <w:lang w:eastAsia="zh-CN"/>
          </w:rPr>
          <w:delText>&amp;</w:delText>
        </w:r>
      </w:del>
      <w:ins w:id="10119" w:author="Author">
        <w:r w:rsidR="003F581B">
          <w:rPr>
            <w:rFonts w:eastAsia="SimSun" w:cs="FrankRuehl"/>
            <w:noProof/>
            <w:lang w:eastAsia="zh-CN"/>
          </w:rPr>
          <w:t>and</w:t>
        </w:r>
      </w:ins>
      <w:r w:rsidR="00BD3C4C" w:rsidRPr="00664E28">
        <w:rPr>
          <w:rFonts w:eastAsia="SimSun"/>
          <w:rPrChange w:id="10120" w:author="Author">
            <w:rPr/>
          </w:rPrChange>
        </w:rPr>
        <w:t xml:space="preserve"> Jerusalem</w:t>
      </w:r>
      <w:commentRangeEnd w:id="10116"/>
      <w:r w:rsidR="003F581B">
        <w:rPr>
          <w:rStyle w:val="CommentReference"/>
          <w:rFonts w:asciiTheme="minorHAnsi" w:eastAsiaTheme="minorHAnsi" w:hAnsiTheme="minorHAnsi" w:cstheme="minorBidi"/>
          <w:lang w:bidi="he-IL"/>
        </w:rPr>
        <w:commentReference w:id="10116"/>
      </w:r>
      <w:r w:rsidR="00BD3C4C" w:rsidRPr="00664E28">
        <w:rPr>
          <w:rFonts w:eastAsia="SimSun"/>
          <w:rPrChange w:id="10121" w:author="Author">
            <w:rPr/>
          </w:rPrChange>
        </w:rPr>
        <w:t>: Sura, 1951</w:t>
      </w:r>
      <w:del w:id="10122" w:author="Author">
        <w:r w:rsidR="00BD3C4C" w:rsidRPr="00BD3C4C">
          <w:rPr>
            <w:rFonts w:eastAsia="SimSun" w:cs="FrankRuehl"/>
            <w:noProof/>
            <w:lang w:eastAsia="zh-CN"/>
          </w:rPr>
          <w:delText xml:space="preserve">) </w:delText>
        </w:r>
      </w:del>
      <w:ins w:id="10123" w:author="Author">
        <w:r>
          <w:rPr>
            <w:rFonts w:eastAsia="SimSun" w:cs="FrankRuehl"/>
            <w:noProof/>
            <w:lang w:eastAsia="zh-CN"/>
          </w:rPr>
          <w:t>.</w:t>
        </w:r>
      </w:ins>
    </w:p>
    <w:p w14:paraId="161A08BE" w14:textId="77777777" w:rsidR="00781919" w:rsidRPr="00BD3C4C" w:rsidRDefault="00781919" w:rsidP="00BD3C4C">
      <w:pPr>
        <w:widowControl w:val="0"/>
        <w:shd w:val="clear" w:color="auto" w:fill="FFFFFF"/>
        <w:tabs>
          <w:tab w:val="left" w:pos="284"/>
        </w:tabs>
        <w:jc w:val="both"/>
        <w:rPr>
          <w:ins w:id="10124" w:author="Author"/>
          <w:rFonts w:eastAsia="SimSun" w:cs="FrankRuehl"/>
          <w:noProof/>
          <w:lang w:eastAsia="zh-CN"/>
        </w:rPr>
      </w:pPr>
    </w:p>
    <w:p w14:paraId="2523A9A9" w14:textId="047C5E32" w:rsidR="00BD3C4C" w:rsidRPr="00664E28" w:rsidRDefault="00781919" w:rsidP="00BE2E88">
      <w:pPr>
        <w:widowControl w:val="0"/>
        <w:shd w:val="clear" w:color="auto" w:fill="FFFFFF"/>
        <w:tabs>
          <w:tab w:val="left" w:pos="284"/>
        </w:tabs>
        <w:jc w:val="both"/>
        <w:rPr>
          <w:rFonts w:eastAsia="SimSun"/>
          <w:rPrChange w:id="10125" w:author="Author">
            <w:rPr/>
          </w:rPrChange>
        </w:rPr>
      </w:pPr>
      <w:ins w:id="10126" w:author="Author">
        <w:r w:rsidRPr="00BD3C4C">
          <w:rPr>
            <w:rFonts w:eastAsia="SimSun" w:cs="FrankRuehl"/>
            <w:noProof/>
            <w:lang w:eastAsia="zh-CN"/>
          </w:rPr>
          <w:t>Mirsky</w:t>
        </w:r>
        <w:r>
          <w:rPr>
            <w:rFonts w:eastAsia="SimSun" w:cs="FrankRuehl"/>
            <w:noProof/>
            <w:lang w:eastAsia="zh-CN"/>
          </w:rPr>
          <w:t xml:space="preserve">, </w:t>
        </w:r>
      </w:ins>
      <w:r w:rsidR="00BD3C4C" w:rsidRPr="00664E28">
        <w:rPr>
          <w:rFonts w:eastAsia="SimSun"/>
          <w:rPrChange w:id="10127" w:author="Author">
            <w:rPr/>
          </w:rPrChange>
        </w:rPr>
        <w:t xml:space="preserve">Samuel K. </w:t>
      </w:r>
      <w:del w:id="10128" w:author="Author">
        <w:r w:rsidR="00BD3C4C" w:rsidRPr="00BD3C4C">
          <w:rPr>
            <w:rFonts w:eastAsia="SimSun" w:cs="FrankRuehl"/>
            <w:noProof/>
            <w:lang w:eastAsia="zh-CN"/>
          </w:rPr>
          <w:delText xml:space="preserve">Mirsky, </w:delText>
        </w:r>
      </w:del>
      <w:r w:rsidR="00BD3C4C" w:rsidRPr="00664E28">
        <w:rPr>
          <w:rFonts w:eastAsia="SimSun"/>
          <w:i/>
          <w:rPrChange w:id="10129" w:author="Author">
            <w:rPr>
              <w:i/>
            </w:rPr>
          </w:rPrChange>
        </w:rPr>
        <w:t xml:space="preserve">Eretz </w:t>
      </w:r>
      <w:proofErr w:type="spellStart"/>
      <w:r w:rsidR="00BD3C4C" w:rsidRPr="00664E28">
        <w:rPr>
          <w:rFonts w:eastAsia="SimSun"/>
          <w:i/>
          <w:rPrChange w:id="10130" w:author="Author">
            <w:rPr>
              <w:i/>
            </w:rPr>
          </w:rPrChange>
        </w:rPr>
        <w:t>ve-Yamim</w:t>
      </w:r>
      <w:proofErr w:type="spellEnd"/>
      <w:del w:id="10131" w:author="Author">
        <w:r w:rsidR="00BD3C4C" w:rsidRPr="00BD3C4C">
          <w:rPr>
            <w:rFonts w:eastAsia="SimSun" w:cs="FrankRuehl"/>
            <w:noProof/>
            <w:lang w:eastAsia="zh-CN"/>
          </w:rPr>
          <w:delText xml:space="preserve"> (</w:delText>
        </w:r>
      </w:del>
      <w:ins w:id="10132" w:author="Author">
        <w:r>
          <w:rPr>
            <w:rFonts w:eastAsia="SimSun" w:cs="FrankRuehl"/>
            <w:i/>
            <w:iCs/>
            <w:noProof/>
            <w:lang w:eastAsia="zh-CN"/>
          </w:rPr>
          <w:t>.</w:t>
        </w:r>
        <w:r w:rsidR="00BD3C4C" w:rsidRPr="00BD3C4C">
          <w:rPr>
            <w:rFonts w:eastAsia="SimSun" w:cs="FrankRuehl"/>
            <w:noProof/>
            <w:lang w:eastAsia="zh-CN"/>
          </w:rPr>
          <w:t xml:space="preserve"> </w:t>
        </w:r>
      </w:ins>
      <w:commentRangeStart w:id="10133"/>
      <w:r w:rsidR="00BD3C4C" w:rsidRPr="00664E28">
        <w:rPr>
          <w:rFonts w:eastAsia="SimSun"/>
          <w:rPrChange w:id="10134" w:author="Author">
            <w:rPr/>
          </w:rPrChange>
        </w:rPr>
        <w:t xml:space="preserve">New York </w:t>
      </w:r>
      <w:del w:id="10135" w:author="Author">
        <w:r w:rsidR="00BD3C4C" w:rsidRPr="00BD3C4C">
          <w:rPr>
            <w:rFonts w:eastAsia="SimSun" w:cs="FrankRuehl"/>
            <w:noProof/>
            <w:lang w:eastAsia="zh-CN"/>
          </w:rPr>
          <w:delText>&amp;</w:delText>
        </w:r>
      </w:del>
      <w:ins w:id="10136" w:author="Author">
        <w:r w:rsidR="003F581B">
          <w:rPr>
            <w:rFonts w:eastAsia="SimSun" w:cs="FrankRuehl"/>
            <w:noProof/>
            <w:lang w:eastAsia="zh-CN"/>
          </w:rPr>
          <w:t>and</w:t>
        </w:r>
      </w:ins>
      <w:r w:rsidR="00BD3C4C" w:rsidRPr="00664E28">
        <w:rPr>
          <w:rFonts w:eastAsia="SimSun"/>
          <w:rPrChange w:id="10137" w:author="Author">
            <w:rPr/>
          </w:rPrChange>
        </w:rPr>
        <w:t xml:space="preserve"> Jerusalem</w:t>
      </w:r>
      <w:commentRangeEnd w:id="10133"/>
      <w:r w:rsidR="003F581B">
        <w:rPr>
          <w:rStyle w:val="CommentReference"/>
          <w:rFonts w:asciiTheme="minorHAnsi" w:eastAsiaTheme="minorHAnsi" w:hAnsiTheme="minorHAnsi" w:cstheme="minorBidi"/>
          <w:lang w:bidi="he-IL"/>
        </w:rPr>
        <w:commentReference w:id="10133"/>
      </w:r>
      <w:r w:rsidR="00BD3C4C" w:rsidRPr="00664E28">
        <w:rPr>
          <w:rFonts w:eastAsia="SimSun"/>
          <w:rPrChange w:id="10138" w:author="Author">
            <w:rPr/>
          </w:rPrChange>
        </w:rPr>
        <w:t>: Sura, 1953</w:t>
      </w:r>
      <w:del w:id="10139" w:author="Author">
        <w:r w:rsidR="00BD3C4C" w:rsidRPr="00BD3C4C">
          <w:rPr>
            <w:rFonts w:eastAsia="SimSun" w:cs="FrankRuehl"/>
            <w:noProof/>
            <w:lang w:eastAsia="zh-CN"/>
          </w:rPr>
          <w:delText>)</w:delText>
        </w:r>
      </w:del>
      <w:ins w:id="10140" w:author="Author">
        <w:r>
          <w:rPr>
            <w:rFonts w:eastAsia="SimSun" w:cs="FrankRuehl"/>
            <w:noProof/>
            <w:lang w:eastAsia="zh-CN"/>
          </w:rPr>
          <w:t>.</w:t>
        </w:r>
      </w:ins>
    </w:p>
    <w:p w14:paraId="27B42D43" w14:textId="77777777" w:rsidR="00781919" w:rsidRPr="00BD3C4C" w:rsidRDefault="00781919" w:rsidP="00BD3C4C">
      <w:pPr>
        <w:widowControl w:val="0"/>
        <w:shd w:val="clear" w:color="auto" w:fill="FFFFFF"/>
        <w:tabs>
          <w:tab w:val="left" w:pos="284"/>
        </w:tabs>
        <w:jc w:val="both"/>
        <w:rPr>
          <w:ins w:id="10141" w:author="Author"/>
          <w:rFonts w:eastAsia="SimSun" w:cs="FrankRuehl"/>
          <w:noProof/>
          <w:lang w:eastAsia="zh-CN"/>
        </w:rPr>
      </w:pPr>
    </w:p>
    <w:p w14:paraId="64306CEB" w14:textId="1C3688DE" w:rsidR="00BD3C4C" w:rsidRPr="00664E28" w:rsidRDefault="00781919" w:rsidP="00BE2E88">
      <w:pPr>
        <w:widowControl w:val="0"/>
        <w:shd w:val="clear" w:color="auto" w:fill="FFFFFF"/>
        <w:tabs>
          <w:tab w:val="left" w:pos="284"/>
        </w:tabs>
        <w:jc w:val="both"/>
        <w:rPr>
          <w:rFonts w:eastAsia="SimSun"/>
          <w:rPrChange w:id="10142" w:author="Author">
            <w:rPr>
              <w:sz w:val="20"/>
            </w:rPr>
          </w:rPrChange>
        </w:rPr>
      </w:pPr>
      <w:ins w:id="10143" w:author="Author">
        <w:r w:rsidRPr="00BD3C4C">
          <w:rPr>
            <w:rFonts w:eastAsia="SimSun" w:cs="FrankRuehl"/>
            <w:noProof/>
            <w:lang w:eastAsia="zh-CN"/>
          </w:rPr>
          <w:t>Mirsky</w:t>
        </w:r>
        <w:r>
          <w:rPr>
            <w:rFonts w:eastAsia="SimSun" w:cs="FrankRuehl"/>
            <w:noProof/>
            <w:lang w:eastAsia="zh-CN"/>
          </w:rPr>
          <w:t xml:space="preserve">, </w:t>
        </w:r>
      </w:ins>
      <w:r w:rsidR="00BD3C4C" w:rsidRPr="00664E28">
        <w:rPr>
          <w:rFonts w:eastAsia="SimSun"/>
          <w:rPrChange w:id="10144" w:author="Author">
            <w:rPr/>
          </w:rPrChange>
        </w:rPr>
        <w:t xml:space="preserve">Samuel K. </w:t>
      </w:r>
      <w:del w:id="10145" w:author="Author">
        <w:r w:rsidR="00BD3C4C" w:rsidRPr="00BD3C4C">
          <w:rPr>
            <w:rFonts w:eastAsia="SimSun" w:cs="FrankRuehl"/>
            <w:noProof/>
            <w:lang w:eastAsia="zh-CN"/>
          </w:rPr>
          <w:delText>Mirsky, "</w:delText>
        </w:r>
      </w:del>
      <w:ins w:id="10146" w:author="Author">
        <w:r w:rsidR="001859FE">
          <w:rPr>
            <w:rFonts w:eastAsia="SimSun" w:cs="FrankRuehl"/>
            <w:noProof/>
            <w:lang w:eastAsia="zh-CN"/>
          </w:rPr>
          <w:t>“</w:t>
        </w:r>
      </w:ins>
      <w:r w:rsidR="00BD3C4C" w:rsidRPr="00664E28">
        <w:rPr>
          <w:rFonts w:eastAsia="SimSun"/>
          <w:rPrChange w:id="10147" w:author="Author">
            <w:rPr/>
          </w:rPrChange>
        </w:rPr>
        <w:t>Ha-</w:t>
      </w:r>
      <w:proofErr w:type="spellStart"/>
      <w:r w:rsidR="00BD3C4C" w:rsidRPr="00664E28">
        <w:rPr>
          <w:rFonts w:eastAsia="SimSun"/>
          <w:rPrChange w:id="10148" w:author="Author">
            <w:rPr/>
          </w:rPrChange>
        </w:rPr>
        <w:t>Dor</w:t>
      </w:r>
      <w:proofErr w:type="spellEnd"/>
      <w:r w:rsidR="00BD3C4C" w:rsidRPr="00664E28">
        <w:rPr>
          <w:rFonts w:eastAsia="SimSun"/>
          <w:rPrChange w:id="10149" w:author="Author">
            <w:rPr/>
          </w:rPrChange>
        </w:rPr>
        <w:t xml:space="preserve"> bi-</w:t>
      </w:r>
      <w:proofErr w:type="spellStart"/>
      <w:r w:rsidR="00BD3C4C" w:rsidRPr="00664E28">
        <w:rPr>
          <w:rFonts w:eastAsia="SimSun"/>
          <w:rPrChange w:id="10150" w:author="Author">
            <w:rPr/>
          </w:rPrChange>
        </w:rPr>
        <w:t>Reiy</w:t>
      </w:r>
      <w:proofErr w:type="spellEnd"/>
      <w:r w:rsidR="00BD3C4C" w:rsidRPr="00664E28">
        <w:rPr>
          <w:rFonts w:eastAsia="SimSun"/>
          <w:rPrChange w:id="10151" w:author="Author">
            <w:rPr/>
          </w:rPrChange>
        </w:rPr>
        <w:t xml:space="preserve"> Ha-</w:t>
      </w:r>
      <w:proofErr w:type="spellStart"/>
      <w:r w:rsidR="00BD3C4C" w:rsidRPr="00664E28">
        <w:rPr>
          <w:rFonts w:eastAsia="SimSun"/>
          <w:rPrChange w:id="10152" w:author="Author">
            <w:rPr/>
          </w:rPrChange>
        </w:rPr>
        <w:t>Reayah</w:t>
      </w:r>
      <w:proofErr w:type="spellEnd"/>
      <w:del w:id="10153" w:author="Author">
        <w:r w:rsidR="00BD3C4C" w:rsidRPr="00BD3C4C">
          <w:rPr>
            <w:rFonts w:eastAsia="SimSun" w:cs="FrankRuehl"/>
            <w:noProof/>
            <w:lang w:eastAsia="zh-CN"/>
          </w:rPr>
          <w:delText>,"</w:delText>
        </w:r>
      </w:del>
      <w:ins w:id="10154" w:author="Author">
        <w:r w:rsidR="001859FE">
          <w:rPr>
            <w:rFonts w:eastAsia="SimSun" w:cs="FrankRuehl"/>
            <w:noProof/>
            <w:lang w:eastAsia="zh-CN"/>
          </w:rPr>
          <w:t>.”</w:t>
        </w:r>
      </w:ins>
      <w:r w:rsidR="00BD3C4C" w:rsidRPr="00664E28">
        <w:rPr>
          <w:rFonts w:eastAsia="SimSun"/>
          <w:rPrChange w:id="10155" w:author="Author">
            <w:rPr/>
          </w:rPrChange>
        </w:rPr>
        <w:t xml:space="preserve"> </w:t>
      </w:r>
      <w:commentRangeStart w:id="10156"/>
      <w:proofErr w:type="spellStart"/>
      <w:r w:rsidR="00BD3C4C" w:rsidRPr="00664E28">
        <w:rPr>
          <w:rFonts w:eastAsia="SimSun"/>
          <w:i/>
          <w:rPrChange w:id="10157" w:author="Author">
            <w:rPr>
              <w:i/>
            </w:rPr>
          </w:rPrChange>
        </w:rPr>
        <w:t>Ohr</w:t>
      </w:r>
      <w:proofErr w:type="spellEnd"/>
      <w:r w:rsidR="00BD3C4C" w:rsidRPr="00664E28">
        <w:rPr>
          <w:rFonts w:eastAsia="SimSun"/>
          <w:i/>
          <w:rPrChange w:id="10158" w:author="Author">
            <w:rPr>
              <w:i/>
            </w:rPr>
          </w:rPrChange>
        </w:rPr>
        <w:t xml:space="preserve"> Ha-</w:t>
      </w:r>
      <w:proofErr w:type="spellStart"/>
      <w:r w:rsidR="00BD3C4C" w:rsidRPr="00664E28">
        <w:rPr>
          <w:rFonts w:eastAsia="SimSun"/>
          <w:i/>
          <w:rPrChange w:id="10159" w:author="Author">
            <w:rPr>
              <w:i/>
            </w:rPr>
          </w:rPrChange>
        </w:rPr>
        <w:t>Mizrah</w:t>
      </w:r>
      <w:proofErr w:type="spellEnd"/>
      <w:del w:id="10160" w:author="Author">
        <w:r w:rsidR="00BD3C4C" w:rsidRPr="00BD3C4C">
          <w:rPr>
            <w:rFonts w:eastAsia="SimSun" w:cs="FrankRuehl"/>
            <w:i/>
            <w:iCs/>
            <w:noProof/>
            <w:lang w:eastAsia="zh-CN"/>
          </w:rPr>
          <w:delText>,</w:delText>
        </w:r>
        <w:r w:rsidR="00BD3C4C" w:rsidRPr="00BD3C4C">
          <w:rPr>
            <w:rFonts w:eastAsia="SimSun" w:cs="FrankRuehl"/>
            <w:noProof/>
            <w:lang w:eastAsia="zh-CN"/>
          </w:rPr>
          <w:delText xml:space="preserve"> Dec.</w:delText>
        </w:r>
      </w:del>
      <w:ins w:id="10161" w:author="Author">
        <w:r w:rsidR="001859FE">
          <w:rPr>
            <w:rFonts w:eastAsia="SimSun" w:cs="FrankRuehl"/>
            <w:i/>
            <w:iCs/>
            <w:noProof/>
            <w:lang w:eastAsia="zh-CN"/>
          </w:rPr>
          <w:t xml:space="preserve"> </w:t>
        </w:r>
        <w:commentRangeEnd w:id="10156"/>
        <w:r w:rsidR="00090FBE">
          <w:rPr>
            <w:rStyle w:val="CommentReference"/>
          </w:rPr>
          <w:commentReference w:id="10156"/>
        </w:r>
        <w:r w:rsidR="001859FE">
          <w:rPr>
            <w:rFonts w:eastAsia="SimSun" w:cs="FrankRuehl"/>
            <w:noProof/>
            <w:lang w:eastAsia="zh-CN"/>
          </w:rPr>
          <w:t>(</w:t>
        </w:r>
        <w:r w:rsidR="00BD3C4C" w:rsidRPr="00BD3C4C">
          <w:rPr>
            <w:rFonts w:eastAsia="SimSun" w:cs="FrankRuehl"/>
            <w:noProof/>
            <w:lang w:eastAsia="zh-CN"/>
          </w:rPr>
          <w:t>Dec</w:t>
        </w:r>
        <w:r w:rsidR="00090FBE">
          <w:rPr>
            <w:rFonts w:eastAsia="SimSun" w:cs="FrankRuehl"/>
            <w:noProof/>
            <w:lang w:eastAsia="zh-CN"/>
          </w:rPr>
          <w:t>ember</w:t>
        </w:r>
      </w:ins>
      <w:r w:rsidR="00BD3C4C" w:rsidRPr="00664E28">
        <w:rPr>
          <w:rFonts w:eastAsia="SimSun"/>
          <w:rPrChange w:id="10162" w:author="Author">
            <w:rPr/>
          </w:rPrChange>
        </w:rPr>
        <w:t xml:space="preserve"> 1965</w:t>
      </w:r>
      <w:del w:id="10163" w:author="Author">
        <w:r w:rsidR="00BD3C4C" w:rsidRPr="00BD3C4C">
          <w:rPr>
            <w:rFonts w:eastAsia="SimSun" w:cs="FrankRuehl"/>
            <w:noProof/>
            <w:lang w:eastAsia="zh-CN"/>
          </w:rPr>
          <w:delText>, pp.</w:delText>
        </w:r>
      </w:del>
      <w:ins w:id="10164" w:author="Author">
        <w:r w:rsidR="001859FE">
          <w:rPr>
            <w:rFonts w:eastAsia="SimSun" w:cs="FrankRuehl"/>
            <w:noProof/>
            <w:lang w:eastAsia="zh-CN"/>
          </w:rPr>
          <w:t>):</w:t>
        </w:r>
      </w:ins>
      <w:r w:rsidR="00BD3C4C" w:rsidRPr="00664E28">
        <w:rPr>
          <w:rFonts w:eastAsia="SimSun"/>
          <w:rPrChange w:id="10165" w:author="Author">
            <w:rPr/>
          </w:rPrChange>
        </w:rPr>
        <w:t xml:space="preserve"> 101-105</w:t>
      </w:r>
      <w:ins w:id="10166" w:author="Author">
        <w:r w:rsidR="00090FBE">
          <w:rPr>
            <w:rFonts w:eastAsia="SimSun" w:cs="FrankRuehl"/>
            <w:noProof/>
            <w:lang w:eastAsia="zh-CN"/>
          </w:rPr>
          <w:t>.</w:t>
        </w:r>
      </w:ins>
    </w:p>
    <w:p w14:paraId="116C81CA" w14:textId="77777777" w:rsidR="00781919" w:rsidRPr="00BD3C4C" w:rsidRDefault="00781919" w:rsidP="00BD3C4C">
      <w:pPr>
        <w:widowControl w:val="0"/>
        <w:shd w:val="clear" w:color="auto" w:fill="FFFFFF"/>
        <w:tabs>
          <w:tab w:val="left" w:pos="284"/>
        </w:tabs>
        <w:jc w:val="both"/>
        <w:rPr>
          <w:ins w:id="10167" w:author="Author"/>
          <w:rFonts w:eastAsia="SimSun" w:cs="FrankRuehl"/>
          <w:noProof/>
          <w:sz w:val="20"/>
          <w:szCs w:val="20"/>
          <w:lang w:eastAsia="zh-CN"/>
        </w:rPr>
      </w:pPr>
    </w:p>
    <w:p w14:paraId="30CF59E0" w14:textId="46353485" w:rsidR="00BD3C4C" w:rsidRPr="00664E28" w:rsidRDefault="00D64615" w:rsidP="00BE2E88">
      <w:pPr>
        <w:tabs>
          <w:tab w:val="left" w:pos="6812"/>
        </w:tabs>
        <w:jc w:val="both"/>
        <w:rPr>
          <w:rFonts w:eastAsia="Batang"/>
          <w:rPrChange w:id="10168" w:author="Author">
            <w:rPr/>
          </w:rPrChange>
        </w:rPr>
      </w:pPr>
      <w:ins w:id="10169" w:author="Author">
        <w:r w:rsidRPr="00BD3C4C">
          <w:rPr>
            <w:rFonts w:eastAsia="Batang"/>
            <w:lang w:eastAsia="zh-CN"/>
          </w:rPr>
          <w:t>Mirsky</w:t>
        </w:r>
        <w:r>
          <w:rPr>
            <w:rFonts w:eastAsia="Batang"/>
            <w:lang w:eastAsia="zh-CN"/>
          </w:rPr>
          <w:t xml:space="preserve">, </w:t>
        </w:r>
      </w:ins>
      <w:r w:rsidR="00BD3C4C" w:rsidRPr="00664E28">
        <w:rPr>
          <w:rFonts w:eastAsia="Batang"/>
          <w:rPrChange w:id="10170" w:author="Author">
            <w:rPr/>
          </w:rPrChange>
        </w:rPr>
        <w:t xml:space="preserve">Samuel K. </w:t>
      </w:r>
      <w:del w:id="10171" w:author="Author">
        <w:r w:rsidR="00BD3C4C" w:rsidRPr="00BD3C4C">
          <w:rPr>
            <w:rFonts w:eastAsia="Batang"/>
            <w:lang w:eastAsia="zh-CN"/>
          </w:rPr>
          <w:delText xml:space="preserve">Mirsky, </w:delText>
        </w:r>
      </w:del>
      <w:proofErr w:type="spellStart"/>
      <w:r w:rsidR="00BD3C4C" w:rsidRPr="00664E28">
        <w:rPr>
          <w:rFonts w:eastAsia="Batang"/>
          <w:i/>
          <w:rPrChange w:id="10172" w:author="Author">
            <w:rPr>
              <w:i/>
            </w:rPr>
          </w:rPrChange>
        </w:rPr>
        <w:t>Mosdot</w:t>
      </w:r>
      <w:proofErr w:type="spellEnd"/>
      <w:r w:rsidR="00BD3C4C" w:rsidRPr="00664E28">
        <w:rPr>
          <w:rFonts w:eastAsia="Batang"/>
          <w:i/>
          <w:rPrChange w:id="10173" w:author="Author">
            <w:rPr>
              <w:i/>
            </w:rPr>
          </w:rPrChange>
        </w:rPr>
        <w:t xml:space="preserve"> Torah be-Europa be-</w:t>
      </w:r>
      <w:proofErr w:type="spellStart"/>
      <w:r w:rsidR="00BD3C4C" w:rsidRPr="00664E28">
        <w:rPr>
          <w:rFonts w:eastAsia="Batang"/>
          <w:i/>
          <w:rPrChange w:id="10174" w:author="Author">
            <w:rPr>
              <w:i/>
            </w:rPr>
          </w:rPrChange>
        </w:rPr>
        <w:t>Vinyanam</w:t>
      </w:r>
      <w:proofErr w:type="spellEnd"/>
      <w:r w:rsidR="00BD3C4C" w:rsidRPr="00664E28">
        <w:rPr>
          <w:rFonts w:eastAsia="Batang"/>
          <w:i/>
          <w:rPrChange w:id="10175" w:author="Author">
            <w:rPr>
              <w:i/>
            </w:rPr>
          </w:rPrChange>
        </w:rPr>
        <w:t xml:space="preserve"> u-</w:t>
      </w:r>
      <w:proofErr w:type="spellStart"/>
      <w:r w:rsidR="00BD3C4C" w:rsidRPr="00664E28">
        <w:rPr>
          <w:rFonts w:eastAsia="Batang"/>
          <w:i/>
          <w:rPrChange w:id="10176" w:author="Author">
            <w:rPr>
              <w:i/>
            </w:rPr>
          </w:rPrChange>
        </w:rPr>
        <w:t>ve</w:t>
      </w:r>
      <w:proofErr w:type="spellEnd"/>
      <w:r w:rsidR="00BD3C4C" w:rsidRPr="00664E28">
        <w:rPr>
          <w:rFonts w:eastAsia="Batang"/>
          <w:i/>
          <w:rPrChange w:id="10177" w:author="Author">
            <w:rPr>
              <w:i/>
            </w:rPr>
          </w:rPrChange>
        </w:rPr>
        <w:t>-</w:t>
      </w:r>
      <w:proofErr w:type="spellStart"/>
      <w:r w:rsidR="00BD3C4C" w:rsidRPr="00664E28">
        <w:rPr>
          <w:rFonts w:eastAsia="Batang"/>
          <w:i/>
          <w:rPrChange w:id="10178" w:author="Author">
            <w:rPr>
              <w:i/>
            </w:rPr>
          </w:rPrChange>
        </w:rPr>
        <w:t>Hurbanam</w:t>
      </w:r>
      <w:proofErr w:type="spellEnd"/>
      <w:del w:id="10179" w:author="Author">
        <w:r w:rsidR="00BD3C4C" w:rsidRPr="00BD3C4C">
          <w:rPr>
            <w:rFonts w:eastAsia="Batang"/>
            <w:lang w:eastAsia="zh-CN"/>
          </w:rPr>
          <w:delText xml:space="preserve"> (</w:delText>
        </w:r>
      </w:del>
      <w:ins w:id="10180" w:author="Author">
        <w:r>
          <w:rPr>
            <w:rFonts w:eastAsia="Batang"/>
            <w:i/>
            <w:iCs/>
            <w:lang w:eastAsia="zh-CN"/>
          </w:rPr>
          <w:t>.</w:t>
        </w:r>
        <w:r w:rsidR="00BD3C4C" w:rsidRPr="00BD3C4C">
          <w:rPr>
            <w:rFonts w:eastAsia="Batang"/>
            <w:lang w:eastAsia="zh-CN"/>
          </w:rPr>
          <w:t xml:space="preserve"> </w:t>
        </w:r>
      </w:ins>
      <w:r w:rsidR="00BD3C4C" w:rsidRPr="00664E28">
        <w:rPr>
          <w:rFonts w:eastAsia="Batang"/>
          <w:rPrChange w:id="10181" w:author="Author">
            <w:rPr/>
          </w:rPrChange>
        </w:rPr>
        <w:t>New York: '</w:t>
      </w:r>
      <w:proofErr w:type="spellStart"/>
      <w:r w:rsidR="00BD3C4C" w:rsidRPr="00664E28">
        <w:rPr>
          <w:rFonts w:eastAsia="Batang"/>
          <w:rPrChange w:id="10182" w:author="Author">
            <w:rPr/>
          </w:rPrChange>
        </w:rPr>
        <w:t>Ogen</w:t>
      </w:r>
      <w:proofErr w:type="spellEnd"/>
      <w:del w:id="10183" w:author="Author">
        <w:r w:rsidR="00BD3C4C" w:rsidRPr="00BD3C4C">
          <w:rPr>
            <w:rFonts w:eastAsia="Batang"/>
            <w:lang w:eastAsia="zh-CN"/>
          </w:rPr>
          <w:delText>/</w:delText>
        </w:r>
      </w:del>
      <w:ins w:id="10184" w:author="Author">
        <w:r w:rsidR="00E62F4A">
          <w:rPr>
            <w:rFonts w:eastAsia="Batang"/>
            <w:lang w:eastAsia="zh-CN"/>
          </w:rPr>
          <w:t xml:space="preserve"> </w:t>
        </w:r>
        <w:r w:rsidR="00BD3C4C" w:rsidRPr="00BD3C4C">
          <w:rPr>
            <w:rFonts w:eastAsia="Batang"/>
            <w:lang w:eastAsia="zh-CN"/>
          </w:rPr>
          <w:t>/</w:t>
        </w:r>
        <w:r w:rsidR="00E62F4A">
          <w:rPr>
            <w:rFonts w:eastAsia="Batang"/>
            <w:lang w:eastAsia="zh-CN"/>
          </w:rPr>
          <w:t xml:space="preserve"> </w:t>
        </w:r>
      </w:ins>
      <w:proofErr w:type="spellStart"/>
      <w:r w:rsidR="00BD3C4C" w:rsidRPr="00664E28">
        <w:rPr>
          <w:rFonts w:eastAsia="Batang"/>
          <w:rPrChange w:id="10185" w:author="Author">
            <w:rPr/>
          </w:rPrChange>
        </w:rPr>
        <w:t>Histadrut</w:t>
      </w:r>
      <w:proofErr w:type="spellEnd"/>
      <w:r w:rsidR="00BD3C4C" w:rsidRPr="00664E28">
        <w:rPr>
          <w:rFonts w:eastAsia="Batang"/>
          <w:rPrChange w:id="10186" w:author="Author">
            <w:rPr/>
          </w:rPrChange>
        </w:rPr>
        <w:t xml:space="preserve"> </w:t>
      </w:r>
      <w:proofErr w:type="spellStart"/>
      <w:r w:rsidR="00BD3C4C" w:rsidRPr="00664E28">
        <w:rPr>
          <w:rFonts w:eastAsia="Batang"/>
          <w:rPrChange w:id="10187" w:author="Author">
            <w:rPr/>
          </w:rPrChange>
        </w:rPr>
        <w:t>Ivrit</w:t>
      </w:r>
      <w:proofErr w:type="spellEnd"/>
      <w:r w:rsidR="00BD3C4C" w:rsidRPr="00664E28">
        <w:rPr>
          <w:rFonts w:eastAsia="Batang"/>
          <w:rPrChange w:id="10188" w:author="Author">
            <w:rPr/>
          </w:rPrChange>
        </w:rPr>
        <w:t>, 1956</w:t>
      </w:r>
      <w:del w:id="10189" w:author="Author">
        <w:r w:rsidR="00BD3C4C" w:rsidRPr="00BD3C4C">
          <w:rPr>
            <w:rFonts w:eastAsia="Batang"/>
            <w:lang w:eastAsia="zh-CN"/>
          </w:rPr>
          <w:delText>)</w:delText>
        </w:r>
      </w:del>
      <w:ins w:id="10190" w:author="Author">
        <w:r>
          <w:rPr>
            <w:rFonts w:eastAsia="Batang"/>
            <w:lang w:eastAsia="zh-CN"/>
          </w:rPr>
          <w:t>.</w:t>
        </w:r>
      </w:ins>
    </w:p>
    <w:p w14:paraId="4767F989" w14:textId="45BD9EDD" w:rsidR="00E31ECA" w:rsidRPr="00664E28" w:rsidDel="003A6A3C" w:rsidRDefault="00E31ECA">
      <w:pPr>
        <w:tabs>
          <w:tab w:val="left" w:pos="6812"/>
        </w:tabs>
        <w:jc w:val="both"/>
        <w:rPr>
          <w:del w:id="10191" w:author="Author"/>
          <w:rFonts w:eastAsia="Batang"/>
          <w:rPrChange w:id="10192" w:author="Author">
            <w:rPr>
              <w:del w:id="10193" w:author="Author"/>
            </w:rPr>
          </w:rPrChange>
        </w:rPr>
        <w:pPrChange w:id="10194" w:author="Adrian Sackson" w:date="2020-04-26T20:28:00Z">
          <w:pPr>
            <w:tabs>
              <w:tab w:val="left" w:pos="6812"/>
            </w:tabs>
            <w:spacing w:line="360" w:lineRule="auto"/>
            <w:jc w:val="both"/>
          </w:pPr>
        </w:pPrChange>
      </w:pPr>
    </w:p>
    <w:p w14:paraId="203296AD" w14:textId="77777777" w:rsidR="00E31ECA" w:rsidRDefault="00E31ECA" w:rsidP="00BD3C4C">
      <w:pPr>
        <w:tabs>
          <w:tab w:val="left" w:pos="6812"/>
        </w:tabs>
        <w:jc w:val="both"/>
        <w:rPr>
          <w:ins w:id="10195" w:author="Author"/>
          <w:rFonts w:eastAsia="Batang"/>
          <w:lang w:eastAsia="zh-CN"/>
        </w:rPr>
      </w:pPr>
    </w:p>
    <w:p w14:paraId="2A5EF1CC" w14:textId="74E6E580" w:rsidR="00BD3C4C" w:rsidRPr="00664E28" w:rsidRDefault="00D64615" w:rsidP="00BE2E88">
      <w:pPr>
        <w:tabs>
          <w:tab w:val="left" w:pos="6812"/>
        </w:tabs>
        <w:jc w:val="both"/>
        <w:rPr>
          <w:rFonts w:eastAsia="Batang"/>
          <w:rPrChange w:id="10196" w:author="Author">
            <w:rPr/>
          </w:rPrChange>
        </w:rPr>
      </w:pPr>
      <w:ins w:id="10197" w:author="Author">
        <w:r w:rsidRPr="00BD3C4C">
          <w:rPr>
            <w:rFonts w:eastAsia="Batang"/>
            <w:lang w:eastAsia="zh-CN"/>
          </w:rPr>
          <w:t>Mirsky</w:t>
        </w:r>
        <w:r>
          <w:rPr>
            <w:rFonts w:eastAsia="Batang"/>
            <w:lang w:eastAsia="zh-CN"/>
          </w:rPr>
          <w:t xml:space="preserve">, </w:t>
        </w:r>
      </w:ins>
      <w:r w:rsidR="00BD3C4C" w:rsidRPr="00664E28">
        <w:rPr>
          <w:rFonts w:eastAsia="Batang"/>
          <w:rPrChange w:id="10198" w:author="Author">
            <w:rPr/>
          </w:rPrChange>
        </w:rPr>
        <w:t>Yehudah</w:t>
      </w:r>
      <w:del w:id="10199" w:author="Author">
        <w:r w:rsidR="00BD3C4C" w:rsidRPr="00BD3C4C">
          <w:rPr>
            <w:rFonts w:eastAsia="Batang"/>
            <w:lang w:eastAsia="zh-CN"/>
          </w:rPr>
          <w:delText xml:space="preserve"> Mirsky</w:delText>
        </w:r>
      </w:del>
      <w:ins w:id="10200" w:author="Author">
        <w:r>
          <w:rPr>
            <w:rFonts w:eastAsia="Batang"/>
            <w:lang w:eastAsia="zh-CN"/>
          </w:rPr>
          <w:t>.</w:t>
        </w:r>
      </w:ins>
      <w:r w:rsidR="00BD3C4C" w:rsidRPr="00664E28">
        <w:rPr>
          <w:rFonts w:eastAsia="Batang"/>
          <w:rPrChange w:id="10201" w:author="Author">
            <w:rPr/>
          </w:rPrChange>
        </w:rPr>
        <w:t xml:space="preserve"> “A Halfway Despair”: </w:t>
      </w:r>
      <w:proofErr w:type="spellStart"/>
      <w:r w:rsidR="00BD3C4C" w:rsidRPr="00664E28">
        <w:rPr>
          <w:rFonts w:eastAsia="Batang"/>
          <w:rPrChange w:id="10202" w:author="Author">
            <w:rPr/>
          </w:rPrChange>
        </w:rPr>
        <w:t>Rav</w:t>
      </w:r>
      <w:proofErr w:type="spellEnd"/>
      <w:r w:rsidR="00BD3C4C" w:rsidRPr="00664E28">
        <w:rPr>
          <w:rFonts w:eastAsia="Batang"/>
          <w:rPrChange w:id="10203" w:author="Author">
            <w:rPr/>
          </w:rPrChange>
        </w:rPr>
        <w:t xml:space="preserve"> Kook’s Critique of Christianity in World War I</w:t>
      </w:r>
      <w:del w:id="10204" w:author="Author">
        <w:r w:rsidR="00BD3C4C" w:rsidRPr="00BD3C4C">
          <w:rPr>
            <w:rFonts w:eastAsia="Batang"/>
            <w:lang w:eastAsia="zh-CN"/>
          </w:rPr>
          <w:delText>," (Unpublished lecture to</w:delText>
        </w:r>
      </w:del>
      <w:ins w:id="10205" w:author="Author">
        <w:r w:rsidR="007B401A">
          <w:rPr>
            <w:rFonts w:eastAsia="Batang"/>
            <w:lang w:eastAsia="zh-CN"/>
          </w:rPr>
          <w:t>.”</w:t>
        </w:r>
        <w:r w:rsidR="00BD3C4C" w:rsidRPr="00BD3C4C">
          <w:rPr>
            <w:rFonts w:eastAsia="Batang"/>
            <w:lang w:eastAsia="zh-CN"/>
          </w:rPr>
          <w:t xml:space="preserve"> </w:t>
        </w:r>
        <w:r w:rsidR="00834B87">
          <w:rPr>
            <w:rFonts w:eastAsia="Batang"/>
            <w:lang w:eastAsia="zh-CN"/>
          </w:rPr>
          <w:t>Paper presented at the</w:t>
        </w:r>
      </w:ins>
      <w:r w:rsidR="00834B87" w:rsidRPr="00664E28">
        <w:rPr>
          <w:rFonts w:eastAsia="Batang"/>
          <w:rPrChange w:id="10206" w:author="Author">
            <w:rPr/>
          </w:rPrChange>
        </w:rPr>
        <w:t xml:space="preserve"> </w:t>
      </w:r>
      <w:r w:rsidR="00BD3C4C" w:rsidRPr="00664E28">
        <w:rPr>
          <w:rFonts w:eastAsia="Batang"/>
          <w:rPrChange w:id="10207" w:author="Author">
            <w:rPr/>
          </w:rPrChange>
        </w:rPr>
        <w:t>Association for Jewish Studies, Washington, DC, December 17, 2005</w:t>
      </w:r>
      <w:del w:id="10208" w:author="Author">
        <w:r w:rsidR="00BD3C4C" w:rsidRPr="00BD3C4C">
          <w:rPr>
            <w:rFonts w:eastAsia="Batang"/>
            <w:lang w:eastAsia="zh-CN"/>
          </w:rPr>
          <w:delText>)</w:delText>
        </w:r>
      </w:del>
      <w:ins w:id="10209" w:author="Author">
        <w:r w:rsidR="000B023E">
          <w:rPr>
            <w:rFonts w:eastAsia="Batang"/>
            <w:lang w:eastAsia="zh-CN"/>
          </w:rPr>
          <w:t>.</w:t>
        </w:r>
      </w:ins>
    </w:p>
    <w:p w14:paraId="2ED7D819" w14:textId="58FF5BF2" w:rsidR="007B401A" w:rsidRDefault="00BD3C4C" w:rsidP="00BD3C4C">
      <w:pPr>
        <w:tabs>
          <w:tab w:val="left" w:pos="6812"/>
        </w:tabs>
        <w:jc w:val="both"/>
        <w:rPr>
          <w:ins w:id="10210" w:author="Author"/>
          <w:rFonts w:eastAsia="Batang"/>
          <w:lang w:eastAsia="zh-CN"/>
        </w:rPr>
      </w:pPr>
      <w:del w:id="10211" w:author="Author">
        <w:r w:rsidRPr="00BD3C4C">
          <w:rPr>
            <w:rFonts w:eastAsia="Batang"/>
            <w:lang w:eastAsia="zh-CN"/>
          </w:rPr>
          <w:delText xml:space="preserve">Yehudah </w:delText>
        </w:r>
      </w:del>
    </w:p>
    <w:p w14:paraId="176EDFED" w14:textId="1EA46369" w:rsidR="00BD3C4C" w:rsidRPr="00664E28" w:rsidRDefault="00BD3C4C" w:rsidP="00BE2E88">
      <w:pPr>
        <w:tabs>
          <w:tab w:val="left" w:pos="6812"/>
        </w:tabs>
        <w:jc w:val="both"/>
        <w:rPr>
          <w:rFonts w:asciiTheme="minorHAnsi" w:eastAsia="Batang" w:hAnsiTheme="minorHAnsi" w:cstheme="minorBidi"/>
          <w:sz w:val="22"/>
          <w:szCs w:val="22"/>
          <w:lang w:bidi="he-IL"/>
          <w:rPrChange w:id="10212" w:author="Author">
            <w:rPr/>
          </w:rPrChange>
        </w:rPr>
      </w:pPr>
      <w:r w:rsidRPr="00664E28">
        <w:rPr>
          <w:rFonts w:eastAsia="Batang"/>
          <w:rPrChange w:id="10213" w:author="Author">
            <w:rPr/>
          </w:rPrChange>
        </w:rPr>
        <w:t>Mirsky,</w:t>
      </w:r>
      <w:r w:rsidR="004623AC" w:rsidRPr="00664E28">
        <w:rPr>
          <w:rFonts w:eastAsia="Batang"/>
          <w:rPrChange w:id="10214" w:author="Author">
            <w:rPr/>
          </w:rPrChange>
        </w:rPr>
        <w:t xml:space="preserve"> </w:t>
      </w:r>
      <w:del w:id="10215" w:author="Author">
        <w:r w:rsidRPr="00BD3C4C">
          <w:rPr>
            <w:rFonts w:eastAsia="Batang"/>
            <w:lang w:eastAsia="zh-CN"/>
          </w:rPr>
          <w:delText>"A Severe Ecstasy" (review</w:delText>
        </w:r>
      </w:del>
      <w:ins w:id="10216" w:author="Author">
        <w:r w:rsidR="004623AC" w:rsidRPr="00B57574">
          <w:rPr>
            <w:rFonts w:eastAsia="Batang"/>
            <w:lang w:eastAsia="zh-CN"/>
          </w:rPr>
          <w:t>Yehudah.</w:t>
        </w:r>
        <w:r w:rsidRPr="00B57574">
          <w:rPr>
            <w:rFonts w:eastAsia="Batang"/>
            <w:lang w:eastAsia="zh-CN"/>
          </w:rPr>
          <w:t xml:space="preserve"> </w:t>
        </w:r>
        <w:r w:rsidR="004623AC" w:rsidRPr="00B57574">
          <w:rPr>
            <w:rFonts w:eastAsia="Batang"/>
            <w:lang w:eastAsia="zh-CN"/>
          </w:rPr>
          <w:t>Review</w:t>
        </w:r>
      </w:ins>
      <w:r w:rsidR="004623AC" w:rsidRPr="00664E28">
        <w:rPr>
          <w:rFonts w:eastAsia="Batang"/>
          <w:rPrChange w:id="10217" w:author="Author">
            <w:rPr/>
          </w:rPrChange>
        </w:rPr>
        <w:t xml:space="preserve"> of </w:t>
      </w:r>
      <w:del w:id="10218" w:author="Author">
        <w:r w:rsidRPr="00BD3C4C">
          <w:rPr>
            <w:rFonts w:eastAsia="Batang"/>
            <w:lang w:eastAsia="zh-CN"/>
          </w:rPr>
          <w:delText xml:space="preserve">Allan Nadler, </w:delText>
        </w:r>
      </w:del>
      <w:r w:rsidR="00B57574" w:rsidRPr="00664E28">
        <w:rPr>
          <w:rFonts w:eastAsia="Batang"/>
          <w:i/>
          <w:rPrChange w:id="10219" w:author="Author">
            <w:rPr/>
          </w:rPrChange>
        </w:rPr>
        <w:t xml:space="preserve">The Faith of the </w:t>
      </w:r>
      <w:proofErr w:type="spellStart"/>
      <w:r w:rsidR="00B57574" w:rsidRPr="00664E28">
        <w:rPr>
          <w:rFonts w:eastAsia="Batang"/>
          <w:i/>
          <w:rPrChange w:id="10220" w:author="Author">
            <w:rPr/>
          </w:rPrChange>
        </w:rPr>
        <w:t>Mithnagdim</w:t>
      </w:r>
      <w:proofErr w:type="spellEnd"/>
      <w:del w:id="10221" w:author="Author">
        <w:r w:rsidRPr="00BD3C4C">
          <w:rPr>
            <w:rFonts w:eastAsia="Batang"/>
            <w:lang w:eastAsia="zh-CN"/>
          </w:rPr>
          <w:delText>),</w:delText>
        </w:r>
      </w:del>
      <w:ins w:id="10222" w:author="Author">
        <w:r w:rsidR="00B57574" w:rsidRPr="00B57574">
          <w:rPr>
            <w:rFonts w:eastAsia="Batang"/>
            <w:lang w:eastAsia="zh-CN"/>
          </w:rPr>
          <w:t>, by Allan Nadler.</w:t>
        </w:r>
      </w:ins>
      <w:r w:rsidR="00B57574" w:rsidRPr="00664E28">
        <w:rPr>
          <w:rFonts w:eastAsia="Batang"/>
          <w:rPrChange w:id="10223" w:author="Author">
            <w:rPr/>
          </w:rPrChange>
        </w:rPr>
        <w:t xml:space="preserve"> </w:t>
      </w:r>
      <w:r w:rsidRPr="00664E28">
        <w:rPr>
          <w:rFonts w:eastAsia="Batang"/>
          <w:i/>
          <w:rPrChange w:id="10224" w:author="Author">
            <w:rPr>
              <w:i/>
            </w:rPr>
          </w:rPrChange>
        </w:rPr>
        <w:t>The New Republic</w:t>
      </w:r>
      <w:r w:rsidRPr="00664E28">
        <w:rPr>
          <w:rFonts w:eastAsia="Batang"/>
          <w:rPrChange w:id="10225" w:author="Author">
            <w:rPr/>
          </w:rPrChange>
        </w:rPr>
        <w:t xml:space="preserve">, April 27, 1998, </w:t>
      </w:r>
      <w:del w:id="10226" w:author="Author">
        <w:r w:rsidRPr="00BD3C4C">
          <w:rPr>
            <w:rFonts w:eastAsia="Batang"/>
            <w:lang w:eastAsia="zh-CN"/>
          </w:rPr>
          <w:delText xml:space="preserve">pp. </w:delText>
        </w:r>
      </w:del>
      <w:r w:rsidRPr="00664E28">
        <w:rPr>
          <w:rFonts w:eastAsia="Batang"/>
          <w:rPrChange w:id="10227" w:author="Author">
            <w:rPr/>
          </w:rPrChange>
        </w:rPr>
        <w:t>38-41</w:t>
      </w:r>
      <w:ins w:id="10228" w:author="Author">
        <w:r w:rsidR="00B57574" w:rsidRPr="00B57574">
          <w:rPr>
            <w:rFonts w:eastAsia="Batang"/>
            <w:lang w:eastAsia="zh-CN"/>
          </w:rPr>
          <w:t>.</w:t>
        </w:r>
      </w:ins>
    </w:p>
    <w:p w14:paraId="417B36D3" w14:textId="23866B91" w:rsidR="004623AC" w:rsidRDefault="00EB4A22" w:rsidP="00BD3C4C">
      <w:pPr>
        <w:tabs>
          <w:tab w:val="left" w:pos="6812"/>
        </w:tabs>
        <w:jc w:val="both"/>
        <w:rPr>
          <w:ins w:id="10229" w:author="Author"/>
          <w:rFonts w:eastAsia="Batang"/>
          <w:lang w:eastAsia="zh-CN"/>
        </w:rPr>
      </w:pPr>
      <w:del w:id="10230" w:author="Author">
        <w:r w:rsidRPr="00EB4A22">
          <w:rPr>
            <w:rFonts w:asciiTheme="majorBidi" w:eastAsia="SimSun" w:hAnsiTheme="majorBidi" w:cstheme="majorBidi"/>
            <w:kern w:val="1"/>
            <w:lang w:eastAsia="zh-CN" w:bidi="hi-IN"/>
          </w:rPr>
          <w:delText xml:space="preserve">Yehudah </w:delText>
        </w:r>
      </w:del>
    </w:p>
    <w:p w14:paraId="63415BBF" w14:textId="0DE6CF80" w:rsidR="00EB4A22" w:rsidRPr="00BE2E88" w:rsidRDefault="00EB4A22" w:rsidP="00BE2E88">
      <w:pPr>
        <w:suppressAutoHyphens/>
        <w:rPr>
          <w:rFonts w:asciiTheme="majorBidi" w:eastAsiaTheme="minorHAnsi" w:hAnsiTheme="majorBidi" w:cstheme="minorBidi"/>
          <w:kern w:val="1"/>
          <w:sz w:val="22"/>
          <w:szCs w:val="22"/>
          <w:lang w:bidi="he-IL"/>
        </w:rPr>
      </w:pPr>
      <w:r w:rsidRPr="00664E28">
        <w:rPr>
          <w:rFonts w:asciiTheme="majorBidi" w:eastAsia="SimSun" w:hAnsiTheme="majorBidi"/>
          <w:kern w:val="1"/>
          <w:rPrChange w:id="10231" w:author="Author">
            <w:rPr>
              <w:rFonts w:asciiTheme="majorBidi" w:hAnsiTheme="majorBidi"/>
              <w:kern w:val="1"/>
            </w:rPr>
          </w:rPrChange>
        </w:rPr>
        <w:t>Mirsky,</w:t>
      </w:r>
      <w:r w:rsidR="00D3176B" w:rsidRPr="00664E28">
        <w:rPr>
          <w:rFonts w:asciiTheme="majorBidi" w:eastAsia="SimSun" w:hAnsiTheme="majorBidi"/>
          <w:kern w:val="1"/>
          <w:rPrChange w:id="10232" w:author="Author">
            <w:rPr>
              <w:rFonts w:asciiTheme="majorBidi" w:hAnsiTheme="majorBidi"/>
              <w:kern w:val="1"/>
            </w:rPr>
          </w:rPrChange>
        </w:rPr>
        <w:t xml:space="preserve"> </w:t>
      </w:r>
      <w:ins w:id="10233" w:author="Author">
        <w:r w:rsidR="00D3176B" w:rsidRPr="00EB4A22">
          <w:rPr>
            <w:rFonts w:asciiTheme="majorBidi" w:eastAsia="SimSun" w:hAnsiTheme="majorBidi" w:cstheme="majorBidi"/>
            <w:kern w:val="1"/>
            <w:lang w:eastAsia="zh-CN" w:bidi="hi-IN"/>
          </w:rPr>
          <w:t>Yehudah</w:t>
        </w:r>
        <w:r w:rsidR="00D3176B">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r w:rsidR="00D3176B">
          <w:rPr>
            <w:rFonts w:asciiTheme="majorBidi" w:eastAsia="SimSun" w:hAnsiTheme="majorBidi" w:cstheme="majorBidi"/>
            <w:kern w:val="1"/>
            <w:lang w:eastAsia="zh-CN" w:bidi="hi-IN"/>
          </w:rPr>
          <w:t>“</w:t>
        </w:r>
      </w:ins>
      <w:r w:rsidRPr="00BE2E88">
        <w:rPr>
          <w:rFonts w:asciiTheme="majorBidi" w:hAnsiTheme="majorBidi"/>
          <w:i/>
          <w:kern w:val="1"/>
        </w:rPr>
        <w:t xml:space="preserve">An Intellectual and Spiritual Biography of </w:t>
      </w:r>
      <w:proofErr w:type="spellStart"/>
      <w:r w:rsidRPr="00BE2E88">
        <w:rPr>
          <w:rFonts w:asciiTheme="majorBidi" w:hAnsiTheme="majorBidi"/>
          <w:i/>
          <w:kern w:val="1"/>
        </w:rPr>
        <w:t>Rav</w:t>
      </w:r>
      <w:proofErr w:type="spellEnd"/>
      <w:r w:rsidRPr="00BE2E88">
        <w:rPr>
          <w:rFonts w:asciiTheme="majorBidi" w:hAnsiTheme="majorBidi"/>
          <w:i/>
          <w:kern w:val="1"/>
        </w:rPr>
        <w:t xml:space="preserve"> Avraham </w:t>
      </w:r>
      <w:proofErr w:type="spellStart"/>
      <w:r w:rsidRPr="00BE2E88">
        <w:rPr>
          <w:rFonts w:asciiTheme="majorBidi" w:hAnsiTheme="majorBidi"/>
          <w:i/>
          <w:kern w:val="1"/>
        </w:rPr>
        <w:t>Yitzhaq</w:t>
      </w:r>
      <w:proofErr w:type="spellEnd"/>
      <w:r w:rsidRPr="00BE2E88">
        <w:rPr>
          <w:rFonts w:asciiTheme="majorBidi" w:hAnsiTheme="majorBidi"/>
          <w:i/>
          <w:kern w:val="1"/>
        </w:rPr>
        <w:t xml:space="preserve"> Ha-Cohen Kook, 1864-1904</w:t>
      </w:r>
      <w:del w:id="10234" w:author="Author">
        <w:r w:rsidRPr="00EB4A22">
          <w:rPr>
            <w:rFonts w:asciiTheme="majorBidi" w:hAnsiTheme="majorBidi" w:cstheme="majorBidi"/>
            <w:kern w:val="1"/>
            <w:lang w:eastAsia="zh-CN" w:bidi="hi-IN"/>
          </w:rPr>
          <w:delText xml:space="preserve"> (Ph.D. Diss,</w:delText>
        </w:r>
      </w:del>
      <w:ins w:id="10235" w:author="Author">
        <w:r w:rsidR="00D3176B">
          <w:rPr>
            <w:rFonts w:asciiTheme="majorBidi" w:hAnsiTheme="majorBidi" w:cstheme="majorBidi"/>
            <w:i/>
            <w:iCs/>
            <w:kern w:val="1"/>
            <w:lang w:eastAsia="zh-CN" w:bidi="hi-IN"/>
          </w:rPr>
          <w:t>.</w:t>
        </w:r>
        <w:r w:rsidR="00D3176B">
          <w:rPr>
            <w:rFonts w:asciiTheme="majorBidi" w:hAnsiTheme="majorBidi" w:cstheme="majorBidi"/>
            <w:kern w:val="1"/>
            <w:lang w:eastAsia="zh-CN" w:bidi="hi-IN"/>
          </w:rPr>
          <w:t>”</w:t>
        </w:r>
        <w:r w:rsidRPr="00EB4A22">
          <w:rPr>
            <w:rFonts w:asciiTheme="majorBidi" w:hAnsiTheme="majorBidi" w:cstheme="majorBidi"/>
            <w:kern w:val="1"/>
            <w:lang w:eastAsia="zh-CN" w:bidi="hi-IN"/>
          </w:rPr>
          <w:t xml:space="preserve"> PhD </w:t>
        </w:r>
        <w:r w:rsidR="00D3176B">
          <w:rPr>
            <w:rFonts w:asciiTheme="majorBidi" w:hAnsiTheme="majorBidi" w:cstheme="majorBidi"/>
            <w:kern w:val="1"/>
            <w:lang w:eastAsia="zh-CN" w:bidi="hi-IN"/>
          </w:rPr>
          <w:t>d</w:t>
        </w:r>
        <w:r w:rsidRPr="00EB4A22">
          <w:rPr>
            <w:rFonts w:asciiTheme="majorBidi" w:hAnsiTheme="majorBidi" w:cstheme="majorBidi"/>
            <w:kern w:val="1"/>
            <w:lang w:eastAsia="zh-CN" w:bidi="hi-IN"/>
          </w:rPr>
          <w:t>iss</w:t>
        </w:r>
        <w:r w:rsidR="00D3176B">
          <w:rPr>
            <w:rFonts w:asciiTheme="majorBidi" w:hAnsiTheme="majorBidi" w:cstheme="majorBidi"/>
            <w:kern w:val="1"/>
            <w:lang w:eastAsia="zh-CN" w:bidi="hi-IN"/>
          </w:rPr>
          <w:t>.</w:t>
        </w:r>
        <w:r w:rsidRPr="00EB4A22">
          <w:rPr>
            <w:rFonts w:asciiTheme="majorBidi" w:hAnsiTheme="majorBidi" w:cstheme="majorBidi"/>
            <w:kern w:val="1"/>
            <w:lang w:eastAsia="zh-CN" w:bidi="hi-IN"/>
          </w:rPr>
          <w:t>,</w:t>
        </w:r>
      </w:ins>
      <w:r w:rsidRPr="00BE2E88">
        <w:rPr>
          <w:rFonts w:asciiTheme="majorBidi" w:hAnsiTheme="majorBidi"/>
          <w:kern w:val="1"/>
        </w:rPr>
        <w:t xml:space="preserve"> Harvard University, 2007</w:t>
      </w:r>
      <w:del w:id="10236" w:author="Author">
        <w:r w:rsidRPr="00EB4A22">
          <w:rPr>
            <w:rFonts w:asciiTheme="majorBidi" w:hAnsiTheme="majorBidi" w:cstheme="majorBidi"/>
            <w:kern w:val="1"/>
            <w:lang w:eastAsia="zh-CN" w:bidi="hi-IN"/>
          </w:rPr>
          <w:delText>)</w:delText>
        </w:r>
      </w:del>
      <w:ins w:id="10237" w:author="Author">
        <w:r w:rsidR="00357D5D">
          <w:rPr>
            <w:rFonts w:asciiTheme="majorBidi" w:hAnsiTheme="majorBidi" w:cstheme="majorBidi"/>
            <w:kern w:val="1"/>
            <w:lang w:eastAsia="zh-CN" w:bidi="hi-IN"/>
          </w:rPr>
          <w:t>.</w:t>
        </w:r>
      </w:ins>
    </w:p>
    <w:p w14:paraId="4DDE00BA" w14:textId="77777777" w:rsidR="00550442" w:rsidRPr="00BE2E88" w:rsidRDefault="00550442">
      <w:pPr>
        <w:snapToGrid w:val="0"/>
        <w:rPr>
          <w:rFonts w:asciiTheme="majorBidi" w:hAnsiTheme="majorBidi"/>
          <w:kern w:val="1"/>
        </w:rPr>
        <w:pPrChange w:id="10238" w:author="Author">
          <w:pPr>
            <w:suppressAutoHyphens/>
            <w:snapToGrid w:val="0"/>
          </w:pPr>
        </w:pPrChange>
      </w:pPr>
      <w:bookmarkStart w:id="10239" w:name="_Hlk29825306"/>
    </w:p>
    <w:p w14:paraId="3EFCE1D3" w14:textId="57CDA00C" w:rsidR="0057489A" w:rsidRPr="00664E28" w:rsidRDefault="00386F34" w:rsidP="00550442">
      <w:pPr>
        <w:snapToGrid w:val="0"/>
        <w:rPr>
          <w:rFonts w:asciiTheme="majorBidi" w:eastAsia="Batang" w:hAnsiTheme="majorBidi"/>
          <w:color w:val="000000"/>
          <w:rPrChange w:id="10240" w:author="Author">
            <w:rPr>
              <w:rFonts w:asciiTheme="majorBidi" w:hAnsiTheme="majorBidi"/>
            </w:rPr>
          </w:rPrChange>
        </w:rPr>
      </w:pPr>
      <w:del w:id="10241" w:author="Author">
        <w:r>
          <w:rPr>
            <w:rFonts w:asciiTheme="majorBidi" w:eastAsia="Batang" w:hAnsiTheme="majorBidi" w:cstheme="majorBidi"/>
            <w:color w:val="000000"/>
          </w:rPr>
          <w:delText xml:space="preserve">Yehudah </w:delText>
        </w:r>
      </w:del>
      <w:r w:rsidR="007A31EB" w:rsidRPr="00664E28">
        <w:rPr>
          <w:rFonts w:asciiTheme="majorBidi" w:eastAsia="SimSun" w:hAnsiTheme="majorBidi"/>
          <w:kern w:val="1"/>
          <w:rPrChange w:id="10242" w:author="Author">
            <w:rPr>
              <w:rFonts w:asciiTheme="majorBidi" w:hAnsiTheme="majorBidi"/>
              <w:color w:val="000000"/>
            </w:rPr>
          </w:rPrChange>
        </w:rPr>
        <w:t xml:space="preserve">Mirsky, </w:t>
      </w:r>
      <w:del w:id="10243" w:author="Author">
        <w:r w:rsidR="0057489A" w:rsidRPr="0057489A">
          <w:rPr>
            <w:rFonts w:asciiTheme="majorBidi" w:eastAsia="Batang" w:hAnsiTheme="majorBidi" w:cstheme="majorBidi"/>
            <w:color w:val="000000"/>
          </w:rPr>
          <w:delText>"</w:delText>
        </w:r>
      </w:del>
      <w:ins w:id="10244" w:author="Author">
        <w:r w:rsidR="007A31EB" w:rsidRPr="00EB4A22">
          <w:rPr>
            <w:rFonts w:asciiTheme="majorBidi" w:eastAsia="SimSun" w:hAnsiTheme="majorBidi" w:cstheme="majorBidi"/>
            <w:kern w:val="1"/>
            <w:lang w:eastAsia="zh-CN" w:bidi="hi-IN"/>
          </w:rPr>
          <w:t>Yehudah</w:t>
        </w:r>
        <w:r w:rsidR="007A31EB">
          <w:rPr>
            <w:rFonts w:asciiTheme="majorBidi" w:eastAsia="SimSun" w:hAnsiTheme="majorBidi" w:cstheme="majorBidi"/>
            <w:kern w:val="1"/>
            <w:lang w:eastAsia="zh-CN" w:bidi="hi-IN"/>
          </w:rPr>
          <w:t>.</w:t>
        </w:r>
        <w:r w:rsidR="007A31EB" w:rsidRPr="00EB4A22">
          <w:rPr>
            <w:rFonts w:asciiTheme="majorBidi" w:eastAsia="SimSun" w:hAnsiTheme="majorBidi" w:cstheme="majorBidi"/>
            <w:kern w:val="1"/>
            <w:lang w:eastAsia="zh-CN" w:bidi="hi-IN"/>
          </w:rPr>
          <w:t xml:space="preserve"> </w:t>
        </w:r>
        <w:r w:rsidR="007A31EB">
          <w:rPr>
            <w:rFonts w:asciiTheme="majorBidi" w:eastAsia="Batang" w:hAnsiTheme="majorBidi" w:cstheme="majorBidi"/>
            <w:color w:val="000000"/>
          </w:rPr>
          <w:t>“</w:t>
        </w:r>
      </w:ins>
      <w:r w:rsidR="0057489A" w:rsidRPr="00664E28">
        <w:rPr>
          <w:rFonts w:asciiTheme="majorBidi" w:eastAsia="Batang" w:hAnsiTheme="majorBidi"/>
          <w:color w:val="000000"/>
          <w:rPrChange w:id="10245" w:author="Author">
            <w:rPr>
              <w:rFonts w:asciiTheme="majorBidi" w:hAnsiTheme="majorBidi"/>
              <w:color w:val="000000"/>
            </w:rPr>
          </w:rPrChange>
        </w:rPr>
        <w:t>From Every Heresy, Faith, and Holiness from Every Defiled Thing</w:t>
      </w:r>
      <w:del w:id="10246" w:author="Author">
        <w:r w:rsidR="0057489A" w:rsidRPr="0057489A">
          <w:rPr>
            <w:rFonts w:asciiTheme="majorBidi" w:eastAsia="Batang" w:hAnsiTheme="majorBidi" w:cstheme="majorBidi"/>
            <w:color w:val="000000"/>
          </w:rPr>
          <w:delText>":</w:delText>
        </w:r>
      </w:del>
      <w:ins w:id="10247" w:author="Author">
        <w:r w:rsidR="0057489A" w:rsidRPr="0057489A">
          <w:rPr>
            <w:rFonts w:asciiTheme="majorBidi" w:eastAsia="Batang" w:hAnsiTheme="majorBidi" w:cstheme="majorBidi"/>
            <w:color w:val="000000"/>
          </w:rPr>
          <w:t>:</w:t>
        </w:r>
      </w:ins>
      <w:r w:rsidR="0057489A" w:rsidRPr="00664E28">
        <w:rPr>
          <w:rFonts w:asciiTheme="majorBidi" w:eastAsia="Batang" w:hAnsiTheme="majorBidi"/>
          <w:color w:val="000000"/>
          <w:rPrChange w:id="10248" w:author="Author">
            <w:rPr>
              <w:rFonts w:asciiTheme="majorBidi" w:hAnsiTheme="majorBidi"/>
              <w:color w:val="000000"/>
            </w:rPr>
          </w:rPrChange>
        </w:rPr>
        <w:t xml:space="preserve"> Towards </w:t>
      </w:r>
      <w:proofErr w:type="spellStart"/>
      <w:r w:rsidR="0057489A" w:rsidRPr="00664E28">
        <w:rPr>
          <w:rFonts w:asciiTheme="majorBidi" w:eastAsia="Batang" w:hAnsiTheme="majorBidi"/>
          <w:color w:val="000000"/>
          <w:rPrChange w:id="10249" w:author="Author">
            <w:rPr>
              <w:rFonts w:asciiTheme="majorBidi" w:hAnsiTheme="majorBidi"/>
              <w:color w:val="000000"/>
            </w:rPr>
          </w:rPrChange>
        </w:rPr>
        <w:t>Rav</w:t>
      </w:r>
      <w:proofErr w:type="spellEnd"/>
      <w:r w:rsidR="0057489A" w:rsidRPr="00664E28">
        <w:rPr>
          <w:rFonts w:asciiTheme="majorBidi" w:eastAsia="Batang" w:hAnsiTheme="majorBidi"/>
          <w:color w:val="000000"/>
          <w:rPrChange w:id="10250" w:author="Author">
            <w:rPr>
              <w:rFonts w:asciiTheme="majorBidi" w:hAnsiTheme="majorBidi"/>
              <w:color w:val="000000"/>
            </w:rPr>
          </w:rPrChange>
        </w:rPr>
        <w:t xml:space="preserve"> Kook's Theology of Culture</w:t>
      </w:r>
      <w:del w:id="10251" w:author="Author">
        <w:r w:rsidR="0057489A" w:rsidRPr="0057489A">
          <w:rPr>
            <w:rFonts w:asciiTheme="majorBidi" w:eastAsia="Batang" w:hAnsiTheme="majorBidi" w:cstheme="majorBidi"/>
            <w:color w:val="000000"/>
          </w:rPr>
          <w:delText>, in Yehuda Sarna, ed.</w:delText>
        </w:r>
      </w:del>
      <w:ins w:id="10252" w:author="Author">
        <w:r w:rsidR="007A31EB">
          <w:rPr>
            <w:rFonts w:asciiTheme="majorBidi" w:eastAsia="Batang" w:hAnsiTheme="majorBidi" w:cstheme="majorBidi"/>
            <w:color w:val="000000"/>
          </w:rPr>
          <w:t>.” In</w:t>
        </w:r>
      </w:ins>
      <w:r w:rsidR="00905578" w:rsidRPr="00664E28">
        <w:rPr>
          <w:rFonts w:asciiTheme="majorBidi" w:eastAsia="Batang" w:hAnsiTheme="majorBidi"/>
          <w:color w:val="000000"/>
          <w:rPrChange w:id="10253" w:author="Author">
            <w:rPr>
              <w:rFonts w:asciiTheme="majorBidi" w:hAnsiTheme="majorBidi"/>
              <w:color w:val="000000"/>
            </w:rPr>
          </w:rPrChange>
        </w:rPr>
        <w:t xml:space="preserve"> </w:t>
      </w:r>
      <w:r w:rsidR="00905578" w:rsidRPr="00664E28">
        <w:rPr>
          <w:rFonts w:asciiTheme="majorBidi" w:eastAsia="Batang" w:hAnsiTheme="majorBidi"/>
          <w:i/>
          <w:color w:val="000000"/>
          <w:rPrChange w:id="10254" w:author="Author">
            <w:rPr>
              <w:rFonts w:asciiTheme="majorBidi" w:hAnsiTheme="majorBidi"/>
              <w:i/>
              <w:color w:val="000000"/>
            </w:rPr>
          </w:rPrChange>
        </w:rPr>
        <w:t>Developing a Jewish Perspective on Culture</w:t>
      </w:r>
      <w:del w:id="10255" w:author="Author">
        <w:r w:rsidR="0057489A" w:rsidRPr="0057489A">
          <w:rPr>
            <w:rFonts w:asciiTheme="majorBidi" w:eastAsia="Batang" w:hAnsiTheme="majorBidi" w:cstheme="majorBidi"/>
            <w:i/>
            <w:color w:val="000000"/>
          </w:rPr>
          <w:delText xml:space="preserve"> </w:delText>
        </w:r>
        <w:r w:rsidR="0057489A" w:rsidRPr="0057489A">
          <w:rPr>
            <w:rFonts w:asciiTheme="majorBidi" w:eastAsia="Batang" w:hAnsiTheme="majorBidi" w:cstheme="majorBidi"/>
            <w:color w:val="000000"/>
          </w:rPr>
          <w:delText>(</w:delText>
        </w:r>
      </w:del>
      <w:ins w:id="10256" w:author="Author">
        <w:r w:rsidR="00905578">
          <w:rPr>
            <w:rFonts w:asciiTheme="majorBidi" w:eastAsia="Batang" w:hAnsiTheme="majorBidi" w:cstheme="majorBidi"/>
            <w:iCs/>
            <w:color w:val="000000"/>
          </w:rPr>
          <w:t xml:space="preserve">, edited by </w:t>
        </w:r>
        <w:r w:rsidR="00905578" w:rsidRPr="0057489A">
          <w:rPr>
            <w:rFonts w:asciiTheme="majorBidi" w:eastAsia="Batang" w:hAnsiTheme="majorBidi" w:cstheme="majorBidi"/>
            <w:color w:val="000000"/>
          </w:rPr>
          <w:t>Yehuda Sarna</w:t>
        </w:r>
        <w:r w:rsidR="00905578">
          <w:rPr>
            <w:rFonts w:asciiTheme="majorBidi" w:eastAsia="Batang" w:hAnsiTheme="majorBidi" w:cstheme="majorBidi"/>
            <w:color w:val="000000"/>
          </w:rPr>
          <w:t xml:space="preserve">, </w:t>
        </w:r>
        <w:r w:rsidR="00905578" w:rsidRPr="0057489A">
          <w:rPr>
            <w:rFonts w:asciiTheme="majorBidi" w:eastAsia="Batang" w:hAnsiTheme="majorBidi" w:cstheme="majorBidi"/>
            <w:color w:val="000000"/>
          </w:rPr>
          <w:t>103-142</w:t>
        </w:r>
        <w:r w:rsidR="00550442">
          <w:rPr>
            <w:rFonts w:asciiTheme="majorBidi" w:eastAsia="Batang" w:hAnsiTheme="majorBidi" w:cstheme="majorBidi"/>
            <w:color w:val="000000"/>
          </w:rPr>
          <w:t>.</w:t>
        </w:r>
        <w:r w:rsidR="00550442">
          <w:rPr>
            <w:rFonts w:asciiTheme="majorBidi" w:eastAsia="Batang" w:hAnsiTheme="majorBidi" w:cstheme="majorBidi"/>
            <w:iCs/>
            <w:color w:val="000000"/>
          </w:rPr>
          <w:t xml:space="preserve"> </w:t>
        </w:r>
      </w:ins>
      <w:r w:rsidR="0057489A" w:rsidRPr="00664E28">
        <w:rPr>
          <w:rFonts w:asciiTheme="majorBidi" w:eastAsia="Batang" w:hAnsiTheme="majorBidi"/>
          <w:color w:val="000000"/>
          <w:rPrChange w:id="10257" w:author="Author">
            <w:rPr>
              <w:rFonts w:asciiTheme="majorBidi" w:hAnsiTheme="majorBidi"/>
              <w:color w:val="000000"/>
            </w:rPr>
          </w:rPrChange>
        </w:rPr>
        <w:t>New York: KTAV</w:t>
      </w:r>
      <w:del w:id="10258" w:author="Author">
        <w:r w:rsidR="0057489A" w:rsidRPr="0057489A">
          <w:rPr>
            <w:rFonts w:asciiTheme="majorBidi" w:eastAsia="Batang" w:hAnsiTheme="majorBidi" w:cstheme="majorBidi"/>
            <w:color w:val="000000"/>
          </w:rPr>
          <w:delText>/</w:delText>
        </w:r>
      </w:del>
      <w:ins w:id="10259" w:author="Author">
        <w:r w:rsidR="000B74A4">
          <w:rPr>
            <w:rFonts w:asciiTheme="majorBidi" w:eastAsia="Batang" w:hAnsiTheme="majorBidi" w:cstheme="majorBidi"/>
            <w:color w:val="000000"/>
          </w:rPr>
          <w:t xml:space="preserve"> </w:t>
        </w:r>
        <w:r w:rsidR="0057489A" w:rsidRPr="0057489A">
          <w:rPr>
            <w:rFonts w:asciiTheme="majorBidi" w:eastAsia="Batang" w:hAnsiTheme="majorBidi" w:cstheme="majorBidi"/>
            <w:color w:val="000000"/>
          </w:rPr>
          <w:t>/</w:t>
        </w:r>
        <w:r w:rsidR="000B74A4">
          <w:rPr>
            <w:rFonts w:asciiTheme="majorBidi" w:eastAsia="Batang" w:hAnsiTheme="majorBidi" w:cstheme="majorBidi"/>
            <w:color w:val="000000"/>
          </w:rPr>
          <w:t xml:space="preserve"> </w:t>
        </w:r>
      </w:ins>
      <w:r w:rsidR="0057489A" w:rsidRPr="00664E28">
        <w:rPr>
          <w:rFonts w:asciiTheme="majorBidi" w:eastAsia="Batang" w:hAnsiTheme="majorBidi"/>
          <w:color w:val="000000"/>
          <w:rPrChange w:id="10260" w:author="Author">
            <w:rPr>
              <w:rFonts w:asciiTheme="majorBidi" w:hAnsiTheme="majorBidi"/>
              <w:color w:val="000000"/>
            </w:rPr>
          </w:rPrChange>
        </w:rPr>
        <w:t>Yeshiva University Press, 2013</w:t>
      </w:r>
      <w:del w:id="10261" w:author="Author">
        <w:r w:rsidR="0057489A" w:rsidRPr="0057489A">
          <w:rPr>
            <w:rFonts w:asciiTheme="majorBidi" w:eastAsia="Batang" w:hAnsiTheme="majorBidi" w:cstheme="majorBidi"/>
            <w:color w:val="000000"/>
          </w:rPr>
          <w:delText>), pp. 103-142</w:delText>
        </w:r>
      </w:del>
      <w:ins w:id="10262" w:author="Author">
        <w:r w:rsidR="00550442">
          <w:rPr>
            <w:rFonts w:asciiTheme="majorBidi" w:eastAsia="Batang" w:hAnsiTheme="majorBidi" w:cstheme="majorBidi"/>
            <w:color w:val="000000"/>
          </w:rPr>
          <w:t>.</w:t>
        </w:r>
        <w:r w:rsidR="0057489A" w:rsidRPr="0057489A">
          <w:rPr>
            <w:rFonts w:asciiTheme="majorBidi" w:eastAsia="Batang" w:hAnsiTheme="majorBidi" w:cstheme="majorBidi"/>
            <w:color w:val="000000"/>
          </w:rPr>
          <w:t xml:space="preserve"> </w:t>
        </w:r>
      </w:ins>
    </w:p>
    <w:bookmarkEnd w:id="10239"/>
    <w:p w14:paraId="6B671420" w14:textId="0681C5C1" w:rsidR="00550442" w:rsidRDefault="00386F34" w:rsidP="00EB4A22">
      <w:pPr>
        <w:suppressAutoHyphens/>
        <w:snapToGrid w:val="0"/>
        <w:rPr>
          <w:ins w:id="10263" w:author="Author"/>
          <w:rFonts w:asciiTheme="majorBidi" w:eastAsia="Batang" w:hAnsiTheme="majorBidi" w:cstheme="majorBidi"/>
          <w:color w:val="000000"/>
        </w:rPr>
      </w:pPr>
      <w:del w:id="10264" w:author="Author">
        <w:r>
          <w:rPr>
            <w:kern w:val="1"/>
            <w:lang w:eastAsia="zh-CN" w:bidi="hi-IN"/>
          </w:rPr>
          <w:lastRenderedPageBreak/>
          <w:delText xml:space="preserve">Yehudah </w:delText>
        </w:r>
      </w:del>
    </w:p>
    <w:p w14:paraId="703511E8" w14:textId="0A735694" w:rsidR="0057489A" w:rsidRPr="00664E28" w:rsidRDefault="00386F34" w:rsidP="00BE2E88">
      <w:pPr>
        <w:suppressAutoHyphens/>
        <w:snapToGrid w:val="0"/>
        <w:rPr>
          <w:rFonts w:asciiTheme="majorBidi" w:hAnsiTheme="majorBidi"/>
          <w:rPrChange w:id="10265" w:author="Author">
            <w:rPr>
              <w:kern w:val="1"/>
            </w:rPr>
          </w:rPrChange>
        </w:rPr>
      </w:pPr>
      <w:r w:rsidRPr="00BE2E88">
        <w:rPr>
          <w:kern w:val="1"/>
        </w:rPr>
        <w:t>Mirsky,</w:t>
      </w:r>
      <w:r w:rsidR="00550442" w:rsidRPr="00BE2E88">
        <w:rPr>
          <w:kern w:val="1"/>
        </w:rPr>
        <w:t xml:space="preserve"> </w:t>
      </w:r>
      <w:ins w:id="10266" w:author="Author">
        <w:r w:rsidR="00550442">
          <w:rPr>
            <w:kern w:val="1"/>
            <w:lang w:eastAsia="zh-CN" w:bidi="hi-IN"/>
          </w:rPr>
          <w:t>Yehudah.</w:t>
        </w:r>
        <w:r>
          <w:rPr>
            <w:kern w:val="1"/>
            <w:lang w:eastAsia="zh-CN" w:bidi="hi-IN"/>
          </w:rPr>
          <w:t xml:space="preserve"> </w:t>
        </w:r>
      </w:ins>
      <w:r w:rsidRPr="00BE2E88">
        <w:rPr>
          <w:rFonts w:asciiTheme="majorBidi" w:hAnsiTheme="majorBidi"/>
        </w:rPr>
        <w:t>“Ha-</w:t>
      </w:r>
      <w:proofErr w:type="spellStart"/>
      <w:r w:rsidRPr="00BE2E88">
        <w:rPr>
          <w:rFonts w:asciiTheme="majorBidi" w:hAnsiTheme="majorBidi"/>
        </w:rPr>
        <w:t>Havayah</w:t>
      </w:r>
      <w:proofErr w:type="spellEnd"/>
      <w:r w:rsidRPr="00BE2E88">
        <w:rPr>
          <w:rFonts w:asciiTheme="majorBidi" w:hAnsiTheme="majorBidi"/>
        </w:rPr>
        <w:t xml:space="preserve"> Ha-</w:t>
      </w:r>
      <w:proofErr w:type="spellStart"/>
      <w:r w:rsidRPr="00BE2E88">
        <w:rPr>
          <w:rFonts w:asciiTheme="majorBidi" w:hAnsiTheme="majorBidi"/>
        </w:rPr>
        <w:t>Sovlanit</w:t>
      </w:r>
      <w:proofErr w:type="spellEnd"/>
      <w:r w:rsidRPr="00BE2E88">
        <w:rPr>
          <w:rFonts w:asciiTheme="majorBidi" w:hAnsiTheme="majorBidi"/>
        </w:rPr>
        <w:t xml:space="preserve"> le-</w:t>
      </w:r>
      <w:proofErr w:type="spellStart"/>
      <w:r w:rsidRPr="00BE2E88">
        <w:rPr>
          <w:rFonts w:asciiTheme="majorBidi" w:hAnsiTheme="majorBidi"/>
        </w:rPr>
        <w:t>Sugehah</w:t>
      </w:r>
      <w:proofErr w:type="spellEnd"/>
      <w:del w:id="10267" w:author="Author">
        <w:r w:rsidRPr="00386F34">
          <w:rPr>
            <w:rFonts w:asciiTheme="majorBidi" w:hAnsiTheme="majorBidi" w:cstheme="majorBidi"/>
          </w:rPr>
          <w:delText>,”</w:delText>
        </w:r>
      </w:del>
      <w:ins w:id="10268" w:author="Author">
        <w:r w:rsidR="00550442">
          <w:rPr>
            <w:rFonts w:asciiTheme="majorBidi" w:hAnsiTheme="majorBidi" w:cstheme="majorBidi"/>
          </w:rPr>
          <w:t>.</w:t>
        </w:r>
        <w:r w:rsidRPr="00386F34">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i/>
        </w:rPr>
        <w:t>Aqdamot</w:t>
      </w:r>
      <w:proofErr w:type="spellEnd"/>
      <w:r w:rsidRPr="00BE2E88">
        <w:rPr>
          <w:rFonts w:asciiTheme="majorBidi" w:hAnsiTheme="majorBidi"/>
          <w:i/>
        </w:rPr>
        <w:t xml:space="preserve"> </w:t>
      </w:r>
      <w:r w:rsidRPr="00BE2E88">
        <w:rPr>
          <w:rFonts w:asciiTheme="majorBidi" w:hAnsiTheme="majorBidi"/>
        </w:rPr>
        <w:t>23 (2009</w:t>
      </w:r>
      <w:del w:id="10269" w:author="Author">
        <w:r w:rsidRPr="00386F34">
          <w:rPr>
            <w:rFonts w:asciiTheme="majorBidi" w:hAnsiTheme="majorBidi" w:cstheme="majorBidi"/>
          </w:rPr>
          <w:delText>), pp.</w:delText>
        </w:r>
      </w:del>
      <w:ins w:id="10270" w:author="Author">
        <w:r w:rsidRPr="00386F34">
          <w:rPr>
            <w:rFonts w:asciiTheme="majorBidi" w:hAnsiTheme="majorBidi" w:cstheme="majorBidi"/>
          </w:rPr>
          <w:t>)</w:t>
        </w:r>
        <w:r w:rsidR="00550442">
          <w:rPr>
            <w:rFonts w:asciiTheme="majorBidi" w:hAnsiTheme="majorBidi" w:cstheme="majorBidi"/>
          </w:rPr>
          <w:t>:</w:t>
        </w:r>
      </w:ins>
      <w:r w:rsidRPr="00BE2E88">
        <w:rPr>
          <w:rFonts w:asciiTheme="majorBidi" w:hAnsiTheme="majorBidi"/>
        </w:rPr>
        <w:t xml:space="preserve"> 219-228</w:t>
      </w:r>
    </w:p>
    <w:p w14:paraId="0CF3CB19" w14:textId="05CD1162" w:rsidR="00550442" w:rsidRDefault="00BD3C4C" w:rsidP="00EB4A22">
      <w:pPr>
        <w:suppressAutoHyphens/>
        <w:snapToGrid w:val="0"/>
        <w:rPr>
          <w:ins w:id="10271" w:author="Author"/>
          <w:rFonts w:asciiTheme="majorBidi" w:hAnsiTheme="majorBidi" w:cstheme="majorBidi"/>
        </w:rPr>
      </w:pPr>
      <w:del w:id="10272" w:author="Author">
        <w:r w:rsidRPr="00BD3C4C">
          <w:rPr>
            <w:rFonts w:eastAsia="Batang"/>
            <w:lang w:eastAsia="zh-CN"/>
          </w:rPr>
          <w:delText xml:space="preserve">Yehudah </w:delText>
        </w:r>
      </w:del>
    </w:p>
    <w:p w14:paraId="13913F26" w14:textId="285254C8" w:rsidR="00BD3C4C" w:rsidRPr="00664E28" w:rsidRDefault="00BD3C4C" w:rsidP="00BE2E88">
      <w:pPr>
        <w:tabs>
          <w:tab w:val="left" w:pos="6812"/>
        </w:tabs>
        <w:jc w:val="both"/>
        <w:rPr>
          <w:rFonts w:asciiTheme="minorHAnsi" w:eastAsia="Batang" w:hAnsiTheme="minorHAnsi" w:cstheme="minorBidi"/>
          <w:sz w:val="22"/>
          <w:szCs w:val="22"/>
          <w:lang w:bidi="he-IL"/>
          <w:rPrChange w:id="10273" w:author="Author">
            <w:rPr/>
          </w:rPrChange>
        </w:rPr>
      </w:pPr>
      <w:r w:rsidRPr="00664E28">
        <w:rPr>
          <w:rFonts w:eastAsia="Batang"/>
          <w:rPrChange w:id="10274" w:author="Author">
            <w:rPr/>
          </w:rPrChange>
        </w:rPr>
        <w:t>Mirsky,</w:t>
      </w:r>
      <w:r w:rsidR="00F34284" w:rsidRPr="00664E28">
        <w:rPr>
          <w:rFonts w:eastAsia="Batang"/>
          <w:rPrChange w:id="10275" w:author="Author">
            <w:rPr/>
          </w:rPrChange>
        </w:rPr>
        <w:t xml:space="preserve"> </w:t>
      </w:r>
      <w:ins w:id="10276" w:author="Author">
        <w:r w:rsidR="00F34284" w:rsidRPr="00BD3C4C">
          <w:rPr>
            <w:rFonts w:eastAsia="Batang"/>
            <w:lang w:eastAsia="zh-CN"/>
          </w:rPr>
          <w:t>Yehudah</w:t>
        </w:r>
        <w:r w:rsidR="00F34284">
          <w:rPr>
            <w:rFonts w:eastAsia="Batang"/>
            <w:lang w:eastAsia="zh-CN"/>
          </w:rPr>
          <w:t>.</w:t>
        </w:r>
        <w:r w:rsidRPr="00BD3C4C">
          <w:rPr>
            <w:rFonts w:eastAsia="Batang"/>
            <w:lang w:eastAsia="zh-CN"/>
          </w:rPr>
          <w:t xml:space="preserve"> </w:t>
        </w:r>
        <w:r w:rsidR="00DF37BD">
          <w:rPr>
            <w:rFonts w:eastAsia="Batang"/>
            <w:lang w:eastAsia="zh-CN"/>
          </w:rPr>
          <w:t>“</w:t>
        </w:r>
      </w:ins>
      <w:r w:rsidRPr="00664E28">
        <w:rPr>
          <w:rFonts w:eastAsia="Batang"/>
          <w:rPrChange w:id="10277" w:author="Author">
            <w:rPr/>
          </w:rPrChange>
        </w:rPr>
        <w:t>The Inner Life of Religious Zionism</w:t>
      </w:r>
      <w:del w:id="10278" w:author="Author">
        <w:r w:rsidRPr="00BD3C4C">
          <w:rPr>
            <w:rFonts w:eastAsia="Batang"/>
            <w:lang w:eastAsia="zh-CN"/>
          </w:rPr>
          <w:delText>,</w:delText>
        </w:r>
      </w:del>
      <w:ins w:id="10279" w:author="Author">
        <w:r w:rsidR="00DF37BD">
          <w:rPr>
            <w:rFonts w:eastAsia="Batang"/>
            <w:lang w:eastAsia="zh-CN"/>
          </w:rPr>
          <w:t>.”</w:t>
        </w:r>
      </w:ins>
      <w:r w:rsidR="00DF37BD" w:rsidRPr="00664E28">
        <w:rPr>
          <w:rFonts w:eastAsia="Batang"/>
          <w:rPrChange w:id="10280" w:author="Author">
            <w:rPr/>
          </w:rPrChange>
        </w:rPr>
        <w:t xml:space="preserve"> </w:t>
      </w:r>
      <w:r w:rsidRPr="00664E28">
        <w:rPr>
          <w:rFonts w:eastAsia="Batang"/>
          <w:i/>
          <w:rPrChange w:id="10281" w:author="Author">
            <w:rPr>
              <w:i/>
            </w:rPr>
          </w:rPrChange>
        </w:rPr>
        <w:t>The New Leader</w:t>
      </w:r>
      <w:r w:rsidRPr="00664E28">
        <w:rPr>
          <w:rFonts w:eastAsia="Batang"/>
          <w:rPrChange w:id="10282" w:author="Author">
            <w:rPr/>
          </w:rPrChange>
        </w:rPr>
        <w:t>, Dec. 4, 1995,</w:t>
      </w:r>
      <w:r w:rsidR="00FD303B" w:rsidRPr="00664E28">
        <w:rPr>
          <w:rFonts w:eastAsia="Batang"/>
          <w:rPrChange w:id="10283" w:author="Author">
            <w:rPr/>
          </w:rPrChange>
        </w:rPr>
        <w:t xml:space="preserve"> </w:t>
      </w:r>
      <w:del w:id="10284" w:author="Author">
        <w:r w:rsidRPr="00BD3C4C">
          <w:rPr>
            <w:rFonts w:eastAsia="Batang"/>
            <w:lang w:eastAsia="zh-CN"/>
          </w:rPr>
          <w:delText xml:space="preserve">pp. </w:delText>
        </w:r>
      </w:del>
      <w:r w:rsidRPr="00664E28">
        <w:rPr>
          <w:rFonts w:eastAsia="Batang"/>
          <w:rPrChange w:id="10285" w:author="Author">
            <w:rPr/>
          </w:rPrChange>
        </w:rPr>
        <w:t>10-14</w:t>
      </w:r>
      <w:ins w:id="10286" w:author="Author">
        <w:r w:rsidR="00FD303B">
          <w:rPr>
            <w:rFonts w:eastAsia="Batang"/>
            <w:lang w:eastAsia="zh-CN"/>
          </w:rPr>
          <w:t>.</w:t>
        </w:r>
      </w:ins>
    </w:p>
    <w:p w14:paraId="0E84D96A" w14:textId="798B524C" w:rsidR="00F34284" w:rsidRDefault="00BD3C4C" w:rsidP="00BD3C4C">
      <w:pPr>
        <w:tabs>
          <w:tab w:val="left" w:pos="6812"/>
        </w:tabs>
        <w:jc w:val="both"/>
        <w:rPr>
          <w:ins w:id="10287" w:author="Author"/>
          <w:rFonts w:eastAsia="Batang"/>
          <w:lang w:eastAsia="zh-CN"/>
        </w:rPr>
      </w:pPr>
      <w:del w:id="10288" w:author="Author">
        <w:r w:rsidRPr="00BD3C4C">
          <w:rPr>
            <w:rFonts w:eastAsia="Batang"/>
            <w:lang w:eastAsia="zh-CN"/>
          </w:rPr>
          <w:delText xml:space="preserve">Yehudah </w:delText>
        </w:r>
      </w:del>
    </w:p>
    <w:p w14:paraId="4630432F" w14:textId="4BA39C5F" w:rsidR="00BD3C4C" w:rsidRPr="00664E28" w:rsidRDefault="00BD3C4C" w:rsidP="00BE2E88">
      <w:pPr>
        <w:tabs>
          <w:tab w:val="left" w:pos="6812"/>
        </w:tabs>
        <w:jc w:val="both"/>
        <w:rPr>
          <w:rFonts w:asciiTheme="minorHAnsi" w:eastAsia="Batang" w:hAnsiTheme="minorHAnsi" w:cstheme="minorBidi"/>
          <w:sz w:val="22"/>
          <w:szCs w:val="22"/>
          <w:lang w:bidi="he-IL"/>
          <w:rPrChange w:id="10289" w:author="Author">
            <w:rPr/>
          </w:rPrChange>
        </w:rPr>
      </w:pPr>
      <w:r w:rsidRPr="00664E28">
        <w:rPr>
          <w:rFonts w:eastAsia="Batang"/>
          <w:rPrChange w:id="10290" w:author="Author">
            <w:rPr/>
          </w:rPrChange>
        </w:rPr>
        <w:t>Mirsky,</w:t>
      </w:r>
      <w:r w:rsidR="00FD303B" w:rsidRPr="00664E28">
        <w:rPr>
          <w:rFonts w:eastAsia="Batang"/>
          <w:rPrChange w:id="10291" w:author="Author">
            <w:rPr/>
          </w:rPrChange>
        </w:rPr>
        <w:t xml:space="preserve"> </w:t>
      </w:r>
      <w:del w:id="10292" w:author="Author">
        <w:r w:rsidRPr="00BD3C4C">
          <w:rPr>
            <w:rFonts w:eastAsia="Batang"/>
            <w:lang w:eastAsia="zh-CN"/>
          </w:rPr>
          <w:delText>"</w:delText>
        </w:r>
      </w:del>
      <w:ins w:id="10293" w:author="Author">
        <w:r w:rsidR="00FD303B" w:rsidRPr="00BD3C4C">
          <w:rPr>
            <w:rFonts w:eastAsia="Batang"/>
            <w:lang w:eastAsia="zh-CN"/>
          </w:rPr>
          <w:t>Yehudah</w:t>
        </w:r>
        <w:r w:rsidR="00FD303B">
          <w:rPr>
            <w:rFonts w:eastAsia="Batang"/>
            <w:lang w:eastAsia="zh-CN"/>
          </w:rPr>
          <w:t>.</w:t>
        </w:r>
        <w:r w:rsidRPr="00BD3C4C">
          <w:rPr>
            <w:rFonts w:eastAsia="Batang"/>
            <w:lang w:eastAsia="zh-CN"/>
          </w:rPr>
          <w:t xml:space="preserve"> </w:t>
        </w:r>
        <w:r w:rsidR="00FD303B">
          <w:rPr>
            <w:rFonts w:eastAsia="Batang"/>
            <w:lang w:eastAsia="zh-CN"/>
          </w:rPr>
          <w:t>“</w:t>
        </w:r>
      </w:ins>
      <w:r w:rsidRPr="00664E28">
        <w:rPr>
          <w:rFonts w:eastAsia="Batang"/>
          <w:rPrChange w:id="10294" w:author="Author">
            <w:rPr/>
          </w:rPrChange>
        </w:rPr>
        <w:t xml:space="preserve">Ha-Rambam </w:t>
      </w:r>
      <w:proofErr w:type="spellStart"/>
      <w:r w:rsidRPr="00664E28">
        <w:rPr>
          <w:rFonts w:eastAsia="Batang"/>
          <w:rPrChange w:id="10295" w:author="Author">
            <w:rPr/>
          </w:rPrChange>
        </w:rPr>
        <w:t>ve</w:t>
      </w:r>
      <w:proofErr w:type="spellEnd"/>
      <w:r w:rsidRPr="00664E28">
        <w:rPr>
          <w:rFonts w:eastAsia="Batang"/>
          <w:rPrChange w:id="10296" w:author="Author">
            <w:rPr/>
          </w:rPrChange>
        </w:rPr>
        <w:t>-Ha-</w:t>
      </w:r>
      <w:proofErr w:type="spellStart"/>
      <w:r w:rsidRPr="00664E28">
        <w:rPr>
          <w:rFonts w:eastAsia="Batang"/>
          <w:rPrChange w:id="10297" w:author="Author">
            <w:rPr/>
          </w:rPrChange>
        </w:rPr>
        <w:t>Reayah</w:t>
      </w:r>
      <w:proofErr w:type="spellEnd"/>
      <w:r w:rsidRPr="00664E28">
        <w:rPr>
          <w:rFonts w:eastAsia="Batang"/>
          <w:rPrChange w:id="10298" w:author="Author">
            <w:rPr/>
          </w:rPrChange>
        </w:rPr>
        <w:t xml:space="preserve"> Kook: </w:t>
      </w:r>
      <w:proofErr w:type="spellStart"/>
      <w:r w:rsidRPr="00664E28">
        <w:rPr>
          <w:rFonts w:eastAsia="Batang"/>
          <w:rPrChange w:id="10299" w:author="Author">
            <w:rPr/>
          </w:rPrChange>
        </w:rPr>
        <w:t>Behinah</w:t>
      </w:r>
      <w:proofErr w:type="spellEnd"/>
      <w:r w:rsidRPr="00664E28">
        <w:rPr>
          <w:rFonts w:eastAsia="Batang"/>
          <w:rPrChange w:id="10300" w:author="Author">
            <w:rPr/>
          </w:rPrChange>
        </w:rPr>
        <w:t xml:space="preserve"> </w:t>
      </w:r>
      <w:proofErr w:type="spellStart"/>
      <w:r w:rsidRPr="00664E28">
        <w:rPr>
          <w:rFonts w:eastAsia="Batang"/>
          <w:rPrChange w:id="10301" w:author="Author">
            <w:rPr/>
          </w:rPrChange>
        </w:rPr>
        <w:t>Mehudeshet</w:t>
      </w:r>
      <w:proofErr w:type="spellEnd"/>
      <w:del w:id="10302" w:author="Author">
        <w:r w:rsidRPr="00BD3C4C">
          <w:rPr>
            <w:rFonts w:eastAsia="Batang"/>
            <w:lang w:eastAsia="zh-CN"/>
          </w:rPr>
          <w:delText>," in</w:delText>
        </w:r>
      </w:del>
      <w:ins w:id="10303" w:author="Author">
        <w:r w:rsidR="00FD303B">
          <w:rPr>
            <w:rFonts w:eastAsia="Batang"/>
            <w:lang w:eastAsia="zh-CN"/>
          </w:rPr>
          <w:t>.”</w:t>
        </w:r>
        <w:r w:rsidRPr="00BD3C4C">
          <w:rPr>
            <w:rFonts w:eastAsia="Batang"/>
            <w:lang w:eastAsia="zh-CN"/>
          </w:rPr>
          <w:t xml:space="preserve"> </w:t>
        </w:r>
        <w:r w:rsidR="00FD303B">
          <w:rPr>
            <w:rFonts w:eastAsia="Batang"/>
            <w:lang w:eastAsia="zh-CN"/>
          </w:rPr>
          <w:t>I</w:t>
        </w:r>
        <w:r w:rsidRPr="00BD3C4C">
          <w:rPr>
            <w:rFonts w:eastAsia="Batang"/>
            <w:lang w:eastAsia="zh-CN"/>
          </w:rPr>
          <w:t>n</w:t>
        </w:r>
      </w:ins>
      <w:r w:rsidRPr="00664E28">
        <w:rPr>
          <w:rFonts w:eastAsia="Batang"/>
          <w:rPrChange w:id="10304" w:author="Author">
            <w:rPr/>
          </w:rPrChange>
        </w:rPr>
        <w:t xml:space="preserve"> </w:t>
      </w:r>
      <w:r w:rsidRPr="00664E28">
        <w:rPr>
          <w:rFonts w:eastAsia="Batang"/>
          <w:i/>
          <w:rPrChange w:id="10305" w:author="Author">
            <w:rPr>
              <w:i/>
            </w:rPr>
          </w:rPrChange>
        </w:rPr>
        <w:t>Proceedings of the Fourteenth World Congress of Jewish Studies</w:t>
      </w:r>
      <w:del w:id="10306" w:author="Author">
        <w:r w:rsidRPr="00BD3C4C">
          <w:rPr>
            <w:rFonts w:eastAsia="Batang"/>
            <w:lang w:eastAsia="zh-CN"/>
          </w:rPr>
          <w:delText xml:space="preserve"> (</w:delText>
        </w:r>
      </w:del>
      <w:ins w:id="10307" w:author="Author">
        <w:r w:rsidR="00FD303B">
          <w:rPr>
            <w:rFonts w:eastAsia="Batang"/>
            <w:i/>
            <w:iCs/>
            <w:lang w:eastAsia="zh-CN"/>
          </w:rPr>
          <w:t>.</w:t>
        </w:r>
        <w:r w:rsidRPr="00BD3C4C">
          <w:rPr>
            <w:rFonts w:eastAsia="Batang"/>
            <w:lang w:eastAsia="zh-CN"/>
          </w:rPr>
          <w:t xml:space="preserve"> </w:t>
        </w:r>
      </w:ins>
      <w:r w:rsidRPr="00664E28">
        <w:rPr>
          <w:rFonts w:eastAsia="Batang"/>
          <w:rPrChange w:id="10308" w:author="Author">
            <w:rPr/>
          </w:rPrChange>
        </w:rPr>
        <w:t>Forthcoming</w:t>
      </w:r>
      <w:del w:id="10309" w:author="Author">
        <w:r w:rsidRPr="00BD3C4C">
          <w:rPr>
            <w:rFonts w:eastAsia="Batang"/>
            <w:lang w:eastAsia="zh-CN"/>
          </w:rPr>
          <w:delText>)</w:delText>
        </w:r>
      </w:del>
      <w:ins w:id="10310" w:author="Author">
        <w:r w:rsidR="00FD303B">
          <w:rPr>
            <w:rFonts w:eastAsia="Batang"/>
            <w:lang w:eastAsia="zh-CN"/>
          </w:rPr>
          <w:t>.</w:t>
        </w:r>
      </w:ins>
    </w:p>
    <w:p w14:paraId="667D8409" w14:textId="5EB2B41D" w:rsidR="00FD303B" w:rsidRPr="00BD3C4C" w:rsidRDefault="00BD3C4C" w:rsidP="00BD3C4C">
      <w:pPr>
        <w:tabs>
          <w:tab w:val="left" w:pos="6812"/>
        </w:tabs>
        <w:jc w:val="both"/>
        <w:rPr>
          <w:ins w:id="10311" w:author="Author"/>
          <w:rFonts w:eastAsia="Batang"/>
          <w:lang w:eastAsia="zh-CN"/>
        </w:rPr>
      </w:pPr>
      <w:del w:id="10312" w:author="Author">
        <w:r w:rsidRPr="00BD3C4C">
          <w:rPr>
            <w:rFonts w:eastAsia="Batang"/>
            <w:lang w:eastAsia="zh-CN"/>
          </w:rPr>
          <w:delText xml:space="preserve">Yehudah </w:delText>
        </w:r>
      </w:del>
    </w:p>
    <w:p w14:paraId="7125D00F" w14:textId="59575810" w:rsidR="00507375" w:rsidRDefault="00BD3C4C" w:rsidP="00F42611">
      <w:pPr>
        <w:tabs>
          <w:tab w:val="left" w:pos="6812"/>
        </w:tabs>
        <w:jc w:val="both"/>
        <w:rPr>
          <w:ins w:id="10313" w:author="Author"/>
          <w:rFonts w:ascii="Times" w:eastAsiaTheme="minorHAnsi" w:hAnsi="Times" w:cstheme="minorBidi"/>
          <w:color w:val="626F74"/>
          <w:sz w:val="21"/>
          <w:szCs w:val="21"/>
          <w:lang w:bidi="he-IL"/>
        </w:rPr>
      </w:pPr>
      <w:r w:rsidRPr="00664E28">
        <w:rPr>
          <w:rFonts w:eastAsia="Batang"/>
          <w:rPrChange w:id="10314" w:author="Author">
            <w:rPr/>
          </w:rPrChange>
        </w:rPr>
        <w:t>Mirsky,</w:t>
      </w:r>
      <w:r w:rsidR="00F63C51" w:rsidRPr="00664E28">
        <w:rPr>
          <w:rFonts w:eastAsia="Batang"/>
          <w:rPrChange w:id="10315" w:author="Author">
            <w:rPr/>
          </w:rPrChange>
        </w:rPr>
        <w:t xml:space="preserve"> </w:t>
      </w:r>
      <w:ins w:id="10316" w:author="Author">
        <w:r w:rsidR="00F63C51" w:rsidRPr="00BD3C4C">
          <w:rPr>
            <w:rFonts w:eastAsia="Batang"/>
            <w:lang w:eastAsia="zh-CN"/>
          </w:rPr>
          <w:t>Yehudah</w:t>
        </w:r>
        <w:r w:rsidR="00F63C51">
          <w:rPr>
            <w:rFonts w:eastAsia="Batang"/>
            <w:lang w:eastAsia="zh-CN"/>
          </w:rPr>
          <w:t>.</w:t>
        </w:r>
        <w:r w:rsidRPr="00BD3C4C">
          <w:rPr>
            <w:rFonts w:eastAsia="Batang"/>
            <w:lang w:eastAsia="zh-CN"/>
          </w:rPr>
          <w:t xml:space="preserve"> </w:t>
        </w:r>
        <w:r w:rsidR="00F63C51">
          <w:rPr>
            <w:rFonts w:eastAsia="Batang"/>
            <w:lang w:eastAsia="zh-CN"/>
          </w:rPr>
          <w:t>“</w:t>
        </w:r>
      </w:ins>
      <w:r w:rsidRPr="00664E28">
        <w:rPr>
          <w:rFonts w:eastAsia="Batang"/>
          <w:rPrChange w:id="10317" w:author="Author">
            <w:rPr/>
          </w:rPrChange>
        </w:rPr>
        <w:t>Modernizing Orthodoxies: The Case of Feminism</w:t>
      </w:r>
      <w:del w:id="10318" w:author="Author">
        <w:r w:rsidRPr="00BD3C4C">
          <w:rPr>
            <w:rFonts w:eastAsia="Batang"/>
            <w:lang w:eastAsia="zh-CN"/>
          </w:rPr>
          <w:delText>, in Tova Cohen, ed.,</w:delText>
        </w:r>
      </w:del>
      <w:ins w:id="10319" w:author="Author">
        <w:r w:rsidR="00F63C51">
          <w:rPr>
            <w:rFonts w:eastAsia="Batang"/>
            <w:lang w:eastAsia="zh-CN"/>
          </w:rPr>
          <w:t>.”</w:t>
        </w:r>
        <w:r w:rsidRPr="00BD3C4C">
          <w:rPr>
            <w:rFonts w:eastAsia="Batang"/>
            <w:lang w:eastAsia="zh-CN"/>
          </w:rPr>
          <w:t xml:space="preserve"> </w:t>
        </w:r>
        <w:r w:rsidR="00F63C51">
          <w:rPr>
            <w:rFonts w:eastAsia="Batang"/>
            <w:lang w:eastAsia="zh-CN"/>
          </w:rPr>
          <w:t>I</w:t>
        </w:r>
        <w:r w:rsidRPr="00BD3C4C">
          <w:rPr>
            <w:rFonts w:eastAsia="Batang"/>
            <w:lang w:eastAsia="zh-CN"/>
          </w:rPr>
          <w:t>n</w:t>
        </w:r>
      </w:ins>
      <w:r w:rsidRPr="00664E28">
        <w:rPr>
          <w:rFonts w:eastAsia="Batang"/>
          <w:rPrChange w:id="10320" w:author="Author">
            <w:rPr/>
          </w:rPrChange>
        </w:rPr>
        <w:t xml:space="preserve"> </w:t>
      </w:r>
      <w:r w:rsidR="00C31BA7" w:rsidRPr="00664E28">
        <w:rPr>
          <w:rFonts w:eastAsia="Batang"/>
          <w:i/>
          <w:rPrChange w:id="10321" w:author="Author">
            <w:rPr>
              <w:i/>
            </w:rPr>
          </w:rPrChange>
        </w:rPr>
        <w:t xml:space="preserve">To Be a Jewish Woman / </w:t>
      </w:r>
      <w:proofErr w:type="spellStart"/>
      <w:r w:rsidR="00C31BA7" w:rsidRPr="00664E28">
        <w:rPr>
          <w:rFonts w:eastAsia="Batang"/>
          <w:i/>
          <w:rPrChange w:id="10322" w:author="Author">
            <w:rPr>
              <w:i/>
            </w:rPr>
          </w:rPrChange>
        </w:rPr>
        <w:t>Lihiyot</w:t>
      </w:r>
      <w:proofErr w:type="spellEnd"/>
      <w:r w:rsidR="00C31BA7" w:rsidRPr="00664E28">
        <w:rPr>
          <w:rFonts w:eastAsia="Batang"/>
          <w:i/>
          <w:rPrChange w:id="10323" w:author="Author">
            <w:rPr>
              <w:i/>
            </w:rPr>
          </w:rPrChange>
        </w:rPr>
        <w:t xml:space="preserve"> </w:t>
      </w:r>
      <w:proofErr w:type="spellStart"/>
      <w:r w:rsidR="00C31BA7" w:rsidRPr="00664E28">
        <w:rPr>
          <w:rFonts w:eastAsia="Batang"/>
          <w:i/>
          <w:rPrChange w:id="10324" w:author="Author">
            <w:rPr>
              <w:i/>
            </w:rPr>
          </w:rPrChange>
        </w:rPr>
        <w:t>Ishah</w:t>
      </w:r>
      <w:proofErr w:type="spellEnd"/>
      <w:r w:rsidR="00C31BA7" w:rsidRPr="00664E28">
        <w:rPr>
          <w:rFonts w:eastAsia="Batang"/>
          <w:i/>
          <w:rPrChange w:id="10325" w:author="Author">
            <w:rPr>
              <w:i/>
            </w:rPr>
          </w:rPrChange>
        </w:rPr>
        <w:t xml:space="preserve"> </w:t>
      </w:r>
      <w:proofErr w:type="spellStart"/>
      <w:r w:rsidR="00C31BA7" w:rsidRPr="00664E28">
        <w:rPr>
          <w:rFonts w:eastAsia="Batang"/>
          <w:i/>
          <w:rPrChange w:id="10326" w:author="Author">
            <w:rPr>
              <w:i/>
            </w:rPr>
          </w:rPrChange>
        </w:rPr>
        <w:t>Yehudiyah</w:t>
      </w:r>
      <w:proofErr w:type="spellEnd"/>
      <w:r w:rsidR="00C31BA7" w:rsidRPr="00664E28">
        <w:rPr>
          <w:rFonts w:eastAsia="Batang"/>
          <w:rPrChange w:id="10327" w:author="Author">
            <w:rPr/>
          </w:rPrChange>
        </w:rPr>
        <w:t xml:space="preserve">, </w:t>
      </w:r>
      <w:ins w:id="10328" w:author="Author">
        <w:r w:rsidR="00C31BA7">
          <w:rPr>
            <w:rFonts w:eastAsia="Batang"/>
            <w:lang w:eastAsia="zh-CN"/>
          </w:rPr>
          <w:t xml:space="preserve">edited by </w:t>
        </w:r>
        <w:r w:rsidRPr="00BD3C4C">
          <w:rPr>
            <w:rFonts w:eastAsia="Batang"/>
            <w:lang w:eastAsia="zh-CN"/>
          </w:rPr>
          <w:t xml:space="preserve">Tova Cohen, </w:t>
        </w:r>
        <w:r w:rsidR="00507375" w:rsidRPr="00BD3C4C">
          <w:rPr>
            <w:rFonts w:eastAsia="Batang"/>
            <w:lang w:eastAsia="zh-CN"/>
          </w:rPr>
          <w:t>37-51</w:t>
        </w:r>
        <w:r w:rsidR="00F42611">
          <w:rPr>
            <w:rFonts w:eastAsia="Batang"/>
            <w:lang w:eastAsia="zh-CN"/>
          </w:rPr>
          <w:t xml:space="preserve"> (English).</w:t>
        </w:r>
        <w:r w:rsidRPr="00BD3C4C">
          <w:rPr>
            <w:rFonts w:eastAsia="Batang"/>
            <w:lang w:eastAsia="zh-CN"/>
          </w:rPr>
          <w:t xml:space="preserve"> </w:t>
        </w:r>
      </w:ins>
      <w:proofErr w:type="spellStart"/>
      <w:r w:rsidRPr="00664E28">
        <w:rPr>
          <w:rFonts w:eastAsia="Batang"/>
          <w:rPrChange w:id="10329" w:author="Author">
            <w:rPr/>
          </w:rPrChange>
        </w:rPr>
        <w:t>Kolech</w:t>
      </w:r>
      <w:proofErr w:type="spellEnd"/>
      <w:r w:rsidRPr="00664E28">
        <w:rPr>
          <w:rFonts w:eastAsia="Batang"/>
          <w:rPrChange w:id="10330" w:author="Author">
            <w:rPr/>
          </w:rPrChange>
        </w:rPr>
        <w:t xml:space="preserve"> Proceedings</w:t>
      </w:r>
      <w:del w:id="10331" w:author="Author">
        <w:r w:rsidRPr="00BD3C4C">
          <w:rPr>
            <w:rFonts w:eastAsia="Batang"/>
            <w:lang w:eastAsia="zh-CN"/>
          </w:rPr>
          <w:delText>, volume</w:delText>
        </w:r>
      </w:del>
      <w:r w:rsidRPr="00664E28">
        <w:rPr>
          <w:rFonts w:eastAsia="Batang"/>
          <w:rPrChange w:id="10332" w:author="Author">
            <w:rPr/>
          </w:rPrChange>
        </w:rPr>
        <w:t xml:space="preserve"> 4</w:t>
      </w:r>
      <w:del w:id="10333" w:author="Author">
        <w:r w:rsidRPr="00BD3C4C">
          <w:rPr>
            <w:rFonts w:eastAsia="Batang"/>
            <w:lang w:eastAsia="zh-CN"/>
          </w:rPr>
          <w:delText xml:space="preserve"> (</w:delText>
        </w:r>
      </w:del>
      <w:ins w:id="10334" w:author="Author">
        <w:r w:rsidR="00F42611">
          <w:rPr>
            <w:rFonts w:eastAsia="Batang"/>
            <w:lang w:eastAsia="zh-CN"/>
          </w:rPr>
          <w:t>.</w:t>
        </w:r>
        <w:r w:rsidRPr="00BD3C4C">
          <w:rPr>
            <w:rFonts w:eastAsia="Batang"/>
            <w:lang w:eastAsia="zh-CN"/>
          </w:rPr>
          <w:t xml:space="preserve"> </w:t>
        </w:r>
      </w:ins>
      <w:r w:rsidRPr="00664E28">
        <w:rPr>
          <w:rFonts w:eastAsia="Batang"/>
          <w:rPrChange w:id="10335" w:author="Author">
            <w:rPr/>
          </w:rPrChange>
        </w:rPr>
        <w:t xml:space="preserve">Jerusalem: </w:t>
      </w:r>
      <w:proofErr w:type="spellStart"/>
      <w:r w:rsidRPr="00664E28">
        <w:rPr>
          <w:rFonts w:eastAsia="Batang"/>
          <w:rPrChange w:id="10336" w:author="Author">
            <w:rPr/>
          </w:rPrChange>
        </w:rPr>
        <w:t>Kolech</w:t>
      </w:r>
      <w:proofErr w:type="spellEnd"/>
      <w:r w:rsidRPr="00664E28">
        <w:rPr>
          <w:rFonts w:eastAsia="Batang"/>
          <w:rPrChange w:id="10337" w:author="Author">
            <w:rPr/>
          </w:rPrChange>
        </w:rPr>
        <w:t xml:space="preserve"> – Religious Women’s Forum, 2007</w:t>
      </w:r>
      <w:del w:id="10338" w:author="Author">
        <w:r w:rsidRPr="00BD3C4C">
          <w:rPr>
            <w:rFonts w:eastAsia="Batang"/>
            <w:lang w:eastAsia="zh-CN"/>
          </w:rPr>
          <w:delText>), English Section, pp. 37-51</w:delText>
        </w:r>
      </w:del>
    </w:p>
    <w:p w14:paraId="7D76FEE3" w14:textId="77777777" w:rsidR="00AF6161" w:rsidRPr="00664E28" w:rsidRDefault="00AF6161" w:rsidP="00BE2E88">
      <w:pPr>
        <w:tabs>
          <w:tab w:val="left" w:pos="6812"/>
        </w:tabs>
        <w:jc w:val="both"/>
        <w:rPr>
          <w:rFonts w:eastAsia="Batang"/>
          <w:rPrChange w:id="10339" w:author="Author">
            <w:rPr/>
          </w:rPrChange>
        </w:rPr>
      </w:pPr>
    </w:p>
    <w:p w14:paraId="5B6C7061" w14:textId="114D4D62" w:rsidR="00EB4A22" w:rsidRPr="00BE2E88" w:rsidDel="0074419D" w:rsidRDefault="00BD3C4C" w:rsidP="00EB4A22">
      <w:pPr>
        <w:rPr>
          <w:del w:id="10340" w:author="Author"/>
          <w:rFonts w:asciiTheme="minorHAnsi" w:eastAsiaTheme="minorHAnsi" w:hAnsiTheme="minorHAnsi" w:cstheme="minorBidi"/>
          <w:sz w:val="22"/>
          <w:szCs w:val="22"/>
          <w:lang w:bidi="he-IL"/>
        </w:rPr>
      </w:pPr>
      <w:commentRangeStart w:id="10341"/>
      <w:commentRangeStart w:id="10342"/>
      <w:del w:id="10343" w:author="Author">
        <w:r w:rsidRPr="00664E28" w:rsidDel="0074419D">
          <w:rPr>
            <w:rFonts w:eastAsia="SimSun"/>
            <w:rPrChange w:id="10344" w:author="Author">
              <w:rPr/>
            </w:rPrChange>
          </w:rPr>
          <w:delText>Yehudah Mirsky, "Mussar after Salanter"</w:delText>
        </w:r>
        <w:r w:rsidR="00EB4A22" w:rsidRPr="00664E28" w:rsidDel="0074419D">
          <w:rPr>
            <w:rFonts w:eastAsia="SimSun"/>
            <w:rPrChange w:id="10345" w:author="Author">
              <w:rPr/>
            </w:rPrChange>
          </w:rPr>
          <w:delText xml:space="preserve"> and “Kook, Avraham Yitzchak,”</w:delText>
        </w:r>
        <w:r w:rsidRPr="00664E28" w:rsidDel="0074419D">
          <w:rPr>
            <w:rFonts w:eastAsia="SimSun"/>
            <w:rPrChange w:id="10346" w:author="Author">
              <w:rPr/>
            </w:rPrChange>
          </w:rPr>
          <w:delText xml:space="preserve"> in </w:delText>
        </w:r>
        <w:r w:rsidRPr="00664E28" w:rsidDel="0074419D">
          <w:rPr>
            <w:rFonts w:eastAsia="SimSun"/>
            <w:i/>
            <w:rPrChange w:id="10347" w:author="Author">
              <w:rPr>
                <w:i/>
              </w:rPr>
            </w:rPrChange>
          </w:rPr>
          <w:delText>Yivo Encyclopedia of Jews in Eastern Europe</w:delText>
        </w:r>
        <w:r w:rsidRPr="00664E28" w:rsidDel="0074419D">
          <w:rPr>
            <w:rFonts w:eastAsia="SimSun"/>
            <w:rPrChange w:id="10348" w:author="Author">
              <w:rPr/>
            </w:rPrChange>
          </w:rPr>
          <w:delText xml:space="preserve"> (New Haven: Yale University Press, 2008) </w:delText>
        </w:r>
        <w:bookmarkStart w:id="10349" w:name="_Hlk32859153"/>
        <w:r w:rsidR="00EB4A22" w:rsidRPr="00BE2E88" w:rsidDel="0074419D">
          <w:delText xml:space="preserve">vol. 1, p. 924, vol. 2, pp. 1214-1216 </w:delText>
        </w:r>
        <w:bookmarkEnd w:id="10349"/>
        <w:commentRangeEnd w:id="10341"/>
        <w:r w:rsidR="0027709C" w:rsidDel="0074419D">
          <w:rPr>
            <w:rStyle w:val="CommentReference"/>
            <w:rFonts w:asciiTheme="minorHAnsi" w:eastAsiaTheme="minorHAnsi" w:hAnsiTheme="minorHAnsi" w:cstheme="minorBidi"/>
            <w:lang w:bidi="he-IL"/>
          </w:rPr>
          <w:commentReference w:id="10341"/>
        </w:r>
      </w:del>
    </w:p>
    <w:p w14:paraId="0C2E90F0" w14:textId="23BB9488" w:rsidR="00F5169D" w:rsidRPr="00B72084" w:rsidRDefault="00EB4A22" w:rsidP="0074419D">
      <w:pPr>
        <w:rPr>
          <w:ins w:id="10350" w:author="Author"/>
          <w:rFonts w:cs="FrankRuehl"/>
          <w:lang w:eastAsia="zh-CN"/>
        </w:rPr>
      </w:pPr>
      <w:del w:id="10351" w:author="Author">
        <w:r>
          <w:rPr>
            <w:rFonts w:eastAsia="SimSun" w:cs="FrankRuehl"/>
            <w:noProof/>
            <w:lang w:eastAsia="zh-CN"/>
          </w:rPr>
          <w:delText>Y</w:delText>
        </w:r>
        <w:r w:rsidR="00BD3C4C" w:rsidRPr="00BD3C4C">
          <w:rPr>
            <w:rFonts w:eastAsia="SimSun" w:cs="FrankRuehl"/>
            <w:noProof/>
            <w:lang w:eastAsia="zh-CN"/>
          </w:rPr>
          <w:delText xml:space="preserve">ehudah </w:delText>
        </w:r>
      </w:del>
      <w:r w:rsidR="00F5169D" w:rsidRPr="00664E28">
        <w:rPr>
          <w:rFonts w:eastAsia="Batang"/>
          <w:rPrChange w:id="10352" w:author="Author">
            <w:rPr/>
          </w:rPrChange>
        </w:rPr>
        <w:t xml:space="preserve">Mirsky, </w:t>
      </w:r>
      <w:ins w:id="10353" w:author="Author">
        <w:r w:rsidR="00F5169D" w:rsidRPr="00BD3C4C">
          <w:rPr>
            <w:rFonts w:eastAsia="Batang"/>
            <w:lang w:eastAsia="zh-CN"/>
          </w:rPr>
          <w:t>Yehudah</w:t>
        </w:r>
        <w:r w:rsidR="00F5169D">
          <w:rPr>
            <w:rFonts w:eastAsia="Batang"/>
            <w:lang w:eastAsia="zh-CN"/>
          </w:rPr>
          <w:t xml:space="preserve">. </w:t>
        </w:r>
        <w:r w:rsidR="00F5169D">
          <w:rPr>
            <w:rFonts w:eastAsia="SimSun" w:cs="FrankRuehl"/>
            <w:noProof/>
            <w:lang w:eastAsia="zh-CN"/>
          </w:rPr>
          <w:t>“</w:t>
        </w:r>
        <w:r w:rsidR="00F5169D" w:rsidRPr="00BD3C4C">
          <w:rPr>
            <w:rFonts w:eastAsia="SimSun" w:cs="FrankRuehl"/>
            <w:noProof/>
            <w:lang w:eastAsia="zh-CN"/>
          </w:rPr>
          <w:t>Mussar after Salanter</w:t>
        </w:r>
        <w:r w:rsidR="00F5169D">
          <w:rPr>
            <w:rFonts w:eastAsia="SimSun" w:cs="FrankRuehl"/>
            <w:noProof/>
            <w:lang w:eastAsia="zh-CN"/>
          </w:rPr>
          <w:t xml:space="preserve">.” In </w:t>
        </w:r>
        <w:r w:rsidR="00B72084" w:rsidRPr="00BD3C4C">
          <w:rPr>
            <w:rFonts w:eastAsia="SimSun" w:cs="FrankRuehl"/>
            <w:i/>
            <w:iCs/>
            <w:noProof/>
            <w:lang w:eastAsia="zh-CN"/>
          </w:rPr>
          <w:t>Yivo Encyclopedia of Jews in Eastern Europe</w:t>
        </w:r>
        <w:r w:rsidR="00B72084">
          <w:rPr>
            <w:rFonts w:eastAsia="SimSun" w:cs="FrankRuehl"/>
            <w:noProof/>
            <w:lang w:eastAsia="zh-CN"/>
          </w:rPr>
          <w:t xml:space="preserve">, </w:t>
        </w:r>
        <w:commentRangeStart w:id="10354"/>
        <w:r w:rsidR="00B72084">
          <w:rPr>
            <w:rFonts w:eastAsia="SimSun" w:cs="FrankRuehl"/>
            <w:noProof/>
            <w:lang w:eastAsia="zh-CN"/>
          </w:rPr>
          <w:t xml:space="preserve">edited by </w:t>
        </w:r>
        <w:commentRangeEnd w:id="10354"/>
        <w:r w:rsidR="00A83F75">
          <w:rPr>
            <w:rStyle w:val="CommentReference"/>
          </w:rPr>
          <w:commentReference w:id="10354"/>
        </w:r>
        <w:r w:rsidR="00A83F75">
          <w:rPr>
            <w:rFonts w:eastAsia="SimSun" w:cs="FrankRuehl"/>
            <w:noProof/>
            <w:lang w:eastAsia="zh-CN"/>
          </w:rPr>
          <w:t xml:space="preserve">, 924. Vol. 1. </w:t>
        </w:r>
        <w:r w:rsidR="00A83F75" w:rsidRPr="00BD3C4C">
          <w:rPr>
            <w:rFonts w:eastAsia="SimSun" w:cs="FrankRuehl"/>
            <w:noProof/>
            <w:lang w:eastAsia="zh-CN"/>
          </w:rPr>
          <w:t>New Haven: Yale University Press, 2008</w:t>
        </w:r>
        <w:r w:rsidR="00A83F75">
          <w:rPr>
            <w:rFonts w:eastAsia="SimSun" w:cs="FrankRuehl"/>
            <w:noProof/>
            <w:lang w:eastAsia="zh-CN"/>
          </w:rPr>
          <w:t>.</w:t>
        </w:r>
      </w:ins>
    </w:p>
    <w:p w14:paraId="17B54900" w14:textId="591D50CF" w:rsidR="00F5169D" w:rsidRDefault="00F5169D" w:rsidP="00EB4A22">
      <w:pPr>
        <w:rPr>
          <w:ins w:id="10355" w:author="Author"/>
          <w:rFonts w:cs="FrankRuehl"/>
          <w:lang w:eastAsia="zh-CN"/>
        </w:rPr>
      </w:pPr>
    </w:p>
    <w:p w14:paraId="703D2984" w14:textId="001A45BF" w:rsidR="00AF6161" w:rsidRPr="00B72084" w:rsidRDefault="00AF6161" w:rsidP="00AF6161">
      <w:pPr>
        <w:rPr>
          <w:ins w:id="10356" w:author="Author"/>
          <w:rFonts w:cs="FrankRuehl"/>
          <w:lang w:eastAsia="zh-CN"/>
        </w:rPr>
      </w:pPr>
      <w:ins w:id="10357" w:author="Author">
        <w:r w:rsidRPr="00BD3C4C">
          <w:rPr>
            <w:rFonts w:eastAsia="Batang"/>
            <w:lang w:eastAsia="zh-CN"/>
          </w:rPr>
          <w:t>Mirsky,</w:t>
        </w:r>
        <w:r>
          <w:rPr>
            <w:rFonts w:eastAsia="Batang"/>
            <w:lang w:eastAsia="zh-CN"/>
          </w:rPr>
          <w:t xml:space="preserve"> </w:t>
        </w:r>
        <w:r w:rsidRPr="00BD3C4C">
          <w:rPr>
            <w:rFonts w:eastAsia="Batang"/>
            <w:lang w:eastAsia="zh-CN"/>
          </w:rPr>
          <w:t>Yehudah</w:t>
        </w:r>
        <w:r>
          <w:rPr>
            <w:rFonts w:eastAsia="Batang"/>
            <w:lang w:eastAsia="zh-CN"/>
          </w:rPr>
          <w:t xml:space="preserve">. </w:t>
        </w:r>
        <w:r>
          <w:rPr>
            <w:rFonts w:eastAsia="SimSun" w:cs="FrankRuehl"/>
            <w:noProof/>
            <w:lang w:eastAsia="zh-CN"/>
          </w:rPr>
          <w:t xml:space="preserve">“Kook, Avraham Yitzchak.” In </w:t>
        </w:r>
        <w:r w:rsidRPr="00BD3C4C">
          <w:rPr>
            <w:rFonts w:eastAsia="SimSun" w:cs="FrankRuehl"/>
            <w:i/>
            <w:iCs/>
            <w:noProof/>
            <w:lang w:eastAsia="zh-CN"/>
          </w:rPr>
          <w:t>Yivo Encyclopedia of Jews in Eastern Europe</w:t>
        </w:r>
        <w:r>
          <w:rPr>
            <w:rFonts w:eastAsia="SimSun" w:cs="FrankRuehl"/>
            <w:noProof/>
            <w:lang w:eastAsia="zh-CN"/>
          </w:rPr>
          <w:t xml:space="preserve">, </w:t>
        </w:r>
        <w:commentRangeStart w:id="10358"/>
        <w:r>
          <w:rPr>
            <w:rFonts w:eastAsia="SimSun" w:cs="FrankRuehl"/>
            <w:noProof/>
            <w:lang w:eastAsia="zh-CN"/>
          </w:rPr>
          <w:t xml:space="preserve">edited by </w:t>
        </w:r>
        <w:commentRangeEnd w:id="10358"/>
        <w:r>
          <w:rPr>
            <w:rStyle w:val="CommentReference"/>
            <w:rFonts w:asciiTheme="minorHAnsi" w:eastAsiaTheme="minorHAnsi" w:hAnsiTheme="minorHAnsi" w:cstheme="minorBidi"/>
            <w:lang w:bidi="he-IL"/>
          </w:rPr>
          <w:commentReference w:id="10358"/>
        </w:r>
        <w:r>
          <w:rPr>
            <w:rFonts w:eastAsia="SimSun" w:cs="FrankRuehl"/>
            <w:noProof/>
            <w:lang w:eastAsia="zh-CN"/>
          </w:rPr>
          <w:t xml:space="preserve">, </w:t>
        </w:r>
        <w:r w:rsidR="00692F31" w:rsidRPr="00EB4A22">
          <w:rPr>
            <w:rFonts w:cs="FrankRuehl"/>
            <w:lang w:eastAsia="zh-CN"/>
          </w:rPr>
          <w:t xml:space="preserve">1214-1216 </w:t>
        </w:r>
        <w:r>
          <w:rPr>
            <w:rFonts w:eastAsia="SimSun" w:cs="FrankRuehl"/>
            <w:noProof/>
            <w:lang w:eastAsia="zh-CN"/>
          </w:rPr>
          <w:t xml:space="preserve">. Vol. </w:t>
        </w:r>
        <w:r w:rsidR="00692F31">
          <w:rPr>
            <w:rFonts w:eastAsia="SimSun" w:cs="FrankRuehl"/>
            <w:noProof/>
            <w:lang w:eastAsia="zh-CN"/>
          </w:rPr>
          <w:t>2</w:t>
        </w:r>
        <w:r>
          <w:rPr>
            <w:rFonts w:eastAsia="SimSun" w:cs="FrankRuehl"/>
            <w:noProof/>
            <w:lang w:eastAsia="zh-CN"/>
          </w:rPr>
          <w:t xml:space="preserve">. </w:t>
        </w:r>
        <w:r w:rsidRPr="00BD3C4C">
          <w:rPr>
            <w:rFonts w:eastAsia="SimSun" w:cs="FrankRuehl"/>
            <w:noProof/>
            <w:lang w:eastAsia="zh-CN"/>
          </w:rPr>
          <w:t>New Haven: Yale University Press, 2008</w:t>
        </w:r>
        <w:r>
          <w:rPr>
            <w:rFonts w:eastAsia="SimSun" w:cs="FrankRuehl"/>
            <w:noProof/>
            <w:lang w:eastAsia="zh-CN"/>
          </w:rPr>
          <w:t>.</w:t>
        </w:r>
        <w:commentRangeEnd w:id="10342"/>
        <w:r w:rsidR="0074419D">
          <w:rPr>
            <w:rStyle w:val="CommentReference"/>
            <w:rFonts w:asciiTheme="minorHAnsi" w:eastAsiaTheme="minorHAnsi" w:hAnsiTheme="minorHAnsi" w:cstheme="minorBidi"/>
            <w:lang w:bidi="he-IL"/>
          </w:rPr>
          <w:commentReference w:id="10342"/>
        </w:r>
      </w:ins>
    </w:p>
    <w:p w14:paraId="54B20943" w14:textId="4D1A370A" w:rsidR="00AF6161" w:rsidRDefault="00AF6161" w:rsidP="00EB4A22">
      <w:pPr>
        <w:rPr>
          <w:ins w:id="10359" w:author="Author"/>
          <w:rFonts w:cs="FrankRuehl"/>
          <w:lang w:eastAsia="zh-CN"/>
        </w:rPr>
      </w:pPr>
    </w:p>
    <w:p w14:paraId="051B1464" w14:textId="29F18D67" w:rsidR="00BD3C4C" w:rsidRPr="00664E28" w:rsidRDefault="00BD3C4C" w:rsidP="00EB4A22">
      <w:pPr>
        <w:rPr>
          <w:rFonts w:eastAsia="SimSun"/>
          <w:rPrChange w:id="10360" w:author="Author">
            <w:rPr/>
          </w:rPrChange>
        </w:rPr>
      </w:pPr>
      <w:ins w:id="10361" w:author="Author">
        <w:r w:rsidRPr="00BD3C4C">
          <w:rPr>
            <w:rFonts w:eastAsia="SimSun" w:cs="FrankRuehl"/>
            <w:noProof/>
            <w:lang w:eastAsia="zh-CN"/>
          </w:rPr>
          <w:t xml:space="preserve">Mirsky, </w:t>
        </w:r>
        <w:r w:rsidR="002B2893">
          <w:rPr>
            <w:rFonts w:eastAsia="SimSun" w:cs="FrankRuehl"/>
            <w:noProof/>
            <w:lang w:eastAsia="zh-CN"/>
          </w:rPr>
          <w:t>Y</w:t>
        </w:r>
        <w:r w:rsidR="002B2893" w:rsidRPr="00BD3C4C">
          <w:rPr>
            <w:rFonts w:eastAsia="SimSun" w:cs="FrankRuehl"/>
            <w:noProof/>
            <w:lang w:eastAsia="zh-CN"/>
          </w:rPr>
          <w:t>ehudah</w:t>
        </w:r>
        <w:r w:rsidR="002B2893">
          <w:rPr>
            <w:rFonts w:eastAsia="SimSun" w:cs="FrankRuehl"/>
            <w:noProof/>
            <w:lang w:eastAsia="zh-CN"/>
          </w:rPr>
          <w:t>. “</w:t>
        </w:r>
      </w:ins>
      <w:proofErr w:type="spellStart"/>
      <w:r w:rsidRPr="00664E28">
        <w:rPr>
          <w:rFonts w:eastAsia="SimSun"/>
          <w:rPrChange w:id="10362" w:author="Author">
            <w:rPr/>
          </w:rPrChange>
        </w:rPr>
        <w:t>Rav</w:t>
      </w:r>
      <w:proofErr w:type="spellEnd"/>
      <w:r w:rsidRPr="00664E28">
        <w:rPr>
          <w:rFonts w:eastAsia="SimSun"/>
          <w:rPrChange w:id="10363" w:author="Author">
            <w:rPr/>
          </w:rPrChange>
        </w:rPr>
        <w:t xml:space="preserve"> Kook’s Latvia Days</w:t>
      </w:r>
      <w:del w:id="10364" w:author="Author">
        <w:r w:rsidRPr="00BD3C4C">
          <w:rPr>
            <w:rFonts w:eastAsia="SimSun" w:cs="FrankRuehl"/>
            <w:noProof/>
            <w:lang w:eastAsia="zh-CN"/>
          </w:rPr>
          <w:delText>,</w:delText>
        </w:r>
      </w:del>
      <w:ins w:id="10365" w:author="Author">
        <w:r w:rsidR="002B2893">
          <w:rPr>
            <w:rFonts w:eastAsia="SimSun" w:cs="FrankRuehl"/>
            <w:noProof/>
            <w:lang w:eastAsia="zh-CN"/>
          </w:rPr>
          <w:t>,”</w:t>
        </w:r>
      </w:ins>
      <w:r w:rsidRPr="00664E28">
        <w:rPr>
          <w:rFonts w:eastAsia="SimSun"/>
          <w:rPrChange w:id="10366" w:author="Author">
            <w:rPr/>
          </w:rPrChange>
        </w:rPr>
        <w:t xml:space="preserve"> </w:t>
      </w:r>
      <w:r w:rsidRPr="00664E28">
        <w:rPr>
          <w:rFonts w:eastAsia="Batang"/>
          <w:i/>
          <w:rPrChange w:id="10367" w:author="Author">
            <w:rPr>
              <w:i/>
            </w:rPr>
          </w:rPrChange>
        </w:rPr>
        <w:t>Jerusalem Post</w:t>
      </w:r>
      <w:r w:rsidRPr="00664E28">
        <w:rPr>
          <w:rFonts w:eastAsia="SimSun"/>
          <w:rPrChange w:id="10368" w:author="Author">
            <w:rPr/>
          </w:rPrChange>
        </w:rPr>
        <w:t xml:space="preserve"> (Weekend Magazine), January 7, 2005, </w:t>
      </w:r>
      <w:del w:id="10369" w:author="Author">
        <w:r w:rsidRPr="00BD3C4C">
          <w:rPr>
            <w:rFonts w:eastAsia="SimSun" w:cs="FrankRuehl"/>
            <w:noProof/>
            <w:lang w:eastAsia="zh-CN"/>
          </w:rPr>
          <w:delText>p</w:delText>
        </w:r>
        <w:r w:rsidRPr="00BD3C4C">
          <w:rPr>
            <w:rFonts w:eastAsia="SimSun" w:cs="FrankRuehl"/>
            <w:noProof/>
            <w:sz w:val="20"/>
            <w:szCs w:val="20"/>
            <w:lang w:eastAsia="zh-CN"/>
          </w:rPr>
          <w:delText xml:space="preserve">. </w:delText>
        </w:r>
      </w:del>
      <w:r w:rsidRPr="00664E28">
        <w:rPr>
          <w:rFonts w:eastAsia="SimSun"/>
          <w:rPrChange w:id="10370" w:author="Author">
            <w:rPr/>
          </w:rPrChange>
        </w:rPr>
        <w:t>21</w:t>
      </w:r>
      <w:ins w:id="10371" w:author="Author">
        <w:r w:rsidR="00A4505A">
          <w:rPr>
            <w:rFonts w:eastAsia="SimSun" w:cs="FrankRuehl"/>
            <w:noProof/>
            <w:lang w:eastAsia="zh-CN"/>
          </w:rPr>
          <w:t>.</w:t>
        </w:r>
      </w:ins>
    </w:p>
    <w:p w14:paraId="05065570" w14:textId="32CA6171" w:rsidR="0027709C" w:rsidRDefault="00EB4A22" w:rsidP="00EB4A22">
      <w:pPr>
        <w:rPr>
          <w:ins w:id="10372" w:author="Author"/>
          <w:rFonts w:eastAsia="SimSun" w:cs="FrankRuehl"/>
          <w:noProof/>
          <w:lang w:eastAsia="zh-CN"/>
        </w:rPr>
      </w:pPr>
      <w:del w:id="10373" w:author="Author">
        <w:r w:rsidRPr="00EB4A22">
          <w:rPr>
            <w:rFonts w:asciiTheme="majorBidi" w:hAnsiTheme="majorBidi" w:cstheme="majorBidi"/>
            <w:kern w:val="1"/>
            <w:lang w:eastAsia="zh-CN" w:bidi="hi-IN"/>
          </w:rPr>
          <w:delText xml:space="preserve">Yehudah </w:delText>
        </w:r>
      </w:del>
    </w:p>
    <w:p w14:paraId="7E3AAB95" w14:textId="0E62D017" w:rsidR="00EB4A22" w:rsidRPr="00664E28" w:rsidRDefault="00EB4A22" w:rsidP="00BE2E88">
      <w:pPr>
        <w:suppressAutoHyphens/>
        <w:snapToGrid w:val="0"/>
        <w:rPr>
          <w:rFonts w:asciiTheme="majorBidi" w:eastAsia="Batang" w:hAnsiTheme="majorBidi"/>
          <w:color w:val="000000"/>
          <w:rPrChange w:id="10374" w:author="Author">
            <w:rPr>
              <w:rFonts w:asciiTheme="majorBidi" w:hAnsiTheme="majorBidi"/>
              <w:color w:val="000000"/>
            </w:rPr>
          </w:rPrChange>
        </w:rPr>
      </w:pPr>
      <w:bookmarkStart w:id="10375" w:name="_Hlk33002576"/>
      <w:r w:rsidRPr="00BE2E88">
        <w:rPr>
          <w:rFonts w:asciiTheme="majorBidi" w:hAnsiTheme="majorBidi"/>
          <w:kern w:val="1"/>
        </w:rPr>
        <w:t>Mirsky,</w:t>
      </w:r>
      <w:r w:rsidR="005566A4" w:rsidRPr="00BE2E88">
        <w:rPr>
          <w:rFonts w:asciiTheme="majorBidi" w:hAnsiTheme="majorBidi"/>
          <w:kern w:val="1"/>
        </w:rPr>
        <w:t xml:space="preserve"> </w:t>
      </w:r>
      <w:ins w:id="10376" w:author="Author">
        <w:r w:rsidR="005566A4" w:rsidRPr="00EB4A22">
          <w:rPr>
            <w:rFonts w:asciiTheme="majorBidi" w:hAnsiTheme="majorBidi" w:cstheme="majorBidi"/>
            <w:kern w:val="1"/>
            <w:lang w:eastAsia="zh-CN" w:bidi="hi-IN"/>
          </w:rPr>
          <w:t>Yehudah</w:t>
        </w:r>
        <w:r w:rsidR="005566A4">
          <w:rPr>
            <w:rFonts w:asciiTheme="majorBidi" w:hAnsiTheme="majorBidi" w:cstheme="majorBidi"/>
            <w:kern w:val="1"/>
            <w:lang w:eastAsia="zh-CN" w:bidi="hi-IN"/>
          </w:rPr>
          <w:t>.</w:t>
        </w:r>
        <w:r w:rsidRPr="00EB4A22">
          <w:rPr>
            <w:rFonts w:asciiTheme="majorBidi" w:hAnsiTheme="majorBidi" w:cstheme="majorBidi"/>
            <w:kern w:val="1"/>
            <w:lang w:eastAsia="zh-CN" w:bidi="hi-IN"/>
          </w:rPr>
          <w:t xml:space="preserve"> </w:t>
        </w:r>
      </w:ins>
      <w:r w:rsidRPr="00BE2E88">
        <w:rPr>
          <w:rFonts w:asciiTheme="majorBidi" w:hAnsiTheme="majorBidi"/>
          <w:kern w:val="1"/>
        </w:rPr>
        <w:t>“Ha-</w:t>
      </w:r>
      <w:proofErr w:type="spellStart"/>
      <w:r w:rsidRPr="00BE2E88">
        <w:rPr>
          <w:rFonts w:asciiTheme="majorBidi" w:hAnsiTheme="majorBidi"/>
          <w:kern w:val="1"/>
        </w:rPr>
        <w:t>Reaya</w:t>
      </w:r>
      <w:proofErr w:type="spellEnd"/>
      <w:r w:rsidRPr="00BE2E88">
        <w:rPr>
          <w:rFonts w:asciiTheme="majorBidi" w:hAnsiTheme="majorBidi"/>
          <w:kern w:val="1"/>
        </w:rPr>
        <w:t xml:space="preserve"> </w:t>
      </w:r>
      <w:proofErr w:type="spellStart"/>
      <w:r w:rsidRPr="00BE2E88">
        <w:rPr>
          <w:rFonts w:asciiTheme="majorBidi" w:hAnsiTheme="majorBidi"/>
          <w:kern w:val="1"/>
        </w:rPr>
        <w:t>ve</w:t>
      </w:r>
      <w:proofErr w:type="spellEnd"/>
      <w:r w:rsidRPr="00BE2E88">
        <w:rPr>
          <w:rFonts w:asciiTheme="majorBidi" w:hAnsiTheme="majorBidi"/>
          <w:kern w:val="1"/>
        </w:rPr>
        <w:t>-Ha-Rambam: ‘</w:t>
      </w:r>
      <w:proofErr w:type="spellStart"/>
      <w:r w:rsidRPr="00BE2E88">
        <w:rPr>
          <w:rFonts w:asciiTheme="majorBidi" w:hAnsiTheme="majorBidi"/>
          <w:kern w:val="1"/>
        </w:rPr>
        <w:t>Iyun</w:t>
      </w:r>
      <w:proofErr w:type="spellEnd"/>
      <w:r w:rsidRPr="00BE2E88">
        <w:rPr>
          <w:rFonts w:asciiTheme="majorBidi" w:hAnsiTheme="majorBidi"/>
          <w:kern w:val="1"/>
        </w:rPr>
        <w:t xml:space="preserve"> </w:t>
      </w:r>
      <w:proofErr w:type="spellStart"/>
      <w:r w:rsidRPr="00BE2E88">
        <w:rPr>
          <w:rFonts w:asciiTheme="majorBidi" w:hAnsiTheme="majorBidi"/>
          <w:kern w:val="1"/>
        </w:rPr>
        <w:t>Mehudash</w:t>
      </w:r>
      <w:proofErr w:type="spellEnd"/>
      <w:del w:id="10377" w:author="Author">
        <w:r w:rsidRPr="00EB4A22">
          <w:rPr>
            <w:rFonts w:asciiTheme="majorBidi" w:hAnsiTheme="majorBidi" w:cstheme="majorBidi"/>
            <w:kern w:val="1"/>
            <w:lang w:eastAsia="zh-CN" w:bidi="hi-IN"/>
          </w:rPr>
          <w:delText>,”</w:delText>
        </w:r>
      </w:del>
      <w:ins w:id="10378" w:author="Author">
        <w:r w:rsidR="005566A4">
          <w:rPr>
            <w:rFonts w:asciiTheme="majorBidi" w:hAnsiTheme="majorBidi" w:cstheme="majorBidi"/>
            <w:kern w:val="1"/>
            <w:lang w:eastAsia="zh-CN" w:bidi="hi-IN"/>
          </w:rPr>
          <w:t>.</w:t>
        </w:r>
        <w:r w:rsidRPr="00EB4A22">
          <w:rPr>
            <w:rFonts w:asciiTheme="majorBidi" w:hAnsiTheme="majorBidi" w:cstheme="majorBidi"/>
            <w:kern w:val="1"/>
            <w:lang w:eastAsia="zh-CN" w:bidi="hi-IN"/>
          </w:rPr>
          <w:t xml:space="preserve">” </w:t>
        </w:r>
        <w:r w:rsidR="005566A4">
          <w:rPr>
            <w:rFonts w:asciiTheme="majorBidi" w:hAnsiTheme="majorBidi" w:cstheme="majorBidi"/>
            <w:kern w:val="1"/>
            <w:lang w:eastAsia="zh-CN" w:bidi="hi-IN"/>
          </w:rPr>
          <w:t>In</w:t>
        </w:r>
      </w:ins>
      <w:r w:rsidR="005566A4" w:rsidRPr="00BE2E88">
        <w:rPr>
          <w:rFonts w:asciiTheme="majorBidi" w:hAnsiTheme="majorBidi"/>
          <w:kern w:val="1"/>
        </w:rPr>
        <w:t xml:space="preserve"> </w:t>
      </w:r>
      <w:proofErr w:type="spellStart"/>
      <w:r w:rsidRPr="00BE2E88">
        <w:rPr>
          <w:rFonts w:asciiTheme="majorBidi" w:hAnsiTheme="majorBidi"/>
          <w:i/>
          <w:kern w:val="1"/>
        </w:rPr>
        <w:t>Iggud</w:t>
      </w:r>
      <w:proofErr w:type="spellEnd"/>
      <w:r w:rsidRPr="00664E28">
        <w:rPr>
          <w:rFonts w:asciiTheme="majorBidi" w:eastAsia="Batang" w:hAnsiTheme="majorBidi"/>
          <w:i/>
          <w:color w:val="000000"/>
          <w:rPrChange w:id="10379" w:author="Author">
            <w:rPr>
              <w:rFonts w:asciiTheme="majorBidi" w:hAnsiTheme="majorBidi"/>
              <w:i/>
              <w:color w:val="000000"/>
            </w:rPr>
          </w:rPrChange>
        </w:rPr>
        <w:t>: Selected Essays in Jewish Studies,</w:t>
      </w:r>
      <w:r w:rsidRPr="00664E28">
        <w:rPr>
          <w:rFonts w:asciiTheme="majorBidi" w:eastAsia="Batang" w:hAnsiTheme="majorBidi"/>
          <w:color w:val="000000"/>
          <w:rPrChange w:id="10380" w:author="Author">
            <w:rPr>
              <w:rFonts w:asciiTheme="majorBidi" w:hAnsiTheme="majorBidi"/>
              <w:color w:val="000000"/>
            </w:rPr>
          </w:rPrChange>
        </w:rPr>
        <w:t xml:space="preserve"> </w:t>
      </w:r>
      <w:del w:id="10381" w:author="Author">
        <w:r w:rsidRPr="00EB4A22">
          <w:rPr>
            <w:rFonts w:asciiTheme="majorBidi" w:eastAsia="Batang" w:hAnsiTheme="majorBidi" w:cstheme="majorBidi"/>
            <w:color w:val="000000"/>
            <w:lang w:eastAsia="zh-CN" w:bidi="hi-IN"/>
          </w:rPr>
          <w:delText>volume 1,</w:delText>
        </w:r>
      </w:del>
      <w:ins w:id="10382" w:author="Author">
        <w:r w:rsidR="00BE07F8">
          <w:rPr>
            <w:rFonts w:asciiTheme="majorBidi" w:eastAsia="Batang" w:hAnsiTheme="majorBidi" w:cstheme="majorBidi"/>
            <w:color w:val="000000"/>
            <w:lang w:eastAsia="zh-CN" w:bidi="hi-IN"/>
          </w:rPr>
          <w:t>edited by</w:t>
        </w:r>
      </w:ins>
      <w:r w:rsidR="00BE07F8" w:rsidRPr="00664E28">
        <w:rPr>
          <w:rFonts w:asciiTheme="majorBidi" w:eastAsia="Batang" w:hAnsiTheme="majorBidi"/>
          <w:color w:val="000000"/>
          <w:rPrChange w:id="10383" w:author="Author">
            <w:rPr>
              <w:rFonts w:asciiTheme="majorBidi" w:hAnsiTheme="majorBidi"/>
              <w:color w:val="000000"/>
            </w:rPr>
          </w:rPrChange>
        </w:rPr>
        <w:t xml:space="preserve"> </w:t>
      </w:r>
      <w:r w:rsidRPr="00664E28">
        <w:rPr>
          <w:rFonts w:asciiTheme="majorBidi" w:eastAsia="Batang" w:hAnsiTheme="majorBidi"/>
          <w:color w:val="000000"/>
          <w:rPrChange w:id="10384" w:author="Author">
            <w:rPr>
              <w:rFonts w:asciiTheme="majorBidi" w:hAnsiTheme="majorBidi"/>
              <w:color w:val="000000"/>
            </w:rPr>
          </w:rPrChange>
        </w:rPr>
        <w:t xml:space="preserve">Baruch J. Schwartz, Abraham Melamed, </w:t>
      </w:r>
      <w:ins w:id="10385" w:author="Author">
        <w:r w:rsidR="00BE07F8">
          <w:rPr>
            <w:rFonts w:asciiTheme="majorBidi" w:eastAsia="Batang" w:hAnsiTheme="majorBidi" w:cstheme="majorBidi"/>
            <w:color w:val="000000"/>
            <w:lang w:eastAsia="zh-CN" w:bidi="hi-IN"/>
          </w:rPr>
          <w:t xml:space="preserve">and </w:t>
        </w:r>
      </w:ins>
      <w:proofErr w:type="spellStart"/>
      <w:r w:rsidRPr="00664E28">
        <w:rPr>
          <w:rFonts w:asciiTheme="majorBidi" w:eastAsia="Batang" w:hAnsiTheme="majorBidi"/>
          <w:color w:val="000000"/>
          <w:rPrChange w:id="10386" w:author="Author">
            <w:rPr>
              <w:rFonts w:asciiTheme="majorBidi" w:hAnsiTheme="majorBidi"/>
              <w:color w:val="000000"/>
            </w:rPr>
          </w:rPrChange>
        </w:rPr>
        <w:t>Aharon</w:t>
      </w:r>
      <w:proofErr w:type="spellEnd"/>
      <w:r w:rsidRPr="00664E28">
        <w:rPr>
          <w:rFonts w:asciiTheme="majorBidi" w:eastAsia="Batang" w:hAnsiTheme="majorBidi"/>
          <w:color w:val="000000"/>
          <w:rPrChange w:id="10387" w:author="Author">
            <w:rPr>
              <w:rFonts w:asciiTheme="majorBidi" w:hAnsiTheme="majorBidi"/>
              <w:color w:val="000000"/>
            </w:rPr>
          </w:rPrChange>
        </w:rPr>
        <w:t xml:space="preserve"> Shemesh</w:t>
      </w:r>
      <w:r w:rsidR="00BE07F8" w:rsidRPr="00664E28">
        <w:rPr>
          <w:rFonts w:asciiTheme="majorBidi" w:eastAsia="Batang" w:hAnsiTheme="majorBidi"/>
          <w:color w:val="000000"/>
          <w:rPrChange w:id="10388" w:author="Author">
            <w:rPr>
              <w:rFonts w:asciiTheme="majorBidi" w:hAnsiTheme="majorBidi"/>
              <w:color w:val="000000"/>
            </w:rPr>
          </w:rPrChange>
        </w:rPr>
        <w:t xml:space="preserve">, </w:t>
      </w:r>
      <w:del w:id="10389" w:author="Author">
        <w:r w:rsidRPr="00EB4A22">
          <w:rPr>
            <w:rFonts w:asciiTheme="majorBidi" w:eastAsia="Batang" w:hAnsiTheme="majorBidi" w:cstheme="majorBidi"/>
            <w:color w:val="000000"/>
            <w:lang w:eastAsia="zh-CN" w:bidi="hi-IN"/>
          </w:rPr>
          <w:delText>eds., (</w:delText>
        </w:r>
      </w:del>
      <w:ins w:id="10390" w:author="Author">
        <w:r w:rsidR="00BE07F8" w:rsidRPr="00EB4A22">
          <w:rPr>
            <w:rFonts w:asciiTheme="majorBidi" w:eastAsia="Batang" w:hAnsiTheme="majorBidi" w:cstheme="majorBidi"/>
            <w:color w:val="000000"/>
            <w:lang w:eastAsia="zh-CN" w:bidi="hi-IN"/>
          </w:rPr>
          <w:t>397-405</w:t>
        </w:r>
        <w:r w:rsidR="00BE07F8">
          <w:rPr>
            <w:rFonts w:asciiTheme="majorBidi" w:eastAsia="Batang" w:hAnsiTheme="majorBidi" w:cstheme="majorBidi"/>
            <w:color w:val="000000"/>
            <w:lang w:eastAsia="zh-CN" w:bidi="hi-IN"/>
          </w:rPr>
          <w:t xml:space="preserve">. </w:t>
        </w:r>
        <w:r w:rsidR="00B737E2">
          <w:rPr>
            <w:rFonts w:asciiTheme="majorBidi" w:eastAsia="Batang" w:hAnsiTheme="majorBidi" w:cstheme="majorBidi"/>
            <w:color w:val="000000"/>
            <w:lang w:eastAsia="zh-CN" w:bidi="hi-IN"/>
          </w:rPr>
          <w:t xml:space="preserve">Vol. 1. </w:t>
        </w:r>
      </w:ins>
      <w:r w:rsidRPr="00664E28">
        <w:rPr>
          <w:rFonts w:asciiTheme="majorBidi" w:eastAsia="Batang" w:hAnsiTheme="majorBidi"/>
          <w:color w:val="000000"/>
          <w:rPrChange w:id="10391" w:author="Author">
            <w:rPr>
              <w:rFonts w:asciiTheme="majorBidi" w:hAnsiTheme="majorBidi"/>
              <w:color w:val="000000"/>
            </w:rPr>
          </w:rPrChange>
        </w:rPr>
        <w:t>Jerusalem: World Union of Jewish Studies, 2008</w:t>
      </w:r>
      <w:del w:id="10392" w:author="Author">
        <w:r w:rsidRPr="00EB4A22">
          <w:rPr>
            <w:rFonts w:asciiTheme="majorBidi" w:eastAsia="Batang" w:hAnsiTheme="majorBidi" w:cstheme="majorBidi"/>
            <w:color w:val="000000"/>
            <w:lang w:eastAsia="zh-CN" w:bidi="hi-IN"/>
          </w:rPr>
          <w:delText>), pp. 397-405</w:delText>
        </w:r>
      </w:del>
      <w:ins w:id="10393" w:author="Author">
        <w:r w:rsidR="00CE33B0">
          <w:rPr>
            <w:rFonts w:asciiTheme="majorBidi" w:eastAsia="Batang" w:hAnsiTheme="majorBidi" w:cstheme="majorBidi"/>
            <w:color w:val="000000"/>
            <w:lang w:eastAsia="zh-CN" w:bidi="hi-IN"/>
          </w:rPr>
          <w:t>.</w:t>
        </w:r>
        <w:r w:rsidR="00BE07F8">
          <w:rPr>
            <w:rFonts w:asciiTheme="majorBidi" w:eastAsia="Batang" w:hAnsiTheme="majorBidi" w:cstheme="majorBidi"/>
            <w:color w:val="000000"/>
            <w:lang w:eastAsia="zh-CN" w:bidi="hi-IN"/>
          </w:rPr>
          <w:t xml:space="preserve"> </w:t>
        </w:r>
      </w:ins>
    </w:p>
    <w:bookmarkEnd w:id="10375"/>
    <w:p w14:paraId="1B3D024E" w14:textId="77777777" w:rsidR="00CD3659" w:rsidRPr="00664E28" w:rsidRDefault="00CD3659" w:rsidP="00BE2E88">
      <w:pPr>
        <w:suppressAutoHyphens/>
        <w:snapToGrid w:val="0"/>
        <w:rPr>
          <w:rFonts w:asciiTheme="majorBidi" w:eastAsia="Batang" w:hAnsiTheme="majorBidi"/>
          <w:color w:val="000000"/>
          <w:rPrChange w:id="10394" w:author="Author">
            <w:rPr>
              <w:rFonts w:asciiTheme="majorBidi" w:hAnsiTheme="majorBidi"/>
              <w:color w:val="000000"/>
            </w:rPr>
          </w:rPrChange>
        </w:rPr>
      </w:pPr>
    </w:p>
    <w:p w14:paraId="2BD56014" w14:textId="5CCF2779" w:rsidR="00EB4A22" w:rsidRPr="00664E28" w:rsidRDefault="00063754" w:rsidP="00BE2E88">
      <w:pPr>
        <w:suppressAutoHyphens/>
        <w:snapToGrid w:val="0"/>
        <w:rPr>
          <w:rFonts w:asciiTheme="majorBidi" w:hAnsiTheme="majorBidi"/>
          <w:kern w:val="1"/>
          <w:rPrChange w:id="10395" w:author="Author">
            <w:rPr>
              <w:rFonts w:asciiTheme="majorBidi" w:hAnsiTheme="majorBidi"/>
              <w:color w:val="000000"/>
            </w:rPr>
          </w:rPrChange>
        </w:rPr>
      </w:pPr>
      <w:ins w:id="10396" w:author="Author">
        <w:r w:rsidRPr="00EB4A22">
          <w:rPr>
            <w:rFonts w:asciiTheme="majorBidi" w:hAnsiTheme="majorBidi" w:cstheme="majorBidi"/>
            <w:kern w:val="1"/>
            <w:lang w:eastAsia="zh-CN" w:bidi="hi-IN"/>
          </w:rPr>
          <w:t>Mirsky,</w:t>
        </w:r>
        <w:r>
          <w:rPr>
            <w:rFonts w:asciiTheme="majorBidi" w:hAnsiTheme="majorBidi" w:cstheme="majorBidi"/>
            <w:kern w:val="1"/>
            <w:lang w:eastAsia="zh-CN" w:bidi="hi-IN"/>
          </w:rPr>
          <w:t xml:space="preserve"> </w:t>
        </w:r>
      </w:ins>
      <w:r w:rsidRPr="00664E28">
        <w:rPr>
          <w:rFonts w:asciiTheme="majorBidi" w:hAnsiTheme="majorBidi"/>
          <w:kern w:val="1"/>
          <w:rPrChange w:id="10397" w:author="Author">
            <w:rPr>
              <w:rFonts w:asciiTheme="majorBidi" w:hAnsiTheme="majorBidi"/>
              <w:color w:val="000000"/>
            </w:rPr>
          </w:rPrChange>
        </w:rPr>
        <w:t>Yehudah</w:t>
      </w:r>
      <w:del w:id="10398" w:author="Author">
        <w:r w:rsidR="00EB4A22" w:rsidRPr="00EB4A22">
          <w:rPr>
            <w:rFonts w:asciiTheme="majorBidi" w:eastAsia="Batang" w:hAnsiTheme="majorBidi" w:cstheme="majorBidi"/>
            <w:color w:val="000000"/>
            <w:lang w:eastAsia="zh-CN" w:bidi="hi-IN"/>
          </w:rPr>
          <w:delText xml:space="preserve"> Mirsky</w:delText>
        </w:r>
      </w:del>
      <w:ins w:id="10399" w:author="Author">
        <w:r>
          <w:rPr>
            <w:rFonts w:asciiTheme="majorBidi" w:hAnsiTheme="majorBidi" w:cstheme="majorBidi"/>
            <w:kern w:val="1"/>
            <w:lang w:eastAsia="zh-CN" w:bidi="hi-IN"/>
          </w:rPr>
          <w:t>.</w:t>
        </w:r>
      </w:ins>
      <w:r w:rsidRPr="00BE2E88">
        <w:rPr>
          <w:rFonts w:asciiTheme="majorBidi" w:hAnsiTheme="majorBidi"/>
          <w:kern w:val="1"/>
        </w:rPr>
        <w:t xml:space="preserve"> </w:t>
      </w:r>
      <w:r w:rsidR="00EB4A22" w:rsidRPr="00BE2E88">
        <w:rPr>
          <w:rFonts w:asciiTheme="majorBidi" w:hAnsiTheme="majorBidi"/>
          <w:kern w:val="1"/>
        </w:rPr>
        <w:t>“Kook, Abraham Isaac</w:t>
      </w:r>
      <w:del w:id="10400" w:author="Author">
        <w:r w:rsidR="00EB4A22" w:rsidRPr="00EB4A22">
          <w:rPr>
            <w:rFonts w:asciiTheme="majorBidi" w:hAnsiTheme="majorBidi" w:cstheme="majorBidi"/>
            <w:kern w:val="1"/>
            <w:lang w:eastAsia="zh-CN"/>
          </w:rPr>
          <w:delText>,</w:delText>
        </w:r>
      </w:del>
      <w:ins w:id="10401" w:author="Author">
        <w:r>
          <w:rPr>
            <w:rFonts w:asciiTheme="majorBidi" w:hAnsiTheme="majorBidi" w:cstheme="majorBidi"/>
            <w:kern w:val="1"/>
            <w:lang w:eastAsia="zh-CN"/>
          </w:rPr>
          <w:t>.</w:t>
        </w:r>
      </w:ins>
      <w:r w:rsidR="00EB4A22" w:rsidRPr="00BE2E88">
        <w:rPr>
          <w:rFonts w:asciiTheme="majorBidi" w:hAnsiTheme="majorBidi"/>
          <w:kern w:val="1"/>
        </w:rPr>
        <w:t xml:space="preserve">” </w:t>
      </w:r>
      <w:del w:id="10402" w:author="Author">
        <w:r w:rsidR="00EB4A22" w:rsidRPr="00EB4A22">
          <w:rPr>
            <w:rFonts w:asciiTheme="majorBidi" w:hAnsiTheme="majorBidi" w:cstheme="majorBidi"/>
            <w:kern w:val="1"/>
            <w:lang w:eastAsia="zh-CN"/>
          </w:rPr>
          <w:delText>i</w:delText>
        </w:r>
      </w:del>
      <w:ins w:id="10403" w:author="Author">
        <w:r>
          <w:rPr>
            <w:rFonts w:asciiTheme="majorBidi" w:hAnsiTheme="majorBidi" w:cstheme="majorBidi"/>
            <w:kern w:val="1"/>
            <w:lang w:eastAsia="zh-CN"/>
          </w:rPr>
          <w:t>I</w:t>
        </w:r>
      </w:ins>
      <w:r w:rsidR="00EB4A22" w:rsidRPr="00BE2E88">
        <w:rPr>
          <w:rFonts w:asciiTheme="majorBidi" w:hAnsiTheme="majorBidi"/>
          <w:kern w:val="1"/>
        </w:rPr>
        <w:t xml:space="preserve">n </w:t>
      </w:r>
      <w:r w:rsidR="00EB4A22" w:rsidRPr="00BE2E88">
        <w:rPr>
          <w:rFonts w:asciiTheme="majorBidi" w:hAnsiTheme="majorBidi"/>
          <w:i/>
          <w:kern w:val="1"/>
        </w:rPr>
        <w:t>Encyclopedia of the Bible and Its Reception</w:t>
      </w:r>
      <w:del w:id="10404" w:author="Author">
        <w:r w:rsidR="00EB4A22" w:rsidRPr="00EB4A22">
          <w:rPr>
            <w:rFonts w:asciiTheme="majorBidi" w:hAnsiTheme="majorBidi" w:cstheme="majorBidi"/>
            <w:kern w:val="1"/>
            <w:lang w:eastAsia="zh-CN"/>
          </w:rPr>
          <w:delText xml:space="preserve"> (</w:delText>
        </w:r>
      </w:del>
      <w:ins w:id="10405" w:author="Author">
        <w:r>
          <w:rPr>
            <w:rFonts w:asciiTheme="majorBidi" w:hAnsiTheme="majorBidi" w:cstheme="majorBidi"/>
            <w:kern w:val="1"/>
            <w:lang w:eastAsia="zh-CN"/>
          </w:rPr>
          <w:t xml:space="preserve">, </w:t>
        </w:r>
        <w:commentRangeStart w:id="10406"/>
        <w:r>
          <w:rPr>
            <w:rFonts w:asciiTheme="majorBidi" w:hAnsiTheme="majorBidi" w:cstheme="majorBidi"/>
            <w:kern w:val="1"/>
            <w:lang w:eastAsia="zh-CN"/>
          </w:rPr>
          <w:t>edited by</w:t>
        </w:r>
        <w:commentRangeEnd w:id="10406"/>
        <w:r>
          <w:rPr>
            <w:rStyle w:val="CommentReference"/>
          </w:rPr>
          <w:commentReference w:id="10406"/>
        </w:r>
        <w:r>
          <w:rPr>
            <w:rFonts w:asciiTheme="majorBidi" w:hAnsiTheme="majorBidi" w:cstheme="majorBidi"/>
            <w:kern w:val="1"/>
            <w:lang w:eastAsia="zh-CN"/>
          </w:rPr>
          <w:t xml:space="preserve">, </w:t>
        </w:r>
        <w:r w:rsidRPr="00EB4A22">
          <w:rPr>
            <w:rFonts w:asciiTheme="majorBidi" w:hAnsiTheme="majorBidi" w:cstheme="majorBidi"/>
            <w:kern w:val="1"/>
            <w:lang w:eastAsia="zh-CN"/>
          </w:rPr>
          <w:t>cols. 452-454</w:t>
        </w:r>
        <w:r>
          <w:rPr>
            <w:rFonts w:asciiTheme="majorBidi" w:hAnsiTheme="majorBidi" w:cstheme="majorBidi"/>
            <w:kern w:val="1"/>
            <w:lang w:eastAsia="zh-CN"/>
          </w:rPr>
          <w:t xml:space="preserve">. </w:t>
        </w:r>
      </w:ins>
      <w:r w:rsidR="00EB4A22" w:rsidRPr="00BE2E88">
        <w:rPr>
          <w:rFonts w:asciiTheme="majorBidi" w:hAnsiTheme="majorBidi"/>
          <w:kern w:val="1"/>
        </w:rPr>
        <w:t>Berlin: De Gruyter, 2017</w:t>
      </w:r>
      <w:del w:id="10407" w:author="Author">
        <w:r w:rsidR="00EB4A22" w:rsidRPr="00EB4A22">
          <w:rPr>
            <w:rFonts w:asciiTheme="majorBidi" w:hAnsiTheme="majorBidi" w:cstheme="majorBidi"/>
            <w:kern w:val="1"/>
            <w:lang w:eastAsia="zh-CN"/>
          </w:rPr>
          <w:delText>), vol. 15, cols. 452-454</w:delText>
        </w:r>
      </w:del>
      <w:ins w:id="10408" w:author="Author">
        <w:r w:rsidR="00763164">
          <w:rPr>
            <w:rFonts w:asciiTheme="majorBidi" w:hAnsiTheme="majorBidi" w:cstheme="majorBidi"/>
            <w:kern w:val="1"/>
            <w:lang w:eastAsia="zh-CN"/>
          </w:rPr>
          <w:t>.</w:t>
        </w:r>
      </w:ins>
    </w:p>
    <w:p w14:paraId="131E40C2" w14:textId="122A34F6" w:rsidR="00AD4829" w:rsidRPr="00EB4A22" w:rsidRDefault="00EB4A22" w:rsidP="00EB4A22">
      <w:pPr>
        <w:suppressAutoHyphens/>
        <w:snapToGrid w:val="0"/>
        <w:rPr>
          <w:ins w:id="10409" w:author="Author"/>
          <w:rFonts w:asciiTheme="majorBidi" w:eastAsia="Batang" w:hAnsiTheme="majorBidi" w:cstheme="majorBidi"/>
          <w:color w:val="000000"/>
          <w:lang w:eastAsia="zh-CN" w:bidi="hi-IN"/>
        </w:rPr>
      </w:pPr>
      <w:del w:id="10410" w:author="Author">
        <w:r w:rsidRPr="00EB4A22">
          <w:rPr>
            <w:rFonts w:asciiTheme="majorBidi" w:eastAsia="SimSun" w:hAnsiTheme="majorBidi" w:cstheme="majorBidi"/>
            <w:kern w:val="1"/>
            <w:lang w:eastAsia="zh-CN" w:bidi="hi-IN"/>
          </w:rPr>
          <w:delText xml:space="preserve">Yehudah </w:delText>
        </w:r>
      </w:del>
    </w:p>
    <w:p w14:paraId="373F14AB" w14:textId="7B6F51B4" w:rsidR="00EB4A22" w:rsidRPr="00664E28" w:rsidRDefault="00D42C56" w:rsidP="00BE2E88">
      <w:pPr>
        <w:suppressAutoHyphens/>
        <w:snapToGrid w:val="0"/>
        <w:rPr>
          <w:rFonts w:asciiTheme="majorBidi" w:eastAsia="SimSun" w:hAnsiTheme="majorBidi" w:cstheme="minorBidi"/>
          <w:kern w:val="1"/>
          <w:sz w:val="22"/>
          <w:szCs w:val="22"/>
          <w:lang w:bidi="he-IL"/>
          <w:rPrChange w:id="10411" w:author="Author">
            <w:rPr>
              <w:rFonts w:asciiTheme="majorBidi" w:hAnsiTheme="majorBidi"/>
              <w:kern w:val="1"/>
            </w:rPr>
          </w:rPrChange>
        </w:rPr>
      </w:pPr>
      <w:bookmarkStart w:id="10412" w:name="_Hlk26364953"/>
      <w:r w:rsidRPr="00664E28">
        <w:rPr>
          <w:rFonts w:asciiTheme="majorBidi" w:eastAsia="SimSun" w:hAnsiTheme="majorBidi"/>
          <w:kern w:val="1"/>
          <w:rPrChange w:id="10413" w:author="Author">
            <w:rPr>
              <w:rFonts w:asciiTheme="majorBidi" w:hAnsiTheme="majorBidi"/>
              <w:kern w:val="1"/>
            </w:rPr>
          </w:rPrChange>
        </w:rPr>
        <w:t xml:space="preserve">Mirsky, </w:t>
      </w:r>
      <w:ins w:id="10414" w:author="Author">
        <w:r w:rsidRPr="00EB4A22">
          <w:rPr>
            <w:rFonts w:asciiTheme="majorBidi" w:eastAsia="SimSun" w:hAnsiTheme="majorBidi" w:cstheme="majorBidi"/>
            <w:kern w:val="1"/>
            <w:lang w:eastAsia="zh-CN" w:bidi="hi-IN"/>
          </w:rPr>
          <w:t>Yehudah</w:t>
        </w:r>
        <w:r>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ins>
      <w:commentRangeStart w:id="10415"/>
      <w:r w:rsidR="00EB4A22" w:rsidRPr="00664E28">
        <w:rPr>
          <w:rFonts w:asciiTheme="majorBidi" w:eastAsia="SimSun" w:hAnsiTheme="majorBidi"/>
          <w:kern w:val="1"/>
          <w:rPrChange w:id="10416" w:author="Author">
            <w:rPr>
              <w:rFonts w:asciiTheme="majorBidi" w:hAnsiTheme="majorBidi"/>
              <w:kern w:val="1"/>
            </w:rPr>
          </w:rPrChange>
        </w:rPr>
        <w:t xml:space="preserve">“Multiple Modernity as Theory and Theology: Shmuel Noah Eisenstadt and </w:t>
      </w:r>
      <w:proofErr w:type="spellStart"/>
      <w:r w:rsidR="00EB4A22" w:rsidRPr="00664E28">
        <w:rPr>
          <w:rFonts w:asciiTheme="majorBidi" w:eastAsia="SimSun" w:hAnsiTheme="majorBidi"/>
          <w:kern w:val="1"/>
          <w:rPrChange w:id="10417" w:author="Author">
            <w:rPr>
              <w:rFonts w:asciiTheme="majorBidi" w:hAnsiTheme="majorBidi"/>
              <w:kern w:val="1"/>
            </w:rPr>
          </w:rPrChange>
        </w:rPr>
        <w:t>Rav</w:t>
      </w:r>
      <w:proofErr w:type="spellEnd"/>
      <w:r w:rsidR="00EB4A22" w:rsidRPr="00664E28">
        <w:rPr>
          <w:rFonts w:asciiTheme="majorBidi" w:eastAsia="SimSun" w:hAnsiTheme="majorBidi"/>
          <w:kern w:val="1"/>
          <w:rPrChange w:id="10418" w:author="Author">
            <w:rPr>
              <w:rFonts w:asciiTheme="majorBidi" w:hAnsiTheme="majorBidi"/>
              <w:kern w:val="1"/>
            </w:rPr>
          </w:rPrChange>
        </w:rPr>
        <w:t xml:space="preserve"> Kook</w:t>
      </w:r>
      <w:del w:id="10419" w:author="Author">
        <w:r w:rsidR="00EB4A22" w:rsidRPr="00EB4A22">
          <w:rPr>
            <w:rFonts w:asciiTheme="majorBidi" w:eastAsia="SimSun" w:hAnsiTheme="majorBidi" w:cstheme="majorBidi"/>
            <w:kern w:val="1"/>
            <w:lang w:eastAsia="zh-CN" w:bidi="hi-IN"/>
          </w:rPr>
          <w:delText>,</w:delText>
        </w:r>
      </w:del>
      <w:ins w:id="10420" w:author="Author">
        <w:r>
          <w:rPr>
            <w:rFonts w:asciiTheme="majorBidi" w:eastAsia="SimSun" w:hAnsiTheme="majorBidi" w:cstheme="majorBidi"/>
            <w:kern w:val="1"/>
            <w:lang w:eastAsia="zh-CN" w:bidi="hi-IN"/>
          </w:rPr>
          <w:t>.</w:t>
        </w:r>
      </w:ins>
      <w:r w:rsidR="00EB4A22" w:rsidRPr="00664E28">
        <w:rPr>
          <w:rFonts w:asciiTheme="majorBidi" w:eastAsia="SimSun" w:hAnsiTheme="majorBidi"/>
          <w:kern w:val="1"/>
          <w:rPrChange w:id="10421" w:author="Author">
            <w:rPr>
              <w:rFonts w:asciiTheme="majorBidi" w:hAnsiTheme="majorBidi"/>
              <w:kern w:val="1"/>
            </w:rPr>
          </w:rPrChange>
        </w:rPr>
        <w:t xml:space="preserve">” </w:t>
      </w:r>
      <w:del w:id="10422" w:author="Author">
        <w:r w:rsidR="00EB4A22" w:rsidRPr="00EB4A22">
          <w:rPr>
            <w:rFonts w:asciiTheme="majorBidi" w:eastAsia="SimSun" w:hAnsiTheme="majorBidi" w:cstheme="majorBidi"/>
            <w:kern w:val="1"/>
            <w:lang w:eastAsia="zh-CN" w:bidi="hi-IN"/>
          </w:rPr>
          <w:delText>(u</w:delText>
        </w:r>
      </w:del>
      <w:ins w:id="10423" w:author="Author">
        <w:r>
          <w:rPr>
            <w:rFonts w:asciiTheme="majorBidi" w:eastAsia="SimSun" w:hAnsiTheme="majorBidi" w:cstheme="majorBidi"/>
            <w:kern w:val="1"/>
            <w:lang w:eastAsia="zh-CN" w:bidi="hi-IN"/>
          </w:rPr>
          <w:t>U</w:t>
        </w:r>
      </w:ins>
      <w:r w:rsidR="00EB4A22" w:rsidRPr="00664E28">
        <w:rPr>
          <w:rFonts w:asciiTheme="majorBidi" w:eastAsia="SimSun" w:hAnsiTheme="majorBidi"/>
          <w:kern w:val="1"/>
          <w:rPrChange w:id="10424" w:author="Author">
            <w:rPr>
              <w:rFonts w:asciiTheme="majorBidi" w:hAnsiTheme="majorBidi"/>
              <w:kern w:val="1"/>
            </w:rPr>
          </w:rPrChange>
        </w:rPr>
        <w:t>npublished paper, 2013</w:t>
      </w:r>
      <w:del w:id="10425" w:author="Author">
        <w:r w:rsidR="00EB4A22" w:rsidRPr="00EB4A22">
          <w:rPr>
            <w:rFonts w:asciiTheme="majorBidi" w:eastAsia="SimSun" w:hAnsiTheme="majorBidi" w:cstheme="majorBidi"/>
            <w:kern w:val="1"/>
            <w:lang w:eastAsia="zh-CN" w:bidi="hi-IN"/>
          </w:rPr>
          <w:delText>)</w:delText>
        </w:r>
      </w:del>
      <w:ins w:id="10426" w:author="Author">
        <w:r>
          <w:rPr>
            <w:rFonts w:asciiTheme="majorBidi" w:eastAsia="SimSun" w:hAnsiTheme="majorBidi" w:cstheme="majorBidi"/>
            <w:kern w:val="1"/>
            <w:lang w:eastAsia="zh-CN" w:bidi="hi-IN"/>
          </w:rPr>
          <w:t>.</w:t>
        </w:r>
      </w:ins>
      <w:r w:rsidR="00EB4A22" w:rsidRPr="00664E28">
        <w:rPr>
          <w:rFonts w:asciiTheme="majorBidi" w:eastAsia="SimSun" w:hAnsiTheme="majorBidi"/>
          <w:kern w:val="1"/>
          <w:rPrChange w:id="10427" w:author="Author">
            <w:rPr>
              <w:rFonts w:asciiTheme="majorBidi" w:hAnsiTheme="majorBidi"/>
              <w:kern w:val="1"/>
            </w:rPr>
          </w:rPrChange>
        </w:rPr>
        <w:t xml:space="preserve"> available online at </w:t>
      </w:r>
      <w:r w:rsidR="009E1BCF" w:rsidRPr="00664E28">
        <w:rPr>
          <w:rFonts w:ascii="Times New Roman" w:hAnsi="Times New Roman"/>
          <w:lang w:bidi="ar-SA"/>
        </w:rPr>
        <w:fldChar w:fldCharType="begin"/>
      </w:r>
      <w:r w:rsidR="009E1BCF">
        <w:instrText xml:space="preserve"> HYPERLINK "http://www.academia.edu" </w:instrText>
      </w:r>
      <w:r w:rsidR="009E1BCF" w:rsidRPr="00664E28">
        <w:fldChar w:fldCharType="separate"/>
      </w:r>
      <w:r w:rsidR="00EB4A22" w:rsidRPr="00664E28">
        <w:rPr>
          <w:rFonts w:asciiTheme="majorBidi" w:eastAsia="SimSun" w:hAnsiTheme="majorBidi"/>
          <w:color w:val="0563C1"/>
          <w:kern w:val="1"/>
          <w:u w:val="single"/>
          <w:rPrChange w:id="10428" w:author="Author">
            <w:rPr>
              <w:rFonts w:asciiTheme="majorBidi" w:hAnsiTheme="majorBidi"/>
              <w:color w:val="0563C1"/>
              <w:kern w:val="1"/>
              <w:u w:val="single"/>
            </w:rPr>
          </w:rPrChange>
        </w:rPr>
        <w:t>www.academia.edu</w:t>
      </w:r>
      <w:r w:rsidR="009E1BCF" w:rsidRPr="00664E28">
        <w:rPr>
          <w:rFonts w:asciiTheme="majorBidi" w:hAnsiTheme="majorBidi"/>
          <w:color w:val="0563C1"/>
          <w:kern w:val="1"/>
          <w:u w:val="single"/>
          <w:lang w:bidi="ar-SA"/>
          <w:rPrChange w:id="10429" w:author="Author">
            <w:rPr>
              <w:rFonts w:asciiTheme="majorBidi" w:hAnsiTheme="majorBidi"/>
              <w:color w:val="0563C1"/>
              <w:kern w:val="1"/>
              <w:u w:val="single"/>
              <w:lang w:bidi="hi-IN"/>
            </w:rPr>
          </w:rPrChange>
        </w:rPr>
        <w:fldChar w:fldCharType="end"/>
      </w:r>
      <w:commentRangeEnd w:id="10415"/>
      <w:r w:rsidR="00AD4829">
        <w:rPr>
          <w:rStyle w:val="CommentReference"/>
          <w:rFonts w:asciiTheme="minorHAnsi" w:eastAsiaTheme="minorHAnsi" w:hAnsiTheme="minorHAnsi" w:cstheme="minorBidi"/>
          <w:lang w:bidi="he-IL"/>
        </w:rPr>
        <w:commentReference w:id="10415"/>
      </w:r>
      <w:ins w:id="10430" w:author="Author">
        <w:r w:rsidR="007F5970">
          <w:rPr>
            <w:rFonts w:asciiTheme="majorBidi" w:hAnsiTheme="majorBidi"/>
            <w:color w:val="0563C1"/>
            <w:kern w:val="1"/>
            <w:u w:val="single"/>
          </w:rPr>
          <w:t>.</w:t>
        </w:r>
      </w:ins>
    </w:p>
    <w:p w14:paraId="0A08AA7B" w14:textId="77777777" w:rsidR="00EB4A22" w:rsidRPr="00664E28" w:rsidRDefault="00EB4A22" w:rsidP="00BE2E88">
      <w:pPr>
        <w:suppressAutoHyphens/>
        <w:snapToGrid w:val="0"/>
        <w:rPr>
          <w:rFonts w:asciiTheme="majorBidi" w:eastAsia="SimSun" w:hAnsiTheme="majorBidi"/>
          <w:kern w:val="1"/>
          <w:rPrChange w:id="10431" w:author="Author">
            <w:rPr>
              <w:rFonts w:asciiTheme="majorBidi" w:hAnsiTheme="majorBidi"/>
              <w:kern w:val="1"/>
            </w:rPr>
          </w:rPrChange>
        </w:rPr>
      </w:pPr>
    </w:p>
    <w:p w14:paraId="0980F9AB" w14:textId="29977853" w:rsidR="00EB4A22" w:rsidRPr="00664E28" w:rsidRDefault="00EB4A22" w:rsidP="00BE2E88">
      <w:pPr>
        <w:suppressAutoHyphens/>
        <w:snapToGrid w:val="0"/>
        <w:rPr>
          <w:rFonts w:asciiTheme="majorBidi" w:eastAsia="SimSun" w:hAnsiTheme="majorBidi"/>
          <w:kern w:val="1"/>
          <w:rPrChange w:id="10432" w:author="Author">
            <w:rPr>
              <w:rFonts w:asciiTheme="majorBidi" w:hAnsiTheme="majorBidi"/>
              <w:kern w:val="1"/>
            </w:rPr>
          </w:rPrChange>
        </w:rPr>
      </w:pPr>
      <w:del w:id="10433" w:author="Author">
        <w:r w:rsidRPr="00EB4A22">
          <w:rPr>
            <w:rFonts w:asciiTheme="majorBidi" w:eastAsia="SimSun" w:hAnsiTheme="majorBidi" w:cstheme="majorBidi"/>
            <w:kern w:val="1"/>
            <w:lang w:eastAsia="zh-CN" w:bidi="hi-IN"/>
          </w:rPr>
          <w:delText xml:space="preserve">Yehudah </w:delText>
        </w:r>
      </w:del>
      <w:r w:rsidRPr="00664E28">
        <w:rPr>
          <w:rFonts w:asciiTheme="majorBidi" w:eastAsia="SimSun" w:hAnsiTheme="majorBidi"/>
          <w:kern w:val="1"/>
          <w:rPrChange w:id="10434" w:author="Author">
            <w:rPr>
              <w:rFonts w:asciiTheme="majorBidi" w:hAnsiTheme="majorBidi"/>
              <w:kern w:val="1"/>
            </w:rPr>
          </w:rPrChange>
        </w:rPr>
        <w:t>Mirsky,</w:t>
      </w:r>
      <w:r w:rsidR="00AD4829" w:rsidRPr="00664E28">
        <w:rPr>
          <w:rFonts w:asciiTheme="majorBidi" w:eastAsia="SimSun" w:hAnsiTheme="majorBidi"/>
          <w:kern w:val="1"/>
          <w:rPrChange w:id="10435" w:author="Author">
            <w:rPr>
              <w:rFonts w:asciiTheme="majorBidi" w:hAnsiTheme="majorBidi"/>
              <w:kern w:val="1"/>
            </w:rPr>
          </w:rPrChange>
        </w:rPr>
        <w:t xml:space="preserve"> </w:t>
      </w:r>
      <w:del w:id="10436" w:author="Author">
        <w:r w:rsidRPr="00EB4A22">
          <w:rPr>
            <w:rFonts w:asciiTheme="majorBidi" w:eastAsia="SimSun" w:hAnsiTheme="majorBidi" w:cstheme="majorBidi"/>
            <w:kern w:val="1"/>
            <w:lang w:eastAsia="zh-CN" w:bidi="hi-IN"/>
          </w:rPr>
          <w:delText>"</w:delText>
        </w:r>
      </w:del>
      <w:ins w:id="10437" w:author="Author">
        <w:r w:rsidR="00AD4829" w:rsidRPr="00EB4A22">
          <w:rPr>
            <w:rFonts w:asciiTheme="majorBidi" w:eastAsia="SimSun" w:hAnsiTheme="majorBidi" w:cstheme="majorBidi"/>
            <w:kern w:val="1"/>
            <w:lang w:eastAsia="zh-CN" w:bidi="hi-IN"/>
          </w:rPr>
          <w:t>Yehudah</w:t>
        </w:r>
        <w:r w:rsidR="00AD4829">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r w:rsidR="006B7E1A">
          <w:rPr>
            <w:rFonts w:asciiTheme="majorBidi" w:eastAsia="SimSun" w:hAnsiTheme="majorBidi" w:cstheme="majorBidi"/>
            <w:kern w:val="1"/>
            <w:lang w:eastAsia="zh-CN" w:bidi="hi-IN"/>
          </w:rPr>
          <w:t>“</w:t>
        </w:r>
      </w:ins>
      <w:r w:rsidRPr="00664E28">
        <w:rPr>
          <w:rFonts w:asciiTheme="majorBidi" w:eastAsia="SimSun" w:hAnsiTheme="majorBidi"/>
          <w:kern w:val="1"/>
          <w:rPrChange w:id="10438" w:author="Author">
            <w:rPr>
              <w:rFonts w:asciiTheme="majorBidi" w:hAnsiTheme="majorBidi"/>
              <w:kern w:val="1"/>
            </w:rPr>
          </w:rPrChange>
        </w:rPr>
        <w:t>The New Heavens in the New World: The Religious Hebraism of Samuel Mirsky</w:t>
      </w:r>
      <w:del w:id="10439" w:author="Author">
        <w:r w:rsidRPr="00EB4A22">
          <w:rPr>
            <w:rFonts w:asciiTheme="majorBidi" w:eastAsia="SimSun" w:hAnsiTheme="majorBidi" w:cstheme="majorBidi"/>
            <w:kern w:val="1"/>
            <w:lang w:eastAsia="zh-CN" w:bidi="hi-IN"/>
          </w:rPr>
          <w:delText>," in Adam S. Ferziger, ed.</w:delText>
        </w:r>
      </w:del>
      <w:ins w:id="10440" w:author="Author">
        <w:r w:rsidR="006B7E1A">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r w:rsidR="006B7E1A">
          <w:rPr>
            <w:rFonts w:asciiTheme="majorBidi" w:eastAsia="SimSun" w:hAnsiTheme="majorBidi" w:cstheme="majorBidi"/>
            <w:kern w:val="1"/>
            <w:lang w:eastAsia="zh-CN" w:bidi="hi-IN"/>
          </w:rPr>
          <w:t>I</w:t>
        </w:r>
        <w:r w:rsidRPr="00EB4A22">
          <w:rPr>
            <w:rFonts w:asciiTheme="majorBidi" w:eastAsia="SimSun" w:hAnsiTheme="majorBidi" w:cstheme="majorBidi"/>
            <w:kern w:val="1"/>
            <w:lang w:eastAsia="zh-CN" w:bidi="hi-IN"/>
          </w:rPr>
          <w:t>n</w:t>
        </w:r>
      </w:ins>
      <w:r w:rsidR="006B7E1A" w:rsidRPr="00664E28">
        <w:rPr>
          <w:rFonts w:asciiTheme="majorBidi" w:eastAsia="SimSun" w:hAnsiTheme="majorBidi"/>
          <w:kern w:val="1"/>
          <w:rPrChange w:id="10441" w:author="Author">
            <w:rPr>
              <w:rFonts w:asciiTheme="majorBidi" w:hAnsiTheme="majorBidi"/>
              <w:kern w:val="1"/>
            </w:rPr>
          </w:rPrChange>
        </w:rPr>
        <w:t xml:space="preserve"> </w:t>
      </w:r>
      <w:r w:rsidR="006B7E1A" w:rsidRPr="00664E28">
        <w:rPr>
          <w:rFonts w:asciiTheme="majorBidi" w:eastAsia="SimSun" w:hAnsiTheme="majorBidi"/>
          <w:i/>
          <w:kern w:val="1"/>
          <w:rPrChange w:id="10442" w:author="Author">
            <w:rPr>
              <w:rFonts w:asciiTheme="majorBidi" w:hAnsiTheme="majorBidi"/>
              <w:i/>
              <w:kern w:val="1"/>
            </w:rPr>
          </w:rPrChange>
        </w:rPr>
        <w:t xml:space="preserve">The Paths of Daniel, Studies in Judaism and Jewish </w:t>
      </w:r>
      <w:r w:rsidR="006B7E1A" w:rsidRPr="00664E28">
        <w:rPr>
          <w:rFonts w:asciiTheme="majorBidi" w:eastAsia="SimSun" w:hAnsiTheme="majorBidi"/>
          <w:i/>
          <w:kern w:val="1"/>
          <w:rPrChange w:id="10443" w:author="Author">
            <w:rPr>
              <w:rFonts w:asciiTheme="majorBidi" w:hAnsiTheme="majorBidi"/>
              <w:i/>
              <w:kern w:val="1"/>
            </w:rPr>
          </w:rPrChange>
        </w:rPr>
        <w:t>Culture in Honor of Rabbi Professor Daniel Sperber</w:t>
      </w:r>
      <w:del w:id="10444" w:author="Author">
        <w:r w:rsidRPr="00EB4A22">
          <w:rPr>
            <w:rFonts w:asciiTheme="majorBidi" w:eastAsia="SimSun" w:hAnsiTheme="majorBidi" w:cstheme="majorBidi"/>
            <w:kern w:val="1"/>
            <w:lang w:eastAsia="zh-CN" w:bidi="hi-IN"/>
          </w:rPr>
          <w:delText xml:space="preserve"> (</w:delText>
        </w:r>
      </w:del>
      <w:ins w:id="10445" w:author="Author">
        <w:r w:rsidR="006B7E1A">
          <w:rPr>
            <w:rFonts w:asciiTheme="majorBidi" w:eastAsia="SimSun" w:hAnsiTheme="majorBidi" w:cstheme="majorBidi"/>
            <w:kern w:val="1"/>
            <w:lang w:eastAsia="zh-CN" w:bidi="hi-IN"/>
          </w:rPr>
          <w:t>, edited by</w:t>
        </w:r>
        <w:r w:rsidRPr="00EB4A22">
          <w:rPr>
            <w:rFonts w:asciiTheme="majorBidi" w:eastAsia="SimSun" w:hAnsiTheme="majorBidi" w:cstheme="majorBidi"/>
            <w:kern w:val="1"/>
            <w:lang w:eastAsia="zh-CN" w:bidi="hi-IN"/>
          </w:rPr>
          <w:t xml:space="preserve"> Adam S. </w:t>
        </w:r>
        <w:proofErr w:type="spellStart"/>
        <w:r w:rsidRPr="00EB4A22">
          <w:rPr>
            <w:rFonts w:asciiTheme="majorBidi" w:eastAsia="SimSun" w:hAnsiTheme="majorBidi" w:cstheme="majorBidi"/>
            <w:kern w:val="1"/>
            <w:lang w:eastAsia="zh-CN" w:bidi="hi-IN"/>
          </w:rPr>
          <w:t>Ferziger</w:t>
        </w:r>
        <w:proofErr w:type="spellEnd"/>
        <w:r w:rsidRPr="00EB4A22">
          <w:rPr>
            <w:rFonts w:asciiTheme="majorBidi" w:eastAsia="SimSun" w:hAnsiTheme="majorBidi" w:cstheme="majorBidi"/>
            <w:kern w:val="1"/>
            <w:lang w:eastAsia="zh-CN" w:bidi="hi-IN"/>
          </w:rPr>
          <w:t>,</w:t>
        </w:r>
        <w:r w:rsidR="006B7E1A" w:rsidRPr="006B7E1A">
          <w:rPr>
            <w:rFonts w:asciiTheme="majorBidi" w:eastAsia="SimSun" w:hAnsiTheme="majorBidi" w:cstheme="majorBidi"/>
            <w:kern w:val="1"/>
            <w:lang w:eastAsia="zh-CN" w:bidi="hi-IN"/>
          </w:rPr>
          <w:t xml:space="preserve"> </w:t>
        </w:r>
        <w:r w:rsidR="006B7E1A" w:rsidRPr="00EB4A22">
          <w:rPr>
            <w:rFonts w:asciiTheme="majorBidi" w:eastAsia="SimSun" w:hAnsiTheme="majorBidi" w:cstheme="majorBidi"/>
            <w:kern w:val="1"/>
            <w:lang w:eastAsia="zh-CN" w:bidi="hi-IN"/>
          </w:rPr>
          <w:t>101-128</w:t>
        </w:r>
        <w:r w:rsidR="006B7E1A">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ins>
      <w:r w:rsidRPr="00664E28">
        <w:rPr>
          <w:rFonts w:asciiTheme="majorBidi" w:eastAsia="SimSun" w:hAnsiTheme="majorBidi"/>
          <w:kern w:val="1"/>
          <w:rPrChange w:id="10446" w:author="Author">
            <w:rPr>
              <w:rFonts w:asciiTheme="majorBidi" w:hAnsiTheme="majorBidi"/>
              <w:kern w:val="1"/>
            </w:rPr>
          </w:rPrChange>
        </w:rPr>
        <w:t>Ramat Gan: Bar-</w:t>
      </w:r>
      <w:proofErr w:type="spellStart"/>
      <w:r w:rsidRPr="00664E28">
        <w:rPr>
          <w:rFonts w:asciiTheme="majorBidi" w:eastAsia="SimSun" w:hAnsiTheme="majorBidi"/>
          <w:kern w:val="1"/>
          <w:rPrChange w:id="10447" w:author="Author">
            <w:rPr>
              <w:rFonts w:asciiTheme="majorBidi" w:hAnsiTheme="majorBidi"/>
              <w:kern w:val="1"/>
            </w:rPr>
          </w:rPrChange>
        </w:rPr>
        <w:t>Ilan</w:t>
      </w:r>
      <w:proofErr w:type="spellEnd"/>
      <w:r w:rsidRPr="00664E28">
        <w:rPr>
          <w:rFonts w:asciiTheme="majorBidi" w:eastAsia="SimSun" w:hAnsiTheme="majorBidi"/>
          <w:kern w:val="1"/>
          <w:rPrChange w:id="10448" w:author="Author">
            <w:rPr>
              <w:rFonts w:asciiTheme="majorBidi" w:hAnsiTheme="majorBidi"/>
              <w:kern w:val="1"/>
            </w:rPr>
          </w:rPrChange>
        </w:rPr>
        <w:t xml:space="preserve"> University Press, 2017</w:t>
      </w:r>
      <w:del w:id="10449" w:author="Author">
        <w:r w:rsidRPr="00EB4A22">
          <w:rPr>
            <w:rFonts w:asciiTheme="majorBidi" w:eastAsia="SimSun" w:hAnsiTheme="majorBidi" w:cstheme="majorBidi"/>
            <w:kern w:val="1"/>
            <w:lang w:eastAsia="zh-CN" w:bidi="hi-IN"/>
          </w:rPr>
          <w:delText>), pp. 101-128</w:delText>
        </w:r>
      </w:del>
      <w:ins w:id="10450" w:author="Author">
        <w:r w:rsidR="006B7E1A">
          <w:rPr>
            <w:rFonts w:asciiTheme="majorBidi" w:eastAsia="SimSun" w:hAnsiTheme="majorBidi" w:cstheme="majorBidi"/>
            <w:kern w:val="1"/>
            <w:lang w:eastAsia="zh-CN" w:bidi="hi-IN"/>
          </w:rPr>
          <w:t xml:space="preserve">. </w:t>
        </w:r>
      </w:ins>
    </w:p>
    <w:p w14:paraId="06E727BA" w14:textId="77777777" w:rsidR="005533DC" w:rsidRPr="00664E28" w:rsidRDefault="005533DC" w:rsidP="00BE2E88">
      <w:pPr>
        <w:suppressAutoHyphens/>
        <w:snapToGrid w:val="0"/>
        <w:rPr>
          <w:rFonts w:asciiTheme="majorBidi" w:eastAsia="SimSun" w:hAnsiTheme="majorBidi"/>
          <w:kern w:val="1"/>
          <w:rPrChange w:id="10451" w:author="Author">
            <w:rPr>
              <w:rFonts w:asciiTheme="majorBidi" w:hAnsiTheme="majorBidi"/>
              <w:kern w:val="1"/>
            </w:rPr>
          </w:rPrChange>
        </w:rPr>
      </w:pPr>
    </w:p>
    <w:p w14:paraId="5E5ABFC2" w14:textId="77777777" w:rsidR="001C3BD3" w:rsidRPr="001C3BD3" w:rsidRDefault="001C3BD3" w:rsidP="00EB4A22">
      <w:pPr>
        <w:suppressAutoHyphens/>
        <w:snapToGrid w:val="0"/>
        <w:rPr>
          <w:del w:id="10452" w:author="Author"/>
          <w:rFonts w:asciiTheme="majorBidi" w:eastAsia="SimSun" w:hAnsiTheme="majorBidi" w:cstheme="majorBidi"/>
          <w:kern w:val="1"/>
          <w:lang w:eastAsia="zh-CN" w:bidi="hi-IN"/>
        </w:rPr>
      </w:pPr>
      <w:del w:id="10453" w:author="Author">
        <w:r>
          <w:rPr>
            <w:rFonts w:asciiTheme="majorBidi" w:hAnsiTheme="majorBidi" w:cstheme="majorBidi"/>
          </w:rPr>
          <w:delText xml:space="preserve">Yehudah </w:delText>
        </w:r>
      </w:del>
      <w:r w:rsidR="00153DD2" w:rsidRPr="00664E28">
        <w:rPr>
          <w:rFonts w:asciiTheme="majorBidi" w:eastAsia="SimSun" w:hAnsiTheme="majorBidi"/>
          <w:kern w:val="1"/>
          <w:rPrChange w:id="10454" w:author="Author">
            <w:rPr>
              <w:rFonts w:asciiTheme="majorBidi" w:hAnsiTheme="majorBidi"/>
            </w:rPr>
          </w:rPrChange>
        </w:rPr>
        <w:t xml:space="preserve">Mirsky, </w:t>
      </w:r>
      <w:ins w:id="10455" w:author="Author">
        <w:r w:rsidR="00153DD2" w:rsidRPr="00EB4A22">
          <w:rPr>
            <w:rFonts w:asciiTheme="majorBidi" w:eastAsia="SimSun" w:hAnsiTheme="majorBidi" w:cstheme="majorBidi"/>
            <w:kern w:val="1"/>
            <w:lang w:eastAsia="zh-CN" w:bidi="hi-IN"/>
          </w:rPr>
          <w:t>Yehudah</w:t>
        </w:r>
        <w:r w:rsidR="00153DD2">
          <w:rPr>
            <w:rFonts w:asciiTheme="majorBidi" w:eastAsia="SimSun" w:hAnsiTheme="majorBidi" w:cstheme="majorBidi"/>
            <w:kern w:val="1"/>
            <w:lang w:eastAsia="zh-CN" w:bidi="hi-IN"/>
          </w:rPr>
          <w:t>.</w:t>
        </w:r>
        <w:r w:rsidR="00153DD2" w:rsidRPr="00EB4A22">
          <w:rPr>
            <w:rFonts w:asciiTheme="majorBidi" w:eastAsia="SimSun" w:hAnsiTheme="majorBidi" w:cstheme="majorBidi"/>
            <w:kern w:val="1"/>
            <w:lang w:eastAsia="zh-CN" w:bidi="hi-IN"/>
          </w:rPr>
          <w:t xml:space="preserve"> </w:t>
        </w:r>
      </w:ins>
      <w:r w:rsidRPr="00BE2E88">
        <w:rPr>
          <w:rFonts w:asciiTheme="majorBidi" w:hAnsiTheme="majorBidi"/>
        </w:rPr>
        <w:t>“</w:t>
      </w:r>
      <w:commentRangeStart w:id="10456"/>
      <w:r w:rsidR="00794C48" w:rsidRPr="00BE2E88">
        <w:rPr>
          <w:rFonts w:ascii="Times New Roman" w:hAnsi="Times New Roman"/>
        </w:rPr>
        <w:fldChar w:fldCharType="begin"/>
      </w:r>
      <w:r w:rsidR="00794C48">
        <w:instrText xml:space="preserve"> HYPERLINK "https://www.academia.edu/27965334/Revelation_and_Redemption_Avraham_Yitzhak_Ha-Cohen_Kook_1865-1935_from_Makers_of_Jewish_Modernity_J._Picard_et_al_eds_Princeton_University_Press_2016_pp._92-107" </w:instrText>
      </w:r>
      <w:r w:rsidR="00794C48" w:rsidRPr="00BE2E88">
        <w:rPr>
          <w:rFonts w:ascii="Times New Roman" w:hAnsi="Times New Roman"/>
        </w:rPr>
        <w:fldChar w:fldCharType="separate"/>
      </w:r>
      <w:r w:rsidRPr="00BE2E88">
        <w:rPr>
          <w:rFonts w:asciiTheme="majorBidi" w:hAnsiTheme="majorBidi"/>
        </w:rPr>
        <w:t>Revelation and Redemption: Avraham Yitzhak Ha-Cohen Kook, 1865-1935</w:t>
      </w:r>
      <w:del w:id="10457" w:author="Author">
        <w:r w:rsidRPr="001C3BD3">
          <w:rPr>
            <w:rFonts w:asciiTheme="majorBidi" w:hAnsiTheme="majorBidi" w:cstheme="majorBidi"/>
          </w:rPr>
          <w:delText>,”</w:delText>
        </w:r>
        <w:r>
          <w:rPr>
            <w:rFonts w:asciiTheme="majorBidi" w:hAnsiTheme="majorBidi" w:cstheme="majorBidi"/>
          </w:rPr>
          <w:delText xml:space="preserve"> in J. Picard, et al, eds.</w:delText>
        </w:r>
      </w:del>
      <w:ins w:id="10458" w:author="Author">
        <w:r w:rsidR="002263F9">
          <w:rPr>
            <w:rFonts w:asciiTheme="majorBidi" w:hAnsiTheme="majorBidi" w:cstheme="majorBidi"/>
          </w:rPr>
          <w:t>.</w:t>
        </w:r>
        <w:r w:rsidRPr="001C3BD3">
          <w:rPr>
            <w:rFonts w:asciiTheme="majorBidi" w:hAnsiTheme="majorBidi" w:cstheme="majorBidi"/>
          </w:rPr>
          <w:t>”</w:t>
        </w:r>
        <w:r>
          <w:rPr>
            <w:rFonts w:asciiTheme="majorBidi" w:hAnsiTheme="majorBidi" w:cstheme="majorBidi"/>
          </w:rPr>
          <w:t xml:space="preserve"> </w:t>
        </w:r>
        <w:r w:rsidR="002263F9">
          <w:rPr>
            <w:rFonts w:asciiTheme="majorBidi" w:hAnsiTheme="majorBidi" w:cstheme="majorBidi"/>
          </w:rPr>
          <w:t>I</w:t>
        </w:r>
        <w:r>
          <w:rPr>
            <w:rFonts w:asciiTheme="majorBidi" w:hAnsiTheme="majorBidi" w:cstheme="majorBidi"/>
          </w:rPr>
          <w:t>n</w:t>
        </w:r>
      </w:ins>
      <w:r w:rsidRPr="00BE2E88">
        <w:rPr>
          <w:rFonts w:asciiTheme="majorBidi" w:hAnsiTheme="majorBidi"/>
        </w:rPr>
        <w:t xml:space="preserve"> </w:t>
      </w:r>
      <w:r w:rsidR="00DB1DE9" w:rsidRPr="00BE2E88">
        <w:rPr>
          <w:rFonts w:asciiTheme="majorBidi" w:hAnsiTheme="majorBidi"/>
          <w:i/>
        </w:rPr>
        <w:t>Makers of Jewish Modernity</w:t>
      </w:r>
      <w:del w:id="10459" w:author="Author">
        <w:r w:rsidRPr="001C3BD3">
          <w:rPr>
            <w:rFonts w:asciiTheme="majorBidi" w:hAnsiTheme="majorBidi" w:cstheme="majorBidi"/>
          </w:rPr>
          <w:delText xml:space="preserve"> (</w:delText>
        </w:r>
      </w:del>
      <w:ins w:id="10460" w:author="Author">
        <w:r w:rsidR="00DB1DE9">
          <w:rPr>
            <w:rFonts w:asciiTheme="majorBidi" w:hAnsiTheme="majorBidi" w:cstheme="majorBidi"/>
          </w:rPr>
          <w:t xml:space="preserve">, edited by </w:t>
        </w:r>
        <w:r>
          <w:rPr>
            <w:rFonts w:asciiTheme="majorBidi" w:hAnsiTheme="majorBidi" w:cstheme="majorBidi"/>
          </w:rPr>
          <w:t>J. Picard, et al,</w:t>
        </w:r>
        <w:r w:rsidR="00DB1DE9" w:rsidRPr="00DB1DE9">
          <w:t xml:space="preserve"> </w:t>
        </w:r>
        <w:r w:rsidR="00DB1DE9" w:rsidRPr="00DB1DE9">
          <w:rPr>
            <w:rFonts w:asciiTheme="majorBidi" w:hAnsiTheme="majorBidi" w:cstheme="majorBidi"/>
          </w:rPr>
          <w:t>92-107</w:t>
        </w:r>
        <w:r w:rsidR="00DB1DE9">
          <w:rPr>
            <w:rFonts w:asciiTheme="majorBidi" w:hAnsiTheme="majorBidi" w:cstheme="majorBidi"/>
          </w:rPr>
          <w:t xml:space="preserve">. </w:t>
        </w:r>
      </w:ins>
      <w:r w:rsidRPr="00BE2E88">
        <w:rPr>
          <w:rFonts w:asciiTheme="majorBidi" w:hAnsiTheme="majorBidi"/>
        </w:rPr>
        <w:t>Princeton: Princeton University Press, 2016</w:t>
      </w:r>
      <w:del w:id="10461" w:author="Author">
        <w:r w:rsidRPr="001C3BD3">
          <w:rPr>
            <w:rFonts w:asciiTheme="majorBidi" w:hAnsiTheme="majorBidi" w:cstheme="majorBidi"/>
          </w:rPr>
          <w:delText>), pp. 92-107</w:delText>
        </w:r>
      </w:del>
      <w:ins w:id="10462" w:author="Author">
        <w:r w:rsidR="005533DC">
          <w:rPr>
            <w:rFonts w:asciiTheme="majorBidi" w:hAnsiTheme="majorBidi" w:cstheme="majorBidi"/>
          </w:rPr>
          <w:t>.</w:t>
        </w:r>
      </w:ins>
      <w:r w:rsidR="00794C48" w:rsidRPr="00BE2E88">
        <w:rPr>
          <w:rFonts w:asciiTheme="majorBidi" w:hAnsiTheme="majorBidi"/>
        </w:rPr>
        <w:fldChar w:fldCharType="end"/>
      </w:r>
      <w:commentRangeEnd w:id="10456"/>
    </w:p>
    <w:p w14:paraId="5A7B5E26" w14:textId="77777777" w:rsidR="00EB4A22" w:rsidRPr="00EB4A22" w:rsidRDefault="00EB4A22" w:rsidP="00EB4A22">
      <w:pPr>
        <w:suppressAutoHyphens/>
        <w:snapToGrid w:val="0"/>
        <w:rPr>
          <w:del w:id="10463" w:author="Author"/>
          <w:rFonts w:asciiTheme="majorBidi" w:eastAsia="SimSun" w:hAnsiTheme="majorBidi" w:cstheme="majorBidi"/>
          <w:kern w:val="1"/>
          <w:lang w:eastAsia="zh-CN" w:bidi="hi-IN"/>
        </w:rPr>
      </w:pPr>
    </w:p>
    <w:p w14:paraId="49D7CE7E" w14:textId="77777777" w:rsidR="00EB4A22" w:rsidRPr="00EB4A22" w:rsidRDefault="00EB4A22" w:rsidP="00EB4A22">
      <w:pPr>
        <w:suppressAutoHyphens/>
        <w:snapToGrid w:val="0"/>
        <w:rPr>
          <w:del w:id="10464" w:author="Author"/>
          <w:rFonts w:asciiTheme="majorBidi" w:eastAsia="SimSun" w:hAnsiTheme="majorBidi" w:cstheme="majorBidi"/>
          <w:kern w:val="1"/>
          <w:lang w:eastAsia="zh-CN" w:bidi="hi-IN"/>
        </w:rPr>
      </w:pPr>
    </w:p>
    <w:p w14:paraId="771986D2" w14:textId="77777777" w:rsidR="00EB4A22" w:rsidRPr="00EB4A22" w:rsidRDefault="00EB4A22" w:rsidP="00EB4A22">
      <w:pPr>
        <w:suppressAutoHyphens/>
        <w:snapToGrid w:val="0"/>
        <w:rPr>
          <w:del w:id="10465" w:author="Author"/>
          <w:rFonts w:asciiTheme="majorBidi" w:eastAsia="SimSun" w:hAnsiTheme="majorBidi" w:cstheme="majorBidi"/>
          <w:kern w:val="1"/>
          <w:lang w:eastAsia="zh-CN" w:bidi="hi-IN"/>
        </w:rPr>
      </w:pPr>
    </w:p>
    <w:p w14:paraId="701E9405" w14:textId="29561855" w:rsidR="001C3BD3" w:rsidRPr="001C3BD3" w:rsidRDefault="00EB4A22" w:rsidP="00EB4A22">
      <w:pPr>
        <w:suppressAutoHyphens/>
        <w:snapToGrid w:val="0"/>
        <w:rPr>
          <w:ins w:id="10466" w:author="Author"/>
          <w:rFonts w:asciiTheme="majorBidi" w:eastAsia="SimSun" w:hAnsiTheme="majorBidi" w:cstheme="majorBidi"/>
          <w:kern w:val="1"/>
          <w:lang w:eastAsia="zh-CN" w:bidi="hi-IN"/>
        </w:rPr>
      </w:pPr>
      <w:del w:id="10467" w:author="Author">
        <w:r w:rsidRPr="00EB4A22">
          <w:rPr>
            <w:rFonts w:asciiTheme="majorBidi" w:eastAsia="SimSun" w:hAnsiTheme="majorBidi" w:cstheme="majorBidi"/>
            <w:kern w:val="1"/>
            <w:lang w:eastAsia="zh-CN" w:bidi="hi-IN"/>
          </w:rPr>
          <w:delText xml:space="preserve">Yehudah </w:delText>
        </w:r>
      </w:del>
      <w:ins w:id="10468" w:author="Author">
        <w:r w:rsidR="009228B3">
          <w:rPr>
            <w:rStyle w:val="CommentReference"/>
            <w:rFonts w:asciiTheme="minorHAnsi" w:eastAsiaTheme="minorHAnsi" w:hAnsiTheme="minorHAnsi" w:cstheme="minorBidi"/>
            <w:lang w:bidi="he-IL"/>
          </w:rPr>
          <w:commentReference w:id="10456"/>
        </w:r>
      </w:ins>
    </w:p>
    <w:p w14:paraId="16EE6FB5" w14:textId="77777777" w:rsidR="00042E8A" w:rsidRDefault="00042E8A" w:rsidP="00EB4A22">
      <w:pPr>
        <w:suppressAutoHyphens/>
        <w:snapToGrid w:val="0"/>
        <w:rPr>
          <w:ins w:id="10469" w:author="Author"/>
          <w:rFonts w:asciiTheme="majorBidi" w:eastAsia="SimSun" w:hAnsiTheme="majorBidi" w:cstheme="majorBidi"/>
          <w:kern w:val="1"/>
          <w:lang w:eastAsia="zh-CN" w:bidi="hi-IN"/>
        </w:rPr>
      </w:pPr>
    </w:p>
    <w:p w14:paraId="1E4C8613" w14:textId="340B1200" w:rsidR="00EB4A22" w:rsidRPr="00664E28" w:rsidRDefault="00D42C56" w:rsidP="00BE2E88">
      <w:pPr>
        <w:suppressAutoHyphens/>
        <w:snapToGrid w:val="0"/>
        <w:rPr>
          <w:rFonts w:asciiTheme="majorBidi" w:eastAsia="SimSun" w:hAnsiTheme="majorBidi" w:cstheme="minorBidi"/>
          <w:kern w:val="1"/>
          <w:sz w:val="22"/>
          <w:szCs w:val="22"/>
          <w:lang w:bidi="he-IL"/>
          <w:rPrChange w:id="10470" w:author="Author">
            <w:rPr>
              <w:rFonts w:asciiTheme="majorBidi" w:hAnsiTheme="majorBidi"/>
              <w:kern w:val="1"/>
            </w:rPr>
          </w:rPrChange>
        </w:rPr>
      </w:pPr>
      <w:r w:rsidRPr="00664E28">
        <w:rPr>
          <w:rFonts w:asciiTheme="majorBidi" w:eastAsia="SimSun" w:hAnsiTheme="majorBidi"/>
          <w:kern w:val="1"/>
          <w:rPrChange w:id="10471" w:author="Author">
            <w:rPr>
              <w:rFonts w:asciiTheme="majorBidi" w:hAnsiTheme="majorBidi"/>
              <w:kern w:val="1"/>
            </w:rPr>
          </w:rPrChange>
        </w:rPr>
        <w:t xml:space="preserve">Mirsky, </w:t>
      </w:r>
      <w:ins w:id="10472" w:author="Author">
        <w:r w:rsidRPr="00EB4A22">
          <w:rPr>
            <w:rFonts w:asciiTheme="majorBidi" w:eastAsia="SimSun" w:hAnsiTheme="majorBidi" w:cstheme="majorBidi"/>
            <w:kern w:val="1"/>
            <w:lang w:eastAsia="zh-CN" w:bidi="hi-IN"/>
          </w:rPr>
          <w:t>Yehudah</w:t>
        </w:r>
        <w:r>
          <w:rPr>
            <w:rFonts w:asciiTheme="majorBidi" w:eastAsia="SimSun" w:hAnsiTheme="majorBidi" w:cstheme="majorBidi"/>
            <w:kern w:val="1"/>
            <w:lang w:eastAsia="zh-CN" w:bidi="hi-IN"/>
          </w:rPr>
          <w:t>. “</w:t>
        </w:r>
      </w:ins>
      <w:commentRangeStart w:id="10473"/>
      <w:r w:rsidR="00EB4A22" w:rsidRPr="00664E28">
        <w:rPr>
          <w:rFonts w:asciiTheme="majorBidi" w:eastAsia="SimSun" w:hAnsiTheme="majorBidi"/>
          <w:kern w:val="1"/>
          <w:rPrChange w:id="10474" w:author="Author">
            <w:rPr>
              <w:rFonts w:asciiTheme="majorBidi" w:hAnsiTheme="majorBidi"/>
              <w:kern w:val="1"/>
            </w:rPr>
          </w:rPrChange>
        </w:rPr>
        <w:t xml:space="preserve">Three Questions: Orthodoxy’s Power and </w:t>
      </w:r>
      <w:r w:rsidR="00EB4A22" w:rsidRPr="00664E28">
        <w:rPr>
          <w:rFonts w:asciiTheme="majorBidi" w:eastAsia="SimSun" w:hAnsiTheme="majorBidi"/>
          <w:kern w:val="1"/>
          <w:rPrChange w:id="10475" w:author="Author">
            <w:rPr>
              <w:rFonts w:asciiTheme="majorBidi" w:hAnsiTheme="majorBidi"/>
              <w:kern w:val="1"/>
            </w:rPr>
          </w:rPrChange>
        </w:rPr>
        <w:t>After</w:t>
      </w:r>
      <w:del w:id="10476" w:author="Author">
        <w:r w:rsidR="00EB4A22" w:rsidRPr="00EB4A22">
          <w:rPr>
            <w:rFonts w:asciiTheme="majorBidi" w:eastAsia="SimSun" w:hAnsiTheme="majorBidi" w:cstheme="majorBidi"/>
            <w:kern w:val="1"/>
            <w:lang w:eastAsia="zh-CN" w:bidi="hi-IN"/>
          </w:rPr>
          <w:delText>,</w:delText>
        </w:r>
      </w:del>
      <w:ins w:id="10477" w:author="Author">
        <w:r>
          <w:rPr>
            <w:rFonts w:asciiTheme="majorBidi" w:eastAsia="SimSun" w:hAnsiTheme="majorBidi" w:cstheme="majorBidi"/>
            <w:kern w:val="1"/>
            <w:lang w:eastAsia="zh-CN" w:bidi="hi-IN"/>
          </w:rPr>
          <w:t>.”</w:t>
        </w:r>
      </w:ins>
      <w:r w:rsidR="00EB4A22" w:rsidRPr="00664E28">
        <w:rPr>
          <w:rFonts w:asciiTheme="majorBidi" w:eastAsia="SimSun" w:hAnsiTheme="majorBidi"/>
          <w:kern w:val="1"/>
          <w:rPrChange w:id="10478" w:author="Author">
            <w:rPr>
              <w:rFonts w:asciiTheme="majorBidi" w:hAnsiTheme="majorBidi"/>
              <w:kern w:val="1"/>
            </w:rPr>
          </w:rPrChange>
        </w:rPr>
        <w:t xml:space="preserve"> </w:t>
      </w:r>
      <w:del w:id="10479" w:author="Author">
        <w:r w:rsidR="00EB4A22" w:rsidRPr="00EB4A22">
          <w:rPr>
            <w:rFonts w:asciiTheme="majorBidi" w:eastAsia="SimSun" w:hAnsiTheme="majorBidi" w:cstheme="majorBidi"/>
            <w:kern w:val="1"/>
            <w:lang w:eastAsia="zh-CN" w:bidi="hi-IN"/>
          </w:rPr>
          <w:delText>(u</w:delText>
        </w:r>
      </w:del>
      <w:ins w:id="10480" w:author="Author">
        <w:r>
          <w:rPr>
            <w:rFonts w:asciiTheme="majorBidi" w:eastAsia="SimSun" w:hAnsiTheme="majorBidi" w:cstheme="majorBidi"/>
            <w:kern w:val="1"/>
            <w:lang w:eastAsia="zh-CN" w:bidi="hi-IN"/>
          </w:rPr>
          <w:t>U</w:t>
        </w:r>
      </w:ins>
      <w:r w:rsidR="00EB4A22" w:rsidRPr="00664E28">
        <w:rPr>
          <w:rFonts w:asciiTheme="majorBidi" w:eastAsia="SimSun" w:hAnsiTheme="majorBidi"/>
          <w:kern w:val="1"/>
          <w:rPrChange w:id="10481" w:author="Author">
            <w:rPr>
              <w:rFonts w:asciiTheme="majorBidi" w:hAnsiTheme="majorBidi"/>
              <w:kern w:val="1"/>
            </w:rPr>
          </w:rPrChange>
        </w:rPr>
        <w:t>npublished paper, 2008</w:t>
      </w:r>
      <w:del w:id="10482" w:author="Author">
        <w:r w:rsidR="00EB4A22" w:rsidRPr="00EB4A22">
          <w:rPr>
            <w:rFonts w:asciiTheme="majorBidi" w:eastAsia="SimSun" w:hAnsiTheme="majorBidi" w:cstheme="majorBidi"/>
            <w:kern w:val="1"/>
            <w:lang w:eastAsia="zh-CN" w:bidi="hi-IN"/>
          </w:rPr>
          <w:delText>)</w:delText>
        </w:r>
      </w:del>
      <w:ins w:id="10483" w:author="Author">
        <w:r>
          <w:rPr>
            <w:rFonts w:asciiTheme="majorBidi" w:eastAsia="SimSun" w:hAnsiTheme="majorBidi" w:cstheme="majorBidi"/>
            <w:kern w:val="1"/>
            <w:lang w:eastAsia="zh-CN" w:bidi="hi-IN"/>
          </w:rPr>
          <w:t>.</w:t>
        </w:r>
      </w:ins>
      <w:r w:rsidR="00EB4A22" w:rsidRPr="00664E28">
        <w:rPr>
          <w:rFonts w:asciiTheme="majorBidi" w:eastAsia="SimSun" w:hAnsiTheme="majorBidi"/>
          <w:kern w:val="1"/>
          <w:rPrChange w:id="10484" w:author="Author">
            <w:rPr>
              <w:rFonts w:asciiTheme="majorBidi" w:hAnsiTheme="majorBidi"/>
              <w:kern w:val="1"/>
            </w:rPr>
          </w:rPrChange>
        </w:rPr>
        <w:t xml:space="preserve"> available online at Berman Jewish Policy Archive, and </w:t>
      </w:r>
      <w:r w:rsidR="009E1BCF" w:rsidRPr="00664E28">
        <w:rPr>
          <w:rFonts w:ascii="Times New Roman" w:hAnsi="Times New Roman"/>
          <w:lang w:bidi="ar-SA"/>
        </w:rPr>
        <w:fldChar w:fldCharType="begin"/>
      </w:r>
      <w:r w:rsidR="009E1BCF">
        <w:instrText xml:space="preserve"> HYPERLINK "http://www.academia.edu" </w:instrText>
      </w:r>
      <w:r w:rsidR="009E1BCF" w:rsidRPr="00664E28">
        <w:fldChar w:fldCharType="separate"/>
      </w:r>
      <w:r w:rsidR="00EB4A22" w:rsidRPr="00664E28">
        <w:rPr>
          <w:rFonts w:asciiTheme="majorBidi" w:eastAsia="SimSun" w:hAnsiTheme="majorBidi"/>
          <w:color w:val="0563C1"/>
          <w:kern w:val="1"/>
          <w:u w:val="single"/>
          <w:rPrChange w:id="10485" w:author="Author">
            <w:rPr>
              <w:rFonts w:asciiTheme="majorBidi" w:hAnsiTheme="majorBidi"/>
              <w:color w:val="0563C1"/>
              <w:kern w:val="1"/>
              <w:u w:val="single"/>
            </w:rPr>
          </w:rPrChange>
        </w:rPr>
        <w:t>www.academia.edu</w:t>
      </w:r>
      <w:r w:rsidR="009E1BCF" w:rsidRPr="00664E28">
        <w:rPr>
          <w:rFonts w:asciiTheme="majorBidi" w:hAnsiTheme="majorBidi"/>
          <w:color w:val="0563C1"/>
          <w:kern w:val="1"/>
          <w:u w:val="single"/>
          <w:lang w:bidi="ar-SA"/>
          <w:rPrChange w:id="10486" w:author="Author">
            <w:rPr>
              <w:rFonts w:asciiTheme="majorBidi" w:hAnsiTheme="majorBidi"/>
              <w:color w:val="0563C1"/>
              <w:kern w:val="1"/>
              <w:u w:val="single"/>
              <w:lang w:bidi="hi-IN"/>
            </w:rPr>
          </w:rPrChange>
        </w:rPr>
        <w:fldChar w:fldCharType="end"/>
      </w:r>
      <w:commentRangeEnd w:id="10473"/>
      <w:r w:rsidR="00042E8A">
        <w:rPr>
          <w:rStyle w:val="CommentReference"/>
          <w:rFonts w:asciiTheme="minorHAnsi" w:eastAsiaTheme="minorHAnsi" w:hAnsiTheme="minorHAnsi" w:cstheme="minorBidi"/>
          <w:lang w:bidi="he-IL"/>
        </w:rPr>
        <w:commentReference w:id="10473"/>
      </w:r>
      <w:ins w:id="10487" w:author="Author">
        <w:r w:rsidR="007F5970">
          <w:rPr>
            <w:rFonts w:asciiTheme="majorBidi" w:hAnsiTheme="majorBidi"/>
            <w:color w:val="0563C1"/>
            <w:kern w:val="1"/>
            <w:u w:val="single"/>
          </w:rPr>
          <w:t>.</w:t>
        </w:r>
      </w:ins>
    </w:p>
    <w:p w14:paraId="78C04D1B" w14:textId="77777777" w:rsidR="00EB4A22" w:rsidRPr="00664E28" w:rsidRDefault="00EB4A22" w:rsidP="00BE2E88">
      <w:pPr>
        <w:suppressAutoHyphens/>
        <w:snapToGrid w:val="0"/>
        <w:rPr>
          <w:rFonts w:asciiTheme="majorBidi" w:eastAsia="SimSun" w:hAnsiTheme="majorBidi"/>
          <w:kern w:val="1"/>
          <w:rPrChange w:id="10488" w:author="Author">
            <w:rPr>
              <w:rFonts w:asciiTheme="majorBidi" w:hAnsiTheme="majorBidi"/>
              <w:kern w:val="1"/>
            </w:rPr>
          </w:rPrChange>
        </w:rPr>
      </w:pPr>
    </w:p>
    <w:p w14:paraId="09C00D3C" w14:textId="77777777" w:rsidR="00EB4A22" w:rsidRPr="00EB4A22" w:rsidRDefault="00EB4A22" w:rsidP="00EB4A22">
      <w:pPr>
        <w:suppressAutoHyphens/>
        <w:snapToGrid w:val="0"/>
        <w:rPr>
          <w:del w:id="10489" w:author="Author"/>
          <w:rFonts w:asciiTheme="majorBidi" w:hAnsiTheme="majorBidi" w:cstheme="majorBidi"/>
          <w:lang w:eastAsia="zh-CN" w:bidi="hi-IN"/>
        </w:rPr>
      </w:pPr>
    </w:p>
    <w:p w14:paraId="33FE68B3" w14:textId="014CA758" w:rsidR="00EB4A22" w:rsidRPr="00664E28" w:rsidRDefault="00EB4A22" w:rsidP="00BE2E88">
      <w:pPr>
        <w:suppressAutoHyphens/>
        <w:snapToGrid w:val="0"/>
        <w:rPr>
          <w:rFonts w:asciiTheme="majorBidi" w:eastAsia="SimSun" w:hAnsiTheme="majorBidi"/>
          <w:kern w:val="1"/>
          <w:rPrChange w:id="10490" w:author="Author">
            <w:rPr>
              <w:rFonts w:asciiTheme="majorBidi" w:hAnsiTheme="majorBidi"/>
              <w:kern w:val="1"/>
            </w:rPr>
          </w:rPrChange>
        </w:rPr>
      </w:pPr>
      <w:del w:id="10491" w:author="Author">
        <w:r w:rsidRPr="00EB4A22">
          <w:rPr>
            <w:rFonts w:asciiTheme="majorBidi" w:eastAsia="SimSun" w:hAnsiTheme="majorBidi" w:cstheme="majorBidi"/>
            <w:kern w:val="1"/>
            <w:lang w:eastAsia="zh-CN" w:bidi="hi-IN"/>
          </w:rPr>
          <w:delText xml:space="preserve">Yehudah </w:delText>
        </w:r>
      </w:del>
      <w:bookmarkEnd w:id="10412"/>
      <w:r w:rsidRPr="00664E28">
        <w:rPr>
          <w:rFonts w:asciiTheme="majorBidi" w:eastAsia="SimSun" w:hAnsiTheme="majorBidi"/>
          <w:kern w:val="1"/>
          <w:rPrChange w:id="10492" w:author="Author">
            <w:rPr>
              <w:rFonts w:asciiTheme="majorBidi" w:hAnsiTheme="majorBidi"/>
              <w:kern w:val="1"/>
            </w:rPr>
          </w:rPrChange>
        </w:rPr>
        <w:t>Mirsky,</w:t>
      </w:r>
      <w:r w:rsidR="00F2384B" w:rsidRPr="00664E28">
        <w:rPr>
          <w:rFonts w:asciiTheme="majorBidi" w:eastAsia="SimSun" w:hAnsiTheme="majorBidi"/>
          <w:kern w:val="1"/>
          <w:rPrChange w:id="10493" w:author="Author">
            <w:rPr>
              <w:rFonts w:asciiTheme="majorBidi" w:hAnsiTheme="majorBidi"/>
              <w:kern w:val="1"/>
            </w:rPr>
          </w:rPrChange>
        </w:rPr>
        <w:t xml:space="preserve"> </w:t>
      </w:r>
      <w:del w:id="10494" w:author="Author">
        <w:r w:rsidRPr="00EB4A22">
          <w:rPr>
            <w:rFonts w:asciiTheme="majorBidi" w:eastAsia="SimSun" w:hAnsiTheme="majorBidi" w:cstheme="majorBidi"/>
            <w:kern w:val="1"/>
            <w:lang w:eastAsia="zh-CN" w:bidi="hi-IN"/>
          </w:rPr>
          <w:delText>“</w:delText>
        </w:r>
      </w:del>
      <w:ins w:id="10495" w:author="Author">
        <w:r w:rsidR="00F2384B" w:rsidRPr="00EB4A22">
          <w:rPr>
            <w:rFonts w:asciiTheme="majorBidi" w:eastAsia="SimSun" w:hAnsiTheme="majorBidi" w:cstheme="majorBidi"/>
            <w:kern w:val="1"/>
            <w:lang w:eastAsia="zh-CN" w:bidi="hi-IN"/>
          </w:rPr>
          <w:t>Yehudah</w:t>
        </w:r>
        <w:r w:rsidR="00F2384B">
          <w:rPr>
            <w:rFonts w:asciiTheme="majorBidi" w:eastAsia="SimSun" w:hAnsiTheme="majorBidi" w:cstheme="majorBidi"/>
            <w:kern w:val="1"/>
            <w:lang w:eastAsia="zh-CN" w:bidi="hi-IN"/>
          </w:rPr>
          <w:t>.</w:t>
        </w:r>
        <w:r w:rsidRPr="00EB4A22">
          <w:rPr>
            <w:rFonts w:asciiTheme="majorBidi" w:eastAsia="SimSun" w:hAnsiTheme="majorBidi" w:cstheme="majorBidi"/>
            <w:kern w:val="1"/>
            <w:lang w:eastAsia="zh-CN" w:bidi="hi-IN"/>
          </w:rPr>
          <w:t xml:space="preserve"> </w:t>
        </w:r>
      </w:ins>
      <w:r w:rsidRPr="00664E28">
        <w:rPr>
          <w:rFonts w:asciiTheme="majorBidi" w:eastAsia="SimSun" w:hAnsiTheme="majorBidi"/>
          <w:kern w:val="1"/>
          <w:rPrChange w:id="10496" w:author="Author">
            <w:rPr>
              <w:rFonts w:asciiTheme="majorBidi" w:hAnsiTheme="majorBidi"/>
              <w:kern w:val="1"/>
            </w:rPr>
          </w:rPrChange>
        </w:rPr>
        <w:t xml:space="preserve">Review of </w:t>
      </w:r>
      <w:del w:id="10497" w:author="Author">
        <w:r w:rsidRPr="00EB4A22">
          <w:rPr>
            <w:rFonts w:asciiTheme="majorBidi" w:eastAsia="SimSun" w:hAnsiTheme="majorBidi" w:cstheme="majorBidi"/>
            <w:kern w:val="1"/>
            <w:lang w:eastAsia="zh-CN" w:bidi="hi-IN"/>
          </w:rPr>
          <w:delText xml:space="preserve">Adam Shear, </w:delText>
        </w:r>
      </w:del>
      <w:r w:rsidR="00D2667F" w:rsidRPr="00664E28">
        <w:rPr>
          <w:rFonts w:asciiTheme="majorBidi" w:eastAsia="SimSun" w:hAnsiTheme="majorBidi"/>
          <w:i/>
          <w:kern w:val="1"/>
          <w:rPrChange w:id="10498" w:author="Author">
            <w:rPr>
              <w:rFonts w:asciiTheme="majorBidi" w:hAnsiTheme="majorBidi"/>
              <w:i/>
              <w:kern w:val="1"/>
            </w:rPr>
          </w:rPrChange>
        </w:rPr>
        <w:t xml:space="preserve">The </w:t>
      </w:r>
      <w:proofErr w:type="spellStart"/>
      <w:r w:rsidR="00D2667F" w:rsidRPr="00664E28">
        <w:rPr>
          <w:rFonts w:asciiTheme="majorBidi" w:eastAsia="SimSun" w:hAnsiTheme="majorBidi"/>
          <w:i/>
          <w:kern w:val="1"/>
          <w:rPrChange w:id="10499" w:author="Author">
            <w:rPr>
              <w:rFonts w:asciiTheme="majorBidi" w:hAnsiTheme="majorBidi"/>
              <w:i/>
              <w:kern w:val="1"/>
            </w:rPr>
          </w:rPrChange>
        </w:rPr>
        <w:t>Kuzari</w:t>
      </w:r>
      <w:proofErr w:type="spellEnd"/>
      <w:r w:rsidR="00D2667F" w:rsidRPr="00664E28">
        <w:rPr>
          <w:rFonts w:asciiTheme="majorBidi" w:eastAsia="SimSun" w:hAnsiTheme="majorBidi"/>
          <w:i/>
          <w:kern w:val="1"/>
          <w:rPrChange w:id="10500" w:author="Author">
            <w:rPr>
              <w:rFonts w:asciiTheme="majorBidi" w:hAnsiTheme="majorBidi"/>
              <w:i/>
              <w:kern w:val="1"/>
            </w:rPr>
          </w:rPrChange>
        </w:rPr>
        <w:t xml:space="preserve"> and the Shaping of Jewish Identity</w:t>
      </w:r>
      <w:r w:rsidR="00D2667F" w:rsidRPr="00664E28">
        <w:rPr>
          <w:rFonts w:asciiTheme="majorBidi" w:eastAsia="SimSun" w:hAnsiTheme="majorBidi"/>
          <w:kern w:val="1"/>
          <w:rPrChange w:id="10501" w:author="Author">
            <w:rPr>
              <w:rFonts w:asciiTheme="majorBidi" w:hAnsiTheme="majorBidi"/>
              <w:kern w:val="1"/>
            </w:rPr>
          </w:rPrChange>
        </w:rPr>
        <w:t xml:space="preserve">, </w:t>
      </w:r>
      <w:r w:rsidR="00D2667F" w:rsidRPr="00664E28">
        <w:rPr>
          <w:rFonts w:asciiTheme="majorBidi" w:eastAsia="SimSun" w:hAnsiTheme="majorBidi"/>
          <w:i/>
          <w:kern w:val="1"/>
          <w:rPrChange w:id="10502" w:author="Author">
            <w:rPr>
              <w:rFonts w:asciiTheme="majorBidi" w:hAnsiTheme="majorBidi"/>
              <w:i/>
              <w:kern w:val="1"/>
            </w:rPr>
          </w:rPrChange>
        </w:rPr>
        <w:t>1167-1900</w:t>
      </w:r>
      <w:del w:id="10503" w:author="Author">
        <w:r w:rsidRPr="00EB4A22">
          <w:rPr>
            <w:rFonts w:asciiTheme="majorBidi" w:eastAsia="SimSun" w:hAnsiTheme="majorBidi" w:cstheme="majorBidi"/>
            <w:kern w:val="1"/>
            <w:lang w:eastAsia="zh-CN" w:bidi="hi-IN"/>
          </w:rPr>
          <w:delText>”</w:delText>
        </w:r>
      </w:del>
      <w:ins w:id="10504" w:author="Author">
        <w:r w:rsidR="00D2667F">
          <w:rPr>
            <w:rFonts w:asciiTheme="majorBidi" w:eastAsia="SimSun" w:hAnsiTheme="majorBidi" w:cstheme="majorBidi"/>
            <w:kern w:val="1"/>
            <w:lang w:eastAsia="zh-CN" w:bidi="hi-IN"/>
          </w:rPr>
          <w:t xml:space="preserve">, by </w:t>
        </w:r>
        <w:r w:rsidRPr="00D2667F">
          <w:rPr>
            <w:rFonts w:asciiTheme="majorBidi" w:eastAsia="SimSun" w:hAnsiTheme="majorBidi" w:cstheme="majorBidi"/>
            <w:kern w:val="1"/>
            <w:lang w:eastAsia="zh-CN" w:bidi="hi-IN"/>
          </w:rPr>
          <w:t>Adam</w:t>
        </w:r>
        <w:r w:rsidRPr="00EB4A22">
          <w:rPr>
            <w:rFonts w:asciiTheme="majorBidi" w:eastAsia="SimSun" w:hAnsiTheme="majorBidi" w:cstheme="majorBidi"/>
            <w:kern w:val="1"/>
            <w:lang w:eastAsia="zh-CN" w:bidi="hi-IN"/>
          </w:rPr>
          <w:t xml:space="preserve"> Shear</w:t>
        </w:r>
        <w:r w:rsidR="00D2667F">
          <w:rPr>
            <w:rFonts w:asciiTheme="majorBidi" w:eastAsia="SimSun" w:hAnsiTheme="majorBidi" w:cstheme="majorBidi"/>
            <w:kern w:val="1"/>
            <w:lang w:eastAsia="zh-CN" w:bidi="hi-IN"/>
          </w:rPr>
          <w:t>.</w:t>
        </w:r>
      </w:ins>
      <w:r w:rsidRPr="00664E28">
        <w:rPr>
          <w:rFonts w:asciiTheme="majorBidi" w:eastAsia="SimSun" w:hAnsiTheme="majorBidi"/>
          <w:kern w:val="1"/>
          <w:rPrChange w:id="10505" w:author="Author">
            <w:rPr>
              <w:rFonts w:asciiTheme="majorBidi" w:hAnsiTheme="majorBidi"/>
              <w:kern w:val="1"/>
            </w:rPr>
          </w:rPrChange>
        </w:rPr>
        <w:t xml:space="preserve"> </w:t>
      </w:r>
      <w:r w:rsidRPr="00664E28">
        <w:rPr>
          <w:rFonts w:asciiTheme="majorBidi" w:eastAsia="SimSun" w:hAnsiTheme="majorBidi"/>
          <w:i/>
          <w:kern w:val="1"/>
          <w:rPrChange w:id="10506" w:author="Author">
            <w:rPr>
              <w:rFonts w:asciiTheme="majorBidi" w:hAnsiTheme="majorBidi"/>
              <w:i/>
              <w:kern w:val="1"/>
            </w:rPr>
          </w:rPrChange>
        </w:rPr>
        <w:t>Makor Rishon – Musaf Shabbat</w:t>
      </w:r>
      <w:r w:rsidRPr="00664E28">
        <w:rPr>
          <w:rFonts w:asciiTheme="majorBidi" w:eastAsia="SimSun" w:hAnsiTheme="majorBidi"/>
          <w:kern w:val="1"/>
          <w:rPrChange w:id="10507" w:author="Author">
            <w:rPr>
              <w:rFonts w:asciiTheme="majorBidi" w:hAnsiTheme="majorBidi"/>
              <w:kern w:val="1"/>
            </w:rPr>
          </w:rPrChange>
        </w:rPr>
        <w:t xml:space="preserve">, February 19, 2010, </w:t>
      </w:r>
      <w:del w:id="10508" w:author="Author">
        <w:r w:rsidRPr="00EB4A22">
          <w:rPr>
            <w:rFonts w:asciiTheme="majorBidi" w:eastAsia="SimSun" w:hAnsiTheme="majorBidi" w:cstheme="majorBidi"/>
            <w:kern w:val="1"/>
            <w:lang w:eastAsia="zh-CN" w:bidi="hi-IN"/>
          </w:rPr>
          <w:delText xml:space="preserve">p. </w:delText>
        </w:r>
      </w:del>
      <w:r w:rsidRPr="00664E28">
        <w:rPr>
          <w:rFonts w:asciiTheme="majorBidi" w:eastAsia="SimSun" w:hAnsiTheme="majorBidi"/>
          <w:kern w:val="1"/>
          <w:rPrChange w:id="10509" w:author="Author">
            <w:rPr>
              <w:rFonts w:asciiTheme="majorBidi" w:hAnsiTheme="majorBidi"/>
              <w:kern w:val="1"/>
            </w:rPr>
          </w:rPrChange>
        </w:rPr>
        <w:t>20</w:t>
      </w:r>
      <w:ins w:id="10510" w:author="Author">
        <w:r w:rsidR="00D2667F">
          <w:rPr>
            <w:rFonts w:asciiTheme="majorBidi" w:eastAsia="SimSun" w:hAnsiTheme="majorBidi" w:cstheme="majorBidi"/>
            <w:kern w:val="1"/>
            <w:lang w:eastAsia="zh-CN" w:bidi="hi-IN"/>
          </w:rPr>
          <w:t>.</w:t>
        </w:r>
      </w:ins>
    </w:p>
    <w:p w14:paraId="22E7C128" w14:textId="5170CC86" w:rsidR="00872A49" w:rsidRPr="00664E28" w:rsidDel="00B00234" w:rsidRDefault="00872A49">
      <w:pPr>
        <w:suppressAutoHyphens/>
        <w:rPr>
          <w:del w:id="10511" w:author="Author"/>
          <w:rFonts w:asciiTheme="majorBidi" w:eastAsia="SimSun" w:hAnsiTheme="majorBidi"/>
          <w:kern w:val="1"/>
          <w:rPrChange w:id="10512" w:author="Author">
            <w:rPr>
              <w:del w:id="10513" w:author="Author"/>
              <w:rFonts w:asciiTheme="majorBidi" w:hAnsiTheme="majorBidi"/>
              <w:kern w:val="1"/>
            </w:rPr>
          </w:rPrChange>
        </w:rPr>
        <w:pPrChange w:id="10514" w:author="Adrian Sackson" w:date="2020-04-26T20:28:00Z">
          <w:pPr>
            <w:suppressAutoHyphens/>
            <w:snapToGrid w:val="0"/>
          </w:pPr>
        </w:pPrChange>
      </w:pPr>
    </w:p>
    <w:p w14:paraId="1E476700" w14:textId="6B76CEB8" w:rsidR="00C071DC" w:rsidRDefault="00741C4B" w:rsidP="00B00234">
      <w:pPr>
        <w:suppressAutoHyphens/>
        <w:rPr>
          <w:ins w:id="10515" w:author="Author"/>
          <w:rFonts w:asciiTheme="majorBidi" w:eastAsia="SimSun" w:hAnsiTheme="majorBidi" w:cstheme="majorBidi"/>
          <w:kern w:val="1"/>
          <w:lang w:eastAsia="zh-CN" w:bidi="hi-IN"/>
        </w:rPr>
      </w:pPr>
      <w:del w:id="10516" w:author="Author">
        <w:r w:rsidRPr="00741C4B">
          <w:rPr>
            <w:rFonts w:eastAsia="SimSun"/>
            <w:kern w:val="1"/>
            <w:lang w:eastAsia="zh-CN" w:bidi="hi-IN"/>
          </w:rPr>
          <w:delText xml:space="preserve">Alan L. </w:delText>
        </w:r>
      </w:del>
    </w:p>
    <w:p w14:paraId="47FDCA3A" w14:textId="150EC771" w:rsidR="00741C4B" w:rsidRPr="00664E28" w:rsidRDefault="00872A49" w:rsidP="00BE2E88">
      <w:pPr>
        <w:suppressAutoHyphens/>
        <w:rPr>
          <w:rFonts w:eastAsia="SimSun" w:cstheme="minorBidi"/>
          <w:kern w:val="1"/>
          <w:szCs w:val="22"/>
          <w:lang w:bidi="he-IL"/>
          <w:rPrChange w:id="10517" w:author="Author">
            <w:rPr>
              <w:kern w:val="1"/>
            </w:rPr>
          </w:rPrChange>
        </w:rPr>
      </w:pPr>
      <w:proofErr w:type="spellStart"/>
      <w:r w:rsidRPr="00664E28">
        <w:rPr>
          <w:rFonts w:eastAsia="SimSun"/>
          <w:kern w:val="1"/>
          <w:rPrChange w:id="10518" w:author="Author">
            <w:rPr>
              <w:kern w:val="1"/>
            </w:rPr>
          </w:rPrChange>
        </w:rPr>
        <w:t>Mittleman</w:t>
      </w:r>
      <w:proofErr w:type="spellEnd"/>
      <w:r w:rsidRPr="00664E28">
        <w:rPr>
          <w:rFonts w:eastAsia="SimSun"/>
          <w:kern w:val="1"/>
          <w:rPrChange w:id="10519" w:author="Author">
            <w:rPr>
              <w:kern w:val="1"/>
            </w:rPr>
          </w:rPrChange>
        </w:rPr>
        <w:t xml:space="preserve">, </w:t>
      </w:r>
      <w:ins w:id="10520" w:author="Author">
        <w:r w:rsidR="00741C4B" w:rsidRPr="00741C4B">
          <w:rPr>
            <w:rFonts w:eastAsia="SimSun"/>
            <w:kern w:val="1"/>
            <w:lang w:eastAsia="zh-CN" w:bidi="hi-IN"/>
          </w:rPr>
          <w:t xml:space="preserve">Alan L. </w:t>
        </w:r>
      </w:ins>
      <w:r w:rsidR="00741C4B" w:rsidRPr="00664E28">
        <w:rPr>
          <w:rFonts w:eastAsia="SimSun"/>
          <w:i/>
          <w:kern w:val="1"/>
          <w:rPrChange w:id="10521" w:author="Author">
            <w:rPr>
              <w:i/>
              <w:kern w:val="1"/>
            </w:rPr>
          </w:rPrChange>
        </w:rPr>
        <w:t>A Short History of Jewish Ethics</w:t>
      </w:r>
      <w:del w:id="10522" w:author="Author">
        <w:r w:rsidR="00741C4B" w:rsidRPr="00741C4B">
          <w:rPr>
            <w:rFonts w:eastAsia="SimSun"/>
            <w:kern w:val="1"/>
            <w:lang w:eastAsia="zh-CN" w:bidi="hi-IN"/>
          </w:rPr>
          <w:delText xml:space="preserve"> (</w:delText>
        </w:r>
      </w:del>
      <w:ins w:id="10523" w:author="Author">
        <w:r>
          <w:rPr>
            <w:rFonts w:eastAsia="SimSun"/>
            <w:i/>
            <w:iCs/>
            <w:kern w:val="1"/>
            <w:lang w:eastAsia="zh-CN" w:bidi="hi-IN"/>
          </w:rPr>
          <w:t>.</w:t>
        </w:r>
        <w:r w:rsidR="00741C4B" w:rsidRPr="00741C4B">
          <w:rPr>
            <w:rFonts w:eastAsia="SimSun"/>
            <w:kern w:val="1"/>
            <w:lang w:eastAsia="zh-CN" w:bidi="hi-IN"/>
          </w:rPr>
          <w:t xml:space="preserve"> </w:t>
        </w:r>
      </w:ins>
      <w:r w:rsidR="00741C4B" w:rsidRPr="00664E28">
        <w:rPr>
          <w:rFonts w:eastAsia="SimSun"/>
          <w:kern w:val="1"/>
          <w:rPrChange w:id="10524" w:author="Author">
            <w:rPr>
              <w:kern w:val="1"/>
            </w:rPr>
          </w:rPrChange>
        </w:rPr>
        <w:t>Oxford: Wiley Blackwell, 2012</w:t>
      </w:r>
      <w:del w:id="10525" w:author="Author">
        <w:r w:rsidR="00741C4B" w:rsidRPr="00741C4B">
          <w:rPr>
            <w:rFonts w:eastAsia="SimSun"/>
            <w:kern w:val="1"/>
            <w:lang w:eastAsia="zh-CN" w:bidi="hi-IN"/>
          </w:rPr>
          <w:delText>)</w:delText>
        </w:r>
      </w:del>
      <w:ins w:id="10526" w:author="Author">
        <w:r>
          <w:rPr>
            <w:rFonts w:eastAsia="SimSun"/>
            <w:kern w:val="1"/>
            <w:lang w:eastAsia="zh-CN" w:bidi="hi-IN"/>
          </w:rPr>
          <w:t>.</w:t>
        </w:r>
      </w:ins>
    </w:p>
    <w:p w14:paraId="35B0C468" w14:textId="7305FCF5" w:rsidR="00872A49" w:rsidRDefault="00A81E6F" w:rsidP="00741C4B">
      <w:pPr>
        <w:suppressAutoHyphens/>
        <w:rPr>
          <w:ins w:id="10527" w:author="Author"/>
          <w:rFonts w:eastAsia="SimSun"/>
          <w:kern w:val="1"/>
          <w:lang w:eastAsia="zh-CN" w:bidi="hi-IN"/>
        </w:rPr>
      </w:pPr>
      <w:del w:id="10528" w:author="Author">
        <w:r w:rsidRPr="00A81E6F">
          <w:rPr>
            <w:rFonts w:asciiTheme="majorBidi" w:hAnsiTheme="majorBidi" w:cstheme="majorBidi"/>
          </w:rPr>
          <w:delText xml:space="preserve">Alan L. </w:delText>
        </w:r>
      </w:del>
    </w:p>
    <w:p w14:paraId="3FA3FB26" w14:textId="1D3AEC59" w:rsidR="00A81E6F" w:rsidRPr="00664E28" w:rsidRDefault="00872A49" w:rsidP="00BE2E88">
      <w:pPr>
        <w:suppressAutoHyphens/>
        <w:rPr>
          <w:rFonts w:asciiTheme="majorBidi" w:hAnsiTheme="majorBidi"/>
          <w:rPrChange w:id="10529" w:author="Author">
            <w:rPr>
              <w:kern w:val="1"/>
            </w:rPr>
          </w:rPrChange>
        </w:rPr>
      </w:pPr>
      <w:proofErr w:type="spellStart"/>
      <w:r w:rsidRPr="00BE2E88">
        <w:rPr>
          <w:rFonts w:asciiTheme="majorBidi" w:hAnsiTheme="majorBidi"/>
        </w:rPr>
        <w:t>Mittleman</w:t>
      </w:r>
      <w:proofErr w:type="spellEnd"/>
      <w:r w:rsidRPr="00BE2E88">
        <w:rPr>
          <w:rFonts w:asciiTheme="majorBidi" w:hAnsiTheme="majorBidi"/>
        </w:rPr>
        <w:t xml:space="preserve">, </w:t>
      </w:r>
      <w:ins w:id="10530" w:author="Author">
        <w:r w:rsidR="00A81E6F" w:rsidRPr="00A81E6F">
          <w:rPr>
            <w:rFonts w:asciiTheme="majorBidi" w:hAnsiTheme="majorBidi" w:cstheme="majorBidi"/>
          </w:rPr>
          <w:t xml:space="preserve">Alan L. </w:t>
        </w:r>
      </w:ins>
      <w:r w:rsidR="00A81E6F" w:rsidRPr="00BE2E88">
        <w:rPr>
          <w:rFonts w:asciiTheme="majorBidi" w:hAnsiTheme="majorBidi"/>
          <w:i/>
        </w:rPr>
        <w:t>Human Nature and Jewish Thought</w:t>
      </w:r>
      <w:del w:id="10531" w:author="Author">
        <w:r w:rsidR="00A81E6F" w:rsidRPr="00A81E6F">
          <w:rPr>
            <w:rFonts w:asciiTheme="majorBidi" w:hAnsiTheme="majorBidi" w:cstheme="majorBidi"/>
          </w:rPr>
          <w:delText xml:space="preserve"> (</w:delText>
        </w:r>
      </w:del>
      <w:ins w:id="10532" w:author="Author">
        <w:r>
          <w:rPr>
            <w:rFonts w:asciiTheme="majorBidi" w:hAnsiTheme="majorBidi" w:cstheme="majorBidi"/>
            <w:i/>
            <w:iCs/>
          </w:rPr>
          <w:t>.</w:t>
        </w:r>
        <w:r w:rsidR="00A81E6F" w:rsidRPr="00A81E6F">
          <w:rPr>
            <w:rFonts w:asciiTheme="majorBidi" w:hAnsiTheme="majorBidi" w:cstheme="majorBidi"/>
          </w:rPr>
          <w:t xml:space="preserve"> </w:t>
        </w:r>
      </w:ins>
      <w:r w:rsidR="00A81E6F" w:rsidRPr="00BE2E88">
        <w:rPr>
          <w:rFonts w:asciiTheme="majorBidi" w:hAnsiTheme="majorBidi"/>
        </w:rPr>
        <w:t>Princeton: Princeton University Press, 2015</w:t>
      </w:r>
      <w:del w:id="10533" w:author="Author">
        <w:r w:rsidR="00A81E6F" w:rsidRPr="00A81E6F">
          <w:rPr>
            <w:rFonts w:asciiTheme="majorBidi" w:hAnsiTheme="majorBidi" w:cstheme="majorBidi"/>
          </w:rPr>
          <w:delText>)</w:delText>
        </w:r>
      </w:del>
      <w:ins w:id="10534" w:author="Author">
        <w:r>
          <w:rPr>
            <w:rFonts w:asciiTheme="majorBidi" w:hAnsiTheme="majorBidi" w:cstheme="majorBidi"/>
          </w:rPr>
          <w:t>.</w:t>
        </w:r>
      </w:ins>
    </w:p>
    <w:p w14:paraId="38C38248" w14:textId="27DBE310" w:rsidR="00872A49" w:rsidRPr="00664E28" w:rsidDel="00B00234" w:rsidRDefault="00872A49">
      <w:pPr>
        <w:suppressAutoHyphens/>
        <w:rPr>
          <w:del w:id="10535" w:author="Author"/>
          <w:rFonts w:asciiTheme="majorBidi" w:hAnsiTheme="majorBidi"/>
          <w:rPrChange w:id="10536" w:author="Author">
            <w:rPr>
              <w:del w:id="10537" w:author="Author"/>
              <w:rFonts w:asciiTheme="majorBidi" w:hAnsiTheme="majorBidi"/>
              <w:kern w:val="1"/>
            </w:rPr>
          </w:rPrChange>
        </w:rPr>
        <w:pPrChange w:id="10538" w:author="Adrian Sackson" w:date="2020-04-26T20:28:00Z">
          <w:pPr>
            <w:suppressAutoHyphens/>
            <w:snapToGrid w:val="0"/>
          </w:pPr>
        </w:pPrChange>
      </w:pPr>
    </w:p>
    <w:p w14:paraId="4FBF9CB4" w14:textId="1C638E4D" w:rsidR="00C071DC" w:rsidRDefault="0057489A" w:rsidP="00B00234">
      <w:pPr>
        <w:suppressAutoHyphens/>
        <w:rPr>
          <w:ins w:id="10539" w:author="Author"/>
          <w:rFonts w:asciiTheme="majorBidi" w:hAnsiTheme="majorBidi" w:cstheme="majorBidi"/>
        </w:rPr>
      </w:pPr>
      <w:del w:id="10540" w:author="Author">
        <w:r w:rsidRPr="0057489A">
          <w:rPr>
            <w:rFonts w:eastAsia="SimSun"/>
            <w:kern w:val="1"/>
            <w:lang w:eastAsia="zh-CN" w:bidi="hi-IN"/>
          </w:rPr>
          <w:delText xml:space="preserve">Samuel </w:delText>
        </w:r>
      </w:del>
    </w:p>
    <w:p w14:paraId="1DE81B8F" w14:textId="2F53D5CA" w:rsidR="0057489A" w:rsidRPr="00664E28" w:rsidRDefault="00872A49" w:rsidP="00BE2E88">
      <w:pPr>
        <w:suppressAutoHyphens/>
        <w:rPr>
          <w:rFonts w:eastAsia="SimSun"/>
          <w:kern w:val="1"/>
          <w:rtl/>
          <w:lang w:bidi="he-IL"/>
          <w:rPrChange w:id="10541" w:author="Author">
            <w:rPr>
              <w:kern w:val="1"/>
              <w:rtl/>
            </w:rPr>
          </w:rPrChange>
        </w:rPr>
      </w:pPr>
      <w:proofErr w:type="spellStart"/>
      <w:r w:rsidRPr="00664E28">
        <w:rPr>
          <w:rFonts w:eastAsia="SimSun"/>
          <w:kern w:val="1"/>
          <w:rPrChange w:id="10542" w:author="Author">
            <w:rPr>
              <w:kern w:val="1"/>
            </w:rPr>
          </w:rPrChange>
        </w:rPr>
        <w:t>Moyn</w:t>
      </w:r>
      <w:proofErr w:type="spellEnd"/>
      <w:r w:rsidRPr="00664E28">
        <w:rPr>
          <w:rFonts w:eastAsia="SimSun"/>
          <w:kern w:val="1"/>
          <w:rPrChange w:id="10543" w:author="Author">
            <w:rPr>
              <w:kern w:val="1"/>
            </w:rPr>
          </w:rPrChange>
        </w:rPr>
        <w:t xml:space="preserve">, </w:t>
      </w:r>
      <w:ins w:id="10544" w:author="Author">
        <w:r w:rsidR="0057489A" w:rsidRPr="0057489A">
          <w:rPr>
            <w:rFonts w:eastAsia="SimSun"/>
            <w:kern w:val="1"/>
            <w:lang w:eastAsia="zh-CN" w:bidi="hi-IN"/>
          </w:rPr>
          <w:t>Samuel</w:t>
        </w:r>
        <w:r>
          <w:rPr>
            <w:rFonts w:eastAsia="SimSun"/>
            <w:kern w:val="1"/>
            <w:lang w:eastAsia="zh-CN" w:bidi="hi-IN"/>
          </w:rPr>
          <w:t>.</w:t>
        </w:r>
        <w:r w:rsidR="0057489A" w:rsidRPr="0057489A">
          <w:rPr>
            <w:rFonts w:eastAsia="SimSun"/>
            <w:kern w:val="1"/>
            <w:lang w:eastAsia="zh-CN" w:bidi="hi-IN"/>
          </w:rPr>
          <w:t xml:space="preserve"> </w:t>
        </w:r>
      </w:ins>
      <w:r w:rsidR="0057489A" w:rsidRPr="00664E28">
        <w:rPr>
          <w:rFonts w:eastAsia="SimSun"/>
          <w:i/>
          <w:kern w:val="1"/>
          <w:rPrChange w:id="10545" w:author="Author">
            <w:rPr>
              <w:i/>
              <w:kern w:val="1"/>
            </w:rPr>
          </w:rPrChange>
        </w:rPr>
        <w:t>Christian Human Rights</w:t>
      </w:r>
      <w:del w:id="10546" w:author="Author">
        <w:r w:rsidR="0057489A" w:rsidRPr="0057489A">
          <w:rPr>
            <w:rFonts w:eastAsia="SimSun"/>
            <w:kern w:val="1"/>
            <w:lang w:eastAsia="zh-CN" w:bidi="hi-IN"/>
          </w:rPr>
          <w:delText xml:space="preserve"> (</w:delText>
        </w:r>
      </w:del>
      <w:ins w:id="10547" w:author="Author">
        <w:r>
          <w:rPr>
            <w:rFonts w:eastAsia="SimSun"/>
            <w:i/>
            <w:iCs/>
            <w:kern w:val="1"/>
            <w:lang w:eastAsia="zh-CN" w:bidi="hi-IN"/>
          </w:rPr>
          <w:t>.</w:t>
        </w:r>
        <w:r w:rsidR="0057489A" w:rsidRPr="0057489A">
          <w:rPr>
            <w:rFonts w:eastAsia="SimSun"/>
            <w:kern w:val="1"/>
            <w:lang w:eastAsia="zh-CN" w:bidi="hi-IN"/>
          </w:rPr>
          <w:t xml:space="preserve"> </w:t>
        </w:r>
      </w:ins>
      <w:r w:rsidR="0057489A" w:rsidRPr="00664E28">
        <w:rPr>
          <w:rFonts w:eastAsia="SimSun"/>
          <w:kern w:val="1"/>
          <w:rPrChange w:id="10548" w:author="Author">
            <w:rPr>
              <w:kern w:val="1"/>
            </w:rPr>
          </w:rPrChange>
        </w:rPr>
        <w:t>Philadelphia: University of Pennsylvania Press, 2015</w:t>
      </w:r>
      <w:del w:id="10549" w:author="Author">
        <w:r w:rsidR="0057489A" w:rsidRPr="0057489A">
          <w:rPr>
            <w:rFonts w:eastAsia="SimSun"/>
            <w:kern w:val="1"/>
            <w:lang w:eastAsia="zh-CN" w:bidi="hi-IN"/>
          </w:rPr>
          <w:delText>)</w:delText>
        </w:r>
      </w:del>
      <w:ins w:id="10550" w:author="Author">
        <w:r>
          <w:rPr>
            <w:rFonts w:eastAsia="SimSun"/>
            <w:kern w:val="1"/>
            <w:lang w:eastAsia="zh-CN" w:bidi="hi-IN"/>
          </w:rPr>
          <w:t>.</w:t>
        </w:r>
      </w:ins>
    </w:p>
    <w:p w14:paraId="6C75F31F" w14:textId="6B0805F4" w:rsidR="0057489A" w:rsidRPr="00664E28" w:rsidDel="00B00234" w:rsidRDefault="0057489A" w:rsidP="00BE2E88">
      <w:pPr>
        <w:suppressAutoHyphens/>
        <w:rPr>
          <w:del w:id="10551" w:author="Author"/>
          <w:rFonts w:eastAsia="SimSun"/>
          <w:kern w:val="1"/>
          <w:rPrChange w:id="10552" w:author="Author">
            <w:rPr>
              <w:del w:id="10553" w:author="Author"/>
              <w:kern w:val="1"/>
            </w:rPr>
          </w:rPrChange>
        </w:rPr>
      </w:pPr>
    </w:p>
    <w:p w14:paraId="78CF5F1B" w14:textId="002472D8" w:rsidR="00C071DC" w:rsidRPr="0057489A" w:rsidRDefault="00BD3C4C" w:rsidP="00B00234">
      <w:pPr>
        <w:suppressAutoHyphens/>
        <w:rPr>
          <w:ins w:id="10554" w:author="Author"/>
          <w:rFonts w:eastAsia="SimSun"/>
          <w:kern w:val="1"/>
          <w:lang w:eastAsia="zh-CN"/>
        </w:rPr>
      </w:pPr>
      <w:del w:id="10555" w:author="Author">
        <w:r w:rsidRPr="00BD3C4C">
          <w:rPr>
            <w:rFonts w:eastAsia="SimSun" w:cs="FrankRuehl"/>
            <w:noProof/>
            <w:lang w:eastAsia="zh-CN"/>
          </w:rPr>
          <w:delText xml:space="preserve">Arie </w:delText>
        </w:r>
      </w:del>
    </w:p>
    <w:p w14:paraId="7D299844" w14:textId="2797D8E6" w:rsidR="00BD3C4C" w:rsidRPr="00664E28" w:rsidRDefault="0042350F" w:rsidP="00BE2E88">
      <w:pPr>
        <w:widowControl w:val="0"/>
        <w:shd w:val="clear" w:color="auto" w:fill="FFFFFF"/>
        <w:tabs>
          <w:tab w:val="left" w:pos="284"/>
        </w:tabs>
        <w:jc w:val="both"/>
        <w:rPr>
          <w:rFonts w:asciiTheme="minorHAnsi" w:eastAsia="SimSun" w:hAnsiTheme="minorHAnsi" w:cstheme="minorBidi"/>
          <w:sz w:val="22"/>
          <w:szCs w:val="22"/>
          <w:lang w:bidi="he-IL"/>
          <w:rPrChange w:id="10556" w:author="Author">
            <w:rPr/>
          </w:rPrChange>
        </w:rPr>
      </w:pPr>
      <w:r w:rsidRPr="00664E28">
        <w:rPr>
          <w:rFonts w:eastAsia="SimSun"/>
          <w:rPrChange w:id="10557" w:author="Author">
            <w:rPr/>
          </w:rPrChange>
        </w:rPr>
        <w:t xml:space="preserve">Morgenstern, </w:t>
      </w:r>
      <w:ins w:id="10558" w:author="Author">
        <w:r w:rsidR="00BD3C4C" w:rsidRPr="00BD3C4C">
          <w:rPr>
            <w:rFonts w:eastAsia="SimSun" w:cs="FrankRuehl"/>
            <w:noProof/>
            <w:lang w:eastAsia="zh-CN"/>
          </w:rPr>
          <w:t>Arie</w:t>
        </w:r>
        <w:r>
          <w:rPr>
            <w:rFonts w:eastAsia="SimSun" w:cs="FrankRuehl"/>
            <w:noProof/>
            <w:lang w:eastAsia="zh-CN"/>
          </w:rPr>
          <w:t>.</w:t>
        </w:r>
        <w:r w:rsidR="00BD3C4C" w:rsidRPr="00BD3C4C">
          <w:rPr>
            <w:rFonts w:eastAsia="SimSun" w:cs="FrankRuehl"/>
            <w:noProof/>
            <w:lang w:eastAsia="zh-CN"/>
          </w:rPr>
          <w:t xml:space="preserve"> </w:t>
        </w:r>
      </w:ins>
      <w:proofErr w:type="spellStart"/>
      <w:r w:rsidR="00BD3C4C" w:rsidRPr="00664E28">
        <w:rPr>
          <w:rFonts w:eastAsia="SimSun"/>
          <w:i/>
          <w:rPrChange w:id="10559" w:author="Author">
            <w:rPr>
              <w:i/>
            </w:rPr>
          </w:rPrChange>
        </w:rPr>
        <w:t>Meshihiyut</w:t>
      </w:r>
      <w:proofErr w:type="spellEnd"/>
      <w:r w:rsidR="00BD3C4C" w:rsidRPr="00664E28">
        <w:rPr>
          <w:rFonts w:eastAsia="SimSun"/>
          <w:i/>
          <w:rPrChange w:id="10560" w:author="Author">
            <w:rPr>
              <w:i/>
            </w:rPr>
          </w:rPrChange>
        </w:rPr>
        <w:t xml:space="preserve"> </w:t>
      </w:r>
      <w:proofErr w:type="spellStart"/>
      <w:r w:rsidR="00BD3C4C" w:rsidRPr="00664E28">
        <w:rPr>
          <w:rFonts w:eastAsia="SimSun"/>
          <w:i/>
          <w:rPrChange w:id="10561" w:author="Author">
            <w:rPr>
              <w:i/>
            </w:rPr>
          </w:rPrChange>
        </w:rPr>
        <w:t>ve</w:t>
      </w:r>
      <w:proofErr w:type="spellEnd"/>
      <w:r w:rsidR="00BD3C4C" w:rsidRPr="00664E28">
        <w:rPr>
          <w:rFonts w:eastAsia="SimSun"/>
          <w:i/>
          <w:rPrChange w:id="10562" w:author="Author">
            <w:rPr>
              <w:i/>
            </w:rPr>
          </w:rPrChange>
        </w:rPr>
        <w:t xml:space="preserve">-Yishuv Eretz </w:t>
      </w:r>
      <w:proofErr w:type="spellStart"/>
      <w:r w:rsidR="00BD3C4C" w:rsidRPr="00664E28">
        <w:rPr>
          <w:rFonts w:eastAsia="SimSun"/>
          <w:i/>
          <w:rPrChange w:id="10563" w:author="Author">
            <w:rPr>
              <w:i/>
            </w:rPr>
          </w:rPrChange>
        </w:rPr>
        <w:t>Yisrael</w:t>
      </w:r>
      <w:proofErr w:type="spellEnd"/>
      <w:r w:rsidR="00BD3C4C" w:rsidRPr="00664E28">
        <w:rPr>
          <w:rFonts w:eastAsia="SimSun"/>
          <w:i/>
          <w:rPrChange w:id="10564" w:author="Author">
            <w:rPr>
              <w:i/>
            </w:rPr>
          </w:rPrChange>
        </w:rPr>
        <w:t xml:space="preserve"> be-</w:t>
      </w:r>
      <w:proofErr w:type="spellStart"/>
      <w:r w:rsidR="00BD3C4C" w:rsidRPr="00664E28">
        <w:rPr>
          <w:rFonts w:eastAsia="SimSun"/>
          <w:i/>
          <w:rPrChange w:id="10565" w:author="Author">
            <w:rPr>
              <w:i/>
            </w:rPr>
          </w:rPrChange>
        </w:rPr>
        <w:t>Mahatzit</w:t>
      </w:r>
      <w:proofErr w:type="spellEnd"/>
      <w:r w:rsidR="00BD3C4C" w:rsidRPr="00664E28">
        <w:rPr>
          <w:rFonts w:eastAsia="SimSun"/>
          <w:i/>
          <w:rPrChange w:id="10566" w:author="Author">
            <w:rPr>
              <w:i/>
            </w:rPr>
          </w:rPrChange>
        </w:rPr>
        <w:t xml:space="preserve"> Ha-</w:t>
      </w:r>
      <w:proofErr w:type="spellStart"/>
      <w:r w:rsidR="00BD3C4C" w:rsidRPr="00664E28">
        <w:rPr>
          <w:rFonts w:eastAsia="SimSun"/>
          <w:i/>
          <w:rPrChange w:id="10567" w:author="Author">
            <w:rPr>
              <w:i/>
            </w:rPr>
          </w:rPrChange>
        </w:rPr>
        <w:t>Rishonah</w:t>
      </w:r>
      <w:proofErr w:type="spellEnd"/>
      <w:r w:rsidR="00BD3C4C" w:rsidRPr="00664E28">
        <w:rPr>
          <w:rFonts w:eastAsia="SimSun"/>
          <w:i/>
          <w:rPrChange w:id="10568" w:author="Author">
            <w:rPr>
              <w:i/>
            </w:rPr>
          </w:rPrChange>
        </w:rPr>
        <w:t xml:space="preserve"> </w:t>
      </w:r>
      <w:proofErr w:type="spellStart"/>
      <w:r w:rsidR="00BD3C4C" w:rsidRPr="00664E28">
        <w:rPr>
          <w:rFonts w:eastAsia="SimSun"/>
          <w:i/>
          <w:rPrChange w:id="10569" w:author="Author">
            <w:rPr>
              <w:i/>
            </w:rPr>
          </w:rPrChange>
        </w:rPr>
        <w:t>shel</w:t>
      </w:r>
      <w:proofErr w:type="spellEnd"/>
      <w:r w:rsidR="00BD3C4C" w:rsidRPr="00664E28">
        <w:rPr>
          <w:rFonts w:eastAsia="SimSun"/>
          <w:i/>
          <w:rPrChange w:id="10570" w:author="Author">
            <w:rPr>
              <w:i/>
            </w:rPr>
          </w:rPrChange>
        </w:rPr>
        <w:t xml:space="preserve"> Ha-</w:t>
      </w:r>
      <w:proofErr w:type="spellStart"/>
      <w:r w:rsidR="00BD3C4C" w:rsidRPr="00664E28">
        <w:rPr>
          <w:rFonts w:eastAsia="SimSun"/>
          <w:i/>
          <w:rPrChange w:id="10571" w:author="Author">
            <w:rPr>
              <w:i/>
            </w:rPr>
          </w:rPrChange>
        </w:rPr>
        <w:t>Meah</w:t>
      </w:r>
      <w:proofErr w:type="spellEnd"/>
      <w:r w:rsidR="00BD3C4C" w:rsidRPr="00664E28">
        <w:rPr>
          <w:rFonts w:eastAsia="SimSun"/>
          <w:i/>
          <w:rPrChange w:id="10572" w:author="Author">
            <w:rPr>
              <w:i/>
            </w:rPr>
          </w:rPrChange>
        </w:rPr>
        <w:t xml:space="preserve"> Ha-19</w:t>
      </w:r>
      <w:del w:id="10573" w:author="Author">
        <w:r w:rsidR="00BD3C4C" w:rsidRPr="00BD3C4C">
          <w:rPr>
            <w:rFonts w:eastAsia="SimSun" w:cs="FrankRuehl"/>
            <w:noProof/>
            <w:lang w:eastAsia="zh-CN"/>
          </w:rPr>
          <w:delText xml:space="preserve"> (</w:delText>
        </w:r>
      </w:del>
      <w:ins w:id="10574"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0575" w:author="Author">
            <w:rPr/>
          </w:rPrChange>
        </w:rPr>
        <w:t>Jerusalem: Yad Ben-</w:t>
      </w:r>
      <w:proofErr w:type="spellStart"/>
      <w:r w:rsidR="00BD3C4C" w:rsidRPr="00664E28">
        <w:rPr>
          <w:rFonts w:eastAsia="SimSun"/>
          <w:rPrChange w:id="10576" w:author="Author">
            <w:rPr/>
          </w:rPrChange>
        </w:rPr>
        <w:t>Zvi</w:t>
      </w:r>
      <w:proofErr w:type="spellEnd"/>
      <w:del w:id="10577" w:author="Author">
        <w:r w:rsidR="00BD3C4C" w:rsidRPr="00BD3C4C">
          <w:rPr>
            <w:rFonts w:eastAsia="SimSun" w:cs="FrankRuehl"/>
            <w:noProof/>
            <w:lang w:eastAsia="zh-CN"/>
          </w:rPr>
          <w:delText>.,</w:delText>
        </w:r>
      </w:del>
      <w:ins w:id="10578" w:author="Author">
        <w:r w:rsidR="00BD3C4C" w:rsidRPr="00BD3C4C">
          <w:rPr>
            <w:rFonts w:eastAsia="SimSun" w:cs="FrankRuehl"/>
            <w:noProof/>
            <w:lang w:eastAsia="zh-CN"/>
          </w:rPr>
          <w:t>,</w:t>
        </w:r>
      </w:ins>
      <w:r w:rsidR="00BD3C4C" w:rsidRPr="00664E28">
        <w:rPr>
          <w:rFonts w:eastAsia="SimSun"/>
          <w:rPrChange w:id="10579" w:author="Author">
            <w:rPr/>
          </w:rPrChange>
        </w:rPr>
        <w:t xml:space="preserve"> 1985</w:t>
      </w:r>
      <w:del w:id="10580" w:author="Author">
        <w:r w:rsidR="00BD3C4C" w:rsidRPr="00BD3C4C">
          <w:rPr>
            <w:rFonts w:eastAsia="SimSun" w:cs="FrankRuehl"/>
            <w:noProof/>
            <w:lang w:eastAsia="zh-CN"/>
          </w:rPr>
          <w:delText xml:space="preserve">) </w:delText>
        </w:r>
      </w:del>
      <w:ins w:id="10581" w:author="Author">
        <w:r>
          <w:rPr>
            <w:rFonts w:eastAsia="SimSun" w:cs="FrankRuehl"/>
            <w:noProof/>
            <w:lang w:eastAsia="zh-CN"/>
          </w:rPr>
          <w:t>.</w:t>
        </w:r>
      </w:ins>
    </w:p>
    <w:p w14:paraId="1B2EF476" w14:textId="0768BE62" w:rsidR="0042350F" w:rsidRPr="00BD3C4C" w:rsidRDefault="00BD3C4C" w:rsidP="00BD3C4C">
      <w:pPr>
        <w:widowControl w:val="0"/>
        <w:shd w:val="clear" w:color="auto" w:fill="FFFFFF"/>
        <w:tabs>
          <w:tab w:val="left" w:pos="284"/>
        </w:tabs>
        <w:jc w:val="both"/>
        <w:rPr>
          <w:ins w:id="10582" w:author="Author"/>
          <w:rFonts w:eastAsia="SimSun" w:cs="FrankRuehl"/>
          <w:noProof/>
          <w:lang w:eastAsia="zh-CN"/>
        </w:rPr>
      </w:pPr>
      <w:del w:id="10583" w:author="Author">
        <w:r w:rsidRPr="00BD3C4C">
          <w:rPr>
            <w:rFonts w:eastAsia="SimSun" w:cs="FrankRuehl"/>
            <w:noProof/>
            <w:lang w:eastAsia="zh-CN"/>
          </w:rPr>
          <w:delText xml:space="preserve">Arie </w:delText>
        </w:r>
      </w:del>
    </w:p>
    <w:p w14:paraId="3FC372CC" w14:textId="6CB6703F" w:rsidR="00BD3C4C" w:rsidRPr="00664E28" w:rsidRDefault="0042350F" w:rsidP="00BE2E88">
      <w:pPr>
        <w:widowControl w:val="0"/>
        <w:shd w:val="clear" w:color="auto" w:fill="FFFFFF"/>
        <w:tabs>
          <w:tab w:val="left" w:pos="284"/>
        </w:tabs>
        <w:jc w:val="both"/>
        <w:rPr>
          <w:rFonts w:asciiTheme="minorHAnsi" w:eastAsia="SimSun" w:hAnsiTheme="minorHAnsi" w:cstheme="minorBidi"/>
          <w:sz w:val="22"/>
          <w:szCs w:val="22"/>
          <w:lang w:bidi="he-IL"/>
          <w:rPrChange w:id="10584" w:author="Author">
            <w:rPr/>
          </w:rPrChange>
        </w:rPr>
      </w:pPr>
      <w:r w:rsidRPr="00664E28">
        <w:rPr>
          <w:rFonts w:eastAsia="SimSun"/>
          <w:rPrChange w:id="10585" w:author="Author">
            <w:rPr/>
          </w:rPrChange>
        </w:rPr>
        <w:t xml:space="preserve">Morgenstern, </w:t>
      </w:r>
      <w:ins w:id="10586" w:author="Author">
        <w:r w:rsidR="00BD3C4C" w:rsidRPr="00BD3C4C">
          <w:rPr>
            <w:rFonts w:eastAsia="SimSun" w:cs="FrankRuehl"/>
            <w:noProof/>
            <w:lang w:eastAsia="zh-CN"/>
          </w:rPr>
          <w:t>Arie</w:t>
        </w:r>
        <w:r>
          <w:rPr>
            <w:rFonts w:eastAsia="SimSun" w:cs="FrankRuehl"/>
            <w:noProof/>
            <w:lang w:eastAsia="zh-CN"/>
          </w:rPr>
          <w:t>.</w:t>
        </w:r>
        <w:r w:rsidR="00BD3C4C" w:rsidRPr="00BD3C4C">
          <w:rPr>
            <w:rFonts w:eastAsia="SimSun" w:cs="FrankRuehl"/>
            <w:noProof/>
            <w:lang w:eastAsia="zh-CN"/>
          </w:rPr>
          <w:t xml:space="preserve"> </w:t>
        </w:r>
      </w:ins>
      <w:proofErr w:type="spellStart"/>
      <w:r w:rsidR="00BD3C4C" w:rsidRPr="00664E28">
        <w:rPr>
          <w:rFonts w:eastAsia="Batang"/>
          <w:i/>
          <w:rPrChange w:id="10587" w:author="Author">
            <w:rPr>
              <w:i/>
            </w:rPr>
          </w:rPrChange>
        </w:rPr>
        <w:t>Mistiqah</w:t>
      </w:r>
      <w:proofErr w:type="spellEnd"/>
      <w:r w:rsidR="00BD3C4C" w:rsidRPr="00664E28">
        <w:rPr>
          <w:rFonts w:eastAsia="Batang"/>
          <w:i/>
          <w:rPrChange w:id="10588" w:author="Author">
            <w:rPr>
              <w:i/>
            </w:rPr>
          </w:rPrChange>
        </w:rPr>
        <w:t xml:space="preserve"> u-</w:t>
      </w:r>
      <w:proofErr w:type="spellStart"/>
      <w:r w:rsidR="00BD3C4C" w:rsidRPr="00664E28">
        <w:rPr>
          <w:rFonts w:eastAsia="Batang"/>
          <w:i/>
          <w:rPrChange w:id="10589" w:author="Author">
            <w:rPr>
              <w:i/>
            </w:rPr>
          </w:rPrChange>
        </w:rPr>
        <w:t>Meshihiyut</w:t>
      </w:r>
      <w:proofErr w:type="spellEnd"/>
      <w:del w:id="10590" w:author="Author">
        <w:r w:rsidR="00BD3C4C" w:rsidRPr="00BD3C4C">
          <w:rPr>
            <w:rFonts w:eastAsia="SimSun" w:cs="FrankRuehl"/>
            <w:noProof/>
            <w:lang w:eastAsia="zh-CN"/>
          </w:rPr>
          <w:delText xml:space="preserve"> (</w:delText>
        </w:r>
      </w:del>
      <w:ins w:id="10591" w:author="Author">
        <w:r>
          <w:rPr>
            <w:rFonts w:eastAsia="Batang" w:cs="FrankRuehl"/>
            <w:i/>
            <w:iCs/>
            <w:lang w:eastAsia="zh-CN"/>
          </w:rPr>
          <w:t>.</w:t>
        </w:r>
        <w:r w:rsidR="00BD3C4C" w:rsidRPr="00BD3C4C">
          <w:rPr>
            <w:rFonts w:eastAsia="SimSun" w:cs="FrankRuehl"/>
            <w:noProof/>
            <w:lang w:eastAsia="zh-CN"/>
          </w:rPr>
          <w:t xml:space="preserve"> </w:t>
        </w:r>
      </w:ins>
      <w:r w:rsidR="00BD3C4C" w:rsidRPr="00664E28">
        <w:rPr>
          <w:rFonts w:eastAsia="SimSun"/>
          <w:rPrChange w:id="10592" w:author="Author">
            <w:rPr/>
          </w:rPrChange>
        </w:rPr>
        <w:t xml:space="preserve">Jerusalem: </w:t>
      </w:r>
      <w:proofErr w:type="spellStart"/>
      <w:r w:rsidR="00BD3C4C" w:rsidRPr="00664E28">
        <w:rPr>
          <w:rFonts w:eastAsia="SimSun"/>
          <w:rPrChange w:id="10593" w:author="Author">
            <w:rPr/>
          </w:rPrChange>
        </w:rPr>
        <w:t>Maor</w:t>
      </w:r>
      <w:proofErr w:type="spellEnd"/>
      <w:r w:rsidR="00BD3C4C" w:rsidRPr="00664E28">
        <w:rPr>
          <w:rFonts w:eastAsia="SimSun"/>
          <w:rPrChange w:id="10594" w:author="Author">
            <w:rPr/>
          </w:rPrChange>
        </w:rPr>
        <w:t>, 1998</w:t>
      </w:r>
      <w:del w:id="10595" w:author="Author">
        <w:r w:rsidR="00BD3C4C" w:rsidRPr="00BD3C4C">
          <w:rPr>
            <w:rFonts w:eastAsia="SimSun" w:cs="FrankRuehl"/>
            <w:noProof/>
            <w:lang w:eastAsia="zh-CN"/>
          </w:rPr>
          <w:delText>)</w:delText>
        </w:r>
      </w:del>
      <w:ins w:id="10596" w:author="Author">
        <w:r>
          <w:rPr>
            <w:rFonts w:eastAsia="SimSun" w:cs="FrankRuehl"/>
            <w:noProof/>
            <w:lang w:eastAsia="zh-CN"/>
          </w:rPr>
          <w:t>.</w:t>
        </w:r>
      </w:ins>
    </w:p>
    <w:p w14:paraId="4817CCF5" w14:textId="5515C27E" w:rsidR="00BD3C4C" w:rsidRPr="00664E28" w:rsidDel="00B00234" w:rsidRDefault="00BD3C4C" w:rsidP="00BE2E88">
      <w:pPr>
        <w:widowControl w:val="0"/>
        <w:shd w:val="clear" w:color="auto" w:fill="FFFFFF"/>
        <w:tabs>
          <w:tab w:val="left" w:pos="284"/>
        </w:tabs>
        <w:jc w:val="both"/>
        <w:rPr>
          <w:del w:id="10597" w:author="Author"/>
          <w:rFonts w:eastAsia="SimSun"/>
          <w:rPrChange w:id="10598" w:author="Author">
            <w:rPr>
              <w:del w:id="10599" w:author="Author"/>
            </w:rPr>
          </w:rPrChange>
        </w:rPr>
      </w:pPr>
    </w:p>
    <w:p w14:paraId="25B5E569" w14:textId="25FD3269" w:rsidR="00C071DC" w:rsidRPr="00BD3C4C" w:rsidRDefault="00BD3C4C" w:rsidP="00B00234">
      <w:pPr>
        <w:widowControl w:val="0"/>
        <w:shd w:val="clear" w:color="auto" w:fill="FFFFFF"/>
        <w:tabs>
          <w:tab w:val="left" w:pos="284"/>
        </w:tabs>
        <w:jc w:val="both"/>
        <w:rPr>
          <w:ins w:id="10600" w:author="Author"/>
          <w:rFonts w:eastAsia="SimSun" w:cs="FrankRuehl"/>
          <w:noProof/>
          <w:lang w:eastAsia="zh-CN"/>
        </w:rPr>
      </w:pPr>
      <w:del w:id="10601" w:author="Author">
        <w:r w:rsidRPr="00BD3C4C">
          <w:rPr>
            <w:rFonts w:eastAsia="SimSun" w:cs="FrankRuehl"/>
            <w:noProof/>
            <w:lang w:eastAsia="zh-CN"/>
          </w:rPr>
          <w:delText xml:space="preserve">Marcus </w:delText>
        </w:r>
      </w:del>
    </w:p>
    <w:p w14:paraId="541EAC78" w14:textId="22350822" w:rsidR="00BD3C4C" w:rsidRPr="00664E28" w:rsidRDefault="0042350F" w:rsidP="00BE2E88">
      <w:pPr>
        <w:widowControl w:val="0"/>
        <w:shd w:val="clear" w:color="auto" w:fill="FFFFFF"/>
        <w:tabs>
          <w:tab w:val="left" w:pos="284"/>
        </w:tabs>
        <w:jc w:val="both"/>
        <w:rPr>
          <w:rFonts w:asciiTheme="minorHAnsi" w:eastAsia="SimSun" w:hAnsiTheme="minorHAnsi" w:cstheme="minorBidi"/>
          <w:sz w:val="22"/>
          <w:szCs w:val="22"/>
          <w:lang w:bidi="he-IL"/>
          <w:rPrChange w:id="10602" w:author="Author">
            <w:rPr/>
          </w:rPrChange>
        </w:rPr>
      </w:pPr>
      <w:r w:rsidRPr="00664E28">
        <w:rPr>
          <w:rFonts w:eastAsia="SimSun"/>
          <w:rPrChange w:id="10603" w:author="Author">
            <w:rPr/>
          </w:rPrChange>
        </w:rPr>
        <w:t xml:space="preserve">Moseley, </w:t>
      </w:r>
      <w:ins w:id="10604" w:author="Author">
        <w:r w:rsidR="00BD3C4C" w:rsidRPr="00BD3C4C">
          <w:rPr>
            <w:rFonts w:eastAsia="SimSun" w:cs="FrankRuehl"/>
            <w:noProof/>
            <w:lang w:eastAsia="zh-CN"/>
          </w:rPr>
          <w:t>Marcus</w:t>
        </w:r>
        <w:r>
          <w:rPr>
            <w:rFonts w:eastAsia="SimSun" w:cs="FrankRuehl"/>
            <w:noProof/>
            <w:lang w:eastAsia="zh-CN"/>
          </w:rPr>
          <w:t>.</w:t>
        </w:r>
        <w:r w:rsidR="00BD3C4C" w:rsidRPr="00BD3C4C">
          <w:rPr>
            <w:rFonts w:eastAsia="SimSun" w:cs="FrankRuehl"/>
            <w:noProof/>
            <w:lang w:eastAsia="zh-CN"/>
          </w:rPr>
          <w:t xml:space="preserve"> </w:t>
        </w:r>
      </w:ins>
      <w:r w:rsidR="00BD3C4C" w:rsidRPr="00664E28">
        <w:rPr>
          <w:rFonts w:eastAsia="SimSun"/>
          <w:i/>
          <w:rPrChange w:id="10605" w:author="Author">
            <w:rPr>
              <w:i/>
            </w:rPr>
          </w:rPrChange>
        </w:rPr>
        <w:t>Being For Myself Alone: Origins of Jewish Autobiography</w:t>
      </w:r>
      <w:del w:id="10606" w:author="Author">
        <w:r w:rsidR="00BD3C4C" w:rsidRPr="00BD3C4C">
          <w:rPr>
            <w:rFonts w:eastAsia="SimSun" w:cs="FrankRuehl"/>
            <w:noProof/>
            <w:lang w:eastAsia="zh-CN"/>
          </w:rPr>
          <w:delText xml:space="preserve"> (</w:delText>
        </w:r>
      </w:del>
      <w:ins w:id="10607" w:author="Author">
        <w:r>
          <w:rPr>
            <w:rFonts w:eastAsia="SimSun" w:cs="FrankRuehl"/>
            <w:i/>
            <w:noProof/>
            <w:lang w:eastAsia="zh-CN"/>
          </w:rPr>
          <w:t>.</w:t>
        </w:r>
        <w:r w:rsidR="00BD3C4C" w:rsidRPr="00BD3C4C">
          <w:rPr>
            <w:rFonts w:eastAsia="SimSun" w:cs="FrankRuehl"/>
            <w:noProof/>
            <w:lang w:eastAsia="zh-CN"/>
          </w:rPr>
          <w:t xml:space="preserve"> </w:t>
        </w:r>
      </w:ins>
      <w:r w:rsidR="00BD3C4C" w:rsidRPr="00664E28">
        <w:rPr>
          <w:rFonts w:eastAsia="SimSun"/>
          <w:rPrChange w:id="10608" w:author="Author">
            <w:rPr/>
          </w:rPrChange>
        </w:rPr>
        <w:t>Stanford: Stanford University Press, 2006</w:t>
      </w:r>
      <w:del w:id="10609" w:author="Author">
        <w:r w:rsidR="00BD3C4C" w:rsidRPr="00BD3C4C">
          <w:rPr>
            <w:rFonts w:eastAsia="SimSun" w:cs="FrankRuehl"/>
            <w:noProof/>
            <w:lang w:eastAsia="zh-CN"/>
          </w:rPr>
          <w:delText>)</w:delText>
        </w:r>
      </w:del>
      <w:ins w:id="10610" w:author="Author">
        <w:r>
          <w:rPr>
            <w:rFonts w:eastAsia="SimSun" w:cs="FrankRuehl"/>
            <w:noProof/>
            <w:lang w:eastAsia="zh-CN"/>
          </w:rPr>
          <w:t>.</w:t>
        </w:r>
      </w:ins>
    </w:p>
    <w:p w14:paraId="37CB4CCA" w14:textId="1045F694" w:rsidR="00BD3C4C" w:rsidRPr="00664E28" w:rsidRDefault="00BD3C4C" w:rsidP="00BE2E88">
      <w:pPr>
        <w:widowControl w:val="0"/>
        <w:shd w:val="clear" w:color="auto" w:fill="FFFFFF"/>
        <w:tabs>
          <w:tab w:val="left" w:pos="284"/>
        </w:tabs>
        <w:jc w:val="both"/>
        <w:rPr>
          <w:rFonts w:eastAsia="SimSun"/>
          <w:rPrChange w:id="10611" w:author="Author">
            <w:rPr/>
          </w:rPrChange>
        </w:rPr>
      </w:pPr>
    </w:p>
    <w:p w14:paraId="0D4DA905" w14:textId="65237C03" w:rsidR="00BD3C4C" w:rsidRPr="00664E28" w:rsidRDefault="00BD3C4C" w:rsidP="00BE2E88">
      <w:pPr>
        <w:widowControl w:val="0"/>
        <w:shd w:val="clear" w:color="auto" w:fill="FFFFFF"/>
        <w:tabs>
          <w:tab w:val="left" w:pos="284"/>
        </w:tabs>
        <w:jc w:val="both"/>
        <w:rPr>
          <w:rFonts w:eastAsia="SimSun"/>
          <w:i/>
          <w:rPrChange w:id="10612" w:author="Author">
            <w:rPr>
              <w:i/>
            </w:rPr>
          </w:rPrChange>
        </w:rPr>
      </w:pPr>
      <w:ins w:id="10613" w:author="Author">
        <w:r w:rsidRPr="00BD3C4C">
          <w:rPr>
            <w:rFonts w:eastAsia="SimSun" w:cs="FrankRuehl"/>
            <w:noProof/>
            <w:lang w:eastAsia="zh-CN"/>
          </w:rPr>
          <w:t>Myers,</w:t>
        </w:r>
        <w:r w:rsidR="0042350F">
          <w:rPr>
            <w:rFonts w:eastAsia="SimSun" w:cs="FrankRuehl"/>
            <w:noProof/>
            <w:lang w:eastAsia="zh-CN"/>
          </w:rPr>
          <w:t xml:space="preserve"> </w:t>
        </w:r>
      </w:ins>
      <w:r w:rsidR="0042350F" w:rsidRPr="00664E28">
        <w:rPr>
          <w:rFonts w:eastAsia="SimSun"/>
          <w:rPrChange w:id="10614" w:author="Author">
            <w:rPr/>
          </w:rPrChange>
        </w:rPr>
        <w:t>Jody</w:t>
      </w:r>
      <w:del w:id="10615" w:author="Author">
        <w:r w:rsidRPr="00BD3C4C">
          <w:rPr>
            <w:rFonts w:eastAsia="SimSun" w:cs="FrankRuehl"/>
            <w:noProof/>
            <w:lang w:eastAsia="zh-CN"/>
          </w:rPr>
          <w:delText xml:space="preserve"> Myers,</w:delText>
        </w:r>
      </w:del>
      <w:ins w:id="10616" w:author="Author">
        <w:r w:rsidR="0042350F">
          <w:rPr>
            <w:rFonts w:eastAsia="SimSun" w:cs="FrankRuehl"/>
            <w:noProof/>
            <w:lang w:eastAsia="zh-CN"/>
          </w:rPr>
          <w:t>.</w:t>
        </w:r>
      </w:ins>
      <w:r w:rsidRPr="00664E28">
        <w:rPr>
          <w:rFonts w:eastAsia="SimSun"/>
          <w:rPrChange w:id="10617" w:author="Author">
            <w:rPr/>
          </w:rPrChange>
        </w:rPr>
        <w:t xml:space="preserve"> </w:t>
      </w:r>
      <w:r w:rsidRPr="00664E28">
        <w:rPr>
          <w:rFonts w:eastAsia="SimSun"/>
          <w:i/>
          <w:rPrChange w:id="10618" w:author="Author">
            <w:rPr>
              <w:i/>
            </w:rPr>
          </w:rPrChange>
        </w:rPr>
        <w:t xml:space="preserve">Seeking Zion: Modernity and Messianic Activism in the Writings of </w:t>
      </w:r>
      <w:proofErr w:type="spellStart"/>
      <w:r w:rsidRPr="00664E28">
        <w:rPr>
          <w:rFonts w:eastAsia="SimSun"/>
          <w:i/>
          <w:rPrChange w:id="10619" w:author="Author">
            <w:rPr>
              <w:i/>
            </w:rPr>
          </w:rPrChange>
        </w:rPr>
        <w:t>Tsevi</w:t>
      </w:r>
      <w:proofErr w:type="spellEnd"/>
      <w:r w:rsidRPr="00664E28">
        <w:rPr>
          <w:rFonts w:eastAsia="SimSun"/>
          <w:i/>
          <w:rPrChange w:id="10620" w:author="Author">
            <w:rPr>
              <w:i/>
            </w:rPr>
          </w:rPrChange>
        </w:rPr>
        <w:t xml:space="preserve"> Hirsch </w:t>
      </w:r>
      <w:proofErr w:type="spellStart"/>
      <w:r w:rsidRPr="00664E28">
        <w:rPr>
          <w:rFonts w:eastAsia="SimSun"/>
          <w:i/>
          <w:rPrChange w:id="10621" w:author="Author">
            <w:rPr>
              <w:i/>
            </w:rPr>
          </w:rPrChange>
        </w:rPr>
        <w:t>Kalischer</w:t>
      </w:r>
      <w:proofErr w:type="spellEnd"/>
      <w:del w:id="10622" w:author="Author">
        <w:r w:rsidRPr="00BD3C4C">
          <w:rPr>
            <w:rFonts w:eastAsia="SimSun" w:cs="FrankRuehl"/>
            <w:noProof/>
            <w:lang w:eastAsia="zh-CN"/>
          </w:rPr>
          <w:delText xml:space="preserve"> (</w:delText>
        </w:r>
      </w:del>
      <w:ins w:id="10623" w:author="Author">
        <w:r w:rsidR="0042350F">
          <w:rPr>
            <w:rFonts w:eastAsia="SimSun" w:cs="FrankRuehl"/>
            <w:i/>
            <w:iCs/>
            <w:noProof/>
            <w:lang w:eastAsia="zh-CN"/>
          </w:rPr>
          <w:t>.</w:t>
        </w:r>
        <w:r w:rsidRPr="00BD3C4C">
          <w:rPr>
            <w:rFonts w:eastAsia="SimSun" w:cs="FrankRuehl"/>
            <w:noProof/>
            <w:lang w:eastAsia="zh-CN"/>
          </w:rPr>
          <w:t xml:space="preserve"> </w:t>
        </w:r>
      </w:ins>
      <w:commentRangeStart w:id="10624"/>
      <w:r w:rsidRPr="00664E28">
        <w:rPr>
          <w:rFonts w:eastAsia="SimSun"/>
          <w:rPrChange w:id="10625" w:author="Author">
            <w:rPr/>
          </w:rPrChange>
        </w:rPr>
        <w:t xml:space="preserve">Oxford </w:t>
      </w:r>
      <w:del w:id="10626" w:author="Author">
        <w:r w:rsidRPr="00BD3C4C">
          <w:rPr>
            <w:rFonts w:eastAsia="SimSun" w:cs="FrankRuehl"/>
            <w:noProof/>
            <w:lang w:eastAsia="zh-CN"/>
          </w:rPr>
          <w:delText>&amp;</w:delText>
        </w:r>
      </w:del>
      <w:ins w:id="10627" w:author="Author">
        <w:r w:rsidR="007452D9">
          <w:rPr>
            <w:rFonts w:eastAsia="SimSun" w:cs="FrankRuehl"/>
            <w:noProof/>
            <w:lang w:eastAsia="zh-CN"/>
          </w:rPr>
          <w:t>and</w:t>
        </w:r>
      </w:ins>
      <w:r w:rsidRPr="00664E28">
        <w:rPr>
          <w:rFonts w:eastAsia="SimSun"/>
          <w:rPrChange w:id="10628" w:author="Author">
            <w:rPr/>
          </w:rPrChange>
        </w:rPr>
        <w:t xml:space="preserve"> Portland</w:t>
      </w:r>
      <w:commentRangeEnd w:id="10624"/>
      <w:r w:rsidR="007452D9">
        <w:rPr>
          <w:rStyle w:val="CommentReference"/>
          <w:rFonts w:asciiTheme="minorHAnsi" w:eastAsiaTheme="minorHAnsi" w:hAnsiTheme="minorHAnsi" w:cstheme="minorBidi"/>
          <w:lang w:bidi="he-IL"/>
        </w:rPr>
        <w:commentReference w:id="10624"/>
      </w:r>
      <w:r w:rsidRPr="00664E28">
        <w:rPr>
          <w:rFonts w:eastAsia="SimSun"/>
          <w:rPrChange w:id="10629" w:author="Author">
            <w:rPr/>
          </w:rPrChange>
        </w:rPr>
        <w:t>: Littman Library, 2003</w:t>
      </w:r>
      <w:del w:id="10630" w:author="Author">
        <w:r w:rsidRPr="00BD3C4C">
          <w:rPr>
            <w:rFonts w:eastAsia="SimSun" w:cs="FrankRuehl"/>
            <w:noProof/>
            <w:lang w:eastAsia="zh-CN"/>
          </w:rPr>
          <w:delText>)</w:delText>
        </w:r>
      </w:del>
      <w:ins w:id="10631" w:author="Author">
        <w:r w:rsidR="0042350F">
          <w:rPr>
            <w:rFonts w:eastAsia="SimSun" w:cs="FrankRuehl"/>
            <w:noProof/>
            <w:lang w:eastAsia="zh-CN"/>
          </w:rPr>
          <w:t>.</w:t>
        </w:r>
      </w:ins>
    </w:p>
    <w:p w14:paraId="7759CACD" w14:textId="4E2EAB7C" w:rsidR="00BD3C4C" w:rsidRPr="00664E28" w:rsidRDefault="00BD3C4C" w:rsidP="00BE2E88">
      <w:pPr>
        <w:widowControl w:val="0"/>
        <w:shd w:val="clear" w:color="auto" w:fill="FFFFFF"/>
        <w:tabs>
          <w:tab w:val="left" w:pos="284"/>
        </w:tabs>
        <w:jc w:val="both"/>
        <w:rPr>
          <w:rFonts w:eastAsia="SimSun"/>
          <w:rPrChange w:id="10632" w:author="Author">
            <w:rPr/>
          </w:rPrChange>
        </w:rPr>
      </w:pPr>
    </w:p>
    <w:p w14:paraId="4AC61E32" w14:textId="6172FA9B" w:rsidR="00BD3C4C" w:rsidRPr="00664E28" w:rsidRDefault="00BD3C4C" w:rsidP="00B00234">
      <w:pPr>
        <w:widowControl w:val="0"/>
        <w:shd w:val="clear" w:color="auto" w:fill="FFFFFF"/>
        <w:tabs>
          <w:tab w:val="left" w:pos="284"/>
        </w:tabs>
        <w:jc w:val="both"/>
        <w:rPr>
          <w:rFonts w:eastAsia="SimSun"/>
          <w:rPrChange w:id="10633" w:author="Author">
            <w:rPr/>
          </w:rPrChange>
        </w:rPr>
      </w:pPr>
      <w:del w:id="10634" w:author="Author">
        <w:r w:rsidRPr="00BD3C4C">
          <w:rPr>
            <w:rFonts w:eastAsia="SimSun" w:cs="FrankRuehl"/>
            <w:noProof/>
            <w:lang w:eastAsia="zh-CN"/>
          </w:rPr>
          <w:delText xml:space="preserve">Allan </w:delText>
        </w:r>
      </w:del>
      <w:r w:rsidR="00464014" w:rsidRPr="00664E28">
        <w:rPr>
          <w:rFonts w:eastAsia="SimSun"/>
          <w:rPrChange w:id="10635" w:author="Author">
            <w:rPr/>
          </w:rPrChange>
        </w:rPr>
        <w:t xml:space="preserve">Nadler, </w:t>
      </w:r>
      <w:ins w:id="10636" w:author="Author">
        <w:r w:rsidRPr="00BD3C4C">
          <w:rPr>
            <w:rFonts w:eastAsia="SimSun" w:cs="FrankRuehl"/>
            <w:noProof/>
            <w:lang w:eastAsia="zh-CN"/>
          </w:rPr>
          <w:t>Allan</w:t>
        </w:r>
        <w:r w:rsidR="00464014">
          <w:rPr>
            <w:rFonts w:eastAsia="SimSun" w:cs="FrankRuehl"/>
            <w:noProof/>
            <w:lang w:eastAsia="zh-CN"/>
          </w:rPr>
          <w:t>.</w:t>
        </w:r>
        <w:r w:rsidRPr="00BD3C4C">
          <w:rPr>
            <w:rFonts w:eastAsia="SimSun" w:cs="FrankRuehl"/>
            <w:noProof/>
            <w:lang w:eastAsia="zh-CN"/>
          </w:rPr>
          <w:t xml:space="preserve"> </w:t>
        </w:r>
      </w:ins>
      <w:r w:rsidRPr="00664E28">
        <w:rPr>
          <w:rFonts w:eastAsia="SimSun"/>
          <w:rPrChange w:id="10637" w:author="Author">
            <w:rPr/>
          </w:rPrChange>
        </w:rPr>
        <w:t xml:space="preserve">The </w:t>
      </w:r>
      <w:r w:rsidRPr="00664E28">
        <w:rPr>
          <w:rFonts w:eastAsia="SimSun"/>
          <w:i/>
          <w:rPrChange w:id="10638" w:author="Author">
            <w:rPr>
              <w:i/>
            </w:rPr>
          </w:rPrChange>
        </w:rPr>
        <w:t xml:space="preserve">Faith of the </w:t>
      </w:r>
      <w:proofErr w:type="spellStart"/>
      <w:r w:rsidRPr="00664E28">
        <w:rPr>
          <w:rFonts w:eastAsia="SimSun"/>
          <w:i/>
          <w:rPrChange w:id="10639" w:author="Author">
            <w:rPr>
              <w:i/>
            </w:rPr>
          </w:rPrChange>
        </w:rPr>
        <w:t>Mithnagdim</w:t>
      </w:r>
      <w:proofErr w:type="spellEnd"/>
      <w:r w:rsidRPr="00664E28">
        <w:rPr>
          <w:rFonts w:eastAsia="SimSun"/>
          <w:i/>
          <w:rPrChange w:id="10640" w:author="Author">
            <w:rPr>
              <w:i/>
            </w:rPr>
          </w:rPrChange>
        </w:rPr>
        <w:t xml:space="preserve">: Rabbinic </w:t>
      </w:r>
      <w:proofErr w:type="spellStart"/>
      <w:r w:rsidRPr="00664E28">
        <w:rPr>
          <w:rFonts w:eastAsia="SimSun"/>
          <w:i/>
          <w:rPrChange w:id="10641" w:author="Author">
            <w:rPr>
              <w:i/>
            </w:rPr>
          </w:rPrChange>
        </w:rPr>
        <w:t>Resposnes</w:t>
      </w:r>
      <w:proofErr w:type="spellEnd"/>
      <w:r w:rsidRPr="00664E28">
        <w:rPr>
          <w:rFonts w:eastAsia="SimSun"/>
          <w:i/>
          <w:rPrChange w:id="10642" w:author="Author">
            <w:rPr>
              <w:i/>
            </w:rPr>
          </w:rPrChange>
        </w:rPr>
        <w:t xml:space="preserve"> to Hasidic Rapture</w:t>
      </w:r>
      <w:del w:id="10643" w:author="Author">
        <w:r w:rsidRPr="00BD3C4C">
          <w:rPr>
            <w:rFonts w:eastAsia="SimSun" w:cs="FrankRuehl"/>
            <w:noProof/>
            <w:lang w:eastAsia="zh-CN"/>
          </w:rPr>
          <w:delText xml:space="preserve"> (</w:delText>
        </w:r>
      </w:del>
      <w:ins w:id="10644" w:author="Author">
        <w:r w:rsidR="00464014">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0645" w:author="Author">
            <w:rPr/>
          </w:rPrChange>
        </w:rPr>
        <w:t>Baltimore: Johns Hopkins University Press, 1997</w:t>
      </w:r>
      <w:del w:id="10646" w:author="Author">
        <w:r w:rsidRPr="00BD3C4C">
          <w:rPr>
            <w:rFonts w:eastAsia="SimSun" w:cs="FrankRuehl"/>
            <w:noProof/>
            <w:lang w:eastAsia="zh-CN"/>
          </w:rPr>
          <w:delText>)</w:delText>
        </w:r>
      </w:del>
      <w:ins w:id="10647" w:author="Author">
        <w:r w:rsidR="00464014">
          <w:rPr>
            <w:rFonts w:eastAsia="SimSun" w:cs="FrankRuehl"/>
            <w:noProof/>
            <w:lang w:eastAsia="zh-CN"/>
          </w:rPr>
          <w:t>.</w:t>
        </w:r>
      </w:ins>
    </w:p>
    <w:p w14:paraId="5918253D" w14:textId="5891126C" w:rsidR="00A47F48" w:rsidRDefault="00BD3C4C" w:rsidP="00A47F48">
      <w:pPr>
        <w:widowControl w:val="0"/>
        <w:shd w:val="clear" w:color="auto" w:fill="FFFFFF"/>
        <w:tabs>
          <w:tab w:val="left" w:pos="284"/>
        </w:tabs>
        <w:jc w:val="both"/>
        <w:rPr>
          <w:ins w:id="10648" w:author="Author"/>
          <w:rFonts w:eastAsia="SimSun" w:cs="FrankRuehl"/>
          <w:noProof/>
          <w:lang w:eastAsia="zh-CN"/>
        </w:rPr>
      </w:pPr>
      <w:del w:id="10649" w:author="Author">
        <w:r w:rsidRPr="00BD3C4C">
          <w:rPr>
            <w:rFonts w:eastAsia="SimSun" w:cs="FrankRuehl"/>
            <w:noProof/>
            <w:lang w:eastAsia="zh-CN"/>
          </w:rPr>
          <w:delText xml:space="preserve">Allan </w:delText>
        </w:r>
      </w:del>
    </w:p>
    <w:p w14:paraId="2D814A98" w14:textId="34DC33C6" w:rsidR="00BD3C4C" w:rsidRPr="00664E28" w:rsidRDefault="00464014" w:rsidP="00BE2E88">
      <w:pPr>
        <w:widowControl w:val="0"/>
        <w:shd w:val="clear" w:color="auto" w:fill="FFFFFF"/>
        <w:tabs>
          <w:tab w:val="left" w:pos="284"/>
        </w:tabs>
        <w:jc w:val="both"/>
        <w:rPr>
          <w:rFonts w:asciiTheme="minorHAnsi" w:eastAsia="SimSun" w:hAnsiTheme="minorHAnsi" w:cstheme="minorBidi"/>
          <w:sz w:val="22"/>
          <w:szCs w:val="22"/>
          <w:lang w:bidi="he-IL"/>
          <w:rPrChange w:id="10650" w:author="Author">
            <w:rPr/>
          </w:rPrChange>
        </w:rPr>
      </w:pPr>
      <w:r w:rsidRPr="00664E28">
        <w:rPr>
          <w:rFonts w:eastAsia="SimSun"/>
          <w:rPrChange w:id="10651" w:author="Author">
            <w:rPr/>
          </w:rPrChange>
        </w:rPr>
        <w:t xml:space="preserve">Nadler, </w:t>
      </w:r>
      <w:del w:id="10652" w:author="Author">
        <w:r w:rsidR="00BD3C4C" w:rsidRPr="00BD3C4C">
          <w:rPr>
            <w:rFonts w:eastAsia="SimSun" w:cs="FrankRuehl"/>
            <w:noProof/>
            <w:lang w:eastAsia="zh-CN"/>
          </w:rPr>
          <w:delText>"</w:delText>
        </w:r>
      </w:del>
      <w:ins w:id="10653" w:author="Author">
        <w:r w:rsidRPr="00BD3C4C">
          <w:rPr>
            <w:rFonts w:eastAsia="SimSun" w:cs="FrankRuehl"/>
            <w:noProof/>
            <w:lang w:eastAsia="zh-CN"/>
          </w:rPr>
          <w:t>Allan</w:t>
        </w:r>
        <w:r>
          <w:rPr>
            <w:rFonts w:eastAsia="SimSun" w:cs="FrankRuehl"/>
            <w:noProof/>
            <w:lang w:eastAsia="zh-CN"/>
          </w:rPr>
          <w:t>.</w:t>
        </w:r>
        <w:r w:rsidRPr="00BD3C4C">
          <w:rPr>
            <w:rFonts w:eastAsia="SimSun" w:cs="FrankRuehl"/>
            <w:noProof/>
            <w:lang w:eastAsia="zh-CN"/>
          </w:rPr>
          <w:t xml:space="preserve"> </w:t>
        </w:r>
        <w:r w:rsidR="00A47F48">
          <w:rPr>
            <w:rFonts w:eastAsia="SimSun" w:cs="FrankRuehl"/>
            <w:noProof/>
            <w:lang w:eastAsia="zh-CN"/>
          </w:rPr>
          <w:t>“</w:t>
        </w:r>
      </w:ins>
      <w:r w:rsidR="00BD3C4C" w:rsidRPr="00664E28">
        <w:rPr>
          <w:rFonts w:eastAsia="SimSun"/>
          <w:rPrChange w:id="10654" w:author="Author">
            <w:rPr/>
          </w:rPrChange>
        </w:rPr>
        <w:t xml:space="preserve">The </w:t>
      </w:r>
      <w:del w:id="10655" w:author="Author">
        <w:r w:rsidR="00BD3C4C" w:rsidRPr="00BD3C4C">
          <w:rPr>
            <w:rFonts w:eastAsia="SimSun" w:cs="FrankRuehl"/>
            <w:noProof/>
            <w:lang w:eastAsia="zh-CN"/>
          </w:rPr>
          <w:delText>'Rambam Revival'</w:delText>
        </w:r>
      </w:del>
      <w:ins w:id="10656" w:author="Author">
        <w:r w:rsidR="00A47F48">
          <w:rPr>
            <w:rFonts w:eastAsia="SimSun" w:cs="FrankRuehl"/>
            <w:noProof/>
            <w:lang w:eastAsia="zh-CN"/>
          </w:rPr>
          <w:t>‘</w:t>
        </w:r>
        <w:r w:rsidR="00BD3C4C" w:rsidRPr="00BD3C4C">
          <w:rPr>
            <w:rFonts w:eastAsia="SimSun" w:cs="FrankRuehl"/>
            <w:noProof/>
            <w:lang w:eastAsia="zh-CN"/>
          </w:rPr>
          <w:t>Rambam Revival</w:t>
        </w:r>
        <w:r w:rsidR="00A47F48">
          <w:rPr>
            <w:rFonts w:eastAsia="SimSun" w:cs="FrankRuehl"/>
            <w:noProof/>
            <w:lang w:eastAsia="zh-CN"/>
          </w:rPr>
          <w:t>’</w:t>
        </w:r>
      </w:ins>
      <w:r w:rsidR="00BD3C4C" w:rsidRPr="00664E28">
        <w:rPr>
          <w:rFonts w:eastAsia="SimSun"/>
          <w:rPrChange w:id="10657" w:author="Author">
            <w:rPr/>
          </w:rPrChange>
        </w:rPr>
        <w:t xml:space="preserve"> in Early Modern Jewish Thought: Maskilim, </w:t>
      </w:r>
      <w:proofErr w:type="spellStart"/>
      <w:r w:rsidR="00BD3C4C" w:rsidRPr="00664E28">
        <w:rPr>
          <w:rFonts w:eastAsia="SimSun"/>
          <w:rPrChange w:id="10658" w:author="Author">
            <w:rPr/>
          </w:rPrChange>
        </w:rPr>
        <w:t>Mitnagdim</w:t>
      </w:r>
      <w:proofErr w:type="spellEnd"/>
      <w:r w:rsidR="00BD3C4C" w:rsidRPr="00664E28">
        <w:rPr>
          <w:rFonts w:eastAsia="SimSun"/>
          <w:rPrChange w:id="10659" w:author="Author">
            <w:rPr/>
          </w:rPrChange>
        </w:rPr>
        <w:t xml:space="preserve"> and Hasidim on Maimonides</w:t>
      </w:r>
      <w:del w:id="10660" w:author="Author">
        <w:r w:rsidR="00BD3C4C" w:rsidRPr="00BD3C4C">
          <w:rPr>
            <w:rFonts w:eastAsia="SimSun" w:cs="FrankRuehl"/>
            <w:noProof/>
            <w:lang w:eastAsia="zh-CN"/>
          </w:rPr>
          <w:delText>'</w:delText>
        </w:r>
      </w:del>
      <w:ins w:id="10661" w:author="Author">
        <w:r w:rsidR="00A47F48">
          <w:rPr>
            <w:rFonts w:eastAsia="SimSun" w:cs="FrankRuehl"/>
            <w:noProof/>
            <w:lang w:eastAsia="zh-CN"/>
          </w:rPr>
          <w:t>’</w:t>
        </w:r>
      </w:ins>
      <w:r w:rsidR="00BD3C4C" w:rsidRPr="00664E28">
        <w:rPr>
          <w:rFonts w:eastAsia="SimSun"/>
          <w:rPrChange w:id="10662" w:author="Author">
            <w:rPr/>
          </w:rPrChange>
        </w:rPr>
        <w:t xml:space="preserve"> Guide of the Perplexed</w:t>
      </w:r>
      <w:del w:id="10663" w:author="Author">
        <w:r w:rsidR="00BD3C4C" w:rsidRPr="00BD3C4C">
          <w:rPr>
            <w:rFonts w:eastAsia="SimSun" w:cs="FrankRuehl"/>
            <w:noProof/>
            <w:lang w:eastAsia="zh-CN"/>
          </w:rPr>
          <w:delText>" in Benny Kraut, ed.</w:delText>
        </w:r>
      </w:del>
      <w:ins w:id="10664" w:author="Author">
        <w:r w:rsidR="00A47F48">
          <w:rPr>
            <w:rFonts w:eastAsia="SimSun" w:cs="FrankRuehl"/>
            <w:noProof/>
            <w:lang w:eastAsia="zh-CN"/>
          </w:rPr>
          <w:t>.” In</w:t>
        </w:r>
      </w:ins>
      <w:r w:rsidR="00A47F48" w:rsidRPr="00664E28">
        <w:rPr>
          <w:rFonts w:eastAsia="SimSun"/>
          <w:rPrChange w:id="10665" w:author="Author">
            <w:rPr/>
          </w:rPrChange>
        </w:rPr>
        <w:t xml:space="preserve"> </w:t>
      </w:r>
      <w:r w:rsidR="00A47F48" w:rsidRPr="00664E28">
        <w:rPr>
          <w:rFonts w:eastAsia="SimSun"/>
          <w:i/>
          <w:rPrChange w:id="10666" w:author="Author">
            <w:rPr>
              <w:i/>
            </w:rPr>
          </w:rPrChange>
        </w:rPr>
        <w:t>Moses Maimonides: Communal Impact, Historic Legacy</w:t>
      </w:r>
      <w:del w:id="10667" w:author="Author">
        <w:r w:rsidR="00BD3C4C" w:rsidRPr="00BD3C4C">
          <w:rPr>
            <w:rFonts w:eastAsia="SimSun" w:cs="FrankRuehl"/>
            <w:noProof/>
            <w:lang w:eastAsia="zh-CN"/>
          </w:rPr>
          <w:delText xml:space="preserve"> (</w:delText>
        </w:r>
      </w:del>
      <w:ins w:id="10668" w:author="Author">
        <w:r w:rsidR="00A47F48">
          <w:rPr>
            <w:rFonts w:eastAsia="SimSun" w:cs="FrankRuehl"/>
            <w:noProof/>
            <w:lang w:eastAsia="zh-CN"/>
          </w:rPr>
          <w:t xml:space="preserve">, edited by </w:t>
        </w:r>
        <w:r w:rsidR="00A47F48" w:rsidRPr="00BD3C4C">
          <w:rPr>
            <w:rFonts w:eastAsia="SimSun" w:cs="FrankRuehl"/>
            <w:noProof/>
            <w:lang w:eastAsia="zh-CN"/>
          </w:rPr>
          <w:t>Benny Kraut</w:t>
        </w:r>
        <w:r w:rsidR="00A47F48">
          <w:rPr>
            <w:rFonts w:eastAsia="SimSun" w:cs="FrankRuehl"/>
            <w:noProof/>
            <w:lang w:eastAsia="zh-CN"/>
          </w:rPr>
          <w:t xml:space="preserve">, </w:t>
        </w:r>
        <w:r w:rsidR="00A47F48" w:rsidRPr="00BD3C4C">
          <w:rPr>
            <w:rFonts w:eastAsia="SimSun" w:cs="FrankRuehl"/>
            <w:noProof/>
            <w:lang w:eastAsia="zh-CN"/>
          </w:rPr>
          <w:t>36-61</w:t>
        </w:r>
        <w:r w:rsidR="00A47F48">
          <w:rPr>
            <w:rFonts w:eastAsia="SimSun" w:cs="FrankRuehl"/>
            <w:noProof/>
            <w:lang w:eastAsia="zh-CN"/>
          </w:rPr>
          <w:t xml:space="preserve">. </w:t>
        </w:r>
      </w:ins>
      <w:r w:rsidR="00BD3C4C" w:rsidRPr="00664E28">
        <w:rPr>
          <w:rFonts w:eastAsia="SimSun"/>
          <w:rPrChange w:id="10669" w:author="Author">
            <w:rPr/>
          </w:rPrChange>
        </w:rPr>
        <w:t>Flushing, NY: Center for Jewish Studies, Queens College, 2005</w:t>
      </w:r>
      <w:del w:id="10670" w:author="Author">
        <w:r w:rsidR="00BD3C4C" w:rsidRPr="00BD3C4C">
          <w:rPr>
            <w:rFonts w:eastAsia="SimSun" w:cs="FrankRuehl"/>
            <w:noProof/>
            <w:lang w:eastAsia="zh-CN"/>
          </w:rPr>
          <w:delText>), pp. 36-61</w:delText>
        </w:r>
      </w:del>
      <w:ins w:id="10671" w:author="Author">
        <w:r w:rsidR="00A47F48">
          <w:rPr>
            <w:rFonts w:eastAsia="SimSun" w:cs="FrankRuehl"/>
            <w:noProof/>
            <w:lang w:eastAsia="zh-CN"/>
          </w:rPr>
          <w:t>.</w:t>
        </w:r>
      </w:ins>
    </w:p>
    <w:p w14:paraId="39EDF5AB" w14:textId="35AEB28D" w:rsidR="00A47F48" w:rsidRPr="00664E28" w:rsidDel="00B00234" w:rsidRDefault="00A47F48" w:rsidP="00BE2E88">
      <w:pPr>
        <w:widowControl w:val="0"/>
        <w:shd w:val="clear" w:color="auto" w:fill="FFFFFF"/>
        <w:tabs>
          <w:tab w:val="left" w:pos="284"/>
        </w:tabs>
        <w:jc w:val="both"/>
        <w:rPr>
          <w:del w:id="10672" w:author="Author"/>
          <w:rFonts w:eastAsia="SimSun" w:cs="FrankRuehl"/>
          <w:rPrChange w:id="10673" w:author="Author">
            <w:rPr>
              <w:del w:id="10674" w:author="Author"/>
              <w:rFonts w:cs="FrankRuehl"/>
            </w:rPr>
          </w:rPrChange>
        </w:rPr>
      </w:pPr>
    </w:p>
    <w:p w14:paraId="5B83DFD1" w14:textId="77777777" w:rsidR="00C071DC" w:rsidRDefault="00C071DC" w:rsidP="00A47F48">
      <w:pPr>
        <w:widowControl w:val="0"/>
        <w:shd w:val="clear" w:color="auto" w:fill="FFFFFF"/>
        <w:tabs>
          <w:tab w:val="left" w:pos="284"/>
        </w:tabs>
        <w:jc w:val="both"/>
        <w:rPr>
          <w:ins w:id="10675" w:author="Author"/>
          <w:rFonts w:eastAsia="SimSun" w:cs="FrankRuehl"/>
          <w:noProof/>
          <w:lang w:eastAsia="zh-CN"/>
        </w:rPr>
      </w:pPr>
    </w:p>
    <w:p w14:paraId="2109764B" w14:textId="5B3E0B93" w:rsidR="00BD3C4C" w:rsidRPr="00664E28" w:rsidRDefault="00AC6D59" w:rsidP="00BE2E88">
      <w:pPr>
        <w:widowControl w:val="0"/>
        <w:shd w:val="clear" w:color="auto" w:fill="FFFFFF"/>
        <w:tabs>
          <w:tab w:val="left" w:pos="284"/>
        </w:tabs>
        <w:jc w:val="both"/>
        <w:rPr>
          <w:rFonts w:eastAsia="SimSun"/>
          <w:rPrChange w:id="10676" w:author="Author">
            <w:rPr/>
          </w:rPrChange>
        </w:rPr>
      </w:pPr>
      <w:ins w:id="10677" w:author="Author">
        <w:r w:rsidRPr="00BD3C4C">
          <w:rPr>
            <w:rFonts w:eastAsia="SimSun" w:cs="FrankRuehl"/>
            <w:noProof/>
          </w:rPr>
          <w:t>Naor</w:t>
        </w:r>
        <w:r>
          <w:rPr>
            <w:rFonts w:eastAsia="SimSun" w:cs="FrankRuehl"/>
            <w:noProof/>
          </w:rPr>
          <w:t xml:space="preserve">, </w:t>
        </w:r>
      </w:ins>
      <w:r w:rsidR="00BD3C4C" w:rsidRPr="00664E28">
        <w:rPr>
          <w:rFonts w:eastAsia="SimSun"/>
          <w:rPrChange w:id="10678" w:author="Author">
            <w:rPr/>
          </w:rPrChange>
        </w:rPr>
        <w:t>Bezalel</w:t>
      </w:r>
      <w:del w:id="10679" w:author="Author">
        <w:r w:rsidR="00BD3C4C" w:rsidRPr="00BD3C4C">
          <w:rPr>
            <w:rFonts w:eastAsia="SimSun" w:cs="FrankRuehl"/>
            <w:noProof/>
          </w:rPr>
          <w:delText xml:space="preserve"> Naor,</w:delText>
        </w:r>
      </w:del>
      <w:ins w:id="10680" w:author="Author">
        <w:r>
          <w:rPr>
            <w:rFonts w:eastAsia="SimSun" w:cs="FrankRuehl"/>
            <w:noProof/>
          </w:rPr>
          <w:t>.</w:t>
        </w:r>
      </w:ins>
      <w:r w:rsidR="00BD3C4C" w:rsidRPr="00664E28">
        <w:rPr>
          <w:rFonts w:eastAsia="SimSun"/>
          <w:rPrChange w:id="10681" w:author="Author">
            <w:rPr/>
          </w:rPrChange>
        </w:rPr>
        <w:t xml:space="preserve"> </w:t>
      </w:r>
      <w:r w:rsidR="00BD3C4C" w:rsidRPr="00664E28">
        <w:rPr>
          <w:rFonts w:eastAsia="SimSun"/>
          <w:i/>
          <w:rPrChange w:id="10682" w:author="Author">
            <w:rPr>
              <w:i/>
            </w:rPr>
          </w:rPrChange>
        </w:rPr>
        <w:t>In the Desert – A Vision</w:t>
      </w:r>
      <w:del w:id="10683" w:author="Author">
        <w:r w:rsidR="00BD3C4C" w:rsidRPr="00BD3C4C">
          <w:rPr>
            <w:rFonts w:eastAsia="SimSun" w:cs="FrankRuehl"/>
            <w:noProof/>
            <w:lang w:eastAsia="zh-CN"/>
          </w:rPr>
          <w:delText xml:space="preserve"> (</w:delText>
        </w:r>
      </w:del>
      <w:ins w:id="10684"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0685" w:author="Author">
            <w:rPr/>
          </w:rPrChange>
        </w:rPr>
        <w:t>Spring Valley</w:t>
      </w:r>
      <w:ins w:id="10686" w:author="Author">
        <w:r>
          <w:rPr>
            <w:rFonts w:eastAsia="SimSun" w:cs="FrankRuehl"/>
            <w:noProof/>
            <w:lang w:eastAsia="zh-CN"/>
          </w:rPr>
          <w:t>, NY</w:t>
        </w:r>
      </w:ins>
      <w:r w:rsidR="00BD3C4C" w:rsidRPr="00664E28">
        <w:rPr>
          <w:rFonts w:eastAsia="SimSun"/>
          <w:rPrChange w:id="10687" w:author="Author">
            <w:rPr/>
          </w:rPrChange>
        </w:rPr>
        <w:t xml:space="preserve">: </w:t>
      </w:r>
      <w:proofErr w:type="spellStart"/>
      <w:r w:rsidR="00BD3C4C" w:rsidRPr="00664E28">
        <w:rPr>
          <w:rFonts w:eastAsia="SimSun"/>
          <w:rPrChange w:id="10688" w:author="Author">
            <w:rPr/>
          </w:rPrChange>
        </w:rPr>
        <w:t>Orot</w:t>
      </w:r>
      <w:proofErr w:type="spellEnd"/>
      <w:r w:rsidR="00BD3C4C" w:rsidRPr="00664E28">
        <w:rPr>
          <w:rFonts w:eastAsia="SimSun"/>
          <w:rPrChange w:id="10689" w:author="Author">
            <w:rPr/>
          </w:rPrChange>
        </w:rPr>
        <w:t>, 2000</w:t>
      </w:r>
      <w:del w:id="10690" w:author="Author">
        <w:r w:rsidR="00BD3C4C" w:rsidRPr="00BD3C4C">
          <w:rPr>
            <w:rFonts w:eastAsia="SimSun" w:cs="FrankRuehl"/>
            <w:noProof/>
            <w:lang w:eastAsia="zh-CN"/>
          </w:rPr>
          <w:delText>)</w:delText>
        </w:r>
      </w:del>
      <w:ins w:id="10691" w:author="Author">
        <w:r>
          <w:rPr>
            <w:rFonts w:eastAsia="SimSun" w:cs="FrankRuehl"/>
            <w:noProof/>
            <w:lang w:eastAsia="zh-CN"/>
          </w:rPr>
          <w:t>.</w:t>
        </w:r>
      </w:ins>
    </w:p>
    <w:p w14:paraId="21F87C70" w14:textId="77777777" w:rsidR="00A33202" w:rsidRDefault="00A33202" w:rsidP="00BD3C4C">
      <w:pPr>
        <w:widowControl w:val="0"/>
        <w:shd w:val="clear" w:color="auto" w:fill="FFFFFF"/>
        <w:tabs>
          <w:tab w:val="left" w:pos="284"/>
        </w:tabs>
        <w:jc w:val="both"/>
        <w:rPr>
          <w:ins w:id="10692" w:author="Author"/>
          <w:rFonts w:eastAsia="SimSun" w:cs="FrankRuehl"/>
          <w:noProof/>
          <w:lang w:eastAsia="zh-CN"/>
        </w:rPr>
      </w:pPr>
    </w:p>
    <w:p w14:paraId="6F4F6064" w14:textId="0B4BF9BE" w:rsidR="0057489A" w:rsidRPr="00664E28" w:rsidRDefault="008A1799" w:rsidP="00BE2E88">
      <w:pPr>
        <w:widowControl w:val="0"/>
        <w:shd w:val="clear" w:color="auto" w:fill="FFFFFF"/>
        <w:tabs>
          <w:tab w:val="left" w:pos="284"/>
        </w:tabs>
        <w:suppressAutoHyphens/>
        <w:jc w:val="both"/>
        <w:rPr>
          <w:rFonts w:eastAsia="SimSun"/>
          <w:rPrChange w:id="10693" w:author="Author">
            <w:rPr/>
          </w:rPrChange>
        </w:rPr>
      </w:pPr>
      <w:ins w:id="10694" w:author="Author">
        <w:r w:rsidRPr="00BD3C4C">
          <w:rPr>
            <w:rFonts w:eastAsia="SimSun" w:cs="FrankRuehl"/>
            <w:noProof/>
          </w:rPr>
          <w:t>Naor</w:t>
        </w:r>
        <w:r>
          <w:rPr>
            <w:rFonts w:eastAsia="SimSun" w:cs="FrankRuehl"/>
            <w:noProof/>
          </w:rPr>
          <w:t xml:space="preserve">, </w:t>
        </w:r>
      </w:ins>
      <w:r w:rsidRPr="00664E28">
        <w:rPr>
          <w:rFonts w:eastAsia="SimSun"/>
          <w:rPrChange w:id="10695" w:author="Author">
            <w:rPr/>
          </w:rPrChange>
        </w:rPr>
        <w:t>Bezalel</w:t>
      </w:r>
      <w:del w:id="10696" w:author="Author">
        <w:r w:rsidR="0057489A" w:rsidRPr="0057489A">
          <w:rPr>
            <w:rFonts w:eastAsia="SimSun"/>
          </w:rPr>
          <w:delText xml:space="preserve"> Naor,</w:delText>
        </w:r>
      </w:del>
      <w:ins w:id="10697" w:author="Author">
        <w:r>
          <w:rPr>
            <w:rFonts w:eastAsia="SimSun" w:cs="FrankRuehl"/>
            <w:noProof/>
          </w:rPr>
          <w:t>.</w:t>
        </w:r>
      </w:ins>
      <w:r w:rsidRPr="00664E28">
        <w:rPr>
          <w:rFonts w:eastAsia="SimSun"/>
          <w:rPrChange w:id="10698" w:author="Author">
            <w:rPr>
              <w:i/>
            </w:rPr>
          </w:rPrChange>
        </w:rPr>
        <w:t xml:space="preserve"> </w:t>
      </w:r>
      <w:proofErr w:type="spellStart"/>
      <w:r w:rsidR="0057489A" w:rsidRPr="00664E28">
        <w:rPr>
          <w:rFonts w:eastAsia="SimSun"/>
          <w:i/>
          <w:rPrChange w:id="10699" w:author="Author">
            <w:rPr>
              <w:i/>
            </w:rPr>
          </w:rPrChange>
        </w:rPr>
        <w:t>Qana’utei</w:t>
      </w:r>
      <w:proofErr w:type="spellEnd"/>
      <w:r w:rsidR="0057489A" w:rsidRPr="00664E28">
        <w:rPr>
          <w:rFonts w:eastAsia="SimSun"/>
          <w:i/>
          <w:rPrChange w:id="10700" w:author="Author">
            <w:rPr>
              <w:i/>
            </w:rPr>
          </w:rPrChange>
        </w:rPr>
        <w:t xml:space="preserve"> de-</w:t>
      </w:r>
      <w:proofErr w:type="spellStart"/>
      <w:r w:rsidR="0057489A" w:rsidRPr="00664E28">
        <w:rPr>
          <w:rFonts w:eastAsia="SimSun"/>
          <w:i/>
          <w:rPrChange w:id="10701" w:author="Author">
            <w:rPr>
              <w:i/>
            </w:rPr>
          </w:rPrChange>
        </w:rPr>
        <w:t>Pinhas</w:t>
      </w:r>
      <w:proofErr w:type="spellEnd"/>
      <w:del w:id="10702" w:author="Author">
        <w:r w:rsidR="0057489A" w:rsidRPr="0057489A">
          <w:rPr>
            <w:rFonts w:eastAsia="SimSun"/>
          </w:rPr>
          <w:delText xml:space="preserve"> (</w:delText>
        </w:r>
      </w:del>
      <w:ins w:id="10703" w:author="Author">
        <w:r>
          <w:rPr>
            <w:rFonts w:eastAsia="SimSun"/>
            <w:i/>
            <w:iCs/>
          </w:rPr>
          <w:t>.</w:t>
        </w:r>
        <w:r w:rsidR="0057489A" w:rsidRPr="0057489A">
          <w:rPr>
            <w:rFonts w:eastAsia="SimSun"/>
          </w:rPr>
          <w:t xml:space="preserve"> </w:t>
        </w:r>
      </w:ins>
      <w:r w:rsidR="0057489A" w:rsidRPr="00664E28">
        <w:rPr>
          <w:rFonts w:eastAsia="SimSun"/>
          <w:rPrChange w:id="10704" w:author="Author">
            <w:rPr/>
          </w:rPrChange>
        </w:rPr>
        <w:t xml:space="preserve">Spring Valley, NY: </w:t>
      </w:r>
      <w:proofErr w:type="spellStart"/>
      <w:r w:rsidR="0057489A" w:rsidRPr="00664E28">
        <w:rPr>
          <w:rFonts w:eastAsia="SimSun"/>
          <w:rPrChange w:id="10705" w:author="Author">
            <w:rPr/>
          </w:rPrChange>
        </w:rPr>
        <w:t>Orot</w:t>
      </w:r>
      <w:proofErr w:type="spellEnd"/>
      <w:r w:rsidR="0057489A" w:rsidRPr="00664E28">
        <w:rPr>
          <w:rFonts w:eastAsia="SimSun"/>
          <w:rPrChange w:id="10706" w:author="Author">
            <w:rPr/>
          </w:rPrChange>
        </w:rPr>
        <w:t>, 2013</w:t>
      </w:r>
      <w:del w:id="10707" w:author="Author">
        <w:r w:rsidR="0057489A" w:rsidRPr="0057489A">
          <w:rPr>
            <w:rFonts w:eastAsia="SimSun"/>
          </w:rPr>
          <w:delText>)</w:delText>
        </w:r>
      </w:del>
      <w:ins w:id="10708" w:author="Author">
        <w:r>
          <w:rPr>
            <w:rFonts w:eastAsia="SimSun"/>
          </w:rPr>
          <w:t>.</w:t>
        </w:r>
      </w:ins>
    </w:p>
    <w:p w14:paraId="23D5312D" w14:textId="77777777" w:rsidR="008A1799" w:rsidRPr="0057489A" w:rsidRDefault="008A1799" w:rsidP="0057489A">
      <w:pPr>
        <w:widowControl w:val="0"/>
        <w:shd w:val="clear" w:color="auto" w:fill="FFFFFF"/>
        <w:tabs>
          <w:tab w:val="left" w:pos="284"/>
        </w:tabs>
        <w:suppressAutoHyphens/>
        <w:jc w:val="both"/>
        <w:rPr>
          <w:ins w:id="10709" w:author="Author"/>
          <w:rFonts w:eastAsia="SimSun"/>
        </w:rPr>
      </w:pPr>
    </w:p>
    <w:p w14:paraId="030BDBB0" w14:textId="341923C6" w:rsidR="00BD3C4C" w:rsidRPr="00664E28" w:rsidRDefault="005C57DD" w:rsidP="00BE2E88">
      <w:pPr>
        <w:widowControl w:val="0"/>
        <w:shd w:val="clear" w:color="auto" w:fill="FFFFFF"/>
        <w:tabs>
          <w:tab w:val="left" w:pos="284"/>
        </w:tabs>
        <w:jc w:val="both"/>
        <w:rPr>
          <w:rFonts w:eastAsia="SimSun"/>
          <w:rPrChange w:id="10710" w:author="Author">
            <w:rPr/>
          </w:rPrChange>
        </w:rPr>
      </w:pPr>
      <w:commentRangeStart w:id="10711"/>
      <w:ins w:id="10712" w:author="Author">
        <w:r w:rsidRPr="00BD3C4C">
          <w:rPr>
            <w:rFonts w:eastAsia="SimSun" w:cs="FrankRuehl"/>
            <w:noProof/>
          </w:rPr>
          <w:t>Naor</w:t>
        </w:r>
        <w:r>
          <w:rPr>
            <w:rFonts w:eastAsia="SimSun" w:cs="FrankRuehl"/>
            <w:noProof/>
          </w:rPr>
          <w:t xml:space="preserve">, </w:t>
        </w:r>
      </w:ins>
      <w:r w:rsidRPr="00664E28">
        <w:rPr>
          <w:rFonts w:eastAsia="SimSun"/>
          <w:rPrChange w:id="10713" w:author="Author">
            <w:rPr/>
          </w:rPrChange>
        </w:rPr>
        <w:t>Bezalel</w:t>
      </w:r>
      <w:del w:id="10714" w:author="Author">
        <w:r w:rsidR="00BD3C4C" w:rsidRPr="00BD3C4C">
          <w:rPr>
            <w:rFonts w:eastAsia="SimSun" w:cs="FrankRuehl"/>
            <w:noProof/>
            <w:lang w:eastAsia="zh-CN"/>
          </w:rPr>
          <w:delText xml:space="preserve"> Naor, translator</w:delText>
        </w:r>
      </w:del>
      <w:ins w:id="10715" w:author="Author">
        <w:r>
          <w:rPr>
            <w:rFonts w:eastAsia="SimSun" w:cs="FrankRuehl"/>
            <w:noProof/>
          </w:rPr>
          <w:t>.</w:t>
        </w:r>
        <w:r w:rsidRPr="00BD3C4C">
          <w:rPr>
            <w:rFonts w:eastAsia="SimSun" w:cs="FrankRuehl"/>
            <w:noProof/>
          </w:rPr>
          <w:t xml:space="preserve"> </w:t>
        </w:r>
        <w:r w:rsidR="00E43DBA">
          <w:rPr>
            <w:rFonts w:eastAsia="SimSun" w:cs="FrankRuehl"/>
            <w:noProof/>
            <w:lang w:eastAsia="zh-CN"/>
          </w:rPr>
          <w:t>T</w:t>
        </w:r>
        <w:r w:rsidR="00BD3C4C" w:rsidRPr="00BD3C4C">
          <w:rPr>
            <w:rFonts w:eastAsia="SimSun" w:cs="FrankRuehl"/>
            <w:noProof/>
            <w:lang w:eastAsia="zh-CN"/>
          </w:rPr>
          <w:t>ranslator</w:t>
        </w:r>
      </w:ins>
      <w:r w:rsidR="00BD3C4C" w:rsidRPr="00664E28">
        <w:rPr>
          <w:rFonts w:eastAsia="SimSun"/>
          <w:rPrChange w:id="10716" w:author="Author">
            <w:rPr/>
          </w:rPrChange>
        </w:rPr>
        <w:t xml:space="preserve">, </w:t>
      </w:r>
      <w:proofErr w:type="spellStart"/>
      <w:r w:rsidR="00BD3C4C" w:rsidRPr="00664E28">
        <w:rPr>
          <w:rFonts w:eastAsia="SimSun"/>
          <w:i/>
          <w:rPrChange w:id="10717" w:author="Author">
            <w:rPr>
              <w:i/>
            </w:rPr>
          </w:rPrChange>
        </w:rPr>
        <w:t>Orot</w:t>
      </w:r>
      <w:proofErr w:type="spellEnd"/>
      <w:r w:rsidR="00BD3C4C" w:rsidRPr="00664E28">
        <w:rPr>
          <w:rFonts w:eastAsia="SimSun"/>
          <w:rPrChange w:id="10718" w:author="Author">
            <w:rPr/>
          </w:rPrChange>
        </w:rPr>
        <w:t xml:space="preserve">  </w:t>
      </w:r>
      <w:del w:id="10719" w:author="Author">
        <w:r w:rsidR="00BD3C4C" w:rsidRPr="00BD3C4C">
          <w:rPr>
            <w:rFonts w:eastAsia="SimSun" w:cs="FrankRuehl"/>
            <w:noProof/>
            <w:lang w:eastAsia="zh-CN"/>
          </w:rPr>
          <w:delText>(</w:delText>
        </w:r>
      </w:del>
      <w:r w:rsidR="00BD3C4C" w:rsidRPr="00664E28">
        <w:rPr>
          <w:rFonts w:eastAsia="SimSun"/>
          <w:rPrChange w:id="10720" w:author="Author">
            <w:rPr/>
          </w:rPrChange>
        </w:rPr>
        <w:t>Northvale: Jason Aronson, 1993</w:t>
      </w:r>
      <w:del w:id="10721" w:author="Author">
        <w:r w:rsidR="00BD3C4C" w:rsidRPr="00BD3C4C">
          <w:rPr>
            <w:rFonts w:eastAsia="SimSun" w:cs="FrankRuehl"/>
            <w:noProof/>
            <w:lang w:eastAsia="zh-CN"/>
          </w:rPr>
          <w:delText>)</w:delText>
        </w:r>
      </w:del>
      <w:ins w:id="10722" w:author="Author">
        <w:r w:rsidR="00E43DBA">
          <w:rPr>
            <w:rFonts w:eastAsia="SimSun" w:cs="FrankRuehl"/>
            <w:noProof/>
            <w:lang w:eastAsia="zh-CN"/>
          </w:rPr>
          <w:t>.</w:t>
        </w:r>
        <w:commentRangeEnd w:id="10711"/>
        <w:r w:rsidR="00C11792">
          <w:rPr>
            <w:rStyle w:val="CommentReference"/>
          </w:rPr>
          <w:commentReference w:id="10711"/>
        </w:r>
      </w:ins>
    </w:p>
    <w:p w14:paraId="78F7AA81" w14:textId="6D293AF4" w:rsidR="00BD3C4C" w:rsidRPr="00664E28" w:rsidDel="00B00234" w:rsidRDefault="00BD3C4C" w:rsidP="00BE2E88">
      <w:pPr>
        <w:widowControl w:val="0"/>
        <w:shd w:val="clear" w:color="auto" w:fill="FFFFFF"/>
        <w:tabs>
          <w:tab w:val="left" w:pos="284"/>
        </w:tabs>
        <w:jc w:val="both"/>
        <w:rPr>
          <w:del w:id="10723" w:author="Author"/>
          <w:rFonts w:eastAsia="SimSun"/>
          <w:rPrChange w:id="10724" w:author="Author">
            <w:rPr>
              <w:del w:id="10725" w:author="Author"/>
            </w:rPr>
          </w:rPrChange>
        </w:rPr>
      </w:pPr>
    </w:p>
    <w:p w14:paraId="67F6175E" w14:textId="77777777" w:rsidR="00BD3C4C" w:rsidRPr="00BD3C4C" w:rsidRDefault="00BD3C4C" w:rsidP="00BD3C4C">
      <w:pPr>
        <w:widowControl w:val="0"/>
        <w:shd w:val="clear" w:color="auto" w:fill="FFFFFF"/>
        <w:tabs>
          <w:tab w:val="left" w:pos="284"/>
        </w:tabs>
        <w:jc w:val="both"/>
        <w:rPr>
          <w:ins w:id="10726" w:author="Author"/>
          <w:rFonts w:eastAsia="SimSun" w:cs="FrankRuehl"/>
          <w:noProof/>
          <w:sz w:val="20"/>
          <w:szCs w:val="20"/>
          <w:lang w:eastAsia="zh-CN"/>
        </w:rPr>
      </w:pPr>
    </w:p>
    <w:p w14:paraId="6FAACF69" w14:textId="176A493B" w:rsidR="00BD3C4C" w:rsidRDefault="00BD3C4C" w:rsidP="0057659A">
      <w:pPr>
        <w:tabs>
          <w:tab w:val="left" w:pos="6812"/>
        </w:tabs>
        <w:jc w:val="both"/>
        <w:rPr>
          <w:ins w:id="10727" w:author="Author"/>
          <w:rFonts w:eastAsia="Batang"/>
          <w:lang w:eastAsia="zh-CN"/>
        </w:rPr>
      </w:pPr>
      <w:proofErr w:type="spellStart"/>
      <w:ins w:id="10728" w:author="Author">
        <w:r w:rsidRPr="00BD3C4C">
          <w:rPr>
            <w:rFonts w:eastAsia="Batang"/>
            <w:lang w:eastAsia="zh-CN"/>
          </w:rPr>
          <w:t>Nahman</w:t>
        </w:r>
        <w:proofErr w:type="spellEnd"/>
        <w:r w:rsidRPr="00BD3C4C">
          <w:rPr>
            <w:rFonts w:eastAsia="Batang"/>
            <w:lang w:eastAsia="zh-CN"/>
          </w:rPr>
          <w:t xml:space="preserve"> of </w:t>
        </w:r>
        <w:proofErr w:type="spellStart"/>
        <w:r w:rsidRPr="00BD3C4C">
          <w:rPr>
            <w:rFonts w:eastAsia="Batang"/>
            <w:lang w:eastAsia="zh-CN"/>
          </w:rPr>
          <w:t>Bratzlav</w:t>
        </w:r>
        <w:proofErr w:type="spellEnd"/>
        <w:r w:rsidR="00D42C56">
          <w:rPr>
            <w:rFonts w:eastAsia="Batang"/>
            <w:lang w:eastAsia="zh-CN"/>
          </w:rPr>
          <w:t>.</w:t>
        </w:r>
        <w:r w:rsidRPr="00BD3C4C">
          <w:rPr>
            <w:rFonts w:eastAsia="Batang"/>
            <w:lang w:eastAsia="zh-CN"/>
          </w:rPr>
          <w:t xml:space="preserve"> </w:t>
        </w:r>
        <w:proofErr w:type="spellStart"/>
        <w:r w:rsidRPr="00BD3C4C">
          <w:rPr>
            <w:rFonts w:eastAsia="Batang"/>
            <w:i/>
            <w:iCs/>
            <w:lang w:eastAsia="zh-CN"/>
          </w:rPr>
          <w:t>Liqutei</w:t>
        </w:r>
        <w:proofErr w:type="spellEnd"/>
        <w:r w:rsidRPr="00BD3C4C">
          <w:rPr>
            <w:rFonts w:eastAsia="Batang"/>
            <w:i/>
            <w:iCs/>
            <w:lang w:eastAsia="zh-CN"/>
          </w:rPr>
          <w:t xml:space="preserve"> </w:t>
        </w:r>
        <w:proofErr w:type="spellStart"/>
        <w:r w:rsidRPr="00BD3C4C">
          <w:rPr>
            <w:rFonts w:eastAsia="Batang"/>
            <w:i/>
            <w:iCs/>
            <w:lang w:eastAsia="zh-CN"/>
          </w:rPr>
          <w:t>Moharan</w:t>
        </w:r>
        <w:proofErr w:type="spellEnd"/>
        <w:r w:rsidR="00D42C56">
          <w:rPr>
            <w:rFonts w:eastAsia="Batang"/>
            <w:i/>
            <w:iCs/>
            <w:lang w:eastAsia="zh-CN"/>
          </w:rPr>
          <w:t>.</w:t>
        </w:r>
        <w:r w:rsidRPr="00BD3C4C">
          <w:rPr>
            <w:rFonts w:eastAsia="Batang"/>
            <w:i/>
            <w:iCs/>
            <w:lang w:eastAsia="zh-CN"/>
          </w:rPr>
          <w:t xml:space="preserve"> </w:t>
        </w:r>
        <w:r w:rsidRPr="00BD3C4C">
          <w:rPr>
            <w:rFonts w:eastAsia="Batang"/>
            <w:lang w:eastAsia="zh-CN"/>
          </w:rPr>
          <w:t>1821</w:t>
        </w:r>
        <w:r w:rsidR="00D42C56">
          <w:rPr>
            <w:rFonts w:eastAsia="Batang"/>
            <w:lang w:eastAsia="zh-CN"/>
          </w:rPr>
          <w:t>.</w:t>
        </w:r>
        <w:r w:rsidRPr="00BD3C4C">
          <w:rPr>
            <w:rFonts w:eastAsia="Batang"/>
            <w:lang w:eastAsia="zh-CN"/>
          </w:rPr>
          <w:t xml:space="preserve"> </w:t>
        </w:r>
        <w:r w:rsidR="00D42C56">
          <w:rPr>
            <w:rFonts w:eastAsia="Batang"/>
            <w:lang w:eastAsia="zh-CN"/>
          </w:rPr>
          <w:t>Reprint</w:t>
        </w:r>
        <w:r w:rsidR="009A7F24">
          <w:rPr>
            <w:rFonts w:eastAsia="Batang"/>
            <w:lang w:eastAsia="zh-CN"/>
          </w:rPr>
          <w:t>ed</w:t>
        </w:r>
        <w:r w:rsidR="00D42C56">
          <w:rPr>
            <w:rFonts w:eastAsia="Batang"/>
            <w:lang w:eastAsia="zh-CN"/>
          </w:rPr>
          <w:t xml:space="preserve"> </w:t>
        </w:r>
        <w:r w:rsidRPr="00BD3C4C">
          <w:rPr>
            <w:rFonts w:eastAsia="Batang"/>
            <w:lang w:eastAsia="zh-CN"/>
          </w:rPr>
          <w:t xml:space="preserve">Jerusalem, </w:t>
        </w:r>
        <w:proofErr w:type="spellStart"/>
        <w:r w:rsidRPr="00BD3C4C">
          <w:rPr>
            <w:rFonts w:eastAsia="Batang"/>
            <w:lang w:eastAsia="zh-CN"/>
          </w:rPr>
          <w:t>Imrei</w:t>
        </w:r>
        <w:proofErr w:type="spellEnd"/>
        <w:r w:rsidRPr="00BD3C4C">
          <w:rPr>
            <w:rFonts w:eastAsia="Batang"/>
            <w:lang w:eastAsia="zh-CN"/>
          </w:rPr>
          <w:t xml:space="preserve"> </w:t>
        </w:r>
        <w:proofErr w:type="spellStart"/>
        <w:r w:rsidRPr="00BD3C4C">
          <w:rPr>
            <w:rFonts w:eastAsia="Batang"/>
            <w:lang w:eastAsia="zh-CN"/>
          </w:rPr>
          <w:t>Shefer</w:t>
        </w:r>
        <w:proofErr w:type="spellEnd"/>
        <w:r w:rsidRPr="00BD3C4C">
          <w:rPr>
            <w:rFonts w:eastAsia="Batang"/>
            <w:lang w:eastAsia="zh-CN"/>
          </w:rPr>
          <w:t>, 2003</w:t>
        </w:r>
        <w:r w:rsidR="00D42C56">
          <w:rPr>
            <w:rFonts w:eastAsia="Batang"/>
            <w:lang w:eastAsia="zh-CN"/>
          </w:rPr>
          <w:t>.</w:t>
        </w:r>
      </w:ins>
    </w:p>
    <w:p w14:paraId="10173ED4" w14:textId="77777777" w:rsidR="0057659A" w:rsidRPr="00664E28" w:rsidRDefault="0057659A">
      <w:pPr>
        <w:tabs>
          <w:tab w:val="left" w:pos="6812"/>
        </w:tabs>
        <w:jc w:val="both"/>
        <w:rPr>
          <w:moveTo w:id="10729" w:author="Author"/>
          <w:rFonts w:eastAsia="Batang"/>
          <w:rPrChange w:id="10730" w:author="Author">
            <w:rPr>
              <w:moveTo w:id="10731" w:author="Author"/>
              <w:sz w:val="20"/>
            </w:rPr>
          </w:rPrChange>
        </w:rPr>
        <w:pPrChange w:id="10732" w:author="Author">
          <w:pPr>
            <w:widowControl w:val="0"/>
            <w:shd w:val="clear" w:color="auto" w:fill="FFFFFF"/>
            <w:tabs>
              <w:tab w:val="left" w:pos="284"/>
            </w:tabs>
            <w:jc w:val="both"/>
          </w:pPr>
        </w:pPrChange>
      </w:pPr>
      <w:moveToRangeStart w:id="10733" w:author="Author" w:name="move38825318"/>
    </w:p>
    <w:p w14:paraId="06E3E17D" w14:textId="437E4563" w:rsidR="00BD3C4C" w:rsidRDefault="00BD3C4C" w:rsidP="0057659A">
      <w:pPr>
        <w:widowControl w:val="0"/>
        <w:shd w:val="clear" w:color="auto" w:fill="FFFFFF"/>
        <w:tabs>
          <w:tab w:val="left" w:pos="284"/>
        </w:tabs>
        <w:jc w:val="both"/>
        <w:rPr>
          <w:ins w:id="10734" w:author="Author"/>
          <w:rFonts w:eastAsia="SimSun" w:cs="FrankRuehl"/>
          <w:noProof/>
          <w:lang w:eastAsia="zh-CN"/>
        </w:rPr>
      </w:pPr>
      <w:moveTo w:id="10735" w:author="Author">
        <w:r w:rsidRPr="00664E28">
          <w:rPr>
            <w:rFonts w:eastAsia="SimSun"/>
            <w:rPrChange w:id="10736" w:author="Author">
              <w:rPr/>
            </w:rPrChange>
          </w:rPr>
          <w:t>Nahum of Chernobyl</w:t>
        </w:r>
      </w:moveTo>
      <w:moveToRangeEnd w:id="10733"/>
      <w:del w:id="10737" w:author="Author">
        <w:r w:rsidRPr="00BD3C4C">
          <w:rPr>
            <w:rFonts w:eastAsia="SimSun" w:cs="FrankRuehl"/>
            <w:noProof/>
            <w:lang w:eastAsia="zh-CN"/>
          </w:rPr>
          <w:delText xml:space="preserve">Benjamin </w:delText>
        </w:r>
      </w:del>
      <w:ins w:id="10738" w:author="Author">
        <w:r w:rsidR="00D42C56">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Meor 'Eynayim</w:t>
        </w:r>
        <w:r w:rsidR="00D42C56">
          <w:rPr>
            <w:rFonts w:eastAsia="SimSun" w:cs="FrankRuehl"/>
            <w:i/>
            <w:iCs/>
            <w:noProof/>
            <w:lang w:eastAsia="zh-CN"/>
          </w:rPr>
          <w:t>.</w:t>
        </w:r>
        <w:r w:rsidRPr="00BD3C4C">
          <w:rPr>
            <w:rFonts w:eastAsia="SimSun" w:cs="FrankRuehl"/>
            <w:noProof/>
            <w:lang w:eastAsia="zh-CN"/>
          </w:rPr>
          <w:t xml:space="preserve"> 1810</w:t>
        </w:r>
        <w:r w:rsidR="00D42C56">
          <w:rPr>
            <w:rFonts w:eastAsia="SimSun" w:cs="FrankRuehl"/>
            <w:noProof/>
            <w:lang w:eastAsia="zh-CN"/>
          </w:rPr>
          <w:t>.</w:t>
        </w:r>
        <w:r w:rsidRPr="00BD3C4C">
          <w:rPr>
            <w:rFonts w:eastAsia="SimSun" w:cs="FrankRuehl"/>
            <w:noProof/>
            <w:lang w:eastAsia="zh-CN"/>
          </w:rPr>
          <w:t xml:space="preserve"> </w:t>
        </w:r>
        <w:r w:rsidR="00D42C56">
          <w:rPr>
            <w:rFonts w:eastAsia="SimSun" w:cs="FrankRuehl"/>
            <w:noProof/>
            <w:lang w:eastAsia="zh-CN"/>
          </w:rPr>
          <w:t>R</w:t>
        </w:r>
        <w:r w:rsidRPr="00BD3C4C">
          <w:rPr>
            <w:rFonts w:eastAsia="SimSun" w:cs="FrankRuehl"/>
            <w:noProof/>
            <w:lang w:eastAsia="zh-CN"/>
          </w:rPr>
          <w:t>eprint</w:t>
        </w:r>
        <w:r w:rsidR="009A7F24">
          <w:rPr>
            <w:rFonts w:eastAsia="SimSun" w:cs="FrankRuehl"/>
            <w:noProof/>
            <w:lang w:eastAsia="zh-CN"/>
          </w:rPr>
          <w:t>ed</w:t>
        </w:r>
        <w:r w:rsidRPr="00BD3C4C">
          <w:rPr>
            <w:rFonts w:eastAsia="SimSun" w:cs="FrankRuehl"/>
            <w:noProof/>
            <w:lang w:eastAsia="zh-CN"/>
          </w:rPr>
          <w:t xml:space="preserve"> Jerusalem, 1989</w:t>
        </w:r>
        <w:r w:rsidR="00D42C56">
          <w:rPr>
            <w:rFonts w:eastAsia="SimSun" w:cs="FrankRuehl"/>
            <w:noProof/>
            <w:lang w:eastAsia="zh-CN"/>
          </w:rPr>
          <w:t>.</w:t>
        </w:r>
      </w:ins>
    </w:p>
    <w:p w14:paraId="224B0171" w14:textId="328301C7" w:rsidR="005128FA" w:rsidRDefault="005128FA" w:rsidP="0057659A">
      <w:pPr>
        <w:widowControl w:val="0"/>
        <w:shd w:val="clear" w:color="auto" w:fill="FFFFFF"/>
        <w:tabs>
          <w:tab w:val="left" w:pos="284"/>
        </w:tabs>
        <w:jc w:val="both"/>
        <w:rPr>
          <w:ins w:id="10739" w:author="Author"/>
          <w:rFonts w:eastAsia="SimSun" w:cs="FrankRuehl"/>
          <w:noProof/>
          <w:lang w:eastAsia="zh-CN"/>
        </w:rPr>
      </w:pPr>
    </w:p>
    <w:p w14:paraId="66E7EBD5" w14:textId="03799782" w:rsidR="005128FA" w:rsidRPr="00664E28" w:rsidRDefault="005128FA" w:rsidP="00BE2E88">
      <w:pPr>
        <w:widowControl w:val="0"/>
        <w:shd w:val="clear" w:color="auto" w:fill="FFFFFF"/>
        <w:tabs>
          <w:tab w:val="left" w:pos="284"/>
        </w:tabs>
        <w:jc w:val="both"/>
        <w:rPr>
          <w:rFonts w:asciiTheme="minorHAnsi" w:eastAsia="SimSun" w:hAnsiTheme="minorHAnsi" w:cstheme="minorBidi"/>
          <w:sz w:val="20"/>
          <w:szCs w:val="22"/>
          <w:lang w:bidi="he-IL"/>
          <w:rPrChange w:id="10740" w:author="Author">
            <w:rPr>
              <w:sz w:val="20"/>
            </w:rPr>
          </w:rPrChange>
        </w:rPr>
      </w:pPr>
      <w:r w:rsidRPr="00664E28">
        <w:rPr>
          <w:rFonts w:eastAsia="SimSun"/>
          <w:rPrChange w:id="10741" w:author="Author">
            <w:rPr/>
          </w:rPrChange>
        </w:rPr>
        <w:t xml:space="preserve">Nathans, </w:t>
      </w:r>
      <w:ins w:id="10742" w:author="Author">
        <w:r w:rsidRPr="00BD3C4C">
          <w:rPr>
            <w:rFonts w:eastAsia="SimSun" w:cs="FrankRuehl"/>
            <w:noProof/>
            <w:lang w:eastAsia="zh-CN"/>
          </w:rPr>
          <w:t>Benjamin</w:t>
        </w:r>
        <w:r>
          <w:rPr>
            <w:rFonts w:eastAsia="SimSun" w:cs="FrankRuehl"/>
            <w:noProof/>
            <w:lang w:eastAsia="zh-CN"/>
          </w:rPr>
          <w:t xml:space="preserve">. </w:t>
        </w:r>
      </w:ins>
      <w:r w:rsidRPr="00664E28">
        <w:rPr>
          <w:rFonts w:eastAsia="SimSun"/>
          <w:i/>
          <w:rPrChange w:id="10743" w:author="Author">
            <w:rPr>
              <w:i/>
            </w:rPr>
          </w:rPrChange>
        </w:rPr>
        <w:t xml:space="preserve">Beyond the Pale: The Jewish </w:t>
      </w:r>
      <w:r w:rsidRPr="00664E28">
        <w:rPr>
          <w:rFonts w:eastAsia="SimSun"/>
          <w:i/>
          <w:rPrChange w:id="10744" w:author="Author">
            <w:rPr>
              <w:i/>
            </w:rPr>
          </w:rPrChange>
        </w:rPr>
        <w:t>Encounter with Late Imperial Russia</w:t>
      </w:r>
      <w:del w:id="10745" w:author="Author">
        <w:r w:rsidR="00BD3C4C" w:rsidRPr="00BD3C4C">
          <w:rPr>
            <w:rFonts w:eastAsia="SimSun" w:cs="FrankRuehl"/>
            <w:noProof/>
            <w:lang w:eastAsia="zh-CN"/>
          </w:rPr>
          <w:delText xml:space="preserve"> (</w:delText>
        </w:r>
      </w:del>
      <w:ins w:id="10746" w:author="Author">
        <w:r>
          <w:rPr>
            <w:rFonts w:eastAsia="SimSun" w:cs="FrankRuehl"/>
            <w:noProof/>
            <w:lang w:eastAsia="zh-CN"/>
          </w:rPr>
          <w:t xml:space="preserve">. </w:t>
        </w:r>
      </w:ins>
      <w:r w:rsidRPr="00664E28">
        <w:rPr>
          <w:rFonts w:eastAsia="SimSun"/>
          <w:rPrChange w:id="10747" w:author="Author">
            <w:rPr/>
          </w:rPrChange>
        </w:rPr>
        <w:t>Berkeley: University of California Press, 2002</w:t>
      </w:r>
      <w:del w:id="10748" w:author="Author">
        <w:r w:rsidR="00BD3C4C" w:rsidRPr="00BD3C4C">
          <w:rPr>
            <w:rFonts w:eastAsia="SimSun" w:cs="FrankRuehl"/>
            <w:noProof/>
            <w:lang w:eastAsia="zh-CN"/>
          </w:rPr>
          <w:delText>),</w:delText>
        </w:r>
      </w:del>
      <w:ins w:id="10749" w:author="Author">
        <w:r>
          <w:rPr>
            <w:rFonts w:eastAsia="SimSun" w:cs="FrankRuehl"/>
            <w:noProof/>
            <w:lang w:eastAsia="zh-CN"/>
          </w:rPr>
          <w:t>.</w:t>
        </w:r>
      </w:ins>
      <w:del w:id="10750" w:author="Author">
        <w:r w:rsidRPr="00664E28" w:rsidDel="002C095F">
          <w:rPr>
            <w:rFonts w:eastAsia="SimSun"/>
            <w:rPrChange w:id="10751" w:author="Author">
              <w:rPr/>
            </w:rPrChange>
          </w:rPr>
          <w:delText xml:space="preserve"> </w:delText>
        </w:r>
        <w:commentRangeStart w:id="10752"/>
        <w:r w:rsidRPr="00664E28" w:rsidDel="002C095F">
          <w:rPr>
            <w:rFonts w:eastAsia="SimSun"/>
            <w:rPrChange w:id="10753" w:author="Author">
              <w:rPr/>
            </w:rPrChange>
          </w:rPr>
          <w:delText>pp. 1-15</w:delText>
        </w:r>
        <w:commentRangeEnd w:id="10752"/>
        <w:r w:rsidDel="002C095F">
          <w:rPr>
            <w:rStyle w:val="CommentReference"/>
            <w:rFonts w:asciiTheme="minorHAnsi" w:eastAsiaTheme="minorHAnsi" w:hAnsiTheme="minorHAnsi" w:cstheme="minorBidi"/>
            <w:lang w:bidi="he-IL"/>
          </w:rPr>
          <w:commentReference w:id="10752"/>
        </w:r>
      </w:del>
    </w:p>
    <w:p w14:paraId="6F4E3314" w14:textId="77777777" w:rsidR="00BD3C4C" w:rsidRPr="00664E28" w:rsidRDefault="00BD3C4C" w:rsidP="00BE2E88">
      <w:pPr>
        <w:widowControl w:val="0"/>
        <w:shd w:val="clear" w:color="auto" w:fill="FFFFFF"/>
        <w:tabs>
          <w:tab w:val="left" w:pos="284"/>
        </w:tabs>
        <w:jc w:val="both"/>
        <w:rPr>
          <w:rFonts w:eastAsia="SimSun"/>
          <w:rPrChange w:id="10754" w:author="Author">
            <w:rPr>
              <w:sz w:val="20"/>
            </w:rPr>
          </w:rPrChange>
        </w:rPr>
      </w:pPr>
    </w:p>
    <w:p w14:paraId="14C55AC5" w14:textId="77777777" w:rsidR="00BD3C4C" w:rsidRPr="00BD3C4C" w:rsidRDefault="00BD3C4C" w:rsidP="00BD3C4C">
      <w:pPr>
        <w:tabs>
          <w:tab w:val="left" w:pos="6812"/>
        </w:tabs>
        <w:spacing w:line="360" w:lineRule="auto"/>
        <w:jc w:val="both"/>
        <w:rPr>
          <w:del w:id="10755" w:author="Author"/>
          <w:rFonts w:eastAsia="Batang"/>
          <w:lang w:eastAsia="zh-CN"/>
        </w:rPr>
      </w:pPr>
      <w:del w:id="10756" w:author="Author">
        <w:r w:rsidRPr="00BD3C4C">
          <w:rPr>
            <w:rFonts w:eastAsia="Batang"/>
            <w:lang w:eastAsia="zh-CN"/>
          </w:rPr>
          <w:delText xml:space="preserve">Nahman of Bratzlav, </w:delText>
        </w:r>
        <w:r w:rsidRPr="00BD3C4C">
          <w:rPr>
            <w:rFonts w:eastAsia="Batang"/>
            <w:i/>
            <w:iCs/>
            <w:lang w:eastAsia="zh-CN"/>
          </w:rPr>
          <w:delText xml:space="preserve">Liqutei Moharan </w:delText>
        </w:r>
        <w:r w:rsidRPr="00BD3C4C">
          <w:rPr>
            <w:rFonts w:eastAsia="Batang"/>
            <w:lang w:eastAsia="zh-CN"/>
          </w:rPr>
          <w:delText>[1821] (Jerusalem, Imrei Shefer, 2003)</w:delText>
        </w:r>
      </w:del>
    </w:p>
    <w:p w14:paraId="7237EDF6" w14:textId="77777777" w:rsidR="0057659A" w:rsidRPr="00664E28" w:rsidRDefault="0057659A">
      <w:pPr>
        <w:tabs>
          <w:tab w:val="left" w:pos="6812"/>
        </w:tabs>
        <w:jc w:val="both"/>
        <w:rPr>
          <w:moveFrom w:id="10757" w:author="Author"/>
          <w:rFonts w:eastAsia="Batang"/>
          <w:rPrChange w:id="10758" w:author="Author">
            <w:rPr>
              <w:moveFrom w:id="10759" w:author="Author"/>
              <w:sz w:val="20"/>
            </w:rPr>
          </w:rPrChange>
        </w:rPr>
        <w:pPrChange w:id="10760" w:author="Adrian Sackson" w:date="2020-04-26T20:28:00Z">
          <w:pPr>
            <w:widowControl w:val="0"/>
            <w:shd w:val="clear" w:color="auto" w:fill="FFFFFF"/>
            <w:tabs>
              <w:tab w:val="left" w:pos="284"/>
            </w:tabs>
            <w:jc w:val="both"/>
          </w:pPr>
        </w:pPrChange>
      </w:pPr>
      <w:moveFromRangeStart w:id="10761" w:author="Author" w:name="move38825318"/>
    </w:p>
    <w:p w14:paraId="2D325953" w14:textId="77777777" w:rsidR="00BD3C4C" w:rsidRPr="00BD3C4C" w:rsidRDefault="00BD3C4C" w:rsidP="00BD3C4C">
      <w:pPr>
        <w:widowControl w:val="0"/>
        <w:shd w:val="clear" w:color="auto" w:fill="FFFFFF"/>
        <w:tabs>
          <w:tab w:val="left" w:pos="284"/>
        </w:tabs>
        <w:jc w:val="both"/>
        <w:rPr>
          <w:del w:id="10762" w:author="Author"/>
          <w:rFonts w:eastAsia="SimSun" w:cs="FrankRuehl"/>
          <w:noProof/>
          <w:lang w:eastAsia="zh-CN"/>
        </w:rPr>
      </w:pPr>
      <w:moveFrom w:id="10763" w:author="Author">
        <w:r w:rsidRPr="00664E28">
          <w:rPr>
            <w:rFonts w:eastAsia="SimSun"/>
            <w:rPrChange w:id="10764" w:author="Author">
              <w:rPr/>
            </w:rPrChange>
          </w:rPr>
          <w:t>Nahum of Chernobyl</w:t>
        </w:r>
      </w:moveFrom>
      <w:moveFromRangeEnd w:id="10761"/>
      <w:del w:id="10765" w:author="Author">
        <w:r w:rsidRPr="00BD3C4C">
          <w:rPr>
            <w:rFonts w:eastAsia="SimSun" w:cs="FrankRuehl"/>
            <w:noProof/>
            <w:lang w:eastAsia="zh-CN"/>
          </w:rPr>
          <w:delText xml:space="preserve">, </w:delText>
        </w:r>
        <w:r w:rsidRPr="00BD3C4C">
          <w:rPr>
            <w:rFonts w:eastAsia="SimSun" w:cs="FrankRuehl"/>
            <w:i/>
            <w:iCs/>
            <w:noProof/>
            <w:lang w:eastAsia="zh-CN"/>
          </w:rPr>
          <w:delText>Meor 'Eynayim</w:delText>
        </w:r>
        <w:r w:rsidRPr="00BD3C4C">
          <w:rPr>
            <w:rFonts w:eastAsia="SimSun" w:cs="FrankRuehl"/>
            <w:noProof/>
            <w:lang w:eastAsia="zh-CN"/>
          </w:rPr>
          <w:delText xml:space="preserve"> [1810] (reprint ed., Jerusalem, 1989)</w:delText>
        </w:r>
      </w:del>
    </w:p>
    <w:p w14:paraId="7F998297" w14:textId="77777777" w:rsidR="00BD3C4C" w:rsidRPr="00BD3C4C" w:rsidRDefault="00BD3C4C" w:rsidP="00BD3C4C">
      <w:pPr>
        <w:widowControl w:val="0"/>
        <w:shd w:val="clear" w:color="auto" w:fill="FFFFFF"/>
        <w:tabs>
          <w:tab w:val="left" w:pos="284"/>
        </w:tabs>
        <w:jc w:val="both"/>
        <w:rPr>
          <w:del w:id="10766" w:author="Author"/>
          <w:rFonts w:eastAsia="SimSun" w:cs="FrankRuehl"/>
          <w:noProof/>
          <w:lang w:eastAsia="zh-CN"/>
        </w:rPr>
      </w:pPr>
    </w:p>
    <w:p w14:paraId="260A68B9" w14:textId="69C5E995" w:rsidR="00BD3C4C" w:rsidRPr="00664E28" w:rsidRDefault="00BD3C4C" w:rsidP="00BE2E88">
      <w:pPr>
        <w:widowControl w:val="0"/>
        <w:shd w:val="clear" w:color="auto" w:fill="FFFFFF"/>
        <w:tabs>
          <w:tab w:val="left" w:pos="284"/>
        </w:tabs>
        <w:jc w:val="both"/>
        <w:rPr>
          <w:rFonts w:eastAsia="SimSun"/>
          <w:sz w:val="20"/>
          <w:lang w:val="fr-FR"/>
          <w:rPrChange w:id="10767" w:author="Author">
            <w:rPr>
              <w:sz w:val="20"/>
            </w:rPr>
          </w:rPrChange>
        </w:rPr>
      </w:pPr>
      <w:del w:id="10768" w:author="Author">
        <w:r w:rsidRPr="00BD3C4C">
          <w:rPr>
            <w:rFonts w:eastAsia="SimSun" w:cs="FrankRuehl"/>
            <w:noProof/>
            <w:lang w:eastAsia="zh-CN"/>
          </w:rPr>
          <w:delText xml:space="preserve">Alexander </w:delText>
        </w:r>
      </w:del>
      <w:r w:rsidRPr="00664E28">
        <w:rPr>
          <w:rFonts w:eastAsia="SimSun"/>
          <w:rPrChange w:id="10769" w:author="Author">
            <w:rPr/>
          </w:rPrChange>
        </w:rPr>
        <w:t>Nehamas,</w:t>
      </w:r>
      <w:r w:rsidR="00DC741D" w:rsidRPr="00664E28">
        <w:rPr>
          <w:rFonts w:eastAsia="SimSun"/>
          <w:rPrChange w:id="10770" w:author="Author">
            <w:rPr/>
          </w:rPrChange>
        </w:rPr>
        <w:t xml:space="preserve"> </w:t>
      </w:r>
      <w:ins w:id="10771" w:author="Author">
        <w:r w:rsidR="00DC741D" w:rsidRPr="00BD3C4C">
          <w:rPr>
            <w:rFonts w:eastAsia="SimSun" w:cs="FrankRuehl"/>
            <w:noProof/>
            <w:lang w:eastAsia="zh-CN"/>
          </w:rPr>
          <w:t>Alexander</w:t>
        </w:r>
        <w:r w:rsidR="00DC741D">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10772" w:author="Author">
            <w:rPr>
              <w:i/>
            </w:rPr>
          </w:rPrChange>
        </w:rPr>
        <w:t>The Art of Living: Socratic Reflections from Plato to Foucault</w:t>
      </w:r>
      <w:del w:id="10773" w:author="Author">
        <w:r w:rsidRPr="00BD3C4C">
          <w:rPr>
            <w:rFonts w:eastAsia="SimSun" w:cs="FrankRuehl"/>
            <w:noProof/>
            <w:lang w:eastAsia="zh-CN"/>
          </w:rPr>
          <w:delText xml:space="preserve"> (</w:delText>
        </w:r>
      </w:del>
      <w:ins w:id="10774" w:author="Author">
        <w:r w:rsidR="00DC741D">
          <w:rPr>
            <w:rFonts w:eastAsia="SimSun" w:cs="FrankRuehl"/>
            <w:i/>
            <w:iCs/>
            <w:noProof/>
            <w:lang w:eastAsia="zh-CN"/>
          </w:rPr>
          <w:t>.</w:t>
        </w:r>
        <w:r w:rsidRPr="00BD3C4C">
          <w:rPr>
            <w:rFonts w:eastAsia="SimSun" w:cs="FrankRuehl"/>
            <w:noProof/>
            <w:lang w:eastAsia="zh-CN"/>
          </w:rPr>
          <w:t xml:space="preserve"> </w:t>
        </w:r>
      </w:ins>
      <w:r w:rsidRPr="00664E28">
        <w:rPr>
          <w:rFonts w:eastAsia="SimSun"/>
          <w:lang w:val="fr-FR"/>
          <w:rPrChange w:id="10775" w:author="Author">
            <w:rPr/>
          </w:rPrChange>
        </w:rPr>
        <w:t xml:space="preserve">Berkeley: </w:t>
      </w:r>
      <w:proofErr w:type="spellStart"/>
      <w:r w:rsidRPr="00664E28">
        <w:rPr>
          <w:rFonts w:eastAsia="SimSun"/>
          <w:lang w:val="fr-FR"/>
          <w:rPrChange w:id="10776" w:author="Author">
            <w:rPr/>
          </w:rPrChange>
        </w:rPr>
        <w:t>University</w:t>
      </w:r>
      <w:proofErr w:type="spellEnd"/>
      <w:r w:rsidRPr="00664E28">
        <w:rPr>
          <w:rFonts w:eastAsia="SimSun"/>
          <w:lang w:val="fr-FR"/>
          <w:rPrChange w:id="10777" w:author="Author">
            <w:rPr/>
          </w:rPrChange>
        </w:rPr>
        <w:t xml:space="preserve"> of California </w:t>
      </w:r>
      <w:proofErr w:type="spellStart"/>
      <w:r w:rsidRPr="00664E28">
        <w:rPr>
          <w:rFonts w:eastAsia="SimSun"/>
          <w:lang w:val="fr-FR"/>
          <w:rPrChange w:id="10778" w:author="Author">
            <w:rPr/>
          </w:rPrChange>
        </w:rPr>
        <w:t>Press</w:t>
      </w:r>
      <w:proofErr w:type="spellEnd"/>
      <w:r w:rsidRPr="00664E28">
        <w:rPr>
          <w:rFonts w:eastAsia="SimSun"/>
          <w:lang w:val="fr-FR"/>
          <w:rPrChange w:id="10779" w:author="Author">
            <w:rPr/>
          </w:rPrChange>
        </w:rPr>
        <w:t>, 1998</w:t>
      </w:r>
      <w:del w:id="10780" w:author="Author">
        <w:r w:rsidRPr="00664E28">
          <w:rPr>
            <w:rFonts w:eastAsia="SimSun" w:cs="FrankRuehl"/>
            <w:noProof/>
            <w:sz w:val="20"/>
            <w:szCs w:val="20"/>
            <w:lang w:val="fr-FR" w:eastAsia="zh-CN"/>
            <w:rPrChange w:id="10781" w:author="Author">
              <w:rPr>
                <w:rFonts w:eastAsia="SimSun" w:cs="FrankRuehl"/>
                <w:noProof/>
                <w:sz w:val="20"/>
                <w:szCs w:val="20"/>
                <w:lang w:eastAsia="zh-CN"/>
              </w:rPr>
            </w:rPrChange>
          </w:rPr>
          <w:delText>)</w:delText>
        </w:r>
      </w:del>
      <w:ins w:id="10782" w:author="Author">
        <w:r w:rsidR="00DC741D" w:rsidRPr="00EE7D74">
          <w:rPr>
            <w:rFonts w:eastAsia="SimSun" w:cs="FrankRuehl"/>
            <w:noProof/>
            <w:sz w:val="20"/>
            <w:szCs w:val="20"/>
            <w:lang w:val="fr-FR" w:eastAsia="zh-CN"/>
          </w:rPr>
          <w:t>.</w:t>
        </w:r>
      </w:ins>
    </w:p>
    <w:p w14:paraId="78604EC1" w14:textId="77777777" w:rsidR="00BD3C4C" w:rsidRPr="00664E28" w:rsidRDefault="00BD3C4C" w:rsidP="00BE2E88">
      <w:pPr>
        <w:widowControl w:val="0"/>
        <w:shd w:val="clear" w:color="auto" w:fill="FFFFFF"/>
        <w:tabs>
          <w:tab w:val="left" w:pos="284"/>
        </w:tabs>
        <w:jc w:val="both"/>
        <w:rPr>
          <w:rFonts w:eastAsia="SimSun"/>
          <w:sz w:val="20"/>
          <w:lang w:val="fr-FR"/>
          <w:rPrChange w:id="10783" w:author="Author">
            <w:rPr>
              <w:sz w:val="20"/>
            </w:rPr>
          </w:rPrChange>
        </w:rPr>
      </w:pPr>
    </w:p>
    <w:p w14:paraId="21BA423E" w14:textId="0CB8BB7D" w:rsidR="00BD3C4C" w:rsidRPr="00664E28" w:rsidRDefault="00BD3C4C" w:rsidP="00BE2E88">
      <w:pPr>
        <w:tabs>
          <w:tab w:val="left" w:pos="6812"/>
        </w:tabs>
        <w:jc w:val="both"/>
        <w:rPr>
          <w:rFonts w:asciiTheme="minorHAnsi" w:eastAsia="Batang" w:hAnsiTheme="minorHAnsi" w:cstheme="minorBidi"/>
          <w:sz w:val="22"/>
          <w:szCs w:val="22"/>
          <w:lang w:bidi="he-IL"/>
          <w:rPrChange w:id="10784" w:author="Author">
            <w:rPr/>
          </w:rPrChange>
        </w:rPr>
      </w:pPr>
      <w:del w:id="10785" w:author="Author">
        <w:r w:rsidRPr="00664E28">
          <w:rPr>
            <w:rFonts w:eastAsia="Batang"/>
            <w:lang w:val="fr-FR" w:eastAsia="zh-CN"/>
            <w:rPrChange w:id="10786" w:author="Author">
              <w:rPr>
                <w:rFonts w:eastAsia="Batang"/>
                <w:lang w:eastAsia="zh-CN"/>
              </w:rPr>
            </w:rPrChange>
          </w:rPr>
          <w:delText xml:space="preserve">Andre </w:delText>
        </w:r>
      </w:del>
      <w:r w:rsidRPr="00664E28">
        <w:rPr>
          <w:rFonts w:eastAsia="Batang"/>
          <w:lang w:val="fr-FR"/>
          <w:rPrChange w:id="10787" w:author="Author">
            <w:rPr/>
          </w:rPrChange>
        </w:rPr>
        <w:t>Neher,</w:t>
      </w:r>
      <w:r w:rsidR="00146A55" w:rsidRPr="00664E28">
        <w:rPr>
          <w:rFonts w:eastAsia="Batang"/>
          <w:lang w:val="fr-FR"/>
          <w:rPrChange w:id="10788" w:author="Author">
            <w:rPr/>
          </w:rPrChange>
        </w:rPr>
        <w:t xml:space="preserve"> </w:t>
      </w:r>
      <w:proofErr w:type="spellStart"/>
      <w:ins w:id="10789" w:author="Author">
        <w:r w:rsidR="00146A55" w:rsidRPr="00EE7D74">
          <w:rPr>
            <w:rFonts w:eastAsia="Batang"/>
            <w:lang w:val="fr-FR" w:eastAsia="zh-CN"/>
          </w:rPr>
          <w:t>Andre</w:t>
        </w:r>
        <w:proofErr w:type="spellEnd"/>
        <w:r w:rsidR="00146A55" w:rsidRPr="00EE7D74">
          <w:rPr>
            <w:rFonts w:eastAsia="Batang"/>
            <w:lang w:val="fr-FR" w:eastAsia="zh-CN"/>
          </w:rPr>
          <w:t>.</w:t>
        </w:r>
        <w:r w:rsidRPr="00EE7D74">
          <w:rPr>
            <w:rFonts w:eastAsia="Batang"/>
            <w:lang w:val="fr-FR" w:eastAsia="zh-CN"/>
          </w:rPr>
          <w:t xml:space="preserve"> </w:t>
        </w:r>
      </w:ins>
      <w:r w:rsidRPr="00664E28">
        <w:rPr>
          <w:rFonts w:eastAsia="Batang"/>
          <w:i/>
          <w:lang w:val="fr-FR"/>
          <w:rPrChange w:id="10790" w:author="Author">
            <w:rPr>
              <w:i/>
            </w:rPr>
          </w:rPrChange>
        </w:rPr>
        <w:t xml:space="preserve">Le Puits de l’Exil: La </w:t>
      </w:r>
      <w:proofErr w:type="spellStart"/>
      <w:r w:rsidRPr="00664E28">
        <w:rPr>
          <w:rFonts w:eastAsia="Batang"/>
          <w:i/>
          <w:lang w:val="fr-FR"/>
          <w:rPrChange w:id="10791" w:author="Author">
            <w:rPr>
              <w:i/>
            </w:rPr>
          </w:rPrChange>
        </w:rPr>
        <w:t>Theologie</w:t>
      </w:r>
      <w:proofErr w:type="spellEnd"/>
      <w:r w:rsidRPr="00664E28">
        <w:rPr>
          <w:rFonts w:eastAsia="Batang"/>
          <w:i/>
          <w:lang w:val="fr-FR"/>
          <w:rPrChange w:id="10792" w:author="Author">
            <w:rPr>
              <w:i/>
            </w:rPr>
          </w:rPrChange>
        </w:rPr>
        <w:t xml:space="preserve"> Dialectique du </w:t>
      </w:r>
      <w:proofErr w:type="spellStart"/>
      <w:r w:rsidRPr="00664E28">
        <w:rPr>
          <w:rFonts w:eastAsia="Batang"/>
          <w:i/>
          <w:lang w:val="fr-FR"/>
          <w:rPrChange w:id="10793" w:author="Author">
            <w:rPr>
              <w:i/>
            </w:rPr>
          </w:rPrChange>
        </w:rPr>
        <w:t>Maharal</w:t>
      </w:r>
      <w:proofErr w:type="spellEnd"/>
      <w:r w:rsidRPr="00664E28">
        <w:rPr>
          <w:rFonts w:eastAsia="Batang"/>
          <w:i/>
          <w:lang w:val="fr-FR"/>
          <w:rPrChange w:id="10794" w:author="Author">
            <w:rPr>
              <w:i/>
            </w:rPr>
          </w:rPrChange>
        </w:rPr>
        <w:t xml:space="preserve"> de Prague</w:t>
      </w:r>
      <w:ins w:id="10795" w:author="Author">
        <w:r w:rsidR="00447458" w:rsidRPr="00EE7D74">
          <w:rPr>
            <w:rFonts w:eastAsia="Batang"/>
            <w:i/>
            <w:iCs/>
            <w:lang w:val="fr-FR" w:eastAsia="zh-CN"/>
          </w:rPr>
          <w:t>.</w:t>
        </w:r>
        <w:r w:rsidR="005133F8" w:rsidRPr="00EE7D74">
          <w:rPr>
            <w:rFonts w:eastAsia="SimSun" w:cs="FrankRuehl"/>
            <w:noProof/>
            <w:lang w:val="fr-FR" w:eastAsia="zh-CN"/>
          </w:rPr>
          <w:t xml:space="preserve"> </w:t>
        </w:r>
        <w:r w:rsidR="005133F8">
          <w:rPr>
            <w:rFonts w:eastAsia="SimSun" w:cs="FrankRuehl"/>
            <w:noProof/>
            <w:lang w:eastAsia="zh-CN"/>
          </w:rPr>
          <w:t>Re</w:t>
        </w:r>
        <w:r w:rsidR="005133F8" w:rsidRPr="00BD3C4C">
          <w:rPr>
            <w:rFonts w:eastAsia="SimSun" w:cs="FrankRuehl"/>
            <w:noProof/>
            <w:lang w:eastAsia="zh-CN"/>
          </w:rPr>
          <w:t>v.</w:t>
        </w:r>
      </w:ins>
      <w:moveToRangeStart w:id="10796" w:author="Author" w:name="move38825313"/>
      <w:moveTo w:id="10797" w:author="Author">
        <w:r w:rsidR="005133F8" w:rsidRPr="00664E28">
          <w:rPr>
            <w:rFonts w:eastAsia="SimSun"/>
            <w:rPrChange w:id="10798" w:author="Author">
              <w:rPr/>
            </w:rPrChange>
          </w:rPr>
          <w:t xml:space="preserve"> ed. </w:t>
        </w:r>
      </w:moveTo>
      <w:moveToRangeEnd w:id="10796"/>
      <w:del w:id="10799" w:author="Author">
        <w:r w:rsidRPr="00BD3C4C">
          <w:rPr>
            <w:rFonts w:eastAsia="Batang"/>
            <w:lang w:eastAsia="zh-CN"/>
          </w:rPr>
          <w:delText xml:space="preserve"> (</w:delText>
        </w:r>
      </w:del>
      <w:commentRangeStart w:id="10800"/>
      <w:ins w:id="10801" w:author="Author">
        <w:r w:rsidR="00F240DF">
          <w:rPr>
            <w:rFonts w:eastAsia="Batang"/>
            <w:lang w:eastAsia="zh-CN"/>
          </w:rPr>
          <w:t xml:space="preserve">Place, Publisher, </w:t>
        </w:r>
      </w:ins>
      <w:r w:rsidRPr="00664E28">
        <w:rPr>
          <w:rFonts w:eastAsia="Batang"/>
          <w:rPrChange w:id="10802" w:author="Author">
            <w:rPr/>
          </w:rPrChange>
        </w:rPr>
        <w:t>1991</w:t>
      </w:r>
      <w:commentRangeEnd w:id="10800"/>
      <w:del w:id="10803" w:author="Author">
        <w:r w:rsidRPr="00BD3C4C">
          <w:rPr>
            <w:rFonts w:eastAsia="Batang"/>
            <w:lang w:eastAsia="zh-CN"/>
          </w:rPr>
          <w:delText>; revision of the</w:delText>
        </w:r>
      </w:del>
      <w:ins w:id="10804" w:author="Author">
        <w:r w:rsidR="00EF75DB">
          <w:rPr>
            <w:rStyle w:val="CommentReference"/>
            <w:rFonts w:asciiTheme="minorHAnsi" w:eastAsiaTheme="minorHAnsi" w:hAnsiTheme="minorHAnsi" w:cstheme="minorBidi"/>
            <w:lang w:bidi="he-IL"/>
          </w:rPr>
          <w:commentReference w:id="10800"/>
        </w:r>
        <w:r w:rsidR="00F240DF">
          <w:rPr>
            <w:rFonts w:eastAsia="Batang"/>
            <w:lang w:eastAsia="zh-CN"/>
          </w:rPr>
          <w:t xml:space="preserve">. </w:t>
        </w:r>
        <w:r w:rsidR="005133F8">
          <w:rPr>
            <w:rFonts w:eastAsia="Batang"/>
            <w:lang w:eastAsia="zh-CN"/>
          </w:rPr>
          <w:t>First published</w:t>
        </w:r>
      </w:ins>
      <w:r w:rsidR="005133F8" w:rsidRPr="00664E28">
        <w:rPr>
          <w:rFonts w:eastAsia="Batang"/>
          <w:rPrChange w:id="10805" w:author="Author">
            <w:rPr/>
          </w:rPrChange>
        </w:rPr>
        <w:t xml:space="preserve"> </w:t>
      </w:r>
      <w:r w:rsidR="00F47800" w:rsidRPr="00664E28">
        <w:rPr>
          <w:rFonts w:eastAsia="Batang"/>
          <w:rPrChange w:id="10806" w:author="Author">
            <w:rPr/>
          </w:rPrChange>
        </w:rPr>
        <w:t xml:space="preserve">1966 </w:t>
      </w:r>
      <w:del w:id="10807" w:author="Author">
        <w:r w:rsidRPr="00BD3C4C">
          <w:rPr>
            <w:rFonts w:eastAsia="Batang"/>
            <w:lang w:eastAsia="zh-CN"/>
          </w:rPr>
          <w:delText xml:space="preserve">edition), </w:delText>
        </w:r>
      </w:del>
      <w:commentRangeStart w:id="10808"/>
      <w:ins w:id="10809" w:author="Author">
        <w:r w:rsidR="00F47800">
          <w:rPr>
            <w:rFonts w:eastAsia="Batang"/>
            <w:lang w:eastAsia="zh-CN"/>
          </w:rPr>
          <w:t>by</w:t>
        </w:r>
        <w:commentRangeEnd w:id="10808"/>
        <w:r w:rsidR="00F47800">
          <w:rPr>
            <w:rStyle w:val="CommentReference"/>
          </w:rPr>
          <w:commentReference w:id="10808"/>
        </w:r>
        <w:r w:rsidR="00F47800">
          <w:rPr>
            <w:rFonts w:eastAsia="Batang"/>
            <w:lang w:eastAsia="zh-CN"/>
          </w:rPr>
          <w:t>.</w:t>
        </w:r>
        <w:r w:rsidRPr="00BD3C4C">
          <w:rPr>
            <w:rFonts w:eastAsia="Batang"/>
            <w:lang w:eastAsia="zh-CN"/>
          </w:rPr>
          <w:t xml:space="preserve"> </w:t>
        </w:r>
        <w:r w:rsidR="007D3A1B">
          <w:rPr>
            <w:rFonts w:eastAsia="Batang"/>
            <w:lang w:eastAsia="zh-CN"/>
          </w:rPr>
          <w:t xml:space="preserve">Translated into </w:t>
        </w:r>
      </w:ins>
      <w:r w:rsidRPr="00664E28">
        <w:rPr>
          <w:rFonts w:eastAsia="Batang"/>
          <w:rPrChange w:id="10810" w:author="Author">
            <w:rPr/>
          </w:rPrChange>
        </w:rPr>
        <w:t>Hebrew</w:t>
      </w:r>
      <w:r w:rsidR="007D3A1B" w:rsidRPr="00664E28">
        <w:rPr>
          <w:rFonts w:eastAsia="Batang"/>
          <w:rPrChange w:id="10811" w:author="Author">
            <w:rPr/>
          </w:rPrChange>
        </w:rPr>
        <w:t xml:space="preserve"> </w:t>
      </w:r>
      <w:del w:id="10812" w:author="Author">
        <w:r w:rsidRPr="00BD3C4C">
          <w:rPr>
            <w:rFonts w:eastAsia="Batang"/>
            <w:lang w:eastAsia="zh-CN"/>
          </w:rPr>
          <w:delText>edition,</w:delText>
        </w:r>
      </w:del>
      <w:ins w:id="10813" w:author="Author">
        <w:r w:rsidR="007D3A1B">
          <w:rPr>
            <w:rFonts w:eastAsia="Batang"/>
            <w:lang w:eastAsia="zh-CN"/>
          </w:rPr>
          <w:t xml:space="preserve">by </w:t>
        </w:r>
        <w:r w:rsidR="007D3A1B" w:rsidRPr="00BD3C4C">
          <w:rPr>
            <w:rFonts w:eastAsia="Batang"/>
            <w:lang w:eastAsia="zh-CN"/>
          </w:rPr>
          <w:t xml:space="preserve">Anna </w:t>
        </w:r>
        <w:proofErr w:type="spellStart"/>
        <w:r w:rsidR="007D3A1B" w:rsidRPr="00BD3C4C">
          <w:rPr>
            <w:rFonts w:eastAsia="Batang"/>
            <w:lang w:eastAsia="zh-CN"/>
          </w:rPr>
          <w:t>Greenfeld</w:t>
        </w:r>
        <w:proofErr w:type="spellEnd"/>
        <w:r w:rsidR="000A5FB4">
          <w:rPr>
            <w:rFonts w:eastAsia="Batang"/>
            <w:lang w:eastAsia="zh-CN"/>
          </w:rPr>
          <w:t xml:space="preserve"> as</w:t>
        </w:r>
      </w:ins>
      <w:r w:rsidRPr="00664E28">
        <w:rPr>
          <w:rFonts w:eastAsia="Batang"/>
          <w:rPrChange w:id="10814" w:author="Author">
            <w:rPr/>
          </w:rPrChange>
        </w:rPr>
        <w:t xml:space="preserve"> </w:t>
      </w:r>
      <w:proofErr w:type="spellStart"/>
      <w:r w:rsidRPr="00664E28">
        <w:rPr>
          <w:rFonts w:eastAsia="Batang"/>
          <w:i/>
          <w:rPrChange w:id="10815" w:author="Author">
            <w:rPr>
              <w:i/>
            </w:rPr>
          </w:rPrChange>
        </w:rPr>
        <w:t>Mishnato</w:t>
      </w:r>
      <w:proofErr w:type="spellEnd"/>
      <w:r w:rsidRPr="00664E28">
        <w:rPr>
          <w:rFonts w:eastAsia="Batang"/>
          <w:i/>
          <w:rPrChange w:id="10816" w:author="Author">
            <w:rPr>
              <w:i/>
            </w:rPr>
          </w:rPrChange>
        </w:rPr>
        <w:t xml:space="preserve"> </w:t>
      </w:r>
      <w:proofErr w:type="spellStart"/>
      <w:r w:rsidRPr="00664E28">
        <w:rPr>
          <w:rFonts w:eastAsia="Batang"/>
          <w:i/>
          <w:rPrChange w:id="10817" w:author="Author">
            <w:rPr>
              <w:i/>
            </w:rPr>
          </w:rPrChange>
        </w:rPr>
        <w:t>shel</w:t>
      </w:r>
      <w:proofErr w:type="spellEnd"/>
      <w:r w:rsidRPr="00664E28">
        <w:rPr>
          <w:rFonts w:eastAsia="Batang"/>
          <w:i/>
          <w:rPrChange w:id="10818" w:author="Author">
            <w:rPr>
              <w:i/>
            </w:rPr>
          </w:rPrChange>
        </w:rPr>
        <w:t xml:space="preserve"> Ha-</w:t>
      </w:r>
      <w:proofErr w:type="spellStart"/>
      <w:r w:rsidRPr="00664E28">
        <w:rPr>
          <w:rFonts w:eastAsia="Batang"/>
          <w:i/>
          <w:rPrChange w:id="10819" w:author="Author">
            <w:rPr>
              <w:i/>
            </w:rPr>
          </w:rPrChange>
        </w:rPr>
        <w:t>Maharal</w:t>
      </w:r>
      <w:proofErr w:type="spellEnd"/>
      <w:r w:rsidRPr="00664E28">
        <w:rPr>
          <w:rFonts w:eastAsia="Batang"/>
          <w:i/>
          <w:rPrChange w:id="10820" w:author="Author">
            <w:rPr>
              <w:i/>
            </w:rPr>
          </w:rPrChange>
        </w:rPr>
        <w:t xml:space="preserve"> mi-Prague</w:t>
      </w:r>
      <w:r w:rsidR="005E064E" w:rsidRPr="00664E28">
        <w:rPr>
          <w:rFonts w:eastAsia="Batang"/>
          <w:rPrChange w:id="10821" w:author="Author">
            <w:rPr/>
          </w:rPrChange>
        </w:rPr>
        <w:t xml:space="preserve"> </w:t>
      </w:r>
      <w:del w:id="10822" w:author="Author">
        <w:r w:rsidRPr="00BD3C4C">
          <w:rPr>
            <w:rFonts w:eastAsia="Batang"/>
            <w:lang w:eastAsia="zh-CN"/>
          </w:rPr>
          <w:delText xml:space="preserve">[Anna Greenfeld, tr.], </w:delText>
        </w:r>
      </w:del>
      <w:r w:rsidRPr="00664E28">
        <w:rPr>
          <w:rFonts w:eastAsia="Batang"/>
          <w:rPrChange w:id="10823" w:author="Author">
            <w:rPr/>
          </w:rPrChange>
        </w:rPr>
        <w:t>(Jerusalem: Rubin Mass, 2003</w:t>
      </w:r>
      <w:del w:id="10824" w:author="Author">
        <w:r w:rsidRPr="00BD3C4C">
          <w:rPr>
            <w:rFonts w:eastAsia="Batang"/>
            <w:lang w:eastAsia="zh-CN"/>
          </w:rPr>
          <w:delText>)</w:delText>
        </w:r>
      </w:del>
      <w:ins w:id="10825" w:author="Author">
        <w:r w:rsidRPr="00BD3C4C">
          <w:rPr>
            <w:rFonts w:eastAsia="Batang"/>
            <w:lang w:eastAsia="zh-CN"/>
          </w:rPr>
          <w:t>)</w:t>
        </w:r>
        <w:r w:rsidR="005E064E">
          <w:rPr>
            <w:rFonts w:eastAsia="Batang"/>
            <w:lang w:eastAsia="zh-CN"/>
          </w:rPr>
          <w:t>.</w:t>
        </w:r>
      </w:ins>
    </w:p>
    <w:p w14:paraId="54216257" w14:textId="77777777" w:rsidR="00075921" w:rsidRPr="00664E28" w:rsidRDefault="00075921">
      <w:pPr>
        <w:tabs>
          <w:tab w:val="left" w:pos="6812"/>
        </w:tabs>
        <w:jc w:val="both"/>
        <w:rPr>
          <w:rFonts w:eastAsia="Batang"/>
          <w:rPrChange w:id="10826" w:author="Author">
            <w:rPr/>
          </w:rPrChange>
        </w:rPr>
        <w:pPrChange w:id="10827" w:author="Author">
          <w:pPr>
            <w:tabs>
              <w:tab w:val="left" w:pos="6812"/>
            </w:tabs>
            <w:spacing w:line="360" w:lineRule="auto"/>
            <w:jc w:val="both"/>
          </w:pPr>
        </w:pPrChange>
      </w:pPr>
    </w:p>
    <w:p w14:paraId="7536C152" w14:textId="4C9E44ED" w:rsidR="00BD3C4C" w:rsidRPr="00664E28" w:rsidRDefault="00075921" w:rsidP="00BE2E88">
      <w:pPr>
        <w:tabs>
          <w:tab w:val="left" w:pos="6812"/>
        </w:tabs>
        <w:jc w:val="both"/>
        <w:rPr>
          <w:rFonts w:eastAsia="Batang"/>
          <w:rPrChange w:id="10828" w:author="Author">
            <w:rPr/>
          </w:rPrChange>
        </w:rPr>
      </w:pPr>
      <w:proofErr w:type="spellStart"/>
      <w:ins w:id="10829" w:author="Author">
        <w:r w:rsidRPr="00BD3C4C">
          <w:rPr>
            <w:rFonts w:eastAsia="Batang"/>
            <w:lang w:eastAsia="zh-CN"/>
          </w:rPr>
          <w:lastRenderedPageBreak/>
          <w:t>Nehorai</w:t>
        </w:r>
        <w:proofErr w:type="spellEnd"/>
        <w:r>
          <w:rPr>
            <w:rFonts w:eastAsia="Batang"/>
            <w:lang w:eastAsia="zh-CN"/>
          </w:rPr>
          <w:t xml:space="preserve">, </w:t>
        </w:r>
      </w:ins>
      <w:r w:rsidR="00BD3C4C" w:rsidRPr="00664E28">
        <w:rPr>
          <w:rFonts w:eastAsia="Batang"/>
          <w:rPrChange w:id="10830" w:author="Author">
            <w:rPr/>
          </w:rPrChange>
        </w:rPr>
        <w:t xml:space="preserve">Michael </w:t>
      </w:r>
      <w:proofErr w:type="spellStart"/>
      <w:r w:rsidR="00BD3C4C" w:rsidRPr="00664E28">
        <w:rPr>
          <w:rFonts w:eastAsia="Batang"/>
          <w:rPrChange w:id="10831" w:author="Author">
            <w:rPr/>
          </w:rPrChange>
        </w:rPr>
        <w:t>Zvi</w:t>
      </w:r>
      <w:proofErr w:type="spellEnd"/>
      <w:del w:id="10832" w:author="Author">
        <w:r w:rsidR="00BD3C4C" w:rsidRPr="00BD3C4C">
          <w:rPr>
            <w:rFonts w:eastAsia="Batang"/>
            <w:lang w:eastAsia="zh-CN"/>
          </w:rPr>
          <w:delText xml:space="preserve"> Nehorai, in "</w:delText>
        </w:r>
      </w:del>
      <w:ins w:id="10833" w:author="Author">
        <w:r>
          <w:rPr>
            <w:rFonts w:eastAsia="Batang"/>
            <w:lang w:eastAsia="zh-CN"/>
          </w:rPr>
          <w:t>.</w:t>
        </w:r>
        <w:r w:rsidR="00BD3C4C" w:rsidRPr="00BD3C4C">
          <w:rPr>
            <w:rFonts w:eastAsia="Batang"/>
            <w:lang w:eastAsia="zh-CN"/>
          </w:rPr>
          <w:t xml:space="preserve"> </w:t>
        </w:r>
        <w:r>
          <w:rPr>
            <w:rFonts w:eastAsia="Batang"/>
            <w:lang w:eastAsia="zh-CN"/>
          </w:rPr>
          <w:t>“</w:t>
        </w:r>
      </w:ins>
      <w:proofErr w:type="spellStart"/>
      <w:r w:rsidR="00BD3C4C" w:rsidRPr="00664E28">
        <w:rPr>
          <w:rFonts w:eastAsia="Batang"/>
          <w:rPrChange w:id="10834" w:author="Author">
            <w:rPr/>
          </w:rPrChange>
        </w:rPr>
        <w:t>Medinat</w:t>
      </w:r>
      <w:proofErr w:type="spellEnd"/>
      <w:r w:rsidR="00BD3C4C" w:rsidRPr="00664E28">
        <w:rPr>
          <w:rFonts w:eastAsia="Batang"/>
          <w:rPrChange w:id="10835" w:author="Author">
            <w:rPr/>
          </w:rPrChange>
        </w:rPr>
        <w:t xml:space="preserve"> </w:t>
      </w:r>
      <w:proofErr w:type="spellStart"/>
      <w:r w:rsidR="00BD3C4C" w:rsidRPr="00664E28">
        <w:rPr>
          <w:rFonts w:eastAsia="Batang"/>
          <w:rPrChange w:id="10836" w:author="Author">
            <w:rPr/>
          </w:rPrChange>
        </w:rPr>
        <w:t>Yisrael</w:t>
      </w:r>
      <w:proofErr w:type="spellEnd"/>
      <w:r w:rsidR="00BD3C4C" w:rsidRPr="00664E28">
        <w:rPr>
          <w:rFonts w:eastAsia="Batang"/>
          <w:rPrChange w:id="10837" w:author="Author">
            <w:rPr/>
          </w:rPrChange>
        </w:rPr>
        <w:t xml:space="preserve"> be-</w:t>
      </w:r>
      <w:proofErr w:type="spellStart"/>
      <w:r w:rsidR="00BD3C4C" w:rsidRPr="00664E28">
        <w:rPr>
          <w:rFonts w:eastAsia="Batang"/>
          <w:rPrChange w:id="10838" w:author="Author">
            <w:rPr/>
          </w:rPrChange>
        </w:rPr>
        <w:t>Mishnato</w:t>
      </w:r>
      <w:proofErr w:type="spellEnd"/>
      <w:r w:rsidR="00BD3C4C" w:rsidRPr="00664E28">
        <w:rPr>
          <w:rFonts w:eastAsia="Batang"/>
          <w:rPrChange w:id="10839" w:author="Author">
            <w:rPr/>
          </w:rPrChange>
        </w:rPr>
        <w:t xml:space="preserve"> </w:t>
      </w:r>
      <w:proofErr w:type="spellStart"/>
      <w:r w:rsidR="00BD3C4C" w:rsidRPr="00664E28">
        <w:rPr>
          <w:rFonts w:eastAsia="Batang"/>
          <w:rPrChange w:id="10840" w:author="Author">
            <w:rPr/>
          </w:rPrChange>
        </w:rPr>
        <w:t>shel</w:t>
      </w:r>
      <w:proofErr w:type="spellEnd"/>
      <w:r w:rsidR="00BD3C4C" w:rsidRPr="00664E28">
        <w:rPr>
          <w:rFonts w:eastAsia="Batang"/>
          <w:rPrChange w:id="10841" w:author="Author">
            <w:rPr/>
          </w:rPrChange>
        </w:rPr>
        <w:t xml:space="preserve"> Ha-</w:t>
      </w:r>
      <w:proofErr w:type="spellStart"/>
      <w:r w:rsidR="00BD3C4C" w:rsidRPr="00664E28">
        <w:rPr>
          <w:rFonts w:eastAsia="Batang"/>
          <w:rPrChange w:id="10842" w:author="Author">
            <w:rPr/>
          </w:rPrChange>
        </w:rPr>
        <w:t>Rav</w:t>
      </w:r>
      <w:proofErr w:type="spellEnd"/>
      <w:r w:rsidR="00BD3C4C" w:rsidRPr="00664E28">
        <w:rPr>
          <w:rFonts w:eastAsia="Batang"/>
          <w:rPrChange w:id="10843" w:author="Author">
            <w:rPr/>
          </w:rPrChange>
        </w:rPr>
        <w:t xml:space="preserve"> Kook</w:t>
      </w:r>
      <w:del w:id="10844" w:author="Author">
        <w:r w:rsidR="00BD3C4C" w:rsidRPr="00BD3C4C">
          <w:rPr>
            <w:rFonts w:eastAsia="Batang"/>
            <w:lang w:eastAsia="zh-CN"/>
          </w:rPr>
          <w:delText>,"</w:delText>
        </w:r>
      </w:del>
      <w:ins w:id="10845" w:author="Author">
        <w:r>
          <w:rPr>
            <w:rFonts w:eastAsia="Batang"/>
            <w:lang w:eastAsia="zh-CN"/>
          </w:rPr>
          <w:t>.”</w:t>
        </w:r>
      </w:ins>
      <w:r w:rsidR="00BD3C4C" w:rsidRPr="00664E28">
        <w:rPr>
          <w:rFonts w:eastAsia="Batang"/>
          <w:rPrChange w:id="10846" w:author="Author">
            <w:rPr/>
          </w:rPrChange>
        </w:rPr>
        <w:t xml:space="preserve"> </w:t>
      </w:r>
      <w:r w:rsidR="00BD3C4C" w:rsidRPr="00664E28">
        <w:rPr>
          <w:rFonts w:eastAsia="Batang"/>
          <w:i/>
          <w:rPrChange w:id="10847" w:author="Author">
            <w:rPr>
              <w:i/>
            </w:rPr>
          </w:rPrChange>
        </w:rPr>
        <w:t>'</w:t>
      </w:r>
      <w:proofErr w:type="spellStart"/>
      <w:r w:rsidR="00BD3C4C" w:rsidRPr="00664E28">
        <w:rPr>
          <w:rFonts w:eastAsia="Batang"/>
          <w:i/>
          <w:rPrChange w:id="10848" w:author="Author">
            <w:rPr>
              <w:i/>
            </w:rPr>
          </w:rPrChange>
        </w:rPr>
        <w:t>Amudim</w:t>
      </w:r>
      <w:proofErr w:type="spellEnd"/>
      <w:r w:rsidR="00BD3C4C" w:rsidRPr="00664E28">
        <w:rPr>
          <w:rFonts w:eastAsia="Batang"/>
          <w:rPrChange w:id="10849" w:author="Author">
            <w:rPr/>
          </w:rPrChange>
        </w:rPr>
        <w:t xml:space="preserve"> 23</w:t>
      </w:r>
      <w:del w:id="10850" w:author="Author">
        <w:r w:rsidR="00BD3C4C" w:rsidRPr="00BD3C4C">
          <w:rPr>
            <w:rFonts w:eastAsia="Batang"/>
            <w:lang w:eastAsia="zh-CN"/>
          </w:rPr>
          <w:delText>:</w:delText>
        </w:r>
      </w:del>
      <w:ins w:id="10851" w:author="Author">
        <w:r w:rsidR="005E46D5">
          <w:rPr>
            <w:rFonts w:eastAsia="Batang"/>
            <w:lang w:eastAsia="zh-CN"/>
          </w:rPr>
          <w:t xml:space="preserve">, no. </w:t>
        </w:r>
      </w:ins>
      <w:r w:rsidR="00BD3C4C" w:rsidRPr="00664E28">
        <w:rPr>
          <w:rFonts w:eastAsia="Batang"/>
          <w:rPrChange w:id="10852" w:author="Author">
            <w:rPr/>
          </w:rPrChange>
        </w:rPr>
        <w:t>12</w:t>
      </w:r>
      <w:del w:id="10853" w:author="Author">
        <w:r w:rsidR="00BD3C4C" w:rsidRPr="00BD3C4C">
          <w:rPr>
            <w:rFonts w:eastAsia="Batang"/>
            <w:lang w:eastAsia="zh-CN"/>
          </w:rPr>
          <w:delText xml:space="preserve">, </w:delText>
        </w:r>
      </w:del>
      <w:ins w:id="10854" w:author="Author">
        <w:r w:rsidR="005E46D5">
          <w:rPr>
            <w:rFonts w:eastAsia="Batang"/>
            <w:lang w:eastAsia="zh-CN"/>
          </w:rPr>
          <w:t xml:space="preserve"> (</w:t>
        </w:r>
      </w:ins>
      <w:r w:rsidR="00BD3C4C" w:rsidRPr="00664E28">
        <w:rPr>
          <w:rFonts w:eastAsia="Batang"/>
          <w:rPrChange w:id="10855" w:author="Author">
            <w:rPr/>
          </w:rPrChange>
        </w:rPr>
        <w:t>Elul</w:t>
      </w:r>
      <w:del w:id="10856" w:author="Author">
        <w:r w:rsidR="00BD3C4C" w:rsidRPr="00BD3C4C">
          <w:rPr>
            <w:rFonts w:eastAsia="Batang"/>
            <w:lang w:eastAsia="zh-CN"/>
          </w:rPr>
          <w:delText>/</w:delText>
        </w:r>
      </w:del>
      <w:ins w:id="10857" w:author="Author">
        <w:r w:rsidR="00385BF4">
          <w:rPr>
            <w:rFonts w:eastAsia="Batang"/>
            <w:lang w:eastAsia="zh-CN"/>
          </w:rPr>
          <w:t xml:space="preserve"> </w:t>
        </w:r>
        <w:r w:rsidR="00BD3C4C" w:rsidRPr="00BD3C4C">
          <w:rPr>
            <w:rFonts w:eastAsia="Batang"/>
            <w:lang w:eastAsia="zh-CN"/>
          </w:rPr>
          <w:t>/</w:t>
        </w:r>
        <w:r w:rsidR="00385BF4">
          <w:rPr>
            <w:rFonts w:eastAsia="Batang"/>
            <w:lang w:eastAsia="zh-CN"/>
          </w:rPr>
          <w:t xml:space="preserve"> </w:t>
        </w:r>
      </w:ins>
      <w:r w:rsidR="00BD3C4C" w:rsidRPr="00664E28">
        <w:rPr>
          <w:rFonts w:eastAsia="Batang"/>
          <w:rPrChange w:id="10858" w:author="Author">
            <w:rPr/>
          </w:rPrChange>
        </w:rPr>
        <w:t>Fall 1975</w:t>
      </w:r>
      <w:del w:id="10859" w:author="Author">
        <w:r w:rsidR="00BD3C4C" w:rsidRPr="00BD3C4C">
          <w:rPr>
            <w:rFonts w:eastAsia="Batang"/>
            <w:lang w:eastAsia="zh-CN"/>
          </w:rPr>
          <w:delText>, pp.</w:delText>
        </w:r>
      </w:del>
      <w:ins w:id="10860" w:author="Author">
        <w:r w:rsidR="005E46D5">
          <w:rPr>
            <w:rFonts w:eastAsia="Batang"/>
            <w:lang w:eastAsia="zh-CN"/>
          </w:rPr>
          <w:t>):</w:t>
        </w:r>
      </w:ins>
      <w:r w:rsidR="005E46D5" w:rsidRPr="00664E28">
        <w:rPr>
          <w:rFonts w:eastAsia="Batang"/>
          <w:rPrChange w:id="10861" w:author="Author">
            <w:rPr/>
          </w:rPrChange>
        </w:rPr>
        <w:t xml:space="preserve"> </w:t>
      </w:r>
      <w:r w:rsidR="00BD3C4C" w:rsidRPr="00664E28">
        <w:rPr>
          <w:rFonts w:eastAsia="Batang"/>
          <w:rPrChange w:id="10862" w:author="Author">
            <w:rPr/>
          </w:rPrChange>
        </w:rPr>
        <w:t>409-417</w:t>
      </w:r>
      <w:ins w:id="10863" w:author="Author">
        <w:r w:rsidR="005E46D5">
          <w:rPr>
            <w:rFonts w:eastAsia="Batang"/>
            <w:lang w:eastAsia="zh-CN"/>
          </w:rPr>
          <w:t>.</w:t>
        </w:r>
      </w:ins>
    </w:p>
    <w:p w14:paraId="6A170A78" w14:textId="00C8C4DD" w:rsidR="00C071DC" w:rsidRPr="00664E28" w:rsidDel="00C16C80" w:rsidRDefault="00C071DC">
      <w:pPr>
        <w:tabs>
          <w:tab w:val="left" w:pos="6812"/>
        </w:tabs>
        <w:jc w:val="both"/>
        <w:rPr>
          <w:del w:id="10864" w:author="Author"/>
          <w:rFonts w:eastAsia="Batang"/>
          <w:rPrChange w:id="10865" w:author="Author">
            <w:rPr>
              <w:del w:id="10866" w:author="Author"/>
              <w:sz w:val="20"/>
            </w:rPr>
          </w:rPrChange>
        </w:rPr>
        <w:pPrChange w:id="10867" w:author="Adrian Sackson" w:date="2020-04-26T20:28:00Z">
          <w:pPr>
            <w:widowControl w:val="0"/>
            <w:shd w:val="clear" w:color="auto" w:fill="FFFFFF"/>
            <w:tabs>
              <w:tab w:val="left" w:pos="284"/>
            </w:tabs>
            <w:jc w:val="both"/>
          </w:pPr>
        </w:pPrChange>
      </w:pPr>
    </w:p>
    <w:p w14:paraId="50A352C3" w14:textId="77777777" w:rsidR="00BD3C4C" w:rsidRPr="00BD3C4C" w:rsidRDefault="00BD3C4C" w:rsidP="00BD3C4C">
      <w:pPr>
        <w:widowControl w:val="0"/>
        <w:shd w:val="clear" w:color="auto" w:fill="FFFFFF"/>
        <w:tabs>
          <w:tab w:val="left" w:pos="284"/>
        </w:tabs>
        <w:jc w:val="both"/>
        <w:rPr>
          <w:ins w:id="10868" w:author="Author"/>
          <w:rFonts w:eastAsia="SimSun" w:cs="FrankRuehl"/>
          <w:noProof/>
          <w:sz w:val="20"/>
          <w:szCs w:val="20"/>
          <w:lang w:eastAsia="zh-CN"/>
        </w:rPr>
      </w:pPr>
    </w:p>
    <w:p w14:paraId="24AADE7B" w14:textId="6FF7B384" w:rsidR="00BD3C4C" w:rsidRPr="00664E28" w:rsidRDefault="002751F9" w:rsidP="00BE2E88">
      <w:pPr>
        <w:widowControl w:val="0"/>
        <w:shd w:val="clear" w:color="auto" w:fill="FFFFFF"/>
        <w:tabs>
          <w:tab w:val="left" w:pos="284"/>
        </w:tabs>
        <w:jc w:val="both"/>
        <w:rPr>
          <w:rFonts w:eastAsia="SimSun"/>
          <w:rPrChange w:id="10869" w:author="Author">
            <w:rPr/>
          </w:rPrChange>
        </w:rPr>
      </w:pPr>
      <w:ins w:id="10870" w:author="Author">
        <w:r w:rsidRPr="00BD3C4C">
          <w:rPr>
            <w:rFonts w:eastAsia="SimSun" w:cs="FrankRuehl"/>
            <w:noProof/>
            <w:lang w:eastAsia="zh-CN"/>
          </w:rPr>
          <w:t>Neriah</w:t>
        </w:r>
        <w:r w:rsidR="008F371D">
          <w:rPr>
            <w:rFonts w:eastAsia="SimSun" w:cs="FrankRuehl"/>
            <w:noProof/>
            <w:lang w:eastAsia="zh-CN"/>
          </w:rPr>
          <w:t>,</w:t>
        </w:r>
        <w:r>
          <w:rPr>
            <w:rFonts w:eastAsia="SimSun" w:cs="FrankRuehl"/>
            <w:noProof/>
            <w:lang w:eastAsia="zh-CN"/>
          </w:rPr>
          <w:t xml:space="preserve"> </w:t>
        </w:r>
      </w:ins>
      <w:r w:rsidR="00BD3C4C" w:rsidRPr="00664E28">
        <w:rPr>
          <w:rFonts w:eastAsia="SimSun"/>
          <w:rPrChange w:id="10871" w:author="Author">
            <w:rPr/>
          </w:rPrChange>
        </w:rPr>
        <w:t xml:space="preserve">Moshe </w:t>
      </w:r>
      <w:proofErr w:type="spellStart"/>
      <w:r w:rsidR="00BD3C4C" w:rsidRPr="00664E28">
        <w:rPr>
          <w:rFonts w:eastAsia="SimSun"/>
          <w:rPrChange w:id="10872" w:author="Author">
            <w:rPr/>
          </w:rPrChange>
        </w:rPr>
        <w:t>Zvi</w:t>
      </w:r>
      <w:proofErr w:type="spellEnd"/>
      <w:del w:id="10873" w:author="Author">
        <w:r w:rsidR="00BD3C4C" w:rsidRPr="00BD3C4C">
          <w:rPr>
            <w:rFonts w:eastAsia="SimSun" w:cs="FrankRuehl"/>
            <w:noProof/>
            <w:lang w:eastAsia="zh-CN"/>
          </w:rPr>
          <w:delText xml:space="preserve"> Neriah,</w:delText>
        </w:r>
      </w:del>
      <w:ins w:id="10874" w:author="Author">
        <w:r>
          <w:rPr>
            <w:rFonts w:eastAsia="SimSun" w:cs="FrankRuehl"/>
            <w:noProof/>
            <w:lang w:eastAsia="zh-CN"/>
          </w:rPr>
          <w:t>.</w:t>
        </w:r>
      </w:ins>
      <w:r w:rsidRPr="00664E28">
        <w:rPr>
          <w:rFonts w:eastAsia="SimSun"/>
          <w:rPrChange w:id="10875" w:author="Author">
            <w:rPr/>
          </w:rPrChange>
        </w:rPr>
        <w:t xml:space="preserve"> </w:t>
      </w:r>
      <w:r w:rsidR="00BD3C4C" w:rsidRPr="00664E28">
        <w:rPr>
          <w:rFonts w:eastAsia="SimSun"/>
          <w:i/>
          <w:rPrChange w:id="10876" w:author="Author">
            <w:rPr>
              <w:i/>
            </w:rPr>
          </w:rPrChange>
        </w:rPr>
        <w:t>Bi-</w:t>
      </w:r>
      <w:proofErr w:type="spellStart"/>
      <w:r w:rsidR="00BD3C4C" w:rsidRPr="00664E28">
        <w:rPr>
          <w:rFonts w:eastAsia="SimSun"/>
          <w:i/>
          <w:rPrChange w:id="10877" w:author="Author">
            <w:rPr>
              <w:i/>
            </w:rPr>
          </w:rPrChange>
        </w:rPr>
        <w:t>Sdeh</w:t>
      </w:r>
      <w:proofErr w:type="spellEnd"/>
      <w:r w:rsidR="00BD3C4C" w:rsidRPr="00664E28">
        <w:rPr>
          <w:rFonts w:eastAsia="SimSun"/>
          <w:i/>
          <w:rPrChange w:id="10878" w:author="Author">
            <w:rPr>
              <w:i/>
            </w:rPr>
          </w:rPrChange>
        </w:rPr>
        <w:t xml:space="preserve"> Ha-</w:t>
      </w:r>
      <w:proofErr w:type="spellStart"/>
      <w:r w:rsidR="00BD3C4C" w:rsidRPr="00664E28">
        <w:rPr>
          <w:rFonts w:eastAsia="SimSun"/>
          <w:i/>
          <w:rPrChange w:id="10879" w:author="Author">
            <w:rPr>
              <w:i/>
            </w:rPr>
          </w:rPrChange>
        </w:rPr>
        <w:t>Reayah</w:t>
      </w:r>
      <w:proofErr w:type="spellEnd"/>
      <w:del w:id="10880" w:author="Author">
        <w:r w:rsidR="00BD3C4C" w:rsidRPr="00BD3C4C">
          <w:rPr>
            <w:rFonts w:eastAsia="SimSun" w:cs="FrankRuehl"/>
            <w:noProof/>
            <w:lang w:eastAsia="zh-CN"/>
          </w:rPr>
          <w:delText>, (</w:delText>
        </w:r>
      </w:del>
      <w:ins w:id="10881" w:author="Author">
        <w:r>
          <w:rPr>
            <w:rFonts w:eastAsia="SimSun" w:cs="FrankRuehl"/>
            <w:noProof/>
            <w:lang w:eastAsia="zh-CN"/>
          </w:rPr>
          <w:t xml:space="preserve">. </w:t>
        </w:r>
      </w:ins>
      <w:proofErr w:type="spellStart"/>
      <w:r w:rsidR="00BD3C4C" w:rsidRPr="00664E28">
        <w:rPr>
          <w:rFonts w:eastAsia="SimSun"/>
          <w:rPrChange w:id="10882" w:author="Author">
            <w:rPr/>
          </w:rPrChange>
        </w:rPr>
        <w:t>Kfar</w:t>
      </w:r>
      <w:proofErr w:type="spellEnd"/>
      <w:r w:rsidR="00BD3C4C" w:rsidRPr="00664E28">
        <w:rPr>
          <w:rFonts w:eastAsia="SimSun"/>
          <w:rPrChange w:id="10883" w:author="Author">
            <w:rPr/>
          </w:rPrChange>
        </w:rPr>
        <w:t xml:space="preserve"> Ha-</w:t>
      </w:r>
      <w:proofErr w:type="spellStart"/>
      <w:r w:rsidR="00BD3C4C" w:rsidRPr="00664E28">
        <w:rPr>
          <w:rFonts w:eastAsia="SimSun"/>
          <w:rPrChange w:id="10884" w:author="Author">
            <w:rPr/>
          </w:rPrChange>
        </w:rPr>
        <w:t>Roeh</w:t>
      </w:r>
      <w:proofErr w:type="spellEnd"/>
      <w:r w:rsidR="00BD3C4C" w:rsidRPr="00664E28">
        <w:rPr>
          <w:rFonts w:eastAsia="SimSun"/>
          <w:rPrChange w:id="10885" w:author="Author">
            <w:rPr/>
          </w:rPrChange>
        </w:rPr>
        <w:t xml:space="preserve">, </w:t>
      </w:r>
      <w:del w:id="10886" w:author="Author">
        <w:r w:rsidR="00BD3C4C" w:rsidRPr="00BD3C4C">
          <w:rPr>
            <w:rFonts w:eastAsia="SimSun" w:cs="FrankRuehl"/>
            <w:noProof/>
            <w:lang w:eastAsia="zh-CN"/>
          </w:rPr>
          <w:delText xml:space="preserve">n.p., </w:delText>
        </w:r>
      </w:del>
      <w:r w:rsidR="00BD3C4C" w:rsidRPr="00664E28">
        <w:rPr>
          <w:rFonts w:eastAsia="SimSun"/>
          <w:rPrChange w:id="10887" w:author="Author">
            <w:rPr/>
          </w:rPrChange>
        </w:rPr>
        <w:t>1991</w:t>
      </w:r>
      <w:del w:id="10888" w:author="Author">
        <w:r w:rsidR="00BD3C4C" w:rsidRPr="00BD3C4C">
          <w:rPr>
            <w:rFonts w:eastAsia="SimSun" w:cs="FrankRuehl"/>
            <w:noProof/>
            <w:lang w:eastAsia="zh-CN"/>
          </w:rPr>
          <w:delText>)</w:delText>
        </w:r>
      </w:del>
      <w:ins w:id="10889" w:author="Author">
        <w:r>
          <w:rPr>
            <w:rFonts w:eastAsia="SimSun" w:cs="FrankRuehl"/>
            <w:noProof/>
            <w:lang w:eastAsia="zh-CN"/>
          </w:rPr>
          <w:t>.</w:t>
        </w:r>
      </w:ins>
    </w:p>
    <w:p w14:paraId="6EF00A6C" w14:textId="77777777" w:rsidR="002751F9" w:rsidRPr="00BD3C4C" w:rsidRDefault="002751F9" w:rsidP="00BD3C4C">
      <w:pPr>
        <w:widowControl w:val="0"/>
        <w:shd w:val="clear" w:color="auto" w:fill="FFFFFF"/>
        <w:tabs>
          <w:tab w:val="left" w:pos="284"/>
        </w:tabs>
        <w:jc w:val="both"/>
        <w:rPr>
          <w:ins w:id="10890" w:author="Author"/>
          <w:rFonts w:eastAsia="SimSun" w:cs="FrankRuehl"/>
          <w:noProof/>
          <w:lang w:eastAsia="zh-CN"/>
        </w:rPr>
      </w:pPr>
    </w:p>
    <w:p w14:paraId="4A25CDC7" w14:textId="7B269E94" w:rsidR="00BD3C4C" w:rsidRPr="00664E28" w:rsidRDefault="00BD3C4C" w:rsidP="00BE2E88">
      <w:pPr>
        <w:widowControl w:val="0"/>
        <w:shd w:val="clear" w:color="auto" w:fill="FFFFFF"/>
        <w:tabs>
          <w:tab w:val="left" w:pos="284"/>
        </w:tabs>
        <w:jc w:val="both"/>
        <w:rPr>
          <w:rFonts w:eastAsia="SimSun"/>
          <w:rPrChange w:id="10891" w:author="Author">
            <w:rPr/>
          </w:rPrChange>
        </w:rPr>
      </w:pPr>
      <w:ins w:id="10892" w:author="Author">
        <w:r w:rsidRPr="00BD3C4C">
          <w:rPr>
            <w:rFonts w:eastAsia="SimSun" w:cs="FrankRuehl"/>
            <w:noProof/>
            <w:lang w:eastAsia="zh-CN"/>
          </w:rPr>
          <w:t>Neriah,</w:t>
        </w:r>
        <w:r w:rsidR="0057659A">
          <w:rPr>
            <w:rFonts w:eastAsia="SimSun" w:cs="FrankRuehl"/>
            <w:noProof/>
            <w:lang w:eastAsia="zh-CN"/>
          </w:rPr>
          <w:t xml:space="preserve"> </w:t>
        </w:r>
      </w:ins>
      <w:r w:rsidR="0057659A" w:rsidRPr="00664E28">
        <w:rPr>
          <w:rFonts w:eastAsia="SimSun"/>
          <w:rPrChange w:id="10893" w:author="Author">
            <w:rPr/>
          </w:rPrChange>
        </w:rPr>
        <w:t xml:space="preserve">Moshe </w:t>
      </w:r>
      <w:proofErr w:type="spellStart"/>
      <w:r w:rsidR="0057659A" w:rsidRPr="00664E28">
        <w:rPr>
          <w:rFonts w:eastAsia="SimSun"/>
          <w:rPrChange w:id="10894" w:author="Author">
            <w:rPr/>
          </w:rPrChange>
        </w:rPr>
        <w:t>Zvi</w:t>
      </w:r>
      <w:proofErr w:type="spellEnd"/>
      <w:del w:id="10895" w:author="Author">
        <w:r w:rsidRPr="00BD3C4C">
          <w:rPr>
            <w:rFonts w:eastAsia="SimSun" w:cs="FrankRuehl"/>
            <w:noProof/>
            <w:lang w:eastAsia="zh-CN"/>
          </w:rPr>
          <w:delText xml:space="preserve"> Neriah,</w:delText>
        </w:r>
      </w:del>
      <w:ins w:id="10896" w:author="Author">
        <w:r w:rsidR="0057659A">
          <w:rPr>
            <w:rFonts w:eastAsia="SimSun" w:cs="FrankRuehl"/>
            <w:noProof/>
            <w:lang w:eastAsia="zh-CN"/>
          </w:rPr>
          <w:t>.</w:t>
        </w:r>
      </w:ins>
      <w:r w:rsidRPr="00664E28">
        <w:rPr>
          <w:rFonts w:eastAsia="SimSun"/>
          <w:rPrChange w:id="10897" w:author="Author">
            <w:rPr/>
          </w:rPrChange>
        </w:rPr>
        <w:t xml:space="preserve"> </w:t>
      </w:r>
      <w:proofErr w:type="spellStart"/>
      <w:r w:rsidRPr="00664E28">
        <w:rPr>
          <w:rFonts w:eastAsia="SimSun"/>
          <w:i/>
          <w:rPrChange w:id="10898" w:author="Author">
            <w:rPr>
              <w:i/>
            </w:rPr>
          </w:rPrChange>
        </w:rPr>
        <w:t>Liqutei</w:t>
      </w:r>
      <w:proofErr w:type="spellEnd"/>
      <w:r w:rsidRPr="00664E28">
        <w:rPr>
          <w:rFonts w:eastAsia="SimSun"/>
          <w:i/>
          <w:rPrChange w:id="10899" w:author="Author">
            <w:rPr>
              <w:i/>
            </w:rPr>
          </w:rPrChange>
        </w:rPr>
        <w:t xml:space="preserve"> Ha-</w:t>
      </w:r>
      <w:proofErr w:type="spellStart"/>
      <w:r w:rsidRPr="00664E28">
        <w:rPr>
          <w:rFonts w:eastAsia="SimSun"/>
          <w:i/>
          <w:rPrChange w:id="10900" w:author="Author">
            <w:rPr>
              <w:i/>
            </w:rPr>
          </w:rPrChange>
        </w:rPr>
        <w:t>Reayah</w:t>
      </w:r>
      <w:proofErr w:type="spellEnd"/>
      <w:del w:id="10901" w:author="Author">
        <w:r w:rsidRPr="00BD3C4C">
          <w:rPr>
            <w:rFonts w:eastAsia="SimSun" w:cs="FrankRuehl"/>
            <w:noProof/>
            <w:lang w:eastAsia="zh-CN"/>
          </w:rPr>
          <w:delText>,</w:delText>
        </w:r>
      </w:del>
      <w:ins w:id="10902" w:author="Author">
        <w:r w:rsidR="0057659A">
          <w:rPr>
            <w:rFonts w:eastAsia="SimSun" w:cs="FrankRuehl"/>
            <w:noProof/>
            <w:lang w:eastAsia="zh-CN"/>
          </w:rPr>
          <w:t>.</w:t>
        </w:r>
      </w:ins>
      <w:r w:rsidRPr="00664E28">
        <w:rPr>
          <w:rFonts w:eastAsia="SimSun"/>
          <w:rPrChange w:id="10903" w:author="Author">
            <w:rPr/>
          </w:rPrChange>
        </w:rPr>
        <w:t xml:space="preserve"> 3 vols. </w:t>
      </w:r>
      <w:del w:id="10904" w:author="Author">
        <w:r w:rsidRPr="00BD3C4C">
          <w:rPr>
            <w:rFonts w:eastAsia="SimSun" w:cs="FrankRuehl"/>
            <w:noProof/>
            <w:lang w:eastAsia="zh-CN"/>
          </w:rPr>
          <w:delText>(</w:delText>
        </w:r>
      </w:del>
      <w:proofErr w:type="spellStart"/>
      <w:r w:rsidRPr="00664E28">
        <w:rPr>
          <w:rFonts w:eastAsia="SimSun"/>
          <w:rPrChange w:id="10905" w:author="Author">
            <w:rPr/>
          </w:rPrChange>
        </w:rPr>
        <w:t>Kfar</w:t>
      </w:r>
      <w:proofErr w:type="spellEnd"/>
      <w:r w:rsidRPr="00664E28">
        <w:rPr>
          <w:rFonts w:eastAsia="SimSun"/>
          <w:rPrChange w:id="10906" w:author="Author">
            <w:rPr/>
          </w:rPrChange>
        </w:rPr>
        <w:t xml:space="preserve"> Ha-</w:t>
      </w:r>
      <w:proofErr w:type="spellStart"/>
      <w:r w:rsidRPr="00664E28">
        <w:rPr>
          <w:rFonts w:eastAsia="SimSun"/>
          <w:rPrChange w:id="10907" w:author="Author">
            <w:rPr/>
          </w:rPrChange>
        </w:rPr>
        <w:t>Roeh</w:t>
      </w:r>
      <w:proofErr w:type="spellEnd"/>
      <w:r w:rsidRPr="00664E28">
        <w:rPr>
          <w:rFonts w:eastAsia="SimSun"/>
          <w:rPrChange w:id="10908" w:author="Author">
            <w:rPr/>
          </w:rPrChange>
        </w:rPr>
        <w:t>: Hai Roi, 1990-1995</w:t>
      </w:r>
      <w:del w:id="10909" w:author="Author">
        <w:r w:rsidRPr="00BD3C4C">
          <w:rPr>
            <w:rFonts w:eastAsia="SimSun" w:cs="FrankRuehl"/>
            <w:noProof/>
            <w:lang w:eastAsia="zh-CN"/>
          </w:rPr>
          <w:delText>)</w:delText>
        </w:r>
      </w:del>
      <w:ins w:id="10910" w:author="Author">
        <w:r w:rsidR="0057659A">
          <w:rPr>
            <w:rFonts w:eastAsia="SimSun" w:cs="FrankRuehl"/>
            <w:noProof/>
            <w:lang w:eastAsia="zh-CN"/>
          </w:rPr>
          <w:t>.</w:t>
        </w:r>
      </w:ins>
    </w:p>
    <w:p w14:paraId="4B8E4CA0" w14:textId="77777777" w:rsidR="008F371D" w:rsidRPr="00BD3C4C" w:rsidRDefault="008F371D" w:rsidP="00BD3C4C">
      <w:pPr>
        <w:widowControl w:val="0"/>
        <w:shd w:val="clear" w:color="auto" w:fill="FFFFFF"/>
        <w:tabs>
          <w:tab w:val="left" w:pos="284"/>
        </w:tabs>
        <w:jc w:val="both"/>
        <w:rPr>
          <w:ins w:id="10911" w:author="Author"/>
          <w:rFonts w:eastAsia="SimSun" w:cs="FrankRuehl"/>
          <w:noProof/>
          <w:lang w:eastAsia="zh-CN"/>
        </w:rPr>
      </w:pPr>
    </w:p>
    <w:p w14:paraId="275434DE" w14:textId="0948469E" w:rsidR="00BD3C4C" w:rsidRPr="00664E28" w:rsidRDefault="008F371D" w:rsidP="00BE2E88">
      <w:pPr>
        <w:widowControl w:val="0"/>
        <w:shd w:val="clear" w:color="auto" w:fill="FFFFFF"/>
        <w:tabs>
          <w:tab w:val="left" w:pos="284"/>
        </w:tabs>
        <w:jc w:val="both"/>
        <w:rPr>
          <w:rFonts w:eastAsia="SimSun" w:cs="FrankRuehl"/>
          <w:rPrChange w:id="10912" w:author="Author">
            <w:rPr>
              <w:rFonts w:cs="FrankRuehl"/>
            </w:rPr>
          </w:rPrChange>
        </w:rPr>
      </w:pPr>
      <w:ins w:id="10913" w:author="Author">
        <w:r w:rsidRPr="00BD3C4C">
          <w:rPr>
            <w:rFonts w:eastAsia="SimSun" w:cs="FrankRuehl"/>
            <w:noProof/>
            <w:lang w:eastAsia="zh-CN"/>
          </w:rPr>
          <w:t>Neriah</w:t>
        </w:r>
        <w:r>
          <w:rPr>
            <w:rFonts w:eastAsia="SimSun" w:cs="FrankRuehl"/>
            <w:noProof/>
            <w:lang w:eastAsia="zh-CN"/>
          </w:rPr>
          <w:t xml:space="preserve">, </w:t>
        </w:r>
      </w:ins>
      <w:r w:rsidRPr="00664E28">
        <w:rPr>
          <w:rFonts w:eastAsia="SimSun"/>
          <w:rPrChange w:id="10914" w:author="Author">
            <w:rPr/>
          </w:rPrChange>
        </w:rPr>
        <w:t xml:space="preserve">Moshe </w:t>
      </w:r>
      <w:proofErr w:type="spellStart"/>
      <w:r w:rsidRPr="00664E28">
        <w:rPr>
          <w:rFonts w:eastAsia="SimSun"/>
          <w:rPrChange w:id="10915" w:author="Author">
            <w:rPr/>
          </w:rPrChange>
        </w:rPr>
        <w:t>Zvi</w:t>
      </w:r>
      <w:proofErr w:type="spellEnd"/>
      <w:del w:id="10916" w:author="Author">
        <w:r w:rsidR="00BD3C4C" w:rsidRPr="00BD3C4C">
          <w:rPr>
            <w:rFonts w:eastAsia="SimSun" w:cs="FrankRuehl"/>
            <w:noProof/>
            <w:lang w:eastAsia="zh-CN"/>
          </w:rPr>
          <w:delText xml:space="preserve"> Neriah,</w:delText>
        </w:r>
      </w:del>
      <w:ins w:id="10917" w:author="Author">
        <w:r>
          <w:rPr>
            <w:rFonts w:eastAsia="SimSun" w:cs="FrankRuehl"/>
            <w:noProof/>
            <w:lang w:eastAsia="zh-CN"/>
          </w:rPr>
          <w:t>.</w:t>
        </w:r>
      </w:ins>
      <w:r w:rsidR="00BD3C4C" w:rsidRPr="00664E28">
        <w:rPr>
          <w:rFonts w:eastAsia="SimSun"/>
          <w:rPrChange w:id="10918" w:author="Author">
            <w:rPr/>
          </w:rPrChange>
        </w:rPr>
        <w:t xml:space="preserve"> </w:t>
      </w:r>
      <w:proofErr w:type="spellStart"/>
      <w:r w:rsidR="00BD3C4C" w:rsidRPr="00664E28">
        <w:rPr>
          <w:rFonts w:eastAsia="SimSun"/>
          <w:i/>
          <w:rPrChange w:id="10919" w:author="Author">
            <w:rPr>
              <w:i/>
            </w:rPr>
          </w:rPrChange>
        </w:rPr>
        <w:t>Mo'adei</w:t>
      </w:r>
      <w:proofErr w:type="spellEnd"/>
      <w:r w:rsidR="00BD3C4C" w:rsidRPr="00664E28">
        <w:rPr>
          <w:rFonts w:eastAsia="SimSun"/>
          <w:i/>
          <w:rPrChange w:id="10920" w:author="Author">
            <w:rPr>
              <w:i/>
            </w:rPr>
          </w:rPrChange>
        </w:rPr>
        <w:t xml:space="preserve"> Ha-</w:t>
      </w:r>
      <w:proofErr w:type="spellStart"/>
      <w:r w:rsidR="00BD3C4C" w:rsidRPr="00664E28">
        <w:rPr>
          <w:rFonts w:eastAsia="SimSun"/>
          <w:i/>
          <w:rPrChange w:id="10921" w:author="Author">
            <w:rPr>
              <w:i/>
            </w:rPr>
          </w:rPrChange>
        </w:rPr>
        <w:t>Reayah</w:t>
      </w:r>
      <w:proofErr w:type="spellEnd"/>
      <w:del w:id="10922" w:author="Author">
        <w:r w:rsidR="00BD3C4C" w:rsidRPr="00BD3C4C">
          <w:rPr>
            <w:rFonts w:eastAsia="SimSun" w:cs="FrankRuehl"/>
            <w:noProof/>
            <w:lang w:eastAsia="zh-CN"/>
          </w:rPr>
          <w:delText xml:space="preserve"> (</w:delText>
        </w:r>
      </w:del>
      <w:ins w:id="10923" w:author="Author">
        <w:r>
          <w:rPr>
            <w:rFonts w:eastAsia="SimSun" w:cs="FrankRuehl"/>
            <w:i/>
            <w:iCs/>
            <w:noProof/>
            <w:lang w:eastAsia="zh-CN"/>
          </w:rPr>
          <w:t>.</w:t>
        </w:r>
        <w:r w:rsidR="00BD3C4C" w:rsidRPr="00BD3C4C">
          <w:rPr>
            <w:rFonts w:eastAsia="SimSun" w:cs="FrankRuehl"/>
            <w:noProof/>
            <w:lang w:eastAsia="zh-CN"/>
          </w:rPr>
          <w:t xml:space="preserve"> </w:t>
        </w:r>
      </w:ins>
      <w:proofErr w:type="spellStart"/>
      <w:r w:rsidR="00BD3C4C" w:rsidRPr="00664E28">
        <w:rPr>
          <w:rFonts w:eastAsia="SimSun"/>
          <w:rPrChange w:id="10924" w:author="Author">
            <w:rPr/>
          </w:rPrChange>
        </w:rPr>
        <w:t>Bnei</w:t>
      </w:r>
      <w:proofErr w:type="spellEnd"/>
      <w:r w:rsidR="00BD3C4C" w:rsidRPr="00664E28">
        <w:rPr>
          <w:rFonts w:eastAsia="SimSun"/>
          <w:rPrChange w:id="10925" w:author="Author">
            <w:rPr/>
          </w:rPrChange>
        </w:rPr>
        <w:t xml:space="preserve"> </w:t>
      </w:r>
      <w:proofErr w:type="spellStart"/>
      <w:r w:rsidR="00BD3C4C" w:rsidRPr="00664E28">
        <w:rPr>
          <w:rFonts w:eastAsia="SimSun"/>
          <w:rPrChange w:id="10926" w:author="Author">
            <w:rPr/>
          </w:rPrChange>
        </w:rPr>
        <w:t>Braq</w:t>
      </w:r>
      <w:proofErr w:type="spellEnd"/>
      <w:r w:rsidR="00BD3C4C" w:rsidRPr="00664E28">
        <w:rPr>
          <w:rFonts w:eastAsia="SimSun"/>
          <w:rPrChange w:id="10927" w:author="Author">
            <w:rPr/>
          </w:rPrChange>
        </w:rPr>
        <w:t xml:space="preserve">: </w:t>
      </w:r>
      <w:proofErr w:type="spellStart"/>
      <w:r w:rsidR="00BD3C4C" w:rsidRPr="00664E28">
        <w:rPr>
          <w:rFonts w:eastAsia="SimSun"/>
          <w:rPrChange w:id="10928" w:author="Author">
            <w:rPr/>
          </w:rPrChange>
        </w:rPr>
        <w:t>Tzela</w:t>
      </w:r>
      <w:proofErr w:type="spellEnd"/>
      <w:r w:rsidR="00BD3C4C" w:rsidRPr="00664E28">
        <w:rPr>
          <w:rFonts w:eastAsia="SimSun"/>
          <w:rPrChange w:id="10929" w:author="Author">
            <w:rPr/>
          </w:rPrChange>
        </w:rPr>
        <w:t>, 1991</w:t>
      </w:r>
      <w:del w:id="10930" w:author="Author">
        <w:r w:rsidR="00BD3C4C" w:rsidRPr="00BD3C4C">
          <w:rPr>
            <w:rFonts w:eastAsia="SimSun" w:cs="FrankRuehl"/>
            <w:noProof/>
            <w:lang w:eastAsia="zh-CN"/>
          </w:rPr>
          <w:delText>)</w:delText>
        </w:r>
      </w:del>
      <w:ins w:id="10931" w:author="Author">
        <w:r>
          <w:rPr>
            <w:rFonts w:eastAsia="SimSun" w:cs="FrankRuehl"/>
            <w:noProof/>
            <w:lang w:eastAsia="zh-CN"/>
          </w:rPr>
          <w:t>.</w:t>
        </w:r>
      </w:ins>
    </w:p>
    <w:p w14:paraId="71C7FC20" w14:textId="77777777" w:rsidR="008F371D" w:rsidRPr="00BD3C4C" w:rsidRDefault="008F371D" w:rsidP="00BD3C4C">
      <w:pPr>
        <w:widowControl w:val="0"/>
        <w:shd w:val="clear" w:color="auto" w:fill="FFFFFF"/>
        <w:tabs>
          <w:tab w:val="left" w:pos="284"/>
        </w:tabs>
        <w:jc w:val="both"/>
        <w:rPr>
          <w:ins w:id="10932" w:author="Author"/>
          <w:rFonts w:eastAsia="SimSun" w:cs="FrankRuehl"/>
          <w:noProof/>
          <w:rtl/>
          <w:lang w:eastAsia="zh-CN"/>
        </w:rPr>
      </w:pPr>
    </w:p>
    <w:p w14:paraId="647CFFDD" w14:textId="3F224938" w:rsidR="00BD3C4C" w:rsidRPr="00664E28" w:rsidRDefault="008F371D" w:rsidP="00BE2E88">
      <w:pPr>
        <w:widowControl w:val="0"/>
        <w:shd w:val="clear" w:color="auto" w:fill="FFFFFF"/>
        <w:tabs>
          <w:tab w:val="left" w:pos="284"/>
        </w:tabs>
        <w:jc w:val="both"/>
        <w:rPr>
          <w:rFonts w:eastAsia="SimSun"/>
          <w:rPrChange w:id="10933" w:author="Author">
            <w:rPr/>
          </w:rPrChange>
        </w:rPr>
      </w:pPr>
      <w:ins w:id="10934" w:author="Author">
        <w:r w:rsidRPr="00BD3C4C">
          <w:rPr>
            <w:rFonts w:eastAsia="SimSun" w:cs="FrankRuehl"/>
            <w:noProof/>
            <w:lang w:eastAsia="zh-CN"/>
          </w:rPr>
          <w:t>Neriah</w:t>
        </w:r>
        <w:r>
          <w:rPr>
            <w:rFonts w:eastAsia="SimSun" w:cs="FrankRuehl"/>
            <w:noProof/>
            <w:lang w:eastAsia="zh-CN"/>
          </w:rPr>
          <w:t xml:space="preserve">, </w:t>
        </w:r>
      </w:ins>
      <w:r w:rsidRPr="00664E28">
        <w:rPr>
          <w:rFonts w:eastAsia="SimSun"/>
          <w:rPrChange w:id="10935" w:author="Author">
            <w:rPr/>
          </w:rPrChange>
        </w:rPr>
        <w:t xml:space="preserve">Moshe </w:t>
      </w:r>
      <w:proofErr w:type="spellStart"/>
      <w:r w:rsidRPr="00664E28">
        <w:rPr>
          <w:rFonts w:eastAsia="SimSun"/>
          <w:rPrChange w:id="10936" w:author="Author">
            <w:rPr/>
          </w:rPrChange>
        </w:rPr>
        <w:t>Zvi</w:t>
      </w:r>
      <w:proofErr w:type="spellEnd"/>
      <w:del w:id="10937" w:author="Author">
        <w:r w:rsidR="00BD3C4C" w:rsidRPr="00BD3C4C">
          <w:rPr>
            <w:rFonts w:eastAsia="SimSun" w:cs="FrankRuehl"/>
            <w:noProof/>
            <w:lang w:eastAsia="zh-CN"/>
          </w:rPr>
          <w:delText xml:space="preserve"> Neriah,</w:delText>
        </w:r>
      </w:del>
      <w:ins w:id="10938" w:author="Author">
        <w:r>
          <w:rPr>
            <w:rFonts w:eastAsia="SimSun" w:cs="FrankRuehl"/>
            <w:noProof/>
            <w:lang w:eastAsia="zh-CN"/>
          </w:rPr>
          <w:t>.</w:t>
        </w:r>
      </w:ins>
      <w:r w:rsidRPr="00664E28">
        <w:rPr>
          <w:rFonts w:eastAsia="SimSun"/>
          <w:rPrChange w:id="10939" w:author="Author">
            <w:rPr/>
          </w:rPrChange>
        </w:rPr>
        <w:t xml:space="preserve"> </w:t>
      </w:r>
      <w:proofErr w:type="spellStart"/>
      <w:r w:rsidR="00BD3C4C" w:rsidRPr="00664E28">
        <w:rPr>
          <w:rFonts w:eastAsia="SimSun"/>
          <w:i/>
          <w:rPrChange w:id="10940" w:author="Author">
            <w:rPr>
              <w:i/>
            </w:rPr>
          </w:rPrChange>
        </w:rPr>
        <w:t>Pirqei</w:t>
      </w:r>
      <w:proofErr w:type="spellEnd"/>
      <w:r w:rsidR="00BD3C4C" w:rsidRPr="00664E28">
        <w:rPr>
          <w:rFonts w:eastAsia="SimSun"/>
          <w:i/>
          <w:rPrChange w:id="10941" w:author="Author">
            <w:rPr>
              <w:i/>
            </w:rPr>
          </w:rPrChange>
        </w:rPr>
        <w:t xml:space="preserve"> </w:t>
      </w:r>
      <w:proofErr w:type="spellStart"/>
      <w:r w:rsidR="00BD3C4C" w:rsidRPr="00664E28">
        <w:rPr>
          <w:rFonts w:eastAsia="SimSun"/>
          <w:i/>
          <w:rPrChange w:id="10942" w:author="Author">
            <w:rPr>
              <w:i/>
            </w:rPr>
          </w:rPrChange>
        </w:rPr>
        <w:t>Volozhin</w:t>
      </w:r>
      <w:proofErr w:type="spellEnd"/>
      <w:del w:id="10943" w:author="Author">
        <w:r w:rsidR="00BD3C4C" w:rsidRPr="00BD3C4C">
          <w:rPr>
            <w:rFonts w:eastAsia="SimSun" w:cs="FrankRuehl"/>
            <w:noProof/>
            <w:lang w:eastAsia="zh-CN"/>
          </w:rPr>
          <w:delText xml:space="preserve"> (</w:delText>
        </w:r>
      </w:del>
      <w:ins w:id="10944"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0945" w:author="Author">
            <w:rPr/>
          </w:rPrChange>
        </w:rPr>
        <w:t>Jerusalem</w:t>
      </w:r>
      <w:del w:id="10946" w:author="Author">
        <w:r w:rsidR="00BD3C4C" w:rsidRPr="00BD3C4C">
          <w:rPr>
            <w:rFonts w:eastAsia="SimSun" w:cs="FrankRuehl"/>
            <w:noProof/>
            <w:lang w:eastAsia="zh-CN"/>
          </w:rPr>
          <w:delText>: n.p.,</w:delText>
        </w:r>
      </w:del>
      <w:ins w:id="10947" w:author="Author">
        <w:r>
          <w:rPr>
            <w:rFonts w:eastAsia="SimSun" w:cs="FrankRuehl"/>
            <w:noProof/>
            <w:lang w:eastAsia="zh-CN"/>
          </w:rPr>
          <w:t>,</w:t>
        </w:r>
      </w:ins>
      <w:r w:rsidRPr="00664E28">
        <w:rPr>
          <w:rFonts w:eastAsia="SimSun"/>
          <w:rPrChange w:id="10948" w:author="Author">
            <w:rPr/>
          </w:rPrChange>
        </w:rPr>
        <w:t xml:space="preserve"> </w:t>
      </w:r>
      <w:r w:rsidR="00BD3C4C" w:rsidRPr="00664E28">
        <w:rPr>
          <w:rFonts w:eastAsia="SimSun"/>
          <w:rPrChange w:id="10949" w:author="Author">
            <w:rPr/>
          </w:rPrChange>
        </w:rPr>
        <w:t>1964</w:t>
      </w:r>
      <w:del w:id="10950" w:author="Author">
        <w:r w:rsidR="00BD3C4C" w:rsidRPr="00BD3C4C">
          <w:rPr>
            <w:rFonts w:eastAsia="SimSun" w:cs="FrankRuehl"/>
            <w:noProof/>
            <w:lang w:eastAsia="zh-CN"/>
          </w:rPr>
          <w:delText>)</w:delText>
        </w:r>
      </w:del>
      <w:ins w:id="10951" w:author="Author">
        <w:r>
          <w:rPr>
            <w:rFonts w:eastAsia="SimSun" w:cs="FrankRuehl"/>
            <w:noProof/>
            <w:lang w:eastAsia="zh-CN"/>
          </w:rPr>
          <w:t>.</w:t>
        </w:r>
      </w:ins>
    </w:p>
    <w:p w14:paraId="4D414406" w14:textId="77777777" w:rsidR="008F371D" w:rsidRPr="00BD3C4C" w:rsidRDefault="008F371D" w:rsidP="00BD3C4C">
      <w:pPr>
        <w:widowControl w:val="0"/>
        <w:shd w:val="clear" w:color="auto" w:fill="FFFFFF"/>
        <w:tabs>
          <w:tab w:val="left" w:pos="284"/>
        </w:tabs>
        <w:jc w:val="both"/>
        <w:rPr>
          <w:ins w:id="10952" w:author="Author"/>
          <w:rFonts w:eastAsia="SimSun" w:cs="FrankRuehl"/>
          <w:noProof/>
          <w:lang w:eastAsia="zh-CN"/>
        </w:rPr>
      </w:pPr>
    </w:p>
    <w:p w14:paraId="2A70AB9C" w14:textId="774A3E97" w:rsidR="00BD3C4C" w:rsidRPr="00664E28" w:rsidRDefault="00AB63D4" w:rsidP="00BE2E88">
      <w:pPr>
        <w:widowControl w:val="0"/>
        <w:shd w:val="clear" w:color="auto" w:fill="FFFFFF"/>
        <w:tabs>
          <w:tab w:val="left" w:pos="284"/>
        </w:tabs>
        <w:jc w:val="both"/>
        <w:rPr>
          <w:rFonts w:eastAsia="SimSun"/>
          <w:rPrChange w:id="10953" w:author="Author">
            <w:rPr/>
          </w:rPrChange>
        </w:rPr>
      </w:pPr>
      <w:ins w:id="10954" w:author="Author">
        <w:r w:rsidRPr="00BD3C4C">
          <w:rPr>
            <w:rFonts w:eastAsia="SimSun" w:cs="FrankRuehl"/>
            <w:noProof/>
            <w:lang w:eastAsia="zh-CN"/>
          </w:rPr>
          <w:t>Neriah</w:t>
        </w:r>
        <w:r>
          <w:rPr>
            <w:rFonts w:eastAsia="SimSun" w:cs="FrankRuehl"/>
            <w:noProof/>
            <w:lang w:eastAsia="zh-CN"/>
          </w:rPr>
          <w:t xml:space="preserve">, </w:t>
        </w:r>
      </w:ins>
      <w:r w:rsidRPr="00664E28">
        <w:rPr>
          <w:rFonts w:eastAsia="SimSun"/>
          <w:rPrChange w:id="10955" w:author="Author">
            <w:rPr/>
          </w:rPrChange>
        </w:rPr>
        <w:t xml:space="preserve">Moshe </w:t>
      </w:r>
      <w:proofErr w:type="spellStart"/>
      <w:r w:rsidRPr="00664E28">
        <w:rPr>
          <w:rFonts w:eastAsia="SimSun"/>
          <w:rPrChange w:id="10956" w:author="Author">
            <w:rPr/>
          </w:rPrChange>
        </w:rPr>
        <w:t>Zvi</w:t>
      </w:r>
      <w:proofErr w:type="spellEnd"/>
      <w:del w:id="10957" w:author="Author">
        <w:r w:rsidR="00BD3C4C" w:rsidRPr="00BD3C4C">
          <w:rPr>
            <w:rFonts w:eastAsia="SimSun" w:cs="FrankRuehl"/>
            <w:noProof/>
            <w:lang w:eastAsia="zh-CN"/>
          </w:rPr>
          <w:delText xml:space="preserve"> Neriah,</w:delText>
        </w:r>
      </w:del>
      <w:ins w:id="10958" w:author="Author">
        <w:r>
          <w:rPr>
            <w:rFonts w:eastAsia="SimSun" w:cs="FrankRuehl"/>
            <w:i/>
            <w:iCs/>
            <w:noProof/>
            <w:lang w:eastAsia="zh-CN"/>
          </w:rPr>
          <w:t>.</w:t>
        </w:r>
      </w:ins>
      <w:r w:rsidRPr="00664E28">
        <w:rPr>
          <w:rFonts w:eastAsia="SimSun"/>
          <w:i/>
          <w:rPrChange w:id="10959" w:author="Author">
            <w:rPr/>
          </w:rPrChange>
        </w:rPr>
        <w:t xml:space="preserve"> </w:t>
      </w:r>
      <w:proofErr w:type="spellStart"/>
      <w:r w:rsidR="00BD3C4C" w:rsidRPr="00664E28">
        <w:rPr>
          <w:rFonts w:eastAsia="SimSun"/>
          <w:i/>
          <w:rPrChange w:id="10960" w:author="Author">
            <w:rPr>
              <w:i/>
            </w:rPr>
          </w:rPrChange>
        </w:rPr>
        <w:t>Sihot</w:t>
      </w:r>
      <w:proofErr w:type="spellEnd"/>
      <w:r w:rsidR="00BD3C4C" w:rsidRPr="00664E28">
        <w:rPr>
          <w:rFonts w:eastAsia="SimSun"/>
          <w:i/>
          <w:rPrChange w:id="10961" w:author="Author">
            <w:rPr>
              <w:i/>
            </w:rPr>
          </w:rPrChange>
        </w:rPr>
        <w:t xml:space="preserve"> Ha-</w:t>
      </w:r>
      <w:proofErr w:type="spellStart"/>
      <w:r w:rsidR="00BD3C4C" w:rsidRPr="00664E28">
        <w:rPr>
          <w:rFonts w:eastAsia="SimSun"/>
          <w:i/>
          <w:rPrChange w:id="10962" w:author="Author">
            <w:rPr>
              <w:i/>
            </w:rPr>
          </w:rPrChange>
        </w:rPr>
        <w:t>Reayah</w:t>
      </w:r>
      <w:proofErr w:type="spellEnd"/>
      <w:r w:rsidR="00BD3C4C" w:rsidRPr="00664E28">
        <w:rPr>
          <w:rFonts w:eastAsia="SimSun"/>
          <w:i/>
          <w:rPrChange w:id="10963" w:author="Author">
            <w:rPr>
              <w:i/>
            </w:rPr>
          </w:rPrChange>
        </w:rPr>
        <w:t xml:space="preserve"> </w:t>
      </w:r>
      <w:proofErr w:type="spellStart"/>
      <w:r w:rsidR="00BD3C4C" w:rsidRPr="00664E28">
        <w:rPr>
          <w:rFonts w:eastAsia="SimSun"/>
          <w:i/>
          <w:rPrChange w:id="10964" w:author="Author">
            <w:rPr>
              <w:i/>
            </w:rPr>
          </w:rPrChange>
        </w:rPr>
        <w:t>ve-Orot</w:t>
      </w:r>
      <w:proofErr w:type="spellEnd"/>
      <w:r w:rsidR="00BD3C4C" w:rsidRPr="00664E28">
        <w:rPr>
          <w:rFonts w:eastAsia="SimSun"/>
          <w:i/>
          <w:rPrChange w:id="10965" w:author="Author">
            <w:rPr>
              <w:i/>
            </w:rPr>
          </w:rPrChange>
        </w:rPr>
        <w:t xml:space="preserve"> </w:t>
      </w:r>
      <w:proofErr w:type="spellStart"/>
      <w:r w:rsidR="00BD3C4C" w:rsidRPr="00664E28">
        <w:rPr>
          <w:rFonts w:eastAsia="SimSun"/>
          <w:i/>
          <w:rPrChange w:id="10966" w:author="Author">
            <w:rPr>
              <w:i/>
            </w:rPr>
          </w:rPrChange>
        </w:rPr>
        <w:t>Mishnato</w:t>
      </w:r>
      <w:proofErr w:type="spellEnd"/>
      <w:del w:id="10967" w:author="Author">
        <w:r w:rsidR="00BD3C4C" w:rsidRPr="00BD3C4C">
          <w:rPr>
            <w:rFonts w:eastAsia="SimSun" w:cs="FrankRuehl"/>
            <w:noProof/>
            <w:lang w:eastAsia="zh-CN"/>
          </w:rPr>
          <w:delText xml:space="preserve"> (</w:delText>
        </w:r>
      </w:del>
      <w:ins w:id="10968"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0969" w:author="Author">
            <w:rPr/>
          </w:rPrChange>
        </w:rPr>
        <w:t xml:space="preserve">Jerusalem: </w:t>
      </w:r>
      <w:proofErr w:type="spellStart"/>
      <w:r w:rsidR="00BD3C4C" w:rsidRPr="00664E28">
        <w:rPr>
          <w:rFonts w:eastAsia="SimSun"/>
          <w:rPrChange w:id="10970" w:author="Author">
            <w:rPr/>
          </w:rPrChange>
        </w:rPr>
        <w:t>Moreshet</w:t>
      </w:r>
      <w:proofErr w:type="spellEnd"/>
      <w:r w:rsidR="00BD3C4C" w:rsidRPr="00664E28">
        <w:rPr>
          <w:rFonts w:eastAsia="SimSun"/>
          <w:rPrChange w:id="10971" w:author="Author">
            <w:rPr/>
          </w:rPrChange>
        </w:rPr>
        <w:t>, 1979</w:t>
      </w:r>
      <w:del w:id="10972" w:author="Author">
        <w:r w:rsidR="00BD3C4C" w:rsidRPr="00BD3C4C">
          <w:rPr>
            <w:rFonts w:eastAsia="SimSun" w:cs="FrankRuehl"/>
            <w:noProof/>
            <w:lang w:eastAsia="zh-CN"/>
          </w:rPr>
          <w:delText>)</w:delText>
        </w:r>
      </w:del>
      <w:ins w:id="10973" w:author="Author">
        <w:r>
          <w:rPr>
            <w:rFonts w:eastAsia="SimSun" w:cs="FrankRuehl"/>
            <w:noProof/>
            <w:lang w:eastAsia="zh-CN"/>
          </w:rPr>
          <w:t>.</w:t>
        </w:r>
      </w:ins>
    </w:p>
    <w:p w14:paraId="578B1C09" w14:textId="77777777" w:rsidR="00AB63D4" w:rsidRPr="00BD3C4C" w:rsidRDefault="00AB63D4" w:rsidP="00BD3C4C">
      <w:pPr>
        <w:widowControl w:val="0"/>
        <w:shd w:val="clear" w:color="auto" w:fill="FFFFFF"/>
        <w:tabs>
          <w:tab w:val="left" w:pos="284"/>
        </w:tabs>
        <w:jc w:val="both"/>
        <w:rPr>
          <w:ins w:id="10974" w:author="Author"/>
          <w:rFonts w:eastAsia="SimSun" w:cs="FrankRuehl"/>
          <w:noProof/>
          <w:lang w:eastAsia="zh-CN"/>
        </w:rPr>
      </w:pPr>
    </w:p>
    <w:p w14:paraId="3F744FD8" w14:textId="5F23697E" w:rsidR="00BD3C4C" w:rsidRPr="00664E28" w:rsidRDefault="00AB63D4" w:rsidP="00BE2E88">
      <w:pPr>
        <w:widowControl w:val="0"/>
        <w:shd w:val="clear" w:color="auto" w:fill="FFFFFF"/>
        <w:tabs>
          <w:tab w:val="left" w:pos="284"/>
        </w:tabs>
        <w:jc w:val="both"/>
        <w:rPr>
          <w:rFonts w:eastAsia="SimSun"/>
          <w:lang w:val="de-DE"/>
          <w:rPrChange w:id="10975" w:author="Author">
            <w:rPr/>
          </w:rPrChange>
        </w:rPr>
      </w:pPr>
      <w:ins w:id="10976" w:author="Author">
        <w:r w:rsidRPr="00BD3C4C">
          <w:rPr>
            <w:rFonts w:eastAsia="SimSun" w:cs="FrankRuehl"/>
            <w:noProof/>
            <w:lang w:eastAsia="zh-CN"/>
          </w:rPr>
          <w:t>Neriah</w:t>
        </w:r>
        <w:r>
          <w:rPr>
            <w:rFonts w:eastAsia="SimSun" w:cs="FrankRuehl"/>
            <w:noProof/>
            <w:lang w:eastAsia="zh-CN"/>
          </w:rPr>
          <w:t xml:space="preserve">, </w:t>
        </w:r>
      </w:ins>
      <w:r w:rsidRPr="00664E28">
        <w:rPr>
          <w:rFonts w:eastAsia="SimSun"/>
          <w:rPrChange w:id="10977" w:author="Author">
            <w:rPr/>
          </w:rPrChange>
        </w:rPr>
        <w:t xml:space="preserve">Moshe </w:t>
      </w:r>
      <w:proofErr w:type="spellStart"/>
      <w:r w:rsidRPr="00664E28">
        <w:rPr>
          <w:rFonts w:eastAsia="SimSun"/>
          <w:rPrChange w:id="10978" w:author="Author">
            <w:rPr/>
          </w:rPrChange>
        </w:rPr>
        <w:t>Zvi</w:t>
      </w:r>
      <w:proofErr w:type="spellEnd"/>
      <w:del w:id="10979" w:author="Author">
        <w:r w:rsidR="00BD3C4C" w:rsidRPr="00BD3C4C">
          <w:rPr>
            <w:rFonts w:eastAsia="SimSun" w:cs="FrankRuehl"/>
            <w:noProof/>
            <w:lang w:eastAsia="zh-CN"/>
          </w:rPr>
          <w:delText xml:space="preserve"> Neriah,</w:delText>
        </w:r>
      </w:del>
      <w:ins w:id="10980" w:author="Author">
        <w:r>
          <w:rPr>
            <w:rFonts w:eastAsia="SimSun" w:cs="FrankRuehl"/>
            <w:i/>
            <w:iCs/>
            <w:noProof/>
            <w:lang w:eastAsia="zh-CN"/>
          </w:rPr>
          <w:t>.</w:t>
        </w:r>
      </w:ins>
      <w:r w:rsidRPr="00664E28">
        <w:rPr>
          <w:rFonts w:eastAsia="SimSun"/>
          <w:i/>
          <w:rPrChange w:id="10981" w:author="Author">
            <w:rPr/>
          </w:rPrChange>
        </w:rPr>
        <w:t xml:space="preserve"> </w:t>
      </w:r>
      <w:r w:rsidR="00BD3C4C" w:rsidRPr="00664E28">
        <w:rPr>
          <w:rFonts w:eastAsia="SimSun"/>
          <w:i/>
          <w:lang w:val="de-DE"/>
          <w:rPrChange w:id="10982" w:author="Author">
            <w:rPr>
              <w:i/>
            </w:rPr>
          </w:rPrChange>
        </w:rPr>
        <w:t>Tal Ha-Reayah</w:t>
      </w:r>
      <w:del w:id="10983" w:author="Author">
        <w:r w:rsidR="00BD3C4C" w:rsidRPr="00664E28">
          <w:rPr>
            <w:rFonts w:eastAsia="SimSun" w:cs="FrankRuehl"/>
            <w:noProof/>
            <w:lang w:val="de-DE" w:eastAsia="zh-CN"/>
            <w:rPrChange w:id="10984" w:author="Author">
              <w:rPr>
                <w:rFonts w:eastAsia="SimSun" w:cs="FrankRuehl"/>
                <w:noProof/>
                <w:lang w:eastAsia="zh-CN"/>
              </w:rPr>
            </w:rPrChange>
          </w:rPr>
          <w:delText xml:space="preserve"> (</w:delText>
        </w:r>
      </w:del>
      <w:ins w:id="10985" w:author="Author">
        <w:r w:rsidRPr="00EE7D74">
          <w:rPr>
            <w:rFonts w:eastAsia="SimSun" w:cs="FrankRuehl"/>
            <w:i/>
            <w:iCs/>
            <w:noProof/>
            <w:lang w:val="de-DE" w:eastAsia="zh-CN"/>
          </w:rPr>
          <w:t>.</w:t>
        </w:r>
        <w:r w:rsidR="00BD3C4C" w:rsidRPr="00EE7D74">
          <w:rPr>
            <w:rFonts w:eastAsia="SimSun" w:cs="FrankRuehl"/>
            <w:noProof/>
            <w:lang w:val="de-DE" w:eastAsia="zh-CN"/>
          </w:rPr>
          <w:t xml:space="preserve"> </w:t>
        </w:r>
      </w:ins>
      <w:r w:rsidR="00BD3C4C" w:rsidRPr="00664E28">
        <w:rPr>
          <w:rFonts w:eastAsia="SimSun"/>
          <w:lang w:val="de-DE"/>
          <w:rPrChange w:id="10986" w:author="Author">
            <w:rPr/>
          </w:rPrChange>
        </w:rPr>
        <w:t>Bnei Braq: Hai Fisher, 1993</w:t>
      </w:r>
      <w:del w:id="10987" w:author="Author">
        <w:r w:rsidR="00BD3C4C" w:rsidRPr="00664E28">
          <w:rPr>
            <w:rFonts w:eastAsia="SimSun" w:cs="FrankRuehl"/>
            <w:noProof/>
            <w:lang w:val="de-DE" w:eastAsia="zh-CN"/>
            <w:rPrChange w:id="10988" w:author="Author">
              <w:rPr>
                <w:rFonts w:eastAsia="SimSun" w:cs="FrankRuehl"/>
                <w:noProof/>
                <w:lang w:eastAsia="zh-CN"/>
              </w:rPr>
            </w:rPrChange>
          </w:rPr>
          <w:delText>)</w:delText>
        </w:r>
      </w:del>
      <w:ins w:id="10989" w:author="Author">
        <w:r w:rsidRPr="00EE7D74">
          <w:rPr>
            <w:rFonts w:eastAsia="SimSun" w:cs="FrankRuehl"/>
            <w:noProof/>
            <w:lang w:val="de-DE" w:eastAsia="zh-CN"/>
          </w:rPr>
          <w:t>.</w:t>
        </w:r>
      </w:ins>
    </w:p>
    <w:p w14:paraId="6C27F8F1" w14:textId="360B98A1" w:rsidR="00BD3C4C" w:rsidRPr="00664E28" w:rsidDel="00C16C80" w:rsidRDefault="00BD3C4C" w:rsidP="00BE2E88">
      <w:pPr>
        <w:widowControl w:val="0"/>
        <w:shd w:val="clear" w:color="auto" w:fill="FFFFFF"/>
        <w:tabs>
          <w:tab w:val="left" w:pos="284"/>
        </w:tabs>
        <w:jc w:val="both"/>
        <w:rPr>
          <w:del w:id="10990" w:author="Author"/>
          <w:rFonts w:eastAsia="SimSun"/>
          <w:lang w:val="de-DE"/>
          <w:rPrChange w:id="10991" w:author="Author">
            <w:rPr>
              <w:del w:id="10992" w:author="Author"/>
            </w:rPr>
          </w:rPrChange>
        </w:rPr>
      </w:pPr>
    </w:p>
    <w:p w14:paraId="3A4B5E4C" w14:textId="0B030C3C" w:rsidR="00C071DC" w:rsidRPr="00EE7D74" w:rsidRDefault="00BD3C4C" w:rsidP="00C16C80">
      <w:pPr>
        <w:widowControl w:val="0"/>
        <w:shd w:val="clear" w:color="auto" w:fill="FFFFFF"/>
        <w:tabs>
          <w:tab w:val="left" w:pos="284"/>
        </w:tabs>
        <w:jc w:val="both"/>
        <w:rPr>
          <w:ins w:id="10993" w:author="Author"/>
          <w:rFonts w:asciiTheme="minorHAnsi" w:eastAsia="SimSun" w:hAnsiTheme="minorHAnsi" w:cs="FrankRuehl"/>
          <w:noProof/>
          <w:sz w:val="22"/>
          <w:szCs w:val="22"/>
          <w:lang w:val="de-DE" w:eastAsia="zh-CN" w:bidi="he-IL"/>
        </w:rPr>
      </w:pPr>
      <w:del w:id="10994" w:author="Author">
        <w:r w:rsidRPr="00664E28">
          <w:rPr>
            <w:rFonts w:eastAsia="SimSun" w:cs="FrankRuehl"/>
            <w:noProof/>
            <w:lang w:val="de-DE" w:eastAsia="zh-CN"/>
            <w:rPrChange w:id="10995" w:author="Author">
              <w:rPr>
                <w:rFonts w:eastAsia="SimSun" w:cs="FrankRuehl"/>
                <w:noProof/>
                <w:lang w:eastAsia="zh-CN"/>
              </w:rPr>
            </w:rPrChange>
          </w:rPr>
          <w:delText xml:space="preserve">Kalman </w:delText>
        </w:r>
      </w:del>
    </w:p>
    <w:p w14:paraId="54862FD5" w14:textId="03606860"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0996" w:author="Author">
            <w:rPr/>
          </w:rPrChange>
        </w:rPr>
      </w:pPr>
      <w:r w:rsidRPr="00664E28">
        <w:rPr>
          <w:rFonts w:eastAsia="SimSun"/>
          <w:lang w:val="de-DE"/>
          <w:rPrChange w:id="10997" w:author="Author">
            <w:rPr/>
          </w:rPrChange>
        </w:rPr>
        <w:t>Neuman,</w:t>
      </w:r>
      <w:r w:rsidR="00AB63D4" w:rsidRPr="00664E28">
        <w:rPr>
          <w:rFonts w:eastAsia="SimSun"/>
          <w:lang w:val="de-DE"/>
          <w:rPrChange w:id="10998" w:author="Author">
            <w:rPr/>
          </w:rPrChange>
        </w:rPr>
        <w:t xml:space="preserve"> </w:t>
      </w:r>
      <w:ins w:id="10999" w:author="Author">
        <w:r w:rsidR="00AB63D4" w:rsidRPr="00EE7D74">
          <w:rPr>
            <w:rFonts w:eastAsia="SimSun" w:cs="FrankRuehl"/>
            <w:noProof/>
            <w:lang w:val="de-DE" w:eastAsia="zh-CN"/>
          </w:rPr>
          <w:t>Kalman.</w:t>
        </w:r>
        <w:r w:rsidRPr="00EE7D74">
          <w:rPr>
            <w:rFonts w:eastAsia="SimSun" w:cs="FrankRuehl"/>
            <w:noProof/>
            <w:lang w:val="de-DE" w:eastAsia="zh-CN"/>
          </w:rPr>
          <w:t xml:space="preserve"> </w:t>
        </w:r>
      </w:ins>
      <w:proofErr w:type="spellStart"/>
      <w:r w:rsidRPr="00664E28">
        <w:rPr>
          <w:rFonts w:eastAsia="SimSun"/>
          <w:i/>
          <w:rPrChange w:id="11000" w:author="Author">
            <w:rPr>
              <w:i/>
            </w:rPr>
          </w:rPrChange>
        </w:rPr>
        <w:t>Quntres</w:t>
      </w:r>
      <w:proofErr w:type="spellEnd"/>
      <w:r w:rsidRPr="00664E28">
        <w:rPr>
          <w:rFonts w:eastAsia="SimSun"/>
          <w:i/>
          <w:rPrChange w:id="11001" w:author="Author">
            <w:rPr>
              <w:i/>
            </w:rPr>
          </w:rPrChange>
        </w:rPr>
        <w:t xml:space="preserve"> </w:t>
      </w:r>
      <w:proofErr w:type="spellStart"/>
      <w:r w:rsidRPr="00664E28">
        <w:rPr>
          <w:rFonts w:eastAsia="SimSun"/>
          <w:i/>
          <w:rPrChange w:id="11002" w:author="Author">
            <w:rPr>
              <w:i/>
            </w:rPr>
          </w:rPrChange>
        </w:rPr>
        <w:t>Reiyah</w:t>
      </w:r>
      <w:proofErr w:type="spellEnd"/>
      <w:r w:rsidRPr="00664E28">
        <w:rPr>
          <w:rFonts w:eastAsia="SimSun"/>
          <w:i/>
          <w:rPrChange w:id="11003" w:author="Author">
            <w:rPr>
              <w:i/>
            </w:rPr>
          </w:rPrChange>
        </w:rPr>
        <w:t xml:space="preserve"> </w:t>
      </w:r>
      <w:proofErr w:type="spellStart"/>
      <w:r w:rsidRPr="00664E28">
        <w:rPr>
          <w:rFonts w:eastAsia="SimSun"/>
          <w:i/>
          <w:rPrChange w:id="11004" w:author="Author">
            <w:rPr>
              <w:i/>
            </w:rPr>
          </w:rPrChange>
        </w:rPr>
        <w:t>Shelemah</w:t>
      </w:r>
      <w:proofErr w:type="spellEnd"/>
      <w:del w:id="11005" w:author="Author">
        <w:r w:rsidRPr="00BD3C4C">
          <w:rPr>
            <w:rFonts w:eastAsia="SimSun" w:cs="FrankRuehl"/>
            <w:noProof/>
            <w:lang w:eastAsia="zh-CN"/>
          </w:rPr>
          <w:delText xml:space="preserve"> (</w:delText>
        </w:r>
      </w:del>
      <w:ins w:id="11006" w:author="Author">
        <w:r w:rsidR="00AB63D4">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1007" w:author="Author">
            <w:rPr/>
          </w:rPrChange>
        </w:rPr>
        <w:t xml:space="preserve">Jerusalem: </w:t>
      </w:r>
      <w:proofErr w:type="spellStart"/>
      <w:r w:rsidRPr="00664E28">
        <w:rPr>
          <w:rFonts w:eastAsia="SimSun"/>
          <w:rPrChange w:id="11008" w:author="Author">
            <w:rPr/>
          </w:rPrChange>
        </w:rPr>
        <w:t>Meimad</w:t>
      </w:r>
      <w:proofErr w:type="spellEnd"/>
      <w:r w:rsidRPr="00664E28">
        <w:rPr>
          <w:rFonts w:eastAsia="SimSun"/>
          <w:rPrChange w:id="11009" w:author="Author">
            <w:rPr/>
          </w:rPrChange>
        </w:rPr>
        <w:t>, 1994</w:t>
      </w:r>
      <w:del w:id="11010" w:author="Author">
        <w:r w:rsidRPr="00BD3C4C">
          <w:rPr>
            <w:rFonts w:eastAsia="SimSun" w:cs="FrankRuehl"/>
            <w:noProof/>
            <w:lang w:eastAsia="zh-CN"/>
          </w:rPr>
          <w:delText>).</w:delText>
        </w:r>
      </w:del>
      <w:ins w:id="11011" w:author="Author">
        <w:r w:rsidRPr="00BD3C4C">
          <w:rPr>
            <w:rFonts w:eastAsia="SimSun" w:cs="FrankRuehl"/>
            <w:noProof/>
            <w:lang w:eastAsia="zh-CN"/>
          </w:rPr>
          <w:t>.</w:t>
        </w:r>
      </w:ins>
      <w:r w:rsidRPr="00664E28">
        <w:rPr>
          <w:rFonts w:eastAsia="SimSun"/>
          <w:rPrChange w:id="11012" w:author="Author">
            <w:rPr/>
          </w:rPrChange>
        </w:rPr>
        <w:t xml:space="preserve"> </w:t>
      </w:r>
    </w:p>
    <w:p w14:paraId="3AE5E901" w14:textId="77777777" w:rsidR="00BD3C4C" w:rsidRPr="00664E28" w:rsidRDefault="00BD3C4C" w:rsidP="00BE2E88">
      <w:pPr>
        <w:widowControl w:val="0"/>
        <w:shd w:val="clear" w:color="auto" w:fill="FFFFFF"/>
        <w:tabs>
          <w:tab w:val="left" w:pos="284"/>
        </w:tabs>
        <w:jc w:val="both"/>
        <w:rPr>
          <w:rFonts w:eastAsia="SimSun"/>
          <w:rPrChange w:id="11013" w:author="Author">
            <w:rPr/>
          </w:rPrChange>
        </w:rPr>
      </w:pPr>
    </w:p>
    <w:p w14:paraId="2128910C" w14:textId="01E4DA95" w:rsidR="00BD3C4C" w:rsidRPr="00664E28" w:rsidRDefault="00BD3C4C" w:rsidP="00BE2E88">
      <w:pPr>
        <w:widowControl w:val="0"/>
        <w:shd w:val="clear" w:color="auto" w:fill="FFFFFF"/>
        <w:tabs>
          <w:tab w:val="left" w:pos="284"/>
        </w:tabs>
        <w:jc w:val="both"/>
        <w:rPr>
          <w:rFonts w:eastAsia="SimSun"/>
          <w:rPrChange w:id="11014" w:author="Author">
            <w:rPr/>
          </w:rPrChange>
        </w:rPr>
      </w:pPr>
      <w:del w:id="11015" w:author="Author">
        <w:r w:rsidRPr="00BD3C4C">
          <w:rPr>
            <w:rFonts w:eastAsia="SimSun" w:cs="FrankRuehl"/>
            <w:noProof/>
            <w:lang w:eastAsia="zh-CN"/>
          </w:rPr>
          <w:delText xml:space="preserve">Yitzhaq </w:delText>
        </w:r>
      </w:del>
      <w:proofErr w:type="spellStart"/>
      <w:r w:rsidRPr="00664E28">
        <w:rPr>
          <w:rFonts w:eastAsia="SimSun"/>
          <w:rPrChange w:id="11016" w:author="Author">
            <w:rPr/>
          </w:rPrChange>
        </w:rPr>
        <w:t>Nissenboim</w:t>
      </w:r>
      <w:proofErr w:type="spellEnd"/>
      <w:r w:rsidRPr="00664E28">
        <w:rPr>
          <w:rFonts w:eastAsia="SimSun"/>
          <w:rPrChange w:id="11017" w:author="Author">
            <w:rPr/>
          </w:rPrChange>
        </w:rPr>
        <w:t xml:space="preserve">, </w:t>
      </w:r>
      <w:ins w:id="11018" w:author="Author">
        <w:r w:rsidR="00AB63D4" w:rsidRPr="00BD3C4C">
          <w:rPr>
            <w:rFonts w:eastAsia="SimSun" w:cs="FrankRuehl"/>
            <w:noProof/>
            <w:lang w:eastAsia="zh-CN"/>
          </w:rPr>
          <w:t>Yitzhaq</w:t>
        </w:r>
        <w:r w:rsidR="00AB63D4">
          <w:rPr>
            <w:rFonts w:eastAsia="SimSun" w:cs="FrankRuehl"/>
            <w:noProof/>
            <w:lang w:eastAsia="zh-CN"/>
          </w:rPr>
          <w:t xml:space="preserve">. </w:t>
        </w:r>
      </w:ins>
      <w:r w:rsidRPr="00664E28">
        <w:rPr>
          <w:rFonts w:eastAsia="SimSun"/>
          <w:i/>
          <w:rPrChange w:id="11019" w:author="Author">
            <w:rPr>
              <w:i/>
            </w:rPr>
          </w:rPrChange>
        </w:rPr>
        <w:t>'</w:t>
      </w:r>
      <w:proofErr w:type="spellStart"/>
      <w:r w:rsidRPr="00664E28">
        <w:rPr>
          <w:rFonts w:eastAsia="SimSun"/>
          <w:i/>
          <w:rPrChange w:id="11020" w:author="Author">
            <w:rPr>
              <w:i/>
            </w:rPr>
          </w:rPrChange>
        </w:rPr>
        <w:t>Alei</w:t>
      </w:r>
      <w:proofErr w:type="spellEnd"/>
      <w:r w:rsidRPr="00664E28">
        <w:rPr>
          <w:rFonts w:eastAsia="SimSun"/>
          <w:i/>
          <w:rPrChange w:id="11021" w:author="Author">
            <w:rPr>
              <w:i/>
            </w:rPr>
          </w:rPrChange>
        </w:rPr>
        <w:t xml:space="preserve"> </w:t>
      </w:r>
      <w:proofErr w:type="spellStart"/>
      <w:r w:rsidRPr="00664E28">
        <w:rPr>
          <w:rFonts w:eastAsia="SimSun"/>
          <w:i/>
          <w:rPrChange w:id="11022" w:author="Author">
            <w:rPr>
              <w:i/>
            </w:rPr>
          </w:rPrChange>
        </w:rPr>
        <w:t>Heldi</w:t>
      </w:r>
      <w:proofErr w:type="spellEnd"/>
      <w:del w:id="11023" w:author="Author">
        <w:r w:rsidRPr="00BD3C4C">
          <w:rPr>
            <w:rFonts w:eastAsia="SimSun" w:cs="FrankRuehl"/>
            <w:noProof/>
            <w:lang w:eastAsia="zh-CN"/>
          </w:rPr>
          <w:delText>, (</w:delText>
        </w:r>
      </w:del>
      <w:ins w:id="11024" w:author="Author">
        <w:r w:rsidR="00AB63D4">
          <w:rPr>
            <w:rFonts w:eastAsia="SimSun" w:cs="FrankRuehl"/>
            <w:noProof/>
            <w:lang w:eastAsia="zh-CN"/>
          </w:rPr>
          <w:t xml:space="preserve">. </w:t>
        </w:r>
      </w:ins>
      <w:r w:rsidRPr="00664E28">
        <w:rPr>
          <w:rFonts w:eastAsia="SimSun"/>
          <w:rPrChange w:id="11025" w:author="Author">
            <w:rPr/>
          </w:rPrChange>
        </w:rPr>
        <w:t>Warsaw: Halter, 1929</w:t>
      </w:r>
      <w:del w:id="11026" w:author="Author">
        <w:r w:rsidRPr="00BD3C4C">
          <w:rPr>
            <w:rFonts w:eastAsia="SimSun" w:cs="FrankRuehl"/>
            <w:noProof/>
            <w:lang w:eastAsia="zh-CN"/>
          </w:rPr>
          <w:delText>)</w:delText>
        </w:r>
      </w:del>
      <w:ins w:id="11027" w:author="Author">
        <w:r w:rsidR="00AB63D4">
          <w:rPr>
            <w:rFonts w:eastAsia="SimSun" w:cs="FrankRuehl"/>
            <w:noProof/>
            <w:lang w:eastAsia="zh-CN"/>
          </w:rPr>
          <w:t>.</w:t>
        </w:r>
      </w:ins>
    </w:p>
    <w:p w14:paraId="2C51505A" w14:textId="5D12E1D4" w:rsidR="00BD3C4C" w:rsidRPr="00664E28" w:rsidDel="00C16C80" w:rsidRDefault="00BD3C4C" w:rsidP="00BE2E88">
      <w:pPr>
        <w:widowControl w:val="0"/>
        <w:shd w:val="clear" w:color="auto" w:fill="FFFFFF"/>
        <w:tabs>
          <w:tab w:val="left" w:pos="284"/>
        </w:tabs>
        <w:jc w:val="both"/>
        <w:rPr>
          <w:del w:id="11028" w:author="Author"/>
          <w:rFonts w:eastAsia="SimSun"/>
          <w:rPrChange w:id="11029" w:author="Author">
            <w:rPr>
              <w:del w:id="11030" w:author="Author"/>
            </w:rPr>
          </w:rPrChange>
        </w:rPr>
      </w:pPr>
    </w:p>
    <w:p w14:paraId="22540781" w14:textId="0B052083" w:rsidR="00C071DC" w:rsidRPr="00BD3C4C" w:rsidRDefault="00BD3C4C" w:rsidP="00C16C80">
      <w:pPr>
        <w:widowControl w:val="0"/>
        <w:shd w:val="clear" w:color="auto" w:fill="FFFFFF"/>
        <w:tabs>
          <w:tab w:val="left" w:pos="284"/>
        </w:tabs>
        <w:jc w:val="both"/>
        <w:rPr>
          <w:ins w:id="11031" w:author="Author"/>
          <w:rFonts w:eastAsia="SimSun" w:cs="FrankRuehl"/>
          <w:noProof/>
          <w:lang w:eastAsia="zh-CN"/>
        </w:rPr>
      </w:pPr>
      <w:del w:id="11032" w:author="Author">
        <w:r w:rsidRPr="00BD3C4C">
          <w:rPr>
            <w:rFonts w:eastAsia="SimSun" w:cs="FrankRuehl"/>
            <w:noProof/>
            <w:lang w:eastAsia="zh-CN"/>
          </w:rPr>
          <w:delText xml:space="preserve">Martha C. </w:delText>
        </w:r>
      </w:del>
    </w:p>
    <w:p w14:paraId="4684621D" w14:textId="194673F7"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1033" w:author="Author">
            <w:rPr>
              <w:i/>
            </w:rPr>
          </w:rPrChange>
        </w:rPr>
      </w:pPr>
      <w:r w:rsidRPr="00664E28">
        <w:rPr>
          <w:rFonts w:eastAsia="SimSun"/>
          <w:rPrChange w:id="11034" w:author="Author">
            <w:rPr/>
          </w:rPrChange>
        </w:rPr>
        <w:t>Nussbaum</w:t>
      </w:r>
      <w:r w:rsidR="00AB63D4" w:rsidRPr="00664E28">
        <w:rPr>
          <w:rFonts w:eastAsia="SimSun"/>
          <w:rPrChange w:id="11035" w:author="Author">
            <w:rPr>
              <w:i/>
            </w:rPr>
          </w:rPrChange>
        </w:rPr>
        <w:t xml:space="preserve">, </w:t>
      </w:r>
      <w:ins w:id="11036" w:author="Author">
        <w:r w:rsidR="00AB63D4" w:rsidRPr="00BD3C4C">
          <w:rPr>
            <w:rFonts w:eastAsia="SimSun" w:cs="FrankRuehl"/>
            <w:noProof/>
            <w:lang w:eastAsia="zh-CN"/>
          </w:rPr>
          <w:t>Martha C.</w:t>
        </w:r>
      </w:ins>
      <w:r w:rsidR="00AB63D4" w:rsidRPr="00664E28">
        <w:rPr>
          <w:rFonts w:eastAsia="SimSun"/>
          <w:rPrChange w:id="11037" w:author="Author">
            <w:rPr>
              <w:i/>
            </w:rPr>
          </w:rPrChange>
        </w:rPr>
        <w:t xml:space="preserve"> </w:t>
      </w:r>
      <w:r w:rsidRPr="00664E28">
        <w:rPr>
          <w:rFonts w:eastAsia="SimSun"/>
          <w:i/>
          <w:rPrChange w:id="11038" w:author="Author">
            <w:rPr>
              <w:i/>
            </w:rPr>
          </w:rPrChange>
        </w:rPr>
        <w:t xml:space="preserve">The Therapy of Desire: Theory and Practice in </w:t>
      </w:r>
      <w:del w:id="11039" w:author="Author">
        <w:r w:rsidRPr="00BD3C4C">
          <w:rPr>
            <w:rFonts w:eastAsia="SimSun" w:cs="FrankRuehl"/>
            <w:i/>
            <w:iCs/>
            <w:noProof/>
            <w:lang w:eastAsia="zh-CN"/>
          </w:rPr>
          <w:delText xml:space="preserve">        </w:delText>
        </w:r>
      </w:del>
      <w:r w:rsidRPr="00664E28">
        <w:rPr>
          <w:rFonts w:eastAsia="SimSun"/>
          <w:i/>
          <w:rPrChange w:id="11040" w:author="Author">
            <w:rPr>
              <w:i/>
            </w:rPr>
          </w:rPrChange>
        </w:rPr>
        <w:t>Hellenistic Ethics</w:t>
      </w:r>
      <w:del w:id="11041"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11042" w:author="Author">
        <w:r w:rsidR="00AB63D4">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11043" w:author="Author">
            <w:rPr/>
          </w:rPrChange>
        </w:rPr>
        <w:t>Princeton: Princeton University Press, 1994</w:t>
      </w:r>
      <w:del w:id="11044" w:author="Author">
        <w:r w:rsidRPr="00BD3C4C">
          <w:rPr>
            <w:rFonts w:eastAsia="SimSun" w:cs="FrankRuehl"/>
            <w:noProof/>
            <w:lang w:eastAsia="zh-CN"/>
          </w:rPr>
          <w:delText>)</w:delText>
        </w:r>
      </w:del>
      <w:ins w:id="11045" w:author="Author">
        <w:r w:rsidR="00AB63D4">
          <w:rPr>
            <w:rFonts w:eastAsia="SimSun" w:cs="FrankRuehl"/>
            <w:noProof/>
            <w:lang w:eastAsia="zh-CN"/>
          </w:rPr>
          <w:t>.</w:t>
        </w:r>
      </w:ins>
    </w:p>
    <w:p w14:paraId="42C2366E" w14:textId="3EDB7DD5" w:rsidR="00AB63D4" w:rsidRPr="00BD3C4C" w:rsidRDefault="00BD3C4C" w:rsidP="00BD3C4C">
      <w:pPr>
        <w:widowControl w:val="0"/>
        <w:shd w:val="clear" w:color="auto" w:fill="FFFFFF"/>
        <w:tabs>
          <w:tab w:val="left" w:pos="284"/>
        </w:tabs>
        <w:jc w:val="both"/>
        <w:rPr>
          <w:ins w:id="11046" w:author="Author"/>
          <w:rFonts w:eastAsia="SimSun" w:cs="FrankRuehl"/>
          <w:i/>
          <w:iCs/>
          <w:noProof/>
          <w:lang w:eastAsia="zh-CN"/>
        </w:rPr>
      </w:pPr>
      <w:del w:id="11047" w:author="Author">
        <w:r w:rsidRPr="00BD3C4C">
          <w:rPr>
            <w:rFonts w:eastAsia="SimSun" w:cs="FrankRuehl"/>
            <w:noProof/>
            <w:lang w:eastAsia="zh-CN"/>
          </w:rPr>
          <w:delText xml:space="preserve">Martha C. </w:delText>
        </w:r>
      </w:del>
    </w:p>
    <w:p w14:paraId="5FB4CF12" w14:textId="4782B409" w:rsidR="00BD3C4C" w:rsidRPr="00664E28" w:rsidRDefault="00AB63D4" w:rsidP="00BE2E88">
      <w:pPr>
        <w:widowControl w:val="0"/>
        <w:shd w:val="clear" w:color="auto" w:fill="FFFFFF"/>
        <w:tabs>
          <w:tab w:val="left" w:pos="284"/>
        </w:tabs>
        <w:jc w:val="both"/>
        <w:rPr>
          <w:rFonts w:asciiTheme="minorHAnsi" w:eastAsia="SimSun" w:hAnsiTheme="minorHAnsi" w:cstheme="minorBidi"/>
          <w:sz w:val="22"/>
          <w:szCs w:val="22"/>
          <w:lang w:bidi="he-IL"/>
          <w:rPrChange w:id="11048" w:author="Author">
            <w:rPr/>
          </w:rPrChange>
        </w:rPr>
      </w:pPr>
      <w:r w:rsidRPr="00664E28">
        <w:rPr>
          <w:rFonts w:eastAsia="SimSun"/>
          <w:rPrChange w:id="11049" w:author="Author">
            <w:rPr/>
          </w:rPrChange>
        </w:rPr>
        <w:t xml:space="preserve">Nussbaum, </w:t>
      </w:r>
      <w:ins w:id="11050" w:author="Author">
        <w:r w:rsidRPr="00BD3C4C">
          <w:rPr>
            <w:rFonts w:eastAsia="SimSun" w:cs="FrankRuehl"/>
            <w:noProof/>
            <w:lang w:eastAsia="zh-CN"/>
          </w:rPr>
          <w:t xml:space="preserve">Martha C. </w:t>
        </w:r>
      </w:ins>
      <w:r w:rsidR="00BD3C4C" w:rsidRPr="00664E28">
        <w:rPr>
          <w:rFonts w:eastAsia="SimSun"/>
          <w:i/>
          <w:rPrChange w:id="11051" w:author="Author">
            <w:rPr>
              <w:i/>
            </w:rPr>
          </w:rPrChange>
        </w:rPr>
        <w:t>Women and Human Development: The Capabilities Approach</w:t>
      </w:r>
      <w:del w:id="11052" w:author="Author">
        <w:r w:rsidR="00BD3C4C" w:rsidRPr="00BD3C4C">
          <w:rPr>
            <w:rFonts w:eastAsia="SimSun" w:cs="FrankRuehl"/>
            <w:noProof/>
            <w:lang w:eastAsia="zh-CN"/>
          </w:rPr>
          <w:delText xml:space="preserve"> (</w:delText>
        </w:r>
      </w:del>
      <w:ins w:id="11053"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1054" w:author="Author">
            <w:rPr/>
          </w:rPrChange>
        </w:rPr>
        <w:t>Cambridge: Cambridge University Press, 2000</w:t>
      </w:r>
      <w:del w:id="11055" w:author="Author">
        <w:r w:rsidR="00BD3C4C" w:rsidRPr="00BD3C4C">
          <w:rPr>
            <w:rFonts w:eastAsia="SimSun" w:cs="FrankRuehl"/>
            <w:noProof/>
            <w:lang w:eastAsia="zh-CN"/>
          </w:rPr>
          <w:delText xml:space="preserve">) </w:delText>
        </w:r>
      </w:del>
      <w:ins w:id="11056" w:author="Author">
        <w:r>
          <w:rPr>
            <w:rFonts w:eastAsia="SimSun" w:cs="FrankRuehl"/>
            <w:noProof/>
            <w:lang w:eastAsia="zh-CN"/>
          </w:rPr>
          <w:t>.</w:t>
        </w:r>
      </w:ins>
      <w:r w:rsidRPr="00664E28">
        <w:rPr>
          <w:rFonts w:eastAsia="SimSun"/>
          <w:rPrChange w:id="11057" w:author="Author">
            <w:rPr/>
          </w:rPrChange>
        </w:rPr>
        <w:t xml:space="preserve"> </w:t>
      </w:r>
    </w:p>
    <w:p w14:paraId="63FFE5D6" w14:textId="398B35F6" w:rsidR="00AB63D4" w:rsidRPr="00664E28" w:rsidDel="00C16C80" w:rsidRDefault="00AB63D4" w:rsidP="00BE2E88">
      <w:pPr>
        <w:widowControl w:val="0"/>
        <w:shd w:val="clear" w:color="auto" w:fill="FFFFFF"/>
        <w:tabs>
          <w:tab w:val="left" w:pos="284"/>
        </w:tabs>
        <w:jc w:val="both"/>
        <w:rPr>
          <w:del w:id="11058" w:author="Author"/>
          <w:rFonts w:eastAsia="SimSun"/>
          <w:rPrChange w:id="11059" w:author="Author">
            <w:rPr>
              <w:del w:id="11060" w:author="Author"/>
            </w:rPr>
          </w:rPrChange>
        </w:rPr>
      </w:pPr>
    </w:p>
    <w:p w14:paraId="06D873F9" w14:textId="7ADC68C0" w:rsidR="00C071DC" w:rsidRDefault="000A04A0" w:rsidP="00C16C80">
      <w:pPr>
        <w:widowControl w:val="0"/>
        <w:shd w:val="clear" w:color="auto" w:fill="FFFFFF"/>
        <w:tabs>
          <w:tab w:val="left" w:pos="284"/>
        </w:tabs>
        <w:jc w:val="both"/>
        <w:rPr>
          <w:ins w:id="11061" w:author="Author"/>
          <w:rFonts w:eastAsia="SimSun" w:cs="FrankRuehl"/>
          <w:noProof/>
          <w:lang w:eastAsia="zh-CN"/>
        </w:rPr>
      </w:pPr>
      <w:del w:id="11062" w:author="Author">
        <w:r w:rsidRPr="000A04A0">
          <w:rPr>
            <w:rFonts w:asciiTheme="majorBidi" w:hAnsiTheme="majorBidi" w:cstheme="majorBidi"/>
          </w:rPr>
          <w:delText xml:space="preserve">Boaz </w:delText>
        </w:r>
      </w:del>
    </w:p>
    <w:p w14:paraId="157A76B8" w14:textId="124569B1" w:rsidR="000A04A0" w:rsidRPr="00532066" w:rsidRDefault="000A04A0" w:rsidP="000A04A0">
      <w:pPr>
        <w:pStyle w:val="FootnoteText"/>
        <w:rPr>
          <w:rFonts w:asciiTheme="majorBidi" w:hAnsiTheme="majorBidi" w:cstheme="majorBidi"/>
          <w:rtl/>
        </w:rPr>
      </w:pPr>
      <w:r w:rsidRPr="000A04A0">
        <w:rPr>
          <w:rFonts w:asciiTheme="majorBidi" w:hAnsiTheme="majorBidi" w:cstheme="majorBidi"/>
          <w:sz w:val="24"/>
          <w:szCs w:val="24"/>
        </w:rPr>
        <w:t>Ofan,</w:t>
      </w:r>
      <w:r w:rsidR="00AB63D4">
        <w:rPr>
          <w:rFonts w:asciiTheme="majorBidi" w:hAnsiTheme="majorBidi" w:cstheme="majorBidi"/>
          <w:sz w:val="24"/>
          <w:szCs w:val="24"/>
        </w:rPr>
        <w:t xml:space="preserve"> </w:t>
      </w:r>
      <w:ins w:id="11063" w:author="Author">
        <w:r w:rsidR="00AB63D4" w:rsidRPr="000A04A0">
          <w:rPr>
            <w:rFonts w:asciiTheme="majorBidi" w:hAnsiTheme="majorBidi" w:cstheme="majorBidi"/>
            <w:sz w:val="24"/>
            <w:szCs w:val="24"/>
          </w:rPr>
          <w:t>Boaz</w:t>
        </w:r>
        <w:r w:rsidR="00AB63D4">
          <w:rPr>
            <w:rFonts w:asciiTheme="majorBidi" w:hAnsiTheme="majorBidi" w:cstheme="majorBidi"/>
            <w:sz w:val="24"/>
            <w:szCs w:val="24"/>
          </w:rPr>
          <w:t>.</w:t>
        </w:r>
        <w:r w:rsidRPr="000A04A0">
          <w:rPr>
            <w:rFonts w:asciiTheme="majorBidi" w:hAnsiTheme="majorBidi" w:cstheme="majorBidi"/>
            <w:sz w:val="24"/>
            <w:szCs w:val="24"/>
          </w:rPr>
          <w:t xml:space="preserve"> </w:t>
        </w:r>
      </w:ins>
      <w:r w:rsidRPr="000A04A0">
        <w:rPr>
          <w:rFonts w:asciiTheme="majorBidi" w:hAnsiTheme="majorBidi" w:cstheme="majorBidi"/>
          <w:i/>
          <w:iCs/>
          <w:sz w:val="24"/>
          <w:szCs w:val="24"/>
        </w:rPr>
        <w:t>Maftehot le-Khitvei Ha-Reayah</w:t>
      </w:r>
      <w:del w:id="11064" w:author="Author">
        <w:r w:rsidRPr="000A04A0">
          <w:rPr>
            <w:rFonts w:asciiTheme="majorBidi" w:hAnsiTheme="majorBidi" w:cstheme="majorBidi"/>
            <w:sz w:val="24"/>
            <w:szCs w:val="24"/>
          </w:rPr>
          <w:delText xml:space="preserve"> (</w:delText>
        </w:r>
      </w:del>
      <w:ins w:id="11065" w:author="Author">
        <w:r w:rsidR="00AB63D4">
          <w:rPr>
            <w:rFonts w:asciiTheme="majorBidi" w:hAnsiTheme="majorBidi" w:cstheme="majorBidi"/>
            <w:i/>
            <w:iCs/>
            <w:sz w:val="24"/>
            <w:szCs w:val="24"/>
          </w:rPr>
          <w:t>.</w:t>
        </w:r>
        <w:r w:rsidRPr="000A04A0">
          <w:rPr>
            <w:rFonts w:asciiTheme="majorBidi" w:hAnsiTheme="majorBidi" w:cstheme="majorBidi"/>
            <w:sz w:val="24"/>
            <w:szCs w:val="24"/>
          </w:rPr>
          <w:t xml:space="preserve"> </w:t>
        </w:r>
      </w:ins>
      <w:r w:rsidRPr="00AB63D4">
        <w:rPr>
          <w:rFonts w:asciiTheme="majorBidi" w:hAnsiTheme="majorBidi" w:cstheme="majorBidi"/>
          <w:sz w:val="24"/>
          <w:szCs w:val="24"/>
        </w:rPr>
        <w:t>Ramat Gan: Reut,</w:t>
      </w:r>
      <w:r w:rsidRPr="00664E28">
        <w:rPr>
          <w:rFonts w:asciiTheme="majorBidi" w:hAnsiTheme="majorBidi"/>
          <w:sz w:val="24"/>
          <w:rPrChange w:id="11066" w:author="Author">
            <w:rPr>
              <w:rFonts w:asciiTheme="majorBidi" w:hAnsiTheme="majorBidi"/>
            </w:rPr>
          </w:rPrChange>
        </w:rPr>
        <w:t xml:space="preserve"> 2002</w:t>
      </w:r>
      <w:del w:id="11067" w:author="Author">
        <w:r>
          <w:rPr>
            <w:rFonts w:asciiTheme="majorBidi" w:hAnsiTheme="majorBidi" w:cstheme="majorBidi"/>
          </w:rPr>
          <w:delText>)</w:delText>
        </w:r>
      </w:del>
      <w:ins w:id="11068" w:author="Author">
        <w:r w:rsidR="00AB63D4" w:rsidRPr="00AB63D4">
          <w:rPr>
            <w:rFonts w:asciiTheme="majorBidi" w:hAnsiTheme="majorBidi" w:cstheme="majorBidi"/>
            <w:sz w:val="24"/>
            <w:szCs w:val="24"/>
          </w:rPr>
          <w:t>.</w:t>
        </w:r>
      </w:ins>
    </w:p>
    <w:p w14:paraId="4B42B338" w14:textId="58E24A80" w:rsidR="007F40CE" w:rsidRPr="00664E28" w:rsidRDefault="007F40CE" w:rsidP="00BE2E88">
      <w:pPr>
        <w:widowControl w:val="0"/>
        <w:shd w:val="clear" w:color="auto" w:fill="FFFFFF"/>
        <w:tabs>
          <w:tab w:val="left" w:pos="284"/>
        </w:tabs>
        <w:jc w:val="both"/>
        <w:rPr>
          <w:rFonts w:eastAsia="SimSun"/>
          <w:rPrChange w:id="11069" w:author="Author">
            <w:rPr/>
          </w:rPrChange>
        </w:rPr>
      </w:pPr>
    </w:p>
    <w:p w14:paraId="0BF46A78" w14:textId="77777777" w:rsidR="007F40CE" w:rsidRDefault="007F40CE" w:rsidP="00BD3C4C">
      <w:pPr>
        <w:widowControl w:val="0"/>
        <w:shd w:val="clear" w:color="auto" w:fill="FFFFFF"/>
        <w:tabs>
          <w:tab w:val="left" w:pos="284"/>
        </w:tabs>
        <w:jc w:val="both"/>
        <w:rPr>
          <w:del w:id="11070" w:author="Author"/>
          <w:rFonts w:eastAsia="SimSun" w:cs="FrankRuehl"/>
          <w:noProof/>
          <w:lang w:eastAsia="zh-CN"/>
        </w:rPr>
      </w:pPr>
    </w:p>
    <w:p w14:paraId="4B28F003" w14:textId="70846D1E" w:rsidR="007F40CE" w:rsidRPr="00664E28" w:rsidRDefault="007F40CE" w:rsidP="00BE2E88">
      <w:pPr>
        <w:widowControl w:val="0"/>
        <w:shd w:val="clear" w:color="auto" w:fill="FFFFFF"/>
        <w:tabs>
          <w:tab w:val="left" w:pos="284"/>
        </w:tabs>
        <w:suppressAutoHyphens/>
        <w:jc w:val="both"/>
        <w:rPr>
          <w:rFonts w:eastAsia="SimSun"/>
          <w:rPrChange w:id="11071" w:author="Author">
            <w:rPr/>
          </w:rPrChange>
        </w:rPr>
      </w:pPr>
      <w:del w:id="11072" w:author="Author">
        <w:r w:rsidRPr="007F40CE">
          <w:rPr>
            <w:rFonts w:eastAsia="SimSun"/>
            <w:kern w:val="1"/>
            <w:lang w:eastAsia="zh-CN" w:bidi="hi-IN"/>
          </w:rPr>
          <w:delText xml:space="preserve">Rudolf </w:delText>
        </w:r>
      </w:del>
      <w:r w:rsidR="00AB63D4" w:rsidRPr="00664E28">
        <w:rPr>
          <w:rFonts w:eastAsia="SimSun"/>
          <w:kern w:val="1"/>
          <w:rPrChange w:id="11073" w:author="Author">
            <w:rPr>
              <w:kern w:val="1"/>
            </w:rPr>
          </w:rPrChange>
        </w:rPr>
        <w:t>Otto</w:t>
      </w:r>
      <w:r w:rsidR="004962C5" w:rsidRPr="00664E28">
        <w:rPr>
          <w:rFonts w:eastAsia="SimSun"/>
          <w:kern w:val="1"/>
          <w:rPrChange w:id="11074" w:author="Author">
            <w:rPr>
              <w:kern w:val="1"/>
            </w:rPr>
          </w:rPrChange>
        </w:rPr>
        <w:t>,</w:t>
      </w:r>
      <w:r w:rsidR="00AB63D4" w:rsidRPr="00664E28">
        <w:rPr>
          <w:rFonts w:eastAsia="SimSun"/>
          <w:kern w:val="1"/>
          <w:rPrChange w:id="11075" w:author="Author">
            <w:rPr>
              <w:kern w:val="1"/>
            </w:rPr>
          </w:rPrChange>
        </w:rPr>
        <w:t xml:space="preserve"> </w:t>
      </w:r>
      <w:ins w:id="11076" w:author="Author">
        <w:r w:rsidRPr="007F40CE">
          <w:rPr>
            <w:rFonts w:eastAsia="SimSun"/>
            <w:kern w:val="1"/>
            <w:lang w:eastAsia="zh-CN" w:bidi="hi-IN"/>
          </w:rPr>
          <w:t xml:space="preserve">Rudolf, </w:t>
        </w:r>
      </w:ins>
      <w:r w:rsidRPr="00664E28">
        <w:rPr>
          <w:rFonts w:eastAsia="SimSun"/>
          <w:i/>
          <w:kern w:val="1"/>
          <w:rPrChange w:id="11077" w:author="Author">
            <w:rPr>
              <w:i/>
              <w:kern w:val="1"/>
            </w:rPr>
          </w:rPrChange>
        </w:rPr>
        <w:t xml:space="preserve">The Idea of the </w:t>
      </w:r>
      <w:r w:rsidRPr="00664E28">
        <w:rPr>
          <w:rFonts w:eastAsia="SimSun"/>
          <w:i/>
          <w:kern w:val="1"/>
          <w:rPrChange w:id="11078" w:author="Author">
            <w:rPr>
              <w:i/>
              <w:kern w:val="1"/>
            </w:rPr>
          </w:rPrChange>
        </w:rPr>
        <w:t>Holy</w:t>
      </w:r>
      <w:del w:id="11079" w:author="Author">
        <w:r w:rsidRPr="007F40CE">
          <w:rPr>
            <w:rFonts w:eastAsia="SimSun"/>
            <w:kern w:val="1"/>
            <w:lang w:eastAsia="zh-CN" w:bidi="hi-IN"/>
          </w:rPr>
          <w:delText xml:space="preserve"> (</w:delText>
        </w:r>
      </w:del>
      <w:ins w:id="11080" w:author="Author">
        <w:r w:rsidR="004962C5">
          <w:rPr>
            <w:rFonts w:eastAsia="SimSun"/>
            <w:i/>
            <w:iCs/>
            <w:kern w:val="1"/>
            <w:lang w:eastAsia="zh-CN" w:bidi="hi-IN"/>
          </w:rPr>
          <w:t>.</w:t>
        </w:r>
        <w:r w:rsidRPr="007F40CE">
          <w:rPr>
            <w:rFonts w:eastAsia="SimSun"/>
            <w:kern w:val="1"/>
            <w:lang w:eastAsia="zh-CN" w:bidi="hi-IN"/>
          </w:rPr>
          <w:t xml:space="preserve"> </w:t>
        </w:r>
        <w:r w:rsidR="004962C5">
          <w:rPr>
            <w:rFonts w:eastAsia="SimSun"/>
            <w:kern w:val="1"/>
            <w:lang w:eastAsia="zh-CN" w:bidi="hi-IN"/>
          </w:rPr>
          <w:t xml:space="preserve">Translated by </w:t>
        </w:r>
        <w:r w:rsidR="004962C5" w:rsidRPr="007F40CE">
          <w:rPr>
            <w:rFonts w:eastAsia="SimSun"/>
            <w:kern w:val="1"/>
            <w:lang w:eastAsia="zh-CN" w:bidi="hi-IN"/>
          </w:rPr>
          <w:t>John Harvey</w:t>
        </w:r>
        <w:r w:rsidR="004962C5">
          <w:rPr>
            <w:rFonts w:eastAsia="SimSun"/>
            <w:kern w:val="1"/>
            <w:lang w:eastAsia="zh-CN" w:bidi="hi-IN"/>
          </w:rPr>
          <w:t xml:space="preserve">. </w:t>
        </w:r>
      </w:ins>
      <w:r w:rsidRPr="00664E28">
        <w:rPr>
          <w:rFonts w:eastAsia="SimSun"/>
          <w:kern w:val="1"/>
          <w:rPrChange w:id="11081" w:author="Author">
            <w:rPr>
              <w:kern w:val="1"/>
            </w:rPr>
          </w:rPrChange>
        </w:rPr>
        <w:t>Oxford: Oxford University Press, 1923</w:t>
      </w:r>
      <w:del w:id="11082" w:author="Author">
        <w:r w:rsidRPr="007F40CE">
          <w:rPr>
            <w:rFonts w:eastAsia="SimSun"/>
            <w:kern w:val="1"/>
            <w:lang w:eastAsia="zh-CN" w:bidi="hi-IN"/>
          </w:rPr>
          <w:delText>) [John Harvey, tr.],</w:delText>
        </w:r>
      </w:del>
      <w:ins w:id="11083" w:author="Author">
        <w:r w:rsidR="004962C5">
          <w:rPr>
            <w:rFonts w:eastAsia="SimSun"/>
            <w:kern w:val="1"/>
            <w:lang w:eastAsia="zh-CN" w:bidi="hi-IN"/>
          </w:rPr>
          <w:t xml:space="preserve">. </w:t>
        </w:r>
      </w:ins>
    </w:p>
    <w:p w14:paraId="7C510490" w14:textId="1A626796" w:rsidR="007F40CE" w:rsidRPr="00664E28" w:rsidDel="00C16C80" w:rsidRDefault="007F40CE" w:rsidP="00BE2E88">
      <w:pPr>
        <w:widowControl w:val="0"/>
        <w:shd w:val="clear" w:color="auto" w:fill="FFFFFF"/>
        <w:tabs>
          <w:tab w:val="left" w:pos="284"/>
        </w:tabs>
        <w:jc w:val="both"/>
        <w:rPr>
          <w:del w:id="11084" w:author="Author"/>
          <w:rFonts w:eastAsia="SimSun"/>
          <w:rPrChange w:id="11085" w:author="Author">
            <w:rPr>
              <w:del w:id="11086" w:author="Author"/>
            </w:rPr>
          </w:rPrChange>
        </w:rPr>
      </w:pPr>
    </w:p>
    <w:p w14:paraId="62A7047F" w14:textId="78B420E2" w:rsidR="00C071DC" w:rsidRPr="00664E28" w:rsidDel="00C16C80" w:rsidRDefault="00C071DC" w:rsidP="00BE2E88">
      <w:pPr>
        <w:widowControl w:val="0"/>
        <w:shd w:val="clear" w:color="auto" w:fill="FFFFFF"/>
        <w:tabs>
          <w:tab w:val="left" w:pos="284"/>
        </w:tabs>
        <w:jc w:val="both"/>
        <w:rPr>
          <w:del w:id="11087" w:author="Author"/>
          <w:rFonts w:eastAsia="SimSun"/>
          <w:rPrChange w:id="11088" w:author="Author">
            <w:rPr>
              <w:del w:id="11089" w:author="Author"/>
            </w:rPr>
          </w:rPrChange>
        </w:rPr>
      </w:pPr>
    </w:p>
    <w:p w14:paraId="7031EA44" w14:textId="235AFDBA" w:rsidR="00C071DC" w:rsidRPr="00BD3C4C" w:rsidRDefault="00BD3C4C" w:rsidP="00BD3C4C">
      <w:pPr>
        <w:widowControl w:val="0"/>
        <w:shd w:val="clear" w:color="auto" w:fill="FFFFFF"/>
        <w:tabs>
          <w:tab w:val="left" w:pos="284"/>
        </w:tabs>
        <w:jc w:val="both"/>
        <w:rPr>
          <w:ins w:id="11090" w:author="Author"/>
          <w:rFonts w:eastAsia="SimSun" w:cs="FrankRuehl"/>
          <w:noProof/>
          <w:lang w:eastAsia="zh-CN"/>
        </w:rPr>
      </w:pPr>
      <w:del w:id="11091" w:author="Author">
        <w:r w:rsidRPr="00BD3C4C">
          <w:rPr>
            <w:rFonts w:eastAsia="SimSun" w:cs="FrankRuehl"/>
            <w:noProof/>
            <w:lang w:eastAsia="zh-CN"/>
          </w:rPr>
          <w:delText xml:space="preserve">Mordechai </w:delText>
        </w:r>
      </w:del>
    </w:p>
    <w:p w14:paraId="5332C850" w14:textId="2C8F26C7" w:rsidR="00BD3C4C" w:rsidRPr="00664E28" w:rsidRDefault="00696C00" w:rsidP="00BE2E88">
      <w:pPr>
        <w:widowControl w:val="0"/>
        <w:shd w:val="clear" w:color="auto" w:fill="FFFFFF"/>
        <w:tabs>
          <w:tab w:val="left" w:pos="284"/>
        </w:tabs>
        <w:jc w:val="both"/>
        <w:rPr>
          <w:rFonts w:eastAsia="SimSun" w:cstheme="minorBidi"/>
          <w:szCs w:val="22"/>
          <w:lang w:bidi="he-IL"/>
          <w:rPrChange w:id="11092" w:author="Author">
            <w:rPr/>
          </w:rPrChange>
        </w:rPr>
      </w:pPr>
      <w:proofErr w:type="spellStart"/>
      <w:r w:rsidRPr="00664E28">
        <w:rPr>
          <w:rFonts w:eastAsia="SimSun"/>
          <w:rPrChange w:id="11093" w:author="Author">
            <w:rPr/>
          </w:rPrChange>
        </w:rPr>
        <w:t>Pachter</w:t>
      </w:r>
      <w:proofErr w:type="spellEnd"/>
      <w:r w:rsidRPr="00664E28">
        <w:rPr>
          <w:rFonts w:eastAsia="SimSun"/>
          <w:rPrChange w:id="11094" w:author="Author">
            <w:rPr/>
          </w:rPrChange>
        </w:rPr>
        <w:t xml:space="preserve">, </w:t>
      </w:r>
      <w:del w:id="11095" w:author="Author">
        <w:r w:rsidR="00BD3C4C" w:rsidRPr="00BD3C4C">
          <w:rPr>
            <w:rFonts w:eastAsia="SimSun" w:cs="FrankRuehl"/>
            <w:noProof/>
            <w:lang w:eastAsia="zh-CN"/>
          </w:rPr>
          <w:delText>"</w:delText>
        </w:r>
      </w:del>
      <w:ins w:id="11096" w:author="Author">
        <w:r w:rsidR="00BD3C4C" w:rsidRPr="00BD3C4C">
          <w:rPr>
            <w:rFonts w:eastAsia="SimSun" w:cs="FrankRuehl"/>
            <w:noProof/>
            <w:lang w:eastAsia="zh-CN"/>
          </w:rPr>
          <w:t>Mordechai</w:t>
        </w: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w:t>
        </w:r>
      </w:ins>
      <w:r w:rsidR="00BD3C4C" w:rsidRPr="00664E28">
        <w:rPr>
          <w:rFonts w:eastAsia="SimSun"/>
          <w:rPrChange w:id="11097" w:author="Author">
            <w:rPr/>
          </w:rPrChange>
        </w:rPr>
        <w:t>Ha-</w:t>
      </w:r>
      <w:proofErr w:type="spellStart"/>
      <w:r w:rsidR="00BD3C4C" w:rsidRPr="00664E28">
        <w:rPr>
          <w:rFonts w:eastAsia="SimSun"/>
          <w:rPrChange w:id="11098" w:author="Author">
            <w:rPr/>
          </w:rPrChange>
        </w:rPr>
        <w:t>Tashtit</w:t>
      </w:r>
      <w:proofErr w:type="spellEnd"/>
      <w:r w:rsidR="00BD3C4C" w:rsidRPr="00664E28">
        <w:rPr>
          <w:rFonts w:eastAsia="SimSun"/>
          <w:rPrChange w:id="11099" w:author="Author">
            <w:rPr/>
          </w:rPrChange>
        </w:rPr>
        <w:t xml:space="preserve"> Ha-</w:t>
      </w:r>
      <w:proofErr w:type="spellStart"/>
      <w:r w:rsidR="00BD3C4C" w:rsidRPr="00664E28">
        <w:rPr>
          <w:rFonts w:eastAsia="SimSun"/>
          <w:rPrChange w:id="11100" w:author="Author">
            <w:rPr/>
          </w:rPrChange>
        </w:rPr>
        <w:t>Qabbalit</w:t>
      </w:r>
      <w:proofErr w:type="spellEnd"/>
      <w:r w:rsidR="00BD3C4C" w:rsidRPr="00664E28">
        <w:rPr>
          <w:rFonts w:eastAsia="SimSun"/>
          <w:rPrChange w:id="11101" w:author="Author">
            <w:rPr/>
          </w:rPrChange>
        </w:rPr>
        <w:t xml:space="preserve"> </w:t>
      </w:r>
      <w:proofErr w:type="spellStart"/>
      <w:r w:rsidR="00BD3C4C" w:rsidRPr="00664E28">
        <w:rPr>
          <w:rFonts w:eastAsia="SimSun"/>
          <w:rPrChange w:id="11102" w:author="Author">
            <w:rPr/>
          </w:rPrChange>
        </w:rPr>
        <w:t>shel</w:t>
      </w:r>
      <w:proofErr w:type="spellEnd"/>
      <w:r w:rsidR="00BD3C4C" w:rsidRPr="00664E28">
        <w:rPr>
          <w:rFonts w:eastAsia="SimSun"/>
          <w:rPrChange w:id="11103" w:author="Author">
            <w:rPr/>
          </w:rPrChange>
        </w:rPr>
        <w:t xml:space="preserve"> </w:t>
      </w:r>
      <w:proofErr w:type="spellStart"/>
      <w:r w:rsidR="00BD3C4C" w:rsidRPr="00664E28">
        <w:rPr>
          <w:rFonts w:eastAsia="SimSun"/>
          <w:rPrChange w:id="11104" w:author="Author">
            <w:rPr/>
          </w:rPrChange>
        </w:rPr>
        <w:t>Tefisat</w:t>
      </w:r>
      <w:proofErr w:type="spellEnd"/>
      <w:r w:rsidR="00BD3C4C" w:rsidRPr="00664E28">
        <w:rPr>
          <w:rFonts w:eastAsia="SimSun"/>
          <w:rPrChange w:id="11105" w:author="Author">
            <w:rPr/>
          </w:rPrChange>
        </w:rPr>
        <w:t xml:space="preserve"> Ha-Emunah </w:t>
      </w:r>
      <w:proofErr w:type="spellStart"/>
      <w:r w:rsidR="00BD3C4C" w:rsidRPr="00664E28">
        <w:rPr>
          <w:rFonts w:eastAsia="SimSun"/>
          <w:rPrChange w:id="11106" w:author="Author">
            <w:rPr/>
          </w:rPrChange>
        </w:rPr>
        <w:t>ve</w:t>
      </w:r>
      <w:proofErr w:type="spellEnd"/>
      <w:r w:rsidR="00BD3C4C" w:rsidRPr="00664E28">
        <w:rPr>
          <w:rFonts w:eastAsia="SimSun"/>
          <w:rPrChange w:id="11107" w:author="Author">
            <w:rPr/>
          </w:rPrChange>
        </w:rPr>
        <w:t>-Ha-</w:t>
      </w:r>
      <w:proofErr w:type="spellStart"/>
      <w:r w:rsidR="00BD3C4C" w:rsidRPr="00664E28">
        <w:rPr>
          <w:rFonts w:eastAsia="SimSun"/>
          <w:rPrChange w:id="11108" w:author="Author">
            <w:rPr/>
          </w:rPrChange>
        </w:rPr>
        <w:t>Kefirah</w:t>
      </w:r>
      <w:proofErr w:type="spellEnd"/>
      <w:r w:rsidR="00BD3C4C" w:rsidRPr="00664E28">
        <w:rPr>
          <w:rFonts w:eastAsia="SimSun"/>
          <w:rPrChange w:id="11109" w:author="Author">
            <w:rPr/>
          </w:rPrChange>
        </w:rPr>
        <w:t xml:space="preserve"> be-</w:t>
      </w:r>
      <w:proofErr w:type="spellStart"/>
      <w:r w:rsidR="00BD3C4C" w:rsidRPr="00664E28">
        <w:rPr>
          <w:rFonts w:eastAsia="SimSun"/>
          <w:rPrChange w:id="11110" w:author="Author">
            <w:rPr/>
          </w:rPrChange>
        </w:rPr>
        <w:t>Mishnat</w:t>
      </w:r>
      <w:proofErr w:type="spellEnd"/>
      <w:r w:rsidR="00BD3C4C" w:rsidRPr="00664E28">
        <w:rPr>
          <w:rFonts w:eastAsia="SimSun"/>
          <w:rPrChange w:id="11111" w:author="Author">
            <w:rPr/>
          </w:rPrChange>
        </w:rPr>
        <w:t xml:space="preserve"> Ha-</w:t>
      </w:r>
      <w:proofErr w:type="spellStart"/>
      <w:r w:rsidR="00BD3C4C" w:rsidRPr="00664E28">
        <w:rPr>
          <w:rFonts w:eastAsia="SimSun"/>
          <w:rPrChange w:id="11112" w:author="Author">
            <w:rPr/>
          </w:rPrChange>
        </w:rPr>
        <w:t>Rav</w:t>
      </w:r>
      <w:proofErr w:type="spellEnd"/>
      <w:r w:rsidR="00BD3C4C" w:rsidRPr="00664E28">
        <w:rPr>
          <w:rFonts w:eastAsia="SimSun"/>
          <w:rPrChange w:id="11113" w:author="Author">
            <w:rPr/>
          </w:rPrChange>
        </w:rPr>
        <w:t xml:space="preserve"> Kook</w:t>
      </w:r>
      <w:del w:id="11114" w:author="Author">
        <w:r w:rsidR="00BD3C4C" w:rsidRPr="00BD3C4C">
          <w:rPr>
            <w:rFonts w:eastAsia="SimSun" w:cs="FrankRuehl"/>
            <w:noProof/>
            <w:lang w:eastAsia="zh-CN"/>
          </w:rPr>
          <w:delText>,"</w:delText>
        </w:r>
      </w:del>
      <w:ins w:id="11115" w:author="Author">
        <w:r>
          <w:rPr>
            <w:rFonts w:eastAsia="SimSun" w:cs="FrankRuehl"/>
            <w:noProof/>
            <w:lang w:eastAsia="zh-CN"/>
          </w:rPr>
          <w:t>.”</w:t>
        </w:r>
      </w:ins>
      <w:r w:rsidR="00BD3C4C" w:rsidRPr="00664E28">
        <w:rPr>
          <w:rFonts w:eastAsia="SimSun"/>
          <w:rPrChange w:id="11116" w:author="Author">
            <w:rPr/>
          </w:rPrChange>
        </w:rPr>
        <w:t xml:space="preserve"> </w:t>
      </w:r>
      <w:proofErr w:type="spellStart"/>
      <w:r w:rsidR="00BD3C4C" w:rsidRPr="00664E28">
        <w:rPr>
          <w:rFonts w:eastAsia="SimSun"/>
          <w:i/>
          <w:rPrChange w:id="11117" w:author="Author">
            <w:rPr>
              <w:i/>
            </w:rPr>
          </w:rPrChange>
        </w:rPr>
        <w:t>Da'at</w:t>
      </w:r>
      <w:proofErr w:type="spellEnd"/>
      <w:r w:rsidR="00BD3C4C" w:rsidRPr="00664E28">
        <w:rPr>
          <w:rFonts w:eastAsia="SimSun"/>
          <w:rPrChange w:id="11118" w:author="Author">
            <w:rPr/>
          </w:rPrChange>
        </w:rPr>
        <w:t xml:space="preserve"> 47 (2001</w:t>
      </w:r>
      <w:del w:id="11119" w:author="Author">
        <w:r w:rsidR="00BD3C4C" w:rsidRPr="00BD3C4C">
          <w:rPr>
            <w:rFonts w:eastAsia="SimSun" w:cs="FrankRuehl"/>
            <w:noProof/>
            <w:lang w:eastAsia="zh-CN"/>
          </w:rPr>
          <w:delText>), pp.</w:delText>
        </w:r>
      </w:del>
      <w:ins w:id="11120" w:author="Author">
        <w:r w:rsidR="00BD3C4C" w:rsidRPr="00BD3C4C">
          <w:rPr>
            <w:rFonts w:eastAsia="SimSun" w:cs="FrankRuehl"/>
            <w:noProof/>
            <w:lang w:eastAsia="zh-CN"/>
          </w:rPr>
          <w:t>)</w:t>
        </w:r>
        <w:r>
          <w:rPr>
            <w:rFonts w:eastAsia="SimSun" w:cs="FrankRuehl"/>
            <w:noProof/>
            <w:lang w:eastAsia="zh-CN"/>
          </w:rPr>
          <w:t>:</w:t>
        </w:r>
      </w:ins>
      <w:r w:rsidRPr="00664E28">
        <w:rPr>
          <w:rFonts w:eastAsia="SimSun"/>
          <w:rPrChange w:id="11121" w:author="Author">
            <w:rPr/>
          </w:rPrChange>
        </w:rPr>
        <w:t xml:space="preserve"> </w:t>
      </w:r>
      <w:r w:rsidR="00BD3C4C" w:rsidRPr="00664E28">
        <w:rPr>
          <w:rFonts w:eastAsia="SimSun"/>
          <w:rPrChange w:id="11122" w:author="Author">
            <w:rPr/>
          </w:rPrChange>
        </w:rPr>
        <w:t>69-100</w:t>
      </w:r>
      <w:ins w:id="11123" w:author="Author">
        <w:r>
          <w:rPr>
            <w:rFonts w:eastAsia="SimSun" w:cs="FrankRuehl"/>
            <w:noProof/>
            <w:lang w:eastAsia="zh-CN"/>
          </w:rPr>
          <w:t>.</w:t>
        </w:r>
      </w:ins>
    </w:p>
    <w:p w14:paraId="347C958B" w14:textId="0ACF5FFC" w:rsidR="00696C00" w:rsidRDefault="00BD3C4C" w:rsidP="00BD3C4C">
      <w:pPr>
        <w:widowControl w:val="0"/>
        <w:shd w:val="clear" w:color="auto" w:fill="FFFFFF"/>
        <w:tabs>
          <w:tab w:val="left" w:pos="284"/>
        </w:tabs>
        <w:jc w:val="both"/>
        <w:rPr>
          <w:ins w:id="11124" w:author="Author"/>
          <w:rFonts w:eastAsia="SimSun" w:cs="FrankRuehl"/>
          <w:noProof/>
          <w:lang w:eastAsia="zh-CN"/>
        </w:rPr>
      </w:pPr>
      <w:del w:id="11125" w:author="Author">
        <w:r w:rsidRPr="00BD3C4C">
          <w:rPr>
            <w:rFonts w:eastAsia="SimSun" w:cs="FrankRuehl"/>
            <w:noProof/>
            <w:lang w:eastAsia="zh-CN"/>
          </w:rPr>
          <w:delText xml:space="preserve">Mordechai </w:delText>
        </w:r>
      </w:del>
    </w:p>
    <w:p w14:paraId="5E3B80C6" w14:textId="69D516C0" w:rsidR="00BD3C4C" w:rsidRPr="00664E28" w:rsidRDefault="00696C00" w:rsidP="00BE2E88">
      <w:pPr>
        <w:widowControl w:val="0"/>
        <w:shd w:val="clear" w:color="auto" w:fill="FFFFFF"/>
        <w:tabs>
          <w:tab w:val="left" w:pos="284"/>
        </w:tabs>
        <w:jc w:val="both"/>
        <w:rPr>
          <w:rFonts w:eastAsia="SimSun" w:cstheme="minorBidi"/>
          <w:szCs w:val="22"/>
          <w:lang w:bidi="he-IL"/>
          <w:rPrChange w:id="11126" w:author="Author">
            <w:rPr/>
          </w:rPrChange>
        </w:rPr>
      </w:pPr>
      <w:proofErr w:type="spellStart"/>
      <w:r w:rsidRPr="00664E28">
        <w:rPr>
          <w:rFonts w:eastAsia="SimSun"/>
          <w:rPrChange w:id="11127" w:author="Author">
            <w:rPr/>
          </w:rPrChange>
        </w:rPr>
        <w:t>Pachter</w:t>
      </w:r>
      <w:proofErr w:type="spellEnd"/>
      <w:r w:rsidRPr="00664E28">
        <w:rPr>
          <w:rFonts w:eastAsia="SimSun"/>
          <w:rPrChange w:id="11128" w:author="Author">
            <w:rPr/>
          </w:rPrChange>
        </w:rPr>
        <w:t xml:space="preserve">, </w:t>
      </w:r>
      <w:del w:id="11129" w:author="Author">
        <w:r w:rsidR="00BD3C4C" w:rsidRPr="00BD3C4C">
          <w:rPr>
            <w:rFonts w:eastAsia="SimSun" w:cs="FrankRuehl"/>
            <w:noProof/>
            <w:lang w:eastAsia="zh-CN"/>
          </w:rPr>
          <w:delText>"</w:delText>
        </w:r>
      </w:del>
      <w:ins w:id="11130" w:author="Author">
        <w:r w:rsidRPr="00BD3C4C">
          <w:rPr>
            <w:rFonts w:eastAsia="SimSun" w:cs="FrankRuehl"/>
            <w:noProof/>
            <w:lang w:eastAsia="zh-CN"/>
          </w:rPr>
          <w:t>Mordechai</w:t>
        </w:r>
        <w:r>
          <w:rPr>
            <w:rFonts w:eastAsia="SimSun" w:cs="FrankRuehl"/>
            <w:noProof/>
            <w:lang w:eastAsia="zh-CN"/>
          </w:rPr>
          <w:t>. “</w:t>
        </w:r>
      </w:ins>
      <w:proofErr w:type="spellStart"/>
      <w:r w:rsidR="00BD3C4C" w:rsidRPr="00664E28">
        <w:rPr>
          <w:rFonts w:eastAsia="SimSun"/>
          <w:rPrChange w:id="11131" w:author="Author">
            <w:rPr/>
          </w:rPrChange>
        </w:rPr>
        <w:t>Kabbalat</w:t>
      </w:r>
      <w:proofErr w:type="spellEnd"/>
      <w:r w:rsidR="00BD3C4C" w:rsidRPr="00664E28">
        <w:rPr>
          <w:rFonts w:eastAsia="SimSun"/>
          <w:rPrChange w:id="11132" w:author="Author">
            <w:rPr/>
          </w:rPrChange>
        </w:rPr>
        <w:t xml:space="preserve"> Ha-GRA be-</w:t>
      </w:r>
      <w:proofErr w:type="spellStart"/>
      <w:r w:rsidR="00BD3C4C" w:rsidRPr="00664E28">
        <w:rPr>
          <w:rFonts w:eastAsia="SimSun"/>
          <w:rPrChange w:id="11133" w:author="Author">
            <w:rPr/>
          </w:rPrChange>
        </w:rPr>
        <w:t>Aspaklaryah</w:t>
      </w:r>
      <w:proofErr w:type="spellEnd"/>
      <w:r w:rsidR="00BD3C4C" w:rsidRPr="00664E28">
        <w:rPr>
          <w:rFonts w:eastAsia="SimSun"/>
          <w:rPrChange w:id="11134" w:author="Author">
            <w:rPr/>
          </w:rPrChange>
        </w:rPr>
        <w:t xml:space="preserve"> </w:t>
      </w:r>
      <w:proofErr w:type="spellStart"/>
      <w:r w:rsidR="00BD3C4C" w:rsidRPr="00664E28">
        <w:rPr>
          <w:rFonts w:eastAsia="SimSun"/>
          <w:rPrChange w:id="11135" w:author="Author">
            <w:rPr/>
          </w:rPrChange>
        </w:rPr>
        <w:t>shel</w:t>
      </w:r>
      <w:proofErr w:type="spellEnd"/>
      <w:r w:rsidR="00BD3C4C" w:rsidRPr="00664E28">
        <w:rPr>
          <w:rFonts w:eastAsia="SimSun"/>
          <w:rPrChange w:id="11136" w:author="Author">
            <w:rPr/>
          </w:rPrChange>
        </w:rPr>
        <w:t xml:space="preserve"> </w:t>
      </w:r>
      <w:proofErr w:type="spellStart"/>
      <w:r w:rsidR="00BD3C4C" w:rsidRPr="00664E28">
        <w:rPr>
          <w:rFonts w:eastAsia="SimSun"/>
          <w:rPrChange w:id="11137" w:author="Author">
            <w:rPr/>
          </w:rPrChange>
        </w:rPr>
        <w:t>Shtei</w:t>
      </w:r>
      <w:proofErr w:type="spellEnd"/>
      <w:r w:rsidR="00BD3C4C" w:rsidRPr="00664E28">
        <w:rPr>
          <w:rFonts w:eastAsia="SimSun"/>
          <w:rPrChange w:id="11138" w:author="Author">
            <w:rPr/>
          </w:rPrChange>
        </w:rPr>
        <w:t xml:space="preserve"> </w:t>
      </w:r>
      <w:proofErr w:type="spellStart"/>
      <w:r w:rsidR="00BD3C4C" w:rsidRPr="00664E28">
        <w:rPr>
          <w:rFonts w:eastAsia="SimSun"/>
          <w:rPrChange w:id="11139" w:author="Author">
            <w:rPr/>
          </w:rPrChange>
        </w:rPr>
        <w:t>Mesorot</w:t>
      </w:r>
      <w:proofErr w:type="spellEnd"/>
      <w:del w:id="11140" w:author="Author">
        <w:r w:rsidR="00BD3C4C" w:rsidRPr="00BD3C4C">
          <w:rPr>
            <w:rFonts w:eastAsia="SimSun" w:cs="FrankRuehl"/>
            <w:noProof/>
            <w:lang w:eastAsia="zh-CN"/>
          </w:rPr>
          <w:delText>," in Moshe Hallamish, et al. eds.,</w:delText>
        </w:r>
      </w:del>
      <w:ins w:id="11141"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n</w:t>
        </w:r>
      </w:ins>
      <w:r w:rsidR="00BD3C4C" w:rsidRPr="00664E28">
        <w:rPr>
          <w:rFonts w:eastAsia="SimSun"/>
          <w:rPrChange w:id="11142" w:author="Author">
            <w:rPr/>
          </w:rPrChange>
        </w:rPr>
        <w:t xml:space="preserve"> </w:t>
      </w:r>
      <w:r w:rsidR="00A23B65" w:rsidRPr="00664E28">
        <w:rPr>
          <w:rFonts w:eastAsia="SimSun"/>
          <w:i/>
          <w:rPrChange w:id="11143" w:author="Author">
            <w:rPr>
              <w:i/>
            </w:rPr>
          </w:rPrChange>
        </w:rPr>
        <w:t>Ha-GRA  u-</w:t>
      </w:r>
      <w:proofErr w:type="spellStart"/>
      <w:r w:rsidR="00A23B65" w:rsidRPr="00664E28">
        <w:rPr>
          <w:rFonts w:eastAsia="SimSun"/>
          <w:i/>
          <w:rPrChange w:id="11144" w:author="Author">
            <w:rPr>
              <w:i/>
            </w:rPr>
          </w:rPrChange>
        </w:rPr>
        <w:t>Veit</w:t>
      </w:r>
      <w:proofErr w:type="spellEnd"/>
      <w:r w:rsidR="00A23B65" w:rsidRPr="00664E28">
        <w:rPr>
          <w:rFonts w:eastAsia="SimSun"/>
          <w:i/>
          <w:rPrChange w:id="11145" w:author="Author">
            <w:rPr>
              <w:i/>
            </w:rPr>
          </w:rPrChange>
        </w:rPr>
        <w:t xml:space="preserve"> </w:t>
      </w:r>
      <w:proofErr w:type="spellStart"/>
      <w:r w:rsidR="00A23B65" w:rsidRPr="00664E28">
        <w:rPr>
          <w:rFonts w:eastAsia="SimSun"/>
          <w:i/>
          <w:rPrChange w:id="11146" w:author="Author">
            <w:rPr>
              <w:i/>
            </w:rPr>
          </w:rPrChange>
        </w:rPr>
        <w:t>Midrasho</w:t>
      </w:r>
      <w:proofErr w:type="spellEnd"/>
      <w:del w:id="11147" w:author="Author">
        <w:r w:rsidR="00BD3C4C" w:rsidRPr="00BD3C4C">
          <w:rPr>
            <w:rFonts w:eastAsia="SimSun" w:cs="FrankRuehl"/>
            <w:noProof/>
            <w:lang w:eastAsia="zh-CN"/>
          </w:rPr>
          <w:delText xml:space="preserve"> (</w:delText>
        </w:r>
      </w:del>
      <w:ins w:id="11148" w:author="Author">
        <w:r w:rsidR="00A23B65">
          <w:rPr>
            <w:rFonts w:eastAsia="SimSun" w:cs="FrankRuehl"/>
            <w:noProof/>
            <w:lang w:eastAsia="zh-CN"/>
          </w:rPr>
          <w:t xml:space="preserve">, edited by </w:t>
        </w:r>
        <w:r w:rsidR="00BD3C4C" w:rsidRPr="00BD3C4C">
          <w:rPr>
            <w:rFonts w:eastAsia="SimSun" w:cs="FrankRuehl"/>
            <w:noProof/>
            <w:lang w:eastAsia="zh-CN"/>
          </w:rPr>
          <w:t xml:space="preserve">Moshe Hallamish, </w:t>
        </w:r>
        <w:commentRangeStart w:id="11149"/>
        <w:r w:rsidR="00BD3C4C" w:rsidRPr="00BD3C4C">
          <w:rPr>
            <w:rFonts w:eastAsia="SimSun" w:cs="FrankRuehl"/>
            <w:noProof/>
            <w:lang w:eastAsia="zh-CN"/>
          </w:rPr>
          <w:t>et al</w:t>
        </w:r>
        <w:r w:rsidR="00A23B65">
          <w:rPr>
            <w:rFonts w:eastAsia="SimSun" w:cs="FrankRuehl"/>
            <w:noProof/>
            <w:lang w:eastAsia="zh-CN"/>
          </w:rPr>
          <w:t xml:space="preserve">, </w:t>
        </w:r>
        <w:commentRangeEnd w:id="11149"/>
        <w:r w:rsidR="00A23B65">
          <w:rPr>
            <w:rStyle w:val="CommentReference"/>
          </w:rPr>
          <w:commentReference w:id="11149"/>
        </w:r>
        <w:r w:rsidR="00A23B65" w:rsidRPr="00BD3C4C">
          <w:rPr>
            <w:rFonts w:eastAsia="SimSun" w:cs="FrankRuehl"/>
            <w:noProof/>
            <w:lang w:eastAsia="zh-CN"/>
          </w:rPr>
          <w:t>119-136</w:t>
        </w:r>
        <w:r w:rsidR="00A23B65">
          <w:rPr>
            <w:rFonts w:eastAsia="SimSun" w:cs="FrankRuehl"/>
            <w:noProof/>
            <w:lang w:eastAsia="zh-CN"/>
          </w:rPr>
          <w:t>.</w:t>
        </w:r>
        <w:r w:rsidR="00BD3C4C" w:rsidRPr="00BD3C4C">
          <w:rPr>
            <w:rFonts w:eastAsia="SimSun" w:cs="FrankRuehl"/>
            <w:noProof/>
            <w:lang w:eastAsia="zh-CN"/>
          </w:rPr>
          <w:t xml:space="preserve"> </w:t>
        </w:r>
      </w:ins>
      <w:r w:rsidR="00BD3C4C" w:rsidRPr="00664E28">
        <w:rPr>
          <w:rFonts w:eastAsia="SimSun"/>
          <w:rPrChange w:id="11150" w:author="Author">
            <w:rPr/>
          </w:rPrChange>
        </w:rPr>
        <w:t>Ramat Gan: Bar-</w:t>
      </w:r>
      <w:proofErr w:type="spellStart"/>
      <w:r w:rsidR="00BD3C4C" w:rsidRPr="00664E28">
        <w:rPr>
          <w:rFonts w:eastAsia="SimSun"/>
          <w:rPrChange w:id="11151" w:author="Author">
            <w:rPr/>
          </w:rPrChange>
        </w:rPr>
        <w:t>Ilan</w:t>
      </w:r>
      <w:proofErr w:type="spellEnd"/>
      <w:r w:rsidR="00BD3C4C" w:rsidRPr="00664E28">
        <w:rPr>
          <w:rFonts w:eastAsia="SimSun"/>
          <w:rPrChange w:id="11152" w:author="Author">
            <w:rPr/>
          </w:rPrChange>
        </w:rPr>
        <w:t xml:space="preserve"> University Press, 2003</w:t>
      </w:r>
      <w:del w:id="11153" w:author="Author">
        <w:r w:rsidR="00BD3C4C" w:rsidRPr="00BD3C4C">
          <w:rPr>
            <w:rFonts w:eastAsia="SimSun" w:cs="FrankRuehl"/>
            <w:noProof/>
            <w:lang w:eastAsia="zh-CN"/>
          </w:rPr>
          <w:delText>), pp. 119-136</w:delText>
        </w:r>
      </w:del>
      <w:ins w:id="11154" w:author="Author">
        <w:r w:rsidR="00A23B65">
          <w:rPr>
            <w:rFonts w:eastAsia="SimSun" w:cs="FrankRuehl"/>
            <w:noProof/>
            <w:lang w:eastAsia="zh-CN"/>
          </w:rPr>
          <w:t>.</w:t>
        </w:r>
      </w:ins>
    </w:p>
    <w:p w14:paraId="1A9459D1" w14:textId="2ED6A801" w:rsidR="00696C00" w:rsidRDefault="00BD3C4C" w:rsidP="00BD3C4C">
      <w:pPr>
        <w:widowControl w:val="0"/>
        <w:shd w:val="clear" w:color="auto" w:fill="FFFFFF"/>
        <w:tabs>
          <w:tab w:val="left" w:pos="284"/>
        </w:tabs>
        <w:jc w:val="both"/>
        <w:rPr>
          <w:ins w:id="11155" w:author="Author"/>
          <w:rFonts w:eastAsia="SimSun" w:cs="FrankRuehl"/>
          <w:noProof/>
          <w:lang w:eastAsia="zh-CN"/>
        </w:rPr>
      </w:pPr>
      <w:del w:id="11156" w:author="Author">
        <w:r w:rsidRPr="00BD3C4C">
          <w:rPr>
            <w:rFonts w:eastAsia="SimSun" w:cs="FrankRuehl"/>
            <w:noProof/>
            <w:lang w:eastAsia="zh-CN"/>
          </w:rPr>
          <w:delText xml:space="preserve">Mordechai </w:delText>
        </w:r>
      </w:del>
    </w:p>
    <w:p w14:paraId="2BC8125C" w14:textId="2D60D3BC" w:rsidR="00BD3C4C" w:rsidRPr="00664E28" w:rsidRDefault="00D32F78" w:rsidP="00BE2E88">
      <w:pPr>
        <w:widowControl w:val="0"/>
        <w:shd w:val="clear" w:color="auto" w:fill="FFFFFF"/>
        <w:tabs>
          <w:tab w:val="left" w:pos="284"/>
        </w:tabs>
        <w:jc w:val="both"/>
        <w:rPr>
          <w:rFonts w:eastAsia="SimSun" w:cstheme="minorBidi"/>
          <w:sz w:val="20"/>
          <w:szCs w:val="22"/>
          <w:lang w:bidi="he-IL"/>
          <w:rPrChange w:id="11157" w:author="Author">
            <w:rPr>
              <w:sz w:val="20"/>
            </w:rPr>
          </w:rPrChange>
        </w:rPr>
      </w:pPr>
      <w:proofErr w:type="spellStart"/>
      <w:r w:rsidRPr="00664E28">
        <w:rPr>
          <w:rFonts w:eastAsia="SimSun"/>
          <w:rPrChange w:id="11158" w:author="Author">
            <w:rPr/>
          </w:rPrChange>
        </w:rPr>
        <w:t>Pachter</w:t>
      </w:r>
      <w:proofErr w:type="spellEnd"/>
      <w:r w:rsidRPr="00664E28">
        <w:rPr>
          <w:rFonts w:eastAsia="SimSun"/>
          <w:rPrChange w:id="11159" w:author="Author">
            <w:rPr/>
          </w:rPrChange>
        </w:rPr>
        <w:t xml:space="preserve">, </w:t>
      </w:r>
      <w:ins w:id="11160" w:author="Author">
        <w:r w:rsidRPr="00BD3C4C">
          <w:rPr>
            <w:rFonts w:eastAsia="SimSun" w:cs="FrankRuehl"/>
            <w:noProof/>
            <w:lang w:eastAsia="zh-CN"/>
          </w:rPr>
          <w:t>Mordechai</w:t>
        </w:r>
        <w:r>
          <w:rPr>
            <w:rFonts w:eastAsia="SimSun" w:cs="FrankRuehl"/>
            <w:noProof/>
            <w:lang w:eastAsia="zh-CN"/>
          </w:rPr>
          <w:t xml:space="preserve">, </w:t>
        </w:r>
      </w:ins>
      <w:r w:rsidR="00BD3C4C" w:rsidRPr="00664E28">
        <w:rPr>
          <w:rFonts w:eastAsia="SimSun"/>
          <w:rPrChange w:id="11161" w:author="Author">
            <w:rPr/>
          </w:rPrChange>
        </w:rPr>
        <w:t>ed</w:t>
      </w:r>
      <w:del w:id="11162" w:author="Author">
        <w:r w:rsidR="00BD3C4C" w:rsidRPr="00BD3C4C">
          <w:rPr>
            <w:rFonts w:eastAsia="SimSun" w:cs="FrankRuehl"/>
            <w:noProof/>
            <w:lang w:eastAsia="zh-CN"/>
          </w:rPr>
          <w:delText>.,</w:delText>
        </w:r>
      </w:del>
      <w:ins w:id="11163" w:author="Author">
        <w:r w:rsidR="00BD3C4C" w:rsidRPr="00BD3C4C">
          <w:rPr>
            <w:rFonts w:eastAsia="SimSun" w:cs="FrankRuehl"/>
            <w:noProof/>
            <w:lang w:eastAsia="zh-CN"/>
          </w:rPr>
          <w:t>.</w:t>
        </w:r>
      </w:ins>
      <w:r w:rsidR="00BD3C4C" w:rsidRPr="00664E28">
        <w:rPr>
          <w:rFonts w:eastAsia="SimSun"/>
          <w:rPrChange w:id="11164" w:author="Author">
            <w:rPr/>
          </w:rPrChange>
        </w:rPr>
        <w:t xml:space="preserve"> </w:t>
      </w:r>
      <w:proofErr w:type="spellStart"/>
      <w:r w:rsidR="00BD3C4C" w:rsidRPr="00664E28">
        <w:rPr>
          <w:rFonts w:eastAsia="SimSun"/>
          <w:i/>
          <w:rPrChange w:id="11165" w:author="Author">
            <w:rPr>
              <w:i/>
            </w:rPr>
          </w:rPrChange>
        </w:rPr>
        <w:t>Kitvei</w:t>
      </w:r>
      <w:proofErr w:type="spellEnd"/>
      <w:r w:rsidR="00BD3C4C" w:rsidRPr="00664E28">
        <w:rPr>
          <w:rFonts w:eastAsia="SimSun"/>
          <w:i/>
          <w:rPrChange w:id="11166" w:author="Author">
            <w:rPr>
              <w:i/>
            </w:rPr>
          </w:rPrChange>
        </w:rPr>
        <w:t xml:space="preserve"> Rabbi </w:t>
      </w:r>
      <w:proofErr w:type="spellStart"/>
      <w:r w:rsidR="00BD3C4C" w:rsidRPr="00664E28">
        <w:rPr>
          <w:rFonts w:eastAsia="SimSun"/>
          <w:i/>
          <w:rPrChange w:id="11167" w:author="Author">
            <w:rPr>
              <w:i/>
            </w:rPr>
          </w:rPrChange>
        </w:rPr>
        <w:t>Yisrael</w:t>
      </w:r>
      <w:proofErr w:type="spellEnd"/>
      <w:r w:rsidR="00BD3C4C" w:rsidRPr="00664E28">
        <w:rPr>
          <w:rFonts w:eastAsia="SimSun"/>
          <w:i/>
          <w:rPrChange w:id="11168" w:author="Author">
            <w:rPr>
              <w:i/>
            </w:rPr>
          </w:rPrChange>
        </w:rPr>
        <w:t xml:space="preserve"> </w:t>
      </w:r>
      <w:proofErr w:type="spellStart"/>
      <w:r w:rsidR="00BD3C4C" w:rsidRPr="00664E28">
        <w:rPr>
          <w:rFonts w:eastAsia="SimSun"/>
          <w:i/>
          <w:rPrChange w:id="11169" w:author="Author">
            <w:rPr>
              <w:i/>
            </w:rPr>
          </w:rPrChange>
        </w:rPr>
        <w:t>Salanter</w:t>
      </w:r>
      <w:proofErr w:type="spellEnd"/>
      <w:del w:id="11170" w:author="Author">
        <w:r w:rsidR="00BD3C4C" w:rsidRPr="00BD3C4C">
          <w:rPr>
            <w:rFonts w:eastAsia="SimSun" w:cs="FrankRuehl"/>
            <w:noProof/>
            <w:lang w:eastAsia="zh-CN"/>
          </w:rPr>
          <w:delText xml:space="preserve"> (</w:delText>
        </w:r>
      </w:del>
      <w:ins w:id="11171"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1172" w:author="Author">
            <w:rPr/>
          </w:rPrChange>
        </w:rPr>
        <w:t>Jerusalem: Mossad Bialik, 1972</w:t>
      </w:r>
      <w:del w:id="11173" w:author="Author">
        <w:r w:rsidR="00BD3C4C" w:rsidRPr="00BD3C4C">
          <w:rPr>
            <w:rFonts w:eastAsia="SimSun" w:cs="FrankRuehl"/>
            <w:noProof/>
            <w:lang w:eastAsia="zh-CN"/>
          </w:rPr>
          <w:delText>)</w:delText>
        </w:r>
      </w:del>
      <w:ins w:id="11174" w:author="Author">
        <w:r>
          <w:rPr>
            <w:rFonts w:eastAsia="SimSun" w:cs="FrankRuehl"/>
            <w:noProof/>
            <w:lang w:eastAsia="zh-CN"/>
          </w:rPr>
          <w:t>.</w:t>
        </w:r>
      </w:ins>
    </w:p>
    <w:p w14:paraId="35751283" w14:textId="237045E7" w:rsidR="00BD3C4C" w:rsidRPr="00664E28" w:rsidDel="00C16C80" w:rsidRDefault="00BD3C4C">
      <w:pPr>
        <w:tabs>
          <w:tab w:val="left" w:pos="6812"/>
        </w:tabs>
        <w:jc w:val="both"/>
        <w:rPr>
          <w:del w:id="11175" w:author="Author"/>
          <w:rFonts w:eastAsia="Batang"/>
          <w:rPrChange w:id="11176" w:author="Author">
            <w:rPr>
              <w:del w:id="11177" w:author="Author"/>
            </w:rPr>
          </w:rPrChange>
        </w:rPr>
        <w:pPrChange w:id="11178" w:author="Adrian Sackson" w:date="2020-04-26T20:28:00Z">
          <w:pPr>
            <w:tabs>
              <w:tab w:val="left" w:pos="6812"/>
            </w:tabs>
            <w:spacing w:line="360" w:lineRule="auto"/>
            <w:jc w:val="both"/>
          </w:pPr>
        </w:pPrChange>
      </w:pPr>
    </w:p>
    <w:p w14:paraId="1B2FFDE8" w14:textId="4B2EE795" w:rsidR="00C071DC" w:rsidRPr="00BD3C4C" w:rsidRDefault="00BD3C4C" w:rsidP="00C16C80">
      <w:pPr>
        <w:tabs>
          <w:tab w:val="left" w:pos="6812"/>
        </w:tabs>
        <w:jc w:val="both"/>
        <w:rPr>
          <w:ins w:id="11179" w:author="Author"/>
          <w:rFonts w:eastAsia="Batang"/>
          <w:lang w:eastAsia="zh-CN"/>
        </w:rPr>
      </w:pPr>
      <w:del w:id="11180" w:author="Author">
        <w:r w:rsidRPr="00BD3C4C">
          <w:rPr>
            <w:rFonts w:eastAsia="Batang"/>
            <w:lang w:eastAsia="zh-CN"/>
          </w:rPr>
          <w:delText xml:space="preserve">Eric </w:delText>
        </w:r>
      </w:del>
    </w:p>
    <w:p w14:paraId="6754032E" w14:textId="14D0DB81" w:rsidR="00BD3C4C" w:rsidRPr="00664E28" w:rsidRDefault="00324FA9" w:rsidP="00BE2E88">
      <w:pPr>
        <w:tabs>
          <w:tab w:val="left" w:pos="6812"/>
        </w:tabs>
        <w:jc w:val="both"/>
        <w:rPr>
          <w:rFonts w:asciiTheme="minorHAnsi" w:eastAsia="Batang" w:hAnsiTheme="minorHAnsi" w:cstheme="minorBidi"/>
          <w:sz w:val="22"/>
          <w:szCs w:val="22"/>
          <w:lang w:bidi="he-IL"/>
          <w:rPrChange w:id="11181" w:author="Author">
            <w:rPr/>
          </w:rPrChange>
        </w:rPr>
      </w:pPr>
      <w:r w:rsidRPr="00664E28">
        <w:rPr>
          <w:rFonts w:eastAsia="Batang"/>
          <w:rPrChange w:id="11182" w:author="Author">
            <w:rPr/>
          </w:rPrChange>
        </w:rPr>
        <w:t xml:space="preserve">Paras, </w:t>
      </w:r>
      <w:ins w:id="11183" w:author="Author">
        <w:r w:rsidR="00BD3C4C" w:rsidRPr="00BD3C4C">
          <w:rPr>
            <w:rFonts w:eastAsia="Batang"/>
            <w:lang w:eastAsia="zh-CN"/>
          </w:rPr>
          <w:t>Eric</w:t>
        </w:r>
        <w:r>
          <w:rPr>
            <w:rFonts w:eastAsia="Batang"/>
            <w:lang w:eastAsia="zh-CN"/>
          </w:rPr>
          <w:t>.</w:t>
        </w:r>
        <w:r w:rsidR="00BD3C4C" w:rsidRPr="00BD3C4C">
          <w:rPr>
            <w:rFonts w:eastAsia="Batang"/>
            <w:lang w:eastAsia="zh-CN"/>
          </w:rPr>
          <w:t xml:space="preserve"> </w:t>
        </w:r>
      </w:ins>
      <w:r w:rsidR="00BD3C4C" w:rsidRPr="00664E28">
        <w:rPr>
          <w:rFonts w:eastAsia="Batang"/>
          <w:i/>
          <w:rPrChange w:id="11184" w:author="Author">
            <w:rPr>
              <w:i/>
            </w:rPr>
          </w:rPrChange>
        </w:rPr>
        <w:t>Foucault 2.0: Beyond Power and Knowledge</w:t>
      </w:r>
      <w:del w:id="11185" w:author="Author">
        <w:r w:rsidR="00BD3C4C" w:rsidRPr="00BD3C4C">
          <w:rPr>
            <w:rFonts w:eastAsia="Batang"/>
            <w:lang w:eastAsia="zh-CN"/>
          </w:rPr>
          <w:delText xml:space="preserve"> (</w:delText>
        </w:r>
      </w:del>
      <w:ins w:id="11186" w:author="Author">
        <w:r>
          <w:rPr>
            <w:rFonts w:eastAsia="Batang"/>
            <w:i/>
            <w:iCs/>
            <w:lang w:eastAsia="zh-CN"/>
          </w:rPr>
          <w:t>.</w:t>
        </w:r>
        <w:r w:rsidR="00BD3C4C" w:rsidRPr="00BD3C4C">
          <w:rPr>
            <w:rFonts w:eastAsia="Batang"/>
            <w:lang w:eastAsia="zh-CN"/>
          </w:rPr>
          <w:t xml:space="preserve"> </w:t>
        </w:r>
      </w:ins>
      <w:r w:rsidR="00BD3C4C" w:rsidRPr="00664E28">
        <w:rPr>
          <w:rFonts w:eastAsia="Batang"/>
          <w:rPrChange w:id="11187" w:author="Author">
            <w:rPr/>
          </w:rPrChange>
        </w:rPr>
        <w:t>New York: Other Press, 2006</w:t>
      </w:r>
      <w:del w:id="11188" w:author="Author">
        <w:r w:rsidR="00BD3C4C" w:rsidRPr="00BD3C4C">
          <w:rPr>
            <w:rFonts w:eastAsia="Batang"/>
            <w:lang w:eastAsia="zh-CN"/>
          </w:rPr>
          <w:delText>)</w:delText>
        </w:r>
      </w:del>
      <w:ins w:id="11189" w:author="Author">
        <w:r>
          <w:rPr>
            <w:rFonts w:eastAsia="Batang"/>
            <w:lang w:eastAsia="zh-CN"/>
          </w:rPr>
          <w:t>.</w:t>
        </w:r>
      </w:ins>
    </w:p>
    <w:p w14:paraId="1D0AE284" w14:textId="77777777" w:rsidR="00BD3C4C" w:rsidRPr="00664E28" w:rsidRDefault="00BD3C4C">
      <w:pPr>
        <w:tabs>
          <w:tab w:val="left" w:pos="6812"/>
        </w:tabs>
        <w:jc w:val="both"/>
        <w:rPr>
          <w:rFonts w:eastAsia="Batang"/>
          <w:rPrChange w:id="11190" w:author="Author">
            <w:rPr/>
          </w:rPrChange>
        </w:rPr>
        <w:pPrChange w:id="11191" w:author="Author">
          <w:pPr>
            <w:tabs>
              <w:tab w:val="left" w:pos="6812"/>
            </w:tabs>
            <w:spacing w:line="360" w:lineRule="auto"/>
            <w:jc w:val="both"/>
          </w:pPr>
        </w:pPrChange>
      </w:pPr>
    </w:p>
    <w:p w14:paraId="4B19B7B5" w14:textId="578ED8CD" w:rsidR="00324FA9" w:rsidRPr="00664E28" w:rsidRDefault="00BD3C4C">
      <w:pPr>
        <w:tabs>
          <w:tab w:val="left" w:pos="6812"/>
        </w:tabs>
        <w:jc w:val="both"/>
        <w:rPr>
          <w:rFonts w:eastAsia="Batang"/>
          <w:rPrChange w:id="11192" w:author="Author">
            <w:rPr/>
          </w:rPrChange>
        </w:rPr>
        <w:pPrChange w:id="11193" w:author="Author">
          <w:pPr>
            <w:tabs>
              <w:tab w:val="left" w:pos="6812"/>
            </w:tabs>
            <w:spacing w:line="360" w:lineRule="auto"/>
            <w:jc w:val="both"/>
          </w:pPr>
        </w:pPrChange>
      </w:pPr>
      <w:del w:id="11194" w:author="Author">
        <w:r w:rsidRPr="00BD3C4C">
          <w:rPr>
            <w:rFonts w:eastAsia="Batang"/>
            <w:lang w:eastAsia="zh-CN"/>
          </w:rPr>
          <w:delText xml:space="preserve">Iris </w:delText>
        </w:r>
      </w:del>
      <w:proofErr w:type="spellStart"/>
      <w:r w:rsidRPr="00664E28">
        <w:rPr>
          <w:rFonts w:eastAsia="Batang"/>
          <w:rPrChange w:id="11195" w:author="Author">
            <w:rPr/>
          </w:rPrChange>
        </w:rPr>
        <w:t>Parush</w:t>
      </w:r>
      <w:proofErr w:type="spellEnd"/>
      <w:r w:rsidRPr="00664E28">
        <w:rPr>
          <w:rFonts w:eastAsia="Batang"/>
          <w:rPrChange w:id="11196" w:author="Author">
            <w:rPr/>
          </w:rPrChange>
        </w:rPr>
        <w:t>,</w:t>
      </w:r>
      <w:r w:rsidR="00324FA9" w:rsidRPr="00664E28">
        <w:rPr>
          <w:rFonts w:eastAsia="Batang"/>
          <w:rPrChange w:id="11197" w:author="Author">
            <w:rPr/>
          </w:rPrChange>
        </w:rPr>
        <w:t xml:space="preserve"> </w:t>
      </w:r>
      <w:ins w:id="11198" w:author="Author">
        <w:r w:rsidR="00324FA9" w:rsidRPr="00BD3C4C">
          <w:rPr>
            <w:rFonts w:eastAsia="Batang"/>
            <w:lang w:eastAsia="zh-CN"/>
          </w:rPr>
          <w:t>Iris</w:t>
        </w:r>
        <w:r w:rsidR="00324FA9">
          <w:rPr>
            <w:rFonts w:eastAsia="Batang"/>
            <w:lang w:eastAsia="zh-CN"/>
          </w:rPr>
          <w:t>.</w:t>
        </w:r>
        <w:r w:rsidRPr="00BD3C4C">
          <w:rPr>
            <w:rFonts w:eastAsia="Batang"/>
            <w:lang w:eastAsia="zh-CN"/>
          </w:rPr>
          <w:t xml:space="preserve"> </w:t>
        </w:r>
      </w:ins>
      <w:proofErr w:type="spellStart"/>
      <w:r w:rsidRPr="00664E28">
        <w:rPr>
          <w:rFonts w:eastAsia="Batang"/>
          <w:i/>
          <w:rPrChange w:id="11199" w:author="Author">
            <w:rPr>
              <w:i/>
            </w:rPr>
          </w:rPrChange>
        </w:rPr>
        <w:t>Nashim</w:t>
      </w:r>
      <w:proofErr w:type="spellEnd"/>
      <w:r w:rsidRPr="00664E28">
        <w:rPr>
          <w:rFonts w:eastAsia="Batang"/>
          <w:i/>
          <w:rPrChange w:id="11200" w:author="Author">
            <w:rPr>
              <w:i/>
            </w:rPr>
          </w:rPrChange>
        </w:rPr>
        <w:t xml:space="preserve"> </w:t>
      </w:r>
      <w:proofErr w:type="spellStart"/>
      <w:r w:rsidRPr="00664E28">
        <w:rPr>
          <w:rFonts w:eastAsia="Batang"/>
          <w:i/>
          <w:rPrChange w:id="11201" w:author="Author">
            <w:rPr>
              <w:i/>
            </w:rPr>
          </w:rPrChange>
        </w:rPr>
        <w:t>Qorot</w:t>
      </w:r>
      <w:proofErr w:type="spellEnd"/>
      <w:r w:rsidRPr="00664E28">
        <w:rPr>
          <w:rFonts w:eastAsia="Batang"/>
          <w:i/>
          <w:rPrChange w:id="11202" w:author="Author">
            <w:rPr>
              <w:i/>
            </w:rPr>
          </w:rPrChange>
        </w:rPr>
        <w:t xml:space="preserve">: </w:t>
      </w:r>
      <w:proofErr w:type="spellStart"/>
      <w:r w:rsidRPr="00664E28">
        <w:rPr>
          <w:rFonts w:eastAsia="Batang"/>
          <w:i/>
          <w:rPrChange w:id="11203" w:author="Author">
            <w:rPr>
              <w:i/>
            </w:rPr>
          </w:rPrChange>
        </w:rPr>
        <w:t>Yitronah</w:t>
      </w:r>
      <w:proofErr w:type="spellEnd"/>
      <w:r w:rsidRPr="00664E28">
        <w:rPr>
          <w:rFonts w:eastAsia="Batang"/>
          <w:i/>
          <w:rPrChange w:id="11204" w:author="Author">
            <w:rPr>
              <w:i/>
            </w:rPr>
          </w:rPrChange>
        </w:rPr>
        <w:t xml:space="preserve"> </w:t>
      </w:r>
      <w:proofErr w:type="spellStart"/>
      <w:r w:rsidRPr="00664E28">
        <w:rPr>
          <w:rFonts w:eastAsia="Batang"/>
          <w:i/>
          <w:rPrChange w:id="11205" w:author="Author">
            <w:rPr>
              <w:i/>
            </w:rPr>
          </w:rPrChange>
        </w:rPr>
        <w:t>shel</w:t>
      </w:r>
      <w:proofErr w:type="spellEnd"/>
      <w:r w:rsidRPr="00664E28">
        <w:rPr>
          <w:rFonts w:eastAsia="Batang"/>
          <w:i/>
          <w:rPrChange w:id="11206" w:author="Author">
            <w:rPr>
              <w:i/>
            </w:rPr>
          </w:rPrChange>
        </w:rPr>
        <w:t xml:space="preserve"> </w:t>
      </w:r>
      <w:proofErr w:type="spellStart"/>
      <w:r w:rsidRPr="00664E28">
        <w:rPr>
          <w:rFonts w:eastAsia="Batang"/>
          <w:i/>
          <w:rPrChange w:id="11207" w:author="Author">
            <w:rPr>
              <w:i/>
            </w:rPr>
          </w:rPrChange>
        </w:rPr>
        <w:t>Shuliyut</w:t>
      </w:r>
      <w:proofErr w:type="spellEnd"/>
      <w:del w:id="11208" w:author="Author">
        <w:r w:rsidRPr="00BD3C4C">
          <w:rPr>
            <w:rFonts w:eastAsia="Batang"/>
            <w:i/>
            <w:iCs/>
            <w:lang w:eastAsia="zh-CN"/>
          </w:rPr>
          <w:delText xml:space="preserve"> </w:delText>
        </w:r>
        <w:r w:rsidRPr="00BD3C4C">
          <w:rPr>
            <w:rFonts w:eastAsia="Batang"/>
            <w:lang w:eastAsia="zh-CN"/>
          </w:rPr>
          <w:delText>(</w:delText>
        </w:r>
      </w:del>
      <w:ins w:id="11209" w:author="Author">
        <w:r w:rsidR="00324FA9">
          <w:rPr>
            <w:rFonts w:eastAsia="Batang"/>
            <w:i/>
            <w:iCs/>
            <w:lang w:eastAsia="zh-CN"/>
          </w:rPr>
          <w:t>.</w:t>
        </w:r>
        <w:r w:rsidRPr="00BD3C4C">
          <w:rPr>
            <w:rFonts w:eastAsia="Batang"/>
            <w:i/>
            <w:iCs/>
            <w:lang w:eastAsia="zh-CN"/>
          </w:rPr>
          <w:t xml:space="preserve"> </w:t>
        </w:r>
      </w:ins>
      <w:r w:rsidRPr="00664E28">
        <w:rPr>
          <w:rFonts w:eastAsia="Batang"/>
          <w:rPrChange w:id="11210" w:author="Author">
            <w:rPr/>
          </w:rPrChange>
        </w:rPr>
        <w:t>Tel Aviv: Am Oved, 2001</w:t>
      </w:r>
      <w:del w:id="11211" w:author="Author">
        <w:r w:rsidRPr="00BD3C4C">
          <w:rPr>
            <w:rFonts w:eastAsia="Batang"/>
            <w:lang w:eastAsia="zh-CN"/>
          </w:rPr>
          <w:delText>)</w:delText>
        </w:r>
      </w:del>
      <w:ins w:id="11212" w:author="Author">
        <w:r w:rsidR="00324FA9">
          <w:rPr>
            <w:rFonts w:eastAsia="Batang"/>
            <w:lang w:eastAsia="zh-CN"/>
          </w:rPr>
          <w:t>.</w:t>
        </w:r>
      </w:ins>
    </w:p>
    <w:p w14:paraId="672697A5" w14:textId="1E200585" w:rsidR="00324FA9" w:rsidRDefault="00BD3C4C" w:rsidP="006B51CF">
      <w:pPr>
        <w:tabs>
          <w:tab w:val="left" w:pos="6812"/>
        </w:tabs>
        <w:jc w:val="both"/>
        <w:rPr>
          <w:ins w:id="11213" w:author="Author"/>
          <w:rFonts w:eastAsia="Batang"/>
          <w:lang w:eastAsia="zh-CN"/>
        </w:rPr>
      </w:pPr>
      <w:del w:id="11214" w:author="Author">
        <w:r w:rsidRPr="00BD3C4C">
          <w:rPr>
            <w:rFonts w:eastAsia="Batang"/>
            <w:lang w:eastAsia="zh-CN"/>
          </w:rPr>
          <w:delText xml:space="preserve">Chaim </w:delText>
        </w:r>
      </w:del>
    </w:p>
    <w:p w14:paraId="062659F8" w14:textId="54AF3CAF" w:rsidR="006264BE" w:rsidRPr="00664E28" w:rsidRDefault="006B51CF" w:rsidP="00BE2E88">
      <w:pPr>
        <w:tabs>
          <w:tab w:val="left" w:pos="6812"/>
        </w:tabs>
        <w:jc w:val="both"/>
        <w:rPr>
          <w:rFonts w:asciiTheme="minorHAnsi" w:eastAsia="Batang" w:hAnsiTheme="minorHAnsi" w:cstheme="minorBidi"/>
          <w:sz w:val="22"/>
          <w:szCs w:val="22"/>
          <w:lang w:bidi="he-IL"/>
          <w:rPrChange w:id="11215" w:author="Author">
            <w:rPr/>
          </w:rPrChange>
        </w:rPr>
      </w:pPr>
      <w:r w:rsidRPr="00664E28">
        <w:rPr>
          <w:rFonts w:eastAsia="Batang"/>
          <w:rPrChange w:id="11216" w:author="Author">
            <w:rPr/>
          </w:rPrChange>
        </w:rPr>
        <w:t xml:space="preserve">Pearl, </w:t>
      </w:r>
      <w:ins w:id="11217" w:author="Author">
        <w:r w:rsidR="00BD3C4C" w:rsidRPr="00BD3C4C">
          <w:rPr>
            <w:rFonts w:eastAsia="Batang"/>
            <w:lang w:eastAsia="zh-CN"/>
          </w:rPr>
          <w:t>Chaim</w:t>
        </w:r>
        <w:r>
          <w:rPr>
            <w:rFonts w:eastAsia="Batang"/>
            <w:lang w:eastAsia="zh-CN"/>
          </w:rPr>
          <w:t>.</w:t>
        </w:r>
        <w:r w:rsidR="00BD3C4C" w:rsidRPr="00BD3C4C">
          <w:rPr>
            <w:rFonts w:eastAsia="Batang"/>
            <w:lang w:eastAsia="zh-CN"/>
          </w:rPr>
          <w:t xml:space="preserve"> </w:t>
        </w:r>
      </w:ins>
      <w:r w:rsidR="00BD3C4C" w:rsidRPr="00664E28">
        <w:rPr>
          <w:rFonts w:eastAsia="Batang"/>
          <w:i/>
          <w:rPrChange w:id="11218" w:author="Author">
            <w:rPr>
              <w:i/>
            </w:rPr>
          </w:rPrChange>
        </w:rPr>
        <w:t xml:space="preserve">The Medieval Jewish Mind: The Religious Philosophy of Isaac </w:t>
      </w:r>
      <w:proofErr w:type="spellStart"/>
      <w:r w:rsidR="00BD3C4C" w:rsidRPr="00664E28">
        <w:rPr>
          <w:rFonts w:eastAsia="Batang"/>
          <w:i/>
          <w:rPrChange w:id="11219" w:author="Author">
            <w:rPr>
              <w:i/>
            </w:rPr>
          </w:rPrChange>
        </w:rPr>
        <w:t>Arama</w:t>
      </w:r>
      <w:proofErr w:type="spellEnd"/>
      <w:del w:id="11220" w:author="Author">
        <w:r w:rsidR="00BD3C4C" w:rsidRPr="00BD3C4C">
          <w:rPr>
            <w:rFonts w:eastAsia="Batang"/>
            <w:lang w:eastAsia="zh-CN"/>
          </w:rPr>
          <w:delText xml:space="preserve"> (</w:delText>
        </w:r>
      </w:del>
      <w:ins w:id="11221" w:author="Author">
        <w:r>
          <w:rPr>
            <w:rFonts w:eastAsia="Batang"/>
            <w:lang w:eastAsia="zh-CN"/>
          </w:rPr>
          <w:t xml:space="preserve">. </w:t>
        </w:r>
      </w:ins>
      <w:r w:rsidR="00BD3C4C" w:rsidRPr="00664E28">
        <w:rPr>
          <w:rFonts w:eastAsia="Batang"/>
          <w:rPrChange w:id="11222" w:author="Author">
            <w:rPr/>
          </w:rPrChange>
        </w:rPr>
        <w:t>London: Valentine Mitchell, 1971</w:t>
      </w:r>
      <w:del w:id="11223" w:author="Author">
        <w:r w:rsidR="00BD3C4C" w:rsidRPr="00BD3C4C">
          <w:rPr>
            <w:rFonts w:eastAsia="Batang"/>
            <w:lang w:eastAsia="zh-CN"/>
          </w:rPr>
          <w:delText>)</w:delText>
        </w:r>
      </w:del>
      <w:ins w:id="11224" w:author="Author">
        <w:r>
          <w:rPr>
            <w:rFonts w:eastAsia="Batang"/>
            <w:lang w:eastAsia="zh-CN"/>
          </w:rPr>
          <w:t>.</w:t>
        </w:r>
      </w:ins>
    </w:p>
    <w:p w14:paraId="6CEA87B4" w14:textId="77777777" w:rsidR="006264BE" w:rsidRPr="00664E28" w:rsidRDefault="006264BE">
      <w:pPr>
        <w:tabs>
          <w:tab w:val="left" w:pos="6812"/>
        </w:tabs>
        <w:jc w:val="both"/>
        <w:rPr>
          <w:rFonts w:eastAsia="Batang"/>
          <w:rPrChange w:id="11225" w:author="Author">
            <w:rPr/>
          </w:rPrChange>
        </w:rPr>
        <w:pPrChange w:id="11226" w:author="Author">
          <w:pPr>
            <w:tabs>
              <w:tab w:val="left" w:pos="6812"/>
            </w:tabs>
            <w:spacing w:line="360" w:lineRule="auto"/>
            <w:jc w:val="both"/>
          </w:pPr>
        </w:pPrChange>
      </w:pPr>
    </w:p>
    <w:p w14:paraId="5CE9ECA5" w14:textId="721A6B65" w:rsidR="00BD3C4C" w:rsidRPr="00664E28" w:rsidRDefault="00BD3C4C" w:rsidP="00BE2E88">
      <w:pPr>
        <w:tabs>
          <w:tab w:val="left" w:pos="6812"/>
        </w:tabs>
        <w:jc w:val="both"/>
        <w:rPr>
          <w:rFonts w:eastAsia="Batang"/>
          <w:rPrChange w:id="11227" w:author="Author">
            <w:rPr/>
          </w:rPrChange>
        </w:rPr>
      </w:pPr>
      <w:del w:id="11228" w:author="Author">
        <w:r w:rsidRPr="00BD3C4C">
          <w:rPr>
            <w:rFonts w:eastAsia="Batang"/>
            <w:lang w:eastAsia="zh-CN"/>
          </w:rPr>
          <w:delText xml:space="preserve">Haviva </w:delText>
        </w:r>
      </w:del>
      <w:proofErr w:type="spellStart"/>
      <w:r w:rsidRPr="00664E28">
        <w:rPr>
          <w:rFonts w:eastAsia="Batang"/>
          <w:rPrChange w:id="11229" w:author="Author">
            <w:rPr/>
          </w:rPrChange>
        </w:rPr>
        <w:t>Pedaya</w:t>
      </w:r>
      <w:proofErr w:type="spellEnd"/>
      <w:r w:rsidRPr="00664E28">
        <w:rPr>
          <w:rFonts w:eastAsia="Batang"/>
          <w:rPrChange w:id="11230" w:author="Author">
            <w:rPr/>
          </w:rPrChange>
        </w:rPr>
        <w:t>,</w:t>
      </w:r>
      <w:r w:rsidR="006A78D2" w:rsidRPr="00664E28">
        <w:rPr>
          <w:rFonts w:eastAsia="Batang"/>
          <w:rPrChange w:id="11231" w:author="Author">
            <w:rPr/>
          </w:rPrChange>
        </w:rPr>
        <w:t xml:space="preserve"> </w:t>
      </w:r>
      <w:del w:id="11232" w:author="Author">
        <w:r w:rsidRPr="00BD3C4C">
          <w:rPr>
            <w:rFonts w:eastAsia="Batang"/>
            <w:lang w:eastAsia="zh-CN"/>
          </w:rPr>
          <w:delText>"</w:delText>
        </w:r>
      </w:del>
      <w:proofErr w:type="spellStart"/>
      <w:ins w:id="11233" w:author="Author">
        <w:r w:rsidR="006A78D2" w:rsidRPr="00BD3C4C">
          <w:rPr>
            <w:rFonts w:eastAsia="Batang"/>
            <w:lang w:eastAsia="zh-CN"/>
          </w:rPr>
          <w:t>Haviva</w:t>
        </w:r>
        <w:proofErr w:type="spellEnd"/>
        <w:r w:rsidR="006E45D0">
          <w:rPr>
            <w:rFonts w:eastAsia="Batang"/>
            <w:lang w:eastAsia="zh-CN" w:bidi="he-IL"/>
          </w:rPr>
          <w:t>.</w:t>
        </w:r>
        <w:r w:rsidR="006E45D0" w:rsidRPr="00BD3C4C">
          <w:rPr>
            <w:rFonts w:eastAsia="Batang"/>
            <w:i/>
            <w:iCs/>
            <w:lang w:eastAsia="zh-CN"/>
          </w:rPr>
          <w:t xml:space="preserve"> </w:t>
        </w:r>
        <w:r w:rsidR="006E45D0" w:rsidRPr="006E45D0">
          <w:rPr>
            <w:rFonts w:eastAsia="Batang"/>
            <w:lang w:eastAsia="zh-CN"/>
          </w:rPr>
          <w:t>“</w:t>
        </w:r>
      </w:ins>
      <w:r w:rsidRPr="00664E28">
        <w:rPr>
          <w:rFonts w:eastAsia="Batang"/>
          <w:rPrChange w:id="11234" w:author="Author">
            <w:rPr/>
          </w:rPrChange>
        </w:rPr>
        <w:t>Eretz</w:t>
      </w:r>
      <w:del w:id="11235" w:author="Author">
        <w:r w:rsidRPr="00BD3C4C">
          <w:rPr>
            <w:rFonts w:eastAsia="Batang"/>
            <w:lang w:eastAsia="zh-CN"/>
          </w:rPr>
          <w:delText>"</w:delText>
        </w:r>
      </w:del>
      <w:ins w:id="11236" w:author="Author">
        <w:r w:rsidR="006E45D0">
          <w:rPr>
            <w:rFonts w:eastAsia="Batang"/>
            <w:lang w:eastAsia="zh-CN"/>
          </w:rPr>
          <w:t>:</w:t>
        </w:r>
      </w:ins>
      <w:r w:rsidR="006E45D0" w:rsidRPr="00664E28">
        <w:rPr>
          <w:rFonts w:eastAsia="Batang"/>
          <w:rPrChange w:id="11237" w:author="Author">
            <w:rPr/>
          </w:rPrChange>
        </w:rPr>
        <w:t xml:space="preserve"> </w:t>
      </w:r>
      <w:r w:rsidRPr="00664E28">
        <w:rPr>
          <w:rFonts w:eastAsia="Batang"/>
          <w:rPrChange w:id="11238" w:author="Author">
            <w:rPr/>
          </w:rPrChange>
        </w:rPr>
        <w:t>Zeman u-</w:t>
      </w:r>
      <w:proofErr w:type="spellStart"/>
      <w:r w:rsidRPr="00664E28">
        <w:rPr>
          <w:rFonts w:eastAsia="Batang"/>
          <w:rPrChange w:id="11239" w:author="Author">
            <w:rPr/>
          </w:rPrChange>
        </w:rPr>
        <w:t>Maqom</w:t>
      </w:r>
      <w:proofErr w:type="spellEnd"/>
      <w:del w:id="11240" w:author="Author">
        <w:r w:rsidRPr="00BD3C4C">
          <w:rPr>
            <w:rFonts w:eastAsia="Batang"/>
            <w:lang w:eastAsia="zh-CN"/>
          </w:rPr>
          <w:delText>, --</w:delText>
        </w:r>
      </w:del>
      <w:ins w:id="11241" w:author="Author">
        <w:r w:rsidRPr="00BD3C4C">
          <w:rPr>
            <w:rFonts w:eastAsia="Batang"/>
            <w:lang w:eastAsia="zh-CN"/>
          </w:rPr>
          <w:t xml:space="preserve"> </w:t>
        </w:r>
        <w:r w:rsidR="00E7775D">
          <w:rPr>
            <w:rFonts w:eastAsia="Batang"/>
            <w:lang w:eastAsia="zh-CN"/>
          </w:rPr>
          <w:t>—</w:t>
        </w:r>
      </w:ins>
      <w:r w:rsidRPr="00664E28">
        <w:rPr>
          <w:rFonts w:eastAsia="Batang"/>
          <w:rPrChange w:id="11242" w:author="Author">
            <w:rPr/>
          </w:rPrChange>
        </w:rPr>
        <w:t xml:space="preserve"> </w:t>
      </w:r>
      <w:proofErr w:type="spellStart"/>
      <w:r w:rsidRPr="00664E28">
        <w:rPr>
          <w:rFonts w:eastAsia="Batang"/>
          <w:rPrChange w:id="11243" w:author="Author">
            <w:rPr/>
          </w:rPrChange>
        </w:rPr>
        <w:t>Apocalypsot</w:t>
      </w:r>
      <w:proofErr w:type="spellEnd"/>
      <w:r w:rsidRPr="00664E28">
        <w:rPr>
          <w:rFonts w:eastAsia="Batang"/>
          <w:rPrChange w:id="11244" w:author="Author">
            <w:rPr/>
          </w:rPrChange>
        </w:rPr>
        <w:t xml:space="preserve"> </w:t>
      </w:r>
      <w:proofErr w:type="spellStart"/>
      <w:r w:rsidRPr="00664E28">
        <w:rPr>
          <w:rFonts w:eastAsia="Batang"/>
          <w:rPrChange w:id="11245" w:author="Author">
            <w:rPr/>
          </w:rPrChange>
        </w:rPr>
        <w:t>shel</w:t>
      </w:r>
      <w:proofErr w:type="spellEnd"/>
      <w:r w:rsidRPr="00664E28">
        <w:rPr>
          <w:rFonts w:eastAsia="Batang"/>
          <w:rPrChange w:id="11246" w:author="Author">
            <w:rPr/>
          </w:rPrChange>
        </w:rPr>
        <w:t xml:space="preserve"> </w:t>
      </w:r>
      <w:proofErr w:type="spellStart"/>
      <w:r w:rsidRPr="00664E28">
        <w:rPr>
          <w:rFonts w:eastAsia="Batang"/>
          <w:rPrChange w:id="11247" w:author="Author">
            <w:rPr/>
          </w:rPrChange>
        </w:rPr>
        <w:t>Sof</w:t>
      </w:r>
      <w:proofErr w:type="spellEnd"/>
      <w:r w:rsidRPr="00664E28">
        <w:rPr>
          <w:rFonts w:eastAsia="Batang"/>
          <w:rPrChange w:id="11248" w:author="Author">
            <w:rPr/>
          </w:rPrChange>
        </w:rPr>
        <w:t xml:space="preserve"> </w:t>
      </w:r>
      <w:proofErr w:type="spellStart"/>
      <w:r w:rsidRPr="00664E28">
        <w:rPr>
          <w:rFonts w:eastAsia="Batang"/>
          <w:rPrChange w:id="11249" w:author="Author">
            <w:rPr/>
          </w:rPrChange>
        </w:rPr>
        <w:t>ve-Apokalypsah</w:t>
      </w:r>
      <w:proofErr w:type="spellEnd"/>
      <w:r w:rsidRPr="00664E28">
        <w:rPr>
          <w:rFonts w:eastAsia="Batang"/>
          <w:rPrChange w:id="11250" w:author="Author">
            <w:rPr/>
          </w:rPrChange>
        </w:rPr>
        <w:t xml:space="preserve"> </w:t>
      </w:r>
      <w:proofErr w:type="spellStart"/>
      <w:r w:rsidRPr="00664E28">
        <w:rPr>
          <w:rFonts w:eastAsia="Batang"/>
          <w:rPrChange w:id="11251" w:author="Author">
            <w:rPr/>
          </w:rPrChange>
        </w:rPr>
        <w:t>shel</w:t>
      </w:r>
      <w:proofErr w:type="spellEnd"/>
      <w:r w:rsidRPr="00664E28">
        <w:rPr>
          <w:rFonts w:eastAsia="Batang"/>
          <w:rPrChange w:id="11252" w:author="Author">
            <w:rPr/>
          </w:rPrChange>
        </w:rPr>
        <w:t xml:space="preserve"> </w:t>
      </w:r>
      <w:proofErr w:type="spellStart"/>
      <w:r w:rsidRPr="00664E28">
        <w:rPr>
          <w:rFonts w:eastAsia="Batang"/>
          <w:rPrChange w:id="11253" w:author="Author">
            <w:rPr/>
          </w:rPrChange>
        </w:rPr>
        <w:t>Hathalah</w:t>
      </w:r>
      <w:proofErr w:type="spellEnd"/>
      <w:del w:id="11254" w:author="Author">
        <w:r w:rsidRPr="00BD3C4C">
          <w:rPr>
            <w:rFonts w:eastAsia="Batang"/>
            <w:lang w:eastAsia="zh-CN"/>
          </w:rPr>
          <w:delText>," in Aviezer Ravitsky, ed.</w:delText>
        </w:r>
      </w:del>
      <w:ins w:id="11255" w:author="Author">
        <w:r w:rsidR="00C158AF">
          <w:rPr>
            <w:rFonts w:eastAsia="Batang"/>
            <w:lang w:eastAsia="zh-CN"/>
          </w:rPr>
          <w:t>.”</w:t>
        </w:r>
        <w:r w:rsidR="006264BE">
          <w:rPr>
            <w:rFonts w:eastAsia="Batang"/>
            <w:lang w:eastAsia="zh-CN"/>
          </w:rPr>
          <w:t xml:space="preserve"> </w:t>
        </w:r>
        <w:r w:rsidR="00793000">
          <w:rPr>
            <w:rFonts w:eastAsia="Batang"/>
            <w:lang w:eastAsia="zh-CN"/>
          </w:rPr>
          <w:t>I</w:t>
        </w:r>
        <w:r w:rsidRPr="00BD3C4C">
          <w:rPr>
            <w:rFonts w:eastAsia="Batang"/>
            <w:lang w:eastAsia="zh-CN"/>
          </w:rPr>
          <w:t>n</w:t>
        </w:r>
      </w:ins>
      <w:r w:rsidRPr="00664E28">
        <w:rPr>
          <w:rFonts w:eastAsia="Batang"/>
          <w:rPrChange w:id="11256" w:author="Author">
            <w:rPr/>
          </w:rPrChange>
        </w:rPr>
        <w:t xml:space="preserve"> </w:t>
      </w:r>
      <w:r w:rsidR="00793000" w:rsidRPr="00664E28">
        <w:rPr>
          <w:rFonts w:eastAsia="Batang"/>
          <w:i/>
          <w:rPrChange w:id="11257" w:author="Author">
            <w:rPr>
              <w:i/>
            </w:rPr>
          </w:rPrChange>
        </w:rPr>
        <w:t xml:space="preserve">Eretz </w:t>
      </w:r>
      <w:proofErr w:type="spellStart"/>
      <w:r w:rsidR="00793000" w:rsidRPr="00664E28">
        <w:rPr>
          <w:rFonts w:eastAsia="Batang"/>
          <w:i/>
          <w:rPrChange w:id="11258" w:author="Author">
            <w:rPr>
              <w:i/>
            </w:rPr>
          </w:rPrChange>
        </w:rPr>
        <w:t>Yisrael</w:t>
      </w:r>
      <w:proofErr w:type="spellEnd"/>
      <w:r w:rsidR="00793000" w:rsidRPr="00664E28">
        <w:rPr>
          <w:rFonts w:eastAsia="Batang"/>
          <w:i/>
          <w:rPrChange w:id="11259" w:author="Author">
            <w:rPr>
              <w:i/>
            </w:rPr>
          </w:rPrChange>
        </w:rPr>
        <w:t xml:space="preserve"> be-</w:t>
      </w:r>
      <w:proofErr w:type="spellStart"/>
      <w:r w:rsidR="00793000" w:rsidRPr="00664E28">
        <w:rPr>
          <w:rFonts w:eastAsia="Batang"/>
          <w:i/>
          <w:rPrChange w:id="11260" w:author="Author">
            <w:rPr>
              <w:i/>
            </w:rPr>
          </w:rPrChange>
        </w:rPr>
        <w:t>Hagut</w:t>
      </w:r>
      <w:proofErr w:type="spellEnd"/>
      <w:r w:rsidR="00793000" w:rsidRPr="00664E28">
        <w:rPr>
          <w:rFonts w:eastAsia="Batang"/>
          <w:i/>
          <w:rPrChange w:id="11261" w:author="Author">
            <w:rPr>
              <w:i/>
            </w:rPr>
          </w:rPrChange>
        </w:rPr>
        <w:t xml:space="preserve"> Yehudit be-</w:t>
      </w:r>
      <w:proofErr w:type="spellStart"/>
      <w:r w:rsidR="00793000" w:rsidRPr="00664E28">
        <w:rPr>
          <w:rFonts w:eastAsia="Batang"/>
          <w:i/>
          <w:rPrChange w:id="11262" w:author="Author">
            <w:rPr>
              <w:i/>
            </w:rPr>
          </w:rPrChange>
        </w:rPr>
        <w:t>Me'ah</w:t>
      </w:r>
      <w:proofErr w:type="spellEnd"/>
      <w:r w:rsidR="00793000" w:rsidRPr="00664E28">
        <w:rPr>
          <w:rFonts w:eastAsia="Batang"/>
          <w:i/>
          <w:rPrChange w:id="11263" w:author="Author">
            <w:rPr>
              <w:i/>
            </w:rPr>
          </w:rPrChange>
        </w:rPr>
        <w:t xml:space="preserve"> Ha-'</w:t>
      </w:r>
      <w:proofErr w:type="spellStart"/>
      <w:r w:rsidR="00793000" w:rsidRPr="00664E28">
        <w:rPr>
          <w:rFonts w:eastAsia="Batang"/>
          <w:i/>
          <w:rPrChange w:id="11264" w:author="Author">
            <w:rPr>
              <w:i/>
            </w:rPr>
          </w:rPrChange>
        </w:rPr>
        <w:t>Esrim</w:t>
      </w:r>
      <w:proofErr w:type="spellEnd"/>
      <w:del w:id="11265" w:author="Author">
        <w:r w:rsidRPr="00BD3C4C">
          <w:rPr>
            <w:rFonts w:eastAsia="Batang"/>
            <w:lang w:eastAsia="zh-CN"/>
          </w:rPr>
          <w:delText xml:space="preserve"> (</w:delText>
        </w:r>
      </w:del>
      <w:ins w:id="11266" w:author="Author">
        <w:r w:rsidR="00793000">
          <w:rPr>
            <w:rFonts w:eastAsia="Batang"/>
            <w:lang w:eastAsia="zh-CN"/>
          </w:rPr>
          <w:t xml:space="preserve">, edited by </w:t>
        </w:r>
        <w:proofErr w:type="spellStart"/>
        <w:r w:rsidRPr="00BD3C4C">
          <w:rPr>
            <w:rFonts w:eastAsia="Batang"/>
            <w:lang w:eastAsia="zh-CN"/>
          </w:rPr>
          <w:t>Aviezer</w:t>
        </w:r>
        <w:proofErr w:type="spellEnd"/>
        <w:r w:rsidRPr="00BD3C4C">
          <w:rPr>
            <w:rFonts w:eastAsia="Batang"/>
            <w:lang w:eastAsia="zh-CN"/>
          </w:rPr>
          <w:t xml:space="preserve"> </w:t>
        </w:r>
        <w:proofErr w:type="spellStart"/>
        <w:r w:rsidRPr="00BD3C4C">
          <w:rPr>
            <w:rFonts w:eastAsia="Batang"/>
            <w:lang w:eastAsia="zh-CN"/>
          </w:rPr>
          <w:t>Ravitsky</w:t>
        </w:r>
        <w:proofErr w:type="spellEnd"/>
        <w:r w:rsidRPr="00BD3C4C">
          <w:rPr>
            <w:rFonts w:eastAsia="Batang"/>
            <w:lang w:eastAsia="zh-CN"/>
          </w:rPr>
          <w:t xml:space="preserve">, </w:t>
        </w:r>
        <w:r w:rsidR="00793000" w:rsidRPr="00BD3C4C">
          <w:rPr>
            <w:rFonts w:eastAsia="Batang"/>
            <w:lang w:eastAsia="zh-CN"/>
          </w:rPr>
          <w:t>560-624</w:t>
        </w:r>
        <w:r w:rsidR="00793000">
          <w:rPr>
            <w:rFonts w:eastAsia="Batang"/>
            <w:lang w:eastAsia="zh-CN"/>
          </w:rPr>
          <w:t xml:space="preserve">. </w:t>
        </w:r>
      </w:ins>
      <w:r w:rsidRPr="00664E28">
        <w:rPr>
          <w:rFonts w:eastAsia="Batang"/>
          <w:rPrChange w:id="11267" w:author="Author">
            <w:rPr/>
          </w:rPrChange>
        </w:rPr>
        <w:t>Jerusalem: Yad Ben-</w:t>
      </w:r>
      <w:proofErr w:type="spellStart"/>
      <w:r w:rsidRPr="00664E28">
        <w:rPr>
          <w:rFonts w:eastAsia="Batang"/>
          <w:rPrChange w:id="11268" w:author="Author">
            <w:rPr/>
          </w:rPrChange>
        </w:rPr>
        <w:t>Zvi</w:t>
      </w:r>
      <w:proofErr w:type="spellEnd"/>
      <w:r w:rsidRPr="00664E28">
        <w:rPr>
          <w:rFonts w:eastAsia="Batang"/>
          <w:rPrChange w:id="11269" w:author="Author">
            <w:rPr/>
          </w:rPrChange>
        </w:rPr>
        <w:t>, 2004</w:t>
      </w:r>
      <w:del w:id="11270" w:author="Author">
        <w:r w:rsidRPr="00BD3C4C">
          <w:rPr>
            <w:rFonts w:eastAsia="Batang"/>
            <w:lang w:eastAsia="zh-CN"/>
          </w:rPr>
          <w:delText>), pp. 560-624</w:delText>
        </w:r>
      </w:del>
      <w:ins w:id="11271" w:author="Author">
        <w:r w:rsidR="00793000">
          <w:rPr>
            <w:rFonts w:eastAsia="Batang"/>
            <w:lang w:eastAsia="zh-CN"/>
          </w:rPr>
          <w:t>.</w:t>
        </w:r>
      </w:ins>
    </w:p>
    <w:p w14:paraId="15286B5B" w14:textId="77777777" w:rsidR="00BD3C4C" w:rsidRPr="00664E28" w:rsidRDefault="00BD3C4C">
      <w:pPr>
        <w:tabs>
          <w:tab w:val="left" w:pos="6812"/>
        </w:tabs>
        <w:jc w:val="both"/>
        <w:rPr>
          <w:rFonts w:eastAsia="Batang"/>
          <w:rPrChange w:id="11272" w:author="Author">
            <w:rPr/>
          </w:rPrChange>
        </w:rPr>
        <w:pPrChange w:id="11273" w:author="Author">
          <w:pPr>
            <w:tabs>
              <w:tab w:val="left" w:pos="6812"/>
            </w:tabs>
            <w:spacing w:line="360" w:lineRule="auto"/>
            <w:jc w:val="both"/>
          </w:pPr>
        </w:pPrChange>
      </w:pPr>
    </w:p>
    <w:p w14:paraId="4AAB4DBC" w14:textId="4274AE4B" w:rsidR="00BD3C4C" w:rsidRPr="00664E28" w:rsidRDefault="00BD3C4C" w:rsidP="00BE2E88">
      <w:pPr>
        <w:tabs>
          <w:tab w:val="left" w:pos="6812"/>
        </w:tabs>
        <w:jc w:val="both"/>
        <w:rPr>
          <w:rFonts w:eastAsia="Batang"/>
          <w:rtl/>
          <w:lang w:bidi="he-IL"/>
          <w:rPrChange w:id="11274" w:author="Author">
            <w:rPr>
              <w:rtl/>
            </w:rPr>
          </w:rPrChange>
        </w:rPr>
      </w:pPr>
      <w:del w:id="11275" w:author="Author">
        <w:r w:rsidRPr="00BD3C4C">
          <w:rPr>
            <w:rFonts w:eastAsia="Batang"/>
            <w:lang w:eastAsia="zh-CN"/>
          </w:rPr>
          <w:delText xml:space="preserve">Derek J. </w:delText>
        </w:r>
      </w:del>
      <w:proofErr w:type="spellStart"/>
      <w:r w:rsidR="00C158AF" w:rsidRPr="00664E28">
        <w:rPr>
          <w:rFonts w:eastAsia="Batang"/>
          <w:rPrChange w:id="11276" w:author="Author">
            <w:rPr/>
          </w:rPrChange>
        </w:rPr>
        <w:t>Penslar</w:t>
      </w:r>
      <w:proofErr w:type="spellEnd"/>
      <w:r w:rsidR="00C158AF" w:rsidRPr="00664E28">
        <w:rPr>
          <w:rFonts w:eastAsia="Batang"/>
          <w:rPrChange w:id="11277" w:author="Author">
            <w:rPr/>
          </w:rPrChange>
        </w:rPr>
        <w:t xml:space="preserve">, </w:t>
      </w:r>
      <w:del w:id="11278" w:author="Author">
        <w:r w:rsidRPr="00BD3C4C">
          <w:rPr>
            <w:rFonts w:eastAsia="Batang"/>
            <w:lang w:eastAsia="zh-CN"/>
          </w:rPr>
          <w:delText>"</w:delText>
        </w:r>
      </w:del>
      <w:ins w:id="11279" w:author="Author">
        <w:r w:rsidRPr="00BD3C4C">
          <w:rPr>
            <w:rFonts w:eastAsia="Batang"/>
            <w:lang w:eastAsia="zh-CN"/>
          </w:rPr>
          <w:t xml:space="preserve">Derek J. </w:t>
        </w:r>
        <w:r w:rsidR="00C158AF">
          <w:rPr>
            <w:rFonts w:eastAsia="Batang"/>
            <w:lang w:eastAsia="zh-CN"/>
          </w:rPr>
          <w:t>“</w:t>
        </w:r>
      </w:ins>
      <w:r w:rsidRPr="00664E28">
        <w:rPr>
          <w:rFonts w:eastAsia="Batang"/>
          <w:rPrChange w:id="11280" w:author="Author">
            <w:rPr/>
          </w:rPrChange>
        </w:rPr>
        <w:t>Herzl and the Palestinian Arabs: Myth and Counter-Myth</w:t>
      </w:r>
      <w:del w:id="11281" w:author="Author">
        <w:r w:rsidRPr="00BD3C4C">
          <w:rPr>
            <w:rFonts w:eastAsia="Batang"/>
            <w:lang w:eastAsia="zh-CN"/>
          </w:rPr>
          <w:delText>,"</w:delText>
        </w:r>
      </w:del>
      <w:ins w:id="11282" w:author="Author">
        <w:r w:rsidR="00C158AF">
          <w:rPr>
            <w:rFonts w:eastAsia="Batang"/>
            <w:lang w:eastAsia="zh-CN"/>
          </w:rPr>
          <w:t>.</w:t>
        </w:r>
      </w:ins>
      <w:r w:rsidRPr="00664E28">
        <w:rPr>
          <w:rFonts w:eastAsia="Batang"/>
          <w:rPrChange w:id="11283" w:author="Author">
            <w:rPr/>
          </w:rPrChange>
        </w:rPr>
        <w:t xml:space="preserve"> </w:t>
      </w:r>
      <w:r w:rsidRPr="00664E28">
        <w:rPr>
          <w:rFonts w:eastAsia="Batang"/>
          <w:i/>
          <w:rPrChange w:id="11284" w:author="Author">
            <w:rPr>
              <w:i/>
            </w:rPr>
          </w:rPrChange>
        </w:rPr>
        <w:t>Journal of Israeli History</w:t>
      </w:r>
      <w:r w:rsidRPr="00664E28">
        <w:rPr>
          <w:rFonts w:eastAsia="Batang"/>
          <w:rPrChange w:id="11285" w:author="Author">
            <w:rPr/>
          </w:rPrChange>
        </w:rPr>
        <w:t xml:space="preserve"> 24</w:t>
      </w:r>
      <w:del w:id="11286" w:author="Author">
        <w:r w:rsidRPr="00BD3C4C">
          <w:rPr>
            <w:rFonts w:eastAsia="Batang"/>
            <w:lang w:eastAsia="zh-CN"/>
          </w:rPr>
          <w:delText>:</w:delText>
        </w:r>
      </w:del>
      <w:ins w:id="11287" w:author="Author">
        <w:r w:rsidR="00C158AF">
          <w:rPr>
            <w:rFonts w:eastAsia="Batang"/>
            <w:lang w:eastAsia="zh-CN"/>
          </w:rPr>
          <w:t xml:space="preserve">, no. </w:t>
        </w:r>
      </w:ins>
      <w:r w:rsidRPr="00664E28">
        <w:rPr>
          <w:rFonts w:eastAsia="Batang"/>
          <w:rPrChange w:id="11288" w:author="Author">
            <w:rPr/>
          </w:rPrChange>
        </w:rPr>
        <w:t>1 (2005</w:t>
      </w:r>
      <w:del w:id="11289" w:author="Author">
        <w:r w:rsidRPr="00BD3C4C">
          <w:rPr>
            <w:rFonts w:eastAsia="Batang"/>
            <w:lang w:eastAsia="zh-CN"/>
          </w:rPr>
          <w:delText>), pp.</w:delText>
        </w:r>
      </w:del>
      <w:ins w:id="11290" w:author="Author">
        <w:r w:rsidRPr="00BD3C4C">
          <w:rPr>
            <w:rFonts w:eastAsia="Batang"/>
            <w:lang w:eastAsia="zh-CN"/>
          </w:rPr>
          <w:t>)</w:t>
        </w:r>
        <w:r w:rsidR="00C158AF">
          <w:rPr>
            <w:rFonts w:eastAsia="Batang"/>
            <w:lang w:eastAsia="zh-CN"/>
          </w:rPr>
          <w:t>:</w:t>
        </w:r>
      </w:ins>
      <w:r w:rsidRPr="00664E28">
        <w:rPr>
          <w:rFonts w:eastAsia="Batang"/>
          <w:rPrChange w:id="11291" w:author="Author">
            <w:rPr/>
          </w:rPrChange>
        </w:rPr>
        <w:t xml:space="preserve"> 65-78</w:t>
      </w:r>
      <w:ins w:id="11292" w:author="Author">
        <w:r w:rsidR="00C158AF">
          <w:rPr>
            <w:rFonts w:eastAsia="Batang"/>
            <w:lang w:eastAsia="zh-CN"/>
          </w:rPr>
          <w:t>.</w:t>
        </w:r>
      </w:ins>
    </w:p>
    <w:p w14:paraId="3817E010" w14:textId="10C42C93" w:rsidR="008A1FF8" w:rsidRPr="00664E28" w:rsidDel="00C16C80" w:rsidRDefault="008A1FF8">
      <w:pPr>
        <w:tabs>
          <w:tab w:val="left" w:pos="6812"/>
        </w:tabs>
        <w:jc w:val="both"/>
        <w:rPr>
          <w:del w:id="11293" w:author="Author"/>
          <w:rFonts w:eastAsia="Batang"/>
          <w:rPrChange w:id="11294" w:author="Author">
            <w:rPr>
              <w:del w:id="11295" w:author="Author"/>
            </w:rPr>
          </w:rPrChange>
        </w:rPr>
        <w:pPrChange w:id="11296" w:author="Adrian Sackson" w:date="2020-04-26T20:28:00Z">
          <w:pPr>
            <w:tabs>
              <w:tab w:val="left" w:pos="6812"/>
            </w:tabs>
            <w:spacing w:line="360" w:lineRule="auto"/>
            <w:jc w:val="both"/>
          </w:pPr>
        </w:pPrChange>
      </w:pPr>
    </w:p>
    <w:p w14:paraId="3954B50D" w14:textId="77777777" w:rsidR="00C071DC" w:rsidRDefault="00C071DC" w:rsidP="00BD3C4C">
      <w:pPr>
        <w:tabs>
          <w:tab w:val="left" w:pos="6812"/>
        </w:tabs>
        <w:jc w:val="both"/>
        <w:rPr>
          <w:ins w:id="11297" w:author="Author"/>
          <w:rFonts w:eastAsia="Batang"/>
          <w:lang w:eastAsia="zh-CN"/>
        </w:rPr>
      </w:pPr>
    </w:p>
    <w:p w14:paraId="1DD65520" w14:textId="5B17E337" w:rsidR="00BD3C4C" w:rsidRPr="00664E28" w:rsidRDefault="00BD3C4C" w:rsidP="00BE2E88">
      <w:pPr>
        <w:tabs>
          <w:tab w:val="left" w:pos="6812"/>
        </w:tabs>
        <w:jc w:val="both"/>
        <w:rPr>
          <w:rFonts w:eastAsia="Batang"/>
          <w:rPrChange w:id="11298" w:author="Author">
            <w:rPr/>
          </w:rPrChange>
        </w:rPr>
      </w:pPr>
      <w:ins w:id="11299" w:author="Author">
        <w:r w:rsidRPr="00BD3C4C">
          <w:rPr>
            <w:rFonts w:eastAsia="Batang"/>
            <w:lang w:eastAsia="zh-CN"/>
          </w:rPr>
          <w:t>Perl</w:t>
        </w:r>
        <w:r w:rsidR="004C5011">
          <w:rPr>
            <w:rFonts w:eastAsia="Batang"/>
            <w:lang w:eastAsia="zh-CN"/>
          </w:rPr>
          <w:t xml:space="preserve">, </w:t>
        </w:r>
      </w:ins>
      <w:r w:rsidR="004C5011" w:rsidRPr="00664E28">
        <w:rPr>
          <w:rFonts w:eastAsia="Batang"/>
          <w:rPrChange w:id="11300" w:author="Author">
            <w:rPr/>
          </w:rPrChange>
        </w:rPr>
        <w:t xml:space="preserve">Gil S. </w:t>
      </w:r>
      <w:del w:id="11301" w:author="Author">
        <w:r w:rsidRPr="00BD3C4C">
          <w:rPr>
            <w:rFonts w:eastAsia="Batang"/>
            <w:lang w:eastAsia="zh-CN"/>
          </w:rPr>
          <w:delText>Perl</w:delText>
        </w:r>
        <w:r w:rsidRPr="00BD3C4C">
          <w:rPr>
            <w:rFonts w:eastAsia="Batang"/>
            <w:i/>
            <w:iCs/>
            <w:lang w:eastAsia="zh-CN"/>
          </w:rPr>
          <w:delText xml:space="preserve">, </w:delText>
        </w:r>
      </w:del>
      <w:ins w:id="11302" w:author="Author">
        <w:r w:rsidRPr="00BD3C4C">
          <w:rPr>
            <w:rFonts w:eastAsia="Batang"/>
            <w:i/>
            <w:iCs/>
            <w:lang w:eastAsia="zh-CN"/>
          </w:rPr>
          <w:t xml:space="preserve"> </w:t>
        </w:r>
        <w:r w:rsidR="004C5011">
          <w:rPr>
            <w:rFonts w:eastAsia="Batang"/>
            <w:lang w:eastAsia="zh-CN"/>
          </w:rPr>
          <w:t>“</w:t>
        </w:r>
      </w:ins>
      <w:r w:rsidRPr="00664E28">
        <w:rPr>
          <w:rFonts w:eastAsia="Batang"/>
          <w:i/>
          <w:rPrChange w:id="11303" w:author="Author">
            <w:rPr>
              <w:i/>
            </w:rPr>
          </w:rPrChange>
        </w:rPr>
        <w:t>'</w:t>
      </w:r>
      <w:proofErr w:type="spellStart"/>
      <w:r w:rsidRPr="00664E28">
        <w:rPr>
          <w:rFonts w:eastAsia="Batang"/>
          <w:i/>
          <w:rPrChange w:id="11304" w:author="Author">
            <w:rPr>
              <w:i/>
            </w:rPr>
          </w:rPrChange>
        </w:rPr>
        <w:t>Emek</w:t>
      </w:r>
      <w:proofErr w:type="spellEnd"/>
      <w:r w:rsidRPr="00664E28">
        <w:rPr>
          <w:rFonts w:eastAsia="Batang"/>
          <w:i/>
          <w:rPrChange w:id="11305" w:author="Author">
            <w:rPr>
              <w:i/>
            </w:rPr>
          </w:rPrChange>
        </w:rPr>
        <w:t xml:space="preserve"> Ha-</w:t>
      </w:r>
      <w:proofErr w:type="spellStart"/>
      <w:r w:rsidRPr="00664E28">
        <w:rPr>
          <w:rFonts w:eastAsia="Batang"/>
          <w:i/>
          <w:rPrChange w:id="11306" w:author="Author">
            <w:rPr>
              <w:i/>
            </w:rPr>
          </w:rPrChange>
        </w:rPr>
        <w:t>Neziv</w:t>
      </w:r>
      <w:proofErr w:type="spellEnd"/>
      <w:r w:rsidRPr="00664E28">
        <w:rPr>
          <w:rFonts w:eastAsia="Batang"/>
          <w:i/>
          <w:rPrChange w:id="11307" w:author="Author">
            <w:rPr>
              <w:i/>
            </w:rPr>
          </w:rPrChange>
        </w:rPr>
        <w:t xml:space="preserve">: A Window into the Intellectual Universe of Rabbi Naftali </w:t>
      </w:r>
      <w:proofErr w:type="spellStart"/>
      <w:r w:rsidRPr="00664E28">
        <w:rPr>
          <w:rFonts w:eastAsia="Batang"/>
          <w:i/>
          <w:rPrChange w:id="11308" w:author="Author">
            <w:rPr>
              <w:i/>
            </w:rPr>
          </w:rPrChange>
        </w:rPr>
        <w:t>Zvi</w:t>
      </w:r>
      <w:proofErr w:type="spellEnd"/>
      <w:r w:rsidRPr="00664E28">
        <w:rPr>
          <w:rFonts w:eastAsia="Batang"/>
          <w:i/>
          <w:rPrChange w:id="11309" w:author="Author">
            <w:rPr>
              <w:i/>
            </w:rPr>
          </w:rPrChange>
        </w:rPr>
        <w:t xml:space="preserve"> Yehudah Berlin</w:t>
      </w:r>
      <w:del w:id="11310" w:author="Author">
        <w:r w:rsidRPr="00BD3C4C">
          <w:rPr>
            <w:rFonts w:eastAsia="Batang"/>
            <w:lang w:eastAsia="zh-CN"/>
          </w:rPr>
          <w:delText xml:space="preserve"> (Ph.D. dissertation,</w:delText>
        </w:r>
      </w:del>
      <w:ins w:id="11311" w:author="Author">
        <w:r w:rsidR="0076255C">
          <w:rPr>
            <w:rFonts w:eastAsia="Batang"/>
            <w:i/>
            <w:iCs/>
            <w:lang w:eastAsia="zh-CN"/>
          </w:rPr>
          <w:t>.</w:t>
        </w:r>
        <w:r w:rsidR="0076255C">
          <w:rPr>
            <w:rFonts w:eastAsia="Batang"/>
            <w:lang w:eastAsia="zh-CN"/>
          </w:rPr>
          <w:t>”</w:t>
        </w:r>
        <w:r w:rsidRPr="00BD3C4C">
          <w:rPr>
            <w:rFonts w:eastAsia="Batang"/>
            <w:lang w:eastAsia="zh-CN"/>
          </w:rPr>
          <w:t xml:space="preserve"> PhD diss</w:t>
        </w:r>
        <w:r w:rsidR="0076255C">
          <w:rPr>
            <w:rFonts w:eastAsia="Batang"/>
            <w:lang w:eastAsia="zh-CN"/>
          </w:rPr>
          <w:t>.</w:t>
        </w:r>
        <w:r w:rsidRPr="00BD3C4C">
          <w:rPr>
            <w:rFonts w:eastAsia="Batang"/>
            <w:lang w:eastAsia="zh-CN"/>
          </w:rPr>
          <w:t>,</w:t>
        </w:r>
      </w:ins>
      <w:r w:rsidRPr="00664E28">
        <w:rPr>
          <w:rFonts w:eastAsia="Batang"/>
          <w:rPrChange w:id="11312" w:author="Author">
            <w:rPr/>
          </w:rPrChange>
        </w:rPr>
        <w:t xml:space="preserve"> Harvard University, 2006</w:t>
      </w:r>
      <w:del w:id="11313" w:author="Author">
        <w:r w:rsidRPr="00BD3C4C">
          <w:rPr>
            <w:rFonts w:eastAsia="Batang"/>
            <w:lang w:eastAsia="zh-CN"/>
          </w:rPr>
          <w:delText xml:space="preserve">) </w:delText>
        </w:r>
      </w:del>
      <w:ins w:id="11314" w:author="Author">
        <w:r w:rsidR="0076255C">
          <w:rPr>
            <w:rFonts w:eastAsia="Batang"/>
            <w:lang w:eastAsia="zh-CN"/>
          </w:rPr>
          <w:t>.</w:t>
        </w:r>
      </w:ins>
    </w:p>
    <w:p w14:paraId="1357EA0F" w14:textId="2EBAF932" w:rsidR="004C5011" w:rsidRDefault="004C5011" w:rsidP="00BD3C4C">
      <w:pPr>
        <w:tabs>
          <w:tab w:val="left" w:pos="6812"/>
        </w:tabs>
        <w:jc w:val="both"/>
        <w:rPr>
          <w:ins w:id="11315" w:author="Author"/>
          <w:rFonts w:eastAsia="Batang"/>
          <w:lang w:eastAsia="zh-CN"/>
        </w:rPr>
      </w:pPr>
    </w:p>
    <w:p w14:paraId="5380DA98" w14:textId="7B8701DB" w:rsidR="007F40CE" w:rsidRPr="00664E28" w:rsidRDefault="007F40CE" w:rsidP="00BE2E88">
      <w:pPr>
        <w:suppressAutoHyphens/>
        <w:rPr>
          <w:rFonts w:eastAsia="SimSun"/>
          <w:kern w:val="1"/>
          <w:rPrChange w:id="11316" w:author="Author">
            <w:rPr>
              <w:kern w:val="1"/>
            </w:rPr>
          </w:rPrChange>
        </w:rPr>
      </w:pPr>
      <w:ins w:id="11317" w:author="Author">
        <w:r w:rsidRPr="007F40CE">
          <w:rPr>
            <w:rFonts w:eastAsia="SimSun"/>
            <w:kern w:val="1"/>
            <w:lang w:eastAsia="zh-CN" w:bidi="hi-IN"/>
          </w:rPr>
          <w:t>Perl,</w:t>
        </w:r>
        <w:r w:rsidR="000A032A">
          <w:rPr>
            <w:rFonts w:eastAsia="SimSun"/>
            <w:kern w:val="1"/>
            <w:lang w:eastAsia="zh-CN" w:bidi="hi-IN"/>
          </w:rPr>
          <w:t xml:space="preserve"> </w:t>
        </w:r>
      </w:ins>
      <w:r w:rsidR="000A032A" w:rsidRPr="00664E28">
        <w:rPr>
          <w:rFonts w:eastAsia="SimSun"/>
          <w:kern w:val="1"/>
          <w:rPrChange w:id="11318" w:author="Author">
            <w:rPr>
              <w:kern w:val="1"/>
            </w:rPr>
          </w:rPrChange>
        </w:rPr>
        <w:t xml:space="preserve">Gil S. </w:t>
      </w:r>
      <w:del w:id="11319" w:author="Author">
        <w:r w:rsidRPr="007F40CE">
          <w:rPr>
            <w:rFonts w:eastAsia="SimSun"/>
            <w:kern w:val="1"/>
            <w:lang w:eastAsia="zh-CN" w:bidi="hi-IN"/>
          </w:rPr>
          <w:delText>Perl, "</w:delText>
        </w:r>
      </w:del>
      <w:ins w:id="11320" w:author="Author">
        <w:r w:rsidR="000A032A">
          <w:rPr>
            <w:rFonts w:eastAsia="SimSun"/>
            <w:kern w:val="1"/>
            <w:lang w:eastAsia="zh-CN" w:bidi="hi-IN"/>
          </w:rPr>
          <w:t>“</w:t>
        </w:r>
      </w:ins>
      <w:r w:rsidRPr="00664E28">
        <w:rPr>
          <w:rFonts w:eastAsia="SimSun"/>
          <w:kern w:val="1"/>
          <w:rPrChange w:id="11321" w:author="Author">
            <w:rPr>
              <w:kern w:val="1"/>
            </w:rPr>
          </w:rPrChange>
        </w:rPr>
        <w:t xml:space="preserve">No Two Minds are Alike: Tolerance and Pluralism in the Work of </w:t>
      </w:r>
      <w:proofErr w:type="spellStart"/>
      <w:r w:rsidRPr="00664E28">
        <w:rPr>
          <w:rFonts w:eastAsia="SimSun"/>
          <w:kern w:val="1"/>
          <w:rPrChange w:id="11322" w:author="Author">
            <w:rPr>
              <w:kern w:val="1"/>
            </w:rPr>
          </w:rPrChange>
        </w:rPr>
        <w:t>Netziv</w:t>
      </w:r>
      <w:proofErr w:type="spellEnd"/>
      <w:del w:id="11323" w:author="Author">
        <w:r w:rsidRPr="007F40CE">
          <w:rPr>
            <w:rFonts w:eastAsia="SimSun"/>
            <w:kern w:val="1"/>
            <w:lang w:eastAsia="zh-CN" w:bidi="hi-IN"/>
          </w:rPr>
          <w:delText>,"</w:delText>
        </w:r>
      </w:del>
      <w:ins w:id="11324" w:author="Author">
        <w:r w:rsidR="008A1FF8">
          <w:rPr>
            <w:rFonts w:eastAsia="SimSun"/>
            <w:kern w:val="1"/>
            <w:lang w:eastAsia="zh-CN" w:bidi="hi-IN"/>
          </w:rPr>
          <w:t>.”</w:t>
        </w:r>
      </w:ins>
      <w:r w:rsidRPr="00664E28">
        <w:rPr>
          <w:rFonts w:eastAsia="SimSun"/>
          <w:kern w:val="1"/>
          <w:rPrChange w:id="11325" w:author="Author">
            <w:rPr>
              <w:kern w:val="1"/>
            </w:rPr>
          </w:rPrChange>
        </w:rPr>
        <w:t xml:space="preserve"> </w:t>
      </w:r>
      <w:r w:rsidRPr="00664E28">
        <w:rPr>
          <w:rFonts w:eastAsia="SimSun"/>
          <w:i/>
          <w:kern w:val="1"/>
          <w:rPrChange w:id="11326" w:author="Author">
            <w:rPr>
              <w:i/>
              <w:kern w:val="1"/>
            </w:rPr>
          </w:rPrChange>
        </w:rPr>
        <w:t>Torah u-</w:t>
      </w:r>
      <w:proofErr w:type="spellStart"/>
      <w:r w:rsidRPr="00664E28">
        <w:rPr>
          <w:rFonts w:eastAsia="SimSun"/>
          <w:i/>
          <w:kern w:val="1"/>
          <w:rPrChange w:id="11327" w:author="Author">
            <w:rPr>
              <w:i/>
              <w:kern w:val="1"/>
            </w:rPr>
          </w:rPrChange>
        </w:rPr>
        <w:t>Madda</w:t>
      </w:r>
      <w:proofErr w:type="spellEnd"/>
      <w:r w:rsidRPr="00664E28">
        <w:rPr>
          <w:rFonts w:eastAsia="SimSun"/>
          <w:i/>
          <w:kern w:val="1"/>
          <w:rPrChange w:id="11328" w:author="Author">
            <w:rPr>
              <w:i/>
              <w:kern w:val="1"/>
            </w:rPr>
          </w:rPrChange>
        </w:rPr>
        <w:t xml:space="preserve"> Journal</w:t>
      </w:r>
      <w:r w:rsidRPr="00664E28">
        <w:rPr>
          <w:rFonts w:eastAsia="SimSun"/>
          <w:kern w:val="1"/>
          <w:rPrChange w:id="11329" w:author="Author">
            <w:rPr>
              <w:kern w:val="1"/>
            </w:rPr>
          </w:rPrChange>
        </w:rPr>
        <w:t xml:space="preserve"> 12 (2004</w:t>
      </w:r>
      <w:del w:id="11330" w:author="Author">
        <w:r w:rsidRPr="007F40CE">
          <w:rPr>
            <w:rFonts w:eastAsia="SimSun"/>
            <w:kern w:val="1"/>
            <w:lang w:eastAsia="zh-CN" w:bidi="hi-IN"/>
          </w:rPr>
          <w:delText>), pp.</w:delText>
        </w:r>
      </w:del>
      <w:ins w:id="11331" w:author="Author">
        <w:r w:rsidRPr="007F40CE">
          <w:rPr>
            <w:rFonts w:eastAsia="SimSun"/>
            <w:kern w:val="1"/>
            <w:lang w:eastAsia="zh-CN" w:bidi="hi-IN"/>
          </w:rPr>
          <w:t>)</w:t>
        </w:r>
        <w:r w:rsidR="008A1FF8">
          <w:rPr>
            <w:rFonts w:eastAsia="SimSun"/>
            <w:kern w:val="1"/>
            <w:lang w:eastAsia="zh-CN" w:bidi="hi-IN"/>
          </w:rPr>
          <w:t>:</w:t>
        </w:r>
      </w:ins>
      <w:r w:rsidR="008A1FF8" w:rsidRPr="00664E28">
        <w:rPr>
          <w:rFonts w:eastAsia="SimSun"/>
          <w:kern w:val="1"/>
          <w:rPrChange w:id="11332" w:author="Author">
            <w:rPr>
              <w:kern w:val="1"/>
            </w:rPr>
          </w:rPrChange>
        </w:rPr>
        <w:t xml:space="preserve"> </w:t>
      </w:r>
      <w:r w:rsidRPr="00664E28">
        <w:rPr>
          <w:rFonts w:eastAsia="SimSun"/>
          <w:kern w:val="1"/>
          <w:rPrChange w:id="11333" w:author="Author">
            <w:rPr>
              <w:kern w:val="1"/>
            </w:rPr>
          </w:rPrChange>
        </w:rPr>
        <w:t>74-98</w:t>
      </w:r>
      <w:ins w:id="11334" w:author="Author">
        <w:r w:rsidR="008A1FF8">
          <w:rPr>
            <w:rFonts w:eastAsia="SimSun"/>
            <w:kern w:val="1"/>
            <w:lang w:eastAsia="zh-CN" w:bidi="hi-IN"/>
          </w:rPr>
          <w:t>.</w:t>
        </w:r>
      </w:ins>
    </w:p>
    <w:p w14:paraId="114EDEAD" w14:textId="77777777" w:rsidR="007F40CE" w:rsidRPr="00664E28" w:rsidRDefault="007F40CE" w:rsidP="00BE2E88">
      <w:pPr>
        <w:suppressAutoHyphens/>
        <w:rPr>
          <w:rFonts w:eastAsia="SimSun"/>
          <w:kern w:val="1"/>
          <w:rPrChange w:id="11335" w:author="Author">
            <w:rPr>
              <w:kern w:val="1"/>
            </w:rPr>
          </w:rPrChange>
        </w:rPr>
      </w:pPr>
    </w:p>
    <w:p w14:paraId="19C14414" w14:textId="259BB622" w:rsidR="007F40CE" w:rsidRPr="00664E28" w:rsidRDefault="008A1FF8" w:rsidP="00BE2E88">
      <w:pPr>
        <w:suppressAutoHyphens/>
        <w:rPr>
          <w:rFonts w:eastAsia="SimSun"/>
          <w:color w:val="111111"/>
          <w:kern w:val="36"/>
          <w:rPrChange w:id="11336" w:author="Author">
            <w:rPr>
              <w:color w:val="111111"/>
              <w:kern w:val="36"/>
            </w:rPr>
          </w:rPrChange>
        </w:rPr>
      </w:pPr>
      <w:ins w:id="11337" w:author="Author">
        <w:r w:rsidRPr="007F40CE">
          <w:rPr>
            <w:rFonts w:eastAsia="SimSun"/>
            <w:kern w:val="1"/>
            <w:lang w:eastAsia="zh-CN" w:bidi="hi-IN"/>
          </w:rPr>
          <w:t>Perl,</w:t>
        </w:r>
        <w:r>
          <w:rPr>
            <w:rFonts w:eastAsia="SimSun"/>
            <w:kern w:val="1"/>
            <w:lang w:eastAsia="zh-CN" w:bidi="hi-IN"/>
          </w:rPr>
          <w:t xml:space="preserve"> </w:t>
        </w:r>
      </w:ins>
      <w:r w:rsidRPr="00664E28">
        <w:rPr>
          <w:rFonts w:eastAsia="SimSun"/>
          <w:kern w:val="1"/>
          <w:rPrChange w:id="11338" w:author="Author">
            <w:rPr>
              <w:kern w:val="1"/>
            </w:rPr>
          </w:rPrChange>
        </w:rPr>
        <w:t>Gil S.</w:t>
      </w:r>
      <w:del w:id="11339" w:author="Author">
        <w:r w:rsidR="007F40CE" w:rsidRPr="007F40CE">
          <w:rPr>
            <w:rFonts w:eastAsia="SimSun"/>
            <w:kern w:val="1"/>
            <w:lang w:eastAsia="zh-CN" w:bidi="hi-IN"/>
          </w:rPr>
          <w:delText xml:space="preserve"> Perl,</w:delText>
        </w:r>
      </w:del>
      <w:r w:rsidRPr="00664E28">
        <w:rPr>
          <w:rFonts w:eastAsia="SimSun"/>
          <w:kern w:val="1"/>
          <w:rPrChange w:id="11340" w:author="Author">
            <w:rPr>
              <w:i/>
              <w:color w:val="111111"/>
              <w:kern w:val="36"/>
            </w:rPr>
          </w:rPrChange>
        </w:rPr>
        <w:t xml:space="preserve"> </w:t>
      </w:r>
      <w:r w:rsidR="007F40CE" w:rsidRPr="00664E28">
        <w:rPr>
          <w:rFonts w:eastAsia="SimSun"/>
          <w:i/>
          <w:color w:val="111111"/>
          <w:kern w:val="36"/>
          <w:rPrChange w:id="11341" w:author="Author">
            <w:rPr>
              <w:i/>
              <w:color w:val="111111"/>
              <w:kern w:val="36"/>
            </w:rPr>
          </w:rPrChange>
        </w:rPr>
        <w:t xml:space="preserve">The Pillar of </w:t>
      </w:r>
      <w:proofErr w:type="spellStart"/>
      <w:r w:rsidR="007F40CE" w:rsidRPr="00664E28">
        <w:rPr>
          <w:rFonts w:eastAsia="SimSun"/>
          <w:i/>
          <w:color w:val="111111"/>
          <w:kern w:val="36"/>
          <w:rPrChange w:id="11342" w:author="Author">
            <w:rPr>
              <w:i/>
              <w:color w:val="111111"/>
              <w:kern w:val="36"/>
            </w:rPr>
          </w:rPrChange>
        </w:rPr>
        <w:t>Volozhin</w:t>
      </w:r>
      <w:proofErr w:type="spellEnd"/>
      <w:r w:rsidR="007F40CE" w:rsidRPr="00664E28">
        <w:rPr>
          <w:rFonts w:eastAsia="SimSun"/>
          <w:i/>
          <w:color w:val="111111"/>
          <w:kern w:val="36"/>
          <w:rPrChange w:id="11343" w:author="Author">
            <w:rPr>
              <w:i/>
              <w:color w:val="111111"/>
              <w:kern w:val="36"/>
            </w:rPr>
          </w:rPrChange>
        </w:rPr>
        <w:t xml:space="preserve">: Rabbi Naftali </w:t>
      </w:r>
      <w:proofErr w:type="spellStart"/>
      <w:r w:rsidR="007F40CE" w:rsidRPr="00664E28">
        <w:rPr>
          <w:rFonts w:eastAsia="SimSun"/>
          <w:i/>
          <w:color w:val="111111"/>
          <w:kern w:val="36"/>
          <w:rPrChange w:id="11344" w:author="Author">
            <w:rPr>
              <w:i/>
              <w:color w:val="111111"/>
              <w:kern w:val="36"/>
            </w:rPr>
          </w:rPrChange>
        </w:rPr>
        <w:t>Zvi</w:t>
      </w:r>
      <w:proofErr w:type="spellEnd"/>
      <w:r w:rsidR="007F40CE" w:rsidRPr="00664E28">
        <w:rPr>
          <w:rFonts w:eastAsia="SimSun"/>
          <w:i/>
          <w:color w:val="111111"/>
          <w:kern w:val="36"/>
          <w:rPrChange w:id="11345" w:author="Author">
            <w:rPr>
              <w:i/>
              <w:color w:val="111111"/>
              <w:kern w:val="36"/>
            </w:rPr>
          </w:rPrChange>
        </w:rPr>
        <w:t xml:space="preserve"> Yehuda Berlin and the World of Nineteenth Century Lithuanian Torah Scholarship</w:t>
      </w:r>
      <w:del w:id="11346" w:author="Author">
        <w:r w:rsidR="007F40CE" w:rsidRPr="007F40CE">
          <w:rPr>
            <w:rFonts w:eastAsia="SimSun"/>
            <w:color w:val="111111"/>
            <w:kern w:val="36"/>
            <w:lang w:bidi="hi-IN"/>
          </w:rPr>
          <w:delText xml:space="preserve"> (</w:delText>
        </w:r>
      </w:del>
      <w:ins w:id="11347" w:author="Author">
        <w:r>
          <w:rPr>
            <w:rFonts w:eastAsia="SimSun"/>
            <w:i/>
            <w:iCs/>
            <w:color w:val="111111"/>
            <w:kern w:val="36"/>
            <w:lang w:bidi="hi-IN"/>
          </w:rPr>
          <w:t>.</w:t>
        </w:r>
        <w:r w:rsidR="007F40CE" w:rsidRPr="007F40CE">
          <w:rPr>
            <w:rFonts w:eastAsia="SimSun"/>
            <w:color w:val="111111"/>
            <w:kern w:val="36"/>
            <w:lang w:bidi="hi-IN"/>
          </w:rPr>
          <w:t xml:space="preserve"> </w:t>
        </w:r>
      </w:ins>
      <w:r w:rsidR="007F40CE" w:rsidRPr="00664E28">
        <w:rPr>
          <w:rFonts w:eastAsia="SimSun"/>
          <w:color w:val="111111"/>
          <w:kern w:val="36"/>
          <w:rPrChange w:id="11348" w:author="Author">
            <w:rPr>
              <w:color w:val="111111"/>
              <w:kern w:val="36"/>
            </w:rPr>
          </w:rPrChange>
        </w:rPr>
        <w:t>Boston: Academic Studies Press, 2013</w:t>
      </w:r>
      <w:del w:id="11349" w:author="Author">
        <w:r w:rsidR="007F40CE" w:rsidRPr="007F40CE">
          <w:rPr>
            <w:rFonts w:eastAsia="SimSun"/>
            <w:color w:val="111111"/>
            <w:kern w:val="36"/>
            <w:lang w:bidi="hi-IN"/>
          </w:rPr>
          <w:delText>)</w:delText>
        </w:r>
      </w:del>
      <w:ins w:id="11350" w:author="Author">
        <w:r>
          <w:rPr>
            <w:rFonts w:eastAsia="SimSun"/>
            <w:color w:val="111111"/>
            <w:kern w:val="36"/>
            <w:lang w:bidi="hi-IN"/>
          </w:rPr>
          <w:t>.</w:t>
        </w:r>
      </w:ins>
    </w:p>
    <w:p w14:paraId="265D73B5" w14:textId="7C6A0349" w:rsidR="007F40CE" w:rsidRPr="00664E28" w:rsidDel="00C16C80" w:rsidRDefault="007F40CE" w:rsidP="00BE2E88">
      <w:pPr>
        <w:suppressAutoHyphens/>
        <w:rPr>
          <w:del w:id="11351" w:author="Author"/>
          <w:rFonts w:eastAsia="SimSun"/>
          <w:color w:val="111111"/>
          <w:kern w:val="36"/>
          <w:rPrChange w:id="11352" w:author="Author">
            <w:rPr>
              <w:del w:id="11353" w:author="Author"/>
              <w:color w:val="111111"/>
              <w:kern w:val="36"/>
            </w:rPr>
          </w:rPrChange>
        </w:rPr>
      </w:pPr>
    </w:p>
    <w:p w14:paraId="489CEF72" w14:textId="0D28955F" w:rsidR="00C071DC" w:rsidRPr="007F40CE" w:rsidRDefault="005675E3" w:rsidP="00C16C80">
      <w:pPr>
        <w:suppressAutoHyphens/>
        <w:rPr>
          <w:ins w:id="11354" w:author="Author"/>
          <w:rFonts w:eastAsia="SimSun"/>
          <w:color w:val="111111"/>
          <w:kern w:val="36"/>
          <w:lang w:bidi="hi-IN"/>
        </w:rPr>
      </w:pPr>
      <w:del w:id="11355" w:author="Author">
        <w:r w:rsidRPr="005675E3">
          <w:rPr>
            <w:rFonts w:eastAsia="Batang" w:cs="FrankRuehl"/>
            <w:lang w:eastAsia="zh-CN"/>
          </w:rPr>
          <w:delText xml:space="preserve">Tomer </w:delText>
        </w:r>
      </w:del>
    </w:p>
    <w:p w14:paraId="2334DEBC" w14:textId="0228D471" w:rsidR="00BD3C4C" w:rsidRPr="00664E28" w:rsidRDefault="00AF7501" w:rsidP="00BE2E88">
      <w:pPr>
        <w:tabs>
          <w:tab w:val="left" w:pos="6812"/>
        </w:tabs>
        <w:jc w:val="both"/>
        <w:rPr>
          <w:rFonts w:asciiTheme="minorHAnsi" w:eastAsia="Batang" w:hAnsiTheme="minorHAnsi" w:cstheme="minorBidi"/>
          <w:sz w:val="22"/>
          <w:szCs w:val="22"/>
          <w:lang w:bidi="he-IL"/>
          <w:rPrChange w:id="11356" w:author="Author">
            <w:rPr/>
          </w:rPrChange>
        </w:rPr>
      </w:pPr>
      <w:r w:rsidRPr="00664E28">
        <w:rPr>
          <w:rFonts w:eastAsia="Batang"/>
          <w:rPrChange w:id="11357" w:author="Author">
            <w:rPr/>
          </w:rPrChange>
        </w:rPr>
        <w:t xml:space="preserve">Persico, </w:t>
      </w:r>
      <w:ins w:id="11358" w:author="Author">
        <w:r w:rsidR="005675E3" w:rsidRPr="005675E3">
          <w:rPr>
            <w:rFonts w:eastAsia="Batang" w:cs="FrankRuehl"/>
            <w:lang w:eastAsia="zh-CN"/>
          </w:rPr>
          <w:t>Tomer</w:t>
        </w:r>
        <w:r>
          <w:rPr>
            <w:rFonts w:eastAsia="Batang" w:cs="FrankRuehl"/>
            <w:lang w:eastAsia="zh-CN"/>
          </w:rPr>
          <w:t>.</w:t>
        </w:r>
        <w:r w:rsidR="005675E3" w:rsidRPr="005675E3">
          <w:rPr>
            <w:rFonts w:eastAsia="Batang" w:cs="FrankRuehl"/>
            <w:lang w:eastAsia="zh-CN"/>
          </w:rPr>
          <w:t xml:space="preserve"> </w:t>
        </w:r>
      </w:ins>
      <w:r w:rsidR="005675E3" w:rsidRPr="00664E28">
        <w:rPr>
          <w:rFonts w:eastAsia="Batang"/>
          <w:rPrChange w:id="11359" w:author="Author">
            <w:rPr/>
          </w:rPrChange>
        </w:rPr>
        <w:t>“Chabad’s Lost Messiah</w:t>
      </w:r>
      <w:del w:id="11360" w:author="Author">
        <w:r w:rsidR="005675E3" w:rsidRPr="005675E3">
          <w:rPr>
            <w:rFonts w:eastAsia="Batang" w:cs="FrankRuehl"/>
            <w:lang w:eastAsia="zh-CN"/>
          </w:rPr>
          <w:delText>,”</w:delText>
        </w:r>
      </w:del>
      <w:ins w:id="11361" w:author="Author">
        <w:r>
          <w:rPr>
            <w:rFonts w:eastAsia="Batang" w:cs="FrankRuehl"/>
            <w:lang w:eastAsia="zh-CN"/>
          </w:rPr>
          <w:t>.</w:t>
        </w:r>
        <w:r w:rsidR="005675E3" w:rsidRPr="005675E3">
          <w:rPr>
            <w:rFonts w:eastAsia="Batang" w:cs="FrankRuehl"/>
            <w:lang w:eastAsia="zh-CN"/>
          </w:rPr>
          <w:t>”</w:t>
        </w:r>
      </w:ins>
      <w:r w:rsidR="005675E3" w:rsidRPr="00664E28">
        <w:rPr>
          <w:rFonts w:eastAsia="Batang"/>
          <w:rPrChange w:id="11362" w:author="Author">
            <w:rPr/>
          </w:rPrChange>
        </w:rPr>
        <w:t xml:space="preserve"> </w:t>
      </w:r>
      <w:r w:rsidR="005675E3" w:rsidRPr="00664E28">
        <w:rPr>
          <w:rFonts w:eastAsia="Batang"/>
          <w:i/>
          <w:rPrChange w:id="11363" w:author="Author">
            <w:rPr/>
          </w:rPrChange>
        </w:rPr>
        <w:t>Azure</w:t>
      </w:r>
      <w:r w:rsidR="005675E3" w:rsidRPr="00664E28">
        <w:rPr>
          <w:rFonts w:eastAsia="Batang"/>
          <w:rPrChange w:id="11364" w:author="Author">
            <w:rPr/>
          </w:rPrChange>
        </w:rPr>
        <w:t xml:space="preserve"> 38 (2009</w:t>
      </w:r>
      <w:del w:id="11365" w:author="Author">
        <w:r w:rsidR="005675E3" w:rsidRPr="005675E3">
          <w:rPr>
            <w:rFonts w:eastAsia="Batang" w:cs="FrankRuehl"/>
            <w:lang w:eastAsia="zh-CN"/>
          </w:rPr>
          <w:delText>), pp.</w:delText>
        </w:r>
      </w:del>
      <w:ins w:id="11366" w:author="Author">
        <w:r w:rsidR="005675E3" w:rsidRPr="005675E3">
          <w:rPr>
            <w:rFonts w:eastAsia="Batang" w:cs="FrankRuehl"/>
            <w:lang w:eastAsia="zh-CN"/>
          </w:rPr>
          <w:t>)</w:t>
        </w:r>
        <w:r>
          <w:rPr>
            <w:rFonts w:eastAsia="Batang" w:cs="FrankRuehl"/>
            <w:lang w:eastAsia="zh-CN"/>
          </w:rPr>
          <w:t>:</w:t>
        </w:r>
      </w:ins>
      <w:r w:rsidRPr="00664E28">
        <w:rPr>
          <w:rFonts w:eastAsia="Batang"/>
          <w:rPrChange w:id="11367" w:author="Author">
            <w:rPr/>
          </w:rPrChange>
        </w:rPr>
        <w:t xml:space="preserve"> </w:t>
      </w:r>
      <w:r w:rsidR="005675E3" w:rsidRPr="00664E28">
        <w:rPr>
          <w:rFonts w:eastAsia="Batang"/>
          <w:rPrChange w:id="11368" w:author="Author">
            <w:rPr/>
          </w:rPrChange>
        </w:rPr>
        <w:t>82-127</w:t>
      </w:r>
      <w:ins w:id="11369" w:author="Author">
        <w:r>
          <w:rPr>
            <w:rFonts w:eastAsia="Batang" w:cs="FrankRuehl"/>
            <w:lang w:eastAsia="zh-CN"/>
          </w:rPr>
          <w:t>.</w:t>
        </w:r>
      </w:ins>
    </w:p>
    <w:p w14:paraId="34EC43DC" w14:textId="77777777" w:rsidR="005675E3" w:rsidRPr="00664E28" w:rsidRDefault="005675E3" w:rsidP="00BE2E88">
      <w:pPr>
        <w:tabs>
          <w:tab w:val="left" w:pos="6812"/>
        </w:tabs>
        <w:jc w:val="both"/>
        <w:rPr>
          <w:rFonts w:eastAsia="Batang"/>
          <w:rPrChange w:id="11370" w:author="Author">
            <w:rPr/>
          </w:rPrChange>
        </w:rPr>
      </w:pPr>
    </w:p>
    <w:p w14:paraId="23092C7E" w14:textId="680CA0B2" w:rsidR="00D651BE" w:rsidRPr="00664E28" w:rsidRDefault="00BD3C4C" w:rsidP="00BE2E88">
      <w:pPr>
        <w:tabs>
          <w:tab w:val="left" w:pos="6812"/>
        </w:tabs>
        <w:jc w:val="both"/>
        <w:rPr>
          <w:rFonts w:eastAsia="Batang" w:cs="FrankRuehl"/>
          <w:rPrChange w:id="11371" w:author="Author">
            <w:rPr/>
          </w:rPrChange>
        </w:rPr>
      </w:pPr>
      <w:del w:id="11372" w:author="Author">
        <w:r w:rsidRPr="00BD3C4C">
          <w:rPr>
            <w:rFonts w:eastAsia="Batang" w:cs="FrankRuehl"/>
            <w:lang w:eastAsia="zh-CN"/>
          </w:rPr>
          <w:delText xml:space="preserve">Shlomo </w:delText>
        </w:r>
      </w:del>
      <w:r w:rsidR="005B1114" w:rsidRPr="00664E28">
        <w:rPr>
          <w:rFonts w:eastAsia="Batang"/>
          <w:rPrChange w:id="11373" w:author="Author">
            <w:rPr/>
          </w:rPrChange>
        </w:rPr>
        <w:t xml:space="preserve">Pines, </w:t>
      </w:r>
      <w:del w:id="11374" w:author="Author">
        <w:r w:rsidRPr="00BD3C4C">
          <w:rPr>
            <w:rFonts w:eastAsia="Batang" w:cs="FrankRuehl"/>
            <w:lang w:eastAsia="zh-CN"/>
          </w:rPr>
          <w:delText>"</w:delText>
        </w:r>
      </w:del>
      <w:proofErr w:type="spellStart"/>
      <w:ins w:id="11375" w:author="Author">
        <w:r w:rsidRPr="00BD3C4C">
          <w:rPr>
            <w:rFonts w:eastAsia="Batang" w:cs="FrankRuehl"/>
            <w:lang w:eastAsia="zh-CN"/>
          </w:rPr>
          <w:t>Shlomo</w:t>
        </w:r>
        <w:proofErr w:type="spellEnd"/>
        <w:r w:rsidR="005B1114">
          <w:rPr>
            <w:rFonts w:eastAsia="Batang" w:cs="FrankRuehl"/>
            <w:lang w:eastAsia="zh-CN"/>
          </w:rPr>
          <w:t>.</w:t>
        </w:r>
        <w:r w:rsidRPr="00BD3C4C">
          <w:rPr>
            <w:rFonts w:eastAsia="Batang" w:cs="FrankRuehl"/>
            <w:lang w:eastAsia="zh-CN"/>
          </w:rPr>
          <w:t xml:space="preserve"> </w:t>
        </w:r>
        <w:r w:rsidR="005B1114">
          <w:rPr>
            <w:rFonts w:eastAsia="Batang" w:cs="FrankRuehl"/>
            <w:lang w:eastAsia="zh-CN"/>
          </w:rPr>
          <w:t>“</w:t>
        </w:r>
      </w:ins>
      <w:r w:rsidRPr="00664E28">
        <w:rPr>
          <w:rFonts w:eastAsia="Batang"/>
          <w:rPrChange w:id="11376" w:author="Author">
            <w:rPr/>
          </w:rPrChange>
        </w:rPr>
        <w:t>Truth and Falsehood Versus Good and Evil: A Study in Jewish and General Philosophy in Relation to the Guide of the Perplexed, I: 2</w:t>
      </w:r>
      <w:del w:id="11377" w:author="Author">
        <w:r w:rsidRPr="00BD3C4C">
          <w:rPr>
            <w:rFonts w:eastAsia="Batang" w:cs="FrankRuehl"/>
            <w:lang w:eastAsia="zh-CN"/>
          </w:rPr>
          <w:delText>," in Isadore Twersky, ed.</w:delText>
        </w:r>
      </w:del>
      <w:ins w:id="11378" w:author="Author">
        <w:r w:rsidR="005B1114">
          <w:rPr>
            <w:rFonts w:eastAsia="Batang" w:cs="FrankRuehl"/>
            <w:lang w:eastAsia="zh-CN"/>
          </w:rPr>
          <w:t>.”</w:t>
        </w:r>
        <w:r w:rsidRPr="00BD3C4C">
          <w:rPr>
            <w:rFonts w:eastAsia="Batang" w:cs="FrankRuehl"/>
            <w:lang w:eastAsia="zh-CN"/>
          </w:rPr>
          <w:t xml:space="preserve"> </w:t>
        </w:r>
        <w:r w:rsidR="005B1114">
          <w:rPr>
            <w:rFonts w:eastAsia="Batang" w:cs="FrankRuehl"/>
            <w:lang w:eastAsia="zh-CN"/>
          </w:rPr>
          <w:t>I</w:t>
        </w:r>
        <w:r w:rsidRPr="00BD3C4C">
          <w:rPr>
            <w:rFonts w:eastAsia="Batang" w:cs="FrankRuehl"/>
            <w:lang w:eastAsia="zh-CN"/>
          </w:rPr>
          <w:t>n</w:t>
        </w:r>
      </w:ins>
      <w:r w:rsidRPr="00664E28">
        <w:rPr>
          <w:rFonts w:eastAsia="Batang"/>
          <w:rPrChange w:id="11379" w:author="Author">
            <w:rPr/>
          </w:rPrChange>
        </w:rPr>
        <w:t xml:space="preserve"> </w:t>
      </w:r>
      <w:r w:rsidR="005B1114" w:rsidRPr="00664E28">
        <w:rPr>
          <w:rFonts w:eastAsia="Batang"/>
          <w:i/>
          <w:rPrChange w:id="11380" w:author="Author">
            <w:rPr>
              <w:i/>
            </w:rPr>
          </w:rPrChange>
        </w:rPr>
        <w:t>Studies in Maimonides</w:t>
      </w:r>
      <w:del w:id="11381" w:author="Author">
        <w:r w:rsidRPr="00BD3C4C">
          <w:rPr>
            <w:rFonts w:eastAsia="Batang" w:cs="FrankRuehl"/>
            <w:lang w:eastAsia="zh-CN"/>
          </w:rPr>
          <w:delText xml:space="preserve"> (</w:delText>
        </w:r>
      </w:del>
      <w:ins w:id="11382" w:author="Author">
        <w:r w:rsidR="005B1114">
          <w:rPr>
            <w:rFonts w:eastAsia="Batang" w:cs="FrankRuehl"/>
            <w:lang w:eastAsia="zh-CN"/>
          </w:rPr>
          <w:t xml:space="preserve">, edited by </w:t>
        </w:r>
        <w:r w:rsidRPr="00BD3C4C">
          <w:rPr>
            <w:rFonts w:eastAsia="Batang" w:cs="FrankRuehl"/>
            <w:lang w:eastAsia="zh-CN"/>
          </w:rPr>
          <w:t xml:space="preserve">Isadore </w:t>
        </w:r>
        <w:proofErr w:type="spellStart"/>
        <w:r w:rsidRPr="00BD3C4C">
          <w:rPr>
            <w:rFonts w:eastAsia="Batang" w:cs="FrankRuehl"/>
            <w:lang w:eastAsia="zh-CN"/>
          </w:rPr>
          <w:t>Twersky</w:t>
        </w:r>
        <w:proofErr w:type="spellEnd"/>
        <w:r w:rsidRPr="00BD3C4C">
          <w:rPr>
            <w:rFonts w:eastAsia="Batang" w:cs="FrankRuehl"/>
            <w:lang w:eastAsia="zh-CN"/>
          </w:rPr>
          <w:t xml:space="preserve">, </w:t>
        </w:r>
        <w:r w:rsidR="005B1114" w:rsidRPr="00BD3C4C">
          <w:rPr>
            <w:rFonts w:eastAsia="Batang" w:cs="FrankRuehl"/>
            <w:lang w:eastAsia="zh-CN"/>
          </w:rPr>
          <w:t>95-157</w:t>
        </w:r>
        <w:r w:rsidR="005B1114">
          <w:rPr>
            <w:rFonts w:eastAsia="Batang" w:cs="FrankRuehl"/>
            <w:lang w:eastAsia="zh-CN"/>
          </w:rPr>
          <w:t>.</w:t>
        </w:r>
        <w:r w:rsidR="0079224F">
          <w:rPr>
            <w:rFonts w:eastAsia="Batang" w:cs="FrankRuehl"/>
            <w:lang w:eastAsia="zh-CN"/>
          </w:rPr>
          <w:t xml:space="preserve"> </w:t>
        </w:r>
      </w:ins>
      <w:r w:rsidRPr="00664E28">
        <w:rPr>
          <w:rFonts w:eastAsia="Batang"/>
          <w:rPrChange w:id="11383" w:author="Author">
            <w:rPr/>
          </w:rPrChange>
        </w:rPr>
        <w:t xml:space="preserve">Cambridge: </w:t>
      </w:r>
      <w:r w:rsidR="002B57DB" w:rsidRPr="00664E28">
        <w:rPr>
          <w:rFonts w:eastAsia="Batang"/>
          <w:rPrChange w:id="11384" w:author="Author">
            <w:rPr/>
          </w:rPrChange>
        </w:rPr>
        <w:t xml:space="preserve">Harvard </w:t>
      </w:r>
      <w:del w:id="11385" w:author="Author">
        <w:r w:rsidRPr="00BD3C4C">
          <w:rPr>
            <w:rFonts w:eastAsia="Batang" w:cs="FrankRuehl"/>
            <w:lang w:eastAsia="zh-CN"/>
          </w:rPr>
          <w:delText>Judaic Texts and Studies, 9), pp. 95-157</w:delText>
        </w:r>
      </w:del>
      <w:ins w:id="11386" w:author="Author">
        <w:r w:rsidR="002B57DB">
          <w:rPr>
            <w:rFonts w:eastAsia="Batang" w:cs="FrankRuehl"/>
            <w:lang w:eastAsia="zh-CN"/>
          </w:rPr>
          <w:t xml:space="preserve">University Press, </w:t>
        </w:r>
        <w:r w:rsidR="00D93F1E">
          <w:rPr>
            <w:rFonts w:eastAsia="Batang" w:cs="FrankRuehl"/>
            <w:lang w:eastAsia="zh-CN"/>
          </w:rPr>
          <w:t xml:space="preserve">1990. </w:t>
        </w:r>
      </w:ins>
    </w:p>
    <w:p w14:paraId="42B9156A" w14:textId="77777777" w:rsidR="00C071DC" w:rsidRPr="00664E28" w:rsidRDefault="00C071DC">
      <w:pPr>
        <w:tabs>
          <w:tab w:val="left" w:pos="6812"/>
        </w:tabs>
        <w:jc w:val="both"/>
        <w:rPr>
          <w:rFonts w:eastAsia="Batang"/>
          <w:rPrChange w:id="11387" w:author="Author">
            <w:rPr/>
          </w:rPrChange>
        </w:rPr>
        <w:pPrChange w:id="11388" w:author="Author">
          <w:pPr>
            <w:tabs>
              <w:tab w:val="left" w:pos="6812"/>
            </w:tabs>
            <w:spacing w:line="360" w:lineRule="auto"/>
            <w:jc w:val="both"/>
          </w:pPr>
        </w:pPrChange>
      </w:pPr>
    </w:p>
    <w:p w14:paraId="39C806CF" w14:textId="2702942A" w:rsidR="00BD3C4C" w:rsidRPr="00664E28" w:rsidRDefault="00BD3C4C" w:rsidP="00BE2E88">
      <w:pPr>
        <w:tabs>
          <w:tab w:val="left" w:pos="6812"/>
        </w:tabs>
        <w:jc w:val="both"/>
        <w:rPr>
          <w:rFonts w:eastAsia="Batang"/>
          <w:rtl/>
          <w:lang w:bidi="he-IL"/>
          <w:rPrChange w:id="11389" w:author="Author">
            <w:rPr>
              <w:rtl/>
            </w:rPr>
          </w:rPrChange>
        </w:rPr>
      </w:pPr>
      <w:proofErr w:type="spellStart"/>
      <w:r w:rsidRPr="00664E28">
        <w:rPr>
          <w:rFonts w:eastAsia="Batang"/>
          <w:i/>
          <w:rPrChange w:id="11390" w:author="Author">
            <w:rPr>
              <w:i/>
            </w:rPr>
          </w:rPrChange>
        </w:rPr>
        <w:t>Pinkas</w:t>
      </w:r>
      <w:proofErr w:type="spellEnd"/>
      <w:r w:rsidRPr="00664E28">
        <w:rPr>
          <w:rFonts w:eastAsia="Batang"/>
          <w:i/>
          <w:rPrChange w:id="11391" w:author="Author">
            <w:rPr>
              <w:i/>
            </w:rPr>
          </w:rPrChange>
        </w:rPr>
        <w:t xml:space="preserve"> Slonim</w:t>
      </w:r>
      <w:del w:id="11392" w:author="Author">
        <w:r w:rsidRPr="00BD3C4C">
          <w:rPr>
            <w:rFonts w:eastAsia="Batang"/>
            <w:i/>
            <w:iCs/>
            <w:lang w:eastAsia="zh-CN"/>
          </w:rPr>
          <w:delText xml:space="preserve"> </w:delText>
        </w:r>
        <w:r w:rsidRPr="00BD3C4C">
          <w:rPr>
            <w:rFonts w:eastAsia="Batang"/>
            <w:lang w:eastAsia="zh-CN"/>
          </w:rPr>
          <w:delText>(Tel Aviv: Ha-Po'el Ha-Tza'ir 1972) (</w:delText>
        </w:r>
      </w:del>
      <w:ins w:id="11393" w:author="Author">
        <w:r w:rsidR="00AF79D6">
          <w:rPr>
            <w:rFonts w:eastAsia="Batang"/>
            <w:i/>
            <w:iCs/>
            <w:lang w:eastAsia="zh-CN"/>
          </w:rPr>
          <w:t xml:space="preserve">. </w:t>
        </w:r>
        <w:r w:rsidR="0089638D">
          <w:rPr>
            <w:rFonts w:eastAsia="Batang"/>
            <w:lang w:eastAsia="zh-CN"/>
          </w:rPr>
          <w:t xml:space="preserve">Edited by </w:t>
        </w:r>
      </w:ins>
      <w:r w:rsidR="0089638D" w:rsidRPr="00664E28">
        <w:rPr>
          <w:rFonts w:eastAsia="Batang"/>
          <w:rPrChange w:id="11394" w:author="Author">
            <w:rPr/>
          </w:rPrChange>
        </w:rPr>
        <w:t xml:space="preserve">Kalman Lichtenstein </w:t>
      </w:r>
      <w:del w:id="11395" w:author="Author">
        <w:r w:rsidRPr="00BD3C4C">
          <w:rPr>
            <w:rFonts w:eastAsia="Batang"/>
            <w:lang w:eastAsia="zh-CN"/>
          </w:rPr>
          <w:delText>&amp;</w:delText>
        </w:r>
      </w:del>
      <w:ins w:id="11396" w:author="Author">
        <w:r w:rsidR="00582873">
          <w:rPr>
            <w:rFonts w:eastAsia="Batang"/>
            <w:lang w:eastAsia="zh-CN"/>
          </w:rPr>
          <w:t>and</w:t>
        </w:r>
      </w:ins>
      <w:r w:rsidR="0089638D" w:rsidRPr="00664E28">
        <w:rPr>
          <w:rFonts w:eastAsia="Batang"/>
          <w:rPrChange w:id="11397" w:author="Author">
            <w:rPr/>
          </w:rPrChange>
        </w:rPr>
        <w:t xml:space="preserve"> </w:t>
      </w:r>
      <w:proofErr w:type="spellStart"/>
      <w:r w:rsidR="0089638D" w:rsidRPr="00664E28">
        <w:rPr>
          <w:rFonts w:eastAsia="Batang"/>
          <w:rPrChange w:id="11398" w:author="Author">
            <w:rPr/>
          </w:rPrChange>
        </w:rPr>
        <w:t>Yehezqel</w:t>
      </w:r>
      <w:proofErr w:type="spellEnd"/>
      <w:r w:rsidR="0089638D" w:rsidRPr="00664E28">
        <w:rPr>
          <w:rFonts w:eastAsia="Batang"/>
          <w:rPrChange w:id="11399" w:author="Author">
            <w:rPr/>
          </w:rPrChange>
        </w:rPr>
        <w:t xml:space="preserve"> Rabinowitz</w:t>
      </w:r>
      <w:del w:id="11400" w:author="Author">
        <w:r w:rsidRPr="00BD3C4C">
          <w:rPr>
            <w:rFonts w:eastAsia="Batang"/>
            <w:lang w:eastAsia="zh-CN"/>
          </w:rPr>
          <w:delText xml:space="preserve">, eds.) </w:delText>
        </w:r>
      </w:del>
      <w:ins w:id="11401" w:author="Author">
        <w:r w:rsidR="0089638D">
          <w:rPr>
            <w:rFonts w:eastAsia="Batang"/>
            <w:lang w:eastAsia="zh-CN"/>
          </w:rPr>
          <w:t>.</w:t>
        </w:r>
        <w:r w:rsidRPr="00BD3C4C">
          <w:rPr>
            <w:rFonts w:eastAsia="Batang"/>
            <w:i/>
            <w:iCs/>
            <w:lang w:eastAsia="zh-CN"/>
          </w:rPr>
          <w:t xml:space="preserve"> </w:t>
        </w:r>
        <w:r w:rsidRPr="00BD3C4C">
          <w:rPr>
            <w:rFonts w:eastAsia="Batang"/>
            <w:lang w:eastAsia="zh-CN"/>
          </w:rPr>
          <w:t>Tel Aviv: Ha-</w:t>
        </w:r>
        <w:proofErr w:type="spellStart"/>
        <w:r w:rsidRPr="00BD3C4C">
          <w:rPr>
            <w:rFonts w:eastAsia="Batang"/>
            <w:lang w:eastAsia="zh-CN"/>
          </w:rPr>
          <w:t>Po'el</w:t>
        </w:r>
        <w:proofErr w:type="spellEnd"/>
        <w:r w:rsidRPr="00BD3C4C">
          <w:rPr>
            <w:rFonts w:eastAsia="Batang"/>
            <w:lang w:eastAsia="zh-CN"/>
          </w:rPr>
          <w:t xml:space="preserve"> Ha-</w:t>
        </w:r>
        <w:proofErr w:type="spellStart"/>
        <w:r w:rsidRPr="00BD3C4C">
          <w:rPr>
            <w:rFonts w:eastAsia="Batang"/>
            <w:lang w:eastAsia="zh-CN"/>
          </w:rPr>
          <w:t>Tza'ir</w:t>
        </w:r>
        <w:proofErr w:type="spellEnd"/>
        <w:r w:rsidR="0089638D">
          <w:rPr>
            <w:rFonts w:eastAsia="Batang"/>
            <w:lang w:eastAsia="zh-CN"/>
          </w:rPr>
          <w:t>,</w:t>
        </w:r>
        <w:r w:rsidRPr="00BD3C4C">
          <w:rPr>
            <w:rFonts w:eastAsia="Batang"/>
            <w:lang w:eastAsia="zh-CN"/>
          </w:rPr>
          <w:t xml:space="preserve"> 1972</w:t>
        </w:r>
        <w:r w:rsidR="0089638D">
          <w:rPr>
            <w:rFonts w:eastAsia="Batang"/>
            <w:lang w:eastAsia="zh-CN"/>
          </w:rPr>
          <w:t>.</w:t>
        </w:r>
      </w:ins>
    </w:p>
    <w:p w14:paraId="49B9F848" w14:textId="77777777" w:rsidR="00BD3C4C" w:rsidRPr="00664E28" w:rsidRDefault="00BD3C4C">
      <w:pPr>
        <w:tabs>
          <w:tab w:val="left" w:pos="6812"/>
        </w:tabs>
        <w:jc w:val="both"/>
        <w:rPr>
          <w:rFonts w:eastAsia="Batang"/>
          <w:rtl/>
          <w:rPrChange w:id="11402" w:author="Author">
            <w:rPr>
              <w:rtl/>
            </w:rPr>
          </w:rPrChange>
        </w:rPr>
        <w:pPrChange w:id="11403" w:author="Author">
          <w:pPr>
            <w:tabs>
              <w:tab w:val="left" w:pos="6812"/>
            </w:tabs>
            <w:spacing w:line="360" w:lineRule="auto"/>
            <w:jc w:val="both"/>
          </w:pPr>
        </w:pPrChange>
      </w:pPr>
    </w:p>
    <w:p w14:paraId="7E76CE20" w14:textId="00914C60" w:rsidR="00BD3C4C" w:rsidRPr="00664E28" w:rsidRDefault="00BD3C4C" w:rsidP="00BE2E88">
      <w:pPr>
        <w:tabs>
          <w:tab w:val="left" w:pos="6812"/>
        </w:tabs>
        <w:jc w:val="both"/>
        <w:rPr>
          <w:rFonts w:eastAsia="Batang"/>
          <w:rPrChange w:id="11404" w:author="Author">
            <w:rPr/>
          </w:rPrChange>
        </w:rPr>
      </w:pPr>
      <w:ins w:id="11405" w:author="Author">
        <w:r w:rsidRPr="00BD3C4C">
          <w:rPr>
            <w:rFonts w:eastAsia="Batang"/>
            <w:lang w:eastAsia="zh-CN"/>
          </w:rPr>
          <w:t>Posner,</w:t>
        </w:r>
        <w:r w:rsidR="00BD040A">
          <w:rPr>
            <w:rFonts w:eastAsia="Batang"/>
            <w:lang w:eastAsia="zh-CN"/>
          </w:rPr>
          <w:t xml:space="preserve"> </w:t>
        </w:r>
      </w:ins>
      <w:r w:rsidR="00BD040A" w:rsidRPr="00664E28">
        <w:rPr>
          <w:rFonts w:eastAsia="Batang"/>
          <w:rPrChange w:id="11406" w:author="Author">
            <w:rPr/>
          </w:rPrChange>
        </w:rPr>
        <w:t xml:space="preserve">Richard A. </w:t>
      </w:r>
      <w:del w:id="11407" w:author="Author">
        <w:r w:rsidRPr="00BD3C4C">
          <w:rPr>
            <w:rFonts w:eastAsia="Batang"/>
            <w:lang w:eastAsia="zh-CN"/>
          </w:rPr>
          <w:delText>Posner,</w:delText>
        </w:r>
      </w:del>
      <w:r w:rsidRPr="00664E28">
        <w:rPr>
          <w:rFonts w:eastAsia="Batang"/>
          <w:rPrChange w:id="11408" w:author="Author">
            <w:rPr/>
          </w:rPrChange>
        </w:rPr>
        <w:t xml:space="preserve"> </w:t>
      </w:r>
      <w:r w:rsidRPr="00664E28">
        <w:rPr>
          <w:rFonts w:eastAsia="Batang"/>
          <w:i/>
          <w:rPrChange w:id="11409" w:author="Author">
            <w:rPr>
              <w:i/>
            </w:rPr>
          </w:rPrChange>
        </w:rPr>
        <w:t>The Problematics of Moral and Legal Theory</w:t>
      </w:r>
      <w:del w:id="11410" w:author="Author">
        <w:r w:rsidRPr="00BD3C4C">
          <w:rPr>
            <w:rFonts w:eastAsia="Batang"/>
            <w:i/>
            <w:iCs/>
            <w:lang w:eastAsia="zh-CN"/>
          </w:rPr>
          <w:delText xml:space="preserve"> </w:delText>
        </w:r>
        <w:r w:rsidRPr="00BD3C4C">
          <w:rPr>
            <w:rFonts w:eastAsia="Batang"/>
            <w:lang w:eastAsia="zh-CN"/>
          </w:rPr>
          <w:delText>(</w:delText>
        </w:r>
      </w:del>
      <w:ins w:id="11411" w:author="Author">
        <w:r w:rsidR="00BD040A">
          <w:rPr>
            <w:rFonts w:eastAsia="Batang"/>
            <w:i/>
            <w:iCs/>
            <w:lang w:eastAsia="zh-CN"/>
          </w:rPr>
          <w:t>.</w:t>
        </w:r>
        <w:r w:rsidRPr="00BD3C4C">
          <w:rPr>
            <w:rFonts w:eastAsia="Batang"/>
            <w:i/>
            <w:iCs/>
            <w:lang w:eastAsia="zh-CN"/>
          </w:rPr>
          <w:t xml:space="preserve"> </w:t>
        </w:r>
      </w:ins>
      <w:r w:rsidRPr="00664E28">
        <w:rPr>
          <w:rFonts w:eastAsia="Batang"/>
          <w:rPrChange w:id="11412" w:author="Author">
            <w:rPr/>
          </w:rPrChange>
        </w:rPr>
        <w:t>Cambridge: Harvard University Press, 1990</w:t>
      </w:r>
      <w:del w:id="11413" w:author="Author">
        <w:r w:rsidRPr="00BD3C4C">
          <w:rPr>
            <w:rFonts w:eastAsia="Batang"/>
            <w:lang w:eastAsia="zh-CN"/>
          </w:rPr>
          <w:delText>)</w:delText>
        </w:r>
      </w:del>
      <w:ins w:id="11414" w:author="Author">
        <w:r w:rsidR="00BD040A">
          <w:rPr>
            <w:rFonts w:eastAsia="Batang"/>
            <w:lang w:eastAsia="zh-CN"/>
          </w:rPr>
          <w:t>.</w:t>
        </w:r>
      </w:ins>
    </w:p>
    <w:p w14:paraId="2ECE9803" w14:textId="51775B06" w:rsidR="00BD3C4C" w:rsidRPr="00664E28" w:rsidRDefault="00BD3C4C" w:rsidP="00BE2E88">
      <w:pPr>
        <w:widowControl w:val="0"/>
        <w:shd w:val="clear" w:color="auto" w:fill="FFFFFF"/>
        <w:tabs>
          <w:tab w:val="left" w:pos="284"/>
        </w:tabs>
        <w:jc w:val="both"/>
        <w:rPr>
          <w:rFonts w:eastAsia="SimSun"/>
          <w:rPrChange w:id="11415" w:author="Author">
            <w:rPr>
              <w:sz w:val="20"/>
            </w:rPr>
          </w:rPrChange>
        </w:rPr>
      </w:pPr>
    </w:p>
    <w:p w14:paraId="0A2EB715" w14:textId="6936C902" w:rsidR="007822E8" w:rsidRPr="00664E28" w:rsidRDefault="008778F0" w:rsidP="00BE2E88">
      <w:pPr>
        <w:tabs>
          <w:tab w:val="left" w:pos="6812"/>
        </w:tabs>
        <w:jc w:val="both"/>
        <w:rPr>
          <w:lang w:val="de-DE"/>
          <w:rPrChange w:id="11416" w:author="Author">
            <w:rPr/>
          </w:rPrChange>
        </w:rPr>
      </w:pPr>
      <w:proofErr w:type="spellStart"/>
      <w:ins w:id="11417" w:author="Author">
        <w:r w:rsidRPr="00BD3C4C">
          <w:rPr>
            <w:rFonts w:eastAsia="Batang"/>
            <w:lang w:eastAsia="zh-CN"/>
          </w:rPr>
          <w:t>Preil</w:t>
        </w:r>
        <w:proofErr w:type="spellEnd"/>
        <w:r>
          <w:rPr>
            <w:rFonts w:eastAsia="Batang"/>
            <w:lang w:eastAsia="zh-CN"/>
          </w:rPr>
          <w:t xml:space="preserve">, </w:t>
        </w:r>
      </w:ins>
      <w:r w:rsidR="00BD3C4C" w:rsidRPr="00664E28">
        <w:rPr>
          <w:rFonts w:eastAsia="Batang"/>
          <w:rPrChange w:id="11418" w:author="Author">
            <w:rPr/>
          </w:rPrChange>
        </w:rPr>
        <w:t>Yehoshua Yosef</w:t>
      </w:r>
      <w:del w:id="11419" w:author="Author">
        <w:r w:rsidR="00BD3C4C" w:rsidRPr="00BD3C4C">
          <w:rPr>
            <w:rFonts w:eastAsia="Batang"/>
            <w:lang w:eastAsia="zh-CN"/>
          </w:rPr>
          <w:delText xml:space="preserve"> Preil,</w:delText>
        </w:r>
      </w:del>
      <w:ins w:id="11420" w:author="Author">
        <w:r>
          <w:rPr>
            <w:rFonts w:eastAsia="Batang"/>
            <w:lang w:eastAsia="zh-CN"/>
          </w:rPr>
          <w:t>.</w:t>
        </w:r>
      </w:ins>
      <w:r w:rsidR="00BD3C4C" w:rsidRPr="00664E28">
        <w:rPr>
          <w:rFonts w:eastAsia="Batang"/>
          <w:rPrChange w:id="11421" w:author="Author">
            <w:rPr/>
          </w:rPrChange>
        </w:rPr>
        <w:t xml:space="preserve"> </w:t>
      </w:r>
      <w:r w:rsidR="00BD3C4C" w:rsidRPr="00664E28">
        <w:rPr>
          <w:rFonts w:eastAsia="Batang"/>
          <w:i/>
          <w:lang w:val="de-DE"/>
          <w:rPrChange w:id="11422" w:author="Author">
            <w:rPr>
              <w:i/>
            </w:rPr>
          </w:rPrChange>
        </w:rPr>
        <w:t>Eglei Tal</w:t>
      </w:r>
      <w:del w:id="11423" w:author="Author">
        <w:r w:rsidR="00BD3C4C" w:rsidRPr="00BD3C4C">
          <w:rPr>
            <w:rFonts w:eastAsia="Batang"/>
            <w:lang w:eastAsia="zh-CN"/>
          </w:rPr>
          <w:delText>, part 1, (</w:delText>
        </w:r>
      </w:del>
      <w:ins w:id="11424" w:author="Author">
        <w:r w:rsidR="00E43271" w:rsidRPr="00EE7D74">
          <w:rPr>
            <w:rFonts w:eastAsia="Batang"/>
            <w:lang w:val="de-DE" w:eastAsia="zh-CN"/>
          </w:rPr>
          <w:t xml:space="preserve">. 2 vols. </w:t>
        </w:r>
      </w:ins>
      <w:r w:rsidR="00BD3C4C" w:rsidRPr="00664E28">
        <w:rPr>
          <w:rFonts w:eastAsia="Batang"/>
          <w:lang w:val="de-DE"/>
          <w:rPrChange w:id="11425" w:author="Author">
            <w:rPr/>
          </w:rPrChange>
        </w:rPr>
        <w:t>Warsaw: Schuldberg, 1899</w:t>
      </w:r>
      <w:del w:id="11426" w:author="Author">
        <w:r w:rsidR="00BD3C4C" w:rsidRPr="00BD3C4C">
          <w:rPr>
            <w:rFonts w:eastAsia="Batang"/>
            <w:lang w:eastAsia="zh-CN"/>
          </w:rPr>
          <w:delText xml:space="preserve">), part 2 (Warsaw: Schuldberg, </w:delText>
        </w:r>
      </w:del>
      <w:ins w:id="11427" w:author="Author">
        <w:r w:rsidR="00E43271" w:rsidRPr="00EE7D74">
          <w:rPr>
            <w:rFonts w:eastAsia="Batang"/>
            <w:lang w:val="de-DE" w:eastAsia="zh-CN"/>
          </w:rPr>
          <w:t>-</w:t>
        </w:r>
      </w:ins>
      <w:r w:rsidR="00E43271" w:rsidRPr="00664E28">
        <w:rPr>
          <w:rFonts w:eastAsia="Batang"/>
          <w:lang w:val="de-DE"/>
          <w:rPrChange w:id="11428" w:author="Author">
            <w:rPr/>
          </w:rPrChange>
        </w:rPr>
        <w:t>1901</w:t>
      </w:r>
      <w:del w:id="11429" w:author="Author">
        <w:r w:rsidR="00BD3C4C" w:rsidRPr="00BD3C4C">
          <w:rPr>
            <w:rFonts w:eastAsia="Batang"/>
            <w:lang w:eastAsia="zh-CN"/>
          </w:rPr>
          <w:delText>)</w:delText>
        </w:r>
      </w:del>
      <w:ins w:id="11430" w:author="Author">
        <w:r w:rsidR="00E43271" w:rsidRPr="00EE7D74">
          <w:rPr>
            <w:rFonts w:eastAsia="Batang"/>
            <w:lang w:val="de-DE" w:eastAsia="zh-CN"/>
          </w:rPr>
          <w:t>.</w:t>
        </w:r>
        <w:r w:rsidR="00BD3C4C" w:rsidRPr="00EE7D74">
          <w:rPr>
            <w:rFonts w:eastAsia="Batang"/>
            <w:lang w:val="de-DE" w:eastAsia="zh-CN"/>
          </w:rPr>
          <w:t xml:space="preserve"> </w:t>
        </w:r>
      </w:ins>
    </w:p>
    <w:p w14:paraId="326E0C09" w14:textId="77777777" w:rsidR="007822E8" w:rsidRPr="00EE7D74" w:rsidRDefault="007822E8" w:rsidP="00BD3C4C">
      <w:pPr>
        <w:tabs>
          <w:tab w:val="left" w:pos="6812"/>
        </w:tabs>
        <w:jc w:val="both"/>
        <w:rPr>
          <w:ins w:id="11431" w:author="Author"/>
          <w:rFonts w:eastAsia="Batang"/>
          <w:lang w:val="de-DE" w:eastAsia="zh-CN"/>
        </w:rPr>
      </w:pPr>
    </w:p>
    <w:p w14:paraId="16AEF0A7" w14:textId="41A8148C" w:rsidR="00BD3C4C" w:rsidRPr="00EE7D74" w:rsidRDefault="00631013" w:rsidP="00BD3C4C">
      <w:pPr>
        <w:tabs>
          <w:tab w:val="left" w:pos="6812"/>
        </w:tabs>
        <w:jc w:val="both"/>
        <w:rPr>
          <w:ins w:id="11432" w:author="Author"/>
          <w:rFonts w:eastAsia="Batang"/>
          <w:lang w:val="de-DE" w:eastAsia="zh-CN"/>
        </w:rPr>
      </w:pPr>
      <w:ins w:id="11433" w:author="Author">
        <w:r w:rsidRPr="00EE7D74">
          <w:rPr>
            <w:rFonts w:eastAsia="Batang"/>
            <w:lang w:val="de-DE" w:eastAsia="zh-CN"/>
          </w:rPr>
          <w:t xml:space="preserve">Preil, </w:t>
        </w:r>
      </w:ins>
      <w:r w:rsidR="00BD3C4C" w:rsidRPr="00664E28">
        <w:rPr>
          <w:rFonts w:eastAsia="Batang"/>
          <w:lang w:val="de-DE"/>
          <w:rPrChange w:id="11434" w:author="Author">
            <w:rPr/>
          </w:rPrChange>
        </w:rPr>
        <w:t>Yehoshua Yosef</w:t>
      </w:r>
      <w:del w:id="11435" w:author="Author">
        <w:r w:rsidR="00BD3C4C" w:rsidRPr="00BD3C4C">
          <w:rPr>
            <w:rFonts w:eastAsia="Batang"/>
            <w:lang w:eastAsia="zh-CN"/>
          </w:rPr>
          <w:delText xml:space="preserve"> Preil,</w:delText>
        </w:r>
      </w:del>
      <w:ins w:id="11436" w:author="Author">
        <w:r w:rsidRPr="00EE7D74">
          <w:rPr>
            <w:rFonts w:eastAsia="Batang"/>
            <w:lang w:val="de-DE" w:eastAsia="zh-CN"/>
          </w:rPr>
          <w:t>.</w:t>
        </w:r>
      </w:ins>
      <w:r w:rsidR="00BD3C4C" w:rsidRPr="00664E28">
        <w:rPr>
          <w:rFonts w:eastAsia="Batang"/>
          <w:lang w:val="de-DE"/>
          <w:rPrChange w:id="11437" w:author="Author">
            <w:rPr/>
          </w:rPrChange>
        </w:rPr>
        <w:t xml:space="preserve"> </w:t>
      </w:r>
      <w:r w:rsidR="00BD3C4C" w:rsidRPr="00664E28">
        <w:rPr>
          <w:rFonts w:eastAsia="Batang"/>
          <w:i/>
          <w:lang w:val="de-DE"/>
          <w:rPrChange w:id="11438" w:author="Author">
            <w:rPr>
              <w:i/>
            </w:rPr>
          </w:rPrChange>
        </w:rPr>
        <w:t>Ketavim Nivharim</w:t>
      </w:r>
      <w:del w:id="11439" w:author="Author">
        <w:r w:rsidR="00BD3C4C" w:rsidRPr="00BD3C4C">
          <w:rPr>
            <w:rFonts w:eastAsia="Batang"/>
            <w:lang w:eastAsia="zh-CN"/>
          </w:rPr>
          <w:delText xml:space="preserve"> </w:delText>
        </w:r>
        <w:r w:rsidR="00BD3C4C" w:rsidRPr="00BD3C4C">
          <w:rPr>
            <w:rFonts w:eastAsia="Batang" w:cs="FrankRuehl"/>
            <w:lang w:eastAsia="zh-CN"/>
          </w:rPr>
          <w:delText>(</w:delText>
        </w:r>
      </w:del>
      <w:ins w:id="11440" w:author="Author">
        <w:r w:rsidRPr="00EE7D74">
          <w:rPr>
            <w:rFonts w:eastAsia="Batang"/>
            <w:lang w:val="de-DE" w:eastAsia="zh-CN"/>
          </w:rPr>
          <w:t xml:space="preserve">. </w:t>
        </w:r>
      </w:ins>
      <w:r w:rsidR="00BD3C4C" w:rsidRPr="00664E28">
        <w:rPr>
          <w:rFonts w:eastAsia="Batang"/>
          <w:lang w:val="de-DE"/>
          <w:rPrChange w:id="11441" w:author="Author">
            <w:rPr/>
          </w:rPrChange>
        </w:rPr>
        <w:t>New York</w:t>
      </w:r>
      <w:del w:id="11442" w:author="Author">
        <w:r w:rsidR="00BD3C4C" w:rsidRPr="00BD3C4C">
          <w:rPr>
            <w:rFonts w:eastAsia="Batang" w:cs="FrankRuehl"/>
            <w:lang w:eastAsia="zh-CN"/>
          </w:rPr>
          <w:delText>: n.p.,</w:delText>
        </w:r>
      </w:del>
      <w:ins w:id="11443" w:author="Author">
        <w:r w:rsidRPr="00EE7D74">
          <w:rPr>
            <w:rFonts w:eastAsia="Batang" w:cs="FrankRuehl"/>
            <w:lang w:val="de-DE" w:eastAsia="zh-CN"/>
          </w:rPr>
          <w:t>,</w:t>
        </w:r>
      </w:ins>
      <w:r w:rsidRPr="00664E28">
        <w:rPr>
          <w:rFonts w:eastAsia="Batang"/>
          <w:lang w:val="de-DE"/>
          <w:rPrChange w:id="11444" w:author="Author">
            <w:rPr/>
          </w:rPrChange>
        </w:rPr>
        <w:t xml:space="preserve"> </w:t>
      </w:r>
      <w:r w:rsidR="00BD3C4C" w:rsidRPr="00664E28">
        <w:rPr>
          <w:rFonts w:eastAsia="Batang"/>
          <w:lang w:val="de-DE"/>
          <w:rPrChange w:id="11445" w:author="Author">
            <w:rPr/>
          </w:rPrChange>
        </w:rPr>
        <w:t>1924</w:t>
      </w:r>
      <w:del w:id="11446" w:author="Author">
        <w:r w:rsidR="00BD3C4C" w:rsidRPr="00BD3C4C">
          <w:rPr>
            <w:rFonts w:eastAsia="Batang" w:cs="FrankRuehl"/>
            <w:lang w:eastAsia="zh-CN"/>
          </w:rPr>
          <w:delText>)</w:delText>
        </w:r>
      </w:del>
      <w:ins w:id="11447" w:author="Author">
        <w:r w:rsidRPr="00EE7D74">
          <w:rPr>
            <w:rFonts w:eastAsia="Batang" w:cs="FrankRuehl"/>
            <w:lang w:val="de-DE" w:eastAsia="zh-CN"/>
          </w:rPr>
          <w:t>.</w:t>
        </w:r>
      </w:ins>
    </w:p>
    <w:p w14:paraId="5052FA2D" w14:textId="69B037B7" w:rsidR="00BD3C4C" w:rsidRPr="00EE7D74" w:rsidRDefault="00BD3C4C" w:rsidP="00BD3C4C">
      <w:pPr>
        <w:tabs>
          <w:tab w:val="left" w:pos="6812"/>
        </w:tabs>
        <w:jc w:val="both"/>
        <w:rPr>
          <w:ins w:id="11448" w:author="Author"/>
          <w:rFonts w:eastAsia="Batang" w:cs="FrankRuehl"/>
          <w:i/>
          <w:iCs/>
          <w:lang w:val="de-DE" w:eastAsia="zh-CN"/>
        </w:rPr>
      </w:pPr>
    </w:p>
    <w:p w14:paraId="28565494" w14:textId="70CD4B95" w:rsidR="00343239" w:rsidRPr="00664E28" w:rsidDel="00C16C80" w:rsidRDefault="00343239" w:rsidP="00BE2E88">
      <w:pPr>
        <w:tabs>
          <w:tab w:val="left" w:pos="6812"/>
        </w:tabs>
        <w:jc w:val="both"/>
        <w:rPr>
          <w:del w:id="11449" w:author="Author"/>
          <w:rFonts w:eastAsia="Batang"/>
          <w:i/>
          <w:lang w:val="de-DE"/>
          <w:rPrChange w:id="11450" w:author="Author">
            <w:rPr>
              <w:del w:id="11451" w:author="Author"/>
            </w:rPr>
          </w:rPrChange>
        </w:rPr>
      </w:pPr>
    </w:p>
    <w:p w14:paraId="3AA5AE28" w14:textId="4B3E0E9F" w:rsidR="00343239" w:rsidRPr="00664E28" w:rsidDel="00C16C80" w:rsidRDefault="00343239" w:rsidP="00BE2E88">
      <w:pPr>
        <w:tabs>
          <w:tab w:val="left" w:pos="6812"/>
        </w:tabs>
        <w:jc w:val="both"/>
        <w:rPr>
          <w:del w:id="11452" w:author="Author"/>
          <w:rFonts w:eastAsia="Batang"/>
          <w:lang w:val="de-DE"/>
          <w:rPrChange w:id="11453" w:author="Author">
            <w:rPr>
              <w:del w:id="11454" w:author="Author"/>
              <w:i/>
            </w:rPr>
          </w:rPrChange>
        </w:rPr>
      </w:pPr>
    </w:p>
    <w:p w14:paraId="1A548371" w14:textId="6D89AB03" w:rsidR="00BD3C4C" w:rsidRPr="00664E28" w:rsidRDefault="00BD3C4C" w:rsidP="00BE2E88">
      <w:pPr>
        <w:tabs>
          <w:tab w:val="left" w:pos="6812"/>
        </w:tabs>
        <w:jc w:val="both"/>
        <w:rPr>
          <w:rFonts w:asciiTheme="minorHAnsi" w:eastAsia="Batang" w:hAnsiTheme="minorHAnsi" w:cstheme="minorBidi"/>
          <w:sz w:val="22"/>
          <w:szCs w:val="22"/>
          <w:lang w:bidi="he-IL"/>
          <w:rPrChange w:id="11455" w:author="Author">
            <w:rPr/>
          </w:rPrChange>
        </w:rPr>
      </w:pPr>
      <w:r w:rsidRPr="00664E28">
        <w:rPr>
          <w:rFonts w:eastAsia="Batang"/>
          <w:i/>
          <w:lang w:val="de-DE"/>
          <w:rPrChange w:id="11456" w:author="Author">
            <w:rPr>
              <w:i/>
            </w:rPr>
          </w:rPrChange>
        </w:rPr>
        <w:t>Prospect le-Hozaat Kitvei Rabeinu Ha-Gadol, Sar Ha-Torah ve-Abir Ha-Umah, Zadiq Yesod 'Olam Maran Avraham Yitzhaq Ha-Cohen Kook z'l</w:t>
      </w:r>
      <w:r w:rsidRPr="00664E28">
        <w:rPr>
          <w:rFonts w:eastAsia="Batang"/>
          <w:lang w:val="de-DE"/>
          <w:rPrChange w:id="11457" w:author="Author">
            <w:rPr/>
          </w:rPrChange>
        </w:rPr>
        <w:t xml:space="preserve">. </w:t>
      </w:r>
      <w:del w:id="11458" w:author="Author">
        <w:r w:rsidRPr="00BD3C4C">
          <w:rPr>
            <w:rFonts w:eastAsia="Batang" w:cs="FrankRuehl"/>
            <w:lang w:eastAsia="zh-CN"/>
          </w:rPr>
          <w:delText>(</w:delText>
        </w:r>
      </w:del>
      <w:r w:rsidRPr="00664E28">
        <w:rPr>
          <w:rFonts w:eastAsia="Batang"/>
          <w:rPrChange w:id="11459" w:author="Author">
            <w:rPr/>
          </w:rPrChange>
        </w:rPr>
        <w:t>Jerusalem</w:t>
      </w:r>
      <w:del w:id="11460" w:author="Author">
        <w:r w:rsidRPr="00BD3C4C">
          <w:rPr>
            <w:rFonts w:eastAsia="Batang" w:cs="FrankRuehl"/>
            <w:lang w:eastAsia="zh-CN"/>
          </w:rPr>
          <w:delText>: n.p.,</w:delText>
        </w:r>
      </w:del>
      <w:ins w:id="11461" w:author="Author">
        <w:r w:rsidR="004353D7">
          <w:rPr>
            <w:rFonts w:eastAsia="Batang" w:cs="FrankRuehl"/>
            <w:lang w:eastAsia="zh-CN"/>
          </w:rPr>
          <w:t>,</w:t>
        </w:r>
      </w:ins>
      <w:r w:rsidR="004353D7" w:rsidRPr="00664E28">
        <w:rPr>
          <w:rFonts w:eastAsia="Batang"/>
          <w:rPrChange w:id="11462" w:author="Author">
            <w:rPr/>
          </w:rPrChange>
        </w:rPr>
        <w:t xml:space="preserve"> </w:t>
      </w:r>
      <w:r w:rsidRPr="00664E28">
        <w:rPr>
          <w:rFonts w:eastAsia="Batang"/>
          <w:rPrChange w:id="11463" w:author="Author">
            <w:rPr/>
          </w:rPrChange>
        </w:rPr>
        <w:t>1937</w:t>
      </w:r>
      <w:del w:id="11464" w:author="Author">
        <w:r w:rsidRPr="00BD3C4C">
          <w:rPr>
            <w:rFonts w:eastAsia="Batang" w:cs="FrankRuehl"/>
            <w:lang w:eastAsia="zh-CN"/>
          </w:rPr>
          <w:delText>)</w:delText>
        </w:r>
      </w:del>
      <w:ins w:id="11465" w:author="Author">
        <w:r w:rsidR="004353D7">
          <w:rPr>
            <w:rFonts w:eastAsia="Batang" w:cs="FrankRuehl"/>
            <w:lang w:eastAsia="zh-CN"/>
          </w:rPr>
          <w:t>.</w:t>
        </w:r>
      </w:ins>
    </w:p>
    <w:p w14:paraId="208CBFD9" w14:textId="77777777" w:rsidR="00DE6534" w:rsidRPr="00664E28" w:rsidRDefault="00DE6534">
      <w:pPr>
        <w:widowControl w:val="0"/>
        <w:shd w:val="clear" w:color="auto" w:fill="FFFFFF"/>
        <w:tabs>
          <w:tab w:val="left" w:pos="284"/>
        </w:tabs>
        <w:jc w:val="both"/>
        <w:rPr>
          <w:rFonts w:eastAsia="Batang"/>
          <w:rPrChange w:id="11466" w:author="Author">
            <w:rPr/>
          </w:rPrChange>
        </w:rPr>
        <w:pPrChange w:id="11467" w:author="Author">
          <w:pPr>
            <w:tabs>
              <w:tab w:val="left" w:pos="6812"/>
            </w:tabs>
            <w:spacing w:line="360" w:lineRule="auto"/>
            <w:jc w:val="both"/>
          </w:pPr>
        </w:pPrChange>
      </w:pPr>
    </w:p>
    <w:p w14:paraId="19498245" w14:textId="0895806B" w:rsidR="008778F0" w:rsidRPr="00664E28" w:rsidRDefault="00BD3C4C" w:rsidP="00BE2E88">
      <w:pPr>
        <w:widowControl w:val="0"/>
        <w:shd w:val="clear" w:color="auto" w:fill="FFFFFF"/>
        <w:tabs>
          <w:tab w:val="left" w:pos="284"/>
        </w:tabs>
        <w:jc w:val="both"/>
        <w:rPr>
          <w:rFonts w:eastAsia="SimSun"/>
          <w:rPrChange w:id="11468" w:author="Author">
            <w:rPr>
              <w:sz w:val="20"/>
            </w:rPr>
          </w:rPrChange>
        </w:rPr>
      </w:pPr>
      <w:del w:id="11469" w:author="Author">
        <w:r w:rsidRPr="00BD3C4C">
          <w:rPr>
            <w:rFonts w:eastAsia="SimSun" w:cs="FrankRuehl"/>
            <w:noProof/>
            <w:lang w:eastAsia="zh-CN"/>
          </w:rPr>
          <w:delText xml:space="preserve">Wayne </w:delText>
        </w:r>
      </w:del>
      <w:r w:rsidR="00DE6534" w:rsidRPr="00664E28">
        <w:rPr>
          <w:rFonts w:eastAsia="SimSun"/>
          <w:rPrChange w:id="11470" w:author="Author">
            <w:rPr/>
          </w:rPrChange>
        </w:rPr>
        <w:t xml:space="preserve">Proudfoot, </w:t>
      </w:r>
      <w:ins w:id="11471" w:author="Author">
        <w:r w:rsidRPr="00BD3C4C">
          <w:rPr>
            <w:rFonts w:eastAsia="SimSun" w:cs="FrankRuehl"/>
            <w:noProof/>
            <w:lang w:eastAsia="zh-CN"/>
          </w:rPr>
          <w:t>Wayne</w:t>
        </w:r>
        <w:r w:rsidR="00DE6534">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11472" w:author="Author">
            <w:rPr>
              <w:i/>
            </w:rPr>
          </w:rPrChange>
        </w:rPr>
        <w:t>Religious Experience</w:t>
      </w:r>
      <w:del w:id="11473" w:author="Author">
        <w:r w:rsidRPr="00BD3C4C">
          <w:rPr>
            <w:rFonts w:eastAsia="SimSun" w:cs="FrankRuehl"/>
            <w:noProof/>
            <w:lang w:eastAsia="zh-CN"/>
          </w:rPr>
          <w:delText xml:space="preserve"> (</w:delText>
        </w:r>
      </w:del>
      <w:ins w:id="11474" w:author="Author">
        <w:r w:rsidR="00DE6534">
          <w:rPr>
            <w:rFonts w:eastAsia="SimSun" w:cs="FrankRuehl"/>
            <w:noProof/>
            <w:lang w:eastAsia="zh-CN"/>
          </w:rPr>
          <w:t>.</w:t>
        </w:r>
        <w:r w:rsidRPr="00BD3C4C">
          <w:rPr>
            <w:rFonts w:eastAsia="SimSun" w:cs="FrankRuehl"/>
            <w:noProof/>
            <w:lang w:eastAsia="zh-CN"/>
          </w:rPr>
          <w:t xml:space="preserve"> </w:t>
        </w:r>
      </w:ins>
      <w:r w:rsidRPr="00664E28">
        <w:rPr>
          <w:rFonts w:eastAsia="SimSun"/>
          <w:rPrChange w:id="11475" w:author="Author">
            <w:rPr/>
          </w:rPrChange>
        </w:rPr>
        <w:t>Berkeley:</w:t>
      </w:r>
      <w:ins w:id="11476" w:author="Author">
        <w:r w:rsidR="00DE6534">
          <w:rPr>
            <w:rFonts w:eastAsia="SimSun" w:cs="FrankRuehl"/>
            <w:noProof/>
            <w:lang w:eastAsia="zh-CN"/>
          </w:rPr>
          <w:t xml:space="preserve"> </w:t>
        </w:r>
      </w:ins>
      <w:r w:rsidRPr="00664E28">
        <w:rPr>
          <w:rFonts w:eastAsia="SimSun"/>
          <w:rPrChange w:id="11477" w:author="Author">
            <w:rPr/>
          </w:rPrChange>
        </w:rPr>
        <w:t>University of California Press, 1985</w:t>
      </w:r>
      <w:del w:id="11478" w:author="Author">
        <w:r w:rsidRPr="00BD3C4C">
          <w:rPr>
            <w:rFonts w:eastAsia="SimSun" w:cs="FrankRuehl"/>
            <w:noProof/>
            <w:lang w:eastAsia="zh-CN"/>
          </w:rPr>
          <w:delText>)</w:delText>
        </w:r>
      </w:del>
      <w:ins w:id="11479" w:author="Author">
        <w:r w:rsidR="00DE6534">
          <w:rPr>
            <w:rFonts w:eastAsia="SimSun" w:cs="FrankRuehl"/>
            <w:noProof/>
            <w:lang w:eastAsia="zh-CN"/>
          </w:rPr>
          <w:t>.</w:t>
        </w:r>
      </w:ins>
    </w:p>
    <w:p w14:paraId="69CE62DE" w14:textId="77777777" w:rsidR="00BD3C4C" w:rsidRPr="00664E28" w:rsidRDefault="00BD3C4C">
      <w:pPr>
        <w:tabs>
          <w:tab w:val="left" w:pos="6812"/>
        </w:tabs>
        <w:jc w:val="both"/>
        <w:rPr>
          <w:rFonts w:eastAsia="Batang"/>
          <w:rPrChange w:id="11480" w:author="Author">
            <w:rPr/>
          </w:rPrChange>
        </w:rPr>
        <w:pPrChange w:id="11481" w:author="Author">
          <w:pPr>
            <w:tabs>
              <w:tab w:val="left" w:pos="6812"/>
            </w:tabs>
            <w:spacing w:line="360" w:lineRule="auto"/>
            <w:jc w:val="both"/>
          </w:pPr>
        </w:pPrChange>
      </w:pPr>
    </w:p>
    <w:p w14:paraId="5E04102B" w14:textId="250A29CD" w:rsidR="002D59B2" w:rsidRPr="00664E28" w:rsidRDefault="00C16C80">
      <w:pPr>
        <w:tabs>
          <w:tab w:val="left" w:pos="6812"/>
        </w:tabs>
        <w:jc w:val="both"/>
        <w:rPr>
          <w:rFonts w:eastAsia="Batang"/>
          <w:lang w:val="fr-FR"/>
          <w:rPrChange w:id="11482" w:author="Author">
            <w:rPr/>
          </w:rPrChange>
        </w:rPr>
        <w:pPrChange w:id="11483" w:author="Author">
          <w:pPr>
            <w:tabs>
              <w:tab w:val="left" w:pos="6812"/>
            </w:tabs>
            <w:spacing w:line="360" w:lineRule="auto"/>
            <w:jc w:val="both"/>
          </w:pPr>
        </w:pPrChange>
      </w:pPr>
      <w:ins w:id="11484" w:author="Author">
        <w:r>
          <w:rPr>
            <w:rFonts w:eastAsia="Batang"/>
          </w:rPr>
          <w:t xml:space="preserve">Rabin, </w:t>
        </w:r>
      </w:ins>
      <w:commentRangeStart w:id="11485"/>
      <w:r w:rsidR="00BD3C4C" w:rsidRPr="00664E28">
        <w:rPr>
          <w:rFonts w:eastAsia="Batang"/>
          <w:rPrChange w:id="11486" w:author="Author">
            <w:rPr/>
          </w:rPrChange>
        </w:rPr>
        <w:t xml:space="preserve">Moshe </w:t>
      </w:r>
      <w:proofErr w:type="spellStart"/>
      <w:r w:rsidR="00BD3C4C" w:rsidRPr="00664E28">
        <w:rPr>
          <w:rFonts w:eastAsia="Batang"/>
          <w:rPrChange w:id="11487" w:author="Author">
            <w:rPr/>
          </w:rPrChange>
        </w:rPr>
        <w:t>Yitzhaq</w:t>
      </w:r>
      <w:proofErr w:type="spellEnd"/>
      <w:r w:rsidR="00BD3C4C" w:rsidRPr="00664E28">
        <w:rPr>
          <w:rFonts w:eastAsia="Batang"/>
          <w:rPrChange w:id="11488" w:author="Author">
            <w:rPr/>
          </w:rPrChange>
        </w:rPr>
        <w:t xml:space="preserve"> bar </w:t>
      </w:r>
      <w:proofErr w:type="spellStart"/>
      <w:r w:rsidR="00BD3C4C" w:rsidRPr="00664E28">
        <w:rPr>
          <w:rFonts w:eastAsia="Batang"/>
          <w:rPrChange w:id="11489" w:author="Author">
            <w:rPr/>
          </w:rPrChange>
        </w:rPr>
        <w:t>Shlomo</w:t>
      </w:r>
      <w:proofErr w:type="spellEnd"/>
      <w:del w:id="11490" w:author="Author">
        <w:r w:rsidR="00BD3C4C" w:rsidRPr="00664E28" w:rsidDel="00C16C80">
          <w:rPr>
            <w:rFonts w:eastAsia="Batang"/>
            <w:rPrChange w:id="11491" w:author="Author">
              <w:rPr/>
            </w:rPrChange>
          </w:rPr>
          <w:delText xml:space="preserve"> Rabin</w:delText>
        </w:r>
        <w:commentRangeEnd w:id="11485"/>
        <w:r w:rsidR="00BD3C4C" w:rsidRPr="00BD3C4C">
          <w:rPr>
            <w:rFonts w:eastAsia="Batang"/>
            <w:lang w:eastAsia="zh-CN"/>
          </w:rPr>
          <w:delText>,</w:delText>
        </w:r>
      </w:del>
      <w:ins w:id="11492" w:author="Author">
        <w:r w:rsidR="00966003">
          <w:rPr>
            <w:rStyle w:val="CommentReference"/>
            <w:rFonts w:asciiTheme="minorHAnsi" w:eastAsiaTheme="minorHAnsi" w:hAnsiTheme="minorHAnsi" w:cstheme="minorBidi"/>
            <w:lang w:bidi="he-IL"/>
          </w:rPr>
          <w:commentReference w:id="11485"/>
        </w:r>
        <w:r w:rsidR="00966003">
          <w:rPr>
            <w:rFonts w:eastAsia="Batang"/>
            <w:lang w:eastAsia="zh-CN"/>
          </w:rPr>
          <w:t>.</w:t>
        </w:r>
      </w:ins>
      <w:r w:rsidR="00BD3C4C" w:rsidRPr="00664E28">
        <w:rPr>
          <w:rFonts w:eastAsia="Batang"/>
          <w:rPrChange w:id="11493" w:author="Author">
            <w:rPr/>
          </w:rPrChange>
        </w:rPr>
        <w:t xml:space="preserve"> </w:t>
      </w:r>
      <w:r w:rsidR="00BD3C4C" w:rsidRPr="00664E28">
        <w:rPr>
          <w:rFonts w:eastAsia="Batang"/>
          <w:i/>
          <w:lang w:val="fr-FR"/>
          <w:rPrChange w:id="11494" w:author="Author">
            <w:rPr>
              <w:i/>
            </w:rPr>
          </w:rPrChange>
        </w:rPr>
        <w:t xml:space="preserve">Sefer </w:t>
      </w:r>
      <w:proofErr w:type="spellStart"/>
      <w:r w:rsidR="00BD3C4C" w:rsidRPr="00664E28">
        <w:rPr>
          <w:rFonts w:eastAsia="Batang"/>
          <w:i/>
          <w:lang w:val="fr-FR"/>
          <w:rPrChange w:id="11495" w:author="Author">
            <w:rPr>
              <w:i/>
            </w:rPr>
          </w:rPrChange>
        </w:rPr>
        <w:t>Miluim</w:t>
      </w:r>
      <w:proofErr w:type="spellEnd"/>
      <w:r w:rsidR="00BD3C4C" w:rsidRPr="00664E28">
        <w:rPr>
          <w:rFonts w:eastAsia="Batang"/>
          <w:i/>
          <w:lang w:val="fr-FR"/>
          <w:rPrChange w:id="11496" w:author="Author">
            <w:rPr>
              <w:i/>
            </w:rPr>
          </w:rPrChange>
        </w:rPr>
        <w:t xml:space="preserve"> le-Moshe</w:t>
      </w:r>
      <w:del w:id="11497" w:author="Author">
        <w:r w:rsidR="00BD3C4C" w:rsidRPr="00BD3C4C">
          <w:rPr>
            <w:rFonts w:eastAsia="Batang"/>
            <w:i/>
            <w:iCs/>
            <w:lang w:eastAsia="zh-CN"/>
          </w:rPr>
          <w:delText xml:space="preserve"> </w:delText>
        </w:r>
        <w:r w:rsidR="00BD3C4C" w:rsidRPr="00BD3C4C">
          <w:rPr>
            <w:rFonts w:eastAsia="Batang"/>
            <w:lang w:eastAsia="zh-CN"/>
          </w:rPr>
          <w:delText>(</w:delText>
        </w:r>
      </w:del>
      <w:ins w:id="11498" w:author="Author">
        <w:r w:rsidR="00966003" w:rsidRPr="00EE7D74">
          <w:rPr>
            <w:rFonts w:eastAsia="Batang"/>
            <w:i/>
            <w:iCs/>
            <w:lang w:val="fr-FR" w:eastAsia="zh-CN"/>
          </w:rPr>
          <w:t>.</w:t>
        </w:r>
        <w:r w:rsidR="00BD3C4C" w:rsidRPr="00EE7D74">
          <w:rPr>
            <w:rFonts w:eastAsia="Batang"/>
            <w:i/>
            <w:iCs/>
            <w:lang w:val="fr-FR" w:eastAsia="zh-CN"/>
          </w:rPr>
          <w:t xml:space="preserve"> </w:t>
        </w:r>
      </w:ins>
      <w:proofErr w:type="spellStart"/>
      <w:r w:rsidR="00BD3C4C" w:rsidRPr="00664E28">
        <w:rPr>
          <w:rFonts w:eastAsia="Batang"/>
          <w:lang w:val="fr-FR"/>
          <w:rPrChange w:id="11499" w:author="Author">
            <w:rPr/>
          </w:rPrChange>
        </w:rPr>
        <w:t>Vilna</w:t>
      </w:r>
      <w:proofErr w:type="spellEnd"/>
      <w:r w:rsidR="00BD3C4C" w:rsidRPr="00664E28">
        <w:rPr>
          <w:rFonts w:eastAsia="Batang"/>
          <w:lang w:val="fr-FR"/>
          <w:rPrChange w:id="11500" w:author="Author">
            <w:rPr/>
          </w:rPrChange>
        </w:rPr>
        <w:t xml:space="preserve">, </w:t>
      </w:r>
      <w:proofErr w:type="spellStart"/>
      <w:r w:rsidR="00BD3C4C" w:rsidRPr="00664E28">
        <w:rPr>
          <w:rFonts w:eastAsia="Batang"/>
          <w:lang w:val="fr-FR"/>
          <w:rPrChange w:id="11501" w:author="Author">
            <w:rPr/>
          </w:rPrChange>
        </w:rPr>
        <w:t>Pirashnikov</w:t>
      </w:r>
      <w:proofErr w:type="spellEnd"/>
      <w:r w:rsidR="00BD3C4C" w:rsidRPr="00664E28">
        <w:rPr>
          <w:rFonts w:eastAsia="Batang"/>
          <w:lang w:val="fr-FR"/>
          <w:rPrChange w:id="11502" w:author="Author">
            <w:rPr/>
          </w:rPrChange>
        </w:rPr>
        <w:t>, 1909</w:t>
      </w:r>
      <w:del w:id="11503" w:author="Author">
        <w:r w:rsidR="00BD3C4C" w:rsidRPr="00BD3C4C">
          <w:rPr>
            <w:rFonts w:eastAsia="Batang"/>
            <w:lang w:eastAsia="zh-CN"/>
          </w:rPr>
          <w:delText xml:space="preserve">) </w:delText>
        </w:r>
      </w:del>
      <w:ins w:id="11504" w:author="Author">
        <w:r w:rsidR="00966003" w:rsidRPr="00EE7D74">
          <w:rPr>
            <w:rFonts w:eastAsia="Batang"/>
            <w:lang w:val="fr-FR" w:eastAsia="zh-CN"/>
          </w:rPr>
          <w:t>.</w:t>
        </w:r>
      </w:ins>
    </w:p>
    <w:p w14:paraId="3B857D0A" w14:textId="77777777" w:rsidR="002D59B2" w:rsidRPr="00664E28" w:rsidRDefault="002D59B2">
      <w:pPr>
        <w:tabs>
          <w:tab w:val="left" w:pos="6812"/>
        </w:tabs>
        <w:jc w:val="both"/>
        <w:rPr>
          <w:rFonts w:eastAsia="Batang"/>
          <w:lang w:val="fr-FR"/>
          <w:rPrChange w:id="11505" w:author="Author">
            <w:rPr/>
          </w:rPrChange>
        </w:rPr>
        <w:pPrChange w:id="11506" w:author="Author">
          <w:pPr>
            <w:tabs>
              <w:tab w:val="left" w:pos="6812"/>
            </w:tabs>
            <w:spacing w:line="360" w:lineRule="auto"/>
            <w:jc w:val="both"/>
          </w:pPr>
        </w:pPrChange>
      </w:pPr>
    </w:p>
    <w:p w14:paraId="45995AFC" w14:textId="20A5AA18" w:rsidR="00BD3C4C" w:rsidRPr="00664E28" w:rsidRDefault="00BD3C4C">
      <w:pPr>
        <w:tabs>
          <w:tab w:val="left" w:pos="6812"/>
        </w:tabs>
        <w:jc w:val="both"/>
        <w:rPr>
          <w:rFonts w:eastAsia="Batang"/>
          <w:lang w:val="de-DE"/>
          <w:rPrChange w:id="11507" w:author="Author">
            <w:rPr/>
          </w:rPrChange>
        </w:rPr>
        <w:pPrChange w:id="11508" w:author="Author">
          <w:pPr>
            <w:tabs>
              <w:tab w:val="left" w:pos="6812"/>
            </w:tabs>
            <w:spacing w:line="360" w:lineRule="auto"/>
            <w:jc w:val="both"/>
          </w:pPr>
        </w:pPrChange>
      </w:pPr>
      <w:del w:id="11509" w:author="Author">
        <w:r w:rsidRPr="00BD3C4C">
          <w:rPr>
            <w:rFonts w:eastAsia="Batang"/>
            <w:lang w:eastAsia="zh-CN"/>
          </w:rPr>
          <w:delText xml:space="preserve">Nisan </w:delText>
        </w:r>
      </w:del>
      <w:r w:rsidRPr="00664E28">
        <w:rPr>
          <w:rFonts w:eastAsia="Batang"/>
          <w:lang w:val="de-DE"/>
          <w:rPrChange w:id="11510" w:author="Author">
            <w:rPr/>
          </w:rPrChange>
        </w:rPr>
        <w:t>Rabin,</w:t>
      </w:r>
      <w:r w:rsidR="002D59B2" w:rsidRPr="00664E28">
        <w:rPr>
          <w:rFonts w:eastAsia="Batang"/>
          <w:lang w:val="de-DE"/>
          <w:rPrChange w:id="11511" w:author="Author">
            <w:rPr/>
          </w:rPrChange>
        </w:rPr>
        <w:t xml:space="preserve"> </w:t>
      </w:r>
      <w:ins w:id="11512" w:author="Author">
        <w:r w:rsidR="002D59B2" w:rsidRPr="00EE7D74">
          <w:rPr>
            <w:rFonts w:eastAsia="Batang"/>
            <w:lang w:val="de-DE" w:eastAsia="zh-CN"/>
          </w:rPr>
          <w:t>Nisan.</w:t>
        </w:r>
        <w:r w:rsidRPr="00EE7D74">
          <w:rPr>
            <w:rFonts w:eastAsia="Batang"/>
            <w:lang w:val="de-DE" w:eastAsia="zh-CN"/>
          </w:rPr>
          <w:t xml:space="preserve"> </w:t>
        </w:r>
      </w:ins>
      <w:r w:rsidRPr="00664E28">
        <w:rPr>
          <w:rFonts w:eastAsia="Batang"/>
          <w:i/>
          <w:lang w:val="de-DE"/>
          <w:rPrChange w:id="11513" w:author="Author">
            <w:rPr>
              <w:i/>
            </w:rPr>
          </w:rPrChange>
        </w:rPr>
        <w:t>Der Yeshiva Buher, oder</w:t>
      </w:r>
      <w:r w:rsidRPr="00664E28">
        <w:rPr>
          <w:rFonts w:eastAsia="Batang"/>
          <w:i/>
          <w:lang w:val="de-DE"/>
          <w:rPrChange w:id="11514" w:author="Author">
            <w:rPr>
              <w:i/>
            </w:rPr>
          </w:rPrChange>
        </w:rPr>
        <w:t xml:space="preserve"> di Yiddishe Shtimme</w:t>
      </w:r>
      <w:del w:id="11515" w:author="Author">
        <w:r w:rsidRPr="00BD3C4C">
          <w:rPr>
            <w:rFonts w:eastAsia="Batang"/>
            <w:lang w:eastAsia="zh-CN"/>
          </w:rPr>
          <w:delText xml:space="preserve"> (</w:delText>
        </w:r>
      </w:del>
      <w:ins w:id="11516" w:author="Author">
        <w:r w:rsidR="002D59B2" w:rsidRPr="00EE7D74">
          <w:rPr>
            <w:rFonts w:eastAsia="Batang"/>
            <w:i/>
            <w:iCs/>
            <w:lang w:val="de-DE" w:eastAsia="zh-CN"/>
          </w:rPr>
          <w:t>.</w:t>
        </w:r>
        <w:r w:rsidRPr="00EE7D74">
          <w:rPr>
            <w:rFonts w:eastAsia="Batang"/>
            <w:lang w:val="de-DE" w:eastAsia="zh-CN"/>
          </w:rPr>
          <w:t xml:space="preserve"> </w:t>
        </w:r>
      </w:ins>
      <w:r w:rsidRPr="00664E28">
        <w:rPr>
          <w:rFonts w:eastAsia="Batang"/>
          <w:lang w:val="de-DE"/>
          <w:rPrChange w:id="11517" w:author="Author">
            <w:rPr/>
          </w:rPrChange>
        </w:rPr>
        <w:t xml:space="preserve">Vilna, </w:t>
      </w:r>
      <w:del w:id="11518" w:author="Author">
        <w:r w:rsidRPr="00BD3C4C">
          <w:rPr>
            <w:rFonts w:eastAsia="Batang"/>
            <w:lang w:eastAsia="zh-CN"/>
          </w:rPr>
          <w:delText xml:space="preserve">n.p., </w:delText>
        </w:r>
      </w:del>
      <w:r w:rsidRPr="00664E28">
        <w:rPr>
          <w:rFonts w:eastAsia="Batang"/>
          <w:lang w:val="de-DE"/>
          <w:rPrChange w:id="11519" w:author="Author">
            <w:rPr/>
          </w:rPrChange>
        </w:rPr>
        <w:t>1910</w:t>
      </w:r>
      <w:del w:id="11520" w:author="Author">
        <w:r w:rsidRPr="00BD3C4C">
          <w:rPr>
            <w:rFonts w:eastAsia="Batang"/>
            <w:lang w:eastAsia="zh-CN"/>
          </w:rPr>
          <w:delText>)</w:delText>
        </w:r>
      </w:del>
      <w:ins w:id="11521" w:author="Author">
        <w:r w:rsidR="002D59B2" w:rsidRPr="00EE7D74">
          <w:rPr>
            <w:rFonts w:eastAsia="Batang"/>
            <w:lang w:val="de-DE" w:eastAsia="zh-CN"/>
          </w:rPr>
          <w:t>.</w:t>
        </w:r>
      </w:ins>
    </w:p>
    <w:p w14:paraId="08C0FC91" w14:textId="56E5399E" w:rsidR="00343239" w:rsidRPr="00EE7D74" w:rsidRDefault="00BD3C4C" w:rsidP="00C16C80">
      <w:pPr>
        <w:widowControl w:val="0"/>
        <w:shd w:val="clear" w:color="auto" w:fill="FFFFFF"/>
        <w:tabs>
          <w:tab w:val="left" w:pos="284"/>
        </w:tabs>
        <w:jc w:val="both"/>
        <w:rPr>
          <w:ins w:id="11522" w:author="Author"/>
          <w:rFonts w:eastAsia="Batang"/>
          <w:lang w:val="de-DE" w:eastAsia="zh-CN"/>
        </w:rPr>
      </w:pPr>
      <w:del w:id="11523" w:author="Author">
        <w:r w:rsidRPr="00BD3C4C">
          <w:rPr>
            <w:rFonts w:eastAsia="SimSun" w:cs="FrankRuehl"/>
            <w:noProof/>
            <w:lang w:eastAsia="zh-CN"/>
          </w:rPr>
          <w:delText xml:space="preserve">Zev Aryeh </w:delText>
        </w:r>
      </w:del>
    </w:p>
    <w:p w14:paraId="2744566E" w14:textId="26D72C64" w:rsidR="00BD3C4C" w:rsidRPr="00664E28" w:rsidRDefault="002D59B2"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11524" w:author="Author">
            <w:rPr/>
          </w:rPrChange>
        </w:rPr>
      </w:pPr>
      <w:r w:rsidRPr="00664E28">
        <w:rPr>
          <w:rFonts w:eastAsia="SimSun"/>
          <w:lang w:val="de-DE"/>
          <w:rPrChange w:id="11525" w:author="Author">
            <w:rPr/>
          </w:rPrChange>
        </w:rPr>
        <w:t xml:space="preserve">Rabbiner, </w:t>
      </w:r>
      <w:del w:id="11526" w:author="Author">
        <w:r w:rsidR="00BD3C4C" w:rsidRPr="00664E28">
          <w:rPr>
            <w:rFonts w:eastAsia="SimSun" w:cs="FrankRuehl"/>
            <w:noProof/>
            <w:lang w:val="de-DE" w:eastAsia="zh-CN"/>
            <w:rPrChange w:id="11527" w:author="Author">
              <w:rPr>
                <w:rFonts w:eastAsia="SimSun" w:cs="FrankRuehl"/>
                <w:noProof/>
                <w:lang w:eastAsia="zh-CN"/>
              </w:rPr>
            </w:rPrChange>
          </w:rPr>
          <w:delText>"</w:delText>
        </w:r>
      </w:del>
      <w:ins w:id="11528" w:author="Author">
        <w:r w:rsidR="00BD3C4C" w:rsidRPr="00EE7D74">
          <w:rPr>
            <w:rFonts w:eastAsia="SimSun" w:cs="FrankRuehl"/>
            <w:noProof/>
            <w:lang w:val="de-DE" w:eastAsia="zh-CN"/>
          </w:rPr>
          <w:t>Zev Aryeh</w:t>
        </w:r>
        <w:r w:rsidRPr="00EE7D74">
          <w:rPr>
            <w:rFonts w:eastAsia="SimSun" w:cs="FrankRuehl"/>
            <w:noProof/>
            <w:lang w:val="de-DE" w:eastAsia="zh-CN"/>
          </w:rPr>
          <w:t>.</w:t>
        </w:r>
        <w:r w:rsidR="00BD3C4C" w:rsidRPr="00EE7D74">
          <w:rPr>
            <w:rFonts w:eastAsia="SimSun" w:cs="FrankRuehl"/>
            <w:noProof/>
            <w:lang w:val="de-DE" w:eastAsia="zh-CN"/>
          </w:rPr>
          <w:t xml:space="preserve"> </w:t>
        </w:r>
        <w:r w:rsidRPr="00EE7D74">
          <w:rPr>
            <w:rFonts w:eastAsia="SimSun" w:cs="FrankRuehl"/>
            <w:noProof/>
            <w:lang w:val="de-DE" w:eastAsia="zh-CN"/>
          </w:rPr>
          <w:t>“</w:t>
        </w:r>
      </w:ins>
      <w:r w:rsidR="00BD3C4C" w:rsidRPr="00664E28">
        <w:rPr>
          <w:rFonts w:eastAsia="SimSun"/>
          <w:lang w:val="de-DE"/>
          <w:rPrChange w:id="11529" w:author="Author">
            <w:rPr/>
          </w:rPrChange>
        </w:rPr>
        <w:t>Boisk ve-Rabbanehah</w:t>
      </w:r>
      <w:del w:id="11530" w:author="Author">
        <w:r w:rsidR="00BD3C4C" w:rsidRPr="00664E28">
          <w:rPr>
            <w:rFonts w:eastAsia="SimSun" w:cs="FrankRuehl"/>
            <w:noProof/>
            <w:lang w:val="de-DE" w:eastAsia="zh-CN"/>
            <w:rPrChange w:id="11531" w:author="Author">
              <w:rPr>
                <w:rFonts w:eastAsia="SimSun" w:cs="FrankRuehl"/>
                <w:noProof/>
                <w:lang w:eastAsia="zh-CN"/>
              </w:rPr>
            </w:rPrChange>
          </w:rPr>
          <w:delText>"</w:delText>
        </w:r>
      </w:del>
      <w:ins w:id="11532" w:author="Author">
        <w:r w:rsidRPr="00EE7D74">
          <w:rPr>
            <w:rFonts w:eastAsia="SimSun" w:cs="FrankRuehl"/>
            <w:noProof/>
            <w:lang w:val="de-DE" w:eastAsia="zh-CN"/>
          </w:rPr>
          <w:t>.”</w:t>
        </w:r>
      </w:ins>
      <w:r w:rsidR="00BD3C4C" w:rsidRPr="00664E28">
        <w:rPr>
          <w:rFonts w:eastAsia="SimSun"/>
          <w:lang w:val="de-DE"/>
          <w:rPrChange w:id="11533" w:author="Author">
            <w:rPr/>
          </w:rPrChange>
        </w:rPr>
        <w:t xml:space="preserve"> </w:t>
      </w:r>
      <w:r w:rsidR="00BD3C4C" w:rsidRPr="00664E28">
        <w:rPr>
          <w:rFonts w:eastAsia="SimSun"/>
          <w:i/>
          <w:lang w:val="de-DE"/>
          <w:rPrChange w:id="11534" w:author="Author">
            <w:rPr>
              <w:i/>
            </w:rPr>
          </w:rPrChange>
        </w:rPr>
        <w:t>Sinai</w:t>
      </w:r>
      <w:r w:rsidR="00BD3C4C" w:rsidRPr="00664E28">
        <w:rPr>
          <w:rFonts w:eastAsia="SimSun"/>
          <w:lang w:val="de-DE"/>
          <w:rPrChange w:id="11535" w:author="Author">
            <w:rPr/>
          </w:rPrChange>
        </w:rPr>
        <w:t xml:space="preserve"> 17 </w:t>
      </w:r>
      <w:commentRangeStart w:id="11536"/>
      <w:r w:rsidR="00BD3C4C" w:rsidRPr="00664E28">
        <w:rPr>
          <w:rFonts w:eastAsia="SimSun"/>
          <w:lang w:val="de-DE"/>
          <w:rPrChange w:id="11537" w:author="Author">
            <w:rPr/>
          </w:rPrChange>
        </w:rPr>
        <w:t>(1945)</w:t>
      </w:r>
      <w:commentRangeEnd w:id="11536"/>
      <w:r>
        <w:rPr>
          <w:rStyle w:val="CommentReference"/>
          <w:rFonts w:asciiTheme="minorHAnsi" w:eastAsiaTheme="minorHAnsi" w:hAnsiTheme="minorHAnsi" w:cstheme="minorBidi"/>
          <w:lang w:bidi="he-IL"/>
        </w:rPr>
        <w:commentReference w:id="11536"/>
      </w:r>
    </w:p>
    <w:p w14:paraId="4D03E2B9" w14:textId="27CEAFC7" w:rsidR="002D59B2" w:rsidRPr="00EE7D74" w:rsidRDefault="00BD3C4C" w:rsidP="00BD3C4C">
      <w:pPr>
        <w:widowControl w:val="0"/>
        <w:shd w:val="clear" w:color="auto" w:fill="FFFFFF"/>
        <w:tabs>
          <w:tab w:val="left" w:pos="284"/>
        </w:tabs>
        <w:jc w:val="both"/>
        <w:rPr>
          <w:ins w:id="11538" w:author="Author"/>
          <w:rFonts w:asciiTheme="minorHAnsi" w:eastAsia="SimSun" w:hAnsiTheme="minorHAnsi" w:cs="FrankRuehl"/>
          <w:noProof/>
          <w:sz w:val="22"/>
          <w:szCs w:val="22"/>
          <w:lang w:val="de-DE" w:eastAsia="zh-CN" w:bidi="he-IL"/>
        </w:rPr>
      </w:pPr>
      <w:del w:id="11539" w:author="Author">
        <w:r w:rsidRPr="00664E28">
          <w:rPr>
            <w:rFonts w:eastAsia="SimSun" w:cs="FrankRuehl"/>
            <w:noProof/>
            <w:lang w:val="de-DE" w:eastAsia="zh-CN"/>
            <w:rPrChange w:id="11540" w:author="Author">
              <w:rPr>
                <w:rFonts w:eastAsia="SimSun" w:cs="FrankRuehl"/>
                <w:noProof/>
                <w:lang w:eastAsia="zh-CN"/>
              </w:rPr>
            </w:rPrChange>
          </w:rPr>
          <w:delText xml:space="preserve">Zev Aryeh </w:delText>
        </w:r>
      </w:del>
    </w:p>
    <w:p w14:paraId="03B48E7C" w14:textId="05062160" w:rsidR="00BD3C4C" w:rsidRPr="00664E28" w:rsidRDefault="00C978F5"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11541" w:author="Author">
            <w:rPr/>
          </w:rPrChange>
        </w:rPr>
      </w:pPr>
      <w:r w:rsidRPr="00664E28">
        <w:rPr>
          <w:rFonts w:eastAsia="SimSun"/>
          <w:lang w:val="de-DE"/>
          <w:rPrChange w:id="11542" w:author="Author">
            <w:rPr/>
          </w:rPrChange>
        </w:rPr>
        <w:t xml:space="preserve">Rabbiner, </w:t>
      </w:r>
      <w:ins w:id="11543" w:author="Author">
        <w:r w:rsidRPr="00EE7D74">
          <w:rPr>
            <w:rFonts w:eastAsia="SimSun" w:cs="FrankRuehl"/>
            <w:noProof/>
            <w:lang w:val="de-DE" w:eastAsia="zh-CN"/>
          </w:rPr>
          <w:t xml:space="preserve">Zev Aryeh. </w:t>
        </w:r>
      </w:ins>
      <w:r w:rsidR="00BD3C4C" w:rsidRPr="00664E28">
        <w:rPr>
          <w:rFonts w:eastAsia="SimSun"/>
          <w:i/>
          <w:lang w:val="de-DE"/>
          <w:rPrChange w:id="11544" w:author="Author">
            <w:rPr>
              <w:i/>
            </w:rPr>
          </w:rPrChange>
        </w:rPr>
        <w:t>Ha-Gaon Rabbi Eliezer Gordon</w:t>
      </w:r>
      <w:del w:id="11545" w:author="Author">
        <w:r w:rsidR="00BD3C4C" w:rsidRPr="00664E28">
          <w:rPr>
            <w:rFonts w:eastAsia="SimSun" w:cs="FrankRuehl"/>
            <w:noProof/>
            <w:lang w:val="de-DE" w:eastAsia="zh-CN"/>
            <w:rPrChange w:id="11546" w:author="Author">
              <w:rPr>
                <w:rFonts w:eastAsia="SimSun" w:cs="FrankRuehl"/>
                <w:noProof/>
                <w:lang w:eastAsia="zh-CN"/>
              </w:rPr>
            </w:rPrChange>
          </w:rPr>
          <w:delText xml:space="preserve"> (</w:delText>
        </w:r>
      </w:del>
      <w:ins w:id="11547" w:author="Author">
        <w:r w:rsidRPr="00EE7D74">
          <w:rPr>
            <w:rFonts w:eastAsia="SimSun" w:cs="FrankRuehl"/>
            <w:i/>
            <w:iCs/>
            <w:noProof/>
            <w:lang w:val="de-DE" w:eastAsia="zh-CN"/>
          </w:rPr>
          <w:t>.</w:t>
        </w:r>
        <w:r w:rsidR="00BD3C4C" w:rsidRPr="00EE7D74">
          <w:rPr>
            <w:rFonts w:eastAsia="SimSun" w:cs="FrankRuehl"/>
            <w:noProof/>
            <w:lang w:val="de-DE" w:eastAsia="zh-CN"/>
          </w:rPr>
          <w:t xml:space="preserve"> </w:t>
        </w:r>
      </w:ins>
      <w:r w:rsidR="00BD3C4C" w:rsidRPr="00664E28">
        <w:rPr>
          <w:rFonts w:eastAsia="SimSun"/>
          <w:lang w:val="de-DE"/>
          <w:rPrChange w:id="11548" w:author="Author">
            <w:rPr/>
          </w:rPrChange>
        </w:rPr>
        <w:t>Tel Aviv</w:t>
      </w:r>
      <w:del w:id="11549" w:author="Author">
        <w:r w:rsidR="00BD3C4C" w:rsidRPr="00BD3C4C">
          <w:rPr>
            <w:rFonts w:eastAsia="SimSun" w:cs="FrankRuehl"/>
            <w:noProof/>
            <w:lang w:eastAsia="zh-CN"/>
          </w:rPr>
          <w:delText>: n.p.,</w:delText>
        </w:r>
      </w:del>
      <w:ins w:id="11550" w:author="Author">
        <w:r w:rsidRPr="00EE7D74">
          <w:rPr>
            <w:rFonts w:eastAsia="SimSun" w:cs="FrankRuehl"/>
            <w:noProof/>
            <w:lang w:val="de-DE" w:eastAsia="zh-CN"/>
          </w:rPr>
          <w:t>,</w:t>
        </w:r>
      </w:ins>
      <w:r w:rsidRPr="00664E28">
        <w:rPr>
          <w:rFonts w:eastAsia="SimSun"/>
          <w:lang w:val="de-DE"/>
          <w:rPrChange w:id="11551" w:author="Author">
            <w:rPr/>
          </w:rPrChange>
        </w:rPr>
        <w:t xml:space="preserve"> </w:t>
      </w:r>
      <w:r w:rsidR="00BD3C4C" w:rsidRPr="00664E28">
        <w:rPr>
          <w:rFonts w:eastAsia="SimSun"/>
          <w:lang w:val="de-DE"/>
          <w:rPrChange w:id="11552" w:author="Author">
            <w:rPr/>
          </w:rPrChange>
        </w:rPr>
        <w:t>1968</w:t>
      </w:r>
      <w:del w:id="11553" w:author="Author">
        <w:r w:rsidR="00BD3C4C" w:rsidRPr="00BD3C4C">
          <w:rPr>
            <w:rFonts w:eastAsia="SimSun" w:cs="FrankRuehl"/>
            <w:noProof/>
            <w:lang w:eastAsia="zh-CN"/>
          </w:rPr>
          <w:delText>)</w:delText>
        </w:r>
      </w:del>
      <w:ins w:id="11554" w:author="Author">
        <w:r w:rsidRPr="00EE7D74">
          <w:rPr>
            <w:rFonts w:eastAsia="SimSun" w:cs="FrankRuehl"/>
            <w:noProof/>
            <w:lang w:val="de-DE" w:eastAsia="zh-CN"/>
          </w:rPr>
          <w:t>.</w:t>
        </w:r>
      </w:ins>
    </w:p>
    <w:p w14:paraId="3908BF9B" w14:textId="573B0A6F" w:rsidR="00C978F5" w:rsidRPr="00EE7D74" w:rsidRDefault="00BD3C4C" w:rsidP="00BD3C4C">
      <w:pPr>
        <w:widowControl w:val="0"/>
        <w:shd w:val="clear" w:color="auto" w:fill="FFFFFF"/>
        <w:tabs>
          <w:tab w:val="left" w:pos="284"/>
        </w:tabs>
        <w:jc w:val="both"/>
        <w:rPr>
          <w:ins w:id="11555" w:author="Author"/>
          <w:rFonts w:eastAsia="SimSun" w:cs="FrankRuehl"/>
          <w:noProof/>
          <w:lang w:val="de-DE" w:eastAsia="zh-CN"/>
        </w:rPr>
      </w:pPr>
      <w:del w:id="11556" w:author="Author">
        <w:r w:rsidRPr="00BD3C4C">
          <w:rPr>
            <w:rFonts w:eastAsia="SimSun" w:cs="FrankRuehl"/>
            <w:noProof/>
            <w:lang w:eastAsia="zh-CN"/>
          </w:rPr>
          <w:delText xml:space="preserve">Zev Aryeh </w:delText>
        </w:r>
      </w:del>
    </w:p>
    <w:p w14:paraId="40CADA54" w14:textId="5FEAF78C" w:rsidR="00BD3C4C" w:rsidRPr="00664E28" w:rsidRDefault="00C978F5" w:rsidP="00BE2E88">
      <w:pPr>
        <w:widowControl w:val="0"/>
        <w:shd w:val="clear" w:color="auto" w:fill="FFFFFF"/>
        <w:tabs>
          <w:tab w:val="left" w:pos="284"/>
        </w:tabs>
        <w:jc w:val="both"/>
        <w:rPr>
          <w:rFonts w:asciiTheme="minorHAnsi" w:eastAsia="SimSun" w:hAnsiTheme="minorHAnsi" w:cstheme="minorBidi"/>
          <w:sz w:val="22"/>
          <w:szCs w:val="22"/>
          <w:lang w:bidi="he-IL"/>
          <w:rPrChange w:id="11557" w:author="Author">
            <w:rPr/>
          </w:rPrChange>
        </w:rPr>
      </w:pPr>
      <w:r w:rsidRPr="00664E28">
        <w:rPr>
          <w:rFonts w:eastAsia="SimSun"/>
          <w:lang w:val="de-DE"/>
          <w:rPrChange w:id="11558" w:author="Author">
            <w:rPr/>
          </w:rPrChange>
        </w:rPr>
        <w:t xml:space="preserve">Rabbiner, </w:t>
      </w:r>
      <w:ins w:id="11559" w:author="Author">
        <w:r w:rsidRPr="00EE7D74">
          <w:rPr>
            <w:rFonts w:eastAsia="SimSun" w:cs="FrankRuehl"/>
            <w:noProof/>
            <w:lang w:val="de-DE" w:eastAsia="zh-CN"/>
          </w:rPr>
          <w:t xml:space="preserve">Zev Aryeh. </w:t>
        </w:r>
      </w:ins>
      <w:r w:rsidR="00BD3C4C" w:rsidRPr="00664E28">
        <w:rPr>
          <w:rFonts w:eastAsia="SimSun"/>
          <w:i/>
          <w:rPrChange w:id="11560" w:author="Author">
            <w:rPr>
              <w:i/>
            </w:rPr>
          </w:rPrChange>
        </w:rPr>
        <w:t>Ha-</w:t>
      </w:r>
      <w:proofErr w:type="spellStart"/>
      <w:r w:rsidR="00BD3C4C" w:rsidRPr="00664E28">
        <w:rPr>
          <w:rFonts w:eastAsia="SimSun"/>
          <w:i/>
          <w:rPrChange w:id="11561" w:author="Author">
            <w:rPr>
              <w:i/>
            </w:rPr>
          </w:rPrChange>
        </w:rPr>
        <w:t>Rav</w:t>
      </w:r>
      <w:proofErr w:type="spellEnd"/>
      <w:r w:rsidR="00BD3C4C" w:rsidRPr="00664E28">
        <w:rPr>
          <w:rFonts w:eastAsia="SimSun"/>
          <w:i/>
          <w:rPrChange w:id="11562" w:author="Author">
            <w:rPr>
              <w:i/>
            </w:rPr>
          </w:rPrChange>
        </w:rPr>
        <w:t xml:space="preserve"> Yosef </w:t>
      </w:r>
      <w:proofErr w:type="spellStart"/>
      <w:r w:rsidR="00BD3C4C" w:rsidRPr="00664E28">
        <w:rPr>
          <w:rFonts w:eastAsia="SimSun"/>
          <w:i/>
          <w:rPrChange w:id="11563" w:author="Author">
            <w:rPr>
              <w:i/>
            </w:rPr>
          </w:rPrChange>
        </w:rPr>
        <w:t>Zekharia</w:t>
      </w:r>
      <w:proofErr w:type="spellEnd"/>
      <w:r w:rsidR="00BD3C4C" w:rsidRPr="00664E28">
        <w:rPr>
          <w:rFonts w:eastAsia="SimSun"/>
          <w:i/>
          <w:rPrChange w:id="11564" w:author="Author">
            <w:rPr>
              <w:i/>
            </w:rPr>
          </w:rPrChange>
        </w:rPr>
        <w:t xml:space="preserve"> Stern</w:t>
      </w:r>
      <w:del w:id="11565" w:author="Author">
        <w:r w:rsidR="00BD3C4C" w:rsidRPr="00BD3C4C">
          <w:rPr>
            <w:rFonts w:eastAsia="SimSun" w:cs="FrankRuehl"/>
            <w:noProof/>
            <w:lang w:eastAsia="zh-CN"/>
          </w:rPr>
          <w:delText xml:space="preserve"> (</w:delText>
        </w:r>
      </w:del>
      <w:ins w:id="11566"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1567" w:author="Author">
            <w:rPr/>
          </w:rPrChange>
        </w:rPr>
        <w:t>Jerusalem: WZO /</w:t>
      </w:r>
      <w:ins w:id="11568" w:author="Author">
        <w:r w:rsidR="00582873">
          <w:rPr>
            <w:rFonts w:eastAsia="SimSun" w:cs="FrankRuehl"/>
            <w:noProof/>
            <w:lang w:eastAsia="zh-CN"/>
          </w:rPr>
          <w:t xml:space="preserve"> </w:t>
        </w:r>
      </w:ins>
      <w:r w:rsidR="00BD3C4C" w:rsidRPr="00664E28">
        <w:rPr>
          <w:rFonts w:eastAsia="SimSun"/>
          <w:rPrChange w:id="11569" w:author="Author">
            <w:rPr/>
          </w:rPrChange>
        </w:rPr>
        <w:t>Mossad Ha-</w:t>
      </w:r>
      <w:proofErr w:type="spellStart"/>
      <w:r w:rsidR="00BD3C4C" w:rsidRPr="00664E28">
        <w:rPr>
          <w:rFonts w:eastAsia="SimSun"/>
          <w:rPrChange w:id="11570" w:author="Author">
            <w:rPr/>
          </w:rPrChange>
        </w:rPr>
        <w:t>Rav</w:t>
      </w:r>
      <w:proofErr w:type="spellEnd"/>
      <w:r w:rsidR="00BD3C4C" w:rsidRPr="00664E28">
        <w:rPr>
          <w:rFonts w:eastAsia="SimSun"/>
          <w:rPrChange w:id="11571" w:author="Author">
            <w:rPr/>
          </w:rPrChange>
        </w:rPr>
        <w:t xml:space="preserve"> Kook, 1943</w:t>
      </w:r>
      <w:del w:id="11572" w:author="Author">
        <w:r w:rsidR="00BD3C4C" w:rsidRPr="00BD3C4C">
          <w:rPr>
            <w:rFonts w:eastAsia="SimSun" w:cs="FrankRuehl"/>
            <w:noProof/>
            <w:lang w:eastAsia="zh-CN"/>
          </w:rPr>
          <w:delText>)</w:delText>
        </w:r>
      </w:del>
      <w:ins w:id="11573" w:author="Author">
        <w:r>
          <w:rPr>
            <w:rFonts w:eastAsia="SimSun" w:cs="FrankRuehl"/>
            <w:noProof/>
            <w:lang w:eastAsia="zh-CN"/>
          </w:rPr>
          <w:t>.</w:t>
        </w:r>
      </w:ins>
    </w:p>
    <w:p w14:paraId="10A7B73D" w14:textId="5427A43A" w:rsidR="00C978F5" w:rsidRPr="00BD3C4C" w:rsidRDefault="00BD3C4C" w:rsidP="00BD3C4C">
      <w:pPr>
        <w:widowControl w:val="0"/>
        <w:shd w:val="clear" w:color="auto" w:fill="FFFFFF"/>
        <w:tabs>
          <w:tab w:val="left" w:pos="284"/>
        </w:tabs>
        <w:jc w:val="both"/>
        <w:rPr>
          <w:ins w:id="11574" w:author="Author"/>
          <w:rFonts w:eastAsia="SimSun" w:cs="FrankRuehl"/>
          <w:noProof/>
          <w:lang w:eastAsia="zh-CN"/>
        </w:rPr>
      </w:pPr>
      <w:del w:id="11575" w:author="Author">
        <w:r w:rsidRPr="00BD3C4C">
          <w:rPr>
            <w:rFonts w:eastAsia="SimSun" w:cs="FrankRuehl"/>
            <w:noProof/>
            <w:lang w:eastAsia="zh-CN"/>
          </w:rPr>
          <w:delText xml:space="preserve">Zev Aryeh </w:delText>
        </w:r>
      </w:del>
    </w:p>
    <w:p w14:paraId="41269398" w14:textId="5AE5DD75" w:rsidR="00BD3C4C" w:rsidRPr="00664E28" w:rsidRDefault="00C978F5" w:rsidP="00BE2E88">
      <w:pPr>
        <w:widowControl w:val="0"/>
        <w:shd w:val="clear" w:color="auto" w:fill="FFFFFF"/>
        <w:tabs>
          <w:tab w:val="left" w:pos="284"/>
        </w:tabs>
        <w:jc w:val="both"/>
        <w:rPr>
          <w:rFonts w:eastAsia="SimSun" w:cstheme="minorBidi"/>
          <w:szCs w:val="22"/>
          <w:lang w:bidi="he-IL"/>
          <w:rPrChange w:id="11576" w:author="Author">
            <w:rPr/>
          </w:rPrChange>
        </w:rPr>
      </w:pPr>
      <w:proofErr w:type="spellStart"/>
      <w:r w:rsidRPr="00664E28">
        <w:rPr>
          <w:rFonts w:eastAsia="SimSun"/>
          <w:rPrChange w:id="11577" w:author="Author">
            <w:rPr/>
          </w:rPrChange>
        </w:rPr>
        <w:t>Rabbiner</w:t>
      </w:r>
      <w:proofErr w:type="spellEnd"/>
      <w:r w:rsidRPr="00664E28">
        <w:rPr>
          <w:rFonts w:eastAsia="SimSun"/>
          <w:rPrChange w:id="11578" w:author="Author">
            <w:rPr/>
          </w:rPrChange>
        </w:rPr>
        <w:t xml:space="preserve">, </w:t>
      </w:r>
      <w:ins w:id="11579" w:author="Author">
        <w:r w:rsidRPr="00BD3C4C">
          <w:rPr>
            <w:rFonts w:eastAsia="SimSun" w:cs="FrankRuehl"/>
            <w:noProof/>
            <w:lang w:eastAsia="zh-CN"/>
          </w:rPr>
          <w:t>Zev Aryeh</w:t>
        </w:r>
        <w:r>
          <w:rPr>
            <w:rFonts w:eastAsia="SimSun" w:cs="FrankRuehl"/>
            <w:noProof/>
            <w:lang w:eastAsia="zh-CN"/>
          </w:rPr>
          <w:t>.</w:t>
        </w:r>
        <w:r w:rsidRPr="00BD3C4C">
          <w:rPr>
            <w:rFonts w:eastAsia="SimSun" w:cs="FrankRuehl"/>
            <w:noProof/>
            <w:lang w:eastAsia="zh-CN"/>
          </w:rPr>
          <w:t xml:space="preserve"> </w:t>
        </w:r>
      </w:ins>
      <w:r w:rsidR="00BD3C4C" w:rsidRPr="00664E28">
        <w:rPr>
          <w:rFonts w:eastAsia="SimSun"/>
          <w:i/>
          <w:rPrChange w:id="11580" w:author="Author">
            <w:rPr>
              <w:i/>
            </w:rPr>
          </w:rPrChange>
        </w:rPr>
        <w:t xml:space="preserve">Maran </w:t>
      </w:r>
      <w:proofErr w:type="spellStart"/>
      <w:r w:rsidR="00BD3C4C" w:rsidRPr="00664E28">
        <w:rPr>
          <w:rFonts w:eastAsia="SimSun"/>
          <w:i/>
          <w:rPrChange w:id="11581" w:author="Author">
            <w:rPr>
              <w:i/>
            </w:rPr>
          </w:rPrChange>
        </w:rPr>
        <w:t>Rabbeinu</w:t>
      </w:r>
      <w:proofErr w:type="spellEnd"/>
      <w:r w:rsidR="00BD3C4C" w:rsidRPr="00664E28">
        <w:rPr>
          <w:rFonts w:eastAsia="SimSun"/>
          <w:i/>
          <w:rPrChange w:id="11582" w:author="Author">
            <w:rPr>
              <w:i/>
            </w:rPr>
          </w:rPrChange>
        </w:rPr>
        <w:t xml:space="preserve"> Meir </w:t>
      </w:r>
      <w:proofErr w:type="spellStart"/>
      <w:r w:rsidR="00BD3C4C" w:rsidRPr="00664E28">
        <w:rPr>
          <w:rFonts w:eastAsia="SimSun"/>
          <w:i/>
          <w:rPrChange w:id="11583" w:author="Author">
            <w:rPr>
              <w:i/>
            </w:rPr>
          </w:rPrChange>
        </w:rPr>
        <w:t>Simha</w:t>
      </w:r>
      <w:proofErr w:type="spellEnd"/>
      <w:r w:rsidR="00BD3C4C" w:rsidRPr="00664E28">
        <w:rPr>
          <w:rFonts w:eastAsia="SimSun"/>
          <w:i/>
          <w:rPrChange w:id="11584" w:author="Author">
            <w:rPr>
              <w:i/>
            </w:rPr>
          </w:rPrChange>
        </w:rPr>
        <w:t xml:space="preserve"> Cohen </w:t>
      </w:r>
      <w:proofErr w:type="spellStart"/>
      <w:r w:rsidR="00BD3C4C" w:rsidRPr="00664E28">
        <w:rPr>
          <w:rFonts w:eastAsia="SimSun"/>
          <w:i/>
          <w:rPrChange w:id="11585" w:author="Author">
            <w:rPr>
              <w:i/>
            </w:rPr>
          </w:rPrChange>
        </w:rPr>
        <w:t>zt</w:t>
      </w:r>
      <w:r w:rsidR="00BD3C4C" w:rsidRPr="00664E28">
        <w:rPr>
          <w:rFonts w:eastAsia="SimSun"/>
          <w:i/>
          <w:iCs/>
          <w:rPrChange w:id="11586" w:author="Author">
            <w:rPr/>
          </w:rPrChange>
        </w:rPr>
        <w:t>”l</w:t>
      </w:r>
      <w:proofErr w:type="spellEnd"/>
      <w:del w:id="11587" w:author="Author">
        <w:r w:rsidR="00BD3C4C" w:rsidRPr="00BD3C4C">
          <w:rPr>
            <w:rFonts w:eastAsia="SimSun" w:cs="FrankRuehl"/>
            <w:noProof/>
            <w:lang w:eastAsia="zh-CN"/>
          </w:rPr>
          <w:delText xml:space="preserve"> (n.p.:</w:delText>
        </w:r>
      </w:del>
      <w:ins w:id="11588" w:author="Author">
        <w:r>
          <w:rPr>
            <w:rFonts w:eastAsia="SimSun" w:cs="FrankRuehl"/>
            <w:noProof/>
            <w:lang w:eastAsia="zh-CN"/>
          </w:rPr>
          <w:t>.</w:t>
        </w:r>
      </w:ins>
      <w:r w:rsidR="00BD3C4C" w:rsidRPr="00664E28">
        <w:rPr>
          <w:rFonts w:eastAsia="SimSun"/>
          <w:rPrChange w:id="11589" w:author="Author">
            <w:rPr/>
          </w:rPrChange>
        </w:rPr>
        <w:t xml:space="preserve"> Tel Aviv, 1967</w:t>
      </w:r>
      <w:del w:id="11590" w:author="Author">
        <w:r w:rsidR="00BD3C4C" w:rsidRPr="00BD3C4C">
          <w:rPr>
            <w:rFonts w:eastAsia="SimSun" w:cs="FrankRuehl"/>
            <w:noProof/>
            <w:lang w:eastAsia="zh-CN"/>
          </w:rPr>
          <w:delText>)</w:delText>
        </w:r>
      </w:del>
      <w:ins w:id="11591" w:author="Author">
        <w:r w:rsidR="00A614BB" w:rsidRPr="00664E28">
          <w:rPr>
            <w:rFonts w:eastAsia="SimSun" w:cs="FrankRuehl"/>
            <w:noProof/>
            <w:lang w:eastAsia="zh-CN"/>
            <w:rPrChange w:id="11592" w:author="Author">
              <w:rPr>
                <w:rFonts w:eastAsia="SimSun" w:cs="FrankRuehl"/>
                <w:noProof/>
                <w:lang w:val="de-DE" w:eastAsia="zh-CN"/>
              </w:rPr>
            </w:rPrChange>
          </w:rPr>
          <w:t>.</w:t>
        </w:r>
      </w:ins>
    </w:p>
    <w:p w14:paraId="4CF840C5" w14:textId="3F6DB9A8" w:rsidR="00A614BB" w:rsidRPr="00664E28" w:rsidRDefault="00BD3C4C" w:rsidP="00BD3C4C">
      <w:pPr>
        <w:widowControl w:val="0"/>
        <w:shd w:val="clear" w:color="auto" w:fill="FFFFFF"/>
        <w:tabs>
          <w:tab w:val="left" w:pos="284"/>
        </w:tabs>
        <w:jc w:val="both"/>
        <w:rPr>
          <w:ins w:id="11593" w:author="Author"/>
          <w:rFonts w:eastAsia="SimSun" w:cs="FrankRuehl"/>
          <w:noProof/>
          <w:lang w:eastAsia="zh-CN"/>
          <w:rPrChange w:id="11594" w:author="Author">
            <w:rPr>
              <w:ins w:id="11595" w:author="Author"/>
              <w:rFonts w:eastAsia="SimSun" w:cs="FrankRuehl"/>
              <w:noProof/>
              <w:lang w:val="de-DE" w:eastAsia="zh-CN"/>
            </w:rPr>
          </w:rPrChange>
        </w:rPr>
      </w:pPr>
      <w:del w:id="11596" w:author="Author">
        <w:r w:rsidRPr="00BD3C4C">
          <w:rPr>
            <w:rFonts w:eastAsia="SimSun" w:cs="FrankRuehl"/>
            <w:noProof/>
            <w:lang w:eastAsia="zh-CN"/>
          </w:rPr>
          <w:delText xml:space="preserve">Zev Aryeh </w:delText>
        </w:r>
      </w:del>
    </w:p>
    <w:p w14:paraId="7FF90834" w14:textId="619DD49C" w:rsidR="00BD3C4C" w:rsidRPr="00664E28" w:rsidRDefault="00A614BB" w:rsidP="00BE2E88">
      <w:pPr>
        <w:widowControl w:val="0"/>
        <w:shd w:val="clear" w:color="auto" w:fill="FFFFFF"/>
        <w:tabs>
          <w:tab w:val="left" w:pos="284"/>
        </w:tabs>
        <w:jc w:val="both"/>
        <w:rPr>
          <w:rFonts w:eastAsia="SimSun" w:cstheme="minorBidi"/>
          <w:szCs w:val="22"/>
          <w:lang w:val="de-DE" w:bidi="he-IL"/>
          <w:rPrChange w:id="11597" w:author="Author">
            <w:rPr/>
          </w:rPrChange>
        </w:rPr>
      </w:pPr>
      <w:proofErr w:type="spellStart"/>
      <w:r w:rsidRPr="00664E28">
        <w:rPr>
          <w:rFonts w:eastAsia="SimSun"/>
          <w:rPrChange w:id="11598" w:author="Author">
            <w:rPr/>
          </w:rPrChange>
        </w:rPr>
        <w:lastRenderedPageBreak/>
        <w:t>Rabbiner</w:t>
      </w:r>
      <w:proofErr w:type="spellEnd"/>
      <w:r w:rsidRPr="00664E28">
        <w:rPr>
          <w:rFonts w:eastAsia="SimSun"/>
          <w:rPrChange w:id="11599" w:author="Author">
            <w:rPr/>
          </w:rPrChange>
        </w:rPr>
        <w:t xml:space="preserve">, </w:t>
      </w:r>
      <w:ins w:id="11600" w:author="Author">
        <w:r w:rsidRPr="00664E28">
          <w:rPr>
            <w:rFonts w:eastAsia="SimSun" w:cs="FrankRuehl"/>
            <w:noProof/>
            <w:lang w:eastAsia="zh-CN"/>
            <w:rPrChange w:id="11601" w:author="Author">
              <w:rPr>
                <w:rFonts w:eastAsia="SimSun" w:cs="FrankRuehl"/>
                <w:noProof/>
                <w:lang w:val="de-DE" w:eastAsia="zh-CN"/>
              </w:rPr>
            </w:rPrChange>
          </w:rPr>
          <w:t xml:space="preserve">Zev Aryeh. </w:t>
        </w:r>
      </w:ins>
      <w:r w:rsidR="00BD3C4C" w:rsidRPr="00664E28">
        <w:rPr>
          <w:rFonts w:eastAsia="SimSun"/>
          <w:i/>
          <w:rPrChange w:id="11602" w:author="Author">
            <w:rPr>
              <w:i/>
            </w:rPr>
          </w:rPrChange>
        </w:rPr>
        <w:t xml:space="preserve">Or </w:t>
      </w:r>
      <w:proofErr w:type="spellStart"/>
      <w:r w:rsidR="00BD3C4C" w:rsidRPr="00664E28">
        <w:rPr>
          <w:rFonts w:eastAsia="SimSun"/>
          <w:i/>
          <w:rPrChange w:id="11603" w:author="Author">
            <w:rPr>
              <w:i/>
            </w:rPr>
          </w:rPrChange>
        </w:rPr>
        <w:t>Mufla</w:t>
      </w:r>
      <w:proofErr w:type="spellEnd"/>
      <w:r w:rsidR="00BD3C4C" w:rsidRPr="00664E28">
        <w:rPr>
          <w:rFonts w:eastAsia="SimSun"/>
          <w:i/>
          <w:rPrChange w:id="11604" w:author="Author">
            <w:rPr>
              <w:i/>
            </w:rPr>
          </w:rPrChange>
        </w:rPr>
        <w:t>: Maran Ha-</w:t>
      </w:r>
      <w:proofErr w:type="spellStart"/>
      <w:r w:rsidR="00BD3C4C" w:rsidRPr="00664E28">
        <w:rPr>
          <w:rFonts w:eastAsia="SimSun"/>
          <w:i/>
          <w:rPrChange w:id="11605" w:author="Author">
            <w:rPr>
              <w:i/>
            </w:rPr>
          </w:rPrChange>
        </w:rPr>
        <w:t>Rav</w:t>
      </w:r>
      <w:proofErr w:type="spellEnd"/>
      <w:r w:rsidR="00BD3C4C" w:rsidRPr="00664E28">
        <w:rPr>
          <w:rFonts w:eastAsia="SimSun"/>
          <w:i/>
          <w:rPrChange w:id="11606" w:author="Author">
            <w:rPr>
              <w:i/>
            </w:rPr>
          </w:rPrChange>
        </w:rPr>
        <w:t xml:space="preserve"> Kook</w:t>
      </w:r>
      <w:r w:rsidR="00BD3C4C" w:rsidRPr="00664E28">
        <w:rPr>
          <w:rFonts w:eastAsia="SimSun"/>
          <w:i/>
          <w:rPrChange w:id="11607" w:author="Author">
            <w:rPr/>
          </w:rPrChange>
        </w:rPr>
        <w:t xml:space="preserve"> </w:t>
      </w:r>
      <w:proofErr w:type="spellStart"/>
      <w:r w:rsidR="00BD3C4C" w:rsidRPr="00664E28">
        <w:rPr>
          <w:rFonts w:eastAsia="SimSun" w:cstheme="minorBidi"/>
          <w:i/>
          <w:szCs w:val="22"/>
          <w:lang w:bidi="he-IL"/>
          <w:rPrChange w:id="11608" w:author="Author">
            <w:rPr/>
          </w:rPrChange>
        </w:rPr>
        <w:t>zt</w:t>
      </w:r>
      <w:ins w:id="11609" w:author="Author">
        <w:r w:rsidR="00263126" w:rsidRPr="00664E28">
          <w:rPr>
            <w:rFonts w:eastAsia="SimSun"/>
            <w:i/>
            <w:rPrChange w:id="11610" w:author="Author">
              <w:rPr>
                <w:rFonts w:eastAsia="SimSun"/>
              </w:rPr>
            </w:rPrChange>
          </w:rPr>
          <w:t>”</w:t>
        </w:r>
      </w:ins>
      <w:del w:id="11611" w:author="Author">
        <w:r w:rsidR="00BD3C4C" w:rsidRPr="00664E28" w:rsidDel="00263126">
          <w:rPr>
            <w:rFonts w:eastAsia="SimSun"/>
            <w:i/>
            <w:rPrChange w:id="11612" w:author="Author">
              <w:rPr/>
            </w:rPrChange>
          </w:rPr>
          <w:delText>'</w:delText>
        </w:r>
      </w:del>
      <w:r w:rsidR="00BD3C4C" w:rsidRPr="00664E28">
        <w:rPr>
          <w:rFonts w:eastAsia="SimSun"/>
          <w:i/>
          <w:rPrChange w:id="11613" w:author="Author">
            <w:rPr/>
          </w:rPrChange>
        </w:rPr>
        <w:t>l</w:t>
      </w:r>
      <w:proofErr w:type="spellEnd"/>
      <w:del w:id="11614" w:author="Author">
        <w:r w:rsidR="00BD3C4C" w:rsidRPr="00BD3C4C">
          <w:rPr>
            <w:rFonts w:eastAsia="SimSun" w:cs="FrankRuehl"/>
            <w:noProof/>
            <w:lang w:eastAsia="zh-CN"/>
          </w:rPr>
          <w:delText xml:space="preserve"> (</w:delText>
        </w:r>
      </w:del>
      <w:ins w:id="11615" w:author="Author">
        <w:r>
          <w:rPr>
            <w:rFonts w:eastAsia="SimSun" w:cs="FrankRuehl"/>
            <w:noProof/>
            <w:lang w:eastAsia="zh-CN"/>
          </w:rPr>
          <w:t>.</w:t>
        </w:r>
        <w:r w:rsidR="00BD3C4C" w:rsidRPr="00BD3C4C">
          <w:rPr>
            <w:rFonts w:eastAsia="SimSun" w:cs="FrankRuehl"/>
            <w:noProof/>
            <w:lang w:eastAsia="zh-CN"/>
          </w:rPr>
          <w:t xml:space="preserve"> </w:t>
        </w:r>
      </w:ins>
      <w:r w:rsidR="00BD3C4C" w:rsidRPr="00664E28">
        <w:rPr>
          <w:rFonts w:eastAsia="SimSun"/>
          <w:lang w:val="de-DE"/>
          <w:rPrChange w:id="11616" w:author="Author">
            <w:rPr/>
          </w:rPrChange>
        </w:rPr>
        <w:t>Tel Aviv</w:t>
      </w:r>
      <w:del w:id="11617" w:author="Author">
        <w:r w:rsidR="00BD3C4C" w:rsidRPr="00BD3C4C">
          <w:rPr>
            <w:rFonts w:eastAsia="SimSun" w:cs="FrankRuehl"/>
            <w:noProof/>
            <w:lang w:eastAsia="zh-CN"/>
          </w:rPr>
          <w:delText>: n.p.,</w:delText>
        </w:r>
      </w:del>
      <w:ins w:id="11618" w:author="Author">
        <w:r w:rsidR="00996043" w:rsidRPr="00EE7D74">
          <w:rPr>
            <w:rFonts w:eastAsia="SimSun" w:cs="FrankRuehl"/>
            <w:noProof/>
            <w:lang w:val="de-DE" w:eastAsia="zh-CN"/>
          </w:rPr>
          <w:t>,</w:t>
        </w:r>
      </w:ins>
      <w:r w:rsidR="00996043" w:rsidRPr="00664E28">
        <w:rPr>
          <w:rFonts w:eastAsia="SimSun"/>
          <w:lang w:val="de-DE"/>
          <w:rPrChange w:id="11619" w:author="Author">
            <w:rPr/>
          </w:rPrChange>
        </w:rPr>
        <w:t xml:space="preserve"> </w:t>
      </w:r>
      <w:r w:rsidR="00BD3C4C" w:rsidRPr="00664E28">
        <w:rPr>
          <w:rFonts w:eastAsia="SimSun"/>
          <w:lang w:val="de-DE"/>
          <w:rPrChange w:id="11620" w:author="Author">
            <w:rPr/>
          </w:rPrChange>
        </w:rPr>
        <w:t>1972</w:t>
      </w:r>
      <w:del w:id="11621" w:author="Author">
        <w:r w:rsidR="00BD3C4C" w:rsidRPr="00BD3C4C">
          <w:rPr>
            <w:rFonts w:eastAsia="SimSun" w:cs="FrankRuehl"/>
            <w:noProof/>
            <w:lang w:eastAsia="zh-CN"/>
          </w:rPr>
          <w:delText>)</w:delText>
        </w:r>
      </w:del>
      <w:ins w:id="11622" w:author="Author">
        <w:r w:rsidR="00996043" w:rsidRPr="00EE7D74">
          <w:rPr>
            <w:rFonts w:eastAsia="SimSun" w:cs="FrankRuehl"/>
            <w:noProof/>
            <w:lang w:val="de-DE" w:eastAsia="zh-CN"/>
          </w:rPr>
          <w:t>.</w:t>
        </w:r>
      </w:ins>
    </w:p>
    <w:p w14:paraId="2968AE03" w14:textId="51CE4918" w:rsidR="00996043" w:rsidRPr="00EE7D74" w:rsidRDefault="00BD3C4C" w:rsidP="00BD3C4C">
      <w:pPr>
        <w:widowControl w:val="0"/>
        <w:shd w:val="clear" w:color="auto" w:fill="FFFFFF"/>
        <w:tabs>
          <w:tab w:val="left" w:pos="284"/>
        </w:tabs>
        <w:jc w:val="both"/>
        <w:rPr>
          <w:ins w:id="11623" w:author="Author"/>
          <w:rFonts w:eastAsia="SimSun" w:cs="FrankRuehl"/>
          <w:noProof/>
          <w:lang w:val="de-DE" w:eastAsia="zh-CN"/>
        </w:rPr>
      </w:pPr>
      <w:del w:id="11624" w:author="Author">
        <w:r w:rsidRPr="00BD3C4C">
          <w:rPr>
            <w:rFonts w:eastAsia="SimSun" w:cs="FrankRuehl"/>
            <w:noProof/>
            <w:lang w:eastAsia="zh-CN"/>
          </w:rPr>
          <w:delText xml:space="preserve">Zev Aryeh </w:delText>
        </w:r>
      </w:del>
    </w:p>
    <w:p w14:paraId="0FBCB8DE" w14:textId="32D97A3F" w:rsidR="00BD3C4C" w:rsidRPr="00664E28" w:rsidRDefault="00996043" w:rsidP="00BE2E88">
      <w:pPr>
        <w:widowControl w:val="0"/>
        <w:shd w:val="clear" w:color="auto" w:fill="FFFFFF"/>
        <w:tabs>
          <w:tab w:val="left" w:pos="284"/>
        </w:tabs>
        <w:jc w:val="both"/>
        <w:rPr>
          <w:rFonts w:asciiTheme="minorHAnsi" w:eastAsia="SimSun" w:hAnsiTheme="minorHAnsi" w:cstheme="minorBidi"/>
          <w:sz w:val="20"/>
          <w:szCs w:val="22"/>
          <w:lang w:bidi="he-IL"/>
          <w:rPrChange w:id="11625" w:author="Author">
            <w:rPr>
              <w:sz w:val="20"/>
            </w:rPr>
          </w:rPrChange>
        </w:rPr>
      </w:pPr>
      <w:r w:rsidRPr="00664E28">
        <w:rPr>
          <w:rFonts w:eastAsia="SimSun"/>
          <w:lang w:val="de-DE"/>
          <w:rPrChange w:id="11626" w:author="Author">
            <w:rPr/>
          </w:rPrChange>
        </w:rPr>
        <w:t xml:space="preserve">Rabbiner, </w:t>
      </w:r>
      <w:del w:id="11627" w:author="Author">
        <w:r w:rsidR="00BD3C4C" w:rsidRPr="00BD3C4C">
          <w:rPr>
            <w:rFonts w:eastAsia="SimSun" w:cs="FrankRuehl"/>
            <w:noProof/>
            <w:lang w:eastAsia="zh-CN"/>
          </w:rPr>
          <w:delText>"</w:delText>
        </w:r>
      </w:del>
      <w:ins w:id="11628" w:author="Author">
        <w:r w:rsidRPr="00EE7D74">
          <w:rPr>
            <w:rFonts w:eastAsia="SimSun" w:cs="FrankRuehl"/>
            <w:noProof/>
            <w:lang w:val="de-DE" w:eastAsia="zh-CN"/>
          </w:rPr>
          <w:t xml:space="preserve">Zev Aryeh. </w:t>
        </w:r>
        <w:r>
          <w:rPr>
            <w:rFonts w:eastAsia="SimSun" w:cs="FrankRuehl"/>
            <w:noProof/>
            <w:lang w:eastAsia="zh-CN"/>
          </w:rPr>
          <w:t>“</w:t>
        </w:r>
      </w:ins>
      <w:proofErr w:type="spellStart"/>
      <w:r w:rsidR="00BD3C4C" w:rsidRPr="00664E28">
        <w:rPr>
          <w:rFonts w:eastAsia="SimSun"/>
          <w:rPrChange w:id="11629" w:author="Author">
            <w:rPr/>
          </w:rPrChange>
        </w:rPr>
        <w:t>Shalosh</w:t>
      </w:r>
      <w:proofErr w:type="spellEnd"/>
      <w:r w:rsidR="00BD3C4C" w:rsidRPr="00664E28">
        <w:rPr>
          <w:rFonts w:eastAsia="SimSun"/>
          <w:rPrChange w:id="11630" w:author="Author">
            <w:rPr/>
          </w:rPrChange>
        </w:rPr>
        <w:t xml:space="preserve"> </w:t>
      </w:r>
      <w:proofErr w:type="spellStart"/>
      <w:r w:rsidR="00BD3C4C" w:rsidRPr="00664E28">
        <w:rPr>
          <w:rFonts w:eastAsia="SimSun"/>
          <w:rPrChange w:id="11631" w:author="Author">
            <w:rPr/>
          </w:rPrChange>
        </w:rPr>
        <w:t>Qehillot</w:t>
      </w:r>
      <w:proofErr w:type="spellEnd"/>
      <w:r w:rsidR="00BD3C4C" w:rsidRPr="00664E28">
        <w:rPr>
          <w:rFonts w:eastAsia="SimSun"/>
          <w:rPrChange w:id="11632" w:author="Author">
            <w:rPr/>
          </w:rPrChange>
        </w:rPr>
        <w:t xml:space="preserve"> </w:t>
      </w:r>
      <w:proofErr w:type="spellStart"/>
      <w:r w:rsidR="00BD3C4C" w:rsidRPr="00664E28">
        <w:rPr>
          <w:rFonts w:eastAsia="SimSun"/>
          <w:rPrChange w:id="11633" w:author="Author">
            <w:rPr/>
          </w:rPrChange>
        </w:rPr>
        <w:t>Qodesh</w:t>
      </w:r>
      <w:proofErr w:type="spellEnd"/>
      <w:del w:id="11634" w:author="Author">
        <w:r w:rsidR="00BD3C4C" w:rsidRPr="00BD3C4C">
          <w:rPr>
            <w:rFonts w:eastAsia="SimSun" w:cs="FrankRuehl"/>
            <w:noProof/>
            <w:lang w:eastAsia="zh-CN"/>
          </w:rPr>
          <w:delText xml:space="preserve">" in A. </w:delText>
        </w:r>
      </w:del>
      <w:ins w:id="11635"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 xml:space="preserve">n </w:t>
        </w:r>
        <w:r w:rsidRPr="00BD3C4C">
          <w:rPr>
            <w:rFonts w:eastAsia="SimSun" w:cs="FrankRuehl"/>
            <w:i/>
            <w:iCs/>
            <w:noProof/>
            <w:lang w:eastAsia="zh-CN"/>
          </w:rPr>
          <w:t>Yahadut Latvia: Sefer Zikaron</w:t>
        </w:r>
        <w:r w:rsidR="0031684B">
          <w:rPr>
            <w:rFonts w:eastAsia="SimSun" w:cs="FrankRuehl"/>
            <w:noProof/>
            <w:lang w:eastAsia="zh-CN"/>
          </w:rPr>
          <w:t xml:space="preserve">, edited by </w:t>
        </w:r>
        <w:r w:rsidR="00BD3C4C" w:rsidRPr="00BD3C4C">
          <w:rPr>
            <w:rFonts w:eastAsia="SimSun" w:cs="FrankRuehl"/>
            <w:noProof/>
            <w:lang w:eastAsia="zh-CN"/>
          </w:rPr>
          <w:t xml:space="preserve">A. </w:t>
        </w:r>
      </w:ins>
      <w:proofErr w:type="spellStart"/>
      <w:r w:rsidR="00BD3C4C" w:rsidRPr="00664E28">
        <w:rPr>
          <w:rFonts w:eastAsia="SimSun"/>
          <w:rPrChange w:id="11636" w:author="Author">
            <w:rPr/>
          </w:rPrChange>
        </w:rPr>
        <w:t>Ettingen</w:t>
      </w:r>
      <w:proofErr w:type="spellEnd"/>
      <w:r w:rsidR="00BD3C4C" w:rsidRPr="00664E28">
        <w:rPr>
          <w:rFonts w:eastAsia="SimSun"/>
          <w:rPrChange w:id="11637" w:author="Author">
            <w:rPr/>
          </w:rPrChange>
        </w:rPr>
        <w:t xml:space="preserve">, S. </w:t>
      </w:r>
      <w:proofErr w:type="spellStart"/>
      <w:r w:rsidR="00BD3C4C" w:rsidRPr="00664E28">
        <w:rPr>
          <w:rFonts w:eastAsia="SimSun"/>
          <w:rPrChange w:id="11638" w:author="Author">
            <w:rPr/>
          </w:rPrChange>
        </w:rPr>
        <w:t>Lifshitz</w:t>
      </w:r>
      <w:proofErr w:type="spellEnd"/>
      <w:r w:rsidR="00BD3C4C" w:rsidRPr="00664E28">
        <w:rPr>
          <w:rFonts w:eastAsia="SimSun"/>
          <w:rPrChange w:id="11639" w:author="Author">
            <w:rPr/>
          </w:rPrChange>
        </w:rPr>
        <w:t>, M. Abramson</w:t>
      </w:r>
      <w:del w:id="11640" w:author="Author">
        <w:r w:rsidR="00BD3C4C" w:rsidRPr="00BD3C4C">
          <w:rPr>
            <w:rFonts w:eastAsia="SimSun" w:cs="FrankRuehl"/>
            <w:noProof/>
            <w:lang w:eastAsia="zh-CN"/>
          </w:rPr>
          <w:delText xml:space="preserve"> &amp;</w:delText>
        </w:r>
      </w:del>
      <w:ins w:id="11641" w:author="Author">
        <w:r w:rsidR="0031684B">
          <w:rPr>
            <w:rFonts w:eastAsia="SimSun" w:cs="FrankRuehl"/>
            <w:noProof/>
            <w:lang w:eastAsia="zh-CN"/>
          </w:rPr>
          <w:t>,</w:t>
        </w:r>
        <w:r w:rsidR="00BD3C4C" w:rsidRPr="00BD3C4C">
          <w:rPr>
            <w:rFonts w:eastAsia="SimSun" w:cs="FrankRuehl"/>
            <w:noProof/>
            <w:lang w:eastAsia="zh-CN"/>
          </w:rPr>
          <w:t xml:space="preserve"> </w:t>
        </w:r>
        <w:r w:rsidR="0031684B">
          <w:rPr>
            <w:rFonts w:eastAsia="SimSun" w:cs="FrankRuehl"/>
            <w:noProof/>
            <w:lang w:eastAsia="zh-CN"/>
          </w:rPr>
          <w:t>and</w:t>
        </w:r>
      </w:ins>
      <w:r w:rsidR="00BD3C4C" w:rsidRPr="00664E28">
        <w:rPr>
          <w:rFonts w:eastAsia="SimSun"/>
          <w:rPrChange w:id="11642" w:author="Author">
            <w:rPr/>
          </w:rPrChange>
        </w:rPr>
        <w:t xml:space="preserve"> M. </w:t>
      </w:r>
      <w:proofErr w:type="spellStart"/>
      <w:r w:rsidR="00BD3C4C" w:rsidRPr="00664E28">
        <w:rPr>
          <w:rFonts w:eastAsia="SimSun"/>
          <w:rPrChange w:id="11643" w:author="Author">
            <w:rPr/>
          </w:rPrChange>
        </w:rPr>
        <w:t>Lavi</w:t>
      </w:r>
      <w:proofErr w:type="spellEnd"/>
      <w:r w:rsidR="00BD3C4C" w:rsidRPr="00664E28">
        <w:rPr>
          <w:rFonts w:eastAsia="SimSun"/>
          <w:rPrChange w:id="11644" w:author="Author">
            <w:rPr/>
          </w:rPrChange>
        </w:rPr>
        <w:t>,</w:t>
      </w:r>
      <w:commentRangeStart w:id="11645"/>
      <w:r w:rsidR="00BD3C4C" w:rsidRPr="00664E28">
        <w:rPr>
          <w:rFonts w:eastAsia="SimSun"/>
          <w:rPrChange w:id="11646" w:author="Author">
            <w:rPr/>
          </w:rPrChange>
        </w:rPr>
        <w:t xml:space="preserve"> </w:t>
      </w:r>
      <w:commentRangeEnd w:id="11645"/>
      <w:del w:id="11647" w:author="Author">
        <w:r w:rsidR="00BD3C4C" w:rsidRPr="00BD3C4C">
          <w:rPr>
            <w:rFonts w:eastAsia="SimSun" w:cs="FrankRuehl"/>
            <w:noProof/>
            <w:lang w:eastAsia="zh-CN"/>
          </w:rPr>
          <w:delText xml:space="preserve">eds., </w:delText>
        </w:r>
        <w:r w:rsidR="00BD3C4C" w:rsidRPr="00BD3C4C">
          <w:rPr>
            <w:rFonts w:eastAsia="SimSun" w:cs="FrankRuehl"/>
            <w:i/>
            <w:iCs/>
            <w:noProof/>
            <w:lang w:eastAsia="zh-CN"/>
          </w:rPr>
          <w:delText>Yahadut Latvia: Sefer Zikaron</w:delText>
        </w:r>
        <w:r w:rsidR="00BD3C4C" w:rsidRPr="00BD3C4C">
          <w:rPr>
            <w:rFonts w:eastAsia="SimSun" w:cs="FrankRuehl"/>
            <w:noProof/>
            <w:lang w:eastAsia="zh-CN"/>
          </w:rPr>
          <w:delText xml:space="preserve"> (</w:delText>
        </w:r>
      </w:del>
      <w:ins w:id="11648" w:author="Author">
        <w:r w:rsidR="0031684B">
          <w:rPr>
            <w:rStyle w:val="CommentReference"/>
            <w:rFonts w:asciiTheme="minorHAnsi" w:eastAsiaTheme="minorHAnsi" w:hAnsiTheme="minorHAnsi" w:cstheme="minorBidi"/>
            <w:lang w:bidi="he-IL"/>
          </w:rPr>
          <w:commentReference w:id="11645"/>
        </w:r>
        <w:r w:rsidR="0031684B">
          <w:rPr>
            <w:rFonts w:eastAsia="SimSun" w:cs="FrankRuehl"/>
            <w:noProof/>
            <w:lang w:eastAsia="zh-CN"/>
          </w:rPr>
          <w:t>.</w:t>
        </w:r>
        <w:r w:rsidR="00C6084C">
          <w:rPr>
            <w:rFonts w:eastAsia="SimSun" w:cs="FrankRuehl"/>
            <w:noProof/>
            <w:lang w:eastAsia="zh-CN"/>
          </w:rPr>
          <w:t xml:space="preserve"> </w:t>
        </w:r>
      </w:ins>
      <w:r w:rsidR="00BD3C4C" w:rsidRPr="00664E28">
        <w:rPr>
          <w:rFonts w:eastAsia="SimSun"/>
          <w:rPrChange w:id="11649" w:author="Author">
            <w:rPr/>
          </w:rPrChange>
        </w:rPr>
        <w:t>Tel Aviv: '</w:t>
      </w:r>
      <w:proofErr w:type="spellStart"/>
      <w:r w:rsidR="00BD3C4C" w:rsidRPr="00664E28">
        <w:rPr>
          <w:rFonts w:eastAsia="SimSun"/>
          <w:rPrChange w:id="11650" w:author="Author">
            <w:rPr/>
          </w:rPrChange>
        </w:rPr>
        <w:t>Igud</w:t>
      </w:r>
      <w:proofErr w:type="spellEnd"/>
      <w:r w:rsidR="00BD3C4C" w:rsidRPr="00664E28">
        <w:rPr>
          <w:rFonts w:eastAsia="SimSun"/>
          <w:rPrChange w:id="11651" w:author="Author">
            <w:rPr/>
          </w:rPrChange>
        </w:rPr>
        <w:t xml:space="preserve"> </w:t>
      </w:r>
      <w:proofErr w:type="spellStart"/>
      <w:r w:rsidR="00BD3C4C" w:rsidRPr="00664E28">
        <w:rPr>
          <w:rFonts w:eastAsia="SimSun"/>
          <w:rPrChange w:id="11652" w:author="Author">
            <w:rPr/>
          </w:rPrChange>
        </w:rPr>
        <w:t>Yotzei</w:t>
      </w:r>
      <w:proofErr w:type="spellEnd"/>
      <w:r w:rsidR="00BD3C4C" w:rsidRPr="00664E28">
        <w:rPr>
          <w:rFonts w:eastAsia="SimSun"/>
          <w:rPrChange w:id="11653" w:author="Author">
            <w:rPr/>
          </w:rPrChange>
        </w:rPr>
        <w:t xml:space="preserve"> Latvia </w:t>
      </w:r>
      <w:proofErr w:type="spellStart"/>
      <w:r w:rsidR="00BD3C4C" w:rsidRPr="00664E28">
        <w:rPr>
          <w:rFonts w:eastAsia="SimSun"/>
          <w:rPrChange w:id="11654" w:author="Author">
            <w:rPr/>
          </w:rPrChange>
        </w:rPr>
        <w:t>ve</w:t>
      </w:r>
      <w:proofErr w:type="spellEnd"/>
      <w:r w:rsidR="00BD3C4C" w:rsidRPr="00664E28">
        <w:rPr>
          <w:rFonts w:eastAsia="SimSun"/>
          <w:rPrChange w:id="11655" w:author="Author">
            <w:rPr/>
          </w:rPrChange>
        </w:rPr>
        <w:t>-Estonia be-</w:t>
      </w:r>
      <w:proofErr w:type="spellStart"/>
      <w:r w:rsidR="00BD3C4C" w:rsidRPr="00664E28">
        <w:rPr>
          <w:rFonts w:eastAsia="SimSun"/>
          <w:rPrChange w:id="11656" w:author="Author">
            <w:rPr/>
          </w:rPrChange>
        </w:rPr>
        <w:t>Yisrael</w:t>
      </w:r>
      <w:proofErr w:type="spellEnd"/>
      <w:r w:rsidR="00BD3C4C" w:rsidRPr="00664E28">
        <w:rPr>
          <w:rFonts w:eastAsia="SimSun"/>
          <w:rPrChange w:id="11657" w:author="Author">
            <w:rPr/>
          </w:rPrChange>
        </w:rPr>
        <w:t>, 1953</w:t>
      </w:r>
      <w:del w:id="11658" w:author="Author">
        <w:r w:rsidR="00BD3C4C" w:rsidRPr="00BD3C4C">
          <w:rPr>
            <w:rFonts w:eastAsia="SimSun" w:cs="FrankRuehl"/>
            <w:noProof/>
            <w:lang w:eastAsia="zh-CN"/>
          </w:rPr>
          <w:delText>)</w:delText>
        </w:r>
      </w:del>
      <w:ins w:id="11659" w:author="Author">
        <w:r w:rsidR="00C6084C">
          <w:rPr>
            <w:rFonts w:eastAsia="SimSun" w:cs="FrankRuehl"/>
            <w:noProof/>
            <w:lang w:eastAsia="zh-CN"/>
          </w:rPr>
          <w:t>.</w:t>
        </w:r>
      </w:ins>
    </w:p>
    <w:p w14:paraId="560CC76E" w14:textId="75CCDE2B" w:rsidR="00BD3C4C" w:rsidRPr="00664E28" w:rsidDel="00972FDC" w:rsidRDefault="00BD3C4C" w:rsidP="00BE2E88">
      <w:pPr>
        <w:widowControl w:val="0"/>
        <w:shd w:val="clear" w:color="auto" w:fill="FFFFFF"/>
        <w:tabs>
          <w:tab w:val="left" w:pos="284"/>
        </w:tabs>
        <w:jc w:val="both"/>
        <w:rPr>
          <w:del w:id="11660" w:author="Author"/>
          <w:rFonts w:eastAsia="SimSun"/>
          <w:rPrChange w:id="11661" w:author="Author">
            <w:rPr>
              <w:del w:id="11662" w:author="Author"/>
              <w:sz w:val="20"/>
            </w:rPr>
          </w:rPrChange>
        </w:rPr>
      </w:pPr>
    </w:p>
    <w:p w14:paraId="622741E4" w14:textId="4C811427" w:rsidR="00BD3C4C" w:rsidRDefault="00BD3C4C" w:rsidP="00BD3C4C">
      <w:pPr>
        <w:widowControl w:val="0"/>
        <w:shd w:val="clear" w:color="auto" w:fill="FFFFFF"/>
        <w:tabs>
          <w:tab w:val="left" w:pos="284"/>
        </w:tabs>
        <w:jc w:val="both"/>
        <w:rPr>
          <w:del w:id="11663" w:author="Author"/>
          <w:rFonts w:eastAsia="SimSun" w:cs="FrankRuehl"/>
          <w:noProof/>
          <w:lang w:eastAsia="zh-CN"/>
        </w:rPr>
      </w:pPr>
      <w:del w:id="11664" w:author="Author">
        <w:r w:rsidRPr="00BD3C4C">
          <w:rPr>
            <w:rFonts w:eastAsia="SimSun" w:cs="FrankRuehl"/>
            <w:noProof/>
            <w:lang w:eastAsia="zh-CN"/>
          </w:rPr>
          <w:delText>Paul Rabinow, ed.</w:delText>
        </w:r>
      </w:del>
      <w:moveFromRangeStart w:id="11665" w:author="Author" w:name="move38825319"/>
      <w:moveFrom w:id="11666" w:author="Author">
        <w:r w:rsidR="008F5E44" w:rsidRPr="00664E28">
          <w:rPr>
            <w:rFonts w:eastAsia="SimSun"/>
            <w:rPrChange w:id="11667" w:author="Author">
              <w:rPr/>
            </w:rPrChange>
          </w:rPr>
          <w:t xml:space="preserve"> </w:t>
        </w:r>
        <w:r w:rsidR="008F5E44" w:rsidRPr="00664E28">
          <w:rPr>
            <w:rFonts w:eastAsia="SimSun"/>
            <w:i/>
            <w:rPrChange w:id="11668" w:author="Author">
              <w:rPr>
                <w:i/>
              </w:rPr>
            </w:rPrChange>
          </w:rPr>
          <w:t>Essential Works of Foucault 1954-1984, vol. 1, Ethics: Subjectivity and Truth</w:t>
        </w:r>
      </w:moveFrom>
      <w:moveFromRangeEnd w:id="11665"/>
      <w:del w:id="11669" w:author="Author">
        <w:r w:rsidRPr="00BD3C4C">
          <w:rPr>
            <w:rFonts w:eastAsia="SimSun" w:cs="FrankRuehl"/>
            <w:noProof/>
            <w:lang w:eastAsia="zh-CN"/>
          </w:rPr>
          <w:delText xml:space="preserve"> [R. Hurley, et al, trans.] (New York: New Press, 1997)</w:delText>
        </w:r>
      </w:del>
    </w:p>
    <w:p w14:paraId="1717AF75" w14:textId="77777777" w:rsidR="007F40CE" w:rsidRDefault="007F40CE" w:rsidP="00BD3C4C">
      <w:pPr>
        <w:widowControl w:val="0"/>
        <w:shd w:val="clear" w:color="auto" w:fill="FFFFFF"/>
        <w:tabs>
          <w:tab w:val="left" w:pos="284"/>
        </w:tabs>
        <w:jc w:val="both"/>
        <w:rPr>
          <w:del w:id="11670" w:author="Author"/>
          <w:rFonts w:eastAsia="SimSun" w:cs="FrankRuehl"/>
          <w:noProof/>
          <w:lang w:eastAsia="zh-CN"/>
        </w:rPr>
      </w:pPr>
    </w:p>
    <w:p w14:paraId="7986D1B7" w14:textId="5408FBCE" w:rsidR="007F40CE" w:rsidRDefault="007F40CE" w:rsidP="00972FDC">
      <w:pPr>
        <w:widowControl w:val="0"/>
        <w:shd w:val="clear" w:color="auto" w:fill="FFFFFF"/>
        <w:tabs>
          <w:tab w:val="left" w:pos="284"/>
        </w:tabs>
        <w:jc w:val="both"/>
        <w:rPr>
          <w:ins w:id="11671" w:author="Author"/>
          <w:rFonts w:eastAsia="SimSun" w:cs="FrankRuehl"/>
          <w:noProof/>
          <w:lang w:eastAsia="zh-CN"/>
        </w:rPr>
      </w:pPr>
      <w:del w:id="11672" w:author="Author">
        <w:r w:rsidRPr="007F40CE">
          <w:rPr>
            <w:rFonts w:eastAsia="SimSun"/>
            <w:kern w:val="1"/>
            <w:lang w:eastAsia="zh-CN" w:bidi="hi-IN"/>
          </w:rPr>
          <w:delText xml:space="preserve">Simon </w:delText>
        </w:r>
      </w:del>
    </w:p>
    <w:p w14:paraId="0E53BCAF" w14:textId="62BBA140" w:rsidR="007F40CE" w:rsidRPr="00664E28" w:rsidRDefault="007D2B0F" w:rsidP="00BE2E88">
      <w:pPr>
        <w:suppressAutoHyphens/>
        <w:rPr>
          <w:rFonts w:eastAsia="SimSun" w:cstheme="minorBidi"/>
          <w:color w:val="333333"/>
          <w:kern w:val="1"/>
          <w:szCs w:val="22"/>
          <w:shd w:val="clear" w:color="auto" w:fill="FFFFFF"/>
          <w:lang w:bidi="he-IL"/>
          <w:rPrChange w:id="11673" w:author="Author">
            <w:rPr>
              <w:color w:val="333333"/>
              <w:kern w:val="1"/>
              <w:shd w:val="clear" w:color="auto" w:fill="FFFFFF"/>
            </w:rPr>
          </w:rPrChange>
        </w:rPr>
      </w:pPr>
      <w:proofErr w:type="spellStart"/>
      <w:r w:rsidRPr="00664E28">
        <w:rPr>
          <w:rFonts w:eastAsia="SimSun"/>
          <w:kern w:val="1"/>
          <w:rPrChange w:id="11674" w:author="Author">
            <w:rPr>
              <w:kern w:val="1"/>
            </w:rPr>
          </w:rPrChange>
        </w:rPr>
        <w:t>Rabinovich</w:t>
      </w:r>
      <w:proofErr w:type="spellEnd"/>
      <w:r w:rsidRPr="00664E28">
        <w:rPr>
          <w:rFonts w:eastAsia="SimSun"/>
          <w:kern w:val="1"/>
          <w:rPrChange w:id="11675" w:author="Author">
            <w:rPr>
              <w:kern w:val="1"/>
            </w:rPr>
          </w:rPrChange>
        </w:rPr>
        <w:t xml:space="preserve">, </w:t>
      </w:r>
      <w:ins w:id="11676" w:author="Author">
        <w:r w:rsidR="007F40CE" w:rsidRPr="007F40CE">
          <w:rPr>
            <w:rFonts w:eastAsia="SimSun"/>
            <w:kern w:val="1"/>
            <w:lang w:eastAsia="zh-CN" w:bidi="hi-IN"/>
          </w:rPr>
          <w:t>Simon</w:t>
        </w:r>
        <w:r>
          <w:rPr>
            <w:rFonts w:eastAsia="SimSun"/>
            <w:kern w:val="1"/>
            <w:lang w:eastAsia="zh-CN" w:bidi="hi-IN"/>
          </w:rPr>
          <w:t>.</w:t>
        </w:r>
        <w:r w:rsidR="007F40CE" w:rsidRPr="007F40CE">
          <w:rPr>
            <w:rFonts w:eastAsia="SimSun"/>
            <w:kern w:val="1"/>
            <w:lang w:eastAsia="zh-CN" w:bidi="hi-IN"/>
          </w:rPr>
          <w:t xml:space="preserve"> </w:t>
        </w:r>
      </w:ins>
      <w:r w:rsidR="007F40CE" w:rsidRPr="00664E28">
        <w:rPr>
          <w:rFonts w:eastAsia="SimSun"/>
          <w:i/>
          <w:color w:val="333333"/>
          <w:kern w:val="1"/>
          <w:shd w:val="clear" w:color="auto" w:fill="FFFFFF"/>
          <w:rPrChange w:id="11677" w:author="Author">
            <w:rPr>
              <w:i/>
              <w:color w:val="333333"/>
              <w:kern w:val="1"/>
              <w:shd w:val="clear" w:color="auto" w:fill="FFFFFF"/>
            </w:rPr>
          </w:rPrChange>
        </w:rPr>
        <w:t>Jewish Rights, National Rites: Nationalism and Autonomy in Late Imperial and Revolutionary Russia</w:t>
      </w:r>
      <w:del w:id="11678" w:author="Author">
        <w:r w:rsidR="007F40CE" w:rsidRPr="007F40CE">
          <w:rPr>
            <w:rFonts w:eastAsia="SimSun"/>
            <w:i/>
            <w:iCs/>
            <w:color w:val="333333"/>
            <w:kern w:val="1"/>
            <w:shd w:val="clear" w:color="auto" w:fill="FFFFFF"/>
            <w:lang w:eastAsia="zh-CN" w:bidi="hi-IN"/>
          </w:rPr>
          <w:delText xml:space="preserve"> </w:delText>
        </w:r>
        <w:r w:rsidR="007F40CE" w:rsidRPr="007F40CE">
          <w:rPr>
            <w:rFonts w:eastAsia="SimSun"/>
            <w:color w:val="333333"/>
            <w:kern w:val="1"/>
            <w:shd w:val="clear" w:color="auto" w:fill="FFFFFF"/>
            <w:lang w:eastAsia="zh-CN" w:bidi="hi-IN"/>
          </w:rPr>
          <w:delText>(</w:delText>
        </w:r>
      </w:del>
      <w:ins w:id="11679" w:author="Author">
        <w:r>
          <w:rPr>
            <w:rFonts w:eastAsia="SimSun"/>
            <w:i/>
            <w:iCs/>
            <w:color w:val="333333"/>
            <w:kern w:val="1"/>
            <w:shd w:val="clear" w:color="auto" w:fill="FFFFFF"/>
            <w:lang w:eastAsia="zh-CN" w:bidi="hi-IN"/>
          </w:rPr>
          <w:t>.</w:t>
        </w:r>
        <w:r w:rsidR="007F40CE" w:rsidRPr="007F40CE">
          <w:rPr>
            <w:rFonts w:eastAsia="SimSun"/>
            <w:i/>
            <w:iCs/>
            <w:color w:val="333333"/>
            <w:kern w:val="1"/>
            <w:shd w:val="clear" w:color="auto" w:fill="FFFFFF"/>
            <w:lang w:eastAsia="zh-CN" w:bidi="hi-IN"/>
          </w:rPr>
          <w:t xml:space="preserve"> </w:t>
        </w:r>
      </w:ins>
      <w:r w:rsidR="007F40CE" w:rsidRPr="00664E28">
        <w:rPr>
          <w:rFonts w:eastAsia="SimSun"/>
          <w:color w:val="333333"/>
          <w:kern w:val="1"/>
          <w:shd w:val="clear" w:color="auto" w:fill="FFFFFF"/>
          <w:rPrChange w:id="11680" w:author="Author">
            <w:rPr>
              <w:color w:val="333333"/>
              <w:kern w:val="1"/>
              <w:shd w:val="clear" w:color="auto" w:fill="FFFFFF"/>
            </w:rPr>
          </w:rPrChange>
        </w:rPr>
        <w:t>Stanford: Stanford University Press, 2014</w:t>
      </w:r>
      <w:del w:id="11681" w:author="Author">
        <w:r w:rsidR="007F40CE" w:rsidRPr="007F40CE">
          <w:rPr>
            <w:rFonts w:eastAsia="SimSun"/>
            <w:color w:val="333333"/>
            <w:kern w:val="1"/>
            <w:shd w:val="clear" w:color="auto" w:fill="FFFFFF"/>
            <w:lang w:eastAsia="zh-CN" w:bidi="hi-IN"/>
          </w:rPr>
          <w:delText>)</w:delText>
        </w:r>
      </w:del>
      <w:ins w:id="11682" w:author="Author">
        <w:r>
          <w:rPr>
            <w:rFonts w:eastAsia="SimSun"/>
            <w:color w:val="333333"/>
            <w:kern w:val="1"/>
            <w:shd w:val="clear" w:color="auto" w:fill="FFFFFF"/>
            <w:lang w:eastAsia="zh-CN" w:bidi="hi-IN"/>
          </w:rPr>
          <w:t>.</w:t>
        </w:r>
      </w:ins>
    </w:p>
    <w:p w14:paraId="7DC0B592" w14:textId="77777777" w:rsidR="009873B7" w:rsidRPr="00664E28" w:rsidRDefault="009873B7">
      <w:pPr>
        <w:tabs>
          <w:tab w:val="left" w:pos="6812"/>
        </w:tabs>
        <w:jc w:val="both"/>
        <w:rPr>
          <w:rFonts w:eastAsia="SimSun"/>
          <w:sz w:val="20"/>
          <w:rPrChange w:id="11683" w:author="Author">
            <w:rPr>
              <w:sz w:val="20"/>
            </w:rPr>
          </w:rPrChange>
        </w:rPr>
        <w:pPrChange w:id="11684" w:author="Author">
          <w:pPr>
            <w:widowControl w:val="0"/>
            <w:shd w:val="clear" w:color="auto" w:fill="FFFFFF"/>
            <w:tabs>
              <w:tab w:val="left" w:pos="284"/>
            </w:tabs>
            <w:jc w:val="both"/>
          </w:pPr>
        </w:pPrChange>
      </w:pPr>
    </w:p>
    <w:p w14:paraId="5325FB33" w14:textId="77777777" w:rsidR="00BD3C4C" w:rsidRPr="00BD3C4C" w:rsidRDefault="00BD3C4C" w:rsidP="00BD3C4C">
      <w:pPr>
        <w:widowControl w:val="0"/>
        <w:shd w:val="clear" w:color="auto" w:fill="FFFFFF"/>
        <w:tabs>
          <w:tab w:val="left" w:pos="284"/>
        </w:tabs>
        <w:jc w:val="both"/>
        <w:rPr>
          <w:del w:id="11685" w:author="Author"/>
          <w:rFonts w:eastAsia="SimSun" w:cs="FrankRuehl"/>
          <w:noProof/>
          <w:sz w:val="20"/>
          <w:szCs w:val="20"/>
          <w:lang w:eastAsia="zh-CN"/>
        </w:rPr>
      </w:pPr>
    </w:p>
    <w:p w14:paraId="12D1F4B5" w14:textId="1A977B7D" w:rsidR="00BD3C4C" w:rsidRPr="00664E28" w:rsidRDefault="00BD3C4C" w:rsidP="00BE2E88">
      <w:pPr>
        <w:tabs>
          <w:tab w:val="left" w:pos="6812"/>
        </w:tabs>
        <w:jc w:val="both"/>
        <w:rPr>
          <w:rFonts w:eastAsia="Batang"/>
          <w:rPrChange w:id="11686" w:author="Author">
            <w:rPr/>
          </w:rPrChange>
        </w:rPr>
      </w:pPr>
      <w:del w:id="11687" w:author="Author">
        <w:r w:rsidRPr="00BD3C4C">
          <w:rPr>
            <w:rFonts w:eastAsia="Batang"/>
            <w:lang w:eastAsia="zh-CN"/>
          </w:rPr>
          <w:delText xml:space="preserve">Dov Ber </w:delText>
        </w:r>
      </w:del>
      <w:r w:rsidR="0067139F" w:rsidRPr="00664E28">
        <w:rPr>
          <w:rFonts w:eastAsia="Batang"/>
          <w:rPrChange w:id="11688" w:author="Author">
            <w:rPr/>
          </w:rPrChange>
        </w:rPr>
        <w:t>Rabinowitz</w:t>
      </w:r>
      <w:del w:id="11689" w:author="Author">
        <w:r w:rsidRPr="00BD3C4C">
          <w:rPr>
            <w:rFonts w:eastAsia="Batang"/>
            <w:lang w:eastAsia="zh-CN"/>
          </w:rPr>
          <w:delText xml:space="preserve"> &amp;</w:delText>
        </w:r>
      </w:del>
      <w:ins w:id="11690" w:author="Author">
        <w:r w:rsidR="0067139F">
          <w:rPr>
            <w:rFonts w:eastAsia="Batang"/>
            <w:lang w:eastAsia="zh-CN"/>
          </w:rPr>
          <w:t xml:space="preserve">, </w:t>
        </w:r>
        <w:proofErr w:type="spellStart"/>
        <w:r w:rsidRPr="00BD3C4C">
          <w:rPr>
            <w:rFonts w:eastAsia="Batang"/>
            <w:lang w:eastAsia="zh-CN"/>
          </w:rPr>
          <w:t>Dov</w:t>
        </w:r>
        <w:proofErr w:type="spellEnd"/>
        <w:r w:rsidRPr="00BD3C4C">
          <w:rPr>
            <w:rFonts w:eastAsia="Batang"/>
            <w:lang w:eastAsia="zh-CN"/>
          </w:rPr>
          <w:t xml:space="preserve"> Ber </w:t>
        </w:r>
        <w:r w:rsidR="00307F64">
          <w:rPr>
            <w:rFonts w:eastAsia="Batang"/>
            <w:lang w:eastAsia="zh-CN"/>
          </w:rPr>
          <w:t>and</w:t>
        </w:r>
      </w:ins>
      <w:r w:rsidRPr="00664E28">
        <w:rPr>
          <w:rFonts w:eastAsia="Batang"/>
          <w:rPrChange w:id="11691" w:author="Author">
            <w:rPr/>
          </w:rPrChange>
        </w:rPr>
        <w:t xml:space="preserve"> Eliyahu </w:t>
      </w:r>
      <w:proofErr w:type="spellStart"/>
      <w:r w:rsidRPr="00664E28">
        <w:rPr>
          <w:rFonts w:eastAsia="Batang"/>
          <w:rPrChange w:id="11692" w:author="Author">
            <w:rPr/>
          </w:rPrChange>
        </w:rPr>
        <w:t>Aqiva</w:t>
      </w:r>
      <w:proofErr w:type="spellEnd"/>
      <w:r w:rsidRPr="00664E28">
        <w:rPr>
          <w:rFonts w:eastAsia="Batang"/>
          <w:rPrChange w:id="11693" w:author="Author">
            <w:rPr/>
          </w:rPrChange>
        </w:rPr>
        <w:t xml:space="preserve"> </w:t>
      </w:r>
      <w:commentRangeStart w:id="11694"/>
      <w:r w:rsidRPr="00664E28">
        <w:rPr>
          <w:rFonts w:eastAsia="Batang"/>
          <w:rPrChange w:id="11695" w:author="Author">
            <w:rPr/>
          </w:rPrChange>
        </w:rPr>
        <w:t>Rabino</w:t>
      </w:r>
      <w:ins w:id="11696" w:author="Author">
        <w:r w:rsidR="00972FDC">
          <w:rPr>
            <w:rFonts w:eastAsia="Batang"/>
          </w:rPr>
          <w:t>w</w:t>
        </w:r>
      </w:ins>
      <w:del w:id="11697" w:author="Author">
        <w:r w:rsidRPr="00664E28" w:rsidDel="00972FDC">
          <w:rPr>
            <w:rFonts w:eastAsia="Batang"/>
            <w:rPrChange w:id="11698" w:author="Author">
              <w:rPr/>
            </w:rPrChange>
          </w:rPr>
          <w:delText>q</w:delText>
        </w:r>
      </w:del>
      <w:r w:rsidRPr="00664E28">
        <w:rPr>
          <w:rFonts w:eastAsia="Batang"/>
          <w:rPrChange w:id="11699" w:author="Author">
            <w:rPr/>
          </w:rPrChange>
        </w:rPr>
        <w:t>itz</w:t>
      </w:r>
      <w:commentRangeEnd w:id="11694"/>
      <w:del w:id="11700" w:author="Author">
        <w:r w:rsidRPr="00BD3C4C">
          <w:rPr>
            <w:rFonts w:eastAsia="Batang"/>
            <w:lang w:eastAsia="zh-CN"/>
          </w:rPr>
          <w:delText>,</w:delText>
        </w:r>
      </w:del>
      <w:ins w:id="11701" w:author="Author">
        <w:r w:rsidR="009873B7">
          <w:rPr>
            <w:rStyle w:val="CommentReference"/>
            <w:rFonts w:asciiTheme="minorHAnsi" w:eastAsiaTheme="minorHAnsi" w:hAnsiTheme="minorHAnsi" w:cstheme="minorBidi"/>
            <w:lang w:bidi="he-IL"/>
          </w:rPr>
          <w:commentReference w:id="11694"/>
        </w:r>
        <w:r w:rsidR="009873B7">
          <w:rPr>
            <w:rFonts w:eastAsia="Batang"/>
            <w:lang w:eastAsia="zh-CN"/>
          </w:rPr>
          <w:t>.</w:t>
        </w:r>
      </w:ins>
      <w:r w:rsidRPr="00664E28">
        <w:rPr>
          <w:rFonts w:eastAsia="Batang"/>
          <w:rPrChange w:id="11702" w:author="Author">
            <w:rPr/>
          </w:rPrChange>
        </w:rPr>
        <w:t xml:space="preserve"> </w:t>
      </w:r>
      <w:proofErr w:type="spellStart"/>
      <w:r w:rsidRPr="00664E28">
        <w:rPr>
          <w:rFonts w:eastAsia="Batang"/>
          <w:i/>
          <w:rPrChange w:id="11703" w:author="Author">
            <w:rPr>
              <w:i/>
            </w:rPr>
          </w:rPrChange>
        </w:rPr>
        <w:t>Devar</w:t>
      </w:r>
      <w:proofErr w:type="spellEnd"/>
      <w:r w:rsidRPr="00664E28">
        <w:rPr>
          <w:rFonts w:eastAsia="Batang"/>
          <w:i/>
          <w:rPrChange w:id="11704" w:author="Author">
            <w:rPr>
              <w:i/>
            </w:rPr>
          </w:rPrChange>
        </w:rPr>
        <w:t xml:space="preserve"> </w:t>
      </w:r>
      <w:proofErr w:type="spellStart"/>
      <w:r w:rsidRPr="00664E28">
        <w:rPr>
          <w:rFonts w:eastAsia="Batang"/>
          <w:i/>
          <w:rPrChange w:id="11705" w:author="Author">
            <w:rPr>
              <w:i/>
            </w:rPr>
          </w:rPrChange>
        </w:rPr>
        <w:t>Emet</w:t>
      </w:r>
      <w:proofErr w:type="spellEnd"/>
      <w:del w:id="11706" w:author="Author">
        <w:r w:rsidRPr="00BD3C4C">
          <w:rPr>
            <w:rFonts w:eastAsia="Batang"/>
            <w:lang w:eastAsia="zh-CN"/>
          </w:rPr>
          <w:delText xml:space="preserve"> (</w:delText>
        </w:r>
      </w:del>
      <w:ins w:id="11707" w:author="Author">
        <w:r w:rsidR="006978B8">
          <w:rPr>
            <w:rFonts w:eastAsia="Batang"/>
            <w:i/>
            <w:iCs/>
            <w:lang w:eastAsia="zh-CN"/>
          </w:rPr>
          <w:t>.</w:t>
        </w:r>
        <w:r w:rsidRPr="00BD3C4C">
          <w:rPr>
            <w:rFonts w:eastAsia="Batang"/>
            <w:lang w:eastAsia="zh-CN"/>
          </w:rPr>
          <w:t xml:space="preserve"> </w:t>
        </w:r>
      </w:ins>
      <w:r w:rsidRPr="00664E28">
        <w:rPr>
          <w:rFonts w:eastAsia="Batang"/>
          <w:rPrChange w:id="11708" w:author="Author">
            <w:rPr/>
          </w:rPrChange>
        </w:rPr>
        <w:t>Poltava: Rabinowitz, 1913</w:t>
      </w:r>
      <w:del w:id="11709" w:author="Author">
        <w:r w:rsidRPr="00BD3C4C">
          <w:rPr>
            <w:rFonts w:eastAsia="Batang"/>
            <w:lang w:eastAsia="zh-CN"/>
          </w:rPr>
          <w:delText>)</w:delText>
        </w:r>
      </w:del>
      <w:ins w:id="11710" w:author="Author">
        <w:r w:rsidR="006978B8">
          <w:rPr>
            <w:rFonts w:eastAsia="Batang"/>
            <w:lang w:eastAsia="zh-CN"/>
          </w:rPr>
          <w:t>.</w:t>
        </w:r>
      </w:ins>
    </w:p>
    <w:p w14:paraId="73EFE51A" w14:textId="55350590" w:rsidR="008F5E44" w:rsidRPr="00664E28" w:rsidRDefault="008F5E44">
      <w:pPr>
        <w:tabs>
          <w:tab w:val="left" w:pos="6812"/>
        </w:tabs>
        <w:jc w:val="both"/>
        <w:rPr>
          <w:rFonts w:eastAsia="Batang"/>
          <w:rPrChange w:id="11711" w:author="Author">
            <w:rPr>
              <w:sz w:val="20"/>
            </w:rPr>
          </w:rPrChange>
        </w:rPr>
        <w:pPrChange w:id="11712" w:author="Author">
          <w:pPr>
            <w:widowControl w:val="0"/>
            <w:shd w:val="clear" w:color="auto" w:fill="FFFFFF"/>
            <w:tabs>
              <w:tab w:val="left" w:pos="284"/>
            </w:tabs>
            <w:jc w:val="both"/>
          </w:pPr>
        </w:pPrChange>
      </w:pPr>
    </w:p>
    <w:p w14:paraId="5B627402" w14:textId="451C5386" w:rsidR="008F5E44" w:rsidRDefault="008F5E44" w:rsidP="008F5E44">
      <w:pPr>
        <w:widowControl w:val="0"/>
        <w:shd w:val="clear" w:color="auto" w:fill="FFFFFF"/>
        <w:tabs>
          <w:tab w:val="left" w:pos="284"/>
        </w:tabs>
        <w:jc w:val="both"/>
        <w:rPr>
          <w:ins w:id="11713" w:author="Author"/>
          <w:rFonts w:eastAsia="SimSun" w:cs="FrankRuehl"/>
          <w:noProof/>
          <w:lang w:eastAsia="zh-CN"/>
        </w:rPr>
      </w:pPr>
      <w:ins w:id="11714" w:author="Author">
        <w:r w:rsidRPr="00BD3C4C">
          <w:rPr>
            <w:rFonts w:eastAsia="SimSun" w:cs="FrankRuehl"/>
            <w:noProof/>
            <w:lang w:eastAsia="zh-CN"/>
          </w:rPr>
          <w:t>Rabinow,</w:t>
        </w:r>
        <w:r>
          <w:rPr>
            <w:rFonts w:eastAsia="SimSun" w:cs="FrankRuehl"/>
            <w:noProof/>
            <w:lang w:eastAsia="zh-CN"/>
          </w:rPr>
          <w:t xml:space="preserve"> </w:t>
        </w:r>
        <w:r w:rsidRPr="00BD3C4C">
          <w:rPr>
            <w:rFonts w:eastAsia="SimSun" w:cs="FrankRuehl"/>
            <w:noProof/>
            <w:lang w:eastAsia="zh-CN"/>
          </w:rPr>
          <w:t>Paul</w:t>
        </w:r>
        <w:r>
          <w:rPr>
            <w:rFonts w:eastAsia="SimSun" w:cs="FrankRuehl"/>
            <w:noProof/>
            <w:lang w:eastAsia="zh-CN"/>
          </w:rPr>
          <w:t>,</w:t>
        </w:r>
        <w:r w:rsidRPr="00BD3C4C">
          <w:rPr>
            <w:rFonts w:eastAsia="SimSun" w:cs="FrankRuehl"/>
            <w:noProof/>
            <w:lang w:eastAsia="zh-CN"/>
          </w:rPr>
          <w:t xml:space="preserve"> ed.</w:t>
        </w:r>
      </w:ins>
      <w:moveToRangeStart w:id="11715" w:author="Author" w:name="move38825319"/>
      <w:moveTo w:id="11716" w:author="Author">
        <w:r w:rsidRPr="00664E28">
          <w:rPr>
            <w:rFonts w:eastAsia="SimSun"/>
            <w:rPrChange w:id="11717" w:author="Author">
              <w:rPr/>
            </w:rPrChange>
          </w:rPr>
          <w:t xml:space="preserve"> </w:t>
        </w:r>
        <w:r w:rsidRPr="00664E28">
          <w:rPr>
            <w:rFonts w:eastAsia="SimSun"/>
            <w:i/>
            <w:rPrChange w:id="11718" w:author="Author">
              <w:rPr>
                <w:i/>
              </w:rPr>
            </w:rPrChange>
          </w:rPr>
          <w:t>Essential Works of Foucault 1954-1984, vol. 1, Ethics: Subjectivity and Truth</w:t>
        </w:r>
      </w:moveTo>
      <w:moveToRangeEnd w:id="11715"/>
      <w:del w:id="11719" w:author="Author">
        <w:r w:rsidR="00BD3C4C" w:rsidRPr="00BD3C4C">
          <w:rPr>
            <w:rFonts w:eastAsia="SimSun" w:cs="FrankRuehl"/>
            <w:noProof/>
            <w:lang w:eastAsia="zh-CN"/>
          </w:rPr>
          <w:delText xml:space="preserve">Eliyahu David </w:delText>
        </w:r>
      </w:del>
      <w:ins w:id="11720" w:author="Author">
        <w:r>
          <w:rPr>
            <w:rFonts w:eastAsia="SimSun" w:cs="FrankRuehl"/>
            <w:i/>
            <w:iCs/>
            <w:noProof/>
            <w:lang w:eastAsia="zh-CN"/>
          </w:rPr>
          <w:t>.</w:t>
        </w:r>
        <w:r w:rsidRPr="00BD3C4C">
          <w:rPr>
            <w:rFonts w:eastAsia="SimSun" w:cs="FrankRuehl"/>
            <w:noProof/>
            <w:lang w:eastAsia="zh-CN"/>
          </w:rPr>
          <w:t xml:space="preserve"> </w:t>
        </w:r>
        <w:r>
          <w:rPr>
            <w:rFonts w:eastAsia="SimSun" w:cs="FrankRuehl"/>
            <w:noProof/>
            <w:lang w:eastAsia="zh-CN"/>
          </w:rPr>
          <w:t xml:space="preserve">Translated by </w:t>
        </w:r>
        <w:commentRangeStart w:id="11721"/>
        <w:r w:rsidRPr="00BD3C4C">
          <w:rPr>
            <w:rFonts w:eastAsia="SimSun" w:cs="FrankRuehl"/>
            <w:noProof/>
            <w:lang w:eastAsia="zh-CN"/>
          </w:rPr>
          <w:t>R. Hurley</w:t>
        </w:r>
        <w:commentRangeEnd w:id="11721"/>
        <w:r>
          <w:rPr>
            <w:rStyle w:val="CommentReference"/>
            <w:rFonts w:asciiTheme="minorHAnsi" w:eastAsiaTheme="minorHAnsi" w:hAnsiTheme="minorHAnsi" w:cstheme="minorBidi"/>
            <w:lang w:bidi="he-IL"/>
          </w:rPr>
          <w:commentReference w:id="11721"/>
        </w:r>
        <w:r>
          <w:rPr>
            <w:rFonts w:eastAsia="SimSun" w:cs="FrankRuehl"/>
            <w:noProof/>
            <w:lang w:eastAsia="zh-CN"/>
          </w:rPr>
          <w:t>.</w:t>
        </w:r>
        <w:r w:rsidRPr="00BD3C4C">
          <w:rPr>
            <w:rFonts w:eastAsia="SimSun" w:cs="FrankRuehl"/>
            <w:noProof/>
            <w:lang w:eastAsia="zh-CN"/>
          </w:rPr>
          <w:t xml:space="preserve"> New York: New Press, 1997</w:t>
        </w:r>
        <w:r>
          <w:rPr>
            <w:rFonts w:eastAsia="SimSun" w:cs="FrankRuehl"/>
            <w:noProof/>
            <w:lang w:eastAsia="zh-CN"/>
          </w:rPr>
          <w:t>.</w:t>
        </w:r>
      </w:ins>
    </w:p>
    <w:p w14:paraId="6E234D89" w14:textId="77777777" w:rsidR="008F5E44" w:rsidRPr="00BD3C4C" w:rsidRDefault="008F5E44" w:rsidP="007F40CE">
      <w:pPr>
        <w:tabs>
          <w:tab w:val="left" w:pos="6812"/>
        </w:tabs>
        <w:jc w:val="both"/>
        <w:rPr>
          <w:ins w:id="11722" w:author="Author"/>
          <w:rFonts w:eastAsia="Batang"/>
          <w:rtl/>
          <w:lang w:eastAsia="zh-CN"/>
        </w:rPr>
      </w:pPr>
    </w:p>
    <w:p w14:paraId="3779D17C" w14:textId="7048FF82" w:rsidR="00BD3C4C" w:rsidRPr="00664E28" w:rsidRDefault="002F743C" w:rsidP="00BE2E88">
      <w:pPr>
        <w:widowControl w:val="0"/>
        <w:shd w:val="clear" w:color="auto" w:fill="FFFFFF"/>
        <w:tabs>
          <w:tab w:val="left" w:pos="284"/>
        </w:tabs>
        <w:jc w:val="both"/>
        <w:rPr>
          <w:rFonts w:eastAsia="SimSun" w:cstheme="minorBidi"/>
          <w:szCs w:val="22"/>
          <w:lang w:bidi="he-IL"/>
          <w:rPrChange w:id="11723" w:author="Author">
            <w:rPr/>
          </w:rPrChange>
        </w:rPr>
      </w:pPr>
      <w:r w:rsidRPr="00664E28">
        <w:rPr>
          <w:rFonts w:eastAsia="SimSun"/>
          <w:rPrChange w:id="11724" w:author="Author">
            <w:rPr/>
          </w:rPrChange>
        </w:rPr>
        <w:t>Rabinowitz-</w:t>
      </w:r>
      <w:proofErr w:type="spellStart"/>
      <w:r w:rsidRPr="00664E28">
        <w:rPr>
          <w:rFonts w:eastAsia="SimSun"/>
          <w:rPrChange w:id="11725" w:author="Author">
            <w:rPr/>
          </w:rPrChange>
        </w:rPr>
        <w:t>Teomim</w:t>
      </w:r>
      <w:proofErr w:type="spellEnd"/>
      <w:r w:rsidRPr="00664E28">
        <w:rPr>
          <w:rFonts w:eastAsia="SimSun"/>
          <w:rPrChange w:id="11726" w:author="Author">
            <w:rPr/>
          </w:rPrChange>
        </w:rPr>
        <w:t xml:space="preserve">, </w:t>
      </w:r>
      <w:ins w:id="11727" w:author="Author">
        <w:r w:rsidR="00BD3C4C" w:rsidRPr="00BD3C4C">
          <w:rPr>
            <w:rFonts w:eastAsia="SimSun" w:cs="FrankRuehl"/>
            <w:noProof/>
            <w:lang w:eastAsia="zh-CN"/>
          </w:rPr>
          <w:t>Eliyahu David</w:t>
        </w:r>
        <w:r>
          <w:rPr>
            <w:rFonts w:eastAsia="SimSun" w:cs="FrankRuehl"/>
            <w:noProof/>
            <w:lang w:eastAsia="zh-CN"/>
          </w:rPr>
          <w:t>.</w:t>
        </w:r>
        <w:r w:rsidR="00BD3C4C" w:rsidRPr="00BD3C4C">
          <w:rPr>
            <w:rFonts w:eastAsia="SimSun" w:cs="FrankRuehl"/>
            <w:noProof/>
            <w:lang w:eastAsia="zh-CN"/>
          </w:rPr>
          <w:t xml:space="preserve"> </w:t>
        </w:r>
      </w:ins>
      <w:proofErr w:type="spellStart"/>
      <w:r w:rsidR="00BD3C4C" w:rsidRPr="00664E28">
        <w:rPr>
          <w:rFonts w:eastAsia="SimSun"/>
          <w:i/>
          <w:rPrChange w:id="11728" w:author="Author">
            <w:rPr>
              <w:i/>
            </w:rPr>
          </w:rPrChange>
        </w:rPr>
        <w:t>Heshbonot</w:t>
      </w:r>
      <w:proofErr w:type="spellEnd"/>
      <w:r w:rsidR="00BD3C4C" w:rsidRPr="00664E28">
        <w:rPr>
          <w:rFonts w:eastAsia="SimSun"/>
          <w:i/>
          <w:rPrChange w:id="11729" w:author="Author">
            <w:rPr>
              <w:i/>
            </w:rPr>
          </w:rPrChange>
        </w:rPr>
        <w:t xml:space="preserve"> </w:t>
      </w:r>
      <w:proofErr w:type="spellStart"/>
      <w:r w:rsidR="00BD3C4C" w:rsidRPr="00664E28">
        <w:rPr>
          <w:rFonts w:eastAsia="SimSun"/>
          <w:i/>
          <w:rPrChange w:id="11730" w:author="Author">
            <w:rPr>
              <w:i/>
            </w:rPr>
          </w:rPrChange>
        </w:rPr>
        <w:t>shel</w:t>
      </w:r>
      <w:proofErr w:type="spellEnd"/>
      <w:r w:rsidR="00BD3C4C" w:rsidRPr="00664E28">
        <w:rPr>
          <w:rFonts w:eastAsia="SimSun"/>
          <w:i/>
          <w:rPrChange w:id="11731" w:author="Author">
            <w:rPr>
              <w:i/>
            </w:rPr>
          </w:rPrChange>
        </w:rPr>
        <w:t xml:space="preserve"> Mitzvah</w:t>
      </w:r>
      <w:del w:id="11732" w:author="Author">
        <w:r w:rsidR="00BD3C4C" w:rsidRPr="00BD3C4C">
          <w:rPr>
            <w:rFonts w:eastAsia="SimSun" w:cs="FrankRuehl"/>
            <w:noProof/>
            <w:lang w:eastAsia="zh-CN"/>
          </w:rPr>
          <w:delText xml:space="preserve"> (</w:delText>
        </w:r>
      </w:del>
      <w:ins w:id="11733"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1734" w:author="Author">
            <w:rPr/>
          </w:rPrChange>
        </w:rPr>
        <w:t xml:space="preserve">Jerusalem: </w:t>
      </w:r>
      <w:proofErr w:type="spellStart"/>
      <w:r w:rsidR="00BD3C4C" w:rsidRPr="00664E28">
        <w:rPr>
          <w:rFonts w:eastAsia="SimSun"/>
          <w:rPrChange w:id="11735" w:author="Author">
            <w:rPr/>
          </w:rPrChange>
        </w:rPr>
        <w:t>Makhon</w:t>
      </w:r>
      <w:proofErr w:type="spellEnd"/>
      <w:r w:rsidR="00BD3C4C" w:rsidRPr="00664E28">
        <w:rPr>
          <w:rFonts w:eastAsia="SimSun"/>
          <w:rPrChange w:id="11736" w:author="Author">
            <w:rPr/>
          </w:rPrChange>
        </w:rPr>
        <w:t xml:space="preserve"> </w:t>
      </w:r>
      <w:proofErr w:type="spellStart"/>
      <w:r w:rsidR="00BD3C4C" w:rsidRPr="00664E28">
        <w:rPr>
          <w:rFonts w:eastAsia="SimSun"/>
          <w:rPrChange w:id="11737" w:author="Author">
            <w:rPr/>
          </w:rPrChange>
        </w:rPr>
        <w:t>Yerushalayim</w:t>
      </w:r>
      <w:proofErr w:type="spellEnd"/>
      <w:r w:rsidR="00BD3C4C" w:rsidRPr="00664E28">
        <w:rPr>
          <w:rFonts w:eastAsia="SimSun"/>
          <w:rPrChange w:id="11738" w:author="Author">
            <w:rPr/>
          </w:rPrChange>
        </w:rPr>
        <w:t>, 2005</w:t>
      </w:r>
      <w:del w:id="11739" w:author="Author">
        <w:r w:rsidR="00BD3C4C" w:rsidRPr="00BD3C4C">
          <w:rPr>
            <w:rFonts w:eastAsia="SimSun" w:cs="FrankRuehl"/>
            <w:noProof/>
            <w:lang w:eastAsia="zh-CN"/>
          </w:rPr>
          <w:delText>)</w:delText>
        </w:r>
      </w:del>
      <w:ins w:id="11740" w:author="Author">
        <w:r>
          <w:rPr>
            <w:rFonts w:eastAsia="SimSun" w:cs="FrankRuehl"/>
            <w:noProof/>
            <w:lang w:eastAsia="zh-CN"/>
          </w:rPr>
          <w:t>.</w:t>
        </w:r>
      </w:ins>
    </w:p>
    <w:p w14:paraId="5108DD1B" w14:textId="3B7F051B" w:rsidR="002F743C" w:rsidRPr="00BD3C4C" w:rsidRDefault="00BD3C4C" w:rsidP="00BD3C4C">
      <w:pPr>
        <w:widowControl w:val="0"/>
        <w:shd w:val="clear" w:color="auto" w:fill="FFFFFF"/>
        <w:tabs>
          <w:tab w:val="left" w:pos="284"/>
        </w:tabs>
        <w:jc w:val="both"/>
        <w:rPr>
          <w:ins w:id="11741" w:author="Author"/>
          <w:rFonts w:eastAsia="SimSun" w:cs="FrankRuehl"/>
          <w:noProof/>
          <w:lang w:eastAsia="zh-CN"/>
        </w:rPr>
      </w:pPr>
      <w:del w:id="11742" w:author="Author">
        <w:r w:rsidRPr="00BD3C4C">
          <w:rPr>
            <w:rFonts w:eastAsia="SimSun" w:cs="FrankRuehl"/>
            <w:noProof/>
            <w:lang w:eastAsia="zh-CN"/>
          </w:rPr>
          <w:delText xml:space="preserve">Eliyahu David </w:delText>
        </w:r>
      </w:del>
    </w:p>
    <w:p w14:paraId="57664974" w14:textId="2737B812" w:rsidR="00BD3C4C" w:rsidRPr="00664E28" w:rsidRDefault="002F743C" w:rsidP="00BE2E88">
      <w:pPr>
        <w:widowControl w:val="0"/>
        <w:shd w:val="clear" w:color="auto" w:fill="FFFFFF"/>
        <w:tabs>
          <w:tab w:val="left" w:pos="284"/>
        </w:tabs>
        <w:jc w:val="both"/>
        <w:rPr>
          <w:rFonts w:eastAsia="SimSun" w:cstheme="minorBidi"/>
          <w:szCs w:val="22"/>
          <w:lang w:bidi="he-IL"/>
          <w:rPrChange w:id="11743" w:author="Author">
            <w:rPr/>
          </w:rPrChange>
        </w:rPr>
      </w:pPr>
      <w:r w:rsidRPr="00664E28">
        <w:rPr>
          <w:rFonts w:eastAsia="SimSun"/>
          <w:rPrChange w:id="11744" w:author="Author">
            <w:rPr/>
          </w:rPrChange>
        </w:rPr>
        <w:t>Rabinowitz-</w:t>
      </w:r>
      <w:proofErr w:type="spellStart"/>
      <w:r w:rsidRPr="00664E28">
        <w:rPr>
          <w:rFonts w:eastAsia="SimSun"/>
          <w:rPrChange w:id="11745" w:author="Author">
            <w:rPr/>
          </w:rPrChange>
        </w:rPr>
        <w:t>Teomim</w:t>
      </w:r>
      <w:proofErr w:type="spellEnd"/>
      <w:r w:rsidRPr="00664E28">
        <w:rPr>
          <w:rFonts w:eastAsia="SimSun"/>
          <w:rPrChange w:id="11746" w:author="Author">
            <w:rPr/>
          </w:rPrChange>
        </w:rPr>
        <w:t xml:space="preserve">, </w:t>
      </w:r>
      <w:ins w:id="11747" w:author="Author">
        <w:r w:rsidRPr="00BD3C4C">
          <w:rPr>
            <w:rFonts w:eastAsia="SimSun" w:cs="FrankRuehl"/>
            <w:noProof/>
            <w:lang w:eastAsia="zh-CN"/>
          </w:rPr>
          <w:t>Eliyahu David</w:t>
        </w:r>
        <w:r>
          <w:rPr>
            <w:rFonts w:eastAsia="SimSun" w:cs="FrankRuehl"/>
            <w:noProof/>
            <w:lang w:eastAsia="zh-CN"/>
          </w:rPr>
          <w:t>.</w:t>
        </w:r>
        <w:r w:rsidRPr="00BD3C4C">
          <w:rPr>
            <w:rFonts w:eastAsia="SimSun" w:cs="FrankRuehl"/>
            <w:i/>
            <w:iCs/>
            <w:noProof/>
            <w:lang w:eastAsia="zh-CN"/>
          </w:rPr>
          <w:t xml:space="preserve"> </w:t>
        </w:r>
      </w:ins>
      <w:proofErr w:type="spellStart"/>
      <w:r w:rsidR="00BD3C4C" w:rsidRPr="00664E28">
        <w:rPr>
          <w:rFonts w:eastAsia="SimSun"/>
          <w:i/>
          <w:rPrChange w:id="11748" w:author="Author">
            <w:rPr>
              <w:i/>
            </w:rPr>
          </w:rPrChange>
        </w:rPr>
        <w:t>Hidushei</w:t>
      </w:r>
      <w:proofErr w:type="spellEnd"/>
      <w:r w:rsidR="00BD3C4C" w:rsidRPr="00664E28">
        <w:rPr>
          <w:rFonts w:eastAsia="SimSun"/>
          <w:i/>
          <w:rPrChange w:id="11749" w:author="Author">
            <w:rPr>
              <w:i/>
            </w:rPr>
          </w:rPrChange>
        </w:rPr>
        <w:t xml:space="preserve"> Ha-Gaon Ha-</w:t>
      </w:r>
      <w:proofErr w:type="spellStart"/>
      <w:r w:rsidR="00BD3C4C" w:rsidRPr="00664E28">
        <w:rPr>
          <w:rFonts w:eastAsia="SimSun"/>
          <w:i/>
          <w:rPrChange w:id="11750" w:author="Author">
            <w:rPr>
              <w:i/>
            </w:rPr>
          </w:rPrChange>
        </w:rPr>
        <w:t>Aderet</w:t>
      </w:r>
      <w:proofErr w:type="spellEnd"/>
      <w:del w:id="11751" w:author="Author">
        <w:r w:rsidR="00BD3C4C" w:rsidRPr="00BD3C4C">
          <w:rPr>
            <w:rFonts w:eastAsia="SimSun" w:cs="FrankRuehl"/>
            <w:noProof/>
            <w:lang w:eastAsia="zh-CN"/>
          </w:rPr>
          <w:delText xml:space="preserve"> (</w:delText>
        </w:r>
      </w:del>
      <w:ins w:id="11752" w:author="Author">
        <w:r>
          <w:rPr>
            <w:rFonts w:eastAsia="SimSun" w:cs="FrankRuehl"/>
            <w:i/>
            <w:iCs/>
            <w:noProof/>
            <w:lang w:eastAsia="zh-CN"/>
          </w:rPr>
          <w:t>.</w:t>
        </w:r>
        <w:r>
          <w:rPr>
            <w:rFonts w:eastAsia="SimSun" w:cs="FrankRuehl"/>
            <w:noProof/>
            <w:lang w:eastAsia="zh-CN"/>
          </w:rPr>
          <w:t xml:space="preserve"> </w:t>
        </w:r>
      </w:ins>
      <w:r w:rsidR="00BD3C4C" w:rsidRPr="00664E28">
        <w:rPr>
          <w:rFonts w:eastAsia="SimSun"/>
          <w:rPrChange w:id="11753" w:author="Author">
            <w:rPr/>
          </w:rPrChange>
        </w:rPr>
        <w:t xml:space="preserve">Brooklyn: </w:t>
      </w:r>
      <w:proofErr w:type="spellStart"/>
      <w:r w:rsidR="00BD3C4C" w:rsidRPr="00664E28">
        <w:rPr>
          <w:rFonts w:eastAsia="SimSun"/>
          <w:rPrChange w:id="11754" w:author="Author">
            <w:rPr/>
          </w:rPrChange>
        </w:rPr>
        <w:t>Makhon</w:t>
      </w:r>
      <w:proofErr w:type="spellEnd"/>
      <w:r w:rsidR="00BD3C4C" w:rsidRPr="00664E28">
        <w:rPr>
          <w:rFonts w:eastAsia="SimSun"/>
          <w:rPrChange w:id="11755" w:author="Author">
            <w:rPr/>
          </w:rPrChange>
        </w:rPr>
        <w:t xml:space="preserve"> </w:t>
      </w:r>
      <w:proofErr w:type="spellStart"/>
      <w:r w:rsidR="00BD3C4C" w:rsidRPr="00664E28">
        <w:rPr>
          <w:rFonts w:eastAsia="SimSun"/>
          <w:rPrChange w:id="11756" w:author="Author">
            <w:rPr/>
          </w:rPrChange>
        </w:rPr>
        <w:t>Kitvei</w:t>
      </w:r>
      <w:proofErr w:type="spellEnd"/>
      <w:r w:rsidR="00BD3C4C" w:rsidRPr="00664E28">
        <w:rPr>
          <w:rFonts w:eastAsia="SimSun"/>
          <w:rPrChange w:id="11757" w:author="Author">
            <w:rPr/>
          </w:rPrChange>
        </w:rPr>
        <w:t xml:space="preserve"> Ha-</w:t>
      </w:r>
      <w:proofErr w:type="spellStart"/>
      <w:r w:rsidR="00BD3C4C" w:rsidRPr="00664E28">
        <w:rPr>
          <w:rFonts w:eastAsia="SimSun"/>
          <w:rPrChange w:id="11758" w:author="Author">
            <w:rPr/>
          </w:rPrChange>
        </w:rPr>
        <w:t>Aderet</w:t>
      </w:r>
      <w:proofErr w:type="spellEnd"/>
      <w:r w:rsidR="00BD3C4C" w:rsidRPr="00664E28">
        <w:rPr>
          <w:rFonts w:eastAsia="SimSun"/>
          <w:rPrChange w:id="11759" w:author="Author">
            <w:rPr/>
          </w:rPrChange>
        </w:rPr>
        <w:t xml:space="preserve"> be-</w:t>
      </w:r>
      <w:proofErr w:type="spellStart"/>
      <w:r w:rsidR="00BD3C4C" w:rsidRPr="00664E28">
        <w:rPr>
          <w:rFonts w:eastAsia="SimSun"/>
          <w:rPrChange w:id="11760" w:author="Author">
            <w:rPr/>
          </w:rPrChange>
        </w:rPr>
        <w:t>Artzot</w:t>
      </w:r>
      <w:proofErr w:type="spellEnd"/>
      <w:r w:rsidR="00BD3C4C" w:rsidRPr="00664E28">
        <w:rPr>
          <w:rFonts w:eastAsia="SimSun"/>
          <w:rPrChange w:id="11761" w:author="Author">
            <w:rPr/>
          </w:rPrChange>
        </w:rPr>
        <w:t xml:space="preserve"> Ha-Berit, 2003</w:t>
      </w:r>
      <w:del w:id="11762" w:author="Author">
        <w:r w:rsidR="00BD3C4C" w:rsidRPr="00BD3C4C">
          <w:rPr>
            <w:rFonts w:eastAsia="SimSun" w:cs="FrankRuehl"/>
            <w:noProof/>
            <w:lang w:eastAsia="zh-CN"/>
          </w:rPr>
          <w:delText>)</w:delText>
        </w:r>
      </w:del>
      <w:ins w:id="11763" w:author="Author">
        <w:r>
          <w:rPr>
            <w:rFonts w:eastAsia="SimSun" w:cs="FrankRuehl"/>
            <w:noProof/>
            <w:lang w:eastAsia="zh-CN"/>
          </w:rPr>
          <w:t>.</w:t>
        </w:r>
      </w:ins>
    </w:p>
    <w:p w14:paraId="5B8D5888" w14:textId="1F9D491B" w:rsidR="002F743C" w:rsidRPr="00BD3C4C" w:rsidRDefault="00BD3C4C" w:rsidP="00BD3C4C">
      <w:pPr>
        <w:widowControl w:val="0"/>
        <w:shd w:val="clear" w:color="auto" w:fill="FFFFFF"/>
        <w:tabs>
          <w:tab w:val="left" w:pos="284"/>
        </w:tabs>
        <w:jc w:val="both"/>
        <w:rPr>
          <w:ins w:id="11764" w:author="Author"/>
          <w:rFonts w:eastAsia="SimSun" w:cs="FrankRuehl"/>
          <w:noProof/>
          <w:lang w:eastAsia="zh-CN"/>
        </w:rPr>
      </w:pPr>
      <w:del w:id="11765" w:author="Author">
        <w:r w:rsidRPr="00BD3C4C">
          <w:rPr>
            <w:rFonts w:eastAsia="SimSun" w:cs="FrankRuehl"/>
            <w:noProof/>
            <w:lang w:eastAsia="zh-CN"/>
          </w:rPr>
          <w:delText xml:space="preserve">Eliyahu David </w:delText>
        </w:r>
      </w:del>
    </w:p>
    <w:p w14:paraId="0A1CC4F4" w14:textId="58C469D5" w:rsidR="00BD3C4C" w:rsidRPr="00664E28" w:rsidRDefault="00C720D4" w:rsidP="00BE2E88">
      <w:pPr>
        <w:widowControl w:val="0"/>
        <w:shd w:val="clear" w:color="auto" w:fill="FFFFFF"/>
        <w:tabs>
          <w:tab w:val="left" w:pos="284"/>
        </w:tabs>
        <w:jc w:val="both"/>
        <w:rPr>
          <w:rFonts w:eastAsia="SimSun" w:cstheme="minorBidi"/>
          <w:szCs w:val="22"/>
          <w:lang w:bidi="he-IL"/>
          <w:rPrChange w:id="11766" w:author="Author">
            <w:rPr/>
          </w:rPrChange>
        </w:rPr>
      </w:pPr>
      <w:r w:rsidRPr="00664E28">
        <w:rPr>
          <w:rFonts w:eastAsia="SimSun"/>
          <w:rPrChange w:id="11767" w:author="Author">
            <w:rPr/>
          </w:rPrChange>
        </w:rPr>
        <w:t>Rabinowitz-</w:t>
      </w:r>
      <w:proofErr w:type="spellStart"/>
      <w:r w:rsidRPr="00664E28">
        <w:rPr>
          <w:rFonts w:eastAsia="SimSun"/>
          <w:rPrChange w:id="11768" w:author="Author">
            <w:rPr/>
          </w:rPrChange>
        </w:rPr>
        <w:t>Teomim</w:t>
      </w:r>
      <w:proofErr w:type="spellEnd"/>
      <w:r w:rsidRPr="00664E28">
        <w:rPr>
          <w:rFonts w:eastAsia="SimSun"/>
          <w:rPrChange w:id="11769" w:author="Author">
            <w:rPr/>
          </w:rPrChange>
        </w:rPr>
        <w:t xml:space="preserve">, </w:t>
      </w:r>
      <w:ins w:id="11770" w:author="Author">
        <w:r w:rsidRPr="00BD3C4C">
          <w:rPr>
            <w:rFonts w:eastAsia="SimSun" w:cs="FrankRuehl"/>
            <w:noProof/>
            <w:lang w:eastAsia="zh-CN"/>
          </w:rPr>
          <w:t>Eliyahu David</w:t>
        </w:r>
        <w:r>
          <w:rPr>
            <w:rFonts w:eastAsia="SimSun" w:cs="FrankRuehl"/>
            <w:noProof/>
            <w:lang w:eastAsia="zh-CN"/>
          </w:rPr>
          <w:t>.</w:t>
        </w:r>
      </w:ins>
      <w:r w:rsidRPr="00664E28">
        <w:rPr>
          <w:rFonts w:eastAsia="SimSun"/>
          <w:i/>
          <w:rPrChange w:id="11771" w:author="Author">
            <w:rPr/>
          </w:rPrChange>
        </w:rPr>
        <w:t xml:space="preserve"> </w:t>
      </w:r>
      <w:proofErr w:type="spellStart"/>
      <w:r w:rsidR="00BD3C4C" w:rsidRPr="00664E28">
        <w:rPr>
          <w:rFonts w:eastAsia="SimSun"/>
          <w:i/>
          <w:rPrChange w:id="11772" w:author="Author">
            <w:rPr>
              <w:i/>
            </w:rPr>
          </w:rPrChange>
        </w:rPr>
        <w:t>Ma'aneh</w:t>
      </w:r>
      <w:proofErr w:type="spellEnd"/>
      <w:r w:rsidR="00BD3C4C" w:rsidRPr="00664E28">
        <w:rPr>
          <w:rFonts w:eastAsia="SimSun"/>
          <w:i/>
          <w:rPrChange w:id="11773" w:author="Author">
            <w:rPr>
              <w:i/>
            </w:rPr>
          </w:rPrChange>
        </w:rPr>
        <w:t xml:space="preserve"> Eliyahu</w:t>
      </w:r>
      <w:del w:id="11774" w:author="Author">
        <w:r w:rsidR="00BD3C4C" w:rsidRPr="00BD3C4C">
          <w:rPr>
            <w:rFonts w:eastAsia="SimSun" w:cs="FrankRuehl"/>
            <w:i/>
            <w:iCs/>
            <w:noProof/>
            <w:lang w:eastAsia="zh-CN"/>
          </w:rPr>
          <w:delText xml:space="preserve"> </w:delText>
        </w:r>
        <w:r w:rsidR="00BD3C4C" w:rsidRPr="00BD3C4C">
          <w:rPr>
            <w:rFonts w:eastAsia="SimSun" w:cs="FrankRuehl"/>
            <w:noProof/>
            <w:lang w:eastAsia="zh-CN"/>
          </w:rPr>
          <w:delText xml:space="preserve"> (</w:delText>
        </w:r>
      </w:del>
      <w:ins w:id="11775" w:author="Author">
        <w:r>
          <w:rPr>
            <w:rFonts w:eastAsia="SimSun" w:cs="FrankRuehl"/>
            <w:i/>
            <w:iCs/>
            <w:noProof/>
            <w:lang w:eastAsia="zh-CN"/>
          </w:rPr>
          <w:t xml:space="preserve">. </w:t>
        </w:r>
      </w:ins>
      <w:proofErr w:type="spellStart"/>
      <w:r w:rsidR="00BD3C4C" w:rsidRPr="00664E28">
        <w:rPr>
          <w:rFonts w:eastAsia="SimSun"/>
          <w:rPrChange w:id="11776" w:author="Author">
            <w:rPr/>
          </w:rPrChange>
        </w:rPr>
        <w:t>Mercaz</w:t>
      </w:r>
      <w:proofErr w:type="spellEnd"/>
      <w:r w:rsidR="00BD3C4C" w:rsidRPr="00664E28">
        <w:rPr>
          <w:rFonts w:eastAsia="SimSun"/>
          <w:rPrChange w:id="11777" w:author="Author">
            <w:rPr/>
          </w:rPrChange>
        </w:rPr>
        <w:t xml:space="preserve"> Shapira: Or Etzion, 2003</w:t>
      </w:r>
      <w:del w:id="11778" w:author="Author">
        <w:r w:rsidR="00BD3C4C" w:rsidRPr="00BD3C4C">
          <w:rPr>
            <w:rFonts w:eastAsia="SimSun" w:cs="FrankRuehl"/>
            <w:noProof/>
            <w:lang w:eastAsia="zh-CN"/>
          </w:rPr>
          <w:delText>)</w:delText>
        </w:r>
      </w:del>
      <w:ins w:id="11779" w:author="Author">
        <w:r>
          <w:rPr>
            <w:rFonts w:eastAsia="SimSun" w:cs="FrankRuehl"/>
            <w:noProof/>
            <w:lang w:eastAsia="zh-CN"/>
          </w:rPr>
          <w:t>.</w:t>
        </w:r>
      </w:ins>
    </w:p>
    <w:p w14:paraId="3395C20C" w14:textId="021CEFC4" w:rsidR="00C720D4" w:rsidRPr="00BD3C4C" w:rsidRDefault="00BD3C4C" w:rsidP="00BD3C4C">
      <w:pPr>
        <w:widowControl w:val="0"/>
        <w:shd w:val="clear" w:color="auto" w:fill="FFFFFF"/>
        <w:tabs>
          <w:tab w:val="left" w:pos="284"/>
        </w:tabs>
        <w:jc w:val="both"/>
        <w:rPr>
          <w:ins w:id="11780" w:author="Author"/>
          <w:rFonts w:eastAsia="SimSun" w:cs="FrankRuehl"/>
          <w:noProof/>
          <w:lang w:eastAsia="zh-CN"/>
        </w:rPr>
      </w:pPr>
      <w:del w:id="11781" w:author="Author">
        <w:r w:rsidRPr="00BD3C4C">
          <w:rPr>
            <w:rFonts w:eastAsia="SimSun" w:cs="FrankRuehl"/>
            <w:noProof/>
            <w:lang w:eastAsia="zh-CN"/>
          </w:rPr>
          <w:delText xml:space="preserve">Eliyahu David </w:delText>
        </w:r>
      </w:del>
    </w:p>
    <w:p w14:paraId="0CBC8801" w14:textId="0F9666C2" w:rsidR="00BD3C4C" w:rsidRPr="00664E28" w:rsidRDefault="00C720D4" w:rsidP="00BE2E88">
      <w:pPr>
        <w:widowControl w:val="0"/>
        <w:shd w:val="clear" w:color="auto" w:fill="FFFFFF"/>
        <w:tabs>
          <w:tab w:val="left" w:pos="284"/>
        </w:tabs>
        <w:jc w:val="both"/>
        <w:rPr>
          <w:rFonts w:eastAsia="SimSun" w:cstheme="minorBidi"/>
          <w:szCs w:val="22"/>
          <w:lang w:bidi="he-IL"/>
          <w:rPrChange w:id="11782" w:author="Author">
            <w:rPr/>
          </w:rPrChange>
        </w:rPr>
      </w:pPr>
      <w:r w:rsidRPr="00664E28">
        <w:rPr>
          <w:rFonts w:eastAsia="SimSun"/>
          <w:rPrChange w:id="11783" w:author="Author">
            <w:rPr/>
          </w:rPrChange>
        </w:rPr>
        <w:t>Rabinowitz-</w:t>
      </w:r>
      <w:proofErr w:type="spellStart"/>
      <w:r w:rsidRPr="00664E28">
        <w:rPr>
          <w:rFonts w:eastAsia="SimSun"/>
          <w:rPrChange w:id="11784" w:author="Author">
            <w:rPr/>
          </w:rPrChange>
        </w:rPr>
        <w:t>Teomim</w:t>
      </w:r>
      <w:proofErr w:type="spellEnd"/>
      <w:r w:rsidRPr="00664E28">
        <w:rPr>
          <w:rFonts w:eastAsia="SimSun"/>
          <w:rPrChange w:id="11785" w:author="Author">
            <w:rPr>
              <w:i/>
            </w:rPr>
          </w:rPrChange>
        </w:rPr>
        <w:t>,</w:t>
      </w:r>
      <w:ins w:id="11786" w:author="Author">
        <w:r>
          <w:rPr>
            <w:rFonts w:eastAsia="SimSun" w:cs="FrankRuehl"/>
            <w:noProof/>
            <w:lang w:eastAsia="zh-CN"/>
          </w:rPr>
          <w:t xml:space="preserve"> </w:t>
        </w:r>
        <w:r w:rsidRPr="00BD3C4C">
          <w:rPr>
            <w:rFonts w:eastAsia="SimSun" w:cs="FrankRuehl"/>
            <w:noProof/>
            <w:lang w:eastAsia="zh-CN"/>
          </w:rPr>
          <w:t>Eliyahu David</w:t>
        </w:r>
        <w:r w:rsidR="00D844FD">
          <w:rPr>
            <w:rFonts w:eastAsia="SimSun" w:cs="FrankRuehl"/>
            <w:i/>
            <w:iCs/>
            <w:noProof/>
            <w:lang w:eastAsia="zh-CN"/>
          </w:rPr>
          <w:t>.</w:t>
        </w:r>
      </w:ins>
      <w:r w:rsidR="00BD3C4C" w:rsidRPr="00664E28">
        <w:rPr>
          <w:rFonts w:eastAsia="SimSun"/>
          <w:i/>
          <w:rPrChange w:id="11787" w:author="Author">
            <w:rPr>
              <w:i/>
            </w:rPr>
          </w:rPrChange>
        </w:rPr>
        <w:t xml:space="preserve"> Seder Eliyahu: </w:t>
      </w:r>
      <w:proofErr w:type="spellStart"/>
      <w:r w:rsidR="00BD3C4C" w:rsidRPr="00664E28">
        <w:rPr>
          <w:rFonts w:eastAsia="SimSun"/>
          <w:i/>
          <w:rPrChange w:id="11788" w:author="Author">
            <w:rPr>
              <w:i/>
            </w:rPr>
          </w:rPrChange>
        </w:rPr>
        <w:t>Toldot</w:t>
      </w:r>
      <w:proofErr w:type="spellEnd"/>
      <w:r w:rsidR="00BD3C4C" w:rsidRPr="00664E28">
        <w:rPr>
          <w:rFonts w:eastAsia="SimSun"/>
          <w:i/>
          <w:rPrChange w:id="11789" w:author="Author">
            <w:rPr>
              <w:i/>
            </w:rPr>
          </w:rPrChange>
        </w:rPr>
        <w:t xml:space="preserve"> Ha-Gaon Rabbi Eliyahu David Rabinowitz-</w:t>
      </w:r>
      <w:proofErr w:type="spellStart"/>
      <w:r w:rsidR="00BD3C4C" w:rsidRPr="00664E28">
        <w:rPr>
          <w:rFonts w:eastAsia="SimSun"/>
          <w:i/>
          <w:rPrChange w:id="11790" w:author="Author">
            <w:rPr>
              <w:i/>
            </w:rPr>
          </w:rPrChange>
        </w:rPr>
        <w:t>Teomim</w:t>
      </w:r>
      <w:proofErr w:type="spellEnd"/>
      <w:r w:rsidR="00BD3C4C" w:rsidRPr="00664E28">
        <w:rPr>
          <w:rFonts w:eastAsia="SimSun"/>
          <w:i/>
          <w:rPrChange w:id="11791" w:author="Author">
            <w:rPr>
              <w:i/>
            </w:rPr>
          </w:rPrChange>
        </w:rPr>
        <w:t xml:space="preserve"> (Ha-</w:t>
      </w:r>
      <w:proofErr w:type="spellStart"/>
      <w:r w:rsidR="00BD3C4C" w:rsidRPr="00664E28">
        <w:rPr>
          <w:rFonts w:eastAsia="SimSun"/>
          <w:i/>
          <w:rPrChange w:id="11792" w:author="Author">
            <w:rPr>
              <w:i/>
            </w:rPr>
          </w:rPrChange>
        </w:rPr>
        <w:t>Aderet</w:t>
      </w:r>
      <w:proofErr w:type="spellEnd"/>
      <w:r w:rsidR="00BD3C4C" w:rsidRPr="00664E28">
        <w:rPr>
          <w:rFonts w:eastAsia="SimSun"/>
          <w:i/>
          <w:rPrChange w:id="11793" w:author="Author">
            <w:rPr>
              <w:i/>
            </w:rPr>
          </w:rPrChange>
        </w:rPr>
        <w:t xml:space="preserve">), </w:t>
      </w:r>
      <w:proofErr w:type="spellStart"/>
      <w:r w:rsidR="00BD3C4C" w:rsidRPr="00664E28">
        <w:rPr>
          <w:rFonts w:eastAsia="SimSun"/>
          <w:i/>
          <w:rPrChange w:id="11794" w:author="Author">
            <w:rPr>
              <w:i/>
            </w:rPr>
          </w:rPrChange>
        </w:rPr>
        <w:t>Ketuvot</w:t>
      </w:r>
      <w:proofErr w:type="spellEnd"/>
      <w:r w:rsidR="00BD3C4C" w:rsidRPr="00664E28">
        <w:rPr>
          <w:rFonts w:eastAsia="SimSun"/>
          <w:i/>
          <w:rPrChange w:id="11795" w:author="Author">
            <w:rPr>
              <w:i/>
            </w:rPr>
          </w:rPrChange>
        </w:rPr>
        <w:t xml:space="preserve"> bi-</w:t>
      </w:r>
      <w:proofErr w:type="spellStart"/>
      <w:r w:rsidR="00BD3C4C" w:rsidRPr="00664E28">
        <w:rPr>
          <w:rFonts w:eastAsia="SimSun"/>
          <w:i/>
          <w:rPrChange w:id="11796" w:author="Author">
            <w:rPr>
              <w:i/>
            </w:rPr>
          </w:rPrChange>
        </w:rPr>
        <w:t>Yedei</w:t>
      </w:r>
      <w:proofErr w:type="spellEnd"/>
      <w:r w:rsidR="00BD3C4C" w:rsidRPr="00664E28">
        <w:rPr>
          <w:rFonts w:eastAsia="SimSun"/>
          <w:i/>
          <w:rPrChange w:id="11797" w:author="Author">
            <w:rPr>
              <w:i/>
            </w:rPr>
          </w:rPrChange>
        </w:rPr>
        <w:t xml:space="preserve"> '</w:t>
      </w:r>
      <w:proofErr w:type="spellStart"/>
      <w:r w:rsidR="00BD3C4C" w:rsidRPr="00664E28">
        <w:rPr>
          <w:rFonts w:eastAsia="SimSun"/>
          <w:i/>
          <w:rPrChange w:id="11798" w:author="Author">
            <w:rPr>
              <w:i/>
            </w:rPr>
          </w:rPrChange>
        </w:rPr>
        <w:t>Atzmo</w:t>
      </w:r>
      <w:proofErr w:type="spellEnd"/>
      <w:del w:id="11799" w:author="Author">
        <w:r w:rsidR="00BD3C4C" w:rsidRPr="00BD3C4C">
          <w:rPr>
            <w:rFonts w:eastAsia="SimSun" w:cs="FrankRuehl"/>
            <w:i/>
            <w:iCs/>
            <w:noProof/>
            <w:lang w:eastAsia="zh-CN"/>
          </w:rPr>
          <w:delText xml:space="preserve"> </w:delText>
        </w:r>
        <w:r w:rsidR="00BD3C4C" w:rsidRPr="00BD3C4C">
          <w:rPr>
            <w:rFonts w:eastAsia="SimSun" w:cs="FrankRuehl"/>
            <w:noProof/>
            <w:lang w:eastAsia="zh-CN"/>
          </w:rPr>
          <w:delText>(</w:delText>
        </w:r>
      </w:del>
      <w:ins w:id="11800" w:author="Author">
        <w:r w:rsidR="00202B20">
          <w:rPr>
            <w:rFonts w:eastAsia="SimSun" w:cs="FrankRuehl"/>
            <w:i/>
            <w:iCs/>
            <w:noProof/>
            <w:lang w:eastAsia="zh-CN"/>
          </w:rPr>
          <w:t>.</w:t>
        </w:r>
        <w:r w:rsidR="00BD3C4C" w:rsidRPr="00BD3C4C">
          <w:rPr>
            <w:rFonts w:eastAsia="SimSun" w:cs="FrankRuehl"/>
            <w:i/>
            <w:iCs/>
            <w:noProof/>
            <w:lang w:eastAsia="zh-CN"/>
          </w:rPr>
          <w:t xml:space="preserve"> </w:t>
        </w:r>
      </w:ins>
      <w:r w:rsidR="00BD3C4C" w:rsidRPr="00664E28">
        <w:rPr>
          <w:rFonts w:eastAsia="SimSun"/>
          <w:rPrChange w:id="11801" w:author="Author">
            <w:rPr/>
          </w:rPrChange>
        </w:rPr>
        <w:t>Jerusalem: Mossad Ha-</w:t>
      </w:r>
      <w:proofErr w:type="spellStart"/>
      <w:r w:rsidR="00BD3C4C" w:rsidRPr="00664E28">
        <w:rPr>
          <w:rFonts w:eastAsia="SimSun"/>
          <w:rPrChange w:id="11802" w:author="Author">
            <w:rPr/>
          </w:rPrChange>
        </w:rPr>
        <w:t>Rav</w:t>
      </w:r>
      <w:proofErr w:type="spellEnd"/>
      <w:r w:rsidR="00BD3C4C" w:rsidRPr="00664E28">
        <w:rPr>
          <w:rFonts w:eastAsia="SimSun"/>
          <w:rPrChange w:id="11803" w:author="Author">
            <w:rPr/>
          </w:rPrChange>
        </w:rPr>
        <w:t xml:space="preserve"> Kook, 1983</w:t>
      </w:r>
      <w:del w:id="11804" w:author="Author">
        <w:r w:rsidR="00BD3C4C" w:rsidRPr="00BD3C4C">
          <w:rPr>
            <w:rFonts w:eastAsia="SimSun" w:cs="FrankRuehl"/>
            <w:noProof/>
            <w:lang w:eastAsia="zh-CN"/>
          </w:rPr>
          <w:delText>)</w:delText>
        </w:r>
      </w:del>
      <w:ins w:id="11805" w:author="Author">
        <w:r w:rsidR="00202B20">
          <w:rPr>
            <w:rFonts w:eastAsia="SimSun" w:cs="FrankRuehl"/>
            <w:noProof/>
            <w:lang w:eastAsia="zh-CN"/>
          </w:rPr>
          <w:t>.</w:t>
        </w:r>
      </w:ins>
    </w:p>
    <w:p w14:paraId="374ADCDE" w14:textId="1B02207E" w:rsidR="007F40CE" w:rsidRPr="00664E28" w:rsidDel="00972FDC" w:rsidRDefault="007F40CE" w:rsidP="00BE2E88">
      <w:pPr>
        <w:widowControl w:val="0"/>
        <w:shd w:val="clear" w:color="auto" w:fill="FFFFFF"/>
        <w:tabs>
          <w:tab w:val="left" w:pos="284"/>
        </w:tabs>
        <w:jc w:val="both"/>
        <w:rPr>
          <w:del w:id="11806" w:author="Author"/>
          <w:rFonts w:eastAsia="SimSun"/>
          <w:rPrChange w:id="11807" w:author="Author">
            <w:rPr>
              <w:del w:id="11808" w:author="Author"/>
            </w:rPr>
          </w:rPrChange>
        </w:rPr>
      </w:pPr>
    </w:p>
    <w:p w14:paraId="3C40034C" w14:textId="77777777" w:rsidR="0051404D" w:rsidRDefault="0051404D" w:rsidP="00BD3C4C">
      <w:pPr>
        <w:widowControl w:val="0"/>
        <w:shd w:val="clear" w:color="auto" w:fill="FFFFFF"/>
        <w:tabs>
          <w:tab w:val="left" w:pos="284"/>
        </w:tabs>
        <w:jc w:val="both"/>
        <w:rPr>
          <w:ins w:id="11809" w:author="Author"/>
          <w:rFonts w:eastAsia="SimSun" w:cs="FrankRuehl"/>
          <w:noProof/>
          <w:lang w:eastAsia="zh-CN"/>
        </w:rPr>
      </w:pPr>
    </w:p>
    <w:p w14:paraId="10E14B03" w14:textId="368F2165" w:rsidR="007F40CE" w:rsidRPr="00664E28" w:rsidRDefault="00202B20" w:rsidP="00BE2E88">
      <w:pPr>
        <w:suppressAutoHyphens/>
        <w:rPr>
          <w:rFonts w:eastAsia="SimSun" w:cstheme="minorBidi"/>
          <w:kern w:val="1"/>
          <w:szCs w:val="22"/>
          <w:lang w:bidi="he-IL"/>
          <w:rPrChange w:id="11810" w:author="Author">
            <w:rPr>
              <w:kern w:val="1"/>
            </w:rPr>
          </w:rPrChange>
        </w:rPr>
      </w:pPr>
      <w:r w:rsidRPr="00664E28">
        <w:rPr>
          <w:rFonts w:eastAsia="SimSun"/>
          <w:rPrChange w:id="11811" w:author="Author">
            <w:rPr>
              <w:kern w:val="1"/>
            </w:rPr>
          </w:rPrChange>
        </w:rPr>
        <w:t>Rabinowitz-</w:t>
      </w:r>
      <w:proofErr w:type="spellStart"/>
      <w:r w:rsidRPr="00664E28">
        <w:rPr>
          <w:rFonts w:eastAsia="SimSun"/>
          <w:rPrChange w:id="11812" w:author="Author">
            <w:rPr>
              <w:kern w:val="1"/>
            </w:rPr>
          </w:rPrChange>
        </w:rPr>
        <w:t>Teomim</w:t>
      </w:r>
      <w:proofErr w:type="spellEnd"/>
      <w:ins w:id="11813" w:author="Author">
        <w:r>
          <w:rPr>
            <w:rFonts w:eastAsia="SimSun" w:cs="FrankRuehl"/>
            <w:noProof/>
            <w:lang w:eastAsia="zh-CN"/>
          </w:rPr>
          <w:t>,</w:t>
        </w:r>
      </w:ins>
      <w:r w:rsidRPr="00664E28">
        <w:rPr>
          <w:rFonts w:eastAsia="SimSun"/>
          <w:rPrChange w:id="11814" w:author="Author">
            <w:rPr>
              <w:kern w:val="1"/>
            </w:rPr>
          </w:rPrChange>
        </w:rPr>
        <w:t xml:space="preserve"> Eliyahu David</w:t>
      </w:r>
      <w:del w:id="11815" w:author="Author">
        <w:r w:rsidR="007F40CE" w:rsidRPr="007F40CE">
          <w:rPr>
            <w:rFonts w:eastAsia="SimSun"/>
            <w:kern w:val="1"/>
            <w:lang w:eastAsia="zh-CN" w:bidi="hi-IN"/>
          </w:rPr>
          <w:delText xml:space="preserve"> &amp;</w:delText>
        </w:r>
      </w:del>
      <w:ins w:id="11816" w:author="Author">
        <w:r>
          <w:rPr>
            <w:rFonts w:eastAsia="SimSun"/>
            <w:kern w:val="1"/>
            <w:lang w:eastAsia="zh-CN" w:bidi="hi-IN"/>
          </w:rPr>
          <w:t xml:space="preserve">, </w:t>
        </w:r>
        <w:r w:rsidR="00CA5A8F">
          <w:rPr>
            <w:rFonts w:eastAsia="SimSun"/>
            <w:kern w:val="1"/>
            <w:lang w:eastAsia="zh-CN" w:bidi="hi-IN"/>
          </w:rPr>
          <w:t>and</w:t>
        </w:r>
      </w:ins>
      <w:r w:rsidR="00CA5A8F" w:rsidRPr="00664E28">
        <w:rPr>
          <w:rFonts w:eastAsia="SimSun"/>
          <w:kern w:val="1"/>
          <w:rPrChange w:id="11817" w:author="Author">
            <w:rPr>
              <w:kern w:val="1"/>
            </w:rPr>
          </w:rPrChange>
        </w:rPr>
        <w:t xml:space="preserve"> </w:t>
      </w:r>
      <w:proofErr w:type="spellStart"/>
      <w:r w:rsidR="00CA5A8F" w:rsidRPr="00664E28">
        <w:rPr>
          <w:rFonts w:eastAsia="SimSun"/>
          <w:kern w:val="1"/>
          <w:rPrChange w:id="11818" w:author="Author">
            <w:rPr>
              <w:kern w:val="1"/>
            </w:rPr>
          </w:rPrChange>
        </w:rPr>
        <w:t>Zvi</w:t>
      </w:r>
      <w:proofErr w:type="spellEnd"/>
      <w:r w:rsidR="007F40CE" w:rsidRPr="00664E28">
        <w:rPr>
          <w:rFonts w:eastAsia="SimSun"/>
          <w:kern w:val="1"/>
          <w:rPrChange w:id="11819" w:author="Author">
            <w:rPr>
              <w:kern w:val="1"/>
            </w:rPr>
          </w:rPrChange>
        </w:rPr>
        <w:t xml:space="preserve"> Yehudah</w:t>
      </w:r>
      <w:del w:id="11820" w:author="Author">
        <w:r w:rsidR="007F40CE" w:rsidRPr="007F40CE">
          <w:rPr>
            <w:rFonts w:eastAsia="SimSun"/>
            <w:kern w:val="1"/>
            <w:lang w:eastAsia="zh-CN" w:bidi="hi-IN"/>
          </w:rPr>
          <w:delText>,</w:delText>
        </w:r>
      </w:del>
      <w:ins w:id="11821" w:author="Author">
        <w:r>
          <w:rPr>
            <w:rFonts w:eastAsia="SimSun"/>
            <w:kern w:val="1"/>
            <w:lang w:eastAsia="zh-CN" w:bidi="hi-IN"/>
          </w:rPr>
          <w:t>.</w:t>
        </w:r>
      </w:ins>
      <w:r w:rsidR="007F40CE" w:rsidRPr="00664E28">
        <w:rPr>
          <w:rFonts w:eastAsia="SimSun"/>
          <w:kern w:val="1"/>
          <w:rPrChange w:id="11822" w:author="Author">
            <w:rPr>
              <w:kern w:val="1"/>
            </w:rPr>
          </w:rPrChange>
        </w:rPr>
        <w:t xml:space="preserve"> </w:t>
      </w:r>
      <w:proofErr w:type="spellStart"/>
      <w:r w:rsidR="007F40CE" w:rsidRPr="00664E28">
        <w:rPr>
          <w:rFonts w:eastAsia="SimSun"/>
          <w:i/>
          <w:kern w:val="1"/>
          <w:rPrChange w:id="11823" w:author="Author">
            <w:rPr>
              <w:i/>
              <w:kern w:val="1"/>
            </w:rPr>
          </w:rPrChange>
        </w:rPr>
        <w:t>Sefer</w:t>
      </w:r>
      <w:proofErr w:type="spellEnd"/>
      <w:r w:rsidR="007F40CE" w:rsidRPr="00664E28">
        <w:rPr>
          <w:rFonts w:eastAsia="SimSun"/>
          <w:i/>
          <w:kern w:val="1"/>
          <w:rPrChange w:id="11824" w:author="Author">
            <w:rPr>
              <w:i/>
              <w:kern w:val="1"/>
            </w:rPr>
          </w:rPrChange>
        </w:rPr>
        <w:t xml:space="preserve"> </w:t>
      </w:r>
      <w:proofErr w:type="spellStart"/>
      <w:r w:rsidR="007F40CE" w:rsidRPr="00664E28">
        <w:rPr>
          <w:rFonts w:eastAsia="SimSun"/>
          <w:i/>
          <w:kern w:val="1"/>
          <w:rPrChange w:id="11825" w:author="Author">
            <w:rPr>
              <w:i/>
              <w:kern w:val="1"/>
            </w:rPr>
          </w:rPrChange>
        </w:rPr>
        <w:t>Shevet</w:t>
      </w:r>
      <w:proofErr w:type="spellEnd"/>
      <w:r w:rsidR="007F40CE" w:rsidRPr="00664E28">
        <w:rPr>
          <w:rFonts w:eastAsia="SimSun"/>
          <w:i/>
          <w:kern w:val="1"/>
          <w:rPrChange w:id="11826" w:author="Author">
            <w:rPr>
              <w:i/>
              <w:kern w:val="1"/>
            </w:rPr>
          </w:rPrChange>
        </w:rPr>
        <w:t xml:space="preserve"> </w:t>
      </w:r>
      <w:proofErr w:type="spellStart"/>
      <w:r w:rsidR="007F40CE" w:rsidRPr="00664E28">
        <w:rPr>
          <w:rFonts w:eastAsia="SimSun"/>
          <w:i/>
          <w:kern w:val="1"/>
          <w:rPrChange w:id="11827" w:author="Author">
            <w:rPr>
              <w:i/>
              <w:kern w:val="1"/>
            </w:rPr>
          </w:rPrChange>
        </w:rPr>
        <w:t>Ahim</w:t>
      </w:r>
      <w:proofErr w:type="spellEnd"/>
      <w:del w:id="11828" w:author="Author">
        <w:r w:rsidR="007F40CE" w:rsidRPr="007F40CE">
          <w:rPr>
            <w:rFonts w:eastAsia="SimSun"/>
            <w:i/>
            <w:iCs/>
            <w:kern w:val="1"/>
            <w:lang w:eastAsia="zh-CN" w:bidi="hi-IN"/>
          </w:rPr>
          <w:delText xml:space="preserve"> </w:delText>
        </w:r>
        <w:r w:rsidR="007F40CE" w:rsidRPr="007F40CE">
          <w:rPr>
            <w:rFonts w:eastAsia="SimSun"/>
            <w:kern w:val="1"/>
            <w:lang w:eastAsia="zh-CN" w:bidi="hi-IN"/>
          </w:rPr>
          <w:delText xml:space="preserve"> (</w:delText>
        </w:r>
      </w:del>
      <w:ins w:id="11829" w:author="Author">
        <w:r w:rsidR="00CA5A8F">
          <w:rPr>
            <w:rFonts w:eastAsia="SimSun"/>
            <w:i/>
            <w:iCs/>
            <w:kern w:val="1"/>
            <w:lang w:eastAsia="zh-CN" w:bidi="hi-IN"/>
          </w:rPr>
          <w:t xml:space="preserve">. </w:t>
        </w:r>
        <w:r w:rsidR="00CA5A8F">
          <w:rPr>
            <w:rFonts w:eastAsia="SimSun"/>
            <w:kern w:val="1"/>
            <w:lang w:eastAsia="zh-CN" w:bidi="hi-IN"/>
          </w:rPr>
          <w:t xml:space="preserve">Edited by </w:t>
        </w:r>
        <w:proofErr w:type="spellStart"/>
        <w:r w:rsidR="00CA5A8F" w:rsidRPr="007F40CE">
          <w:rPr>
            <w:rFonts w:eastAsia="SimSun"/>
            <w:kern w:val="1"/>
            <w:lang w:eastAsia="zh-CN" w:bidi="hi-IN"/>
          </w:rPr>
          <w:t>Ya’aqov</w:t>
        </w:r>
        <w:proofErr w:type="spellEnd"/>
        <w:r w:rsidR="00CA5A8F" w:rsidRPr="007F40CE">
          <w:rPr>
            <w:rFonts w:eastAsia="SimSun"/>
            <w:kern w:val="1"/>
            <w:lang w:eastAsia="zh-CN" w:bidi="hi-IN"/>
          </w:rPr>
          <w:t xml:space="preserve"> Moshe Hillel</w:t>
        </w:r>
        <w:r w:rsidR="00CA5A8F">
          <w:rPr>
            <w:rFonts w:eastAsia="SimSun"/>
            <w:kern w:val="1"/>
            <w:lang w:eastAsia="zh-CN" w:bidi="hi-IN"/>
          </w:rPr>
          <w:t>.</w:t>
        </w:r>
        <w:r w:rsidR="00CA5A8F">
          <w:rPr>
            <w:rFonts w:eastAsia="SimSun"/>
            <w:i/>
            <w:iCs/>
            <w:kern w:val="1"/>
            <w:lang w:eastAsia="zh-CN" w:bidi="hi-IN"/>
          </w:rPr>
          <w:t xml:space="preserve"> </w:t>
        </w:r>
      </w:ins>
      <w:r w:rsidR="007F40CE" w:rsidRPr="00664E28">
        <w:rPr>
          <w:rFonts w:eastAsia="SimSun"/>
          <w:kern w:val="1"/>
          <w:rPrChange w:id="11830" w:author="Author">
            <w:rPr>
              <w:kern w:val="1"/>
            </w:rPr>
          </w:rPrChange>
        </w:rPr>
        <w:t xml:space="preserve">Jerusalem: </w:t>
      </w:r>
      <w:proofErr w:type="spellStart"/>
      <w:r w:rsidR="007F40CE" w:rsidRPr="00664E28">
        <w:rPr>
          <w:rFonts w:eastAsia="SimSun"/>
          <w:kern w:val="1"/>
          <w:rPrChange w:id="11831" w:author="Author">
            <w:rPr>
              <w:kern w:val="1"/>
            </w:rPr>
          </w:rPrChange>
        </w:rPr>
        <w:t>Ahavat</w:t>
      </w:r>
      <w:proofErr w:type="spellEnd"/>
      <w:r w:rsidR="007F40CE" w:rsidRPr="00664E28">
        <w:rPr>
          <w:rFonts w:eastAsia="SimSun"/>
          <w:kern w:val="1"/>
          <w:rPrChange w:id="11832" w:author="Author">
            <w:rPr>
              <w:kern w:val="1"/>
            </w:rPr>
          </w:rPrChange>
        </w:rPr>
        <w:t xml:space="preserve"> Shalom: Yad Shmuel Franco, 2003</w:t>
      </w:r>
      <w:del w:id="11833" w:author="Author">
        <w:r w:rsidR="007F40CE" w:rsidRPr="007F40CE">
          <w:rPr>
            <w:rFonts w:eastAsia="SimSun"/>
            <w:kern w:val="1"/>
            <w:lang w:eastAsia="zh-CN" w:bidi="hi-IN"/>
          </w:rPr>
          <w:delText>), Ya’aqov Moshe Hillel, ed</w:delText>
        </w:r>
      </w:del>
      <w:r w:rsidR="00CA5A8F" w:rsidRPr="00664E28">
        <w:rPr>
          <w:rFonts w:eastAsia="SimSun"/>
          <w:kern w:val="1"/>
          <w:rPrChange w:id="11834" w:author="Author">
            <w:rPr>
              <w:kern w:val="1"/>
            </w:rPr>
          </w:rPrChange>
        </w:rPr>
        <w:t>.</w:t>
      </w:r>
    </w:p>
    <w:p w14:paraId="37BA4D27" w14:textId="77777777" w:rsidR="00BD3C4C" w:rsidRPr="00664E28" w:rsidRDefault="00BD3C4C" w:rsidP="00BE2E88">
      <w:pPr>
        <w:widowControl w:val="0"/>
        <w:shd w:val="clear" w:color="auto" w:fill="FFFFFF"/>
        <w:tabs>
          <w:tab w:val="left" w:pos="284"/>
        </w:tabs>
        <w:jc w:val="both"/>
        <w:rPr>
          <w:rFonts w:eastAsia="SimSun"/>
          <w:rPrChange w:id="11835" w:author="Author">
            <w:rPr/>
          </w:rPrChange>
        </w:rPr>
      </w:pPr>
    </w:p>
    <w:p w14:paraId="012EB341" w14:textId="1EB69DA8" w:rsidR="00BD3C4C" w:rsidRPr="00664E28" w:rsidRDefault="00115594" w:rsidP="00BE2E88">
      <w:pPr>
        <w:widowControl w:val="0"/>
        <w:shd w:val="clear" w:color="auto" w:fill="FFFFFF"/>
        <w:tabs>
          <w:tab w:val="left" w:pos="284"/>
        </w:tabs>
        <w:jc w:val="both"/>
        <w:rPr>
          <w:rFonts w:eastAsia="SimSun"/>
          <w:sz w:val="20"/>
          <w:rPrChange w:id="11836" w:author="Author">
            <w:rPr>
              <w:sz w:val="20"/>
            </w:rPr>
          </w:rPrChange>
        </w:rPr>
      </w:pPr>
      <w:ins w:id="11837" w:author="Author">
        <w:r w:rsidRPr="00BD3C4C">
          <w:rPr>
            <w:rFonts w:eastAsia="SimSun" w:cs="FrankRuehl"/>
            <w:noProof/>
            <w:lang w:eastAsia="zh-CN"/>
          </w:rPr>
          <w:t>Rados</w:t>
        </w:r>
        <w:r>
          <w:rPr>
            <w:rFonts w:eastAsia="SimSun" w:cs="FrankRuehl"/>
            <w:noProof/>
            <w:lang w:eastAsia="zh-CN"/>
          </w:rPr>
          <w:t xml:space="preserve">, </w:t>
        </w:r>
      </w:ins>
      <w:r w:rsidR="00BD3C4C" w:rsidRPr="00664E28">
        <w:rPr>
          <w:rFonts w:eastAsia="SimSun"/>
          <w:rPrChange w:id="11838" w:author="Author">
            <w:rPr/>
          </w:rPrChange>
        </w:rPr>
        <w:t xml:space="preserve">Joshua </w:t>
      </w:r>
      <w:proofErr w:type="spellStart"/>
      <w:r w:rsidR="00BD3C4C" w:rsidRPr="00664E28">
        <w:rPr>
          <w:rFonts w:eastAsia="SimSun"/>
          <w:rPrChange w:id="11839" w:author="Author">
            <w:rPr/>
          </w:rPrChange>
        </w:rPr>
        <w:t>Leib</w:t>
      </w:r>
      <w:proofErr w:type="spellEnd"/>
      <w:del w:id="11840" w:author="Author">
        <w:r w:rsidR="00BD3C4C" w:rsidRPr="00BD3C4C">
          <w:rPr>
            <w:rFonts w:eastAsia="SimSun" w:cs="FrankRuehl"/>
            <w:noProof/>
            <w:lang w:eastAsia="zh-CN"/>
          </w:rPr>
          <w:delText xml:space="preserve"> Rados,</w:delText>
        </w:r>
      </w:del>
      <w:ins w:id="11841" w:author="Author">
        <w:r>
          <w:rPr>
            <w:rFonts w:eastAsia="SimSun" w:cs="FrankRuehl"/>
            <w:noProof/>
            <w:lang w:eastAsia="zh-CN"/>
          </w:rPr>
          <w:t>.</w:t>
        </w:r>
      </w:ins>
      <w:r w:rsidRPr="00664E28">
        <w:rPr>
          <w:rFonts w:eastAsia="SimSun"/>
          <w:rPrChange w:id="11842" w:author="Author">
            <w:rPr/>
          </w:rPrChange>
        </w:rPr>
        <w:t xml:space="preserve"> </w:t>
      </w:r>
      <w:proofErr w:type="spellStart"/>
      <w:r w:rsidR="00BD3C4C" w:rsidRPr="00664E28">
        <w:rPr>
          <w:rFonts w:eastAsia="SimSun"/>
          <w:i/>
          <w:rPrChange w:id="11843" w:author="Author">
            <w:rPr>
              <w:i/>
            </w:rPr>
          </w:rPrChange>
        </w:rPr>
        <w:t>Zikhronot</w:t>
      </w:r>
      <w:proofErr w:type="spellEnd"/>
      <w:del w:id="11844" w:author="Author">
        <w:r w:rsidR="00BD3C4C" w:rsidRPr="00BD3C4C">
          <w:rPr>
            <w:rFonts w:eastAsia="SimSun" w:cs="FrankRuehl"/>
            <w:noProof/>
            <w:lang w:eastAsia="zh-CN"/>
          </w:rPr>
          <w:delText xml:space="preserve"> (</w:delText>
        </w:r>
      </w:del>
      <w:ins w:id="11845"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1846" w:author="Author">
            <w:rPr/>
          </w:rPrChange>
        </w:rPr>
        <w:t>Johannesburg</w:t>
      </w:r>
      <w:del w:id="11847" w:author="Author">
        <w:r w:rsidR="00BD3C4C" w:rsidRPr="00BD3C4C">
          <w:rPr>
            <w:rFonts w:eastAsia="SimSun" w:cs="FrankRuehl"/>
            <w:noProof/>
            <w:lang w:eastAsia="zh-CN"/>
          </w:rPr>
          <w:delText>: n.p.,</w:delText>
        </w:r>
      </w:del>
      <w:ins w:id="11848" w:author="Author">
        <w:r>
          <w:rPr>
            <w:rFonts w:eastAsia="SimSun" w:cs="FrankRuehl"/>
            <w:noProof/>
            <w:lang w:eastAsia="zh-CN"/>
          </w:rPr>
          <w:t>,</w:t>
        </w:r>
      </w:ins>
      <w:r w:rsidRPr="00664E28">
        <w:rPr>
          <w:rFonts w:eastAsia="SimSun"/>
          <w:rPrChange w:id="11849" w:author="Author">
            <w:rPr/>
          </w:rPrChange>
        </w:rPr>
        <w:t xml:space="preserve"> </w:t>
      </w:r>
      <w:r w:rsidR="00BD3C4C" w:rsidRPr="00664E28">
        <w:rPr>
          <w:rFonts w:eastAsia="SimSun"/>
          <w:rPrChange w:id="11850" w:author="Author">
            <w:rPr/>
          </w:rPrChange>
        </w:rPr>
        <w:t>1936</w:t>
      </w:r>
      <w:del w:id="11851" w:author="Author">
        <w:r w:rsidR="00BD3C4C" w:rsidRPr="00BD3C4C">
          <w:rPr>
            <w:rFonts w:eastAsia="SimSun" w:cs="FrankRuehl"/>
            <w:noProof/>
            <w:lang w:eastAsia="zh-CN"/>
          </w:rPr>
          <w:delText>)</w:delText>
        </w:r>
      </w:del>
      <w:ins w:id="11852" w:author="Author">
        <w:r>
          <w:rPr>
            <w:rFonts w:eastAsia="SimSun" w:cs="FrankRuehl"/>
            <w:noProof/>
            <w:lang w:eastAsia="zh-CN"/>
          </w:rPr>
          <w:t>.</w:t>
        </w:r>
      </w:ins>
    </w:p>
    <w:p w14:paraId="779F6F2B" w14:textId="77777777" w:rsidR="00BD3C4C" w:rsidRPr="00664E28" w:rsidRDefault="00BD3C4C" w:rsidP="00BE2E88">
      <w:pPr>
        <w:widowControl w:val="0"/>
        <w:shd w:val="clear" w:color="auto" w:fill="FFFFFF"/>
        <w:tabs>
          <w:tab w:val="left" w:pos="284"/>
        </w:tabs>
        <w:jc w:val="both"/>
        <w:rPr>
          <w:rFonts w:eastAsia="SimSun" w:cs="FrankRuehl"/>
          <w:sz w:val="20"/>
          <w:szCs w:val="20"/>
          <w:rtl/>
          <w:rPrChange w:id="11853" w:author="Author">
            <w:rPr>
              <w:rFonts w:cs="FrankRuehl"/>
              <w:sz w:val="20"/>
              <w:szCs w:val="20"/>
              <w:rtl/>
            </w:rPr>
          </w:rPrChange>
        </w:rPr>
      </w:pPr>
    </w:p>
    <w:p w14:paraId="3A78CB6B" w14:textId="147C4FFB" w:rsidR="00BD3C4C" w:rsidRPr="00664E28" w:rsidRDefault="00BD3C4C" w:rsidP="00BE2E88">
      <w:pPr>
        <w:widowControl w:val="0"/>
        <w:shd w:val="clear" w:color="auto" w:fill="FFFFFF"/>
        <w:tabs>
          <w:tab w:val="left" w:pos="284"/>
        </w:tabs>
        <w:jc w:val="both"/>
        <w:rPr>
          <w:rFonts w:eastAsia="SimSun" w:cs="FrankRuehl"/>
          <w:rtl/>
          <w:rPrChange w:id="11854" w:author="Author">
            <w:rPr>
              <w:rFonts w:cs="FrankRuehl"/>
              <w:rtl/>
            </w:rPr>
          </w:rPrChange>
        </w:rPr>
      </w:pPr>
      <w:ins w:id="11855" w:author="Author">
        <w:r w:rsidRPr="00BD3C4C">
          <w:rPr>
            <w:rFonts w:eastAsia="SimSun" w:cs="FrankRuehl"/>
            <w:noProof/>
            <w:lang w:eastAsia="zh-CN"/>
          </w:rPr>
          <w:t>Ram,</w:t>
        </w:r>
        <w:r w:rsidR="00115594">
          <w:rPr>
            <w:rFonts w:eastAsia="SimSun" w:cs="FrankRuehl"/>
            <w:noProof/>
            <w:lang w:eastAsia="zh-CN"/>
          </w:rPr>
          <w:t xml:space="preserve"> </w:t>
        </w:r>
      </w:ins>
      <w:r w:rsidR="00115594" w:rsidRPr="00664E28">
        <w:rPr>
          <w:rFonts w:eastAsia="SimSun"/>
          <w:rPrChange w:id="11856" w:author="Author">
            <w:rPr/>
          </w:rPrChange>
        </w:rPr>
        <w:t>Hannah</w:t>
      </w:r>
      <w:del w:id="11857" w:author="Author">
        <w:r w:rsidRPr="00BD3C4C">
          <w:rPr>
            <w:rFonts w:eastAsia="SimSun" w:cs="FrankRuehl"/>
            <w:noProof/>
            <w:lang w:eastAsia="zh-CN"/>
          </w:rPr>
          <w:delText xml:space="preserve"> Ram, "</w:delText>
        </w:r>
      </w:del>
      <w:ins w:id="11858" w:author="Author">
        <w:r w:rsidR="00115594">
          <w:rPr>
            <w:rFonts w:eastAsia="SimSun" w:cs="FrankRuehl"/>
            <w:noProof/>
            <w:lang w:eastAsia="zh-CN"/>
          </w:rPr>
          <w:t>. “</w:t>
        </w:r>
      </w:ins>
      <w:proofErr w:type="spellStart"/>
      <w:r w:rsidRPr="00664E28">
        <w:rPr>
          <w:rFonts w:eastAsia="SimSun"/>
          <w:rPrChange w:id="11859" w:author="Author">
            <w:rPr/>
          </w:rPrChange>
        </w:rPr>
        <w:t>Mahloket</w:t>
      </w:r>
      <w:proofErr w:type="spellEnd"/>
      <w:r w:rsidRPr="00664E28">
        <w:rPr>
          <w:rFonts w:eastAsia="SimSun"/>
          <w:rPrChange w:id="11860" w:author="Author">
            <w:rPr/>
          </w:rPrChange>
        </w:rPr>
        <w:t xml:space="preserve"> bi-</w:t>
      </w:r>
      <w:proofErr w:type="spellStart"/>
      <w:r w:rsidRPr="00664E28">
        <w:rPr>
          <w:rFonts w:eastAsia="SimSun"/>
          <w:rPrChange w:id="11861" w:author="Author">
            <w:rPr/>
          </w:rPrChange>
        </w:rPr>
        <w:t>Qerev</w:t>
      </w:r>
      <w:proofErr w:type="spellEnd"/>
      <w:r w:rsidRPr="00664E28">
        <w:rPr>
          <w:rFonts w:eastAsia="SimSun"/>
          <w:rPrChange w:id="11862" w:author="Author">
            <w:rPr/>
          </w:rPrChange>
        </w:rPr>
        <w:t xml:space="preserve"> </w:t>
      </w:r>
      <w:proofErr w:type="spellStart"/>
      <w:r w:rsidRPr="00664E28">
        <w:rPr>
          <w:rFonts w:eastAsia="SimSun"/>
          <w:rPrChange w:id="11863" w:author="Author">
            <w:rPr/>
          </w:rPrChange>
        </w:rPr>
        <w:t>Hanhagat</w:t>
      </w:r>
      <w:proofErr w:type="spellEnd"/>
      <w:r w:rsidRPr="00664E28">
        <w:rPr>
          <w:rFonts w:eastAsia="SimSun"/>
          <w:rPrChange w:id="11864" w:author="Author">
            <w:rPr/>
          </w:rPrChange>
        </w:rPr>
        <w:t xml:space="preserve"> Ha-'</w:t>
      </w:r>
      <w:proofErr w:type="spellStart"/>
      <w:r w:rsidRPr="00664E28">
        <w:rPr>
          <w:rFonts w:eastAsia="SimSun"/>
          <w:rPrChange w:id="11865" w:author="Author">
            <w:rPr/>
          </w:rPrChange>
        </w:rPr>
        <w:t>Edah</w:t>
      </w:r>
      <w:proofErr w:type="spellEnd"/>
      <w:r w:rsidRPr="00664E28">
        <w:rPr>
          <w:rFonts w:eastAsia="SimSun"/>
          <w:rPrChange w:id="11866" w:author="Author">
            <w:rPr/>
          </w:rPrChange>
        </w:rPr>
        <w:t xml:space="preserve"> Ha-Yehudit be-Yafo</w:t>
      </w:r>
      <w:del w:id="11867" w:author="Author">
        <w:r w:rsidRPr="00BD3C4C">
          <w:rPr>
            <w:rFonts w:eastAsia="SimSun" w:cs="FrankRuehl"/>
            <w:noProof/>
            <w:lang w:eastAsia="zh-CN"/>
          </w:rPr>
          <w:delText>"</w:delText>
        </w:r>
      </w:del>
      <w:ins w:id="11868" w:author="Author">
        <w:r w:rsidR="00115594">
          <w:rPr>
            <w:rFonts w:eastAsia="SimSun" w:cs="FrankRuehl"/>
            <w:noProof/>
            <w:lang w:eastAsia="zh-CN"/>
          </w:rPr>
          <w:t>.”</w:t>
        </w:r>
      </w:ins>
      <w:r w:rsidRPr="00664E28">
        <w:rPr>
          <w:rFonts w:eastAsia="SimSun"/>
          <w:rPrChange w:id="11869" w:author="Author">
            <w:rPr/>
          </w:rPrChange>
        </w:rPr>
        <w:t xml:space="preserve"> </w:t>
      </w:r>
      <w:r w:rsidRPr="00664E28">
        <w:rPr>
          <w:rFonts w:eastAsia="SimSun"/>
          <w:i/>
          <w:rPrChange w:id="11870" w:author="Author">
            <w:rPr>
              <w:i/>
            </w:rPr>
          </w:rPrChange>
        </w:rPr>
        <w:t>Cathedra</w:t>
      </w:r>
      <w:r w:rsidRPr="00664E28">
        <w:rPr>
          <w:rFonts w:eastAsia="SimSun"/>
          <w:rPrChange w:id="11871" w:author="Author">
            <w:rPr/>
          </w:rPrChange>
        </w:rPr>
        <w:t xml:space="preserve"> 64 (1992</w:t>
      </w:r>
      <w:del w:id="11872" w:author="Author">
        <w:r w:rsidRPr="00BD3C4C">
          <w:rPr>
            <w:rFonts w:eastAsia="SimSun" w:cs="FrankRuehl"/>
            <w:noProof/>
            <w:lang w:eastAsia="zh-CN"/>
          </w:rPr>
          <w:delText>), pp.</w:delText>
        </w:r>
      </w:del>
      <w:ins w:id="11873" w:author="Author">
        <w:r w:rsidRPr="00BD3C4C">
          <w:rPr>
            <w:rFonts w:eastAsia="SimSun" w:cs="FrankRuehl"/>
            <w:noProof/>
            <w:lang w:eastAsia="zh-CN"/>
          </w:rPr>
          <w:t>)</w:t>
        </w:r>
        <w:r w:rsidR="00115594">
          <w:rPr>
            <w:rFonts w:eastAsia="SimSun" w:cs="FrankRuehl"/>
            <w:noProof/>
            <w:lang w:eastAsia="zh-CN"/>
          </w:rPr>
          <w:t>:</w:t>
        </w:r>
      </w:ins>
      <w:r w:rsidR="00115594" w:rsidRPr="00664E28">
        <w:rPr>
          <w:rFonts w:eastAsia="SimSun"/>
          <w:rPrChange w:id="11874" w:author="Author">
            <w:rPr/>
          </w:rPrChange>
        </w:rPr>
        <w:t xml:space="preserve"> </w:t>
      </w:r>
      <w:r w:rsidRPr="00664E28">
        <w:rPr>
          <w:rFonts w:eastAsia="SimSun"/>
          <w:rPrChange w:id="11875" w:author="Author">
            <w:rPr/>
          </w:rPrChange>
        </w:rPr>
        <w:t>103-126</w:t>
      </w:r>
      <w:ins w:id="11876" w:author="Author">
        <w:r w:rsidR="00115594">
          <w:rPr>
            <w:rFonts w:eastAsia="SimSun" w:cs="FrankRuehl"/>
            <w:noProof/>
            <w:lang w:eastAsia="zh-CN"/>
          </w:rPr>
          <w:t>.</w:t>
        </w:r>
      </w:ins>
    </w:p>
    <w:p w14:paraId="4720A48F" w14:textId="77777777" w:rsidR="00BD3C4C" w:rsidRPr="00664E28" w:rsidRDefault="00BD3C4C" w:rsidP="00BE2E88">
      <w:pPr>
        <w:widowControl w:val="0"/>
        <w:shd w:val="clear" w:color="auto" w:fill="FFFFFF"/>
        <w:tabs>
          <w:tab w:val="left" w:pos="284"/>
        </w:tabs>
        <w:jc w:val="both"/>
        <w:rPr>
          <w:rFonts w:eastAsia="SimSun"/>
          <w:rPrChange w:id="11877" w:author="Author">
            <w:rPr/>
          </w:rPrChange>
        </w:rPr>
      </w:pPr>
    </w:p>
    <w:p w14:paraId="6B9B23C9" w14:textId="0014FECB" w:rsidR="008F5E44" w:rsidRDefault="00BD3C4C" w:rsidP="008F5E44">
      <w:pPr>
        <w:widowControl w:val="0"/>
        <w:shd w:val="clear" w:color="auto" w:fill="FFFFFF"/>
        <w:tabs>
          <w:tab w:val="left" w:pos="284"/>
        </w:tabs>
        <w:jc w:val="both"/>
        <w:rPr>
          <w:ins w:id="11878" w:author="Author"/>
          <w:rFonts w:eastAsia="SimSun" w:cs="FrankRuehl"/>
          <w:noProof/>
          <w:lang w:val="en" w:eastAsia="zh-CN"/>
        </w:rPr>
      </w:pPr>
      <w:del w:id="11879" w:author="Author">
        <w:r w:rsidRPr="00BD3C4C">
          <w:rPr>
            <w:rFonts w:eastAsia="SimSun" w:cs="FrankRuehl"/>
            <w:noProof/>
            <w:lang w:eastAsia="zh-CN"/>
          </w:rPr>
          <w:delText xml:space="preserve">Jason </w:delText>
        </w:r>
      </w:del>
      <w:ins w:id="11880" w:author="Author">
        <w:r w:rsidR="008F5E44" w:rsidRPr="00BD3C4C">
          <w:rPr>
            <w:rFonts w:eastAsia="SimSun" w:cs="FrankRuehl"/>
            <w:noProof/>
            <w:lang w:val="en" w:eastAsia="zh-CN"/>
          </w:rPr>
          <w:t>Rapoport-Albert,</w:t>
        </w:r>
        <w:r w:rsidR="008F5E44">
          <w:rPr>
            <w:rFonts w:eastAsia="SimSun" w:cs="FrankRuehl"/>
            <w:noProof/>
            <w:lang w:val="en" w:eastAsia="zh-CN"/>
          </w:rPr>
          <w:t xml:space="preserve"> </w:t>
        </w:r>
        <w:r w:rsidR="008F5E44" w:rsidRPr="00BD3C4C">
          <w:rPr>
            <w:rFonts w:eastAsia="SimSun" w:cs="FrankRuehl"/>
            <w:noProof/>
            <w:lang w:val="en" w:eastAsia="zh-CN"/>
          </w:rPr>
          <w:t>Ada</w:t>
        </w:r>
        <w:r w:rsidR="008F5E44">
          <w:rPr>
            <w:rFonts w:eastAsia="SimSun" w:cs="FrankRuehl"/>
            <w:noProof/>
            <w:lang w:val="en" w:eastAsia="zh-CN"/>
          </w:rPr>
          <w:t>. “</w:t>
        </w:r>
        <w:r w:rsidR="008F5E44" w:rsidRPr="00BD3C4C">
          <w:rPr>
            <w:rFonts w:eastAsia="SimSun" w:cs="FrankRuehl"/>
            <w:noProof/>
            <w:lang w:val="en" w:eastAsia="zh-CN"/>
          </w:rPr>
          <w:t>God and the Zaddik as the Two Focal Points of Ha</w:t>
        </w:r>
      </w:ins>
    </w:p>
    <w:p w14:paraId="39B8C297" w14:textId="77777777" w:rsidR="008F5E44" w:rsidRDefault="008F5E44" w:rsidP="008F5E44">
      <w:pPr>
        <w:widowControl w:val="0"/>
        <w:shd w:val="clear" w:color="auto" w:fill="FFFFFF"/>
        <w:tabs>
          <w:tab w:val="left" w:pos="284"/>
        </w:tabs>
        <w:jc w:val="both"/>
        <w:rPr>
          <w:ins w:id="11881" w:author="Author"/>
          <w:rFonts w:eastAsia="SimSun" w:cs="FrankRuehl"/>
          <w:noProof/>
          <w:lang w:val="en" w:eastAsia="zh-CN"/>
        </w:rPr>
      </w:pPr>
      <w:ins w:id="11882" w:author="Author">
        <w:r w:rsidRPr="00BD3C4C">
          <w:rPr>
            <w:rFonts w:eastAsia="SimSun" w:cs="FrankRuehl"/>
            <w:noProof/>
            <w:lang w:val="en" w:eastAsia="zh-CN"/>
          </w:rPr>
          <w:t>sidic Worship</w:t>
        </w:r>
        <w:r>
          <w:rPr>
            <w:rFonts w:eastAsia="SimSun" w:cs="FrankRuehl"/>
            <w:noProof/>
            <w:lang w:val="en" w:eastAsia="zh-CN"/>
          </w:rPr>
          <w:t>.”</w:t>
        </w:r>
        <w:r w:rsidRPr="00BD3C4C">
          <w:rPr>
            <w:rFonts w:eastAsia="SimSun" w:cs="FrankRuehl"/>
            <w:noProof/>
            <w:lang w:val="en" w:eastAsia="zh-CN"/>
          </w:rPr>
          <w:t xml:space="preserve"> </w:t>
        </w:r>
        <w:r w:rsidRPr="00BD3C4C">
          <w:rPr>
            <w:rFonts w:eastAsia="SimSun" w:cs="FrankRuehl"/>
            <w:i/>
            <w:iCs/>
            <w:noProof/>
            <w:lang w:val="en" w:eastAsia="zh-CN"/>
          </w:rPr>
          <w:t>History of Religions</w:t>
        </w:r>
        <w:r>
          <w:rPr>
            <w:rFonts w:eastAsia="SimSun" w:cs="FrankRuehl"/>
            <w:noProof/>
            <w:lang w:val="en" w:eastAsia="zh-CN"/>
          </w:rPr>
          <w:t xml:space="preserve"> </w:t>
        </w:r>
        <w:r w:rsidRPr="00BD3C4C">
          <w:rPr>
            <w:rFonts w:eastAsia="SimSun" w:cs="FrankRuehl"/>
            <w:noProof/>
            <w:lang w:val="en" w:eastAsia="zh-CN"/>
          </w:rPr>
          <w:t>18</w:t>
        </w:r>
        <w:r>
          <w:rPr>
            <w:rFonts w:eastAsia="SimSun" w:cs="FrankRuehl"/>
            <w:noProof/>
            <w:lang w:val="en" w:eastAsia="zh-CN"/>
          </w:rPr>
          <w:t>, no.</w:t>
        </w:r>
        <w:r w:rsidRPr="00BD3C4C">
          <w:rPr>
            <w:rFonts w:eastAsia="SimSun" w:cs="FrankRuehl"/>
            <w:noProof/>
            <w:lang w:val="en" w:eastAsia="zh-CN"/>
          </w:rPr>
          <w:t xml:space="preserve"> 4 (1979)</w:t>
        </w:r>
        <w:r>
          <w:rPr>
            <w:rFonts w:eastAsia="SimSun" w:cs="FrankRuehl"/>
            <w:noProof/>
            <w:lang w:val="en" w:eastAsia="zh-CN"/>
          </w:rPr>
          <w:t xml:space="preserve">: </w:t>
        </w:r>
        <w:r w:rsidRPr="00BD3C4C">
          <w:rPr>
            <w:rFonts w:eastAsia="SimSun" w:cs="FrankRuehl"/>
            <w:noProof/>
            <w:lang w:val="en" w:eastAsia="zh-CN"/>
          </w:rPr>
          <w:t>296-325</w:t>
        </w:r>
        <w:r>
          <w:rPr>
            <w:rFonts w:eastAsia="SimSun" w:cs="FrankRuehl"/>
            <w:noProof/>
            <w:lang w:val="en" w:eastAsia="zh-CN"/>
          </w:rPr>
          <w:t>.</w:t>
        </w:r>
      </w:ins>
    </w:p>
    <w:p w14:paraId="31858DBC" w14:textId="77777777" w:rsidR="008F5E44" w:rsidRDefault="008F5E44" w:rsidP="00BD3C4C">
      <w:pPr>
        <w:widowControl w:val="0"/>
        <w:shd w:val="clear" w:color="auto" w:fill="FFFFFF"/>
        <w:tabs>
          <w:tab w:val="left" w:pos="284"/>
        </w:tabs>
        <w:jc w:val="both"/>
        <w:rPr>
          <w:ins w:id="11883" w:author="Author"/>
          <w:rFonts w:eastAsia="SimSun" w:cs="FrankRuehl"/>
          <w:noProof/>
          <w:lang w:eastAsia="zh-CN"/>
        </w:rPr>
      </w:pPr>
    </w:p>
    <w:p w14:paraId="4A55CFE0" w14:textId="5B5D065B" w:rsidR="00BD3C4C" w:rsidRPr="00664E28" w:rsidRDefault="00BD3C4C" w:rsidP="00BE2E88">
      <w:pPr>
        <w:widowControl w:val="0"/>
        <w:shd w:val="clear" w:color="auto" w:fill="FFFFFF"/>
        <w:tabs>
          <w:tab w:val="left" w:pos="284"/>
        </w:tabs>
        <w:jc w:val="both"/>
        <w:rPr>
          <w:rFonts w:eastAsia="SimSun" w:cstheme="minorBidi"/>
          <w:szCs w:val="22"/>
          <w:lang w:bidi="he-IL"/>
          <w:rPrChange w:id="11884" w:author="Author">
            <w:rPr/>
          </w:rPrChange>
        </w:rPr>
      </w:pPr>
      <w:proofErr w:type="spellStart"/>
      <w:r w:rsidRPr="00664E28">
        <w:rPr>
          <w:rFonts w:eastAsia="SimSun"/>
          <w:rPrChange w:id="11885" w:author="Author">
            <w:rPr/>
          </w:rPrChange>
        </w:rPr>
        <w:t>Rappoport</w:t>
      </w:r>
      <w:proofErr w:type="spellEnd"/>
      <w:r w:rsidRPr="00664E28">
        <w:rPr>
          <w:rFonts w:eastAsia="SimSun"/>
          <w:rPrChange w:id="11886" w:author="Author">
            <w:rPr/>
          </w:rPrChange>
        </w:rPr>
        <w:t>,</w:t>
      </w:r>
      <w:r w:rsidR="00115594" w:rsidRPr="00664E28">
        <w:rPr>
          <w:rFonts w:eastAsia="SimSun"/>
          <w:rPrChange w:id="11887" w:author="Author">
            <w:rPr/>
          </w:rPrChange>
        </w:rPr>
        <w:t xml:space="preserve"> </w:t>
      </w:r>
      <w:del w:id="11888" w:author="Author">
        <w:r w:rsidRPr="00BD3C4C">
          <w:rPr>
            <w:rFonts w:eastAsia="SimSun" w:cs="FrankRuehl"/>
            <w:noProof/>
            <w:lang w:eastAsia="zh-CN"/>
          </w:rPr>
          <w:delText>"</w:delText>
        </w:r>
      </w:del>
      <w:ins w:id="11889" w:author="Author">
        <w:r w:rsidR="00115594" w:rsidRPr="00BD3C4C">
          <w:rPr>
            <w:rFonts w:eastAsia="SimSun" w:cs="FrankRuehl"/>
            <w:noProof/>
            <w:lang w:eastAsia="zh-CN"/>
          </w:rPr>
          <w:t>Jason</w:t>
        </w:r>
        <w:r w:rsidR="00115594">
          <w:rPr>
            <w:rFonts w:eastAsia="SimSun" w:cs="FrankRuehl"/>
            <w:noProof/>
            <w:lang w:eastAsia="zh-CN"/>
          </w:rPr>
          <w:t>.</w:t>
        </w:r>
        <w:r w:rsidRPr="00BD3C4C">
          <w:rPr>
            <w:rFonts w:eastAsia="SimSun" w:cs="FrankRuehl"/>
            <w:noProof/>
            <w:lang w:eastAsia="zh-CN"/>
          </w:rPr>
          <w:t xml:space="preserve"> </w:t>
        </w:r>
        <w:r w:rsidR="00370B2B">
          <w:rPr>
            <w:rFonts w:eastAsia="SimSun" w:cs="FrankRuehl"/>
            <w:noProof/>
            <w:lang w:eastAsia="zh-CN"/>
          </w:rPr>
          <w:t>“</w:t>
        </w:r>
      </w:ins>
      <w:proofErr w:type="spellStart"/>
      <w:r w:rsidRPr="00664E28">
        <w:rPr>
          <w:rFonts w:eastAsia="SimSun"/>
          <w:rPrChange w:id="11890" w:author="Author">
            <w:rPr/>
          </w:rPrChange>
        </w:rPr>
        <w:t>Rav</w:t>
      </w:r>
      <w:proofErr w:type="spellEnd"/>
      <w:r w:rsidRPr="00664E28">
        <w:rPr>
          <w:rFonts w:eastAsia="SimSun"/>
          <w:rPrChange w:id="11891" w:author="Author">
            <w:rPr/>
          </w:rPrChange>
        </w:rPr>
        <w:t xml:space="preserve"> Kook and </w:t>
      </w:r>
      <w:r w:rsidRPr="00664E28">
        <w:rPr>
          <w:rFonts w:eastAsia="SimSun"/>
          <w:rPrChange w:id="11892" w:author="Author">
            <w:rPr/>
          </w:rPrChange>
        </w:rPr>
        <w:t>Nietzsche: A Preliminary Comparison of their Ideas on Religions, Christianity, Buddhism and Atheism</w:t>
      </w:r>
      <w:del w:id="11893" w:author="Author">
        <w:r w:rsidRPr="00BD3C4C">
          <w:rPr>
            <w:rFonts w:eastAsia="SimSun" w:cs="FrankRuehl"/>
            <w:noProof/>
            <w:lang w:eastAsia="zh-CN"/>
          </w:rPr>
          <w:delText>,"</w:delText>
        </w:r>
      </w:del>
      <w:ins w:id="11894" w:author="Author">
        <w:r w:rsidR="00370B2B">
          <w:rPr>
            <w:rFonts w:eastAsia="SimSun" w:cs="FrankRuehl"/>
            <w:noProof/>
            <w:lang w:eastAsia="zh-CN"/>
          </w:rPr>
          <w:t>.”</w:t>
        </w:r>
      </w:ins>
      <w:r w:rsidRPr="00664E28">
        <w:rPr>
          <w:rFonts w:eastAsia="SimSun"/>
          <w:rPrChange w:id="11895" w:author="Author">
            <w:rPr/>
          </w:rPrChange>
        </w:rPr>
        <w:t xml:space="preserve"> </w:t>
      </w:r>
      <w:r w:rsidRPr="00664E28">
        <w:rPr>
          <w:rFonts w:eastAsia="SimSun"/>
          <w:i/>
          <w:rPrChange w:id="11896" w:author="Author">
            <w:rPr>
              <w:i/>
            </w:rPr>
          </w:rPrChange>
        </w:rPr>
        <w:t>Torah U-</w:t>
      </w:r>
      <w:proofErr w:type="spellStart"/>
      <w:r w:rsidRPr="00664E28">
        <w:rPr>
          <w:rFonts w:eastAsia="SimSun"/>
          <w:i/>
          <w:rPrChange w:id="11897" w:author="Author">
            <w:rPr>
              <w:i/>
            </w:rPr>
          </w:rPrChange>
        </w:rPr>
        <w:t>Madda</w:t>
      </w:r>
      <w:proofErr w:type="spellEnd"/>
      <w:r w:rsidRPr="00664E28">
        <w:rPr>
          <w:rFonts w:eastAsia="SimSun"/>
          <w:i/>
          <w:rPrChange w:id="11898" w:author="Author">
            <w:rPr>
              <w:i/>
            </w:rPr>
          </w:rPrChange>
        </w:rPr>
        <w:t xml:space="preserve"> Journal</w:t>
      </w:r>
      <w:r w:rsidRPr="00664E28">
        <w:rPr>
          <w:rFonts w:eastAsia="SimSun"/>
          <w:rPrChange w:id="11899" w:author="Author">
            <w:rPr/>
          </w:rPrChange>
        </w:rPr>
        <w:t xml:space="preserve"> </w:t>
      </w:r>
      <w:r w:rsidRPr="00664E28">
        <w:rPr>
          <w:rFonts w:eastAsia="SimSun"/>
          <w:color w:val="000000"/>
          <w:rPrChange w:id="11900" w:author="Author">
            <w:rPr>
              <w:color w:val="000000"/>
            </w:rPr>
          </w:rPrChange>
        </w:rPr>
        <w:t>12 (2004</w:t>
      </w:r>
      <w:del w:id="11901" w:author="Author">
        <w:r w:rsidRPr="00BD3C4C">
          <w:rPr>
            <w:rFonts w:eastAsia="SimSun" w:cs="FrankRuehl"/>
            <w:noProof/>
            <w:color w:val="000000"/>
            <w:lang w:eastAsia="zh-CN"/>
          </w:rPr>
          <w:delText>), pp.</w:delText>
        </w:r>
      </w:del>
      <w:ins w:id="11902" w:author="Author">
        <w:r w:rsidRPr="00BD3C4C">
          <w:rPr>
            <w:rFonts w:eastAsia="SimSun" w:cs="FrankRuehl"/>
            <w:noProof/>
            <w:color w:val="000000"/>
            <w:lang w:eastAsia="zh-CN"/>
          </w:rPr>
          <w:t>)</w:t>
        </w:r>
        <w:r w:rsidR="00370B2B">
          <w:rPr>
            <w:rFonts w:eastAsia="SimSun" w:cs="FrankRuehl"/>
            <w:noProof/>
            <w:color w:val="000000"/>
            <w:lang w:eastAsia="zh-CN"/>
          </w:rPr>
          <w:t>:</w:t>
        </w:r>
      </w:ins>
      <w:r w:rsidR="00370B2B" w:rsidRPr="00664E28">
        <w:rPr>
          <w:rFonts w:eastAsia="SimSun"/>
          <w:color w:val="000000"/>
          <w:rPrChange w:id="11903" w:author="Author">
            <w:rPr>
              <w:color w:val="000000"/>
            </w:rPr>
          </w:rPrChange>
        </w:rPr>
        <w:t xml:space="preserve"> </w:t>
      </w:r>
      <w:r w:rsidRPr="00664E28">
        <w:rPr>
          <w:rFonts w:eastAsia="SimSun"/>
          <w:color w:val="000000"/>
          <w:rPrChange w:id="11904" w:author="Author">
            <w:rPr>
              <w:color w:val="000000"/>
            </w:rPr>
          </w:rPrChange>
        </w:rPr>
        <w:t>99-129</w:t>
      </w:r>
      <w:ins w:id="11905" w:author="Author">
        <w:r w:rsidR="00370B2B">
          <w:rPr>
            <w:rFonts w:eastAsia="SimSun" w:cs="FrankRuehl"/>
            <w:noProof/>
            <w:color w:val="000000"/>
            <w:lang w:eastAsia="zh-CN"/>
          </w:rPr>
          <w:t>.</w:t>
        </w:r>
      </w:ins>
    </w:p>
    <w:p w14:paraId="21AE0B5F" w14:textId="77777777" w:rsidR="00A502B2" w:rsidRPr="00664E28" w:rsidRDefault="00A502B2" w:rsidP="00BE2E88">
      <w:pPr>
        <w:widowControl w:val="0"/>
        <w:shd w:val="clear" w:color="auto" w:fill="FFFFFF"/>
        <w:tabs>
          <w:tab w:val="left" w:pos="284"/>
        </w:tabs>
        <w:jc w:val="both"/>
        <w:rPr>
          <w:rFonts w:eastAsia="SimSun"/>
          <w:lang w:val="en"/>
          <w:rPrChange w:id="11906" w:author="Author">
            <w:rPr/>
          </w:rPrChange>
        </w:rPr>
      </w:pPr>
    </w:p>
    <w:p w14:paraId="1AC9C43A" w14:textId="77777777" w:rsidR="00BD3C4C" w:rsidRPr="00BD3C4C" w:rsidRDefault="00BD3C4C" w:rsidP="00BD3C4C">
      <w:pPr>
        <w:widowControl w:val="0"/>
        <w:shd w:val="clear" w:color="auto" w:fill="FFFFFF"/>
        <w:tabs>
          <w:tab w:val="left" w:pos="284"/>
        </w:tabs>
        <w:jc w:val="both"/>
        <w:rPr>
          <w:del w:id="11907" w:author="Author"/>
          <w:rFonts w:eastAsia="SimSun" w:cs="FrankRuehl"/>
          <w:noProof/>
          <w:sz w:val="20"/>
          <w:szCs w:val="20"/>
          <w:lang w:val="en" w:eastAsia="zh-CN"/>
        </w:rPr>
      </w:pPr>
      <w:del w:id="11908" w:author="Author">
        <w:r w:rsidRPr="00BD3C4C">
          <w:rPr>
            <w:rFonts w:eastAsia="SimSun" w:cs="FrankRuehl"/>
            <w:noProof/>
            <w:lang w:val="en" w:eastAsia="zh-CN"/>
          </w:rPr>
          <w:delText xml:space="preserve">Ada Rapoport-Albert, ’God and the Zaddik as the Two Focal Points of Hasidic Worship," </w:delText>
        </w:r>
        <w:r w:rsidRPr="00BD3C4C">
          <w:rPr>
            <w:rFonts w:eastAsia="SimSun" w:cs="FrankRuehl"/>
            <w:i/>
            <w:iCs/>
            <w:noProof/>
            <w:lang w:val="en" w:eastAsia="zh-CN"/>
          </w:rPr>
          <w:delText>History of Religions</w:delText>
        </w:r>
        <w:r w:rsidRPr="00BD3C4C">
          <w:rPr>
            <w:rFonts w:eastAsia="SimSun" w:cs="FrankRuehl"/>
            <w:noProof/>
            <w:lang w:val="en" w:eastAsia="zh-CN"/>
          </w:rPr>
          <w:delText>, 18: 4 (1979), pp. 296-325</w:delText>
        </w:r>
      </w:del>
    </w:p>
    <w:p w14:paraId="49799F84" w14:textId="77777777" w:rsidR="00BD3C4C" w:rsidRPr="00BD3C4C" w:rsidRDefault="00BD3C4C" w:rsidP="00BD3C4C">
      <w:pPr>
        <w:widowControl w:val="0"/>
        <w:shd w:val="clear" w:color="auto" w:fill="FFFFFF"/>
        <w:tabs>
          <w:tab w:val="left" w:pos="284"/>
        </w:tabs>
        <w:jc w:val="both"/>
        <w:rPr>
          <w:del w:id="11909" w:author="Author"/>
          <w:rFonts w:eastAsia="SimSun" w:cs="FrankRuehl"/>
          <w:noProof/>
          <w:sz w:val="20"/>
          <w:szCs w:val="20"/>
          <w:lang w:val="en" w:eastAsia="zh-CN"/>
        </w:rPr>
      </w:pPr>
    </w:p>
    <w:p w14:paraId="1AE56A02" w14:textId="42D7B931" w:rsidR="00A502B2" w:rsidRPr="00664E28" w:rsidRDefault="00BD3C4C" w:rsidP="00BE2E88">
      <w:pPr>
        <w:widowControl w:val="0"/>
        <w:shd w:val="clear" w:color="auto" w:fill="FFFFFF"/>
        <w:tabs>
          <w:tab w:val="left" w:pos="284"/>
        </w:tabs>
        <w:jc w:val="both"/>
        <w:rPr>
          <w:rFonts w:eastAsia="SimSun"/>
          <w:rPrChange w:id="11910" w:author="Author">
            <w:rPr>
              <w:i/>
            </w:rPr>
          </w:rPrChange>
        </w:rPr>
      </w:pPr>
      <w:del w:id="11911" w:author="Author">
        <w:r w:rsidRPr="00BD3C4C">
          <w:rPr>
            <w:rFonts w:eastAsia="SimSun" w:cs="FrankRuehl"/>
            <w:noProof/>
            <w:lang w:eastAsia="zh-CN"/>
          </w:rPr>
          <w:delText xml:space="preserve">Aviezer </w:delText>
        </w:r>
      </w:del>
      <w:proofErr w:type="spellStart"/>
      <w:r w:rsidRPr="00664E28">
        <w:rPr>
          <w:rFonts w:eastAsia="SimSun"/>
          <w:rPrChange w:id="11912" w:author="Author">
            <w:rPr/>
          </w:rPrChange>
        </w:rPr>
        <w:t>Ravitzky</w:t>
      </w:r>
      <w:proofErr w:type="spellEnd"/>
      <w:r w:rsidRPr="00664E28">
        <w:rPr>
          <w:rFonts w:eastAsia="SimSun"/>
          <w:rPrChange w:id="11913" w:author="Author">
            <w:rPr>
              <w:i/>
            </w:rPr>
          </w:rPrChange>
        </w:rPr>
        <w:t>,</w:t>
      </w:r>
      <w:r w:rsidR="00A502B2" w:rsidRPr="00664E28">
        <w:rPr>
          <w:rFonts w:eastAsia="SimSun"/>
          <w:i/>
          <w:rPrChange w:id="11914" w:author="Author">
            <w:rPr>
              <w:i/>
            </w:rPr>
          </w:rPrChange>
        </w:rPr>
        <w:t xml:space="preserve"> </w:t>
      </w:r>
      <w:ins w:id="11915" w:author="Author">
        <w:r w:rsidR="00A502B2" w:rsidRPr="00BD3C4C">
          <w:rPr>
            <w:rFonts w:eastAsia="SimSun" w:cs="FrankRuehl"/>
            <w:noProof/>
            <w:lang w:eastAsia="zh-CN"/>
          </w:rPr>
          <w:t>Aviezer</w:t>
        </w:r>
        <w:r w:rsidR="00A502B2">
          <w:rPr>
            <w:rFonts w:eastAsia="SimSun" w:cs="FrankRuehl"/>
            <w:noProof/>
            <w:lang w:eastAsia="zh-CN"/>
          </w:rPr>
          <w:t>.</w:t>
        </w:r>
        <w:r w:rsidRPr="00BD3C4C">
          <w:rPr>
            <w:rFonts w:eastAsia="SimSun" w:cs="FrankRuehl"/>
            <w:i/>
            <w:iCs/>
            <w:noProof/>
            <w:lang w:eastAsia="zh-CN"/>
          </w:rPr>
          <w:t xml:space="preserve"> </w:t>
        </w:r>
      </w:ins>
      <w:r w:rsidRPr="00664E28">
        <w:rPr>
          <w:rFonts w:eastAsia="SimSun"/>
          <w:i/>
          <w:rPrChange w:id="11916" w:author="Author">
            <w:rPr>
              <w:i/>
            </w:rPr>
          </w:rPrChange>
        </w:rPr>
        <w:t>Ha-</w:t>
      </w:r>
      <w:proofErr w:type="spellStart"/>
      <w:r w:rsidRPr="00664E28">
        <w:rPr>
          <w:rFonts w:eastAsia="SimSun"/>
          <w:i/>
          <w:rPrChange w:id="11917" w:author="Author">
            <w:rPr>
              <w:i/>
            </w:rPr>
          </w:rPrChange>
        </w:rPr>
        <w:t>Qetz</w:t>
      </w:r>
      <w:proofErr w:type="spellEnd"/>
      <w:r w:rsidRPr="00664E28">
        <w:rPr>
          <w:rFonts w:eastAsia="SimSun"/>
          <w:i/>
          <w:rPrChange w:id="11918" w:author="Author">
            <w:rPr>
              <w:i/>
            </w:rPr>
          </w:rPrChange>
        </w:rPr>
        <w:t xml:space="preserve"> Ha-</w:t>
      </w:r>
      <w:proofErr w:type="spellStart"/>
      <w:r w:rsidRPr="00664E28">
        <w:rPr>
          <w:rFonts w:eastAsia="SimSun"/>
          <w:i/>
          <w:rPrChange w:id="11919" w:author="Author">
            <w:rPr>
              <w:i/>
            </w:rPr>
          </w:rPrChange>
        </w:rPr>
        <w:t>Meguleh</w:t>
      </w:r>
      <w:proofErr w:type="spellEnd"/>
      <w:r w:rsidRPr="00664E28">
        <w:rPr>
          <w:rFonts w:eastAsia="SimSun"/>
          <w:i/>
          <w:rPrChange w:id="11920" w:author="Author">
            <w:rPr>
              <w:i/>
            </w:rPr>
          </w:rPrChange>
        </w:rPr>
        <w:t xml:space="preserve"> u-</w:t>
      </w:r>
      <w:proofErr w:type="spellStart"/>
      <w:r w:rsidRPr="00664E28">
        <w:rPr>
          <w:rFonts w:eastAsia="SimSun"/>
          <w:i/>
          <w:rPrChange w:id="11921" w:author="Author">
            <w:rPr>
              <w:i/>
            </w:rPr>
          </w:rPrChange>
        </w:rPr>
        <w:t>Medinat</w:t>
      </w:r>
      <w:proofErr w:type="spellEnd"/>
      <w:r w:rsidRPr="00664E28">
        <w:rPr>
          <w:rFonts w:eastAsia="SimSun"/>
          <w:i/>
          <w:rPrChange w:id="11922" w:author="Author">
            <w:rPr>
              <w:i/>
            </w:rPr>
          </w:rPrChange>
        </w:rPr>
        <w:t xml:space="preserve"> Ha-</w:t>
      </w:r>
      <w:proofErr w:type="spellStart"/>
      <w:r w:rsidRPr="00664E28">
        <w:rPr>
          <w:rFonts w:eastAsia="SimSun"/>
          <w:i/>
          <w:rPrChange w:id="11923" w:author="Author">
            <w:rPr>
              <w:i/>
            </w:rPr>
          </w:rPrChange>
        </w:rPr>
        <w:t>Yehudim</w:t>
      </w:r>
      <w:proofErr w:type="spellEnd"/>
      <w:r w:rsidRPr="00664E28">
        <w:rPr>
          <w:rFonts w:eastAsia="SimSun"/>
          <w:i/>
          <w:rPrChange w:id="11924" w:author="Author">
            <w:rPr>
              <w:i/>
            </w:rPr>
          </w:rPrChange>
        </w:rPr>
        <w:t xml:space="preserve">: </w:t>
      </w:r>
      <w:proofErr w:type="spellStart"/>
      <w:r w:rsidRPr="00664E28">
        <w:rPr>
          <w:rFonts w:eastAsia="SimSun"/>
          <w:i/>
          <w:rPrChange w:id="11925" w:author="Author">
            <w:rPr>
              <w:i/>
            </w:rPr>
          </w:rPrChange>
        </w:rPr>
        <w:t>Meshihiyut</w:t>
      </w:r>
      <w:proofErr w:type="spellEnd"/>
      <w:r w:rsidRPr="00664E28">
        <w:rPr>
          <w:rFonts w:eastAsia="SimSun"/>
          <w:i/>
          <w:rPrChange w:id="11926" w:author="Author">
            <w:rPr>
              <w:i/>
            </w:rPr>
          </w:rPrChange>
        </w:rPr>
        <w:t xml:space="preserve">, </w:t>
      </w:r>
      <w:proofErr w:type="spellStart"/>
      <w:r w:rsidRPr="00664E28">
        <w:rPr>
          <w:rFonts w:eastAsia="SimSun"/>
          <w:i/>
          <w:rPrChange w:id="11927" w:author="Author">
            <w:rPr>
              <w:i/>
            </w:rPr>
          </w:rPrChange>
        </w:rPr>
        <w:t>Zionut</w:t>
      </w:r>
      <w:proofErr w:type="spellEnd"/>
      <w:r w:rsidRPr="00664E28">
        <w:rPr>
          <w:rFonts w:eastAsia="SimSun"/>
          <w:i/>
          <w:rPrChange w:id="11928" w:author="Author">
            <w:rPr>
              <w:i/>
            </w:rPr>
          </w:rPrChange>
        </w:rPr>
        <w:t xml:space="preserve"> </w:t>
      </w:r>
      <w:proofErr w:type="spellStart"/>
      <w:r w:rsidRPr="00664E28">
        <w:rPr>
          <w:rFonts w:eastAsia="SimSun"/>
          <w:i/>
          <w:rPrChange w:id="11929" w:author="Author">
            <w:rPr>
              <w:i/>
            </w:rPr>
          </w:rPrChange>
        </w:rPr>
        <w:t>ve-Radcalism</w:t>
      </w:r>
      <w:proofErr w:type="spellEnd"/>
      <w:r w:rsidRPr="00664E28">
        <w:rPr>
          <w:rFonts w:eastAsia="SimSun"/>
          <w:i/>
          <w:rPrChange w:id="11930" w:author="Author">
            <w:rPr>
              <w:i/>
            </w:rPr>
          </w:rPrChange>
        </w:rPr>
        <w:t xml:space="preserve"> </w:t>
      </w:r>
      <w:proofErr w:type="spellStart"/>
      <w:r w:rsidRPr="00664E28">
        <w:rPr>
          <w:rFonts w:eastAsia="SimSun"/>
          <w:i/>
          <w:rPrChange w:id="11931" w:author="Author">
            <w:rPr>
              <w:i/>
            </w:rPr>
          </w:rPrChange>
        </w:rPr>
        <w:t>Dati</w:t>
      </w:r>
      <w:proofErr w:type="spellEnd"/>
      <w:r w:rsidRPr="00664E28">
        <w:rPr>
          <w:rFonts w:eastAsia="SimSun"/>
          <w:i/>
          <w:rPrChange w:id="11932" w:author="Author">
            <w:rPr>
              <w:i/>
            </w:rPr>
          </w:rPrChange>
        </w:rPr>
        <w:t xml:space="preserve"> be-</w:t>
      </w:r>
      <w:proofErr w:type="spellStart"/>
      <w:r w:rsidRPr="00664E28">
        <w:rPr>
          <w:rFonts w:eastAsia="SimSun"/>
          <w:i/>
          <w:rPrChange w:id="11933" w:author="Author">
            <w:rPr>
              <w:i/>
            </w:rPr>
          </w:rPrChange>
        </w:rPr>
        <w:t>Yisrael</w:t>
      </w:r>
      <w:proofErr w:type="spellEnd"/>
      <w:del w:id="11934"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11935" w:author="Author">
        <w:r w:rsidR="00A502B2">
          <w:rPr>
            <w:rFonts w:eastAsia="SimSun" w:cs="FrankRuehl"/>
            <w:i/>
            <w:iCs/>
            <w:noProof/>
            <w:lang w:eastAsia="zh-CN"/>
          </w:rPr>
          <w:t xml:space="preserve">. </w:t>
        </w:r>
      </w:ins>
      <w:r w:rsidRPr="00664E28">
        <w:rPr>
          <w:rFonts w:eastAsia="SimSun"/>
          <w:rPrChange w:id="11936" w:author="Author">
            <w:rPr/>
          </w:rPrChange>
        </w:rPr>
        <w:t>Tel Aviv: Am Oved, 1993</w:t>
      </w:r>
      <w:del w:id="11937" w:author="Author">
        <w:r w:rsidRPr="00BD3C4C">
          <w:rPr>
            <w:rFonts w:eastAsia="SimSun" w:cs="FrankRuehl"/>
            <w:noProof/>
            <w:lang w:eastAsia="zh-CN"/>
          </w:rPr>
          <w:delText>)</w:delText>
        </w:r>
      </w:del>
      <w:ins w:id="11938" w:author="Author">
        <w:r w:rsidR="00A502B2">
          <w:rPr>
            <w:rFonts w:eastAsia="SimSun" w:cs="FrankRuehl"/>
            <w:noProof/>
            <w:lang w:eastAsia="zh-CN"/>
          </w:rPr>
          <w:t>.</w:t>
        </w:r>
      </w:ins>
    </w:p>
    <w:p w14:paraId="68E86A4F" w14:textId="77777777" w:rsidR="00BD3C4C" w:rsidRPr="00BD3C4C" w:rsidRDefault="00BD3C4C" w:rsidP="00BD3C4C">
      <w:pPr>
        <w:widowControl w:val="0"/>
        <w:shd w:val="clear" w:color="auto" w:fill="FFFFFF"/>
        <w:tabs>
          <w:tab w:val="left" w:pos="1875"/>
        </w:tabs>
        <w:jc w:val="both"/>
        <w:rPr>
          <w:del w:id="11939" w:author="Author"/>
          <w:rFonts w:eastAsia="SimSun" w:cs="FrankRuehl"/>
          <w:noProof/>
          <w:lang w:eastAsia="zh-CN"/>
        </w:rPr>
      </w:pPr>
      <w:del w:id="11940" w:author="Author">
        <w:r w:rsidRPr="00BD3C4C">
          <w:rPr>
            <w:rFonts w:eastAsia="SimSun" w:cs="FrankRuehl"/>
            <w:noProof/>
            <w:lang w:eastAsia="zh-CN"/>
          </w:rPr>
          <w:tab/>
        </w:r>
      </w:del>
    </w:p>
    <w:p w14:paraId="74B082B3" w14:textId="37434CEA" w:rsidR="00A502B2" w:rsidRDefault="00BD3C4C" w:rsidP="00A502B2">
      <w:pPr>
        <w:widowControl w:val="0"/>
        <w:shd w:val="clear" w:color="auto" w:fill="FFFFFF"/>
        <w:tabs>
          <w:tab w:val="left" w:pos="284"/>
        </w:tabs>
        <w:jc w:val="both"/>
        <w:rPr>
          <w:ins w:id="11941" w:author="Author"/>
          <w:rFonts w:eastAsia="SimSun" w:cs="FrankRuehl"/>
          <w:noProof/>
          <w:lang w:eastAsia="zh-CN"/>
        </w:rPr>
      </w:pPr>
      <w:del w:id="11942" w:author="Author">
        <w:r w:rsidRPr="00BD3C4C">
          <w:rPr>
            <w:rFonts w:eastAsia="SimSun" w:cs="FrankRuehl"/>
            <w:noProof/>
            <w:lang w:eastAsia="zh-CN"/>
          </w:rPr>
          <w:delText xml:space="preserve">Yitzhaq </w:delText>
        </w:r>
      </w:del>
    </w:p>
    <w:p w14:paraId="04AFD80E" w14:textId="12A54FAC" w:rsidR="001F5903" w:rsidRPr="00664E28" w:rsidRDefault="00BD3C4C" w:rsidP="00BE2E88">
      <w:pPr>
        <w:widowControl w:val="0"/>
        <w:shd w:val="clear" w:color="auto" w:fill="FFFFFF"/>
        <w:tabs>
          <w:tab w:val="left" w:pos="284"/>
        </w:tabs>
        <w:jc w:val="both"/>
        <w:rPr>
          <w:rFonts w:eastAsia="SimSun" w:cstheme="minorBidi"/>
          <w:szCs w:val="22"/>
          <w:lang w:bidi="he-IL"/>
          <w:rPrChange w:id="11943" w:author="Author">
            <w:rPr/>
          </w:rPrChange>
        </w:rPr>
      </w:pPr>
      <w:proofErr w:type="spellStart"/>
      <w:r w:rsidRPr="00664E28">
        <w:rPr>
          <w:rFonts w:eastAsia="SimSun"/>
          <w:rPrChange w:id="11944" w:author="Author">
            <w:rPr/>
          </w:rPrChange>
        </w:rPr>
        <w:t>Refael</w:t>
      </w:r>
      <w:proofErr w:type="spellEnd"/>
      <w:r w:rsidRPr="00664E28">
        <w:rPr>
          <w:rFonts w:eastAsia="SimSun"/>
          <w:rPrChange w:id="11945" w:author="Author">
            <w:rPr/>
          </w:rPrChange>
        </w:rPr>
        <w:t>,</w:t>
      </w:r>
      <w:r w:rsidR="00A502B2" w:rsidRPr="00664E28">
        <w:rPr>
          <w:rFonts w:eastAsia="SimSun"/>
          <w:rPrChange w:id="11946" w:author="Author">
            <w:rPr/>
          </w:rPrChange>
        </w:rPr>
        <w:t xml:space="preserve"> </w:t>
      </w:r>
      <w:del w:id="11947" w:author="Author">
        <w:r w:rsidRPr="00BD3C4C">
          <w:rPr>
            <w:rFonts w:eastAsia="SimSun" w:cs="FrankRuehl"/>
            <w:noProof/>
            <w:lang w:eastAsia="zh-CN"/>
          </w:rPr>
          <w:delText>"</w:delText>
        </w:r>
      </w:del>
      <w:ins w:id="11948" w:author="Author">
        <w:r w:rsidR="00A502B2" w:rsidRPr="00BD3C4C">
          <w:rPr>
            <w:rFonts w:eastAsia="SimSun" w:cs="FrankRuehl"/>
            <w:noProof/>
            <w:lang w:eastAsia="zh-CN"/>
          </w:rPr>
          <w:t>Yitzhaq</w:t>
        </w:r>
        <w:r w:rsidR="00A502B2">
          <w:rPr>
            <w:rFonts w:eastAsia="SimSun" w:cs="FrankRuehl"/>
            <w:noProof/>
            <w:lang w:eastAsia="zh-CN"/>
          </w:rPr>
          <w:t>.</w:t>
        </w:r>
        <w:r w:rsidRPr="00BD3C4C">
          <w:rPr>
            <w:rFonts w:eastAsia="SimSun" w:cs="FrankRuehl"/>
            <w:noProof/>
            <w:lang w:eastAsia="zh-CN"/>
          </w:rPr>
          <w:t xml:space="preserve"> </w:t>
        </w:r>
        <w:r w:rsidR="00A502B2">
          <w:rPr>
            <w:rFonts w:eastAsia="SimSun" w:cs="FrankRuehl"/>
            <w:noProof/>
            <w:lang w:eastAsia="zh-CN"/>
          </w:rPr>
          <w:t>“</w:t>
        </w:r>
      </w:ins>
      <w:r w:rsidRPr="00664E28">
        <w:rPr>
          <w:rFonts w:eastAsia="SimSun"/>
          <w:rPrChange w:id="11949" w:author="Author">
            <w:rPr/>
          </w:rPrChange>
        </w:rPr>
        <w:t>Binyamin Menashe Levin</w:t>
      </w:r>
      <w:del w:id="11950" w:author="Author">
        <w:r w:rsidRPr="00BD3C4C">
          <w:rPr>
            <w:rFonts w:eastAsia="SimSun" w:cs="FrankRuehl"/>
            <w:noProof/>
            <w:lang w:eastAsia="zh-CN"/>
          </w:rPr>
          <w:delText>,"</w:delText>
        </w:r>
      </w:del>
      <w:ins w:id="11951" w:author="Author">
        <w:r w:rsidR="00A502B2">
          <w:rPr>
            <w:rFonts w:eastAsia="SimSun" w:cs="FrankRuehl"/>
            <w:noProof/>
            <w:lang w:eastAsia="zh-CN"/>
          </w:rPr>
          <w:t>.”</w:t>
        </w:r>
      </w:ins>
      <w:r w:rsidRPr="00664E28">
        <w:rPr>
          <w:rFonts w:eastAsia="SimSun"/>
          <w:rPrChange w:id="11952" w:author="Author">
            <w:rPr/>
          </w:rPrChange>
        </w:rPr>
        <w:t xml:space="preserve"> </w:t>
      </w:r>
      <w:r w:rsidRPr="00664E28">
        <w:rPr>
          <w:rFonts w:eastAsia="SimSun"/>
          <w:i/>
          <w:rPrChange w:id="11953" w:author="Author">
            <w:rPr>
              <w:i/>
            </w:rPr>
          </w:rPrChange>
        </w:rPr>
        <w:t>Sinai</w:t>
      </w:r>
      <w:r w:rsidRPr="00664E28">
        <w:rPr>
          <w:rFonts w:eastAsia="SimSun"/>
          <w:rPrChange w:id="11954" w:author="Author">
            <w:rPr/>
          </w:rPrChange>
        </w:rPr>
        <w:t xml:space="preserve"> 35 (1954</w:t>
      </w:r>
      <w:del w:id="11955" w:author="Author">
        <w:r w:rsidRPr="00BD3C4C">
          <w:rPr>
            <w:rFonts w:eastAsia="SimSun" w:cs="FrankRuehl"/>
            <w:noProof/>
            <w:lang w:eastAsia="zh-CN"/>
          </w:rPr>
          <w:delText>), pp.</w:delText>
        </w:r>
      </w:del>
      <w:ins w:id="11956" w:author="Author">
        <w:r w:rsidRPr="00BD3C4C">
          <w:rPr>
            <w:rFonts w:eastAsia="SimSun" w:cs="FrankRuehl"/>
            <w:noProof/>
            <w:lang w:eastAsia="zh-CN"/>
          </w:rPr>
          <w:t>)</w:t>
        </w:r>
        <w:r w:rsidR="00A502B2">
          <w:rPr>
            <w:rFonts w:eastAsia="SimSun" w:cs="FrankRuehl"/>
            <w:noProof/>
            <w:lang w:eastAsia="zh-CN"/>
          </w:rPr>
          <w:t>:</w:t>
        </w:r>
      </w:ins>
      <w:r w:rsidR="00A502B2" w:rsidRPr="00664E28">
        <w:rPr>
          <w:rFonts w:eastAsia="SimSun"/>
          <w:rPrChange w:id="11957" w:author="Author">
            <w:rPr/>
          </w:rPrChange>
        </w:rPr>
        <w:t xml:space="preserve"> </w:t>
      </w:r>
      <w:r w:rsidRPr="00664E28">
        <w:rPr>
          <w:rFonts w:eastAsia="SimSun"/>
          <w:rPrChange w:id="11958" w:author="Author">
            <w:rPr/>
          </w:rPrChange>
        </w:rPr>
        <w:t>66-73</w:t>
      </w:r>
      <w:ins w:id="11959" w:author="Author">
        <w:r w:rsidR="00A502B2">
          <w:rPr>
            <w:rFonts w:eastAsia="SimSun" w:cs="FrankRuehl"/>
            <w:noProof/>
            <w:lang w:eastAsia="zh-CN"/>
          </w:rPr>
          <w:t>.</w:t>
        </w:r>
      </w:ins>
    </w:p>
    <w:p w14:paraId="493966A8" w14:textId="55336D78" w:rsidR="001F5903" w:rsidRPr="00664E28" w:rsidDel="00972FDC" w:rsidRDefault="001F5903" w:rsidP="00BE2E88">
      <w:pPr>
        <w:widowControl w:val="0"/>
        <w:shd w:val="clear" w:color="auto" w:fill="FFFFFF"/>
        <w:tabs>
          <w:tab w:val="left" w:pos="284"/>
        </w:tabs>
        <w:jc w:val="both"/>
        <w:rPr>
          <w:del w:id="11960" w:author="Author"/>
          <w:rFonts w:eastAsia="SimSun"/>
          <w:rPrChange w:id="11961" w:author="Author">
            <w:rPr>
              <w:del w:id="11962" w:author="Author"/>
            </w:rPr>
          </w:rPrChange>
        </w:rPr>
      </w:pPr>
    </w:p>
    <w:p w14:paraId="2ACC4171" w14:textId="399CD69E" w:rsidR="0051404D" w:rsidRDefault="00BD3C4C" w:rsidP="006831A5">
      <w:pPr>
        <w:widowControl w:val="0"/>
        <w:shd w:val="clear" w:color="auto" w:fill="FFFFFF"/>
        <w:tabs>
          <w:tab w:val="left" w:pos="284"/>
        </w:tabs>
        <w:jc w:val="both"/>
        <w:rPr>
          <w:ins w:id="11963" w:author="Author"/>
          <w:rFonts w:eastAsia="SimSun" w:cs="FrankRuehl"/>
          <w:noProof/>
          <w:lang w:eastAsia="zh-CN"/>
        </w:rPr>
      </w:pPr>
      <w:del w:id="11964" w:author="Author">
        <w:r w:rsidRPr="00BD3C4C">
          <w:rPr>
            <w:rFonts w:eastAsia="SimSun" w:cs="FrankRuehl"/>
            <w:noProof/>
            <w:lang w:eastAsia="zh-CN"/>
          </w:rPr>
          <w:delText xml:space="preserve">Elhanan </w:delText>
        </w:r>
      </w:del>
    </w:p>
    <w:p w14:paraId="5D097459" w14:textId="0634C9D6"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1965" w:author="Author">
            <w:rPr/>
          </w:rPrChange>
        </w:rPr>
      </w:pPr>
      <w:r w:rsidRPr="00664E28">
        <w:rPr>
          <w:rFonts w:eastAsia="SimSun"/>
          <w:rPrChange w:id="11966" w:author="Author">
            <w:rPr/>
          </w:rPrChange>
        </w:rPr>
        <w:t>Reine</w:t>
      </w:r>
      <w:r w:rsidR="009F47AC" w:rsidRPr="00664E28">
        <w:rPr>
          <w:rFonts w:eastAsia="SimSun"/>
          <w:rPrChange w:id="11967" w:author="Author">
            <w:rPr/>
          </w:rPrChange>
        </w:rPr>
        <w:t>r</w:t>
      </w:r>
      <w:r w:rsidR="009F47AC" w:rsidRPr="00664E28">
        <w:rPr>
          <w:rFonts w:eastAsia="SimSun"/>
          <w:rPrChange w:id="11968" w:author="Author">
            <w:rPr>
              <w:b/>
            </w:rPr>
          </w:rPrChange>
        </w:rPr>
        <w:t>,</w:t>
      </w:r>
      <w:r w:rsidR="009F47AC" w:rsidRPr="00664E28">
        <w:rPr>
          <w:rFonts w:eastAsia="SimSun"/>
          <w:b/>
          <w:rPrChange w:id="11969" w:author="Author">
            <w:rPr>
              <w:b/>
            </w:rPr>
          </w:rPrChange>
        </w:rPr>
        <w:t xml:space="preserve"> </w:t>
      </w:r>
      <w:del w:id="11970" w:author="Author">
        <w:r w:rsidRPr="00BD3C4C">
          <w:rPr>
            <w:rFonts w:eastAsia="SimSun" w:cs="FrankRuehl"/>
            <w:b/>
            <w:bCs/>
            <w:noProof/>
            <w:lang w:eastAsia="zh-CN"/>
          </w:rPr>
          <w:delText>"</w:delText>
        </w:r>
        <w:r w:rsidRPr="00BD3C4C">
          <w:rPr>
            <w:rFonts w:eastAsia="SimSun" w:cs="FrankRuehl"/>
            <w:noProof/>
            <w:lang w:eastAsia="zh-CN"/>
          </w:rPr>
          <w:delText>Beyond</w:delText>
        </w:r>
      </w:del>
      <w:ins w:id="11971" w:author="Author">
        <w:r w:rsidR="009F47AC" w:rsidRPr="00BD3C4C">
          <w:rPr>
            <w:rFonts w:eastAsia="SimSun" w:cs="FrankRuehl"/>
            <w:noProof/>
            <w:lang w:eastAsia="zh-CN"/>
          </w:rPr>
          <w:t>Elhanan</w:t>
        </w:r>
        <w:r w:rsidR="009F47AC">
          <w:rPr>
            <w:rFonts w:eastAsia="SimSun" w:cs="FrankRuehl"/>
            <w:noProof/>
            <w:lang w:eastAsia="zh-CN"/>
          </w:rPr>
          <w:t>.</w:t>
        </w:r>
        <w:r w:rsidRPr="00BD3C4C">
          <w:rPr>
            <w:rFonts w:eastAsia="SimSun" w:cs="FrankRuehl"/>
            <w:b/>
            <w:bCs/>
            <w:noProof/>
            <w:lang w:eastAsia="zh-CN"/>
          </w:rPr>
          <w:t xml:space="preserve"> </w:t>
        </w:r>
        <w:r w:rsidR="00F459AD">
          <w:rPr>
            <w:rFonts w:eastAsia="SimSun" w:cs="FrankRuehl"/>
            <w:noProof/>
            <w:lang w:eastAsia="zh-CN"/>
          </w:rPr>
          <w:t>“B</w:t>
        </w:r>
        <w:r w:rsidRPr="00BD3C4C">
          <w:rPr>
            <w:rFonts w:eastAsia="SimSun" w:cs="FrankRuehl"/>
            <w:noProof/>
            <w:lang w:eastAsia="zh-CN"/>
          </w:rPr>
          <w:t>yond</w:t>
        </w:r>
      </w:ins>
      <w:r w:rsidRPr="00664E28">
        <w:rPr>
          <w:rFonts w:eastAsia="SimSun"/>
          <w:rPrChange w:id="11972" w:author="Author">
            <w:rPr/>
          </w:rPrChange>
        </w:rPr>
        <w:t xml:space="preserve"> the Realm of the Haskalah: Changing Learning Patterns in the Jewish Traditional Society</w:t>
      </w:r>
      <w:del w:id="11973" w:author="Author">
        <w:r w:rsidRPr="00BD3C4C">
          <w:rPr>
            <w:rFonts w:eastAsia="SimSun" w:cs="FrankRuehl"/>
            <w:noProof/>
            <w:lang w:eastAsia="zh-CN"/>
          </w:rPr>
          <w:delText>"</w:delText>
        </w:r>
      </w:del>
      <w:ins w:id="11974" w:author="Author">
        <w:r w:rsidR="00F459AD">
          <w:rPr>
            <w:rFonts w:eastAsia="SimSun" w:cs="FrankRuehl"/>
            <w:noProof/>
            <w:lang w:eastAsia="zh-CN"/>
          </w:rPr>
          <w:t>.”</w:t>
        </w:r>
      </w:ins>
      <w:r w:rsidRPr="00664E28">
        <w:rPr>
          <w:rFonts w:eastAsia="SimSun"/>
          <w:rPrChange w:id="11975" w:author="Author">
            <w:rPr/>
          </w:rPrChange>
        </w:rPr>
        <w:t xml:space="preserve"> </w:t>
      </w:r>
      <w:del w:id="11976" w:author="Author">
        <w:r w:rsidRPr="00BD3C4C">
          <w:rPr>
            <w:rFonts w:eastAsia="SimSun" w:cs="FrankRuehl"/>
            <w:noProof/>
            <w:lang w:eastAsia="zh-CN"/>
          </w:rPr>
          <w:delText>(u</w:delText>
        </w:r>
      </w:del>
      <w:ins w:id="11977" w:author="Author">
        <w:r w:rsidR="001F5903">
          <w:rPr>
            <w:rFonts w:eastAsia="SimSun" w:cs="FrankRuehl"/>
            <w:noProof/>
            <w:lang w:eastAsia="zh-CN"/>
          </w:rPr>
          <w:t>U</w:t>
        </w:r>
      </w:ins>
      <w:proofErr w:type="spellStart"/>
      <w:r w:rsidRPr="00664E28">
        <w:rPr>
          <w:rFonts w:eastAsia="SimSun"/>
          <w:rPrChange w:id="11978" w:author="Author">
            <w:rPr/>
          </w:rPrChange>
        </w:rPr>
        <w:t>npublished</w:t>
      </w:r>
      <w:proofErr w:type="spellEnd"/>
      <w:r w:rsidRPr="00664E28">
        <w:rPr>
          <w:rFonts w:eastAsia="SimSun"/>
          <w:rPrChange w:id="11979" w:author="Author">
            <w:rPr/>
          </w:rPrChange>
        </w:rPr>
        <w:t xml:space="preserve"> lecture, 2006</w:t>
      </w:r>
      <w:del w:id="11980" w:author="Author">
        <w:r w:rsidRPr="00BD3C4C">
          <w:rPr>
            <w:rFonts w:eastAsia="SimSun" w:cs="FrankRuehl"/>
            <w:noProof/>
            <w:lang w:eastAsia="zh-CN"/>
          </w:rPr>
          <w:delText>).</w:delText>
        </w:r>
      </w:del>
      <w:ins w:id="11981" w:author="Author">
        <w:r w:rsidR="001F5903">
          <w:rPr>
            <w:rFonts w:eastAsia="SimSun" w:cs="FrankRuehl"/>
            <w:noProof/>
            <w:lang w:eastAsia="zh-CN"/>
          </w:rPr>
          <w:t>.</w:t>
        </w:r>
      </w:ins>
    </w:p>
    <w:p w14:paraId="3192E517" w14:textId="322FB9CF" w:rsidR="00C41F36" w:rsidRDefault="00BD3C4C" w:rsidP="00BD3C4C">
      <w:pPr>
        <w:widowControl w:val="0"/>
        <w:shd w:val="clear" w:color="auto" w:fill="FFFFFF"/>
        <w:tabs>
          <w:tab w:val="left" w:pos="284"/>
        </w:tabs>
        <w:jc w:val="both"/>
        <w:rPr>
          <w:ins w:id="11982" w:author="Author"/>
          <w:rFonts w:eastAsia="SimSun" w:cs="FrankRuehl"/>
          <w:noProof/>
          <w:lang w:eastAsia="zh-CN"/>
        </w:rPr>
      </w:pPr>
      <w:del w:id="11983" w:author="Author">
        <w:r w:rsidRPr="00BD3C4C">
          <w:rPr>
            <w:rFonts w:eastAsia="SimSun" w:cs="FrankRuehl"/>
            <w:noProof/>
            <w:lang w:eastAsia="zh-CN"/>
          </w:rPr>
          <w:delText xml:space="preserve">Elhanan </w:delText>
        </w:r>
      </w:del>
    </w:p>
    <w:p w14:paraId="2DDB0EE6" w14:textId="39BE71D9" w:rsidR="006571B1" w:rsidRPr="00664E28" w:rsidRDefault="001F5903" w:rsidP="00BE2E88">
      <w:pPr>
        <w:widowControl w:val="0"/>
        <w:shd w:val="clear" w:color="auto" w:fill="FFFFFF"/>
        <w:tabs>
          <w:tab w:val="left" w:pos="284"/>
        </w:tabs>
        <w:jc w:val="both"/>
        <w:rPr>
          <w:rFonts w:asciiTheme="minorHAnsi" w:eastAsia="SimSun" w:hAnsiTheme="minorHAnsi" w:cstheme="minorBidi"/>
          <w:szCs w:val="22"/>
          <w:lang w:bidi="he-IL"/>
          <w:rPrChange w:id="11984" w:author="Author">
            <w:rPr>
              <w:sz w:val="20"/>
            </w:rPr>
          </w:rPrChange>
        </w:rPr>
      </w:pPr>
      <w:r w:rsidRPr="00664E28">
        <w:rPr>
          <w:rFonts w:eastAsia="SimSun"/>
          <w:rPrChange w:id="11985" w:author="Author">
            <w:rPr/>
          </w:rPrChange>
        </w:rPr>
        <w:lastRenderedPageBreak/>
        <w:t>Reiner,</w:t>
      </w:r>
      <w:r w:rsidRPr="00664E28">
        <w:rPr>
          <w:rFonts w:eastAsia="SimSun"/>
          <w:b/>
          <w:rPrChange w:id="11986" w:author="Author">
            <w:rPr/>
          </w:rPrChange>
        </w:rPr>
        <w:t xml:space="preserve"> </w:t>
      </w:r>
      <w:del w:id="11987" w:author="Author">
        <w:r w:rsidR="00BD3C4C" w:rsidRPr="00BD3C4C">
          <w:rPr>
            <w:rFonts w:eastAsia="SimSun" w:cs="FrankRuehl"/>
            <w:noProof/>
            <w:lang w:eastAsia="zh-CN"/>
          </w:rPr>
          <w:delText>"</w:delText>
        </w:r>
      </w:del>
      <w:ins w:id="11988" w:author="Author">
        <w:r w:rsidRPr="00BD3C4C">
          <w:rPr>
            <w:rFonts w:eastAsia="SimSun" w:cs="FrankRuehl"/>
            <w:noProof/>
            <w:lang w:eastAsia="zh-CN"/>
          </w:rPr>
          <w:t>Elhanan</w:t>
        </w:r>
        <w:r>
          <w:rPr>
            <w:rFonts w:eastAsia="SimSun" w:cs="FrankRuehl"/>
            <w:noProof/>
            <w:lang w:eastAsia="zh-CN"/>
          </w:rPr>
          <w:t>.</w:t>
        </w:r>
        <w:r w:rsidRPr="00BD3C4C">
          <w:rPr>
            <w:rFonts w:eastAsia="SimSun" w:cs="FrankRuehl"/>
            <w:b/>
            <w:bCs/>
            <w:noProof/>
            <w:lang w:eastAsia="zh-CN"/>
          </w:rPr>
          <w:t xml:space="preserve"> </w:t>
        </w:r>
        <w:r>
          <w:rPr>
            <w:rFonts w:eastAsia="SimSun" w:cs="FrankRuehl"/>
            <w:noProof/>
            <w:lang w:eastAsia="zh-CN"/>
          </w:rPr>
          <w:t>“</w:t>
        </w:r>
      </w:ins>
      <w:r w:rsidR="00BD3C4C" w:rsidRPr="00664E28">
        <w:rPr>
          <w:rFonts w:eastAsia="SimSun"/>
          <w:rPrChange w:id="11989" w:author="Author">
            <w:rPr/>
          </w:rPrChange>
        </w:rPr>
        <w:t xml:space="preserve">Hon, </w:t>
      </w:r>
      <w:proofErr w:type="spellStart"/>
      <w:r w:rsidR="00BD3C4C" w:rsidRPr="00664E28">
        <w:rPr>
          <w:rFonts w:eastAsia="SimSun"/>
          <w:rPrChange w:id="11990" w:author="Author">
            <w:rPr/>
          </w:rPrChange>
        </w:rPr>
        <w:t>Ma'amad</w:t>
      </w:r>
      <w:proofErr w:type="spellEnd"/>
      <w:r w:rsidR="00BD3C4C" w:rsidRPr="00664E28">
        <w:rPr>
          <w:rFonts w:eastAsia="SimSun"/>
          <w:rPrChange w:id="11991" w:author="Author">
            <w:rPr/>
          </w:rPrChange>
        </w:rPr>
        <w:t xml:space="preserve"> </w:t>
      </w:r>
      <w:proofErr w:type="spellStart"/>
      <w:r w:rsidR="00BD3C4C" w:rsidRPr="00664E28">
        <w:rPr>
          <w:rFonts w:eastAsia="SimSun"/>
          <w:rPrChange w:id="11992" w:author="Author">
            <w:rPr/>
          </w:rPrChange>
        </w:rPr>
        <w:t>Hevrati</w:t>
      </w:r>
      <w:proofErr w:type="spellEnd"/>
      <w:r w:rsidR="00BD3C4C" w:rsidRPr="00664E28">
        <w:rPr>
          <w:rFonts w:eastAsia="SimSun"/>
          <w:rPrChange w:id="11993" w:author="Author">
            <w:rPr/>
          </w:rPrChange>
        </w:rPr>
        <w:t xml:space="preserve"> </w:t>
      </w:r>
      <w:proofErr w:type="spellStart"/>
      <w:r w:rsidR="00BD3C4C" w:rsidRPr="00664E28">
        <w:rPr>
          <w:rFonts w:eastAsia="SimSun"/>
          <w:rPrChange w:id="11994" w:author="Author">
            <w:rPr/>
          </w:rPrChange>
        </w:rPr>
        <w:t>ve</w:t>
      </w:r>
      <w:proofErr w:type="spellEnd"/>
      <w:r w:rsidR="00BD3C4C" w:rsidRPr="00664E28">
        <w:rPr>
          <w:rFonts w:eastAsia="SimSun"/>
          <w:rPrChange w:id="11995" w:author="Author">
            <w:rPr/>
          </w:rPrChange>
        </w:rPr>
        <w:t>-Talmud T</w:t>
      </w:r>
      <w:r w:rsidR="00BD3C4C" w:rsidRPr="00664E28">
        <w:rPr>
          <w:rFonts w:eastAsia="SimSun"/>
          <w:rPrChange w:id="11996" w:author="Author">
            <w:rPr/>
          </w:rPrChange>
        </w:rPr>
        <w:t>orah: Ha-</w:t>
      </w:r>
      <w:proofErr w:type="spellStart"/>
      <w:r w:rsidR="00BD3C4C" w:rsidRPr="00664E28">
        <w:rPr>
          <w:rFonts w:eastAsia="SimSun"/>
          <w:rPrChange w:id="11997" w:author="Author">
            <w:rPr/>
          </w:rPrChange>
        </w:rPr>
        <w:t>Kloyz</w:t>
      </w:r>
      <w:proofErr w:type="spellEnd"/>
      <w:r w:rsidR="00BD3C4C" w:rsidRPr="00664E28">
        <w:rPr>
          <w:rFonts w:eastAsia="SimSun"/>
          <w:rPrChange w:id="11998" w:author="Author">
            <w:rPr/>
          </w:rPrChange>
        </w:rPr>
        <w:t xml:space="preserve"> </w:t>
      </w:r>
      <w:proofErr w:type="spellStart"/>
      <w:r w:rsidR="00BD3C4C" w:rsidRPr="00664E28">
        <w:rPr>
          <w:rFonts w:eastAsia="SimSun"/>
          <w:rPrChange w:id="11999" w:author="Author">
            <w:rPr/>
          </w:rPrChange>
        </w:rPr>
        <w:t>ba-Hevrah</w:t>
      </w:r>
      <w:proofErr w:type="spellEnd"/>
      <w:r w:rsidR="00BD3C4C" w:rsidRPr="00664E28">
        <w:rPr>
          <w:rFonts w:eastAsia="SimSun"/>
          <w:rPrChange w:id="12000" w:author="Author">
            <w:rPr/>
          </w:rPrChange>
        </w:rPr>
        <w:t xml:space="preserve"> Ha-Yehudit be-</w:t>
      </w:r>
      <w:proofErr w:type="spellStart"/>
      <w:r w:rsidR="00BD3C4C" w:rsidRPr="00664E28">
        <w:rPr>
          <w:rFonts w:eastAsia="SimSun"/>
          <w:rPrChange w:id="12001" w:author="Author">
            <w:rPr/>
          </w:rPrChange>
        </w:rPr>
        <w:t>Mizrah</w:t>
      </w:r>
      <w:proofErr w:type="spellEnd"/>
      <w:r w:rsidR="00BD3C4C" w:rsidRPr="00664E28">
        <w:rPr>
          <w:rFonts w:eastAsia="SimSun"/>
          <w:rPrChange w:id="12002" w:author="Author">
            <w:rPr/>
          </w:rPrChange>
        </w:rPr>
        <w:t xml:space="preserve"> Europa </w:t>
      </w:r>
      <w:proofErr w:type="spellStart"/>
      <w:r w:rsidR="00BD3C4C" w:rsidRPr="00664E28">
        <w:rPr>
          <w:rFonts w:eastAsia="SimSun"/>
          <w:rPrChange w:id="12003" w:author="Author">
            <w:rPr/>
          </w:rPrChange>
        </w:rPr>
        <w:t>ba-Meot</w:t>
      </w:r>
      <w:proofErr w:type="spellEnd"/>
      <w:r w:rsidR="00BD3C4C" w:rsidRPr="00664E28">
        <w:rPr>
          <w:rFonts w:eastAsia="SimSun"/>
          <w:rPrChange w:id="12004" w:author="Author">
            <w:rPr/>
          </w:rPrChange>
        </w:rPr>
        <w:t xml:space="preserve"> Ha-17 ve-Ha</w:t>
      </w:r>
      <w:commentRangeStart w:id="12005"/>
      <w:del w:id="12006" w:author="Author">
        <w:r w:rsidR="00BD3C4C" w:rsidRPr="00664E28" w:rsidDel="006831A5">
          <w:rPr>
            <w:rFonts w:eastAsia="SimSun"/>
            <w:rPrChange w:id="12007" w:author="Author">
              <w:rPr/>
            </w:rPrChange>
          </w:rPr>
          <w:delText>d</w:delText>
        </w:r>
      </w:del>
      <w:commentRangeEnd w:id="12005"/>
      <w:r w:rsidR="00C41F36">
        <w:rPr>
          <w:rStyle w:val="CommentReference"/>
          <w:rFonts w:asciiTheme="minorHAnsi" w:eastAsiaTheme="minorHAnsi" w:hAnsiTheme="minorHAnsi" w:cstheme="minorBidi"/>
          <w:lang w:bidi="he-IL"/>
        </w:rPr>
        <w:commentReference w:id="12005"/>
      </w:r>
      <w:r w:rsidR="00BD3C4C" w:rsidRPr="00664E28">
        <w:rPr>
          <w:rFonts w:eastAsia="SimSun"/>
          <w:rPrChange w:id="12008" w:author="Author">
            <w:rPr/>
          </w:rPrChange>
        </w:rPr>
        <w:t>-18</w:t>
      </w:r>
      <w:del w:id="12009" w:author="Author">
        <w:r w:rsidR="00BD3C4C" w:rsidRPr="00BD3C4C">
          <w:rPr>
            <w:rFonts w:eastAsia="SimSun" w:cs="FrankRuehl"/>
            <w:noProof/>
            <w:lang w:eastAsia="zh-CN"/>
          </w:rPr>
          <w:delText>"</w:delText>
        </w:r>
      </w:del>
      <w:ins w:id="12010" w:author="Author">
        <w:r w:rsidR="00C41F36">
          <w:rPr>
            <w:rFonts w:eastAsia="SimSun" w:cs="FrankRuehl"/>
            <w:noProof/>
            <w:lang w:eastAsia="zh-CN"/>
          </w:rPr>
          <w:t>.”</w:t>
        </w:r>
      </w:ins>
      <w:r w:rsidR="00BD3C4C" w:rsidRPr="00664E28">
        <w:rPr>
          <w:rFonts w:eastAsia="SimSun"/>
          <w:rPrChange w:id="12011" w:author="Author">
            <w:rPr/>
          </w:rPrChange>
        </w:rPr>
        <w:t xml:space="preserve"> </w:t>
      </w:r>
      <w:r w:rsidR="00BD3C4C" w:rsidRPr="00664E28">
        <w:rPr>
          <w:rFonts w:eastAsia="SimSun"/>
          <w:i/>
          <w:rPrChange w:id="12012" w:author="Author">
            <w:rPr>
              <w:i/>
            </w:rPr>
          </w:rPrChange>
        </w:rPr>
        <w:t>Zion</w:t>
      </w:r>
      <w:r w:rsidR="00BD3C4C" w:rsidRPr="00664E28">
        <w:rPr>
          <w:rFonts w:eastAsia="SimSun"/>
          <w:rPrChange w:id="12013" w:author="Author">
            <w:rPr/>
          </w:rPrChange>
        </w:rPr>
        <w:t xml:space="preserve"> 58</w:t>
      </w:r>
      <w:del w:id="12014" w:author="Author">
        <w:r w:rsidR="00BD3C4C" w:rsidRPr="00BD3C4C">
          <w:rPr>
            <w:rFonts w:eastAsia="SimSun" w:cs="FrankRuehl"/>
            <w:noProof/>
            <w:lang w:eastAsia="zh-CN"/>
          </w:rPr>
          <w:delText>:</w:delText>
        </w:r>
      </w:del>
      <w:ins w:id="12015" w:author="Author">
        <w:r w:rsidR="00C41F36">
          <w:rPr>
            <w:rFonts w:eastAsia="SimSun" w:cs="FrankRuehl"/>
            <w:noProof/>
            <w:lang w:eastAsia="zh-CN"/>
          </w:rPr>
          <w:t xml:space="preserve">, no. </w:t>
        </w:r>
      </w:ins>
      <w:r w:rsidR="00C41F36" w:rsidRPr="00664E28">
        <w:rPr>
          <w:rFonts w:eastAsia="SimSun"/>
          <w:rPrChange w:id="12016" w:author="Author">
            <w:rPr/>
          </w:rPrChange>
        </w:rPr>
        <w:t>3</w:t>
      </w:r>
      <w:del w:id="12017" w:author="Author">
        <w:r w:rsidR="00BD3C4C" w:rsidRPr="00BD3C4C">
          <w:rPr>
            <w:rFonts w:eastAsia="SimSun" w:cs="FrankRuehl"/>
            <w:noProof/>
            <w:lang w:eastAsia="zh-CN"/>
          </w:rPr>
          <w:delText>,</w:delText>
        </w:r>
      </w:del>
      <w:r w:rsidR="006571B1" w:rsidRPr="00664E28">
        <w:rPr>
          <w:rFonts w:eastAsia="SimSun"/>
          <w:rPrChange w:id="12018" w:author="Author">
            <w:rPr/>
          </w:rPrChange>
        </w:rPr>
        <w:t xml:space="preserve"> </w:t>
      </w:r>
      <w:r w:rsidR="00BD3C4C" w:rsidRPr="00664E28">
        <w:rPr>
          <w:rFonts w:eastAsia="SimSun"/>
          <w:rPrChange w:id="12019" w:author="Author">
            <w:rPr/>
          </w:rPrChange>
        </w:rPr>
        <w:t>(1993</w:t>
      </w:r>
      <w:del w:id="12020" w:author="Author">
        <w:r w:rsidR="00BD3C4C" w:rsidRPr="00BD3C4C">
          <w:rPr>
            <w:rFonts w:eastAsia="SimSun" w:cs="FrankRuehl"/>
            <w:noProof/>
            <w:lang w:eastAsia="zh-CN"/>
          </w:rPr>
          <w:delText>), pp.</w:delText>
        </w:r>
      </w:del>
      <w:ins w:id="12021" w:author="Author">
        <w:r w:rsidR="00BD3C4C" w:rsidRPr="00BD3C4C">
          <w:rPr>
            <w:rFonts w:eastAsia="SimSun" w:cs="FrankRuehl"/>
            <w:noProof/>
            <w:lang w:eastAsia="zh-CN"/>
          </w:rPr>
          <w:t>)</w:t>
        </w:r>
        <w:r w:rsidR="006571B1">
          <w:rPr>
            <w:rFonts w:eastAsia="SimSun" w:cs="FrankRuehl"/>
            <w:noProof/>
            <w:lang w:eastAsia="zh-CN"/>
          </w:rPr>
          <w:t>:</w:t>
        </w:r>
      </w:ins>
      <w:r w:rsidR="006571B1" w:rsidRPr="00664E28">
        <w:rPr>
          <w:rFonts w:eastAsia="SimSun"/>
          <w:rPrChange w:id="12022" w:author="Author">
            <w:rPr/>
          </w:rPrChange>
        </w:rPr>
        <w:t xml:space="preserve"> </w:t>
      </w:r>
      <w:r w:rsidR="00BD3C4C" w:rsidRPr="00664E28">
        <w:rPr>
          <w:rFonts w:eastAsia="SimSun"/>
          <w:rPrChange w:id="12023" w:author="Author">
            <w:rPr/>
          </w:rPrChange>
        </w:rPr>
        <w:t>287-328</w:t>
      </w:r>
      <w:ins w:id="12024" w:author="Author">
        <w:r w:rsidR="006571B1">
          <w:rPr>
            <w:rFonts w:eastAsia="SimSun" w:cs="FrankRuehl"/>
            <w:noProof/>
            <w:lang w:eastAsia="zh-CN"/>
          </w:rPr>
          <w:t>.</w:t>
        </w:r>
      </w:ins>
    </w:p>
    <w:p w14:paraId="2AA12227" w14:textId="1C766F33" w:rsidR="006571B1" w:rsidRPr="00664E28" w:rsidDel="006831A5" w:rsidRDefault="006571B1" w:rsidP="00BE2E88">
      <w:pPr>
        <w:widowControl w:val="0"/>
        <w:shd w:val="clear" w:color="auto" w:fill="FFFFFF"/>
        <w:tabs>
          <w:tab w:val="left" w:pos="284"/>
        </w:tabs>
        <w:jc w:val="both"/>
        <w:rPr>
          <w:del w:id="12025" w:author="Author"/>
          <w:rFonts w:eastAsia="SimSun"/>
          <w:rPrChange w:id="12026" w:author="Author">
            <w:rPr>
              <w:del w:id="12027" w:author="Author"/>
              <w:sz w:val="20"/>
            </w:rPr>
          </w:rPrChange>
        </w:rPr>
      </w:pPr>
    </w:p>
    <w:p w14:paraId="3ABDE2C0" w14:textId="77777777" w:rsidR="0051404D" w:rsidRDefault="0051404D" w:rsidP="006571B1">
      <w:pPr>
        <w:widowControl w:val="0"/>
        <w:shd w:val="clear" w:color="auto" w:fill="FFFFFF"/>
        <w:tabs>
          <w:tab w:val="left" w:pos="284"/>
        </w:tabs>
        <w:jc w:val="both"/>
        <w:rPr>
          <w:ins w:id="12028" w:author="Author"/>
          <w:rFonts w:eastAsia="SimSun" w:cs="FrankRuehl"/>
          <w:noProof/>
          <w:lang w:eastAsia="zh-CN"/>
        </w:rPr>
      </w:pPr>
    </w:p>
    <w:p w14:paraId="31F24806" w14:textId="1F8438BD" w:rsidR="000D0E0D" w:rsidRPr="00664E28" w:rsidRDefault="006571B1">
      <w:pPr>
        <w:widowControl w:val="0"/>
        <w:shd w:val="clear" w:color="auto" w:fill="FFFFFF"/>
        <w:tabs>
          <w:tab w:val="left" w:pos="284"/>
        </w:tabs>
        <w:jc w:val="both"/>
        <w:rPr>
          <w:rFonts w:eastAsia="SimSun" w:cs="FrankRuehl"/>
          <w:rPrChange w:id="12029" w:author="Author">
            <w:rPr/>
          </w:rPrChange>
        </w:rPr>
        <w:pPrChange w:id="12030" w:author="Author">
          <w:pPr>
            <w:tabs>
              <w:tab w:val="left" w:pos="6812"/>
            </w:tabs>
            <w:jc w:val="both"/>
          </w:pPr>
        </w:pPrChange>
      </w:pPr>
      <w:proofErr w:type="spellStart"/>
      <w:ins w:id="12031" w:author="Author">
        <w:r w:rsidRPr="00BD3C4C">
          <w:rPr>
            <w:rFonts w:eastAsia="Batang"/>
            <w:lang w:eastAsia="zh-CN"/>
          </w:rPr>
          <w:t>Rimon</w:t>
        </w:r>
        <w:proofErr w:type="spellEnd"/>
        <w:r>
          <w:rPr>
            <w:rFonts w:eastAsia="Batang"/>
            <w:lang w:eastAsia="zh-CN"/>
          </w:rPr>
          <w:t xml:space="preserve">, </w:t>
        </w:r>
      </w:ins>
      <w:r w:rsidR="00BD3C4C" w:rsidRPr="00664E28">
        <w:rPr>
          <w:rFonts w:eastAsia="Batang"/>
          <w:rPrChange w:id="12032" w:author="Author">
            <w:rPr/>
          </w:rPrChange>
        </w:rPr>
        <w:t xml:space="preserve">Yosef </w:t>
      </w:r>
      <w:proofErr w:type="spellStart"/>
      <w:r w:rsidR="00BD3C4C" w:rsidRPr="00664E28">
        <w:rPr>
          <w:rFonts w:eastAsia="Batang"/>
          <w:rPrChange w:id="12033" w:author="Author">
            <w:rPr/>
          </w:rPrChange>
        </w:rPr>
        <w:t>Zvi</w:t>
      </w:r>
      <w:proofErr w:type="spellEnd"/>
      <w:del w:id="12034" w:author="Author">
        <w:r w:rsidR="00BD3C4C" w:rsidRPr="00BD3C4C">
          <w:rPr>
            <w:rFonts w:eastAsia="Batang"/>
            <w:lang w:eastAsia="zh-CN"/>
          </w:rPr>
          <w:delText xml:space="preserve"> Rimon,</w:delText>
        </w:r>
      </w:del>
      <w:ins w:id="12035" w:author="Author">
        <w:r>
          <w:rPr>
            <w:rFonts w:eastAsia="Batang"/>
            <w:lang w:eastAsia="zh-CN"/>
          </w:rPr>
          <w:t>.</w:t>
        </w:r>
      </w:ins>
      <w:r w:rsidR="00BD3C4C" w:rsidRPr="00664E28">
        <w:rPr>
          <w:rFonts w:eastAsia="Batang"/>
          <w:rPrChange w:id="12036" w:author="Author">
            <w:rPr/>
          </w:rPrChange>
        </w:rPr>
        <w:t xml:space="preserve"> </w:t>
      </w:r>
      <w:proofErr w:type="spellStart"/>
      <w:r w:rsidR="00BD3C4C" w:rsidRPr="00664E28">
        <w:rPr>
          <w:rFonts w:eastAsia="Batang"/>
          <w:i/>
          <w:rPrChange w:id="12037" w:author="Author">
            <w:rPr>
              <w:i/>
            </w:rPr>
          </w:rPrChange>
        </w:rPr>
        <w:t>Atzei</w:t>
      </w:r>
      <w:proofErr w:type="spellEnd"/>
      <w:r w:rsidR="00BD3C4C" w:rsidRPr="00664E28">
        <w:rPr>
          <w:rFonts w:eastAsia="Batang"/>
          <w:i/>
          <w:rPrChange w:id="12038" w:author="Author">
            <w:rPr>
              <w:i/>
            </w:rPr>
          </w:rPrChange>
        </w:rPr>
        <w:t xml:space="preserve"> </w:t>
      </w:r>
      <w:proofErr w:type="spellStart"/>
      <w:r w:rsidR="00BD3C4C" w:rsidRPr="00664E28">
        <w:rPr>
          <w:rFonts w:eastAsia="Batang"/>
          <w:i/>
          <w:rPrChange w:id="12039" w:author="Author">
            <w:rPr>
              <w:i/>
            </w:rPr>
          </w:rPrChange>
        </w:rPr>
        <w:t>Hayim</w:t>
      </w:r>
      <w:proofErr w:type="spellEnd"/>
      <w:r w:rsidR="00BD3C4C" w:rsidRPr="00664E28">
        <w:rPr>
          <w:rFonts w:eastAsia="Batang"/>
          <w:i/>
          <w:rPrChange w:id="12040" w:author="Author">
            <w:rPr>
              <w:i/>
            </w:rPr>
          </w:rPrChange>
        </w:rPr>
        <w:t xml:space="preserve">: </w:t>
      </w:r>
      <w:proofErr w:type="spellStart"/>
      <w:r w:rsidR="00BD3C4C" w:rsidRPr="00664E28">
        <w:rPr>
          <w:rFonts w:eastAsia="Batang"/>
          <w:i/>
          <w:rPrChange w:id="12041" w:author="Author">
            <w:rPr>
              <w:i/>
            </w:rPr>
          </w:rPrChange>
        </w:rPr>
        <w:t>Devarim</w:t>
      </w:r>
      <w:proofErr w:type="spellEnd"/>
      <w:r w:rsidR="00BD3C4C" w:rsidRPr="00664E28">
        <w:rPr>
          <w:rFonts w:eastAsia="Batang"/>
          <w:i/>
          <w:rPrChange w:id="12042" w:author="Author">
            <w:rPr>
              <w:i/>
            </w:rPr>
          </w:rPrChange>
        </w:rPr>
        <w:t xml:space="preserve"> ‘al </w:t>
      </w:r>
      <w:proofErr w:type="spellStart"/>
      <w:r w:rsidR="00BD3C4C" w:rsidRPr="00664E28">
        <w:rPr>
          <w:rFonts w:eastAsia="Batang"/>
          <w:i/>
          <w:rPrChange w:id="12043" w:author="Author">
            <w:rPr>
              <w:i/>
            </w:rPr>
          </w:rPrChange>
        </w:rPr>
        <w:t>Gedolei</w:t>
      </w:r>
      <w:proofErr w:type="spellEnd"/>
      <w:r w:rsidR="00BD3C4C" w:rsidRPr="00664E28">
        <w:rPr>
          <w:rFonts w:eastAsia="Batang"/>
          <w:i/>
          <w:rPrChange w:id="12044" w:author="Author">
            <w:rPr>
              <w:i/>
            </w:rPr>
          </w:rPrChange>
        </w:rPr>
        <w:t xml:space="preserve"> Ha-</w:t>
      </w:r>
      <w:proofErr w:type="spellStart"/>
      <w:r w:rsidR="00BD3C4C" w:rsidRPr="00664E28">
        <w:rPr>
          <w:rFonts w:eastAsia="Batang"/>
          <w:i/>
          <w:rPrChange w:id="12045" w:author="Author">
            <w:rPr>
              <w:i/>
            </w:rPr>
          </w:rPrChange>
        </w:rPr>
        <w:t>Umah</w:t>
      </w:r>
      <w:proofErr w:type="spellEnd"/>
      <w:del w:id="12046" w:author="Author">
        <w:r w:rsidR="00BD3C4C" w:rsidRPr="00BD3C4C">
          <w:rPr>
            <w:rFonts w:eastAsia="Batang"/>
            <w:lang w:eastAsia="zh-CN"/>
          </w:rPr>
          <w:delText xml:space="preserve"> (</w:delText>
        </w:r>
      </w:del>
      <w:ins w:id="12047" w:author="Author">
        <w:r>
          <w:rPr>
            <w:rFonts w:eastAsia="Batang"/>
            <w:i/>
            <w:iCs/>
            <w:lang w:eastAsia="zh-CN"/>
          </w:rPr>
          <w:t>.</w:t>
        </w:r>
        <w:r w:rsidR="00BD3C4C" w:rsidRPr="00BD3C4C">
          <w:rPr>
            <w:rFonts w:eastAsia="Batang"/>
            <w:lang w:eastAsia="zh-CN"/>
          </w:rPr>
          <w:t xml:space="preserve"> </w:t>
        </w:r>
      </w:ins>
      <w:r w:rsidR="00BD3C4C" w:rsidRPr="00664E28">
        <w:rPr>
          <w:rFonts w:eastAsia="Batang"/>
          <w:rPrChange w:id="12048" w:author="Author">
            <w:rPr/>
          </w:rPrChange>
        </w:rPr>
        <w:t>Jerusalem: Mossad Ha-</w:t>
      </w:r>
      <w:proofErr w:type="spellStart"/>
      <w:r w:rsidR="00BD3C4C" w:rsidRPr="00664E28">
        <w:rPr>
          <w:rFonts w:eastAsia="Batang"/>
          <w:rPrChange w:id="12049" w:author="Author">
            <w:rPr/>
          </w:rPrChange>
        </w:rPr>
        <w:t>Rav</w:t>
      </w:r>
      <w:proofErr w:type="spellEnd"/>
      <w:r w:rsidR="00BD3C4C" w:rsidRPr="00664E28">
        <w:rPr>
          <w:rFonts w:eastAsia="Batang"/>
          <w:rPrChange w:id="12050" w:author="Author">
            <w:rPr/>
          </w:rPrChange>
        </w:rPr>
        <w:t xml:space="preserve"> Kook, 1946</w:t>
      </w:r>
      <w:del w:id="12051" w:author="Author">
        <w:r w:rsidR="00BD3C4C" w:rsidRPr="00BD3C4C">
          <w:rPr>
            <w:rFonts w:eastAsia="Batang"/>
            <w:lang w:eastAsia="zh-CN"/>
          </w:rPr>
          <w:delText>)</w:delText>
        </w:r>
      </w:del>
      <w:ins w:id="12052" w:author="Author">
        <w:r>
          <w:rPr>
            <w:rFonts w:eastAsia="Batang"/>
            <w:lang w:eastAsia="zh-CN"/>
          </w:rPr>
          <w:t>.</w:t>
        </w:r>
      </w:ins>
    </w:p>
    <w:p w14:paraId="46342D68" w14:textId="77777777" w:rsidR="000D0E0D" w:rsidRPr="00664E28" w:rsidRDefault="000D0E0D" w:rsidP="00BE2E88">
      <w:pPr>
        <w:widowControl w:val="0"/>
        <w:shd w:val="clear" w:color="auto" w:fill="FFFFFF"/>
        <w:tabs>
          <w:tab w:val="left" w:pos="284"/>
        </w:tabs>
        <w:jc w:val="both"/>
        <w:rPr>
          <w:rFonts w:eastAsia="SimSun"/>
          <w:rPrChange w:id="12053" w:author="Author">
            <w:rPr>
              <w:sz w:val="20"/>
            </w:rPr>
          </w:rPrChange>
        </w:rPr>
      </w:pPr>
    </w:p>
    <w:p w14:paraId="25B02244" w14:textId="1B95FB4D" w:rsidR="00FB397E" w:rsidRPr="00664E28" w:rsidRDefault="00BD3C4C" w:rsidP="00BE2E88">
      <w:pPr>
        <w:widowControl w:val="0"/>
        <w:shd w:val="clear" w:color="auto" w:fill="FFFFFF"/>
        <w:tabs>
          <w:tab w:val="left" w:pos="284"/>
        </w:tabs>
        <w:jc w:val="both"/>
        <w:rPr>
          <w:rFonts w:eastAsia="SimSun"/>
          <w:rPrChange w:id="12054" w:author="Author">
            <w:rPr/>
          </w:rPrChange>
        </w:rPr>
      </w:pPr>
      <w:del w:id="12055" w:author="Author">
        <w:r w:rsidRPr="00BD3C4C">
          <w:rPr>
            <w:rFonts w:eastAsia="SimSun" w:cs="FrankRuehl"/>
            <w:noProof/>
            <w:lang w:eastAsia="zh-CN"/>
          </w:rPr>
          <w:delText xml:space="preserve">B. </w:delText>
        </w:r>
      </w:del>
      <w:r w:rsidRPr="00664E28">
        <w:rPr>
          <w:rFonts w:eastAsia="SimSun"/>
          <w:rPrChange w:id="12056" w:author="Author">
            <w:rPr/>
          </w:rPrChange>
        </w:rPr>
        <w:t>Rivkin,</w:t>
      </w:r>
      <w:r w:rsidR="00232428" w:rsidRPr="00664E28">
        <w:rPr>
          <w:rFonts w:eastAsia="SimSun"/>
          <w:rPrChange w:id="12057" w:author="Author">
            <w:rPr/>
          </w:rPrChange>
        </w:rPr>
        <w:t xml:space="preserve"> </w:t>
      </w:r>
      <w:ins w:id="12058" w:author="Author">
        <w:r w:rsidR="00232428" w:rsidRPr="00BD3C4C">
          <w:rPr>
            <w:rFonts w:eastAsia="SimSun" w:cs="FrankRuehl"/>
            <w:noProof/>
            <w:lang w:eastAsia="zh-CN"/>
          </w:rPr>
          <w:t>B.</w:t>
        </w:r>
        <w:r w:rsidR="00232428">
          <w:rPr>
            <w:rFonts w:eastAsia="SimSun" w:cs="FrankRuehl"/>
            <w:noProof/>
            <w:lang w:eastAsia="zh-CN"/>
          </w:rPr>
          <w:t xml:space="preserve"> </w:t>
        </w:r>
      </w:ins>
      <w:r w:rsidRPr="00664E28">
        <w:rPr>
          <w:rFonts w:eastAsia="SimSun"/>
          <w:rPrChange w:id="12059" w:author="Author">
            <w:rPr/>
          </w:rPrChange>
        </w:rPr>
        <w:t xml:space="preserve">“Courlander </w:t>
      </w:r>
      <w:proofErr w:type="spellStart"/>
      <w:r w:rsidRPr="00664E28">
        <w:rPr>
          <w:rFonts w:eastAsia="SimSun"/>
          <w:rPrChange w:id="12060" w:author="Author">
            <w:rPr/>
          </w:rPrChange>
        </w:rPr>
        <w:t>Litvaks</w:t>
      </w:r>
      <w:proofErr w:type="spellEnd"/>
      <w:del w:id="12061" w:author="Author">
        <w:r w:rsidRPr="00BD3C4C">
          <w:rPr>
            <w:rFonts w:eastAsia="SimSun" w:cs="FrankRuehl"/>
            <w:noProof/>
            <w:lang w:eastAsia="zh-CN"/>
          </w:rPr>
          <w:delText>,” in</w:delText>
        </w:r>
      </w:del>
      <w:ins w:id="12062" w:author="Author">
        <w:r w:rsidR="00232428">
          <w:rPr>
            <w:rFonts w:eastAsia="SimSun" w:cs="FrankRuehl"/>
            <w:noProof/>
            <w:lang w:eastAsia="zh-CN"/>
          </w:rPr>
          <w:t>.</w:t>
        </w:r>
        <w:r w:rsidRPr="00BD3C4C">
          <w:rPr>
            <w:rFonts w:eastAsia="SimSun" w:cs="FrankRuehl"/>
            <w:noProof/>
            <w:lang w:eastAsia="zh-CN"/>
          </w:rPr>
          <w:t xml:space="preserve">” </w:t>
        </w:r>
        <w:r w:rsidR="00232428">
          <w:rPr>
            <w:rFonts w:eastAsia="SimSun" w:cs="FrankRuehl"/>
            <w:noProof/>
            <w:lang w:eastAsia="zh-CN"/>
          </w:rPr>
          <w:t>I</w:t>
        </w:r>
        <w:r w:rsidRPr="00BD3C4C">
          <w:rPr>
            <w:rFonts w:eastAsia="SimSun" w:cs="FrankRuehl"/>
            <w:noProof/>
            <w:lang w:eastAsia="zh-CN"/>
          </w:rPr>
          <w:t xml:space="preserve">n </w:t>
        </w:r>
        <w:r w:rsidR="00232428" w:rsidRPr="00BD3C4C">
          <w:rPr>
            <w:rFonts w:eastAsia="SimSun" w:cs="FrankRuehl"/>
            <w:i/>
            <w:iCs/>
            <w:noProof/>
            <w:lang w:eastAsia="zh-CN"/>
          </w:rPr>
          <w:t>Lita</w:t>
        </w:r>
        <w:r w:rsidR="00232428">
          <w:rPr>
            <w:rFonts w:eastAsia="SimSun" w:cs="FrankRuehl"/>
            <w:noProof/>
            <w:lang w:eastAsia="zh-CN"/>
          </w:rPr>
          <w:t>, ed</w:t>
        </w:r>
        <w:r w:rsidR="000E28E3">
          <w:rPr>
            <w:rFonts w:eastAsia="SimSun" w:cs="FrankRuehl"/>
            <w:noProof/>
            <w:lang w:eastAsia="zh-CN"/>
          </w:rPr>
          <w:t>ited by</w:t>
        </w:r>
      </w:ins>
      <w:r w:rsidR="000E28E3" w:rsidRPr="00664E28">
        <w:rPr>
          <w:rFonts w:eastAsia="SimSun"/>
          <w:rPrChange w:id="12063" w:author="Author">
            <w:rPr/>
          </w:rPrChange>
        </w:rPr>
        <w:t xml:space="preserve"> </w:t>
      </w:r>
      <w:r w:rsidRPr="00664E28">
        <w:rPr>
          <w:rFonts w:eastAsia="SimSun"/>
          <w:rPrChange w:id="12064" w:author="Author">
            <w:rPr/>
          </w:rPrChange>
        </w:rPr>
        <w:t xml:space="preserve">Mendel </w:t>
      </w:r>
      <w:proofErr w:type="spellStart"/>
      <w:r w:rsidRPr="00664E28">
        <w:rPr>
          <w:rFonts w:eastAsia="SimSun"/>
          <w:rPrChange w:id="12065" w:author="Author">
            <w:rPr/>
          </w:rPrChange>
        </w:rPr>
        <w:t>Sudarsky</w:t>
      </w:r>
      <w:proofErr w:type="spellEnd"/>
      <w:r w:rsidRPr="00664E28">
        <w:rPr>
          <w:rFonts w:eastAsia="SimSun"/>
          <w:rPrChange w:id="12066" w:author="Author">
            <w:rPr/>
          </w:rPrChange>
        </w:rPr>
        <w:t xml:space="preserve"> and Uriah </w:t>
      </w:r>
      <w:proofErr w:type="spellStart"/>
      <w:r w:rsidRPr="00664E28">
        <w:rPr>
          <w:rFonts w:eastAsia="SimSun"/>
          <w:rPrChange w:id="12067" w:author="Author">
            <w:rPr/>
          </w:rPrChange>
        </w:rPr>
        <w:t>Katzenellenbogen</w:t>
      </w:r>
      <w:proofErr w:type="spellEnd"/>
      <w:r w:rsidRPr="00664E28">
        <w:rPr>
          <w:rFonts w:eastAsia="SimSun"/>
          <w:rPrChange w:id="12068" w:author="Author">
            <w:rPr/>
          </w:rPrChange>
        </w:rPr>
        <w:t xml:space="preserve">, </w:t>
      </w:r>
      <w:del w:id="12069" w:author="Author">
        <w:r w:rsidRPr="00BD3C4C">
          <w:rPr>
            <w:rFonts w:eastAsia="SimSun" w:cs="FrankRuehl"/>
            <w:noProof/>
            <w:lang w:eastAsia="zh-CN"/>
          </w:rPr>
          <w:delText xml:space="preserve">eds., </w:delText>
        </w:r>
        <w:r w:rsidRPr="00BD3C4C">
          <w:rPr>
            <w:rFonts w:eastAsia="SimSun" w:cs="FrankRuehl"/>
            <w:i/>
            <w:iCs/>
            <w:noProof/>
            <w:lang w:eastAsia="zh-CN"/>
          </w:rPr>
          <w:delText>Lita</w:delText>
        </w:r>
        <w:r w:rsidRPr="00BD3C4C">
          <w:rPr>
            <w:rFonts w:eastAsia="SimSun" w:cs="FrankRuehl"/>
            <w:noProof/>
            <w:lang w:eastAsia="zh-CN"/>
          </w:rPr>
          <w:delText xml:space="preserve"> (</w:delText>
        </w:r>
      </w:del>
      <w:ins w:id="12070" w:author="Author">
        <w:r w:rsidR="000E28E3" w:rsidRPr="00BD3C4C">
          <w:rPr>
            <w:rFonts w:eastAsia="SimSun" w:cs="FrankRuehl"/>
            <w:noProof/>
            <w:lang w:eastAsia="zh-CN"/>
          </w:rPr>
          <w:t>408-416</w:t>
        </w:r>
        <w:r w:rsidR="000E28E3">
          <w:rPr>
            <w:rFonts w:eastAsia="SimSun" w:cs="FrankRuehl"/>
            <w:noProof/>
            <w:lang w:eastAsia="zh-CN"/>
          </w:rPr>
          <w:t xml:space="preserve">. </w:t>
        </w:r>
      </w:ins>
      <w:r w:rsidRPr="00664E28">
        <w:rPr>
          <w:rFonts w:eastAsia="SimSun"/>
          <w:rPrChange w:id="12071" w:author="Author">
            <w:rPr/>
          </w:rPrChange>
        </w:rPr>
        <w:t xml:space="preserve">New York: </w:t>
      </w:r>
      <w:proofErr w:type="spellStart"/>
      <w:r w:rsidRPr="00664E28">
        <w:rPr>
          <w:rFonts w:eastAsia="SimSun"/>
          <w:rPrChange w:id="12072" w:author="Author">
            <w:rPr/>
          </w:rPrChange>
        </w:rPr>
        <w:t>Kulturgesellschaft</w:t>
      </w:r>
      <w:proofErr w:type="spellEnd"/>
      <w:r w:rsidRPr="00664E28">
        <w:rPr>
          <w:rFonts w:eastAsia="SimSun"/>
          <w:rPrChange w:id="12073" w:author="Author">
            <w:rPr/>
          </w:rPrChange>
        </w:rPr>
        <w:t xml:space="preserve"> fun </w:t>
      </w:r>
      <w:proofErr w:type="spellStart"/>
      <w:r w:rsidRPr="00664E28">
        <w:rPr>
          <w:rFonts w:eastAsia="SimSun"/>
          <w:rPrChange w:id="12074" w:author="Author">
            <w:rPr/>
          </w:rPrChange>
        </w:rPr>
        <w:t>Litvishe</w:t>
      </w:r>
      <w:proofErr w:type="spellEnd"/>
      <w:r w:rsidRPr="00664E28">
        <w:rPr>
          <w:rFonts w:eastAsia="SimSun"/>
          <w:rPrChange w:id="12075" w:author="Author">
            <w:rPr/>
          </w:rPrChange>
        </w:rPr>
        <w:t xml:space="preserve"> </w:t>
      </w:r>
      <w:proofErr w:type="spellStart"/>
      <w:r w:rsidRPr="00664E28">
        <w:rPr>
          <w:rFonts w:eastAsia="SimSun"/>
          <w:rPrChange w:id="12076" w:author="Author">
            <w:rPr/>
          </w:rPrChange>
        </w:rPr>
        <w:t>Yidn</w:t>
      </w:r>
      <w:proofErr w:type="spellEnd"/>
      <w:r w:rsidRPr="00664E28">
        <w:rPr>
          <w:rFonts w:eastAsia="SimSun"/>
          <w:rPrChange w:id="12077" w:author="Author">
            <w:rPr/>
          </w:rPrChange>
        </w:rPr>
        <w:t>, 1951</w:t>
      </w:r>
      <w:del w:id="12078" w:author="Author">
        <w:r w:rsidRPr="00BD3C4C">
          <w:rPr>
            <w:rFonts w:eastAsia="SimSun" w:cs="FrankRuehl"/>
            <w:noProof/>
            <w:lang w:eastAsia="zh-CN"/>
          </w:rPr>
          <w:delText>), pp. 408-416</w:delText>
        </w:r>
      </w:del>
      <w:ins w:id="12079" w:author="Author">
        <w:r w:rsidR="000E28E3">
          <w:rPr>
            <w:rFonts w:eastAsia="SimSun" w:cs="FrankRuehl"/>
            <w:noProof/>
            <w:lang w:eastAsia="zh-CN"/>
          </w:rPr>
          <w:t>.</w:t>
        </w:r>
      </w:ins>
    </w:p>
    <w:p w14:paraId="453A8BC1" w14:textId="77777777" w:rsidR="00B46DD2" w:rsidRPr="00664E28" w:rsidRDefault="00B46DD2">
      <w:pPr>
        <w:tabs>
          <w:tab w:val="left" w:pos="6812"/>
        </w:tabs>
        <w:jc w:val="both"/>
        <w:rPr>
          <w:rFonts w:eastAsia="SimSun"/>
          <w:rPrChange w:id="12080" w:author="Author">
            <w:rPr>
              <w:sz w:val="20"/>
            </w:rPr>
          </w:rPrChange>
        </w:rPr>
        <w:pPrChange w:id="12081" w:author="Author">
          <w:pPr>
            <w:widowControl w:val="0"/>
            <w:shd w:val="clear" w:color="auto" w:fill="FFFFFF"/>
            <w:tabs>
              <w:tab w:val="left" w:pos="284"/>
            </w:tabs>
            <w:jc w:val="both"/>
          </w:pPr>
        </w:pPrChange>
      </w:pPr>
    </w:p>
    <w:p w14:paraId="73AE68A9" w14:textId="41787129" w:rsidR="00BD3C4C" w:rsidRPr="00664E28" w:rsidRDefault="00BD3C4C" w:rsidP="00BE2E88">
      <w:pPr>
        <w:tabs>
          <w:tab w:val="left" w:pos="6812"/>
        </w:tabs>
        <w:jc w:val="both"/>
        <w:rPr>
          <w:rFonts w:eastAsia="Batang"/>
          <w:rPrChange w:id="12082" w:author="Author">
            <w:rPr/>
          </w:rPrChange>
        </w:rPr>
      </w:pPr>
      <w:del w:id="12083" w:author="Author">
        <w:r w:rsidRPr="00BD3C4C">
          <w:rPr>
            <w:rFonts w:eastAsia="Batang"/>
            <w:lang w:eastAsia="zh-CN"/>
          </w:rPr>
          <w:delText xml:space="preserve">Yitzhaq </w:delText>
        </w:r>
      </w:del>
      <w:proofErr w:type="spellStart"/>
      <w:r w:rsidRPr="00664E28">
        <w:rPr>
          <w:rFonts w:eastAsia="Batang"/>
          <w:rPrChange w:id="12084" w:author="Author">
            <w:rPr/>
          </w:rPrChange>
        </w:rPr>
        <w:t>Rivkind</w:t>
      </w:r>
      <w:proofErr w:type="spellEnd"/>
      <w:r w:rsidR="008F5E44" w:rsidRPr="00664E28">
        <w:rPr>
          <w:rFonts w:eastAsia="Batang"/>
          <w:rPrChange w:id="12085" w:author="Author">
            <w:rPr/>
          </w:rPrChange>
        </w:rPr>
        <w:t xml:space="preserve">, </w:t>
      </w:r>
      <w:del w:id="12086" w:author="Author">
        <w:r w:rsidRPr="00BD3C4C">
          <w:rPr>
            <w:rFonts w:eastAsia="Batang"/>
            <w:lang w:eastAsia="zh-CN"/>
          </w:rPr>
          <w:delText xml:space="preserve">review </w:delText>
        </w:r>
      </w:del>
      <w:proofErr w:type="spellStart"/>
      <w:ins w:id="12087" w:author="Author">
        <w:r w:rsidR="008F5E44" w:rsidRPr="00BD3C4C">
          <w:rPr>
            <w:rFonts w:eastAsia="Batang"/>
            <w:lang w:eastAsia="zh-CN"/>
          </w:rPr>
          <w:t>Yitzhaq</w:t>
        </w:r>
        <w:proofErr w:type="spellEnd"/>
        <w:r w:rsidR="008F5E44">
          <w:rPr>
            <w:rFonts w:eastAsia="Batang"/>
            <w:lang w:eastAsia="zh-CN"/>
          </w:rPr>
          <w:t>.</w:t>
        </w:r>
        <w:r w:rsidRPr="00BD3C4C">
          <w:rPr>
            <w:rFonts w:eastAsia="Batang"/>
            <w:lang w:eastAsia="zh-CN"/>
          </w:rPr>
          <w:t xml:space="preserve"> </w:t>
        </w:r>
        <w:r w:rsidR="00676985">
          <w:rPr>
            <w:rFonts w:eastAsia="Batang"/>
            <w:lang w:eastAsia="zh-CN"/>
          </w:rPr>
          <w:t>R</w:t>
        </w:r>
        <w:r w:rsidRPr="00BD3C4C">
          <w:rPr>
            <w:rFonts w:eastAsia="Batang"/>
            <w:lang w:eastAsia="zh-CN"/>
          </w:rPr>
          <w:t xml:space="preserve">eview </w:t>
        </w:r>
      </w:ins>
      <w:r w:rsidRPr="00664E28">
        <w:rPr>
          <w:rFonts w:eastAsia="Batang"/>
          <w:rPrChange w:id="12088" w:author="Author">
            <w:rPr/>
          </w:rPrChange>
        </w:rPr>
        <w:t xml:space="preserve">of </w:t>
      </w:r>
      <w:commentRangeStart w:id="12089"/>
      <w:proofErr w:type="spellStart"/>
      <w:r w:rsidRPr="00664E28">
        <w:rPr>
          <w:rFonts w:eastAsia="Batang"/>
          <w:rPrChange w:id="12090" w:author="Author">
            <w:rPr/>
          </w:rPrChange>
        </w:rPr>
        <w:t>Yisael</w:t>
      </w:r>
      <w:proofErr w:type="spellEnd"/>
      <w:r w:rsidRPr="00664E28">
        <w:rPr>
          <w:rFonts w:eastAsia="Batang"/>
          <w:rPrChange w:id="12091" w:author="Author">
            <w:rPr/>
          </w:rPrChange>
        </w:rPr>
        <w:t xml:space="preserve"> Klausner volume on </w:t>
      </w:r>
      <w:proofErr w:type="spellStart"/>
      <w:r w:rsidRPr="00664E28">
        <w:rPr>
          <w:rFonts w:eastAsia="Batang"/>
          <w:rPrChange w:id="12092" w:author="Author">
            <w:rPr/>
          </w:rPrChange>
        </w:rPr>
        <w:t>Nes</w:t>
      </w:r>
      <w:proofErr w:type="spellEnd"/>
      <w:r w:rsidRPr="00664E28">
        <w:rPr>
          <w:rFonts w:eastAsia="Batang"/>
          <w:rPrChange w:id="12093" w:author="Author">
            <w:rPr/>
          </w:rPrChange>
        </w:rPr>
        <w:t xml:space="preserve"> </w:t>
      </w:r>
      <w:proofErr w:type="spellStart"/>
      <w:r w:rsidRPr="00664E28">
        <w:rPr>
          <w:rFonts w:eastAsia="Batang"/>
          <w:rPrChange w:id="12094" w:author="Author">
            <w:rPr/>
          </w:rPrChange>
        </w:rPr>
        <w:t>Zionah</w:t>
      </w:r>
      <w:commentRangeEnd w:id="12089"/>
      <w:proofErr w:type="spellEnd"/>
      <w:del w:id="12095" w:author="Author">
        <w:r w:rsidRPr="00BD3C4C">
          <w:rPr>
            <w:rFonts w:eastAsia="Batang"/>
            <w:lang w:eastAsia="zh-CN"/>
          </w:rPr>
          <w:delText>,</w:delText>
        </w:r>
      </w:del>
      <w:ins w:id="12096" w:author="Author">
        <w:r w:rsidR="00A375C3">
          <w:rPr>
            <w:rStyle w:val="CommentReference"/>
            <w:rFonts w:asciiTheme="minorHAnsi" w:eastAsiaTheme="minorHAnsi" w:hAnsiTheme="minorHAnsi" w:cstheme="minorBidi"/>
            <w:lang w:bidi="he-IL"/>
          </w:rPr>
          <w:commentReference w:id="12089"/>
        </w:r>
        <w:r w:rsidR="00656384">
          <w:rPr>
            <w:rFonts w:eastAsia="Batang"/>
            <w:lang w:eastAsia="zh-CN"/>
          </w:rPr>
          <w:t>.</w:t>
        </w:r>
      </w:ins>
      <w:r w:rsidRPr="00664E28">
        <w:rPr>
          <w:rFonts w:eastAsia="Batang"/>
          <w:rPrChange w:id="12097" w:author="Author">
            <w:rPr/>
          </w:rPrChange>
        </w:rPr>
        <w:t xml:space="preserve"> </w:t>
      </w:r>
      <w:r w:rsidRPr="00664E28">
        <w:rPr>
          <w:rFonts w:eastAsia="Batang"/>
          <w:i/>
          <w:rPrChange w:id="12098" w:author="Author">
            <w:rPr>
              <w:i/>
            </w:rPr>
          </w:rPrChange>
        </w:rPr>
        <w:t>Ha-</w:t>
      </w:r>
      <w:proofErr w:type="spellStart"/>
      <w:r w:rsidRPr="00664E28">
        <w:rPr>
          <w:rFonts w:eastAsia="Batang"/>
          <w:i/>
          <w:rPrChange w:id="12099" w:author="Author">
            <w:rPr>
              <w:i/>
            </w:rPr>
          </w:rPrChange>
        </w:rPr>
        <w:t>Doar</w:t>
      </w:r>
      <w:proofErr w:type="spellEnd"/>
      <w:del w:id="12100" w:author="Author">
        <w:r w:rsidRPr="00BD3C4C">
          <w:rPr>
            <w:rFonts w:eastAsia="Batang"/>
            <w:lang w:eastAsia="zh-CN"/>
          </w:rPr>
          <w:delText>,</w:delText>
        </w:r>
      </w:del>
      <w:r w:rsidRPr="00664E28">
        <w:rPr>
          <w:rFonts w:eastAsia="Batang"/>
          <w:rPrChange w:id="12101" w:author="Author">
            <w:rPr/>
          </w:rPrChange>
        </w:rPr>
        <w:t xml:space="preserve"> 34</w:t>
      </w:r>
      <w:del w:id="12102" w:author="Author">
        <w:r w:rsidRPr="00BD3C4C">
          <w:rPr>
            <w:rFonts w:eastAsia="Batang"/>
            <w:lang w:eastAsia="zh-CN"/>
          </w:rPr>
          <w:delText>(</w:delText>
        </w:r>
      </w:del>
      <w:ins w:id="12103" w:author="Author">
        <w:r w:rsidR="00E045F7">
          <w:rPr>
            <w:rFonts w:eastAsia="Batang"/>
            <w:lang w:eastAsia="zh-CN"/>
          </w:rPr>
          <w:t xml:space="preserve">, no. </w:t>
        </w:r>
      </w:ins>
      <w:r w:rsidRPr="00664E28">
        <w:rPr>
          <w:rFonts w:eastAsia="Batang"/>
          <w:rPrChange w:id="12104" w:author="Author">
            <w:rPr/>
          </w:rPrChange>
        </w:rPr>
        <w:t>35</w:t>
      </w:r>
      <w:del w:id="12105" w:author="Author">
        <w:r w:rsidRPr="00BD3C4C">
          <w:rPr>
            <w:rFonts w:eastAsia="Batang"/>
            <w:lang w:eastAsia="zh-CN"/>
          </w:rPr>
          <w:delText xml:space="preserve">), </w:delText>
        </w:r>
      </w:del>
      <w:ins w:id="12106" w:author="Author">
        <w:r w:rsidR="00E045F7">
          <w:rPr>
            <w:rFonts w:eastAsia="Batang"/>
            <w:lang w:eastAsia="zh-CN"/>
          </w:rPr>
          <w:t xml:space="preserve"> </w:t>
        </w:r>
        <w:r w:rsidR="004D0A58">
          <w:rPr>
            <w:rFonts w:eastAsia="Batang"/>
            <w:lang w:eastAsia="zh-CN"/>
          </w:rPr>
          <w:t>(</w:t>
        </w:r>
      </w:ins>
      <w:r w:rsidRPr="00664E28">
        <w:rPr>
          <w:rFonts w:eastAsia="Batang"/>
          <w:rPrChange w:id="12107" w:author="Author">
            <w:rPr/>
          </w:rPrChange>
        </w:rPr>
        <w:t>24 Av 5715</w:t>
      </w:r>
      <w:ins w:id="12108" w:author="Author">
        <w:r w:rsidR="004D0A58">
          <w:rPr>
            <w:rFonts w:eastAsia="Batang"/>
            <w:lang w:eastAsia="zh-CN"/>
          </w:rPr>
          <w:t xml:space="preserve"> </w:t>
        </w:r>
      </w:ins>
      <w:r w:rsidRPr="00664E28">
        <w:rPr>
          <w:rFonts w:eastAsia="Batang"/>
          <w:rPrChange w:id="12109" w:author="Author">
            <w:rPr/>
          </w:rPrChange>
        </w:rPr>
        <w:t>/ August 12, 1955</w:t>
      </w:r>
      <w:del w:id="12110" w:author="Author">
        <w:r w:rsidRPr="00BD3C4C">
          <w:rPr>
            <w:rFonts w:eastAsia="Batang"/>
            <w:lang w:eastAsia="zh-CN"/>
          </w:rPr>
          <w:delText>, pp.</w:delText>
        </w:r>
      </w:del>
      <w:ins w:id="12111" w:author="Author">
        <w:r w:rsidR="004D0A58">
          <w:rPr>
            <w:rFonts w:eastAsia="Batang"/>
            <w:lang w:eastAsia="zh-CN"/>
          </w:rPr>
          <w:t>):</w:t>
        </w:r>
      </w:ins>
      <w:r w:rsidR="004D0A58" w:rsidRPr="00664E28">
        <w:rPr>
          <w:rFonts w:eastAsia="Batang"/>
          <w:rPrChange w:id="12112" w:author="Author">
            <w:rPr/>
          </w:rPrChange>
        </w:rPr>
        <w:t xml:space="preserve"> </w:t>
      </w:r>
      <w:r w:rsidRPr="00664E28">
        <w:rPr>
          <w:rFonts w:eastAsia="Batang"/>
          <w:rPrChange w:id="12113" w:author="Author">
            <w:rPr/>
          </w:rPrChange>
        </w:rPr>
        <w:t>673-674</w:t>
      </w:r>
    </w:p>
    <w:p w14:paraId="03390BFC" w14:textId="3E8D81F0" w:rsidR="00676985" w:rsidRPr="00664E28" w:rsidRDefault="00676985">
      <w:pPr>
        <w:tabs>
          <w:tab w:val="left" w:pos="6812"/>
        </w:tabs>
        <w:jc w:val="both"/>
        <w:rPr>
          <w:rFonts w:eastAsia="Batang"/>
          <w:rPrChange w:id="12114" w:author="Author">
            <w:rPr>
              <w:sz w:val="20"/>
            </w:rPr>
          </w:rPrChange>
        </w:rPr>
        <w:pPrChange w:id="12115" w:author="Author">
          <w:pPr>
            <w:widowControl w:val="0"/>
            <w:shd w:val="clear" w:color="auto" w:fill="FFFFFF"/>
            <w:tabs>
              <w:tab w:val="left" w:pos="284"/>
            </w:tabs>
            <w:jc w:val="both"/>
          </w:pPr>
        </w:pPrChange>
      </w:pPr>
    </w:p>
    <w:p w14:paraId="571C6E20" w14:textId="66B8495F" w:rsidR="00BD3C4C" w:rsidRPr="00664E28" w:rsidRDefault="00BD3C4C" w:rsidP="00BE2E88">
      <w:pPr>
        <w:widowControl w:val="0"/>
        <w:shd w:val="clear" w:color="auto" w:fill="FFFFFF"/>
        <w:tabs>
          <w:tab w:val="left" w:pos="284"/>
        </w:tabs>
        <w:jc w:val="both"/>
        <w:rPr>
          <w:rFonts w:eastAsia="SimSun"/>
          <w:rPrChange w:id="12116" w:author="Author">
            <w:rPr/>
          </w:rPrChange>
        </w:rPr>
      </w:pPr>
      <w:del w:id="12117" w:author="Author">
        <w:r w:rsidRPr="00BD3C4C">
          <w:rPr>
            <w:rFonts w:eastAsia="SimSun" w:cs="FrankRuehl"/>
            <w:noProof/>
            <w:lang w:eastAsia="zh-CN"/>
          </w:rPr>
          <w:delText xml:space="preserve">Ira </w:delText>
        </w:r>
      </w:del>
      <w:r w:rsidRPr="00664E28">
        <w:rPr>
          <w:rFonts w:eastAsia="SimSun"/>
          <w:rPrChange w:id="12118" w:author="Author">
            <w:rPr/>
          </w:rPrChange>
        </w:rPr>
        <w:t>Robinson,</w:t>
      </w:r>
      <w:r w:rsidR="00B46DD2" w:rsidRPr="00664E28">
        <w:rPr>
          <w:rFonts w:eastAsia="SimSun"/>
          <w:rPrChange w:id="12119" w:author="Author">
            <w:rPr/>
          </w:rPrChange>
        </w:rPr>
        <w:t xml:space="preserve"> </w:t>
      </w:r>
      <w:del w:id="12120" w:author="Author">
        <w:r w:rsidRPr="00BD3C4C">
          <w:rPr>
            <w:rFonts w:eastAsia="SimSun" w:cs="FrankRuehl"/>
            <w:noProof/>
            <w:lang w:eastAsia="zh-CN"/>
          </w:rPr>
          <w:delText>"</w:delText>
        </w:r>
      </w:del>
      <w:ins w:id="12121" w:author="Author">
        <w:r w:rsidR="00B46DD2" w:rsidRPr="00BD3C4C">
          <w:rPr>
            <w:rFonts w:eastAsia="SimSun" w:cs="FrankRuehl"/>
            <w:noProof/>
            <w:lang w:eastAsia="zh-CN"/>
          </w:rPr>
          <w:t>Ira</w:t>
        </w:r>
        <w:r w:rsidR="00B46DD2">
          <w:rPr>
            <w:rFonts w:eastAsia="SimSun" w:cs="FrankRuehl"/>
            <w:noProof/>
            <w:lang w:eastAsia="zh-CN"/>
          </w:rPr>
          <w:t>.</w:t>
        </w:r>
        <w:r w:rsidRPr="00BD3C4C">
          <w:rPr>
            <w:rFonts w:eastAsia="SimSun" w:cs="FrankRuehl"/>
            <w:noProof/>
            <w:lang w:eastAsia="zh-CN"/>
          </w:rPr>
          <w:t xml:space="preserve"> </w:t>
        </w:r>
        <w:r w:rsidR="00345BA1">
          <w:rPr>
            <w:rFonts w:eastAsia="SimSun" w:cs="FrankRuehl"/>
            <w:noProof/>
            <w:lang w:eastAsia="zh-CN"/>
          </w:rPr>
          <w:t>“</w:t>
        </w:r>
      </w:ins>
      <w:r w:rsidRPr="00664E28">
        <w:rPr>
          <w:rFonts w:eastAsia="SimSun"/>
          <w:rPrChange w:id="12122" w:author="Author">
            <w:rPr/>
          </w:rPrChange>
        </w:rPr>
        <w:t xml:space="preserve">Kabbalah and Science in </w:t>
      </w:r>
      <w:proofErr w:type="spellStart"/>
      <w:r w:rsidRPr="00664E28">
        <w:rPr>
          <w:rFonts w:eastAsia="SimSun"/>
          <w:rPrChange w:id="12123" w:author="Author">
            <w:rPr/>
          </w:rPrChange>
        </w:rPr>
        <w:t>Sefer</w:t>
      </w:r>
      <w:proofErr w:type="spellEnd"/>
      <w:r w:rsidRPr="00664E28">
        <w:rPr>
          <w:rFonts w:eastAsia="SimSun"/>
          <w:rPrChange w:id="12124" w:author="Author">
            <w:rPr/>
          </w:rPrChange>
        </w:rPr>
        <w:t xml:space="preserve"> Ha-Berit: A Modernization Strategy for Orthodox Jews</w:t>
      </w:r>
      <w:del w:id="12125" w:author="Author">
        <w:r w:rsidRPr="00BD3C4C">
          <w:rPr>
            <w:rFonts w:eastAsia="SimSun" w:cs="FrankRuehl"/>
            <w:noProof/>
            <w:lang w:eastAsia="zh-CN"/>
          </w:rPr>
          <w:delText>,"</w:delText>
        </w:r>
      </w:del>
      <w:ins w:id="12126" w:author="Author">
        <w:r w:rsidR="00345BA1">
          <w:rPr>
            <w:rFonts w:eastAsia="SimSun" w:cs="FrankRuehl"/>
            <w:noProof/>
            <w:lang w:eastAsia="zh-CN"/>
          </w:rPr>
          <w:t>.”</w:t>
        </w:r>
      </w:ins>
      <w:r w:rsidRPr="00664E28">
        <w:rPr>
          <w:rFonts w:eastAsia="SimSun"/>
          <w:rPrChange w:id="12127" w:author="Author">
            <w:rPr/>
          </w:rPrChange>
        </w:rPr>
        <w:t xml:space="preserve"> </w:t>
      </w:r>
      <w:r w:rsidRPr="00664E28">
        <w:rPr>
          <w:rFonts w:eastAsia="SimSun"/>
          <w:i/>
          <w:rPrChange w:id="12128" w:author="Author">
            <w:rPr>
              <w:i/>
            </w:rPr>
          </w:rPrChange>
        </w:rPr>
        <w:t>Modern Judaism</w:t>
      </w:r>
      <w:r w:rsidRPr="00664E28">
        <w:rPr>
          <w:rFonts w:eastAsia="SimSun"/>
          <w:rPrChange w:id="12129" w:author="Author">
            <w:rPr/>
          </w:rPrChange>
        </w:rPr>
        <w:t xml:space="preserve"> 9</w:t>
      </w:r>
      <w:del w:id="12130" w:author="Author">
        <w:r w:rsidRPr="00BD3C4C">
          <w:rPr>
            <w:rFonts w:eastAsia="SimSun" w:cs="FrankRuehl"/>
            <w:noProof/>
            <w:lang w:eastAsia="zh-CN"/>
          </w:rPr>
          <w:delText>:</w:delText>
        </w:r>
      </w:del>
      <w:ins w:id="12131" w:author="Author">
        <w:r w:rsidR="00345BA1">
          <w:rPr>
            <w:rFonts w:eastAsia="SimSun" w:cs="FrankRuehl"/>
            <w:noProof/>
            <w:lang w:eastAsia="zh-CN"/>
          </w:rPr>
          <w:t xml:space="preserve">, </w:t>
        </w:r>
        <w:r w:rsidR="007B45FC">
          <w:rPr>
            <w:rFonts w:eastAsia="SimSun" w:cs="FrankRuehl"/>
            <w:noProof/>
            <w:lang w:eastAsia="zh-CN"/>
          </w:rPr>
          <w:t xml:space="preserve">no. </w:t>
        </w:r>
      </w:ins>
      <w:r w:rsidR="007B45FC" w:rsidRPr="00664E28">
        <w:rPr>
          <w:rFonts w:eastAsia="SimSun"/>
          <w:rPrChange w:id="12132" w:author="Author">
            <w:rPr/>
          </w:rPrChange>
        </w:rPr>
        <w:t>3</w:t>
      </w:r>
      <w:r w:rsidRPr="00664E28">
        <w:rPr>
          <w:rFonts w:eastAsia="SimSun"/>
          <w:rPrChange w:id="12133" w:author="Author">
            <w:rPr/>
          </w:rPrChange>
        </w:rPr>
        <w:t xml:space="preserve"> (1989</w:t>
      </w:r>
      <w:del w:id="12134" w:author="Author">
        <w:r w:rsidRPr="00BD3C4C">
          <w:rPr>
            <w:rFonts w:eastAsia="SimSun" w:cs="FrankRuehl"/>
            <w:noProof/>
            <w:lang w:eastAsia="zh-CN"/>
          </w:rPr>
          <w:delText>), pp.</w:delText>
        </w:r>
      </w:del>
      <w:ins w:id="12135" w:author="Author">
        <w:r w:rsidRPr="00BD3C4C">
          <w:rPr>
            <w:rFonts w:eastAsia="SimSun" w:cs="FrankRuehl"/>
            <w:noProof/>
            <w:lang w:eastAsia="zh-CN"/>
          </w:rPr>
          <w:t>)</w:t>
        </w:r>
        <w:r w:rsidR="007B45FC">
          <w:rPr>
            <w:rFonts w:eastAsia="SimSun" w:cs="FrankRuehl"/>
            <w:noProof/>
            <w:lang w:eastAsia="zh-CN"/>
          </w:rPr>
          <w:t>:</w:t>
        </w:r>
      </w:ins>
      <w:r w:rsidR="007B45FC" w:rsidRPr="00664E28">
        <w:rPr>
          <w:rFonts w:eastAsia="SimSun"/>
          <w:rPrChange w:id="12136" w:author="Author">
            <w:rPr/>
          </w:rPrChange>
        </w:rPr>
        <w:t xml:space="preserve"> </w:t>
      </w:r>
      <w:r w:rsidRPr="00664E28">
        <w:rPr>
          <w:rFonts w:eastAsia="SimSun"/>
          <w:rPrChange w:id="12137" w:author="Author">
            <w:rPr/>
          </w:rPrChange>
        </w:rPr>
        <w:t>275-288</w:t>
      </w:r>
      <w:ins w:id="12138" w:author="Author">
        <w:r w:rsidR="007B45FC">
          <w:rPr>
            <w:rFonts w:eastAsia="SimSun" w:cs="FrankRuehl"/>
            <w:noProof/>
            <w:lang w:eastAsia="zh-CN"/>
          </w:rPr>
          <w:t>.</w:t>
        </w:r>
      </w:ins>
    </w:p>
    <w:p w14:paraId="6EEE0A41" w14:textId="51699833" w:rsidR="008F5E44" w:rsidRPr="00664E28" w:rsidDel="006831A5" w:rsidRDefault="008F5E44" w:rsidP="00BE2E88">
      <w:pPr>
        <w:widowControl w:val="0"/>
        <w:shd w:val="clear" w:color="auto" w:fill="FFFFFF"/>
        <w:tabs>
          <w:tab w:val="left" w:pos="284"/>
        </w:tabs>
        <w:jc w:val="both"/>
        <w:rPr>
          <w:del w:id="12139" w:author="Author"/>
          <w:rFonts w:eastAsia="SimSun"/>
          <w:rPrChange w:id="12140" w:author="Author">
            <w:rPr>
              <w:del w:id="12141" w:author="Author"/>
            </w:rPr>
          </w:rPrChange>
        </w:rPr>
      </w:pPr>
    </w:p>
    <w:p w14:paraId="11CA4AA2" w14:textId="7EBEA809" w:rsidR="008F5E44" w:rsidRDefault="00BD3C4C" w:rsidP="006831A5">
      <w:pPr>
        <w:widowControl w:val="0"/>
        <w:shd w:val="clear" w:color="auto" w:fill="FFFFFF"/>
        <w:tabs>
          <w:tab w:val="left" w:pos="284"/>
        </w:tabs>
        <w:jc w:val="both"/>
        <w:rPr>
          <w:ins w:id="12142" w:author="Author"/>
          <w:rFonts w:eastAsia="SimSun" w:cs="FrankRuehl"/>
          <w:noProof/>
          <w:lang w:eastAsia="zh-CN"/>
        </w:rPr>
      </w:pPr>
      <w:del w:id="12143" w:author="Author">
        <w:r w:rsidRPr="00BD3C4C">
          <w:rPr>
            <w:rFonts w:eastAsia="SimSun" w:cs="FrankRuehl"/>
            <w:noProof/>
            <w:lang w:eastAsia="zh-CN"/>
          </w:rPr>
          <w:delText xml:space="preserve">Shalom </w:delText>
        </w:r>
      </w:del>
    </w:p>
    <w:p w14:paraId="2C9FF037" w14:textId="2852F694" w:rsidR="008F5E44" w:rsidRDefault="008F5E44" w:rsidP="008F5E44">
      <w:pPr>
        <w:widowControl w:val="0"/>
        <w:shd w:val="clear" w:color="auto" w:fill="FFFFFF"/>
        <w:tabs>
          <w:tab w:val="left" w:pos="284"/>
        </w:tabs>
        <w:jc w:val="both"/>
        <w:rPr>
          <w:ins w:id="12144" w:author="Author"/>
          <w:rFonts w:eastAsia="SimSun" w:cs="FrankRuehl"/>
          <w:noProof/>
          <w:lang w:eastAsia="zh-CN"/>
        </w:rPr>
      </w:pPr>
      <w:ins w:id="12145" w:author="Author">
        <w:r w:rsidRPr="00BD3C4C">
          <w:rPr>
            <w:rFonts w:eastAsia="SimSun" w:cs="FrankRuehl"/>
            <w:noProof/>
            <w:lang w:eastAsia="zh-CN"/>
          </w:rPr>
          <w:t>Rosenak</w:t>
        </w:r>
        <w:r w:rsidRPr="0012314B">
          <w:rPr>
            <w:rFonts w:eastAsia="SimSun" w:cs="FrankRuehl"/>
            <w:noProof/>
            <w:lang w:eastAsia="zh-CN"/>
          </w:rPr>
          <w:t>,</w:t>
        </w:r>
        <w:r>
          <w:rPr>
            <w:rFonts w:eastAsia="SimSun" w:cs="FrankRuehl"/>
            <w:i/>
            <w:iCs/>
            <w:noProof/>
            <w:lang w:eastAsia="zh-CN"/>
          </w:rPr>
          <w:t xml:space="preserve"> </w:t>
        </w:r>
        <w:r w:rsidRPr="00BD3C4C">
          <w:rPr>
            <w:rFonts w:eastAsia="SimSun" w:cs="FrankRuehl"/>
            <w:noProof/>
            <w:lang w:eastAsia="zh-CN"/>
          </w:rPr>
          <w:t>Avinoam</w:t>
        </w:r>
        <w:r>
          <w:rPr>
            <w:rFonts w:eastAsia="SimSun" w:cs="FrankRuehl"/>
            <w:noProof/>
            <w:lang w:eastAsia="zh-CN"/>
          </w:rPr>
          <w:t>.</w:t>
        </w:r>
        <w:r w:rsidRPr="00BD3C4C">
          <w:rPr>
            <w:rFonts w:eastAsia="SimSun" w:cs="FrankRuehl"/>
            <w:i/>
            <w:iCs/>
            <w:noProof/>
            <w:lang w:eastAsia="zh-CN"/>
          </w:rPr>
          <w:t xml:space="preserve"> </w:t>
        </w:r>
        <w:r>
          <w:rPr>
            <w:rFonts w:eastAsia="SimSun" w:cs="FrankRuehl"/>
            <w:noProof/>
            <w:lang w:eastAsia="zh-CN"/>
          </w:rPr>
          <w:t>“</w:t>
        </w:r>
        <w:r w:rsidRPr="00BD3C4C">
          <w:rPr>
            <w:rFonts w:eastAsia="SimSun" w:cs="FrankRuehl"/>
            <w:i/>
            <w:iCs/>
            <w:noProof/>
            <w:lang w:eastAsia="zh-CN"/>
          </w:rPr>
          <w:t>Ha-Filosofiyah shel Ha-Halakhah be-Mishnato shel Ha-Rav Avraham Yitzhaq Ha-Cohen Kook</w:t>
        </w:r>
        <w:r>
          <w:rPr>
            <w:rFonts w:eastAsia="SimSun" w:cs="FrankRuehl"/>
            <w:i/>
            <w:iCs/>
            <w:noProof/>
            <w:lang w:eastAsia="zh-CN"/>
          </w:rPr>
          <w:t>.</w:t>
        </w:r>
        <w:r>
          <w:rPr>
            <w:rFonts w:eastAsia="SimSun" w:cs="FrankRuehl"/>
            <w:noProof/>
            <w:lang w:eastAsia="zh-CN"/>
          </w:rPr>
          <w:t>”</w:t>
        </w:r>
        <w:r w:rsidRPr="00BD3C4C">
          <w:rPr>
            <w:rFonts w:eastAsia="SimSun" w:cs="FrankRuehl"/>
            <w:i/>
            <w:iCs/>
            <w:noProof/>
            <w:lang w:eastAsia="zh-CN"/>
          </w:rPr>
          <w:t xml:space="preserve"> </w:t>
        </w:r>
        <w:r w:rsidRPr="00BD3C4C">
          <w:rPr>
            <w:rFonts w:eastAsia="SimSun" w:cs="FrankRuehl"/>
            <w:noProof/>
            <w:lang w:eastAsia="zh-CN"/>
          </w:rPr>
          <w:t xml:space="preserve">PhD </w:t>
        </w:r>
        <w:r>
          <w:rPr>
            <w:rFonts w:eastAsia="SimSun" w:cs="FrankRuehl"/>
            <w:noProof/>
            <w:lang w:eastAsia="zh-CN"/>
          </w:rPr>
          <w:t>d</w:t>
        </w:r>
        <w:r w:rsidRPr="00BD3C4C">
          <w:rPr>
            <w:rFonts w:eastAsia="SimSun" w:cs="FrankRuehl"/>
            <w:noProof/>
            <w:lang w:eastAsia="zh-CN"/>
          </w:rPr>
          <w:t>iss</w:t>
        </w:r>
        <w:r>
          <w:rPr>
            <w:rFonts w:eastAsia="SimSun" w:cs="FrankRuehl"/>
            <w:noProof/>
            <w:lang w:eastAsia="zh-CN"/>
          </w:rPr>
          <w:t xml:space="preserve">., </w:t>
        </w:r>
        <w:r w:rsidRPr="00BD3C4C">
          <w:rPr>
            <w:rFonts w:eastAsia="SimSun" w:cs="FrankRuehl"/>
            <w:noProof/>
            <w:lang w:eastAsia="zh-CN"/>
          </w:rPr>
          <w:t>Hebrew University, 19</w:t>
        </w:r>
        <w:r>
          <w:rPr>
            <w:rFonts w:eastAsia="SimSun" w:cs="FrankRuehl"/>
            <w:noProof/>
            <w:lang w:eastAsia="zh-CN"/>
          </w:rPr>
          <w:t>97.</w:t>
        </w:r>
      </w:ins>
    </w:p>
    <w:p w14:paraId="0ECF377D" w14:textId="77777777" w:rsidR="008F5E44" w:rsidRPr="00BD3C4C" w:rsidRDefault="008F5E44" w:rsidP="008F5E44">
      <w:pPr>
        <w:widowControl w:val="0"/>
        <w:shd w:val="clear" w:color="auto" w:fill="FFFFFF"/>
        <w:tabs>
          <w:tab w:val="left" w:pos="284"/>
        </w:tabs>
        <w:jc w:val="both"/>
        <w:rPr>
          <w:ins w:id="12146" w:author="Author"/>
          <w:rFonts w:eastAsia="SimSun" w:cs="FrankRuehl"/>
          <w:i/>
          <w:iCs/>
          <w:noProof/>
          <w:lang w:eastAsia="zh-CN"/>
        </w:rPr>
      </w:pPr>
    </w:p>
    <w:p w14:paraId="3E907128" w14:textId="77777777" w:rsidR="008F5E44" w:rsidRDefault="008F5E44" w:rsidP="008F5E44">
      <w:pPr>
        <w:widowControl w:val="0"/>
        <w:shd w:val="clear" w:color="auto" w:fill="FFFFFF"/>
        <w:tabs>
          <w:tab w:val="left" w:pos="284"/>
        </w:tabs>
        <w:jc w:val="both"/>
        <w:rPr>
          <w:ins w:id="12147" w:author="Author"/>
          <w:rFonts w:eastAsia="SimSun" w:cs="FrankRuehl"/>
          <w:noProof/>
          <w:lang w:eastAsia="zh-CN"/>
        </w:rPr>
      </w:pPr>
      <w:ins w:id="12148" w:author="Author">
        <w:r w:rsidRPr="00BD3C4C">
          <w:rPr>
            <w:rFonts w:eastAsia="SimSun" w:cs="FrankRuehl"/>
            <w:noProof/>
            <w:lang w:eastAsia="zh-CN"/>
          </w:rPr>
          <w:t>Rosenak, Avinoam</w:t>
        </w:r>
        <w:r>
          <w:rPr>
            <w:rFonts w:eastAsia="SimSun" w:cs="FrankRuehl"/>
            <w:noProof/>
            <w:lang w:eastAsia="zh-CN"/>
          </w:rPr>
          <w:t xml:space="preserve">. </w:t>
        </w:r>
        <w:r w:rsidRPr="00BD3C4C">
          <w:rPr>
            <w:rFonts w:eastAsia="SimSun" w:cs="FrankRuehl"/>
            <w:i/>
            <w:iCs/>
            <w:noProof/>
            <w:lang w:eastAsia="zh-CN"/>
          </w:rPr>
          <w:t>Ha-Rav Avraham Yitzhaq Ha-Cohen Kook</w:t>
        </w:r>
        <w:r>
          <w:rPr>
            <w:rFonts w:eastAsia="SimSun" w:cs="FrankRuehl"/>
            <w:i/>
            <w:iCs/>
            <w:noProof/>
            <w:lang w:eastAsia="zh-CN"/>
          </w:rPr>
          <w:t>.</w:t>
        </w:r>
        <w:r w:rsidRPr="00BD3C4C">
          <w:rPr>
            <w:rFonts w:eastAsia="SimSun" w:cs="FrankRuehl"/>
            <w:noProof/>
            <w:lang w:eastAsia="zh-CN"/>
          </w:rPr>
          <w:t xml:space="preserve"> Jerusalem: Merkaz Shazar, 2006</w:t>
        </w:r>
        <w:r>
          <w:rPr>
            <w:rFonts w:eastAsia="SimSun" w:cs="FrankRuehl"/>
            <w:noProof/>
            <w:lang w:eastAsia="zh-CN"/>
          </w:rPr>
          <w:t>.</w:t>
        </w:r>
        <w:r w:rsidRPr="00BD3C4C">
          <w:rPr>
            <w:rFonts w:eastAsia="SimSun" w:cs="FrankRuehl"/>
            <w:noProof/>
            <w:lang w:eastAsia="zh-CN"/>
          </w:rPr>
          <w:t xml:space="preserve"> </w:t>
        </w:r>
      </w:ins>
    </w:p>
    <w:p w14:paraId="4651CE98" w14:textId="77777777" w:rsidR="008F5E44" w:rsidRDefault="008F5E44" w:rsidP="008F5E44">
      <w:pPr>
        <w:widowControl w:val="0"/>
        <w:shd w:val="clear" w:color="auto" w:fill="FFFFFF"/>
        <w:tabs>
          <w:tab w:val="left" w:pos="284"/>
        </w:tabs>
        <w:jc w:val="both"/>
        <w:rPr>
          <w:ins w:id="12149" w:author="Author"/>
          <w:rFonts w:eastAsia="SimSun" w:cs="FrankRuehl"/>
          <w:noProof/>
          <w:lang w:eastAsia="zh-CN"/>
        </w:rPr>
      </w:pPr>
    </w:p>
    <w:p w14:paraId="4B6F6680" w14:textId="77777777" w:rsidR="008F5E44" w:rsidRDefault="008F5E44" w:rsidP="008F5E44">
      <w:pPr>
        <w:widowControl w:val="0"/>
        <w:shd w:val="clear" w:color="auto" w:fill="FFFFFF"/>
        <w:tabs>
          <w:tab w:val="left" w:pos="284"/>
        </w:tabs>
        <w:jc w:val="both"/>
        <w:rPr>
          <w:ins w:id="12150" w:author="Author"/>
          <w:rFonts w:eastAsia="SimSun" w:cs="FrankRuehl"/>
          <w:noProof/>
          <w:lang w:eastAsia="zh-CN"/>
        </w:rPr>
      </w:pPr>
      <w:ins w:id="12151" w:author="Author">
        <w:r w:rsidRPr="00BD3C4C">
          <w:rPr>
            <w:rFonts w:eastAsia="SimSun" w:cs="FrankRuehl"/>
            <w:noProof/>
            <w:lang w:eastAsia="zh-CN"/>
          </w:rPr>
          <w:t>Rosenak, Avinoam</w:t>
        </w:r>
        <w:r>
          <w:rPr>
            <w:rFonts w:eastAsia="SimSun" w:cs="FrankRuehl"/>
            <w:noProof/>
            <w:lang w:eastAsia="zh-CN"/>
          </w:rPr>
          <w:t xml:space="preserve">. </w:t>
        </w:r>
        <w:r w:rsidRPr="00EE7D74">
          <w:rPr>
            <w:rFonts w:eastAsia="SimSun" w:cs="FrankRuehl"/>
            <w:noProof/>
            <w:lang w:val="de-DE" w:eastAsia="zh-CN"/>
          </w:rPr>
          <w:t xml:space="preserve">“Mi Mefahed me-Kevatzim Genuzim shel Ha-Rav Kook.” </w:t>
        </w:r>
        <w:r w:rsidRPr="00BD3C4C">
          <w:rPr>
            <w:rFonts w:eastAsia="SimSun" w:cs="FrankRuehl"/>
            <w:i/>
            <w:iCs/>
            <w:noProof/>
            <w:lang w:eastAsia="zh-CN"/>
          </w:rPr>
          <w:t>Tarbitz</w:t>
        </w:r>
        <w:r w:rsidRPr="00BD3C4C">
          <w:rPr>
            <w:rFonts w:eastAsia="SimSun" w:cs="FrankRuehl"/>
            <w:noProof/>
            <w:lang w:eastAsia="zh-CN"/>
          </w:rPr>
          <w:t xml:space="preserve"> 69</w:t>
        </w:r>
        <w:r>
          <w:rPr>
            <w:rFonts w:eastAsia="SimSun" w:cs="FrankRuehl"/>
            <w:noProof/>
            <w:lang w:eastAsia="zh-CN"/>
          </w:rPr>
          <w:t xml:space="preserve">, no. </w:t>
        </w:r>
        <w:r w:rsidRPr="00BD3C4C">
          <w:rPr>
            <w:rFonts w:eastAsia="SimSun" w:cs="FrankRuehl"/>
            <w:noProof/>
            <w:lang w:eastAsia="zh-CN"/>
          </w:rPr>
          <w:t>2 (2000)</w:t>
        </w:r>
        <w:r>
          <w:rPr>
            <w:rFonts w:eastAsia="SimSun" w:cs="FrankRuehl"/>
            <w:noProof/>
            <w:lang w:eastAsia="zh-CN"/>
          </w:rPr>
          <w:t xml:space="preserve">: </w:t>
        </w:r>
        <w:r w:rsidRPr="00BD3C4C">
          <w:rPr>
            <w:rFonts w:eastAsia="SimSun" w:cs="FrankRuehl"/>
            <w:noProof/>
            <w:lang w:eastAsia="zh-CN"/>
          </w:rPr>
          <w:t>257-291</w:t>
        </w:r>
        <w:r>
          <w:rPr>
            <w:rFonts w:eastAsia="SimSun" w:cs="FrankRuehl"/>
            <w:noProof/>
            <w:lang w:eastAsia="zh-CN"/>
          </w:rPr>
          <w:t>.</w:t>
        </w:r>
      </w:ins>
    </w:p>
    <w:p w14:paraId="0BBC08B5" w14:textId="77777777" w:rsidR="008F5E44" w:rsidRDefault="008F5E44" w:rsidP="008F5E44">
      <w:pPr>
        <w:widowControl w:val="0"/>
        <w:shd w:val="clear" w:color="auto" w:fill="FFFFFF"/>
        <w:tabs>
          <w:tab w:val="left" w:pos="284"/>
        </w:tabs>
        <w:jc w:val="both"/>
        <w:rPr>
          <w:ins w:id="12152" w:author="Author"/>
          <w:rFonts w:eastAsia="SimSun" w:cs="FrankRuehl"/>
          <w:noProof/>
          <w:lang w:eastAsia="zh-CN"/>
        </w:rPr>
      </w:pPr>
    </w:p>
    <w:p w14:paraId="47A6B0D1" w14:textId="16F59F06" w:rsidR="008F5E44" w:rsidRDefault="008F5E44" w:rsidP="008F5E44">
      <w:pPr>
        <w:widowControl w:val="0"/>
        <w:shd w:val="clear" w:color="auto" w:fill="FFFFFF"/>
        <w:tabs>
          <w:tab w:val="left" w:pos="284"/>
        </w:tabs>
        <w:jc w:val="both"/>
        <w:rPr>
          <w:ins w:id="12153" w:author="Author"/>
          <w:rFonts w:eastAsia="SimSun" w:cs="FrankRuehl"/>
          <w:noProof/>
          <w:lang w:eastAsia="zh-CN"/>
        </w:rPr>
      </w:pPr>
      <w:ins w:id="12154" w:author="Author">
        <w:r w:rsidRPr="00BD3C4C">
          <w:rPr>
            <w:rFonts w:eastAsia="SimSun" w:cs="FrankRuehl"/>
            <w:noProof/>
            <w:lang w:eastAsia="zh-CN"/>
          </w:rPr>
          <w:t>Rosenak, Avinoam</w:t>
        </w:r>
        <w:r>
          <w:rPr>
            <w:rFonts w:eastAsia="SimSun" w:cs="FrankRuehl"/>
            <w:noProof/>
            <w:lang w:eastAsia="zh-CN"/>
          </w:rPr>
          <w:t>. “</w:t>
        </w:r>
        <w:r w:rsidRPr="00BD3C4C">
          <w:rPr>
            <w:rFonts w:eastAsia="SimSun" w:cs="FrankRuehl"/>
            <w:noProof/>
            <w:lang w:eastAsia="zh-CN"/>
          </w:rPr>
          <w:t>Torat Eretz Yisrael</w:t>
        </w:r>
        <w:r w:rsidR="005E03D8">
          <w:rPr>
            <w:rFonts w:eastAsia="SimSun" w:cs="FrankRuehl"/>
            <w:noProof/>
            <w:lang w:eastAsia="zh-CN"/>
          </w:rPr>
          <w:t xml:space="preserve"> </w:t>
        </w:r>
        <w:r w:rsidRPr="00BD3C4C">
          <w:rPr>
            <w:rFonts w:eastAsia="SimSun" w:cs="FrankRuehl"/>
            <w:noProof/>
            <w:lang w:eastAsia="zh-CN"/>
          </w:rPr>
          <w:t>Ha-Nevuit be-Mishnat Ha-Reayah Kook</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I</w:t>
        </w:r>
        <w:r w:rsidRPr="00BD3C4C">
          <w:rPr>
            <w:rFonts w:eastAsia="SimSun" w:cs="FrankRuehl"/>
            <w:noProof/>
            <w:lang w:eastAsia="zh-CN"/>
          </w:rPr>
          <w:t xml:space="preserve">n </w:t>
        </w:r>
        <w:r w:rsidRPr="00BD3C4C">
          <w:rPr>
            <w:rFonts w:eastAsia="SimSun" w:cs="FrankRuehl"/>
            <w:i/>
            <w:iCs/>
            <w:noProof/>
            <w:lang w:eastAsia="zh-CN"/>
          </w:rPr>
          <w:t>Eretz Yisrael be-Hagut Ha-Yehudit be-Me'ah Ha-'Esrim</w:t>
        </w:r>
        <w:r>
          <w:rPr>
            <w:rFonts w:eastAsia="SimSun" w:cs="FrankRuehl"/>
            <w:noProof/>
            <w:lang w:eastAsia="zh-CN"/>
          </w:rPr>
          <w:t xml:space="preserve">, edited by </w:t>
        </w:r>
        <w:r w:rsidRPr="00BD3C4C">
          <w:rPr>
            <w:rFonts w:eastAsia="SimSun" w:cs="FrankRuehl"/>
            <w:noProof/>
            <w:lang w:eastAsia="zh-CN"/>
          </w:rPr>
          <w:t>Aviezer Ravitsky, 26-70</w:t>
        </w:r>
        <w:r>
          <w:rPr>
            <w:rFonts w:eastAsia="SimSun" w:cs="FrankRuehl"/>
            <w:noProof/>
            <w:lang w:eastAsia="zh-CN"/>
          </w:rPr>
          <w:t xml:space="preserve">. </w:t>
        </w:r>
        <w:r w:rsidRPr="00BD3C4C">
          <w:rPr>
            <w:rFonts w:eastAsia="SimSun" w:cs="FrankRuehl"/>
            <w:noProof/>
            <w:lang w:eastAsia="zh-CN"/>
          </w:rPr>
          <w:t>Jerusalem: Yad Ben-Zvi, 2004</w:t>
        </w:r>
        <w:r>
          <w:rPr>
            <w:rFonts w:eastAsia="SimSun" w:cs="FrankRuehl"/>
            <w:noProof/>
            <w:lang w:eastAsia="zh-CN"/>
          </w:rPr>
          <w:t>.</w:t>
        </w:r>
      </w:ins>
    </w:p>
    <w:p w14:paraId="78B996E4" w14:textId="77777777" w:rsidR="00BD3C4C" w:rsidRPr="00BD3C4C" w:rsidRDefault="00BD3C4C" w:rsidP="00BD3C4C">
      <w:pPr>
        <w:widowControl w:val="0"/>
        <w:shd w:val="clear" w:color="auto" w:fill="FFFFFF"/>
        <w:tabs>
          <w:tab w:val="left" w:pos="284"/>
        </w:tabs>
        <w:jc w:val="both"/>
        <w:rPr>
          <w:ins w:id="12155" w:author="Author"/>
          <w:rFonts w:eastAsia="SimSun" w:cs="FrankRuehl"/>
          <w:noProof/>
          <w:lang w:eastAsia="zh-CN"/>
        </w:rPr>
      </w:pPr>
    </w:p>
    <w:p w14:paraId="42B434F8" w14:textId="570E690A" w:rsidR="00F57DF7" w:rsidRPr="00664E28" w:rsidRDefault="00BD3C4C" w:rsidP="00BE2E88">
      <w:pPr>
        <w:widowControl w:val="0"/>
        <w:shd w:val="clear" w:color="auto" w:fill="FFFFFF"/>
        <w:tabs>
          <w:tab w:val="left" w:pos="284"/>
        </w:tabs>
        <w:jc w:val="both"/>
        <w:rPr>
          <w:rFonts w:asciiTheme="minorHAnsi" w:eastAsia="SimSun" w:hAnsiTheme="minorHAnsi" w:cstheme="minorBidi"/>
          <w:szCs w:val="22"/>
          <w:lang w:bidi="he-IL"/>
          <w:rPrChange w:id="12156" w:author="Author">
            <w:rPr>
              <w:sz w:val="20"/>
            </w:rPr>
          </w:rPrChange>
        </w:rPr>
      </w:pPr>
      <w:commentRangeStart w:id="12157"/>
      <w:r w:rsidRPr="00664E28">
        <w:rPr>
          <w:rFonts w:eastAsia="SimSun"/>
          <w:rPrChange w:id="12158" w:author="Author">
            <w:rPr/>
          </w:rPrChange>
        </w:rPr>
        <w:t>Rosenberg,</w:t>
      </w:r>
      <w:r w:rsidR="007B45FC" w:rsidRPr="00664E28">
        <w:rPr>
          <w:rFonts w:eastAsia="SimSun"/>
          <w:rPrChange w:id="12159" w:author="Author">
            <w:rPr/>
          </w:rPrChange>
        </w:rPr>
        <w:t xml:space="preserve"> </w:t>
      </w:r>
      <w:del w:id="12160" w:author="Author">
        <w:r w:rsidRPr="00BD3C4C">
          <w:rPr>
            <w:rFonts w:eastAsia="SimSun" w:cs="FrankRuehl"/>
            <w:noProof/>
            <w:lang w:eastAsia="zh-CN"/>
          </w:rPr>
          <w:delText>"</w:delText>
        </w:r>
      </w:del>
      <w:ins w:id="12161" w:author="Author">
        <w:r w:rsidR="007B45FC" w:rsidRPr="00BD3C4C">
          <w:rPr>
            <w:rFonts w:eastAsia="SimSun" w:cs="FrankRuehl"/>
            <w:noProof/>
            <w:lang w:eastAsia="zh-CN"/>
          </w:rPr>
          <w:t>Shalom</w:t>
        </w:r>
        <w:r w:rsidR="007B45FC">
          <w:rPr>
            <w:rFonts w:eastAsia="SimSun" w:cs="FrankRuehl"/>
            <w:noProof/>
            <w:lang w:eastAsia="zh-CN"/>
          </w:rPr>
          <w:t>.</w:t>
        </w:r>
        <w:r w:rsidRPr="00BD3C4C">
          <w:rPr>
            <w:rFonts w:eastAsia="SimSun" w:cs="FrankRuehl"/>
            <w:noProof/>
            <w:lang w:eastAsia="zh-CN"/>
          </w:rPr>
          <w:t xml:space="preserve"> </w:t>
        </w:r>
        <w:r w:rsidR="007B45FC">
          <w:rPr>
            <w:rFonts w:eastAsia="SimSun" w:cs="FrankRuehl"/>
            <w:noProof/>
            <w:lang w:eastAsia="zh-CN"/>
          </w:rPr>
          <w:t>“</w:t>
        </w:r>
      </w:ins>
      <w:proofErr w:type="spellStart"/>
      <w:r w:rsidRPr="00664E28">
        <w:rPr>
          <w:rFonts w:eastAsia="SimSun"/>
          <w:rPrChange w:id="12162" w:author="Author">
            <w:rPr/>
          </w:rPrChange>
        </w:rPr>
        <w:t>Mavo</w:t>
      </w:r>
      <w:proofErr w:type="spellEnd"/>
      <w:r w:rsidRPr="00664E28">
        <w:rPr>
          <w:rFonts w:eastAsia="SimSun"/>
          <w:rPrChange w:id="12163" w:author="Author">
            <w:rPr/>
          </w:rPrChange>
        </w:rPr>
        <w:t xml:space="preserve"> le-</w:t>
      </w:r>
      <w:proofErr w:type="spellStart"/>
      <w:r w:rsidRPr="00664E28">
        <w:rPr>
          <w:rFonts w:eastAsia="SimSun"/>
          <w:rPrChange w:id="12164" w:author="Author">
            <w:rPr/>
          </w:rPrChange>
        </w:rPr>
        <w:t>Haguto</w:t>
      </w:r>
      <w:proofErr w:type="spellEnd"/>
      <w:r w:rsidRPr="00664E28">
        <w:rPr>
          <w:rFonts w:eastAsia="SimSun"/>
          <w:rPrChange w:id="12165" w:author="Author">
            <w:rPr/>
          </w:rPrChange>
        </w:rPr>
        <w:t xml:space="preserve"> </w:t>
      </w:r>
      <w:proofErr w:type="spellStart"/>
      <w:r w:rsidRPr="00664E28">
        <w:rPr>
          <w:rFonts w:eastAsia="SimSun"/>
          <w:rPrChange w:id="12166" w:author="Author">
            <w:rPr/>
          </w:rPrChange>
        </w:rPr>
        <w:t>shel</w:t>
      </w:r>
      <w:proofErr w:type="spellEnd"/>
      <w:r w:rsidRPr="00664E28">
        <w:rPr>
          <w:rFonts w:eastAsia="SimSun"/>
          <w:rPrChange w:id="12167" w:author="Author">
            <w:rPr/>
          </w:rPrChange>
        </w:rPr>
        <w:t xml:space="preserve"> Ha-</w:t>
      </w:r>
      <w:proofErr w:type="spellStart"/>
      <w:r w:rsidRPr="00664E28">
        <w:rPr>
          <w:rFonts w:eastAsia="SimSun"/>
          <w:rPrChange w:id="12168" w:author="Author">
            <w:rPr/>
          </w:rPrChange>
        </w:rPr>
        <w:t>Reayah</w:t>
      </w:r>
      <w:proofErr w:type="spellEnd"/>
      <w:del w:id="12169" w:author="Author">
        <w:r w:rsidRPr="00BD3C4C">
          <w:rPr>
            <w:rFonts w:eastAsia="SimSun" w:cs="FrankRuehl"/>
            <w:noProof/>
            <w:lang w:eastAsia="zh-CN"/>
          </w:rPr>
          <w:delText>,"</w:delText>
        </w:r>
      </w:del>
      <w:ins w:id="12170" w:author="Author">
        <w:r w:rsidR="00F51888">
          <w:rPr>
            <w:rFonts w:eastAsia="SimSun" w:cs="FrankRuehl"/>
            <w:noProof/>
            <w:lang w:eastAsia="zh-CN"/>
          </w:rPr>
          <w:t>”</w:t>
        </w:r>
      </w:ins>
      <w:r w:rsidRPr="00664E28">
        <w:rPr>
          <w:rFonts w:eastAsia="SimSun"/>
          <w:rPrChange w:id="12171" w:author="Author">
            <w:rPr/>
          </w:rPrChange>
        </w:rPr>
        <w:t xml:space="preserve"> and </w:t>
      </w:r>
      <w:del w:id="12172" w:author="Author">
        <w:r w:rsidRPr="00BD3C4C">
          <w:rPr>
            <w:rFonts w:eastAsia="SimSun" w:cs="FrankRuehl"/>
            <w:noProof/>
            <w:lang w:eastAsia="zh-CN"/>
          </w:rPr>
          <w:delText>"</w:delText>
        </w:r>
      </w:del>
      <w:ins w:id="12173" w:author="Author">
        <w:r w:rsidR="00F51888">
          <w:rPr>
            <w:rFonts w:eastAsia="SimSun" w:cs="FrankRuehl"/>
            <w:noProof/>
            <w:lang w:eastAsia="zh-CN"/>
          </w:rPr>
          <w:t>“</w:t>
        </w:r>
      </w:ins>
      <w:proofErr w:type="spellStart"/>
      <w:r w:rsidRPr="00664E28">
        <w:rPr>
          <w:rFonts w:eastAsia="SimSun"/>
          <w:rPrChange w:id="12174" w:author="Author">
            <w:rPr/>
          </w:rPrChange>
        </w:rPr>
        <w:t>Haguto</w:t>
      </w:r>
      <w:proofErr w:type="spellEnd"/>
      <w:r w:rsidRPr="00664E28">
        <w:rPr>
          <w:rFonts w:eastAsia="SimSun"/>
          <w:rPrChange w:id="12175" w:author="Author">
            <w:rPr/>
          </w:rPrChange>
        </w:rPr>
        <w:t xml:space="preserve"> </w:t>
      </w:r>
      <w:proofErr w:type="spellStart"/>
      <w:r w:rsidRPr="00664E28">
        <w:rPr>
          <w:rFonts w:eastAsia="SimSun"/>
          <w:rPrChange w:id="12176" w:author="Author">
            <w:rPr/>
          </w:rPrChange>
        </w:rPr>
        <w:t>shel</w:t>
      </w:r>
      <w:proofErr w:type="spellEnd"/>
      <w:r w:rsidRPr="00664E28">
        <w:rPr>
          <w:rFonts w:eastAsia="SimSun"/>
          <w:rPrChange w:id="12177" w:author="Author">
            <w:rPr/>
          </w:rPrChange>
        </w:rPr>
        <w:t xml:space="preserve"> Ha-</w:t>
      </w:r>
      <w:proofErr w:type="spellStart"/>
      <w:r w:rsidRPr="00664E28">
        <w:rPr>
          <w:rFonts w:eastAsia="SimSun"/>
          <w:rPrChange w:id="12178" w:author="Author">
            <w:rPr/>
          </w:rPrChange>
        </w:rPr>
        <w:t>Reayah</w:t>
      </w:r>
      <w:proofErr w:type="spellEnd"/>
      <w:r w:rsidRPr="00664E28">
        <w:rPr>
          <w:rFonts w:eastAsia="SimSun"/>
          <w:rPrChange w:id="12179" w:author="Author">
            <w:rPr/>
          </w:rPrChange>
        </w:rPr>
        <w:t xml:space="preserve"> Kook </w:t>
      </w:r>
      <w:proofErr w:type="spellStart"/>
      <w:r w:rsidRPr="00664E28">
        <w:rPr>
          <w:rFonts w:eastAsia="SimSun"/>
          <w:rPrChange w:id="12180" w:author="Author">
            <w:rPr/>
          </w:rPrChange>
        </w:rPr>
        <w:t>beyn</w:t>
      </w:r>
      <w:proofErr w:type="spellEnd"/>
      <w:r w:rsidRPr="00664E28">
        <w:rPr>
          <w:rFonts w:eastAsia="SimSun"/>
          <w:rPrChange w:id="12181" w:author="Author">
            <w:rPr/>
          </w:rPrChange>
        </w:rPr>
        <w:t xml:space="preserve"> </w:t>
      </w:r>
      <w:proofErr w:type="spellStart"/>
      <w:r w:rsidRPr="00664E28">
        <w:rPr>
          <w:rFonts w:eastAsia="SimSun"/>
          <w:rPrChange w:id="12182" w:author="Author">
            <w:rPr/>
          </w:rPrChange>
        </w:rPr>
        <w:t>Yahadut</w:t>
      </w:r>
      <w:proofErr w:type="spellEnd"/>
      <w:r w:rsidRPr="00664E28">
        <w:rPr>
          <w:rFonts w:eastAsia="SimSun"/>
          <w:rPrChange w:id="12183" w:author="Author">
            <w:rPr/>
          </w:rPrChange>
        </w:rPr>
        <w:t xml:space="preserve"> le-</w:t>
      </w:r>
      <w:proofErr w:type="spellStart"/>
      <w:r w:rsidRPr="00664E28">
        <w:rPr>
          <w:rFonts w:eastAsia="SimSun"/>
          <w:rPrChange w:id="12184" w:author="Author">
            <w:rPr/>
          </w:rPrChange>
        </w:rPr>
        <w:t>Tarbut</w:t>
      </w:r>
      <w:proofErr w:type="spellEnd"/>
      <w:r w:rsidRPr="00664E28">
        <w:rPr>
          <w:rFonts w:eastAsia="SimSun"/>
          <w:rPrChange w:id="12185" w:author="Author">
            <w:rPr/>
          </w:rPrChange>
        </w:rPr>
        <w:t xml:space="preserve"> </w:t>
      </w:r>
      <w:proofErr w:type="spellStart"/>
      <w:r w:rsidRPr="00664E28">
        <w:rPr>
          <w:rFonts w:eastAsia="SimSun"/>
          <w:rPrChange w:id="12186" w:author="Author">
            <w:rPr/>
          </w:rPrChange>
        </w:rPr>
        <w:t>Kelalit</w:t>
      </w:r>
      <w:proofErr w:type="spellEnd"/>
      <w:del w:id="12187" w:author="Author">
        <w:r w:rsidRPr="00BD3C4C">
          <w:rPr>
            <w:rFonts w:eastAsia="SimSun" w:cs="FrankRuehl"/>
            <w:noProof/>
            <w:lang w:eastAsia="zh-CN"/>
          </w:rPr>
          <w:delText>," in Benjamin Ish-Shalom and Shalom Rosenberg, eds.</w:delText>
        </w:r>
      </w:del>
      <w:ins w:id="12188" w:author="Author">
        <w:r w:rsidR="00F51888">
          <w:rPr>
            <w:rFonts w:eastAsia="SimSun" w:cs="FrankRuehl"/>
            <w:noProof/>
            <w:lang w:eastAsia="zh-CN"/>
          </w:rPr>
          <w:t>.” I</w:t>
        </w:r>
        <w:r w:rsidRPr="00BD3C4C">
          <w:rPr>
            <w:rFonts w:eastAsia="SimSun" w:cs="FrankRuehl"/>
            <w:noProof/>
            <w:lang w:eastAsia="zh-CN"/>
          </w:rPr>
          <w:t>n</w:t>
        </w:r>
      </w:ins>
      <w:r w:rsidR="002022EF" w:rsidRPr="00664E28">
        <w:rPr>
          <w:rFonts w:eastAsia="SimSun"/>
          <w:rPrChange w:id="12189" w:author="Author">
            <w:rPr/>
          </w:rPrChange>
        </w:rPr>
        <w:t xml:space="preserve"> </w:t>
      </w:r>
      <w:proofErr w:type="spellStart"/>
      <w:r w:rsidR="002022EF" w:rsidRPr="00664E28">
        <w:rPr>
          <w:rFonts w:eastAsia="SimSun"/>
          <w:i/>
          <w:rPrChange w:id="12190" w:author="Author">
            <w:rPr>
              <w:i/>
            </w:rPr>
          </w:rPrChange>
        </w:rPr>
        <w:t>Yovel</w:t>
      </w:r>
      <w:proofErr w:type="spellEnd"/>
      <w:r w:rsidR="002022EF" w:rsidRPr="00664E28">
        <w:rPr>
          <w:rFonts w:eastAsia="SimSun"/>
          <w:i/>
          <w:rPrChange w:id="12191" w:author="Author">
            <w:rPr>
              <w:i/>
            </w:rPr>
          </w:rPrChange>
        </w:rPr>
        <w:t xml:space="preserve"> </w:t>
      </w:r>
      <w:proofErr w:type="spellStart"/>
      <w:r w:rsidR="002022EF" w:rsidRPr="00664E28">
        <w:rPr>
          <w:rFonts w:eastAsia="SimSun"/>
          <w:i/>
          <w:rPrChange w:id="12192" w:author="Author">
            <w:rPr>
              <w:i/>
            </w:rPr>
          </w:rPrChange>
        </w:rPr>
        <w:t>Orot</w:t>
      </w:r>
      <w:proofErr w:type="spellEnd"/>
      <w:r w:rsidR="002022EF" w:rsidRPr="00664E28">
        <w:rPr>
          <w:rFonts w:eastAsia="SimSun"/>
          <w:i/>
          <w:rPrChange w:id="12193" w:author="Author">
            <w:rPr>
              <w:i/>
            </w:rPr>
          </w:rPrChange>
        </w:rPr>
        <w:t xml:space="preserve">: </w:t>
      </w:r>
      <w:proofErr w:type="spellStart"/>
      <w:r w:rsidR="002022EF" w:rsidRPr="00664E28">
        <w:rPr>
          <w:rFonts w:eastAsia="SimSun"/>
          <w:i/>
          <w:rPrChange w:id="12194" w:author="Author">
            <w:rPr>
              <w:i/>
            </w:rPr>
          </w:rPrChange>
        </w:rPr>
        <w:t>Haguto</w:t>
      </w:r>
      <w:proofErr w:type="spellEnd"/>
      <w:r w:rsidR="002022EF" w:rsidRPr="00664E28">
        <w:rPr>
          <w:rFonts w:eastAsia="SimSun"/>
          <w:i/>
          <w:rPrChange w:id="12195" w:author="Author">
            <w:rPr>
              <w:i/>
            </w:rPr>
          </w:rPrChange>
        </w:rPr>
        <w:t xml:space="preserve"> </w:t>
      </w:r>
      <w:proofErr w:type="spellStart"/>
      <w:r w:rsidR="002022EF" w:rsidRPr="00664E28">
        <w:rPr>
          <w:rFonts w:eastAsia="SimSun"/>
          <w:i/>
          <w:rPrChange w:id="12196" w:author="Author">
            <w:rPr>
              <w:i/>
            </w:rPr>
          </w:rPrChange>
        </w:rPr>
        <w:t>shel</w:t>
      </w:r>
      <w:proofErr w:type="spellEnd"/>
      <w:r w:rsidR="002022EF" w:rsidRPr="00664E28">
        <w:rPr>
          <w:rFonts w:eastAsia="SimSun"/>
          <w:i/>
          <w:rPrChange w:id="12197" w:author="Author">
            <w:rPr>
              <w:i/>
            </w:rPr>
          </w:rPrChange>
        </w:rPr>
        <w:t xml:space="preserve"> Ha-</w:t>
      </w:r>
      <w:proofErr w:type="spellStart"/>
      <w:r w:rsidR="002022EF" w:rsidRPr="00664E28">
        <w:rPr>
          <w:rFonts w:eastAsia="SimSun"/>
          <w:i/>
          <w:rPrChange w:id="12198" w:author="Author">
            <w:rPr>
              <w:i/>
            </w:rPr>
          </w:rPrChange>
        </w:rPr>
        <w:t>Rav</w:t>
      </w:r>
      <w:proofErr w:type="spellEnd"/>
      <w:r w:rsidR="002022EF" w:rsidRPr="00664E28">
        <w:rPr>
          <w:rFonts w:eastAsia="SimSun"/>
          <w:i/>
          <w:rPrChange w:id="12199" w:author="Author">
            <w:rPr>
              <w:i/>
            </w:rPr>
          </w:rPrChange>
        </w:rPr>
        <w:t xml:space="preserve"> Avraham </w:t>
      </w:r>
      <w:proofErr w:type="spellStart"/>
      <w:r w:rsidR="002022EF" w:rsidRPr="00664E28">
        <w:rPr>
          <w:rFonts w:eastAsia="SimSun"/>
          <w:i/>
          <w:rPrChange w:id="12200" w:author="Author">
            <w:rPr>
              <w:i/>
            </w:rPr>
          </w:rPrChange>
        </w:rPr>
        <w:t>Yitzhaq</w:t>
      </w:r>
      <w:proofErr w:type="spellEnd"/>
      <w:r w:rsidR="002022EF" w:rsidRPr="00664E28">
        <w:rPr>
          <w:rFonts w:eastAsia="SimSun"/>
          <w:i/>
          <w:rPrChange w:id="12201" w:author="Author">
            <w:rPr>
              <w:i/>
            </w:rPr>
          </w:rPrChange>
        </w:rPr>
        <w:t xml:space="preserve"> Ha-Cohen Kook</w:t>
      </w:r>
      <w:del w:id="12202" w:author="Author">
        <w:r w:rsidRPr="00BD3C4C">
          <w:rPr>
            <w:rFonts w:eastAsia="SimSun" w:cs="FrankRuehl"/>
            <w:noProof/>
            <w:lang w:eastAsia="zh-CN"/>
          </w:rPr>
          <w:delText xml:space="preserve"> (</w:delText>
        </w:r>
      </w:del>
      <w:ins w:id="12203" w:author="Author">
        <w:r w:rsidR="002022EF">
          <w:rPr>
            <w:rFonts w:eastAsia="SimSun" w:cs="FrankRuehl"/>
            <w:noProof/>
            <w:lang w:eastAsia="zh-CN"/>
          </w:rPr>
          <w:t>, edited by</w:t>
        </w:r>
        <w:r w:rsidRPr="00BD3C4C">
          <w:rPr>
            <w:rFonts w:eastAsia="SimSun" w:cs="FrankRuehl"/>
            <w:noProof/>
            <w:lang w:eastAsia="zh-CN"/>
          </w:rPr>
          <w:t xml:space="preserve"> Benjamin Ish-Shalom and Shalom Rosenberg, </w:t>
        </w:r>
        <w:r w:rsidR="002022EF" w:rsidRPr="00BD3C4C">
          <w:rPr>
            <w:rFonts w:eastAsia="SimSun" w:cs="FrankRuehl"/>
            <w:noProof/>
            <w:lang w:eastAsia="zh-CN"/>
          </w:rPr>
          <w:t>27-105</w:t>
        </w:r>
        <w:r w:rsidR="002022EF">
          <w:rPr>
            <w:rFonts w:eastAsia="SimSun" w:cs="FrankRuehl"/>
            <w:noProof/>
            <w:lang w:eastAsia="zh-CN"/>
          </w:rPr>
          <w:t xml:space="preserve">. </w:t>
        </w:r>
      </w:ins>
      <w:r w:rsidRPr="00664E28">
        <w:rPr>
          <w:rFonts w:eastAsia="SimSun"/>
          <w:rPrChange w:id="12204" w:author="Author">
            <w:rPr/>
          </w:rPrChange>
        </w:rPr>
        <w:t xml:space="preserve">Jerusalem: </w:t>
      </w:r>
      <w:proofErr w:type="spellStart"/>
      <w:r w:rsidRPr="00664E28">
        <w:rPr>
          <w:rFonts w:eastAsia="SimSun"/>
          <w:rPrChange w:id="12205" w:author="Author">
            <w:rPr/>
          </w:rPrChange>
        </w:rPr>
        <w:t>Sifiyat</w:t>
      </w:r>
      <w:proofErr w:type="spellEnd"/>
      <w:r w:rsidRPr="00664E28">
        <w:rPr>
          <w:rFonts w:eastAsia="SimSun"/>
          <w:rPrChange w:id="12206" w:author="Author">
            <w:rPr/>
          </w:rPrChange>
        </w:rPr>
        <w:t xml:space="preserve"> </w:t>
      </w:r>
      <w:proofErr w:type="spellStart"/>
      <w:r w:rsidRPr="00664E28">
        <w:rPr>
          <w:rFonts w:eastAsia="SimSun"/>
          <w:rPrChange w:id="12207" w:author="Author">
            <w:rPr/>
          </w:rPrChange>
        </w:rPr>
        <w:t>Eliner</w:t>
      </w:r>
      <w:proofErr w:type="spellEnd"/>
      <w:r w:rsidRPr="00664E28">
        <w:rPr>
          <w:rFonts w:eastAsia="SimSun"/>
          <w:rPrChange w:id="12208" w:author="Author">
            <w:rPr/>
          </w:rPrChange>
        </w:rPr>
        <w:t>, 1988</w:t>
      </w:r>
      <w:del w:id="12209" w:author="Author">
        <w:r w:rsidRPr="00BD3C4C">
          <w:rPr>
            <w:rFonts w:eastAsia="SimSun" w:cs="FrankRuehl"/>
            <w:noProof/>
            <w:lang w:eastAsia="zh-CN"/>
          </w:rPr>
          <w:delText>), pp. 27-105</w:delText>
        </w:r>
      </w:del>
      <w:ins w:id="12210" w:author="Author">
        <w:r w:rsidR="002022EF">
          <w:rPr>
            <w:rFonts w:eastAsia="SimSun" w:cs="FrankRuehl"/>
            <w:noProof/>
            <w:lang w:eastAsia="zh-CN"/>
          </w:rPr>
          <w:t xml:space="preserve">. </w:t>
        </w:r>
        <w:commentRangeEnd w:id="12157"/>
        <w:r w:rsidR="008065DB">
          <w:rPr>
            <w:rStyle w:val="CommentReference"/>
          </w:rPr>
          <w:commentReference w:id="12157"/>
        </w:r>
      </w:ins>
    </w:p>
    <w:p w14:paraId="1C951126" w14:textId="5EE08F54" w:rsidR="00F57DF7" w:rsidRDefault="00BD3C4C" w:rsidP="00F57DF7">
      <w:pPr>
        <w:widowControl w:val="0"/>
        <w:shd w:val="clear" w:color="auto" w:fill="FFFFFF"/>
        <w:tabs>
          <w:tab w:val="left" w:pos="284"/>
        </w:tabs>
        <w:jc w:val="both"/>
        <w:rPr>
          <w:ins w:id="12211" w:author="Author"/>
          <w:rFonts w:eastAsia="SimSun" w:cs="FrankRuehl"/>
          <w:noProof/>
          <w:lang w:eastAsia="zh-CN"/>
        </w:rPr>
      </w:pPr>
      <w:del w:id="12212" w:author="Author">
        <w:r w:rsidRPr="00BD3C4C">
          <w:rPr>
            <w:rFonts w:eastAsia="Batang"/>
            <w:lang w:eastAsia="zh-CN"/>
          </w:rPr>
          <w:delText xml:space="preserve">Shalom </w:delText>
        </w:r>
      </w:del>
    </w:p>
    <w:p w14:paraId="0F7D4BC7" w14:textId="1F7B8882" w:rsidR="00F57DF7" w:rsidRPr="00664E28" w:rsidRDefault="00BD3C4C">
      <w:pPr>
        <w:widowControl w:val="0"/>
        <w:shd w:val="clear" w:color="auto" w:fill="FFFFFF"/>
        <w:tabs>
          <w:tab w:val="left" w:pos="284"/>
        </w:tabs>
        <w:jc w:val="both"/>
        <w:rPr>
          <w:rFonts w:asciiTheme="minorHAnsi" w:eastAsia="SimSun" w:hAnsiTheme="minorHAnsi" w:cstheme="minorBidi"/>
          <w:sz w:val="22"/>
          <w:szCs w:val="22"/>
          <w:lang w:bidi="he-IL"/>
          <w:rPrChange w:id="12213" w:author="Author">
            <w:rPr/>
          </w:rPrChange>
        </w:rPr>
        <w:pPrChange w:id="12214" w:author="Author">
          <w:pPr>
            <w:tabs>
              <w:tab w:val="left" w:pos="6812"/>
            </w:tabs>
            <w:jc w:val="both"/>
          </w:pPr>
        </w:pPrChange>
      </w:pPr>
      <w:r w:rsidRPr="00664E28">
        <w:rPr>
          <w:rFonts w:eastAsia="Batang"/>
          <w:rPrChange w:id="12215" w:author="Author">
            <w:rPr/>
          </w:rPrChange>
        </w:rPr>
        <w:t>Rosenberg,</w:t>
      </w:r>
      <w:r w:rsidR="00F57DF7" w:rsidRPr="00664E28">
        <w:rPr>
          <w:rFonts w:eastAsia="Batang"/>
          <w:rPrChange w:id="12216" w:author="Author">
            <w:rPr/>
          </w:rPrChange>
        </w:rPr>
        <w:t xml:space="preserve"> </w:t>
      </w:r>
      <w:del w:id="12217" w:author="Author">
        <w:r w:rsidRPr="00BD3C4C">
          <w:rPr>
            <w:rFonts w:eastAsia="Batang"/>
            <w:lang w:eastAsia="zh-CN"/>
          </w:rPr>
          <w:delText>”</w:delText>
        </w:r>
      </w:del>
      <w:ins w:id="12218" w:author="Author">
        <w:r w:rsidR="00F57DF7" w:rsidRPr="00BD3C4C">
          <w:rPr>
            <w:rFonts w:eastAsia="Batang"/>
            <w:lang w:eastAsia="zh-CN"/>
          </w:rPr>
          <w:t>Shalom</w:t>
        </w:r>
        <w:r w:rsidR="00F57DF7">
          <w:rPr>
            <w:rFonts w:eastAsia="Batang"/>
            <w:lang w:eastAsia="zh-CN"/>
          </w:rPr>
          <w:t>. “</w:t>
        </w:r>
      </w:ins>
      <w:proofErr w:type="spellStart"/>
      <w:r w:rsidRPr="00664E28">
        <w:rPr>
          <w:rFonts w:eastAsia="Batang"/>
          <w:rPrChange w:id="12219" w:author="Author">
            <w:rPr/>
          </w:rPrChange>
        </w:rPr>
        <w:t>Stirot</w:t>
      </w:r>
      <w:proofErr w:type="spellEnd"/>
      <w:r w:rsidRPr="00664E28">
        <w:rPr>
          <w:rFonts w:eastAsia="Batang"/>
          <w:rPrChange w:id="12220" w:author="Author">
            <w:rPr/>
          </w:rPrChange>
        </w:rPr>
        <w:t xml:space="preserve"> </w:t>
      </w:r>
      <w:proofErr w:type="spellStart"/>
      <w:r w:rsidRPr="00664E28">
        <w:rPr>
          <w:rFonts w:eastAsia="Batang"/>
          <w:rPrChange w:id="12221" w:author="Author">
            <w:rPr/>
          </w:rPrChange>
        </w:rPr>
        <w:t>ve-Dialectikah</w:t>
      </w:r>
      <w:proofErr w:type="spellEnd"/>
      <w:r w:rsidRPr="00664E28">
        <w:rPr>
          <w:rFonts w:eastAsia="Batang"/>
          <w:rPrChange w:id="12222" w:author="Author">
            <w:rPr/>
          </w:rPrChange>
        </w:rPr>
        <w:t xml:space="preserve"> be-</w:t>
      </w:r>
      <w:proofErr w:type="spellStart"/>
      <w:r w:rsidRPr="00664E28">
        <w:rPr>
          <w:rFonts w:eastAsia="Batang"/>
          <w:rPrChange w:id="12223" w:author="Author">
            <w:rPr/>
          </w:rPrChange>
        </w:rPr>
        <w:t>Mussar</w:t>
      </w:r>
      <w:proofErr w:type="spellEnd"/>
      <w:r w:rsidRPr="00664E28">
        <w:rPr>
          <w:rFonts w:eastAsia="Batang"/>
          <w:rPrChange w:id="12224" w:author="Author">
            <w:rPr/>
          </w:rPrChange>
        </w:rPr>
        <w:t xml:space="preserve"> Ha-</w:t>
      </w:r>
      <w:proofErr w:type="spellStart"/>
      <w:r w:rsidRPr="00664E28">
        <w:rPr>
          <w:rFonts w:eastAsia="Batang"/>
          <w:rPrChange w:id="12225" w:author="Author">
            <w:rPr/>
          </w:rPrChange>
        </w:rPr>
        <w:t>Hevrati</w:t>
      </w:r>
      <w:proofErr w:type="spellEnd"/>
      <w:r w:rsidRPr="00664E28">
        <w:rPr>
          <w:rFonts w:eastAsia="Batang"/>
          <w:rPrChange w:id="12226" w:author="Author">
            <w:rPr/>
          </w:rPrChange>
        </w:rPr>
        <w:t xml:space="preserve"> e-</w:t>
      </w:r>
      <w:proofErr w:type="spellStart"/>
      <w:r w:rsidRPr="00664E28">
        <w:rPr>
          <w:rFonts w:eastAsia="Batang"/>
          <w:rPrChange w:id="12227" w:author="Author">
            <w:rPr/>
          </w:rPrChange>
        </w:rPr>
        <w:t>Hagutam</w:t>
      </w:r>
      <w:proofErr w:type="spellEnd"/>
      <w:r w:rsidRPr="00664E28">
        <w:rPr>
          <w:rFonts w:eastAsia="Batang"/>
          <w:rPrChange w:id="12228" w:author="Author">
            <w:rPr/>
          </w:rPrChange>
        </w:rPr>
        <w:t xml:space="preserve"> </w:t>
      </w:r>
      <w:proofErr w:type="spellStart"/>
      <w:r w:rsidRPr="00664E28">
        <w:rPr>
          <w:rFonts w:eastAsia="Batang"/>
          <w:rPrChange w:id="12229" w:author="Author">
            <w:rPr/>
          </w:rPrChange>
        </w:rPr>
        <w:t>shel</w:t>
      </w:r>
      <w:proofErr w:type="spellEnd"/>
      <w:r w:rsidRPr="00664E28">
        <w:rPr>
          <w:rFonts w:eastAsia="Batang"/>
          <w:rPrChange w:id="12230" w:author="Author">
            <w:rPr/>
          </w:rPrChange>
        </w:rPr>
        <w:t xml:space="preserve"> Ha-</w:t>
      </w:r>
      <w:proofErr w:type="spellStart"/>
      <w:r w:rsidRPr="00664E28">
        <w:rPr>
          <w:rFonts w:eastAsia="Batang"/>
          <w:rPrChange w:id="12231" w:author="Author">
            <w:rPr/>
          </w:rPrChange>
        </w:rPr>
        <w:t>Reayah</w:t>
      </w:r>
      <w:proofErr w:type="spellEnd"/>
      <w:r w:rsidRPr="00664E28">
        <w:rPr>
          <w:rFonts w:eastAsia="Batang"/>
          <w:rPrChange w:id="12232" w:author="Author">
            <w:rPr/>
          </w:rPrChange>
        </w:rPr>
        <w:t xml:space="preserve"> Kook </w:t>
      </w:r>
      <w:proofErr w:type="spellStart"/>
      <w:r w:rsidRPr="00664E28">
        <w:rPr>
          <w:rFonts w:eastAsia="Batang"/>
          <w:rPrChange w:id="12233" w:author="Author">
            <w:rPr/>
          </w:rPrChange>
        </w:rPr>
        <w:t>ve-shel</w:t>
      </w:r>
      <w:proofErr w:type="spellEnd"/>
      <w:r w:rsidRPr="00664E28">
        <w:rPr>
          <w:rFonts w:eastAsia="Batang"/>
          <w:rPrChange w:id="12234" w:author="Author">
            <w:rPr/>
          </w:rPrChange>
        </w:rPr>
        <w:t xml:space="preserve"> Ha-</w:t>
      </w:r>
      <w:proofErr w:type="spellStart"/>
      <w:r w:rsidRPr="00664E28">
        <w:rPr>
          <w:rFonts w:eastAsia="Batang"/>
          <w:rPrChange w:id="12235" w:author="Author">
            <w:rPr/>
          </w:rPrChange>
        </w:rPr>
        <w:t>Rav</w:t>
      </w:r>
      <w:proofErr w:type="spellEnd"/>
      <w:r w:rsidRPr="00664E28">
        <w:rPr>
          <w:rFonts w:eastAsia="Batang"/>
          <w:rPrChange w:id="12236" w:author="Author">
            <w:rPr/>
          </w:rPrChange>
        </w:rPr>
        <w:t xml:space="preserve"> A.S. </w:t>
      </w:r>
      <w:proofErr w:type="spellStart"/>
      <w:r w:rsidRPr="00664E28">
        <w:rPr>
          <w:rFonts w:eastAsia="Batang"/>
          <w:rPrChange w:id="12237" w:author="Author">
            <w:rPr/>
          </w:rPrChange>
        </w:rPr>
        <w:t>Tamares</w:t>
      </w:r>
      <w:proofErr w:type="spellEnd"/>
      <w:del w:id="12238" w:author="Author">
        <w:r w:rsidRPr="00BD3C4C">
          <w:rPr>
            <w:rFonts w:eastAsia="Batang"/>
            <w:lang w:eastAsia="zh-CN"/>
          </w:rPr>
          <w:delText>," in Yehezqel Cohen, ed.</w:delText>
        </w:r>
      </w:del>
      <w:ins w:id="12239" w:author="Author">
        <w:r w:rsidR="00F57DF7">
          <w:rPr>
            <w:rFonts w:eastAsia="Batang"/>
            <w:lang w:eastAsia="zh-CN"/>
          </w:rPr>
          <w:t>.”</w:t>
        </w:r>
        <w:r w:rsidRPr="00BD3C4C">
          <w:rPr>
            <w:rFonts w:eastAsia="Batang"/>
            <w:lang w:eastAsia="zh-CN"/>
          </w:rPr>
          <w:t xml:space="preserve"> </w:t>
        </w:r>
        <w:r w:rsidR="00F57DF7">
          <w:rPr>
            <w:rFonts w:eastAsia="Batang"/>
            <w:lang w:eastAsia="zh-CN"/>
          </w:rPr>
          <w:t>In</w:t>
        </w:r>
      </w:ins>
      <w:r w:rsidR="00F57DF7" w:rsidRPr="00664E28">
        <w:rPr>
          <w:rFonts w:eastAsia="Batang"/>
          <w:rPrChange w:id="12240" w:author="Author">
            <w:rPr/>
          </w:rPrChange>
        </w:rPr>
        <w:t xml:space="preserve"> </w:t>
      </w:r>
      <w:proofErr w:type="spellStart"/>
      <w:r w:rsidR="00F57DF7" w:rsidRPr="00664E28">
        <w:rPr>
          <w:rFonts w:eastAsia="Batang"/>
          <w:i/>
          <w:rPrChange w:id="12241" w:author="Author">
            <w:rPr>
              <w:i/>
            </w:rPr>
          </w:rPrChange>
        </w:rPr>
        <w:t>Hevrah</w:t>
      </w:r>
      <w:proofErr w:type="spellEnd"/>
      <w:r w:rsidR="00F57DF7" w:rsidRPr="00664E28">
        <w:rPr>
          <w:rFonts w:eastAsia="Batang"/>
          <w:i/>
          <w:rPrChange w:id="12242" w:author="Author">
            <w:rPr>
              <w:i/>
            </w:rPr>
          </w:rPrChange>
        </w:rPr>
        <w:t xml:space="preserve"> </w:t>
      </w:r>
      <w:proofErr w:type="spellStart"/>
      <w:r w:rsidR="00F57DF7" w:rsidRPr="00664E28">
        <w:rPr>
          <w:rFonts w:eastAsia="Batang"/>
          <w:i/>
          <w:rPrChange w:id="12243" w:author="Author">
            <w:rPr>
              <w:i/>
            </w:rPr>
          </w:rPrChange>
        </w:rPr>
        <w:t>ve-Historiyah</w:t>
      </w:r>
      <w:proofErr w:type="spellEnd"/>
      <w:del w:id="12244" w:author="Author">
        <w:r w:rsidRPr="00BD3C4C">
          <w:rPr>
            <w:rFonts w:eastAsia="Batang"/>
            <w:i/>
            <w:iCs/>
            <w:lang w:eastAsia="zh-CN"/>
          </w:rPr>
          <w:delText xml:space="preserve"> </w:delText>
        </w:r>
        <w:r w:rsidRPr="00BD3C4C">
          <w:rPr>
            <w:rFonts w:eastAsia="Batang"/>
            <w:lang w:eastAsia="zh-CN"/>
          </w:rPr>
          <w:delText>(</w:delText>
        </w:r>
      </w:del>
      <w:ins w:id="12245" w:author="Author">
        <w:r w:rsidR="00F57DF7">
          <w:rPr>
            <w:rFonts w:eastAsia="Batang"/>
            <w:lang w:eastAsia="zh-CN"/>
          </w:rPr>
          <w:t xml:space="preserve">, edited by </w:t>
        </w:r>
        <w:proofErr w:type="spellStart"/>
        <w:r w:rsidR="00F57DF7" w:rsidRPr="00BD3C4C">
          <w:rPr>
            <w:rFonts w:eastAsia="Batang"/>
            <w:lang w:eastAsia="zh-CN"/>
          </w:rPr>
          <w:t>Yehezqel</w:t>
        </w:r>
        <w:proofErr w:type="spellEnd"/>
        <w:r w:rsidR="00F57DF7" w:rsidRPr="00BD3C4C">
          <w:rPr>
            <w:rFonts w:eastAsia="Batang"/>
            <w:lang w:eastAsia="zh-CN"/>
          </w:rPr>
          <w:t xml:space="preserve"> Cohen</w:t>
        </w:r>
        <w:r w:rsidR="00F57DF7">
          <w:rPr>
            <w:rFonts w:eastAsia="Batang"/>
            <w:lang w:eastAsia="zh-CN"/>
          </w:rPr>
          <w:t xml:space="preserve">, </w:t>
        </w:r>
        <w:r w:rsidR="00F57DF7" w:rsidRPr="00BD3C4C">
          <w:rPr>
            <w:rFonts w:eastAsia="Batang"/>
            <w:lang w:eastAsia="zh-CN"/>
          </w:rPr>
          <w:t>137-154</w:t>
        </w:r>
        <w:r w:rsidR="00F57DF7">
          <w:rPr>
            <w:rFonts w:eastAsia="Batang"/>
            <w:lang w:eastAsia="zh-CN"/>
          </w:rPr>
          <w:t xml:space="preserve">. </w:t>
        </w:r>
      </w:ins>
      <w:r w:rsidR="00F57DF7" w:rsidRPr="00664E28">
        <w:rPr>
          <w:rFonts w:eastAsia="Batang"/>
          <w:rPrChange w:id="12246" w:author="Author">
            <w:rPr/>
          </w:rPrChange>
        </w:rPr>
        <w:t xml:space="preserve">Jerusalem: </w:t>
      </w:r>
      <w:proofErr w:type="spellStart"/>
      <w:r w:rsidR="00F57DF7" w:rsidRPr="00664E28">
        <w:rPr>
          <w:rFonts w:eastAsia="Batang"/>
          <w:rPrChange w:id="12247" w:author="Author">
            <w:rPr/>
          </w:rPrChange>
        </w:rPr>
        <w:t>Misrad</w:t>
      </w:r>
      <w:proofErr w:type="spellEnd"/>
      <w:r w:rsidR="00F57DF7" w:rsidRPr="00664E28">
        <w:rPr>
          <w:rFonts w:eastAsia="Batang"/>
          <w:rPrChange w:id="12248" w:author="Author">
            <w:rPr/>
          </w:rPrChange>
        </w:rPr>
        <w:t xml:space="preserve"> Ha-</w:t>
      </w:r>
      <w:proofErr w:type="spellStart"/>
      <w:r w:rsidR="00F57DF7" w:rsidRPr="00664E28">
        <w:rPr>
          <w:rFonts w:eastAsia="Batang"/>
          <w:rPrChange w:id="12249" w:author="Author">
            <w:rPr/>
          </w:rPrChange>
        </w:rPr>
        <w:t>Hinukh</w:t>
      </w:r>
      <w:proofErr w:type="spellEnd"/>
      <w:r w:rsidR="00F57DF7" w:rsidRPr="00664E28">
        <w:rPr>
          <w:rFonts w:eastAsia="Batang"/>
          <w:rPrChange w:id="12250" w:author="Author">
            <w:rPr/>
          </w:rPrChange>
        </w:rPr>
        <w:t>, 1980</w:t>
      </w:r>
      <w:del w:id="12251" w:author="Author">
        <w:r w:rsidRPr="00BD3C4C">
          <w:rPr>
            <w:rFonts w:eastAsia="Batang"/>
            <w:lang w:eastAsia="zh-CN"/>
          </w:rPr>
          <w:delText>), pp. 137-154</w:delText>
        </w:r>
      </w:del>
      <w:ins w:id="12252" w:author="Author">
        <w:r w:rsidR="00F57DF7">
          <w:rPr>
            <w:rFonts w:eastAsia="Batang"/>
            <w:lang w:eastAsia="zh-CN"/>
          </w:rPr>
          <w:t>.</w:t>
        </w:r>
      </w:ins>
    </w:p>
    <w:p w14:paraId="3999C461" w14:textId="77777777" w:rsidR="00EB3458" w:rsidRPr="00664E28" w:rsidRDefault="00EB3458">
      <w:pPr>
        <w:tabs>
          <w:tab w:val="left" w:pos="6812"/>
        </w:tabs>
        <w:jc w:val="both"/>
        <w:rPr>
          <w:rFonts w:eastAsia="Batang"/>
          <w:rPrChange w:id="12253" w:author="Author">
            <w:rPr/>
          </w:rPrChange>
        </w:rPr>
        <w:pPrChange w:id="12254" w:author="Author">
          <w:pPr>
            <w:tabs>
              <w:tab w:val="left" w:pos="6812"/>
            </w:tabs>
            <w:spacing w:line="360" w:lineRule="auto"/>
            <w:jc w:val="both"/>
          </w:pPr>
        </w:pPrChange>
      </w:pPr>
    </w:p>
    <w:p w14:paraId="09BC4B3D" w14:textId="0CA75F09" w:rsidR="00BD3C4C" w:rsidRPr="00664E28" w:rsidRDefault="00BD3C4C" w:rsidP="00BE2E88">
      <w:pPr>
        <w:tabs>
          <w:tab w:val="left" w:pos="6812"/>
        </w:tabs>
        <w:jc w:val="both"/>
        <w:rPr>
          <w:rFonts w:eastAsia="Batang"/>
          <w:rtl/>
          <w:rPrChange w:id="12255" w:author="Author">
            <w:rPr>
              <w:rtl/>
            </w:rPr>
          </w:rPrChange>
        </w:rPr>
      </w:pPr>
      <w:del w:id="12256" w:author="Author">
        <w:r w:rsidRPr="00BD3C4C">
          <w:rPr>
            <w:rFonts w:eastAsia="Batang"/>
            <w:lang w:eastAsia="zh-CN"/>
          </w:rPr>
          <w:delText xml:space="preserve">Shalom </w:delText>
        </w:r>
      </w:del>
      <w:r w:rsidR="00F757CD" w:rsidRPr="00664E28">
        <w:rPr>
          <w:rFonts w:eastAsia="Batang"/>
          <w:rPrChange w:id="12257" w:author="Author">
            <w:rPr/>
          </w:rPrChange>
        </w:rPr>
        <w:t>Rosenberg</w:t>
      </w:r>
      <w:ins w:id="12258" w:author="Author">
        <w:r w:rsidR="00F757CD" w:rsidRPr="00BD3C4C">
          <w:rPr>
            <w:rFonts w:eastAsia="Batang"/>
            <w:lang w:eastAsia="zh-CN"/>
          </w:rPr>
          <w:t>,</w:t>
        </w:r>
        <w:r w:rsidR="00F757CD">
          <w:rPr>
            <w:rFonts w:eastAsia="Batang"/>
            <w:lang w:eastAsia="zh-CN"/>
          </w:rPr>
          <w:t xml:space="preserve"> </w:t>
        </w:r>
        <w:r w:rsidR="00F757CD" w:rsidRPr="00BD3C4C">
          <w:rPr>
            <w:rFonts w:eastAsia="Batang"/>
            <w:lang w:eastAsia="zh-CN"/>
          </w:rPr>
          <w:t>Shalom</w:t>
        </w:r>
        <w:r w:rsidR="00F757CD">
          <w:rPr>
            <w:rFonts w:eastAsia="Batang"/>
            <w:lang w:eastAsia="zh-CN"/>
          </w:rPr>
          <w:t>,</w:t>
        </w:r>
      </w:ins>
      <w:r w:rsidR="00F757CD" w:rsidRPr="00664E28">
        <w:rPr>
          <w:rFonts w:eastAsia="Batang"/>
          <w:rPrChange w:id="12259" w:author="Author">
            <w:rPr/>
          </w:rPrChange>
        </w:rPr>
        <w:t xml:space="preserve"> </w:t>
      </w:r>
      <w:r w:rsidRPr="00664E28">
        <w:rPr>
          <w:rFonts w:eastAsia="Batang"/>
          <w:rPrChange w:id="12260" w:author="Author">
            <w:rPr/>
          </w:rPrChange>
        </w:rPr>
        <w:t>and Alexander Even-Hen</w:t>
      </w:r>
      <w:del w:id="12261" w:author="Author">
        <w:r w:rsidRPr="00BD3C4C">
          <w:rPr>
            <w:rFonts w:eastAsia="Batang"/>
            <w:lang w:eastAsia="zh-CN"/>
          </w:rPr>
          <w:delText>, "</w:delText>
        </w:r>
      </w:del>
      <w:ins w:id="12262" w:author="Author">
        <w:r w:rsidR="00F757CD">
          <w:rPr>
            <w:rFonts w:eastAsia="Batang"/>
            <w:lang w:eastAsia="zh-CN"/>
          </w:rPr>
          <w:t>.</w:t>
        </w:r>
        <w:r w:rsidRPr="00BD3C4C">
          <w:rPr>
            <w:rFonts w:eastAsia="Batang"/>
            <w:lang w:eastAsia="zh-CN"/>
          </w:rPr>
          <w:t xml:space="preserve"> </w:t>
        </w:r>
        <w:r w:rsidR="00F757CD">
          <w:rPr>
            <w:rFonts w:eastAsia="Batang"/>
            <w:lang w:eastAsia="zh-CN"/>
          </w:rPr>
          <w:t>“</w:t>
        </w:r>
      </w:ins>
      <w:proofErr w:type="spellStart"/>
      <w:r w:rsidRPr="00664E28">
        <w:rPr>
          <w:rFonts w:eastAsia="Batang"/>
          <w:rPrChange w:id="12263" w:author="Author">
            <w:rPr/>
          </w:rPrChange>
        </w:rPr>
        <w:t>Hidush</w:t>
      </w:r>
      <w:proofErr w:type="spellEnd"/>
      <w:r w:rsidRPr="00664E28">
        <w:rPr>
          <w:rFonts w:eastAsia="Batang"/>
          <w:rPrChange w:id="12264" w:author="Author">
            <w:rPr/>
          </w:rPrChange>
        </w:rPr>
        <w:t xml:space="preserve"> Ha-</w:t>
      </w:r>
      <w:proofErr w:type="spellStart"/>
      <w:r w:rsidRPr="00664E28">
        <w:rPr>
          <w:rFonts w:eastAsia="Batang"/>
          <w:rPrChange w:id="12265" w:author="Author">
            <w:rPr/>
          </w:rPrChange>
        </w:rPr>
        <w:t>Minuah</w:t>
      </w:r>
      <w:proofErr w:type="spellEnd"/>
      <w:r w:rsidRPr="00664E28">
        <w:rPr>
          <w:rFonts w:eastAsia="Batang"/>
          <w:rPrChange w:id="12266" w:author="Author">
            <w:rPr/>
          </w:rPrChange>
        </w:rPr>
        <w:t xml:space="preserve"> Ha-</w:t>
      </w:r>
      <w:proofErr w:type="spellStart"/>
      <w:r w:rsidRPr="00664E28">
        <w:rPr>
          <w:rFonts w:eastAsia="Batang"/>
          <w:rPrChange w:id="12267" w:author="Author">
            <w:rPr/>
          </w:rPrChange>
        </w:rPr>
        <w:t>Philosophiy</w:t>
      </w:r>
      <w:proofErr w:type="spellEnd"/>
      <w:r w:rsidRPr="00664E28">
        <w:rPr>
          <w:rFonts w:eastAsia="Batang"/>
          <w:rPrChange w:id="12268" w:author="Author">
            <w:rPr/>
          </w:rPrChange>
        </w:rPr>
        <w:t xml:space="preserve"> Ha-'</w:t>
      </w:r>
      <w:proofErr w:type="spellStart"/>
      <w:r w:rsidRPr="00664E28">
        <w:rPr>
          <w:rFonts w:eastAsia="Batang"/>
          <w:rPrChange w:id="12269" w:author="Author">
            <w:rPr/>
          </w:rPrChange>
        </w:rPr>
        <w:t>Ivri</w:t>
      </w:r>
      <w:proofErr w:type="spellEnd"/>
      <w:r w:rsidRPr="00664E28">
        <w:rPr>
          <w:rFonts w:eastAsia="Batang"/>
          <w:rPrChange w:id="12270" w:author="Author">
            <w:rPr/>
          </w:rPrChange>
        </w:rPr>
        <w:t xml:space="preserve"> be-</w:t>
      </w:r>
      <w:proofErr w:type="spellStart"/>
      <w:r w:rsidRPr="00664E28">
        <w:rPr>
          <w:rFonts w:eastAsia="Batang"/>
          <w:rPrChange w:id="12271" w:author="Author">
            <w:rPr/>
          </w:rPrChange>
        </w:rPr>
        <w:t>Shilhei</w:t>
      </w:r>
      <w:proofErr w:type="spellEnd"/>
      <w:r w:rsidRPr="00664E28">
        <w:rPr>
          <w:rFonts w:eastAsia="Batang"/>
          <w:rPrChange w:id="12272" w:author="Author">
            <w:rPr/>
          </w:rPrChange>
        </w:rPr>
        <w:t xml:space="preserve"> Ha-</w:t>
      </w:r>
      <w:proofErr w:type="spellStart"/>
      <w:r w:rsidRPr="00664E28">
        <w:rPr>
          <w:rFonts w:eastAsia="Batang"/>
          <w:rPrChange w:id="12273" w:author="Author">
            <w:rPr/>
          </w:rPrChange>
        </w:rPr>
        <w:t>Meah</w:t>
      </w:r>
      <w:proofErr w:type="spellEnd"/>
      <w:r w:rsidRPr="00664E28">
        <w:rPr>
          <w:rFonts w:eastAsia="Batang"/>
          <w:rPrChange w:id="12274" w:author="Author">
            <w:rPr/>
          </w:rPrChange>
        </w:rPr>
        <w:t xml:space="preserve"> Ha-18</w:t>
      </w:r>
      <w:del w:id="12275" w:author="Author">
        <w:r w:rsidRPr="00BD3C4C">
          <w:rPr>
            <w:rFonts w:eastAsia="Batang"/>
            <w:lang w:eastAsia="zh-CN"/>
          </w:rPr>
          <w:delText>,"</w:delText>
        </w:r>
      </w:del>
      <w:ins w:id="12276" w:author="Author">
        <w:r w:rsidR="00F757CD">
          <w:rPr>
            <w:rFonts w:eastAsia="Batang"/>
            <w:lang w:eastAsia="zh-CN"/>
          </w:rPr>
          <w:t>.</w:t>
        </w:r>
        <w:r w:rsidR="00524428">
          <w:rPr>
            <w:rFonts w:eastAsia="Batang"/>
            <w:lang w:eastAsia="zh-CN"/>
          </w:rPr>
          <w:t>”</w:t>
        </w:r>
      </w:ins>
      <w:r w:rsidRPr="00664E28">
        <w:rPr>
          <w:rFonts w:eastAsia="Batang"/>
          <w:rPrChange w:id="12277" w:author="Author">
            <w:rPr/>
          </w:rPrChange>
        </w:rPr>
        <w:t xml:space="preserve"> '</w:t>
      </w:r>
      <w:proofErr w:type="spellStart"/>
      <w:r w:rsidRPr="00664E28">
        <w:rPr>
          <w:rFonts w:eastAsia="Batang"/>
          <w:i/>
          <w:rPrChange w:id="12278" w:author="Author">
            <w:rPr>
              <w:i/>
            </w:rPr>
          </w:rPrChange>
        </w:rPr>
        <w:t>Iyun</w:t>
      </w:r>
      <w:proofErr w:type="spellEnd"/>
      <w:r w:rsidRPr="00664E28">
        <w:rPr>
          <w:rFonts w:eastAsia="Batang"/>
          <w:rPrChange w:id="12279" w:author="Author">
            <w:rPr/>
          </w:rPrChange>
        </w:rPr>
        <w:t xml:space="preserve"> 37 (1988</w:t>
      </w:r>
      <w:del w:id="12280" w:author="Author">
        <w:r w:rsidRPr="00BD3C4C">
          <w:rPr>
            <w:rFonts w:eastAsia="Batang"/>
            <w:lang w:eastAsia="zh-CN"/>
          </w:rPr>
          <w:delText>), pp.</w:delText>
        </w:r>
      </w:del>
      <w:ins w:id="12281" w:author="Author">
        <w:r w:rsidRPr="00BD3C4C">
          <w:rPr>
            <w:rFonts w:eastAsia="Batang"/>
            <w:lang w:eastAsia="zh-CN"/>
          </w:rPr>
          <w:t>)</w:t>
        </w:r>
        <w:r w:rsidR="00524428">
          <w:rPr>
            <w:rFonts w:eastAsia="Batang"/>
            <w:lang w:eastAsia="zh-CN"/>
          </w:rPr>
          <w:t>:</w:t>
        </w:r>
      </w:ins>
      <w:r w:rsidR="00524428" w:rsidRPr="00664E28">
        <w:rPr>
          <w:rFonts w:eastAsia="Batang"/>
          <w:rPrChange w:id="12282" w:author="Author">
            <w:rPr/>
          </w:rPrChange>
        </w:rPr>
        <w:t xml:space="preserve"> </w:t>
      </w:r>
      <w:r w:rsidRPr="00664E28">
        <w:rPr>
          <w:rFonts w:eastAsia="Batang"/>
          <w:rPrChange w:id="12283" w:author="Author">
            <w:rPr/>
          </w:rPrChange>
        </w:rPr>
        <w:t>263-270</w:t>
      </w:r>
      <w:ins w:id="12284" w:author="Author">
        <w:r w:rsidR="00EB3458">
          <w:rPr>
            <w:rFonts w:eastAsia="Batang"/>
            <w:lang w:eastAsia="zh-CN"/>
          </w:rPr>
          <w:t>.</w:t>
        </w:r>
      </w:ins>
    </w:p>
    <w:p w14:paraId="259C8534" w14:textId="0EB203A4" w:rsidR="00C27D28" w:rsidRPr="00664E28" w:rsidRDefault="00C27D28">
      <w:pPr>
        <w:widowControl w:val="0"/>
        <w:shd w:val="clear" w:color="auto" w:fill="FFFFFF"/>
        <w:tabs>
          <w:tab w:val="left" w:pos="284"/>
        </w:tabs>
        <w:jc w:val="both"/>
        <w:rPr>
          <w:rFonts w:eastAsia="Batang"/>
          <w:rPrChange w:id="12285" w:author="Author">
            <w:rPr/>
          </w:rPrChange>
        </w:rPr>
        <w:pPrChange w:id="12286" w:author="Author">
          <w:pPr>
            <w:tabs>
              <w:tab w:val="left" w:pos="6812"/>
            </w:tabs>
            <w:spacing w:line="360" w:lineRule="auto"/>
            <w:jc w:val="both"/>
          </w:pPr>
        </w:pPrChange>
      </w:pPr>
    </w:p>
    <w:p w14:paraId="4E36F13F" w14:textId="3A1D4957" w:rsidR="00BD3C4C" w:rsidRPr="00664E28" w:rsidRDefault="00BD3C4C" w:rsidP="005E03D8">
      <w:pPr>
        <w:widowControl w:val="0"/>
        <w:shd w:val="clear" w:color="auto" w:fill="FFFFFF"/>
        <w:tabs>
          <w:tab w:val="left" w:pos="284"/>
        </w:tabs>
        <w:jc w:val="both"/>
        <w:rPr>
          <w:rFonts w:eastAsia="SimSun"/>
          <w:rPrChange w:id="12287" w:author="Author">
            <w:rPr/>
          </w:rPrChange>
        </w:rPr>
      </w:pPr>
      <w:del w:id="12288" w:author="Author">
        <w:r w:rsidRPr="00BD3C4C">
          <w:rPr>
            <w:rFonts w:eastAsia="SimSun" w:cs="FrankRuehl"/>
            <w:noProof/>
            <w:lang w:eastAsia="zh-CN"/>
          </w:rPr>
          <w:delText xml:space="preserve">Mordechai </w:delText>
        </w:r>
      </w:del>
      <w:r w:rsidRPr="00664E28">
        <w:rPr>
          <w:rFonts w:eastAsia="SimSun"/>
          <w:rPrChange w:id="12289" w:author="Author">
            <w:rPr/>
          </w:rPrChange>
        </w:rPr>
        <w:t>Rosenblatt,</w:t>
      </w:r>
      <w:r w:rsidR="00EB3458" w:rsidRPr="00664E28">
        <w:rPr>
          <w:rFonts w:eastAsia="SimSun"/>
          <w:rPrChange w:id="12290" w:author="Author">
            <w:rPr/>
          </w:rPrChange>
        </w:rPr>
        <w:t xml:space="preserve"> </w:t>
      </w:r>
      <w:ins w:id="12291" w:author="Author">
        <w:r w:rsidR="00EB3458" w:rsidRPr="00BD3C4C">
          <w:rPr>
            <w:rFonts w:eastAsia="SimSun" w:cs="FrankRuehl"/>
            <w:noProof/>
            <w:lang w:eastAsia="zh-CN"/>
          </w:rPr>
          <w:t>Mordechai</w:t>
        </w:r>
        <w:r w:rsidR="00EB3458">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12292" w:author="Author">
            <w:rPr>
              <w:i/>
            </w:rPr>
          </w:rPrChange>
        </w:rPr>
        <w:t>Hadrat</w:t>
      </w:r>
      <w:proofErr w:type="spellEnd"/>
      <w:r w:rsidRPr="00664E28">
        <w:rPr>
          <w:rFonts w:eastAsia="SimSun"/>
          <w:i/>
          <w:rPrChange w:id="12293" w:author="Author">
            <w:rPr>
              <w:i/>
            </w:rPr>
          </w:rPrChange>
        </w:rPr>
        <w:t xml:space="preserve"> Mordechai</w:t>
      </w:r>
      <w:del w:id="12294" w:author="Author">
        <w:r w:rsidRPr="00BD3C4C">
          <w:rPr>
            <w:rFonts w:eastAsia="SimSun" w:cs="FrankRuehl"/>
            <w:noProof/>
            <w:lang w:eastAsia="zh-CN"/>
          </w:rPr>
          <w:delText xml:space="preserve"> (</w:delText>
        </w:r>
      </w:del>
      <w:ins w:id="12295" w:author="Author">
        <w:r w:rsidR="00EB3458">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2296" w:author="Author">
            <w:rPr/>
          </w:rPrChange>
        </w:rPr>
        <w:t xml:space="preserve">Vilna: </w:t>
      </w:r>
      <w:proofErr w:type="spellStart"/>
      <w:r w:rsidRPr="00664E28">
        <w:rPr>
          <w:rFonts w:eastAsia="SimSun"/>
          <w:rPrChange w:id="12297" w:author="Author">
            <w:rPr/>
          </w:rPrChange>
        </w:rPr>
        <w:t>Romm</w:t>
      </w:r>
      <w:proofErr w:type="spellEnd"/>
      <w:r w:rsidRPr="00664E28">
        <w:rPr>
          <w:rFonts w:eastAsia="SimSun"/>
          <w:rPrChange w:id="12298" w:author="Author">
            <w:rPr/>
          </w:rPrChange>
        </w:rPr>
        <w:t>, 1899</w:t>
      </w:r>
      <w:del w:id="12299" w:author="Author">
        <w:r w:rsidRPr="00BD3C4C">
          <w:rPr>
            <w:rFonts w:eastAsia="SimSun" w:cs="FrankRuehl"/>
            <w:noProof/>
            <w:lang w:eastAsia="zh-CN"/>
          </w:rPr>
          <w:delText>)</w:delText>
        </w:r>
      </w:del>
      <w:ins w:id="12300" w:author="Author">
        <w:r w:rsidR="00EB3458">
          <w:rPr>
            <w:rFonts w:eastAsia="SimSun" w:cs="FrankRuehl"/>
            <w:noProof/>
            <w:lang w:eastAsia="zh-CN"/>
          </w:rPr>
          <w:t>.</w:t>
        </w:r>
      </w:ins>
    </w:p>
    <w:p w14:paraId="2CD1E404" w14:textId="77777777" w:rsidR="00BD3C4C" w:rsidRPr="00664E28" w:rsidRDefault="00BD3C4C" w:rsidP="00BE2E88">
      <w:pPr>
        <w:widowControl w:val="0"/>
        <w:shd w:val="clear" w:color="auto" w:fill="FFFFFF"/>
        <w:tabs>
          <w:tab w:val="left" w:pos="284"/>
        </w:tabs>
        <w:jc w:val="both"/>
        <w:rPr>
          <w:rFonts w:eastAsia="SimSun"/>
          <w:rPrChange w:id="12301" w:author="Author">
            <w:rPr/>
          </w:rPrChange>
        </w:rPr>
      </w:pPr>
    </w:p>
    <w:p w14:paraId="273DA33D" w14:textId="27ED7AB5" w:rsidR="00CF6903" w:rsidRPr="00664E28" w:rsidRDefault="00BD3C4C" w:rsidP="00BE2E88">
      <w:pPr>
        <w:widowControl w:val="0"/>
        <w:shd w:val="clear" w:color="auto" w:fill="FFFFFF"/>
        <w:tabs>
          <w:tab w:val="left" w:pos="284"/>
        </w:tabs>
        <w:jc w:val="both"/>
        <w:rPr>
          <w:rFonts w:eastAsia="SimSun" w:cs="FrankRuehl"/>
          <w:i/>
          <w:iCs/>
          <w:sz w:val="20"/>
          <w:szCs w:val="20"/>
          <w:rPrChange w:id="12302" w:author="Author">
            <w:rPr>
              <w:rFonts w:cs="FrankRuehl"/>
              <w:i/>
              <w:iCs/>
              <w:sz w:val="20"/>
              <w:szCs w:val="20"/>
            </w:rPr>
          </w:rPrChange>
        </w:rPr>
      </w:pPr>
      <w:del w:id="12303" w:author="Author">
        <w:r w:rsidRPr="00BD3C4C">
          <w:rPr>
            <w:rFonts w:eastAsia="SimSun" w:cs="FrankRuehl"/>
            <w:noProof/>
            <w:lang w:eastAsia="zh-CN"/>
          </w:rPr>
          <w:delText xml:space="preserve">Noah H. </w:delText>
        </w:r>
      </w:del>
      <w:r w:rsidRPr="00664E28">
        <w:rPr>
          <w:rFonts w:eastAsia="SimSun"/>
          <w:rPrChange w:id="12304" w:author="Author">
            <w:rPr/>
          </w:rPrChange>
        </w:rPr>
        <w:t>Rosenbloom</w:t>
      </w:r>
      <w:r w:rsidR="00EB3458" w:rsidRPr="00664E28">
        <w:rPr>
          <w:rFonts w:eastAsia="SimSun"/>
          <w:rPrChange w:id="12305" w:author="Author">
            <w:rPr>
              <w:i/>
            </w:rPr>
          </w:rPrChange>
        </w:rPr>
        <w:t xml:space="preserve">, </w:t>
      </w:r>
      <w:ins w:id="12306" w:author="Author">
        <w:r w:rsidR="00EB3458" w:rsidRPr="00BD3C4C">
          <w:rPr>
            <w:rFonts w:eastAsia="SimSun" w:cs="FrankRuehl"/>
            <w:noProof/>
            <w:lang w:eastAsia="zh-CN"/>
          </w:rPr>
          <w:t xml:space="preserve">Noah H. </w:t>
        </w:r>
      </w:ins>
      <w:r w:rsidRPr="00664E28">
        <w:rPr>
          <w:rFonts w:eastAsia="SimSun"/>
          <w:i/>
          <w:rPrChange w:id="12307" w:author="Author">
            <w:rPr>
              <w:i/>
            </w:rPr>
          </w:rPrChange>
        </w:rPr>
        <w:t>Tradition in an Age of Reform: The Religious Philosophy of Samson Rafael Hirsch</w:t>
      </w:r>
      <w:del w:id="12308"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12309" w:author="Author">
        <w:r w:rsidR="00EB3458">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12310" w:author="Author">
            <w:rPr/>
          </w:rPrChange>
        </w:rPr>
        <w:t>Philadelphia: Jewish Publication Society, 1976</w:t>
      </w:r>
      <w:del w:id="12311" w:author="Author">
        <w:r w:rsidRPr="00BD3C4C">
          <w:rPr>
            <w:rFonts w:eastAsia="SimSun" w:cs="FrankRuehl"/>
            <w:noProof/>
            <w:lang w:eastAsia="zh-CN"/>
          </w:rPr>
          <w:delText>)</w:delText>
        </w:r>
      </w:del>
      <w:ins w:id="12312" w:author="Author">
        <w:r w:rsidR="00EB3458">
          <w:rPr>
            <w:rFonts w:eastAsia="SimSun" w:cs="FrankRuehl"/>
            <w:noProof/>
            <w:lang w:eastAsia="zh-CN"/>
          </w:rPr>
          <w:t>.</w:t>
        </w:r>
      </w:ins>
    </w:p>
    <w:p w14:paraId="3ADAE2DA" w14:textId="77777777" w:rsidR="002B3D04" w:rsidRPr="00664E28" w:rsidRDefault="002B3D04">
      <w:pPr>
        <w:widowControl w:val="0"/>
        <w:shd w:val="clear" w:color="auto" w:fill="FFFFFF"/>
        <w:tabs>
          <w:tab w:val="left" w:pos="284"/>
        </w:tabs>
        <w:jc w:val="both"/>
        <w:rPr>
          <w:rFonts w:eastAsia="SimSun"/>
          <w:i/>
          <w:sz w:val="20"/>
          <w:rPrChange w:id="12313" w:author="Author">
            <w:rPr/>
          </w:rPrChange>
        </w:rPr>
        <w:pPrChange w:id="12314" w:author="Author">
          <w:pPr>
            <w:tabs>
              <w:tab w:val="left" w:pos="6812"/>
            </w:tabs>
            <w:spacing w:line="360" w:lineRule="auto"/>
            <w:jc w:val="both"/>
          </w:pPr>
        </w:pPrChange>
      </w:pPr>
    </w:p>
    <w:p w14:paraId="5C894D04" w14:textId="77777777" w:rsidR="00BD3C4C" w:rsidRPr="00BD3C4C" w:rsidRDefault="00BD3C4C" w:rsidP="00BD3C4C">
      <w:pPr>
        <w:widowControl w:val="0"/>
        <w:shd w:val="clear" w:color="auto" w:fill="FFFFFF"/>
        <w:tabs>
          <w:tab w:val="left" w:pos="284"/>
        </w:tabs>
        <w:jc w:val="both"/>
        <w:rPr>
          <w:del w:id="12315" w:author="Author"/>
          <w:rFonts w:eastAsia="SimSun" w:cs="FrankRuehl"/>
          <w:noProof/>
          <w:lang w:eastAsia="zh-CN"/>
        </w:rPr>
      </w:pPr>
      <w:del w:id="12316" w:author="Author">
        <w:r w:rsidRPr="00BD3C4C">
          <w:rPr>
            <w:rFonts w:eastAsia="SimSun" w:cs="FrankRuehl"/>
            <w:noProof/>
            <w:lang w:eastAsia="zh-CN"/>
          </w:rPr>
          <w:lastRenderedPageBreak/>
          <w:delText xml:space="preserve">Tamar Ross "Between Metaphysical and Liberal Pluralism: A Reappraisal of Rabbi A. I. Kook's Espousal of Toleration," </w:delText>
        </w:r>
        <w:r w:rsidRPr="00BD3C4C">
          <w:rPr>
            <w:rFonts w:eastAsia="SimSun" w:cs="FrankRuehl"/>
            <w:i/>
            <w:iCs/>
            <w:noProof/>
            <w:lang w:eastAsia="zh-CN"/>
          </w:rPr>
          <w:delText>AJS Review</w:delText>
        </w:r>
        <w:r w:rsidRPr="00BD3C4C">
          <w:rPr>
            <w:rFonts w:eastAsia="SimSun" w:cs="FrankRuehl"/>
            <w:noProof/>
            <w:lang w:eastAsia="zh-CN"/>
          </w:rPr>
          <w:delText xml:space="preserve"> 21:1 9 (1996), pp. 61-110</w:delText>
        </w:r>
      </w:del>
    </w:p>
    <w:p w14:paraId="1A5C7570" w14:textId="77777777" w:rsidR="00BD3C4C" w:rsidRPr="00BD3C4C" w:rsidRDefault="00BD3C4C" w:rsidP="00BD3C4C">
      <w:pPr>
        <w:widowControl w:val="0"/>
        <w:shd w:val="clear" w:color="auto" w:fill="FFFFFF"/>
        <w:tabs>
          <w:tab w:val="left" w:pos="284"/>
        </w:tabs>
        <w:jc w:val="both"/>
        <w:rPr>
          <w:del w:id="12317" w:author="Author"/>
          <w:rFonts w:eastAsia="SimSun" w:cs="FrankRuehl"/>
          <w:noProof/>
          <w:lang w:eastAsia="zh-CN"/>
        </w:rPr>
      </w:pPr>
      <w:del w:id="12318" w:author="Author">
        <w:r w:rsidRPr="00BD3C4C">
          <w:rPr>
            <w:rFonts w:eastAsia="SimSun" w:cs="FrankRuehl"/>
            <w:noProof/>
            <w:lang w:eastAsia="zh-CN"/>
          </w:rPr>
          <w:delText xml:space="preserve">Tamar Ross, </w:delText>
        </w:r>
        <w:r w:rsidRPr="00BD3C4C">
          <w:rPr>
            <w:rFonts w:eastAsia="SimSun" w:cs="FrankRuehl"/>
            <w:i/>
            <w:iCs/>
            <w:noProof/>
            <w:lang w:eastAsia="zh-CN"/>
          </w:rPr>
          <w:delText>Expanding the Palace of Torah: Orthodoxy and Women</w:delText>
        </w:r>
        <w:r w:rsidRPr="00BD3C4C">
          <w:rPr>
            <w:rFonts w:eastAsia="SimSun" w:cs="FrankRuehl"/>
            <w:noProof/>
            <w:lang w:eastAsia="zh-CN"/>
          </w:rPr>
          <w:delText xml:space="preserve"> (Hanover: University Press of New England/Brandeis University Press, 2004)</w:delText>
        </w:r>
      </w:del>
    </w:p>
    <w:p w14:paraId="6811FB23" w14:textId="77777777" w:rsidR="00BD3C4C" w:rsidRPr="00BD3C4C" w:rsidRDefault="00BD3C4C" w:rsidP="00BD3C4C">
      <w:pPr>
        <w:widowControl w:val="0"/>
        <w:shd w:val="clear" w:color="auto" w:fill="FFFFFF"/>
        <w:tabs>
          <w:tab w:val="left" w:pos="284"/>
        </w:tabs>
        <w:jc w:val="both"/>
        <w:rPr>
          <w:del w:id="12319" w:author="Author"/>
          <w:rFonts w:eastAsia="SimSun" w:cs="FrankRuehl"/>
          <w:i/>
          <w:iCs/>
          <w:noProof/>
          <w:lang w:eastAsia="zh-CN"/>
        </w:rPr>
      </w:pPr>
      <w:del w:id="12320" w:author="Author">
        <w:r w:rsidRPr="00BD3C4C">
          <w:rPr>
            <w:rFonts w:eastAsia="SimSun" w:cs="FrankRuehl"/>
            <w:noProof/>
            <w:lang w:eastAsia="zh-CN"/>
          </w:rPr>
          <w:delText>Tamar Ross</w:delText>
        </w:r>
        <w:r w:rsidRPr="00BD3C4C">
          <w:rPr>
            <w:rFonts w:eastAsia="SimSun" w:cs="FrankRuehl"/>
            <w:i/>
            <w:iCs/>
            <w:noProof/>
            <w:lang w:eastAsia="zh-CN"/>
          </w:rPr>
          <w:delText xml:space="preserve">, Ha-Mahsahvah ha-Iyunit be-Ktivei Mamshikhav shel Rabbi Yisrael Salanter be-Tenu'at Ha-Mussar, </w:delText>
        </w:r>
        <w:r w:rsidRPr="00BD3C4C">
          <w:rPr>
            <w:rFonts w:eastAsia="SimSun" w:cs="FrankRuehl"/>
            <w:noProof/>
            <w:lang w:eastAsia="zh-CN"/>
          </w:rPr>
          <w:delText>(Ph.D. Dissertation., Hebrew University, 1986)</w:delText>
        </w:r>
      </w:del>
    </w:p>
    <w:p w14:paraId="14DC696D" w14:textId="77777777" w:rsidR="00BD3C4C" w:rsidRPr="00BD3C4C" w:rsidRDefault="00BD3C4C" w:rsidP="00BD3C4C">
      <w:pPr>
        <w:widowControl w:val="0"/>
        <w:shd w:val="clear" w:color="auto" w:fill="FFFFFF"/>
        <w:tabs>
          <w:tab w:val="left" w:pos="284"/>
        </w:tabs>
        <w:jc w:val="both"/>
        <w:rPr>
          <w:del w:id="12321" w:author="Author"/>
          <w:rFonts w:eastAsia="SimSun" w:cs="FrankRuehl"/>
          <w:noProof/>
          <w:lang w:eastAsia="zh-CN"/>
        </w:rPr>
      </w:pPr>
      <w:del w:id="12322" w:author="Author">
        <w:r w:rsidRPr="00BD3C4C">
          <w:rPr>
            <w:rFonts w:eastAsia="SimSun" w:cs="FrankRuehl"/>
            <w:noProof/>
            <w:lang w:eastAsia="zh-CN"/>
          </w:rPr>
          <w:delText xml:space="preserve">Tamar Ross, "Ha-Megamah Ha-Anti Ratziyonalit be-Tenu'at Ha-Mussar," in Moshe Hallamish, ed., </w:delText>
        </w:r>
        <w:r w:rsidRPr="00BD3C4C">
          <w:rPr>
            <w:rFonts w:eastAsia="SimSun" w:cs="FrankRuehl"/>
            <w:i/>
            <w:iCs/>
            <w:noProof/>
            <w:lang w:eastAsia="zh-CN"/>
          </w:rPr>
          <w:delText>'Alei Shefer: Alexander Safran Festschrift</w:delText>
        </w:r>
        <w:r w:rsidRPr="00BD3C4C">
          <w:rPr>
            <w:rFonts w:eastAsia="SimSun" w:cs="FrankRuehl"/>
            <w:noProof/>
            <w:lang w:eastAsia="zh-CN"/>
          </w:rPr>
          <w:delText xml:space="preserve"> (Ramat Gan Bar-Ilan University Press, 1990), pp. 145-162</w:delText>
        </w:r>
      </w:del>
    </w:p>
    <w:p w14:paraId="66C529CD" w14:textId="77777777" w:rsidR="00BD3C4C" w:rsidRDefault="00BD3C4C" w:rsidP="00BD3C4C">
      <w:pPr>
        <w:widowControl w:val="0"/>
        <w:shd w:val="clear" w:color="auto" w:fill="FFFFFF"/>
        <w:tabs>
          <w:tab w:val="left" w:pos="284"/>
        </w:tabs>
        <w:jc w:val="both"/>
        <w:rPr>
          <w:del w:id="12323" w:author="Author"/>
          <w:rFonts w:eastAsia="SimSun" w:cs="FrankRuehl"/>
          <w:noProof/>
          <w:lang w:eastAsia="zh-CN"/>
        </w:rPr>
      </w:pPr>
      <w:del w:id="12324" w:author="Author">
        <w:r w:rsidRPr="00BD3C4C">
          <w:rPr>
            <w:rFonts w:eastAsia="SimSun" w:cs="FrankRuehl"/>
            <w:noProof/>
            <w:lang w:eastAsia="zh-CN"/>
          </w:rPr>
          <w:delText xml:space="preserve">Tamar Ross, "Hebeitim Feministiyyim be-Mishnato Ha-Utopit shel Ha-Rav Kook,"  in Yehoyada' 'Amir, ed, </w:delText>
        </w:r>
        <w:r w:rsidRPr="00BD3C4C">
          <w:rPr>
            <w:rFonts w:eastAsia="SimSun" w:cs="FrankRuehl"/>
            <w:i/>
            <w:iCs/>
            <w:noProof/>
            <w:lang w:eastAsia="zh-CN"/>
          </w:rPr>
          <w:delText>Derekh Ha-Ruah: Sever Ha-Yovel le-Eliezer Schweid</w:delText>
        </w:r>
        <w:r w:rsidRPr="00BD3C4C">
          <w:rPr>
            <w:rFonts w:eastAsia="SimSun" w:cs="FrankRuehl"/>
            <w:noProof/>
            <w:lang w:eastAsia="zh-CN"/>
          </w:rPr>
          <w:delText xml:space="preserve"> (Jerusalem: Hebrew University/Van Leer Institute, 2005), vol. 2, pp. 717-752</w:delText>
        </w:r>
      </w:del>
    </w:p>
    <w:p w14:paraId="34E187F2" w14:textId="77777777" w:rsidR="006C02C0" w:rsidRPr="006C02C0" w:rsidRDefault="006C02C0" w:rsidP="006C02C0">
      <w:pPr>
        <w:rPr>
          <w:del w:id="12325" w:author="Author"/>
          <w:rFonts w:asciiTheme="majorBidi" w:hAnsiTheme="majorBidi" w:cstheme="majorBidi"/>
        </w:rPr>
      </w:pPr>
      <w:del w:id="12326" w:author="Author">
        <w:r w:rsidRPr="006C02C0">
          <w:rPr>
            <w:rFonts w:asciiTheme="majorBidi" w:hAnsiTheme="majorBidi" w:cstheme="majorBidi"/>
          </w:rPr>
          <w:delText>Tamar Ross, “</w:delText>
        </w:r>
        <w:r w:rsidRPr="006C02C0">
          <w:rPr>
            <w:rFonts w:asciiTheme="majorBidi" w:hAnsiTheme="majorBidi" w:cstheme="majorBidi" w:hint="cs"/>
          </w:rPr>
          <w:delText>M</w:delText>
        </w:r>
        <w:r w:rsidRPr="006C02C0">
          <w:rPr>
            <w:rFonts w:asciiTheme="majorBidi" w:hAnsiTheme="majorBidi" w:cstheme="majorBidi"/>
          </w:rPr>
          <w:delText xml:space="preserve">usag Ha-Elohut shel Ha-Rav Kook,” </w:delText>
        </w:r>
        <w:r w:rsidRPr="006C02C0">
          <w:rPr>
            <w:rFonts w:asciiTheme="majorBidi" w:hAnsiTheme="majorBidi" w:cstheme="majorBidi"/>
            <w:i/>
            <w:iCs/>
          </w:rPr>
          <w:delText>Da’at</w:delText>
        </w:r>
        <w:r w:rsidRPr="006C02C0">
          <w:rPr>
            <w:rFonts w:asciiTheme="majorBidi" w:hAnsiTheme="majorBidi" w:cstheme="majorBidi"/>
          </w:rPr>
          <w:delText xml:space="preserve"> 8-9 (1982), pp. 109-128, 39-74</w:delText>
        </w:r>
      </w:del>
    </w:p>
    <w:p w14:paraId="4B292D06" w14:textId="77777777" w:rsidR="006C02C0" w:rsidRPr="00BD3C4C" w:rsidRDefault="006C02C0" w:rsidP="00BD3C4C">
      <w:pPr>
        <w:widowControl w:val="0"/>
        <w:shd w:val="clear" w:color="auto" w:fill="FFFFFF"/>
        <w:tabs>
          <w:tab w:val="left" w:pos="284"/>
        </w:tabs>
        <w:jc w:val="both"/>
        <w:rPr>
          <w:del w:id="12327" w:author="Author"/>
          <w:rFonts w:eastAsia="SimSun" w:cs="FrankRuehl"/>
          <w:noProof/>
          <w:sz w:val="20"/>
          <w:szCs w:val="20"/>
          <w:lang w:eastAsia="zh-CN"/>
        </w:rPr>
      </w:pPr>
    </w:p>
    <w:p w14:paraId="05B11E6B" w14:textId="77777777" w:rsidR="00BD3C4C" w:rsidRPr="00BD3C4C" w:rsidRDefault="00BD3C4C" w:rsidP="00BD3C4C">
      <w:pPr>
        <w:widowControl w:val="0"/>
        <w:shd w:val="clear" w:color="auto" w:fill="FFFFFF"/>
        <w:tabs>
          <w:tab w:val="left" w:pos="284"/>
        </w:tabs>
        <w:jc w:val="both"/>
        <w:rPr>
          <w:del w:id="12328" w:author="Author"/>
          <w:rFonts w:eastAsia="SimSun" w:cs="FrankRuehl"/>
          <w:noProof/>
          <w:sz w:val="20"/>
          <w:szCs w:val="20"/>
          <w:lang w:eastAsia="zh-CN"/>
        </w:rPr>
      </w:pPr>
    </w:p>
    <w:p w14:paraId="76E89D2C" w14:textId="77777777" w:rsidR="00BD3C4C" w:rsidRPr="00BD3C4C" w:rsidRDefault="00BD3C4C" w:rsidP="00BD3C4C">
      <w:pPr>
        <w:widowControl w:val="0"/>
        <w:shd w:val="clear" w:color="auto" w:fill="FFFFFF"/>
        <w:tabs>
          <w:tab w:val="left" w:pos="284"/>
        </w:tabs>
        <w:jc w:val="both"/>
        <w:rPr>
          <w:del w:id="12329" w:author="Author"/>
          <w:rFonts w:eastAsia="SimSun" w:cs="FrankRuehl"/>
          <w:i/>
          <w:iCs/>
          <w:noProof/>
          <w:lang w:eastAsia="zh-CN"/>
        </w:rPr>
      </w:pPr>
      <w:del w:id="12330" w:author="Author">
        <w:r w:rsidRPr="00BD3C4C">
          <w:rPr>
            <w:rFonts w:eastAsia="SimSun" w:cs="FrankRuehl"/>
            <w:noProof/>
            <w:lang w:eastAsia="zh-CN"/>
          </w:rPr>
          <w:delText>Avinoam Rosenak</w:delText>
        </w:r>
        <w:r w:rsidRPr="00BD3C4C">
          <w:rPr>
            <w:rFonts w:eastAsia="SimSun" w:cs="FrankRuehl"/>
            <w:i/>
            <w:iCs/>
            <w:noProof/>
            <w:lang w:eastAsia="zh-CN"/>
          </w:rPr>
          <w:delText xml:space="preserve">, Ha-Filosofiyah shel Ha-Halakhah be-Mishnato shel Ha-Rav Avraham Yitzhaq Ha-Cohen Kook </w:delText>
        </w:r>
        <w:r w:rsidRPr="00BD3C4C">
          <w:rPr>
            <w:rFonts w:eastAsia="SimSun" w:cs="FrankRuehl"/>
            <w:noProof/>
            <w:lang w:eastAsia="zh-CN"/>
          </w:rPr>
          <w:delText>(Doctoral dissertation, Hebrew University. 1997)</w:delText>
        </w:r>
      </w:del>
    </w:p>
    <w:p w14:paraId="54E2AAED" w14:textId="77777777" w:rsidR="00BD3C4C" w:rsidRPr="00BD3C4C" w:rsidRDefault="00BD3C4C" w:rsidP="00BD3C4C">
      <w:pPr>
        <w:widowControl w:val="0"/>
        <w:shd w:val="clear" w:color="auto" w:fill="FFFFFF"/>
        <w:tabs>
          <w:tab w:val="left" w:pos="284"/>
        </w:tabs>
        <w:jc w:val="both"/>
        <w:rPr>
          <w:del w:id="12331" w:author="Author"/>
          <w:rFonts w:eastAsia="SimSun" w:cs="FrankRuehl"/>
          <w:noProof/>
          <w:lang w:eastAsia="zh-CN"/>
        </w:rPr>
      </w:pPr>
      <w:del w:id="12332" w:author="Author">
        <w:r w:rsidRPr="00BD3C4C">
          <w:rPr>
            <w:rFonts w:eastAsia="SimSun" w:cs="FrankRuehl"/>
            <w:noProof/>
            <w:lang w:eastAsia="zh-CN"/>
          </w:rPr>
          <w:delText xml:space="preserve">Avinoam Rosenak, </w:delText>
        </w:r>
        <w:r w:rsidRPr="00BD3C4C">
          <w:rPr>
            <w:rFonts w:eastAsia="SimSun" w:cs="FrankRuehl"/>
            <w:i/>
            <w:iCs/>
            <w:noProof/>
            <w:lang w:eastAsia="zh-CN"/>
          </w:rPr>
          <w:delText>Ha-Rav Avraham Yitzhaq Ha-Cohen Kook</w:delText>
        </w:r>
        <w:r w:rsidRPr="00BD3C4C">
          <w:rPr>
            <w:rFonts w:eastAsia="SimSun" w:cs="FrankRuehl"/>
            <w:noProof/>
            <w:lang w:eastAsia="zh-CN"/>
          </w:rPr>
          <w:delText xml:space="preserve"> (Jerusalem: Merkaz Shazar, 2006)  </w:delText>
        </w:r>
      </w:del>
    </w:p>
    <w:p w14:paraId="16C42F60" w14:textId="77777777" w:rsidR="00BD3C4C" w:rsidRPr="00BD3C4C" w:rsidRDefault="00BD3C4C" w:rsidP="00BD3C4C">
      <w:pPr>
        <w:widowControl w:val="0"/>
        <w:shd w:val="clear" w:color="auto" w:fill="FFFFFF"/>
        <w:tabs>
          <w:tab w:val="left" w:pos="284"/>
        </w:tabs>
        <w:jc w:val="both"/>
        <w:rPr>
          <w:del w:id="12333" w:author="Author"/>
          <w:rFonts w:eastAsia="SimSun" w:cs="FrankRuehl"/>
          <w:noProof/>
          <w:lang w:eastAsia="zh-CN"/>
        </w:rPr>
      </w:pPr>
      <w:del w:id="12334" w:author="Author">
        <w:r w:rsidRPr="00BD3C4C">
          <w:rPr>
            <w:rFonts w:eastAsia="SimSun" w:cs="FrankRuehl"/>
            <w:noProof/>
            <w:lang w:eastAsia="zh-CN"/>
          </w:rPr>
          <w:delText xml:space="preserve">Avinoam Rosenak, "Mi Mefahed me-Kevatzim Genuzim shel Ha-Rav Kook," </w:delText>
        </w:r>
        <w:r w:rsidRPr="00BD3C4C">
          <w:rPr>
            <w:rFonts w:eastAsia="SimSun" w:cs="FrankRuehl"/>
            <w:i/>
            <w:iCs/>
            <w:noProof/>
            <w:lang w:eastAsia="zh-CN"/>
          </w:rPr>
          <w:delText>Tarbitz</w:delText>
        </w:r>
        <w:r w:rsidRPr="00BD3C4C">
          <w:rPr>
            <w:rFonts w:eastAsia="SimSun" w:cs="FrankRuehl"/>
            <w:noProof/>
            <w:lang w:eastAsia="zh-CN"/>
          </w:rPr>
          <w:delText xml:space="preserve"> 69: 2 (2000), pp. 257-291</w:delText>
        </w:r>
      </w:del>
    </w:p>
    <w:p w14:paraId="7F5A3137" w14:textId="77777777" w:rsidR="00BD3C4C" w:rsidRDefault="00BD3C4C" w:rsidP="00BD3C4C">
      <w:pPr>
        <w:widowControl w:val="0"/>
        <w:shd w:val="clear" w:color="auto" w:fill="FFFFFF"/>
        <w:tabs>
          <w:tab w:val="left" w:pos="284"/>
        </w:tabs>
        <w:jc w:val="both"/>
        <w:rPr>
          <w:del w:id="12335" w:author="Author"/>
          <w:rFonts w:eastAsia="SimSun" w:cs="FrankRuehl"/>
          <w:noProof/>
          <w:lang w:eastAsia="zh-CN"/>
        </w:rPr>
      </w:pPr>
      <w:del w:id="12336" w:author="Author">
        <w:r w:rsidRPr="00BD3C4C">
          <w:rPr>
            <w:rFonts w:eastAsia="SimSun" w:cs="FrankRuehl"/>
            <w:noProof/>
            <w:lang w:eastAsia="zh-CN"/>
          </w:rPr>
          <w:delText xml:space="preserve">Avinoam Rosenak, "Torat Eretz Yisrael' Ha-Nevuit be-Mishnat Ha-Reayah Kook," in Aviezer Ravitsky, ed. </w:delText>
        </w:r>
        <w:r w:rsidRPr="00BD3C4C">
          <w:rPr>
            <w:rFonts w:eastAsia="SimSun" w:cs="FrankRuehl"/>
            <w:i/>
            <w:iCs/>
            <w:noProof/>
            <w:lang w:eastAsia="zh-CN"/>
          </w:rPr>
          <w:delText>Eretz Yisrael be-Hagut Ha-Yehudit be-Me'ah Ha-'Esrim</w:delText>
        </w:r>
        <w:r w:rsidRPr="00BD3C4C">
          <w:rPr>
            <w:rFonts w:eastAsia="SimSun" w:cs="FrankRuehl"/>
            <w:noProof/>
            <w:lang w:eastAsia="zh-CN"/>
          </w:rPr>
          <w:delText xml:space="preserve"> (Jerusalem: Yad Ben-Zvi, 2004), pp. 26-70</w:delText>
        </w:r>
      </w:del>
    </w:p>
    <w:p w14:paraId="421F05CA" w14:textId="77777777" w:rsidR="00CF6903" w:rsidRDefault="00CF6903" w:rsidP="00BD3C4C">
      <w:pPr>
        <w:widowControl w:val="0"/>
        <w:shd w:val="clear" w:color="auto" w:fill="FFFFFF"/>
        <w:tabs>
          <w:tab w:val="left" w:pos="284"/>
        </w:tabs>
        <w:jc w:val="both"/>
        <w:rPr>
          <w:del w:id="12337" w:author="Author"/>
          <w:rFonts w:eastAsia="SimSun" w:cs="FrankRuehl"/>
          <w:noProof/>
          <w:lang w:eastAsia="zh-CN"/>
        </w:rPr>
      </w:pPr>
    </w:p>
    <w:p w14:paraId="1A5DA115" w14:textId="4E1206CF" w:rsidR="00CF6903" w:rsidRPr="00BE2E88" w:rsidRDefault="00CF6903" w:rsidP="00CF6903">
      <w:pPr>
        <w:keepNext/>
        <w:shd w:val="clear" w:color="auto" w:fill="FFFFFF"/>
        <w:tabs>
          <w:tab w:val="left" w:pos="6812"/>
        </w:tabs>
        <w:jc w:val="both"/>
        <w:outlineLvl w:val="2"/>
        <w:rPr>
          <w:color w:val="333333"/>
        </w:rPr>
      </w:pPr>
      <w:del w:id="12338" w:author="Author">
        <w:r w:rsidRPr="00534720">
          <w:delText xml:space="preserve">Joey </w:delText>
        </w:r>
      </w:del>
      <w:r w:rsidRPr="00BE2E88">
        <w:t>Rosenfel</w:t>
      </w:r>
      <w:r w:rsidR="00CA0826" w:rsidRPr="00BE2E88">
        <w:t>d</w:t>
      </w:r>
      <w:r w:rsidR="006F2AC5" w:rsidRPr="00664E28">
        <w:rPr>
          <w:rPrChange w:id="12339" w:author="Author">
            <w:rPr>
              <w:b/>
            </w:rPr>
          </w:rPrChange>
        </w:rPr>
        <w:t>,</w:t>
      </w:r>
      <w:r w:rsidR="006F2AC5" w:rsidRPr="00664E28">
        <w:rPr>
          <w:rPrChange w:id="12340" w:author="Author">
            <w:rPr>
              <w:color w:val="333333"/>
            </w:rPr>
          </w:rPrChange>
        </w:rPr>
        <w:t xml:space="preserve"> </w:t>
      </w:r>
      <w:ins w:id="12341" w:author="Author">
        <w:r w:rsidR="006F2AC5" w:rsidRPr="00534720">
          <w:t>Joey</w:t>
        </w:r>
        <w:r w:rsidR="006F2AC5">
          <w:t xml:space="preserve">. </w:t>
        </w:r>
      </w:ins>
      <w:r w:rsidRPr="00BE2E88">
        <w:rPr>
          <w:color w:val="333333"/>
        </w:rPr>
        <w:t xml:space="preserve">“A Tribute to </w:t>
      </w:r>
      <w:proofErr w:type="spellStart"/>
      <w:r w:rsidRPr="00BE2E88">
        <w:rPr>
          <w:color w:val="333333"/>
        </w:rPr>
        <w:t>Rav</w:t>
      </w:r>
      <w:proofErr w:type="spellEnd"/>
      <w:r w:rsidRPr="00BE2E88">
        <w:rPr>
          <w:color w:val="333333"/>
        </w:rPr>
        <w:t xml:space="preserve"> </w:t>
      </w:r>
      <w:proofErr w:type="spellStart"/>
      <w:r w:rsidRPr="00BE2E88">
        <w:rPr>
          <w:color w:val="333333"/>
        </w:rPr>
        <w:t>Shlomo</w:t>
      </w:r>
      <w:proofErr w:type="spellEnd"/>
      <w:r w:rsidRPr="00BE2E88">
        <w:rPr>
          <w:color w:val="333333"/>
        </w:rPr>
        <w:t xml:space="preserve"> </w:t>
      </w:r>
      <w:proofErr w:type="spellStart"/>
      <w:r w:rsidRPr="00BE2E88">
        <w:rPr>
          <w:color w:val="333333"/>
        </w:rPr>
        <w:t>Elyashiv</w:t>
      </w:r>
      <w:proofErr w:type="spellEnd"/>
      <w:r w:rsidRPr="00BE2E88">
        <w:rPr>
          <w:color w:val="333333"/>
        </w:rPr>
        <w:t xml:space="preserve">, Author of </w:t>
      </w:r>
      <w:proofErr w:type="spellStart"/>
      <w:r w:rsidRPr="00BE2E88">
        <w:rPr>
          <w:color w:val="333333"/>
        </w:rPr>
        <w:t>Leshem</w:t>
      </w:r>
      <w:proofErr w:type="spellEnd"/>
      <w:r w:rsidRPr="00BE2E88">
        <w:rPr>
          <w:color w:val="333333"/>
        </w:rPr>
        <w:t xml:space="preserve"> </w:t>
      </w:r>
      <w:proofErr w:type="spellStart"/>
      <w:r w:rsidRPr="00BE2E88">
        <w:rPr>
          <w:color w:val="333333"/>
        </w:rPr>
        <w:t>Shevo</w:t>
      </w:r>
      <w:proofErr w:type="spellEnd"/>
      <w:r w:rsidRPr="00BE2E88">
        <w:rPr>
          <w:color w:val="333333"/>
        </w:rPr>
        <w:t xml:space="preserve"> v-</w:t>
      </w:r>
      <w:proofErr w:type="spellStart"/>
      <w:r w:rsidRPr="00BE2E88">
        <w:rPr>
          <w:color w:val="333333"/>
        </w:rPr>
        <w:t>Achloma</w:t>
      </w:r>
      <w:proofErr w:type="spellEnd"/>
      <w:r w:rsidRPr="00BE2E88">
        <w:rPr>
          <w:color w:val="333333"/>
        </w:rPr>
        <w:t>: On his Ninetieth Yahrzei</w:t>
      </w:r>
      <w:r w:rsidR="00CA0826" w:rsidRPr="00BE2E88">
        <w:rPr>
          <w:color w:val="333333"/>
        </w:rPr>
        <w:t>t</w:t>
      </w:r>
      <w:del w:id="12342" w:author="Author">
        <w:r w:rsidRPr="00534720">
          <w:rPr>
            <w:color w:val="333333"/>
          </w:rPr>
          <w:delText>,”</w:delText>
        </w:r>
      </w:del>
      <w:ins w:id="12343" w:author="Author">
        <w:r w:rsidR="00CA0826">
          <w:rPr>
            <w:color w:val="333333"/>
          </w:rPr>
          <w:t>.”</w:t>
        </w:r>
        <w:r w:rsidRPr="00534720">
          <w:rPr>
            <w:color w:val="333333"/>
          </w:rPr>
          <w:t xml:space="preserve"> </w:t>
        </w:r>
        <w:r w:rsidR="00CA0826" w:rsidRPr="00CA0826">
          <w:rPr>
            <w:i/>
            <w:iCs/>
            <w:color w:val="333333"/>
          </w:rPr>
          <w:t>The</w:t>
        </w:r>
      </w:ins>
      <w:r w:rsidR="00CA0826" w:rsidRPr="00BE2E88">
        <w:rPr>
          <w:color w:val="333333"/>
        </w:rPr>
        <w:t xml:space="preserve"> </w:t>
      </w:r>
      <w:proofErr w:type="spellStart"/>
      <w:r w:rsidRPr="00BE2E88">
        <w:rPr>
          <w:i/>
          <w:color w:val="333333"/>
        </w:rPr>
        <w:t>Seforim</w:t>
      </w:r>
      <w:proofErr w:type="spellEnd"/>
      <w:r w:rsidRPr="00BE2E88">
        <w:rPr>
          <w:i/>
          <w:color w:val="333333"/>
        </w:rPr>
        <w:t xml:space="preserve"> Blog</w:t>
      </w:r>
      <w:del w:id="12344" w:author="Author">
        <w:r w:rsidRPr="00534720">
          <w:rPr>
            <w:color w:val="333333"/>
          </w:rPr>
          <w:delText>,</w:delText>
        </w:r>
      </w:del>
      <w:ins w:id="12345" w:author="Author">
        <w:r w:rsidR="006F2AC5">
          <w:rPr>
            <w:color w:val="333333"/>
          </w:rPr>
          <w:t>.</w:t>
        </w:r>
      </w:ins>
      <w:r w:rsidRPr="00BE2E88">
        <w:rPr>
          <w:color w:val="333333"/>
        </w:rPr>
        <w:t xml:space="preserve"> March 10, 2016</w:t>
      </w:r>
      <w:ins w:id="12346" w:author="Author">
        <w:r w:rsidR="006F2AC5">
          <w:rPr>
            <w:color w:val="333333"/>
          </w:rPr>
          <w:t>.</w:t>
        </w:r>
      </w:ins>
    </w:p>
    <w:p w14:paraId="62C4C25D" w14:textId="6FE286D1" w:rsidR="00CA0826" w:rsidRPr="00664E28" w:rsidRDefault="009E1BCF" w:rsidP="006F2AC5">
      <w:pPr>
        <w:keepNext/>
        <w:shd w:val="clear" w:color="auto" w:fill="FFFFFF"/>
        <w:tabs>
          <w:tab w:val="left" w:pos="6812"/>
        </w:tabs>
        <w:jc w:val="both"/>
        <w:outlineLvl w:val="2"/>
        <w:rPr>
          <w:rStyle w:val="Hyperlink"/>
          <w:rFonts w:eastAsia="Batang"/>
          <w:rPrChange w:id="12347" w:author="Author">
            <w:rPr/>
          </w:rPrChange>
        </w:rPr>
      </w:pPr>
      <w:r w:rsidRPr="00BE2E88">
        <w:fldChar w:fldCharType="begin"/>
      </w:r>
      <w:r>
        <w:instrText xml:space="preserve"> HYPERLINK "http://seforim.blogspot.com/2016/03/a-tribute-to-rav-shlomo-elyashiv-author.html" </w:instrText>
      </w:r>
      <w:r w:rsidRPr="00BE2E88">
        <w:fldChar w:fldCharType="separate"/>
      </w:r>
      <w:r w:rsidR="00CF6903" w:rsidRPr="00664E28">
        <w:rPr>
          <w:rStyle w:val="Hyperlink"/>
          <w:rFonts w:eastAsia="Batang"/>
          <w:rPrChange w:id="12348" w:author="Author">
            <w:rPr>
              <w:rStyle w:val="Hyperlink"/>
            </w:rPr>
          </w:rPrChange>
        </w:rPr>
        <w:t>http://seforim.blogspot.com/2016/03/a-tribute-to-rav-shlomo-elyashiv-author.html</w:t>
      </w:r>
      <w:r w:rsidRPr="00BE2E88">
        <w:rPr>
          <w:rStyle w:val="Hyperlink"/>
        </w:rPr>
        <w:fldChar w:fldCharType="end"/>
      </w:r>
    </w:p>
    <w:p w14:paraId="58278B60" w14:textId="249C16B5" w:rsidR="00E27CE6" w:rsidRDefault="00CF6903" w:rsidP="00CF6903">
      <w:pPr>
        <w:keepNext/>
        <w:shd w:val="clear" w:color="auto" w:fill="FFFFFF"/>
        <w:tabs>
          <w:tab w:val="left" w:pos="6812"/>
        </w:tabs>
        <w:jc w:val="both"/>
        <w:outlineLvl w:val="2"/>
        <w:rPr>
          <w:ins w:id="12349" w:author="Author"/>
          <w:rStyle w:val="Hyperlink"/>
          <w:rFonts w:eastAsia="Batang"/>
        </w:rPr>
      </w:pPr>
      <w:del w:id="12350" w:author="Author">
        <w:r w:rsidRPr="00534720">
          <w:delText xml:space="preserve">Josh </w:delText>
        </w:r>
      </w:del>
    </w:p>
    <w:p w14:paraId="0E5CC5C2" w14:textId="47EC879F" w:rsidR="00CF6903" w:rsidRPr="00BE2E88" w:rsidRDefault="00CF6903" w:rsidP="00CF6903">
      <w:pPr>
        <w:tabs>
          <w:tab w:val="left" w:pos="6812"/>
        </w:tabs>
        <w:jc w:val="both"/>
      </w:pPr>
      <w:r w:rsidRPr="00BE2E88">
        <w:t>Rosenfeld,</w:t>
      </w:r>
      <w:r w:rsidR="00B40170" w:rsidRPr="00BE2E88">
        <w:t xml:space="preserve"> </w:t>
      </w:r>
      <w:ins w:id="12351" w:author="Author">
        <w:r w:rsidR="00B40170" w:rsidRPr="00534720">
          <w:t>Josh</w:t>
        </w:r>
        <w:r w:rsidR="00B40170">
          <w:t>.</w:t>
        </w:r>
        <w:r w:rsidRPr="00534720">
          <w:t xml:space="preserve"> </w:t>
        </w:r>
      </w:ins>
      <w:r w:rsidRPr="00BE2E88">
        <w:t>“Seeing Silence: Jewish Mystical Experience Refracted through the Art of Mark Rothko</w:t>
      </w:r>
      <w:del w:id="12352" w:author="Author">
        <w:r w:rsidRPr="00534720">
          <w:delText>,”</w:delText>
        </w:r>
      </w:del>
      <w:ins w:id="12353" w:author="Author">
        <w:r w:rsidR="00B40170">
          <w:t>.</w:t>
        </w:r>
        <w:r w:rsidRPr="00534720">
          <w:t>”</w:t>
        </w:r>
      </w:ins>
      <w:r w:rsidRPr="00BE2E88">
        <w:t xml:space="preserve"> </w:t>
      </w:r>
      <w:proofErr w:type="spellStart"/>
      <w:r w:rsidRPr="00BE2E88">
        <w:rPr>
          <w:i/>
        </w:rPr>
        <w:t>Hakirah</w:t>
      </w:r>
      <w:proofErr w:type="spellEnd"/>
      <w:r w:rsidRPr="00BE2E88">
        <w:t xml:space="preserve"> 21 (2016</w:t>
      </w:r>
      <w:del w:id="12354" w:author="Author">
        <w:r w:rsidRPr="00534720">
          <w:delText>), pp.</w:delText>
        </w:r>
      </w:del>
      <w:ins w:id="12355" w:author="Author">
        <w:r w:rsidRPr="00534720">
          <w:t>)</w:t>
        </w:r>
        <w:r w:rsidR="00B40170">
          <w:t>:</w:t>
        </w:r>
      </w:ins>
      <w:r w:rsidR="00B40170" w:rsidRPr="00BE2E88">
        <w:t xml:space="preserve"> </w:t>
      </w:r>
      <w:r w:rsidRPr="00BE2E88">
        <w:t>155-168</w:t>
      </w:r>
      <w:ins w:id="12356" w:author="Author">
        <w:r w:rsidR="00B40170">
          <w:t>.</w:t>
        </w:r>
      </w:ins>
    </w:p>
    <w:p w14:paraId="57F6EC2C" w14:textId="2CCD3C0B" w:rsidR="008F5E44" w:rsidRPr="00BE2E88" w:rsidDel="005E03D8" w:rsidRDefault="008F5E44">
      <w:pPr>
        <w:tabs>
          <w:tab w:val="left" w:pos="6812"/>
        </w:tabs>
        <w:jc w:val="both"/>
        <w:rPr>
          <w:del w:id="12357" w:author="Author"/>
        </w:rPr>
        <w:pPrChange w:id="12358" w:author="Adrian Sackson" w:date="2020-04-26T20:28:00Z">
          <w:pPr>
            <w:keepNext/>
            <w:shd w:val="clear" w:color="auto" w:fill="FFFFFF"/>
            <w:tabs>
              <w:tab w:val="left" w:pos="6812"/>
            </w:tabs>
            <w:jc w:val="both"/>
            <w:outlineLvl w:val="2"/>
          </w:pPr>
        </w:pPrChange>
      </w:pPr>
    </w:p>
    <w:p w14:paraId="137DACC8" w14:textId="0650389A" w:rsidR="008F5E44" w:rsidRPr="00664E28" w:rsidDel="005E03D8" w:rsidRDefault="008F5E44" w:rsidP="00BE2E88">
      <w:pPr>
        <w:widowControl w:val="0"/>
        <w:shd w:val="clear" w:color="auto" w:fill="FFFFFF"/>
        <w:tabs>
          <w:tab w:val="left" w:pos="284"/>
        </w:tabs>
        <w:jc w:val="both"/>
        <w:rPr>
          <w:del w:id="12359" w:author="Author"/>
          <w:rFonts w:eastAsia="SimSun"/>
          <w:rPrChange w:id="12360" w:author="Author">
            <w:rPr>
              <w:del w:id="12361" w:author="Author"/>
            </w:rPr>
          </w:rPrChange>
        </w:rPr>
      </w:pPr>
    </w:p>
    <w:p w14:paraId="394F4BB0" w14:textId="77777777" w:rsidR="008F5E44" w:rsidRPr="00664E28" w:rsidRDefault="008F5E44" w:rsidP="00BE2E88">
      <w:pPr>
        <w:widowControl w:val="0"/>
        <w:shd w:val="clear" w:color="auto" w:fill="FFFFFF"/>
        <w:tabs>
          <w:tab w:val="left" w:pos="284"/>
        </w:tabs>
        <w:jc w:val="both"/>
        <w:rPr>
          <w:rFonts w:eastAsia="SimSun"/>
          <w:rPrChange w:id="12362" w:author="Author">
            <w:rPr/>
          </w:rPrChange>
        </w:rPr>
      </w:pPr>
    </w:p>
    <w:p w14:paraId="1AE78413" w14:textId="575A2BCD" w:rsidR="008F5E44" w:rsidRDefault="008F5E44" w:rsidP="008F5E44">
      <w:pPr>
        <w:widowControl w:val="0"/>
        <w:shd w:val="clear" w:color="auto" w:fill="FFFFFF"/>
        <w:tabs>
          <w:tab w:val="left" w:pos="284"/>
        </w:tabs>
        <w:jc w:val="both"/>
        <w:rPr>
          <w:ins w:id="12363" w:author="Author"/>
          <w:rFonts w:eastAsia="SimSun" w:cs="FrankRuehl"/>
          <w:noProof/>
          <w:lang w:eastAsia="zh-CN"/>
        </w:rPr>
      </w:pPr>
      <w:ins w:id="12364" w:author="Author">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w:t>
        </w:r>
        <w:r w:rsidRPr="00BD3C4C">
          <w:rPr>
            <w:rFonts w:eastAsia="SimSun" w:cs="FrankRuehl"/>
            <w:noProof/>
            <w:lang w:eastAsia="zh-CN"/>
          </w:rPr>
          <w:t>Between Metaphysical and Liberal Pluralism: A Reappraisal of Rabbi A. I. Kook's Espousal of Toleration</w:t>
        </w:r>
        <w:r>
          <w:rPr>
            <w:rFonts w:eastAsia="SimSun" w:cs="FrankRuehl"/>
            <w:noProof/>
            <w:lang w:eastAsia="zh-CN"/>
          </w:rPr>
          <w:t>.”</w:t>
        </w:r>
        <w:r w:rsidRPr="00BD3C4C">
          <w:rPr>
            <w:rFonts w:eastAsia="SimSun" w:cs="FrankRuehl"/>
            <w:noProof/>
            <w:lang w:eastAsia="zh-CN"/>
          </w:rPr>
          <w:t xml:space="preserve"> </w:t>
        </w:r>
        <w:r w:rsidRPr="00BD3C4C">
          <w:rPr>
            <w:rFonts w:eastAsia="SimSun" w:cs="FrankRuehl"/>
            <w:i/>
            <w:iCs/>
            <w:noProof/>
            <w:lang w:eastAsia="zh-CN"/>
          </w:rPr>
          <w:t>AJS Review</w:t>
        </w:r>
        <w:r w:rsidRPr="00BD3C4C">
          <w:rPr>
            <w:rFonts w:eastAsia="SimSun" w:cs="FrankRuehl"/>
            <w:noProof/>
            <w:lang w:eastAsia="zh-CN"/>
          </w:rPr>
          <w:t xml:space="preserve"> 21</w:t>
        </w:r>
        <w:r>
          <w:rPr>
            <w:rFonts w:eastAsia="SimSun" w:cs="FrankRuehl"/>
            <w:noProof/>
            <w:lang w:eastAsia="zh-CN"/>
          </w:rPr>
          <w:t xml:space="preserve">, no. </w:t>
        </w:r>
        <w:r w:rsidRPr="00BD3C4C">
          <w:rPr>
            <w:rFonts w:eastAsia="SimSun" w:cs="FrankRuehl"/>
            <w:noProof/>
            <w:lang w:eastAsia="zh-CN"/>
          </w:rPr>
          <w:t>1 (1996)</w:t>
        </w:r>
        <w:r>
          <w:rPr>
            <w:rFonts w:eastAsia="SimSun" w:cs="FrankRuehl"/>
            <w:noProof/>
            <w:lang w:eastAsia="zh-CN"/>
          </w:rPr>
          <w:t xml:space="preserve">: </w:t>
        </w:r>
        <w:r w:rsidRPr="00BD3C4C">
          <w:rPr>
            <w:rFonts w:eastAsia="SimSun" w:cs="FrankRuehl"/>
            <w:noProof/>
            <w:lang w:eastAsia="zh-CN"/>
          </w:rPr>
          <w:t>61-110</w:t>
        </w:r>
        <w:r>
          <w:rPr>
            <w:rFonts w:eastAsia="SimSun" w:cs="FrankRuehl"/>
            <w:noProof/>
            <w:lang w:eastAsia="zh-CN"/>
          </w:rPr>
          <w:t>.</w:t>
        </w:r>
      </w:ins>
    </w:p>
    <w:p w14:paraId="3EC295E2" w14:textId="77777777" w:rsidR="008F5E44" w:rsidRDefault="008F5E44" w:rsidP="008F5E44">
      <w:pPr>
        <w:widowControl w:val="0"/>
        <w:shd w:val="clear" w:color="auto" w:fill="FFFFFF"/>
        <w:tabs>
          <w:tab w:val="left" w:pos="284"/>
        </w:tabs>
        <w:jc w:val="both"/>
        <w:rPr>
          <w:ins w:id="12365" w:author="Author"/>
          <w:rFonts w:eastAsia="SimSun" w:cs="FrankRuehl"/>
          <w:noProof/>
          <w:lang w:eastAsia="zh-CN"/>
        </w:rPr>
      </w:pPr>
    </w:p>
    <w:p w14:paraId="49FCD5CB" w14:textId="77777777" w:rsidR="008F5E44" w:rsidRDefault="008F5E44" w:rsidP="008F5E44">
      <w:pPr>
        <w:widowControl w:val="0"/>
        <w:shd w:val="clear" w:color="auto" w:fill="FFFFFF"/>
        <w:tabs>
          <w:tab w:val="left" w:pos="284"/>
        </w:tabs>
        <w:jc w:val="both"/>
        <w:rPr>
          <w:ins w:id="12366" w:author="Author"/>
          <w:rFonts w:eastAsia="SimSun" w:cs="FrankRuehl"/>
          <w:noProof/>
          <w:lang w:eastAsia="zh-CN"/>
        </w:rPr>
      </w:pPr>
      <w:ins w:id="12367" w:author="Author">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xml:space="preserve">. </w:t>
        </w:r>
        <w:r w:rsidRPr="00BD3C4C">
          <w:rPr>
            <w:rFonts w:eastAsia="SimSun" w:cs="FrankRuehl"/>
            <w:i/>
            <w:iCs/>
            <w:noProof/>
            <w:lang w:eastAsia="zh-CN"/>
          </w:rPr>
          <w:t>Expanding the Palace of Torah: Orthodoxy and Women</w:t>
        </w:r>
        <w:r>
          <w:rPr>
            <w:rFonts w:eastAsia="SimSun" w:cs="FrankRuehl"/>
            <w:noProof/>
            <w:lang w:eastAsia="zh-CN"/>
          </w:rPr>
          <w:t xml:space="preserve">. </w:t>
        </w:r>
        <w:r w:rsidRPr="00BD3C4C">
          <w:rPr>
            <w:rFonts w:eastAsia="SimSun" w:cs="FrankRuehl"/>
            <w:noProof/>
            <w:lang w:eastAsia="zh-CN"/>
          </w:rPr>
          <w:t>Hanover: University Press of New England</w:t>
        </w:r>
        <w:r>
          <w:rPr>
            <w:rFonts w:eastAsia="SimSun" w:cs="FrankRuehl"/>
            <w:noProof/>
            <w:lang w:eastAsia="zh-CN"/>
          </w:rPr>
          <w:t xml:space="preserve"> </w:t>
        </w:r>
        <w:r w:rsidRPr="00BD3C4C">
          <w:rPr>
            <w:rFonts w:eastAsia="SimSun" w:cs="FrankRuehl"/>
            <w:noProof/>
            <w:lang w:eastAsia="zh-CN"/>
          </w:rPr>
          <w:t>/</w:t>
        </w:r>
        <w:r>
          <w:rPr>
            <w:rFonts w:eastAsia="SimSun" w:cs="FrankRuehl"/>
            <w:noProof/>
            <w:lang w:eastAsia="zh-CN"/>
          </w:rPr>
          <w:t xml:space="preserve"> </w:t>
        </w:r>
        <w:r w:rsidRPr="00BD3C4C">
          <w:rPr>
            <w:rFonts w:eastAsia="SimSun" w:cs="FrankRuehl"/>
            <w:noProof/>
            <w:lang w:eastAsia="zh-CN"/>
          </w:rPr>
          <w:t>Brandeis University Press, 2004</w:t>
        </w:r>
        <w:r>
          <w:rPr>
            <w:rFonts w:eastAsia="SimSun" w:cs="FrankRuehl"/>
            <w:noProof/>
            <w:lang w:eastAsia="zh-CN"/>
          </w:rPr>
          <w:t>.</w:t>
        </w:r>
      </w:ins>
    </w:p>
    <w:p w14:paraId="03A2ACA9" w14:textId="77777777" w:rsidR="008F5E44" w:rsidRDefault="008F5E44" w:rsidP="008F5E44">
      <w:pPr>
        <w:widowControl w:val="0"/>
        <w:shd w:val="clear" w:color="auto" w:fill="FFFFFF"/>
        <w:tabs>
          <w:tab w:val="left" w:pos="284"/>
        </w:tabs>
        <w:jc w:val="both"/>
        <w:rPr>
          <w:ins w:id="12368" w:author="Author"/>
          <w:rFonts w:eastAsia="SimSun" w:cs="FrankRuehl"/>
          <w:noProof/>
          <w:lang w:eastAsia="zh-CN"/>
        </w:rPr>
      </w:pPr>
    </w:p>
    <w:p w14:paraId="12C66FB1" w14:textId="77777777" w:rsidR="008F5E44" w:rsidRDefault="008F5E44" w:rsidP="008F5E44">
      <w:pPr>
        <w:widowControl w:val="0"/>
        <w:shd w:val="clear" w:color="auto" w:fill="FFFFFF"/>
        <w:tabs>
          <w:tab w:val="left" w:pos="284"/>
        </w:tabs>
        <w:jc w:val="both"/>
        <w:rPr>
          <w:ins w:id="12369" w:author="Author"/>
          <w:rFonts w:eastAsia="SimSun" w:cs="FrankRuehl"/>
          <w:noProof/>
          <w:lang w:eastAsia="zh-CN"/>
        </w:rPr>
      </w:pPr>
      <w:ins w:id="12370" w:author="Author">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w:t>
        </w:r>
        <w:r w:rsidRPr="00BD3C4C">
          <w:rPr>
            <w:rFonts w:eastAsia="SimSun" w:cs="FrankRuehl"/>
            <w:i/>
            <w:iCs/>
            <w:noProof/>
            <w:lang w:eastAsia="zh-CN"/>
          </w:rPr>
          <w:t>Ha-Mahsahvah ha-Iyunit be-Ktivei Mamshikhav shel Rabbi Yisrael Salanter be-Tenu'at Ha-Mussar</w:t>
        </w:r>
        <w:r>
          <w:rPr>
            <w:rFonts w:eastAsia="SimSun" w:cs="FrankRuehl"/>
            <w:i/>
            <w:iCs/>
            <w:noProof/>
            <w:lang w:eastAsia="zh-CN"/>
          </w:rPr>
          <w:t>.</w:t>
        </w:r>
        <w:r>
          <w:rPr>
            <w:rFonts w:eastAsia="SimSun" w:cs="FrankRuehl"/>
            <w:noProof/>
            <w:lang w:eastAsia="zh-CN"/>
          </w:rPr>
          <w:t>”</w:t>
        </w:r>
        <w:r w:rsidRPr="00BD3C4C">
          <w:rPr>
            <w:rFonts w:eastAsia="SimSun" w:cs="FrankRuehl"/>
            <w:i/>
            <w:iCs/>
            <w:noProof/>
            <w:lang w:eastAsia="zh-CN"/>
          </w:rPr>
          <w:t xml:space="preserve"> </w:t>
        </w:r>
        <w:r w:rsidRPr="00BD3C4C">
          <w:rPr>
            <w:rFonts w:eastAsia="SimSun" w:cs="FrankRuehl"/>
            <w:noProof/>
            <w:lang w:eastAsia="zh-CN"/>
          </w:rPr>
          <w:t xml:space="preserve">PhD </w:t>
        </w:r>
        <w:r>
          <w:rPr>
            <w:rFonts w:eastAsia="SimSun" w:cs="FrankRuehl"/>
            <w:noProof/>
            <w:lang w:eastAsia="zh-CN"/>
          </w:rPr>
          <w:t>d</w:t>
        </w:r>
        <w:r w:rsidRPr="00BD3C4C">
          <w:rPr>
            <w:rFonts w:eastAsia="SimSun" w:cs="FrankRuehl"/>
            <w:noProof/>
            <w:lang w:eastAsia="zh-CN"/>
          </w:rPr>
          <w:t>iss</w:t>
        </w:r>
        <w:r>
          <w:rPr>
            <w:rFonts w:eastAsia="SimSun" w:cs="FrankRuehl"/>
            <w:noProof/>
            <w:lang w:eastAsia="zh-CN"/>
          </w:rPr>
          <w:t xml:space="preserve">., </w:t>
        </w:r>
        <w:r w:rsidRPr="00BD3C4C">
          <w:rPr>
            <w:rFonts w:eastAsia="SimSun" w:cs="FrankRuehl"/>
            <w:noProof/>
            <w:lang w:eastAsia="zh-CN"/>
          </w:rPr>
          <w:t>Hebrew University, 1986</w:t>
        </w:r>
        <w:r>
          <w:rPr>
            <w:rFonts w:eastAsia="SimSun" w:cs="FrankRuehl"/>
            <w:noProof/>
            <w:lang w:eastAsia="zh-CN"/>
          </w:rPr>
          <w:t>.</w:t>
        </w:r>
      </w:ins>
    </w:p>
    <w:p w14:paraId="61B797CA" w14:textId="77777777" w:rsidR="008F5E44" w:rsidRDefault="008F5E44" w:rsidP="008F5E44">
      <w:pPr>
        <w:widowControl w:val="0"/>
        <w:shd w:val="clear" w:color="auto" w:fill="FFFFFF"/>
        <w:tabs>
          <w:tab w:val="left" w:pos="284"/>
        </w:tabs>
        <w:jc w:val="both"/>
        <w:rPr>
          <w:ins w:id="12371" w:author="Author"/>
          <w:rFonts w:eastAsia="SimSun" w:cs="FrankRuehl"/>
          <w:noProof/>
          <w:lang w:eastAsia="zh-CN"/>
        </w:rPr>
      </w:pPr>
    </w:p>
    <w:p w14:paraId="5B470CF4" w14:textId="77777777" w:rsidR="008F5E44" w:rsidRDefault="008F5E44" w:rsidP="008F5E44">
      <w:pPr>
        <w:widowControl w:val="0"/>
        <w:shd w:val="clear" w:color="auto" w:fill="FFFFFF"/>
        <w:tabs>
          <w:tab w:val="left" w:pos="284"/>
        </w:tabs>
        <w:jc w:val="both"/>
        <w:rPr>
          <w:ins w:id="12372" w:author="Author"/>
          <w:rFonts w:eastAsia="SimSun" w:cs="FrankRuehl"/>
          <w:noProof/>
          <w:lang w:eastAsia="zh-CN"/>
        </w:rPr>
      </w:pPr>
      <w:ins w:id="12373" w:author="Author">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w:t>
        </w:r>
        <w:r w:rsidRPr="00BD3C4C">
          <w:rPr>
            <w:rFonts w:eastAsia="SimSun" w:cs="FrankRuehl"/>
            <w:noProof/>
            <w:lang w:eastAsia="zh-CN"/>
          </w:rPr>
          <w:t>Ha-Megamah Ha-Anti Ratziyonalit be-Tenu'at Ha-Mussar</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 xml:space="preserve">In </w:t>
        </w:r>
        <w:r w:rsidRPr="00BD3C4C">
          <w:rPr>
            <w:rFonts w:eastAsia="SimSun" w:cs="FrankRuehl"/>
            <w:i/>
            <w:iCs/>
            <w:noProof/>
            <w:lang w:eastAsia="zh-CN"/>
          </w:rPr>
          <w:t>'Alei Shefer: Alexander Safran Festschrift</w:t>
        </w:r>
        <w:r>
          <w:rPr>
            <w:rFonts w:eastAsia="SimSun" w:cs="FrankRuehl"/>
            <w:noProof/>
            <w:lang w:eastAsia="zh-CN"/>
          </w:rPr>
          <w:t xml:space="preserve">, edited by </w:t>
        </w:r>
        <w:r w:rsidRPr="00BD3C4C">
          <w:rPr>
            <w:rFonts w:eastAsia="SimSun" w:cs="FrankRuehl"/>
            <w:noProof/>
            <w:lang w:eastAsia="zh-CN"/>
          </w:rPr>
          <w:t>Moshe Hallamish</w:t>
        </w:r>
        <w:r>
          <w:rPr>
            <w:rFonts w:eastAsia="SimSun" w:cs="FrankRuehl"/>
            <w:noProof/>
            <w:lang w:eastAsia="zh-CN"/>
          </w:rPr>
          <w:t xml:space="preserve">, </w:t>
        </w:r>
        <w:r w:rsidRPr="00BD3C4C">
          <w:rPr>
            <w:rFonts w:eastAsia="SimSun" w:cs="FrankRuehl"/>
            <w:noProof/>
            <w:lang w:eastAsia="zh-CN"/>
          </w:rPr>
          <w:t>145-162</w:t>
        </w:r>
        <w:r>
          <w:rPr>
            <w:rFonts w:eastAsia="SimSun" w:cs="FrankRuehl"/>
            <w:noProof/>
            <w:lang w:eastAsia="zh-CN"/>
          </w:rPr>
          <w:t xml:space="preserve">. </w:t>
        </w:r>
        <w:r w:rsidRPr="00BD3C4C">
          <w:rPr>
            <w:rFonts w:eastAsia="SimSun" w:cs="FrankRuehl"/>
            <w:noProof/>
            <w:lang w:eastAsia="zh-CN"/>
          </w:rPr>
          <w:t>Ramat Gan Bar-Ilan University Press, 1990</w:t>
        </w:r>
        <w:r>
          <w:rPr>
            <w:rFonts w:eastAsia="SimSun" w:cs="FrankRuehl"/>
            <w:noProof/>
            <w:lang w:eastAsia="zh-CN"/>
          </w:rPr>
          <w:t>.</w:t>
        </w:r>
      </w:ins>
    </w:p>
    <w:p w14:paraId="4FC8CE0C" w14:textId="77777777" w:rsidR="008F5E44" w:rsidRDefault="008F5E44" w:rsidP="008F5E44">
      <w:pPr>
        <w:widowControl w:val="0"/>
        <w:shd w:val="clear" w:color="auto" w:fill="FFFFFF"/>
        <w:tabs>
          <w:tab w:val="left" w:pos="284"/>
        </w:tabs>
        <w:jc w:val="both"/>
        <w:rPr>
          <w:ins w:id="12374" w:author="Author"/>
          <w:rFonts w:eastAsia="SimSun" w:cs="FrankRuehl"/>
          <w:noProof/>
          <w:lang w:eastAsia="zh-CN"/>
        </w:rPr>
      </w:pPr>
    </w:p>
    <w:p w14:paraId="6595814B" w14:textId="77777777" w:rsidR="008F5E44" w:rsidRDefault="008F5E44" w:rsidP="008F5E44">
      <w:pPr>
        <w:widowControl w:val="0"/>
        <w:shd w:val="clear" w:color="auto" w:fill="FFFFFF"/>
        <w:tabs>
          <w:tab w:val="left" w:pos="284"/>
        </w:tabs>
        <w:jc w:val="both"/>
        <w:rPr>
          <w:ins w:id="12375" w:author="Author"/>
          <w:rFonts w:eastAsia="SimSun" w:cs="FrankRuehl"/>
          <w:noProof/>
          <w:lang w:eastAsia="zh-CN"/>
        </w:rPr>
      </w:pPr>
      <w:ins w:id="12376" w:author="Author">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w:t>
        </w:r>
        <w:r w:rsidRPr="00BD3C4C">
          <w:rPr>
            <w:rFonts w:eastAsia="SimSun" w:cs="FrankRuehl"/>
            <w:noProof/>
            <w:lang w:eastAsia="zh-CN"/>
          </w:rPr>
          <w:t>Hebeitim Feministiyyim be-Mishnato Ha-Utopit shel Ha-Rav Kook</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I</w:t>
        </w:r>
        <w:r w:rsidRPr="00BD3C4C">
          <w:rPr>
            <w:rFonts w:eastAsia="SimSun" w:cs="FrankRuehl"/>
            <w:noProof/>
            <w:lang w:eastAsia="zh-CN"/>
          </w:rPr>
          <w:t xml:space="preserve">n </w:t>
        </w:r>
        <w:r w:rsidRPr="00BD3C4C">
          <w:rPr>
            <w:rFonts w:eastAsia="SimSun" w:cs="FrankRuehl"/>
            <w:i/>
            <w:iCs/>
            <w:noProof/>
            <w:lang w:eastAsia="zh-CN"/>
          </w:rPr>
          <w:t>Derekh Ha-Ruah: Sever Ha-Yovel le-Eliezer Schweid</w:t>
        </w:r>
        <w:r>
          <w:rPr>
            <w:rFonts w:eastAsia="SimSun" w:cs="FrankRuehl"/>
            <w:noProof/>
            <w:lang w:eastAsia="zh-CN"/>
          </w:rPr>
          <w:t>, edited by</w:t>
        </w:r>
        <w:r w:rsidRPr="00BD3C4C">
          <w:rPr>
            <w:rFonts w:eastAsia="SimSun" w:cs="FrankRuehl"/>
            <w:noProof/>
            <w:lang w:eastAsia="zh-CN"/>
          </w:rPr>
          <w:t xml:space="preserve"> Yehoyada' 'Amir,</w:t>
        </w:r>
        <w:r>
          <w:rPr>
            <w:rFonts w:eastAsia="SimSun" w:cs="FrankRuehl"/>
            <w:noProof/>
            <w:lang w:eastAsia="zh-CN"/>
          </w:rPr>
          <w:t xml:space="preserve"> </w:t>
        </w:r>
        <w:r w:rsidRPr="00BD3C4C">
          <w:rPr>
            <w:rFonts w:eastAsia="SimSun" w:cs="FrankRuehl"/>
            <w:noProof/>
            <w:lang w:eastAsia="zh-CN"/>
          </w:rPr>
          <w:t>717-752</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V</w:t>
        </w:r>
        <w:r w:rsidRPr="00BD3C4C">
          <w:rPr>
            <w:rFonts w:eastAsia="SimSun" w:cs="FrankRuehl"/>
            <w:noProof/>
            <w:lang w:eastAsia="zh-CN"/>
          </w:rPr>
          <w:t>ol. 2</w:t>
        </w:r>
        <w:r>
          <w:rPr>
            <w:rFonts w:eastAsia="SimSun" w:cs="FrankRuehl"/>
            <w:noProof/>
            <w:lang w:eastAsia="zh-CN"/>
          </w:rPr>
          <w:t xml:space="preserve">. </w:t>
        </w:r>
        <w:r w:rsidRPr="00BD3C4C">
          <w:rPr>
            <w:rFonts w:eastAsia="SimSun" w:cs="FrankRuehl"/>
            <w:noProof/>
            <w:lang w:eastAsia="zh-CN"/>
          </w:rPr>
          <w:t>Jerusalem: Hebrew University</w:t>
        </w:r>
        <w:r>
          <w:rPr>
            <w:rFonts w:eastAsia="SimSun" w:cs="FrankRuehl"/>
            <w:noProof/>
            <w:lang w:eastAsia="zh-CN"/>
          </w:rPr>
          <w:t xml:space="preserve"> </w:t>
        </w:r>
        <w:r w:rsidRPr="00BD3C4C">
          <w:rPr>
            <w:rFonts w:eastAsia="SimSun" w:cs="FrankRuehl"/>
            <w:noProof/>
            <w:lang w:eastAsia="zh-CN"/>
          </w:rPr>
          <w:t>/</w:t>
        </w:r>
        <w:r>
          <w:rPr>
            <w:rFonts w:eastAsia="SimSun" w:cs="FrankRuehl"/>
            <w:noProof/>
            <w:lang w:eastAsia="zh-CN"/>
          </w:rPr>
          <w:t xml:space="preserve"> </w:t>
        </w:r>
        <w:r w:rsidRPr="00BD3C4C">
          <w:rPr>
            <w:rFonts w:eastAsia="SimSun" w:cs="FrankRuehl"/>
            <w:noProof/>
            <w:lang w:eastAsia="zh-CN"/>
          </w:rPr>
          <w:t>Van Leer Institute, 2005</w:t>
        </w:r>
        <w:r>
          <w:rPr>
            <w:rFonts w:eastAsia="SimSun" w:cs="FrankRuehl"/>
            <w:noProof/>
            <w:lang w:eastAsia="zh-CN"/>
          </w:rPr>
          <w:t>.</w:t>
        </w:r>
        <w:r w:rsidRPr="00BD3C4C">
          <w:rPr>
            <w:rFonts w:eastAsia="SimSun" w:cs="FrankRuehl"/>
            <w:noProof/>
            <w:lang w:eastAsia="zh-CN"/>
          </w:rPr>
          <w:t xml:space="preserve"> </w:t>
        </w:r>
      </w:ins>
    </w:p>
    <w:p w14:paraId="338DF968" w14:textId="77777777" w:rsidR="008F5E44" w:rsidRDefault="008F5E44" w:rsidP="008F5E44">
      <w:pPr>
        <w:widowControl w:val="0"/>
        <w:shd w:val="clear" w:color="auto" w:fill="FFFFFF"/>
        <w:tabs>
          <w:tab w:val="left" w:pos="284"/>
        </w:tabs>
        <w:jc w:val="both"/>
        <w:rPr>
          <w:ins w:id="12377" w:author="Author"/>
          <w:rFonts w:eastAsia="SimSun" w:cs="FrankRuehl"/>
          <w:noProof/>
          <w:lang w:eastAsia="zh-CN"/>
        </w:rPr>
      </w:pPr>
    </w:p>
    <w:p w14:paraId="68A5D87B" w14:textId="77777777" w:rsidR="008F5E44" w:rsidRDefault="008F5E44" w:rsidP="008F5E44">
      <w:pPr>
        <w:rPr>
          <w:ins w:id="12378" w:author="Author"/>
          <w:rFonts w:asciiTheme="majorBidi" w:hAnsiTheme="majorBidi" w:cstheme="majorBidi"/>
        </w:rPr>
      </w:pPr>
      <w:commentRangeStart w:id="12379"/>
      <w:ins w:id="12380" w:author="Author">
        <w:r w:rsidRPr="00BD3C4C">
          <w:rPr>
            <w:rFonts w:eastAsia="SimSun" w:cs="FrankRuehl"/>
            <w:noProof/>
            <w:lang w:eastAsia="zh-CN"/>
          </w:rPr>
          <w:t>Ross,</w:t>
        </w:r>
        <w:r>
          <w:rPr>
            <w:rFonts w:eastAsia="SimSun" w:cs="FrankRuehl"/>
            <w:noProof/>
            <w:lang w:eastAsia="zh-CN"/>
          </w:rPr>
          <w:t xml:space="preserve"> </w:t>
        </w:r>
        <w:r w:rsidRPr="00BD3C4C">
          <w:rPr>
            <w:rFonts w:eastAsia="SimSun" w:cs="FrankRuehl"/>
            <w:noProof/>
            <w:lang w:eastAsia="zh-CN"/>
          </w:rPr>
          <w:t>Tamar</w:t>
        </w:r>
        <w:r>
          <w:rPr>
            <w:rFonts w:eastAsia="SimSun" w:cs="FrankRuehl"/>
            <w:noProof/>
            <w:lang w:eastAsia="zh-CN"/>
          </w:rPr>
          <w:t xml:space="preserve">. </w:t>
        </w:r>
        <w:r w:rsidRPr="006C02C0">
          <w:rPr>
            <w:rFonts w:asciiTheme="majorBidi" w:hAnsiTheme="majorBidi" w:cstheme="majorBidi"/>
          </w:rPr>
          <w:t>“</w:t>
        </w:r>
        <w:proofErr w:type="spellStart"/>
        <w:r w:rsidRPr="006C02C0">
          <w:rPr>
            <w:rFonts w:asciiTheme="majorBidi" w:hAnsiTheme="majorBidi" w:cstheme="majorBidi" w:hint="cs"/>
          </w:rPr>
          <w:t>M</w:t>
        </w:r>
        <w:r w:rsidRPr="006C02C0">
          <w:rPr>
            <w:rFonts w:asciiTheme="majorBidi" w:hAnsiTheme="majorBidi" w:cstheme="majorBidi"/>
          </w:rPr>
          <w:t>usag</w:t>
        </w:r>
        <w:proofErr w:type="spellEnd"/>
        <w:r w:rsidRPr="006C02C0">
          <w:rPr>
            <w:rFonts w:asciiTheme="majorBidi" w:hAnsiTheme="majorBidi" w:cstheme="majorBidi"/>
          </w:rPr>
          <w:t xml:space="preserve"> Ha-</w:t>
        </w:r>
        <w:proofErr w:type="spellStart"/>
        <w:r w:rsidRPr="006C02C0">
          <w:rPr>
            <w:rFonts w:asciiTheme="majorBidi" w:hAnsiTheme="majorBidi" w:cstheme="majorBidi"/>
          </w:rPr>
          <w:t>Elohut</w:t>
        </w:r>
        <w:proofErr w:type="spellEnd"/>
        <w:r w:rsidRPr="006C02C0">
          <w:rPr>
            <w:rFonts w:asciiTheme="majorBidi" w:hAnsiTheme="majorBidi" w:cstheme="majorBidi"/>
          </w:rPr>
          <w:t xml:space="preserve"> </w:t>
        </w:r>
        <w:proofErr w:type="spellStart"/>
        <w:r w:rsidRPr="006C02C0">
          <w:rPr>
            <w:rFonts w:asciiTheme="majorBidi" w:hAnsiTheme="majorBidi" w:cstheme="majorBidi"/>
          </w:rPr>
          <w:t>shel</w:t>
        </w:r>
        <w:proofErr w:type="spellEnd"/>
        <w:r w:rsidRPr="006C02C0">
          <w:rPr>
            <w:rFonts w:asciiTheme="majorBidi" w:hAnsiTheme="majorBidi" w:cstheme="majorBidi"/>
          </w:rPr>
          <w:t xml:space="preserve"> Ha-</w:t>
        </w:r>
        <w:proofErr w:type="spellStart"/>
        <w:r w:rsidRPr="006C02C0">
          <w:rPr>
            <w:rFonts w:asciiTheme="majorBidi" w:hAnsiTheme="majorBidi" w:cstheme="majorBidi"/>
          </w:rPr>
          <w:t>Rav</w:t>
        </w:r>
        <w:proofErr w:type="spellEnd"/>
        <w:r w:rsidRPr="006C02C0">
          <w:rPr>
            <w:rFonts w:asciiTheme="majorBidi" w:hAnsiTheme="majorBidi" w:cstheme="majorBidi"/>
          </w:rPr>
          <w:t xml:space="preserve"> Kook</w:t>
        </w:r>
        <w:r>
          <w:rPr>
            <w:rFonts w:asciiTheme="majorBidi" w:hAnsiTheme="majorBidi" w:cstheme="majorBidi"/>
          </w:rPr>
          <w:t>.</w:t>
        </w:r>
        <w:r w:rsidRPr="006C02C0">
          <w:rPr>
            <w:rFonts w:asciiTheme="majorBidi" w:hAnsiTheme="majorBidi" w:cstheme="majorBidi"/>
          </w:rPr>
          <w:t>”</w:t>
        </w:r>
        <w:r>
          <w:rPr>
            <w:rFonts w:asciiTheme="majorBidi" w:hAnsiTheme="majorBidi" w:cstheme="majorBidi"/>
          </w:rPr>
          <w:t xml:space="preserve"> Pts. 1 and 2. </w:t>
        </w:r>
        <w:proofErr w:type="spellStart"/>
        <w:r w:rsidRPr="006C02C0">
          <w:rPr>
            <w:rFonts w:asciiTheme="majorBidi" w:hAnsiTheme="majorBidi" w:cstheme="majorBidi"/>
            <w:i/>
            <w:iCs/>
          </w:rPr>
          <w:t>Da’at</w:t>
        </w:r>
        <w:proofErr w:type="spellEnd"/>
        <w:r w:rsidRPr="006C02C0">
          <w:rPr>
            <w:rFonts w:asciiTheme="majorBidi" w:hAnsiTheme="majorBidi" w:cstheme="majorBidi"/>
          </w:rPr>
          <w:t xml:space="preserve"> 8</w:t>
        </w:r>
        <w:r>
          <w:rPr>
            <w:rFonts w:asciiTheme="majorBidi" w:hAnsiTheme="majorBidi" w:cstheme="majorBidi"/>
          </w:rPr>
          <w:t xml:space="preserve"> (1982): 109-128; 9 (1983): 39-74. </w:t>
        </w:r>
        <w:commentRangeEnd w:id="12379"/>
        <w:r>
          <w:rPr>
            <w:rStyle w:val="CommentReference"/>
            <w:rFonts w:asciiTheme="minorHAnsi" w:eastAsiaTheme="minorHAnsi" w:hAnsiTheme="minorHAnsi" w:cstheme="minorBidi"/>
            <w:lang w:bidi="he-IL"/>
          </w:rPr>
          <w:commentReference w:id="12379"/>
        </w:r>
      </w:ins>
    </w:p>
    <w:p w14:paraId="47EBEE33" w14:textId="77777777" w:rsidR="008F5E44" w:rsidRPr="00534720" w:rsidRDefault="008F5E44" w:rsidP="00CF6903">
      <w:pPr>
        <w:keepNext/>
        <w:shd w:val="clear" w:color="auto" w:fill="FFFFFF"/>
        <w:tabs>
          <w:tab w:val="left" w:pos="6812"/>
        </w:tabs>
        <w:jc w:val="both"/>
        <w:outlineLvl w:val="2"/>
        <w:rPr>
          <w:ins w:id="12381" w:author="Author"/>
          <w:rFonts w:eastAsia="Batang"/>
        </w:rPr>
      </w:pPr>
    </w:p>
    <w:p w14:paraId="4D8337C2" w14:textId="4D4F4226" w:rsidR="00BD3C4C" w:rsidRPr="00664E28" w:rsidRDefault="00BD3C4C" w:rsidP="00BE2E88">
      <w:pPr>
        <w:widowControl w:val="0"/>
        <w:shd w:val="clear" w:color="auto" w:fill="FFFFFF"/>
        <w:tabs>
          <w:tab w:val="left" w:pos="284"/>
        </w:tabs>
        <w:jc w:val="both"/>
        <w:rPr>
          <w:rFonts w:eastAsia="SimSun" w:cs="FrankRuehl"/>
          <w:sz w:val="20"/>
          <w:szCs w:val="20"/>
          <w:rtl/>
          <w:rPrChange w:id="12382" w:author="Author">
            <w:rPr>
              <w:rFonts w:cs="FrankRuehl"/>
              <w:sz w:val="20"/>
              <w:szCs w:val="20"/>
              <w:rtl/>
            </w:rPr>
          </w:rPrChange>
        </w:rPr>
      </w:pPr>
      <w:ins w:id="12383" w:author="Author">
        <w:r w:rsidRPr="00BD3C4C">
          <w:rPr>
            <w:rFonts w:eastAsia="SimSun" w:cs="FrankRuehl"/>
            <w:noProof/>
            <w:lang w:eastAsia="zh-CN"/>
          </w:rPr>
          <w:t>Rubin</w:t>
        </w:r>
        <w:r w:rsidR="00F07607">
          <w:rPr>
            <w:rFonts w:eastAsia="SimSun" w:cs="FrankRuehl"/>
            <w:noProof/>
            <w:lang w:eastAsia="zh-CN"/>
          </w:rPr>
          <w:t>,</w:t>
        </w:r>
        <w:r w:rsidR="00F07607" w:rsidRPr="00F07607">
          <w:rPr>
            <w:rFonts w:eastAsia="SimSun" w:cs="FrankRuehl"/>
            <w:noProof/>
            <w:lang w:eastAsia="zh-CN"/>
          </w:rPr>
          <w:t xml:space="preserve"> </w:t>
        </w:r>
      </w:ins>
      <w:r w:rsidR="00F07607" w:rsidRPr="00664E28">
        <w:rPr>
          <w:rFonts w:eastAsia="SimSun"/>
          <w:rPrChange w:id="12384" w:author="Author">
            <w:rPr/>
          </w:rPrChange>
        </w:rPr>
        <w:t>Solomon</w:t>
      </w:r>
      <w:del w:id="12385" w:author="Author">
        <w:r w:rsidRPr="00BD3C4C">
          <w:rPr>
            <w:rFonts w:eastAsia="SimSun" w:cs="FrankRuehl"/>
            <w:noProof/>
            <w:lang w:eastAsia="zh-CN"/>
          </w:rPr>
          <w:delText xml:space="preserve"> Rubin "</w:delText>
        </w:r>
      </w:del>
      <w:ins w:id="12386" w:author="Author">
        <w:r w:rsidR="00F07607">
          <w:rPr>
            <w:rFonts w:eastAsia="SimSun" w:cs="FrankRuehl"/>
            <w:noProof/>
            <w:lang w:eastAsia="zh-CN"/>
          </w:rPr>
          <w:t>.</w:t>
        </w:r>
        <w:r w:rsidRPr="00BD3C4C">
          <w:rPr>
            <w:rFonts w:eastAsia="SimSun" w:cs="FrankRuehl"/>
            <w:noProof/>
            <w:lang w:eastAsia="zh-CN"/>
          </w:rPr>
          <w:t xml:space="preserve"> </w:t>
        </w:r>
        <w:r w:rsidR="00F07607">
          <w:rPr>
            <w:rFonts w:eastAsia="SimSun" w:cs="FrankRuehl"/>
            <w:noProof/>
            <w:lang w:eastAsia="zh-CN"/>
          </w:rPr>
          <w:t>“</w:t>
        </w:r>
      </w:ins>
      <w:r w:rsidRPr="00664E28">
        <w:rPr>
          <w:rFonts w:eastAsia="SimSun"/>
          <w:rPrChange w:id="12387" w:author="Author">
            <w:rPr/>
          </w:rPrChange>
        </w:rPr>
        <w:t>Adam u-</w:t>
      </w:r>
      <w:proofErr w:type="spellStart"/>
      <w:r w:rsidRPr="00664E28">
        <w:rPr>
          <w:rFonts w:eastAsia="SimSun"/>
          <w:rPrChange w:id="12388" w:author="Author">
            <w:rPr/>
          </w:rPrChange>
        </w:rPr>
        <w:t>Vehemah</w:t>
      </w:r>
      <w:proofErr w:type="spellEnd"/>
      <w:r w:rsidRPr="00664E28">
        <w:rPr>
          <w:rFonts w:eastAsia="SimSun"/>
          <w:rPrChange w:id="12389" w:author="Author">
            <w:rPr/>
          </w:rPrChange>
        </w:rPr>
        <w:t xml:space="preserve">, O, </w:t>
      </w:r>
      <w:proofErr w:type="spellStart"/>
      <w:r w:rsidRPr="00664E28">
        <w:rPr>
          <w:rFonts w:eastAsia="SimSun"/>
          <w:rPrChange w:id="12390" w:author="Author">
            <w:rPr/>
          </w:rPrChange>
        </w:rPr>
        <w:t>Tza'ar</w:t>
      </w:r>
      <w:proofErr w:type="spellEnd"/>
      <w:r w:rsidRPr="00664E28">
        <w:rPr>
          <w:rFonts w:eastAsia="SimSun"/>
          <w:rPrChange w:id="12391" w:author="Author">
            <w:rPr/>
          </w:rPrChange>
        </w:rPr>
        <w:t xml:space="preserve"> </w:t>
      </w:r>
      <w:proofErr w:type="spellStart"/>
      <w:r w:rsidRPr="00664E28">
        <w:rPr>
          <w:rFonts w:eastAsia="SimSun"/>
          <w:rPrChange w:id="12392" w:author="Author">
            <w:rPr/>
          </w:rPrChange>
        </w:rPr>
        <w:t>Ba'alei</w:t>
      </w:r>
      <w:proofErr w:type="spellEnd"/>
      <w:r w:rsidRPr="00664E28">
        <w:rPr>
          <w:rFonts w:eastAsia="SimSun"/>
          <w:rPrChange w:id="12393" w:author="Author">
            <w:rPr/>
          </w:rPrChange>
        </w:rPr>
        <w:t xml:space="preserve"> </w:t>
      </w:r>
      <w:proofErr w:type="spellStart"/>
      <w:r w:rsidRPr="00664E28">
        <w:rPr>
          <w:rFonts w:eastAsia="SimSun"/>
          <w:rPrChange w:id="12394" w:author="Author">
            <w:rPr/>
          </w:rPrChange>
        </w:rPr>
        <w:t>Hayim</w:t>
      </w:r>
      <w:proofErr w:type="spellEnd"/>
      <w:del w:id="12395" w:author="Author">
        <w:r w:rsidRPr="00BD3C4C">
          <w:rPr>
            <w:rFonts w:eastAsia="SimSun" w:cs="FrankRuehl"/>
            <w:noProof/>
            <w:lang w:eastAsia="zh-CN"/>
          </w:rPr>
          <w:delText>," in Alexander Zederbaum, ed.</w:delText>
        </w:r>
      </w:del>
      <w:ins w:id="12396" w:author="Author">
        <w:r w:rsidR="00F07607">
          <w:rPr>
            <w:rFonts w:eastAsia="SimSun" w:cs="FrankRuehl"/>
            <w:noProof/>
            <w:lang w:eastAsia="zh-CN"/>
          </w:rPr>
          <w:t>.” I</w:t>
        </w:r>
        <w:r w:rsidRPr="00BD3C4C">
          <w:rPr>
            <w:rFonts w:eastAsia="SimSun" w:cs="FrankRuehl"/>
            <w:noProof/>
            <w:lang w:eastAsia="zh-CN"/>
          </w:rPr>
          <w:t>n</w:t>
        </w:r>
      </w:ins>
      <w:r w:rsidR="00F07607" w:rsidRPr="00664E28">
        <w:rPr>
          <w:rFonts w:eastAsia="SimSun"/>
          <w:rPrChange w:id="12397" w:author="Author">
            <w:rPr/>
          </w:rPrChange>
        </w:rPr>
        <w:t xml:space="preserve"> </w:t>
      </w:r>
      <w:r w:rsidR="00F07607" w:rsidRPr="00664E28">
        <w:rPr>
          <w:rFonts w:eastAsia="SimSun"/>
          <w:i/>
          <w:rPrChange w:id="12398" w:author="Author">
            <w:rPr>
              <w:i/>
            </w:rPr>
          </w:rPrChange>
        </w:rPr>
        <w:t xml:space="preserve">Melitz </w:t>
      </w:r>
      <w:proofErr w:type="spellStart"/>
      <w:r w:rsidR="00F07607" w:rsidRPr="00664E28">
        <w:rPr>
          <w:rFonts w:eastAsia="SimSun"/>
          <w:i/>
          <w:rPrChange w:id="12399" w:author="Author">
            <w:rPr>
              <w:i/>
            </w:rPr>
          </w:rPrChange>
        </w:rPr>
        <w:t>Ehad</w:t>
      </w:r>
      <w:proofErr w:type="spellEnd"/>
      <w:r w:rsidR="00F07607" w:rsidRPr="00664E28">
        <w:rPr>
          <w:rFonts w:eastAsia="SimSun"/>
          <w:i/>
          <w:rPrChange w:id="12400" w:author="Author">
            <w:rPr>
              <w:i/>
            </w:rPr>
          </w:rPrChange>
        </w:rPr>
        <w:t xml:space="preserve"> </w:t>
      </w:r>
      <w:proofErr w:type="spellStart"/>
      <w:r w:rsidR="00F07607" w:rsidRPr="00664E28">
        <w:rPr>
          <w:rFonts w:eastAsia="SimSun"/>
          <w:i/>
          <w:rPrChange w:id="12401" w:author="Author">
            <w:rPr>
              <w:i/>
            </w:rPr>
          </w:rPrChange>
        </w:rPr>
        <w:t>Minei</w:t>
      </w:r>
      <w:proofErr w:type="spellEnd"/>
      <w:r w:rsidR="00F07607" w:rsidRPr="00664E28">
        <w:rPr>
          <w:rFonts w:eastAsia="SimSun"/>
          <w:i/>
          <w:rPrChange w:id="12402" w:author="Author">
            <w:rPr>
              <w:i/>
            </w:rPr>
          </w:rPrChange>
        </w:rPr>
        <w:t xml:space="preserve"> Alef:</w:t>
      </w:r>
      <w:r w:rsidR="00F07607" w:rsidRPr="00664E28">
        <w:rPr>
          <w:rFonts w:eastAsia="SimSun"/>
          <w:i/>
          <w:rPrChange w:id="12403" w:author="Author">
            <w:rPr>
              <w:i/>
            </w:rPr>
          </w:rPrChange>
        </w:rPr>
        <w:t xml:space="preserve"> </w:t>
      </w:r>
      <w:proofErr w:type="spellStart"/>
      <w:r w:rsidR="00F07607" w:rsidRPr="00664E28">
        <w:rPr>
          <w:rFonts w:eastAsia="SimSun"/>
          <w:i/>
          <w:rPrChange w:id="12404" w:author="Author">
            <w:rPr>
              <w:i/>
            </w:rPr>
          </w:rPrChange>
        </w:rPr>
        <w:t>Measef</w:t>
      </w:r>
      <w:proofErr w:type="spellEnd"/>
      <w:r w:rsidR="00F07607" w:rsidRPr="00664E28">
        <w:rPr>
          <w:rFonts w:eastAsia="SimSun"/>
          <w:i/>
          <w:rPrChange w:id="12405" w:author="Author">
            <w:rPr>
              <w:i/>
            </w:rPr>
          </w:rPrChange>
        </w:rPr>
        <w:t xml:space="preserve"> </w:t>
      </w:r>
      <w:proofErr w:type="spellStart"/>
      <w:r w:rsidR="00F07607" w:rsidRPr="00664E28">
        <w:rPr>
          <w:rFonts w:eastAsia="SimSun"/>
          <w:i/>
          <w:rPrChange w:id="12406" w:author="Author">
            <w:rPr>
              <w:i/>
            </w:rPr>
          </w:rPrChange>
        </w:rPr>
        <w:t>Maamarim</w:t>
      </w:r>
      <w:proofErr w:type="spellEnd"/>
      <w:r w:rsidR="00F07607" w:rsidRPr="00664E28">
        <w:rPr>
          <w:rFonts w:eastAsia="SimSun"/>
          <w:i/>
          <w:rPrChange w:id="12407" w:author="Author">
            <w:rPr>
              <w:i/>
            </w:rPr>
          </w:rPrChange>
        </w:rPr>
        <w:t xml:space="preserve"> </w:t>
      </w:r>
      <w:proofErr w:type="spellStart"/>
      <w:r w:rsidR="00F07607" w:rsidRPr="00664E28">
        <w:rPr>
          <w:rFonts w:eastAsia="SimSun"/>
          <w:i/>
          <w:rPrChange w:id="12408" w:author="Author">
            <w:rPr>
              <w:i/>
            </w:rPr>
          </w:rPrChange>
        </w:rPr>
        <w:t>ve-Shrim</w:t>
      </w:r>
      <w:proofErr w:type="spellEnd"/>
      <w:r w:rsidR="00F07607" w:rsidRPr="00664E28">
        <w:rPr>
          <w:rFonts w:eastAsia="SimSun"/>
          <w:i/>
          <w:rPrChange w:id="12409" w:author="Author">
            <w:rPr>
              <w:i/>
            </w:rPr>
          </w:rPrChange>
        </w:rPr>
        <w:t xml:space="preserve"> le-</w:t>
      </w:r>
      <w:proofErr w:type="spellStart"/>
      <w:r w:rsidR="00F07607" w:rsidRPr="00664E28">
        <w:rPr>
          <w:rFonts w:eastAsia="SimSun"/>
          <w:i/>
          <w:rPrChange w:id="12410" w:author="Author">
            <w:rPr>
              <w:i/>
            </w:rPr>
          </w:rPrChange>
        </w:rPr>
        <w:t>Gilyon</w:t>
      </w:r>
      <w:proofErr w:type="spellEnd"/>
      <w:r w:rsidR="00F07607" w:rsidRPr="00664E28">
        <w:rPr>
          <w:rFonts w:eastAsia="SimSun"/>
          <w:i/>
          <w:rPrChange w:id="12411" w:author="Author">
            <w:rPr>
              <w:i/>
            </w:rPr>
          </w:rPrChange>
        </w:rPr>
        <w:t xml:space="preserve"> Ha-</w:t>
      </w:r>
      <w:proofErr w:type="spellStart"/>
      <w:r w:rsidR="00F07607" w:rsidRPr="00664E28">
        <w:rPr>
          <w:rFonts w:eastAsia="SimSun"/>
          <w:i/>
          <w:rPrChange w:id="12412" w:author="Author">
            <w:rPr>
              <w:i/>
            </w:rPr>
          </w:rPrChange>
        </w:rPr>
        <w:t>Elef</w:t>
      </w:r>
      <w:proofErr w:type="spellEnd"/>
      <w:r w:rsidR="00F07607" w:rsidRPr="00664E28">
        <w:rPr>
          <w:rFonts w:eastAsia="SimSun"/>
          <w:i/>
          <w:rPrChange w:id="12413" w:author="Author">
            <w:rPr>
              <w:i/>
            </w:rPr>
          </w:rPrChange>
        </w:rPr>
        <w:t xml:space="preserve"> me-</w:t>
      </w:r>
      <w:proofErr w:type="spellStart"/>
      <w:r w:rsidR="00F07607" w:rsidRPr="00664E28">
        <w:rPr>
          <w:rFonts w:eastAsia="SimSun"/>
          <w:i/>
          <w:rPrChange w:id="12414" w:author="Author">
            <w:rPr>
              <w:i/>
            </w:rPr>
          </w:rPrChange>
        </w:rPr>
        <w:t>az</w:t>
      </w:r>
      <w:proofErr w:type="spellEnd"/>
      <w:r w:rsidR="00F07607" w:rsidRPr="00664E28">
        <w:rPr>
          <w:rFonts w:eastAsia="SimSun"/>
          <w:i/>
          <w:rPrChange w:id="12415" w:author="Author">
            <w:rPr>
              <w:i/>
            </w:rPr>
          </w:rPrChange>
        </w:rPr>
        <w:t xml:space="preserve"> </w:t>
      </w:r>
      <w:proofErr w:type="spellStart"/>
      <w:r w:rsidR="00F07607" w:rsidRPr="00664E28">
        <w:rPr>
          <w:rFonts w:eastAsia="SimSun"/>
          <w:i/>
          <w:rPrChange w:id="12416" w:author="Author">
            <w:rPr>
              <w:i/>
            </w:rPr>
          </w:rPrChange>
        </w:rPr>
        <w:t>Hehel</w:t>
      </w:r>
      <w:proofErr w:type="spellEnd"/>
      <w:r w:rsidR="00F07607" w:rsidRPr="00664E28">
        <w:rPr>
          <w:rFonts w:eastAsia="SimSun"/>
          <w:i/>
          <w:rPrChange w:id="12417" w:author="Author">
            <w:rPr>
              <w:i/>
            </w:rPr>
          </w:rPrChange>
        </w:rPr>
        <w:t xml:space="preserve"> Ha-Melitz</w:t>
      </w:r>
      <w:del w:id="12418" w:author="Author">
        <w:r w:rsidRPr="00BD3C4C">
          <w:rPr>
            <w:rFonts w:eastAsia="SimSun" w:cs="FrankRuehl"/>
            <w:noProof/>
            <w:lang w:eastAsia="zh-CN"/>
          </w:rPr>
          <w:delText xml:space="preserve"> (</w:delText>
        </w:r>
      </w:del>
      <w:ins w:id="12419" w:author="Author">
        <w:r w:rsidR="00F07607">
          <w:rPr>
            <w:rFonts w:eastAsia="SimSun" w:cs="FrankRuehl"/>
            <w:noProof/>
            <w:lang w:eastAsia="zh-CN"/>
          </w:rPr>
          <w:t>, edited by</w:t>
        </w:r>
        <w:r w:rsidRPr="00BD3C4C">
          <w:rPr>
            <w:rFonts w:eastAsia="SimSun" w:cs="FrankRuehl"/>
            <w:noProof/>
            <w:lang w:eastAsia="zh-CN"/>
          </w:rPr>
          <w:t xml:space="preserve"> Alexander Zederbaum,</w:t>
        </w:r>
        <w:commentRangeStart w:id="12420"/>
        <w:r w:rsidRPr="00BD3C4C">
          <w:rPr>
            <w:rFonts w:eastAsia="SimSun" w:cs="FrankRuehl"/>
            <w:noProof/>
            <w:lang w:eastAsia="zh-CN"/>
          </w:rPr>
          <w:t xml:space="preserve"> </w:t>
        </w:r>
        <w:commentRangeEnd w:id="12420"/>
        <w:r w:rsidR="00F07607">
          <w:rPr>
            <w:rStyle w:val="CommentReference"/>
          </w:rPr>
          <w:commentReference w:id="12420"/>
        </w:r>
        <w:r w:rsidR="00F07607">
          <w:rPr>
            <w:rFonts w:eastAsia="SimSun" w:cs="FrankRuehl"/>
            <w:noProof/>
            <w:lang w:eastAsia="zh-CN"/>
          </w:rPr>
          <w:t xml:space="preserve">. </w:t>
        </w:r>
      </w:ins>
      <w:r w:rsidRPr="00664E28">
        <w:rPr>
          <w:rFonts w:eastAsia="SimSun"/>
          <w:rPrChange w:id="12421" w:author="Author">
            <w:rPr/>
          </w:rPrChange>
        </w:rPr>
        <w:t xml:space="preserve">St. Petersburg: </w:t>
      </w:r>
      <w:proofErr w:type="spellStart"/>
      <w:r w:rsidRPr="00664E28">
        <w:rPr>
          <w:rFonts w:eastAsia="SimSun"/>
          <w:rPrChange w:id="12422" w:author="Author">
            <w:rPr/>
          </w:rPrChange>
        </w:rPr>
        <w:t>Zederbaum</w:t>
      </w:r>
      <w:proofErr w:type="spellEnd"/>
      <w:r w:rsidRPr="00664E28">
        <w:rPr>
          <w:rFonts w:eastAsia="SimSun"/>
          <w:rPrChange w:id="12423" w:author="Author">
            <w:rPr/>
          </w:rPrChange>
        </w:rPr>
        <w:t>, 1884</w:t>
      </w:r>
      <w:del w:id="12424" w:author="Author">
        <w:r w:rsidRPr="00BD3C4C">
          <w:rPr>
            <w:rFonts w:eastAsia="SimSun" w:cs="FrankRuehl"/>
            <w:noProof/>
            <w:lang w:eastAsia="zh-CN"/>
          </w:rPr>
          <w:delText>)</w:delText>
        </w:r>
      </w:del>
      <w:ins w:id="12425" w:author="Author">
        <w:r w:rsidR="00F07607">
          <w:rPr>
            <w:rFonts w:eastAsia="SimSun" w:cs="FrankRuehl"/>
            <w:noProof/>
            <w:lang w:eastAsia="zh-CN"/>
          </w:rPr>
          <w:t>.</w:t>
        </w:r>
      </w:ins>
    </w:p>
    <w:p w14:paraId="3DFEFC12" w14:textId="77777777" w:rsidR="00BD3C4C" w:rsidRPr="00664E28" w:rsidRDefault="00BD3C4C" w:rsidP="00BE2E88">
      <w:pPr>
        <w:widowControl w:val="0"/>
        <w:shd w:val="clear" w:color="auto" w:fill="FFFFFF"/>
        <w:tabs>
          <w:tab w:val="left" w:pos="284"/>
        </w:tabs>
        <w:jc w:val="both"/>
        <w:rPr>
          <w:rFonts w:eastAsia="SimSun"/>
          <w:sz w:val="20"/>
          <w:rPrChange w:id="12426" w:author="Author">
            <w:rPr>
              <w:sz w:val="20"/>
            </w:rPr>
          </w:rPrChange>
        </w:rPr>
      </w:pPr>
    </w:p>
    <w:p w14:paraId="7A191C45" w14:textId="25D4FBBB" w:rsidR="00BD3C4C" w:rsidRPr="00664E28" w:rsidRDefault="00BD3C4C" w:rsidP="00BE2E88">
      <w:pPr>
        <w:widowControl w:val="0"/>
        <w:shd w:val="clear" w:color="auto" w:fill="FFFFFF"/>
        <w:tabs>
          <w:tab w:val="left" w:pos="284"/>
        </w:tabs>
        <w:jc w:val="both"/>
        <w:rPr>
          <w:rFonts w:eastAsia="SimSun"/>
          <w:rPrChange w:id="12427" w:author="Author">
            <w:rPr/>
          </w:rPrChange>
        </w:rPr>
      </w:pPr>
      <w:del w:id="12428" w:author="Author">
        <w:r w:rsidRPr="00BD3C4C">
          <w:rPr>
            <w:rFonts w:eastAsia="SimSun" w:cs="FrankRuehl"/>
            <w:noProof/>
            <w:lang w:eastAsia="zh-CN"/>
          </w:rPr>
          <w:delText xml:space="preserve">David B. </w:delText>
        </w:r>
      </w:del>
      <w:r w:rsidRPr="00664E28">
        <w:rPr>
          <w:rFonts w:eastAsia="SimSun"/>
          <w:rPrChange w:id="12429" w:author="Author">
            <w:rPr/>
          </w:rPrChange>
        </w:rPr>
        <w:t xml:space="preserve">Ruderman, </w:t>
      </w:r>
      <w:ins w:id="12430" w:author="Author">
        <w:r w:rsidR="001820D8" w:rsidRPr="00BD3C4C">
          <w:rPr>
            <w:rFonts w:eastAsia="SimSun" w:cs="FrankRuehl"/>
            <w:noProof/>
            <w:lang w:eastAsia="zh-CN"/>
          </w:rPr>
          <w:t xml:space="preserve">David B. </w:t>
        </w:r>
      </w:ins>
      <w:r w:rsidRPr="00664E28">
        <w:rPr>
          <w:rFonts w:eastAsia="SimSun"/>
          <w:rPrChange w:id="12431" w:author="Author">
            <w:rPr/>
          </w:rPrChange>
        </w:rPr>
        <w:t>“Jewish Preaching and the Language of Science: The Sermons of Azariah Figo</w:t>
      </w:r>
      <w:del w:id="12432" w:author="Author">
        <w:r w:rsidRPr="00BD3C4C">
          <w:rPr>
            <w:rFonts w:eastAsia="SimSun" w:cs="FrankRuehl"/>
            <w:noProof/>
            <w:lang w:eastAsia="zh-CN"/>
          </w:rPr>
          <w:delText>,” in Idem., ed.,</w:delText>
        </w:r>
      </w:del>
      <w:ins w:id="12433" w:author="Author">
        <w:r w:rsidR="001820D8">
          <w:rPr>
            <w:rFonts w:eastAsia="SimSun" w:cs="FrankRuehl"/>
            <w:noProof/>
            <w:lang w:eastAsia="zh-CN"/>
          </w:rPr>
          <w:t>.</w:t>
        </w:r>
        <w:r w:rsidRPr="00BD3C4C">
          <w:rPr>
            <w:rFonts w:eastAsia="SimSun" w:cs="FrankRuehl"/>
            <w:noProof/>
            <w:lang w:eastAsia="zh-CN"/>
          </w:rPr>
          <w:t xml:space="preserve">” </w:t>
        </w:r>
        <w:r w:rsidR="001820D8">
          <w:rPr>
            <w:rFonts w:eastAsia="SimSun" w:cs="FrankRuehl"/>
            <w:noProof/>
            <w:lang w:eastAsia="zh-CN"/>
          </w:rPr>
          <w:t>In</w:t>
        </w:r>
      </w:ins>
      <w:r w:rsidRPr="00664E28">
        <w:rPr>
          <w:rFonts w:eastAsia="SimSun"/>
          <w:rPrChange w:id="12434" w:author="Author">
            <w:rPr/>
          </w:rPrChange>
        </w:rPr>
        <w:t xml:space="preserve"> </w:t>
      </w:r>
      <w:r w:rsidRPr="00664E28">
        <w:rPr>
          <w:rFonts w:eastAsia="SimSun"/>
          <w:i/>
          <w:rPrChange w:id="12435" w:author="Author">
            <w:rPr/>
          </w:rPrChange>
        </w:rPr>
        <w:t>Preachers of the Italian Ghetto</w:t>
      </w:r>
      <w:del w:id="12436" w:author="Author">
        <w:r w:rsidRPr="00BD3C4C">
          <w:rPr>
            <w:rFonts w:eastAsia="SimSun" w:cs="FrankRuehl"/>
            <w:noProof/>
            <w:lang w:eastAsia="zh-CN"/>
          </w:rPr>
          <w:delText xml:space="preserve"> (</w:delText>
        </w:r>
      </w:del>
      <w:ins w:id="12437" w:author="Author">
        <w:r w:rsidR="001820D8">
          <w:rPr>
            <w:rFonts w:eastAsia="SimSun" w:cs="FrankRuehl"/>
            <w:noProof/>
            <w:lang w:eastAsia="zh-CN"/>
          </w:rPr>
          <w:t xml:space="preserve">, </w:t>
        </w:r>
        <w:r w:rsidR="001820D8" w:rsidRPr="00BD3C4C">
          <w:rPr>
            <w:rFonts w:eastAsia="SimSun" w:cs="FrankRuehl"/>
            <w:noProof/>
            <w:lang w:eastAsia="zh-CN"/>
          </w:rPr>
          <w:t>89-104</w:t>
        </w:r>
        <w:r w:rsidR="001820D8">
          <w:rPr>
            <w:rFonts w:eastAsia="SimSun" w:cs="FrankRuehl"/>
            <w:noProof/>
            <w:lang w:eastAsia="zh-CN"/>
          </w:rPr>
          <w:t>.</w:t>
        </w:r>
        <w:r w:rsidRPr="00BD3C4C">
          <w:rPr>
            <w:rFonts w:eastAsia="SimSun" w:cs="FrankRuehl"/>
            <w:noProof/>
            <w:lang w:eastAsia="zh-CN"/>
          </w:rPr>
          <w:t xml:space="preserve"> </w:t>
        </w:r>
      </w:ins>
      <w:r w:rsidRPr="00664E28">
        <w:rPr>
          <w:rFonts w:eastAsia="SimSun"/>
          <w:rPrChange w:id="12438" w:author="Author">
            <w:rPr/>
          </w:rPrChange>
        </w:rPr>
        <w:t>Berkeley: University of California Press, 1992</w:t>
      </w:r>
      <w:del w:id="12439" w:author="Author">
        <w:r w:rsidRPr="00BD3C4C">
          <w:rPr>
            <w:rFonts w:eastAsia="SimSun" w:cs="FrankRuehl"/>
            <w:noProof/>
            <w:lang w:eastAsia="zh-CN"/>
          </w:rPr>
          <w:delText>), pp. 89-104</w:delText>
        </w:r>
      </w:del>
      <w:ins w:id="12440" w:author="Author">
        <w:r w:rsidR="001820D8">
          <w:rPr>
            <w:rFonts w:eastAsia="SimSun" w:cs="FrankRuehl"/>
            <w:noProof/>
            <w:lang w:eastAsia="zh-CN"/>
          </w:rPr>
          <w:t>.</w:t>
        </w:r>
      </w:ins>
    </w:p>
    <w:p w14:paraId="36627F4F" w14:textId="77777777" w:rsidR="002864F1" w:rsidRPr="00664E28" w:rsidRDefault="002864F1" w:rsidP="00BE2E88">
      <w:pPr>
        <w:widowControl w:val="0"/>
        <w:shd w:val="clear" w:color="auto" w:fill="FFFFFF"/>
        <w:tabs>
          <w:tab w:val="left" w:pos="284"/>
        </w:tabs>
        <w:jc w:val="both"/>
        <w:rPr>
          <w:rFonts w:eastAsia="SimSun"/>
          <w:rPrChange w:id="12441" w:author="Author">
            <w:rPr/>
          </w:rPrChange>
        </w:rPr>
      </w:pPr>
    </w:p>
    <w:p w14:paraId="3634D080" w14:textId="234289DE" w:rsidR="00BD3C4C" w:rsidRPr="00664E28" w:rsidRDefault="00BD3C4C" w:rsidP="00BE2E88">
      <w:pPr>
        <w:widowControl w:val="0"/>
        <w:shd w:val="clear" w:color="auto" w:fill="FFFFFF"/>
        <w:tabs>
          <w:tab w:val="left" w:pos="284"/>
        </w:tabs>
        <w:jc w:val="both"/>
        <w:rPr>
          <w:rFonts w:eastAsia="SimSun" w:cs="FrankRuehl"/>
          <w:rtl/>
          <w:rPrChange w:id="12442" w:author="Author">
            <w:rPr>
              <w:rFonts w:cs="FrankRuehl"/>
              <w:rtl/>
            </w:rPr>
          </w:rPrChange>
        </w:rPr>
      </w:pPr>
      <w:del w:id="12443" w:author="Author">
        <w:r w:rsidRPr="00BD3C4C">
          <w:rPr>
            <w:rFonts w:eastAsia="SimSun" w:cs="FrankRuehl"/>
            <w:noProof/>
            <w:lang w:eastAsia="zh-CN"/>
          </w:rPr>
          <w:delText xml:space="preserve">Bracha </w:delText>
        </w:r>
      </w:del>
      <w:r w:rsidRPr="00664E28">
        <w:rPr>
          <w:rFonts w:eastAsia="SimSun"/>
          <w:rPrChange w:id="12444" w:author="Author">
            <w:rPr/>
          </w:rPrChange>
        </w:rPr>
        <w:t xml:space="preserve">Sack, </w:t>
      </w:r>
      <w:ins w:id="12445" w:author="Author">
        <w:r w:rsidR="002864F1" w:rsidRPr="00BD3C4C">
          <w:rPr>
            <w:rFonts w:eastAsia="SimSun" w:cs="FrankRuehl"/>
            <w:noProof/>
            <w:lang w:eastAsia="zh-CN"/>
          </w:rPr>
          <w:t>Bracha</w:t>
        </w:r>
        <w:r w:rsidR="002864F1">
          <w:rPr>
            <w:rFonts w:eastAsia="SimSun" w:cs="FrankRuehl"/>
            <w:noProof/>
            <w:lang w:eastAsia="zh-CN"/>
          </w:rPr>
          <w:t xml:space="preserve">. </w:t>
        </w:r>
      </w:ins>
      <w:r w:rsidRPr="00664E28">
        <w:rPr>
          <w:rFonts w:eastAsia="SimSun"/>
          <w:i/>
          <w:rPrChange w:id="12446" w:author="Author">
            <w:rPr>
              <w:i/>
            </w:rPr>
          </w:rPrChange>
        </w:rPr>
        <w:t>Be-</w:t>
      </w:r>
      <w:proofErr w:type="spellStart"/>
      <w:r w:rsidRPr="00664E28">
        <w:rPr>
          <w:rFonts w:eastAsia="SimSun"/>
          <w:i/>
          <w:rPrChange w:id="12447" w:author="Author">
            <w:rPr>
              <w:i/>
            </w:rPr>
          </w:rPrChange>
        </w:rPr>
        <w:t>Sha'arei</w:t>
      </w:r>
      <w:proofErr w:type="spellEnd"/>
      <w:r w:rsidRPr="00664E28">
        <w:rPr>
          <w:rFonts w:eastAsia="SimSun"/>
          <w:i/>
          <w:rPrChange w:id="12448" w:author="Author">
            <w:rPr>
              <w:i/>
            </w:rPr>
          </w:rPrChange>
        </w:rPr>
        <w:t xml:space="preserve"> Ha-Kabbalah </w:t>
      </w:r>
      <w:proofErr w:type="spellStart"/>
      <w:r w:rsidRPr="00664E28">
        <w:rPr>
          <w:rFonts w:eastAsia="SimSun"/>
          <w:i/>
          <w:rPrChange w:id="12449" w:author="Author">
            <w:rPr>
              <w:i/>
            </w:rPr>
          </w:rPrChange>
        </w:rPr>
        <w:t>shel</w:t>
      </w:r>
      <w:proofErr w:type="spellEnd"/>
      <w:r w:rsidRPr="00664E28">
        <w:rPr>
          <w:rFonts w:eastAsia="SimSun"/>
          <w:i/>
          <w:rPrChange w:id="12450" w:author="Author">
            <w:rPr>
              <w:i/>
            </w:rPr>
          </w:rPrChange>
        </w:rPr>
        <w:t xml:space="preserve"> Rabbi Moshe </w:t>
      </w:r>
      <w:proofErr w:type="spellStart"/>
      <w:r w:rsidRPr="00664E28">
        <w:rPr>
          <w:rFonts w:eastAsia="SimSun"/>
          <w:i/>
          <w:rPrChange w:id="12451" w:author="Author">
            <w:rPr>
              <w:i/>
            </w:rPr>
          </w:rPrChange>
        </w:rPr>
        <w:t>Cordovero</w:t>
      </w:r>
      <w:proofErr w:type="spellEnd"/>
      <w:del w:id="12452" w:author="Author">
        <w:r w:rsidRPr="00BD3C4C">
          <w:rPr>
            <w:rFonts w:eastAsia="SimSun" w:cs="FrankRuehl"/>
            <w:noProof/>
            <w:lang w:eastAsia="zh-CN"/>
          </w:rPr>
          <w:delText xml:space="preserve"> (</w:delText>
        </w:r>
      </w:del>
      <w:ins w:id="12453" w:author="Author">
        <w:r w:rsidR="002864F1">
          <w:rPr>
            <w:rFonts w:eastAsia="SimSun" w:cs="FrankRuehl"/>
            <w:i/>
            <w:iCs/>
            <w:noProof/>
            <w:lang w:eastAsia="zh-CN"/>
          </w:rPr>
          <w:t>.</w:t>
        </w:r>
        <w:r w:rsidRPr="00BD3C4C">
          <w:rPr>
            <w:rFonts w:eastAsia="SimSun" w:cs="FrankRuehl"/>
            <w:noProof/>
            <w:lang w:eastAsia="zh-CN"/>
          </w:rPr>
          <w:t xml:space="preserve"> </w:t>
        </w:r>
      </w:ins>
      <w:proofErr w:type="spellStart"/>
      <w:r w:rsidRPr="00664E28">
        <w:rPr>
          <w:rFonts w:eastAsia="SimSun"/>
          <w:rPrChange w:id="12454" w:author="Author">
            <w:rPr/>
          </w:rPrChange>
        </w:rPr>
        <w:t>Beersheva</w:t>
      </w:r>
      <w:proofErr w:type="spellEnd"/>
      <w:r w:rsidRPr="00664E28">
        <w:rPr>
          <w:rFonts w:eastAsia="SimSun"/>
          <w:rPrChange w:id="12455" w:author="Author">
            <w:rPr/>
          </w:rPrChange>
        </w:rPr>
        <w:t>: Ben-Gurion University Press, 1995</w:t>
      </w:r>
      <w:del w:id="12456" w:author="Author">
        <w:r w:rsidRPr="00BD3C4C">
          <w:rPr>
            <w:rFonts w:eastAsia="SimSun" w:cs="FrankRuehl"/>
            <w:noProof/>
            <w:lang w:eastAsia="zh-CN"/>
          </w:rPr>
          <w:delText>)</w:delText>
        </w:r>
      </w:del>
      <w:ins w:id="12457" w:author="Author">
        <w:r w:rsidR="002864F1">
          <w:rPr>
            <w:rFonts w:eastAsia="SimSun" w:cs="FrankRuehl"/>
            <w:noProof/>
            <w:lang w:eastAsia="zh-CN"/>
          </w:rPr>
          <w:t>.</w:t>
        </w:r>
      </w:ins>
    </w:p>
    <w:p w14:paraId="232F87C8" w14:textId="77777777" w:rsidR="00BD3C4C" w:rsidRPr="00664E28" w:rsidRDefault="00BD3C4C" w:rsidP="00BE2E88">
      <w:pPr>
        <w:widowControl w:val="0"/>
        <w:shd w:val="clear" w:color="auto" w:fill="FFFFFF"/>
        <w:tabs>
          <w:tab w:val="left" w:pos="284"/>
        </w:tabs>
        <w:jc w:val="both"/>
        <w:rPr>
          <w:rFonts w:eastAsia="SimSun"/>
          <w:rPrChange w:id="12458" w:author="Author">
            <w:rPr/>
          </w:rPrChange>
        </w:rPr>
      </w:pPr>
    </w:p>
    <w:p w14:paraId="7178CFDB" w14:textId="2B4AD76C" w:rsidR="00BD3C4C" w:rsidRPr="00664E28" w:rsidRDefault="00BD3C4C" w:rsidP="00BE2E88">
      <w:pPr>
        <w:widowControl w:val="0"/>
        <w:shd w:val="clear" w:color="auto" w:fill="FFFFFF"/>
        <w:tabs>
          <w:tab w:val="left" w:pos="284"/>
        </w:tabs>
        <w:jc w:val="both"/>
        <w:rPr>
          <w:rFonts w:eastAsia="SimSun"/>
          <w:rPrChange w:id="12459" w:author="Author">
            <w:rPr/>
          </w:rPrChange>
        </w:rPr>
      </w:pPr>
      <w:ins w:id="12460" w:author="Author">
        <w:r w:rsidRPr="00BD3C4C">
          <w:rPr>
            <w:rFonts w:eastAsia="SimSun" w:cs="FrankRuehl"/>
            <w:noProof/>
            <w:lang w:eastAsia="zh-CN"/>
          </w:rPr>
          <w:t>Safran,</w:t>
        </w:r>
        <w:r w:rsidR="002E35D7">
          <w:rPr>
            <w:rFonts w:eastAsia="SimSun" w:cs="FrankRuehl"/>
            <w:noProof/>
            <w:lang w:eastAsia="zh-CN"/>
          </w:rPr>
          <w:t xml:space="preserve"> </w:t>
        </w:r>
      </w:ins>
      <w:r w:rsidR="002E35D7" w:rsidRPr="00664E28">
        <w:rPr>
          <w:rFonts w:eastAsia="SimSun"/>
          <w:rPrChange w:id="12461" w:author="Author">
            <w:rPr/>
          </w:rPrChange>
        </w:rPr>
        <w:t>Bezalel</w:t>
      </w:r>
      <w:del w:id="12462" w:author="Author">
        <w:r w:rsidRPr="00BD3C4C">
          <w:rPr>
            <w:rFonts w:eastAsia="SimSun" w:cs="FrankRuehl"/>
            <w:noProof/>
            <w:lang w:eastAsia="zh-CN"/>
          </w:rPr>
          <w:delText xml:space="preserve"> Safran, "</w:delText>
        </w:r>
      </w:del>
      <w:ins w:id="12463" w:author="Author">
        <w:r w:rsidR="002E35D7">
          <w:rPr>
            <w:rFonts w:eastAsia="SimSun" w:cs="FrankRuehl"/>
            <w:noProof/>
            <w:lang w:eastAsia="zh-CN"/>
          </w:rPr>
          <w:t>.</w:t>
        </w:r>
        <w:r w:rsidRPr="00BD3C4C">
          <w:rPr>
            <w:rFonts w:eastAsia="SimSun" w:cs="FrankRuehl"/>
            <w:noProof/>
            <w:lang w:eastAsia="zh-CN"/>
          </w:rPr>
          <w:t xml:space="preserve"> </w:t>
        </w:r>
        <w:r w:rsidR="002E35D7">
          <w:rPr>
            <w:rFonts w:eastAsia="SimSun" w:cs="FrankRuehl"/>
            <w:noProof/>
            <w:lang w:eastAsia="zh-CN"/>
          </w:rPr>
          <w:t>“</w:t>
        </w:r>
      </w:ins>
      <w:proofErr w:type="spellStart"/>
      <w:r w:rsidRPr="00664E28">
        <w:rPr>
          <w:rFonts w:eastAsia="SimSun"/>
          <w:rPrChange w:id="12464" w:author="Author">
            <w:rPr/>
          </w:rPrChange>
        </w:rPr>
        <w:t>Maharal</w:t>
      </w:r>
      <w:proofErr w:type="spellEnd"/>
      <w:r w:rsidRPr="00664E28">
        <w:rPr>
          <w:rFonts w:eastAsia="SimSun"/>
          <w:rPrChange w:id="12465" w:author="Author">
            <w:rPr/>
          </w:rPrChange>
        </w:rPr>
        <w:t xml:space="preserve"> and Early Hasidism</w:t>
      </w:r>
      <w:del w:id="12466" w:author="Author">
        <w:r w:rsidRPr="00BD3C4C">
          <w:rPr>
            <w:rFonts w:eastAsia="SimSun" w:cs="FrankRuehl"/>
            <w:noProof/>
            <w:lang w:eastAsia="zh-CN"/>
          </w:rPr>
          <w:delText>," in Idem., ed.</w:delText>
        </w:r>
      </w:del>
      <w:ins w:id="12467" w:author="Author">
        <w:r w:rsidR="002E35D7">
          <w:rPr>
            <w:rFonts w:eastAsia="SimSun" w:cs="FrankRuehl"/>
            <w:noProof/>
            <w:lang w:eastAsia="zh-CN"/>
          </w:rPr>
          <w:t>.”</w:t>
        </w:r>
        <w:r w:rsidRPr="00BD3C4C">
          <w:rPr>
            <w:rFonts w:eastAsia="SimSun" w:cs="FrankRuehl"/>
            <w:noProof/>
            <w:lang w:eastAsia="zh-CN"/>
          </w:rPr>
          <w:t xml:space="preserve"> </w:t>
        </w:r>
        <w:r w:rsidR="002E35D7">
          <w:rPr>
            <w:rFonts w:eastAsia="SimSun" w:cs="FrankRuehl"/>
            <w:noProof/>
            <w:lang w:eastAsia="zh-CN"/>
          </w:rPr>
          <w:t>I</w:t>
        </w:r>
        <w:r w:rsidRPr="00BD3C4C">
          <w:rPr>
            <w:rFonts w:eastAsia="SimSun" w:cs="FrankRuehl"/>
            <w:noProof/>
            <w:lang w:eastAsia="zh-CN"/>
          </w:rPr>
          <w:t>n</w:t>
        </w:r>
      </w:ins>
      <w:r w:rsidRPr="00664E28">
        <w:rPr>
          <w:rFonts w:eastAsia="SimSun"/>
          <w:rPrChange w:id="12468" w:author="Author">
            <w:rPr/>
          </w:rPrChange>
        </w:rPr>
        <w:t xml:space="preserve"> </w:t>
      </w:r>
      <w:r w:rsidR="002E35D7" w:rsidRPr="00664E28">
        <w:rPr>
          <w:rFonts w:eastAsia="SimSun"/>
          <w:i/>
          <w:rPrChange w:id="12469" w:author="Author">
            <w:rPr>
              <w:i/>
            </w:rPr>
          </w:rPrChange>
        </w:rPr>
        <w:t>Hasidism: Continuity or Innovation</w:t>
      </w:r>
      <w:del w:id="12470" w:author="Author">
        <w:r w:rsidRPr="00BD3C4C">
          <w:rPr>
            <w:rFonts w:eastAsia="SimSun" w:cs="FrankRuehl"/>
            <w:i/>
            <w:iCs/>
            <w:noProof/>
            <w:lang w:eastAsia="zh-CN"/>
          </w:rPr>
          <w:delText>?</w:delText>
        </w:r>
        <w:r w:rsidRPr="00BD3C4C">
          <w:rPr>
            <w:rFonts w:eastAsia="SimSun" w:cs="FrankRuehl"/>
            <w:noProof/>
            <w:lang w:eastAsia="zh-CN"/>
          </w:rPr>
          <w:delText xml:space="preserve"> (</w:delText>
        </w:r>
      </w:del>
      <w:ins w:id="12471" w:author="Author">
        <w:r w:rsidR="002E35D7" w:rsidRPr="00BD3C4C">
          <w:rPr>
            <w:rFonts w:eastAsia="SimSun" w:cs="FrankRuehl"/>
            <w:i/>
            <w:iCs/>
            <w:noProof/>
            <w:lang w:eastAsia="zh-CN"/>
          </w:rPr>
          <w:t>?</w:t>
        </w:r>
        <w:r w:rsidR="00F6465A">
          <w:rPr>
            <w:rFonts w:eastAsia="SimSun" w:cs="FrankRuehl"/>
            <w:noProof/>
            <w:lang w:eastAsia="zh-CN"/>
          </w:rPr>
          <w:t xml:space="preserve">, edited by </w:t>
        </w:r>
        <w:r w:rsidR="00F6465A" w:rsidRPr="00BD3C4C">
          <w:rPr>
            <w:rFonts w:eastAsia="SimSun" w:cs="FrankRuehl"/>
            <w:noProof/>
            <w:lang w:eastAsia="zh-CN"/>
          </w:rPr>
          <w:t>Bezalel</w:t>
        </w:r>
        <w:r w:rsidR="00F6465A">
          <w:rPr>
            <w:rFonts w:eastAsia="SimSun" w:cs="FrankRuehl"/>
            <w:noProof/>
            <w:lang w:eastAsia="zh-CN"/>
          </w:rPr>
          <w:t xml:space="preserve"> </w:t>
        </w:r>
        <w:r w:rsidR="00F6465A" w:rsidRPr="00BD3C4C">
          <w:rPr>
            <w:rFonts w:eastAsia="SimSun" w:cs="FrankRuehl"/>
            <w:noProof/>
            <w:lang w:eastAsia="zh-CN"/>
          </w:rPr>
          <w:t>Safran</w:t>
        </w:r>
        <w:r w:rsidR="00F6465A">
          <w:rPr>
            <w:rFonts w:eastAsia="SimSun" w:cs="FrankRuehl"/>
            <w:noProof/>
            <w:lang w:eastAsia="zh-CN"/>
          </w:rPr>
          <w:t xml:space="preserve">, </w:t>
        </w:r>
        <w:r w:rsidR="00F6465A" w:rsidRPr="00BD3C4C">
          <w:rPr>
            <w:rFonts w:eastAsia="SimSun" w:cs="FrankRuehl"/>
            <w:noProof/>
            <w:lang w:eastAsia="zh-CN"/>
          </w:rPr>
          <w:t>47-144</w:t>
        </w:r>
        <w:r w:rsidR="00F6465A">
          <w:rPr>
            <w:rFonts w:eastAsia="SimSun" w:cs="FrankRuehl"/>
            <w:noProof/>
            <w:lang w:eastAsia="zh-CN"/>
          </w:rPr>
          <w:t xml:space="preserve">. </w:t>
        </w:r>
      </w:ins>
      <w:r w:rsidRPr="00664E28">
        <w:rPr>
          <w:rFonts w:eastAsia="SimSun"/>
          <w:rPrChange w:id="12472" w:author="Author">
            <w:rPr/>
          </w:rPrChange>
        </w:rPr>
        <w:t>Cambridge.: Harvard University Center for Jewish Studies</w:t>
      </w:r>
      <w:ins w:id="12473" w:author="Author">
        <w:r w:rsidR="005D3A30">
          <w:rPr>
            <w:rFonts w:eastAsia="SimSun" w:cs="FrankRuehl"/>
            <w:noProof/>
            <w:lang w:eastAsia="zh-CN"/>
          </w:rPr>
          <w:t xml:space="preserve"> </w:t>
        </w:r>
      </w:ins>
      <w:r w:rsidRPr="00664E28">
        <w:rPr>
          <w:rFonts w:eastAsia="SimSun"/>
          <w:rPrChange w:id="12474" w:author="Author">
            <w:rPr/>
          </w:rPrChange>
        </w:rPr>
        <w:t>/ Harvard University Press, 1988</w:t>
      </w:r>
      <w:del w:id="12475" w:author="Author">
        <w:r w:rsidRPr="00BD3C4C">
          <w:rPr>
            <w:rFonts w:eastAsia="SimSun" w:cs="FrankRuehl"/>
            <w:noProof/>
            <w:lang w:eastAsia="zh-CN"/>
          </w:rPr>
          <w:delText>), pp. 47-144</w:delText>
        </w:r>
      </w:del>
      <w:ins w:id="12476" w:author="Author">
        <w:r w:rsidR="00F6465A">
          <w:rPr>
            <w:rFonts w:eastAsia="SimSun" w:cs="FrankRuehl"/>
            <w:noProof/>
            <w:lang w:eastAsia="zh-CN"/>
          </w:rPr>
          <w:t>.</w:t>
        </w:r>
        <w:r w:rsidRPr="00BD3C4C">
          <w:rPr>
            <w:rFonts w:eastAsia="SimSun" w:cs="FrankRuehl"/>
            <w:noProof/>
            <w:lang w:eastAsia="zh-CN"/>
          </w:rPr>
          <w:t xml:space="preserve"> </w:t>
        </w:r>
      </w:ins>
    </w:p>
    <w:p w14:paraId="42CAFA59" w14:textId="77777777" w:rsidR="00BD3C4C" w:rsidRPr="00664E28" w:rsidRDefault="00BD3C4C" w:rsidP="00BE2E88">
      <w:pPr>
        <w:widowControl w:val="0"/>
        <w:shd w:val="clear" w:color="auto" w:fill="FFFFFF"/>
        <w:tabs>
          <w:tab w:val="left" w:pos="284"/>
        </w:tabs>
        <w:jc w:val="both"/>
        <w:rPr>
          <w:rFonts w:eastAsia="SimSun"/>
          <w:rPrChange w:id="12477" w:author="Author">
            <w:rPr/>
          </w:rPrChange>
        </w:rPr>
      </w:pPr>
    </w:p>
    <w:p w14:paraId="7FF2F07C" w14:textId="0CAFBF6C" w:rsidR="00BD3C4C" w:rsidRPr="00664E28" w:rsidRDefault="00BD3C4C" w:rsidP="00BE2E88">
      <w:pPr>
        <w:widowControl w:val="0"/>
        <w:shd w:val="clear" w:color="auto" w:fill="FFFFFF"/>
        <w:tabs>
          <w:tab w:val="left" w:pos="284"/>
        </w:tabs>
        <w:jc w:val="both"/>
        <w:rPr>
          <w:rFonts w:eastAsia="SimSun"/>
          <w:rPrChange w:id="12478" w:author="Author">
            <w:rPr/>
          </w:rPrChange>
        </w:rPr>
      </w:pPr>
      <w:del w:id="12479" w:author="Author">
        <w:r w:rsidRPr="00BD3C4C">
          <w:rPr>
            <w:rFonts w:eastAsia="SimSun" w:cs="FrankRuehl"/>
            <w:noProof/>
            <w:lang w:eastAsia="zh-CN"/>
          </w:rPr>
          <w:delText xml:space="preserve">Chaim </w:delText>
        </w:r>
      </w:del>
      <w:proofErr w:type="spellStart"/>
      <w:r w:rsidRPr="00664E28">
        <w:rPr>
          <w:rFonts w:eastAsia="SimSun"/>
          <w:rPrChange w:id="12480" w:author="Author">
            <w:rPr/>
          </w:rPrChange>
        </w:rPr>
        <w:t>Saiman</w:t>
      </w:r>
      <w:proofErr w:type="spellEnd"/>
      <w:r w:rsidRPr="00664E28">
        <w:rPr>
          <w:rFonts w:eastAsia="SimSun"/>
          <w:rPrChange w:id="12481" w:author="Author">
            <w:rPr/>
          </w:rPrChange>
        </w:rPr>
        <w:t>,</w:t>
      </w:r>
      <w:r w:rsidR="003B2B97" w:rsidRPr="00664E28">
        <w:rPr>
          <w:rFonts w:eastAsia="SimSun"/>
          <w:rPrChange w:id="12482" w:author="Author">
            <w:rPr/>
          </w:rPrChange>
        </w:rPr>
        <w:t xml:space="preserve"> </w:t>
      </w:r>
      <w:del w:id="12483" w:author="Author">
        <w:r w:rsidRPr="00BD3C4C">
          <w:rPr>
            <w:rFonts w:eastAsia="SimSun" w:cs="FrankRuehl"/>
            <w:noProof/>
            <w:lang w:eastAsia="zh-CN"/>
          </w:rPr>
          <w:delText>"</w:delText>
        </w:r>
      </w:del>
      <w:ins w:id="12484" w:author="Author">
        <w:r w:rsidR="003B2B97" w:rsidRPr="00BD3C4C">
          <w:rPr>
            <w:rFonts w:eastAsia="SimSun" w:cs="FrankRuehl"/>
            <w:noProof/>
            <w:lang w:eastAsia="zh-CN"/>
          </w:rPr>
          <w:t>Chaim</w:t>
        </w:r>
        <w:r w:rsidR="003B2B97">
          <w:rPr>
            <w:rFonts w:eastAsia="SimSun" w:cs="FrankRuehl"/>
            <w:noProof/>
            <w:lang w:eastAsia="zh-CN"/>
          </w:rPr>
          <w:t>.</w:t>
        </w:r>
        <w:r w:rsidRPr="00BD3C4C">
          <w:rPr>
            <w:rFonts w:eastAsia="SimSun" w:cs="FrankRuehl"/>
            <w:noProof/>
            <w:lang w:eastAsia="zh-CN"/>
          </w:rPr>
          <w:t xml:space="preserve"> </w:t>
        </w:r>
        <w:r w:rsidR="003B2B97">
          <w:rPr>
            <w:rFonts w:eastAsia="SimSun" w:cs="FrankRuehl"/>
            <w:noProof/>
            <w:lang w:eastAsia="zh-CN"/>
          </w:rPr>
          <w:t>“</w:t>
        </w:r>
      </w:ins>
      <w:r w:rsidRPr="00664E28">
        <w:rPr>
          <w:rFonts w:eastAsia="SimSun"/>
          <w:rPrChange w:id="12485" w:author="Author">
            <w:rPr/>
          </w:rPrChange>
        </w:rPr>
        <w:t>Legal Theology: The Turn to Conceptualism in Nineteenth Century Jewish Law</w:t>
      </w:r>
      <w:del w:id="12486" w:author="Author">
        <w:r w:rsidRPr="00BD3C4C">
          <w:rPr>
            <w:rFonts w:eastAsia="SimSun" w:cs="FrankRuehl"/>
            <w:noProof/>
            <w:lang w:eastAsia="zh-CN"/>
          </w:rPr>
          <w:delText>,"</w:delText>
        </w:r>
      </w:del>
      <w:ins w:id="12487" w:author="Author">
        <w:r w:rsidR="003B2B97">
          <w:rPr>
            <w:rFonts w:eastAsia="SimSun" w:cs="FrankRuehl"/>
            <w:noProof/>
            <w:lang w:eastAsia="zh-CN"/>
          </w:rPr>
          <w:t>.”</w:t>
        </w:r>
      </w:ins>
      <w:r w:rsidRPr="00664E28">
        <w:rPr>
          <w:rFonts w:eastAsia="SimSun"/>
          <w:rPrChange w:id="12488" w:author="Author">
            <w:rPr/>
          </w:rPrChange>
        </w:rPr>
        <w:t xml:space="preserve"> </w:t>
      </w:r>
      <w:r w:rsidRPr="00664E28">
        <w:rPr>
          <w:rFonts w:eastAsia="SimSun"/>
          <w:i/>
          <w:rPrChange w:id="12489" w:author="Author">
            <w:rPr>
              <w:i/>
            </w:rPr>
          </w:rPrChange>
        </w:rPr>
        <w:t>Journal of Law and Religion</w:t>
      </w:r>
      <w:del w:id="12490" w:author="Author">
        <w:r w:rsidRPr="00BD3C4C">
          <w:rPr>
            <w:rFonts w:eastAsia="SimSun" w:cs="FrankRuehl"/>
            <w:noProof/>
            <w:lang w:eastAsia="zh-CN"/>
          </w:rPr>
          <w:delText>,</w:delText>
        </w:r>
      </w:del>
      <w:r w:rsidR="003B2B97" w:rsidRPr="00664E28">
        <w:rPr>
          <w:rFonts w:eastAsia="SimSun"/>
          <w:rPrChange w:id="12491" w:author="Author">
            <w:rPr/>
          </w:rPrChange>
        </w:rPr>
        <w:t xml:space="preserve"> </w:t>
      </w:r>
      <w:r w:rsidRPr="00664E28">
        <w:rPr>
          <w:rFonts w:eastAsia="SimSun"/>
          <w:rPrChange w:id="12492" w:author="Author">
            <w:rPr/>
          </w:rPrChange>
        </w:rPr>
        <w:t>21 (2005-2006</w:t>
      </w:r>
      <w:del w:id="12493" w:author="Author">
        <w:r w:rsidRPr="00BD3C4C">
          <w:rPr>
            <w:rFonts w:eastAsia="SimSun" w:cs="FrankRuehl"/>
            <w:noProof/>
            <w:lang w:eastAsia="zh-CN"/>
          </w:rPr>
          <w:delText>) pp.</w:delText>
        </w:r>
      </w:del>
      <w:ins w:id="12494" w:author="Author">
        <w:r w:rsidRPr="00BD3C4C">
          <w:rPr>
            <w:rFonts w:eastAsia="SimSun" w:cs="FrankRuehl"/>
            <w:noProof/>
            <w:lang w:eastAsia="zh-CN"/>
          </w:rPr>
          <w:t>)</w:t>
        </w:r>
        <w:r w:rsidR="003B2B97">
          <w:rPr>
            <w:rFonts w:eastAsia="SimSun" w:cs="FrankRuehl"/>
            <w:noProof/>
            <w:lang w:eastAsia="zh-CN"/>
          </w:rPr>
          <w:t>:</w:t>
        </w:r>
      </w:ins>
      <w:r w:rsidRPr="00664E28">
        <w:rPr>
          <w:rFonts w:eastAsia="SimSun"/>
          <w:rPrChange w:id="12495" w:author="Author">
            <w:rPr/>
          </w:rPrChange>
        </w:rPr>
        <w:t xml:space="preserve"> 39-100</w:t>
      </w:r>
      <w:ins w:id="12496" w:author="Author">
        <w:r w:rsidR="003B2B97">
          <w:rPr>
            <w:rFonts w:eastAsia="SimSun" w:cs="FrankRuehl"/>
            <w:noProof/>
            <w:lang w:eastAsia="zh-CN"/>
          </w:rPr>
          <w:t>.</w:t>
        </w:r>
      </w:ins>
    </w:p>
    <w:p w14:paraId="2600C22E" w14:textId="77777777" w:rsidR="00BD3C4C" w:rsidRPr="00664E28" w:rsidRDefault="00BD3C4C" w:rsidP="00BE2E88">
      <w:pPr>
        <w:widowControl w:val="0"/>
        <w:shd w:val="clear" w:color="auto" w:fill="FFFFFF"/>
        <w:tabs>
          <w:tab w:val="left" w:pos="284"/>
        </w:tabs>
        <w:jc w:val="both"/>
        <w:rPr>
          <w:rFonts w:eastAsia="SimSun"/>
          <w:rPrChange w:id="12497" w:author="Author">
            <w:rPr/>
          </w:rPrChange>
        </w:rPr>
      </w:pPr>
    </w:p>
    <w:p w14:paraId="06261F61" w14:textId="7F24B5EF" w:rsidR="00BD3C4C" w:rsidRPr="00664E28" w:rsidRDefault="00BD3C4C" w:rsidP="00BE2E88">
      <w:pPr>
        <w:widowControl w:val="0"/>
        <w:shd w:val="clear" w:color="auto" w:fill="FFFFFF"/>
        <w:tabs>
          <w:tab w:val="left" w:pos="284"/>
        </w:tabs>
        <w:jc w:val="both"/>
        <w:rPr>
          <w:rFonts w:eastAsia="SimSun"/>
          <w:rPrChange w:id="12498" w:author="Author">
            <w:rPr/>
          </w:rPrChange>
        </w:rPr>
      </w:pPr>
      <w:del w:id="12499" w:author="Author">
        <w:r w:rsidRPr="00BD3C4C">
          <w:rPr>
            <w:rFonts w:eastAsia="SimSun" w:cs="FrankRuehl"/>
            <w:noProof/>
            <w:lang w:eastAsia="zh-CN"/>
          </w:rPr>
          <w:delText xml:space="preserve">Menahem </w:delText>
        </w:r>
      </w:del>
      <w:proofErr w:type="spellStart"/>
      <w:r w:rsidRPr="00664E28">
        <w:rPr>
          <w:rFonts w:eastAsia="SimSun"/>
          <w:rPrChange w:id="12500" w:author="Author">
            <w:rPr/>
          </w:rPrChange>
        </w:rPr>
        <w:t>Salai</w:t>
      </w:r>
      <w:proofErr w:type="spellEnd"/>
      <w:r w:rsidRPr="00664E28">
        <w:rPr>
          <w:rFonts w:eastAsia="SimSun"/>
          <w:rPrChange w:id="12501" w:author="Author">
            <w:rPr/>
          </w:rPrChange>
        </w:rPr>
        <w:t>,</w:t>
      </w:r>
      <w:r w:rsidR="005930C2" w:rsidRPr="00664E28">
        <w:rPr>
          <w:rFonts w:eastAsia="SimSun"/>
          <w:rPrChange w:id="12502" w:author="Author">
            <w:rPr/>
          </w:rPrChange>
        </w:rPr>
        <w:t xml:space="preserve"> </w:t>
      </w:r>
      <w:ins w:id="12503" w:author="Author">
        <w:r w:rsidR="005930C2" w:rsidRPr="00BD3C4C">
          <w:rPr>
            <w:rFonts w:eastAsia="SimSun" w:cs="FrankRuehl"/>
            <w:noProof/>
            <w:lang w:eastAsia="zh-CN"/>
          </w:rPr>
          <w:t>Menahem</w:t>
        </w:r>
        <w:r w:rsidR="005930C2">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12504" w:author="Author">
            <w:rPr>
              <w:i/>
            </w:rPr>
          </w:rPrChange>
        </w:rPr>
        <w:t>Hayto</w:t>
      </w:r>
      <w:proofErr w:type="spellEnd"/>
      <w:r w:rsidRPr="00664E28">
        <w:rPr>
          <w:rFonts w:eastAsia="SimSun"/>
          <w:i/>
          <w:rPrChange w:id="12505" w:author="Author">
            <w:rPr>
              <w:i/>
            </w:rPr>
          </w:rPrChange>
        </w:rPr>
        <w:t xml:space="preserve"> Eretz</w:t>
      </w:r>
      <w:del w:id="12506" w:author="Author">
        <w:r w:rsidRPr="00BD3C4C">
          <w:rPr>
            <w:rFonts w:eastAsia="SimSun" w:cs="FrankRuehl"/>
            <w:noProof/>
            <w:lang w:eastAsia="zh-CN"/>
          </w:rPr>
          <w:delText xml:space="preserve"> (</w:delText>
        </w:r>
      </w:del>
      <w:ins w:id="12507" w:author="Author">
        <w:r w:rsidR="005930C2">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2508" w:author="Author">
            <w:rPr/>
          </w:rPrChange>
        </w:rPr>
        <w:t>Jerusalem: Shem, 1988</w:t>
      </w:r>
      <w:del w:id="12509" w:author="Author">
        <w:r w:rsidRPr="00BD3C4C">
          <w:rPr>
            <w:rFonts w:eastAsia="SimSun" w:cs="FrankRuehl"/>
            <w:noProof/>
            <w:lang w:eastAsia="zh-CN"/>
          </w:rPr>
          <w:delText>)</w:delText>
        </w:r>
      </w:del>
      <w:ins w:id="12510" w:author="Author">
        <w:r w:rsidR="005930C2">
          <w:rPr>
            <w:rFonts w:eastAsia="SimSun" w:cs="FrankRuehl"/>
            <w:noProof/>
            <w:lang w:eastAsia="zh-CN"/>
          </w:rPr>
          <w:t>.</w:t>
        </w:r>
      </w:ins>
    </w:p>
    <w:p w14:paraId="7F8E7658" w14:textId="13FDFD6A" w:rsidR="00BD3C4C" w:rsidRPr="00664E28" w:rsidDel="005E03D8" w:rsidRDefault="00BD3C4C" w:rsidP="00BE2E88">
      <w:pPr>
        <w:widowControl w:val="0"/>
        <w:shd w:val="clear" w:color="auto" w:fill="FFFFFF"/>
        <w:tabs>
          <w:tab w:val="left" w:pos="284"/>
        </w:tabs>
        <w:jc w:val="both"/>
        <w:rPr>
          <w:del w:id="12511" w:author="Author"/>
          <w:rFonts w:eastAsia="SimSun"/>
          <w:rPrChange w:id="12512" w:author="Author">
            <w:rPr>
              <w:del w:id="12513" w:author="Author"/>
            </w:rPr>
          </w:rPrChange>
        </w:rPr>
      </w:pPr>
    </w:p>
    <w:p w14:paraId="0BFA23EA" w14:textId="2EF7C6FE" w:rsidR="00217A8F" w:rsidRPr="00BD3C4C" w:rsidRDefault="00BD3C4C" w:rsidP="005E03D8">
      <w:pPr>
        <w:widowControl w:val="0"/>
        <w:shd w:val="clear" w:color="auto" w:fill="FFFFFF"/>
        <w:tabs>
          <w:tab w:val="left" w:pos="284"/>
        </w:tabs>
        <w:jc w:val="both"/>
        <w:rPr>
          <w:ins w:id="12514" w:author="Author"/>
          <w:rFonts w:eastAsia="SimSun" w:cs="FrankRuehl"/>
          <w:noProof/>
          <w:lang w:eastAsia="zh-CN"/>
        </w:rPr>
      </w:pPr>
      <w:del w:id="12515" w:author="Author">
        <w:r w:rsidRPr="00BD3C4C">
          <w:rPr>
            <w:rFonts w:eastAsia="SimSun" w:cs="FrankRuehl"/>
            <w:noProof/>
            <w:lang w:eastAsia="zh-CN"/>
          </w:rPr>
          <w:delText xml:space="preserve">Yosef </w:delText>
        </w:r>
      </w:del>
    </w:p>
    <w:p w14:paraId="175F1152" w14:textId="57F0FE0E" w:rsidR="00BD3C4C" w:rsidRPr="00664E28" w:rsidRDefault="005930C2" w:rsidP="00BE2E88">
      <w:pPr>
        <w:widowControl w:val="0"/>
        <w:shd w:val="clear" w:color="auto" w:fill="FFFFFF"/>
        <w:tabs>
          <w:tab w:val="left" w:pos="284"/>
        </w:tabs>
        <w:jc w:val="both"/>
        <w:rPr>
          <w:rFonts w:asciiTheme="minorHAnsi" w:eastAsia="SimSun" w:hAnsiTheme="minorHAnsi" w:cstheme="minorBidi"/>
          <w:sz w:val="22"/>
          <w:szCs w:val="22"/>
          <w:lang w:bidi="he-IL"/>
          <w:rPrChange w:id="12516" w:author="Author">
            <w:rPr/>
          </w:rPrChange>
        </w:rPr>
      </w:pPr>
      <w:r w:rsidRPr="00664E28">
        <w:rPr>
          <w:rFonts w:eastAsia="SimSun"/>
          <w:rPrChange w:id="12517" w:author="Author">
            <w:rPr/>
          </w:rPrChange>
        </w:rPr>
        <w:t xml:space="preserve">Salmon, </w:t>
      </w:r>
      <w:ins w:id="12518" w:author="Author">
        <w:r w:rsidR="00BD3C4C" w:rsidRPr="00BD3C4C">
          <w:rPr>
            <w:rFonts w:eastAsia="SimSun" w:cs="FrankRuehl"/>
            <w:noProof/>
            <w:lang w:eastAsia="zh-CN"/>
          </w:rPr>
          <w:t>Yosef</w:t>
        </w:r>
        <w:r>
          <w:rPr>
            <w:rFonts w:eastAsia="SimSun" w:cs="FrankRuehl"/>
            <w:noProof/>
            <w:lang w:eastAsia="zh-CN"/>
          </w:rPr>
          <w:t>.</w:t>
        </w:r>
        <w:r w:rsidR="00BD3C4C" w:rsidRPr="00BD3C4C">
          <w:rPr>
            <w:rFonts w:eastAsia="SimSun" w:cs="FrankRuehl"/>
            <w:noProof/>
            <w:lang w:eastAsia="zh-CN"/>
          </w:rPr>
          <w:t xml:space="preserve"> </w:t>
        </w:r>
      </w:ins>
      <w:proofErr w:type="spellStart"/>
      <w:r w:rsidR="00BD3C4C" w:rsidRPr="00664E28">
        <w:rPr>
          <w:rFonts w:eastAsia="SimSun"/>
          <w:i/>
          <w:rPrChange w:id="12519" w:author="Author">
            <w:rPr>
              <w:i/>
            </w:rPr>
          </w:rPrChange>
        </w:rPr>
        <w:t>Dat</w:t>
      </w:r>
      <w:proofErr w:type="spellEnd"/>
      <w:r w:rsidR="00BD3C4C" w:rsidRPr="00664E28">
        <w:rPr>
          <w:rFonts w:eastAsia="SimSun"/>
          <w:i/>
          <w:rPrChange w:id="12520" w:author="Author">
            <w:rPr>
              <w:i/>
            </w:rPr>
          </w:rPrChange>
        </w:rPr>
        <w:t xml:space="preserve"> </w:t>
      </w:r>
      <w:proofErr w:type="spellStart"/>
      <w:r w:rsidR="00BD3C4C" w:rsidRPr="00664E28">
        <w:rPr>
          <w:rFonts w:eastAsia="SimSun"/>
          <w:i/>
          <w:rPrChange w:id="12521" w:author="Author">
            <w:rPr>
              <w:i/>
            </w:rPr>
          </w:rPrChange>
        </w:rPr>
        <w:t>ve-Zionut</w:t>
      </w:r>
      <w:proofErr w:type="spellEnd"/>
      <w:r w:rsidR="00BD3C4C" w:rsidRPr="00664E28">
        <w:rPr>
          <w:rFonts w:eastAsia="SimSun"/>
          <w:i/>
          <w:rPrChange w:id="12522" w:author="Author">
            <w:rPr>
              <w:i/>
            </w:rPr>
          </w:rPrChange>
        </w:rPr>
        <w:t>: '</w:t>
      </w:r>
      <w:proofErr w:type="spellStart"/>
      <w:r w:rsidR="00BD3C4C" w:rsidRPr="00664E28">
        <w:rPr>
          <w:rFonts w:eastAsia="SimSun"/>
          <w:i/>
          <w:rPrChange w:id="12523" w:author="Author">
            <w:rPr>
              <w:i/>
            </w:rPr>
          </w:rPrChange>
        </w:rPr>
        <w:t>Imutim</w:t>
      </w:r>
      <w:proofErr w:type="spellEnd"/>
      <w:r w:rsidR="00BD3C4C" w:rsidRPr="00664E28">
        <w:rPr>
          <w:rFonts w:eastAsia="SimSun"/>
          <w:i/>
          <w:rPrChange w:id="12524" w:author="Author">
            <w:rPr>
              <w:i/>
            </w:rPr>
          </w:rPrChange>
        </w:rPr>
        <w:t xml:space="preserve"> </w:t>
      </w:r>
      <w:proofErr w:type="spellStart"/>
      <w:r w:rsidR="00BD3C4C" w:rsidRPr="00664E28">
        <w:rPr>
          <w:rFonts w:eastAsia="SimSun"/>
          <w:i/>
          <w:rPrChange w:id="12525" w:author="Author">
            <w:rPr>
              <w:i/>
            </w:rPr>
          </w:rPrChange>
        </w:rPr>
        <w:t>Rishonim</w:t>
      </w:r>
      <w:proofErr w:type="spellEnd"/>
      <w:del w:id="12526" w:author="Author">
        <w:r w:rsidR="00BD3C4C" w:rsidRPr="00BD3C4C">
          <w:rPr>
            <w:rFonts w:eastAsia="SimSun" w:cs="FrankRuehl"/>
            <w:noProof/>
            <w:lang w:eastAsia="zh-CN"/>
          </w:rPr>
          <w:delText xml:space="preserve"> (</w:delText>
        </w:r>
      </w:del>
      <w:ins w:id="12527"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2528" w:author="Author">
            <w:rPr/>
          </w:rPrChange>
        </w:rPr>
        <w:t>Jerusalem: Ha-</w:t>
      </w:r>
      <w:proofErr w:type="spellStart"/>
      <w:r w:rsidR="00BD3C4C" w:rsidRPr="00664E28">
        <w:rPr>
          <w:rFonts w:eastAsia="SimSun"/>
          <w:rPrChange w:id="12529" w:author="Author">
            <w:rPr/>
          </w:rPrChange>
        </w:rPr>
        <w:t>Sifriyah</w:t>
      </w:r>
      <w:proofErr w:type="spellEnd"/>
      <w:r w:rsidR="00BD3C4C" w:rsidRPr="00664E28">
        <w:rPr>
          <w:rFonts w:eastAsia="SimSun"/>
          <w:rPrChange w:id="12530" w:author="Author">
            <w:rPr/>
          </w:rPrChange>
        </w:rPr>
        <w:t xml:space="preserve"> Ha-</w:t>
      </w:r>
      <w:proofErr w:type="spellStart"/>
      <w:r w:rsidR="00BD3C4C" w:rsidRPr="00664E28">
        <w:rPr>
          <w:rFonts w:eastAsia="SimSun"/>
          <w:rPrChange w:id="12531" w:author="Author">
            <w:rPr/>
          </w:rPrChange>
        </w:rPr>
        <w:t>Zionit</w:t>
      </w:r>
      <w:proofErr w:type="spellEnd"/>
      <w:r w:rsidR="00BD3C4C" w:rsidRPr="00664E28">
        <w:rPr>
          <w:rFonts w:eastAsia="SimSun"/>
          <w:rPrChange w:id="12532" w:author="Author">
            <w:rPr/>
          </w:rPrChange>
        </w:rPr>
        <w:t>, 1990</w:t>
      </w:r>
      <w:del w:id="12533" w:author="Author">
        <w:r w:rsidR="00BD3C4C" w:rsidRPr="00BD3C4C">
          <w:rPr>
            <w:rFonts w:eastAsia="SimSun" w:cs="FrankRuehl"/>
            <w:noProof/>
            <w:lang w:eastAsia="zh-CN"/>
          </w:rPr>
          <w:delText>)</w:delText>
        </w:r>
      </w:del>
      <w:ins w:id="12534" w:author="Author">
        <w:r>
          <w:rPr>
            <w:rFonts w:eastAsia="SimSun" w:cs="FrankRuehl"/>
            <w:noProof/>
            <w:lang w:eastAsia="zh-CN"/>
          </w:rPr>
          <w:t>.</w:t>
        </w:r>
      </w:ins>
    </w:p>
    <w:p w14:paraId="6E2C7E67" w14:textId="534F48A9" w:rsidR="005930C2" w:rsidRDefault="00BD3C4C" w:rsidP="00BD3C4C">
      <w:pPr>
        <w:widowControl w:val="0"/>
        <w:shd w:val="clear" w:color="auto" w:fill="FFFFFF"/>
        <w:tabs>
          <w:tab w:val="left" w:pos="284"/>
        </w:tabs>
        <w:jc w:val="both"/>
        <w:rPr>
          <w:ins w:id="12535" w:author="Author"/>
          <w:rFonts w:eastAsia="SimSun" w:cs="FrankRuehl"/>
          <w:noProof/>
          <w:lang w:eastAsia="zh-CN"/>
        </w:rPr>
      </w:pPr>
      <w:del w:id="12536" w:author="Author">
        <w:r w:rsidRPr="00BD3C4C">
          <w:rPr>
            <w:rFonts w:eastAsia="SimSun" w:cs="FrankRuehl"/>
            <w:noProof/>
            <w:lang w:eastAsia="zh-CN"/>
          </w:rPr>
          <w:delText xml:space="preserve">Yosef </w:delText>
        </w:r>
      </w:del>
    </w:p>
    <w:p w14:paraId="35283A4D" w14:textId="6D7A96C4" w:rsidR="00BD3C4C" w:rsidRPr="00664E28" w:rsidRDefault="005930C2" w:rsidP="00BE2E88">
      <w:pPr>
        <w:widowControl w:val="0"/>
        <w:shd w:val="clear" w:color="auto" w:fill="FFFFFF"/>
        <w:tabs>
          <w:tab w:val="left" w:pos="284"/>
        </w:tabs>
        <w:jc w:val="both"/>
        <w:rPr>
          <w:rFonts w:asciiTheme="minorHAnsi" w:eastAsia="SimSun" w:hAnsiTheme="minorHAnsi" w:cstheme="minorBidi"/>
          <w:sz w:val="22"/>
          <w:szCs w:val="22"/>
          <w:lang w:bidi="he-IL"/>
          <w:rPrChange w:id="12537" w:author="Author">
            <w:rPr/>
          </w:rPrChange>
        </w:rPr>
      </w:pPr>
      <w:r w:rsidRPr="00664E28">
        <w:rPr>
          <w:rFonts w:eastAsia="SimSun"/>
          <w:rPrChange w:id="12538" w:author="Author">
            <w:rPr/>
          </w:rPrChange>
        </w:rPr>
        <w:lastRenderedPageBreak/>
        <w:t xml:space="preserve">Salmon, </w:t>
      </w:r>
      <w:del w:id="12539" w:author="Author">
        <w:r w:rsidR="00BD3C4C" w:rsidRPr="00BD3C4C">
          <w:rPr>
            <w:rFonts w:eastAsia="SimSun" w:cs="FrankRuehl"/>
            <w:noProof/>
            <w:lang w:eastAsia="zh-CN"/>
          </w:rPr>
          <w:delText>"</w:delText>
        </w:r>
      </w:del>
      <w:ins w:id="12540" w:author="Author">
        <w:r w:rsidRPr="00BD3C4C">
          <w:rPr>
            <w:rFonts w:eastAsia="SimSun" w:cs="FrankRuehl"/>
            <w:noProof/>
            <w:lang w:eastAsia="zh-CN"/>
          </w:rPr>
          <w:t>Yosef</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ins>
      <w:r w:rsidR="00BD3C4C" w:rsidRPr="00664E28">
        <w:rPr>
          <w:rFonts w:eastAsia="SimSun"/>
          <w:rPrChange w:id="12541" w:author="Author">
            <w:rPr/>
          </w:rPrChange>
        </w:rPr>
        <w:t>Ha-</w:t>
      </w:r>
      <w:proofErr w:type="spellStart"/>
      <w:r w:rsidR="00BD3C4C" w:rsidRPr="00664E28">
        <w:rPr>
          <w:rFonts w:eastAsia="SimSun"/>
          <w:rPrChange w:id="12542" w:author="Author">
            <w:rPr/>
          </w:rPrChange>
        </w:rPr>
        <w:t>Pulmus</w:t>
      </w:r>
      <w:proofErr w:type="spellEnd"/>
      <w:r w:rsidR="00BD3C4C" w:rsidRPr="00664E28">
        <w:rPr>
          <w:rFonts w:eastAsia="SimSun"/>
          <w:rPrChange w:id="12543" w:author="Author">
            <w:rPr/>
          </w:rPrChange>
        </w:rPr>
        <w:t xml:space="preserve"> 'al </w:t>
      </w:r>
      <w:proofErr w:type="spellStart"/>
      <w:r w:rsidR="00BD3C4C" w:rsidRPr="00664E28">
        <w:rPr>
          <w:rFonts w:eastAsia="SimSun"/>
          <w:rPrChange w:id="12544" w:author="Author">
            <w:rPr/>
          </w:rPrChange>
        </w:rPr>
        <w:t>Etrogei</w:t>
      </w:r>
      <w:proofErr w:type="spellEnd"/>
      <w:r w:rsidR="00BD3C4C" w:rsidRPr="00664E28">
        <w:rPr>
          <w:rFonts w:eastAsia="SimSun"/>
          <w:rPrChange w:id="12545" w:author="Author">
            <w:rPr/>
          </w:rPrChange>
        </w:rPr>
        <w:t xml:space="preserve"> Corfu </w:t>
      </w:r>
      <w:proofErr w:type="spellStart"/>
      <w:r w:rsidR="00BD3C4C" w:rsidRPr="00664E28">
        <w:rPr>
          <w:rFonts w:eastAsia="SimSun"/>
          <w:rPrChange w:id="12546" w:author="Author">
            <w:rPr/>
          </w:rPrChange>
        </w:rPr>
        <w:t>ve-Etrogei</w:t>
      </w:r>
      <w:proofErr w:type="spellEnd"/>
      <w:r w:rsidR="00BD3C4C" w:rsidRPr="00664E28">
        <w:rPr>
          <w:rFonts w:eastAsia="SimSun"/>
          <w:rPrChange w:id="12547" w:author="Author">
            <w:rPr/>
          </w:rPrChange>
        </w:rPr>
        <w:t xml:space="preserve"> Eretz </w:t>
      </w:r>
      <w:proofErr w:type="spellStart"/>
      <w:r w:rsidR="00BD3C4C" w:rsidRPr="00664E28">
        <w:rPr>
          <w:rFonts w:eastAsia="SimSun"/>
          <w:rPrChange w:id="12548" w:author="Author">
            <w:rPr/>
          </w:rPrChange>
        </w:rPr>
        <w:t>Yisrael</w:t>
      </w:r>
      <w:proofErr w:type="spellEnd"/>
      <w:r w:rsidR="00BD3C4C" w:rsidRPr="00664E28">
        <w:rPr>
          <w:rFonts w:eastAsia="SimSun"/>
          <w:rPrChange w:id="12549" w:author="Author">
            <w:rPr/>
          </w:rPrChange>
        </w:rPr>
        <w:t xml:space="preserve"> – 1875-1891</w:t>
      </w:r>
      <w:del w:id="12550" w:author="Author">
        <w:r w:rsidR="00BD3C4C" w:rsidRPr="00BD3C4C">
          <w:rPr>
            <w:rFonts w:eastAsia="SimSun" w:cs="FrankRuehl"/>
            <w:noProof/>
            <w:lang w:eastAsia="zh-CN"/>
          </w:rPr>
          <w:delText>"</w:delText>
        </w:r>
      </w:del>
      <w:ins w:id="12551" w:author="Author">
        <w:r w:rsidR="004852C3">
          <w:rPr>
            <w:rFonts w:eastAsia="SimSun" w:cs="FrankRuehl"/>
            <w:noProof/>
            <w:lang w:eastAsia="zh-CN"/>
          </w:rPr>
          <w:t>.”</w:t>
        </w:r>
      </w:ins>
      <w:r w:rsidR="00BD3C4C" w:rsidRPr="00664E28">
        <w:rPr>
          <w:rFonts w:eastAsia="SimSun"/>
          <w:rPrChange w:id="12552" w:author="Author">
            <w:rPr/>
          </w:rPrChange>
        </w:rPr>
        <w:t xml:space="preserve"> </w:t>
      </w:r>
      <w:r w:rsidR="00BD3C4C" w:rsidRPr="00664E28">
        <w:rPr>
          <w:rFonts w:eastAsia="SimSun"/>
          <w:i/>
          <w:rPrChange w:id="12553" w:author="Author">
            <w:rPr>
              <w:i/>
            </w:rPr>
          </w:rPrChange>
        </w:rPr>
        <w:t>Zion</w:t>
      </w:r>
      <w:r w:rsidR="00BD3C4C" w:rsidRPr="00664E28">
        <w:rPr>
          <w:rFonts w:eastAsia="SimSun"/>
          <w:rPrChange w:id="12554" w:author="Author">
            <w:rPr/>
          </w:rPrChange>
        </w:rPr>
        <w:t xml:space="preserve"> 65</w:t>
      </w:r>
      <w:del w:id="12555" w:author="Author">
        <w:r w:rsidR="00BD3C4C" w:rsidRPr="00BD3C4C">
          <w:rPr>
            <w:rFonts w:eastAsia="SimSun" w:cs="FrankRuehl"/>
            <w:noProof/>
            <w:lang w:eastAsia="zh-CN"/>
          </w:rPr>
          <w:delText xml:space="preserve"> (</w:delText>
        </w:r>
      </w:del>
      <w:ins w:id="12556" w:author="Author">
        <w:r w:rsidR="004852C3">
          <w:rPr>
            <w:rFonts w:eastAsia="SimSun" w:cs="FrankRuehl"/>
            <w:noProof/>
            <w:lang w:eastAsia="zh-CN"/>
          </w:rPr>
          <w:t xml:space="preserve">, no. </w:t>
        </w:r>
      </w:ins>
      <w:r w:rsidR="004852C3" w:rsidRPr="00664E28">
        <w:rPr>
          <w:rFonts w:eastAsia="SimSun"/>
          <w:rPrChange w:id="12557" w:author="Author">
            <w:rPr/>
          </w:rPrChange>
        </w:rPr>
        <w:t>1</w:t>
      </w:r>
      <w:del w:id="12558" w:author="Author">
        <w:r w:rsidR="00BD3C4C" w:rsidRPr="00BD3C4C">
          <w:rPr>
            <w:rFonts w:eastAsia="SimSun" w:cs="FrankRuehl"/>
            <w:noProof/>
            <w:lang w:eastAsia="zh-CN"/>
          </w:rPr>
          <w:delText xml:space="preserve">), </w:delText>
        </w:r>
      </w:del>
      <w:ins w:id="12559" w:author="Author">
        <w:r w:rsidR="004852C3">
          <w:rPr>
            <w:rFonts w:eastAsia="SimSun" w:cs="FrankRuehl"/>
            <w:noProof/>
            <w:lang w:eastAsia="zh-CN"/>
          </w:rPr>
          <w:t xml:space="preserve"> (</w:t>
        </w:r>
      </w:ins>
      <w:r w:rsidR="00BD3C4C" w:rsidRPr="00664E28">
        <w:rPr>
          <w:rFonts w:eastAsia="SimSun"/>
          <w:rPrChange w:id="12560" w:author="Author">
            <w:rPr/>
          </w:rPrChange>
        </w:rPr>
        <w:t>2000</w:t>
      </w:r>
      <w:del w:id="12561" w:author="Author">
        <w:r w:rsidR="00BD3C4C" w:rsidRPr="00BD3C4C">
          <w:rPr>
            <w:rFonts w:eastAsia="SimSun" w:cs="FrankRuehl"/>
            <w:noProof/>
            <w:lang w:eastAsia="zh-CN"/>
          </w:rPr>
          <w:delText>, pp.</w:delText>
        </w:r>
      </w:del>
      <w:ins w:id="12562" w:author="Author">
        <w:r w:rsidR="004852C3">
          <w:rPr>
            <w:rFonts w:eastAsia="SimSun" w:cs="FrankRuehl"/>
            <w:noProof/>
            <w:lang w:eastAsia="zh-CN"/>
          </w:rPr>
          <w:t>):</w:t>
        </w:r>
      </w:ins>
      <w:r w:rsidR="004852C3" w:rsidRPr="00664E28">
        <w:rPr>
          <w:rFonts w:eastAsia="SimSun"/>
          <w:rPrChange w:id="12563" w:author="Author">
            <w:rPr/>
          </w:rPrChange>
        </w:rPr>
        <w:t xml:space="preserve"> </w:t>
      </w:r>
      <w:r w:rsidR="00BD3C4C" w:rsidRPr="00664E28">
        <w:rPr>
          <w:rFonts w:eastAsia="SimSun"/>
          <w:rPrChange w:id="12564" w:author="Author">
            <w:rPr/>
          </w:rPrChange>
        </w:rPr>
        <w:t>106-175</w:t>
      </w:r>
      <w:ins w:id="12565" w:author="Author">
        <w:r w:rsidR="004852C3">
          <w:rPr>
            <w:rFonts w:eastAsia="SimSun" w:cs="FrankRuehl"/>
            <w:noProof/>
            <w:lang w:eastAsia="zh-CN"/>
          </w:rPr>
          <w:t>.</w:t>
        </w:r>
      </w:ins>
    </w:p>
    <w:p w14:paraId="24CE5C60" w14:textId="12F6C7D4" w:rsidR="005930C2" w:rsidRDefault="00BD3C4C" w:rsidP="00BD3C4C">
      <w:pPr>
        <w:widowControl w:val="0"/>
        <w:shd w:val="clear" w:color="auto" w:fill="FFFFFF"/>
        <w:tabs>
          <w:tab w:val="left" w:pos="284"/>
        </w:tabs>
        <w:jc w:val="both"/>
        <w:rPr>
          <w:ins w:id="12566" w:author="Author"/>
          <w:rFonts w:eastAsia="SimSun" w:cs="FrankRuehl"/>
          <w:noProof/>
          <w:lang w:eastAsia="zh-CN"/>
        </w:rPr>
      </w:pPr>
      <w:del w:id="12567" w:author="Author">
        <w:r w:rsidRPr="00BD3C4C">
          <w:rPr>
            <w:rFonts w:eastAsia="SimSun" w:cs="FrankRuehl"/>
            <w:noProof/>
            <w:lang w:eastAsia="zh-CN"/>
          </w:rPr>
          <w:delText xml:space="preserve">Yosef </w:delText>
        </w:r>
      </w:del>
    </w:p>
    <w:p w14:paraId="4FA567C4" w14:textId="7BF5A53C" w:rsidR="004852C3" w:rsidRPr="00664E28" w:rsidRDefault="004852C3" w:rsidP="00BE2E88">
      <w:pPr>
        <w:widowControl w:val="0"/>
        <w:shd w:val="clear" w:color="auto" w:fill="FFFFFF"/>
        <w:tabs>
          <w:tab w:val="left" w:pos="284"/>
        </w:tabs>
        <w:jc w:val="both"/>
        <w:rPr>
          <w:rFonts w:asciiTheme="minorHAnsi" w:eastAsia="SimSun" w:hAnsiTheme="minorHAnsi" w:cstheme="minorBidi"/>
          <w:sz w:val="22"/>
          <w:szCs w:val="22"/>
          <w:lang w:bidi="he-IL"/>
          <w:rPrChange w:id="12568" w:author="Author">
            <w:rPr/>
          </w:rPrChange>
        </w:rPr>
      </w:pPr>
      <w:r w:rsidRPr="00664E28">
        <w:rPr>
          <w:rFonts w:eastAsia="SimSun"/>
          <w:rPrChange w:id="12569" w:author="Author">
            <w:rPr/>
          </w:rPrChange>
        </w:rPr>
        <w:t xml:space="preserve">Salmon, </w:t>
      </w:r>
      <w:del w:id="12570" w:author="Author">
        <w:r w:rsidR="00BD3C4C" w:rsidRPr="00BD3C4C">
          <w:rPr>
            <w:rFonts w:eastAsia="SimSun" w:cs="FrankRuehl"/>
            <w:noProof/>
            <w:lang w:eastAsia="zh-CN"/>
          </w:rPr>
          <w:delText>"</w:delText>
        </w:r>
      </w:del>
      <w:ins w:id="12571" w:author="Author">
        <w:r w:rsidRPr="00BD3C4C">
          <w:rPr>
            <w:rFonts w:eastAsia="SimSun" w:cs="FrankRuehl"/>
            <w:noProof/>
            <w:lang w:eastAsia="zh-CN"/>
          </w:rPr>
          <w:t>Yosef</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ins>
      <w:proofErr w:type="spellStart"/>
      <w:r w:rsidR="00BD3C4C" w:rsidRPr="00664E28">
        <w:rPr>
          <w:rFonts w:eastAsia="SimSun"/>
          <w:rPrChange w:id="12572" w:author="Author">
            <w:rPr/>
          </w:rPrChange>
        </w:rPr>
        <w:t>Masoret</w:t>
      </w:r>
      <w:proofErr w:type="spellEnd"/>
      <w:r w:rsidR="00BD3C4C" w:rsidRPr="00664E28">
        <w:rPr>
          <w:rFonts w:eastAsia="SimSun"/>
          <w:rPrChange w:id="12573" w:author="Author">
            <w:rPr/>
          </w:rPrChange>
        </w:rPr>
        <w:t xml:space="preserve">, </w:t>
      </w:r>
      <w:proofErr w:type="spellStart"/>
      <w:r w:rsidR="00BD3C4C" w:rsidRPr="00664E28">
        <w:rPr>
          <w:rFonts w:eastAsia="SimSun"/>
          <w:rPrChange w:id="12574" w:author="Author">
            <w:rPr/>
          </w:rPrChange>
        </w:rPr>
        <w:t>Modernizatziyah</w:t>
      </w:r>
      <w:proofErr w:type="spellEnd"/>
      <w:r w:rsidR="00BD3C4C" w:rsidRPr="00664E28">
        <w:rPr>
          <w:rFonts w:eastAsia="SimSun"/>
          <w:rPrChange w:id="12575" w:author="Author">
            <w:rPr/>
          </w:rPrChange>
        </w:rPr>
        <w:t xml:space="preserve"> u-</w:t>
      </w:r>
      <w:proofErr w:type="spellStart"/>
      <w:r w:rsidR="00BD3C4C" w:rsidRPr="00664E28">
        <w:rPr>
          <w:rFonts w:eastAsia="SimSun"/>
          <w:rPrChange w:id="12576" w:author="Author">
            <w:rPr/>
          </w:rPrChange>
        </w:rPr>
        <w:t>Leumiyut</w:t>
      </w:r>
      <w:proofErr w:type="spellEnd"/>
      <w:r w:rsidR="00BD3C4C" w:rsidRPr="00664E28">
        <w:rPr>
          <w:rFonts w:eastAsia="SimSun"/>
          <w:rPrChange w:id="12577" w:author="Author">
            <w:rPr/>
          </w:rPrChange>
        </w:rPr>
        <w:t>: Ha-</w:t>
      </w:r>
      <w:proofErr w:type="spellStart"/>
      <w:r w:rsidR="00BD3C4C" w:rsidRPr="00664E28">
        <w:rPr>
          <w:rFonts w:eastAsia="SimSun"/>
          <w:rPrChange w:id="12578" w:author="Author">
            <w:rPr/>
          </w:rPrChange>
        </w:rPr>
        <w:t>Rav</w:t>
      </w:r>
      <w:proofErr w:type="spellEnd"/>
      <w:r w:rsidR="00BD3C4C" w:rsidRPr="00664E28">
        <w:rPr>
          <w:rFonts w:eastAsia="SimSun"/>
          <w:rPrChange w:id="12579" w:author="Author">
            <w:rPr/>
          </w:rPrChange>
        </w:rPr>
        <w:t xml:space="preserve"> Ha-Maskil </w:t>
      </w:r>
      <w:proofErr w:type="spellStart"/>
      <w:r w:rsidR="00BD3C4C" w:rsidRPr="00664E28">
        <w:rPr>
          <w:rFonts w:eastAsia="SimSun"/>
          <w:rPrChange w:id="12580" w:author="Author">
            <w:rPr/>
          </w:rPrChange>
        </w:rPr>
        <w:t>ke-Reformator</w:t>
      </w:r>
      <w:proofErr w:type="spellEnd"/>
      <w:r w:rsidR="00BD3C4C" w:rsidRPr="00664E28">
        <w:rPr>
          <w:rFonts w:eastAsia="SimSun"/>
          <w:rPrChange w:id="12581" w:author="Author">
            <w:rPr/>
          </w:rPrChange>
        </w:rPr>
        <w:t xml:space="preserve"> </w:t>
      </w:r>
      <w:proofErr w:type="spellStart"/>
      <w:r w:rsidR="00BD3C4C" w:rsidRPr="00664E28">
        <w:rPr>
          <w:rFonts w:eastAsia="SimSun"/>
          <w:rPrChange w:id="12582" w:author="Author">
            <w:rPr/>
          </w:rPrChange>
        </w:rPr>
        <w:t>ba-Hevrah</w:t>
      </w:r>
      <w:proofErr w:type="spellEnd"/>
      <w:r w:rsidR="00BD3C4C" w:rsidRPr="00664E28">
        <w:rPr>
          <w:rFonts w:eastAsia="SimSun"/>
          <w:rPrChange w:id="12583" w:author="Author">
            <w:rPr/>
          </w:rPrChange>
        </w:rPr>
        <w:t xml:space="preserve"> Ha-Yehudit be-Russia</w:t>
      </w:r>
      <w:del w:id="12584" w:author="Author">
        <w:r w:rsidR="00BD3C4C" w:rsidRPr="00BD3C4C">
          <w:rPr>
            <w:rFonts w:eastAsia="SimSun" w:cs="FrankRuehl"/>
            <w:noProof/>
            <w:lang w:eastAsia="zh-CN"/>
          </w:rPr>
          <w:delText>,"</w:delText>
        </w:r>
      </w:del>
      <w:ins w:id="12585" w:author="Author">
        <w:r w:rsidR="00103959">
          <w:rPr>
            <w:rFonts w:eastAsia="SimSun" w:cs="FrankRuehl"/>
            <w:noProof/>
            <w:lang w:eastAsia="zh-CN"/>
          </w:rPr>
          <w:t>.”</w:t>
        </w:r>
      </w:ins>
      <w:r w:rsidR="00BD3C4C" w:rsidRPr="00664E28">
        <w:rPr>
          <w:rFonts w:eastAsia="SimSun"/>
          <w:rPrChange w:id="12586" w:author="Author">
            <w:rPr/>
          </w:rPrChange>
        </w:rPr>
        <w:t xml:space="preserve"> </w:t>
      </w:r>
      <w:proofErr w:type="spellStart"/>
      <w:r w:rsidR="00BD3C4C" w:rsidRPr="00664E28">
        <w:rPr>
          <w:rFonts w:eastAsia="SimSun"/>
          <w:i/>
          <w:rPrChange w:id="12587" w:author="Author">
            <w:rPr>
              <w:i/>
            </w:rPr>
          </w:rPrChange>
        </w:rPr>
        <w:t>Sefer</w:t>
      </w:r>
      <w:proofErr w:type="spellEnd"/>
      <w:r w:rsidR="00BD3C4C" w:rsidRPr="00664E28">
        <w:rPr>
          <w:rFonts w:eastAsia="SimSun"/>
          <w:i/>
          <w:rPrChange w:id="12588" w:author="Author">
            <w:rPr>
              <w:i/>
            </w:rPr>
          </w:rPrChange>
        </w:rPr>
        <w:t xml:space="preserve"> Bar-</w:t>
      </w:r>
      <w:proofErr w:type="spellStart"/>
      <w:r w:rsidR="00BD3C4C" w:rsidRPr="00664E28">
        <w:rPr>
          <w:rFonts w:eastAsia="SimSun"/>
          <w:i/>
          <w:rPrChange w:id="12589" w:author="Author">
            <w:rPr>
              <w:i/>
            </w:rPr>
          </w:rPrChange>
        </w:rPr>
        <w:t>Ilan</w:t>
      </w:r>
      <w:proofErr w:type="spellEnd"/>
      <w:r w:rsidR="00BD3C4C" w:rsidRPr="00664E28">
        <w:rPr>
          <w:rFonts w:eastAsia="SimSun"/>
          <w:rPrChange w:id="12590" w:author="Author">
            <w:rPr/>
          </w:rPrChange>
        </w:rPr>
        <w:t xml:space="preserve"> 28-29 (2001</w:t>
      </w:r>
      <w:del w:id="12591" w:author="Author">
        <w:r w:rsidR="00BD3C4C" w:rsidRPr="00BD3C4C">
          <w:rPr>
            <w:rFonts w:eastAsia="SimSun" w:cs="FrankRuehl"/>
            <w:noProof/>
            <w:lang w:eastAsia="zh-CN"/>
          </w:rPr>
          <w:delText>), pp.</w:delText>
        </w:r>
      </w:del>
      <w:ins w:id="12592" w:author="Author">
        <w:r w:rsidR="00BD3C4C" w:rsidRPr="00BD3C4C">
          <w:rPr>
            <w:rFonts w:eastAsia="SimSun" w:cs="FrankRuehl"/>
            <w:noProof/>
            <w:lang w:eastAsia="zh-CN"/>
          </w:rPr>
          <w:t>)</w:t>
        </w:r>
        <w:r w:rsidR="00103959">
          <w:rPr>
            <w:rFonts w:eastAsia="SimSun" w:cs="FrankRuehl"/>
            <w:noProof/>
            <w:lang w:eastAsia="zh-CN"/>
          </w:rPr>
          <w:t>:</w:t>
        </w:r>
      </w:ins>
      <w:r w:rsidR="00103959" w:rsidRPr="00664E28">
        <w:rPr>
          <w:rFonts w:eastAsia="SimSun"/>
          <w:rPrChange w:id="12593" w:author="Author">
            <w:rPr/>
          </w:rPrChange>
        </w:rPr>
        <w:t xml:space="preserve"> </w:t>
      </w:r>
      <w:r w:rsidR="00BD3C4C" w:rsidRPr="00664E28">
        <w:rPr>
          <w:rFonts w:eastAsia="SimSun"/>
          <w:rPrChange w:id="12594" w:author="Author">
            <w:rPr/>
          </w:rPrChange>
        </w:rPr>
        <w:t xml:space="preserve">23-39. </w:t>
      </w:r>
      <w:del w:id="12595" w:author="Author">
        <w:r w:rsidR="00BD3C4C" w:rsidRPr="00BD3C4C">
          <w:rPr>
            <w:rFonts w:eastAsia="SimSun" w:cs="FrankRuehl"/>
            <w:noProof/>
            <w:lang w:eastAsia="zh-CN"/>
          </w:rPr>
          <w:delText xml:space="preserve"> English version:</w:delText>
        </w:r>
      </w:del>
      <w:commentRangeStart w:id="12596"/>
      <w:ins w:id="12597" w:author="Author">
        <w:r w:rsidR="00650D45">
          <w:rPr>
            <w:rFonts w:eastAsia="SimSun" w:cs="FrankRuehl"/>
            <w:noProof/>
            <w:lang w:eastAsia="zh-CN"/>
          </w:rPr>
          <w:t>Translated as</w:t>
        </w:r>
      </w:ins>
      <w:r w:rsidR="00650D45" w:rsidRPr="00664E28">
        <w:rPr>
          <w:rFonts w:eastAsia="SimSun"/>
          <w:rPrChange w:id="12598" w:author="Author">
            <w:rPr/>
          </w:rPrChange>
        </w:rPr>
        <w:t xml:space="preserve"> “Enlightened Rabbis as Reformers in Russian Jewish Society</w:t>
      </w:r>
      <w:del w:id="12599" w:author="Author">
        <w:r w:rsidR="00BD3C4C" w:rsidRPr="00BD3C4C">
          <w:rPr>
            <w:rFonts w:eastAsia="SimSun" w:cs="FrankRuehl"/>
            <w:noProof/>
            <w:lang w:eastAsia="zh-CN"/>
          </w:rPr>
          <w:delText>”,</w:delText>
        </w:r>
      </w:del>
      <w:ins w:id="12600" w:author="Author">
        <w:r w:rsidR="00650D45" w:rsidRPr="00BD3C4C">
          <w:rPr>
            <w:rFonts w:eastAsia="SimSun" w:cs="FrankRuehl"/>
            <w:noProof/>
            <w:lang w:eastAsia="zh-CN"/>
          </w:rPr>
          <w:t>”</w:t>
        </w:r>
      </w:ins>
      <w:r w:rsidR="00C873C1" w:rsidRPr="00664E28">
        <w:rPr>
          <w:rFonts w:eastAsia="SimSun"/>
          <w:rPrChange w:id="12601" w:author="Author">
            <w:rPr/>
          </w:rPrChange>
        </w:rPr>
        <w:t xml:space="preserve"> in </w:t>
      </w:r>
      <w:del w:id="12602" w:author="Author">
        <w:r w:rsidR="00BD3C4C" w:rsidRPr="00BD3C4C">
          <w:rPr>
            <w:rFonts w:eastAsia="SimSun" w:cs="FrankRuehl"/>
            <w:noProof/>
            <w:lang w:eastAsia="zh-CN"/>
          </w:rPr>
          <w:delText xml:space="preserve">Samuel Feiner, ed., </w:delText>
        </w:r>
      </w:del>
      <w:r w:rsidR="00C62645" w:rsidRPr="00664E28">
        <w:rPr>
          <w:rFonts w:eastAsia="SimSun"/>
          <w:i/>
          <w:rPrChange w:id="12603" w:author="Author">
            <w:rPr>
              <w:i/>
            </w:rPr>
          </w:rPrChange>
        </w:rPr>
        <w:t>New Perspectives on the Haskalah</w:t>
      </w:r>
      <w:r w:rsidR="00C62645" w:rsidRPr="00664E28">
        <w:rPr>
          <w:rFonts w:eastAsia="SimSun"/>
          <w:rPrChange w:id="12604" w:author="Author">
            <w:rPr/>
          </w:rPrChange>
        </w:rPr>
        <w:t xml:space="preserve">, </w:t>
      </w:r>
      <w:ins w:id="12605" w:author="Author">
        <w:r w:rsidR="00C62645">
          <w:rPr>
            <w:rFonts w:eastAsia="SimSun" w:cs="FrankRuehl"/>
            <w:noProof/>
            <w:lang w:eastAsia="zh-CN"/>
          </w:rPr>
          <w:t xml:space="preserve">edited by </w:t>
        </w:r>
        <w:r w:rsidR="00C62645" w:rsidRPr="00BD3C4C">
          <w:rPr>
            <w:rFonts w:eastAsia="SimSun" w:cs="FrankRuehl"/>
            <w:noProof/>
            <w:lang w:eastAsia="zh-CN"/>
          </w:rPr>
          <w:t>Samuel Feiner</w:t>
        </w:r>
        <w:r w:rsidR="009D0C0A">
          <w:rPr>
            <w:rFonts w:eastAsia="SimSun" w:cs="FrankRuehl"/>
            <w:noProof/>
            <w:lang w:eastAsia="zh-CN"/>
          </w:rPr>
          <w:t xml:space="preserve">, </w:t>
        </w:r>
        <w:r w:rsidR="009D0C0A" w:rsidRPr="00BD3C4C">
          <w:rPr>
            <w:rFonts w:eastAsia="SimSun" w:cs="FrankRuehl"/>
            <w:noProof/>
            <w:lang w:eastAsia="zh-CN"/>
          </w:rPr>
          <w:t>166-183</w:t>
        </w:r>
        <w:r w:rsidR="009D0C0A">
          <w:rPr>
            <w:rFonts w:eastAsia="SimSun" w:cs="FrankRuehl"/>
            <w:noProof/>
            <w:lang w:eastAsia="zh-CN"/>
          </w:rPr>
          <w:t xml:space="preserve">. </w:t>
        </w:r>
      </w:ins>
      <w:r w:rsidR="009D0C0A" w:rsidRPr="00664E28">
        <w:rPr>
          <w:rFonts w:eastAsia="SimSun"/>
          <w:rPrChange w:id="12606" w:author="Author">
            <w:rPr/>
          </w:rPrChange>
        </w:rPr>
        <w:t>(London: Littman Library, 2001</w:t>
      </w:r>
      <w:del w:id="12607" w:author="Author">
        <w:r w:rsidR="00BD3C4C" w:rsidRPr="00BD3C4C">
          <w:rPr>
            <w:rFonts w:eastAsia="SimSun" w:cs="FrankRuehl"/>
            <w:noProof/>
            <w:lang w:eastAsia="zh-CN"/>
          </w:rPr>
          <w:delText>), pp. 166-183</w:delText>
        </w:r>
      </w:del>
      <w:ins w:id="12608" w:author="Author">
        <w:r w:rsidR="009D0C0A" w:rsidRPr="00BD3C4C">
          <w:rPr>
            <w:rFonts w:eastAsia="SimSun" w:cs="FrankRuehl"/>
            <w:noProof/>
            <w:lang w:eastAsia="zh-CN"/>
          </w:rPr>
          <w:t>)</w:t>
        </w:r>
        <w:r w:rsidR="009D0C0A">
          <w:rPr>
            <w:rFonts w:eastAsia="SimSun" w:cs="FrankRuehl"/>
            <w:noProof/>
            <w:lang w:eastAsia="zh-CN"/>
          </w:rPr>
          <w:t>.</w:t>
        </w:r>
        <w:commentRangeEnd w:id="12596"/>
        <w:r w:rsidR="005108BF">
          <w:rPr>
            <w:rStyle w:val="CommentReference"/>
          </w:rPr>
          <w:commentReference w:id="12596"/>
        </w:r>
      </w:ins>
    </w:p>
    <w:p w14:paraId="35BB6548" w14:textId="19D0E9FB" w:rsidR="004852C3" w:rsidRDefault="00CF6903" w:rsidP="00BD3C4C">
      <w:pPr>
        <w:widowControl w:val="0"/>
        <w:shd w:val="clear" w:color="auto" w:fill="FFFFFF"/>
        <w:tabs>
          <w:tab w:val="left" w:pos="284"/>
        </w:tabs>
        <w:jc w:val="both"/>
        <w:rPr>
          <w:ins w:id="12609" w:author="Author"/>
          <w:rFonts w:eastAsia="SimSun" w:cs="FrankRuehl"/>
          <w:noProof/>
          <w:lang w:eastAsia="zh-CN"/>
        </w:rPr>
      </w:pPr>
      <w:del w:id="12610" w:author="Author">
        <w:r w:rsidRPr="00CF6903">
          <w:delText xml:space="preserve">Yosef </w:delText>
        </w:r>
      </w:del>
    </w:p>
    <w:p w14:paraId="1879580A" w14:textId="67FDCFB7" w:rsidR="00CF6903" w:rsidRPr="00BE2E88" w:rsidRDefault="006535DD" w:rsidP="00BE2E88">
      <w:pPr>
        <w:widowControl w:val="0"/>
        <w:shd w:val="clear" w:color="auto" w:fill="FFFFFF"/>
        <w:tabs>
          <w:tab w:val="left" w:pos="284"/>
        </w:tabs>
        <w:jc w:val="both"/>
        <w:rPr>
          <w:rFonts w:asciiTheme="minorHAnsi" w:eastAsiaTheme="minorHAnsi" w:hAnsiTheme="minorHAnsi" w:cstheme="minorBidi"/>
          <w:sz w:val="22"/>
          <w:szCs w:val="22"/>
          <w:lang w:bidi="he-IL"/>
        </w:rPr>
      </w:pPr>
      <w:r w:rsidRPr="00664E28">
        <w:rPr>
          <w:rFonts w:eastAsia="SimSun"/>
          <w:rPrChange w:id="12611" w:author="Author">
            <w:rPr/>
          </w:rPrChange>
        </w:rPr>
        <w:t xml:space="preserve">Salmon, </w:t>
      </w:r>
      <w:ins w:id="12612" w:author="Author">
        <w:r w:rsidRPr="00BD3C4C">
          <w:rPr>
            <w:rFonts w:eastAsia="SimSun" w:cs="FrankRuehl"/>
            <w:noProof/>
            <w:lang w:eastAsia="zh-CN"/>
          </w:rPr>
          <w:t>Yosef</w:t>
        </w:r>
        <w:r>
          <w:rPr>
            <w:rFonts w:eastAsia="SimSun" w:cs="FrankRuehl"/>
            <w:noProof/>
            <w:lang w:eastAsia="zh-CN"/>
          </w:rPr>
          <w:t>.</w:t>
        </w:r>
        <w:r w:rsidRPr="00BD3C4C">
          <w:rPr>
            <w:rFonts w:eastAsia="SimSun" w:cs="FrankRuehl"/>
            <w:noProof/>
            <w:lang w:eastAsia="zh-CN"/>
          </w:rPr>
          <w:t xml:space="preserve"> </w:t>
        </w:r>
        <w:r w:rsidR="00D05913">
          <w:rPr>
            <w:rFonts w:eastAsia="SimSun" w:cs="FrankRuehl"/>
            <w:noProof/>
            <w:lang w:eastAsia="zh-CN"/>
          </w:rPr>
          <w:t>“</w:t>
        </w:r>
      </w:ins>
      <w:r w:rsidR="00CF6903" w:rsidRPr="00BE2E88">
        <w:t>Rabbi Joshua</w:t>
      </w:r>
      <w:r w:rsidR="00D05913" w:rsidRPr="00BE2E88">
        <w:t xml:space="preserve"> </w:t>
      </w:r>
      <w:r w:rsidR="00CF6903" w:rsidRPr="00BE2E88">
        <w:t>Joseph </w:t>
      </w:r>
      <w:proofErr w:type="spellStart"/>
      <w:r w:rsidR="00CF6903" w:rsidRPr="00BE2E88">
        <w:t>Preil</w:t>
      </w:r>
      <w:proofErr w:type="spellEnd"/>
      <w:del w:id="12613" w:author="Author">
        <w:r w:rsidR="00CF6903" w:rsidRPr="00CF6903">
          <w:delText>, “</w:delText>
        </w:r>
      </w:del>
      <w:ins w:id="12614" w:author="Author">
        <w:r w:rsidR="0019724A">
          <w:t xml:space="preserve">: </w:t>
        </w:r>
      </w:ins>
      <w:r w:rsidR="00CF6903" w:rsidRPr="00BE2E88">
        <w:t>Protesting at the Gate</w:t>
      </w:r>
      <w:del w:id="12615" w:author="Author">
        <w:r w:rsidR="00CF6903" w:rsidRPr="00CF6903">
          <w:delText>,”</w:delText>
        </w:r>
      </w:del>
      <w:ins w:id="12616" w:author="Author">
        <w:r w:rsidR="0019724A">
          <w:t>.</w:t>
        </w:r>
        <w:r w:rsidR="00CF6903" w:rsidRPr="00CF6903">
          <w:t>”</w:t>
        </w:r>
      </w:ins>
      <w:r w:rsidR="00CF6903" w:rsidRPr="00BE2E88">
        <w:t> </w:t>
      </w:r>
      <w:r w:rsidR="00CF6903" w:rsidRPr="00BE2E88">
        <w:rPr>
          <w:i/>
        </w:rPr>
        <w:t>Modern</w:t>
      </w:r>
      <w:r w:rsidR="00CF6903" w:rsidRPr="00BE2E88">
        <w:rPr>
          <w:i/>
          <w:color w:val="222222"/>
          <w:shd w:val="clear" w:color="auto" w:fill="FFFFFF"/>
        </w:rPr>
        <w:t xml:space="preserve"> </w:t>
      </w:r>
      <w:r w:rsidR="00CF6903" w:rsidRPr="00BE2E88">
        <w:rPr>
          <w:i/>
        </w:rPr>
        <w:t>Judaism</w:t>
      </w:r>
      <w:r w:rsidR="00CF6903" w:rsidRPr="00BE2E88">
        <w:t> 35</w:t>
      </w:r>
      <w:del w:id="12617" w:author="Author">
        <w:r w:rsidR="00CF6903" w:rsidRPr="00CF6903">
          <w:delText>:</w:delText>
        </w:r>
      </w:del>
      <w:ins w:id="12618" w:author="Author">
        <w:r w:rsidR="00EB799F">
          <w:t xml:space="preserve">, no. </w:t>
        </w:r>
      </w:ins>
      <w:r w:rsidR="00EB799F" w:rsidRPr="00BE2E88">
        <w:t>1</w:t>
      </w:r>
      <w:r w:rsidR="00CF6903" w:rsidRPr="00BE2E88">
        <w:t xml:space="preserve"> (February 2015</w:t>
      </w:r>
      <w:del w:id="12619" w:author="Author">
        <w:r w:rsidR="00CF6903" w:rsidRPr="00CF6903">
          <w:delText>), pp.</w:delText>
        </w:r>
      </w:del>
      <w:ins w:id="12620" w:author="Author">
        <w:r w:rsidR="00CF6903" w:rsidRPr="00CF6903">
          <w:t>)</w:t>
        </w:r>
        <w:r w:rsidR="00EB799F">
          <w:t>:</w:t>
        </w:r>
      </w:ins>
      <w:r w:rsidR="00EB799F" w:rsidRPr="00BE2E88">
        <w:t xml:space="preserve"> </w:t>
      </w:r>
      <w:r w:rsidR="00CF6903" w:rsidRPr="00BE2E88">
        <w:t>66-82</w:t>
      </w:r>
      <w:ins w:id="12621" w:author="Author">
        <w:r w:rsidR="006927FD">
          <w:t>.</w:t>
        </w:r>
      </w:ins>
      <w:r w:rsidR="00CF6903" w:rsidRPr="00BE2E88">
        <w:tab/>
      </w:r>
    </w:p>
    <w:p w14:paraId="317A2539" w14:textId="0F16890F" w:rsidR="0074216B" w:rsidRPr="00BD3C4C" w:rsidRDefault="00BD3C4C" w:rsidP="00BD3C4C">
      <w:pPr>
        <w:widowControl w:val="0"/>
        <w:shd w:val="clear" w:color="auto" w:fill="FFFFFF"/>
        <w:tabs>
          <w:tab w:val="left" w:pos="284"/>
        </w:tabs>
        <w:jc w:val="both"/>
        <w:rPr>
          <w:ins w:id="12622" w:author="Author"/>
          <w:rFonts w:eastAsia="SimSun" w:cs="FrankRuehl"/>
          <w:noProof/>
          <w:lang w:eastAsia="zh-CN"/>
        </w:rPr>
      </w:pPr>
      <w:del w:id="12623" w:author="Author">
        <w:r w:rsidRPr="00BD3C4C">
          <w:rPr>
            <w:rFonts w:eastAsia="SimSun" w:cs="FrankRuehl"/>
            <w:noProof/>
            <w:lang w:eastAsia="zh-CN"/>
          </w:rPr>
          <w:delText xml:space="preserve">Yosef </w:delText>
        </w:r>
      </w:del>
    </w:p>
    <w:p w14:paraId="452A74DE" w14:textId="3B9574DC" w:rsidR="00BD3C4C" w:rsidRPr="00664E28" w:rsidRDefault="0074216B" w:rsidP="00BE2E88">
      <w:pPr>
        <w:widowControl w:val="0"/>
        <w:shd w:val="clear" w:color="auto" w:fill="FFFFFF"/>
        <w:tabs>
          <w:tab w:val="left" w:pos="284"/>
        </w:tabs>
        <w:jc w:val="both"/>
        <w:rPr>
          <w:rFonts w:asciiTheme="minorHAnsi" w:eastAsia="SimSun" w:hAnsiTheme="minorHAnsi" w:cstheme="minorBidi"/>
          <w:sz w:val="22"/>
          <w:szCs w:val="22"/>
          <w:lang w:bidi="he-IL"/>
          <w:rPrChange w:id="12624" w:author="Author">
            <w:rPr/>
          </w:rPrChange>
        </w:rPr>
      </w:pPr>
      <w:r w:rsidRPr="00664E28">
        <w:rPr>
          <w:rFonts w:eastAsia="SimSun"/>
          <w:rPrChange w:id="12625" w:author="Author">
            <w:rPr/>
          </w:rPrChange>
        </w:rPr>
        <w:t xml:space="preserve">Salmon, </w:t>
      </w:r>
      <w:ins w:id="12626" w:author="Author">
        <w:r w:rsidRPr="00BD3C4C">
          <w:rPr>
            <w:rFonts w:eastAsia="SimSun" w:cs="FrankRuehl"/>
            <w:noProof/>
            <w:lang w:eastAsia="zh-CN"/>
          </w:rPr>
          <w:t>Yosef</w:t>
        </w:r>
        <w:r>
          <w:rPr>
            <w:rFonts w:eastAsia="SimSun" w:cs="FrankRuehl"/>
            <w:noProof/>
            <w:lang w:eastAsia="zh-CN"/>
          </w:rPr>
          <w:t>.</w:t>
        </w:r>
        <w:r w:rsidRPr="00BD3C4C">
          <w:rPr>
            <w:rFonts w:eastAsia="SimSun" w:cs="FrankRuehl"/>
            <w:noProof/>
            <w:lang w:eastAsia="zh-CN"/>
          </w:rPr>
          <w:t xml:space="preserve"> </w:t>
        </w:r>
      </w:ins>
      <w:r w:rsidR="00BD3C4C" w:rsidRPr="00664E28">
        <w:rPr>
          <w:rFonts w:eastAsia="SimSun"/>
          <w:i/>
          <w:rPrChange w:id="12627" w:author="Author">
            <w:rPr>
              <w:i/>
            </w:rPr>
          </w:rPrChange>
        </w:rPr>
        <w:t>Religion and Zionism: First Encounters</w:t>
      </w:r>
      <w:del w:id="12628" w:author="Author">
        <w:r w:rsidR="00BD3C4C" w:rsidRPr="00BD3C4C">
          <w:rPr>
            <w:rFonts w:eastAsia="SimSun" w:cs="FrankRuehl"/>
            <w:noProof/>
            <w:lang w:eastAsia="zh-CN"/>
          </w:rPr>
          <w:delText xml:space="preserve"> (</w:delText>
        </w:r>
      </w:del>
      <w:ins w:id="12629"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2630" w:author="Author">
            <w:rPr/>
          </w:rPrChange>
        </w:rPr>
        <w:t xml:space="preserve">Jerusalem: </w:t>
      </w:r>
      <w:proofErr w:type="spellStart"/>
      <w:r w:rsidR="00BD3C4C" w:rsidRPr="00664E28">
        <w:rPr>
          <w:rFonts w:eastAsia="SimSun"/>
          <w:rPrChange w:id="12631" w:author="Author">
            <w:rPr/>
          </w:rPrChange>
        </w:rPr>
        <w:t>Magnes</w:t>
      </w:r>
      <w:proofErr w:type="spellEnd"/>
      <w:del w:id="12632" w:author="Author">
        <w:r w:rsidR="00BD3C4C" w:rsidRPr="00BD3C4C">
          <w:rPr>
            <w:rFonts w:eastAsia="SimSun" w:cs="FrankRuehl"/>
            <w:noProof/>
            <w:lang w:eastAsia="zh-CN"/>
          </w:rPr>
          <w:delText>/</w:delText>
        </w:r>
      </w:del>
      <w:ins w:id="12633" w:author="Author">
        <w:r w:rsidR="006B5B26">
          <w:rPr>
            <w:rFonts w:eastAsia="SimSun" w:cs="FrankRuehl"/>
            <w:noProof/>
            <w:lang w:eastAsia="zh-CN"/>
          </w:rPr>
          <w:t xml:space="preserve"> </w:t>
        </w:r>
        <w:r w:rsidR="00BD3C4C" w:rsidRPr="00BD3C4C">
          <w:rPr>
            <w:rFonts w:eastAsia="SimSun" w:cs="FrankRuehl"/>
            <w:noProof/>
            <w:lang w:eastAsia="zh-CN"/>
          </w:rPr>
          <w:t>/</w:t>
        </w:r>
        <w:r w:rsidR="006B5B26">
          <w:rPr>
            <w:rFonts w:eastAsia="SimSun" w:cs="FrankRuehl"/>
            <w:noProof/>
            <w:lang w:eastAsia="zh-CN"/>
          </w:rPr>
          <w:t xml:space="preserve"> </w:t>
        </w:r>
      </w:ins>
      <w:r w:rsidR="00BD3C4C" w:rsidRPr="00664E28">
        <w:rPr>
          <w:rFonts w:eastAsia="SimSun"/>
          <w:rPrChange w:id="12634" w:author="Author">
            <w:rPr/>
          </w:rPrChange>
        </w:rPr>
        <w:t>Hebrew University Press, 2002</w:t>
      </w:r>
      <w:del w:id="12635" w:author="Author">
        <w:r w:rsidR="00BD3C4C" w:rsidRPr="00BD3C4C">
          <w:rPr>
            <w:rFonts w:eastAsia="SimSun" w:cs="FrankRuehl"/>
            <w:noProof/>
            <w:lang w:eastAsia="zh-CN"/>
          </w:rPr>
          <w:delText xml:space="preserve">) </w:delText>
        </w:r>
      </w:del>
      <w:ins w:id="12636" w:author="Author">
        <w:r>
          <w:rPr>
            <w:rFonts w:eastAsia="SimSun" w:cs="FrankRuehl"/>
            <w:noProof/>
            <w:lang w:eastAsia="zh-CN"/>
          </w:rPr>
          <w:t>.</w:t>
        </w:r>
      </w:ins>
    </w:p>
    <w:p w14:paraId="0F496A83" w14:textId="0E727E77" w:rsidR="004918C7" w:rsidRPr="00664E28" w:rsidDel="005E03D8" w:rsidRDefault="004918C7" w:rsidP="00BE2E88">
      <w:pPr>
        <w:widowControl w:val="0"/>
        <w:shd w:val="clear" w:color="auto" w:fill="FFFFFF"/>
        <w:tabs>
          <w:tab w:val="left" w:pos="284"/>
        </w:tabs>
        <w:jc w:val="both"/>
        <w:rPr>
          <w:del w:id="12637" w:author="Author"/>
          <w:rFonts w:eastAsia="SimSun"/>
          <w:rPrChange w:id="12638" w:author="Author">
            <w:rPr>
              <w:del w:id="12639" w:author="Author"/>
            </w:rPr>
          </w:rPrChange>
        </w:rPr>
      </w:pPr>
    </w:p>
    <w:p w14:paraId="6FC51C39" w14:textId="1CA7B433" w:rsidR="00217A8F" w:rsidRDefault="004918C7" w:rsidP="00014471">
      <w:pPr>
        <w:widowControl w:val="0"/>
        <w:shd w:val="clear" w:color="auto" w:fill="FFFFFF"/>
        <w:tabs>
          <w:tab w:val="left" w:pos="284"/>
        </w:tabs>
        <w:jc w:val="both"/>
        <w:rPr>
          <w:ins w:id="12640" w:author="Author"/>
          <w:rFonts w:eastAsia="SimSun" w:cs="FrankRuehl"/>
          <w:noProof/>
          <w:lang w:eastAsia="zh-CN"/>
        </w:rPr>
      </w:pPr>
      <w:del w:id="12641" w:author="Author">
        <w:r w:rsidRPr="004918C7">
          <w:rPr>
            <w:rFonts w:asciiTheme="majorBidi" w:hAnsiTheme="majorBidi" w:cstheme="majorBidi"/>
          </w:rPr>
          <w:delText xml:space="preserve">Mordechai </w:delText>
        </w:r>
      </w:del>
    </w:p>
    <w:p w14:paraId="0D2DA6FD" w14:textId="418371F8" w:rsidR="004918C7" w:rsidRPr="00664E28" w:rsidRDefault="004918C7" w:rsidP="00BE2E88">
      <w:pPr>
        <w:widowControl w:val="0"/>
        <w:shd w:val="clear" w:color="auto" w:fill="FFFFFF"/>
        <w:tabs>
          <w:tab w:val="left" w:pos="284"/>
        </w:tabs>
        <w:jc w:val="both"/>
        <w:rPr>
          <w:rFonts w:eastAsia="SimSun"/>
          <w:rPrChange w:id="12642" w:author="Author">
            <w:rPr/>
          </w:rPrChange>
        </w:rPr>
      </w:pPr>
      <w:r w:rsidRPr="00BE2E88">
        <w:rPr>
          <w:rFonts w:asciiTheme="majorBidi" w:hAnsiTheme="majorBidi"/>
        </w:rPr>
        <w:t>Salomon</w:t>
      </w:r>
      <w:r w:rsidRPr="00BE2E88">
        <w:rPr>
          <w:rFonts w:asciiTheme="majorBidi" w:hAnsiTheme="majorBidi"/>
          <w:i/>
        </w:rPr>
        <w:t xml:space="preserve">, </w:t>
      </w:r>
      <w:ins w:id="12643" w:author="Author">
        <w:r w:rsidR="00275A45" w:rsidRPr="004918C7">
          <w:rPr>
            <w:rFonts w:asciiTheme="majorBidi" w:hAnsiTheme="majorBidi" w:cstheme="majorBidi"/>
          </w:rPr>
          <w:t>Mordechai</w:t>
        </w:r>
        <w:r w:rsidR="00275A45">
          <w:rPr>
            <w:rFonts w:asciiTheme="majorBidi" w:hAnsiTheme="majorBidi" w:cstheme="majorBidi"/>
          </w:rPr>
          <w:t xml:space="preserve">. </w:t>
        </w:r>
      </w:ins>
      <w:proofErr w:type="spellStart"/>
      <w:r w:rsidRPr="00BE2E88">
        <w:rPr>
          <w:rFonts w:asciiTheme="majorBidi" w:hAnsiTheme="majorBidi"/>
          <w:i/>
        </w:rPr>
        <w:t>Sheloshah</w:t>
      </w:r>
      <w:proofErr w:type="spellEnd"/>
      <w:r w:rsidRPr="00BE2E88">
        <w:rPr>
          <w:rFonts w:asciiTheme="majorBidi" w:hAnsiTheme="majorBidi"/>
          <w:i/>
        </w:rPr>
        <w:t xml:space="preserve"> </w:t>
      </w:r>
      <w:proofErr w:type="spellStart"/>
      <w:r w:rsidRPr="00BE2E88">
        <w:rPr>
          <w:rFonts w:asciiTheme="majorBidi" w:hAnsiTheme="majorBidi"/>
          <w:i/>
        </w:rPr>
        <w:t>Dorot</w:t>
      </w:r>
      <w:proofErr w:type="spellEnd"/>
      <w:r w:rsidRPr="00BE2E88">
        <w:rPr>
          <w:rFonts w:asciiTheme="majorBidi" w:hAnsiTheme="majorBidi"/>
          <w:i/>
        </w:rPr>
        <w:t xml:space="preserve"> </w:t>
      </w:r>
      <w:proofErr w:type="spellStart"/>
      <w:r w:rsidRPr="00BE2E88">
        <w:rPr>
          <w:rFonts w:asciiTheme="majorBidi" w:hAnsiTheme="majorBidi"/>
          <w:i/>
        </w:rPr>
        <w:t>ba</w:t>
      </w:r>
      <w:proofErr w:type="spellEnd"/>
      <w:r w:rsidRPr="00BE2E88">
        <w:rPr>
          <w:rFonts w:asciiTheme="majorBidi" w:hAnsiTheme="majorBidi"/>
          <w:i/>
        </w:rPr>
        <w:t>-Yishuv</w:t>
      </w:r>
      <w:del w:id="12644" w:author="Author">
        <w:r w:rsidRPr="004918C7">
          <w:rPr>
            <w:rFonts w:asciiTheme="majorBidi" w:hAnsiTheme="majorBidi" w:cstheme="majorBidi"/>
          </w:rPr>
          <w:delText xml:space="preserve"> (</w:delText>
        </w:r>
      </w:del>
      <w:ins w:id="12645" w:author="Author">
        <w:r w:rsidR="00275A45">
          <w:rPr>
            <w:rFonts w:asciiTheme="majorBidi" w:hAnsiTheme="majorBidi" w:cstheme="majorBidi"/>
            <w:i/>
            <w:iCs/>
          </w:rPr>
          <w:t>.</w:t>
        </w:r>
        <w:r w:rsidRPr="004918C7">
          <w:rPr>
            <w:rFonts w:asciiTheme="majorBidi" w:hAnsiTheme="majorBidi" w:cstheme="majorBidi"/>
          </w:rPr>
          <w:t xml:space="preserve"> </w:t>
        </w:r>
      </w:ins>
      <w:r w:rsidRPr="00BE2E88">
        <w:rPr>
          <w:rFonts w:asciiTheme="majorBidi" w:hAnsiTheme="majorBidi"/>
        </w:rPr>
        <w:t>Jerusalem: Salomon Press, 1939</w:t>
      </w:r>
      <w:del w:id="12646" w:author="Author">
        <w:r w:rsidRPr="004918C7">
          <w:rPr>
            <w:rFonts w:asciiTheme="majorBidi" w:hAnsiTheme="majorBidi" w:cstheme="majorBidi"/>
          </w:rPr>
          <w:delText>)</w:delText>
        </w:r>
      </w:del>
      <w:ins w:id="12647" w:author="Author">
        <w:r w:rsidR="00275A45">
          <w:rPr>
            <w:rFonts w:asciiTheme="majorBidi" w:hAnsiTheme="majorBidi" w:cstheme="majorBidi"/>
          </w:rPr>
          <w:t>.</w:t>
        </w:r>
      </w:ins>
    </w:p>
    <w:p w14:paraId="375B7FA1" w14:textId="2B100C60" w:rsidR="00CF6903" w:rsidRPr="00664E28" w:rsidRDefault="00CF6903" w:rsidP="00CF6903">
      <w:pPr>
        <w:tabs>
          <w:tab w:val="left" w:pos="6812"/>
        </w:tabs>
        <w:jc w:val="both"/>
        <w:rPr>
          <w:rFonts w:eastAsia="Batang"/>
          <w:rPrChange w:id="12648" w:author="Author">
            <w:rPr/>
          </w:rPrChange>
        </w:rPr>
      </w:pPr>
    </w:p>
    <w:p w14:paraId="6AB8004C" w14:textId="77777777" w:rsidR="00BD3C4C" w:rsidRDefault="00BD3C4C" w:rsidP="00BD3C4C">
      <w:pPr>
        <w:widowControl w:val="0"/>
        <w:shd w:val="clear" w:color="auto" w:fill="FFFFFF"/>
        <w:tabs>
          <w:tab w:val="left" w:pos="284"/>
        </w:tabs>
        <w:jc w:val="both"/>
        <w:rPr>
          <w:del w:id="12649" w:author="Author"/>
          <w:rFonts w:eastAsia="SimSun" w:cs="FrankRuehl"/>
          <w:noProof/>
          <w:lang w:eastAsia="zh-CN"/>
        </w:rPr>
      </w:pPr>
    </w:p>
    <w:p w14:paraId="2FF04F35" w14:textId="77777777" w:rsidR="00CF6903" w:rsidRDefault="00CF6903" w:rsidP="00BD3C4C">
      <w:pPr>
        <w:widowControl w:val="0"/>
        <w:shd w:val="clear" w:color="auto" w:fill="FFFFFF"/>
        <w:tabs>
          <w:tab w:val="left" w:pos="284"/>
        </w:tabs>
        <w:jc w:val="both"/>
        <w:rPr>
          <w:del w:id="12650" w:author="Author"/>
          <w:rFonts w:eastAsia="SimSun" w:cs="FrankRuehl"/>
          <w:noProof/>
          <w:lang w:eastAsia="zh-CN"/>
        </w:rPr>
      </w:pPr>
    </w:p>
    <w:p w14:paraId="311B77CD" w14:textId="77777777" w:rsidR="00CF6903" w:rsidRPr="00BD3C4C" w:rsidRDefault="00CF6903" w:rsidP="00BD3C4C">
      <w:pPr>
        <w:widowControl w:val="0"/>
        <w:shd w:val="clear" w:color="auto" w:fill="FFFFFF"/>
        <w:tabs>
          <w:tab w:val="left" w:pos="284"/>
        </w:tabs>
        <w:jc w:val="both"/>
        <w:rPr>
          <w:del w:id="12651" w:author="Author"/>
          <w:rFonts w:eastAsia="SimSun" w:cs="FrankRuehl"/>
          <w:noProof/>
          <w:lang w:eastAsia="zh-CN"/>
        </w:rPr>
      </w:pPr>
    </w:p>
    <w:p w14:paraId="0414352F" w14:textId="29BB3D4C" w:rsidR="00BD3C4C" w:rsidRPr="00664E28" w:rsidRDefault="00DD3CDE" w:rsidP="00BE2E88">
      <w:pPr>
        <w:widowControl w:val="0"/>
        <w:shd w:val="clear" w:color="auto" w:fill="FFFFFF"/>
        <w:tabs>
          <w:tab w:val="left" w:pos="284"/>
        </w:tabs>
        <w:jc w:val="both"/>
        <w:rPr>
          <w:rFonts w:eastAsia="SimSun"/>
          <w:rPrChange w:id="12652" w:author="Author">
            <w:rPr/>
          </w:rPrChange>
        </w:rPr>
      </w:pPr>
      <w:ins w:id="12653" w:author="Author">
        <w:r w:rsidRPr="00BD3C4C">
          <w:rPr>
            <w:rFonts w:eastAsia="SimSun" w:cs="FrankRuehl"/>
            <w:noProof/>
            <w:lang w:eastAsia="zh-CN"/>
          </w:rPr>
          <w:t xml:space="preserve">Salomon </w:t>
        </w:r>
        <w:r>
          <w:rPr>
            <w:rFonts w:eastAsia="SimSun" w:cs="FrankRuehl"/>
            <w:noProof/>
            <w:lang w:eastAsia="zh-CN"/>
          </w:rPr>
          <w:t>[</w:t>
        </w:r>
        <w:r w:rsidRPr="00BD3C4C">
          <w:rPr>
            <w:rFonts w:eastAsia="SimSun" w:cs="FrankRuehl"/>
            <w:noProof/>
            <w:lang w:eastAsia="zh-CN"/>
          </w:rPr>
          <w:t>Solomon</w:t>
        </w:r>
        <w:r>
          <w:rPr>
            <w:rFonts w:eastAsia="SimSun" w:cs="FrankRuehl"/>
            <w:noProof/>
            <w:lang w:eastAsia="zh-CN"/>
          </w:rPr>
          <w:t xml:space="preserve">], </w:t>
        </w:r>
      </w:ins>
      <w:proofErr w:type="spellStart"/>
      <w:r w:rsidR="00BD3C4C" w:rsidRPr="00664E28">
        <w:rPr>
          <w:rFonts w:eastAsia="SimSun"/>
          <w:rPrChange w:id="12654" w:author="Author">
            <w:rPr/>
          </w:rPrChange>
        </w:rPr>
        <w:t>Yoel</w:t>
      </w:r>
      <w:proofErr w:type="spellEnd"/>
      <w:r w:rsidR="00BD3C4C" w:rsidRPr="00664E28">
        <w:rPr>
          <w:rFonts w:eastAsia="SimSun"/>
          <w:rPrChange w:id="12655" w:author="Author">
            <w:rPr/>
          </w:rPrChange>
        </w:rPr>
        <w:t xml:space="preserve"> Moshe</w:t>
      </w:r>
      <w:del w:id="12656" w:author="Author">
        <w:r w:rsidR="00BD3C4C" w:rsidRPr="00BD3C4C">
          <w:rPr>
            <w:rFonts w:eastAsia="SimSun" w:cs="FrankRuehl"/>
            <w:noProof/>
            <w:lang w:eastAsia="zh-CN"/>
          </w:rPr>
          <w:delText xml:space="preserve"> Salomon (Solomon) </w:delText>
        </w:r>
      </w:del>
      <w:ins w:id="12657" w:author="Author">
        <w:r>
          <w:rPr>
            <w:rFonts w:eastAsia="SimSun" w:cs="FrankRuehl"/>
            <w:noProof/>
            <w:lang w:eastAsia="zh-CN"/>
          </w:rPr>
          <w:t>.</w:t>
        </w:r>
      </w:ins>
      <w:r w:rsidR="00BD3C4C" w:rsidRPr="00664E28">
        <w:rPr>
          <w:rFonts w:eastAsia="SimSun"/>
          <w:rPrChange w:id="12658" w:author="Author">
            <w:rPr/>
          </w:rPrChange>
        </w:rPr>
        <w:t xml:space="preserve"> </w:t>
      </w:r>
      <w:r w:rsidR="00BD3C4C" w:rsidRPr="00664E28">
        <w:rPr>
          <w:rFonts w:eastAsia="SimSun"/>
          <w:i/>
          <w:rPrChange w:id="12659" w:author="Author">
            <w:rPr>
              <w:i/>
            </w:rPr>
          </w:rPrChange>
        </w:rPr>
        <w:t xml:space="preserve">Yehudah </w:t>
      </w:r>
      <w:proofErr w:type="spellStart"/>
      <w:r w:rsidR="00BD3C4C" w:rsidRPr="00664E28">
        <w:rPr>
          <w:rFonts w:eastAsia="SimSun"/>
          <w:i/>
          <w:rPrChange w:id="12660" w:author="Author">
            <w:rPr>
              <w:i/>
            </w:rPr>
          </w:rPrChange>
        </w:rPr>
        <w:t>ve-Yerushalayim</w:t>
      </w:r>
      <w:proofErr w:type="spellEnd"/>
      <w:del w:id="12661" w:author="Author">
        <w:r w:rsidR="00BD3C4C" w:rsidRPr="00BD3C4C">
          <w:rPr>
            <w:rFonts w:eastAsia="SimSun" w:cs="FrankRuehl"/>
            <w:noProof/>
            <w:lang w:eastAsia="zh-CN"/>
          </w:rPr>
          <w:delText xml:space="preserve"> (</w:delText>
        </w:r>
      </w:del>
      <w:ins w:id="12662" w:author="Author">
        <w:r w:rsidR="00061A72">
          <w:rPr>
            <w:rFonts w:eastAsia="SimSun" w:cs="FrankRuehl"/>
            <w:i/>
            <w:iCs/>
            <w:noProof/>
            <w:lang w:eastAsia="zh-CN"/>
          </w:rPr>
          <w:t>.</w:t>
        </w:r>
        <w:r w:rsidR="00BD3C4C" w:rsidRPr="00BD3C4C">
          <w:rPr>
            <w:rFonts w:eastAsia="SimSun" w:cs="FrankRuehl"/>
            <w:noProof/>
            <w:lang w:eastAsia="zh-CN"/>
          </w:rPr>
          <w:t xml:space="preserve"> </w:t>
        </w:r>
        <w:r w:rsidR="00061A72">
          <w:rPr>
            <w:rFonts w:eastAsia="SimSun" w:cs="FrankRuehl"/>
            <w:noProof/>
            <w:lang w:eastAsia="zh-CN"/>
          </w:rPr>
          <w:t xml:space="preserve">Edited by </w:t>
        </w:r>
      </w:ins>
      <w:proofErr w:type="spellStart"/>
      <w:r w:rsidR="00BD3C4C" w:rsidRPr="00664E28">
        <w:rPr>
          <w:rFonts w:eastAsia="SimSun"/>
          <w:rPrChange w:id="12663" w:author="Author">
            <w:rPr/>
          </w:rPrChange>
        </w:rPr>
        <w:t>Gedalyahu</w:t>
      </w:r>
      <w:proofErr w:type="spellEnd"/>
      <w:r w:rsidR="00BD3C4C" w:rsidRPr="00664E28">
        <w:rPr>
          <w:rFonts w:eastAsia="SimSun"/>
          <w:rPrChange w:id="12664" w:author="Author">
            <w:rPr/>
          </w:rPrChange>
        </w:rPr>
        <w:t xml:space="preserve"> Kressel</w:t>
      </w:r>
      <w:del w:id="12665" w:author="Author">
        <w:r w:rsidR="00BD3C4C" w:rsidRPr="00BD3C4C">
          <w:rPr>
            <w:rFonts w:eastAsia="SimSun" w:cs="FrankRuehl"/>
            <w:noProof/>
            <w:lang w:eastAsia="zh-CN"/>
          </w:rPr>
          <w:delText>, ed.) (</w:delText>
        </w:r>
      </w:del>
      <w:ins w:id="12666" w:author="Author">
        <w:r w:rsidR="00061A72">
          <w:rPr>
            <w:rFonts w:eastAsia="SimSun" w:cs="FrankRuehl"/>
            <w:noProof/>
            <w:lang w:eastAsia="zh-CN"/>
          </w:rPr>
          <w:t>.</w:t>
        </w:r>
        <w:r w:rsidR="00BD3C4C" w:rsidRPr="00BD3C4C">
          <w:rPr>
            <w:rFonts w:eastAsia="SimSun" w:cs="FrankRuehl"/>
            <w:noProof/>
            <w:lang w:eastAsia="zh-CN"/>
          </w:rPr>
          <w:t xml:space="preserve"> </w:t>
        </w:r>
      </w:ins>
      <w:r w:rsidR="00BD3C4C" w:rsidRPr="00664E28">
        <w:rPr>
          <w:rFonts w:eastAsia="SimSun"/>
          <w:rPrChange w:id="12667" w:author="Author">
            <w:rPr/>
          </w:rPrChange>
        </w:rPr>
        <w:t>Jerusalem: Mossad Ha-</w:t>
      </w:r>
      <w:proofErr w:type="spellStart"/>
      <w:r w:rsidR="00BD3C4C" w:rsidRPr="00664E28">
        <w:rPr>
          <w:rFonts w:eastAsia="SimSun"/>
          <w:rPrChange w:id="12668" w:author="Author">
            <w:rPr/>
          </w:rPrChange>
        </w:rPr>
        <w:t>Rav</w:t>
      </w:r>
      <w:proofErr w:type="spellEnd"/>
      <w:r w:rsidR="00BD3C4C" w:rsidRPr="00664E28">
        <w:rPr>
          <w:rFonts w:eastAsia="SimSun"/>
          <w:rPrChange w:id="12669" w:author="Author">
            <w:rPr/>
          </w:rPrChange>
        </w:rPr>
        <w:t xml:space="preserve"> Kook, 1955</w:t>
      </w:r>
      <w:del w:id="12670" w:author="Author">
        <w:r w:rsidR="00BD3C4C" w:rsidRPr="00BD3C4C">
          <w:rPr>
            <w:rFonts w:eastAsia="SimSun" w:cs="FrankRuehl"/>
            <w:noProof/>
            <w:lang w:eastAsia="zh-CN"/>
          </w:rPr>
          <w:delText>)</w:delText>
        </w:r>
      </w:del>
      <w:ins w:id="12671" w:author="Author">
        <w:r w:rsidR="00061A72">
          <w:rPr>
            <w:rFonts w:eastAsia="SimSun" w:cs="FrankRuehl"/>
            <w:noProof/>
            <w:lang w:eastAsia="zh-CN"/>
          </w:rPr>
          <w:t>.</w:t>
        </w:r>
      </w:ins>
    </w:p>
    <w:p w14:paraId="1648F3F0" w14:textId="77777777" w:rsidR="00BD3C4C" w:rsidRPr="00664E28" w:rsidRDefault="00BD3C4C" w:rsidP="00BE2E88">
      <w:pPr>
        <w:widowControl w:val="0"/>
        <w:shd w:val="clear" w:color="auto" w:fill="FFFFFF"/>
        <w:tabs>
          <w:tab w:val="left" w:pos="284"/>
        </w:tabs>
        <w:jc w:val="both"/>
        <w:rPr>
          <w:rFonts w:eastAsia="SimSun"/>
          <w:rPrChange w:id="12672" w:author="Author">
            <w:rPr/>
          </w:rPrChange>
        </w:rPr>
      </w:pPr>
    </w:p>
    <w:p w14:paraId="07C309F2" w14:textId="0C520E77" w:rsidR="00BD3C4C" w:rsidRPr="00664E28" w:rsidRDefault="00BD3C4C" w:rsidP="00BE2E88">
      <w:pPr>
        <w:widowControl w:val="0"/>
        <w:shd w:val="clear" w:color="auto" w:fill="FFFFFF"/>
        <w:tabs>
          <w:tab w:val="left" w:pos="284"/>
        </w:tabs>
        <w:jc w:val="both"/>
        <w:rPr>
          <w:rFonts w:eastAsia="SimSun"/>
          <w:rPrChange w:id="12673" w:author="Author">
            <w:rPr/>
          </w:rPrChange>
        </w:rPr>
      </w:pPr>
      <w:del w:id="12674" w:author="Author">
        <w:r w:rsidRPr="00BD3C4C">
          <w:rPr>
            <w:rFonts w:eastAsia="SimSun" w:cs="FrankRuehl"/>
            <w:noProof/>
            <w:lang w:eastAsia="zh-CN"/>
          </w:rPr>
          <w:delText xml:space="preserve">Moshe </w:delText>
        </w:r>
      </w:del>
      <w:proofErr w:type="spellStart"/>
      <w:r w:rsidRPr="00664E28">
        <w:rPr>
          <w:rFonts w:eastAsia="SimSun"/>
          <w:rPrChange w:id="12675" w:author="Author">
            <w:rPr/>
          </w:rPrChange>
        </w:rPr>
        <w:t>Samet</w:t>
      </w:r>
      <w:proofErr w:type="spellEnd"/>
      <w:r w:rsidRPr="00664E28">
        <w:rPr>
          <w:rFonts w:eastAsia="SimSun"/>
          <w:rPrChange w:id="12676" w:author="Author">
            <w:rPr/>
          </w:rPrChange>
        </w:rPr>
        <w:t xml:space="preserve">, </w:t>
      </w:r>
      <w:del w:id="12677" w:author="Author">
        <w:r w:rsidRPr="00BD3C4C">
          <w:rPr>
            <w:rFonts w:eastAsia="SimSun" w:cs="FrankRuehl"/>
            <w:noProof/>
            <w:lang w:eastAsia="zh-CN"/>
          </w:rPr>
          <w:delText>"</w:delText>
        </w:r>
      </w:del>
      <w:ins w:id="12678" w:author="Author">
        <w:r w:rsidR="004857B7" w:rsidRPr="00BD3C4C">
          <w:rPr>
            <w:rFonts w:eastAsia="SimSun" w:cs="FrankRuehl"/>
            <w:noProof/>
            <w:lang w:eastAsia="zh-CN"/>
          </w:rPr>
          <w:t>Moshe</w:t>
        </w:r>
        <w:r w:rsidR="004857B7">
          <w:rPr>
            <w:rFonts w:eastAsia="SimSun" w:cs="FrankRuehl"/>
            <w:noProof/>
            <w:lang w:eastAsia="zh-CN"/>
          </w:rPr>
          <w:t>. “</w:t>
        </w:r>
      </w:ins>
      <w:r w:rsidRPr="00664E28">
        <w:rPr>
          <w:rFonts w:eastAsia="SimSun"/>
          <w:rPrChange w:id="12679" w:author="Author">
            <w:rPr/>
          </w:rPrChange>
        </w:rPr>
        <w:t xml:space="preserve">M. Mendelssohn, N.H. </w:t>
      </w:r>
      <w:proofErr w:type="spellStart"/>
      <w:r w:rsidRPr="00664E28">
        <w:rPr>
          <w:rFonts w:eastAsia="SimSun"/>
          <w:rPrChange w:id="12680" w:author="Author">
            <w:rPr/>
          </w:rPrChange>
        </w:rPr>
        <w:t>Wessely</w:t>
      </w:r>
      <w:proofErr w:type="spellEnd"/>
      <w:r w:rsidRPr="00664E28">
        <w:rPr>
          <w:rFonts w:eastAsia="SimSun"/>
          <w:rPrChange w:id="12681" w:author="Author">
            <w:rPr/>
          </w:rPrChange>
        </w:rPr>
        <w:t xml:space="preserve"> </w:t>
      </w:r>
      <w:proofErr w:type="spellStart"/>
      <w:r w:rsidRPr="00664E28">
        <w:rPr>
          <w:rFonts w:eastAsia="SimSun"/>
          <w:rPrChange w:id="12682" w:author="Author">
            <w:rPr/>
          </w:rPrChange>
        </w:rPr>
        <w:t>ve-Rabbanei</w:t>
      </w:r>
      <w:proofErr w:type="spellEnd"/>
      <w:r w:rsidRPr="00664E28">
        <w:rPr>
          <w:rFonts w:eastAsia="SimSun"/>
          <w:rPrChange w:id="12683" w:author="Author">
            <w:rPr/>
          </w:rPrChange>
        </w:rPr>
        <w:t xml:space="preserve"> </w:t>
      </w:r>
      <w:proofErr w:type="spellStart"/>
      <w:r w:rsidRPr="00664E28">
        <w:rPr>
          <w:rFonts w:eastAsia="SimSun"/>
          <w:rPrChange w:id="12684" w:author="Author">
            <w:rPr/>
          </w:rPrChange>
        </w:rPr>
        <w:t>Doram</w:t>
      </w:r>
      <w:proofErr w:type="spellEnd"/>
      <w:del w:id="12685" w:author="Author">
        <w:r w:rsidRPr="00BD3C4C">
          <w:rPr>
            <w:rFonts w:eastAsia="SimSun" w:cs="FrankRuehl"/>
            <w:noProof/>
            <w:lang w:eastAsia="zh-CN"/>
          </w:rPr>
          <w:delText>," in A. Gilboa, et al. eds.,</w:delText>
        </w:r>
      </w:del>
      <w:ins w:id="12686" w:author="Author">
        <w:r w:rsidR="004857B7">
          <w:rPr>
            <w:rFonts w:eastAsia="SimSun" w:cs="FrankRuehl"/>
            <w:noProof/>
            <w:lang w:eastAsia="zh-CN"/>
          </w:rPr>
          <w:t>.”</w:t>
        </w:r>
        <w:r w:rsidRPr="00BD3C4C">
          <w:rPr>
            <w:rFonts w:eastAsia="SimSun" w:cs="FrankRuehl"/>
            <w:noProof/>
            <w:lang w:eastAsia="zh-CN"/>
          </w:rPr>
          <w:t xml:space="preserve"> </w:t>
        </w:r>
        <w:r w:rsidR="004857B7">
          <w:rPr>
            <w:rFonts w:eastAsia="SimSun" w:cs="FrankRuehl"/>
            <w:noProof/>
            <w:lang w:eastAsia="zh-CN"/>
          </w:rPr>
          <w:t>In</w:t>
        </w:r>
      </w:ins>
      <w:r w:rsidR="004857B7" w:rsidRPr="00664E28">
        <w:rPr>
          <w:rFonts w:eastAsia="SimSun"/>
          <w:rPrChange w:id="12687" w:author="Author">
            <w:rPr/>
          </w:rPrChange>
        </w:rPr>
        <w:t xml:space="preserve"> </w:t>
      </w:r>
      <w:proofErr w:type="spellStart"/>
      <w:r w:rsidR="004857B7" w:rsidRPr="00664E28">
        <w:rPr>
          <w:rFonts w:eastAsia="SimSun"/>
          <w:i/>
          <w:rPrChange w:id="12688" w:author="Author">
            <w:rPr>
              <w:i/>
            </w:rPr>
          </w:rPrChange>
        </w:rPr>
        <w:t>Mehqarim</w:t>
      </w:r>
      <w:proofErr w:type="spellEnd"/>
      <w:r w:rsidR="004857B7" w:rsidRPr="00664E28">
        <w:rPr>
          <w:rFonts w:eastAsia="SimSun"/>
          <w:i/>
          <w:rPrChange w:id="12689" w:author="Author">
            <w:rPr>
              <w:i/>
            </w:rPr>
          </w:rPrChange>
        </w:rPr>
        <w:t xml:space="preserve"> be-</w:t>
      </w:r>
      <w:proofErr w:type="spellStart"/>
      <w:r w:rsidR="004857B7" w:rsidRPr="00664E28">
        <w:rPr>
          <w:rFonts w:eastAsia="SimSun"/>
          <w:i/>
          <w:rPrChange w:id="12690" w:author="Author">
            <w:rPr>
              <w:i/>
            </w:rPr>
          </w:rPrChange>
        </w:rPr>
        <w:t>Toldot</w:t>
      </w:r>
      <w:proofErr w:type="spellEnd"/>
      <w:r w:rsidR="004857B7" w:rsidRPr="00664E28">
        <w:rPr>
          <w:rFonts w:eastAsia="SimSun"/>
          <w:i/>
          <w:rPrChange w:id="12691" w:author="Author">
            <w:rPr>
              <w:i/>
            </w:rPr>
          </w:rPrChange>
        </w:rPr>
        <w:t xml:space="preserve"> 'Am </w:t>
      </w:r>
      <w:proofErr w:type="spellStart"/>
      <w:r w:rsidR="004857B7" w:rsidRPr="00664E28">
        <w:rPr>
          <w:rFonts w:eastAsia="SimSun"/>
          <w:i/>
          <w:rPrChange w:id="12692" w:author="Author">
            <w:rPr>
              <w:i/>
            </w:rPr>
          </w:rPrChange>
        </w:rPr>
        <w:t>Yisrael</w:t>
      </w:r>
      <w:proofErr w:type="spellEnd"/>
      <w:r w:rsidR="004857B7" w:rsidRPr="00664E28">
        <w:rPr>
          <w:rFonts w:eastAsia="SimSun"/>
          <w:i/>
          <w:rPrChange w:id="12693" w:author="Author">
            <w:rPr>
              <w:i/>
            </w:rPr>
          </w:rPrChange>
        </w:rPr>
        <w:t xml:space="preserve"> </w:t>
      </w:r>
      <w:proofErr w:type="spellStart"/>
      <w:r w:rsidR="004857B7" w:rsidRPr="00664E28">
        <w:rPr>
          <w:rFonts w:eastAsia="SimSun"/>
          <w:i/>
          <w:rPrChange w:id="12694" w:author="Author">
            <w:rPr>
              <w:i/>
            </w:rPr>
          </w:rPrChange>
        </w:rPr>
        <w:t>ve-Erez</w:t>
      </w:r>
      <w:proofErr w:type="spellEnd"/>
      <w:r w:rsidR="004857B7" w:rsidRPr="00664E28">
        <w:rPr>
          <w:rFonts w:eastAsia="SimSun"/>
          <w:i/>
          <w:rPrChange w:id="12695" w:author="Author">
            <w:rPr>
              <w:i/>
            </w:rPr>
          </w:rPrChange>
        </w:rPr>
        <w:t xml:space="preserve"> </w:t>
      </w:r>
      <w:proofErr w:type="spellStart"/>
      <w:r w:rsidR="004857B7" w:rsidRPr="00664E28">
        <w:rPr>
          <w:rFonts w:eastAsia="SimSun"/>
          <w:i/>
          <w:rPrChange w:id="12696" w:author="Author">
            <w:rPr>
              <w:i/>
            </w:rPr>
          </w:rPrChange>
        </w:rPr>
        <w:t>Yisrael</w:t>
      </w:r>
      <w:proofErr w:type="spellEnd"/>
      <w:r w:rsidR="004857B7" w:rsidRPr="00664E28">
        <w:rPr>
          <w:rFonts w:eastAsia="SimSun"/>
          <w:i/>
          <w:rPrChange w:id="12697" w:author="Author">
            <w:rPr>
              <w:i/>
            </w:rPr>
          </w:rPrChange>
        </w:rPr>
        <w:t xml:space="preserve"> le-</w:t>
      </w:r>
      <w:proofErr w:type="spellStart"/>
      <w:r w:rsidR="004857B7" w:rsidRPr="00664E28">
        <w:rPr>
          <w:rFonts w:eastAsia="SimSun"/>
          <w:i/>
          <w:rPrChange w:id="12698" w:author="Author">
            <w:rPr>
              <w:i/>
            </w:rPr>
          </w:rPrChange>
        </w:rPr>
        <w:t>Zekher</w:t>
      </w:r>
      <w:proofErr w:type="spellEnd"/>
      <w:r w:rsidR="004857B7" w:rsidRPr="00664E28">
        <w:rPr>
          <w:rFonts w:eastAsia="SimSun"/>
          <w:i/>
          <w:rPrChange w:id="12699" w:author="Author">
            <w:rPr>
              <w:i/>
            </w:rPr>
          </w:rPrChange>
        </w:rPr>
        <w:t xml:space="preserve"> </w:t>
      </w:r>
      <w:proofErr w:type="spellStart"/>
      <w:r w:rsidR="004857B7" w:rsidRPr="00664E28">
        <w:rPr>
          <w:rFonts w:eastAsia="SimSun"/>
          <w:i/>
          <w:rPrChange w:id="12700" w:author="Author">
            <w:rPr>
              <w:i/>
            </w:rPr>
          </w:rPrChange>
        </w:rPr>
        <w:t>Zvi</w:t>
      </w:r>
      <w:proofErr w:type="spellEnd"/>
      <w:r w:rsidR="004857B7" w:rsidRPr="00664E28">
        <w:rPr>
          <w:rFonts w:eastAsia="SimSun"/>
          <w:i/>
          <w:rPrChange w:id="12701" w:author="Author">
            <w:rPr>
              <w:i/>
            </w:rPr>
          </w:rPrChange>
        </w:rPr>
        <w:t xml:space="preserve"> </w:t>
      </w:r>
      <w:proofErr w:type="spellStart"/>
      <w:r w:rsidR="004857B7" w:rsidRPr="00664E28">
        <w:rPr>
          <w:rFonts w:eastAsia="SimSun"/>
          <w:i/>
          <w:rPrChange w:id="12702" w:author="Author">
            <w:rPr>
              <w:i/>
            </w:rPr>
          </w:rPrChange>
        </w:rPr>
        <w:t>Avneri</w:t>
      </w:r>
      <w:proofErr w:type="spellEnd"/>
      <w:del w:id="12703" w:author="Author">
        <w:r w:rsidRPr="00BD3C4C">
          <w:rPr>
            <w:rFonts w:eastAsia="SimSun" w:cs="FrankRuehl"/>
            <w:noProof/>
            <w:lang w:eastAsia="zh-CN"/>
          </w:rPr>
          <w:delText xml:space="preserve"> (</w:delText>
        </w:r>
      </w:del>
      <w:ins w:id="12704" w:author="Author">
        <w:r w:rsidR="004857B7">
          <w:rPr>
            <w:rFonts w:eastAsia="SimSun" w:cs="FrankRuehl"/>
            <w:noProof/>
            <w:lang w:eastAsia="zh-CN"/>
          </w:rPr>
          <w:t xml:space="preserve">, edited by </w:t>
        </w:r>
        <w:r w:rsidR="004857B7" w:rsidRPr="00BD3C4C">
          <w:rPr>
            <w:rFonts w:eastAsia="SimSun" w:cs="FrankRuehl"/>
            <w:noProof/>
            <w:lang w:eastAsia="zh-CN"/>
          </w:rPr>
          <w:t xml:space="preserve">A. Gilboa, </w:t>
        </w:r>
        <w:commentRangeStart w:id="12705"/>
        <w:r w:rsidR="004857B7" w:rsidRPr="00BD3C4C">
          <w:rPr>
            <w:rFonts w:eastAsia="SimSun" w:cs="FrankRuehl"/>
            <w:noProof/>
            <w:lang w:eastAsia="zh-CN"/>
          </w:rPr>
          <w:t>et al</w:t>
        </w:r>
        <w:commentRangeEnd w:id="12705"/>
        <w:r w:rsidR="004857B7">
          <w:rPr>
            <w:rStyle w:val="CommentReference"/>
          </w:rPr>
          <w:commentReference w:id="12705"/>
        </w:r>
        <w:r w:rsidR="004857B7">
          <w:rPr>
            <w:rFonts w:eastAsia="SimSun" w:cs="FrankRuehl"/>
            <w:noProof/>
            <w:lang w:eastAsia="zh-CN"/>
          </w:rPr>
          <w:t xml:space="preserve">, </w:t>
        </w:r>
        <w:r w:rsidR="004857B7" w:rsidRPr="00BD3C4C">
          <w:rPr>
            <w:rFonts w:eastAsia="SimSun" w:cs="FrankRuehl"/>
            <w:noProof/>
            <w:lang w:eastAsia="zh-CN"/>
          </w:rPr>
          <w:t>233-257</w:t>
        </w:r>
        <w:r w:rsidR="004857B7">
          <w:rPr>
            <w:rFonts w:eastAsia="SimSun" w:cs="FrankRuehl"/>
            <w:noProof/>
            <w:lang w:eastAsia="zh-CN"/>
          </w:rPr>
          <w:t xml:space="preserve">. </w:t>
        </w:r>
      </w:ins>
      <w:r w:rsidRPr="00664E28">
        <w:rPr>
          <w:rFonts w:eastAsia="SimSun"/>
          <w:rPrChange w:id="12706" w:author="Author">
            <w:rPr/>
          </w:rPrChange>
        </w:rPr>
        <w:t>Haifa: University of Haifa Press, 1970</w:t>
      </w:r>
      <w:del w:id="12707" w:author="Author">
        <w:r w:rsidRPr="00BD3C4C">
          <w:rPr>
            <w:rFonts w:eastAsia="SimSun" w:cs="FrankRuehl"/>
            <w:noProof/>
            <w:lang w:eastAsia="zh-CN"/>
          </w:rPr>
          <w:delText>), pp. 233-257</w:delText>
        </w:r>
      </w:del>
      <w:ins w:id="12708" w:author="Author">
        <w:r w:rsidR="004857B7">
          <w:rPr>
            <w:rFonts w:eastAsia="SimSun" w:cs="FrankRuehl"/>
            <w:noProof/>
            <w:lang w:eastAsia="zh-CN"/>
          </w:rPr>
          <w:t>.</w:t>
        </w:r>
        <w:r w:rsidRPr="00BD3C4C">
          <w:rPr>
            <w:rFonts w:eastAsia="SimSun" w:cs="FrankRuehl"/>
            <w:noProof/>
            <w:lang w:eastAsia="zh-CN"/>
          </w:rPr>
          <w:t xml:space="preserve"> </w:t>
        </w:r>
      </w:ins>
    </w:p>
    <w:p w14:paraId="14A7B1DB" w14:textId="62CFF570" w:rsidR="004857B7" w:rsidRPr="00664E28" w:rsidDel="005E03D8" w:rsidRDefault="004857B7" w:rsidP="00BE2E88">
      <w:pPr>
        <w:widowControl w:val="0"/>
        <w:shd w:val="clear" w:color="auto" w:fill="FFFFFF"/>
        <w:tabs>
          <w:tab w:val="left" w:pos="284"/>
        </w:tabs>
        <w:jc w:val="both"/>
        <w:rPr>
          <w:del w:id="12709" w:author="Author"/>
          <w:rFonts w:eastAsia="SimSun"/>
          <w:rPrChange w:id="12710" w:author="Author">
            <w:rPr>
              <w:del w:id="12711" w:author="Author"/>
            </w:rPr>
          </w:rPrChange>
        </w:rPr>
      </w:pPr>
    </w:p>
    <w:p w14:paraId="3C7592E6" w14:textId="48898274" w:rsidR="00217A8F" w:rsidRDefault="00BD3C4C" w:rsidP="00014471">
      <w:pPr>
        <w:widowControl w:val="0"/>
        <w:shd w:val="clear" w:color="auto" w:fill="FFFFFF"/>
        <w:tabs>
          <w:tab w:val="left" w:pos="284"/>
        </w:tabs>
        <w:jc w:val="both"/>
        <w:rPr>
          <w:ins w:id="12712" w:author="Author"/>
          <w:rFonts w:eastAsia="SimSun" w:cs="FrankRuehl"/>
          <w:noProof/>
          <w:lang w:eastAsia="zh-CN"/>
        </w:rPr>
      </w:pPr>
      <w:del w:id="12713" w:author="Author">
        <w:r w:rsidRPr="00BD3C4C">
          <w:rPr>
            <w:rFonts w:eastAsia="SimSun" w:cs="FrankRuehl"/>
            <w:noProof/>
            <w:lang w:eastAsia="zh-CN"/>
          </w:rPr>
          <w:delText xml:space="preserve">Jacob J. </w:delText>
        </w:r>
      </w:del>
    </w:p>
    <w:p w14:paraId="0B42D1EE" w14:textId="3101CB8E"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2714" w:author="Author">
            <w:rPr/>
          </w:rPrChange>
        </w:rPr>
      </w:pPr>
      <w:r w:rsidRPr="00664E28">
        <w:rPr>
          <w:rFonts w:eastAsia="SimSun"/>
          <w:rPrChange w:id="12715" w:author="Author">
            <w:rPr/>
          </w:rPrChange>
        </w:rPr>
        <w:t>Schacter,</w:t>
      </w:r>
      <w:r w:rsidR="003C103C" w:rsidRPr="00664E28">
        <w:rPr>
          <w:rFonts w:eastAsia="SimSun"/>
          <w:rPrChange w:id="12716" w:author="Author">
            <w:rPr/>
          </w:rPrChange>
        </w:rPr>
        <w:t xml:space="preserve"> </w:t>
      </w:r>
      <w:ins w:id="12717" w:author="Author">
        <w:r w:rsidR="003C103C" w:rsidRPr="00BD3C4C">
          <w:rPr>
            <w:rFonts w:eastAsia="SimSun" w:cs="FrankRuehl"/>
            <w:noProof/>
            <w:lang w:eastAsia="zh-CN"/>
          </w:rPr>
          <w:t xml:space="preserve">Jacob J. </w:t>
        </w:r>
      </w:ins>
      <w:r w:rsidRPr="00664E28">
        <w:rPr>
          <w:rFonts w:eastAsia="SimSun"/>
          <w:rPrChange w:id="12718" w:author="Author">
            <w:rPr/>
          </w:rPrChange>
        </w:rPr>
        <w:t>“Facing the Truths of History</w:t>
      </w:r>
      <w:del w:id="12719" w:author="Author">
        <w:r w:rsidRPr="00BD3C4C">
          <w:rPr>
            <w:rFonts w:eastAsia="SimSun" w:cs="FrankRuehl"/>
            <w:noProof/>
            <w:lang w:eastAsia="zh-CN"/>
          </w:rPr>
          <w:delText>,”</w:delText>
        </w:r>
      </w:del>
      <w:ins w:id="12720" w:author="Author">
        <w:r w:rsidR="003C103C">
          <w:rPr>
            <w:rFonts w:eastAsia="SimSun" w:cs="FrankRuehl"/>
            <w:noProof/>
            <w:lang w:eastAsia="zh-CN"/>
          </w:rPr>
          <w:t>.</w:t>
        </w:r>
        <w:r w:rsidRPr="00BD3C4C">
          <w:rPr>
            <w:rFonts w:eastAsia="SimSun" w:cs="FrankRuehl"/>
            <w:noProof/>
            <w:lang w:eastAsia="zh-CN"/>
          </w:rPr>
          <w:t>”</w:t>
        </w:r>
      </w:ins>
      <w:r w:rsidRPr="00664E28">
        <w:rPr>
          <w:rFonts w:eastAsia="SimSun"/>
          <w:rPrChange w:id="12721" w:author="Author">
            <w:rPr/>
          </w:rPrChange>
        </w:rPr>
        <w:t xml:space="preserve"> </w:t>
      </w:r>
      <w:r w:rsidRPr="00664E28">
        <w:rPr>
          <w:rFonts w:eastAsia="SimSun"/>
          <w:i/>
          <w:rPrChange w:id="12722" w:author="Author">
            <w:rPr>
              <w:i/>
            </w:rPr>
          </w:rPrChange>
        </w:rPr>
        <w:t>The Torah U-</w:t>
      </w:r>
      <w:proofErr w:type="spellStart"/>
      <w:r w:rsidRPr="00664E28">
        <w:rPr>
          <w:rFonts w:eastAsia="SimSun"/>
          <w:i/>
          <w:rPrChange w:id="12723" w:author="Author">
            <w:rPr>
              <w:i/>
            </w:rPr>
          </w:rPrChange>
        </w:rPr>
        <w:t>Madda</w:t>
      </w:r>
      <w:proofErr w:type="spellEnd"/>
      <w:r w:rsidRPr="00664E28">
        <w:rPr>
          <w:rFonts w:eastAsia="SimSun"/>
          <w:i/>
          <w:rPrChange w:id="12724" w:author="Author">
            <w:rPr>
              <w:i/>
            </w:rPr>
          </w:rPrChange>
        </w:rPr>
        <w:t xml:space="preserve"> Journal</w:t>
      </w:r>
      <w:del w:id="12725" w:author="Author">
        <w:r w:rsidRPr="00BD3C4C">
          <w:rPr>
            <w:rFonts w:eastAsia="SimSun" w:cs="FrankRuehl"/>
            <w:noProof/>
            <w:lang w:eastAsia="zh-CN"/>
          </w:rPr>
          <w:delText>,</w:delText>
        </w:r>
      </w:del>
      <w:r w:rsidR="003C103C" w:rsidRPr="00664E28">
        <w:rPr>
          <w:rFonts w:eastAsia="SimSun"/>
          <w:rPrChange w:id="12726" w:author="Author">
            <w:rPr/>
          </w:rPrChange>
        </w:rPr>
        <w:t xml:space="preserve"> </w:t>
      </w:r>
      <w:r w:rsidRPr="00664E28">
        <w:rPr>
          <w:rFonts w:eastAsia="SimSun"/>
          <w:rPrChange w:id="12727" w:author="Author">
            <w:rPr/>
          </w:rPrChange>
        </w:rPr>
        <w:t>8</w:t>
      </w:r>
      <w:del w:id="12728" w:author="Author">
        <w:r w:rsidRPr="00BD3C4C">
          <w:rPr>
            <w:rFonts w:eastAsia="SimSun" w:cs="FrankRuehl"/>
            <w:noProof/>
            <w:lang w:eastAsia="zh-CN"/>
          </w:rPr>
          <w:delText>,</w:delText>
        </w:r>
      </w:del>
      <w:r w:rsidRPr="00664E28">
        <w:rPr>
          <w:rFonts w:eastAsia="SimSun"/>
          <w:rPrChange w:id="12729" w:author="Author">
            <w:rPr/>
          </w:rPrChange>
        </w:rPr>
        <w:t xml:space="preserve"> (1998-1999</w:t>
      </w:r>
      <w:del w:id="12730" w:author="Author">
        <w:r w:rsidRPr="00BD3C4C">
          <w:rPr>
            <w:rFonts w:eastAsia="SimSun" w:cs="FrankRuehl"/>
            <w:noProof/>
            <w:lang w:eastAsia="zh-CN"/>
          </w:rPr>
          <w:delText>), pp.</w:delText>
        </w:r>
      </w:del>
      <w:ins w:id="12731" w:author="Author">
        <w:r w:rsidRPr="00BD3C4C">
          <w:rPr>
            <w:rFonts w:eastAsia="SimSun" w:cs="FrankRuehl"/>
            <w:noProof/>
            <w:lang w:eastAsia="zh-CN"/>
          </w:rPr>
          <w:t>)</w:t>
        </w:r>
        <w:r w:rsidR="003C103C">
          <w:rPr>
            <w:rFonts w:eastAsia="SimSun" w:cs="FrankRuehl"/>
            <w:noProof/>
            <w:lang w:eastAsia="zh-CN"/>
          </w:rPr>
          <w:t>:</w:t>
        </w:r>
      </w:ins>
      <w:r w:rsidR="003C103C" w:rsidRPr="00664E28">
        <w:rPr>
          <w:rFonts w:eastAsia="SimSun"/>
          <w:rPrChange w:id="12732" w:author="Author">
            <w:rPr/>
          </w:rPrChange>
        </w:rPr>
        <w:t xml:space="preserve"> </w:t>
      </w:r>
      <w:r w:rsidRPr="00664E28">
        <w:rPr>
          <w:rFonts w:eastAsia="SimSun"/>
          <w:rPrChange w:id="12733" w:author="Author">
            <w:rPr/>
          </w:rPrChange>
        </w:rPr>
        <w:t>200-276</w:t>
      </w:r>
      <w:ins w:id="12734" w:author="Author">
        <w:r w:rsidR="003C103C">
          <w:rPr>
            <w:rFonts w:eastAsia="SimSun" w:cs="FrankRuehl"/>
            <w:noProof/>
            <w:lang w:eastAsia="zh-CN"/>
          </w:rPr>
          <w:t>.</w:t>
        </w:r>
      </w:ins>
    </w:p>
    <w:p w14:paraId="069468E9" w14:textId="2CEAC2FB" w:rsidR="00002B59" w:rsidRDefault="00BD3C4C" w:rsidP="00BD3C4C">
      <w:pPr>
        <w:widowControl w:val="0"/>
        <w:shd w:val="clear" w:color="auto" w:fill="FFFFFF"/>
        <w:tabs>
          <w:tab w:val="left" w:pos="284"/>
        </w:tabs>
        <w:jc w:val="both"/>
        <w:rPr>
          <w:ins w:id="12735" w:author="Author"/>
          <w:rFonts w:eastAsia="SimSun" w:cs="FrankRuehl"/>
          <w:noProof/>
          <w:lang w:eastAsia="zh-CN"/>
        </w:rPr>
      </w:pPr>
      <w:del w:id="12736" w:author="Author">
        <w:r w:rsidRPr="00BD3C4C">
          <w:rPr>
            <w:rFonts w:eastAsia="SimSun" w:cs="FrankRuehl"/>
            <w:noProof/>
            <w:lang w:eastAsia="zh-CN"/>
          </w:rPr>
          <w:delText xml:space="preserve">Jacob J. </w:delText>
        </w:r>
      </w:del>
    </w:p>
    <w:p w14:paraId="1D7C459F" w14:textId="3BC8A60B" w:rsidR="00BD3C4C" w:rsidRPr="00664E28" w:rsidRDefault="00E10094" w:rsidP="00BE2E88">
      <w:pPr>
        <w:widowControl w:val="0"/>
        <w:shd w:val="clear" w:color="auto" w:fill="FFFFFF"/>
        <w:tabs>
          <w:tab w:val="left" w:pos="284"/>
        </w:tabs>
        <w:jc w:val="both"/>
        <w:rPr>
          <w:rFonts w:asciiTheme="minorHAnsi" w:eastAsia="SimSun" w:hAnsiTheme="minorHAnsi" w:cstheme="minorBidi"/>
          <w:sz w:val="22"/>
          <w:szCs w:val="22"/>
          <w:lang w:bidi="he-IL"/>
          <w:rPrChange w:id="12737" w:author="Author">
            <w:rPr/>
          </w:rPrChange>
        </w:rPr>
      </w:pPr>
      <w:r w:rsidRPr="00664E28">
        <w:rPr>
          <w:rFonts w:eastAsia="SimSun"/>
          <w:rPrChange w:id="12738" w:author="Author">
            <w:rPr/>
          </w:rPrChange>
        </w:rPr>
        <w:t xml:space="preserve">Schacter, </w:t>
      </w:r>
      <w:ins w:id="12739" w:author="Author">
        <w:r w:rsidRPr="00BD3C4C">
          <w:rPr>
            <w:rFonts w:eastAsia="SimSun" w:cs="FrankRuehl"/>
            <w:noProof/>
            <w:lang w:eastAsia="zh-CN"/>
          </w:rPr>
          <w:t>Jacob J</w:t>
        </w:r>
        <w:r>
          <w:rPr>
            <w:rFonts w:eastAsia="SimSun" w:cs="FrankRuehl"/>
            <w:noProof/>
            <w:lang w:eastAsia="zh-CN"/>
          </w:rPr>
          <w:t xml:space="preserve">. </w:t>
        </w:r>
      </w:ins>
      <w:r w:rsidR="00BD3C4C" w:rsidRPr="00664E28">
        <w:rPr>
          <w:rFonts w:eastAsia="SimSun"/>
          <w:rPrChange w:id="12740" w:author="Author">
            <w:rPr/>
          </w:rPrChange>
        </w:rPr>
        <w:t xml:space="preserve">“Haskalah, Secular Studies and the Close of the Yeshiva in </w:t>
      </w:r>
      <w:proofErr w:type="spellStart"/>
      <w:r w:rsidR="00BD3C4C" w:rsidRPr="00664E28">
        <w:rPr>
          <w:rFonts w:eastAsia="SimSun"/>
          <w:rPrChange w:id="12741" w:author="Author">
            <w:rPr/>
          </w:rPrChange>
        </w:rPr>
        <w:t>Volozhin</w:t>
      </w:r>
      <w:proofErr w:type="spellEnd"/>
      <w:r w:rsidR="00BD3C4C" w:rsidRPr="00664E28">
        <w:rPr>
          <w:rFonts w:eastAsia="SimSun"/>
          <w:rPrChange w:id="12742" w:author="Author">
            <w:rPr/>
          </w:rPrChange>
        </w:rPr>
        <w:t xml:space="preserve"> in 1892</w:t>
      </w:r>
      <w:del w:id="12743" w:author="Author">
        <w:r w:rsidR="00BD3C4C" w:rsidRPr="00BD3C4C">
          <w:rPr>
            <w:rFonts w:eastAsia="SimSun" w:cs="FrankRuehl"/>
            <w:noProof/>
            <w:lang w:eastAsia="zh-CN"/>
          </w:rPr>
          <w:delText>,”</w:delText>
        </w:r>
      </w:del>
      <w:ins w:id="12744" w:author="Author">
        <w:r>
          <w:rPr>
            <w:rFonts w:eastAsia="SimSun" w:cs="FrankRuehl"/>
            <w:noProof/>
            <w:lang w:eastAsia="zh-CN"/>
          </w:rPr>
          <w:t>.</w:t>
        </w:r>
        <w:r w:rsidR="00BD3C4C" w:rsidRPr="00BD3C4C">
          <w:rPr>
            <w:rFonts w:eastAsia="SimSun" w:cs="FrankRuehl"/>
            <w:noProof/>
            <w:lang w:eastAsia="zh-CN"/>
          </w:rPr>
          <w:t>”</w:t>
        </w:r>
      </w:ins>
      <w:r w:rsidR="00BD3C4C" w:rsidRPr="00664E28">
        <w:rPr>
          <w:rFonts w:eastAsia="SimSun"/>
          <w:rPrChange w:id="12745" w:author="Author">
            <w:rPr/>
          </w:rPrChange>
        </w:rPr>
        <w:t xml:space="preserve"> </w:t>
      </w:r>
      <w:r w:rsidR="00BD3C4C" w:rsidRPr="00664E28">
        <w:rPr>
          <w:rFonts w:eastAsia="SimSun"/>
          <w:i/>
          <w:rPrChange w:id="12746" w:author="Author">
            <w:rPr>
              <w:i/>
            </w:rPr>
          </w:rPrChange>
        </w:rPr>
        <w:t>The Torah U-</w:t>
      </w:r>
      <w:proofErr w:type="spellStart"/>
      <w:r w:rsidR="00BD3C4C" w:rsidRPr="00664E28">
        <w:rPr>
          <w:rFonts w:eastAsia="SimSun"/>
          <w:i/>
          <w:rPrChange w:id="12747" w:author="Author">
            <w:rPr>
              <w:i/>
            </w:rPr>
          </w:rPrChange>
        </w:rPr>
        <w:t>Madda</w:t>
      </w:r>
      <w:proofErr w:type="spellEnd"/>
      <w:r w:rsidR="00BD3C4C" w:rsidRPr="00664E28">
        <w:rPr>
          <w:rFonts w:eastAsia="SimSun"/>
          <w:i/>
          <w:rPrChange w:id="12748" w:author="Author">
            <w:rPr>
              <w:i/>
            </w:rPr>
          </w:rPrChange>
        </w:rPr>
        <w:t xml:space="preserve"> Journal</w:t>
      </w:r>
      <w:del w:id="12749" w:author="Author">
        <w:r w:rsidR="00BD3C4C" w:rsidRPr="00BD3C4C">
          <w:rPr>
            <w:rFonts w:eastAsia="SimSun" w:cs="FrankRuehl"/>
            <w:noProof/>
            <w:lang w:eastAsia="zh-CN"/>
          </w:rPr>
          <w:delText>,</w:delText>
        </w:r>
      </w:del>
      <w:r w:rsidRPr="00664E28">
        <w:rPr>
          <w:rFonts w:eastAsia="SimSun"/>
          <w:rPrChange w:id="12750" w:author="Author">
            <w:rPr/>
          </w:rPrChange>
        </w:rPr>
        <w:t xml:space="preserve"> </w:t>
      </w:r>
      <w:r w:rsidR="00BD3C4C" w:rsidRPr="00664E28">
        <w:rPr>
          <w:rFonts w:eastAsia="SimSun"/>
          <w:rPrChange w:id="12751" w:author="Author">
            <w:rPr/>
          </w:rPrChange>
        </w:rPr>
        <w:t>2 (1990</w:t>
      </w:r>
      <w:del w:id="12752" w:author="Author">
        <w:r w:rsidR="00BD3C4C" w:rsidRPr="00BD3C4C">
          <w:rPr>
            <w:rFonts w:eastAsia="SimSun" w:cs="FrankRuehl"/>
            <w:noProof/>
            <w:lang w:eastAsia="zh-CN"/>
          </w:rPr>
          <w:delText>), pp.</w:delText>
        </w:r>
      </w:del>
      <w:ins w:id="12753" w:author="Author">
        <w:r w:rsidR="00BD3C4C" w:rsidRPr="00BD3C4C">
          <w:rPr>
            <w:rFonts w:eastAsia="SimSun" w:cs="FrankRuehl"/>
            <w:noProof/>
            <w:lang w:eastAsia="zh-CN"/>
          </w:rPr>
          <w:t>)</w:t>
        </w:r>
        <w:r>
          <w:rPr>
            <w:rFonts w:eastAsia="SimSun" w:cs="FrankRuehl"/>
            <w:noProof/>
            <w:lang w:eastAsia="zh-CN"/>
          </w:rPr>
          <w:t>:</w:t>
        </w:r>
      </w:ins>
      <w:r w:rsidRPr="00664E28">
        <w:rPr>
          <w:rFonts w:eastAsia="SimSun"/>
          <w:rPrChange w:id="12754" w:author="Author">
            <w:rPr/>
          </w:rPrChange>
        </w:rPr>
        <w:t xml:space="preserve"> </w:t>
      </w:r>
      <w:r w:rsidR="00BD3C4C" w:rsidRPr="00664E28">
        <w:rPr>
          <w:rFonts w:eastAsia="SimSun"/>
          <w:rPrChange w:id="12755" w:author="Author">
            <w:rPr/>
          </w:rPrChange>
        </w:rPr>
        <w:t>76-133</w:t>
      </w:r>
      <w:ins w:id="12756" w:author="Author">
        <w:r>
          <w:rPr>
            <w:rFonts w:eastAsia="SimSun" w:cs="FrankRuehl"/>
            <w:noProof/>
            <w:lang w:eastAsia="zh-CN"/>
          </w:rPr>
          <w:t>.</w:t>
        </w:r>
      </w:ins>
    </w:p>
    <w:p w14:paraId="6C8A8485" w14:textId="1B96C2AC" w:rsidR="00E10094" w:rsidRPr="00BD3C4C" w:rsidRDefault="00BD3C4C" w:rsidP="00BD3C4C">
      <w:pPr>
        <w:widowControl w:val="0"/>
        <w:shd w:val="clear" w:color="auto" w:fill="FFFFFF"/>
        <w:tabs>
          <w:tab w:val="left" w:pos="284"/>
        </w:tabs>
        <w:jc w:val="both"/>
        <w:rPr>
          <w:ins w:id="12757" w:author="Author"/>
          <w:rFonts w:eastAsia="SimSun" w:cs="FrankRuehl"/>
          <w:noProof/>
          <w:lang w:eastAsia="zh-CN"/>
        </w:rPr>
      </w:pPr>
      <w:del w:id="12758" w:author="Author">
        <w:r w:rsidRPr="00BD3C4C">
          <w:rPr>
            <w:rFonts w:eastAsia="SimSun" w:cs="FrankRuehl"/>
            <w:noProof/>
            <w:lang w:eastAsia="zh-CN"/>
          </w:rPr>
          <w:delText xml:space="preserve">Jacob J. </w:delText>
        </w:r>
      </w:del>
    </w:p>
    <w:p w14:paraId="4387940B" w14:textId="74E5C291" w:rsidR="00BD3C4C" w:rsidRPr="00664E28" w:rsidRDefault="00E10094" w:rsidP="00BE2E88">
      <w:pPr>
        <w:widowControl w:val="0"/>
        <w:shd w:val="clear" w:color="auto" w:fill="FFFFFF"/>
        <w:tabs>
          <w:tab w:val="left" w:pos="284"/>
        </w:tabs>
        <w:jc w:val="both"/>
        <w:rPr>
          <w:rFonts w:asciiTheme="minorHAnsi" w:eastAsia="SimSun" w:hAnsiTheme="minorHAnsi" w:cstheme="minorBidi"/>
          <w:sz w:val="22"/>
          <w:szCs w:val="22"/>
          <w:lang w:bidi="he-IL"/>
          <w:rPrChange w:id="12759" w:author="Author">
            <w:rPr/>
          </w:rPrChange>
        </w:rPr>
      </w:pPr>
      <w:r w:rsidRPr="00664E28">
        <w:rPr>
          <w:rFonts w:eastAsia="SimSun"/>
          <w:rPrChange w:id="12760" w:author="Author">
            <w:rPr/>
          </w:rPrChange>
        </w:rPr>
        <w:t xml:space="preserve">Schacter, </w:t>
      </w:r>
      <w:ins w:id="12761" w:author="Author">
        <w:r w:rsidRPr="00BD3C4C">
          <w:rPr>
            <w:rFonts w:eastAsia="SimSun" w:cs="FrankRuehl"/>
            <w:noProof/>
            <w:lang w:eastAsia="zh-CN"/>
          </w:rPr>
          <w:t>Jacob J</w:t>
        </w:r>
        <w:r>
          <w:rPr>
            <w:rFonts w:eastAsia="SimSun" w:cs="FrankRuehl"/>
            <w:noProof/>
            <w:lang w:eastAsia="zh-CN"/>
          </w:rPr>
          <w:t xml:space="preserve">. </w:t>
        </w:r>
      </w:ins>
      <w:r w:rsidR="00BD3C4C" w:rsidRPr="00664E28">
        <w:rPr>
          <w:rFonts w:eastAsia="SimSun"/>
          <w:rPrChange w:id="12762" w:author="Author">
            <w:rPr/>
          </w:rPrChange>
        </w:rPr>
        <w:t>“History and Memory of Self: The Autobiography of Rabbi Jacob Emden</w:t>
      </w:r>
      <w:del w:id="12763" w:author="Author">
        <w:r w:rsidR="00BD3C4C" w:rsidRPr="00BD3C4C">
          <w:rPr>
            <w:rFonts w:eastAsia="SimSun" w:cs="FrankRuehl"/>
            <w:noProof/>
            <w:lang w:eastAsia="zh-CN"/>
          </w:rPr>
          <w:delText>”, in Elisheva Carlebach, John M. Efron &amp; David N. Myers, eds.,</w:delText>
        </w:r>
      </w:del>
      <w:ins w:id="12764" w:author="Author">
        <w:r w:rsidR="00770B6F">
          <w:rPr>
            <w:rFonts w:eastAsia="SimSun" w:cs="FrankRuehl"/>
            <w:noProof/>
            <w:lang w:eastAsia="zh-CN"/>
          </w:rPr>
          <w:t>.</w:t>
        </w:r>
        <w:r w:rsidR="00BD3C4C" w:rsidRPr="00BD3C4C">
          <w:rPr>
            <w:rFonts w:eastAsia="SimSun" w:cs="FrankRuehl"/>
            <w:noProof/>
            <w:lang w:eastAsia="zh-CN"/>
          </w:rPr>
          <w:t>”</w:t>
        </w:r>
        <w:r w:rsidR="00770B6F">
          <w:rPr>
            <w:rFonts w:eastAsia="SimSun" w:cs="FrankRuehl"/>
            <w:noProof/>
            <w:lang w:eastAsia="zh-CN"/>
          </w:rPr>
          <w:t xml:space="preserve"> In</w:t>
        </w:r>
      </w:ins>
      <w:r w:rsidR="00770B6F" w:rsidRPr="00664E28">
        <w:rPr>
          <w:rFonts w:eastAsia="SimSun"/>
          <w:rPrChange w:id="12765" w:author="Author">
            <w:rPr/>
          </w:rPrChange>
        </w:rPr>
        <w:t xml:space="preserve"> </w:t>
      </w:r>
      <w:r w:rsidR="00770B6F" w:rsidRPr="00664E28">
        <w:rPr>
          <w:rFonts w:eastAsia="SimSun"/>
          <w:i/>
          <w:rPrChange w:id="12766" w:author="Author">
            <w:rPr>
              <w:i/>
            </w:rPr>
          </w:rPrChange>
        </w:rPr>
        <w:t xml:space="preserve">Jewish History and Jewish Memory: Essays in Honor of Yosef </w:t>
      </w:r>
      <w:proofErr w:type="spellStart"/>
      <w:r w:rsidR="00770B6F" w:rsidRPr="00664E28">
        <w:rPr>
          <w:rFonts w:eastAsia="SimSun"/>
          <w:i/>
          <w:rPrChange w:id="12767" w:author="Author">
            <w:rPr>
              <w:i/>
            </w:rPr>
          </w:rPrChange>
        </w:rPr>
        <w:t>Hayim</w:t>
      </w:r>
      <w:proofErr w:type="spellEnd"/>
      <w:r w:rsidR="00770B6F" w:rsidRPr="00664E28">
        <w:rPr>
          <w:rFonts w:eastAsia="SimSun"/>
          <w:i/>
          <w:rPrChange w:id="12768" w:author="Author">
            <w:rPr>
              <w:i/>
            </w:rPr>
          </w:rPrChange>
        </w:rPr>
        <w:t xml:space="preserve"> </w:t>
      </w:r>
      <w:proofErr w:type="spellStart"/>
      <w:r w:rsidR="00770B6F" w:rsidRPr="00664E28">
        <w:rPr>
          <w:rFonts w:eastAsia="SimSun"/>
          <w:i/>
          <w:rPrChange w:id="12769" w:author="Author">
            <w:rPr>
              <w:i/>
            </w:rPr>
          </w:rPrChange>
        </w:rPr>
        <w:t>Yerushalmi</w:t>
      </w:r>
      <w:proofErr w:type="spellEnd"/>
      <w:del w:id="12770" w:author="Author">
        <w:r w:rsidR="00BD3C4C" w:rsidRPr="00BD3C4C">
          <w:rPr>
            <w:rFonts w:eastAsia="SimSun" w:cs="FrankRuehl"/>
            <w:noProof/>
            <w:lang w:eastAsia="zh-CN"/>
          </w:rPr>
          <w:delText xml:space="preserve"> (</w:delText>
        </w:r>
      </w:del>
      <w:ins w:id="12771" w:author="Author">
        <w:r w:rsidR="00770B6F">
          <w:rPr>
            <w:rFonts w:eastAsia="SimSun" w:cs="FrankRuehl"/>
            <w:noProof/>
            <w:lang w:eastAsia="zh-CN"/>
          </w:rPr>
          <w:t xml:space="preserve">, edited by </w:t>
        </w:r>
        <w:r w:rsidR="00770B6F" w:rsidRPr="00BD3C4C">
          <w:rPr>
            <w:rFonts w:eastAsia="SimSun" w:cs="FrankRuehl"/>
            <w:noProof/>
            <w:lang w:eastAsia="zh-CN"/>
          </w:rPr>
          <w:t>Elisheva Carlebach, John M. Efron</w:t>
        </w:r>
        <w:r w:rsidR="00770B6F">
          <w:rPr>
            <w:rFonts w:eastAsia="SimSun" w:cs="FrankRuehl"/>
            <w:noProof/>
            <w:lang w:eastAsia="zh-CN"/>
          </w:rPr>
          <w:t>, and</w:t>
        </w:r>
        <w:r w:rsidR="00770B6F" w:rsidRPr="00BD3C4C">
          <w:rPr>
            <w:rFonts w:eastAsia="SimSun" w:cs="FrankRuehl"/>
            <w:noProof/>
            <w:lang w:eastAsia="zh-CN"/>
          </w:rPr>
          <w:t xml:space="preserve"> David N. Myers</w:t>
        </w:r>
        <w:r w:rsidR="00770B6F">
          <w:rPr>
            <w:rFonts w:eastAsia="SimSun" w:cs="FrankRuehl"/>
            <w:noProof/>
            <w:lang w:eastAsia="zh-CN"/>
          </w:rPr>
          <w:t xml:space="preserve">, </w:t>
        </w:r>
        <w:r w:rsidR="00770B6F" w:rsidRPr="00BD3C4C">
          <w:rPr>
            <w:rFonts w:eastAsia="SimSun" w:cs="FrankRuehl"/>
            <w:noProof/>
            <w:lang w:eastAsia="zh-CN"/>
          </w:rPr>
          <w:t>428-452</w:t>
        </w:r>
        <w:r w:rsidR="00770B6F">
          <w:rPr>
            <w:rFonts w:eastAsia="SimSun" w:cs="FrankRuehl"/>
            <w:noProof/>
            <w:lang w:eastAsia="zh-CN"/>
          </w:rPr>
          <w:t xml:space="preserve">. </w:t>
        </w:r>
      </w:ins>
      <w:r w:rsidR="00BD3C4C" w:rsidRPr="00664E28">
        <w:rPr>
          <w:rFonts w:eastAsia="SimSun"/>
          <w:rPrChange w:id="12772" w:author="Author">
            <w:rPr/>
          </w:rPrChange>
        </w:rPr>
        <w:t>Hanover: Brandeis University Press, 1998</w:t>
      </w:r>
      <w:del w:id="12773" w:author="Author">
        <w:r w:rsidR="00BD3C4C" w:rsidRPr="00BD3C4C">
          <w:rPr>
            <w:rFonts w:eastAsia="SimSun" w:cs="FrankRuehl"/>
            <w:noProof/>
            <w:lang w:eastAsia="zh-CN"/>
          </w:rPr>
          <w:delText>), pp. 428-452</w:delText>
        </w:r>
      </w:del>
      <w:ins w:id="12774" w:author="Author">
        <w:r w:rsidR="00770B6F">
          <w:rPr>
            <w:rFonts w:eastAsia="SimSun" w:cs="FrankRuehl"/>
            <w:noProof/>
            <w:lang w:eastAsia="zh-CN"/>
          </w:rPr>
          <w:t xml:space="preserve">. </w:t>
        </w:r>
      </w:ins>
    </w:p>
    <w:p w14:paraId="07200BA5" w14:textId="736B6F56" w:rsidR="00E10094" w:rsidRDefault="00E10094" w:rsidP="00BD3C4C">
      <w:pPr>
        <w:widowControl w:val="0"/>
        <w:shd w:val="clear" w:color="auto" w:fill="FFFFFF"/>
        <w:tabs>
          <w:tab w:val="left" w:pos="284"/>
        </w:tabs>
        <w:jc w:val="both"/>
        <w:rPr>
          <w:ins w:id="12775" w:author="Author"/>
          <w:rFonts w:eastAsia="SimSun" w:cs="FrankRuehl"/>
          <w:noProof/>
          <w:lang w:eastAsia="zh-CN"/>
        </w:rPr>
      </w:pPr>
    </w:p>
    <w:p w14:paraId="61E1B832" w14:textId="47119EB1" w:rsidR="00B17ABD" w:rsidRPr="00BE2E88" w:rsidRDefault="004B7B60" w:rsidP="00B17ABD">
      <w:ins w:id="12776" w:author="Author">
        <w:r w:rsidRPr="00BD3C4C">
          <w:rPr>
            <w:rFonts w:eastAsia="SimSun" w:cs="FrankRuehl"/>
            <w:noProof/>
            <w:lang w:eastAsia="zh-CN"/>
          </w:rPr>
          <w:t>Schacter,</w:t>
        </w:r>
        <w:r>
          <w:rPr>
            <w:rFonts w:eastAsia="SimSun" w:cs="FrankRuehl"/>
            <w:noProof/>
            <w:lang w:eastAsia="zh-CN"/>
          </w:rPr>
          <w:t xml:space="preserve"> </w:t>
        </w:r>
      </w:ins>
      <w:r w:rsidRPr="00664E28">
        <w:rPr>
          <w:rFonts w:eastAsia="SimSun"/>
          <w:rPrChange w:id="12777" w:author="Author">
            <w:rPr/>
          </w:rPrChange>
        </w:rPr>
        <w:t>Jacob J.</w:t>
      </w:r>
      <w:del w:id="12778" w:author="Author">
        <w:r w:rsidR="00CF6903" w:rsidRPr="00CF6903">
          <w:delText xml:space="preserve"> Schachter,</w:delText>
        </w:r>
      </w:del>
      <w:r w:rsidRPr="00664E28">
        <w:rPr>
          <w:rFonts w:eastAsia="SimSun"/>
          <w:rPrChange w:id="12779" w:author="Author">
            <w:rPr/>
          </w:rPrChange>
        </w:rPr>
        <w:t xml:space="preserve"> </w:t>
      </w:r>
      <w:r w:rsidR="00CF6903" w:rsidRPr="00BE2E88">
        <w:t xml:space="preserve">“Rabbi Jacob Emden, </w:t>
      </w:r>
      <w:proofErr w:type="spellStart"/>
      <w:r w:rsidR="00CF6903" w:rsidRPr="00BE2E88">
        <w:t>Sabbatianism</w:t>
      </w:r>
      <w:proofErr w:type="spellEnd"/>
      <w:r w:rsidR="00CF6903" w:rsidRPr="00BE2E88">
        <w:t xml:space="preserve"> and </w:t>
      </w:r>
      <w:proofErr w:type="spellStart"/>
      <w:r w:rsidR="00CF6903" w:rsidRPr="00BE2E88">
        <w:t>Frankism</w:t>
      </w:r>
      <w:proofErr w:type="spellEnd"/>
      <w:r w:rsidR="00CF6903" w:rsidRPr="00BE2E88">
        <w:t>: Attitudes Towards Christianity in the Eighteenth Century</w:t>
      </w:r>
      <w:del w:id="12780" w:author="Author">
        <w:r w:rsidR="00CF6903" w:rsidRPr="00CF6903">
          <w:delText>,” in Elisheva Carlebach and Jacob J. Schacter, eds.,</w:delText>
        </w:r>
      </w:del>
      <w:ins w:id="12781" w:author="Author">
        <w:r>
          <w:t>.</w:t>
        </w:r>
        <w:r w:rsidR="00CF6903" w:rsidRPr="00CF6903">
          <w:t xml:space="preserve">” </w:t>
        </w:r>
        <w:r>
          <w:t>I</w:t>
        </w:r>
        <w:r w:rsidR="00CF6903" w:rsidRPr="00CF6903">
          <w:t>n</w:t>
        </w:r>
      </w:ins>
      <w:r w:rsidR="00CF6903" w:rsidRPr="00BE2E88">
        <w:t xml:space="preserve"> </w:t>
      </w:r>
      <w:r w:rsidRPr="00BE2E88">
        <w:rPr>
          <w:i/>
        </w:rPr>
        <w:t>New Perspectives on Jewish-Christian Relations in Honor of David Berger</w:t>
      </w:r>
      <w:del w:id="12782" w:author="Author">
        <w:r w:rsidR="00CF6903" w:rsidRPr="00CF6903">
          <w:rPr>
            <w:i/>
            <w:iCs/>
          </w:rPr>
          <w:delText xml:space="preserve"> </w:delText>
        </w:r>
        <w:r w:rsidR="00CF6903" w:rsidRPr="00CF6903">
          <w:delText>(</w:delText>
        </w:r>
      </w:del>
      <w:ins w:id="12783" w:author="Author">
        <w:r>
          <w:t xml:space="preserve">, edited by </w:t>
        </w:r>
        <w:proofErr w:type="spellStart"/>
        <w:r w:rsidR="00CF6903" w:rsidRPr="00CF6903">
          <w:t>Elisheva</w:t>
        </w:r>
        <w:proofErr w:type="spellEnd"/>
        <w:r w:rsidR="00CF6903" w:rsidRPr="00CF6903">
          <w:t xml:space="preserve"> Carlebach and Jacob J. Schacter, </w:t>
        </w:r>
        <w:r w:rsidRPr="00CF6903">
          <w:t>359-396</w:t>
        </w:r>
        <w:r>
          <w:t xml:space="preserve">. </w:t>
        </w:r>
      </w:ins>
      <w:commentRangeStart w:id="12784"/>
      <w:r w:rsidR="00CF6903" w:rsidRPr="00BE2E88">
        <w:t>Leiden</w:t>
      </w:r>
      <w:del w:id="12785" w:author="Author">
        <w:r w:rsidR="00CF6903" w:rsidRPr="00CF6903">
          <w:delText>/</w:delText>
        </w:r>
      </w:del>
      <w:ins w:id="12786" w:author="Author">
        <w:r w:rsidR="00F325C9">
          <w:t xml:space="preserve"> and </w:t>
        </w:r>
      </w:ins>
      <w:r w:rsidR="00CF6903" w:rsidRPr="00BE2E88">
        <w:t>Boston</w:t>
      </w:r>
      <w:commentRangeEnd w:id="12784"/>
      <w:r w:rsidR="00F325C9">
        <w:rPr>
          <w:rStyle w:val="CommentReference"/>
          <w:rFonts w:asciiTheme="minorHAnsi" w:eastAsiaTheme="minorHAnsi" w:hAnsiTheme="minorHAnsi" w:cstheme="minorBidi"/>
          <w:lang w:bidi="he-IL"/>
        </w:rPr>
        <w:commentReference w:id="12784"/>
      </w:r>
      <w:r w:rsidR="00CF6903" w:rsidRPr="00BE2E88">
        <w:t>: Brill, 2012</w:t>
      </w:r>
      <w:del w:id="12787" w:author="Author">
        <w:r w:rsidR="00CF6903" w:rsidRPr="00CF6903">
          <w:delText>) pp. 359-396</w:delText>
        </w:r>
      </w:del>
      <w:ins w:id="12788" w:author="Author">
        <w:r>
          <w:t>.</w:t>
        </w:r>
      </w:ins>
    </w:p>
    <w:p w14:paraId="29C3BD78" w14:textId="0591581A" w:rsidR="00575C2D" w:rsidRPr="00BE2E88" w:rsidRDefault="00575C2D" w:rsidP="00B17ABD"/>
    <w:p w14:paraId="64C693A7" w14:textId="00241572" w:rsidR="00E84174" w:rsidRPr="00BE2E88" w:rsidRDefault="00E84174" w:rsidP="00014471">
      <w:del w:id="12789" w:author="Author">
        <w:r w:rsidRPr="00E84174">
          <w:rPr>
            <w:rFonts w:asciiTheme="majorBidi" w:hAnsiTheme="majorBidi" w:cstheme="majorBidi"/>
          </w:rPr>
          <w:delText xml:space="preserve">Peter </w:delText>
        </w:r>
      </w:del>
      <w:r w:rsidRPr="00BE2E88">
        <w:rPr>
          <w:rFonts w:asciiTheme="majorBidi" w:hAnsiTheme="majorBidi"/>
        </w:rPr>
        <w:t>Schafer,</w:t>
      </w:r>
      <w:r w:rsidR="00B17ABD" w:rsidRPr="00BE2E88">
        <w:rPr>
          <w:rFonts w:asciiTheme="majorBidi" w:hAnsiTheme="majorBidi"/>
        </w:rPr>
        <w:t xml:space="preserve"> </w:t>
      </w:r>
      <w:ins w:id="12790" w:author="Author">
        <w:r w:rsidR="00B17ABD" w:rsidRPr="00E84174">
          <w:rPr>
            <w:rFonts w:asciiTheme="majorBidi" w:hAnsiTheme="majorBidi" w:cstheme="majorBidi"/>
          </w:rPr>
          <w:t>Peter</w:t>
        </w:r>
        <w:r w:rsidR="00B17ABD">
          <w:rPr>
            <w:rFonts w:asciiTheme="majorBidi" w:hAnsiTheme="majorBidi" w:cstheme="majorBidi"/>
          </w:rPr>
          <w:t>.</w:t>
        </w:r>
        <w:r w:rsidRPr="00E84174">
          <w:rPr>
            <w:rFonts w:asciiTheme="majorBidi" w:hAnsiTheme="majorBidi" w:cstheme="majorBidi"/>
          </w:rPr>
          <w:t xml:space="preserve"> </w:t>
        </w:r>
      </w:ins>
      <w:r w:rsidRPr="00BE2E88">
        <w:rPr>
          <w:rFonts w:asciiTheme="majorBidi" w:hAnsiTheme="majorBidi"/>
        </w:rPr>
        <w:t xml:space="preserve">“Bar </w:t>
      </w:r>
      <w:proofErr w:type="spellStart"/>
      <w:r w:rsidRPr="00BE2E88">
        <w:rPr>
          <w:rFonts w:asciiTheme="majorBidi" w:hAnsiTheme="majorBidi"/>
        </w:rPr>
        <w:t>Kokhba</w:t>
      </w:r>
      <w:proofErr w:type="spellEnd"/>
      <w:r w:rsidRPr="00BE2E88">
        <w:rPr>
          <w:rFonts w:asciiTheme="majorBidi" w:hAnsiTheme="majorBidi"/>
        </w:rPr>
        <w:t xml:space="preserve"> and the Rabbis</w:t>
      </w:r>
      <w:del w:id="12791" w:author="Author">
        <w:r w:rsidRPr="00E84174">
          <w:rPr>
            <w:rFonts w:asciiTheme="majorBidi" w:hAnsiTheme="majorBidi" w:cstheme="majorBidi"/>
          </w:rPr>
          <w:delText>,” in Idem., ed.,</w:delText>
        </w:r>
      </w:del>
      <w:ins w:id="12792" w:author="Author">
        <w:r w:rsidR="00B17ABD">
          <w:rPr>
            <w:rFonts w:asciiTheme="majorBidi" w:hAnsiTheme="majorBidi" w:cstheme="majorBidi"/>
          </w:rPr>
          <w:t>.</w:t>
        </w:r>
        <w:r w:rsidRPr="00E84174">
          <w:rPr>
            <w:rFonts w:asciiTheme="majorBidi" w:hAnsiTheme="majorBidi" w:cstheme="majorBidi"/>
          </w:rPr>
          <w:t xml:space="preserve">” </w:t>
        </w:r>
        <w:r w:rsidR="00B17ABD">
          <w:rPr>
            <w:rFonts w:asciiTheme="majorBidi" w:hAnsiTheme="majorBidi" w:cstheme="majorBidi"/>
          </w:rPr>
          <w:t>In</w:t>
        </w:r>
      </w:ins>
      <w:r w:rsidRPr="00BE2E88">
        <w:rPr>
          <w:rFonts w:asciiTheme="majorBidi" w:hAnsiTheme="majorBidi"/>
        </w:rPr>
        <w:t xml:space="preserve"> </w:t>
      </w:r>
      <w:r w:rsidR="00B17ABD" w:rsidRPr="00BE2E88">
        <w:rPr>
          <w:rFonts w:asciiTheme="majorBidi" w:hAnsiTheme="majorBidi"/>
          <w:i/>
        </w:rPr>
        <w:t xml:space="preserve">The Bar </w:t>
      </w:r>
      <w:proofErr w:type="spellStart"/>
      <w:r w:rsidR="00B17ABD" w:rsidRPr="00BE2E88">
        <w:rPr>
          <w:rFonts w:asciiTheme="majorBidi" w:hAnsiTheme="majorBidi"/>
          <w:i/>
        </w:rPr>
        <w:t>Kokhba</w:t>
      </w:r>
      <w:proofErr w:type="spellEnd"/>
      <w:r w:rsidR="00B17ABD" w:rsidRPr="00BE2E88">
        <w:rPr>
          <w:rFonts w:asciiTheme="majorBidi" w:hAnsiTheme="majorBidi"/>
          <w:i/>
        </w:rPr>
        <w:t xml:space="preserve"> War Reconsidered</w:t>
      </w:r>
      <w:del w:id="12793" w:author="Author">
        <w:r w:rsidRPr="00E84174">
          <w:rPr>
            <w:rFonts w:asciiTheme="majorBidi" w:hAnsiTheme="majorBidi" w:cstheme="majorBidi"/>
          </w:rPr>
          <w:delText xml:space="preserve"> (</w:delText>
        </w:r>
      </w:del>
      <w:ins w:id="12794" w:author="Author">
        <w:r w:rsidR="00B17ABD">
          <w:rPr>
            <w:rFonts w:asciiTheme="majorBidi" w:hAnsiTheme="majorBidi" w:cstheme="majorBidi"/>
          </w:rPr>
          <w:t xml:space="preserve">, edited by </w:t>
        </w:r>
        <w:r w:rsidR="00B17ABD" w:rsidRPr="00E84174">
          <w:rPr>
            <w:rFonts w:asciiTheme="majorBidi" w:hAnsiTheme="majorBidi" w:cstheme="majorBidi"/>
          </w:rPr>
          <w:t>Peter Schafer</w:t>
        </w:r>
        <w:r w:rsidR="00B17ABD">
          <w:rPr>
            <w:rFonts w:asciiTheme="majorBidi" w:hAnsiTheme="majorBidi" w:cstheme="majorBidi"/>
          </w:rPr>
          <w:t xml:space="preserve">, </w:t>
        </w:r>
        <w:r w:rsidR="00B17ABD" w:rsidRPr="00E84174">
          <w:rPr>
            <w:rFonts w:asciiTheme="majorBidi" w:hAnsiTheme="majorBidi" w:cstheme="majorBidi"/>
          </w:rPr>
          <w:t>1-22</w:t>
        </w:r>
        <w:r w:rsidR="00B17ABD">
          <w:rPr>
            <w:rFonts w:asciiTheme="majorBidi" w:hAnsiTheme="majorBidi" w:cstheme="majorBidi"/>
          </w:rPr>
          <w:t xml:space="preserve">. </w:t>
        </w:r>
      </w:ins>
      <w:r w:rsidRPr="00BE2E88">
        <w:rPr>
          <w:rFonts w:asciiTheme="majorBidi" w:hAnsiTheme="majorBidi"/>
        </w:rPr>
        <w:t xml:space="preserve">Tubingen: Mohr </w:t>
      </w:r>
      <w:proofErr w:type="spellStart"/>
      <w:r w:rsidRPr="00BE2E88">
        <w:rPr>
          <w:rFonts w:asciiTheme="majorBidi" w:hAnsiTheme="majorBidi"/>
        </w:rPr>
        <w:t>Siebeck</w:t>
      </w:r>
      <w:proofErr w:type="spellEnd"/>
      <w:r w:rsidRPr="00BE2E88">
        <w:rPr>
          <w:rFonts w:asciiTheme="majorBidi" w:hAnsiTheme="majorBidi"/>
        </w:rPr>
        <w:t>, 200</w:t>
      </w:r>
      <w:r w:rsidR="00B17ABD" w:rsidRPr="00BE2E88">
        <w:rPr>
          <w:rFonts w:asciiTheme="majorBidi" w:hAnsiTheme="majorBidi"/>
        </w:rPr>
        <w:t>3</w:t>
      </w:r>
      <w:del w:id="12795" w:author="Author">
        <w:r w:rsidRPr="00E84174">
          <w:rPr>
            <w:rFonts w:asciiTheme="majorBidi" w:hAnsiTheme="majorBidi" w:cstheme="majorBidi"/>
          </w:rPr>
          <w:delText>), pp. 1-22</w:delText>
        </w:r>
      </w:del>
      <w:ins w:id="12796" w:author="Author">
        <w:r w:rsidR="00B17ABD">
          <w:rPr>
            <w:rFonts w:asciiTheme="majorBidi" w:hAnsiTheme="majorBidi" w:cstheme="majorBidi"/>
          </w:rPr>
          <w:t xml:space="preserve">. </w:t>
        </w:r>
      </w:ins>
    </w:p>
    <w:p w14:paraId="43473513" w14:textId="7D66437C" w:rsidR="00BD3C4C" w:rsidRPr="00664E28" w:rsidDel="00014471" w:rsidRDefault="00BD3C4C" w:rsidP="00BE2E88">
      <w:pPr>
        <w:widowControl w:val="0"/>
        <w:shd w:val="clear" w:color="auto" w:fill="FFFFFF"/>
        <w:tabs>
          <w:tab w:val="left" w:pos="284"/>
        </w:tabs>
        <w:jc w:val="both"/>
        <w:rPr>
          <w:del w:id="12797" w:author="Author"/>
          <w:rFonts w:eastAsia="SimSun" w:cs="FrankRuehl"/>
          <w:rPrChange w:id="12798" w:author="Author">
            <w:rPr>
              <w:del w:id="12799" w:author="Author"/>
              <w:rFonts w:cs="FrankRuehl"/>
            </w:rPr>
          </w:rPrChange>
        </w:rPr>
      </w:pPr>
    </w:p>
    <w:p w14:paraId="161E3DA1" w14:textId="42076911" w:rsidR="00217A8F" w:rsidRPr="00664E28" w:rsidDel="00014471" w:rsidRDefault="00217A8F" w:rsidP="00BE2E88">
      <w:pPr>
        <w:widowControl w:val="0"/>
        <w:shd w:val="clear" w:color="auto" w:fill="FFFFFF"/>
        <w:tabs>
          <w:tab w:val="left" w:pos="284"/>
        </w:tabs>
        <w:jc w:val="both"/>
        <w:rPr>
          <w:del w:id="12800" w:author="Author"/>
          <w:rFonts w:eastAsia="SimSun"/>
          <w:rPrChange w:id="12801" w:author="Author">
            <w:rPr>
              <w:del w:id="12802" w:author="Author"/>
            </w:rPr>
          </w:rPrChange>
        </w:rPr>
      </w:pPr>
    </w:p>
    <w:p w14:paraId="24985B3A" w14:textId="7F1B295F" w:rsidR="00217A8F" w:rsidRPr="00BD3C4C" w:rsidRDefault="00BD3C4C" w:rsidP="00BD3C4C">
      <w:pPr>
        <w:widowControl w:val="0"/>
        <w:shd w:val="clear" w:color="auto" w:fill="FFFFFF"/>
        <w:tabs>
          <w:tab w:val="left" w:pos="284"/>
        </w:tabs>
        <w:jc w:val="both"/>
        <w:rPr>
          <w:ins w:id="12803" w:author="Author"/>
          <w:rFonts w:eastAsia="SimSun" w:cs="FrankRuehl"/>
          <w:noProof/>
          <w:lang w:eastAsia="zh-CN"/>
        </w:rPr>
      </w:pPr>
      <w:del w:id="12804" w:author="Author">
        <w:r w:rsidRPr="00BD3C4C">
          <w:rPr>
            <w:rFonts w:eastAsia="SimSun" w:cs="FrankRuehl"/>
            <w:noProof/>
            <w:lang w:eastAsia="zh-CN"/>
          </w:rPr>
          <w:delText xml:space="preserve">Rivka </w:delText>
        </w:r>
      </w:del>
    </w:p>
    <w:p w14:paraId="1DCBF3E5" w14:textId="1E0D57E0"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2805" w:author="Author">
            <w:rPr/>
          </w:rPrChange>
        </w:rPr>
      </w:pPr>
      <w:r w:rsidRPr="00664E28">
        <w:rPr>
          <w:rFonts w:eastAsia="SimSun"/>
          <w:rPrChange w:id="12806" w:author="Author">
            <w:rPr/>
          </w:rPrChange>
        </w:rPr>
        <w:t xml:space="preserve">Schatz, </w:t>
      </w:r>
      <w:del w:id="12807" w:author="Author">
        <w:r w:rsidRPr="00BD3C4C">
          <w:rPr>
            <w:rFonts w:eastAsia="SimSun" w:cs="FrankRuehl"/>
            <w:noProof/>
            <w:lang w:eastAsia="zh-CN"/>
          </w:rPr>
          <w:delText>"</w:delText>
        </w:r>
      </w:del>
      <w:ins w:id="12808" w:author="Author">
        <w:r w:rsidR="00863CE2" w:rsidRPr="00BD3C4C">
          <w:rPr>
            <w:rFonts w:eastAsia="SimSun" w:cs="FrankRuehl"/>
            <w:noProof/>
            <w:lang w:eastAsia="zh-CN"/>
          </w:rPr>
          <w:t>Rivka</w:t>
        </w:r>
        <w:r w:rsidR="00863CE2">
          <w:rPr>
            <w:rFonts w:eastAsia="SimSun" w:cs="FrankRuehl"/>
            <w:noProof/>
            <w:lang w:eastAsia="zh-CN"/>
          </w:rPr>
          <w:t>. “</w:t>
        </w:r>
      </w:ins>
      <w:r w:rsidRPr="00664E28">
        <w:rPr>
          <w:rFonts w:eastAsia="SimSun"/>
          <w:rPrChange w:id="12809" w:author="Author">
            <w:rPr/>
          </w:rPrChange>
        </w:rPr>
        <w:t>Ha-</w:t>
      </w:r>
      <w:proofErr w:type="spellStart"/>
      <w:r w:rsidRPr="00664E28">
        <w:rPr>
          <w:rFonts w:eastAsia="SimSun"/>
          <w:rPrChange w:id="12810" w:author="Author">
            <w:rPr/>
          </w:rPrChange>
        </w:rPr>
        <w:t>Tefisah</w:t>
      </w:r>
      <w:proofErr w:type="spellEnd"/>
      <w:r w:rsidRPr="00664E28">
        <w:rPr>
          <w:rFonts w:eastAsia="SimSun"/>
          <w:rPrChange w:id="12811" w:author="Author">
            <w:rPr/>
          </w:rPrChange>
        </w:rPr>
        <w:t xml:space="preserve"> Ha-</w:t>
      </w:r>
      <w:proofErr w:type="spellStart"/>
      <w:r w:rsidRPr="00664E28">
        <w:rPr>
          <w:rFonts w:eastAsia="SimSun"/>
          <w:rPrChange w:id="12812" w:author="Author">
            <w:rPr/>
          </w:rPrChange>
        </w:rPr>
        <w:t>Mishpatit</w:t>
      </w:r>
      <w:proofErr w:type="spellEnd"/>
      <w:r w:rsidRPr="00664E28">
        <w:rPr>
          <w:rFonts w:eastAsia="SimSun"/>
          <w:rPrChange w:id="12813" w:author="Author">
            <w:rPr/>
          </w:rPrChange>
        </w:rPr>
        <w:t xml:space="preserve"> </w:t>
      </w:r>
      <w:proofErr w:type="spellStart"/>
      <w:r w:rsidRPr="00664E28">
        <w:rPr>
          <w:rFonts w:eastAsia="SimSun"/>
          <w:rPrChange w:id="12814" w:author="Author">
            <w:rPr/>
          </w:rPrChange>
        </w:rPr>
        <w:t>shel</w:t>
      </w:r>
      <w:proofErr w:type="spellEnd"/>
      <w:r w:rsidRPr="00664E28">
        <w:rPr>
          <w:rFonts w:eastAsia="SimSun"/>
          <w:rPrChange w:id="12815" w:author="Author">
            <w:rPr/>
          </w:rPrChange>
        </w:rPr>
        <w:t xml:space="preserve"> Ha-</w:t>
      </w:r>
      <w:proofErr w:type="spellStart"/>
      <w:r w:rsidRPr="00664E28">
        <w:rPr>
          <w:rFonts w:eastAsia="SimSun"/>
          <w:rPrChange w:id="12816" w:author="Author">
            <w:rPr/>
          </w:rPrChange>
        </w:rPr>
        <w:t>Maharal</w:t>
      </w:r>
      <w:proofErr w:type="spellEnd"/>
      <w:r w:rsidRPr="00664E28">
        <w:rPr>
          <w:rFonts w:eastAsia="SimSun"/>
          <w:rPrChange w:id="12817" w:author="Author">
            <w:rPr/>
          </w:rPrChange>
        </w:rPr>
        <w:t xml:space="preserve"> – </w:t>
      </w:r>
      <w:proofErr w:type="spellStart"/>
      <w:r w:rsidRPr="00664E28">
        <w:rPr>
          <w:rFonts w:eastAsia="SimSun"/>
          <w:rPrChange w:id="12818" w:author="Author">
            <w:rPr/>
          </w:rPrChange>
        </w:rPr>
        <w:t>Antiteza</w:t>
      </w:r>
      <w:proofErr w:type="spellEnd"/>
      <w:r w:rsidRPr="00664E28">
        <w:rPr>
          <w:rFonts w:eastAsia="SimSun"/>
          <w:rPrChange w:id="12819" w:author="Author">
            <w:rPr/>
          </w:rPrChange>
        </w:rPr>
        <w:t xml:space="preserve"> Le-</w:t>
      </w:r>
      <w:proofErr w:type="spellStart"/>
      <w:r w:rsidRPr="00664E28">
        <w:rPr>
          <w:rFonts w:eastAsia="SimSun"/>
          <w:rPrChange w:id="12820" w:author="Author">
            <w:rPr/>
          </w:rPrChange>
        </w:rPr>
        <w:t>Hok</w:t>
      </w:r>
      <w:proofErr w:type="spellEnd"/>
      <w:r w:rsidRPr="00664E28">
        <w:rPr>
          <w:rFonts w:eastAsia="SimSun"/>
          <w:rPrChange w:id="12821" w:author="Author">
            <w:rPr/>
          </w:rPrChange>
        </w:rPr>
        <w:t xml:space="preserve"> Ha-</w:t>
      </w:r>
      <w:proofErr w:type="spellStart"/>
      <w:r w:rsidRPr="00664E28">
        <w:rPr>
          <w:rFonts w:eastAsia="SimSun"/>
          <w:rPrChange w:id="12822" w:author="Author">
            <w:rPr/>
          </w:rPrChange>
        </w:rPr>
        <w:t>Tiv</w:t>
      </w:r>
      <w:del w:id="12823" w:author="Author">
        <w:r w:rsidRPr="00BD3C4C">
          <w:rPr>
            <w:rFonts w:eastAsia="SimSun" w:cs="FrankRuehl"/>
            <w:noProof/>
            <w:lang w:eastAsia="zh-CN"/>
          </w:rPr>
          <w:delText>'</w:delText>
        </w:r>
      </w:del>
      <w:ins w:id="12824" w:author="Author">
        <w:r w:rsidR="00B14B77">
          <w:rPr>
            <w:rFonts w:eastAsia="SimSun" w:cs="FrankRuehl"/>
            <w:noProof/>
            <w:lang w:eastAsia="zh-CN"/>
          </w:rPr>
          <w:t>’</w:t>
        </w:r>
      </w:ins>
      <w:r w:rsidRPr="00664E28">
        <w:rPr>
          <w:rFonts w:eastAsia="SimSun"/>
          <w:rPrChange w:id="12825" w:author="Author">
            <w:rPr/>
          </w:rPrChange>
        </w:rPr>
        <w:t>i</w:t>
      </w:r>
      <w:proofErr w:type="spellEnd"/>
      <w:del w:id="12826" w:author="Author">
        <w:r w:rsidRPr="00BD3C4C">
          <w:rPr>
            <w:rFonts w:eastAsia="SimSun" w:cs="FrankRuehl"/>
            <w:noProof/>
            <w:lang w:eastAsia="zh-CN"/>
          </w:rPr>
          <w:delText>,"</w:delText>
        </w:r>
      </w:del>
      <w:ins w:id="12827" w:author="Author">
        <w:r w:rsidR="00863CE2">
          <w:rPr>
            <w:rFonts w:eastAsia="SimSun" w:cs="FrankRuehl"/>
            <w:noProof/>
            <w:lang w:eastAsia="zh-CN"/>
          </w:rPr>
          <w:t>.”</w:t>
        </w:r>
      </w:ins>
      <w:r w:rsidRPr="00664E28">
        <w:rPr>
          <w:rFonts w:eastAsia="SimSun"/>
          <w:rPrChange w:id="12828" w:author="Author">
            <w:rPr/>
          </w:rPrChange>
        </w:rPr>
        <w:t xml:space="preserve"> </w:t>
      </w:r>
      <w:proofErr w:type="spellStart"/>
      <w:r w:rsidRPr="00664E28">
        <w:rPr>
          <w:rFonts w:eastAsia="SimSun"/>
          <w:i/>
          <w:rPrChange w:id="12829" w:author="Author">
            <w:rPr>
              <w:i/>
            </w:rPr>
          </w:rPrChange>
        </w:rPr>
        <w:t>Da'at</w:t>
      </w:r>
      <w:proofErr w:type="spellEnd"/>
      <w:r w:rsidRPr="00664E28">
        <w:rPr>
          <w:rFonts w:eastAsia="SimSun"/>
          <w:rPrChange w:id="12830" w:author="Author">
            <w:rPr/>
          </w:rPrChange>
        </w:rPr>
        <w:t xml:space="preserve"> 2-3 (1978-1979</w:t>
      </w:r>
      <w:del w:id="12831" w:author="Author">
        <w:r w:rsidRPr="00BD3C4C">
          <w:rPr>
            <w:rFonts w:eastAsia="SimSun" w:cs="FrankRuehl"/>
            <w:noProof/>
            <w:lang w:eastAsia="zh-CN"/>
          </w:rPr>
          <w:delText>), pp.</w:delText>
        </w:r>
      </w:del>
      <w:ins w:id="12832" w:author="Author">
        <w:r w:rsidRPr="00BD3C4C">
          <w:rPr>
            <w:rFonts w:eastAsia="SimSun" w:cs="FrankRuehl"/>
            <w:noProof/>
            <w:lang w:eastAsia="zh-CN"/>
          </w:rPr>
          <w:t>)</w:t>
        </w:r>
        <w:r w:rsidR="00863CE2">
          <w:rPr>
            <w:rFonts w:eastAsia="SimSun" w:cs="FrankRuehl"/>
            <w:noProof/>
            <w:lang w:eastAsia="zh-CN"/>
          </w:rPr>
          <w:t>:</w:t>
        </w:r>
      </w:ins>
      <w:r w:rsidR="00863CE2" w:rsidRPr="00664E28">
        <w:rPr>
          <w:rFonts w:eastAsia="SimSun"/>
          <w:rPrChange w:id="12833" w:author="Author">
            <w:rPr/>
          </w:rPrChange>
        </w:rPr>
        <w:t xml:space="preserve"> </w:t>
      </w:r>
      <w:r w:rsidRPr="00664E28">
        <w:rPr>
          <w:rFonts w:eastAsia="SimSun"/>
          <w:rPrChange w:id="12834" w:author="Author">
            <w:rPr/>
          </w:rPrChange>
        </w:rPr>
        <w:t>147-157</w:t>
      </w:r>
      <w:ins w:id="12835" w:author="Author">
        <w:r w:rsidR="00863CE2">
          <w:rPr>
            <w:rFonts w:eastAsia="SimSun" w:cs="FrankRuehl"/>
            <w:noProof/>
            <w:lang w:eastAsia="zh-CN"/>
          </w:rPr>
          <w:t>.</w:t>
        </w:r>
      </w:ins>
    </w:p>
    <w:p w14:paraId="25664855" w14:textId="00F0E28D" w:rsidR="00863CE2" w:rsidRPr="00BD3C4C" w:rsidRDefault="00BD3C4C" w:rsidP="00BD3C4C">
      <w:pPr>
        <w:widowControl w:val="0"/>
        <w:shd w:val="clear" w:color="auto" w:fill="FFFFFF"/>
        <w:tabs>
          <w:tab w:val="left" w:pos="284"/>
        </w:tabs>
        <w:jc w:val="both"/>
        <w:rPr>
          <w:ins w:id="12836" w:author="Author"/>
          <w:rFonts w:eastAsia="SimSun" w:cs="FrankRuehl"/>
          <w:noProof/>
        </w:rPr>
      </w:pPr>
      <w:del w:id="12837" w:author="Author">
        <w:r w:rsidRPr="00BD3C4C">
          <w:rPr>
            <w:rFonts w:eastAsia="SimSun" w:cs="FrankRuehl"/>
            <w:noProof/>
          </w:rPr>
          <w:delText xml:space="preserve">Rivka </w:delText>
        </w:r>
      </w:del>
    </w:p>
    <w:p w14:paraId="34585170" w14:textId="17A34B1C" w:rsidR="00BD3C4C" w:rsidRPr="00664E28" w:rsidRDefault="00446D81" w:rsidP="00BE2E88">
      <w:pPr>
        <w:widowControl w:val="0"/>
        <w:shd w:val="clear" w:color="auto" w:fill="FFFFFF"/>
        <w:tabs>
          <w:tab w:val="left" w:pos="284"/>
        </w:tabs>
        <w:jc w:val="both"/>
        <w:rPr>
          <w:rFonts w:asciiTheme="minorHAnsi" w:eastAsia="SimSun" w:hAnsiTheme="minorHAnsi" w:cstheme="minorBidi"/>
          <w:sz w:val="22"/>
          <w:szCs w:val="22"/>
          <w:lang w:bidi="he-IL"/>
          <w:rPrChange w:id="12838" w:author="Author">
            <w:rPr/>
          </w:rPrChange>
        </w:rPr>
      </w:pPr>
      <w:commentRangeStart w:id="12839"/>
      <w:r w:rsidRPr="00664E28">
        <w:rPr>
          <w:rFonts w:eastAsia="SimSun"/>
          <w:rPrChange w:id="12840" w:author="Author">
            <w:rPr/>
          </w:rPrChange>
        </w:rPr>
        <w:t xml:space="preserve">Schatz, </w:t>
      </w:r>
      <w:del w:id="12841" w:author="Author">
        <w:r w:rsidR="00BD3C4C" w:rsidRPr="00BD3C4C">
          <w:rPr>
            <w:rFonts w:eastAsia="SimSun" w:cs="FrankRuehl"/>
            <w:noProof/>
          </w:rPr>
          <w:delText>"</w:delText>
        </w:r>
      </w:del>
      <w:ins w:id="12842" w:author="Author">
        <w:r w:rsidRPr="00BD3C4C">
          <w:rPr>
            <w:rFonts w:eastAsia="SimSun" w:cs="FrankRuehl"/>
            <w:noProof/>
            <w:lang w:eastAsia="zh-CN"/>
          </w:rPr>
          <w:t>Rivka</w:t>
        </w:r>
        <w:r>
          <w:rPr>
            <w:rFonts w:eastAsia="SimSun" w:cs="FrankRuehl"/>
            <w:noProof/>
            <w:lang w:eastAsia="zh-CN"/>
          </w:rPr>
          <w:t xml:space="preserve">. </w:t>
        </w:r>
        <w:r>
          <w:rPr>
            <w:rFonts w:eastAsia="SimSun" w:cs="FrankRuehl"/>
            <w:noProof/>
          </w:rPr>
          <w:t>“</w:t>
        </w:r>
      </w:ins>
      <w:r w:rsidR="00BD3C4C" w:rsidRPr="00664E28">
        <w:rPr>
          <w:rFonts w:eastAsia="SimSun"/>
          <w:rPrChange w:id="12843" w:author="Author">
            <w:rPr/>
          </w:rPrChange>
        </w:rPr>
        <w:t>Ha-</w:t>
      </w:r>
      <w:proofErr w:type="spellStart"/>
      <w:r w:rsidR="00BD3C4C" w:rsidRPr="00664E28">
        <w:rPr>
          <w:rFonts w:eastAsia="SimSun"/>
          <w:rPrChange w:id="12844" w:author="Author">
            <w:rPr/>
          </w:rPrChange>
        </w:rPr>
        <w:t>Metafisiqah</w:t>
      </w:r>
      <w:proofErr w:type="spellEnd"/>
      <w:r w:rsidR="00BD3C4C" w:rsidRPr="00664E28">
        <w:rPr>
          <w:rFonts w:eastAsia="SimSun"/>
          <w:rPrChange w:id="12845" w:author="Author">
            <w:rPr/>
          </w:rPrChange>
        </w:rPr>
        <w:t xml:space="preserve"> </w:t>
      </w:r>
      <w:proofErr w:type="spellStart"/>
      <w:r w:rsidR="00BD3C4C" w:rsidRPr="00664E28">
        <w:rPr>
          <w:rFonts w:eastAsia="SimSun"/>
          <w:rPrChange w:id="12846" w:author="Author">
            <w:rPr/>
          </w:rPrChange>
        </w:rPr>
        <w:t>shel</w:t>
      </w:r>
      <w:proofErr w:type="spellEnd"/>
      <w:r w:rsidR="00BD3C4C" w:rsidRPr="00664E28">
        <w:rPr>
          <w:rFonts w:eastAsia="SimSun"/>
          <w:rPrChange w:id="12847" w:author="Author">
            <w:rPr/>
          </w:rPrChange>
        </w:rPr>
        <w:t xml:space="preserve"> </w:t>
      </w:r>
      <w:proofErr w:type="spellStart"/>
      <w:r w:rsidR="00BD3C4C" w:rsidRPr="00664E28">
        <w:rPr>
          <w:rFonts w:eastAsia="SimSun"/>
          <w:rPrChange w:id="12848" w:author="Author">
            <w:rPr/>
          </w:rPrChange>
        </w:rPr>
        <w:t>Ramhal</w:t>
      </w:r>
      <w:proofErr w:type="spellEnd"/>
      <w:r w:rsidR="00BD3C4C" w:rsidRPr="00664E28">
        <w:rPr>
          <w:rFonts w:eastAsia="SimSun"/>
          <w:rPrChange w:id="12849" w:author="Author">
            <w:rPr/>
          </w:rPrChange>
        </w:rPr>
        <w:t xml:space="preserve"> be-</w:t>
      </w:r>
      <w:proofErr w:type="spellStart"/>
      <w:r w:rsidR="00BD3C4C" w:rsidRPr="00664E28">
        <w:rPr>
          <w:rFonts w:eastAsia="SimSun"/>
          <w:rPrChange w:id="12850" w:author="Author">
            <w:rPr/>
          </w:rPrChange>
        </w:rPr>
        <w:t>Heksherah</w:t>
      </w:r>
      <w:proofErr w:type="spellEnd"/>
      <w:r w:rsidR="00BD3C4C" w:rsidRPr="00664E28">
        <w:rPr>
          <w:rFonts w:eastAsia="SimSun"/>
          <w:rPrChange w:id="12851" w:author="Author">
            <w:rPr/>
          </w:rPrChange>
        </w:rPr>
        <w:t xml:space="preserve"> Ha-</w:t>
      </w:r>
      <w:proofErr w:type="spellStart"/>
      <w:r w:rsidR="00BD3C4C" w:rsidRPr="00664E28">
        <w:rPr>
          <w:rFonts w:eastAsia="SimSun"/>
          <w:rPrChange w:id="12852" w:author="Author">
            <w:rPr/>
          </w:rPrChange>
        </w:rPr>
        <w:t>Eti</w:t>
      </w:r>
      <w:proofErr w:type="spellEnd"/>
      <w:r w:rsidR="00BD3C4C" w:rsidRPr="00664E28">
        <w:rPr>
          <w:rFonts w:eastAsia="SimSun"/>
          <w:rPrChange w:id="12853" w:author="Author">
            <w:rPr/>
          </w:rPrChange>
        </w:rPr>
        <w:t>: '</w:t>
      </w:r>
      <w:proofErr w:type="spellStart"/>
      <w:r w:rsidR="00BD3C4C" w:rsidRPr="00664E28">
        <w:rPr>
          <w:rFonts w:eastAsia="SimSun"/>
          <w:rPrChange w:id="12854" w:author="Author">
            <w:rPr/>
          </w:rPrChange>
        </w:rPr>
        <w:t>Iyun</w:t>
      </w:r>
      <w:proofErr w:type="spellEnd"/>
      <w:r w:rsidR="00BD3C4C" w:rsidRPr="00664E28">
        <w:rPr>
          <w:rFonts w:eastAsia="SimSun"/>
          <w:rPrChange w:id="12855" w:author="Author">
            <w:rPr/>
          </w:rPrChange>
        </w:rPr>
        <w:t xml:space="preserve"> bi-</w:t>
      </w:r>
      <w:proofErr w:type="spellStart"/>
      <w:r w:rsidR="00BD3C4C" w:rsidRPr="00664E28">
        <w:rPr>
          <w:rFonts w:eastAsia="SimSun"/>
          <w:rPrChange w:id="12856" w:author="Author">
            <w:rPr/>
          </w:rPrChange>
        </w:rPr>
        <w:t>Traktat</w:t>
      </w:r>
      <w:proofErr w:type="spellEnd"/>
      <w:r w:rsidR="00BD3C4C" w:rsidRPr="00664E28">
        <w:rPr>
          <w:rFonts w:eastAsia="SimSun"/>
          <w:rPrChange w:id="12857" w:author="Author">
            <w:rPr/>
          </w:rPrChange>
        </w:rPr>
        <w:t xml:space="preserve"> Ha-Rishon </w:t>
      </w:r>
      <w:proofErr w:type="spellStart"/>
      <w:r w:rsidR="00BD3C4C" w:rsidRPr="00664E28">
        <w:rPr>
          <w:rFonts w:eastAsia="SimSun"/>
          <w:rPrChange w:id="12858" w:author="Author">
            <w:rPr/>
          </w:rPrChange>
        </w:rPr>
        <w:t>shel</w:t>
      </w:r>
      <w:proofErr w:type="spellEnd"/>
      <w:r w:rsidR="008D2270" w:rsidRPr="00664E28">
        <w:rPr>
          <w:rFonts w:eastAsia="SimSun"/>
          <w:rPrChange w:id="12859" w:author="Author">
            <w:rPr/>
          </w:rPrChange>
        </w:rPr>
        <w:t xml:space="preserve"> </w:t>
      </w:r>
      <w:del w:id="12860" w:author="Author">
        <w:r w:rsidR="00BD3C4C" w:rsidRPr="00BD3C4C">
          <w:rPr>
            <w:rFonts w:eastAsia="SimSun" w:cs="FrankRuehl"/>
            <w:noProof/>
          </w:rPr>
          <w:delText>'</w:delText>
        </w:r>
      </w:del>
      <w:ins w:id="12861" w:author="Author">
        <w:r w:rsidR="008D2270">
          <w:rPr>
            <w:rFonts w:eastAsia="SimSun" w:cs="FrankRuehl"/>
            <w:noProof/>
          </w:rPr>
          <w:t>‘</w:t>
        </w:r>
      </w:ins>
      <w:proofErr w:type="spellStart"/>
      <w:r w:rsidR="00BD3C4C" w:rsidRPr="00664E28">
        <w:rPr>
          <w:rFonts w:eastAsia="SimSun"/>
          <w:rPrChange w:id="12862" w:author="Author">
            <w:rPr/>
          </w:rPrChange>
        </w:rPr>
        <w:t>Kalah</w:t>
      </w:r>
      <w:proofErr w:type="spellEnd"/>
      <w:r w:rsidR="00BD3C4C" w:rsidRPr="00664E28">
        <w:rPr>
          <w:rFonts w:eastAsia="SimSun"/>
          <w:rPrChange w:id="12863" w:author="Author">
            <w:rPr/>
          </w:rPrChange>
        </w:rPr>
        <w:t xml:space="preserve"> </w:t>
      </w:r>
      <w:proofErr w:type="spellStart"/>
      <w:r w:rsidR="00BD3C4C" w:rsidRPr="00664E28">
        <w:rPr>
          <w:rFonts w:eastAsia="SimSun"/>
          <w:rPrChange w:id="12864" w:author="Author">
            <w:rPr/>
          </w:rPrChange>
        </w:rPr>
        <w:t>Pithei</w:t>
      </w:r>
      <w:proofErr w:type="spellEnd"/>
      <w:r w:rsidR="00BD3C4C" w:rsidRPr="00664E28">
        <w:rPr>
          <w:rFonts w:eastAsia="SimSun"/>
          <w:rPrChange w:id="12865" w:author="Author">
            <w:rPr/>
          </w:rPrChange>
        </w:rPr>
        <w:t xml:space="preserve"> </w:t>
      </w:r>
      <w:proofErr w:type="spellStart"/>
      <w:r w:rsidR="00BD3C4C" w:rsidRPr="00664E28">
        <w:rPr>
          <w:rFonts w:eastAsia="SimSun"/>
          <w:rPrChange w:id="12866" w:author="Author">
            <w:rPr/>
          </w:rPrChange>
        </w:rPr>
        <w:t>Hokhmah</w:t>
      </w:r>
      <w:proofErr w:type="spellEnd"/>
      <w:del w:id="12867" w:author="Author">
        <w:r w:rsidR="00BD3C4C" w:rsidRPr="00BD3C4C">
          <w:rPr>
            <w:rFonts w:eastAsia="SimSun" w:cs="FrankRuehl"/>
            <w:noProof/>
          </w:rPr>
          <w:delText>,'"in</w:delText>
        </w:r>
      </w:del>
      <w:ins w:id="12868" w:author="Author">
        <w:r>
          <w:rPr>
            <w:rFonts w:eastAsia="SimSun" w:cs="FrankRuehl"/>
            <w:noProof/>
          </w:rPr>
          <w:t>.</w:t>
        </w:r>
        <w:r w:rsidR="008D2270">
          <w:rPr>
            <w:rFonts w:eastAsia="SimSun" w:cs="FrankRuehl"/>
            <w:noProof/>
          </w:rPr>
          <w:t>’</w:t>
        </w:r>
        <w:r w:rsidR="00EC1CB6">
          <w:rPr>
            <w:rFonts w:eastAsia="SimSun" w:cs="FrankRuehl"/>
            <w:noProof/>
          </w:rPr>
          <w:t>”</w:t>
        </w:r>
        <w:r w:rsidR="0088216F">
          <w:rPr>
            <w:rFonts w:eastAsia="SimSun" w:cs="FrankRuehl"/>
            <w:noProof/>
          </w:rPr>
          <w:t xml:space="preserve"> I</w:t>
        </w:r>
        <w:r w:rsidR="00BD3C4C" w:rsidRPr="00BD3C4C">
          <w:rPr>
            <w:rFonts w:eastAsia="SimSun" w:cs="FrankRuehl"/>
            <w:noProof/>
          </w:rPr>
          <w:t>n</w:t>
        </w:r>
      </w:ins>
      <w:r w:rsidR="00BD3C4C" w:rsidRPr="00664E28">
        <w:rPr>
          <w:rFonts w:eastAsia="SimSun"/>
          <w:rPrChange w:id="12869" w:author="Author">
            <w:rPr/>
          </w:rPrChange>
        </w:rPr>
        <w:t xml:space="preserve"> </w:t>
      </w:r>
      <w:proofErr w:type="spellStart"/>
      <w:r w:rsidR="00BD3C4C" w:rsidRPr="00664E28">
        <w:rPr>
          <w:rFonts w:eastAsia="SimSun"/>
          <w:i/>
          <w:rPrChange w:id="12870" w:author="Author">
            <w:rPr>
              <w:i/>
            </w:rPr>
          </w:rPrChange>
        </w:rPr>
        <w:t>Mehkarei</w:t>
      </w:r>
      <w:proofErr w:type="spellEnd"/>
      <w:r w:rsidR="00BD3C4C" w:rsidRPr="00664E28">
        <w:rPr>
          <w:rFonts w:eastAsia="SimSun"/>
          <w:i/>
          <w:rPrChange w:id="12871" w:author="Author">
            <w:rPr>
              <w:i/>
            </w:rPr>
          </w:rPrChange>
        </w:rPr>
        <w:t xml:space="preserve"> </w:t>
      </w:r>
      <w:proofErr w:type="spellStart"/>
      <w:r w:rsidR="00BD3C4C" w:rsidRPr="00664E28">
        <w:rPr>
          <w:rFonts w:eastAsia="SimSun"/>
          <w:i/>
          <w:rPrChange w:id="12872" w:author="Author">
            <w:rPr>
              <w:i/>
            </w:rPr>
          </w:rPrChange>
        </w:rPr>
        <w:t>Yerushalayim</w:t>
      </w:r>
      <w:proofErr w:type="spellEnd"/>
      <w:r w:rsidR="00BD3C4C" w:rsidRPr="00664E28">
        <w:rPr>
          <w:rFonts w:eastAsia="SimSun"/>
          <w:i/>
          <w:rPrChange w:id="12873" w:author="Author">
            <w:rPr>
              <w:i/>
            </w:rPr>
          </w:rPrChange>
        </w:rPr>
        <w:t xml:space="preserve"> be-</w:t>
      </w:r>
      <w:proofErr w:type="spellStart"/>
      <w:r w:rsidR="00BD3C4C" w:rsidRPr="00664E28">
        <w:rPr>
          <w:rFonts w:eastAsia="SimSun"/>
          <w:i/>
          <w:rPrChange w:id="12874" w:author="Author">
            <w:rPr>
              <w:i/>
            </w:rPr>
          </w:rPrChange>
        </w:rPr>
        <w:t>Mahshevet</w:t>
      </w:r>
      <w:proofErr w:type="spellEnd"/>
      <w:r w:rsidR="00BD3C4C" w:rsidRPr="00664E28">
        <w:rPr>
          <w:rFonts w:eastAsia="SimSun"/>
          <w:i/>
          <w:rPrChange w:id="12875" w:author="Author">
            <w:rPr>
              <w:i/>
            </w:rPr>
          </w:rPrChange>
        </w:rPr>
        <w:t xml:space="preserve"> </w:t>
      </w:r>
      <w:proofErr w:type="spellStart"/>
      <w:r w:rsidR="00BD3C4C" w:rsidRPr="00664E28">
        <w:rPr>
          <w:rFonts w:eastAsia="SimSun"/>
          <w:i/>
          <w:rPrChange w:id="12876" w:author="Author">
            <w:rPr>
              <w:i/>
            </w:rPr>
          </w:rPrChange>
        </w:rPr>
        <w:t>Yisrael</w:t>
      </w:r>
      <w:proofErr w:type="spellEnd"/>
      <w:r w:rsidR="00BD3C4C" w:rsidRPr="00664E28">
        <w:rPr>
          <w:rFonts w:eastAsia="SimSun"/>
          <w:i/>
          <w:rPrChange w:id="12877" w:author="Author">
            <w:rPr>
              <w:i/>
            </w:rPr>
          </w:rPrChange>
        </w:rPr>
        <w:t xml:space="preserve"> 9: </w:t>
      </w:r>
      <w:proofErr w:type="spellStart"/>
      <w:r w:rsidR="00BD3C4C" w:rsidRPr="00664E28">
        <w:rPr>
          <w:rFonts w:eastAsia="SimSun"/>
          <w:i/>
          <w:rPrChange w:id="12878" w:author="Author">
            <w:rPr>
              <w:i/>
            </w:rPr>
          </w:rPrChange>
        </w:rPr>
        <w:t>Sefer</w:t>
      </w:r>
      <w:proofErr w:type="spellEnd"/>
      <w:r w:rsidR="00BD3C4C" w:rsidRPr="00664E28">
        <w:rPr>
          <w:rFonts w:eastAsia="SimSun"/>
          <w:i/>
          <w:rPrChange w:id="12879" w:author="Author">
            <w:rPr>
              <w:i/>
            </w:rPr>
          </w:rPrChange>
        </w:rPr>
        <w:t xml:space="preserve"> Ha-</w:t>
      </w:r>
      <w:proofErr w:type="spellStart"/>
      <w:r w:rsidR="00BD3C4C" w:rsidRPr="00664E28">
        <w:rPr>
          <w:rFonts w:eastAsia="SimSun"/>
          <w:i/>
          <w:rPrChange w:id="12880" w:author="Author">
            <w:rPr>
              <w:i/>
            </w:rPr>
          </w:rPrChange>
        </w:rPr>
        <w:t>Yovel</w:t>
      </w:r>
      <w:proofErr w:type="spellEnd"/>
      <w:r w:rsidR="00BD3C4C" w:rsidRPr="00664E28">
        <w:rPr>
          <w:rFonts w:eastAsia="SimSun"/>
          <w:i/>
          <w:rPrChange w:id="12881" w:author="Author">
            <w:rPr>
              <w:i/>
            </w:rPr>
          </w:rPrChange>
        </w:rPr>
        <w:t xml:space="preserve"> le-</w:t>
      </w:r>
      <w:proofErr w:type="spellStart"/>
      <w:r w:rsidR="00BD3C4C" w:rsidRPr="00664E28">
        <w:rPr>
          <w:rFonts w:eastAsia="SimSun"/>
          <w:i/>
          <w:rPrChange w:id="12882" w:author="Author">
            <w:rPr>
              <w:i/>
            </w:rPr>
          </w:rPrChange>
        </w:rPr>
        <w:t>Shlomo</w:t>
      </w:r>
      <w:proofErr w:type="spellEnd"/>
      <w:r w:rsidR="00BD3C4C" w:rsidRPr="00664E28">
        <w:rPr>
          <w:rFonts w:eastAsia="SimSun"/>
          <w:i/>
          <w:rPrChange w:id="12883" w:author="Author">
            <w:rPr>
              <w:i/>
            </w:rPr>
          </w:rPrChange>
        </w:rPr>
        <w:t xml:space="preserve"> Pines</w:t>
      </w:r>
      <w:r w:rsidR="00BD3C4C" w:rsidRPr="00664E28">
        <w:rPr>
          <w:rFonts w:eastAsia="SimSun"/>
          <w:rPrChange w:id="12884" w:author="Author">
            <w:rPr/>
          </w:rPrChange>
        </w:rPr>
        <w:t xml:space="preserve">, </w:t>
      </w:r>
      <w:del w:id="12885" w:author="Author">
        <w:r w:rsidR="00BD3C4C" w:rsidRPr="00BD3C4C">
          <w:rPr>
            <w:rFonts w:eastAsia="SimSun" w:cs="FrankRuehl"/>
            <w:noProof/>
          </w:rPr>
          <w:delText>vol. 2, (1990), pp.</w:delText>
        </w:r>
      </w:del>
      <w:ins w:id="12886" w:author="Author">
        <w:r w:rsidR="0088216F">
          <w:rPr>
            <w:rFonts w:eastAsia="SimSun" w:cs="FrankRuehl"/>
            <w:noProof/>
          </w:rPr>
          <w:t>edited by,</w:t>
        </w:r>
      </w:ins>
      <w:r w:rsidR="0088216F" w:rsidRPr="00664E28">
        <w:rPr>
          <w:rFonts w:eastAsia="SimSun"/>
          <w:rPrChange w:id="12887" w:author="Author">
            <w:rPr/>
          </w:rPrChange>
        </w:rPr>
        <w:t xml:space="preserve"> 361-396</w:t>
      </w:r>
      <w:ins w:id="12888" w:author="Author">
        <w:r w:rsidR="0004225E">
          <w:rPr>
            <w:rFonts w:eastAsia="SimSun" w:cs="FrankRuehl"/>
            <w:noProof/>
          </w:rPr>
          <w:t>.</w:t>
        </w:r>
        <w:r w:rsidR="0088216F">
          <w:rPr>
            <w:rFonts w:eastAsia="SimSun" w:cs="FrankRuehl"/>
            <w:noProof/>
          </w:rPr>
          <w:t xml:space="preserve"> V</w:t>
        </w:r>
        <w:r w:rsidR="00BD3C4C" w:rsidRPr="00BD3C4C">
          <w:rPr>
            <w:rFonts w:eastAsia="SimSun" w:cs="FrankRuehl"/>
            <w:noProof/>
          </w:rPr>
          <w:t>ol. 2</w:t>
        </w:r>
        <w:r w:rsidR="0088216F">
          <w:rPr>
            <w:rFonts w:eastAsia="SimSun" w:cs="FrankRuehl"/>
            <w:noProof/>
          </w:rPr>
          <w:t>.</w:t>
        </w:r>
        <w:r w:rsidR="00BD3C4C" w:rsidRPr="00BD3C4C">
          <w:rPr>
            <w:rFonts w:eastAsia="SimSun" w:cs="FrankRuehl"/>
            <w:noProof/>
          </w:rPr>
          <w:t xml:space="preserve"> 1990</w:t>
        </w:r>
        <w:r w:rsidR="0088216F">
          <w:rPr>
            <w:rFonts w:eastAsia="SimSun" w:cs="FrankRuehl"/>
            <w:noProof/>
          </w:rPr>
          <w:t>.</w:t>
        </w:r>
        <w:r w:rsidR="00BD3C4C" w:rsidRPr="00BD3C4C">
          <w:rPr>
            <w:rFonts w:eastAsia="SimSun" w:cs="FrankRuehl"/>
            <w:noProof/>
          </w:rPr>
          <w:t xml:space="preserve"> </w:t>
        </w:r>
        <w:commentRangeEnd w:id="12839"/>
        <w:r w:rsidR="0088216F">
          <w:rPr>
            <w:rStyle w:val="CommentReference"/>
          </w:rPr>
          <w:commentReference w:id="12839"/>
        </w:r>
      </w:ins>
    </w:p>
    <w:p w14:paraId="1E72692A" w14:textId="6E8530B5" w:rsidR="009D43EE" w:rsidRDefault="00BD3C4C" w:rsidP="00BD3C4C">
      <w:pPr>
        <w:widowControl w:val="0"/>
        <w:shd w:val="clear" w:color="auto" w:fill="FFFFFF"/>
        <w:tabs>
          <w:tab w:val="left" w:pos="284"/>
        </w:tabs>
        <w:jc w:val="both"/>
        <w:rPr>
          <w:ins w:id="12889" w:author="Author"/>
          <w:rFonts w:eastAsia="SimSun" w:cs="FrankRuehl"/>
          <w:noProof/>
        </w:rPr>
      </w:pPr>
      <w:del w:id="12890" w:author="Author">
        <w:r w:rsidRPr="00BD3C4C">
          <w:rPr>
            <w:rFonts w:eastAsia="SimSun" w:cs="FrankRuehl"/>
            <w:noProof/>
            <w:lang w:eastAsia="zh-CN"/>
          </w:rPr>
          <w:delText xml:space="preserve">Rivka </w:delText>
        </w:r>
      </w:del>
    </w:p>
    <w:p w14:paraId="3B3906D6" w14:textId="7DF3E084" w:rsidR="00BD3C4C" w:rsidRPr="00664E28" w:rsidRDefault="002147C6"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12891" w:author="Author">
            <w:rPr/>
          </w:rPrChange>
        </w:rPr>
      </w:pPr>
      <w:r w:rsidRPr="00664E28">
        <w:rPr>
          <w:rFonts w:eastAsia="SimSun"/>
          <w:rPrChange w:id="12892" w:author="Author">
            <w:rPr/>
          </w:rPrChange>
        </w:rPr>
        <w:lastRenderedPageBreak/>
        <w:t xml:space="preserve">Schatz, </w:t>
      </w:r>
      <w:del w:id="12893" w:author="Author">
        <w:r w:rsidR="00BD3C4C" w:rsidRPr="00BD3C4C">
          <w:rPr>
            <w:rFonts w:eastAsia="SimSun" w:cs="FrankRuehl"/>
            <w:noProof/>
            <w:lang w:eastAsia="zh-CN"/>
          </w:rPr>
          <w:delText>"</w:delText>
        </w:r>
      </w:del>
      <w:ins w:id="12894" w:author="Author">
        <w:r w:rsidRPr="00BD3C4C">
          <w:rPr>
            <w:rFonts w:eastAsia="SimSun" w:cs="FrankRuehl"/>
            <w:noProof/>
            <w:lang w:eastAsia="zh-CN"/>
          </w:rPr>
          <w:t>Rivka</w:t>
        </w:r>
        <w:r>
          <w:rPr>
            <w:rFonts w:eastAsia="SimSun" w:cs="FrankRuehl"/>
            <w:noProof/>
            <w:lang w:eastAsia="zh-CN"/>
          </w:rPr>
          <w:t>. “</w:t>
        </w:r>
      </w:ins>
      <w:r w:rsidR="00BD3C4C" w:rsidRPr="00664E28">
        <w:rPr>
          <w:rFonts w:eastAsia="SimSun"/>
          <w:rPrChange w:id="12895" w:author="Author">
            <w:rPr/>
          </w:rPrChange>
        </w:rPr>
        <w:t>Utopia u-</w:t>
      </w:r>
      <w:proofErr w:type="spellStart"/>
      <w:r w:rsidR="00BD3C4C" w:rsidRPr="00664E28">
        <w:rPr>
          <w:rFonts w:eastAsia="SimSun"/>
          <w:rPrChange w:id="12896" w:author="Author">
            <w:rPr/>
          </w:rPrChange>
        </w:rPr>
        <w:t>Meshihiyut</w:t>
      </w:r>
      <w:proofErr w:type="spellEnd"/>
      <w:r w:rsidR="00BD3C4C" w:rsidRPr="00664E28">
        <w:rPr>
          <w:rFonts w:eastAsia="SimSun"/>
          <w:rPrChange w:id="12897" w:author="Author">
            <w:rPr/>
          </w:rPrChange>
        </w:rPr>
        <w:t xml:space="preserve"> be-</w:t>
      </w:r>
      <w:proofErr w:type="spellStart"/>
      <w:r w:rsidR="00BD3C4C" w:rsidRPr="00664E28">
        <w:rPr>
          <w:rFonts w:eastAsia="SimSun"/>
          <w:rPrChange w:id="12898" w:author="Author">
            <w:rPr/>
          </w:rPrChange>
        </w:rPr>
        <w:t>Torat</w:t>
      </w:r>
      <w:proofErr w:type="spellEnd"/>
      <w:r w:rsidR="00BD3C4C" w:rsidRPr="00664E28">
        <w:rPr>
          <w:rFonts w:eastAsia="SimSun"/>
          <w:rPrChange w:id="12899" w:author="Author">
            <w:rPr/>
          </w:rPrChange>
        </w:rPr>
        <w:t xml:space="preserve"> Ha-</w:t>
      </w:r>
      <w:proofErr w:type="spellStart"/>
      <w:r w:rsidR="00BD3C4C" w:rsidRPr="00664E28">
        <w:rPr>
          <w:rFonts w:eastAsia="SimSun"/>
          <w:rPrChange w:id="12900" w:author="Author">
            <w:rPr/>
          </w:rPrChange>
        </w:rPr>
        <w:t>Rav</w:t>
      </w:r>
      <w:proofErr w:type="spellEnd"/>
      <w:r w:rsidR="00BD3C4C" w:rsidRPr="00664E28">
        <w:rPr>
          <w:rFonts w:eastAsia="SimSun"/>
          <w:rPrChange w:id="12901" w:author="Author">
            <w:rPr/>
          </w:rPrChange>
        </w:rPr>
        <w:t xml:space="preserve"> Kook</w:t>
      </w:r>
      <w:del w:id="12902" w:author="Author">
        <w:r w:rsidR="00BD3C4C" w:rsidRPr="00BD3C4C">
          <w:rPr>
            <w:rFonts w:eastAsia="SimSun" w:cs="FrankRuehl"/>
            <w:noProof/>
            <w:lang w:eastAsia="zh-CN"/>
          </w:rPr>
          <w:delText>,"</w:delText>
        </w:r>
      </w:del>
      <w:ins w:id="12903" w:author="Author">
        <w:r>
          <w:rPr>
            <w:rFonts w:eastAsia="SimSun" w:cs="FrankRuehl"/>
            <w:noProof/>
            <w:lang w:eastAsia="zh-CN"/>
          </w:rPr>
          <w:t>.”</w:t>
        </w:r>
      </w:ins>
      <w:r w:rsidR="00BD3C4C" w:rsidRPr="00664E28">
        <w:rPr>
          <w:rFonts w:eastAsia="SimSun"/>
          <w:rPrChange w:id="12904" w:author="Author">
            <w:rPr/>
          </w:rPrChange>
        </w:rPr>
        <w:t xml:space="preserve"> </w:t>
      </w:r>
      <w:r w:rsidR="00BD3C4C" w:rsidRPr="00664E28">
        <w:rPr>
          <w:rFonts w:eastAsia="SimSun"/>
          <w:i/>
          <w:lang w:val="de-DE"/>
          <w:rPrChange w:id="12905" w:author="Author">
            <w:rPr>
              <w:i/>
            </w:rPr>
          </w:rPrChange>
        </w:rPr>
        <w:t>Kivunim</w:t>
      </w:r>
      <w:r w:rsidR="00BD3C4C" w:rsidRPr="00664E28">
        <w:rPr>
          <w:rFonts w:eastAsia="SimSun"/>
          <w:lang w:val="de-DE"/>
          <w:rPrChange w:id="12906" w:author="Author">
            <w:rPr/>
          </w:rPrChange>
        </w:rPr>
        <w:t xml:space="preserve"> 1</w:t>
      </w:r>
      <w:del w:id="12907" w:author="Author">
        <w:r w:rsidR="00BD3C4C" w:rsidRPr="00BD3C4C">
          <w:rPr>
            <w:rFonts w:eastAsia="SimSun" w:cs="FrankRuehl"/>
            <w:noProof/>
            <w:lang w:eastAsia="zh-CN"/>
          </w:rPr>
          <w:delText xml:space="preserve">, </w:delText>
        </w:r>
      </w:del>
      <w:ins w:id="12908" w:author="Author">
        <w:r w:rsidRPr="00EE7D74">
          <w:rPr>
            <w:rFonts w:eastAsia="SimSun" w:cs="FrankRuehl"/>
            <w:noProof/>
            <w:lang w:val="de-DE" w:eastAsia="zh-CN"/>
          </w:rPr>
          <w:t xml:space="preserve"> (</w:t>
        </w:r>
      </w:ins>
      <w:r w:rsidR="00BD3C4C" w:rsidRPr="00664E28">
        <w:rPr>
          <w:rFonts w:eastAsia="SimSun"/>
          <w:lang w:val="de-DE"/>
          <w:rPrChange w:id="12909" w:author="Author">
            <w:rPr/>
          </w:rPrChange>
        </w:rPr>
        <w:t>1979</w:t>
      </w:r>
      <w:del w:id="12910" w:author="Author">
        <w:r w:rsidR="00BD3C4C" w:rsidRPr="00BD3C4C">
          <w:rPr>
            <w:rFonts w:eastAsia="SimSun" w:cs="FrankRuehl"/>
            <w:noProof/>
            <w:lang w:eastAsia="zh-CN"/>
          </w:rPr>
          <w:delText>, pp.</w:delText>
        </w:r>
      </w:del>
      <w:ins w:id="12911" w:author="Author">
        <w:r w:rsidRPr="00EE7D74">
          <w:rPr>
            <w:rFonts w:eastAsia="SimSun" w:cs="FrankRuehl"/>
            <w:noProof/>
            <w:lang w:val="de-DE" w:eastAsia="zh-CN"/>
          </w:rPr>
          <w:t>):</w:t>
        </w:r>
      </w:ins>
      <w:r w:rsidR="00BD3C4C" w:rsidRPr="00664E28">
        <w:rPr>
          <w:rFonts w:eastAsia="SimSun"/>
          <w:lang w:val="de-DE"/>
          <w:rPrChange w:id="12912" w:author="Author">
            <w:rPr/>
          </w:rPrChange>
        </w:rPr>
        <w:t xml:space="preserve"> 15-27</w:t>
      </w:r>
      <w:ins w:id="12913" w:author="Author">
        <w:r w:rsidRPr="00EE7D74">
          <w:rPr>
            <w:rFonts w:eastAsia="SimSun" w:cs="FrankRuehl"/>
            <w:noProof/>
            <w:lang w:val="de-DE" w:eastAsia="zh-CN"/>
          </w:rPr>
          <w:t>.</w:t>
        </w:r>
      </w:ins>
    </w:p>
    <w:p w14:paraId="5D2AA712" w14:textId="4E6CC4AD" w:rsidR="00CF6903" w:rsidRPr="00664E28" w:rsidDel="00014471" w:rsidRDefault="00CF6903" w:rsidP="00BE2E88">
      <w:pPr>
        <w:widowControl w:val="0"/>
        <w:shd w:val="clear" w:color="auto" w:fill="FFFFFF"/>
        <w:tabs>
          <w:tab w:val="left" w:pos="284"/>
        </w:tabs>
        <w:jc w:val="both"/>
        <w:rPr>
          <w:del w:id="12914" w:author="Author"/>
          <w:rFonts w:eastAsia="SimSun"/>
          <w:lang w:val="de-DE"/>
          <w:rPrChange w:id="12915" w:author="Author">
            <w:rPr>
              <w:del w:id="12916" w:author="Author"/>
            </w:rPr>
          </w:rPrChange>
        </w:rPr>
      </w:pPr>
    </w:p>
    <w:p w14:paraId="3F055C2A" w14:textId="77777777" w:rsidR="00217A8F" w:rsidRPr="00EE7D74" w:rsidRDefault="00217A8F" w:rsidP="00BD3C4C">
      <w:pPr>
        <w:widowControl w:val="0"/>
        <w:shd w:val="clear" w:color="auto" w:fill="FFFFFF"/>
        <w:tabs>
          <w:tab w:val="left" w:pos="284"/>
        </w:tabs>
        <w:jc w:val="both"/>
        <w:rPr>
          <w:ins w:id="12917" w:author="Author"/>
          <w:rFonts w:eastAsia="SimSun" w:cs="FrankRuehl"/>
          <w:noProof/>
          <w:lang w:val="de-DE" w:eastAsia="zh-CN"/>
        </w:rPr>
      </w:pPr>
    </w:p>
    <w:p w14:paraId="77F64C8A" w14:textId="676D6C8C" w:rsidR="00CF6903" w:rsidRPr="00BE2E88" w:rsidRDefault="002147C6" w:rsidP="00653EE8">
      <w:pPr>
        <w:rPr>
          <w:rFonts w:asciiTheme="majorBidi" w:hAnsiTheme="majorBidi"/>
        </w:rPr>
      </w:pPr>
      <w:ins w:id="12918" w:author="Author">
        <w:r w:rsidRPr="00EE7D74">
          <w:rPr>
            <w:rFonts w:asciiTheme="majorBidi" w:hAnsiTheme="majorBidi" w:cstheme="majorBidi"/>
            <w:lang w:val="de-DE"/>
          </w:rPr>
          <w:t xml:space="preserve">Schneersohn, </w:t>
        </w:r>
      </w:ins>
      <w:r w:rsidR="00CF6903" w:rsidRPr="00664E28">
        <w:rPr>
          <w:rFonts w:asciiTheme="majorBidi" w:hAnsiTheme="majorBidi"/>
          <w:lang w:val="de-DE"/>
          <w:rPrChange w:id="12919" w:author="Author">
            <w:rPr>
              <w:rFonts w:asciiTheme="majorBidi" w:hAnsiTheme="majorBidi"/>
            </w:rPr>
          </w:rPrChange>
        </w:rPr>
        <w:t>Yehoshua Fischel</w:t>
      </w:r>
      <w:del w:id="12920" w:author="Author">
        <w:r w:rsidR="00CF6903" w:rsidRPr="00F51237">
          <w:rPr>
            <w:rFonts w:asciiTheme="majorBidi" w:hAnsiTheme="majorBidi" w:cstheme="majorBidi"/>
          </w:rPr>
          <w:delText xml:space="preserve"> Schneersohn, </w:delText>
        </w:r>
      </w:del>
      <w:ins w:id="12921" w:author="Author">
        <w:r w:rsidRPr="00EE7D74">
          <w:rPr>
            <w:rFonts w:asciiTheme="majorBidi" w:hAnsiTheme="majorBidi" w:cstheme="majorBidi"/>
            <w:lang w:val="de-DE"/>
          </w:rPr>
          <w:t>.</w:t>
        </w:r>
        <w:r w:rsidR="00CF6903" w:rsidRPr="00EE7D74">
          <w:rPr>
            <w:rFonts w:asciiTheme="majorBidi" w:hAnsiTheme="majorBidi" w:cstheme="majorBidi"/>
            <w:lang w:val="de-DE"/>
          </w:rPr>
          <w:t xml:space="preserve"> </w:t>
        </w:r>
      </w:ins>
      <w:r w:rsidR="00CF6903" w:rsidRPr="00664E28">
        <w:rPr>
          <w:rFonts w:asciiTheme="majorBidi" w:hAnsiTheme="majorBidi"/>
          <w:i/>
          <w:lang w:val="de-DE"/>
          <w:rPrChange w:id="12922" w:author="Author">
            <w:rPr>
              <w:rFonts w:asciiTheme="majorBidi" w:hAnsiTheme="majorBidi"/>
              <w:i/>
            </w:rPr>
          </w:rPrChange>
        </w:rPr>
        <w:t>Haim Gravitzer: Sippuro shel Nofel</w:t>
      </w:r>
      <w:del w:id="12923" w:author="Author">
        <w:r w:rsidR="00CF6903" w:rsidRPr="00F51237">
          <w:rPr>
            <w:rFonts w:asciiTheme="majorBidi" w:hAnsiTheme="majorBidi" w:cstheme="majorBidi"/>
          </w:rPr>
          <w:delText xml:space="preserve"> </w:delText>
        </w:r>
        <w:r w:rsidR="00CF6903" w:rsidRPr="00F51237">
          <w:rPr>
            <w:rFonts w:asciiTheme="majorBidi" w:hAnsiTheme="majorBidi" w:cstheme="majorBidi"/>
            <w:rtl/>
          </w:rPr>
          <w:delText>)</w:delText>
        </w:r>
      </w:del>
      <w:ins w:id="12924" w:author="Author">
        <w:r w:rsidRPr="00EE7D74">
          <w:rPr>
            <w:rFonts w:asciiTheme="majorBidi" w:hAnsiTheme="majorBidi" w:cstheme="majorBidi"/>
            <w:i/>
            <w:iCs/>
            <w:lang w:val="de-DE"/>
          </w:rPr>
          <w:t>.</w:t>
        </w:r>
        <w:r w:rsidR="00653EE8" w:rsidRPr="00EE7D74">
          <w:rPr>
            <w:rFonts w:asciiTheme="majorBidi" w:hAnsiTheme="majorBidi" w:cstheme="majorBidi"/>
            <w:i/>
            <w:iCs/>
            <w:lang w:val="de-DE"/>
          </w:rPr>
          <w:t xml:space="preserve"> </w:t>
        </w:r>
        <w:r w:rsidR="00653EE8">
          <w:rPr>
            <w:rFonts w:asciiTheme="majorBidi" w:hAnsiTheme="majorBidi" w:cstheme="majorBidi"/>
          </w:rPr>
          <w:t xml:space="preserve">Edited by </w:t>
        </w:r>
        <w:proofErr w:type="spellStart"/>
        <w:r w:rsidR="00653EE8" w:rsidRPr="00F51237">
          <w:rPr>
            <w:rFonts w:asciiTheme="majorBidi" w:hAnsiTheme="majorBidi" w:cstheme="majorBidi"/>
          </w:rPr>
          <w:t>Netanel</w:t>
        </w:r>
        <w:proofErr w:type="spellEnd"/>
        <w:r w:rsidR="00653EE8" w:rsidRPr="00F51237">
          <w:rPr>
            <w:rFonts w:asciiTheme="majorBidi" w:hAnsiTheme="majorBidi" w:cstheme="majorBidi"/>
          </w:rPr>
          <w:t xml:space="preserve"> Lederberg</w:t>
        </w:r>
        <w:r w:rsidR="00653EE8">
          <w:rPr>
            <w:rFonts w:asciiTheme="majorBidi" w:hAnsiTheme="majorBidi" w:cstheme="majorBidi"/>
          </w:rPr>
          <w:t xml:space="preserve">. Translated by </w:t>
        </w:r>
        <w:proofErr w:type="spellStart"/>
        <w:r w:rsidR="00653EE8" w:rsidRPr="00F51237">
          <w:rPr>
            <w:rFonts w:asciiTheme="majorBidi" w:hAnsiTheme="majorBidi" w:cstheme="majorBidi"/>
          </w:rPr>
          <w:t>Araham</w:t>
        </w:r>
        <w:proofErr w:type="spellEnd"/>
        <w:r w:rsidR="00653EE8" w:rsidRPr="00F51237">
          <w:rPr>
            <w:rFonts w:asciiTheme="majorBidi" w:hAnsiTheme="majorBidi" w:cstheme="majorBidi"/>
          </w:rPr>
          <w:t xml:space="preserve"> </w:t>
        </w:r>
        <w:proofErr w:type="spellStart"/>
        <w:r w:rsidR="00653EE8" w:rsidRPr="00F51237">
          <w:rPr>
            <w:rFonts w:asciiTheme="majorBidi" w:hAnsiTheme="majorBidi" w:cstheme="majorBidi"/>
          </w:rPr>
          <w:t>Shlonsky</w:t>
        </w:r>
        <w:proofErr w:type="spellEnd"/>
        <w:r w:rsidR="00653EE8">
          <w:rPr>
            <w:rFonts w:asciiTheme="majorBidi" w:hAnsiTheme="majorBidi" w:cstheme="majorBidi"/>
          </w:rPr>
          <w:t xml:space="preserve">. </w:t>
        </w:r>
      </w:ins>
      <w:r w:rsidR="00CF6903" w:rsidRPr="00BE2E88">
        <w:rPr>
          <w:rFonts w:asciiTheme="majorBidi" w:hAnsiTheme="majorBidi"/>
        </w:rPr>
        <w:t>Tel Aviv: Yediot Aharonot, 2013</w:t>
      </w:r>
      <w:del w:id="12925" w:author="Author">
        <w:r w:rsidR="00CF6903" w:rsidRPr="00F51237">
          <w:rPr>
            <w:rFonts w:asciiTheme="majorBidi" w:hAnsiTheme="majorBidi" w:cstheme="majorBidi"/>
          </w:rPr>
          <w:delText>) [Araham Shlonsky, tr., Netanel Lederberg, ed.]</w:delText>
        </w:r>
      </w:del>
      <w:ins w:id="12926" w:author="Author">
        <w:r w:rsidR="00653EE8">
          <w:rPr>
            <w:rFonts w:asciiTheme="majorBidi" w:hAnsiTheme="majorBidi" w:cstheme="majorBidi"/>
          </w:rPr>
          <w:t>.</w:t>
        </w:r>
      </w:ins>
    </w:p>
    <w:p w14:paraId="3C119E82" w14:textId="0AFAB91F" w:rsidR="002147C6" w:rsidRPr="00664E28" w:rsidRDefault="002147C6">
      <w:pPr>
        <w:rPr>
          <w:rFonts w:asciiTheme="majorBidi" w:hAnsiTheme="majorBidi"/>
          <w:rPrChange w:id="12927" w:author="Author">
            <w:rPr>
              <w:sz w:val="20"/>
            </w:rPr>
          </w:rPrChange>
        </w:rPr>
        <w:pPrChange w:id="12928" w:author="Author">
          <w:pPr>
            <w:widowControl w:val="0"/>
            <w:shd w:val="clear" w:color="auto" w:fill="FFFFFF"/>
            <w:tabs>
              <w:tab w:val="left" w:pos="284"/>
            </w:tabs>
            <w:jc w:val="both"/>
          </w:pPr>
        </w:pPrChange>
      </w:pPr>
    </w:p>
    <w:p w14:paraId="36E96D8E" w14:textId="32C741E6" w:rsidR="00BD3C4C" w:rsidRPr="00664E28" w:rsidRDefault="00BD3C4C" w:rsidP="00BE2E88">
      <w:pPr>
        <w:tabs>
          <w:tab w:val="left" w:pos="6812"/>
        </w:tabs>
        <w:jc w:val="both"/>
        <w:rPr>
          <w:rFonts w:eastAsia="Batang"/>
          <w:rPrChange w:id="12929" w:author="Author">
            <w:rPr/>
          </w:rPrChange>
        </w:rPr>
      </w:pPr>
      <w:del w:id="12930" w:author="Author">
        <w:r w:rsidRPr="00BD3C4C">
          <w:rPr>
            <w:rFonts w:eastAsia="Batang" w:hint="cs"/>
          </w:rPr>
          <w:delText>R</w:delText>
        </w:r>
        <w:r w:rsidRPr="00BD3C4C">
          <w:rPr>
            <w:rFonts w:eastAsia="Batang"/>
          </w:rPr>
          <w:delText xml:space="preserve">achel </w:delText>
        </w:r>
      </w:del>
      <w:proofErr w:type="spellStart"/>
      <w:r w:rsidRPr="00664E28">
        <w:rPr>
          <w:rFonts w:eastAsia="Batang"/>
          <w:rPrChange w:id="12931" w:author="Author">
            <w:rPr/>
          </w:rPrChange>
        </w:rPr>
        <w:t>Schnold</w:t>
      </w:r>
      <w:proofErr w:type="spellEnd"/>
      <w:r w:rsidRPr="00664E28">
        <w:rPr>
          <w:rFonts w:eastAsia="Batang"/>
          <w:rPrChange w:id="12932" w:author="Author">
            <w:rPr/>
          </w:rPrChange>
        </w:rPr>
        <w:t>,</w:t>
      </w:r>
      <w:r w:rsidR="003D2A4B" w:rsidRPr="00664E28">
        <w:rPr>
          <w:rFonts w:eastAsia="Batang"/>
          <w:rPrChange w:id="12933" w:author="Author">
            <w:rPr/>
          </w:rPrChange>
        </w:rPr>
        <w:t xml:space="preserve"> </w:t>
      </w:r>
      <w:ins w:id="12934" w:author="Author">
        <w:r w:rsidR="003D2A4B" w:rsidRPr="00BD3C4C">
          <w:rPr>
            <w:rFonts w:eastAsia="Batang" w:hint="cs"/>
          </w:rPr>
          <w:t>R</w:t>
        </w:r>
        <w:r w:rsidR="003D2A4B" w:rsidRPr="00BD3C4C">
          <w:rPr>
            <w:rFonts w:eastAsia="Batang"/>
          </w:rPr>
          <w:t>ache</w:t>
        </w:r>
        <w:r w:rsidR="003D2A4B">
          <w:rPr>
            <w:rFonts w:eastAsia="Batang"/>
          </w:rPr>
          <w:t>l.</w:t>
        </w:r>
        <w:r w:rsidRPr="00BD3C4C">
          <w:rPr>
            <w:rFonts w:eastAsia="Batang"/>
          </w:rPr>
          <w:t xml:space="preserve"> </w:t>
        </w:r>
      </w:ins>
      <w:r w:rsidRPr="00664E28">
        <w:rPr>
          <w:rFonts w:eastAsia="Batang"/>
          <w:rPrChange w:id="12935" w:author="Author">
            <w:rPr/>
          </w:rPrChange>
        </w:rPr>
        <w:t>“E</w:t>
      </w:r>
      <w:r w:rsidRPr="00664E28">
        <w:rPr>
          <w:rFonts w:eastAsia="Batang"/>
          <w:rPrChange w:id="12936" w:author="Author">
            <w:rPr/>
          </w:rPrChange>
        </w:rPr>
        <w:t>lijah’s Face: The Portrait of the Vilna Gaon in Folk Art</w:t>
      </w:r>
      <w:del w:id="12937" w:author="Author">
        <w:r w:rsidRPr="00BD3C4C">
          <w:rPr>
            <w:rFonts w:eastAsia="Batang"/>
          </w:rPr>
          <w:delText>” Eng., pp. 48-48, Heb. 35-45, in Idem, ed.,</w:delText>
        </w:r>
      </w:del>
      <w:ins w:id="12938" w:author="Author">
        <w:r w:rsidR="003D2A4B">
          <w:rPr>
            <w:rFonts w:eastAsia="Batang"/>
          </w:rPr>
          <w:t>.</w:t>
        </w:r>
        <w:r w:rsidRPr="00BD3C4C">
          <w:rPr>
            <w:rFonts w:eastAsia="Batang"/>
          </w:rPr>
          <w:t xml:space="preserve">” </w:t>
        </w:r>
        <w:r w:rsidR="003D2A4B">
          <w:rPr>
            <w:rFonts w:eastAsia="Batang"/>
          </w:rPr>
          <w:t>In</w:t>
        </w:r>
      </w:ins>
      <w:r w:rsidR="003D2A4B" w:rsidRPr="00664E28">
        <w:rPr>
          <w:rFonts w:eastAsia="Batang"/>
          <w:rPrChange w:id="12939" w:author="Author">
            <w:rPr/>
          </w:rPrChange>
        </w:rPr>
        <w:t xml:space="preserve"> </w:t>
      </w:r>
      <w:r w:rsidR="003D2A4B" w:rsidRPr="00664E28">
        <w:rPr>
          <w:rFonts w:eastAsia="Batang"/>
          <w:i/>
          <w:rPrChange w:id="12940" w:author="Author">
            <w:rPr>
              <w:i/>
            </w:rPr>
          </w:rPrChange>
        </w:rPr>
        <w:t>The Gaon of Vilna: The Man and His Legacy</w:t>
      </w:r>
      <w:del w:id="12941" w:author="Author">
        <w:r w:rsidRPr="00BD3C4C">
          <w:rPr>
            <w:rFonts w:eastAsia="Batang"/>
            <w:i/>
            <w:iCs/>
          </w:rPr>
          <w:delText xml:space="preserve"> </w:delText>
        </w:r>
        <w:r w:rsidRPr="00BD3C4C">
          <w:rPr>
            <w:rFonts w:eastAsia="Batang"/>
          </w:rPr>
          <w:delText>(</w:delText>
        </w:r>
      </w:del>
      <w:ins w:id="12942" w:author="Author">
        <w:r w:rsidR="00CB2A85">
          <w:rPr>
            <w:rFonts w:eastAsia="Batang"/>
          </w:rPr>
          <w:t xml:space="preserve">, </w:t>
        </w:r>
        <w:commentRangeStart w:id="12943"/>
        <w:r w:rsidR="003679BC">
          <w:rPr>
            <w:rFonts w:eastAsia="Batang"/>
          </w:rPr>
          <w:t>48-48</w:t>
        </w:r>
        <w:commentRangeEnd w:id="12943"/>
        <w:r w:rsidR="003679BC">
          <w:rPr>
            <w:rStyle w:val="CommentReference"/>
          </w:rPr>
          <w:commentReference w:id="12943"/>
        </w:r>
        <w:r w:rsidR="003679BC">
          <w:rPr>
            <w:rFonts w:eastAsia="Batang"/>
          </w:rPr>
          <w:t xml:space="preserve"> (Eng</w:t>
        </w:r>
        <w:r w:rsidR="00FA5176">
          <w:rPr>
            <w:rFonts w:eastAsia="Batang"/>
          </w:rPr>
          <w:t xml:space="preserve">lish), 35-45 (Hebrew). </w:t>
        </w:r>
      </w:ins>
      <w:r w:rsidRPr="00664E28">
        <w:rPr>
          <w:rFonts w:eastAsia="Batang"/>
          <w:rPrChange w:id="12944" w:author="Author">
            <w:rPr/>
          </w:rPrChange>
        </w:rPr>
        <w:t xml:space="preserve">Tel Aviv: Beth </w:t>
      </w:r>
      <w:proofErr w:type="spellStart"/>
      <w:r w:rsidRPr="00664E28">
        <w:rPr>
          <w:rFonts w:eastAsia="Batang"/>
          <w:rPrChange w:id="12945" w:author="Author">
            <w:rPr/>
          </w:rPrChange>
        </w:rPr>
        <w:t>Hatefusoth</w:t>
      </w:r>
      <w:proofErr w:type="spellEnd"/>
      <w:r w:rsidRPr="00664E28">
        <w:rPr>
          <w:rFonts w:eastAsia="Batang"/>
          <w:rPrChange w:id="12946" w:author="Author">
            <w:rPr/>
          </w:rPrChange>
        </w:rPr>
        <w:t>, 1998</w:t>
      </w:r>
      <w:del w:id="12947" w:author="Author">
        <w:r w:rsidRPr="00BD3C4C">
          <w:rPr>
            <w:rFonts w:eastAsia="Batang"/>
          </w:rPr>
          <w:delText>) (Bilingual edition);</w:delText>
        </w:r>
      </w:del>
      <w:ins w:id="12948" w:author="Author">
        <w:r w:rsidR="00CB2A85">
          <w:rPr>
            <w:rFonts w:eastAsia="Batang"/>
          </w:rPr>
          <w:t>.</w:t>
        </w:r>
      </w:ins>
    </w:p>
    <w:p w14:paraId="341CA9B8" w14:textId="6F6B9BDE" w:rsidR="00BD3C4C" w:rsidRPr="00664E28" w:rsidDel="00014471" w:rsidRDefault="00BD3C4C" w:rsidP="00BE2E88">
      <w:pPr>
        <w:widowControl w:val="0"/>
        <w:shd w:val="clear" w:color="auto" w:fill="FFFFFF"/>
        <w:tabs>
          <w:tab w:val="left" w:pos="284"/>
        </w:tabs>
        <w:jc w:val="both"/>
        <w:rPr>
          <w:del w:id="12949" w:author="Author"/>
          <w:rFonts w:eastAsia="SimSun"/>
          <w:rPrChange w:id="12950" w:author="Author">
            <w:rPr>
              <w:del w:id="12951" w:author="Author"/>
              <w:sz w:val="20"/>
            </w:rPr>
          </w:rPrChange>
        </w:rPr>
      </w:pPr>
    </w:p>
    <w:p w14:paraId="139E67BC" w14:textId="27E11936" w:rsidR="001C7E74" w:rsidRPr="001C7E74" w:rsidRDefault="00BD3C4C" w:rsidP="00014471">
      <w:pPr>
        <w:widowControl w:val="0"/>
        <w:shd w:val="clear" w:color="auto" w:fill="FFFFFF"/>
        <w:tabs>
          <w:tab w:val="left" w:pos="284"/>
        </w:tabs>
        <w:jc w:val="both"/>
        <w:rPr>
          <w:ins w:id="12952" w:author="Author"/>
          <w:rFonts w:eastAsia="SimSun" w:cs="FrankRuehl"/>
          <w:noProof/>
          <w:lang w:eastAsia="zh-CN"/>
        </w:rPr>
      </w:pPr>
      <w:del w:id="12953" w:author="Author">
        <w:r w:rsidRPr="00BD3C4C">
          <w:rPr>
            <w:rFonts w:eastAsia="SimSun" w:cs="FrankRuehl"/>
            <w:noProof/>
            <w:lang w:eastAsia="zh-CN"/>
          </w:rPr>
          <w:delText xml:space="preserve">Gershom </w:delText>
        </w:r>
      </w:del>
    </w:p>
    <w:p w14:paraId="4AA7B61C" w14:textId="7B8CACDC" w:rsidR="00BD3C4C" w:rsidRPr="00664E28" w:rsidRDefault="00BD3C4C" w:rsidP="00BE2E88">
      <w:pPr>
        <w:widowControl w:val="0"/>
        <w:shd w:val="clear" w:color="auto" w:fill="FFFFFF"/>
        <w:tabs>
          <w:tab w:val="left" w:pos="284"/>
        </w:tabs>
        <w:jc w:val="both"/>
        <w:rPr>
          <w:rFonts w:eastAsia="SimSun" w:cstheme="minorBidi"/>
          <w:szCs w:val="22"/>
          <w:lang w:bidi="he-IL"/>
          <w:rPrChange w:id="12954" w:author="Author">
            <w:rPr/>
          </w:rPrChange>
        </w:rPr>
      </w:pPr>
      <w:proofErr w:type="spellStart"/>
      <w:r w:rsidRPr="00664E28">
        <w:rPr>
          <w:rFonts w:eastAsia="SimSun"/>
          <w:rPrChange w:id="12955" w:author="Author">
            <w:rPr/>
          </w:rPrChange>
        </w:rPr>
        <w:t>Scholem</w:t>
      </w:r>
      <w:proofErr w:type="spellEnd"/>
      <w:r w:rsidRPr="00664E28">
        <w:rPr>
          <w:rFonts w:eastAsia="SimSun"/>
          <w:rPrChange w:id="12956" w:author="Author">
            <w:rPr/>
          </w:rPrChange>
        </w:rPr>
        <w:t>,</w:t>
      </w:r>
      <w:r w:rsidR="007C62E3" w:rsidRPr="00664E28">
        <w:rPr>
          <w:rFonts w:eastAsia="SimSun"/>
          <w:rPrChange w:id="12957" w:author="Author">
            <w:rPr/>
          </w:rPrChange>
        </w:rPr>
        <w:t xml:space="preserve"> </w:t>
      </w:r>
      <w:ins w:id="12958" w:author="Author">
        <w:r w:rsidR="007C62E3" w:rsidRPr="00BD3C4C">
          <w:rPr>
            <w:rFonts w:eastAsia="SimSun" w:cs="FrankRuehl"/>
            <w:noProof/>
            <w:lang w:eastAsia="zh-CN"/>
          </w:rPr>
          <w:t>Gershom</w:t>
        </w:r>
        <w:r w:rsidR="007C62E3">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12959" w:author="Author">
            <w:rPr>
              <w:i/>
            </w:rPr>
          </w:rPrChange>
        </w:rPr>
        <w:t>Briefe</w:t>
      </w:r>
      <w:proofErr w:type="spellEnd"/>
      <w:r w:rsidRPr="00664E28">
        <w:rPr>
          <w:rFonts w:eastAsia="SimSun"/>
          <w:rPrChange w:id="12960" w:author="Author">
            <w:rPr/>
          </w:rPrChange>
        </w:rPr>
        <w:t xml:space="preserve"> </w:t>
      </w:r>
      <w:r w:rsidRPr="00664E28">
        <w:rPr>
          <w:rFonts w:eastAsia="SimSun"/>
          <w:i/>
          <w:rPrChange w:id="12961" w:author="Author">
            <w:rPr/>
          </w:rPrChange>
        </w:rPr>
        <w:t>II, 1948-1970</w:t>
      </w:r>
      <w:del w:id="12962" w:author="Author">
        <w:r w:rsidRPr="00BD3C4C">
          <w:rPr>
            <w:rFonts w:eastAsia="SimSun" w:cs="FrankRuehl"/>
            <w:noProof/>
            <w:lang w:eastAsia="zh-CN"/>
          </w:rPr>
          <w:delText xml:space="preserve"> (hrsg.</w:delText>
        </w:r>
      </w:del>
      <w:ins w:id="12963" w:author="Author">
        <w:r w:rsidR="00A77747">
          <w:rPr>
            <w:rFonts w:eastAsia="SimSun" w:cs="FrankRuehl"/>
            <w:noProof/>
            <w:lang w:eastAsia="zh-CN"/>
          </w:rPr>
          <w:t>.</w:t>
        </w:r>
        <w:r w:rsidRPr="00BD3C4C">
          <w:rPr>
            <w:rFonts w:eastAsia="SimSun" w:cs="FrankRuehl"/>
            <w:noProof/>
            <w:lang w:eastAsia="zh-CN"/>
          </w:rPr>
          <w:t xml:space="preserve"> </w:t>
        </w:r>
        <w:r w:rsidR="00A77747">
          <w:rPr>
            <w:rFonts w:eastAsia="SimSun" w:cs="FrankRuehl"/>
            <w:noProof/>
            <w:lang w:eastAsia="zh-CN"/>
          </w:rPr>
          <w:t>Edited by</w:t>
        </w:r>
      </w:ins>
      <w:r w:rsidR="00A77747" w:rsidRPr="00664E28">
        <w:rPr>
          <w:rFonts w:eastAsia="SimSun"/>
          <w:rPrChange w:id="12964" w:author="Author">
            <w:rPr/>
          </w:rPrChange>
        </w:rPr>
        <w:t xml:space="preserve"> </w:t>
      </w:r>
      <w:r w:rsidRPr="00664E28">
        <w:rPr>
          <w:rFonts w:eastAsia="SimSun"/>
          <w:rPrChange w:id="12965" w:author="Author">
            <w:rPr/>
          </w:rPrChange>
        </w:rPr>
        <w:t xml:space="preserve">Thomas </w:t>
      </w:r>
      <w:proofErr w:type="spellStart"/>
      <w:r w:rsidRPr="00664E28">
        <w:rPr>
          <w:rFonts w:eastAsia="SimSun"/>
          <w:rPrChange w:id="12966" w:author="Author">
            <w:rPr/>
          </w:rPrChange>
        </w:rPr>
        <w:t>Sparr</w:t>
      </w:r>
      <w:proofErr w:type="spellEnd"/>
      <w:del w:id="12967" w:author="Author">
        <w:r w:rsidRPr="00BD3C4C">
          <w:rPr>
            <w:rFonts w:eastAsia="SimSun" w:cs="FrankRuehl"/>
            <w:noProof/>
            <w:lang w:eastAsia="zh-CN"/>
          </w:rPr>
          <w:delText>) (</w:delText>
        </w:r>
      </w:del>
      <w:ins w:id="12968" w:author="Author">
        <w:r w:rsidR="00A77747">
          <w:rPr>
            <w:rFonts w:eastAsia="SimSun" w:cs="FrankRuehl"/>
            <w:noProof/>
            <w:lang w:eastAsia="zh-CN"/>
          </w:rPr>
          <w:t>.</w:t>
        </w:r>
        <w:r w:rsidRPr="00BD3C4C">
          <w:rPr>
            <w:rFonts w:eastAsia="SimSun" w:cs="FrankRuehl"/>
            <w:noProof/>
            <w:lang w:eastAsia="zh-CN"/>
          </w:rPr>
          <w:t xml:space="preserve"> </w:t>
        </w:r>
      </w:ins>
      <w:r w:rsidRPr="00664E28">
        <w:rPr>
          <w:rFonts w:eastAsia="SimSun"/>
          <w:rPrChange w:id="12969" w:author="Author">
            <w:rPr/>
          </w:rPrChange>
        </w:rPr>
        <w:t xml:space="preserve">Munich: C.H. </w:t>
      </w:r>
      <w:proofErr w:type="spellStart"/>
      <w:r w:rsidRPr="00664E28">
        <w:rPr>
          <w:rFonts w:eastAsia="SimSun"/>
          <w:rPrChange w:id="12970" w:author="Author">
            <w:rPr/>
          </w:rPrChange>
        </w:rPr>
        <w:t>Beack</w:t>
      </w:r>
      <w:proofErr w:type="spellEnd"/>
      <w:r w:rsidRPr="00664E28">
        <w:rPr>
          <w:rFonts w:eastAsia="SimSun"/>
          <w:rPrChange w:id="12971" w:author="Author">
            <w:rPr/>
          </w:rPrChange>
        </w:rPr>
        <w:t>, 1995</w:t>
      </w:r>
      <w:del w:id="12972" w:author="Author">
        <w:r w:rsidRPr="00BD3C4C">
          <w:rPr>
            <w:rFonts w:eastAsia="SimSun" w:cs="FrankRuehl"/>
            <w:noProof/>
            <w:lang w:eastAsia="zh-CN"/>
          </w:rPr>
          <w:delText>)</w:delText>
        </w:r>
      </w:del>
      <w:ins w:id="12973" w:author="Author">
        <w:r w:rsidR="00A77747">
          <w:rPr>
            <w:rFonts w:eastAsia="SimSun" w:cs="FrankRuehl"/>
            <w:noProof/>
            <w:lang w:eastAsia="zh-CN"/>
          </w:rPr>
          <w:t>.</w:t>
        </w:r>
      </w:ins>
    </w:p>
    <w:p w14:paraId="233766DD" w14:textId="5ED07E3D" w:rsidR="007C62E3" w:rsidRDefault="00BD3C4C" w:rsidP="00BD3C4C">
      <w:pPr>
        <w:widowControl w:val="0"/>
        <w:shd w:val="clear" w:color="auto" w:fill="FFFFFF"/>
        <w:tabs>
          <w:tab w:val="left" w:pos="284"/>
        </w:tabs>
        <w:jc w:val="both"/>
        <w:rPr>
          <w:ins w:id="12974" w:author="Author"/>
          <w:rFonts w:eastAsia="SimSun" w:cs="FrankRuehl"/>
          <w:noProof/>
          <w:lang w:eastAsia="zh-CN"/>
        </w:rPr>
      </w:pPr>
      <w:del w:id="12975" w:author="Author">
        <w:r w:rsidRPr="00BD3C4C">
          <w:rPr>
            <w:rFonts w:eastAsia="SimSun" w:cs="FrankRuehl"/>
            <w:noProof/>
            <w:lang w:eastAsia="zh-CN"/>
          </w:rPr>
          <w:delText xml:space="preserve">Gershom </w:delText>
        </w:r>
      </w:del>
    </w:p>
    <w:p w14:paraId="1F0227D7" w14:textId="1842F0FC" w:rsidR="00BD3C4C" w:rsidRPr="00664E28" w:rsidRDefault="00871617" w:rsidP="00BE2E88">
      <w:pPr>
        <w:widowControl w:val="0"/>
        <w:shd w:val="clear" w:color="auto" w:fill="FFFFFF"/>
        <w:tabs>
          <w:tab w:val="left" w:pos="284"/>
        </w:tabs>
        <w:jc w:val="both"/>
        <w:rPr>
          <w:rFonts w:eastAsia="SimSun" w:cstheme="minorBidi"/>
          <w:szCs w:val="22"/>
          <w:lang w:bidi="he-IL"/>
          <w:rPrChange w:id="12976" w:author="Author">
            <w:rPr/>
          </w:rPrChange>
        </w:rPr>
      </w:pPr>
      <w:proofErr w:type="spellStart"/>
      <w:r w:rsidRPr="00664E28">
        <w:rPr>
          <w:rFonts w:eastAsia="SimSun"/>
          <w:rPrChange w:id="12977" w:author="Author">
            <w:rPr/>
          </w:rPrChange>
        </w:rPr>
        <w:t>Scholem</w:t>
      </w:r>
      <w:proofErr w:type="spellEnd"/>
      <w:r w:rsidRPr="00664E28">
        <w:rPr>
          <w:rFonts w:eastAsia="SimSun"/>
          <w:rPrChange w:id="12978" w:author="Author">
            <w:rPr/>
          </w:rPrChange>
        </w:rPr>
        <w:t xml:space="preserve">, </w:t>
      </w:r>
      <w:ins w:id="12979" w:author="Author">
        <w:r w:rsidRPr="00BD3C4C">
          <w:rPr>
            <w:rFonts w:eastAsia="SimSun" w:cs="FrankRuehl"/>
            <w:noProof/>
            <w:lang w:eastAsia="zh-CN"/>
          </w:rPr>
          <w:t>Gershom</w:t>
        </w:r>
        <w:r>
          <w:rPr>
            <w:rFonts w:eastAsia="SimSun" w:cs="FrankRuehl"/>
            <w:noProof/>
            <w:lang w:eastAsia="zh-CN"/>
          </w:rPr>
          <w:t>.</w:t>
        </w:r>
        <w:r w:rsidR="00BD3C4C" w:rsidRPr="00BD3C4C">
          <w:rPr>
            <w:rFonts w:eastAsia="SimSun" w:cs="FrankRuehl"/>
            <w:noProof/>
            <w:lang w:eastAsia="zh-CN"/>
          </w:rPr>
          <w:t xml:space="preserve"> </w:t>
        </w:r>
      </w:ins>
      <w:proofErr w:type="spellStart"/>
      <w:r w:rsidR="00BD3C4C" w:rsidRPr="00664E28">
        <w:rPr>
          <w:rFonts w:eastAsia="SimSun"/>
          <w:i/>
          <w:rPrChange w:id="12980" w:author="Author">
            <w:rPr>
              <w:i/>
            </w:rPr>
          </w:rPrChange>
        </w:rPr>
        <w:t>Devarim</w:t>
      </w:r>
      <w:proofErr w:type="spellEnd"/>
      <w:r w:rsidR="00BD3C4C" w:rsidRPr="00664E28">
        <w:rPr>
          <w:rFonts w:eastAsia="SimSun"/>
          <w:i/>
          <w:rPrChange w:id="12981" w:author="Author">
            <w:rPr>
              <w:i/>
            </w:rPr>
          </w:rPrChange>
        </w:rPr>
        <w:t xml:space="preserve"> Bi-Go: </w:t>
      </w:r>
      <w:proofErr w:type="spellStart"/>
      <w:r w:rsidR="00BD3C4C" w:rsidRPr="00664E28">
        <w:rPr>
          <w:rFonts w:eastAsia="SimSun"/>
          <w:i/>
          <w:rPrChange w:id="12982" w:author="Author">
            <w:rPr>
              <w:i/>
            </w:rPr>
          </w:rPrChange>
        </w:rPr>
        <w:t>Pirqei</w:t>
      </w:r>
      <w:proofErr w:type="spellEnd"/>
      <w:r w:rsidR="00BD3C4C" w:rsidRPr="00664E28">
        <w:rPr>
          <w:rFonts w:eastAsia="SimSun"/>
          <w:i/>
          <w:rPrChange w:id="12983" w:author="Author">
            <w:rPr>
              <w:i/>
            </w:rPr>
          </w:rPrChange>
        </w:rPr>
        <w:t xml:space="preserve"> </w:t>
      </w:r>
      <w:proofErr w:type="spellStart"/>
      <w:r w:rsidR="00BD3C4C" w:rsidRPr="00664E28">
        <w:rPr>
          <w:rFonts w:eastAsia="SimSun"/>
          <w:i/>
          <w:rPrChange w:id="12984" w:author="Author">
            <w:rPr>
              <w:i/>
            </w:rPr>
          </w:rPrChange>
        </w:rPr>
        <w:t>Morashah</w:t>
      </w:r>
      <w:proofErr w:type="spellEnd"/>
      <w:r w:rsidR="00BD3C4C" w:rsidRPr="00664E28">
        <w:rPr>
          <w:rFonts w:eastAsia="SimSun"/>
          <w:i/>
          <w:rPrChange w:id="12985" w:author="Author">
            <w:rPr>
              <w:i/>
            </w:rPr>
          </w:rPrChange>
        </w:rPr>
        <w:t xml:space="preserve"> </w:t>
      </w:r>
      <w:proofErr w:type="spellStart"/>
      <w:r w:rsidR="00BD3C4C" w:rsidRPr="00664E28">
        <w:rPr>
          <w:rFonts w:eastAsia="SimSun"/>
          <w:i/>
          <w:rPrChange w:id="12986" w:author="Author">
            <w:rPr>
              <w:i/>
            </w:rPr>
          </w:rPrChange>
        </w:rPr>
        <w:t>U’Tehiya</w:t>
      </w:r>
      <w:proofErr w:type="spellEnd"/>
      <w:del w:id="12987" w:author="Author">
        <w:r w:rsidR="00BD3C4C" w:rsidRPr="00BD3C4C">
          <w:rPr>
            <w:rFonts w:eastAsia="SimSun" w:cs="FrankRuehl"/>
            <w:noProof/>
            <w:lang w:eastAsia="zh-CN"/>
          </w:rPr>
          <w:delText xml:space="preserve"> (</w:delText>
        </w:r>
      </w:del>
      <w:ins w:id="12988"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2989" w:author="Author">
            <w:rPr/>
          </w:rPrChange>
        </w:rPr>
        <w:t>Tel Aviv: Am Oved, 1982</w:t>
      </w:r>
      <w:del w:id="12990" w:author="Author">
        <w:r w:rsidR="00BD3C4C" w:rsidRPr="00BD3C4C">
          <w:rPr>
            <w:rFonts w:eastAsia="SimSun" w:cs="FrankRuehl"/>
            <w:noProof/>
            <w:lang w:eastAsia="zh-CN"/>
          </w:rPr>
          <w:delText xml:space="preserve">) </w:delText>
        </w:r>
      </w:del>
      <w:ins w:id="12991" w:author="Author">
        <w:r w:rsidR="001946C9">
          <w:rPr>
            <w:rFonts w:eastAsia="SimSun" w:cs="FrankRuehl"/>
            <w:noProof/>
            <w:lang w:eastAsia="zh-CN"/>
          </w:rPr>
          <w:t>.</w:t>
        </w:r>
      </w:ins>
    </w:p>
    <w:p w14:paraId="07A3AED1" w14:textId="5B239F87" w:rsidR="00F973E5" w:rsidRDefault="00BD3C4C" w:rsidP="00BD3C4C">
      <w:pPr>
        <w:widowControl w:val="0"/>
        <w:shd w:val="clear" w:color="auto" w:fill="FFFFFF"/>
        <w:tabs>
          <w:tab w:val="left" w:pos="284"/>
        </w:tabs>
        <w:jc w:val="both"/>
        <w:rPr>
          <w:ins w:id="12992" w:author="Author"/>
          <w:rFonts w:eastAsia="SimSun" w:cs="FrankRuehl"/>
          <w:noProof/>
          <w:lang w:eastAsia="zh-CN"/>
        </w:rPr>
      </w:pPr>
      <w:del w:id="12993" w:author="Author">
        <w:r w:rsidRPr="00BD3C4C">
          <w:rPr>
            <w:rFonts w:eastAsia="SimSun" w:cs="FrankRuehl"/>
            <w:noProof/>
            <w:lang w:eastAsia="zh-CN"/>
          </w:rPr>
          <w:delText xml:space="preserve">Gershom </w:delText>
        </w:r>
      </w:del>
    </w:p>
    <w:p w14:paraId="30BF2A83" w14:textId="5F1AC184" w:rsidR="00BD3C4C" w:rsidRPr="00664E28" w:rsidRDefault="001946C9" w:rsidP="00BE2E88">
      <w:pPr>
        <w:widowControl w:val="0"/>
        <w:shd w:val="clear" w:color="auto" w:fill="FFFFFF"/>
        <w:tabs>
          <w:tab w:val="left" w:pos="284"/>
        </w:tabs>
        <w:jc w:val="both"/>
        <w:rPr>
          <w:rFonts w:eastAsia="SimSun" w:cstheme="minorBidi"/>
          <w:szCs w:val="22"/>
          <w:lang w:bidi="he-IL"/>
          <w:rPrChange w:id="12994" w:author="Author">
            <w:rPr/>
          </w:rPrChange>
        </w:rPr>
      </w:pPr>
      <w:proofErr w:type="spellStart"/>
      <w:r w:rsidRPr="00664E28">
        <w:rPr>
          <w:rFonts w:eastAsia="SimSun"/>
          <w:rPrChange w:id="12995" w:author="Author">
            <w:rPr/>
          </w:rPrChange>
        </w:rPr>
        <w:t>Scholem</w:t>
      </w:r>
      <w:proofErr w:type="spellEnd"/>
      <w:r w:rsidRPr="00664E28">
        <w:rPr>
          <w:rFonts w:eastAsia="SimSun"/>
          <w:rPrChange w:id="12996" w:author="Author">
            <w:rPr/>
          </w:rPrChange>
        </w:rPr>
        <w:t xml:space="preserve">, </w:t>
      </w:r>
      <w:ins w:id="12997" w:author="Author">
        <w:r w:rsidRPr="00BD3C4C">
          <w:rPr>
            <w:rFonts w:eastAsia="SimSun" w:cs="FrankRuehl"/>
            <w:noProof/>
            <w:lang w:eastAsia="zh-CN"/>
          </w:rPr>
          <w:t>Gershom</w:t>
        </w:r>
        <w:r>
          <w:rPr>
            <w:rFonts w:eastAsia="SimSun" w:cs="FrankRuehl"/>
            <w:noProof/>
            <w:lang w:eastAsia="zh-CN"/>
          </w:rPr>
          <w:t>.</w:t>
        </w:r>
        <w:r w:rsidRPr="00BD3C4C">
          <w:rPr>
            <w:rFonts w:eastAsia="SimSun" w:cs="FrankRuehl"/>
            <w:noProof/>
            <w:lang w:eastAsia="zh-CN"/>
          </w:rPr>
          <w:t xml:space="preserve"> </w:t>
        </w:r>
      </w:ins>
      <w:r w:rsidR="00BD3C4C" w:rsidRPr="00664E28">
        <w:rPr>
          <w:rFonts w:eastAsia="SimSun"/>
          <w:i/>
          <w:rPrChange w:id="12998" w:author="Author">
            <w:rPr>
              <w:i/>
            </w:rPr>
          </w:rPrChange>
        </w:rPr>
        <w:t>Major Trends in Jewish Mysticism</w:t>
      </w:r>
      <w:del w:id="12999" w:author="Author">
        <w:r w:rsidR="00BD3C4C" w:rsidRPr="00BD3C4C">
          <w:rPr>
            <w:rFonts w:eastAsia="SimSun" w:cs="FrankRuehl"/>
            <w:noProof/>
            <w:lang w:eastAsia="zh-CN"/>
          </w:rPr>
          <w:delText xml:space="preserve"> (</w:delText>
        </w:r>
      </w:del>
      <w:ins w:id="13000"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3001" w:author="Author">
            <w:rPr/>
          </w:rPrChange>
        </w:rPr>
        <w:t xml:space="preserve">New York: </w:t>
      </w:r>
      <w:proofErr w:type="spellStart"/>
      <w:r w:rsidR="00BD3C4C" w:rsidRPr="00664E28">
        <w:rPr>
          <w:rFonts w:eastAsia="SimSun"/>
          <w:rPrChange w:id="13002" w:author="Author">
            <w:rPr/>
          </w:rPrChange>
        </w:rPr>
        <w:t>Schocken</w:t>
      </w:r>
      <w:proofErr w:type="spellEnd"/>
      <w:r w:rsidR="00BD3C4C" w:rsidRPr="00664E28">
        <w:rPr>
          <w:rFonts w:eastAsia="SimSun"/>
          <w:rPrChange w:id="13003" w:author="Author">
            <w:rPr/>
          </w:rPrChange>
        </w:rPr>
        <w:t>, 1946</w:t>
      </w:r>
      <w:del w:id="13004" w:author="Author">
        <w:r w:rsidR="00BD3C4C" w:rsidRPr="00BD3C4C">
          <w:rPr>
            <w:rFonts w:eastAsia="SimSun" w:cs="FrankRuehl"/>
            <w:noProof/>
            <w:lang w:eastAsia="zh-CN"/>
          </w:rPr>
          <w:delText>)</w:delText>
        </w:r>
      </w:del>
      <w:ins w:id="13005" w:author="Author">
        <w:r>
          <w:rPr>
            <w:rFonts w:eastAsia="SimSun" w:cs="FrankRuehl"/>
            <w:noProof/>
            <w:lang w:eastAsia="zh-CN"/>
          </w:rPr>
          <w:t>.</w:t>
        </w:r>
      </w:ins>
    </w:p>
    <w:p w14:paraId="217F9F9F" w14:textId="207EDA72" w:rsidR="001946C9" w:rsidRDefault="00BD3C4C" w:rsidP="00BD3C4C">
      <w:pPr>
        <w:widowControl w:val="0"/>
        <w:shd w:val="clear" w:color="auto" w:fill="FFFFFF"/>
        <w:tabs>
          <w:tab w:val="left" w:pos="284"/>
        </w:tabs>
        <w:jc w:val="both"/>
        <w:rPr>
          <w:ins w:id="13006" w:author="Author"/>
          <w:rFonts w:eastAsia="SimSun" w:cs="FrankRuehl"/>
          <w:noProof/>
          <w:lang w:eastAsia="zh-CN"/>
        </w:rPr>
      </w:pPr>
      <w:del w:id="13007" w:author="Author">
        <w:r w:rsidRPr="00BD3C4C">
          <w:rPr>
            <w:rFonts w:eastAsia="SimSun" w:cs="FrankRuehl"/>
            <w:noProof/>
            <w:lang w:eastAsia="zh-CN"/>
          </w:rPr>
          <w:delText xml:space="preserve">Gershom </w:delText>
        </w:r>
      </w:del>
    </w:p>
    <w:p w14:paraId="30CEC167" w14:textId="31DFA721" w:rsidR="00BD3C4C" w:rsidRPr="00664E28" w:rsidRDefault="001946C9" w:rsidP="00BE2E88">
      <w:pPr>
        <w:widowControl w:val="0"/>
        <w:shd w:val="clear" w:color="auto" w:fill="FFFFFF"/>
        <w:tabs>
          <w:tab w:val="left" w:pos="284"/>
        </w:tabs>
        <w:jc w:val="both"/>
        <w:rPr>
          <w:rFonts w:eastAsia="SimSun" w:cstheme="minorBidi"/>
          <w:szCs w:val="22"/>
          <w:lang w:bidi="he-IL"/>
          <w:rPrChange w:id="13008" w:author="Author">
            <w:rPr>
              <w:i/>
            </w:rPr>
          </w:rPrChange>
        </w:rPr>
      </w:pPr>
      <w:proofErr w:type="spellStart"/>
      <w:r w:rsidRPr="00664E28">
        <w:rPr>
          <w:rFonts w:eastAsia="SimSun"/>
          <w:rPrChange w:id="13009" w:author="Author">
            <w:rPr/>
          </w:rPrChange>
        </w:rPr>
        <w:t>Scholem</w:t>
      </w:r>
      <w:proofErr w:type="spellEnd"/>
      <w:r w:rsidRPr="00664E28">
        <w:rPr>
          <w:rFonts w:eastAsia="SimSun"/>
          <w:rPrChange w:id="13010" w:author="Author">
            <w:rPr>
              <w:i/>
            </w:rPr>
          </w:rPrChange>
        </w:rPr>
        <w:t xml:space="preserve">, </w:t>
      </w:r>
      <w:ins w:id="13011" w:author="Author">
        <w:r w:rsidRPr="00BD3C4C">
          <w:rPr>
            <w:rFonts w:eastAsia="SimSun" w:cs="FrankRuehl"/>
            <w:noProof/>
            <w:lang w:eastAsia="zh-CN"/>
          </w:rPr>
          <w:t>Gershom</w:t>
        </w:r>
        <w:r>
          <w:rPr>
            <w:rFonts w:eastAsia="SimSun" w:cs="FrankRuehl"/>
            <w:noProof/>
            <w:lang w:eastAsia="zh-CN"/>
          </w:rPr>
          <w:t>.</w:t>
        </w:r>
        <w:r w:rsidRPr="00BD3C4C">
          <w:rPr>
            <w:rFonts w:eastAsia="SimSun" w:cs="FrankRuehl"/>
            <w:noProof/>
            <w:lang w:eastAsia="zh-CN"/>
          </w:rPr>
          <w:t xml:space="preserve"> </w:t>
        </w:r>
      </w:ins>
      <w:r w:rsidR="00BD3C4C" w:rsidRPr="00664E28">
        <w:rPr>
          <w:rFonts w:eastAsia="SimSun"/>
          <w:i/>
          <w:rPrChange w:id="13012" w:author="Author">
            <w:rPr>
              <w:i/>
            </w:rPr>
          </w:rPrChange>
        </w:rPr>
        <w:t>The Messianic Idea in Judaism and Other Essays on Jewish Spirituality</w:t>
      </w:r>
      <w:del w:id="13013" w:author="Author">
        <w:r w:rsidR="00BD3C4C" w:rsidRPr="00BD3C4C">
          <w:rPr>
            <w:rFonts w:eastAsia="SimSun" w:cs="FrankRuehl"/>
            <w:i/>
            <w:iCs/>
            <w:noProof/>
            <w:lang w:eastAsia="zh-CN"/>
          </w:rPr>
          <w:delText xml:space="preserve"> </w:delText>
        </w:r>
        <w:r w:rsidR="00BD3C4C" w:rsidRPr="00BD3C4C">
          <w:rPr>
            <w:rFonts w:eastAsia="SimSun" w:cs="FrankRuehl"/>
            <w:noProof/>
            <w:lang w:eastAsia="zh-CN"/>
          </w:rPr>
          <w:delText>(</w:delText>
        </w:r>
      </w:del>
      <w:ins w:id="13014" w:author="Author">
        <w:r>
          <w:rPr>
            <w:rFonts w:eastAsia="SimSun" w:cs="FrankRuehl"/>
            <w:i/>
            <w:iCs/>
            <w:noProof/>
            <w:lang w:eastAsia="zh-CN"/>
          </w:rPr>
          <w:t>.</w:t>
        </w:r>
        <w:r w:rsidR="00BD3C4C" w:rsidRPr="00BD3C4C">
          <w:rPr>
            <w:rFonts w:eastAsia="SimSun" w:cs="FrankRuehl"/>
            <w:i/>
            <w:iCs/>
            <w:noProof/>
            <w:lang w:eastAsia="zh-CN"/>
          </w:rPr>
          <w:t xml:space="preserve"> </w:t>
        </w:r>
      </w:ins>
      <w:r w:rsidR="00BD3C4C" w:rsidRPr="00664E28">
        <w:rPr>
          <w:rFonts w:eastAsia="SimSun"/>
          <w:rPrChange w:id="13015" w:author="Author">
            <w:rPr/>
          </w:rPrChange>
        </w:rPr>
        <w:t xml:space="preserve">New York: </w:t>
      </w:r>
      <w:proofErr w:type="spellStart"/>
      <w:r w:rsidR="00BD3C4C" w:rsidRPr="00664E28">
        <w:rPr>
          <w:rFonts w:eastAsia="SimSun"/>
          <w:rPrChange w:id="13016" w:author="Author">
            <w:rPr/>
          </w:rPrChange>
        </w:rPr>
        <w:t>Schocken</w:t>
      </w:r>
      <w:proofErr w:type="spellEnd"/>
      <w:r w:rsidR="00BD3C4C" w:rsidRPr="00664E28">
        <w:rPr>
          <w:rFonts w:eastAsia="SimSun"/>
          <w:rPrChange w:id="13017" w:author="Author">
            <w:rPr/>
          </w:rPrChange>
        </w:rPr>
        <w:t>, 1971</w:t>
      </w:r>
      <w:del w:id="13018" w:author="Author">
        <w:r w:rsidR="00BD3C4C" w:rsidRPr="00BD3C4C">
          <w:rPr>
            <w:rFonts w:eastAsia="SimSun" w:cs="FrankRuehl"/>
            <w:noProof/>
            <w:lang w:eastAsia="zh-CN"/>
          </w:rPr>
          <w:delText>)</w:delText>
        </w:r>
      </w:del>
      <w:ins w:id="13019" w:author="Author">
        <w:r>
          <w:rPr>
            <w:rFonts w:eastAsia="SimSun" w:cs="FrankRuehl"/>
            <w:noProof/>
            <w:lang w:eastAsia="zh-CN"/>
          </w:rPr>
          <w:t>.</w:t>
        </w:r>
      </w:ins>
    </w:p>
    <w:p w14:paraId="27BF4ED7" w14:textId="6C1B71A8" w:rsidR="001946C9" w:rsidRDefault="004B591C" w:rsidP="00BD3C4C">
      <w:pPr>
        <w:widowControl w:val="0"/>
        <w:shd w:val="clear" w:color="auto" w:fill="FFFFFF"/>
        <w:tabs>
          <w:tab w:val="left" w:pos="284"/>
        </w:tabs>
        <w:jc w:val="both"/>
        <w:rPr>
          <w:ins w:id="13020" w:author="Author"/>
          <w:rFonts w:eastAsia="SimSun" w:cs="FrankRuehl"/>
          <w:noProof/>
          <w:lang w:eastAsia="zh-CN"/>
        </w:rPr>
      </w:pPr>
      <w:del w:id="13021" w:author="Author">
        <w:r w:rsidRPr="004B591C">
          <w:rPr>
            <w:rFonts w:asciiTheme="majorBidi" w:hAnsiTheme="majorBidi" w:cstheme="majorBidi"/>
          </w:rPr>
          <w:delText xml:space="preserve">Gershom </w:delText>
        </w:r>
      </w:del>
    </w:p>
    <w:p w14:paraId="5A4B2549" w14:textId="64B96FB2" w:rsidR="004B591C" w:rsidRPr="00664E28" w:rsidRDefault="00C12B42" w:rsidP="00BE2E88">
      <w:pPr>
        <w:widowControl w:val="0"/>
        <w:shd w:val="clear" w:color="auto" w:fill="FFFFFF"/>
        <w:tabs>
          <w:tab w:val="left" w:pos="284"/>
        </w:tabs>
        <w:jc w:val="both"/>
        <w:rPr>
          <w:rFonts w:asciiTheme="majorBidi" w:eastAsiaTheme="minorHAnsi" w:hAnsiTheme="majorBidi" w:cstheme="minorBidi"/>
          <w:szCs w:val="22"/>
          <w:lang w:bidi="he-IL"/>
          <w:rPrChange w:id="13022" w:author="Author">
            <w:rPr/>
          </w:rPrChange>
        </w:rPr>
      </w:pPr>
      <w:proofErr w:type="spellStart"/>
      <w:r w:rsidRPr="00664E28">
        <w:rPr>
          <w:rFonts w:eastAsia="SimSun"/>
          <w:rPrChange w:id="13023" w:author="Author">
            <w:rPr>
              <w:rFonts w:asciiTheme="majorBidi" w:hAnsiTheme="majorBidi"/>
            </w:rPr>
          </w:rPrChange>
        </w:rPr>
        <w:t>Scholem</w:t>
      </w:r>
      <w:proofErr w:type="spellEnd"/>
      <w:r w:rsidRPr="00664E28">
        <w:rPr>
          <w:rFonts w:eastAsia="SimSun"/>
          <w:rPrChange w:id="13024" w:author="Author">
            <w:rPr>
              <w:rFonts w:asciiTheme="majorBidi" w:hAnsiTheme="majorBidi"/>
            </w:rPr>
          </w:rPrChange>
        </w:rPr>
        <w:t xml:space="preserve">, </w:t>
      </w:r>
      <w:ins w:id="13025" w:author="Author">
        <w:r w:rsidRPr="00BD3C4C">
          <w:rPr>
            <w:rFonts w:eastAsia="SimSun" w:cs="FrankRuehl"/>
            <w:noProof/>
            <w:lang w:eastAsia="zh-CN"/>
          </w:rPr>
          <w:t>Gershom</w:t>
        </w:r>
        <w:r>
          <w:rPr>
            <w:rFonts w:eastAsia="SimSun" w:cs="FrankRuehl"/>
            <w:noProof/>
            <w:lang w:eastAsia="zh-CN"/>
          </w:rPr>
          <w:t>.</w:t>
        </w:r>
        <w:r w:rsidRPr="00BD3C4C">
          <w:rPr>
            <w:rFonts w:eastAsia="SimSun" w:cs="FrankRuehl"/>
            <w:noProof/>
            <w:lang w:eastAsia="zh-CN"/>
          </w:rPr>
          <w:t xml:space="preserve"> </w:t>
        </w:r>
      </w:ins>
      <w:proofErr w:type="spellStart"/>
      <w:r w:rsidR="004B591C" w:rsidRPr="00BE2E88">
        <w:rPr>
          <w:rFonts w:asciiTheme="majorBidi" w:hAnsiTheme="majorBidi"/>
          <w:i/>
        </w:rPr>
        <w:t>Sabbatai</w:t>
      </w:r>
      <w:proofErr w:type="spellEnd"/>
      <w:r w:rsidR="004B591C" w:rsidRPr="00BE2E88">
        <w:rPr>
          <w:rFonts w:asciiTheme="majorBidi" w:hAnsiTheme="majorBidi"/>
          <w:i/>
        </w:rPr>
        <w:t xml:space="preserve"> </w:t>
      </w:r>
      <w:proofErr w:type="spellStart"/>
      <w:r w:rsidR="004B591C" w:rsidRPr="00BE2E88">
        <w:rPr>
          <w:rFonts w:asciiTheme="majorBidi" w:hAnsiTheme="majorBidi"/>
          <w:i/>
        </w:rPr>
        <w:t>Sevi</w:t>
      </w:r>
      <w:proofErr w:type="spellEnd"/>
      <w:r w:rsidR="004B591C" w:rsidRPr="00BE2E88">
        <w:rPr>
          <w:rFonts w:asciiTheme="majorBidi" w:hAnsiTheme="majorBidi"/>
          <w:i/>
        </w:rPr>
        <w:t>: The Mystical Messiah, 1626-1676</w:t>
      </w:r>
      <w:del w:id="13026" w:author="Author">
        <w:r w:rsidR="004B591C" w:rsidRPr="004B591C">
          <w:rPr>
            <w:rFonts w:asciiTheme="majorBidi" w:hAnsiTheme="majorBidi" w:cstheme="majorBidi"/>
            <w:i/>
            <w:iCs/>
          </w:rPr>
          <w:delText xml:space="preserve"> </w:delText>
        </w:r>
        <w:r w:rsidR="004B591C" w:rsidRPr="004B591C">
          <w:rPr>
            <w:rFonts w:asciiTheme="majorBidi" w:hAnsiTheme="majorBidi" w:cstheme="majorBidi"/>
          </w:rPr>
          <w:delText>(</w:delText>
        </w:r>
      </w:del>
      <w:ins w:id="13027" w:author="Author">
        <w:r w:rsidR="00D11393">
          <w:rPr>
            <w:rFonts w:asciiTheme="majorBidi" w:hAnsiTheme="majorBidi" w:cstheme="majorBidi"/>
            <w:i/>
            <w:iCs/>
          </w:rPr>
          <w:t xml:space="preserve">. </w:t>
        </w:r>
        <w:r w:rsidR="00D11393">
          <w:rPr>
            <w:rFonts w:asciiTheme="majorBidi" w:hAnsiTheme="majorBidi" w:cstheme="majorBidi"/>
          </w:rPr>
          <w:t>Translated by</w:t>
        </w:r>
        <w:r w:rsidR="00D11393" w:rsidRPr="00D11393">
          <w:rPr>
            <w:rFonts w:asciiTheme="majorBidi" w:hAnsiTheme="majorBidi" w:cstheme="majorBidi"/>
          </w:rPr>
          <w:t xml:space="preserve"> </w:t>
        </w:r>
        <w:r w:rsidR="00D11393" w:rsidRPr="004B591C">
          <w:rPr>
            <w:rFonts w:asciiTheme="majorBidi" w:hAnsiTheme="majorBidi" w:cstheme="majorBidi"/>
          </w:rPr>
          <w:t>R.</w:t>
        </w:r>
        <w:r w:rsidR="00D11393">
          <w:rPr>
            <w:rFonts w:asciiTheme="majorBidi" w:hAnsiTheme="majorBidi" w:cstheme="majorBidi"/>
          </w:rPr>
          <w:t xml:space="preserve"> </w:t>
        </w:r>
        <w:r w:rsidR="00D11393" w:rsidRPr="004B591C">
          <w:rPr>
            <w:rFonts w:asciiTheme="majorBidi" w:hAnsiTheme="majorBidi" w:cstheme="majorBidi"/>
          </w:rPr>
          <w:t>J.</w:t>
        </w:r>
        <w:r w:rsidR="00D11393">
          <w:rPr>
            <w:rFonts w:asciiTheme="majorBidi" w:hAnsiTheme="majorBidi" w:cstheme="majorBidi"/>
          </w:rPr>
          <w:t xml:space="preserve"> </w:t>
        </w:r>
        <w:r w:rsidR="00D11393" w:rsidRPr="004B591C">
          <w:rPr>
            <w:rFonts w:asciiTheme="majorBidi" w:hAnsiTheme="majorBidi" w:cstheme="majorBidi"/>
          </w:rPr>
          <w:t xml:space="preserve">Z. </w:t>
        </w:r>
        <w:proofErr w:type="spellStart"/>
        <w:r w:rsidR="00D11393" w:rsidRPr="004B591C">
          <w:rPr>
            <w:rFonts w:asciiTheme="majorBidi" w:hAnsiTheme="majorBidi" w:cstheme="majorBidi"/>
          </w:rPr>
          <w:t>Werblowsky</w:t>
        </w:r>
        <w:proofErr w:type="spellEnd"/>
        <w:r w:rsidR="00D11393">
          <w:rPr>
            <w:rFonts w:asciiTheme="majorBidi" w:hAnsiTheme="majorBidi" w:cstheme="majorBidi"/>
          </w:rPr>
          <w:t xml:space="preserve">. </w:t>
        </w:r>
      </w:ins>
      <w:r w:rsidR="004B591C" w:rsidRPr="00BE2E88">
        <w:rPr>
          <w:rFonts w:asciiTheme="majorBidi" w:hAnsiTheme="majorBidi"/>
        </w:rPr>
        <w:t xml:space="preserve">Princeton: </w:t>
      </w:r>
      <w:proofErr w:type="spellStart"/>
      <w:r w:rsidR="004B591C" w:rsidRPr="00BE2E88">
        <w:rPr>
          <w:rFonts w:asciiTheme="majorBidi" w:hAnsiTheme="majorBidi"/>
        </w:rPr>
        <w:t>Bollingen</w:t>
      </w:r>
      <w:proofErr w:type="spellEnd"/>
      <w:del w:id="13028" w:author="Author">
        <w:r w:rsidR="004B591C" w:rsidRPr="004B591C">
          <w:rPr>
            <w:rFonts w:asciiTheme="majorBidi" w:hAnsiTheme="majorBidi" w:cstheme="majorBidi"/>
          </w:rPr>
          <w:delText>/</w:delText>
        </w:r>
      </w:del>
      <w:ins w:id="13029" w:author="Author">
        <w:r w:rsidR="009422D9">
          <w:rPr>
            <w:rFonts w:asciiTheme="majorBidi" w:hAnsiTheme="majorBidi" w:cstheme="majorBidi"/>
          </w:rPr>
          <w:t xml:space="preserve"> </w:t>
        </w:r>
        <w:r w:rsidR="004B591C" w:rsidRPr="004B591C">
          <w:rPr>
            <w:rFonts w:asciiTheme="majorBidi" w:hAnsiTheme="majorBidi" w:cstheme="majorBidi"/>
          </w:rPr>
          <w:t>/</w:t>
        </w:r>
        <w:r w:rsidR="009422D9">
          <w:rPr>
            <w:rFonts w:asciiTheme="majorBidi" w:hAnsiTheme="majorBidi" w:cstheme="majorBidi"/>
          </w:rPr>
          <w:t xml:space="preserve"> </w:t>
        </w:r>
      </w:ins>
      <w:r w:rsidR="004B591C" w:rsidRPr="00BE2E88">
        <w:rPr>
          <w:rFonts w:asciiTheme="majorBidi" w:hAnsiTheme="majorBidi"/>
        </w:rPr>
        <w:t xml:space="preserve">Princeton University Press, </w:t>
      </w:r>
      <w:ins w:id="13030" w:author="Author">
        <w:r w:rsidR="004B591C" w:rsidRPr="004B591C">
          <w:rPr>
            <w:rFonts w:asciiTheme="majorBidi" w:hAnsiTheme="majorBidi" w:cstheme="majorBidi"/>
          </w:rPr>
          <w:t>2017</w:t>
        </w:r>
        <w:r w:rsidR="00D11393">
          <w:rPr>
            <w:rFonts w:asciiTheme="majorBidi" w:hAnsiTheme="majorBidi" w:cstheme="majorBidi"/>
          </w:rPr>
          <w:t xml:space="preserve">. </w:t>
        </w:r>
        <w:r w:rsidR="0006086D">
          <w:rPr>
            <w:rFonts w:asciiTheme="majorBidi" w:hAnsiTheme="majorBidi" w:cstheme="majorBidi"/>
          </w:rPr>
          <w:t xml:space="preserve">First published </w:t>
        </w:r>
      </w:ins>
      <w:r w:rsidR="0006086D" w:rsidRPr="00BE2E88">
        <w:rPr>
          <w:rFonts w:asciiTheme="majorBidi" w:hAnsiTheme="majorBidi"/>
        </w:rPr>
        <w:t>1973</w:t>
      </w:r>
      <w:del w:id="13031" w:author="Author">
        <w:r w:rsidR="004B591C" w:rsidRPr="004B591C">
          <w:rPr>
            <w:rFonts w:asciiTheme="majorBidi" w:hAnsiTheme="majorBidi" w:cstheme="majorBidi"/>
          </w:rPr>
          <w:delText>, 2017) [R.J.Z. Werblowsky, tr.]</w:delText>
        </w:r>
      </w:del>
      <w:ins w:id="13032" w:author="Author">
        <w:r w:rsidR="0006086D">
          <w:rPr>
            <w:rFonts w:asciiTheme="majorBidi" w:hAnsiTheme="majorBidi" w:cstheme="majorBidi"/>
          </w:rPr>
          <w:t xml:space="preserve"> by </w:t>
        </w:r>
        <w:r w:rsidR="001B0548" w:rsidRPr="004B591C">
          <w:rPr>
            <w:rFonts w:asciiTheme="majorBidi" w:hAnsiTheme="majorBidi" w:cstheme="majorBidi"/>
          </w:rPr>
          <w:t>Princeton University Press</w:t>
        </w:r>
        <w:r w:rsidR="001B0548">
          <w:rPr>
            <w:rFonts w:asciiTheme="majorBidi" w:hAnsiTheme="majorBidi" w:cstheme="majorBidi"/>
          </w:rPr>
          <w:t>.</w:t>
        </w:r>
      </w:ins>
    </w:p>
    <w:p w14:paraId="7ED65522" w14:textId="3EFE48D3" w:rsidR="00D11393" w:rsidRPr="00664E28" w:rsidRDefault="00D11393" w:rsidP="00BE2E88">
      <w:pPr>
        <w:widowControl w:val="0"/>
        <w:shd w:val="clear" w:color="auto" w:fill="FFFFFF"/>
        <w:tabs>
          <w:tab w:val="left" w:pos="284"/>
        </w:tabs>
        <w:jc w:val="both"/>
        <w:rPr>
          <w:rFonts w:asciiTheme="majorBidi" w:hAnsiTheme="majorBidi"/>
          <w:rPrChange w:id="13033" w:author="Author">
            <w:rPr>
              <w:sz w:val="20"/>
            </w:rPr>
          </w:rPrChange>
        </w:rPr>
      </w:pPr>
    </w:p>
    <w:p w14:paraId="46AB797F" w14:textId="2E5CDED8" w:rsidR="00BD3C4C" w:rsidRPr="00664E28" w:rsidRDefault="00BD3C4C" w:rsidP="00C102DB">
      <w:pPr>
        <w:widowControl w:val="0"/>
        <w:shd w:val="clear" w:color="auto" w:fill="FFFFFF"/>
        <w:tabs>
          <w:tab w:val="left" w:pos="284"/>
        </w:tabs>
        <w:jc w:val="both"/>
        <w:rPr>
          <w:rFonts w:eastAsia="SimSun"/>
          <w:lang w:val="de-DE"/>
          <w:rPrChange w:id="13034" w:author="Author">
            <w:rPr>
              <w:i/>
            </w:rPr>
          </w:rPrChange>
        </w:rPr>
      </w:pPr>
      <w:del w:id="13035" w:author="Author">
        <w:r w:rsidRPr="00BD3C4C">
          <w:rPr>
            <w:rFonts w:eastAsia="SimSun" w:cs="FrankRuehl"/>
            <w:noProof/>
            <w:lang w:eastAsia="zh-CN"/>
          </w:rPr>
          <w:delText xml:space="preserve">Abraham </w:delText>
        </w:r>
      </w:del>
      <w:proofErr w:type="spellStart"/>
      <w:r w:rsidRPr="00664E28">
        <w:rPr>
          <w:rFonts w:eastAsia="SimSun"/>
          <w:rPrChange w:id="13036" w:author="Author">
            <w:rPr/>
          </w:rPrChange>
        </w:rPr>
        <w:t>Schower</w:t>
      </w:r>
      <w:proofErr w:type="spellEnd"/>
      <w:r w:rsidRPr="00664E28">
        <w:rPr>
          <w:rFonts w:eastAsia="SimSun"/>
          <w:rPrChange w:id="13037" w:author="Author">
            <w:rPr/>
          </w:rPrChange>
        </w:rPr>
        <w:t>,</w:t>
      </w:r>
      <w:r w:rsidR="001B4BEB" w:rsidRPr="00664E28">
        <w:rPr>
          <w:rFonts w:eastAsia="SimSun"/>
          <w:rPrChange w:id="13038" w:author="Author">
            <w:rPr/>
          </w:rPrChange>
        </w:rPr>
        <w:t xml:space="preserve"> </w:t>
      </w:r>
      <w:del w:id="13039" w:author="Author">
        <w:r w:rsidRPr="00BD3C4C">
          <w:rPr>
            <w:rFonts w:eastAsia="SimSun" w:cs="FrankRuehl"/>
            <w:noProof/>
            <w:lang w:eastAsia="zh-CN"/>
          </w:rPr>
          <w:delText>"</w:delText>
        </w:r>
      </w:del>
      <w:ins w:id="13040" w:author="Author">
        <w:r w:rsidR="001B4BEB" w:rsidRPr="00BD3C4C">
          <w:rPr>
            <w:rFonts w:eastAsia="SimSun" w:cs="FrankRuehl"/>
            <w:noProof/>
            <w:lang w:eastAsia="zh-CN"/>
          </w:rPr>
          <w:t>Abraham</w:t>
        </w:r>
        <w:r w:rsidR="001B4BEB">
          <w:rPr>
            <w:rFonts w:eastAsia="SimSun" w:cs="FrankRuehl"/>
            <w:noProof/>
            <w:lang w:eastAsia="zh-CN"/>
          </w:rPr>
          <w:t>. “</w:t>
        </w:r>
      </w:ins>
      <w:r w:rsidRPr="00664E28">
        <w:rPr>
          <w:rFonts w:eastAsia="SimSun"/>
          <w:rPrChange w:id="13041" w:author="Author">
            <w:rPr/>
          </w:rPrChange>
        </w:rPr>
        <w:t>Mi-</w:t>
      </w:r>
      <w:proofErr w:type="spellStart"/>
      <w:r w:rsidRPr="00664E28">
        <w:rPr>
          <w:rFonts w:eastAsia="SimSun"/>
          <w:rPrChange w:id="13042" w:author="Author">
            <w:rPr/>
          </w:rPrChange>
        </w:rPr>
        <w:t>Zikhronotai</w:t>
      </w:r>
      <w:proofErr w:type="spellEnd"/>
      <w:r w:rsidRPr="00664E28">
        <w:rPr>
          <w:rFonts w:eastAsia="SimSun"/>
          <w:rPrChange w:id="13043" w:author="Author">
            <w:rPr/>
          </w:rPrChange>
        </w:rPr>
        <w:t xml:space="preserve"> 'al Ha-</w:t>
      </w:r>
      <w:proofErr w:type="spellStart"/>
      <w:r w:rsidRPr="00664E28">
        <w:rPr>
          <w:rFonts w:eastAsia="SimSun"/>
          <w:rPrChange w:id="13044" w:author="Author">
            <w:rPr/>
          </w:rPrChange>
        </w:rPr>
        <w:t>Rav</w:t>
      </w:r>
      <w:proofErr w:type="spellEnd"/>
      <w:r w:rsidRPr="00664E28">
        <w:rPr>
          <w:rFonts w:eastAsia="SimSun"/>
          <w:rPrChange w:id="13045" w:author="Author">
            <w:rPr/>
          </w:rPrChange>
        </w:rPr>
        <w:t xml:space="preserve"> Avraham </w:t>
      </w:r>
      <w:proofErr w:type="spellStart"/>
      <w:r w:rsidRPr="00664E28">
        <w:rPr>
          <w:rFonts w:eastAsia="SimSun"/>
          <w:rPrChange w:id="13046" w:author="Author">
            <w:rPr/>
          </w:rPrChange>
        </w:rPr>
        <w:t>Yitzhaq</w:t>
      </w:r>
      <w:proofErr w:type="spellEnd"/>
      <w:r w:rsidRPr="00664E28">
        <w:rPr>
          <w:rFonts w:eastAsia="SimSun"/>
          <w:rPrChange w:id="13047" w:author="Author">
            <w:rPr/>
          </w:rPrChange>
        </w:rPr>
        <w:t xml:space="preserve"> Ha-Cohen Kook</w:t>
      </w:r>
      <w:del w:id="13048" w:author="Author">
        <w:r w:rsidRPr="00BD3C4C">
          <w:rPr>
            <w:rFonts w:eastAsia="SimSun" w:cs="FrankRuehl"/>
            <w:noProof/>
            <w:lang w:eastAsia="zh-CN"/>
          </w:rPr>
          <w:delText>," in Hyman E. Bloom, ed.</w:delText>
        </w:r>
      </w:del>
      <w:ins w:id="13049" w:author="Author">
        <w:r w:rsidR="001B4BEB">
          <w:rPr>
            <w:rFonts w:eastAsia="SimSun" w:cs="FrankRuehl"/>
            <w:noProof/>
            <w:lang w:eastAsia="zh-CN"/>
          </w:rPr>
          <w:t>.” In</w:t>
        </w:r>
      </w:ins>
      <w:r w:rsidR="001B4BEB" w:rsidRPr="00664E28">
        <w:rPr>
          <w:rFonts w:eastAsia="SimSun"/>
          <w:rPrChange w:id="13050" w:author="Author">
            <w:rPr>
              <w:i/>
            </w:rPr>
          </w:rPrChange>
        </w:rPr>
        <w:t xml:space="preserve"> </w:t>
      </w:r>
      <w:proofErr w:type="spellStart"/>
      <w:r w:rsidR="001B4BEB" w:rsidRPr="00664E28">
        <w:rPr>
          <w:rFonts w:eastAsia="SimSun"/>
          <w:i/>
          <w:rPrChange w:id="13051" w:author="Author">
            <w:rPr>
              <w:i/>
            </w:rPr>
          </w:rPrChange>
        </w:rPr>
        <w:t>Hedenu</w:t>
      </w:r>
      <w:proofErr w:type="spellEnd"/>
      <w:r w:rsidR="001B4BEB" w:rsidRPr="00664E28">
        <w:rPr>
          <w:rFonts w:eastAsia="SimSun"/>
          <w:i/>
          <w:rPrChange w:id="13052" w:author="Author">
            <w:rPr>
              <w:i/>
            </w:rPr>
          </w:rPrChange>
        </w:rPr>
        <w:t>: Jubilee Publication (sic) of the Students</w:t>
      </w:r>
      <w:del w:id="13053" w:author="Author">
        <w:r w:rsidRPr="00BD3C4C">
          <w:rPr>
            <w:rFonts w:eastAsia="SimSun" w:cs="FrankRuehl"/>
            <w:i/>
            <w:iCs/>
            <w:noProof/>
            <w:lang w:eastAsia="zh-CN"/>
          </w:rPr>
          <w:delText>'</w:delText>
        </w:r>
      </w:del>
      <w:ins w:id="13054" w:author="Author">
        <w:r w:rsidR="009422D9">
          <w:rPr>
            <w:rFonts w:eastAsia="SimSun" w:cs="FrankRuehl"/>
            <w:i/>
            <w:iCs/>
            <w:noProof/>
            <w:lang w:eastAsia="zh-CN"/>
          </w:rPr>
          <w:t>’</w:t>
        </w:r>
      </w:ins>
      <w:r w:rsidR="001B4BEB" w:rsidRPr="00664E28">
        <w:rPr>
          <w:rFonts w:eastAsia="SimSun"/>
          <w:i/>
          <w:rPrChange w:id="13055" w:author="Author">
            <w:rPr>
              <w:i/>
            </w:rPr>
          </w:rPrChange>
        </w:rPr>
        <w:t xml:space="preserve"> Organization of the Rabbi Isaac </w:t>
      </w:r>
      <w:proofErr w:type="spellStart"/>
      <w:r w:rsidR="001B4BEB" w:rsidRPr="00664E28">
        <w:rPr>
          <w:rFonts w:eastAsia="SimSun"/>
          <w:i/>
          <w:rPrChange w:id="13056" w:author="Author">
            <w:rPr>
              <w:i/>
            </w:rPr>
          </w:rPrChange>
        </w:rPr>
        <w:t>Elchanan</w:t>
      </w:r>
      <w:proofErr w:type="spellEnd"/>
      <w:r w:rsidR="001B4BEB" w:rsidRPr="00664E28">
        <w:rPr>
          <w:rFonts w:eastAsia="SimSun"/>
          <w:i/>
          <w:rPrChange w:id="13057" w:author="Author">
            <w:rPr>
              <w:i/>
            </w:rPr>
          </w:rPrChange>
        </w:rPr>
        <w:t xml:space="preserve"> Theological Seminary and Yeshiva College (Bernard Revel festschrift</w:t>
      </w:r>
      <w:del w:id="13058"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13059" w:author="Author">
        <w:r w:rsidR="001B4BEB" w:rsidRPr="00BD3C4C">
          <w:rPr>
            <w:rFonts w:eastAsia="SimSun" w:cs="FrankRuehl"/>
            <w:i/>
            <w:iCs/>
            <w:noProof/>
            <w:lang w:eastAsia="zh-CN"/>
          </w:rPr>
          <w:t>)</w:t>
        </w:r>
        <w:r w:rsidR="00E548F1">
          <w:rPr>
            <w:rFonts w:eastAsia="SimSun" w:cs="FrankRuehl"/>
            <w:noProof/>
            <w:lang w:eastAsia="zh-CN"/>
          </w:rPr>
          <w:t xml:space="preserve">, edited by </w:t>
        </w:r>
        <w:r w:rsidR="00E548F1" w:rsidRPr="00BD3C4C">
          <w:rPr>
            <w:rFonts w:eastAsia="SimSun" w:cs="FrankRuehl"/>
            <w:noProof/>
            <w:lang w:eastAsia="zh-CN"/>
          </w:rPr>
          <w:t>Hyman E. Bloom</w:t>
        </w:r>
        <w:r w:rsidR="00E548F1">
          <w:rPr>
            <w:rFonts w:eastAsia="SimSun" w:cs="FrankRuehl"/>
            <w:noProof/>
            <w:lang w:eastAsia="zh-CN"/>
          </w:rPr>
          <w:t xml:space="preserve">, </w:t>
        </w:r>
        <w:r w:rsidR="00E548F1" w:rsidRPr="00BD3C4C">
          <w:rPr>
            <w:rFonts w:eastAsia="SimSun" w:cs="FrankRuehl"/>
            <w:noProof/>
            <w:lang w:eastAsia="zh-CN"/>
          </w:rPr>
          <w:t>184-191</w:t>
        </w:r>
        <w:r w:rsidR="00E548F1">
          <w:rPr>
            <w:rFonts w:eastAsia="SimSun" w:cs="FrankRuehl"/>
            <w:noProof/>
            <w:lang w:eastAsia="zh-CN"/>
          </w:rPr>
          <w:t xml:space="preserve">. </w:t>
        </w:r>
      </w:ins>
      <w:commentRangeStart w:id="13060"/>
      <w:r w:rsidRPr="00664E28">
        <w:rPr>
          <w:rFonts w:eastAsia="SimSun"/>
          <w:lang w:val="de-DE"/>
          <w:rPrChange w:id="13061" w:author="Author">
            <w:rPr/>
          </w:rPrChange>
        </w:rPr>
        <w:t>New York, 1936</w:t>
      </w:r>
      <w:commentRangeEnd w:id="13060"/>
      <w:del w:id="13062" w:author="Author">
        <w:r w:rsidRPr="00BD3C4C">
          <w:rPr>
            <w:rFonts w:eastAsia="SimSun" w:cs="FrankRuehl"/>
            <w:noProof/>
            <w:lang w:eastAsia="zh-CN"/>
          </w:rPr>
          <w:delText>), pp. 184-191</w:delText>
        </w:r>
      </w:del>
      <w:ins w:id="13063" w:author="Author">
        <w:r w:rsidR="00D4242F">
          <w:rPr>
            <w:rStyle w:val="CommentReference"/>
            <w:rFonts w:asciiTheme="minorHAnsi" w:eastAsiaTheme="minorHAnsi" w:hAnsiTheme="minorHAnsi" w:cstheme="minorBidi"/>
            <w:lang w:bidi="he-IL"/>
          </w:rPr>
          <w:commentReference w:id="13060"/>
        </w:r>
        <w:r w:rsidR="00E548F1" w:rsidRPr="00EE7D74">
          <w:rPr>
            <w:rFonts w:eastAsia="SimSun" w:cs="FrankRuehl"/>
            <w:noProof/>
            <w:lang w:val="de-DE" w:eastAsia="zh-CN"/>
          </w:rPr>
          <w:t>.</w:t>
        </w:r>
      </w:ins>
    </w:p>
    <w:p w14:paraId="13DE2AEA" w14:textId="4D211CBD" w:rsidR="001B4BEB" w:rsidRPr="00664E28" w:rsidRDefault="001B4BEB" w:rsidP="00BE2E88">
      <w:pPr>
        <w:widowControl w:val="0"/>
        <w:shd w:val="clear" w:color="auto" w:fill="FFFFFF"/>
        <w:tabs>
          <w:tab w:val="left" w:pos="284"/>
        </w:tabs>
        <w:jc w:val="both"/>
        <w:rPr>
          <w:rFonts w:eastAsia="SimSun"/>
          <w:lang w:val="de-DE"/>
          <w:rPrChange w:id="13064" w:author="Author">
            <w:rPr/>
          </w:rPrChange>
        </w:rPr>
      </w:pPr>
    </w:p>
    <w:p w14:paraId="0BCDF5E3" w14:textId="7705E6A5" w:rsidR="00BD3C4C" w:rsidRPr="00664E28" w:rsidRDefault="00BD3C4C" w:rsidP="00BE2E88">
      <w:pPr>
        <w:widowControl w:val="0"/>
        <w:shd w:val="clear" w:color="auto" w:fill="FFFFFF"/>
        <w:tabs>
          <w:tab w:val="left" w:pos="284"/>
        </w:tabs>
        <w:jc w:val="both"/>
        <w:rPr>
          <w:rFonts w:eastAsia="SimSun"/>
          <w:lang w:val="de-DE"/>
          <w:rPrChange w:id="13065" w:author="Author">
            <w:rPr/>
          </w:rPrChange>
        </w:rPr>
      </w:pPr>
      <w:ins w:id="13066" w:author="Author">
        <w:r w:rsidRPr="00EE7D74">
          <w:rPr>
            <w:rFonts w:eastAsia="SimSun" w:cs="FrankRuehl"/>
            <w:noProof/>
            <w:lang w:val="de-DE" w:eastAsia="zh-CN"/>
          </w:rPr>
          <w:t>Schulte,</w:t>
        </w:r>
        <w:r w:rsidR="00F7148D" w:rsidRPr="00EE7D74">
          <w:rPr>
            <w:rFonts w:eastAsia="SimSun" w:cs="FrankRuehl"/>
            <w:noProof/>
            <w:lang w:val="de-DE" w:eastAsia="zh-CN"/>
          </w:rPr>
          <w:t xml:space="preserve"> </w:t>
        </w:r>
      </w:ins>
      <w:r w:rsidR="00F7148D" w:rsidRPr="00664E28">
        <w:rPr>
          <w:rFonts w:eastAsia="SimSun"/>
          <w:lang w:val="de-DE"/>
          <w:rPrChange w:id="13067" w:author="Author">
            <w:rPr/>
          </w:rPrChange>
        </w:rPr>
        <w:t>Christoph</w:t>
      </w:r>
      <w:del w:id="13068" w:author="Author">
        <w:r w:rsidRPr="00BD3C4C">
          <w:rPr>
            <w:rFonts w:eastAsia="SimSun" w:cs="FrankRuehl"/>
            <w:noProof/>
            <w:lang w:eastAsia="zh-CN"/>
          </w:rPr>
          <w:delText xml:space="preserve"> Schulte, "</w:delText>
        </w:r>
      </w:del>
      <w:ins w:id="13069" w:author="Author">
        <w:r w:rsidR="00F7148D" w:rsidRPr="00EE7D74">
          <w:rPr>
            <w:rFonts w:eastAsia="SimSun" w:cs="FrankRuehl"/>
            <w:noProof/>
            <w:lang w:val="de-DE" w:eastAsia="zh-CN"/>
          </w:rPr>
          <w:t>.</w:t>
        </w:r>
        <w:r w:rsidRPr="00EE7D74">
          <w:rPr>
            <w:rFonts w:eastAsia="SimSun" w:cs="FrankRuehl"/>
            <w:noProof/>
            <w:lang w:val="de-DE" w:eastAsia="zh-CN"/>
          </w:rPr>
          <w:t xml:space="preserve"> </w:t>
        </w:r>
        <w:r w:rsidR="00F7148D" w:rsidRPr="00EE7D74">
          <w:rPr>
            <w:rFonts w:eastAsia="SimSun" w:cs="FrankRuehl"/>
            <w:noProof/>
            <w:lang w:val="de-DE" w:eastAsia="zh-CN"/>
          </w:rPr>
          <w:t>“</w:t>
        </w:r>
      </w:ins>
      <w:r w:rsidRPr="00664E28">
        <w:rPr>
          <w:rFonts w:eastAsia="SimSun"/>
          <w:lang w:val="de-DE"/>
          <w:rPrChange w:id="13070" w:author="Author">
            <w:rPr/>
          </w:rPrChange>
        </w:rPr>
        <w:t>Kabbala-Rezeption in der Deutschen Romantik</w:t>
      </w:r>
      <w:del w:id="13071" w:author="Author">
        <w:r w:rsidRPr="00BD3C4C">
          <w:rPr>
            <w:rFonts w:eastAsia="SimSun" w:cs="FrankRuehl"/>
            <w:noProof/>
            <w:lang w:eastAsia="zh-CN"/>
          </w:rPr>
          <w:delText>," in Karl Erich Grozinger &amp; Joseph Dan, eds.</w:delText>
        </w:r>
      </w:del>
      <w:ins w:id="13072" w:author="Author">
        <w:r w:rsidR="00F7148D" w:rsidRPr="00EE7D74">
          <w:rPr>
            <w:rFonts w:eastAsia="SimSun" w:cs="FrankRuehl"/>
            <w:noProof/>
            <w:lang w:val="de-DE" w:eastAsia="zh-CN"/>
          </w:rPr>
          <w:t xml:space="preserve">.” </w:t>
        </w:r>
        <w:r w:rsidR="00F7148D">
          <w:rPr>
            <w:rFonts w:eastAsia="SimSun" w:cs="FrankRuehl"/>
            <w:noProof/>
            <w:lang w:eastAsia="zh-CN"/>
          </w:rPr>
          <w:t>In</w:t>
        </w:r>
      </w:ins>
      <w:r w:rsidR="00F7148D" w:rsidRPr="00664E28">
        <w:rPr>
          <w:rFonts w:eastAsia="SimSun"/>
          <w:rPrChange w:id="13073" w:author="Author">
            <w:rPr/>
          </w:rPrChange>
        </w:rPr>
        <w:t xml:space="preserve"> </w:t>
      </w:r>
      <w:r w:rsidR="00F7148D" w:rsidRPr="00664E28">
        <w:rPr>
          <w:rFonts w:eastAsia="SimSun"/>
          <w:i/>
          <w:rPrChange w:id="13074" w:author="Author">
            <w:rPr>
              <w:i/>
            </w:rPr>
          </w:rPrChange>
        </w:rPr>
        <w:t>Mysticism, Magic and Kabbalah in Ashkenazi Judaism</w:t>
      </w:r>
      <w:del w:id="13075" w:author="Author">
        <w:r w:rsidRPr="00BD3C4C">
          <w:rPr>
            <w:rFonts w:eastAsia="SimSun" w:cs="FrankRuehl"/>
            <w:noProof/>
            <w:lang w:eastAsia="zh-CN"/>
          </w:rPr>
          <w:delText xml:space="preserve"> (</w:delText>
        </w:r>
      </w:del>
      <w:ins w:id="13076" w:author="Author">
        <w:r w:rsidR="00F7148D">
          <w:rPr>
            <w:rFonts w:eastAsia="SimSun" w:cs="FrankRuehl"/>
            <w:noProof/>
            <w:lang w:eastAsia="zh-CN"/>
          </w:rPr>
          <w:t xml:space="preserve">, edited by </w:t>
        </w:r>
        <w:r w:rsidRPr="00BD3C4C">
          <w:rPr>
            <w:rFonts w:eastAsia="SimSun" w:cs="FrankRuehl"/>
            <w:noProof/>
            <w:lang w:eastAsia="zh-CN"/>
          </w:rPr>
          <w:t xml:space="preserve">Karl Erich Grozinger </w:t>
        </w:r>
        <w:r w:rsidR="00F7148D">
          <w:rPr>
            <w:rFonts w:eastAsia="SimSun" w:cs="FrankRuehl"/>
            <w:noProof/>
            <w:lang w:eastAsia="zh-CN"/>
          </w:rPr>
          <w:t xml:space="preserve">and </w:t>
        </w:r>
        <w:r w:rsidRPr="00BD3C4C">
          <w:rPr>
            <w:rFonts w:eastAsia="SimSun" w:cs="FrankRuehl"/>
            <w:noProof/>
            <w:lang w:eastAsia="zh-CN"/>
          </w:rPr>
          <w:t>Joseph Dan</w:t>
        </w:r>
        <w:r w:rsidR="00F7148D">
          <w:rPr>
            <w:rFonts w:eastAsia="SimSun" w:cs="FrankRuehl"/>
            <w:noProof/>
            <w:lang w:eastAsia="zh-CN"/>
          </w:rPr>
          <w:t>,</w:t>
        </w:r>
        <w:commentRangeStart w:id="13077"/>
        <w:r w:rsidR="00F7148D">
          <w:rPr>
            <w:rFonts w:eastAsia="SimSun" w:cs="FrankRuehl"/>
            <w:noProof/>
            <w:lang w:eastAsia="zh-CN"/>
          </w:rPr>
          <w:t xml:space="preserve"> </w:t>
        </w:r>
        <w:commentRangeEnd w:id="13077"/>
        <w:r w:rsidR="00F7148D">
          <w:rPr>
            <w:rStyle w:val="CommentReference"/>
          </w:rPr>
          <w:commentReference w:id="13077"/>
        </w:r>
        <w:r w:rsidR="00F7148D">
          <w:rPr>
            <w:rFonts w:eastAsia="SimSun" w:cs="FrankRuehl"/>
            <w:noProof/>
            <w:lang w:eastAsia="zh-CN"/>
          </w:rPr>
          <w:t>.</w:t>
        </w:r>
        <w:r w:rsidR="00380E99">
          <w:rPr>
            <w:rFonts w:eastAsia="SimSun" w:cs="FrankRuehl"/>
            <w:noProof/>
            <w:lang w:eastAsia="zh-CN"/>
          </w:rPr>
          <w:t xml:space="preserve"> </w:t>
        </w:r>
      </w:ins>
      <w:r w:rsidRPr="00664E28">
        <w:rPr>
          <w:rFonts w:eastAsia="SimSun"/>
          <w:lang w:val="de-DE"/>
          <w:rPrChange w:id="13078" w:author="Author">
            <w:rPr/>
          </w:rPrChange>
        </w:rPr>
        <w:t>Berlin: Walter de Gruyter, 1995</w:t>
      </w:r>
      <w:del w:id="13079" w:author="Author">
        <w:r w:rsidRPr="00BD3C4C">
          <w:rPr>
            <w:rFonts w:eastAsia="SimSun" w:cs="FrankRuehl"/>
            <w:noProof/>
            <w:lang w:eastAsia="zh-CN"/>
          </w:rPr>
          <w:delText>).</w:delText>
        </w:r>
      </w:del>
      <w:ins w:id="13080" w:author="Author">
        <w:r w:rsidRPr="00EE7D74">
          <w:rPr>
            <w:rFonts w:eastAsia="SimSun" w:cs="FrankRuehl"/>
            <w:noProof/>
            <w:lang w:val="de-DE" w:eastAsia="zh-CN"/>
          </w:rPr>
          <w:t>.</w:t>
        </w:r>
      </w:ins>
      <w:r w:rsidRPr="00664E28">
        <w:rPr>
          <w:rFonts w:eastAsia="SimSun"/>
          <w:lang w:val="de-DE"/>
          <w:rPrChange w:id="13081" w:author="Author">
            <w:rPr/>
          </w:rPrChange>
        </w:rPr>
        <w:t xml:space="preserve"> </w:t>
      </w:r>
    </w:p>
    <w:p w14:paraId="775EB02C" w14:textId="77777777" w:rsidR="00BD3C4C" w:rsidRPr="00664E28" w:rsidRDefault="00BD3C4C" w:rsidP="00BE2E88">
      <w:pPr>
        <w:widowControl w:val="0"/>
        <w:shd w:val="clear" w:color="auto" w:fill="FFFFFF"/>
        <w:tabs>
          <w:tab w:val="left" w:pos="284"/>
        </w:tabs>
        <w:jc w:val="both"/>
        <w:rPr>
          <w:rFonts w:eastAsia="SimSun"/>
          <w:lang w:val="de-DE"/>
          <w:rPrChange w:id="13082" w:author="Author">
            <w:rPr/>
          </w:rPrChange>
        </w:rPr>
      </w:pPr>
    </w:p>
    <w:p w14:paraId="0699765C" w14:textId="67D2FC95" w:rsidR="00BD3C4C" w:rsidRPr="00664E28" w:rsidRDefault="00611018" w:rsidP="00BE2E88">
      <w:pPr>
        <w:widowControl w:val="0"/>
        <w:shd w:val="clear" w:color="auto" w:fill="FFFFFF"/>
        <w:tabs>
          <w:tab w:val="left" w:pos="284"/>
        </w:tabs>
        <w:jc w:val="both"/>
        <w:rPr>
          <w:rFonts w:eastAsia="SimSun"/>
          <w:rPrChange w:id="13083" w:author="Author">
            <w:rPr/>
          </w:rPrChange>
        </w:rPr>
      </w:pPr>
      <w:ins w:id="13084" w:author="Author">
        <w:r w:rsidRPr="00EE7D74">
          <w:rPr>
            <w:rFonts w:eastAsia="SimSun" w:cs="FrankRuehl"/>
            <w:noProof/>
            <w:lang w:val="de-DE" w:eastAsia="zh-CN"/>
          </w:rPr>
          <w:t xml:space="preserve">Schulze, </w:t>
        </w:r>
      </w:ins>
      <w:r w:rsidR="00BD3C4C" w:rsidRPr="00664E28">
        <w:rPr>
          <w:rFonts w:eastAsia="SimSun"/>
          <w:lang w:val="de-DE"/>
          <w:rPrChange w:id="13085" w:author="Author">
            <w:rPr/>
          </w:rPrChange>
        </w:rPr>
        <w:t>Wilhelm August</w:t>
      </w:r>
      <w:del w:id="13086" w:author="Author">
        <w:r w:rsidR="00BD3C4C" w:rsidRPr="00BD3C4C">
          <w:rPr>
            <w:rFonts w:eastAsia="SimSun" w:cs="FrankRuehl"/>
            <w:noProof/>
            <w:lang w:eastAsia="zh-CN"/>
          </w:rPr>
          <w:delText xml:space="preserve"> Schulze, "</w:delText>
        </w:r>
      </w:del>
      <w:ins w:id="13087" w:author="Author">
        <w:r w:rsidRPr="00EE7D74">
          <w:rPr>
            <w:rFonts w:eastAsia="SimSun" w:cs="FrankRuehl"/>
            <w:noProof/>
            <w:lang w:val="de-DE" w:eastAsia="zh-CN"/>
          </w:rPr>
          <w:t>.</w:t>
        </w:r>
        <w:r w:rsidR="00BD3C4C" w:rsidRPr="00EE7D74">
          <w:rPr>
            <w:rFonts w:eastAsia="SimSun" w:cs="FrankRuehl"/>
            <w:noProof/>
            <w:lang w:val="de-DE" w:eastAsia="zh-CN"/>
          </w:rPr>
          <w:t xml:space="preserve"> </w:t>
        </w:r>
        <w:r w:rsidRPr="00EE7D74">
          <w:rPr>
            <w:rFonts w:eastAsia="SimSun" w:cs="FrankRuehl"/>
            <w:noProof/>
            <w:lang w:val="de-DE" w:eastAsia="zh-CN"/>
          </w:rPr>
          <w:t>“</w:t>
        </w:r>
      </w:ins>
      <w:r w:rsidR="00BD3C4C" w:rsidRPr="00664E28">
        <w:rPr>
          <w:rFonts w:eastAsia="SimSun"/>
          <w:lang w:val="de-DE"/>
          <w:rPrChange w:id="13088" w:author="Author">
            <w:rPr/>
          </w:rPrChange>
        </w:rPr>
        <w:t>Schelling und die Kabbala</w:t>
      </w:r>
      <w:del w:id="13089" w:author="Author">
        <w:r w:rsidR="00BD3C4C" w:rsidRPr="00BD3C4C">
          <w:rPr>
            <w:rFonts w:eastAsia="SimSun" w:cs="FrankRuehl"/>
            <w:noProof/>
            <w:lang w:eastAsia="zh-CN"/>
          </w:rPr>
          <w:delText>,"</w:delText>
        </w:r>
      </w:del>
      <w:ins w:id="13090" w:author="Author">
        <w:r w:rsidRPr="00EE7D74">
          <w:rPr>
            <w:rFonts w:eastAsia="SimSun" w:cs="FrankRuehl"/>
            <w:noProof/>
            <w:lang w:val="de-DE" w:eastAsia="zh-CN"/>
          </w:rPr>
          <w:t>.”</w:t>
        </w:r>
      </w:ins>
      <w:r w:rsidR="00BD3C4C" w:rsidRPr="00664E28">
        <w:rPr>
          <w:rFonts w:eastAsia="SimSun"/>
          <w:lang w:val="de-DE"/>
          <w:rPrChange w:id="13091" w:author="Author">
            <w:rPr/>
          </w:rPrChange>
        </w:rPr>
        <w:t xml:space="preserve"> </w:t>
      </w:r>
      <w:r w:rsidR="00BD3C4C" w:rsidRPr="00664E28">
        <w:rPr>
          <w:rFonts w:eastAsia="SimSun"/>
          <w:i/>
          <w:rPrChange w:id="13092" w:author="Author">
            <w:rPr>
              <w:i/>
            </w:rPr>
          </w:rPrChange>
        </w:rPr>
        <w:t>Judaica</w:t>
      </w:r>
      <w:r w:rsidR="00BD3C4C" w:rsidRPr="00664E28">
        <w:rPr>
          <w:rFonts w:eastAsia="SimSun"/>
          <w:rPrChange w:id="13093" w:author="Author">
            <w:rPr/>
          </w:rPrChange>
        </w:rPr>
        <w:t xml:space="preserve"> 13</w:t>
      </w:r>
      <w:del w:id="13094" w:author="Author">
        <w:r w:rsidR="00BD3C4C" w:rsidRPr="00BD3C4C">
          <w:rPr>
            <w:rFonts w:eastAsia="SimSun" w:cs="FrankRuehl"/>
            <w:noProof/>
            <w:lang w:eastAsia="zh-CN"/>
          </w:rPr>
          <w:delText>:</w:delText>
        </w:r>
      </w:del>
      <w:ins w:id="13095" w:author="Author">
        <w:r w:rsidR="00AF2D51">
          <w:rPr>
            <w:rFonts w:eastAsia="SimSun" w:cs="FrankRuehl"/>
            <w:noProof/>
            <w:lang w:eastAsia="zh-CN"/>
          </w:rPr>
          <w:t xml:space="preserve">, no. </w:t>
        </w:r>
      </w:ins>
      <w:r w:rsidR="00BD3C4C" w:rsidRPr="00664E28">
        <w:rPr>
          <w:rFonts w:eastAsia="SimSun"/>
          <w:rPrChange w:id="13096" w:author="Author">
            <w:rPr/>
          </w:rPrChange>
        </w:rPr>
        <w:t>2-4 (1957</w:t>
      </w:r>
      <w:del w:id="13097" w:author="Author">
        <w:r w:rsidR="00BD3C4C" w:rsidRPr="00BD3C4C">
          <w:rPr>
            <w:rFonts w:eastAsia="SimSun" w:cs="FrankRuehl"/>
            <w:noProof/>
            <w:lang w:eastAsia="zh-CN"/>
          </w:rPr>
          <w:delText>), pp.</w:delText>
        </w:r>
      </w:del>
      <w:ins w:id="13098" w:author="Author">
        <w:r w:rsidR="00BD3C4C" w:rsidRPr="00BD3C4C">
          <w:rPr>
            <w:rFonts w:eastAsia="SimSun" w:cs="FrankRuehl"/>
            <w:noProof/>
            <w:lang w:eastAsia="zh-CN"/>
          </w:rPr>
          <w:t>)</w:t>
        </w:r>
        <w:r w:rsidR="00397FB8">
          <w:rPr>
            <w:rFonts w:eastAsia="SimSun" w:cs="FrankRuehl"/>
            <w:noProof/>
            <w:lang w:eastAsia="zh-CN"/>
          </w:rPr>
          <w:t>:</w:t>
        </w:r>
      </w:ins>
      <w:r w:rsidR="00BD3C4C" w:rsidRPr="00664E28">
        <w:rPr>
          <w:rFonts w:eastAsia="SimSun"/>
          <w:rPrChange w:id="13099" w:author="Author">
            <w:rPr/>
          </w:rPrChange>
        </w:rPr>
        <w:t xml:space="preserve"> 65-99, 143-170, 210-232</w:t>
      </w:r>
      <w:ins w:id="13100" w:author="Author">
        <w:r w:rsidR="00397FB8">
          <w:rPr>
            <w:rFonts w:eastAsia="SimSun" w:cs="FrankRuehl"/>
            <w:noProof/>
            <w:lang w:eastAsia="zh-CN"/>
          </w:rPr>
          <w:t>.</w:t>
        </w:r>
      </w:ins>
    </w:p>
    <w:p w14:paraId="485E49F7" w14:textId="77777777" w:rsidR="00FE2826" w:rsidRPr="00664E28" w:rsidRDefault="00FE2826" w:rsidP="00BE2E88">
      <w:pPr>
        <w:widowControl w:val="0"/>
        <w:shd w:val="clear" w:color="auto" w:fill="FFFFFF"/>
        <w:tabs>
          <w:tab w:val="left" w:pos="284"/>
        </w:tabs>
        <w:jc w:val="both"/>
        <w:rPr>
          <w:rFonts w:eastAsia="SimSun"/>
          <w:rPrChange w:id="13101" w:author="Author">
            <w:rPr/>
          </w:rPrChange>
        </w:rPr>
      </w:pPr>
    </w:p>
    <w:p w14:paraId="0BF57E3A" w14:textId="01A513DB" w:rsidR="00E63B99" w:rsidRPr="00BE2E88" w:rsidRDefault="00631E8E" w:rsidP="00E63B99">
      <w:pPr>
        <w:rPr>
          <w:rFonts w:asciiTheme="majorBidi" w:hAnsiTheme="majorBidi"/>
        </w:rPr>
      </w:pPr>
      <w:ins w:id="13102" w:author="Author">
        <w:r w:rsidRPr="00F51237">
          <w:rPr>
            <w:rFonts w:asciiTheme="majorBidi" w:hAnsiTheme="majorBidi" w:cstheme="majorBidi"/>
          </w:rPr>
          <w:t xml:space="preserve">Schwartz, </w:t>
        </w:r>
      </w:ins>
      <w:r w:rsidR="00380E99" w:rsidRPr="00BE2E88">
        <w:rPr>
          <w:rFonts w:asciiTheme="majorBidi" w:hAnsiTheme="majorBidi"/>
        </w:rPr>
        <w:t xml:space="preserve">Daniel B. </w:t>
      </w:r>
      <w:del w:id="13103" w:author="Author">
        <w:r w:rsidRPr="00F51237">
          <w:rPr>
            <w:rFonts w:asciiTheme="majorBidi" w:hAnsiTheme="majorBidi" w:cstheme="majorBidi"/>
          </w:rPr>
          <w:delText xml:space="preserve">Schwartz, </w:delText>
        </w:r>
      </w:del>
      <w:r w:rsidRPr="00BE2E88">
        <w:rPr>
          <w:rFonts w:asciiTheme="majorBidi" w:hAnsiTheme="majorBidi"/>
          <w:i/>
        </w:rPr>
        <w:t>The First Modern Jew: Spinoza and the History of an Image</w:t>
      </w:r>
      <w:del w:id="13104" w:author="Author">
        <w:r w:rsidRPr="00F51237">
          <w:rPr>
            <w:rFonts w:asciiTheme="majorBidi" w:hAnsiTheme="majorBidi" w:cstheme="majorBidi"/>
          </w:rPr>
          <w:delText xml:space="preserve"> (</w:delText>
        </w:r>
      </w:del>
      <w:ins w:id="13105" w:author="Author">
        <w:r w:rsidR="00380E99">
          <w:rPr>
            <w:rFonts w:asciiTheme="majorBidi" w:hAnsiTheme="majorBidi" w:cstheme="majorBidi"/>
            <w:i/>
            <w:iCs/>
          </w:rPr>
          <w:t>.</w:t>
        </w:r>
        <w:r w:rsidR="00380E99">
          <w:rPr>
            <w:rFonts w:asciiTheme="majorBidi" w:hAnsiTheme="majorBidi" w:cstheme="majorBidi"/>
          </w:rPr>
          <w:t xml:space="preserve"> </w:t>
        </w:r>
      </w:ins>
      <w:r w:rsidRPr="00BE2E88">
        <w:rPr>
          <w:rFonts w:asciiTheme="majorBidi" w:hAnsiTheme="majorBidi"/>
        </w:rPr>
        <w:t>Princeton: Princeton University Press, 2012</w:t>
      </w:r>
      <w:ins w:id="13106" w:author="Author">
        <w:r w:rsidR="00380E99">
          <w:rPr>
            <w:rFonts w:asciiTheme="majorBidi" w:hAnsiTheme="majorBidi" w:cstheme="majorBidi"/>
          </w:rPr>
          <w:t>.</w:t>
        </w:r>
      </w:ins>
    </w:p>
    <w:p w14:paraId="24121BAD" w14:textId="354472DA" w:rsidR="001C7E74" w:rsidRDefault="00631E8E" w:rsidP="00C102DB">
      <w:pPr>
        <w:rPr>
          <w:ins w:id="13107" w:author="Author"/>
          <w:rFonts w:asciiTheme="majorBidi" w:hAnsiTheme="majorBidi" w:cstheme="majorBidi"/>
        </w:rPr>
      </w:pPr>
      <w:del w:id="13108" w:author="Author">
        <w:r w:rsidRPr="006208A9">
          <w:rPr>
            <w:rFonts w:asciiTheme="majorBidi" w:hAnsiTheme="majorBidi" w:cstheme="majorBidi"/>
          </w:rPr>
          <w:delText xml:space="preserve">Dov </w:delText>
        </w:r>
      </w:del>
    </w:p>
    <w:p w14:paraId="37E7FAEC" w14:textId="73DB3476" w:rsidR="00631E8E" w:rsidRPr="00664E28" w:rsidRDefault="00631E8E">
      <w:pPr>
        <w:rPr>
          <w:rFonts w:asciiTheme="majorBidi" w:hAnsiTheme="majorBidi"/>
          <w:lang w:val="de-DE"/>
          <w:rPrChange w:id="13109" w:author="Author">
            <w:rPr>
              <w:rFonts w:asciiTheme="majorBidi" w:hAnsiTheme="majorBidi"/>
            </w:rPr>
          </w:rPrChange>
        </w:rPr>
        <w:pPrChange w:id="13110" w:author="Author">
          <w:pPr>
            <w:widowControl w:val="0"/>
            <w:shd w:val="clear" w:color="auto" w:fill="FFFFFF"/>
            <w:tabs>
              <w:tab w:val="left" w:pos="284"/>
            </w:tabs>
            <w:jc w:val="both"/>
          </w:pPr>
        </w:pPrChange>
      </w:pPr>
      <w:r w:rsidRPr="00BE2E88">
        <w:rPr>
          <w:rFonts w:asciiTheme="majorBidi" w:hAnsiTheme="majorBidi"/>
        </w:rPr>
        <w:t>Schwartz,</w:t>
      </w:r>
      <w:r w:rsidR="00E63B99" w:rsidRPr="00BE2E88">
        <w:rPr>
          <w:rFonts w:asciiTheme="majorBidi" w:hAnsiTheme="majorBidi"/>
        </w:rPr>
        <w:t xml:space="preserve"> </w:t>
      </w:r>
      <w:proofErr w:type="spellStart"/>
      <w:ins w:id="13111" w:author="Author">
        <w:r w:rsidR="00E63B99" w:rsidRPr="006208A9">
          <w:rPr>
            <w:rFonts w:asciiTheme="majorBidi" w:hAnsiTheme="majorBidi" w:cstheme="majorBidi"/>
          </w:rPr>
          <w:t>Dov</w:t>
        </w:r>
        <w:proofErr w:type="spellEnd"/>
        <w:r w:rsidR="00E63B99">
          <w:rPr>
            <w:rFonts w:asciiTheme="majorBidi" w:hAnsiTheme="majorBidi" w:cstheme="majorBidi"/>
          </w:rPr>
          <w:t>.</w:t>
        </w:r>
        <w:r w:rsidRPr="00631E8E">
          <w:rPr>
            <w:rFonts w:asciiTheme="majorBidi" w:hAnsiTheme="majorBidi" w:cstheme="majorBidi"/>
          </w:rPr>
          <w:t xml:space="preserve"> </w:t>
        </w:r>
      </w:ins>
      <w:proofErr w:type="spellStart"/>
      <w:r w:rsidRPr="00BE2E88">
        <w:rPr>
          <w:rFonts w:asciiTheme="majorBidi" w:hAnsiTheme="majorBidi"/>
          <w:i/>
        </w:rPr>
        <w:t>Etgar</w:t>
      </w:r>
      <w:proofErr w:type="spellEnd"/>
      <w:r w:rsidRPr="00BE2E88">
        <w:rPr>
          <w:rFonts w:asciiTheme="majorBidi" w:hAnsiTheme="majorBidi"/>
          <w:i/>
        </w:rPr>
        <w:t xml:space="preserve"> u-</w:t>
      </w:r>
      <w:proofErr w:type="spellStart"/>
      <w:r w:rsidRPr="00BE2E88">
        <w:rPr>
          <w:rFonts w:asciiTheme="majorBidi" w:hAnsiTheme="majorBidi"/>
          <w:i/>
        </w:rPr>
        <w:t>Mashber</w:t>
      </w:r>
      <w:proofErr w:type="spellEnd"/>
      <w:r w:rsidRPr="00BE2E88">
        <w:rPr>
          <w:rFonts w:asciiTheme="majorBidi" w:hAnsiTheme="majorBidi"/>
          <w:i/>
        </w:rPr>
        <w:t xml:space="preserve"> be-Hug Ha-</w:t>
      </w:r>
      <w:proofErr w:type="spellStart"/>
      <w:r w:rsidRPr="00BE2E88">
        <w:rPr>
          <w:rFonts w:asciiTheme="majorBidi" w:hAnsiTheme="majorBidi"/>
          <w:i/>
        </w:rPr>
        <w:t>Rav</w:t>
      </w:r>
      <w:proofErr w:type="spellEnd"/>
      <w:r w:rsidRPr="00BE2E88">
        <w:rPr>
          <w:rFonts w:asciiTheme="majorBidi" w:hAnsiTheme="majorBidi"/>
          <w:i/>
        </w:rPr>
        <w:t xml:space="preserve"> Kook</w:t>
      </w:r>
      <w:del w:id="13112" w:author="Author">
        <w:r w:rsidRPr="00631E8E">
          <w:rPr>
            <w:rFonts w:asciiTheme="majorBidi" w:hAnsiTheme="majorBidi" w:cstheme="majorBidi"/>
          </w:rPr>
          <w:delText xml:space="preserve"> (</w:delText>
        </w:r>
      </w:del>
      <w:ins w:id="13113" w:author="Author">
        <w:r w:rsidR="00E63B99">
          <w:rPr>
            <w:rFonts w:asciiTheme="majorBidi" w:hAnsiTheme="majorBidi" w:cstheme="majorBidi"/>
            <w:i/>
            <w:iCs/>
          </w:rPr>
          <w:t>.</w:t>
        </w:r>
        <w:r w:rsidRPr="00631E8E">
          <w:rPr>
            <w:rFonts w:asciiTheme="majorBidi" w:hAnsiTheme="majorBidi" w:cstheme="majorBidi"/>
          </w:rPr>
          <w:t xml:space="preserve"> </w:t>
        </w:r>
      </w:ins>
      <w:r w:rsidRPr="00664E28">
        <w:rPr>
          <w:rFonts w:asciiTheme="majorBidi" w:hAnsiTheme="majorBidi"/>
          <w:lang w:val="de-DE"/>
          <w:rPrChange w:id="13114" w:author="Author">
            <w:rPr>
              <w:rFonts w:asciiTheme="majorBidi" w:hAnsiTheme="majorBidi"/>
            </w:rPr>
          </w:rPrChange>
        </w:rPr>
        <w:t>Tel Aviv: 'Am 'Oved, 2001</w:t>
      </w:r>
      <w:del w:id="13115" w:author="Author">
        <w:r w:rsidRPr="00631E8E">
          <w:rPr>
            <w:rFonts w:asciiTheme="majorBidi" w:hAnsiTheme="majorBidi" w:cstheme="majorBidi"/>
          </w:rPr>
          <w:delText>)</w:delText>
        </w:r>
      </w:del>
      <w:ins w:id="13116" w:author="Author">
        <w:r w:rsidR="00E63B99" w:rsidRPr="00EE7D74">
          <w:rPr>
            <w:rFonts w:asciiTheme="majorBidi" w:hAnsiTheme="majorBidi" w:cstheme="majorBidi"/>
            <w:lang w:val="de-DE"/>
          </w:rPr>
          <w:t>.</w:t>
        </w:r>
      </w:ins>
    </w:p>
    <w:p w14:paraId="666FDCEE" w14:textId="3B7894AE" w:rsidR="00AF2D51" w:rsidRPr="00EE7D74" w:rsidRDefault="00631E8E" w:rsidP="00BD3C4C">
      <w:pPr>
        <w:widowControl w:val="0"/>
        <w:shd w:val="clear" w:color="auto" w:fill="FFFFFF"/>
        <w:tabs>
          <w:tab w:val="left" w:pos="284"/>
        </w:tabs>
        <w:jc w:val="both"/>
        <w:rPr>
          <w:ins w:id="13117" w:author="Author"/>
          <w:rFonts w:asciiTheme="majorBidi" w:hAnsiTheme="majorBidi" w:cstheme="majorBidi"/>
          <w:lang w:val="de-DE"/>
        </w:rPr>
      </w:pPr>
      <w:del w:id="13118" w:author="Author">
        <w:r>
          <w:rPr>
            <w:rFonts w:asciiTheme="majorBidi" w:hAnsiTheme="majorBidi" w:cstheme="majorBidi"/>
          </w:rPr>
          <w:delText xml:space="preserve">Dov </w:delText>
        </w:r>
      </w:del>
    </w:p>
    <w:p w14:paraId="50A3B595" w14:textId="63708476" w:rsidR="00631E8E" w:rsidRPr="00BE2E88" w:rsidRDefault="00E63B99" w:rsidP="00BE2E88">
      <w:pPr>
        <w:widowControl w:val="0"/>
        <w:shd w:val="clear" w:color="auto" w:fill="FFFFFF"/>
        <w:tabs>
          <w:tab w:val="left" w:pos="284"/>
        </w:tabs>
        <w:jc w:val="both"/>
        <w:rPr>
          <w:rFonts w:asciiTheme="majorBidi" w:eastAsiaTheme="minorHAnsi" w:hAnsiTheme="majorBidi" w:cstheme="minorBidi"/>
          <w:sz w:val="22"/>
          <w:szCs w:val="22"/>
          <w:lang w:bidi="he-IL"/>
        </w:rPr>
      </w:pPr>
      <w:r w:rsidRPr="00664E28">
        <w:rPr>
          <w:rFonts w:asciiTheme="majorBidi" w:hAnsiTheme="majorBidi"/>
          <w:lang w:val="de-DE"/>
          <w:rPrChange w:id="13119" w:author="Author">
            <w:rPr>
              <w:rFonts w:asciiTheme="majorBidi" w:hAnsiTheme="majorBidi"/>
            </w:rPr>
          </w:rPrChange>
        </w:rPr>
        <w:t xml:space="preserve">Schwartz, </w:t>
      </w:r>
      <w:ins w:id="13120" w:author="Author">
        <w:r w:rsidRPr="00EE7D74">
          <w:rPr>
            <w:rFonts w:asciiTheme="majorBidi" w:hAnsiTheme="majorBidi" w:cstheme="majorBidi"/>
            <w:lang w:val="de-DE"/>
          </w:rPr>
          <w:t xml:space="preserve">Dov. </w:t>
        </w:r>
      </w:ins>
      <w:r w:rsidR="00631E8E" w:rsidRPr="00664E28">
        <w:rPr>
          <w:rFonts w:asciiTheme="majorBidi" w:hAnsiTheme="majorBidi"/>
          <w:i/>
          <w:lang w:val="de-DE"/>
          <w:rPrChange w:id="13121" w:author="Author">
            <w:rPr>
              <w:rFonts w:asciiTheme="majorBidi" w:hAnsiTheme="majorBidi"/>
              <w:i/>
            </w:rPr>
          </w:rPrChange>
        </w:rPr>
        <w:t>Ha-Zionut Ha-Datit beyn Higayon li-Mishihiyut</w:t>
      </w:r>
      <w:del w:id="13122" w:author="Author">
        <w:r w:rsidR="00631E8E" w:rsidRPr="00631E8E">
          <w:rPr>
            <w:rFonts w:asciiTheme="majorBidi" w:hAnsiTheme="majorBidi" w:cstheme="majorBidi"/>
          </w:rPr>
          <w:delText xml:space="preserve"> (</w:delText>
        </w:r>
      </w:del>
      <w:ins w:id="13123" w:author="Author">
        <w:r w:rsidRPr="00EE7D74">
          <w:rPr>
            <w:rFonts w:asciiTheme="majorBidi" w:hAnsiTheme="majorBidi" w:cstheme="majorBidi"/>
            <w:i/>
            <w:iCs/>
            <w:lang w:val="de-DE"/>
          </w:rPr>
          <w:t>.</w:t>
        </w:r>
        <w:r w:rsidR="00631E8E" w:rsidRPr="00EE7D74">
          <w:rPr>
            <w:rFonts w:asciiTheme="majorBidi" w:hAnsiTheme="majorBidi" w:cstheme="majorBidi"/>
            <w:lang w:val="de-DE"/>
          </w:rPr>
          <w:t xml:space="preserve"> </w:t>
        </w:r>
      </w:ins>
      <w:r w:rsidR="00631E8E" w:rsidRPr="00BE2E88">
        <w:rPr>
          <w:rFonts w:asciiTheme="majorBidi" w:hAnsiTheme="majorBidi"/>
        </w:rPr>
        <w:t>Tel Aviv: 'Am Oved, 1999</w:t>
      </w:r>
      <w:del w:id="13124" w:author="Author">
        <w:r w:rsidR="00631E8E" w:rsidRPr="00631E8E">
          <w:rPr>
            <w:rFonts w:asciiTheme="majorBidi" w:hAnsiTheme="majorBidi" w:cstheme="majorBidi"/>
          </w:rPr>
          <w:delText>)</w:delText>
        </w:r>
      </w:del>
      <w:ins w:id="13125" w:author="Author">
        <w:r>
          <w:rPr>
            <w:rFonts w:asciiTheme="majorBidi" w:hAnsiTheme="majorBidi" w:cstheme="majorBidi"/>
          </w:rPr>
          <w:t>.</w:t>
        </w:r>
      </w:ins>
    </w:p>
    <w:p w14:paraId="5B2858CE" w14:textId="6E968625" w:rsidR="00E63B99" w:rsidRPr="00631E8E" w:rsidRDefault="00FE2826" w:rsidP="00631E8E">
      <w:pPr>
        <w:widowControl w:val="0"/>
        <w:shd w:val="clear" w:color="auto" w:fill="FFFFFF"/>
        <w:tabs>
          <w:tab w:val="left" w:pos="284"/>
        </w:tabs>
        <w:jc w:val="both"/>
        <w:rPr>
          <w:ins w:id="13126" w:author="Author"/>
          <w:rFonts w:asciiTheme="majorBidi" w:hAnsiTheme="majorBidi" w:cstheme="majorBidi"/>
        </w:rPr>
      </w:pPr>
      <w:del w:id="13127" w:author="Author">
        <w:r w:rsidRPr="00FE2826">
          <w:rPr>
            <w:rFonts w:asciiTheme="majorBidi" w:hAnsiTheme="majorBidi" w:cstheme="majorBidi"/>
          </w:rPr>
          <w:delText xml:space="preserve">Dov </w:delText>
        </w:r>
      </w:del>
    </w:p>
    <w:p w14:paraId="64485874" w14:textId="75498CAE" w:rsidR="00FE2826" w:rsidRPr="00664E28" w:rsidRDefault="003F2873" w:rsidP="00BE2E88">
      <w:pPr>
        <w:widowControl w:val="0"/>
        <w:shd w:val="clear" w:color="auto" w:fill="FFFFFF"/>
        <w:tabs>
          <w:tab w:val="left" w:pos="284"/>
        </w:tabs>
        <w:jc w:val="both"/>
        <w:rPr>
          <w:rFonts w:asciiTheme="majorBidi" w:hAnsiTheme="majorBidi"/>
          <w:rPrChange w:id="13128" w:author="Author">
            <w:rPr/>
          </w:rPrChange>
        </w:rPr>
      </w:pPr>
      <w:r w:rsidRPr="00BE2E88">
        <w:rPr>
          <w:rFonts w:asciiTheme="majorBidi" w:hAnsiTheme="majorBidi"/>
        </w:rPr>
        <w:t xml:space="preserve">Schwartz, </w:t>
      </w:r>
      <w:proofErr w:type="spellStart"/>
      <w:ins w:id="13129" w:author="Author">
        <w:r w:rsidRPr="006208A9">
          <w:rPr>
            <w:rFonts w:asciiTheme="majorBidi" w:hAnsiTheme="majorBidi" w:cstheme="majorBidi"/>
          </w:rPr>
          <w:t>Dov</w:t>
        </w:r>
        <w:proofErr w:type="spellEnd"/>
        <w:r>
          <w:rPr>
            <w:rFonts w:asciiTheme="majorBidi" w:hAnsiTheme="majorBidi" w:cstheme="majorBidi"/>
          </w:rPr>
          <w:t>.</w:t>
        </w:r>
        <w:r w:rsidRPr="00631E8E">
          <w:rPr>
            <w:rFonts w:asciiTheme="majorBidi" w:hAnsiTheme="majorBidi" w:cstheme="majorBidi"/>
          </w:rPr>
          <w:t xml:space="preserve"> </w:t>
        </w:r>
      </w:ins>
      <w:r w:rsidR="00FE2826" w:rsidRPr="00BE2E88">
        <w:rPr>
          <w:rFonts w:asciiTheme="majorBidi" w:hAnsiTheme="majorBidi"/>
        </w:rPr>
        <w:t>“Me</w:t>
      </w:r>
      <w:r w:rsidR="00631E8E" w:rsidRPr="00BE2E88">
        <w:rPr>
          <w:rFonts w:asciiTheme="majorBidi" w:hAnsiTheme="majorBidi"/>
        </w:rPr>
        <w:t>-</w:t>
      </w:r>
      <w:r w:rsidR="00FE2826" w:rsidRPr="00BE2E88">
        <w:rPr>
          <w:rFonts w:asciiTheme="majorBidi" w:hAnsiTheme="majorBidi"/>
        </w:rPr>
        <w:t>‘</w:t>
      </w:r>
      <w:proofErr w:type="spellStart"/>
      <w:r w:rsidR="00FE2826" w:rsidRPr="00BE2E88">
        <w:rPr>
          <w:rFonts w:asciiTheme="majorBidi" w:hAnsiTheme="majorBidi"/>
        </w:rPr>
        <w:t>Eyn</w:t>
      </w:r>
      <w:proofErr w:type="spellEnd"/>
      <w:r w:rsidR="00FE2826" w:rsidRPr="00BE2E88">
        <w:rPr>
          <w:rFonts w:asciiTheme="majorBidi" w:hAnsiTheme="majorBidi"/>
        </w:rPr>
        <w:t xml:space="preserve"> </w:t>
      </w:r>
      <w:proofErr w:type="spellStart"/>
      <w:r w:rsidR="00FE2826" w:rsidRPr="00BE2E88">
        <w:rPr>
          <w:rFonts w:asciiTheme="majorBidi" w:hAnsiTheme="majorBidi"/>
        </w:rPr>
        <w:t>Sof</w:t>
      </w:r>
      <w:proofErr w:type="spellEnd"/>
      <w:r w:rsidR="00FE2826" w:rsidRPr="00BE2E88">
        <w:rPr>
          <w:rFonts w:asciiTheme="majorBidi" w:hAnsiTheme="majorBidi"/>
        </w:rPr>
        <w:t xml:space="preserve">’ le-‘Or </w:t>
      </w:r>
      <w:proofErr w:type="spellStart"/>
      <w:r w:rsidR="00FE2826" w:rsidRPr="00BE2E88">
        <w:rPr>
          <w:rFonts w:asciiTheme="majorBidi" w:hAnsiTheme="majorBidi"/>
        </w:rPr>
        <w:t>Eyn</w:t>
      </w:r>
      <w:proofErr w:type="spellEnd"/>
      <w:r w:rsidR="00FE2826" w:rsidRPr="00BE2E88">
        <w:rPr>
          <w:rFonts w:asciiTheme="majorBidi" w:hAnsiTheme="majorBidi"/>
        </w:rPr>
        <w:t xml:space="preserve"> </w:t>
      </w:r>
      <w:proofErr w:type="spellStart"/>
      <w:r w:rsidR="00FE2826" w:rsidRPr="00BE2E88">
        <w:rPr>
          <w:rFonts w:asciiTheme="majorBidi" w:hAnsiTheme="majorBidi"/>
        </w:rPr>
        <w:t>Sof</w:t>
      </w:r>
      <w:proofErr w:type="spellEnd"/>
      <w:r w:rsidR="00FE2826" w:rsidRPr="00BE2E88">
        <w:rPr>
          <w:rFonts w:asciiTheme="majorBidi" w:hAnsiTheme="majorBidi"/>
        </w:rPr>
        <w:t>’: be-</w:t>
      </w:r>
      <w:proofErr w:type="spellStart"/>
      <w:r w:rsidR="00FE2826" w:rsidRPr="00BE2E88">
        <w:rPr>
          <w:rFonts w:asciiTheme="majorBidi" w:hAnsiTheme="majorBidi"/>
        </w:rPr>
        <w:t>Hagut</w:t>
      </w:r>
      <w:proofErr w:type="spellEnd"/>
      <w:r w:rsidR="00FE2826" w:rsidRPr="00BE2E88">
        <w:rPr>
          <w:rFonts w:asciiTheme="majorBidi" w:hAnsiTheme="majorBidi"/>
        </w:rPr>
        <w:t xml:space="preserve"> Ha-</w:t>
      </w:r>
      <w:proofErr w:type="spellStart"/>
      <w:r w:rsidR="00FE2826" w:rsidRPr="00BE2E88">
        <w:rPr>
          <w:rFonts w:asciiTheme="majorBidi" w:hAnsiTheme="majorBidi"/>
        </w:rPr>
        <w:t>Reayah</w:t>
      </w:r>
      <w:proofErr w:type="spellEnd"/>
      <w:r w:rsidR="00FE2826" w:rsidRPr="00BE2E88">
        <w:rPr>
          <w:rFonts w:asciiTheme="majorBidi" w:hAnsiTheme="majorBidi"/>
        </w:rPr>
        <w:t>: Li-</w:t>
      </w:r>
      <w:proofErr w:type="spellStart"/>
      <w:r w:rsidR="00FE2826" w:rsidRPr="00BE2E88">
        <w:rPr>
          <w:rFonts w:asciiTheme="majorBidi" w:hAnsiTheme="majorBidi"/>
        </w:rPr>
        <w:t>Meqorotehah</w:t>
      </w:r>
      <w:proofErr w:type="spellEnd"/>
      <w:r w:rsidR="00FE2826" w:rsidRPr="00BE2E88">
        <w:rPr>
          <w:rFonts w:asciiTheme="majorBidi" w:hAnsiTheme="majorBidi"/>
        </w:rPr>
        <w:t xml:space="preserve"> </w:t>
      </w:r>
      <w:proofErr w:type="spellStart"/>
      <w:r w:rsidR="00FE2826" w:rsidRPr="00BE2E88">
        <w:rPr>
          <w:rFonts w:asciiTheme="majorBidi" w:hAnsiTheme="majorBidi"/>
        </w:rPr>
        <w:t>shel</w:t>
      </w:r>
      <w:proofErr w:type="spellEnd"/>
      <w:r w:rsidR="00FE2826" w:rsidRPr="00BE2E88">
        <w:rPr>
          <w:rFonts w:asciiTheme="majorBidi" w:hAnsiTheme="majorBidi"/>
        </w:rPr>
        <w:t xml:space="preserve"> Ha-</w:t>
      </w:r>
      <w:proofErr w:type="spellStart"/>
      <w:r w:rsidR="00FE2826" w:rsidRPr="00BE2E88">
        <w:rPr>
          <w:rFonts w:asciiTheme="majorBidi" w:hAnsiTheme="majorBidi"/>
        </w:rPr>
        <w:t>Havhanah</w:t>
      </w:r>
      <w:proofErr w:type="spellEnd"/>
      <w:r w:rsidR="00FE2826" w:rsidRPr="00BE2E88">
        <w:rPr>
          <w:rFonts w:asciiTheme="majorBidi" w:hAnsiTheme="majorBidi"/>
        </w:rPr>
        <w:t xml:space="preserve"> Be-</w:t>
      </w:r>
      <w:proofErr w:type="spellStart"/>
      <w:r w:rsidR="00FE2826" w:rsidRPr="00BE2E88">
        <w:rPr>
          <w:rFonts w:asciiTheme="majorBidi" w:hAnsiTheme="majorBidi"/>
        </w:rPr>
        <w:t>Hasidut</w:t>
      </w:r>
      <w:proofErr w:type="spellEnd"/>
      <w:r w:rsidR="00FE2826" w:rsidRPr="00BE2E88">
        <w:rPr>
          <w:rFonts w:asciiTheme="majorBidi" w:hAnsiTheme="majorBidi"/>
        </w:rPr>
        <w:t xml:space="preserve"> </w:t>
      </w:r>
      <w:proofErr w:type="spellStart"/>
      <w:r w:rsidR="00FE2826" w:rsidRPr="00BE2E88">
        <w:rPr>
          <w:rFonts w:asciiTheme="majorBidi" w:hAnsiTheme="majorBidi"/>
        </w:rPr>
        <w:t>Habad</w:t>
      </w:r>
      <w:proofErr w:type="spellEnd"/>
      <w:del w:id="13130" w:author="Author">
        <w:r w:rsidR="00FE2826" w:rsidRPr="00FE2826">
          <w:rPr>
            <w:rFonts w:asciiTheme="majorBidi" w:hAnsiTheme="majorBidi" w:cstheme="majorBidi"/>
          </w:rPr>
          <w:delText>,” in Ronit Ir-Shai &amp; Dov Schwartz, eds.,</w:delText>
        </w:r>
      </w:del>
      <w:ins w:id="13131" w:author="Author">
        <w:r>
          <w:rPr>
            <w:rFonts w:asciiTheme="majorBidi" w:hAnsiTheme="majorBidi" w:cstheme="majorBidi"/>
          </w:rPr>
          <w:t>.</w:t>
        </w:r>
        <w:r w:rsidR="00FE2826" w:rsidRPr="00FE2826">
          <w:rPr>
            <w:rFonts w:asciiTheme="majorBidi" w:hAnsiTheme="majorBidi" w:cstheme="majorBidi"/>
          </w:rPr>
          <w:t xml:space="preserve">” </w:t>
        </w:r>
        <w:r>
          <w:rPr>
            <w:rFonts w:asciiTheme="majorBidi" w:hAnsiTheme="majorBidi" w:cstheme="majorBidi"/>
          </w:rPr>
          <w:t>I</w:t>
        </w:r>
        <w:r w:rsidR="00FE2826" w:rsidRPr="00FE2826">
          <w:rPr>
            <w:rFonts w:asciiTheme="majorBidi" w:hAnsiTheme="majorBidi" w:cstheme="majorBidi"/>
          </w:rPr>
          <w:t>n</w:t>
        </w:r>
      </w:ins>
      <w:r w:rsidR="00FE2826" w:rsidRPr="00BE2E88">
        <w:rPr>
          <w:rFonts w:asciiTheme="majorBidi" w:hAnsiTheme="majorBidi"/>
        </w:rPr>
        <w:t xml:space="preserve"> </w:t>
      </w:r>
      <w:proofErr w:type="spellStart"/>
      <w:r w:rsidRPr="00BE2E88">
        <w:rPr>
          <w:rFonts w:asciiTheme="majorBidi" w:hAnsiTheme="majorBidi"/>
          <w:i/>
        </w:rPr>
        <w:t>Ruah</w:t>
      </w:r>
      <w:proofErr w:type="spellEnd"/>
      <w:r w:rsidRPr="00BE2E88">
        <w:rPr>
          <w:rFonts w:asciiTheme="majorBidi" w:hAnsiTheme="majorBidi"/>
          <w:i/>
        </w:rPr>
        <w:t xml:space="preserve"> </w:t>
      </w:r>
      <w:proofErr w:type="spellStart"/>
      <w:r w:rsidRPr="00BE2E88">
        <w:rPr>
          <w:rFonts w:asciiTheme="majorBidi" w:hAnsiTheme="majorBidi"/>
          <w:i/>
        </w:rPr>
        <w:t>Hadashah</w:t>
      </w:r>
      <w:proofErr w:type="spellEnd"/>
      <w:r w:rsidRPr="00BE2E88">
        <w:rPr>
          <w:rFonts w:asciiTheme="majorBidi" w:hAnsiTheme="majorBidi"/>
          <w:i/>
        </w:rPr>
        <w:t xml:space="preserve"> be-</w:t>
      </w:r>
      <w:proofErr w:type="spellStart"/>
      <w:r w:rsidRPr="00BE2E88">
        <w:rPr>
          <w:rFonts w:asciiTheme="majorBidi" w:hAnsiTheme="majorBidi"/>
          <w:i/>
        </w:rPr>
        <w:t>Armon</w:t>
      </w:r>
      <w:proofErr w:type="spellEnd"/>
      <w:r w:rsidRPr="00BE2E88">
        <w:rPr>
          <w:rFonts w:asciiTheme="majorBidi" w:hAnsiTheme="majorBidi"/>
          <w:i/>
        </w:rPr>
        <w:t xml:space="preserve"> Ha-Torah</w:t>
      </w:r>
      <w:r w:rsidRPr="00BE2E88">
        <w:rPr>
          <w:rFonts w:asciiTheme="majorBidi" w:hAnsiTheme="majorBidi"/>
        </w:rPr>
        <w:t xml:space="preserve">: </w:t>
      </w:r>
      <w:proofErr w:type="spellStart"/>
      <w:r w:rsidRPr="00BE2E88">
        <w:rPr>
          <w:rFonts w:asciiTheme="majorBidi" w:hAnsiTheme="majorBidi"/>
          <w:i/>
        </w:rPr>
        <w:t>Sefer</w:t>
      </w:r>
      <w:proofErr w:type="spellEnd"/>
      <w:r w:rsidRPr="00BE2E88">
        <w:rPr>
          <w:rFonts w:asciiTheme="majorBidi" w:hAnsiTheme="majorBidi"/>
          <w:i/>
        </w:rPr>
        <w:t xml:space="preserve"> </w:t>
      </w:r>
      <w:proofErr w:type="spellStart"/>
      <w:r w:rsidRPr="00BE2E88">
        <w:rPr>
          <w:rFonts w:asciiTheme="majorBidi" w:hAnsiTheme="majorBidi"/>
          <w:i/>
        </w:rPr>
        <w:t>Yovel</w:t>
      </w:r>
      <w:proofErr w:type="spellEnd"/>
      <w:r w:rsidRPr="00BE2E88">
        <w:rPr>
          <w:rFonts w:asciiTheme="majorBidi" w:hAnsiTheme="majorBidi"/>
          <w:i/>
        </w:rPr>
        <w:t xml:space="preserve"> </w:t>
      </w:r>
      <w:proofErr w:type="spellStart"/>
      <w:r w:rsidRPr="00BE2E88">
        <w:rPr>
          <w:rFonts w:asciiTheme="majorBidi" w:hAnsiTheme="majorBidi"/>
          <w:i/>
        </w:rPr>
        <w:t>likhvod</w:t>
      </w:r>
      <w:proofErr w:type="spellEnd"/>
      <w:r w:rsidRPr="00BE2E88">
        <w:rPr>
          <w:rFonts w:asciiTheme="majorBidi" w:hAnsiTheme="majorBidi"/>
          <w:i/>
        </w:rPr>
        <w:t xml:space="preserve"> Professor Tamar Ross</w:t>
      </w:r>
      <w:del w:id="13132" w:author="Author">
        <w:r w:rsidR="00FE2826" w:rsidRPr="00FE2826">
          <w:rPr>
            <w:rFonts w:asciiTheme="majorBidi" w:hAnsiTheme="majorBidi" w:cstheme="majorBidi"/>
          </w:rPr>
          <w:delText xml:space="preserve"> (</w:delText>
        </w:r>
      </w:del>
      <w:ins w:id="13133" w:author="Author">
        <w:r>
          <w:rPr>
            <w:rFonts w:asciiTheme="majorBidi" w:hAnsiTheme="majorBidi" w:cstheme="majorBidi"/>
          </w:rPr>
          <w:t xml:space="preserve">, edited by </w:t>
        </w:r>
        <w:r w:rsidRPr="00FE2826">
          <w:rPr>
            <w:rFonts w:asciiTheme="majorBidi" w:hAnsiTheme="majorBidi" w:cstheme="majorBidi"/>
          </w:rPr>
          <w:t xml:space="preserve">Ronit </w:t>
        </w:r>
        <w:proofErr w:type="spellStart"/>
        <w:r w:rsidRPr="00FE2826">
          <w:rPr>
            <w:rFonts w:asciiTheme="majorBidi" w:hAnsiTheme="majorBidi" w:cstheme="majorBidi"/>
          </w:rPr>
          <w:t>Ir</w:t>
        </w:r>
        <w:proofErr w:type="spellEnd"/>
        <w:r w:rsidRPr="00FE2826">
          <w:rPr>
            <w:rFonts w:asciiTheme="majorBidi" w:hAnsiTheme="majorBidi" w:cstheme="majorBidi"/>
          </w:rPr>
          <w:t>-Shai</w:t>
        </w:r>
        <w:r w:rsidR="004667E4">
          <w:rPr>
            <w:rFonts w:asciiTheme="majorBidi" w:hAnsiTheme="majorBidi" w:cstheme="majorBidi"/>
          </w:rPr>
          <w:t xml:space="preserve"> and</w:t>
        </w:r>
        <w:r w:rsidRPr="00FE2826">
          <w:rPr>
            <w:rFonts w:asciiTheme="majorBidi" w:hAnsiTheme="majorBidi" w:cstheme="majorBidi"/>
          </w:rPr>
          <w:t xml:space="preserve"> </w:t>
        </w:r>
        <w:proofErr w:type="spellStart"/>
        <w:r w:rsidRPr="00FE2826">
          <w:rPr>
            <w:rFonts w:asciiTheme="majorBidi" w:hAnsiTheme="majorBidi" w:cstheme="majorBidi"/>
          </w:rPr>
          <w:t>Dov</w:t>
        </w:r>
        <w:proofErr w:type="spellEnd"/>
        <w:r w:rsidRPr="00FE2826">
          <w:rPr>
            <w:rFonts w:asciiTheme="majorBidi" w:hAnsiTheme="majorBidi" w:cstheme="majorBidi"/>
          </w:rPr>
          <w:t xml:space="preserve"> Schwartz</w:t>
        </w:r>
        <w:r>
          <w:rPr>
            <w:rFonts w:asciiTheme="majorBidi" w:hAnsiTheme="majorBidi" w:cstheme="majorBidi"/>
          </w:rPr>
          <w:t xml:space="preserve">, </w:t>
        </w:r>
        <w:r w:rsidRPr="00FE2826">
          <w:rPr>
            <w:rFonts w:asciiTheme="majorBidi" w:hAnsiTheme="majorBidi" w:cstheme="majorBidi"/>
          </w:rPr>
          <w:t>119-165</w:t>
        </w:r>
        <w:r>
          <w:rPr>
            <w:rFonts w:asciiTheme="majorBidi" w:hAnsiTheme="majorBidi" w:cstheme="majorBidi"/>
          </w:rPr>
          <w:t xml:space="preserve">. </w:t>
        </w:r>
      </w:ins>
      <w:r w:rsidR="00FE2826" w:rsidRPr="00BE2E88">
        <w:rPr>
          <w:rFonts w:asciiTheme="majorBidi" w:hAnsiTheme="majorBidi"/>
        </w:rPr>
        <w:t>Ramat Gan: Bar-</w:t>
      </w:r>
      <w:proofErr w:type="spellStart"/>
      <w:r w:rsidR="00FE2826" w:rsidRPr="00BE2E88">
        <w:rPr>
          <w:rFonts w:asciiTheme="majorBidi" w:hAnsiTheme="majorBidi"/>
        </w:rPr>
        <w:t>Ilan</w:t>
      </w:r>
      <w:proofErr w:type="spellEnd"/>
      <w:r w:rsidR="00FE2826" w:rsidRPr="00BE2E88">
        <w:rPr>
          <w:rFonts w:asciiTheme="majorBidi" w:hAnsiTheme="majorBidi"/>
        </w:rPr>
        <w:t xml:space="preserve"> University Press, 2018</w:t>
      </w:r>
      <w:del w:id="13134" w:author="Author">
        <w:r w:rsidR="00FE2826" w:rsidRPr="00FE2826">
          <w:rPr>
            <w:rFonts w:asciiTheme="majorBidi" w:hAnsiTheme="majorBidi" w:cstheme="majorBidi"/>
          </w:rPr>
          <w:delText>), pp. 119-165</w:delText>
        </w:r>
      </w:del>
      <w:ins w:id="13135" w:author="Author">
        <w:r>
          <w:rPr>
            <w:rFonts w:asciiTheme="majorBidi" w:hAnsiTheme="majorBidi" w:cstheme="majorBidi"/>
          </w:rPr>
          <w:t>.</w:t>
        </w:r>
        <w:r w:rsidR="00FE2826" w:rsidRPr="00FE2826">
          <w:rPr>
            <w:rFonts w:asciiTheme="majorBidi" w:hAnsiTheme="majorBidi" w:cstheme="majorBidi"/>
          </w:rPr>
          <w:t xml:space="preserve"> </w:t>
        </w:r>
      </w:ins>
    </w:p>
    <w:p w14:paraId="46763E2B" w14:textId="2BAFBD22" w:rsidR="00BD3C4C" w:rsidRPr="00664E28" w:rsidRDefault="00BD3C4C" w:rsidP="00BE2E88">
      <w:pPr>
        <w:widowControl w:val="0"/>
        <w:shd w:val="clear" w:color="auto" w:fill="FFFFFF"/>
        <w:tabs>
          <w:tab w:val="left" w:pos="284"/>
        </w:tabs>
        <w:jc w:val="both"/>
        <w:rPr>
          <w:rFonts w:eastAsia="SimSun"/>
          <w:rPrChange w:id="13136" w:author="Author">
            <w:rPr/>
          </w:rPrChange>
        </w:rPr>
      </w:pPr>
    </w:p>
    <w:p w14:paraId="0B694D1C" w14:textId="70305E4D" w:rsidR="001C2CCA" w:rsidRPr="00664E28" w:rsidRDefault="00BD3C4C" w:rsidP="00E60487">
      <w:pPr>
        <w:widowControl w:val="0"/>
        <w:shd w:val="clear" w:color="auto" w:fill="FFFFFF"/>
        <w:tabs>
          <w:tab w:val="left" w:pos="284"/>
        </w:tabs>
        <w:jc w:val="both"/>
        <w:rPr>
          <w:rFonts w:eastAsia="SimSun"/>
          <w:rPrChange w:id="13137" w:author="Author">
            <w:rPr>
              <w:sz w:val="20"/>
            </w:rPr>
          </w:rPrChange>
        </w:rPr>
      </w:pPr>
      <w:del w:id="13138" w:author="Author">
        <w:r w:rsidRPr="00BD3C4C">
          <w:rPr>
            <w:rFonts w:eastAsia="SimSun" w:cs="FrankRuehl"/>
            <w:noProof/>
          </w:rPr>
          <w:delText xml:space="preserve">Michael </w:delText>
        </w:r>
      </w:del>
      <w:r w:rsidRPr="00664E28">
        <w:rPr>
          <w:rFonts w:eastAsia="SimSun"/>
          <w:rPrChange w:id="13139" w:author="Author">
            <w:rPr/>
          </w:rPrChange>
        </w:rPr>
        <w:t>Schwarz,</w:t>
      </w:r>
      <w:r w:rsidR="00B86A9B" w:rsidRPr="00664E28">
        <w:rPr>
          <w:rFonts w:eastAsia="SimSun"/>
          <w:rPrChange w:id="13140" w:author="Author">
            <w:rPr/>
          </w:rPrChange>
        </w:rPr>
        <w:t xml:space="preserve"> </w:t>
      </w:r>
      <w:del w:id="13141" w:author="Author">
        <w:r w:rsidRPr="00BD3C4C">
          <w:rPr>
            <w:rFonts w:eastAsia="SimSun" w:cs="FrankRuehl"/>
            <w:noProof/>
          </w:rPr>
          <w:delText>"</w:delText>
        </w:r>
      </w:del>
      <w:ins w:id="13142" w:author="Author">
        <w:r w:rsidR="00B86A9B" w:rsidRPr="00BD3C4C">
          <w:rPr>
            <w:rFonts w:eastAsia="SimSun" w:cs="FrankRuehl"/>
            <w:noProof/>
          </w:rPr>
          <w:t>Michael</w:t>
        </w:r>
        <w:r w:rsidR="00B86A9B">
          <w:rPr>
            <w:rFonts w:eastAsia="SimSun" w:cs="FrankRuehl"/>
            <w:noProof/>
          </w:rPr>
          <w:t>. “</w:t>
        </w:r>
      </w:ins>
      <w:r w:rsidRPr="00664E28">
        <w:rPr>
          <w:rFonts w:eastAsia="SimSun"/>
          <w:rPrChange w:id="13143" w:author="Author">
            <w:rPr/>
          </w:rPrChange>
        </w:rPr>
        <w:t>Remarks Concerning Maimonides</w:t>
      </w:r>
      <w:del w:id="13144" w:author="Author">
        <w:r w:rsidRPr="00BD3C4C">
          <w:rPr>
            <w:rFonts w:eastAsia="SimSun" w:cs="FrankRuehl"/>
            <w:noProof/>
          </w:rPr>
          <w:delText>'</w:delText>
        </w:r>
      </w:del>
      <w:ins w:id="13145" w:author="Author">
        <w:r w:rsidR="00B86A9B">
          <w:rPr>
            <w:rFonts w:eastAsia="SimSun" w:cs="FrankRuehl"/>
            <w:noProof/>
          </w:rPr>
          <w:t>’</w:t>
        </w:r>
      </w:ins>
      <w:r w:rsidRPr="00664E28">
        <w:rPr>
          <w:rFonts w:eastAsia="SimSun"/>
          <w:rPrChange w:id="13146" w:author="Author">
            <w:rPr/>
          </w:rPrChange>
        </w:rPr>
        <w:t xml:space="preserve"> Conception of God</w:t>
      </w:r>
      <w:del w:id="13147" w:author="Author">
        <w:r w:rsidRPr="00BD3C4C">
          <w:rPr>
            <w:rFonts w:eastAsia="SimSun" w:cs="FrankRuehl"/>
            <w:noProof/>
          </w:rPr>
          <w:delText>'</w:delText>
        </w:r>
      </w:del>
      <w:ins w:id="13148" w:author="Author">
        <w:r w:rsidR="00B86A9B">
          <w:rPr>
            <w:rFonts w:eastAsia="SimSun" w:cs="FrankRuehl"/>
            <w:noProof/>
          </w:rPr>
          <w:t>’</w:t>
        </w:r>
      </w:ins>
      <w:r w:rsidRPr="00664E28">
        <w:rPr>
          <w:rFonts w:eastAsia="SimSun"/>
          <w:rPrChange w:id="13149" w:author="Author">
            <w:rPr/>
          </w:rPrChange>
        </w:rPr>
        <w:t>s Knowledge of Particulars</w:t>
      </w:r>
      <w:del w:id="13150" w:author="Author">
        <w:r w:rsidRPr="00BD3C4C">
          <w:rPr>
            <w:rFonts w:eastAsia="SimSun" w:cs="FrankRuehl"/>
            <w:noProof/>
          </w:rPr>
          <w:delText>," in Ruth Link-Salinger, ed.,</w:delText>
        </w:r>
      </w:del>
      <w:ins w:id="13151" w:author="Author">
        <w:r w:rsidR="00B86A9B">
          <w:rPr>
            <w:rFonts w:eastAsia="SimSun" w:cs="FrankRuehl"/>
            <w:noProof/>
          </w:rPr>
          <w:t>.” In</w:t>
        </w:r>
      </w:ins>
      <w:r w:rsidR="00B86A9B" w:rsidRPr="00664E28">
        <w:rPr>
          <w:rFonts w:eastAsia="SimSun"/>
          <w:rPrChange w:id="13152" w:author="Author">
            <w:rPr/>
          </w:rPrChange>
        </w:rPr>
        <w:t xml:space="preserve"> </w:t>
      </w:r>
      <w:r w:rsidR="00B86A9B" w:rsidRPr="00664E28">
        <w:rPr>
          <w:rFonts w:eastAsia="SimSun"/>
          <w:i/>
          <w:rPrChange w:id="13153" w:author="Author">
            <w:rPr>
              <w:i/>
            </w:rPr>
          </w:rPrChange>
        </w:rPr>
        <w:t>Torah and Wisdom: Studies in Jewish Philosophy, Kabbalah and Halacha, Essays in Honor of Arthur Hyman</w:t>
      </w:r>
      <w:del w:id="13154" w:author="Author">
        <w:r w:rsidRPr="00BD3C4C">
          <w:rPr>
            <w:rFonts w:eastAsia="SimSun" w:cs="FrankRuehl"/>
            <w:noProof/>
          </w:rPr>
          <w:delText xml:space="preserve"> (</w:delText>
        </w:r>
      </w:del>
      <w:ins w:id="13155" w:author="Author">
        <w:r w:rsidR="00B86A9B">
          <w:rPr>
            <w:rFonts w:eastAsia="SimSun" w:cs="FrankRuehl"/>
            <w:noProof/>
          </w:rPr>
          <w:t xml:space="preserve">, edited by </w:t>
        </w:r>
        <w:r w:rsidR="00B86A9B" w:rsidRPr="00BD3C4C">
          <w:rPr>
            <w:rFonts w:eastAsia="SimSun" w:cs="FrankRuehl"/>
            <w:noProof/>
          </w:rPr>
          <w:t>Ruth Link-Salinger</w:t>
        </w:r>
        <w:r w:rsidR="00B86A9B">
          <w:rPr>
            <w:rFonts w:eastAsia="SimSun" w:cs="FrankRuehl"/>
            <w:noProof/>
          </w:rPr>
          <w:t xml:space="preserve">, </w:t>
        </w:r>
        <w:r w:rsidR="00B86A9B" w:rsidRPr="00BD3C4C">
          <w:rPr>
            <w:rFonts w:eastAsia="SimSun" w:cs="FrankRuehl"/>
            <w:noProof/>
          </w:rPr>
          <w:t>189-197</w:t>
        </w:r>
        <w:r w:rsidR="00B86A9B">
          <w:rPr>
            <w:rFonts w:eastAsia="SimSun" w:cs="FrankRuehl"/>
            <w:noProof/>
          </w:rPr>
          <w:t xml:space="preserve">. </w:t>
        </w:r>
      </w:ins>
      <w:r w:rsidRPr="00664E28">
        <w:rPr>
          <w:rFonts w:eastAsia="SimSun"/>
          <w:rPrChange w:id="13156" w:author="Author">
            <w:rPr/>
          </w:rPrChange>
        </w:rPr>
        <w:t xml:space="preserve">New York: </w:t>
      </w:r>
      <w:proofErr w:type="spellStart"/>
      <w:r w:rsidRPr="00664E28">
        <w:rPr>
          <w:rFonts w:eastAsia="SimSun"/>
          <w:rPrChange w:id="13157" w:author="Author">
            <w:rPr/>
          </w:rPrChange>
        </w:rPr>
        <w:t>Shengold</w:t>
      </w:r>
      <w:proofErr w:type="spellEnd"/>
      <w:r w:rsidRPr="00664E28">
        <w:rPr>
          <w:rFonts w:eastAsia="SimSun"/>
          <w:rPrChange w:id="13158" w:author="Author">
            <w:rPr/>
          </w:rPrChange>
        </w:rPr>
        <w:t>, 1992</w:t>
      </w:r>
      <w:del w:id="13159" w:author="Author">
        <w:r w:rsidRPr="00BD3C4C">
          <w:rPr>
            <w:rFonts w:eastAsia="SimSun" w:cs="FrankRuehl"/>
            <w:noProof/>
          </w:rPr>
          <w:delText>), pp. 189-197</w:delText>
        </w:r>
      </w:del>
      <w:ins w:id="13160" w:author="Author">
        <w:r w:rsidR="00B86A9B">
          <w:rPr>
            <w:rFonts w:eastAsia="SimSun" w:cs="FrankRuehl"/>
            <w:noProof/>
          </w:rPr>
          <w:t>.</w:t>
        </w:r>
      </w:ins>
    </w:p>
    <w:p w14:paraId="17016CAC" w14:textId="77777777" w:rsidR="001C2CCA" w:rsidRPr="00664E28" w:rsidRDefault="001C2CCA" w:rsidP="00BE2E88">
      <w:pPr>
        <w:widowControl w:val="0"/>
        <w:shd w:val="clear" w:color="auto" w:fill="FFFFFF"/>
        <w:tabs>
          <w:tab w:val="left" w:pos="284"/>
        </w:tabs>
        <w:jc w:val="both"/>
        <w:rPr>
          <w:rFonts w:eastAsia="SimSun"/>
          <w:rPrChange w:id="13161" w:author="Author">
            <w:rPr>
              <w:sz w:val="20"/>
            </w:rPr>
          </w:rPrChange>
        </w:rPr>
      </w:pPr>
    </w:p>
    <w:p w14:paraId="6B83F314" w14:textId="01BE5178" w:rsidR="00BD3C4C" w:rsidRPr="00664E28" w:rsidRDefault="00BD3C4C" w:rsidP="00BE2E88">
      <w:pPr>
        <w:widowControl w:val="0"/>
        <w:shd w:val="clear" w:color="auto" w:fill="FFFFFF"/>
        <w:tabs>
          <w:tab w:val="left" w:pos="284"/>
        </w:tabs>
        <w:jc w:val="both"/>
        <w:rPr>
          <w:rFonts w:eastAsia="SimSun"/>
          <w:rPrChange w:id="13162" w:author="Author">
            <w:rPr/>
          </w:rPrChange>
        </w:rPr>
      </w:pPr>
      <w:del w:id="13163" w:author="Author">
        <w:r w:rsidRPr="00BD3C4C">
          <w:rPr>
            <w:rFonts w:eastAsia="SimSun" w:cs="FrankRuehl"/>
            <w:noProof/>
            <w:lang w:eastAsia="zh-CN"/>
          </w:rPr>
          <w:delText xml:space="preserve">Mel </w:delText>
        </w:r>
      </w:del>
      <w:proofErr w:type="spellStart"/>
      <w:r w:rsidRPr="00664E28">
        <w:rPr>
          <w:rFonts w:eastAsia="SimSun"/>
          <w:rPrChange w:id="13164" w:author="Author">
            <w:rPr/>
          </w:rPrChange>
        </w:rPr>
        <w:t>Scult</w:t>
      </w:r>
      <w:proofErr w:type="spellEnd"/>
      <w:r w:rsidRPr="00664E28">
        <w:rPr>
          <w:rFonts w:eastAsia="SimSun"/>
          <w:rPrChange w:id="13165" w:author="Author">
            <w:rPr/>
          </w:rPrChange>
        </w:rPr>
        <w:t xml:space="preserve">, </w:t>
      </w:r>
      <w:ins w:id="13166" w:author="Author">
        <w:r w:rsidR="001C2CCA" w:rsidRPr="00BD3C4C">
          <w:rPr>
            <w:rFonts w:eastAsia="SimSun" w:cs="FrankRuehl"/>
            <w:noProof/>
            <w:lang w:eastAsia="zh-CN"/>
          </w:rPr>
          <w:t>Mel</w:t>
        </w:r>
        <w:r w:rsidR="001C2CCA">
          <w:rPr>
            <w:rFonts w:eastAsia="SimSun" w:cs="FrankRuehl"/>
            <w:noProof/>
            <w:lang w:eastAsia="zh-CN"/>
          </w:rPr>
          <w:t xml:space="preserve">, </w:t>
        </w:r>
      </w:ins>
      <w:r w:rsidRPr="00664E28">
        <w:rPr>
          <w:rFonts w:eastAsia="SimSun"/>
          <w:rPrChange w:id="13167" w:author="Author">
            <w:rPr/>
          </w:rPrChange>
        </w:rPr>
        <w:t>ed</w:t>
      </w:r>
      <w:del w:id="13168" w:author="Author">
        <w:r w:rsidRPr="00BD3C4C">
          <w:rPr>
            <w:rFonts w:eastAsia="SimSun" w:cs="FrankRuehl"/>
            <w:noProof/>
            <w:lang w:eastAsia="zh-CN"/>
          </w:rPr>
          <w:delText>.,</w:delText>
        </w:r>
      </w:del>
      <w:ins w:id="13169" w:author="Author">
        <w:r w:rsidRPr="00BD3C4C">
          <w:rPr>
            <w:rFonts w:eastAsia="SimSun" w:cs="FrankRuehl"/>
            <w:noProof/>
            <w:lang w:eastAsia="zh-CN"/>
          </w:rPr>
          <w:t>.</w:t>
        </w:r>
      </w:ins>
      <w:r w:rsidRPr="00664E28">
        <w:rPr>
          <w:rFonts w:eastAsia="SimSun"/>
          <w:rPrChange w:id="13170" w:author="Author">
            <w:rPr/>
          </w:rPrChange>
        </w:rPr>
        <w:t xml:space="preserve"> </w:t>
      </w:r>
      <w:proofErr w:type="spellStart"/>
      <w:r w:rsidRPr="00664E28">
        <w:rPr>
          <w:rFonts w:eastAsia="SimSun"/>
          <w:i/>
          <w:rPrChange w:id="13171" w:author="Author">
            <w:rPr>
              <w:i/>
            </w:rPr>
          </w:rPrChange>
        </w:rPr>
        <w:t>Communings</w:t>
      </w:r>
      <w:proofErr w:type="spellEnd"/>
      <w:r w:rsidRPr="00664E28">
        <w:rPr>
          <w:rFonts w:eastAsia="SimSun"/>
          <w:i/>
          <w:rPrChange w:id="13172" w:author="Author">
            <w:rPr>
              <w:i/>
            </w:rPr>
          </w:rPrChange>
        </w:rPr>
        <w:t xml:space="preserve"> of the Spirit: The Journals of Mordecai M. Kaplan, Volume I, 1913-1934</w:t>
      </w:r>
      <w:del w:id="13173" w:author="Author">
        <w:r w:rsidRPr="00BD3C4C">
          <w:rPr>
            <w:rFonts w:eastAsia="SimSun" w:cs="FrankRuehl"/>
            <w:noProof/>
            <w:lang w:eastAsia="zh-CN"/>
          </w:rPr>
          <w:delText xml:space="preserve"> (</w:delText>
        </w:r>
      </w:del>
      <w:ins w:id="13174" w:author="Author">
        <w:r w:rsidR="001C2CCA">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3175" w:author="Author">
            <w:rPr/>
          </w:rPrChange>
        </w:rPr>
        <w:t>Detroit: Wayne State University Press</w:t>
      </w:r>
      <w:del w:id="13176" w:author="Author">
        <w:r w:rsidRPr="00BD3C4C">
          <w:rPr>
            <w:rFonts w:eastAsia="SimSun" w:cs="FrankRuehl"/>
            <w:noProof/>
            <w:lang w:eastAsia="zh-CN"/>
          </w:rPr>
          <w:delText>/</w:delText>
        </w:r>
      </w:del>
      <w:ins w:id="13177" w:author="Author">
        <w:r w:rsidR="00CD2169">
          <w:rPr>
            <w:rFonts w:eastAsia="SimSun" w:cs="FrankRuehl"/>
            <w:noProof/>
            <w:lang w:eastAsia="zh-CN"/>
          </w:rPr>
          <w:t xml:space="preserve"> </w:t>
        </w:r>
        <w:r w:rsidRPr="00BD3C4C">
          <w:rPr>
            <w:rFonts w:eastAsia="SimSun" w:cs="FrankRuehl"/>
            <w:noProof/>
            <w:lang w:eastAsia="zh-CN"/>
          </w:rPr>
          <w:t>/</w:t>
        </w:r>
        <w:r w:rsidR="00CD2169">
          <w:rPr>
            <w:rFonts w:eastAsia="SimSun" w:cs="FrankRuehl"/>
            <w:noProof/>
            <w:lang w:eastAsia="zh-CN"/>
          </w:rPr>
          <w:t xml:space="preserve"> </w:t>
        </w:r>
      </w:ins>
      <w:r w:rsidRPr="00664E28">
        <w:rPr>
          <w:rFonts w:eastAsia="SimSun"/>
          <w:rPrChange w:id="13178" w:author="Author">
            <w:rPr/>
          </w:rPrChange>
        </w:rPr>
        <w:t>Reconstructionist Press, 2001</w:t>
      </w:r>
      <w:del w:id="13179" w:author="Author">
        <w:r w:rsidRPr="00BD3C4C">
          <w:rPr>
            <w:rFonts w:eastAsia="SimSun" w:cs="FrankRuehl"/>
            <w:noProof/>
            <w:lang w:eastAsia="zh-CN"/>
          </w:rPr>
          <w:delText>)</w:delText>
        </w:r>
      </w:del>
      <w:ins w:id="13180" w:author="Author">
        <w:r w:rsidR="001C2CCA">
          <w:rPr>
            <w:rFonts w:eastAsia="SimSun" w:cs="FrankRuehl"/>
            <w:noProof/>
            <w:lang w:eastAsia="zh-CN"/>
          </w:rPr>
          <w:t>.</w:t>
        </w:r>
      </w:ins>
      <w:r w:rsidRPr="00664E28">
        <w:rPr>
          <w:rFonts w:eastAsia="SimSun"/>
          <w:rPrChange w:id="13181" w:author="Author">
            <w:rPr/>
          </w:rPrChange>
        </w:rPr>
        <w:t xml:space="preserve"> </w:t>
      </w:r>
    </w:p>
    <w:p w14:paraId="401125CD" w14:textId="77777777" w:rsidR="00BD3C4C" w:rsidRPr="00664E28" w:rsidRDefault="00BD3C4C" w:rsidP="00BE2E88">
      <w:pPr>
        <w:widowControl w:val="0"/>
        <w:shd w:val="clear" w:color="auto" w:fill="FFFFFF"/>
        <w:tabs>
          <w:tab w:val="left" w:pos="284"/>
        </w:tabs>
        <w:jc w:val="both"/>
        <w:rPr>
          <w:rFonts w:eastAsia="SimSun"/>
          <w:rPrChange w:id="13182" w:author="Author">
            <w:rPr/>
          </w:rPrChange>
        </w:rPr>
      </w:pPr>
    </w:p>
    <w:p w14:paraId="6CE3F3B9" w14:textId="106C1E6F" w:rsidR="00BD3C4C" w:rsidRPr="00664E28" w:rsidRDefault="00BD3C4C" w:rsidP="00BE2E88">
      <w:pPr>
        <w:widowControl w:val="0"/>
        <w:shd w:val="clear" w:color="auto" w:fill="FFFFFF"/>
        <w:tabs>
          <w:tab w:val="left" w:pos="284"/>
        </w:tabs>
        <w:jc w:val="both"/>
        <w:rPr>
          <w:rFonts w:eastAsia="SimSun"/>
          <w:rPrChange w:id="13183" w:author="Author">
            <w:rPr/>
          </w:rPrChange>
        </w:rPr>
      </w:pPr>
      <w:del w:id="13184" w:author="Author">
        <w:r w:rsidRPr="00BD3C4C">
          <w:rPr>
            <w:rFonts w:eastAsia="SimSun" w:cs="FrankRuehl"/>
            <w:noProof/>
            <w:lang w:eastAsia="zh-CN"/>
          </w:rPr>
          <w:delText xml:space="preserve">Jonathan </w:delText>
        </w:r>
      </w:del>
      <w:proofErr w:type="spellStart"/>
      <w:r w:rsidRPr="00664E28">
        <w:rPr>
          <w:rFonts w:eastAsia="SimSun"/>
          <w:rPrChange w:id="13185" w:author="Author">
            <w:rPr/>
          </w:rPrChange>
        </w:rPr>
        <w:t>Schofer</w:t>
      </w:r>
      <w:proofErr w:type="spellEnd"/>
      <w:r w:rsidRPr="00664E28">
        <w:rPr>
          <w:rFonts w:eastAsia="SimSun"/>
          <w:rPrChange w:id="13186" w:author="Author">
            <w:rPr/>
          </w:rPrChange>
        </w:rPr>
        <w:t>,</w:t>
      </w:r>
      <w:r w:rsidR="001C2CCA" w:rsidRPr="00664E28">
        <w:rPr>
          <w:rFonts w:eastAsia="SimSun"/>
          <w:rPrChange w:id="13187" w:author="Author">
            <w:rPr/>
          </w:rPrChange>
        </w:rPr>
        <w:t xml:space="preserve"> </w:t>
      </w:r>
      <w:ins w:id="13188" w:author="Author">
        <w:r w:rsidR="001C2CCA" w:rsidRPr="00BD3C4C">
          <w:rPr>
            <w:rFonts w:eastAsia="SimSun" w:cs="FrankRuehl"/>
            <w:noProof/>
            <w:lang w:eastAsia="zh-CN"/>
          </w:rPr>
          <w:t>Jonathan</w:t>
        </w:r>
        <w:r w:rsidR="001C2CCA">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13189" w:author="Author">
            <w:rPr>
              <w:i/>
            </w:rPr>
          </w:rPrChange>
        </w:rPr>
        <w:t>The Making of a Sage: A Study in Rabbinic Ethics</w:t>
      </w:r>
      <w:del w:id="13190" w:author="Author">
        <w:r w:rsidRPr="00BD3C4C">
          <w:rPr>
            <w:rFonts w:eastAsia="SimSun" w:cs="FrankRuehl"/>
            <w:noProof/>
            <w:lang w:eastAsia="zh-CN"/>
          </w:rPr>
          <w:delText xml:space="preserve"> (</w:delText>
        </w:r>
      </w:del>
      <w:ins w:id="13191" w:author="Author">
        <w:r w:rsidR="001C2CCA">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3192" w:author="Author">
            <w:rPr/>
          </w:rPrChange>
        </w:rPr>
        <w:t>Madison: University of Wisconsin Press, 2005</w:t>
      </w:r>
      <w:del w:id="13193" w:author="Author">
        <w:r w:rsidRPr="00BD3C4C">
          <w:rPr>
            <w:rFonts w:eastAsia="SimSun" w:cs="FrankRuehl"/>
            <w:noProof/>
            <w:lang w:eastAsia="zh-CN"/>
          </w:rPr>
          <w:delText>).</w:delText>
        </w:r>
      </w:del>
      <w:ins w:id="13194" w:author="Author">
        <w:r w:rsidRPr="00BD3C4C">
          <w:rPr>
            <w:rFonts w:eastAsia="SimSun" w:cs="FrankRuehl"/>
            <w:noProof/>
            <w:lang w:eastAsia="zh-CN"/>
          </w:rPr>
          <w:t>.</w:t>
        </w:r>
      </w:ins>
      <w:r w:rsidRPr="00664E28">
        <w:rPr>
          <w:rFonts w:eastAsia="SimSun"/>
          <w:rPrChange w:id="13195" w:author="Author">
            <w:rPr/>
          </w:rPrChange>
        </w:rPr>
        <w:t xml:space="preserve"> </w:t>
      </w:r>
    </w:p>
    <w:p w14:paraId="4FAE17AD" w14:textId="77777777" w:rsidR="00BD3C4C" w:rsidRPr="00664E28" w:rsidRDefault="00BD3C4C" w:rsidP="00BE2E88">
      <w:pPr>
        <w:widowControl w:val="0"/>
        <w:shd w:val="clear" w:color="auto" w:fill="FFFFFF"/>
        <w:tabs>
          <w:tab w:val="left" w:pos="284"/>
        </w:tabs>
        <w:jc w:val="both"/>
        <w:rPr>
          <w:rFonts w:eastAsia="SimSun"/>
          <w:rPrChange w:id="13196" w:author="Author">
            <w:rPr/>
          </w:rPrChange>
        </w:rPr>
      </w:pPr>
    </w:p>
    <w:p w14:paraId="64CF3265" w14:textId="29F49841" w:rsidR="00BD3C4C" w:rsidRPr="00664E28" w:rsidRDefault="00BD3C4C" w:rsidP="00BE2E88">
      <w:pPr>
        <w:widowControl w:val="0"/>
        <w:shd w:val="clear" w:color="auto" w:fill="FFFFFF"/>
        <w:tabs>
          <w:tab w:val="left" w:pos="284"/>
        </w:tabs>
        <w:jc w:val="both"/>
        <w:rPr>
          <w:rFonts w:eastAsia="SimSun" w:cs="FrankRuehl"/>
          <w:rPrChange w:id="13197" w:author="Author">
            <w:rPr>
              <w:rFonts w:cs="FrankRuehl"/>
            </w:rPr>
          </w:rPrChange>
        </w:rPr>
      </w:pPr>
      <w:del w:id="13198" w:author="Author">
        <w:r w:rsidRPr="00BD3C4C">
          <w:rPr>
            <w:rFonts w:eastAsia="SimSun" w:cs="FrankRuehl"/>
            <w:noProof/>
            <w:lang w:eastAsia="zh-CN"/>
          </w:rPr>
          <w:delText xml:space="preserve">Steven </w:delText>
        </w:r>
      </w:del>
      <w:r w:rsidRPr="00664E28">
        <w:rPr>
          <w:rFonts w:eastAsia="SimSun"/>
          <w:rPrChange w:id="13199" w:author="Author">
            <w:rPr/>
          </w:rPrChange>
        </w:rPr>
        <w:t>Schwarzschild,</w:t>
      </w:r>
      <w:r w:rsidR="00212F65" w:rsidRPr="00664E28">
        <w:rPr>
          <w:rFonts w:eastAsia="SimSun"/>
          <w:rPrChange w:id="13200" w:author="Author">
            <w:rPr/>
          </w:rPrChange>
        </w:rPr>
        <w:t xml:space="preserve"> </w:t>
      </w:r>
      <w:del w:id="13201" w:author="Author">
        <w:r w:rsidRPr="00BD3C4C">
          <w:rPr>
            <w:rFonts w:eastAsia="SimSun" w:cs="FrankRuehl"/>
            <w:noProof/>
            <w:lang w:eastAsia="zh-CN"/>
          </w:rPr>
          <w:delText>review</w:delText>
        </w:r>
      </w:del>
      <w:ins w:id="13202" w:author="Author">
        <w:r w:rsidR="00212F65" w:rsidRPr="00BD3C4C">
          <w:rPr>
            <w:rFonts w:eastAsia="SimSun" w:cs="FrankRuehl"/>
            <w:noProof/>
            <w:lang w:eastAsia="zh-CN"/>
          </w:rPr>
          <w:t>Steven</w:t>
        </w:r>
        <w:r w:rsidR="00212F65">
          <w:rPr>
            <w:rFonts w:eastAsia="SimSun" w:cs="FrankRuehl"/>
            <w:noProof/>
            <w:lang w:eastAsia="zh-CN"/>
          </w:rPr>
          <w:t>.</w:t>
        </w:r>
        <w:r w:rsidRPr="00BD3C4C">
          <w:rPr>
            <w:rFonts w:eastAsia="SimSun" w:cs="FrankRuehl"/>
            <w:noProof/>
            <w:lang w:eastAsia="zh-CN"/>
          </w:rPr>
          <w:t xml:space="preserve"> </w:t>
        </w:r>
        <w:r w:rsidR="00212F65">
          <w:rPr>
            <w:rFonts w:eastAsia="SimSun" w:cs="FrankRuehl"/>
            <w:noProof/>
            <w:lang w:eastAsia="zh-CN"/>
          </w:rPr>
          <w:t>R</w:t>
        </w:r>
        <w:r w:rsidRPr="00BD3C4C">
          <w:rPr>
            <w:rFonts w:eastAsia="SimSun" w:cs="FrankRuehl"/>
            <w:noProof/>
            <w:lang w:eastAsia="zh-CN"/>
          </w:rPr>
          <w:t>eview</w:t>
        </w:r>
      </w:ins>
      <w:r w:rsidRPr="00664E28">
        <w:rPr>
          <w:rFonts w:eastAsia="SimSun"/>
          <w:rPrChange w:id="13203" w:author="Author">
            <w:rPr/>
          </w:rPrChange>
        </w:rPr>
        <w:t xml:space="preserve"> of </w:t>
      </w:r>
      <w:del w:id="13204" w:author="Author">
        <w:r w:rsidRPr="00BD3C4C">
          <w:rPr>
            <w:rFonts w:eastAsia="SimSun" w:cs="FrankRuehl"/>
            <w:noProof/>
            <w:lang w:eastAsia="zh-CN"/>
          </w:rPr>
          <w:delText xml:space="preserve">Gersion Appel, </w:delText>
        </w:r>
      </w:del>
      <w:r w:rsidR="00212F65" w:rsidRPr="00664E28">
        <w:rPr>
          <w:rFonts w:eastAsia="SimSun"/>
          <w:i/>
          <w:rPrChange w:id="13205" w:author="Author">
            <w:rPr>
              <w:i/>
            </w:rPr>
          </w:rPrChange>
        </w:rPr>
        <w:t xml:space="preserve">A Philosophy of </w:t>
      </w:r>
      <w:proofErr w:type="spellStart"/>
      <w:r w:rsidR="00212F65" w:rsidRPr="00664E28">
        <w:rPr>
          <w:rFonts w:eastAsia="SimSun"/>
          <w:i/>
          <w:rPrChange w:id="13206" w:author="Author">
            <w:rPr>
              <w:i/>
            </w:rPr>
          </w:rPrChange>
        </w:rPr>
        <w:t>Mizvot</w:t>
      </w:r>
      <w:proofErr w:type="spellEnd"/>
      <w:del w:id="13207" w:author="Author">
        <w:r w:rsidRPr="00BD3C4C">
          <w:rPr>
            <w:rFonts w:eastAsia="SimSun" w:cs="FrankRuehl"/>
            <w:noProof/>
            <w:lang w:eastAsia="zh-CN"/>
          </w:rPr>
          <w:delText xml:space="preserve"> (New York: KTAV, 1975),</w:delText>
        </w:r>
      </w:del>
      <w:ins w:id="13208" w:author="Author">
        <w:r w:rsidR="00DF4848">
          <w:rPr>
            <w:rFonts w:eastAsia="SimSun" w:cs="FrankRuehl"/>
            <w:noProof/>
            <w:lang w:eastAsia="zh-CN"/>
          </w:rPr>
          <w:t xml:space="preserve">, by </w:t>
        </w:r>
        <w:r w:rsidRPr="00BD3C4C">
          <w:rPr>
            <w:rFonts w:eastAsia="SimSun" w:cs="FrankRuehl"/>
            <w:noProof/>
            <w:lang w:eastAsia="zh-CN"/>
          </w:rPr>
          <w:t>Gersion Appel</w:t>
        </w:r>
        <w:r w:rsidR="00DF4848">
          <w:rPr>
            <w:rFonts w:eastAsia="SimSun" w:cs="FrankRuehl"/>
            <w:noProof/>
            <w:lang w:eastAsia="zh-CN"/>
          </w:rPr>
          <w:t>.</w:t>
        </w:r>
      </w:ins>
      <w:r w:rsidR="00DF4848" w:rsidRPr="00664E28">
        <w:rPr>
          <w:rFonts w:eastAsia="SimSun"/>
          <w:rPrChange w:id="13209" w:author="Author">
            <w:rPr/>
          </w:rPrChange>
        </w:rPr>
        <w:t xml:space="preserve"> </w:t>
      </w:r>
      <w:r w:rsidRPr="00664E28">
        <w:rPr>
          <w:rFonts w:eastAsia="SimSun"/>
          <w:i/>
          <w:rPrChange w:id="13210" w:author="Author">
            <w:rPr>
              <w:i/>
            </w:rPr>
          </w:rPrChange>
        </w:rPr>
        <w:t>Journal of Biblical Literature</w:t>
      </w:r>
      <w:r w:rsidRPr="00664E28">
        <w:rPr>
          <w:rFonts w:eastAsia="SimSun"/>
          <w:rPrChange w:id="13211" w:author="Author">
            <w:rPr/>
          </w:rPrChange>
        </w:rPr>
        <w:t xml:space="preserve"> 95</w:t>
      </w:r>
      <w:del w:id="13212" w:author="Author">
        <w:r w:rsidRPr="00BD3C4C">
          <w:rPr>
            <w:rFonts w:eastAsia="SimSun" w:cs="FrankRuehl"/>
            <w:noProof/>
            <w:lang w:eastAsia="zh-CN"/>
          </w:rPr>
          <w:delText>:</w:delText>
        </w:r>
      </w:del>
      <w:ins w:id="13213" w:author="Author">
        <w:r w:rsidR="00DF4848">
          <w:rPr>
            <w:rFonts w:eastAsia="SimSun" w:cs="FrankRuehl"/>
            <w:noProof/>
            <w:lang w:eastAsia="zh-CN"/>
          </w:rPr>
          <w:t xml:space="preserve">, no. </w:t>
        </w:r>
      </w:ins>
      <w:r w:rsidRPr="00664E28">
        <w:rPr>
          <w:rFonts w:eastAsia="SimSun"/>
          <w:rPrChange w:id="13214" w:author="Author">
            <w:rPr/>
          </w:rPrChange>
        </w:rPr>
        <w:t>3</w:t>
      </w:r>
      <w:del w:id="13215" w:author="Author">
        <w:r w:rsidRPr="00BD3C4C">
          <w:rPr>
            <w:rFonts w:eastAsia="SimSun" w:cs="FrankRuehl"/>
            <w:noProof/>
            <w:lang w:eastAsia="zh-CN"/>
          </w:rPr>
          <w:delText xml:space="preserve">, </w:delText>
        </w:r>
      </w:del>
      <w:ins w:id="13216" w:author="Author">
        <w:r w:rsidR="00DF4848">
          <w:rPr>
            <w:rFonts w:eastAsia="SimSun" w:cs="FrankRuehl"/>
            <w:noProof/>
            <w:lang w:eastAsia="zh-CN"/>
          </w:rPr>
          <w:t xml:space="preserve"> (</w:t>
        </w:r>
      </w:ins>
      <w:r w:rsidRPr="00664E28">
        <w:rPr>
          <w:rFonts w:eastAsia="SimSun"/>
          <w:rPrChange w:id="13217" w:author="Author">
            <w:rPr/>
          </w:rPrChange>
        </w:rPr>
        <w:t>September 1976</w:t>
      </w:r>
      <w:del w:id="13218" w:author="Author">
        <w:r w:rsidRPr="00BD3C4C">
          <w:rPr>
            <w:rFonts w:eastAsia="SimSun" w:cs="FrankRuehl"/>
            <w:noProof/>
            <w:lang w:eastAsia="zh-CN"/>
          </w:rPr>
          <w:delText>, pp.</w:delText>
        </w:r>
      </w:del>
      <w:ins w:id="13219" w:author="Author">
        <w:r w:rsidR="00DF4848">
          <w:rPr>
            <w:rFonts w:eastAsia="SimSun" w:cs="FrankRuehl"/>
            <w:noProof/>
            <w:lang w:eastAsia="zh-CN"/>
          </w:rPr>
          <w:t>):</w:t>
        </w:r>
      </w:ins>
      <w:r w:rsidR="00DF4848" w:rsidRPr="00664E28">
        <w:rPr>
          <w:rFonts w:eastAsia="SimSun"/>
          <w:rPrChange w:id="13220" w:author="Author">
            <w:rPr/>
          </w:rPrChange>
        </w:rPr>
        <w:t xml:space="preserve"> </w:t>
      </w:r>
      <w:r w:rsidRPr="00664E28">
        <w:rPr>
          <w:rFonts w:eastAsia="SimSun"/>
          <w:rPrChange w:id="13221" w:author="Author">
            <w:rPr/>
          </w:rPrChange>
        </w:rPr>
        <w:t>519-520</w:t>
      </w:r>
      <w:ins w:id="13222" w:author="Author">
        <w:r w:rsidR="00DF4848">
          <w:rPr>
            <w:rFonts w:eastAsia="SimSun" w:cs="FrankRuehl"/>
            <w:noProof/>
            <w:lang w:eastAsia="zh-CN"/>
          </w:rPr>
          <w:t>.</w:t>
        </w:r>
      </w:ins>
    </w:p>
    <w:p w14:paraId="6E366AA8" w14:textId="4078AF0B" w:rsidR="00A13B20" w:rsidRPr="00664E28" w:rsidDel="00E60487" w:rsidRDefault="00A13B20" w:rsidP="00BE2E88">
      <w:pPr>
        <w:widowControl w:val="0"/>
        <w:shd w:val="clear" w:color="auto" w:fill="FFFFFF"/>
        <w:tabs>
          <w:tab w:val="left" w:pos="284"/>
        </w:tabs>
        <w:jc w:val="both"/>
        <w:rPr>
          <w:del w:id="13223" w:author="Author"/>
          <w:rFonts w:eastAsia="SimSun"/>
          <w:rPrChange w:id="13224" w:author="Author">
            <w:rPr>
              <w:del w:id="13225" w:author="Author"/>
              <w:sz w:val="20"/>
            </w:rPr>
          </w:rPrChange>
        </w:rPr>
      </w:pPr>
    </w:p>
    <w:p w14:paraId="287A634E" w14:textId="163B0171" w:rsidR="001C7E74" w:rsidRDefault="00BD3C4C" w:rsidP="00E60487">
      <w:pPr>
        <w:widowControl w:val="0"/>
        <w:shd w:val="clear" w:color="auto" w:fill="FFFFFF"/>
        <w:tabs>
          <w:tab w:val="left" w:pos="284"/>
        </w:tabs>
        <w:jc w:val="both"/>
        <w:rPr>
          <w:ins w:id="13226" w:author="Author"/>
          <w:rFonts w:eastAsia="SimSun" w:cs="FrankRuehl"/>
          <w:noProof/>
          <w:lang w:eastAsia="zh-CN"/>
        </w:rPr>
      </w:pPr>
      <w:del w:id="13227" w:author="Author">
        <w:r w:rsidRPr="00BD3C4C">
          <w:rPr>
            <w:rFonts w:eastAsia="SimSun" w:cs="FrankRuehl"/>
            <w:noProof/>
            <w:lang w:eastAsia="zh-CN"/>
          </w:rPr>
          <w:delText xml:space="preserve">Eliezer </w:delText>
        </w:r>
      </w:del>
    </w:p>
    <w:p w14:paraId="09FB2DAF" w14:textId="7FEC9B00" w:rsidR="00BD3C4C" w:rsidRPr="00664E28" w:rsidRDefault="00BD3C4C" w:rsidP="00BE2E88">
      <w:pPr>
        <w:widowControl w:val="0"/>
        <w:shd w:val="clear" w:color="auto" w:fill="FFFFFF"/>
        <w:tabs>
          <w:tab w:val="left" w:pos="284"/>
        </w:tabs>
        <w:jc w:val="both"/>
        <w:rPr>
          <w:rFonts w:eastAsia="SimSun" w:cstheme="minorBidi"/>
          <w:szCs w:val="22"/>
          <w:lang w:bidi="he-IL"/>
          <w:rPrChange w:id="13228" w:author="Author">
            <w:rPr/>
          </w:rPrChange>
        </w:rPr>
      </w:pPr>
      <w:proofErr w:type="spellStart"/>
      <w:r w:rsidRPr="00664E28">
        <w:rPr>
          <w:rFonts w:eastAsia="SimSun"/>
          <w:rPrChange w:id="13229" w:author="Author">
            <w:rPr/>
          </w:rPrChange>
        </w:rPr>
        <w:t>Schweid</w:t>
      </w:r>
      <w:proofErr w:type="spellEnd"/>
      <w:r w:rsidRPr="00664E28">
        <w:rPr>
          <w:rFonts w:eastAsia="SimSun"/>
          <w:rPrChange w:id="13230" w:author="Author">
            <w:rPr/>
          </w:rPrChange>
        </w:rPr>
        <w:t>,</w:t>
      </w:r>
      <w:r w:rsidR="00630882" w:rsidRPr="00664E28">
        <w:rPr>
          <w:rFonts w:eastAsia="SimSun"/>
          <w:rPrChange w:id="13231" w:author="Author">
            <w:rPr/>
          </w:rPrChange>
        </w:rPr>
        <w:t xml:space="preserve"> </w:t>
      </w:r>
      <w:ins w:id="13232" w:author="Author">
        <w:r w:rsidR="00630882" w:rsidRPr="00BD3C4C">
          <w:rPr>
            <w:rFonts w:eastAsia="SimSun" w:cs="FrankRuehl"/>
            <w:noProof/>
            <w:lang w:eastAsia="zh-CN"/>
          </w:rPr>
          <w:t>Eliezer</w:t>
        </w:r>
        <w:r w:rsidR="00630882">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13233" w:author="Author">
            <w:rPr>
              <w:i/>
            </w:rPr>
          </w:rPrChange>
        </w:rPr>
        <w:t>Beyn</w:t>
      </w:r>
      <w:proofErr w:type="spellEnd"/>
      <w:r w:rsidRPr="00664E28">
        <w:rPr>
          <w:rFonts w:eastAsia="SimSun"/>
          <w:i/>
          <w:rPrChange w:id="13234" w:author="Author">
            <w:rPr>
              <w:i/>
            </w:rPr>
          </w:rPrChange>
        </w:rPr>
        <w:t xml:space="preserve"> </w:t>
      </w:r>
      <w:proofErr w:type="spellStart"/>
      <w:r w:rsidRPr="00664E28">
        <w:rPr>
          <w:rFonts w:eastAsia="SimSun"/>
          <w:i/>
          <w:rPrChange w:id="13235" w:author="Author">
            <w:rPr>
              <w:i/>
            </w:rPr>
          </w:rPrChange>
        </w:rPr>
        <w:t>Ortodoksiyah</w:t>
      </w:r>
      <w:proofErr w:type="spellEnd"/>
      <w:r w:rsidRPr="00664E28">
        <w:rPr>
          <w:rFonts w:eastAsia="SimSun"/>
          <w:i/>
          <w:rPrChange w:id="13236" w:author="Author">
            <w:rPr>
              <w:i/>
            </w:rPr>
          </w:rPrChange>
        </w:rPr>
        <w:t xml:space="preserve"> le-Humanism </w:t>
      </w:r>
      <w:proofErr w:type="spellStart"/>
      <w:r w:rsidRPr="00664E28">
        <w:rPr>
          <w:rFonts w:eastAsia="SimSun"/>
          <w:i/>
          <w:rPrChange w:id="13237" w:author="Author">
            <w:rPr>
              <w:i/>
            </w:rPr>
          </w:rPrChange>
        </w:rPr>
        <w:t>Dati</w:t>
      </w:r>
      <w:proofErr w:type="spellEnd"/>
      <w:ins w:id="13238" w:author="Author">
        <w:r w:rsidR="00630882">
          <w:rPr>
            <w:rFonts w:eastAsia="SimSun" w:cs="FrankRuehl"/>
            <w:i/>
            <w:iCs/>
            <w:noProof/>
            <w:lang w:eastAsia="zh-CN"/>
          </w:rPr>
          <w:t>.</w:t>
        </w:r>
      </w:ins>
      <w:r w:rsidRPr="00664E28">
        <w:rPr>
          <w:rFonts w:eastAsia="SimSun"/>
          <w:rPrChange w:id="13239" w:author="Author">
            <w:rPr/>
          </w:rPrChange>
        </w:rPr>
        <w:t xml:space="preserve"> </w:t>
      </w:r>
      <w:del w:id="13240" w:author="Author">
        <w:r w:rsidRPr="00BD3C4C">
          <w:rPr>
            <w:rFonts w:eastAsia="SimSun" w:cs="FrankRuehl"/>
            <w:noProof/>
            <w:lang w:eastAsia="zh-CN"/>
          </w:rPr>
          <w:delText>(r</w:delText>
        </w:r>
      </w:del>
      <w:ins w:id="13241" w:author="Author">
        <w:r w:rsidR="00630882">
          <w:rPr>
            <w:rFonts w:eastAsia="SimSun" w:cs="FrankRuehl"/>
            <w:noProof/>
            <w:lang w:eastAsia="zh-CN"/>
          </w:rPr>
          <w:t>R</w:t>
        </w:r>
      </w:ins>
      <w:proofErr w:type="spellStart"/>
      <w:r w:rsidR="00630882" w:rsidRPr="00664E28">
        <w:rPr>
          <w:rFonts w:eastAsia="SimSun"/>
          <w:rPrChange w:id="13242" w:author="Author">
            <w:rPr/>
          </w:rPrChange>
        </w:rPr>
        <w:t>e</w:t>
      </w:r>
      <w:r w:rsidRPr="00664E28">
        <w:rPr>
          <w:rFonts w:eastAsia="SimSun"/>
          <w:rPrChange w:id="13243" w:author="Author">
            <w:rPr/>
          </w:rPrChange>
        </w:rPr>
        <w:t>v</w:t>
      </w:r>
      <w:proofErr w:type="spellEnd"/>
      <w:r w:rsidRPr="00664E28">
        <w:rPr>
          <w:rFonts w:eastAsia="SimSun"/>
          <w:rPrChange w:id="13244" w:author="Author">
            <w:rPr/>
          </w:rPrChange>
        </w:rPr>
        <w:t>. ed</w:t>
      </w:r>
      <w:del w:id="13245" w:author="Author">
        <w:r w:rsidRPr="00BD3C4C">
          <w:rPr>
            <w:rFonts w:eastAsia="SimSun" w:cs="FrankRuehl"/>
            <w:noProof/>
            <w:lang w:eastAsia="zh-CN"/>
          </w:rPr>
          <w:delText>.) (</w:delText>
        </w:r>
      </w:del>
      <w:ins w:id="13246" w:author="Author">
        <w:r w:rsidRPr="00BD3C4C">
          <w:rPr>
            <w:rFonts w:eastAsia="SimSun" w:cs="FrankRuehl"/>
            <w:noProof/>
            <w:lang w:eastAsia="zh-CN"/>
          </w:rPr>
          <w:t xml:space="preserve">. </w:t>
        </w:r>
      </w:ins>
      <w:r w:rsidRPr="00664E28">
        <w:rPr>
          <w:rFonts w:eastAsia="SimSun"/>
          <w:rPrChange w:id="13247" w:author="Author">
            <w:rPr/>
          </w:rPrChange>
        </w:rPr>
        <w:t>Jerusalem: Van Leer Institute, 2003</w:t>
      </w:r>
      <w:del w:id="13248" w:author="Author">
        <w:r w:rsidRPr="00BD3C4C">
          <w:rPr>
            <w:rFonts w:eastAsia="SimSun" w:cs="FrankRuehl"/>
            <w:noProof/>
            <w:lang w:eastAsia="zh-CN"/>
          </w:rPr>
          <w:delText>)</w:delText>
        </w:r>
      </w:del>
      <w:ins w:id="13249" w:author="Author">
        <w:r w:rsidR="00630882">
          <w:rPr>
            <w:rFonts w:eastAsia="SimSun" w:cs="FrankRuehl"/>
            <w:noProof/>
            <w:lang w:eastAsia="zh-CN"/>
          </w:rPr>
          <w:t>.</w:t>
        </w:r>
      </w:ins>
    </w:p>
    <w:p w14:paraId="59B64A07" w14:textId="33034AB5" w:rsidR="002A7B71" w:rsidRDefault="00BD3C4C" w:rsidP="00BD3C4C">
      <w:pPr>
        <w:widowControl w:val="0"/>
        <w:shd w:val="clear" w:color="auto" w:fill="FFFFFF"/>
        <w:tabs>
          <w:tab w:val="left" w:pos="284"/>
        </w:tabs>
        <w:jc w:val="both"/>
        <w:rPr>
          <w:ins w:id="13250" w:author="Author"/>
          <w:rFonts w:eastAsia="SimSun" w:cs="FrankRuehl"/>
          <w:noProof/>
          <w:lang w:eastAsia="zh-CN"/>
        </w:rPr>
      </w:pPr>
      <w:del w:id="13251" w:author="Author">
        <w:r w:rsidRPr="00BD3C4C">
          <w:rPr>
            <w:rFonts w:eastAsia="SimSun" w:cs="FrankRuehl"/>
            <w:noProof/>
            <w:lang w:eastAsia="zh-CN"/>
          </w:rPr>
          <w:delText xml:space="preserve">Eliezer </w:delText>
        </w:r>
      </w:del>
    </w:p>
    <w:p w14:paraId="04144142" w14:textId="4B5E0557" w:rsidR="00BD3C4C" w:rsidRPr="00664E28" w:rsidRDefault="00BD3C4C" w:rsidP="00BE2E88">
      <w:pPr>
        <w:widowControl w:val="0"/>
        <w:shd w:val="clear" w:color="auto" w:fill="FFFFFF"/>
        <w:tabs>
          <w:tab w:val="left" w:pos="284"/>
        </w:tabs>
        <w:jc w:val="both"/>
        <w:rPr>
          <w:rFonts w:eastAsia="SimSun" w:cstheme="minorBidi"/>
          <w:szCs w:val="22"/>
          <w:lang w:bidi="he-IL"/>
          <w:rPrChange w:id="13252" w:author="Author">
            <w:rPr>
              <w:i/>
            </w:rPr>
          </w:rPrChange>
        </w:rPr>
      </w:pPr>
      <w:proofErr w:type="spellStart"/>
      <w:r w:rsidRPr="00664E28">
        <w:rPr>
          <w:rFonts w:eastAsia="SimSun"/>
          <w:rPrChange w:id="13253" w:author="Author">
            <w:rPr/>
          </w:rPrChange>
        </w:rPr>
        <w:t>Schweid</w:t>
      </w:r>
      <w:proofErr w:type="spellEnd"/>
      <w:r w:rsidRPr="00664E28">
        <w:rPr>
          <w:rFonts w:eastAsia="SimSun"/>
          <w:i/>
          <w:rPrChange w:id="13254" w:author="Author">
            <w:rPr>
              <w:i/>
            </w:rPr>
          </w:rPrChange>
        </w:rPr>
        <w:t>,</w:t>
      </w:r>
      <w:r w:rsidR="002A7B71" w:rsidRPr="00664E28">
        <w:rPr>
          <w:rFonts w:eastAsia="SimSun"/>
          <w:i/>
          <w:rPrChange w:id="13255" w:author="Author">
            <w:rPr>
              <w:i/>
            </w:rPr>
          </w:rPrChange>
        </w:rPr>
        <w:t xml:space="preserve"> </w:t>
      </w:r>
      <w:ins w:id="13256" w:author="Author">
        <w:r w:rsidR="002A7B71" w:rsidRPr="00BD3C4C">
          <w:rPr>
            <w:rFonts w:eastAsia="SimSun" w:cs="FrankRuehl"/>
            <w:noProof/>
            <w:lang w:eastAsia="zh-CN"/>
          </w:rPr>
          <w:t>Eliezer</w:t>
        </w:r>
        <w:r w:rsidR="002A7B71">
          <w:rPr>
            <w:rFonts w:eastAsia="SimSun" w:cs="FrankRuehl"/>
            <w:noProof/>
            <w:lang w:eastAsia="zh-CN"/>
          </w:rPr>
          <w:t>.</w:t>
        </w:r>
        <w:r w:rsidRPr="00BD3C4C">
          <w:rPr>
            <w:rFonts w:eastAsia="SimSun" w:cs="FrankRuehl"/>
            <w:i/>
            <w:iCs/>
            <w:noProof/>
            <w:lang w:eastAsia="zh-CN"/>
          </w:rPr>
          <w:t xml:space="preserve"> </w:t>
        </w:r>
      </w:ins>
      <w:proofErr w:type="spellStart"/>
      <w:r w:rsidRPr="00664E28">
        <w:rPr>
          <w:rFonts w:eastAsia="SimSun"/>
          <w:i/>
          <w:rPrChange w:id="13257" w:author="Author">
            <w:rPr>
              <w:i/>
            </w:rPr>
          </w:rPrChange>
        </w:rPr>
        <w:t>Neviim</w:t>
      </w:r>
      <w:proofErr w:type="spellEnd"/>
      <w:r w:rsidRPr="00664E28">
        <w:rPr>
          <w:rFonts w:eastAsia="SimSun"/>
          <w:i/>
          <w:rPrChange w:id="13258" w:author="Author">
            <w:rPr>
              <w:i/>
            </w:rPr>
          </w:rPrChange>
        </w:rPr>
        <w:t xml:space="preserve"> le-'</w:t>
      </w:r>
      <w:proofErr w:type="spellStart"/>
      <w:r w:rsidRPr="00664E28">
        <w:rPr>
          <w:rFonts w:eastAsia="SimSun"/>
          <w:i/>
          <w:rPrChange w:id="13259" w:author="Author">
            <w:rPr>
              <w:i/>
            </w:rPr>
          </w:rPrChange>
        </w:rPr>
        <w:t>Amam</w:t>
      </w:r>
      <w:proofErr w:type="spellEnd"/>
      <w:r w:rsidRPr="00664E28">
        <w:rPr>
          <w:rFonts w:eastAsia="SimSun"/>
          <w:i/>
          <w:rPrChange w:id="13260" w:author="Author">
            <w:rPr>
              <w:i/>
            </w:rPr>
          </w:rPrChange>
        </w:rPr>
        <w:t xml:space="preserve"> u-le-</w:t>
      </w:r>
      <w:proofErr w:type="spellStart"/>
      <w:r w:rsidRPr="00664E28">
        <w:rPr>
          <w:rFonts w:eastAsia="SimSun"/>
          <w:i/>
          <w:rPrChange w:id="13261" w:author="Author">
            <w:rPr>
              <w:i/>
            </w:rPr>
          </w:rPrChange>
        </w:rPr>
        <w:t>Enoshut</w:t>
      </w:r>
      <w:proofErr w:type="spellEnd"/>
      <w:r w:rsidRPr="00664E28">
        <w:rPr>
          <w:rFonts w:eastAsia="SimSun"/>
          <w:i/>
          <w:rPrChange w:id="13262" w:author="Author">
            <w:rPr>
              <w:i/>
            </w:rPr>
          </w:rPrChange>
        </w:rPr>
        <w:t xml:space="preserve">: </w:t>
      </w:r>
      <w:proofErr w:type="spellStart"/>
      <w:r w:rsidRPr="00664E28">
        <w:rPr>
          <w:rFonts w:eastAsia="SimSun"/>
          <w:i/>
          <w:rPrChange w:id="13263" w:author="Author">
            <w:rPr>
              <w:i/>
            </w:rPr>
          </w:rPrChange>
        </w:rPr>
        <w:t>Nevuah</w:t>
      </w:r>
      <w:proofErr w:type="spellEnd"/>
      <w:r w:rsidRPr="00664E28">
        <w:rPr>
          <w:rFonts w:eastAsia="SimSun"/>
          <w:i/>
          <w:rPrChange w:id="13264" w:author="Author">
            <w:rPr>
              <w:i/>
            </w:rPr>
          </w:rPrChange>
        </w:rPr>
        <w:t xml:space="preserve"> u-</w:t>
      </w:r>
      <w:proofErr w:type="spellStart"/>
      <w:r w:rsidRPr="00664E28">
        <w:rPr>
          <w:rFonts w:eastAsia="SimSun"/>
          <w:i/>
          <w:rPrChange w:id="13265" w:author="Author">
            <w:rPr>
              <w:i/>
            </w:rPr>
          </w:rPrChange>
        </w:rPr>
        <w:t>Neviim</w:t>
      </w:r>
      <w:proofErr w:type="spellEnd"/>
      <w:r w:rsidRPr="00664E28">
        <w:rPr>
          <w:rFonts w:eastAsia="SimSun"/>
          <w:i/>
          <w:rPrChange w:id="13266" w:author="Author">
            <w:rPr>
              <w:i/>
            </w:rPr>
          </w:rPrChange>
        </w:rPr>
        <w:t xml:space="preserve"> be-</w:t>
      </w:r>
      <w:proofErr w:type="spellStart"/>
      <w:r w:rsidRPr="00664E28">
        <w:rPr>
          <w:rFonts w:eastAsia="SimSun"/>
          <w:i/>
          <w:rPrChange w:id="13267" w:author="Author">
            <w:rPr>
              <w:i/>
            </w:rPr>
          </w:rPrChange>
        </w:rPr>
        <w:t>Hagut</w:t>
      </w:r>
      <w:proofErr w:type="spellEnd"/>
      <w:r w:rsidRPr="00664E28">
        <w:rPr>
          <w:rFonts w:eastAsia="SimSun"/>
          <w:i/>
          <w:rPrChange w:id="13268" w:author="Author">
            <w:rPr>
              <w:i/>
            </w:rPr>
          </w:rPrChange>
        </w:rPr>
        <w:t xml:space="preserve"> Ha-Yehudit </w:t>
      </w:r>
      <w:proofErr w:type="spellStart"/>
      <w:r w:rsidRPr="00664E28">
        <w:rPr>
          <w:rFonts w:eastAsia="SimSun"/>
          <w:i/>
          <w:rPrChange w:id="13269" w:author="Author">
            <w:rPr>
              <w:i/>
            </w:rPr>
          </w:rPrChange>
        </w:rPr>
        <w:t>shel</w:t>
      </w:r>
      <w:proofErr w:type="spellEnd"/>
      <w:r w:rsidRPr="00664E28">
        <w:rPr>
          <w:rFonts w:eastAsia="SimSun"/>
          <w:i/>
          <w:rPrChange w:id="13270" w:author="Author">
            <w:rPr>
              <w:i/>
            </w:rPr>
          </w:rPrChange>
        </w:rPr>
        <w:t xml:space="preserve"> Ha-</w:t>
      </w:r>
      <w:proofErr w:type="spellStart"/>
      <w:r w:rsidRPr="00664E28">
        <w:rPr>
          <w:rFonts w:eastAsia="SimSun"/>
          <w:i/>
          <w:rPrChange w:id="13271" w:author="Author">
            <w:rPr>
              <w:i/>
            </w:rPr>
          </w:rPrChange>
        </w:rPr>
        <w:t>Meah</w:t>
      </w:r>
      <w:proofErr w:type="spellEnd"/>
      <w:r w:rsidRPr="00664E28">
        <w:rPr>
          <w:rFonts w:eastAsia="SimSun"/>
          <w:i/>
          <w:rPrChange w:id="13272" w:author="Author">
            <w:rPr>
              <w:i/>
            </w:rPr>
          </w:rPrChange>
        </w:rPr>
        <w:t xml:space="preserve"> Ha-'</w:t>
      </w:r>
      <w:proofErr w:type="spellStart"/>
      <w:r w:rsidRPr="00664E28">
        <w:rPr>
          <w:rFonts w:eastAsia="SimSun"/>
          <w:i/>
          <w:rPrChange w:id="13273" w:author="Author">
            <w:rPr>
              <w:i/>
            </w:rPr>
          </w:rPrChange>
        </w:rPr>
        <w:t>Esrim</w:t>
      </w:r>
      <w:proofErr w:type="spellEnd"/>
      <w:del w:id="13274" w:author="Author">
        <w:r w:rsidRPr="00BD3C4C">
          <w:rPr>
            <w:rFonts w:eastAsia="SimSun" w:cs="FrankRuehl"/>
            <w:i/>
            <w:iCs/>
            <w:noProof/>
            <w:lang w:eastAsia="zh-CN"/>
          </w:rPr>
          <w:delText xml:space="preserve"> (</w:delText>
        </w:r>
      </w:del>
      <w:ins w:id="13275" w:author="Author">
        <w:r w:rsidR="002A7B71">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13276" w:author="Author">
            <w:rPr>
              <w:i/>
            </w:rPr>
          </w:rPrChange>
        </w:rPr>
        <w:t xml:space="preserve">Jerusalem: Hebrew </w:t>
      </w:r>
      <w:r w:rsidRPr="00664E28">
        <w:rPr>
          <w:rFonts w:eastAsia="SimSun"/>
          <w:rPrChange w:id="13277" w:author="Author">
            <w:rPr>
              <w:i/>
            </w:rPr>
          </w:rPrChange>
        </w:rPr>
        <w:t>University</w:t>
      </w:r>
      <w:del w:id="13278" w:author="Author">
        <w:r w:rsidRPr="00BD3C4C">
          <w:rPr>
            <w:rFonts w:eastAsia="SimSun" w:cs="FrankRuehl"/>
            <w:i/>
            <w:iCs/>
            <w:noProof/>
            <w:lang w:eastAsia="zh-CN"/>
          </w:rPr>
          <w:delText>/</w:delText>
        </w:r>
      </w:del>
      <w:ins w:id="13279" w:author="Author">
        <w:r w:rsidR="0007060E">
          <w:rPr>
            <w:rFonts w:eastAsia="SimSun" w:cs="FrankRuehl"/>
            <w:noProof/>
            <w:lang w:eastAsia="zh-CN"/>
          </w:rPr>
          <w:t xml:space="preserve"> </w:t>
        </w:r>
        <w:r w:rsidRPr="002A7B71">
          <w:rPr>
            <w:rFonts w:eastAsia="SimSun" w:cs="FrankRuehl"/>
            <w:noProof/>
            <w:lang w:eastAsia="zh-CN"/>
          </w:rPr>
          <w:t>/</w:t>
        </w:r>
        <w:r w:rsidR="0007060E">
          <w:rPr>
            <w:rFonts w:eastAsia="SimSun" w:cs="FrankRuehl"/>
            <w:noProof/>
            <w:lang w:eastAsia="zh-CN"/>
          </w:rPr>
          <w:t xml:space="preserve"> </w:t>
        </w:r>
      </w:ins>
      <w:proofErr w:type="spellStart"/>
      <w:r w:rsidRPr="00664E28">
        <w:rPr>
          <w:rFonts w:eastAsia="SimSun"/>
          <w:rPrChange w:id="13280" w:author="Author">
            <w:rPr>
              <w:i/>
            </w:rPr>
          </w:rPrChange>
        </w:rPr>
        <w:t>Magnes</w:t>
      </w:r>
      <w:proofErr w:type="spellEnd"/>
      <w:r w:rsidRPr="00664E28">
        <w:rPr>
          <w:rFonts w:eastAsia="SimSun"/>
          <w:rPrChange w:id="13281" w:author="Author">
            <w:rPr>
              <w:i/>
            </w:rPr>
          </w:rPrChange>
        </w:rPr>
        <w:t xml:space="preserve"> Press, 1999</w:t>
      </w:r>
      <w:del w:id="13282" w:author="Author">
        <w:r w:rsidRPr="00BD3C4C">
          <w:rPr>
            <w:rFonts w:eastAsia="SimSun" w:cs="FrankRuehl"/>
            <w:i/>
            <w:iCs/>
            <w:noProof/>
            <w:lang w:eastAsia="zh-CN"/>
          </w:rPr>
          <w:delText>).</w:delText>
        </w:r>
      </w:del>
      <w:ins w:id="13283" w:author="Author">
        <w:r w:rsidRPr="002A7B71">
          <w:rPr>
            <w:rFonts w:eastAsia="SimSun" w:cs="FrankRuehl"/>
            <w:noProof/>
            <w:lang w:eastAsia="zh-CN"/>
          </w:rPr>
          <w:t>.</w:t>
        </w:r>
      </w:ins>
      <w:r w:rsidRPr="00664E28">
        <w:rPr>
          <w:rFonts w:eastAsia="SimSun"/>
          <w:rPrChange w:id="13284" w:author="Author">
            <w:rPr>
              <w:i/>
            </w:rPr>
          </w:rPrChange>
        </w:rPr>
        <w:t xml:space="preserve"> </w:t>
      </w:r>
    </w:p>
    <w:p w14:paraId="3BAF0B82" w14:textId="70FFBA36" w:rsidR="002A7B71" w:rsidRDefault="00BD3C4C" w:rsidP="00BD3C4C">
      <w:pPr>
        <w:widowControl w:val="0"/>
        <w:shd w:val="clear" w:color="auto" w:fill="FFFFFF"/>
        <w:tabs>
          <w:tab w:val="left" w:pos="284"/>
        </w:tabs>
        <w:jc w:val="both"/>
        <w:rPr>
          <w:ins w:id="13285" w:author="Author"/>
          <w:rFonts w:eastAsia="SimSun" w:cs="FrankRuehl"/>
          <w:i/>
          <w:iCs/>
          <w:noProof/>
          <w:lang w:eastAsia="zh-CN"/>
        </w:rPr>
      </w:pPr>
      <w:del w:id="13286" w:author="Author">
        <w:r w:rsidRPr="00BD3C4C">
          <w:rPr>
            <w:rFonts w:eastAsia="SimSun" w:cs="FrankRuehl"/>
            <w:noProof/>
            <w:lang w:eastAsia="zh-CN"/>
          </w:rPr>
          <w:delText xml:space="preserve">Eliezer </w:delText>
        </w:r>
      </w:del>
    </w:p>
    <w:p w14:paraId="18183AAD" w14:textId="2697AF13" w:rsidR="00BD3C4C" w:rsidRPr="00664E28" w:rsidRDefault="00522633" w:rsidP="00BE2E88">
      <w:pPr>
        <w:widowControl w:val="0"/>
        <w:shd w:val="clear" w:color="auto" w:fill="FFFFFF"/>
        <w:tabs>
          <w:tab w:val="left" w:pos="284"/>
        </w:tabs>
        <w:jc w:val="both"/>
        <w:rPr>
          <w:rFonts w:eastAsia="SimSun" w:cstheme="minorBidi"/>
          <w:szCs w:val="22"/>
          <w:lang w:bidi="he-IL"/>
          <w:rPrChange w:id="13287" w:author="Author">
            <w:rPr/>
          </w:rPrChange>
        </w:rPr>
      </w:pPr>
      <w:proofErr w:type="spellStart"/>
      <w:r w:rsidRPr="00664E28">
        <w:rPr>
          <w:rFonts w:eastAsia="SimSun"/>
          <w:rPrChange w:id="13288" w:author="Author">
            <w:rPr/>
          </w:rPrChange>
        </w:rPr>
        <w:t>Schweid</w:t>
      </w:r>
      <w:proofErr w:type="spellEnd"/>
      <w:r w:rsidRPr="00664E28">
        <w:rPr>
          <w:rFonts w:eastAsia="SimSun"/>
          <w:i/>
          <w:rPrChange w:id="13289" w:author="Author">
            <w:rPr/>
          </w:rPrChange>
        </w:rPr>
        <w:t xml:space="preserve">, </w:t>
      </w:r>
      <w:del w:id="13290" w:author="Author">
        <w:r w:rsidR="00BD3C4C" w:rsidRPr="00BD3C4C">
          <w:rPr>
            <w:rFonts w:eastAsia="SimSun" w:cs="FrankRuehl"/>
            <w:noProof/>
            <w:lang w:eastAsia="zh-CN"/>
          </w:rPr>
          <w:delText>"</w:delText>
        </w:r>
      </w:del>
      <w:ins w:id="13291" w:author="Author">
        <w:r w:rsidRPr="00BD3C4C">
          <w:rPr>
            <w:rFonts w:eastAsia="SimSun" w:cs="FrankRuehl"/>
            <w:noProof/>
            <w:lang w:eastAsia="zh-CN"/>
          </w:rPr>
          <w:t>Eliezer</w:t>
        </w:r>
        <w:r>
          <w:rPr>
            <w:rFonts w:eastAsia="SimSun" w:cs="FrankRuehl"/>
            <w:noProof/>
            <w:lang w:eastAsia="zh-CN"/>
          </w:rPr>
          <w:t>.</w:t>
        </w:r>
        <w:r w:rsidRPr="00BD3C4C">
          <w:rPr>
            <w:rFonts w:eastAsia="SimSun" w:cs="FrankRuehl"/>
            <w:i/>
            <w:iCs/>
            <w:noProof/>
            <w:lang w:eastAsia="zh-CN"/>
          </w:rPr>
          <w:t xml:space="preserve"> </w:t>
        </w:r>
        <w:r>
          <w:rPr>
            <w:rFonts w:eastAsia="SimSun" w:cs="FrankRuehl"/>
            <w:noProof/>
            <w:lang w:eastAsia="zh-CN"/>
          </w:rPr>
          <w:t>“</w:t>
        </w:r>
      </w:ins>
      <w:proofErr w:type="spellStart"/>
      <w:r w:rsidR="00BD3C4C" w:rsidRPr="00664E28">
        <w:rPr>
          <w:rFonts w:eastAsia="SimSun"/>
          <w:rPrChange w:id="13292" w:author="Author">
            <w:rPr/>
          </w:rPrChange>
        </w:rPr>
        <w:t>Sefer</w:t>
      </w:r>
      <w:proofErr w:type="spellEnd"/>
      <w:r w:rsidR="00BD3C4C" w:rsidRPr="00664E28">
        <w:rPr>
          <w:rFonts w:eastAsia="SimSun"/>
          <w:rPrChange w:id="13293" w:author="Author">
            <w:rPr/>
          </w:rPrChange>
        </w:rPr>
        <w:t xml:space="preserve"> </w:t>
      </w:r>
      <w:proofErr w:type="spellStart"/>
      <w:r w:rsidR="00BD3C4C" w:rsidRPr="00664E28">
        <w:rPr>
          <w:rFonts w:eastAsia="SimSun"/>
          <w:rPrChange w:id="13294" w:author="Author">
            <w:rPr/>
          </w:rPrChange>
        </w:rPr>
        <w:t>Hadash</w:t>
      </w:r>
      <w:proofErr w:type="spellEnd"/>
      <w:r w:rsidR="00BD3C4C" w:rsidRPr="00664E28">
        <w:rPr>
          <w:rFonts w:eastAsia="SimSun"/>
          <w:rPrChange w:id="13295" w:author="Author">
            <w:rPr/>
          </w:rPrChange>
        </w:rPr>
        <w:t xml:space="preserve"> 'al </w:t>
      </w:r>
      <w:proofErr w:type="spellStart"/>
      <w:r w:rsidR="00BD3C4C" w:rsidRPr="00664E28">
        <w:rPr>
          <w:rFonts w:eastAsia="SimSun"/>
          <w:rPrChange w:id="13296" w:author="Author">
            <w:rPr/>
          </w:rPrChange>
        </w:rPr>
        <w:t>Mishnat</w:t>
      </w:r>
      <w:proofErr w:type="spellEnd"/>
      <w:r w:rsidR="00BD3C4C" w:rsidRPr="00664E28">
        <w:rPr>
          <w:rFonts w:eastAsia="SimSun"/>
          <w:rPrChange w:id="13297" w:author="Author">
            <w:rPr/>
          </w:rPrChange>
        </w:rPr>
        <w:t xml:space="preserve"> Ha-</w:t>
      </w:r>
      <w:proofErr w:type="spellStart"/>
      <w:r w:rsidR="00BD3C4C" w:rsidRPr="00664E28">
        <w:rPr>
          <w:rFonts w:eastAsia="SimSun"/>
          <w:rPrChange w:id="13298" w:author="Author">
            <w:rPr/>
          </w:rPrChange>
        </w:rPr>
        <w:t>Reayah</w:t>
      </w:r>
      <w:proofErr w:type="spellEnd"/>
      <w:r w:rsidR="00BD3C4C" w:rsidRPr="00664E28">
        <w:rPr>
          <w:rFonts w:eastAsia="SimSun"/>
          <w:rPrChange w:id="13299" w:author="Author">
            <w:rPr/>
          </w:rPrChange>
        </w:rPr>
        <w:t xml:space="preserve"> Kook</w:t>
      </w:r>
      <w:del w:id="13300" w:author="Author">
        <w:r w:rsidR="00BD3C4C" w:rsidRPr="00BD3C4C">
          <w:rPr>
            <w:rFonts w:eastAsia="SimSun" w:cs="FrankRuehl"/>
            <w:noProof/>
            <w:lang w:eastAsia="zh-CN"/>
          </w:rPr>
          <w:delText>,"</w:delText>
        </w:r>
      </w:del>
      <w:ins w:id="13301" w:author="Author">
        <w:r>
          <w:rPr>
            <w:rFonts w:eastAsia="SimSun" w:cs="FrankRuehl"/>
            <w:noProof/>
            <w:lang w:eastAsia="zh-CN"/>
          </w:rPr>
          <w:t>.”</w:t>
        </w:r>
      </w:ins>
      <w:r w:rsidR="00BD3C4C" w:rsidRPr="00664E28">
        <w:rPr>
          <w:rFonts w:eastAsia="SimSun"/>
          <w:rPrChange w:id="13302" w:author="Author">
            <w:rPr/>
          </w:rPrChange>
        </w:rPr>
        <w:t xml:space="preserve"> </w:t>
      </w:r>
      <w:proofErr w:type="spellStart"/>
      <w:r w:rsidR="00BD3C4C" w:rsidRPr="00664E28">
        <w:rPr>
          <w:rFonts w:eastAsia="SimSun"/>
          <w:i/>
          <w:rPrChange w:id="13303" w:author="Author">
            <w:rPr>
              <w:i/>
            </w:rPr>
          </w:rPrChange>
        </w:rPr>
        <w:t>Petahim</w:t>
      </w:r>
      <w:proofErr w:type="spellEnd"/>
      <w:r w:rsidR="00BD3C4C" w:rsidRPr="00664E28">
        <w:rPr>
          <w:rFonts w:eastAsia="SimSun"/>
          <w:rPrChange w:id="13304" w:author="Author">
            <w:rPr/>
          </w:rPrChange>
        </w:rPr>
        <w:t xml:space="preserve"> 28</w:t>
      </w:r>
      <w:del w:id="13305" w:author="Author">
        <w:r w:rsidR="00BD3C4C" w:rsidRPr="00BD3C4C">
          <w:rPr>
            <w:rFonts w:eastAsia="SimSun" w:cs="FrankRuehl"/>
            <w:noProof/>
            <w:lang w:eastAsia="zh-CN"/>
          </w:rPr>
          <w:delText>:</w:delText>
        </w:r>
      </w:del>
      <w:ins w:id="13306" w:author="Author">
        <w:r>
          <w:rPr>
            <w:rFonts w:eastAsia="SimSun" w:cs="FrankRuehl"/>
            <w:noProof/>
            <w:lang w:eastAsia="zh-CN"/>
          </w:rPr>
          <w:t xml:space="preserve">, no. </w:t>
        </w:r>
      </w:ins>
      <w:r w:rsidR="00BD3C4C" w:rsidRPr="00664E28">
        <w:rPr>
          <w:rFonts w:eastAsia="SimSun"/>
          <w:rPrChange w:id="13307" w:author="Author">
            <w:rPr/>
          </w:rPrChange>
        </w:rPr>
        <w:t>2 (1974</w:t>
      </w:r>
      <w:del w:id="13308" w:author="Author">
        <w:r w:rsidR="00BD3C4C" w:rsidRPr="00BD3C4C">
          <w:rPr>
            <w:rFonts w:eastAsia="SimSun" w:cs="FrankRuehl"/>
            <w:noProof/>
            <w:lang w:eastAsia="zh-CN"/>
          </w:rPr>
          <w:delText>), pp.</w:delText>
        </w:r>
      </w:del>
      <w:ins w:id="13309" w:author="Author">
        <w:r w:rsidR="00BD3C4C" w:rsidRPr="00BD3C4C">
          <w:rPr>
            <w:rFonts w:eastAsia="SimSun" w:cs="FrankRuehl"/>
            <w:noProof/>
            <w:lang w:eastAsia="zh-CN"/>
          </w:rPr>
          <w:t>)</w:t>
        </w:r>
        <w:r>
          <w:rPr>
            <w:rFonts w:eastAsia="SimSun" w:cs="FrankRuehl"/>
            <w:noProof/>
            <w:lang w:eastAsia="zh-CN"/>
          </w:rPr>
          <w:t>:</w:t>
        </w:r>
      </w:ins>
      <w:r w:rsidRPr="00664E28">
        <w:rPr>
          <w:rFonts w:eastAsia="SimSun"/>
          <w:rPrChange w:id="13310" w:author="Author">
            <w:rPr/>
          </w:rPrChange>
        </w:rPr>
        <w:t xml:space="preserve"> </w:t>
      </w:r>
      <w:r w:rsidR="00BD3C4C" w:rsidRPr="00664E28">
        <w:rPr>
          <w:rFonts w:eastAsia="SimSun"/>
          <w:rPrChange w:id="13311" w:author="Author">
            <w:rPr/>
          </w:rPrChange>
        </w:rPr>
        <w:t>36-37</w:t>
      </w:r>
      <w:ins w:id="13312" w:author="Author">
        <w:r>
          <w:rPr>
            <w:rFonts w:eastAsia="SimSun" w:cs="FrankRuehl"/>
            <w:noProof/>
            <w:lang w:eastAsia="zh-CN"/>
          </w:rPr>
          <w:t>.</w:t>
        </w:r>
      </w:ins>
    </w:p>
    <w:p w14:paraId="0FFFAE24" w14:textId="24242A8B" w:rsidR="00522633" w:rsidRPr="00BD3C4C" w:rsidRDefault="00BD3C4C" w:rsidP="00BD3C4C">
      <w:pPr>
        <w:widowControl w:val="0"/>
        <w:shd w:val="clear" w:color="auto" w:fill="FFFFFF"/>
        <w:tabs>
          <w:tab w:val="left" w:pos="284"/>
        </w:tabs>
        <w:jc w:val="both"/>
        <w:rPr>
          <w:ins w:id="13313" w:author="Author"/>
          <w:rFonts w:eastAsia="SimSun" w:cs="FrankRuehl"/>
          <w:noProof/>
          <w:lang w:eastAsia="zh-CN"/>
        </w:rPr>
      </w:pPr>
      <w:del w:id="13314" w:author="Author">
        <w:r w:rsidRPr="00BD3C4C">
          <w:rPr>
            <w:rFonts w:eastAsia="SimSun" w:cs="FrankRuehl"/>
            <w:noProof/>
            <w:lang w:eastAsia="zh-CN"/>
          </w:rPr>
          <w:delText xml:space="preserve">Eliezer </w:delText>
        </w:r>
      </w:del>
    </w:p>
    <w:p w14:paraId="748FAD13" w14:textId="6035550E" w:rsidR="00BD3C4C" w:rsidRPr="00664E28" w:rsidRDefault="00522633" w:rsidP="00BE2E88">
      <w:pPr>
        <w:widowControl w:val="0"/>
        <w:shd w:val="clear" w:color="auto" w:fill="FFFFFF"/>
        <w:tabs>
          <w:tab w:val="left" w:pos="284"/>
        </w:tabs>
        <w:jc w:val="both"/>
        <w:rPr>
          <w:rFonts w:eastAsia="SimSun" w:cstheme="minorBidi"/>
          <w:szCs w:val="22"/>
          <w:lang w:bidi="he-IL"/>
          <w:rPrChange w:id="13315" w:author="Author">
            <w:rPr/>
          </w:rPrChange>
        </w:rPr>
      </w:pPr>
      <w:proofErr w:type="spellStart"/>
      <w:r w:rsidRPr="00664E28">
        <w:rPr>
          <w:rFonts w:eastAsia="SimSun"/>
          <w:rPrChange w:id="13316" w:author="Author">
            <w:rPr/>
          </w:rPrChange>
        </w:rPr>
        <w:t>Schweid</w:t>
      </w:r>
      <w:proofErr w:type="spellEnd"/>
      <w:r w:rsidRPr="00664E28">
        <w:rPr>
          <w:rFonts w:eastAsia="SimSun"/>
          <w:i/>
          <w:rPrChange w:id="13317" w:author="Author">
            <w:rPr/>
          </w:rPrChange>
        </w:rPr>
        <w:t xml:space="preserve">, </w:t>
      </w:r>
      <w:del w:id="13318" w:author="Author">
        <w:r w:rsidR="00BD3C4C" w:rsidRPr="00BD3C4C">
          <w:rPr>
            <w:rFonts w:eastAsia="SimSun" w:cs="FrankRuehl"/>
            <w:noProof/>
            <w:lang w:eastAsia="zh-CN"/>
          </w:rPr>
          <w:delText>"</w:delText>
        </w:r>
      </w:del>
      <w:ins w:id="13319" w:author="Author">
        <w:r w:rsidRPr="00BD3C4C">
          <w:rPr>
            <w:rFonts w:eastAsia="SimSun" w:cs="FrankRuehl"/>
            <w:noProof/>
            <w:lang w:eastAsia="zh-CN"/>
          </w:rPr>
          <w:t>Eliezer</w:t>
        </w:r>
        <w:r>
          <w:rPr>
            <w:rFonts w:eastAsia="SimSun" w:cs="FrankRuehl"/>
            <w:noProof/>
            <w:lang w:eastAsia="zh-CN"/>
          </w:rPr>
          <w:t>.</w:t>
        </w:r>
        <w:r w:rsidRPr="00BD3C4C">
          <w:rPr>
            <w:rFonts w:eastAsia="SimSun" w:cs="FrankRuehl"/>
            <w:i/>
            <w:iCs/>
            <w:noProof/>
            <w:lang w:eastAsia="zh-CN"/>
          </w:rPr>
          <w:t xml:space="preserve"> </w:t>
        </w:r>
        <w:r>
          <w:rPr>
            <w:rFonts w:eastAsia="SimSun" w:cs="FrankRuehl"/>
            <w:noProof/>
            <w:lang w:eastAsia="zh-CN"/>
          </w:rPr>
          <w:t>“</w:t>
        </w:r>
      </w:ins>
      <w:proofErr w:type="spellStart"/>
      <w:r w:rsidR="00BD3C4C" w:rsidRPr="00664E28">
        <w:rPr>
          <w:rFonts w:eastAsia="SimSun"/>
          <w:rPrChange w:id="13320" w:author="Author">
            <w:rPr/>
          </w:rPrChange>
        </w:rPr>
        <w:t>Teologiyah</w:t>
      </w:r>
      <w:proofErr w:type="spellEnd"/>
      <w:r w:rsidR="00BD3C4C" w:rsidRPr="00664E28">
        <w:rPr>
          <w:rFonts w:eastAsia="SimSun"/>
          <w:rPrChange w:id="13321" w:author="Author">
            <w:rPr/>
          </w:rPrChange>
        </w:rPr>
        <w:t xml:space="preserve"> </w:t>
      </w:r>
      <w:proofErr w:type="spellStart"/>
      <w:r w:rsidR="00BD3C4C" w:rsidRPr="00664E28">
        <w:rPr>
          <w:rFonts w:eastAsia="SimSun"/>
          <w:rPrChange w:id="13322" w:author="Author">
            <w:rPr/>
          </w:rPrChange>
        </w:rPr>
        <w:t>Leumit-Tziyonit</w:t>
      </w:r>
      <w:proofErr w:type="spellEnd"/>
      <w:r w:rsidR="00BD3C4C" w:rsidRPr="00664E28">
        <w:rPr>
          <w:rFonts w:eastAsia="SimSun"/>
          <w:rPrChange w:id="13323" w:author="Author">
            <w:rPr/>
          </w:rPrChange>
        </w:rPr>
        <w:t xml:space="preserve"> be-</w:t>
      </w:r>
      <w:proofErr w:type="spellStart"/>
      <w:r w:rsidR="00BD3C4C" w:rsidRPr="00664E28">
        <w:rPr>
          <w:rFonts w:eastAsia="SimSun"/>
          <w:rPrChange w:id="13324" w:author="Author">
            <w:rPr/>
          </w:rPrChange>
        </w:rPr>
        <w:t>Reishitah</w:t>
      </w:r>
      <w:proofErr w:type="spellEnd"/>
      <w:r w:rsidR="00BD3C4C" w:rsidRPr="00664E28">
        <w:rPr>
          <w:rFonts w:eastAsia="SimSun"/>
          <w:rPrChange w:id="13325" w:author="Author">
            <w:rPr/>
          </w:rPrChange>
        </w:rPr>
        <w:t xml:space="preserve"> – 'Al </w:t>
      </w:r>
      <w:proofErr w:type="spellStart"/>
      <w:r w:rsidR="00BD3C4C" w:rsidRPr="00664E28">
        <w:rPr>
          <w:rFonts w:eastAsia="SimSun"/>
          <w:rPrChange w:id="13326" w:author="Author">
            <w:rPr/>
          </w:rPrChange>
        </w:rPr>
        <w:t>Mishanto</w:t>
      </w:r>
      <w:proofErr w:type="spellEnd"/>
      <w:r w:rsidR="00BD3C4C" w:rsidRPr="00664E28">
        <w:rPr>
          <w:rFonts w:eastAsia="SimSun"/>
          <w:rPrChange w:id="13327" w:author="Author">
            <w:rPr/>
          </w:rPrChange>
        </w:rPr>
        <w:t xml:space="preserve"> </w:t>
      </w:r>
      <w:proofErr w:type="spellStart"/>
      <w:r w:rsidR="00BD3C4C" w:rsidRPr="00664E28">
        <w:rPr>
          <w:rFonts w:eastAsia="SimSun"/>
          <w:rPrChange w:id="13328" w:author="Author">
            <w:rPr/>
          </w:rPrChange>
        </w:rPr>
        <w:t>shel</w:t>
      </w:r>
      <w:proofErr w:type="spellEnd"/>
      <w:r w:rsidR="00BD3C4C" w:rsidRPr="00664E28">
        <w:rPr>
          <w:rFonts w:eastAsia="SimSun"/>
          <w:rPrChange w:id="13329" w:author="Author">
            <w:rPr/>
          </w:rPrChange>
        </w:rPr>
        <w:t xml:space="preserve"> Ha-</w:t>
      </w:r>
      <w:proofErr w:type="spellStart"/>
      <w:r w:rsidR="00BD3C4C" w:rsidRPr="00664E28">
        <w:rPr>
          <w:rFonts w:eastAsia="SimSun"/>
          <w:rPrChange w:id="13330" w:author="Author">
            <w:rPr/>
          </w:rPrChange>
        </w:rPr>
        <w:t>Rav</w:t>
      </w:r>
      <w:proofErr w:type="spellEnd"/>
      <w:r w:rsidR="00BD3C4C" w:rsidRPr="00664E28">
        <w:rPr>
          <w:rFonts w:eastAsia="SimSun"/>
          <w:rPrChange w:id="13331" w:author="Author">
            <w:rPr/>
          </w:rPrChange>
        </w:rPr>
        <w:t xml:space="preserve"> </w:t>
      </w:r>
      <w:proofErr w:type="spellStart"/>
      <w:r w:rsidR="00BD3C4C" w:rsidRPr="00664E28">
        <w:rPr>
          <w:rFonts w:eastAsia="SimSun"/>
          <w:rPrChange w:id="13332" w:author="Author">
            <w:rPr/>
          </w:rPrChange>
        </w:rPr>
        <w:t>Yitzhaq</w:t>
      </w:r>
      <w:proofErr w:type="spellEnd"/>
      <w:r w:rsidR="00BD3C4C" w:rsidRPr="00664E28">
        <w:rPr>
          <w:rFonts w:eastAsia="SimSun"/>
          <w:rPrChange w:id="13333" w:author="Author">
            <w:rPr/>
          </w:rPrChange>
        </w:rPr>
        <w:t xml:space="preserve"> </w:t>
      </w:r>
      <w:proofErr w:type="spellStart"/>
      <w:r w:rsidR="00BD3C4C" w:rsidRPr="00664E28">
        <w:rPr>
          <w:rFonts w:eastAsia="SimSun"/>
          <w:rPrChange w:id="13334" w:author="Author">
            <w:rPr/>
          </w:rPrChange>
        </w:rPr>
        <w:t>Ya</w:t>
      </w:r>
      <w:del w:id="13335" w:author="Author">
        <w:r w:rsidR="00BD3C4C" w:rsidRPr="00BD3C4C">
          <w:rPr>
            <w:rFonts w:eastAsia="SimSun" w:cs="FrankRuehl"/>
            <w:noProof/>
            <w:lang w:eastAsia="zh-CN"/>
          </w:rPr>
          <w:delText>'</w:delText>
        </w:r>
      </w:del>
      <w:ins w:id="13336" w:author="Author">
        <w:r w:rsidR="004127A3">
          <w:rPr>
            <w:rFonts w:eastAsia="SimSun" w:cs="FrankRuehl"/>
            <w:noProof/>
            <w:lang w:eastAsia="zh-CN"/>
          </w:rPr>
          <w:t>’</w:t>
        </w:r>
      </w:ins>
      <w:r w:rsidR="00BD3C4C" w:rsidRPr="00664E28">
        <w:rPr>
          <w:rFonts w:eastAsia="SimSun"/>
          <w:rPrChange w:id="13337" w:author="Author">
            <w:rPr/>
          </w:rPrChange>
        </w:rPr>
        <w:t>aqov</w:t>
      </w:r>
      <w:proofErr w:type="spellEnd"/>
      <w:r w:rsidR="00BD3C4C" w:rsidRPr="00664E28">
        <w:rPr>
          <w:rFonts w:eastAsia="SimSun"/>
          <w:rPrChange w:id="13338" w:author="Author">
            <w:rPr/>
          </w:rPrChange>
        </w:rPr>
        <w:t xml:space="preserve"> </w:t>
      </w:r>
      <w:proofErr w:type="spellStart"/>
      <w:r w:rsidR="00BD3C4C" w:rsidRPr="00664E28">
        <w:rPr>
          <w:rFonts w:eastAsia="SimSun"/>
          <w:rPrChange w:id="13339" w:author="Author">
            <w:rPr/>
          </w:rPrChange>
        </w:rPr>
        <w:t>Reines</w:t>
      </w:r>
      <w:proofErr w:type="spellEnd"/>
      <w:del w:id="13340" w:author="Author">
        <w:r w:rsidR="00BD3C4C" w:rsidRPr="00BD3C4C">
          <w:rPr>
            <w:rFonts w:eastAsia="SimSun" w:cs="FrankRuehl"/>
            <w:noProof/>
            <w:lang w:eastAsia="zh-CN"/>
          </w:rPr>
          <w:delText>," in Joseph Dan &amp; Joseph Hacker, eds.</w:delText>
        </w:r>
      </w:del>
      <w:ins w:id="13341"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In</w:t>
        </w:r>
      </w:ins>
      <w:r w:rsidRPr="00664E28">
        <w:rPr>
          <w:rFonts w:eastAsia="SimSun"/>
          <w:rPrChange w:id="13342" w:author="Author">
            <w:rPr/>
          </w:rPrChange>
        </w:rPr>
        <w:t xml:space="preserve"> </w:t>
      </w:r>
      <w:proofErr w:type="spellStart"/>
      <w:r w:rsidRPr="00664E28">
        <w:rPr>
          <w:rFonts w:eastAsia="SimSun"/>
          <w:i/>
          <w:rPrChange w:id="13343" w:author="Author">
            <w:rPr>
              <w:i/>
            </w:rPr>
          </w:rPrChange>
        </w:rPr>
        <w:t>Mehqarim</w:t>
      </w:r>
      <w:proofErr w:type="spellEnd"/>
      <w:r w:rsidRPr="00664E28">
        <w:rPr>
          <w:rFonts w:eastAsia="SimSun"/>
          <w:i/>
          <w:rPrChange w:id="13344" w:author="Author">
            <w:rPr>
              <w:i/>
            </w:rPr>
          </w:rPrChange>
        </w:rPr>
        <w:t xml:space="preserve"> be-</w:t>
      </w:r>
      <w:proofErr w:type="spellStart"/>
      <w:r w:rsidRPr="00664E28">
        <w:rPr>
          <w:rFonts w:eastAsia="SimSun"/>
          <w:i/>
          <w:rPrChange w:id="13345" w:author="Author">
            <w:rPr>
              <w:i/>
            </w:rPr>
          </w:rPrChange>
        </w:rPr>
        <w:t>Qabbalah</w:t>
      </w:r>
      <w:proofErr w:type="spellEnd"/>
      <w:r w:rsidRPr="00664E28">
        <w:rPr>
          <w:rFonts w:eastAsia="SimSun"/>
          <w:i/>
          <w:rPrChange w:id="13346" w:author="Author">
            <w:rPr>
              <w:i/>
            </w:rPr>
          </w:rPrChange>
        </w:rPr>
        <w:t>, be-</w:t>
      </w:r>
      <w:proofErr w:type="spellStart"/>
      <w:r w:rsidRPr="00664E28">
        <w:rPr>
          <w:rFonts w:eastAsia="SimSun"/>
          <w:i/>
          <w:rPrChange w:id="13347" w:author="Author">
            <w:rPr>
              <w:i/>
            </w:rPr>
          </w:rPrChange>
        </w:rPr>
        <w:t>Filosofiyah</w:t>
      </w:r>
      <w:proofErr w:type="spellEnd"/>
      <w:r w:rsidRPr="00664E28">
        <w:rPr>
          <w:rFonts w:eastAsia="SimSun"/>
          <w:i/>
          <w:rPrChange w:id="13348" w:author="Author">
            <w:rPr>
              <w:i/>
            </w:rPr>
          </w:rPrChange>
        </w:rPr>
        <w:t xml:space="preserve"> Yehudit u-</w:t>
      </w:r>
      <w:proofErr w:type="spellStart"/>
      <w:r w:rsidRPr="00664E28">
        <w:rPr>
          <w:rFonts w:eastAsia="SimSun"/>
          <w:i/>
          <w:rPrChange w:id="13349" w:author="Author">
            <w:rPr>
              <w:i/>
            </w:rPr>
          </w:rPrChange>
        </w:rPr>
        <w:t>ve</w:t>
      </w:r>
      <w:proofErr w:type="spellEnd"/>
      <w:r w:rsidRPr="00664E28">
        <w:rPr>
          <w:rFonts w:eastAsia="SimSun"/>
          <w:i/>
          <w:rPrChange w:id="13350" w:author="Author">
            <w:rPr>
              <w:i/>
            </w:rPr>
          </w:rPrChange>
        </w:rPr>
        <w:t>-</w:t>
      </w:r>
      <w:proofErr w:type="spellStart"/>
      <w:r w:rsidRPr="00664E28">
        <w:rPr>
          <w:rFonts w:eastAsia="SimSun"/>
          <w:i/>
          <w:rPrChange w:id="13351" w:author="Author">
            <w:rPr>
              <w:i/>
            </w:rPr>
          </w:rPrChange>
        </w:rPr>
        <w:t>Sifrut</w:t>
      </w:r>
      <w:proofErr w:type="spellEnd"/>
      <w:r w:rsidRPr="00664E28">
        <w:rPr>
          <w:rFonts w:eastAsia="SimSun"/>
          <w:i/>
          <w:rPrChange w:id="13352" w:author="Author">
            <w:rPr>
              <w:i/>
            </w:rPr>
          </w:rPrChange>
        </w:rPr>
        <w:t xml:space="preserve"> Ha-</w:t>
      </w:r>
      <w:proofErr w:type="spellStart"/>
      <w:r w:rsidRPr="00664E28">
        <w:rPr>
          <w:rFonts w:eastAsia="SimSun"/>
          <w:i/>
          <w:rPrChange w:id="13353" w:author="Author">
            <w:rPr>
              <w:i/>
            </w:rPr>
          </w:rPrChange>
        </w:rPr>
        <w:t>Mussar</w:t>
      </w:r>
      <w:proofErr w:type="spellEnd"/>
      <w:r w:rsidRPr="00664E28">
        <w:rPr>
          <w:rFonts w:eastAsia="SimSun"/>
          <w:i/>
          <w:rPrChange w:id="13354" w:author="Author">
            <w:rPr>
              <w:i/>
            </w:rPr>
          </w:rPrChange>
        </w:rPr>
        <w:t xml:space="preserve"> </w:t>
      </w:r>
      <w:proofErr w:type="spellStart"/>
      <w:r w:rsidRPr="00664E28">
        <w:rPr>
          <w:rFonts w:eastAsia="SimSun"/>
          <w:i/>
          <w:rPrChange w:id="13355" w:author="Author">
            <w:rPr>
              <w:i/>
            </w:rPr>
          </w:rPrChange>
        </w:rPr>
        <w:t>Mugashim</w:t>
      </w:r>
      <w:proofErr w:type="spellEnd"/>
      <w:r w:rsidRPr="00664E28">
        <w:rPr>
          <w:rFonts w:eastAsia="SimSun"/>
          <w:i/>
          <w:rPrChange w:id="13356" w:author="Author">
            <w:rPr>
              <w:i/>
            </w:rPr>
          </w:rPrChange>
        </w:rPr>
        <w:t xml:space="preserve"> le-</w:t>
      </w:r>
      <w:proofErr w:type="spellStart"/>
      <w:r w:rsidRPr="00664E28">
        <w:rPr>
          <w:rFonts w:eastAsia="SimSun"/>
          <w:i/>
          <w:rPrChange w:id="13357" w:author="Author">
            <w:rPr>
              <w:i/>
            </w:rPr>
          </w:rPrChange>
        </w:rPr>
        <w:t>Yeshayah</w:t>
      </w:r>
      <w:proofErr w:type="spellEnd"/>
      <w:r w:rsidRPr="00664E28">
        <w:rPr>
          <w:rFonts w:eastAsia="SimSun"/>
          <w:i/>
          <w:rPrChange w:id="13358" w:author="Author">
            <w:rPr>
              <w:i/>
            </w:rPr>
          </w:rPrChange>
        </w:rPr>
        <w:t xml:space="preserve"> Tishbi bi-</w:t>
      </w:r>
      <w:proofErr w:type="spellStart"/>
      <w:r w:rsidRPr="00664E28">
        <w:rPr>
          <w:rFonts w:eastAsia="SimSun"/>
          <w:i/>
          <w:rPrChange w:id="13359" w:author="Author">
            <w:rPr>
              <w:i/>
            </w:rPr>
          </w:rPrChange>
        </w:rPr>
        <w:t>Melot</w:t>
      </w:r>
      <w:proofErr w:type="spellEnd"/>
      <w:r w:rsidRPr="00664E28">
        <w:rPr>
          <w:rFonts w:eastAsia="SimSun"/>
          <w:i/>
          <w:rPrChange w:id="13360" w:author="Author">
            <w:rPr>
              <w:i/>
            </w:rPr>
          </w:rPrChange>
        </w:rPr>
        <w:t xml:space="preserve"> Lo </w:t>
      </w:r>
      <w:proofErr w:type="spellStart"/>
      <w:r w:rsidRPr="00664E28">
        <w:rPr>
          <w:rFonts w:eastAsia="SimSun"/>
          <w:i/>
          <w:rPrChange w:id="13361" w:author="Author">
            <w:rPr>
              <w:i/>
            </w:rPr>
          </w:rPrChange>
        </w:rPr>
        <w:t>Shiv</w:t>
      </w:r>
      <w:del w:id="13362" w:author="Author">
        <w:r w:rsidR="00BD3C4C" w:rsidRPr="00BD3C4C">
          <w:rPr>
            <w:rFonts w:eastAsia="SimSun" w:cs="FrankRuehl"/>
            <w:i/>
            <w:iCs/>
            <w:noProof/>
            <w:lang w:eastAsia="zh-CN"/>
          </w:rPr>
          <w:delText>'</w:delText>
        </w:r>
      </w:del>
      <w:ins w:id="13363" w:author="Author">
        <w:r w:rsidR="00F973AA">
          <w:rPr>
            <w:rFonts w:eastAsia="SimSun" w:cs="FrankRuehl"/>
            <w:i/>
            <w:iCs/>
            <w:noProof/>
            <w:lang w:eastAsia="zh-CN"/>
          </w:rPr>
          <w:t>’</w:t>
        </w:r>
      </w:ins>
      <w:r w:rsidRPr="00664E28">
        <w:rPr>
          <w:rFonts w:eastAsia="SimSun"/>
          <w:i/>
          <w:rPrChange w:id="13364" w:author="Author">
            <w:rPr>
              <w:i/>
            </w:rPr>
          </w:rPrChange>
        </w:rPr>
        <w:t>im</w:t>
      </w:r>
      <w:proofErr w:type="spellEnd"/>
      <w:r w:rsidRPr="00664E28">
        <w:rPr>
          <w:rFonts w:eastAsia="SimSun"/>
          <w:i/>
          <w:rPrChange w:id="13365" w:author="Author">
            <w:rPr>
              <w:i/>
            </w:rPr>
          </w:rPrChange>
        </w:rPr>
        <w:t xml:space="preserve"> </w:t>
      </w:r>
      <w:proofErr w:type="spellStart"/>
      <w:r w:rsidRPr="00664E28">
        <w:rPr>
          <w:rFonts w:eastAsia="SimSun"/>
          <w:i/>
          <w:rPrChange w:id="13366" w:author="Author">
            <w:rPr>
              <w:i/>
            </w:rPr>
          </w:rPrChange>
        </w:rPr>
        <w:t>ve-Hamesh</w:t>
      </w:r>
      <w:proofErr w:type="spellEnd"/>
      <w:r w:rsidRPr="00664E28">
        <w:rPr>
          <w:rFonts w:eastAsia="SimSun"/>
          <w:i/>
          <w:rPrChange w:id="13367" w:author="Author">
            <w:rPr>
              <w:i/>
            </w:rPr>
          </w:rPrChange>
        </w:rPr>
        <w:t xml:space="preserve"> </w:t>
      </w:r>
      <w:proofErr w:type="spellStart"/>
      <w:r w:rsidRPr="00664E28">
        <w:rPr>
          <w:rFonts w:eastAsia="SimSun"/>
          <w:i/>
          <w:rPrChange w:id="13368" w:author="Author">
            <w:rPr>
              <w:i/>
            </w:rPr>
          </w:rPrChange>
        </w:rPr>
        <w:t>Shanim</w:t>
      </w:r>
      <w:proofErr w:type="spellEnd"/>
      <w:del w:id="13369" w:author="Author">
        <w:r w:rsidR="00BD3C4C" w:rsidRPr="00BD3C4C">
          <w:rPr>
            <w:rFonts w:eastAsia="SimSun" w:cs="FrankRuehl"/>
            <w:noProof/>
            <w:lang w:eastAsia="zh-CN"/>
          </w:rPr>
          <w:delText xml:space="preserve"> (</w:delText>
        </w:r>
      </w:del>
      <w:ins w:id="13370" w:author="Author">
        <w:r>
          <w:rPr>
            <w:rFonts w:eastAsia="SimSun" w:cs="FrankRuehl"/>
            <w:noProof/>
            <w:lang w:eastAsia="zh-CN"/>
          </w:rPr>
          <w:t xml:space="preserve">, edited by </w:t>
        </w:r>
        <w:r w:rsidRPr="00BD3C4C">
          <w:rPr>
            <w:rFonts w:eastAsia="SimSun" w:cs="FrankRuehl"/>
            <w:noProof/>
            <w:lang w:eastAsia="zh-CN"/>
          </w:rPr>
          <w:t>Joseph Dan</w:t>
        </w:r>
        <w:r>
          <w:rPr>
            <w:rFonts w:eastAsia="SimSun" w:cs="FrankRuehl"/>
            <w:noProof/>
            <w:lang w:eastAsia="zh-CN"/>
          </w:rPr>
          <w:t xml:space="preserve"> and</w:t>
        </w:r>
        <w:r w:rsidRPr="00BD3C4C">
          <w:rPr>
            <w:rFonts w:eastAsia="SimSun" w:cs="FrankRuehl"/>
            <w:noProof/>
            <w:lang w:eastAsia="zh-CN"/>
          </w:rPr>
          <w:t xml:space="preserve"> Joseph Hacker</w:t>
        </w:r>
        <w:r>
          <w:rPr>
            <w:rFonts w:eastAsia="SimSun" w:cs="FrankRuehl"/>
            <w:noProof/>
            <w:lang w:eastAsia="zh-CN"/>
          </w:rPr>
          <w:t xml:space="preserve">, </w:t>
        </w:r>
        <w:r w:rsidRPr="00BD3C4C">
          <w:rPr>
            <w:rFonts w:eastAsia="SimSun" w:cs="FrankRuehl"/>
            <w:noProof/>
            <w:lang w:eastAsia="zh-CN"/>
          </w:rPr>
          <w:t>689-720</w:t>
        </w:r>
        <w:r>
          <w:rPr>
            <w:rFonts w:eastAsia="SimSun" w:cs="FrankRuehl"/>
            <w:noProof/>
            <w:lang w:eastAsia="zh-CN"/>
          </w:rPr>
          <w:t xml:space="preserve">. </w:t>
        </w:r>
      </w:ins>
      <w:r w:rsidR="00BD3C4C" w:rsidRPr="00664E28">
        <w:rPr>
          <w:rFonts w:eastAsia="SimSun"/>
          <w:rPrChange w:id="13371" w:author="Author">
            <w:rPr/>
          </w:rPrChange>
        </w:rPr>
        <w:t>Jerusalem: Hebrew University</w:t>
      </w:r>
      <w:del w:id="13372" w:author="Author">
        <w:r w:rsidR="00BD3C4C" w:rsidRPr="00BD3C4C">
          <w:rPr>
            <w:rFonts w:eastAsia="SimSun" w:cs="FrankRuehl"/>
            <w:noProof/>
            <w:lang w:eastAsia="zh-CN"/>
          </w:rPr>
          <w:delText>/</w:delText>
        </w:r>
      </w:del>
      <w:ins w:id="13373" w:author="Author">
        <w:r w:rsidR="004127A3">
          <w:rPr>
            <w:rFonts w:eastAsia="SimSun" w:cs="FrankRuehl"/>
            <w:noProof/>
            <w:lang w:eastAsia="zh-CN"/>
          </w:rPr>
          <w:t xml:space="preserve"> </w:t>
        </w:r>
        <w:r w:rsidR="00BD3C4C" w:rsidRPr="00BD3C4C">
          <w:rPr>
            <w:rFonts w:eastAsia="SimSun" w:cs="FrankRuehl"/>
            <w:noProof/>
            <w:lang w:eastAsia="zh-CN"/>
          </w:rPr>
          <w:t>/</w:t>
        </w:r>
        <w:r w:rsidR="004127A3">
          <w:rPr>
            <w:rFonts w:eastAsia="SimSun" w:cs="FrankRuehl"/>
            <w:noProof/>
            <w:lang w:eastAsia="zh-CN"/>
          </w:rPr>
          <w:t xml:space="preserve"> </w:t>
        </w:r>
      </w:ins>
      <w:proofErr w:type="spellStart"/>
      <w:r w:rsidR="00BD3C4C" w:rsidRPr="00664E28">
        <w:rPr>
          <w:rFonts w:eastAsia="SimSun"/>
          <w:rPrChange w:id="13374" w:author="Author">
            <w:rPr/>
          </w:rPrChange>
        </w:rPr>
        <w:t>Magnes</w:t>
      </w:r>
      <w:proofErr w:type="spellEnd"/>
      <w:r w:rsidR="00BD3C4C" w:rsidRPr="00664E28">
        <w:rPr>
          <w:rFonts w:eastAsia="SimSun"/>
          <w:rPrChange w:id="13375" w:author="Author">
            <w:rPr/>
          </w:rPrChange>
        </w:rPr>
        <w:t>, 1986</w:t>
      </w:r>
      <w:del w:id="13376" w:author="Author">
        <w:r w:rsidR="00BD3C4C" w:rsidRPr="00BD3C4C">
          <w:rPr>
            <w:rFonts w:eastAsia="SimSun" w:cs="FrankRuehl"/>
            <w:noProof/>
            <w:lang w:eastAsia="zh-CN"/>
          </w:rPr>
          <w:delText>), pp. 689-720</w:delText>
        </w:r>
      </w:del>
      <w:ins w:id="13377" w:author="Author">
        <w:r>
          <w:rPr>
            <w:rFonts w:eastAsia="SimSun" w:cs="FrankRuehl"/>
            <w:noProof/>
            <w:lang w:eastAsia="zh-CN"/>
          </w:rPr>
          <w:t xml:space="preserve">. </w:t>
        </w:r>
      </w:ins>
    </w:p>
    <w:p w14:paraId="096B4CFF" w14:textId="790CD80B" w:rsidR="00522633" w:rsidRDefault="00BD3C4C" w:rsidP="00BD3C4C">
      <w:pPr>
        <w:widowControl w:val="0"/>
        <w:shd w:val="clear" w:color="auto" w:fill="FFFFFF"/>
        <w:tabs>
          <w:tab w:val="left" w:pos="284"/>
        </w:tabs>
        <w:jc w:val="both"/>
        <w:rPr>
          <w:ins w:id="13378" w:author="Author"/>
          <w:rFonts w:eastAsia="SimSun" w:cs="FrankRuehl"/>
          <w:noProof/>
          <w:lang w:eastAsia="zh-CN"/>
        </w:rPr>
      </w:pPr>
      <w:del w:id="13379" w:author="Author">
        <w:r w:rsidRPr="00BD3C4C">
          <w:rPr>
            <w:rFonts w:eastAsia="SimSun" w:cs="FrankRuehl"/>
            <w:noProof/>
            <w:lang w:eastAsia="zh-CN"/>
          </w:rPr>
          <w:delText xml:space="preserve">Eliezer </w:delText>
        </w:r>
      </w:del>
    </w:p>
    <w:p w14:paraId="46EFB4E0" w14:textId="24093D3F" w:rsidR="00BD3C4C" w:rsidRPr="00664E28" w:rsidRDefault="00522633" w:rsidP="00BE2E88">
      <w:pPr>
        <w:widowControl w:val="0"/>
        <w:shd w:val="clear" w:color="auto" w:fill="FFFFFF"/>
        <w:tabs>
          <w:tab w:val="left" w:pos="284"/>
        </w:tabs>
        <w:jc w:val="both"/>
        <w:rPr>
          <w:rFonts w:eastAsia="SimSun" w:cstheme="minorBidi"/>
          <w:szCs w:val="22"/>
          <w:lang w:bidi="he-IL"/>
          <w:rPrChange w:id="13380" w:author="Author">
            <w:rPr/>
          </w:rPrChange>
        </w:rPr>
      </w:pPr>
      <w:proofErr w:type="spellStart"/>
      <w:r w:rsidRPr="00664E28">
        <w:rPr>
          <w:rFonts w:eastAsia="SimSun"/>
          <w:rPrChange w:id="13381" w:author="Author">
            <w:rPr/>
          </w:rPrChange>
        </w:rPr>
        <w:t>Schweid</w:t>
      </w:r>
      <w:proofErr w:type="spellEnd"/>
      <w:r w:rsidRPr="00664E28">
        <w:rPr>
          <w:rFonts w:eastAsia="SimSun"/>
          <w:i/>
          <w:rPrChange w:id="13382" w:author="Author">
            <w:rPr/>
          </w:rPrChange>
        </w:rPr>
        <w:t xml:space="preserve">, </w:t>
      </w:r>
      <w:ins w:id="13383" w:author="Author">
        <w:r w:rsidRPr="00BD3C4C">
          <w:rPr>
            <w:rFonts w:eastAsia="SimSun" w:cs="FrankRuehl"/>
            <w:noProof/>
            <w:lang w:eastAsia="zh-CN"/>
          </w:rPr>
          <w:t>Eliezer</w:t>
        </w:r>
        <w:r>
          <w:rPr>
            <w:rFonts w:eastAsia="SimSun" w:cs="FrankRuehl"/>
            <w:noProof/>
            <w:lang w:eastAsia="zh-CN"/>
          </w:rPr>
          <w:t>.</w:t>
        </w:r>
        <w:r w:rsidRPr="00BD3C4C">
          <w:rPr>
            <w:rFonts w:eastAsia="SimSun" w:cs="FrankRuehl"/>
            <w:i/>
            <w:iCs/>
            <w:noProof/>
            <w:lang w:eastAsia="zh-CN"/>
          </w:rPr>
          <w:t xml:space="preserve"> </w:t>
        </w:r>
      </w:ins>
      <w:proofErr w:type="spellStart"/>
      <w:r w:rsidR="00BD3C4C" w:rsidRPr="00664E28">
        <w:rPr>
          <w:rFonts w:eastAsia="SimSun"/>
          <w:i/>
          <w:rPrChange w:id="13384" w:author="Author">
            <w:rPr>
              <w:i/>
            </w:rPr>
          </w:rPrChange>
        </w:rPr>
        <w:t>Toldot</w:t>
      </w:r>
      <w:proofErr w:type="spellEnd"/>
      <w:r w:rsidR="00BD3C4C" w:rsidRPr="00664E28">
        <w:rPr>
          <w:rFonts w:eastAsia="SimSun"/>
          <w:i/>
          <w:rPrChange w:id="13385" w:author="Author">
            <w:rPr>
              <w:i/>
            </w:rPr>
          </w:rPrChange>
        </w:rPr>
        <w:t xml:space="preserve"> He-</w:t>
      </w:r>
      <w:proofErr w:type="spellStart"/>
      <w:r w:rsidR="00BD3C4C" w:rsidRPr="00664E28">
        <w:rPr>
          <w:rFonts w:eastAsia="SimSun"/>
          <w:i/>
          <w:rPrChange w:id="13386" w:author="Author">
            <w:rPr>
              <w:i/>
            </w:rPr>
          </w:rPrChange>
        </w:rPr>
        <w:t>Hagut</w:t>
      </w:r>
      <w:proofErr w:type="spellEnd"/>
      <w:r w:rsidR="00BD3C4C" w:rsidRPr="00664E28">
        <w:rPr>
          <w:rFonts w:eastAsia="SimSun"/>
          <w:i/>
          <w:rPrChange w:id="13387" w:author="Author">
            <w:rPr>
              <w:i/>
            </w:rPr>
          </w:rPrChange>
        </w:rPr>
        <w:t xml:space="preserve"> Ha-Yehudit bi-'Et Ha-</w:t>
      </w:r>
      <w:proofErr w:type="spellStart"/>
      <w:r w:rsidR="00BD3C4C" w:rsidRPr="00664E28">
        <w:rPr>
          <w:rFonts w:eastAsia="SimSun"/>
          <w:i/>
          <w:rPrChange w:id="13388" w:author="Author">
            <w:rPr>
              <w:i/>
            </w:rPr>
          </w:rPrChange>
        </w:rPr>
        <w:t>Hadashah</w:t>
      </w:r>
      <w:proofErr w:type="spellEnd"/>
      <w:r w:rsidR="00BD3C4C" w:rsidRPr="00664E28">
        <w:rPr>
          <w:rFonts w:eastAsia="SimSun"/>
          <w:i/>
          <w:rPrChange w:id="13389" w:author="Author">
            <w:rPr>
              <w:i/>
            </w:rPr>
          </w:rPrChange>
        </w:rPr>
        <w:t>: Ha-</w:t>
      </w:r>
      <w:proofErr w:type="spellStart"/>
      <w:r w:rsidR="00BD3C4C" w:rsidRPr="00664E28">
        <w:rPr>
          <w:rFonts w:eastAsia="SimSun"/>
          <w:i/>
          <w:rPrChange w:id="13390" w:author="Author">
            <w:rPr>
              <w:i/>
            </w:rPr>
          </w:rPrChange>
        </w:rPr>
        <w:t>Meah</w:t>
      </w:r>
      <w:proofErr w:type="spellEnd"/>
      <w:r w:rsidR="00BD3C4C" w:rsidRPr="00664E28">
        <w:rPr>
          <w:rFonts w:eastAsia="SimSun"/>
          <w:i/>
          <w:rPrChange w:id="13391" w:author="Author">
            <w:rPr>
              <w:i/>
            </w:rPr>
          </w:rPrChange>
        </w:rPr>
        <w:t xml:space="preserve"> Ha-19</w:t>
      </w:r>
      <w:del w:id="13392" w:author="Author">
        <w:r w:rsidR="00BD3C4C" w:rsidRPr="00BD3C4C">
          <w:rPr>
            <w:rFonts w:eastAsia="SimSun" w:cs="FrankRuehl"/>
            <w:noProof/>
            <w:lang w:eastAsia="zh-CN"/>
          </w:rPr>
          <w:delText xml:space="preserve"> (</w:delText>
        </w:r>
      </w:del>
      <w:ins w:id="13393" w:author="Author">
        <w:r w:rsidR="00AE1E3D">
          <w:rPr>
            <w:rFonts w:eastAsia="SimSun" w:cs="FrankRuehl"/>
            <w:i/>
            <w:iCs/>
            <w:noProof/>
            <w:lang w:eastAsia="zh-CN"/>
          </w:rPr>
          <w:t>.</w:t>
        </w:r>
        <w:r w:rsidR="00BD3C4C" w:rsidRPr="00BD3C4C">
          <w:rPr>
            <w:rFonts w:eastAsia="SimSun" w:cs="FrankRuehl"/>
            <w:noProof/>
            <w:lang w:eastAsia="zh-CN"/>
          </w:rPr>
          <w:t xml:space="preserve"> </w:t>
        </w:r>
      </w:ins>
      <w:commentRangeStart w:id="13394"/>
      <w:r w:rsidR="00BD3C4C" w:rsidRPr="00664E28">
        <w:rPr>
          <w:rFonts w:eastAsia="SimSun"/>
          <w:rPrChange w:id="13395" w:author="Author">
            <w:rPr/>
          </w:rPrChange>
        </w:rPr>
        <w:t xml:space="preserve">Tel Aviv </w:t>
      </w:r>
      <w:del w:id="13396" w:author="Author">
        <w:r w:rsidR="00BD3C4C" w:rsidRPr="00BD3C4C">
          <w:rPr>
            <w:rFonts w:eastAsia="SimSun" w:cs="FrankRuehl"/>
            <w:noProof/>
            <w:lang w:eastAsia="zh-CN"/>
          </w:rPr>
          <w:delText>&amp;</w:delText>
        </w:r>
      </w:del>
      <w:ins w:id="13397" w:author="Author">
        <w:r w:rsidR="00AE1E3D">
          <w:rPr>
            <w:rFonts w:eastAsia="SimSun" w:cs="FrankRuehl"/>
            <w:noProof/>
            <w:lang w:eastAsia="zh-CN"/>
          </w:rPr>
          <w:t>and</w:t>
        </w:r>
      </w:ins>
      <w:r w:rsidR="00AE1E3D" w:rsidRPr="00664E28">
        <w:rPr>
          <w:rFonts w:eastAsia="SimSun"/>
          <w:rPrChange w:id="13398" w:author="Author">
            <w:rPr/>
          </w:rPrChange>
        </w:rPr>
        <w:t xml:space="preserve"> </w:t>
      </w:r>
      <w:r w:rsidR="00BD3C4C" w:rsidRPr="00664E28">
        <w:rPr>
          <w:rFonts w:eastAsia="SimSun"/>
          <w:rPrChange w:id="13399" w:author="Author">
            <w:rPr/>
          </w:rPrChange>
        </w:rPr>
        <w:t>Jerusalem</w:t>
      </w:r>
      <w:commentRangeEnd w:id="13394"/>
      <w:r w:rsidR="00F973AA">
        <w:rPr>
          <w:rStyle w:val="CommentReference"/>
          <w:rFonts w:asciiTheme="minorHAnsi" w:eastAsiaTheme="minorHAnsi" w:hAnsiTheme="minorHAnsi" w:cstheme="minorBidi"/>
          <w:lang w:bidi="he-IL"/>
        </w:rPr>
        <w:commentReference w:id="13394"/>
      </w:r>
      <w:r w:rsidR="00BD3C4C" w:rsidRPr="00664E28">
        <w:rPr>
          <w:rFonts w:eastAsia="SimSun"/>
          <w:rPrChange w:id="13400" w:author="Author">
            <w:rPr/>
          </w:rPrChange>
        </w:rPr>
        <w:t>: Ha-</w:t>
      </w:r>
      <w:proofErr w:type="spellStart"/>
      <w:r w:rsidR="00BD3C4C" w:rsidRPr="00664E28">
        <w:rPr>
          <w:rFonts w:eastAsia="SimSun"/>
          <w:rPrChange w:id="13401" w:author="Author">
            <w:rPr/>
          </w:rPrChange>
        </w:rPr>
        <w:t>Kibutz</w:t>
      </w:r>
      <w:proofErr w:type="spellEnd"/>
      <w:r w:rsidR="00BD3C4C" w:rsidRPr="00664E28">
        <w:rPr>
          <w:rFonts w:eastAsia="SimSun"/>
          <w:rPrChange w:id="13402" w:author="Author">
            <w:rPr/>
          </w:rPrChange>
        </w:rPr>
        <w:t xml:space="preserve"> Ha-</w:t>
      </w:r>
      <w:proofErr w:type="spellStart"/>
      <w:r w:rsidR="00BD3C4C" w:rsidRPr="00664E28">
        <w:rPr>
          <w:rFonts w:eastAsia="SimSun"/>
          <w:rPrChange w:id="13403" w:author="Author">
            <w:rPr/>
          </w:rPrChange>
        </w:rPr>
        <w:t>Meuhad</w:t>
      </w:r>
      <w:proofErr w:type="spellEnd"/>
      <w:r w:rsidR="00BD3C4C" w:rsidRPr="00664E28">
        <w:rPr>
          <w:rFonts w:eastAsia="SimSun"/>
          <w:rPrChange w:id="13404" w:author="Author">
            <w:rPr/>
          </w:rPrChange>
        </w:rPr>
        <w:t xml:space="preserve"> </w:t>
      </w:r>
      <w:del w:id="13405" w:author="Author">
        <w:r w:rsidR="00BD3C4C" w:rsidRPr="00BD3C4C">
          <w:rPr>
            <w:rFonts w:eastAsia="SimSun" w:cs="FrankRuehl"/>
            <w:noProof/>
            <w:lang w:eastAsia="zh-CN"/>
          </w:rPr>
          <w:delText>&amp;</w:delText>
        </w:r>
      </w:del>
      <w:ins w:id="13406" w:author="Author">
        <w:r w:rsidR="00F973AA">
          <w:rPr>
            <w:rFonts w:eastAsia="SimSun" w:cs="FrankRuehl"/>
            <w:noProof/>
            <w:lang w:eastAsia="zh-CN"/>
          </w:rPr>
          <w:t>/</w:t>
        </w:r>
      </w:ins>
      <w:r w:rsidR="00BD3C4C" w:rsidRPr="00664E28">
        <w:rPr>
          <w:rFonts w:eastAsia="SimSun"/>
          <w:rPrChange w:id="13407" w:author="Author">
            <w:rPr/>
          </w:rPrChange>
        </w:rPr>
        <w:t xml:space="preserve"> </w:t>
      </w:r>
      <w:proofErr w:type="spellStart"/>
      <w:r w:rsidR="00BD3C4C" w:rsidRPr="00664E28">
        <w:rPr>
          <w:rFonts w:eastAsia="SimSun"/>
          <w:rPrChange w:id="13408" w:author="Author">
            <w:rPr/>
          </w:rPrChange>
        </w:rPr>
        <w:t>Keter</w:t>
      </w:r>
      <w:proofErr w:type="spellEnd"/>
      <w:r w:rsidR="00BD3C4C" w:rsidRPr="00664E28">
        <w:rPr>
          <w:rFonts w:eastAsia="SimSun"/>
          <w:rPrChange w:id="13409" w:author="Author">
            <w:rPr/>
          </w:rPrChange>
        </w:rPr>
        <w:t>, 1978</w:t>
      </w:r>
      <w:del w:id="13410" w:author="Author">
        <w:r w:rsidR="00BD3C4C" w:rsidRPr="00BD3C4C">
          <w:rPr>
            <w:rFonts w:eastAsia="SimSun" w:cs="FrankRuehl"/>
            <w:noProof/>
            <w:lang w:eastAsia="zh-CN"/>
          </w:rPr>
          <w:delText>)</w:delText>
        </w:r>
      </w:del>
      <w:ins w:id="13411" w:author="Author">
        <w:r w:rsidR="00AE1E3D">
          <w:rPr>
            <w:rFonts w:eastAsia="SimSun" w:cs="FrankRuehl"/>
            <w:noProof/>
            <w:lang w:eastAsia="zh-CN"/>
          </w:rPr>
          <w:t>.</w:t>
        </w:r>
      </w:ins>
    </w:p>
    <w:p w14:paraId="74FAE2B1" w14:textId="7A4063BA" w:rsidR="00BD3C4C" w:rsidRPr="00664E28" w:rsidRDefault="00BD3C4C" w:rsidP="00BE2E88">
      <w:pPr>
        <w:widowControl w:val="0"/>
        <w:shd w:val="clear" w:color="auto" w:fill="FFFFFF"/>
        <w:tabs>
          <w:tab w:val="left" w:pos="284"/>
        </w:tabs>
        <w:jc w:val="both"/>
        <w:rPr>
          <w:rFonts w:eastAsia="SimSun"/>
          <w:rPrChange w:id="13412" w:author="Author">
            <w:rPr/>
          </w:rPrChange>
        </w:rPr>
      </w:pPr>
    </w:p>
    <w:p w14:paraId="4EA00948" w14:textId="6F1EA199" w:rsidR="006063C9" w:rsidRPr="00BE2E88" w:rsidRDefault="006063C9">
      <w:pPr>
        <w:widowControl w:val="0"/>
        <w:shd w:val="clear" w:color="auto" w:fill="FFFFFF"/>
        <w:tabs>
          <w:tab w:val="left" w:pos="284"/>
        </w:tabs>
        <w:jc w:val="both"/>
        <w:rPr>
          <w:rFonts w:asciiTheme="majorBidi" w:hAnsiTheme="majorBidi"/>
        </w:rPr>
        <w:pPrChange w:id="13413" w:author="Author">
          <w:pPr/>
        </w:pPrChange>
      </w:pPr>
      <w:del w:id="13414" w:author="Author">
        <w:r w:rsidRPr="00F51237">
          <w:rPr>
            <w:rFonts w:asciiTheme="majorBidi" w:hAnsiTheme="majorBidi" w:cstheme="majorBidi"/>
          </w:rPr>
          <w:delText xml:space="preserve">Don </w:delText>
        </w:r>
      </w:del>
      <w:r w:rsidRPr="00BE2E88">
        <w:rPr>
          <w:rFonts w:asciiTheme="majorBidi" w:hAnsiTheme="majorBidi"/>
        </w:rPr>
        <w:t>Seeman,</w:t>
      </w:r>
      <w:r w:rsidR="005D10EE" w:rsidRPr="00BE2E88">
        <w:rPr>
          <w:rFonts w:asciiTheme="majorBidi" w:hAnsiTheme="majorBidi"/>
        </w:rPr>
        <w:t xml:space="preserve"> </w:t>
      </w:r>
      <w:ins w:id="13415" w:author="Author">
        <w:r w:rsidR="005D10EE" w:rsidRPr="00F51237">
          <w:rPr>
            <w:rFonts w:asciiTheme="majorBidi" w:hAnsiTheme="majorBidi" w:cstheme="majorBidi"/>
          </w:rPr>
          <w:t>Don</w:t>
        </w:r>
        <w:r w:rsidR="005D10EE">
          <w:rPr>
            <w:rFonts w:asciiTheme="majorBidi" w:hAnsiTheme="majorBidi" w:cstheme="majorBidi"/>
          </w:rPr>
          <w:t>.</w:t>
        </w:r>
        <w:r w:rsidRPr="00F51237">
          <w:rPr>
            <w:rFonts w:asciiTheme="majorBidi" w:hAnsiTheme="majorBidi" w:cstheme="majorBidi"/>
          </w:rPr>
          <w:t xml:space="preserve"> </w:t>
        </w:r>
      </w:ins>
      <w:r w:rsidRPr="00BE2E88">
        <w:rPr>
          <w:rFonts w:asciiTheme="majorBidi" w:hAnsiTheme="majorBidi"/>
        </w:rPr>
        <w:t xml:space="preserve">“Evolutionary Ethics: The </w:t>
      </w:r>
      <w:proofErr w:type="spellStart"/>
      <w:r w:rsidRPr="00BE2E88">
        <w:rPr>
          <w:rFonts w:asciiTheme="majorBidi" w:hAnsiTheme="majorBidi"/>
        </w:rPr>
        <w:t>Ta’amei</w:t>
      </w:r>
      <w:proofErr w:type="spellEnd"/>
      <w:r w:rsidRPr="00BE2E88">
        <w:rPr>
          <w:rFonts w:asciiTheme="majorBidi" w:hAnsiTheme="majorBidi"/>
        </w:rPr>
        <w:t xml:space="preserve"> Ha-Mitzvot of </w:t>
      </w:r>
      <w:proofErr w:type="spellStart"/>
      <w:r w:rsidRPr="00BE2E88">
        <w:rPr>
          <w:rFonts w:asciiTheme="majorBidi" w:hAnsiTheme="majorBidi"/>
        </w:rPr>
        <w:t>Rav</w:t>
      </w:r>
      <w:proofErr w:type="spellEnd"/>
      <w:r w:rsidRPr="00BE2E88">
        <w:rPr>
          <w:rFonts w:asciiTheme="majorBidi" w:hAnsiTheme="majorBidi"/>
        </w:rPr>
        <w:t xml:space="preserve"> Kook</w:t>
      </w:r>
      <w:del w:id="13416" w:author="Author">
        <w:r w:rsidRPr="00F51237">
          <w:rPr>
            <w:rFonts w:asciiTheme="majorBidi" w:hAnsiTheme="majorBidi" w:cstheme="majorBidi"/>
          </w:rPr>
          <w:delText>,”</w:delText>
        </w:r>
      </w:del>
      <w:ins w:id="13417" w:author="Author">
        <w:r w:rsidR="005D10EE">
          <w:rPr>
            <w:rFonts w:asciiTheme="majorBidi" w:hAnsiTheme="majorBidi" w:cstheme="majorBidi"/>
          </w:rPr>
          <w:t>.</w:t>
        </w:r>
        <w:r w:rsidRPr="00F51237">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i/>
        </w:rPr>
        <w:t>Hakirah</w:t>
      </w:r>
      <w:proofErr w:type="spellEnd"/>
      <w:r w:rsidRPr="00BE2E88">
        <w:rPr>
          <w:rFonts w:asciiTheme="majorBidi" w:hAnsiTheme="majorBidi"/>
        </w:rPr>
        <w:t xml:space="preserve"> 26 (2019</w:t>
      </w:r>
      <w:del w:id="13418" w:author="Author">
        <w:r w:rsidRPr="00F51237">
          <w:rPr>
            <w:rFonts w:asciiTheme="majorBidi" w:hAnsiTheme="majorBidi" w:cstheme="majorBidi"/>
          </w:rPr>
          <w:delText>), pp.</w:delText>
        </w:r>
      </w:del>
      <w:ins w:id="13419" w:author="Author">
        <w:r w:rsidRPr="00F51237">
          <w:rPr>
            <w:rFonts w:asciiTheme="majorBidi" w:hAnsiTheme="majorBidi" w:cstheme="majorBidi"/>
          </w:rPr>
          <w:t>)</w:t>
        </w:r>
        <w:r w:rsidR="005D10EE">
          <w:rPr>
            <w:rFonts w:asciiTheme="majorBidi" w:hAnsiTheme="majorBidi" w:cstheme="majorBidi"/>
          </w:rPr>
          <w:t>:</w:t>
        </w:r>
      </w:ins>
      <w:r w:rsidR="005D10EE" w:rsidRPr="00BE2E88">
        <w:rPr>
          <w:rFonts w:asciiTheme="majorBidi" w:hAnsiTheme="majorBidi"/>
        </w:rPr>
        <w:t xml:space="preserve"> </w:t>
      </w:r>
      <w:r w:rsidRPr="00BE2E88">
        <w:rPr>
          <w:rFonts w:asciiTheme="majorBidi" w:hAnsiTheme="majorBidi"/>
        </w:rPr>
        <w:t>13-55</w:t>
      </w:r>
      <w:ins w:id="13420" w:author="Author">
        <w:r w:rsidR="005D10EE">
          <w:rPr>
            <w:rFonts w:asciiTheme="majorBidi" w:hAnsiTheme="majorBidi" w:cstheme="majorBidi"/>
          </w:rPr>
          <w:t>.</w:t>
        </w:r>
      </w:ins>
    </w:p>
    <w:p w14:paraId="29413707" w14:textId="41C1666B" w:rsidR="00AE1E3D" w:rsidRDefault="00BD3C4C" w:rsidP="006063C9">
      <w:pPr>
        <w:rPr>
          <w:ins w:id="13421" w:author="Author"/>
          <w:rFonts w:asciiTheme="majorBidi" w:hAnsiTheme="majorBidi" w:cstheme="majorBidi"/>
        </w:rPr>
      </w:pPr>
      <w:del w:id="13422" w:author="Author">
        <w:r w:rsidRPr="00BD3C4C">
          <w:rPr>
            <w:rFonts w:eastAsia="SimSun" w:cs="FrankRuehl"/>
            <w:noProof/>
            <w:lang w:eastAsia="zh-CN"/>
          </w:rPr>
          <w:delText xml:space="preserve">Don </w:delText>
        </w:r>
      </w:del>
    </w:p>
    <w:p w14:paraId="57D7A107" w14:textId="25C13909" w:rsidR="00BD3C4C" w:rsidRPr="00664E28" w:rsidRDefault="005D10EE" w:rsidP="00BE2E88">
      <w:pPr>
        <w:widowControl w:val="0"/>
        <w:shd w:val="clear" w:color="auto" w:fill="FFFFFF"/>
        <w:tabs>
          <w:tab w:val="left" w:pos="284"/>
        </w:tabs>
        <w:jc w:val="both"/>
        <w:rPr>
          <w:rFonts w:asciiTheme="minorHAnsi" w:eastAsia="SimSun" w:hAnsiTheme="minorHAnsi" w:cstheme="minorBidi"/>
          <w:sz w:val="22"/>
          <w:szCs w:val="22"/>
          <w:lang w:bidi="he-IL"/>
          <w:rPrChange w:id="13423" w:author="Author">
            <w:rPr/>
          </w:rPrChange>
        </w:rPr>
      </w:pPr>
      <w:r w:rsidRPr="00664E28">
        <w:rPr>
          <w:rFonts w:asciiTheme="majorBidi" w:hAnsiTheme="majorBidi"/>
          <w:rPrChange w:id="13424" w:author="Author">
            <w:rPr/>
          </w:rPrChange>
        </w:rPr>
        <w:t xml:space="preserve">Seeman, </w:t>
      </w:r>
      <w:del w:id="13425" w:author="Author">
        <w:r w:rsidR="00BD3C4C" w:rsidRPr="00BD3C4C">
          <w:rPr>
            <w:rFonts w:eastAsia="SimSun" w:cs="FrankRuehl"/>
            <w:noProof/>
            <w:lang w:eastAsia="zh-CN"/>
          </w:rPr>
          <w:delText>"</w:delText>
        </w:r>
      </w:del>
      <w:ins w:id="13426" w:author="Author">
        <w:r w:rsidRPr="00F51237">
          <w:rPr>
            <w:rFonts w:asciiTheme="majorBidi" w:hAnsiTheme="majorBidi" w:cstheme="majorBidi"/>
          </w:rPr>
          <w:t>Don</w:t>
        </w:r>
        <w:r>
          <w:rPr>
            <w:rFonts w:asciiTheme="majorBidi" w:hAnsiTheme="majorBidi" w:cstheme="majorBidi"/>
          </w:rPr>
          <w:t>.</w:t>
        </w:r>
        <w:r w:rsidRPr="00F51237">
          <w:rPr>
            <w:rFonts w:asciiTheme="majorBidi" w:hAnsiTheme="majorBidi" w:cstheme="majorBidi"/>
          </w:rPr>
          <w:t xml:space="preserve"> </w:t>
        </w:r>
        <w:r>
          <w:rPr>
            <w:rFonts w:eastAsia="SimSun" w:cs="FrankRuehl"/>
            <w:noProof/>
            <w:lang w:eastAsia="zh-CN"/>
          </w:rPr>
          <w:t>“</w:t>
        </w:r>
      </w:ins>
      <w:r w:rsidR="00BD3C4C" w:rsidRPr="00664E28">
        <w:rPr>
          <w:rFonts w:eastAsia="SimSun"/>
          <w:rPrChange w:id="13427" w:author="Author">
            <w:rPr/>
          </w:rPrChange>
        </w:rPr>
        <w:t>Violence, Ethics and Divine Honor in Modern Jewish Thought</w:t>
      </w:r>
      <w:del w:id="13428" w:author="Author">
        <w:r w:rsidR="00BD3C4C" w:rsidRPr="00BD3C4C">
          <w:rPr>
            <w:rFonts w:eastAsia="SimSun" w:cs="FrankRuehl"/>
            <w:noProof/>
            <w:lang w:eastAsia="zh-CN"/>
          </w:rPr>
          <w:delText>,"</w:delText>
        </w:r>
      </w:del>
      <w:ins w:id="13429" w:author="Author">
        <w:r>
          <w:rPr>
            <w:rFonts w:eastAsia="SimSun" w:cs="FrankRuehl"/>
            <w:noProof/>
            <w:lang w:eastAsia="zh-CN"/>
          </w:rPr>
          <w:t>.”</w:t>
        </w:r>
      </w:ins>
      <w:r w:rsidR="00BD3C4C" w:rsidRPr="00664E28">
        <w:rPr>
          <w:rFonts w:eastAsia="SimSun"/>
          <w:rPrChange w:id="13430" w:author="Author">
            <w:rPr/>
          </w:rPrChange>
        </w:rPr>
        <w:t xml:space="preserve"> </w:t>
      </w:r>
      <w:r w:rsidR="00BD3C4C" w:rsidRPr="00664E28">
        <w:rPr>
          <w:rFonts w:eastAsia="SimSun"/>
          <w:i/>
          <w:rPrChange w:id="13431" w:author="Author">
            <w:rPr>
              <w:i/>
            </w:rPr>
          </w:rPrChange>
        </w:rPr>
        <w:t>Journal of the American Academy of Religion</w:t>
      </w:r>
      <w:r w:rsidR="00BD3C4C" w:rsidRPr="00664E28">
        <w:rPr>
          <w:rFonts w:eastAsia="SimSun"/>
          <w:rPrChange w:id="13432" w:author="Author">
            <w:rPr/>
          </w:rPrChange>
        </w:rPr>
        <w:t xml:space="preserve"> 73</w:t>
      </w:r>
      <w:del w:id="13433" w:author="Author">
        <w:r w:rsidR="00BD3C4C" w:rsidRPr="00BD3C4C">
          <w:rPr>
            <w:rFonts w:eastAsia="SimSun" w:cs="FrankRuehl"/>
            <w:noProof/>
            <w:lang w:eastAsia="zh-CN"/>
          </w:rPr>
          <w:delText>:</w:delText>
        </w:r>
      </w:del>
      <w:ins w:id="13434" w:author="Author">
        <w:r>
          <w:rPr>
            <w:rFonts w:eastAsia="SimSun" w:cs="FrankRuehl"/>
            <w:noProof/>
            <w:lang w:eastAsia="zh-CN"/>
          </w:rPr>
          <w:t xml:space="preserve">, no. </w:t>
        </w:r>
      </w:ins>
      <w:r w:rsidRPr="00664E28">
        <w:rPr>
          <w:rFonts w:eastAsia="SimSun"/>
          <w:rPrChange w:id="13435" w:author="Author">
            <w:rPr/>
          </w:rPrChange>
        </w:rPr>
        <w:t>4</w:t>
      </w:r>
      <w:r w:rsidR="00BD3C4C" w:rsidRPr="00664E28">
        <w:rPr>
          <w:rFonts w:eastAsia="SimSun"/>
          <w:rPrChange w:id="13436" w:author="Author">
            <w:rPr/>
          </w:rPrChange>
        </w:rPr>
        <w:t xml:space="preserve"> (2005), </w:t>
      </w:r>
      <w:del w:id="13437" w:author="Author">
        <w:r w:rsidR="00BD3C4C" w:rsidRPr="00BD3C4C">
          <w:rPr>
            <w:rFonts w:eastAsia="SimSun" w:cs="FrankRuehl"/>
            <w:noProof/>
            <w:lang w:eastAsia="zh-CN"/>
          </w:rPr>
          <w:delText xml:space="preserve">pp. </w:delText>
        </w:r>
      </w:del>
      <w:r w:rsidR="00BD3C4C" w:rsidRPr="00664E28">
        <w:rPr>
          <w:rFonts w:eastAsia="SimSun"/>
          <w:rPrChange w:id="13438" w:author="Author">
            <w:rPr/>
          </w:rPrChange>
        </w:rPr>
        <w:t>1015-1048</w:t>
      </w:r>
      <w:ins w:id="13439" w:author="Author">
        <w:r>
          <w:rPr>
            <w:rFonts w:eastAsia="SimSun" w:cs="FrankRuehl"/>
            <w:noProof/>
            <w:lang w:eastAsia="zh-CN"/>
          </w:rPr>
          <w:t>.</w:t>
        </w:r>
      </w:ins>
    </w:p>
    <w:p w14:paraId="064965C9" w14:textId="34F1D1E6" w:rsidR="00BD3C4C" w:rsidRPr="00664E28" w:rsidDel="00E60487" w:rsidRDefault="00BD3C4C" w:rsidP="00BE2E88">
      <w:pPr>
        <w:widowControl w:val="0"/>
        <w:shd w:val="clear" w:color="auto" w:fill="FFFFFF"/>
        <w:tabs>
          <w:tab w:val="left" w:pos="284"/>
        </w:tabs>
        <w:jc w:val="both"/>
        <w:rPr>
          <w:del w:id="13440" w:author="Author"/>
          <w:rFonts w:eastAsia="SimSun"/>
          <w:rPrChange w:id="13441" w:author="Author">
            <w:rPr>
              <w:del w:id="13442" w:author="Author"/>
            </w:rPr>
          </w:rPrChange>
        </w:rPr>
      </w:pPr>
    </w:p>
    <w:p w14:paraId="21ED753B" w14:textId="05EDCF59" w:rsidR="001C7E74" w:rsidRPr="00BD3C4C" w:rsidRDefault="00BD3C4C" w:rsidP="00746224">
      <w:pPr>
        <w:widowControl w:val="0"/>
        <w:shd w:val="clear" w:color="auto" w:fill="FFFFFF"/>
        <w:tabs>
          <w:tab w:val="left" w:pos="284"/>
        </w:tabs>
        <w:jc w:val="both"/>
        <w:rPr>
          <w:ins w:id="13443" w:author="Author"/>
          <w:rFonts w:eastAsia="SimSun" w:cs="FrankRuehl"/>
          <w:noProof/>
          <w:lang w:eastAsia="zh-CN"/>
        </w:rPr>
      </w:pPr>
      <w:del w:id="13444" w:author="Author">
        <w:r w:rsidRPr="00BD3C4C">
          <w:rPr>
            <w:rFonts w:eastAsia="SimSun" w:cs="FrankRuehl"/>
            <w:noProof/>
            <w:lang w:eastAsia="zh-CN"/>
          </w:rPr>
          <w:delText xml:space="preserve">Kenneth </w:delText>
        </w:r>
      </w:del>
    </w:p>
    <w:p w14:paraId="48D27422" w14:textId="4A814CFB" w:rsidR="00BD3C4C" w:rsidRPr="00664E28" w:rsidRDefault="00BD3C4C" w:rsidP="00BE2E88">
      <w:pPr>
        <w:widowControl w:val="0"/>
        <w:shd w:val="clear" w:color="auto" w:fill="FFFFFF"/>
        <w:tabs>
          <w:tab w:val="left" w:pos="284"/>
        </w:tabs>
        <w:jc w:val="both"/>
        <w:rPr>
          <w:rFonts w:eastAsia="SimSun" w:cstheme="minorBidi"/>
          <w:sz w:val="20"/>
          <w:szCs w:val="22"/>
          <w:lang w:bidi="he-IL"/>
          <w:rPrChange w:id="13445" w:author="Author">
            <w:rPr>
              <w:sz w:val="20"/>
            </w:rPr>
          </w:rPrChange>
        </w:rPr>
      </w:pPr>
      <w:proofErr w:type="spellStart"/>
      <w:r w:rsidRPr="00664E28">
        <w:rPr>
          <w:rFonts w:eastAsia="SimSun"/>
          <w:rPrChange w:id="13446" w:author="Author">
            <w:rPr/>
          </w:rPrChange>
        </w:rPr>
        <w:t>Seeskin</w:t>
      </w:r>
      <w:proofErr w:type="spellEnd"/>
      <w:r w:rsidRPr="00664E28">
        <w:rPr>
          <w:rFonts w:eastAsia="SimSun"/>
          <w:rPrChange w:id="13447" w:author="Author">
            <w:rPr/>
          </w:rPrChange>
        </w:rPr>
        <w:t xml:space="preserve">, </w:t>
      </w:r>
      <w:ins w:id="13448" w:author="Author">
        <w:r w:rsidR="005D10EE" w:rsidRPr="00BD3C4C">
          <w:rPr>
            <w:rFonts w:eastAsia="SimSun" w:cs="FrankRuehl"/>
            <w:noProof/>
            <w:lang w:eastAsia="zh-CN"/>
          </w:rPr>
          <w:t>Kenneth</w:t>
        </w:r>
        <w:r w:rsidR="005D10EE">
          <w:rPr>
            <w:rFonts w:eastAsia="SimSun" w:cs="FrankRuehl"/>
            <w:noProof/>
            <w:lang w:eastAsia="zh-CN"/>
          </w:rPr>
          <w:t xml:space="preserve">. </w:t>
        </w:r>
      </w:ins>
      <w:r w:rsidRPr="00664E28">
        <w:rPr>
          <w:rFonts w:eastAsia="SimSun"/>
          <w:i/>
          <w:rPrChange w:id="13449" w:author="Author">
            <w:rPr>
              <w:i/>
            </w:rPr>
          </w:rPrChange>
        </w:rPr>
        <w:t>Searching for a Distant God: The Legacy of Maimonides</w:t>
      </w:r>
      <w:del w:id="13450" w:author="Author">
        <w:r w:rsidRPr="00BD3C4C">
          <w:rPr>
            <w:rFonts w:eastAsia="SimSun" w:cs="FrankRuehl"/>
            <w:noProof/>
            <w:lang w:eastAsia="zh-CN"/>
          </w:rPr>
          <w:delText xml:space="preserve"> (</w:delText>
        </w:r>
      </w:del>
      <w:ins w:id="13451" w:author="Author">
        <w:r w:rsidR="005D10EE">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3452" w:author="Author">
            <w:rPr/>
          </w:rPrChange>
        </w:rPr>
        <w:t>New York: Oxford University Press, 2000</w:t>
      </w:r>
      <w:del w:id="13453" w:author="Author">
        <w:r w:rsidRPr="00BD3C4C">
          <w:rPr>
            <w:rFonts w:eastAsia="SimSun" w:cs="FrankRuehl"/>
            <w:noProof/>
            <w:lang w:eastAsia="zh-CN"/>
          </w:rPr>
          <w:delText>)</w:delText>
        </w:r>
      </w:del>
      <w:ins w:id="13454" w:author="Author">
        <w:r w:rsidR="005D10EE">
          <w:rPr>
            <w:rFonts w:eastAsia="SimSun" w:cs="FrankRuehl"/>
            <w:noProof/>
            <w:lang w:eastAsia="zh-CN"/>
          </w:rPr>
          <w:t>.</w:t>
        </w:r>
      </w:ins>
    </w:p>
    <w:p w14:paraId="4CBE2B52" w14:textId="77777777" w:rsidR="00BD3C4C" w:rsidRPr="00664E28" w:rsidRDefault="00BD3C4C" w:rsidP="00BE2E88">
      <w:pPr>
        <w:widowControl w:val="0"/>
        <w:shd w:val="clear" w:color="auto" w:fill="FFFFFF"/>
        <w:tabs>
          <w:tab w:val="left" w:pos="284"/>
        </w:tabs>
        <w:jc w:val="both"/>
        <w:rPr>
          <w:rFonts w:eastAsia="SimSun"/>
          <w:sz w:val="20"/>
          <w:rPrChange w:id="13455" w:author="Author">
            <w:rPr>
              <w:sz w:val="20"/>
            </w:rPr>
          </w:rPrChange>
        </w:rPr>
      </w:pPr>
    </w:p>
    <w:p w14:paraId="3690C301" w14:textId="7CCB595A" w:rsidR="00BD3C4C" w:rsidRPr="00664E28" w:rsidRDefault="00BD3C4C" w:rsidP="00BE2E88">
      <w:pPr>
        <w:widowControl w:val="0"/>
        <w:shd w:val="clear" w:color="auto" w:fill="FFFFFF"/>
        <w:tabs>
          <w:tab w:val="left" w:pos="284"/>
        </w:tabs>
        <w:jc w:val="both"/>
        <w:rPr>
          <w:rFonts w:eastAsia="SimSun"/>
          <w:rPrChange w:id="13456" w:author="Author">
            <w:rPr/>
          </w:rPrChange>
        </w:rPr>
      </w:pPr>
      <w:del w:id="13457" w:author="Author">
        <w:r w:rsidRPr="00BD3C4C">
          <w:rPr>
            <w:rFonts w:eastAsia="SimSun" w:cs="FrankRuehl"/>
            <w:noProof/>
            <w:lang w:eastAsia="zh-CN"/>
          </w:rPr>
          <w:delText xml:space="preserve">Jerrold </w:delText>
        </w:r>
      </w:del>
      <w:r w:rsidRPr="00664E28">
        <w:rPr>
          <w:rFonts w:eastAsia="SimSun"/>
          <w:rPrChange w:id="13458" w:author="Author">
            <w:rPr/>
          </w:rPrChange>
        </w:rPr>
        <w:t>Seigel,</w:t>
      </w:r>
      <w:r w:rsidR="003D785E" w:rsidRPr="00664E28">
        <w:rPr>
          <w:rFonts w:eastAsia="SimSun"/>
          <w:rPrChange w:id="13459" w:author="Author">
            <w:rPr/>
          </w:rPrChange>
        </w:rPr>
        <w:t xml:space="preserve"> </w:t>
      </w:r>
      <w:ins w:id="13460" w:author="Author">
        <w:r w:rsidR="003D785E" w:rsidRPr="00BD3C4C">
          <w:rPr>
            <w:rFonts w:eastAsia="SimSun" w:cs="FrankRuehl"/>
            <w:noProof/>
            <w:lang w:eastAsia="zh-CN"/>
          </w:rPr>
          <w:t>Jerrold</w:t>
        </w:r>
        <w:r w:rsidR="003D785E">
          <w:rPr>
            <w:rFonts w:eastAsia="SimSun" w:cs="FrankRuehl"/>
            <w:noProof/>
            <w:lang w:eastAsia="zh-CN"/>
          </w:rPr>
          <w:t>.</w:t>
        </w:r>
        <w:r w:rsidRPr="00BD3C4C">
          <w:rPr>
            <w:rFonts w:eastAsia="SimSun" w:cs="FrankRuehl"/>
            <w:noProof/>
            <w:lang w:eastAsia="zh-CN"/>
          </w:rPr>
          <w:t xml:space="preserve"> </w:t>
        </w:r>
      </w:ins>
      <w:r w:rsidRPr="00664E28">
        <w:rPr>
          <w:rFonts w:eastAsia="SimSun"/>
          <w:rPrChange w:id="13461" w:author="Author">
            <w:rPr/>
          </w:rPrChange>
        </w:rPr>
        <w:t>“Problematizing the Self</w:t>
      </w:r>
      <w:del w:id="13462" w:author="Author">
        <w:r w:rsidRPr="00BD3C4C">
          <w:rPr>
            <w:rFonts w:eastAsia="SimSun" w:cs="FrankRuehl"/>
            <w:noProof/>
            <w:lang w:eastAsia="zh-CN"/>
          </w:rPr>
          <w:delText>,” in Victoria E. Bonnell and Lynn Hunt, editors,</w:delText>
        </w:r>
      </w:del>
      <w:ins w:id="13463" w:author="Author">
        <w:r w:rsidR="003D785E">
          <w:rPr>
            <w:rFonts w:eastAsia="SimSun" w:cs="FrankRuehl"/>
            <w:noProof/>
            <w:lang w:eastAsia="zh-CN"/>
          </w:rPr>
          <w:t>.</w:t>
        </w:r>
        <w:r w:rsidRPr="00BD3C4C">
          <w:rPr>
            <w:rFonts w:eastAsia="SimSun" w:cs="FrankRuehl"/>
            <w:noProof/>
            <w:lang w:eastAsia="zh-CN"/>
          </w:rPr>
          <w:t xml:space="preserve">” </w:t>
        </w:r>
        <w:r w:rsidR="003D785E">
          <w:rPr>
            <w:rFonts w:eastAsia="SimSun" w:cs="FrankRuehl"/>
            <w:noProof/>
            <w:lang w:eastAsia="zh-CN"/>
          </w:rPr>
          <w:t>In</w:t>
        </w:r>
      </w:ins>
      <w:r w:rsidR="003D785E" w:rsidRPr="00664E28">
        <w:rPr>
          <w:rFonts w:eastAsia="SimSun"/>
          <w:rPrChange w:id="13464" w:author="Author">
            <w:rPr/>
          </w:rPrChange>
        </w:rPr>
        <w:t xml:space="preserve"> </w:t>
      </w:r>
      <w:r w:rsidR="003D785E" w:rsidRPr="00664E28">
        <w:rPr>
          <w:rFonts w:eastAsia="SimSun"/>
          <w:i/>
          <w:rPrChange w:id="13465" w:author="Author">
            <w:rPr>
              <w:i/>
            </w:rPr>
          </w:rPrChange>
        </w:rPr>
        <w:t xml:space="preserve">Beyond the </w:t>
      </w:r>
      <w:r w:rsidR="003D785E" w:rsidRPr="00664E28">
        <w:rPr>
          <w:rFonts w:eastAsia="SimSun"/>
          <w:i/>
          <w:rPrChange w:id="13466" w:author="Author">
            <w:rPr>
              <w:i/>
            </w:rPr>
          </w:rPrChange>
        </w:rPr>
        <w:t>Cultural Turn: New Directions in the Study of Society and Culture</w:t>
      </w:r>
      <w:del w:id="13467" w:author="Author">
        <w:r w:rsidRPr="00BD3C4C">
          <w:rPr>
            <w:rFonts w:eastAsia="SimSun" w:cs="FrankRuehl"/>
            <w:noProof/>
            <w:lang w:eastAsia="zh-CN"/>
          </w:rPr>
          <w:delText xml:space="preserve"> (</w:delText>
        </w:r>
      </w:del>
      <w:ins w:id="13468" w:author="Author">
        <w:r w:rsidR="003D785E">
          <w:rPr>
            <w:rFonts w:eastAsia="SimSun" w:cs="FrankRuehl"/>
            <w:noProof/>
            <w:lang w:eastAsia="zh-CN"/>
          </w:rPr>
          <w:t xml:space="preserve">, edited by </w:t>
        </w:r>
        <w:r w:rsidR="003D785E" w:rsidRPr="00BD3C4C">
          <w:rPr>
            <w:rFonts w:eastAsia="SimSun" w:cs="FrankRuehl"/>
            <w:noProof/>
            <w:lang w:eastAsia="zh-CN"/>
          </w:rPr>
          <w:t>Victoria E. Bonnell</w:t>
        </w:r>
        <w:r w:rsidR="003D785E">
          <w:rPr>
            <w:rFonts w:eastAsia="SimSun" w:cs="FrankRuehl"/>
            <w:noProof/>
            <w:lang w:eastAsia="zh-CN"/>
          </w:rPr>
          <w:t xml:space="preserve"> </w:t>
        </w:r>
        <w:r w:rsidR="003D785E" w:rsidRPr="00BD3C4C">
          <w:rPr>
            <w:rFonts w:eastAsia="SimSun" w:cs="FrankRuehl"/>
            <w:noProof/>
            <w:lang w:eastAsia="zh-CN"/>
          </w:rPr>
          <w:t>and Lynn Hunt</w:t>
        </w:r>
        <w:r w:rsidR="003D785E">
          <w:rPr>
            <w:rFonts w:eastAsia="SimSun" w:cs="FrankRuehl"/>
            <w:noProof/>
            <w:lang w:eastAsia="zh-CN"/>
          </w:rPr>
          <w:t xml:space="preserve">, </w:t>
        </w:r>
        <w:r w:rsidR="003D785E" w:rsidRPr="00BD3C4C">
          <w:rPr>
            <w:rFonts w:eastAsia="SimSun" w:cs="FrankRuehl"/>
            <w:noProof/>
            <w:lang w:eastAsia="zh-CN"/>
          </w:rPr>
          <w:t>281-314</w:t>
        </w:r>
        <w:r w:rsidR="003D785E">
          <w:rPr>
            <w:rFonts w:eastAsia="SimSun" w:cs="FrankRuehl"/>
            <w:noProof/>
            <w:lang w:eastAsia="zh-CN"/>
          </w:rPr>
          <w:t xml:space="preserve">. </w:t>
        </w:r>
      </w:ins>
      <w:r w:rsidRPr="00664E28">
        <w:rPr>
          <w:rFonts w:eastAsia="SimSun"/>
          <w:rPrChange w:id="13469" w:author="Author">
            <w:rPr/>
          </w:rPrChange>
        </w:rPr>
        <w:t>Berkeley: University of California Press, 1999</w:t>
      </w:r>
      <w:del w:id="13470" w:author="Author">
        <w:r w:rsidRPr="00BD3C4C">
          <w:rPr>
            <w:rFonts w:eastAsia="SimSun" w:cs="FrankRuehl"/>
            <w:noProof/>
            <w:lang w:eastAsia="zh-CN"/>
          </w:rPr>
          <w:delText>), pp. 281-314</w:delText>
        </w:r>
      </w:del>
      <w:ins w:id="13471" w:author="Author">
        <w:r w:rsidR="003D785E">
          <w:rPr>
            <w:rFonts w:eastAsia="SimSun" w:cs="FrankRuehl"/>
            <w:noProof/>
            <w:lang w:eastAsia="zh-CN"/>
          </w:rPr>
          <w:t xml:space="preserve">. </w:t>
        </w:r>
      </w:ins>
    </w:p>
    <w:p w14:paraId="6A95CB83" w14:textId="77777777" w:rsidR="00BD3C4C" w:rsidRPr="00664E28" w:rsidRDefault="00BD3C4C" w:rsidP="00BE2E88">
      <w:pPr>
        <w:widowControl w:val="0"/>
        <w:shd w:val="clear" w:color="auto" w:fill="FFFFFF"/>
        <w:tabs>
          <w:tab w:val="left" w:pos="284"/>
        </w:tabs>
        <w:jc w:val="both"/>
        <w:rPr>
          <w:rFonts w:eastAsia="SimSun"/>
          <w:rPrChange w:id="13472" w:author="Author">
            <w:rPr/>
          </w:rPrChange>
        </w:rPr>
      </w:pPr>
    </w:p>
    <w:p w14:paraId="0FAD4BBE" w14:textId="094F90E8" w:rsidR="00BD3C4C" w:rsidRPr="00664E28" w:rsidRDefault="00BD3C4C" w:rsidP="00BE2E88">
      <w:pPr>
        <w:widowControl w:val="0"/>
        <w:shd w:val="clear" w:color="auto" w:fill="FFFFFF"/>
        <w:tabs>
          <w:tab w:val="left" w:pos="284"/>
        </w:tabs>
        <w:jc w:val="both"/>
        <w:rPr>
          <w:rFonts w:eastAsia="SimSun"/>
          <w:rPrChange w:id="13473" w:author="Author">
            <w:rPr/>
          </w:rPrChange>
        </w:rPr>
      </w:pPr>
      <w:del w:id="13474" w:author="Author">
        <w:r w:rsidRPr="00BD3C4C">
          <w:rPr>
            <w:rFonts w:eastAsia="SimSun" w:cs="FrankRuehl"/>
            <w:noProof/>
            <w:lang w:eastAsia="zh-CN"/>
          </w:rPr>
          <w:delText xml:space="preserve">Bernard </w:delText>
        </w:r>
      </w:del>
      <w:proofErr w:type="spellStart"/>
      <w:r w:rsidRPr="00664E28">
        <w:rPr>
          <w:rFonts w:eastAsia="SimSun"/>
          <w:rPrChange w:id="13475" w:author="Author">
            <w:rPr/>
          </w:rPrChange>
        </w:rPr>
        <w:t>Septimus</w:t>
      </w:r>
      <w:proofErr w:type="spellEnd"/>
      <w:r w:rsidRPr="00664E28">
        <w:rPr>
          <w:rFonts w:eastAsia="SimSun"/>
          <w:rPrChange w:id="13476" w:author="Author">
            <w:rPr/>
          </w:rPrChange>
        </w:rPr>
        <w:t>,</w:t>
      </w:r>
      <w:r w:rsidR="003862B3" w:rsidRPr="00664E28">
        <w:rPr>
          <w:rFonts w:eastAsia="SimSun"/>
          <w:rPrChange w:id="13477" w:author="Author">
            <w:rPr/>
          </w:rPrChange>
        </w:rPr>
        <w:t xml:space="preserve"> </w:t>
      </w:r>
      <w:del w:id="13478" w:author="Author">
        <w:r w:rsidRPr="00BD3C4C">
          <w:rPr>
            <w:rFonts w:eastAsia="SimSun" w:cs="FrankRuehl"/>
            <w:noProof/>
            <w:lang w:eastAsia="zh-CN"/>
          </w:rPr>
          <w:delText>"</w:delText>
        </w:r>
      </w:del>
      <w:ins w:id="13479" w:author="Author">
        <w:r w:rsidR="003862B3" w:rsidRPr="00BD3C4C">
          <w:rPr>
            <w:rFonts w:eastAsia="SimSun" w:cs="FrankRuehl"/>
            <w:noProof/>
            <w:lang w:eastAsia="zh-CN"/>
          </w:rPr>
          <w:t>Bernard</w:t>
        </w:r>
        <w:r w:rsidR="003862B3">
          <w:rPr>
            <w:rFonts w:eastAsia="SimSun" w:cs="FrankRuehl"/>
            <w:noProof/>
            <w:lang w:eastAsia="zh-CN"/>
          </w:rPr>
          <w:t>.</w:t>
        </w:r>
        <w:r w:rsidRPr="00BD3C4C">
          <w:rPr>
            <w:rFonts w:eastAsia="SimSun" w:cs="FrankRuehl"/>
            <w:noProof/>
            <w:lang w:eastAsia="zh-CN"/>
          </w:rPr>
          <w:t xml:space="preserve"> </w:t>
        </w:r>
        <w:r w:rsidR="003862B3">
          <w:rPr>
            <w:rFonts w:eastAsia="SimSun" w:cs="FrankRuehl"/>
            <w:noProof/>
            <w:lang w:eastAsia="zh-CN"/>
          </w:rPr>
          <w:t>“</w:t>
        </w:r>
      </w:ins>
      <w:proofErr w:type="spellStart"/>
      <w:r w:rsidRPr="00664E28">
        <w:rPr>
          <w:rFonts w:eastAsia="SimSun"/>
          <w:rPrChange w:id="13480" w:author="Author">
            <w:rPr/>
          </w:rPrChange>
        </w:rPr>
        <w:t>Yitzhaq</w:t>
      </w:r>
      <w:proofErr w:type="spellEnd"/>
      <w:r w:rsidRPr="00664E28">
        <w:rPr>
          <w:rFonts w:eastAsia="SimSun"/>
          <w:rPrChange w:id="13481" w:author="Author">
            <w:rPr/>
          </w:rPrChange>
        </w:rPr>
        <w:t xml:space="preserve"> </w:t>
      </w:r>
      <w:proofErr w:type="spellStart"/>
      <w:r w:rsidRPr="00664E28">
        <w:rPr>
          <w:rFonts w:eastAsia="SimSun"/>
          <w:rPrChange w:id="13482" w:author="Author">
            <w:rPr/>
          </w:rPrChange>
        </w:rPr>
        <w:t>Arama</w:t>
      </w:r>
      <w:proofErr w:type="spellEnd"/>
      <w:r w:rsidRPr="00664E28">
        <w:rPr>
          <w:rFonts w:eastAsia="SimSun"/>
          <w:rPrChange w:id="13483" w:author="Author">
            <w:rPr/>
          </w:rPrChange>
        </w:rPr>
        <w:t xml:space="preserve"> and Aristotle's Ethics</w:t>
      </w:r>
      <w:del w:id="13484" w:author="Author">
        <w:r w:rsidRPr="00BD3C4C">
          <w:rPr>
            <w:rFonts w:eastAsia="SimSun" w:cs="FrankRuehl"/>
            <w:noProof/>
            <w:lang w:eastAsia="zh-CN"/>
          </w:rPr>
          <w:delText>," in Yom Tov Assis and Yosef Kaplan, eds.,</w:delText>
        </w:r>
      </w:del>
      <w:ins w:id="13485" w:author="Author">
        <w:r w:rsidR="003862B3">
          <w:rPr>
            <w:rFonts w:eastAsia="SimSun" w:cs="FrankRuehl"/>
            <w:noProof/>
            <w:lang w:eastAsia="zh-CN"/>
          </w:rPr>
          <w:t>.”</w:t>
        </w:r>
        <w:r w:rsidRPr="00BD3C4C">
          <w:rPr>
            <w:rFonts w:eastAsia="SimSun" w:cs="FrankRuehl"/>
            <w:noProof/>
            <w:lang w:eastAsia="zh-CN"/>
          </w:rPr>
          <w:t xml:space="preserve"> </w:t>
        </w:r>
        <w:r w:rsidR="003862B3">
          <w:rPr>
            <w:rFonts w:eastAsia="SimSun" w:cs="FrankRuehl"/>
            <w:noProof/>
            <w:lang w:eastAsia="zh-CN"/>
          </w:rPr>
          <w:t>In</w:t>
        </w:r>
      </w:ins>
      <w:r w:rsidR="003862B3" w:rsidRPr="00664E28">
        <w:rPr>
          <w:rFonts w:eastAsia="SimSun"/>
          <w:i/>
          <w:rPrChange w:id="13486" w:author="Author">
            <w:rPr/>
          </w:rPrChange>
        </w:rPr>
        <w:t xml:space="preserve"> </w:t>
      </w:r>
      <w:r w:rsidR="003862B3" w:rsidRPr="00664E28">
        <w:rPr>
          <w:rFonts w:eastAsia="SimSun"/>
          <w:i/>
          <w:rPrChange w:id="13487" w:author="Author">
            <w:rPr>
              <w:i/>
            </w:rPr>
          </w:rPrChange>
        </w:rPr>
        <w:t>Jews and Conversos at the Time of the Expulsion</w:t>
      </w:r>
      <w:del w:id="13488" w:author="Author">
        <w:r w:rsidRPr="00BD3C4C">
          <w:rPr>
            <w:rFonts w:eastAsia="SimSun" w:cs="FrankRuehl"/>
            <w:noProof/>
            <w:lang w:eastAsia="zh-CN"/>
          </w:rPr>
          <w:delText xml:space="preserve">  (</w:delText>
        </w:r>
      </w:del>
      <w:ins w:id="13489" w:author="Author">
        <w:r w:rsidR="003862B3">
          <w:rPr>
            <w:rFonts w:eastAsia="SimSun" w:cs="FrankRuehl"/>
            <w:noProof/>
            <w:lang w:eastAsia="zh-CN"/>
          </w:rPr>
          <w:t xml:space="preserve">, edited by </w:t>
        </w:r>
        <w:r w:rsidR="003862B3" w:rsidRPr="00BD3C4C">
          <w:rPr>
            <w:rFonts w:eastAsia="SimSun" w:cs="FrankRuehl"/>
            <w:noProof/>
            <w:lang w:eastAsia="zh-CN"/>
          </w:rPr>
          <w:t>Yom Tov Assis and Yosef Kaplan</w:t>
        </w:r>
        <w:r w:rsidR="003862B3">
          <w:rPr>
            <w:rFonts w:eastAsia="SimSun" w:cs="FrankRuehl"/>
            <w:noProof/>
            <w:lang w:eastAsia="zh-CN"/>
          </w:rPr>
          <w:t xml:space="preserve">, </w:t>
        </w:r>
        <w:r w:rsidR="003862B3" w:rsidRPr="00BD3C4C">
          <w:rPr>
            <w:rFonts w:eastAsia="SimSun" w:cs="FrankRuehl"/>
            <w:noProof/>
            <w:lang w:eastAsia="zh-CN"/>
          </w:rPr>
          <w:t>1-24</w:t>
        </w:r>
        <w:r w:rsidR="003862B3">
          <w:rPr>
            <w:rFonts w:eastAsia="SimSun" w:cs="FrankRuehl"/>
            <w:noProof/>
            <w:lang w:eastAsia="zh-CN"/>
          </w:rPr>
          <w:t xml:space="preserve">. </w:t>
        </w:r>
      </w:ins>
      <w:r w:rsidRPr="00664E28">
        <w:rPr>
          <w:rFonts w:eastAsia="SimSun"/>
          <w:rPrChange w:id="13490" w:author="Author">
            <w:rPr/>
          </w:rPrChange>
        </w:rPr>
        <w:t xml:space="preserve">Jerusalem: </w:t>
      </w:r>
      <w:proofErr w:type="spellStart"/>
      <w:r w:rsidRPr="00664E28">
        <w:rPr>
          <w:rFonts w:eastAsia="SimSun"/>
          <w:rPrChange w:id="13491" w:author="Author">
            <w:rPr/>
          </w:rPrChange>
        </w:rPr>
        <w:t>Shazar</w:t>
      </w:r>
      <w:proofErr w:type="spellEnd"/>
      <w:r w:rsidRPr="00664E28">
        <w:rPr>
          <w:rFonts w:eastAsia="SimSun"/>
          <w:rPrChange w:id="13492" w:author="Author">
            <w:rPr/>
          </w:rPrChange>
        </w:rPr>
        <w:t xml:space="preserve"> Center, 1999</w:t>
      </w:r>
      <w:del w:id="13493" w:author="Author">
        <w:r w:rsidRPr="00BD3C4C">
          <w:rPr>
            <w:rFonts w:eastAsia="SimSun" w:cs="FrankRuehl"/>
            <w:noProof/>
            <w:lang w:eastAsia="zh-CN"/>
          </w:rPr>
          <w:delText>),  pp. 1-24, esp. pp. 13-14</w:delText>
        </w:r>
      </w:del>
      <w:ins w:id="13494" w:author="Author">
        <w:r w:rsidR="003862B3">
          <w:rPr>
            <w:rFonts w:eastAsia="SimSun" w:cs="FrankRuehl"/>
            <w:noProof/>
            <w:lang w:eastAsia="zh-CN"/>
          </w:rPr>
          <w:t xml:space="preserve">. </w:t>
        </w:r>
      </w:ins>
    </w:p>
    <w:p w14:paraId="063F61C3" w14:textId="77777777" w:rsidR="00BD3C4C" w:rsidRPr="00664E28" w:rsidRDefault="00BD3C4C" w:rsidP="00BE2E88">
      <w:pPr>
        <w:widowControl w:val="0"/>
        <w:shd w:val="clear" w:color="auto" w:fill="FFFFFF"/>
        <w:tabs>
          <w:tab w:val="left" w:pos="284"/>
        </w:tabs>
        <w:jc w:val="both"/>
        <w:rPr>
          <w:rFonts w:eastAsia="SimSun"/>
          <w:rPrChange w:id="13495" w:author="Author">
            <w:rPr/>
          </w:rPrChange>
        </w:rPr>
      </w:pPr>
    </w:p>
    <w:p w14:paraId="48962FFC" w14:textId="39F8B0BC" w:rsidR="00BD3C4C" w:rsidRPr="00664E28" w:rsidRDefault="00BD3C4C" w:rsidP="00BE2E88">
      <w:pPr>
        <w:widowControl w:val="0"/>
        <w:shd w:val="clear" w:color="auto" w:fill="FFFFFF"/>
        <w:tabs>
          <w:tab w:val="left" w:pos="284"/>
        </w:tabs>
        <w:jc w:val="both"/>
        <w:rPr>
          <w:rFonts w:eastAsia="SimSun" w:cstheme="minorBidi"/>
          <w:szCs w:val="22"/>
          <w:lang w:bidi="he-IL"/>
          <w:rPrChange w:id="13496" w:author="Author">
            <w:rPr/>
          </w:rPrChange>
        </w:rPr>
      </w:pPr>
      <w:proofErr w:type="spellStart"/>
      <w:r w:rsidRPr="00664E28">
        <w:rPr>
          <w:rFonts w:eastAsia="SimSun"/>
          <w:i/>
          <w:rPrChange w:id="13497" w:author="Author">
            <w:rPr>
              <w:i/>
            </w:rPr>
          </w:rPrChange>
        </w:rPr>
        <w:lastRenderedPageBreak/>
        <w:t>Sefer</w:t>
      </w:r>
      <w:proofErr w:type="spellEnd"/>
      <w:r w:rsidRPr="00664E28">
        <w:rPr>
          <w:rFonts w:eastAsia="SimSun"/>
          <w:i/>
          <w:rPrChange w:id="13498" w:author="Author">
            <w:rPr>
              <w:i/>
            </w:rPr>
          </w:rPrChange>
        </w:rPr>
        <w:t xml:space="preserve"> </w:t>
      </w:r>
      <w:proofErr w:type="spellStart"/>
      <w:r w:rsidRPr="00664E28">
        <w:rPr>
          <w:rFonts w:eastAsia="SimSun"/>
          <w:i/>
          <w:rPrChange w:id="13499" w:author="Author">
            <w:rPr>
              <w:i/>
            </w:rPr>
          </w:rPrChange>
        </w:rPr>
        <w:t>Ba'al</w:t>
      </w:r>
      <w:proofErr w:type="spellEnd"/>
      <w:r w:rsidRPr="00664E28">
        <w:rPr>
          <w:rFonts w:eastAsia="SimSun"/>
          <w:i/>
          <w:rPrChange w:id="13500" w:author="Author">
            <w:rPr>
              <w:i/>
            </w:rPr>
          </w:rPrChange>
        </w:rPr>
        <w:t xml:space="preserve"> Shem Tov</w:t>
      </w:r>
      <w:del w:id="13501" w:author="Author">
        <w:r w:rsidRPr="00BD3C4C">
          <w:rPr>
            <w:rFonts w:eastAsia="SimSun" w:cs="FrankRuehl"/>
            <w:noProof/>
            <w:lang w:eastAsia="zh-CN"/>
          </w:rPr>
          <w:delText>,</w:delText>
        </w:r>
      </w:del>
      <w:ins w:id="13502" w:author="Author">
        <w:r w:rsidR="00BB6A08">
          <w:rPr>
            <w:rFonts w:eastAsia="SimSun" w:cs="FrankRuehl"/>
            <w:noProof/>
            <w:lang w:eastAsia="zh-CN"/>
          </w:rPr>
          <w:t>.</w:t>
        </w:r>
        <w:r w:rsidRPr="00BD3C4C">
          <w:rPr>
            <w:rFonts w:eastAsia="SimSun" w:cs="FrankRuehl"/>
            <w:noProof/>
            <w:lang w:eastAsia="zh-CN"/>
          </w:rPr>
          <w:t xml:space="preserve"> </w:t>
        </w:r>
        <w:r w:rsidR="00BB6A08">
          <w:rPr>
            <w:rFonts w:eastAsia="SimSun" w:cs="FrankRuehl"/>
            <w:noProof/>
            <w:lang w:eastAsia="zh-CN"/>
          </w:rPr>
          <w:t>Edited by</w:t>
        </w:r>
      </w:ins>
      <w:r w:rsidR="00BB6A08" w:rsidRPr="00664E28">
        <w:rPr>
          <w:rFonts w:eastAsia="SimSun"/>
          <w:rPrChange w:id="13503" w:author="Author">
            <w:rPr/>
          </w:rPrChange>
        </w:rPr>
        <w:t xml:space="preserve"> </w:t>
      </w:r>
      <w:commentRangeStart w:id="13504"/>
      <w:proofErr w:type="spellStart"/>
      <w:r w:rsidRPr="00664E28">
        <w:rPr>
          <w:rFonts w:eastAsia="SimSun"/>
          <w:rPrChange w:id="13505" w:author="Author">
            <w:rPr/>
          </w:rPrChange>
        </w:rPr>
        <w:t>Govarchov</w:t>
      </w:r>
      <w:commentRangeEnd w:id="13504"/>
      <w:proofErr w:type="spellEnd"/>
      <w:del w:id="13506" w:author="Author">
        <w:r w:rsidRPr="00BD3C4C">
          <w:rPr>
            <w:rFonts w:eastAsia="SimSun" w:cs="FrankRuehl"/>
            <w:noProof/>
            <w:lang w:eastAsia="zh-CN"/>
          </w:rPr>
          <w:delText>, ed., (</w:delText>
        </w:r>
      </w:del>
      <w:ins w:id="13507" w:author="Author">
        <w:r w:rsidR="00BB6A08">
          <w:rPr>
            <w:rStyle w:val="CommentReference"/>
            <w:rFonts w:asciiTheme="minorHAnsi" w:eastAsiaTheme="minorHAnsi" w:hAnsiTheme="minorHAnsi" w:cstheme="minorBidi"/>
            <w:lang w:bidi="he-IL"/>
          </w:rPr>
          <w:commentReference w:id="13504"/>
        </w:r>
        <w:r w:rsidR="00BB6A08">
          <w:rPr>
            <w:rFonts w:eastAsia="SimSun" w:cs="FrankRuehl"/>
            <w:noProof/>
            <w:lang w:eastAsia="zh-CN"/>
          </w:rPr>
          <w:t>.</w:t>
        </w:r>
        <w:r w:rsidRPr="00BD3C4C">
          <w:rPr>
            <w:rFonts w:eastAsia="SimSun" w:cs="FrankRuehl"/>
            <w:noProof/>
            <w:lang w:eastAsia="zh-CN"/>
          </w:rPr>
          <w:t xml:space="preserve"> </w:t>
        </w:r>
        <w:r w:rsidR="00BB6A08">
          <w:rPr>
            <w:rFonts w:eastAsia="SimSun" w:cs="FrankRuehl"/>
            <w:noProof/>
            <w:lang w:eastAsia="zh-CN"/>
          </w:rPr>
          <w:t>Lodz, 1937. Reprin</w:t>
        </w:r>
        <w:r w:rsidR="00371C20">
          <w:rPr>
            <w:rFonts w:eastAsia="SimSun" w:cs="FrankRuehl"/>
            <w:noProof/>
            <w:lang w:eastAsia="zh-CN"/>
          </w:rPr>
          <w:t>t</w:t>
        </w:r>
        <w:r w:rsidR="00084775">
          <w:rPr>
            <w:rFonts w:eastAsia="SimSun" w:cs="FrankRuehl"/>
            <w:noProof/>
            <w:lang w:eastAsia="zh-CN"/>
          </w:rPr>
          <w:t>ed</w:t>
        </w:r>
        <w:r w:rsidR="00BB6A08">
          <w:rPr>
            <w:rFonts w:eastAsia="SimSun" w:cs="FrankRuehl"/>
            <w:noProof/>
            <w:lang w:eastAsia="zh-CN"/>
          </w:rPr>
          <w:t xml:space="preserve"> </w:t>
        </w:r>
      </w:ins>
      <w:r w:rsidRPr="00664E28">
        <w:rPr>
          <w:rFonts w:eastAsia="SimSun"/>
          <w:rPrChange w:id="13508" w:author="Author">
            <w:rPr/>
          </w:rPrChange>
        </w:rPr>
        <w:t xml:space="preserve">Jerusalem, </w:t>
      </w:r>
      <w:del w:id="13509" w:author="Author">
        <w:r w:rsidRPr="00BD3C4C">
          <w:rPr>
            <w:rFonts w:eastAsia="SimSun" w:cs="FrankRuehl"/>
            <w:noProof/>
            <w:lang w:eastAsia="zh-CN"/>
          </w:rPr>
          <w:delText xml:space="preserve">n.p., </w:delText>
        </w:r>
      </w:del>
      <w:r w:rsidRPr="00664E28">
        <w:rPr>
          <w:rFonts w:eastAsia="SimSun"/>
          <w:rPrChange w:id="13510" w:author="Author">
            <w:rPr/>
          </w:rPrChange>
        </w:rPr>
        <w:t>1962</w:t>
      </w:r>
      <w:del w:id="13511" w:author="Author">
        <w:r w:rsidRPr="00BD3C4C">
          <w:rPr>
            <w:rFonts w:eastAsia="SimSun" w:cs="FrankRuehl"/>
            <w:noProof/>
            <w:lang w:eastAsia="zh-CN"/>
          </w:rPr>
          <w:delText>) [Lodz, 1937]</w:delText>
        </w:r>
      </w:del>
      <w:ins w:id="13512" w:author="Author">
        <w:r w:rsidR="00BB6A08">
          <w:rPr>
            <w:rFonts w:eastAsia="SimSun" w:cs="FrankRuehl"/>
            <w:noProof/>
            <w:lang w:eastAsia="zh-CN"/>
          </w:rPr>
          <w:t>.</w:t>
        </w:r>
      </w:ins>
    </w:p>
    <w:p w14:paraId="44BBAE96" w14:textId="77777777" w:rsidR="00BD3C4C" w:rsidRPr="00664E28" w:rsidRDefault="00BD3C4C" w:rsidP="00BE2E88">
      <w:pPr>
        <w:widowControl w:val="0"/>
        <w:shd w:val="clear" w:color="auto" w:fill="FFFFFF"/>
        <w:tabs>
          <w:tab w:val="left" w:pos="284"/>
        </w:tabs>
        <w:jc w:val="both"/>
        <w:rPr>
          <w:rFonts w:eastAsia="SimSun"/>
          <w:rPrChange w:id="13513" w:author="Author">
            <w:rPr/>
          </w:rPrChange>
        </w:rPr>
      </w:pPr>
    </w:p>
    <w:p w14:paraId="6F259ABD" w14:textId="02AD7B7D" w:rsidR="00BD3C4C" w:rsidRPr="00664E28" w:rsidRDefault="00BD3C4C" w:rsidP="00BE2E88">
      <w:pPr>
        <w:widowControl w:val="0"/>
        <w:shd w:val="clear" w:color="auto" w:fill="FFFFFF"/>
        <w:tabs>
          <w:tab w:val="left" w:pos="284"/>
        </w:tabs>
        <w:jc w:val="both"/>
        <w:rPr>
          <w:rFonts w:eastAsia="SimSun"/>
          <w:rPrChange w:id="13514" w:author="Author">
            <w:rPr/>
          </w:rPrChange>
        </w:rPr>
      </w:pPr>
      <w:del w:id="13515" w:author="Author">
        <w:r w:rsidRPr="00BD3C4C">
          <w:rPr>
            <w:rFonts w:eastAsia="SimSun" w:cs="FrankRuehl"/>
            <w:noProof/>
            <w:lang w:eastAsia="zh-CN"/>
          </w:rPr>
          <w:delText xml:space="preserve">David </w:delText>
        </w:r>
      </w:del>
      <w:r w:rsidRPr="00664E28">
        <w:rPr>
          <w:rFonts w:eastAsia="SimSun"/>
          <w:rPrChange w:id="13516" w:author="Author">
            <w:rPr/>
          </w:rPrChange>
        </w:rPr>
        <w:t>Shahar,</w:t>
      </w:r>
      <w:r w:rsidR="00431EF6" w:rsidRPr="00664E28">
        <w:rPr>
          <w:rFonts w:eastAsia="SimSun"/>
          <w:rPrChange w:id="13517" w:author="Author">
            <w:rPr/>
          </w:rPrChange>
        </w:rPr>
        <w:t xml:space="preserve"> </w:t>
      </w:r>
      <w:del w:id="13518" w:author="Author">
        <w:r w:rsidRPr="00BD3C4C">
          <w:rPr>
            <w:rFonts w:eastAsia="SimSun" w:cs="FrankRuehl"/>
            <w:noProof/>
            <w:lang w:eastAsia="zh-CN"/>
          </w:rPr>
          <w:delText>"</w:delText>
        </w:r>
      </w:del>
      <w:ins w:id="13519" w:author="Author">
        <w:r w:rsidR="00431EF6" w:rsidRPr="00BD3C4C">
          <w:rPr>
            <w:rFonts w:eastAsia="SimSun" w:cs="FrankRuehl"/>
            <w:noProof/>
            <w:lang w:eastAsia="zh-CN"/>
          </w:rPr>
          <w:t>David</w:t>
        </w:r>
        <w:r w:rsidR="00431EF6">
          <w:rPr>
            <w:rFonts w:eastAsia="SimSun" w:cs="FrankRuehl"/>
            <w:noProof/>
            <w:lang w:eastAsia="zh-CN"/>
          </w:rPr>
          <w:t>.</w:t>
        </w:r>
        <w:r w:rsidRPr="00BD3C4C">
          <w:rPr>
            <w:rFonts w:eastAsia="SimSun" w:cs="FrankRuehl"/>
            <w:noProof/>
            <w:lang w:eastAsia="zh-CN"/>
          </w:rPr>
          <w:t xml:space="preserve"> </w:t>
        </w:r>
        <w:r w:rsidR="00431EF6">
          <w:rPr>
            <w:rFonts w:eastAsia="SimSun" w:cs="FrankRuehl"/>
            <w:noProof/>
            <w:lang w:eastAsia="zh-CN"/>
          </w:rPr>
          <w:t>“</w:t>
        </w:r>
      </w:ins>
      <w:proofErr w:type="spellStart"/>
      <w:r w:rsidRPr="00664E28">
        <w:rPr>
          <w:rFonts w:eastAsia="SimSun"/>
          <w:rPrChange w:id="13520" w:author="Author">
            <w:rPr/>
          </w:rPrChange>
        </w:rPr>
        <w:t>Tefisato</w:t>
      </w:r>
      <w:proofErr w:type="spellEnd"/>
      <w:r w:rsidRPr="00664E28">
        <w:rPr>
          <w:rFonts w:eastAsia="SimSun"/>
          <w:rPrChange w:id="13521" w:author="Author">
            <w:rPr/>
          </w:rPrChange>
        </w:rPr>
        <w:t xml:space="preserve"> Ha-</w:t>
      </w:r>
      <w:proofErr w:type="spellStart"/>
      <w:r w:rsidRPr="00664E28">
        <w:rPr>
          <w:rFonts w:eastAsia="SimSun"/>
          <w:rPrChange w:id="13522" w:author="Author">
            <w:rPr/>
          </w:rPrChange>
        </w:rPr>
        <w:t>Zionit</w:t>
      </w:r>
      <w:proofErr w:type="spellEnd"/>
      <w:r w:rsidRPr="00664E28">
        <w:rPr>
          <w:rFonts w:eastAsia="SimSun"/>
          <w:rPrChange w:id="13523" w:author="Author">
            <w:rPr/>
          </w:rPrChange>
        </w:rPr>
        <w:t xml:space="preserve"> </w:t>
      </w:r>
      <w:proofErr w:type="spellStart"/>
      <w:r w:rsidRPr="00664E28">
        <w:rPr>
          <w:rFonts w:eastAsia="SimSun"/>
          <w:rPrChange w:id="13524" w:author="Author">
            <w:rPr/>
          </w:rPrChange>
        </w:rPr>
        <w:t>ve</w:t>
      </w:r>
      <w:proofErr w:type="spellEnd"/>
      <w:r w:rsidRPr="00664E28">
        <w:rPr>
          <w:rFonts w:eastAsia="SimSun"/>
          <w:rPrChange w:id="13525" w:author="Author">
            <w:rPr/>
          </w:rPrChange>
        </w:rPr>
        <w:t>-Ha-</w:t>
      </w:r>
      <w:proofErr w:type="spellStart"/>
      <w:r w:rsidRPr="00664E28">
        <w:rPr>
          <w:rFonts w:eastAsia="SimSun"/>
          <w:rPrChange w:id="13526" w:author="Author">
            <w:rPr/>
          </w:rPrChange>
        </w:rPr>
        <w:t>Datit</w:t>
      </w:r>
      <w:proofErr w:type="spellEnd"/>
      <w:r w:rsidRPr="00664E28">
        <w:rPr>
          <w:rFonts w:eastAsia="SimSun"/>
          <w:rPrChange w:id="13527" w:author="Author">
            <w:rPr/>
          </w:rPrChange>
        </w:rPr>
        <w:t xml:space="preserve"> </w:t>
      </w:r>
      <w:proofErr w:type="spellStart"/>
      <w:r w:rsidRPr="00664E28">
        <w:rPr>
          <w:rFonts w:eastAsia="SimSun"/>
          <w:rPrChange w:id="13528" w:author="Author">
            <w:rPr/>
          </w:rPrChange>
        </w:rPr>
        <w:t>shel</w:t>
      </w:r>
      <w:proofErr w:type="spellEnd"/>
      <w:r w:rsidRPr="00664E28">
        <w:rPr>
          <w:rFonts w:eastAsia="SimSun"/>
          <w:rPrChange w:id="13529" w:author="Author">
            <w:rPr/>
          </w:rPrChange>
        </w:rPr>
        <w:t xml:space="preserve"> Ha-</w:t>
      </w:r>
      <w:proofErr w:type="spellStart"/>
      <w:r w:rsidRPr="00664E28">
        <w:rPr>
          <w:rFonts w:eastAsia="SimSun"/>
          <w:rPrChange w:id="13530" w:author="Author">
            <w:rPr/>
          </w:rPrChange>
        </w:rPr>
        <w:t>Rav</w:t>
      </w:r>
      <w:proofErr w:type="spellEnd"/>
      <w:r w:rsidRPr="00664E28">
        <w:rPr>
          <w:rFonts w:eastAsia="SimSun"/>
          <w:rPrChange w:id="13531" w:author="Author">
            <w:rPr/>
          </w:rPrChange>
        </w:rPr>
        <w:t xml:space="preserve"> </w:t>
      </w:r>
      <w:proofErr w:type="spellStart"/>
      <w:r w:rsidRPr="00664E28">
        <w:rPr>
          <w:rFonts w:eastAsia="SimSun"/>
          <w:rPrChange w:id="13532" w:author="Author">
            <w:rPr/>
          </w:rPrChange>
        </w:rPr>
        <w:t>Moredekhai</w:t>
      </w:r>
      <w:proofErr w:type="spellEnd"/>
      <w:r w:rsidRPr="00664E28">
        <w:rPr>
          <w:rFonts w:eastAsia="SimSun"/>
          <w:rPrChange w:id="13533" w:author="Author">
            <w:rPr/>
          </w:rPrChange>
        </w:rPr>
        <w:t xml:space="preserve"> </w:t>
      </w:r>
      <w:proofErr w:type="spellStart"/>
      <w:r w:rsidRPr="00664E28">
        <w:rPr>
          <w:rFonts w:eastAsia="SimSun"/>
          <w:rPrChange w:id="13534" w:author="Author">
            <w:rPr/>
          </w:rPrChange>
        </w:rPr>
        <w:t>Eliasberg</w:t>
      </w:r>
      <w:proofErr w:type="spellEnd"/>
      <w:r w:rsidRPr="00664E28">
        <w:rPr>
          <w:rFonts w:eastAsia="SimSun"/>
          <w:rPrChange w:id="13535" w:author="Author">
            <w:rPr/>
          </w:rPrChange>
        </w:rPr>
        <w:t xml:space="preserve"> (1817-1889</w:t>
      </w:r>
      <w:del w:id="13536" w:author="Author">
        <w:r w:rsidRPr="00BD3C4C">
          <w:rPr>
            <w:rFonts w:eastAsia="SimSun" w:cs="FrankRuehl"/>
            <w:noProof/>
            <w:lang w:eastAsia="zh-CN"/>
          </w:rPr>
          <w:delText>),"</w:delText>
        </w:r>
      </w:del>
      <w:ins w:id="13537" w:author="Author">
        <w:r w:rsidRPr="00BD3C4C">
          <w:rPr>
            <w:rFonts w:eastAsia="SimSun" w:cs="FrankRuehl"/>
            <w:noProof/>
            <w:lang w:eastAsia="zh-CN"/>
          </w:rPr>
          <w:t>)</w:t>
        </w:r>
        <w:r w:rsidR="00431EF6">
          <w:rPr>
            <w:rFonts w:eastAsia="SimSun" w:cs="FrankRuehl"/>
            <w:noProof/>
            <w:lang w:eastAsia="zh-CN"/>
          </w:rPr>
          <w:t>.”</w:t>
        </w:r>
      </w:ins>
      <w:r w:rsidRPr="00664E28">
        <w:rPr>
          <w:rFonts w:eastAsia="SimSun"/>
          <w:rPrChange w:id="13538" w:author="Author">
            <w:rPr/>
          </w:rPrChange>
        </w:rPr>
        <w:t xml:space="preserve"> </w:t>
      </w:r>
      <w:proofErr w:type="spellStart"/>
      <w:r w:rsidRPr="00664E28">
        <w:rPr>
          <w:rFonts w:eastAsia="SimSun"/>
          <w:i/>
          <w:rPrChange w:id="13539" w:author="Author">
            <w:rPr>
              <w:i/>
            </w:rPr>
          </w:rPrChange>
        </w:rPr>
        <w:t>Kivvunim</w:t>
      </w:r>
      <w:proofErr w:type="spellEnd"/>
      <w:r w:rsidRPr="00664E28">
        <w:rPr>
          <w:rFonts w:eastAsia="SimSun"/>
          <w:rPrChange w:id="13540" w:author="Author">
            <w:rPr/>
          </w:rPrChange>
        </w:rPr>
        <w:t xml:space="preserve"> 25 (1984</w:t>
      </w:r>
      <w:del w:id="13541" w:author="Author">
        <w:r w:rsidRPr="00BD3C4C">
          <w:rPr>
            <w:rFonts w:eastAsia="SimSun" w:cs="FrankRuehl"/>
            <w:noProof/>
            <w:lang w:eastAsia="zh-CN"/>
          </w:rPr>
          <w:delText>), pp.</w:delText>
        </w:r>
      </w:del>
      <w:ins w:id="13542" w:author="Author">
        <w:r w:rsidRPr="00BD3C4C">
          <w:rPr>
            <w:rFonts w:eastAsia="SimSun" w:cs="FrankRuehl"/>
            <w:noProof/>
            <w:lang w:eastAsia="zh-CN"/>
          </w:rPr>
          <w:t>)</w:t>
        </w:r>
        <w:r w:rsidR="00431EF6">
          <w:rPr>
            <w:rFonts w:eastAsia="SimSun" w:cs="FrankRuehl"/>
            <w:noProof/>
            <w:lang w:eastAsia="zh-CN"/>
          </w:rPr>
          <w:t>:</w:t>
        </w:r>
      </w:ins>
      <w:r w:rsidR="00431EF6" w:rsidRPr="00664E28">
        <w:rPr>
          <w:rFonts w:eastAsia="SimSun"/>
          <w:rPrChange w:id="13543" w:author="Author">
            <w:rPr/>
          </w:rPrChange>
        </w:rPr>
        <w:t xml:space="preserve"> </w:t>
      </w:r>
      <w:r w:rsidRPr="00664E28">
        <w:rPr>
          <w:rFonts w:eastAsia="SimSun"/>
          <w:rPrChange w:id="13544" w:author="Author">
            <w:rPr/>
          </w:rPrChange>
        </w:rPr>
        <w:t>93-112</w:t>
      </w:r>
      <w:ins w:id="13545" w:author="Author">
        <w:r w:rsidR="00431EF6">
          <w:rPr>
            <w:rFonts w:eastAsia="SimSun" w:cs="FrankRuehl"/>
            <w:noProof/>
            <w:lang w:eastAsia="zh-CN"/>
          </w:rPr>
          <w:t>.</w:t>
        </w:r>
      </w:ins>
    </w:p>
    <w:p w14:paraId="1E8021F3" w14:textId="54671917" w:rsidR="00431EF6" w:rsidRDefault="00EB047C" w:rsidP="00BD3C4C">
      <w:pPr>
        <w:widowControl w:val="0"/>
        <w:shd w:val="clear" w:color="auto" w:fill="FFFFFF"/>
        <w:tabs>
          <w:tab w:val="left" w:pos="284"/>
        </w:tabs>
        <w:jc w:val="both"/>
        <w:rPr>
          <w:ins w:id="13546" w:author="Author"/>
          <w:rFonts w:eastAsia="SimSun" w:cs="FrankRuehl"/>
          <w:noProof/>
          <w:lang w:eastAsia="zh-CN"/>
        </w:rPr>
      </w:pPr>
      <w:del w:id="13547" w:author="Author">
        <w:r w:rsidRPr="00EB047C">
          <w:rPr>
            <w:rFonts w:asciiTheme="majorBidi" w:hAnsiTheme="majorBidi" w:cstheme="majorBidi"/>
          </w:rPr>
          <w:delText xml:space="preserve">Avraham </w:delText>
        </w:r>
      </w:del>
    </w:p>
    <w:p w14:paraId="28E95637" w14:textId="659E391A" w:rsidR="00EB047C" w:rsidRPr="00664E28" w:rsidRDefault="00EB047C" w:rsidP="00BE2E88">
      <w:pPr>
        <w:widowControl w:val="0"/>
        <w:shd w:val="clear" w:color="auto" w:fill="FFFFFF"/>
        <w:tabs>
          <w:tab w:val="left" w:pos="284"/>
        </w:tabs>
        <w:jc w:val="both"/>
        <w:rPr>
          <w:rFonts w:eastAsia="SimSun"/>
          <w:rPrChange w:id="13548" w:author="Author">
            <w:rPr/>
          </w:rPrChange>
        </w:rPr>
      </w:pPr>
      <w:r w:rsidRPr="00BE2E88">
        <w:rPr>
          <w:rFonts w:asciiTheme="majorBidi" w:hAnsiTheme="majorBidi"/>
        </w:rPr>
        <w:t>Shapira,</w:t>
      </w:r>
      <w:r w:rsidR="00431EF6" w:rsidRPr="00BE2E88">
        <w:rPr>
          <w:rFonts w:asciiTheme="majorBidi" w:hAnsiTheme="majorBidi"/>
        </w:rPr>
        <w:t xml:space="preserve"> </w:t>
      </w:r>
      <w:ins w:id="13549" w:author="Author">
        <w:r w:rsidR="00431EF6" w:rsidRPr="00EB047C">
          <w:rPr>
            <w:rFonts w:asciiTheme="majorBidi" w:hAnsiTheme="majorBidi" w:cstheme="majorBidi"/>
          </w:rPr>
          <w:t>Avraham</w:t>
        </w:r>
        <w:r w:rsidR="00431EF6">
          <w:rPr>
            <w:rFonts w:asciiTheme="majorBidi" w:hAnsiTheme="majorBidi" w:cstheme="majorBidi"/>
          </w:rPr>
          <w:t xml:space="preserve">. </w:t>
        </w:r>
      </w:ins>
      <w:r w:rsidRPr="00BE2E88">
        <w:rPr>
          <w:rFonts w:asciiTheme="majorBidi" w:hAnsiTheme="majorBidi"/>
          <w:i/>
        </w:rPr>
        <w:t xml:space="preserve">Or Ha-Hayom be-Yom </w:t>
      </w:r>
      <w:proofErr w:type="spellStart"/>
      <w:r w:rsidRPr="00BE2E88">
        <w:rPr>
          <w:rFonts w:asciiTheme="majorBidi" w:hAnsiTheme="majorBidi"/>
          <w:i/>
        </w:rPr>
        <w:t>Qetanot</w:t>
      </w:r>
      <w:proofErr w:type="spellEnd"/>
      <w:r w:rsidRPr="00BE2E88">
        <w:rPr>
          <w:rFonts w:asciiTheme="majorBidi" w:hAnsiTheme="majorBidi"/>
          <w:i/>
        </w:rPr>
        <w:t xml:space="preserve">: </w:t>
      </w:r>
      <w:proofErr w:type="spellStart"/>
      <w:r w:rsidRPr="00BE2E88">
        <w:rPr>
          <w:rFonts w:asciiTheme="majorBidi" w:hAnsiTheme="majorBidi"/>
          <w:i/>
        </w:rPr>
        <w:t>Mishnat</w:t>
      </w:r>
      <w:proofErr w:type="spellEnd"/>
      <w:r w:rsidRPr="00BE2E88">
        <w:rPr>
          <w:rFonts w:asciiTheme="majorBidi" w:hAnsiTheme="majorBidi"/>
          <w:i/>
        </w:rPr>
        <w:t xml:space="preserve"> A. D. Gordon u-</w:t>
      </w:r>
      <w:proofErr w:type="spellStart"/>
      <w:r w:rsidRPr="00BE2E88">
        <w:rPr>
          <w:rFonts w:asciiTheme="majorBidi" w:hAnsiTheme="majorBidi"/>
          <w:i/>
        </w:rPr>
        <w:t>Meqorotehah</w:t>
      </w:r>
      <w:proofErr w:type="spellEnd"/>
      <w:r w:rsidRPr="00BE2E88">
        <w:rPr>
          <w:rFonts w:asciiTheme="majorBidi" w:hAnsiTheme="majorBidi"/>
          <w:i/>
        </w:rPr>
        <w:t xml:space="preserve"> be-</w:t>
      </w:r>
      <w:proofErr w:type="spellStart"/>
      <w:r w:rsidRPr="00BE2E88">
        <w:rPr>
          <w:rFonts w:asciiTheme="majorBidi" w:hAnsiTheme="majorBidi"/>
          <w:i/>
        </w:rPr>
        <w:t>Qabbalah</w:t>
      </w:r>
      <w:proofErr w:type="spellEnd"/>
      <w:r w:rsidRPr="00BE2E88">
        <w:rPr>
          <w:rFonts w:asciiTheme="majorBidi" w:hAnsiTheme="majorBidi"/>
          <w:i/>
        </w:rPr>
        <w:t xml:space="preserve"> </w:t>
      </w:r>
      <w:proofErr w:type="spellStart"/>
      <w:r w:rsidRPr="00BE2E88">
        <w:rPr>
          <w:rFonts w:asciiTheme="majorBidi" w:hAnsiTheme="majorBidi"/>
          <w:i/>
        </w:rPr>
        <w:t>ve-Hasidut</w:t>
      </w:r>
      <w:proofErr w:type="spellEnd"/>
      <w:del w:id="13550" w:author="Author">
        <w:r w:rsidRPr="00EB047C">
          <w:rPr>
            <w:rFonts w:asciiTheme="majorBidi" w:hAnsiTheme="majorBidi" w:cstheme="majorBidi"/>
          </w:rPr>
          <w:delText xml:space="preserve"> (</w:delText>
        </w:r>
      </w:del>
      <w:ins w:id="13551" w:author="Author">
        <w:r w:rsidR="00431EF6">
          <w:rPr>
            <w:rFonts w:asciiTheme="majorBidi" w:hAnsiTheme="majorBidi" w:cstheme="majorBidi"/>
            <w:i/>
            <w:iCs/>
          </w:rPr>
          <w:t>.</w:t>
        </w:r>
        <w:r w:rsidRPr="00EB047C">
          <w:rPr>
            <w:rFonts w:asciiTheme="majorBidi" w:hAnsiTheme="majorBidi" w:cstheme="majorBidi"/>
          </w:rPr>
          <w:t xml:space="preserve"> </w:t>
        </w:r>
      </w:ins>
      <w:r w:rsidRPr="00BE2E88">
        <w:rPr>
          <w:rFonts w:asciiTheme="majorBidi" w:hAnsiTheme="majorBidi"/>
        </w:rPr>
        <w:t>Tel Aviv: Am Oved, 1996</w:t>
      </w:r>
      <w:del w:id="13552" w:author="Author">
        <w:r w:rsidRPr="00EB047C">
          <w:rPr>
            <w:rFonts w:asciiTheme="majorBidi" w:hAnsiTheme="majorBidi" w:cstheme="majorBidi"/>
          </w:rPr>
          <w:delText>)</w:delText>
        </w:r>
      </w:del>
      <w:ins w:id="13553" w:author="Author">
        <w:r w:rsidR="00431EF6">
          <w:rPr>
            <w:rFonts w:asciiTheme="majorBidi" w:hAnsiTheme="majorBidi" w:cstheme="majorBidi"/>
          </w:rPr>
          <w:t>.</w:t>
        </w:r>
      </w:ins>
    </w:p>
    <w:p w14:paraId="10AE343B" w14:textId="77777777" w:rsidR="00BD3C4C" w:rsidRPr="00664E28" w:rsidRDefault="00BD3C4C" w:rsidP="00BE2E88">
      <w:pPr>
        <w:widowControl w:val="0"/>
        <w:shd w:val="clear" w:color="auto" w:fill="FFFFFF"/>
        <w:tabs>
          <w:tab w:val="left" w:pos="284"/>
        </w:tabs>
        <w:jc w:val="both"/>
        <w:rPr>
          <w:rFonts w:eastAsia="SimSun"/>
          <w:rPrChange w:id="13554" w:author="Author">
            <w:rPr/>
          </w:rPrChange>
        </w:rPr>
      </w:pPr>
    </w:p>
    <w:p w14:paraId="061680BF" w14:textId="0902C866" w:rsidR="00BD3C4C" w:rsidRPr="00664E28" w:rsidRDefault="00BD3C4C" w:rsidP="00BE2E88">
      <w:pPr>
        <w:widowControl w:val="0"/>
        <w:shd w:val="clear" w:color="auto" w:fill="FFFFFF"/>
        <w:tabs>
          <w:tab w:val="left" w:pos="284"/>
        </w:tabs>
        <w:jc w:val="both"/>
        <w:rPr>
          <w:rFonts w:eastAsia="SimSun"/>
          <w:rPrChange w:id="13555" w:author="Author">
            <w:rPr/>
          </w:rPrChange>
        </w:rPr>
      </w:pPr>
      <w:ins w:id="13556" w:author="Author">
        <w:r w:rsidRPr="00BD3C4C">
          <w:rPr>
            <w:rFonts w:eastAsia="SimSun" w:cs="FrankRuehl"/>
            <w:noProof/>
            <w:lang w:eastAsia="zh-CN"/>
          </w:rPr>
          <w:t>Shakh,</w:t>
        </w:r>
        <w:r w:rsidR="002B0D70">
          <w:rPr>
            <w:rFonts w:eastAsia="SimSun" w:cs="FrankRuehl"/>
            <w:noProof/>
            <w:lang w:eastAsia="zh-CN"/>
          </w:rPr>
          <w:t xml:space="preserve"> </w:t>
        </w:r>
      </w:ins>
      <w:r w:rsidR="002B0D70" w:rsidRPr="00664E28">
        <w:rPr>
          <w:rFonts w:eastAsia="SimSun"/>
          <w:rPrChange w:id="13557" w:author="Author">
            <w:rPr/>
          </w:rPrChange>
        </w:rPr>
        <w:t>Eleazer</w:t>
      </w:r>
      <w:del w:id="13558" w:author="Author">
        <w:r w:rsidRPr="00BD3C4C">
          <w:rPr>
            <w:rFonts w:eastAsia="SimSun" w:cs="FrankRuehl"/>
            <w:noProof/>
            <w:lang w:eastAsia="zh-CN"/>
          </w:rPr>
          <w:delText xml:space="preserve"> Shakh,</w:delText>
        </w:r>
      </w:del>
      <w:ins w:id="13559" w:author="Author">
        <w:r w:rsidR="002B0D70">
          <w:rPr>
            <w:rFonts w:eastAsia="SimSun" w:cs="FrankRuehl"/>
            <w:noProof/>
            <w:lang w:eastAsia="zh-CN"/>
          </w:rPr>
          <w:t>.</w:t>
        </w:r>
      </w:ins>
      <w:r w:rsidRPr="00664E28">
        <w:rPr>
          <w:rFonts w:eastAsia="SimSun"/>
          <w:rPrChange w:id="13560" w:author="Author">
            <w:rPr/>
          </w:rPrChange>
        </w:rPr>
        <w:t xml:space="preserve"> </w:t>
      </w:r>
      <w:proofErr w:type="spellStart"/>
      <w:r w:rsidRPr="00664E28">
        <w:rPr>
          <w:rFonts w:eastAsia="SimSun"/>
          <w:i/>
          <w:rPrChange w:id="13561" w:author="Author">
            <w:rPr>
              <w:i/>
            </w:rPr>
          </w:rPrChange>
        </w:rPr>
        <w:t>Shimushah</w:t>
      </w:r>
      <w:proofErr w:type="spellEnd"/>
      <w:r w:rsidRPr="00664E28">
        <w:rPr>
          <w:rFonts w:eastAsia="SimSun"/>
          <w:i/>
          <w:rPrChange w:id="13562" w:author="Author">
            <w:rPr>
              <w:i/>
            </w:rPr>
          </w:rPrChange>
        </w:rPr>
        <w:t xml:space="preserve"> </w:t>
      </w:r>
      <w:proofErr w:type="spellStart"/>
      <w:r w:rsidRPr="00664E28">
        <w:rPr>
          <w:rFonts w:eastAsia="SimSun"/>
          <w:i/>
          <w:rPrChange w:id="13563" w:author="Author">
            <w:rPr>
              <w:i/>
            </w:rPr>
          </w:rPrChange>
        </w:rPr>
        <w:t>shel</w:t>
      </w:r>
      <w:proofErr w:type="spellEnd"/>
      <w:r w:rsidRPr="00664E28">
        <w:rPr>
          <w:rFonts w:eastAsia="SimSun"/>
          <w:i/>
          <w:rPrChange w:id="13564" w:author="Author">
            <w:rPr>
              <w:i/>
            </w:rPr>
          </w:rPrChange>
        </w:rPr>
        <w:t xml:space="preserve"> Torah</w:t>
      </w:r>
      <w:del w:id="13565" w:author="Author">
        <w:r w:rsidRPr="00BD3C4C">
          <w:rPr>
            <w:rFonts w:eastAsia="SimSun" w:cs="FrankRuehl"/>
            <w:noProof/>
            <w:lang w:eastAsia="zh-CN"/>
          </w:rPr>
          <w:delText xml:space="preserve"> (</w:delText>
        </w:r>
      </w:del>
      <w:ins w:id="13566" w:author="Author">
        <w:r w:rsidR="002B0D70">
          <w:rPr>
            <w:rFonts w:eastAsia="SimSun" w:cs="FrankRuehl"/>
            <w:i/>
            <w:iCs/>
            <w:noProof/>
            <w:lang w:eastAsia="zh-CN"/>
          </w:rPr>
          <w:t>.</w:t>
        </w:r>
        <w:r w:rsidRPr="00BD3C4C">
          <w:rPr>
            <w:rFonts w:eastAsia="SimSun" w:cs="FrankRuehl"/>
            <w:noProof/>
            <w:lang w:eastAsia="zh-CN"/>
          </w:rPr>
          <w:t xml:space="preserve"> </w:t>
        </w:r>
      </w:ins>
      <w:proofErr w:type="spellStart"/>
      <w:r w:rsidRPr="00664E28">
        <w:rPr>
          <w:rFonts w:eastAsia="SimSun"/>
          <w:rPrChange w:id="13567" w:author="Author">
            <w:rPr/>
          </w:rPrChange>
        </w:rPr>
        <w:t>Bnei</w:t>
      </w:r>
      <w:proofErr w:type="spellEnd"/>
      <w:r w:rsidRPr="00664E28">
        <w:rPr>
          <w:rFonts w:eastAsia="SimSun"/>
          <w:rPrChange w:id="13568" w:author="Author">
            <w:rPr/>
          </w:rPrChange>
        </w:rPr>
        <w:t xml:space="preserve"> </w:t>
      </w:r>
      <w:proofErr w:type="spellStart"/>
      <w:r w:rsidRPr="00664E28">
        <w:rPr>
          <w:rFonts w:eastAsia="SimSun"/>
          <w:rPrChange w:id="13569" w:author="Author">
            <w:rPr/>
          </w:rPrChange>
        </w:rPr>
        <w:t>Braq</w:t>
      </w:r>
      <w:proofErr w:type="spellEnd"/>
      <w:r w:rsidRPr="00664E28">
        <w:rPr>
          <w:rFonts w:eastAsia="SimSun"/>
          <w:rPrChange w:id="13570" w:author="Author">
            <w:rPr/>
          </w:rPrChange>
        </w:rPr>
        <w:t>: Bergman, 1998</w:t>
      </w:r>
      <w:del w:id="13571" w:author="Author">
        <w:r w:rsidRPr="00BD3C4C">
          <w:rPr>
            <w:rFonts w:eastAsia="SimSun" w:cs="FrankRuehl"/>
            <w:noProof/>
            <w:lang w:eastAsia="zh-CN"/>
          </w:rPr>
          <w:delText>)</w:delText>
        </w:r>
      </w:del>
      <w:ins w:id="13572" w:author="Author">
        <w:r w:rsidR="002B0D70">
          <w:rPr>
            <w:rFonts w:eastAsia="SimSun" w:cs="FrankRuehl"/>
            <w:noProof/>
            <w:lang w:eastAsia="zh-CN"/>
          </w:rPr>
          <w:t>.</w:t>
        </w:r>
      </w:ins>
    </w:p>
    <w:p w14:paraId="2855D38A" w14:textId="77777777" w:rsidR="00BD3C4C" w:rsidRPr="00664E28" w:rsidRDefault="00BD3C4C" w:rsidP="00BE2E88">
      <w:pPr>
        <w:widowControl w:val="0"/>
        <w:shd w:val="clear" w:color="auto" w:fill="FFFFFF"/>
        <w:tabs>
          <w:tab w:val="left" w:pos="284"/>
        </w:tabs>
        <w:jc w:val="both"/>
        <w:rPr>
          <w:rFonts w:eastAsia="SimSun"/>
          <w:rPrChange w:id="13573" w:author="Author">
            <w:rPr/>
          </w:rPrChange>
        </w:rPr>
      </w:pPr>
    </w:p>
    <w:p w14:paraId="7FA118CA" w14:textId="5D9523CE" w:rsidR="00BD3C4C" w:rsidRPr="00664E28" w:rsidRDefault="00BD3C4C" w:rsidP="00BE2E88">
      <w:pPr>
        <w:widowControl w:val="0"/>
        <w:shd w:val="clear" w:color="auto" w:fill="FFFFFF"/>
        <w:tabs>
          <w:tab w:val="left" w:pos="284"/>
        </w:tabs>
        <w:jc w:val="both"/>
        <w:rPr>
          <w:rFonts w:eastAsia="SimSun" w:cstheme="minorBidi"/>
          <w:szCs w:val="22"/>
          <w:lang w:bidi="he-IL"/>
          <w:rPrChange w:id="13574" w:author="Author">
            <w:rPr/>
          </w:rPrChange>
        </w:rPr>
      </w:pPr>
      <w:del w:id="13575" w:author="Author">
        <w:r w:rsidRPr="00664E28">
          <w:rPr>
            <w:rFonts w:eastAsia="SimSun" w:cs="FrankRuehl"/>
            <w:noProof/>
            <w:lang w:val="fr-FR" w:eastAsia="zh-CN"/>
            <w:rPrChange w:id="13576" w:author="Author">
              <w:rPr>
                <w:rFonts w:eastAsia="SimSun" w:cs="FrankRuehl"/>
                <w:noProof/>
                <w:lang w:eastAsia="zh-CN"/>
              </w:rPr>
            </w:rPrChange>
          </w:rPr>
          <w:delText xml:space="preserve">Ben-Zion </w:delText>
        </w:r>
      </w:del>
      <w:proofErr w:type="spellStart"/>
      <w:r w:rsidRPr="00664E28">
        <w:rPr>
          <w:rFonts w:eastAsia="SimSun"/>
          <w:lang w:val="fr-FR"/>
          <w:rPrChange w:id="13577" w:author="Author">
            <w:rPr/>
          </w:rPrChange>
        </w:rPr>
        <w:t>Shapira</w:t>
      </w:r>
      <w:proofErr w:type="spellEnd"/>
      <w:r w:rsidRPr="00664E28">
        <w:rPr>
          <w:rFonts w:eastAsia="SimSun"/>
          <w:lang w:val="fr-FR"/>
          <w:rPrChange w:id="13578" w:author="Author">
            <w:rPr/>
          </w:rPrChange>
        </w:rPr>
        <w:t>,</w:t>
      </w:r>
      <w:r w:rsidR="008F5E44" w:rsidRPr="00664E28">
        <w:rPr>
          <w:rFonts w:eastAsia="SimSun"/>
          <w:lang w:val="fr-FR"/>
          <w:rPrChange w:id="13579" w:author="Author">
            <w:rPr/>
          </w:rPrChange>
        </w:rPr>
        <w:t xml:space="preserve"> </w:t>
      </w:r>
      <w:ins w:id="13580" w:author="Author">
        <w:r w:rsidR="008F5E44" w:rsidRPr="00EE7D74">
          <w:rPr>
            <w:rFonts w:eastAsia="SimSun" w:cs="FrankRuehl"/>
            <w:noProof/>
            <w:lang w:val="fr-FR" w:eastAsia="zh-CN"/>
          </w:rPr>
          <w:t>Ben-Zion.</w:t>
        </w:r>
        <w:r w:rsidRPr="00EE7D74">
          <w:rPr>
            <w:rFonts w:eastAsia="SimSun" w:cs="FrankRuehl"/>
            <w:noProof/>
            <w:lang w:val="fr-FR" w:eastAsia="zh-CN"/>
          </w:rPr>
          <w:t xml:space="preserve"> </w:t>
        </w:r>
      </w:ins>
      <w:proofErr w:type="spellStart"/>
      <w:r w:rsidRPr="00664E28">
        <w:rPr>
          <w:rFonts w:eastAsia="SimSun"/>
          <w:lang w:val="fr-FR"/>
          <w:rPrChange w:id="13581" w:author="Author">
            <w:rPr/>
          </w:rPrChange>
        </w:rPr>
        <w:t>ed</w:t>
      </w:r>
      <w:proofErr w:type="spellEnd"/>
      <w:r w:rsidRPr="00664E28">
        <w:rPr>
          <w:rFonts w:eastAsia="SimSun"/>
          <w:lang w:val="fr-FR"/>
          <w:rPrChange w:id="13582" w:author="Author">
            <w:rPr/>
          </w:rPrChange>
        </w:rPr>
        <w:t xml:space="preserve">. </w:t>
      </w:r>
      <w:proofErr w:type="spellStart"/>
      <w:r w:rsidRPr="00664E28">
        <w:rPr>
          <w:rFonts w:eastAsia="SimSun"/>
          <w:i/>
          <w:lang w:val="fr-FR"/>
          <w:rPrChange w:id="13583" w:author="Author">
            <w:rPr>
              <w:i/>
            </w:rPr>
          </w:rPrChange>
        </w:rPr>
        <w:t>Igrot</w:t>
      </w:r>
      <w:proofErr w:type="spellEnd"/>
      <w:r w:rsidRPr="00664E28">
        <w:rPr>
          <w:rFonts w:eastAsia="SimSun"/>
          <w:i/>
          <w:lang w:val="fr-FR"/>
          <w:rPrChange w:id="13584" w:author="Author">
            <w:rPr>
              <w:i/>
            </w:rPr>
          </w:rPrChange>
        </w:rPr>
        <w:t xml:space="preserve"> La-</w:t>
      </w:r>
      <w:proofErr w:type="spellStart"/>
      <w:r w:rsidRPr="00664E28">
        <w:rPr>
          <w:rFonts w:eastAsia="SimSun"/>
          <w:i/>
          <w:lang w:val="fr-FR"/>
          <w:rPrChange w:id="13585" w:author="Author">
            <w:rPr>
              <w:i/>
            </w:rPr>
          </w:rPrChange>
        </w:rPr>
        <w:t>Reayah</w:t>
      </w:r>
      <w:proofErr w:type="spellEnd"/>
      <w:del w:id="13586" w:author="Author">
        <w:r w:rsidRPr="00664E28">
          <w:rPr>
            <w:rFonts w:eastAsia="SimSun" w:cs="FrankRuehl"/>
            <w:noProof/>
            <w:lang w:val="fr-FR" w:eastAsia="zh-CN"/>
            <w:rPrChange w:id="13587" w:author="Author">
              <w:rPr>
                <w:rFonts w:eastAsia="SimSun" w:cs="FrankRuehl"/>
                <w:noProof/>
                <w:lang w:eastAsia="zh-CN"/>
              </w:rPr>
            </w:rPrChange>
          </w:rPr>
          <w:delText>,</w:delText>
        </w:r>
      </w:del>
      <w:ins w:id="13588" w:author="Author">
        <w:r w:rsidR="00207C05" w:rsidRPr="00EE7D74">
          <w:rPr>
            <w:rFonts w:eastAsia="SimSun" w:cs="FrankRuehl"/>
            <w:noProof/>
            <w:lang w:val="fr-FR" w:eastAsia="zh-CN"/>
          </w:rPr>
          <w:t>.</w:t>
        </w:r>
      </w:ins>
      <w:r w:rsidRPr="00664E28">
        <w:rPr>
          <w:rFonts w:eastAsia="SimSun"/>
          <w:lang w:val="fr-FR"/>
          <w:rPrChange w:id="13589" w:author="Author">
            <w:rPr/>
          </w:rPrChange>
        </w:rPr>
        <w:t xml:space="preserve"> </w:t>
      </w:r>
      <w:r w:rsidRPr="00664E28">
        <w:rPr>
          <w:rFonts w:eastAsia="SimSun"/>
          <w:rPrChange w:id="13590" w:author="Author">
            <w:rPr/>
          </w:rPrChange>
        </w:rPr>
        <w:t>2</w:t>
      </w:r>
      <w:ins w:id="13591" w:author="Author">
        <w:r w:rsidR="00207C05">
          <w:rPr>
            <w:rFonts w:eastAsia="SimSun" w:cs="FrankRuehl"/>
            <w:noProof/>
            <w:lang w:eastAsia="zh-CN"/>
          </w:rPr>
          <w:t>n</w:t>
        </w:r>
      </w:ins>
      <w:r w:rsidRPr="00664E28">
        <w:rPr>
          <w:rFonts w:eastAsia="SimSun"/>
          <w:rPrChange w:id="13592" w:author="Author">
            <w:rPr/>
          </w:rPrChange>
        </w:rPr>
        <w:t xml:space="preserve">d ed. </w:t>
      </w:r>
      <w:del w:id="13593" w:author="Author">
        <w:r w:rsidRPr="00BD3C4C">
          <w:rPr>
            <w:rFonts w:eastAsia="SimSun" w:cs="FrankRuehl"/>
            <w:noProof/>
            <w:lang w:eastAsia="zh-CN"/>
          </w:rPr>
          <w:delText>(</w:delText>
        </w:r>
      </w:del>
      <w:r w:rsidRPr="00664E28">
        <w:rPr>
          <w:rFonts w:eastAsia="SimSun"/>
          <w:rPrChange w:id="13594" w:author="Author">
            <w:rPr/>
          </w:rPrChange>
        </w:rPr>
        <w:t xml:space="preserve">Jerusalem: </w:t>
      </w:r>
      <w:proofErr w:type="spellStart"/>
      <w:r w:rsidRPr="00664E28">
        <w:rPr>
          <w:rFonts w:eastAsia="SimSun"/>
          <w:rPrChange w:id="13595" w:author="Author">
            <w:rPr/>
          </w:rPrChange>
        </w:rPr>
        <w:t>Machon</w:t>
      </w:r>
      <w:proofErr w:type="spellEnd"/>
      <w:r w:rsidRPr="00664E28">
        <w:rPr>
          <w:rFonts w:eastAsia="SimSun"/>
          <w:rPrChange w:id="13596" w:author="Author">
            <w:rPr/>
          </w:rPrChange>
        </w:rPr>
        <w:t xml:space="preserve"> Ha-</w:t>
      </w:r>
      <w:proofErr w:type="spellStart"/>
      <w:r w:rsidRPr="00664E28">
        <w:rPr>
          <w:rFonts w:eastAsia="SimSun"/>
          <w:rPrChange w:id="13597" w:author="Author">
            <w:rPr/>
          </w:rPrChange>
        </w:rPr>
        <w:t>Razyah</w:t>
      </w:r>
      <w:proofErr w:type="spellEnd"/>
      <w:r w:rsidRPr="00664E28">
        <w:rPr>
          <w:rFonts w:eastAsia="SimSun"/>
          <w:rPrChange w:id="13598" w:author="Author">
            <w:rPr/>
          </w:rPrChange>
        </w:rPr>
        <w:t>, 1990</w:t>
      </w:r>
      <w:del w:id="13599" w:author="Author">
        <w:r w:rsidRPr="00BD3C4C">
          <w:rPr>
            <w:rFonts w:eastAsia="SimSun" w:cs="FrankRuehl"/>
            <w:noProof/>
            <w:lang w:eastAsia="zh-CN"/>
          </w:rPr>
          <w:delText>)</w:delText>
        </w:r>
      </w:del>
      <w:ins w:id="13600" w:author="Author">
        <w:r w:rsidR="00207C05">
          <w:rPr>
            <w:rFonts w:eastAsia="SimSun" w:cs="FrankRuehl"/>
            <w:noProof/>
            <w:lang w:eastAsia="zh-CN"/>
          </w:rPr>
          <w:t>.</w:t>
        </w:r>
      </w:ins>
    </w:p>
    <w:p w14:paraId="6240FE68" w14:textId="77777777" w:rsidR="00BD3C4C" w:rsidRPr="00664E28" w:rsidRDefault="00BD3C4C" w:rsidP="00BE2E88">
      <w:pPr>
        <w:widowControl w:val="0"/>
        <w:shd w:val="clear" w:color="auto" w:fill="FFFFFF"/>
        <w:tabs>
          <w:tab w:val="left" w:pos="284"/>
        </w:tabs>
        <w:jc w:val="both"/>
        <w:rPr>
          <w:rFonts w:eastAsia="SimSun"/>
          <w:rPrChange w:id="13601" w:author="Author">
            <w:rPr/>
          </w:rPrChange>
        </w:rPr>
      </w:pPr>
    </w:p>
    <w:p w14:paraId="726CD3E3" w14:textId="5F3B4D2B" w:rsidR="00BD3C4C" w:rsidRPr="00664E28" w:rsidRDefault="00BD3C4C" w:rsidP="00BE2E88">
      <w:pPr>
        <w:widowControl w:val="0"/>
        <w:shd w:val="clear" w:color="auto" w:fill="FFFFFF"/>
        <w:tabs>
          <w:tab w:val="left" w:pos="284"/>
        </w:tabs>
        <w:jc w:val="both"/>
        <w:rPr>
          <w:rFonts w:eastAsia="SimSun"/>
          <w:rPrChange w:id="13602" w:author="Author">
            <w:rPr/>
          </w:rPrChange>
        </w:rPr>
      </w:pPr>
      <w:ins w:id="13603" w:author="Author">
        <w:r w:rsidRPr="00BD3C4C">
          <w:rPr>
            <w:rFonts w:eastAsia="SimSun" w:cs="FrankRuehl"/>
            <w:noProof/>
          </w:rPr>
          <w:t>Shapira,</w:t>
        </w:r>
        <w:r w:rsidR="008F5E44">
          <w:rPr>
            <w:rFonts w:eastAsia="SimSun" w:cs="FrankRuehl"/>
            <w:noProof/>
          </w:rPr>
          <w:t xml:space="preserve"> </w:t>
        </w:r>
      </w:ins>
      <w:proofErr w:type="spellStart"/>
      <w:r w:rsidR="008F5E44" w:rsidRPr="00664E28">
        <w:rPr>
          <w:rFonts w:eastAsia="SimSun"/>
          <w:rPrChange w:id="13604" w:author="Author">
            <w:rPr/>
          </w:rPrChange>
        </w:rPr>
        <w:t>Zvi</w:t>
      </w:r>
      <w:proofErr w:type="spellEnd"/>
      <w:r w:rsidR="008F5E44" w:rsidRPr="00664E28">
        <w:rPr>
          <w:rFonts w:eastAsia="SimSun"/>
          <w:rPrChange w:id="13605" w:author="Author">
            <w:rPr/>
          </w:rPrChange>
        </w:rPr>
        <w:t xml:space="preserve"> Hirsch</w:t>
      </w:r>
      <w:del w:id="13606" w:author="Author">
        <w:r w:rsidRPr="00BD3C4C">
          <w:rPr>
            <w:rFonts w:eastAsia="SimSun" w:cs="FrankRuehl"/>
            <w:noProof/>
          </w:rPr>
          <w:delText xml:space="preserve"> Shapira,</w:delText>
        </w:r>
      </w:del>
      <w:ins w:id="13607" w:author="Author">
        <w:r w:rsidR="008F5E44">
          <w:rPr>
            <w:rFonts w:eastAsia="SimSun" w:cs="FrankRuehl"/>
            <w:noProof/>
          </w:rPr>
          <w:t>.</w:t>
        </w:r>
      </w:ins>
      <w:r w:rsidRPr="00664E28">
        <w:rPr>
          <w:rFonts w:eastAsia="SimSun"/>
          <w:rPrChange w:id="13608" w:author="Author">
            <w:rPr/>
          </w:rPrChange>
        </w:rPr>
        <w:t xml:space="preserve"> </w:t>
      </w:r>
      <w:proofErr w:type="spellStart"/>
      <w:r w:rsidRPr="00664E28">
        <w:rPr>
          <w:rFonts w:eastAsia="SimSun"/>
          <w:i/>
          <w:rPrChange w:id="13609" w:author="Author">
            <w:rPr>
              <w:i/>
            </w:rPr>
          </w:rPrChange>
        </w:rPr>
        <w:t>Darkhei</w:t>
      </w:r>
      <w:proofErr w:type="spellEnd"/>
      <w:r w:rsidRPr="00664E28">
        <w:rPr>
          <w:rFonts w:eastAsia="SimSun"/>
          <w:i/>
          <w:rPrChange w:id="13610" w:author="Author">
            <w:rPr>
              <w:i/>
            </w:rPr>
          </w:rPrChange>
        </w:rPr>
        <w:t xml:space="preserve"> </w:t>
      </w:r>
      <w:proofErr w:type="spellStart"/>
      <w:r w:rsidRPr="00664E28">
        <w:rPr>
          <w:rFonts w:eastAsia="SimSun"/>
          <w:i/>
          <w:rPrChange w:id="13611" w:author="Author">
            <w:rPr>
              <w:i/>
            </w:rPr>
          </w:rPrChange>
        </w:rPr>
        <w:t>Teshuvah</w:t>
      </w:r>
      <w:proofErr w:type="spellEnd"/>
      <w:del w:id="13612" w:author="Author">
        <w:r w:rsidRPr="00BD3C4C">
          <w:rPr>
            <w:rFonts w:eastAsia="SimSun" w:cs="FrankRuehl"/>
            <w:noProof/>
          </w:rPr>
          <w:delText xml:space="preserve">  [</w:delText>
        </w:r>
      </w:del>
      <w:ins w:id="13613" w:author="Author">
        <w:r w:rsidR="00A02A3C">
          <w:rPr>
            <w:rFonts w:eastAsia="SimSun" w:cs="FrankRuehl"/>
            <w:i/>
            <w:iCs/>
            <w:noProof/>
          </w:rPr>
          <w:t>.</w:t>
        </w:r>
        <w:r w:rsidRPr="00BD3C4C">
          <w:rPr>
            <w:rFonts w:eastAsia="SimSun" w:cs="FrankRuehl"/>
            <w:noProof/>
          </w:rPr>
          <w:t xml:space="preserve"> </w:t>
        </w:r>
      </w:ins>
      <w:r w:rsidRPr="00664E28">
        <w:rPr>
          <w:rFonts w:eastAsia="SimSun"/>
          <w:rPrChange w:id="13614" w:author="Author">
            <w:rPr/>
          </w:rPrChange>
        </w:rPr>
        <w:t>1893</w:t>
      </w:r>
      <w:del w:id="13615" w:author="Author">
        <w:r w:rsidRPr="00BD3C4C">
          <w:rPr>
            <w:rFonts w:eastAsia="SimSun" w:cs="FrankRuehl"/>
            <w:noProof/>
          </w:rPr>
          <w:delText>] (</w:delText>
        </w:r>
      </w:del>
      <w:ins w:id="13616" w:author="Author">
        <w:r w:rsidR="00A02A3C">
          <w:rPr>
            <w:rFonts w:eastAsia="SimSun" w:cs="FrankRuehl"/>
            <w:noProof/>
          </w:rPr>
          <w:t>.</w:t>
        </w:r>
        <w:r w:rsidRPr="00BD3C4C">
          <w:rPr>
            <w:rFonts w:eastAsia="SimSun" w:cs="FrankRuehl"/>
            <w:noProof/>
          </w:rPr>
          <w:t xml:space="preserve"> </w:t>
        </w:r>
        <w:r w:rsidR="00367016">
          <w:rPr>
            <w:rFonts w:eastAsia="SimSun" w:cs="FrankRuehl"/>
            <w:noProof/>
          </w:rPr>
          <w:t>Reprint</w:t>
        </w:r>
        <w:r w:rsidR="00106C26">
          <w:rPr>
            <w:rFonts w:eastAsia="SimSun" w:cs="FrankRuehl"/>
            <w:noProof/>
          </w:rPr>
          <w:t>,</w:t>
        </w:r>
        <w:r w:rsidR="00367016">
          <w:rPr>
            <w:rFonts w:eastAsia="SimSun" w:cs="FrankRuehl"/>
            <w:noProof/>
          </w:rPr>
          <w:t xml:space="preserve"> </w:t>
        </w:r>
      </w:ins>
      <w:r w:rsidRPr="00664E28">
        <w:rPr>
          <w:rFonts w:eastAsia="SimSun"/>
          <w:rPrChange w:id="13617" w:author="Author">
            <w:rPr/>
          </w:rPrChange>
        </w:rPr>
        <w:t>Brooklyn: Shraga, 1946</w:t>
      </w:r>
      <w:del w:id="13618" w:author="Author">
        <w:r w:rsidRPr="00BD3C4C">
          <w:rPr>
            <w:rFonts w:eastAsia="SimSun" w:cs="FrankRuehl"/>
            <w:noProof/>
          </w:rPr>
          <w:delText>)</w:delText>
        </w:r>
      </w:del>
      <w:ins w:id="13619" w:author="Author">
        <w:r w:rsidR="00367016">
          <w:rPr>
            <w:rFonts w:eastAsia="SimSun" w:cs="FrankRuehl"/>
            <w:noProof/>
          </w:rPr>
          <w:t>.</w:t>
        </w:r>
      </w:ins>
    </w:p>
    <w:p w14:paraId="5409B22F" w14:textId="2DB70A56" w:rsidR="00BD3C4C" w:rsidRPr="00664E28" w:rsidRDefault="00BD3C4C" w:rsidP="00BE2E88">
      <w:pPr>
        <w:widowControl w:val="0"/>
        <w:shd w:val="clear" w:color="auto" w:fill="FFFFFF"/>
        <w:tabs>
          <w:tab w:val="left" w:pos="284"/>
        </w:tabs>
        <w:jc w:val="both"/>
        <w:rPr>
          <w:rFonts w:eastAsia="SimSun"/>
          <w:rPrChange w:id="13620" w:author="Author">
            <w:rPr/>
          </w:rPrChange>
        </w:rPr>
      </w:pPr>
    </w:p>
    <w:p w14:paraId="1305A5B2" w14:textId="5ECC3126" w:rsidR="00BD3C4C" w:rsidRPr="00664E28" w:rsidRDefault="00BD3C4C" w:rsidP="003923AC">
      <w:pPr>
        <w:widowControl w:val="0"/>
        <w:shd w:val="clear" w:color="auto" w:fill="FFFFFF"/>
        <w:tabs>
          <w:tab w:val="left" w:pos="284"/>
        </w:tabs>
        <w:jc w:val="both"/>
        <w:rPr>
          <w:rFonts w:eastAsia="SimSun"/>
          <w:rPrChange w:id="13621" w:author="Author">
            <w:rPr/>
          </w:rPrChange>
        </w:rPr>
      </w:pPr>
      <w:del w:id="13622" w:author="Author">
        <w:r w:rsidRPr="00BD3C4C">
          <w:rPr>
            <w:rFonts w:eastAsia="SimSun" w:cs="FrankRuehl"/>
            <w:noProof/>
            <w:lang w:eastAsia="zh-CN"/>
          </w:rPr>
          <w:delText xml:space="preserve">Marc B. </w:delText>
        </w:r>
      </w:del>
      <w:r w:rsidRPr="00664E28">
        <w:rPr>
          <w:rFonts w:eastAsia="SimSun"/>
          <w:rPrChange w:id="13623" w:author="Author">
            <w:rPr/>
          </w:rPrChange>
        </w:rPr>
        <w:t>Shapiro</w:t>
      </w:r>
      <w:r w:rsidRPr="00664E28">
        <w:rPr>
          <w:rFonts w:eastAsia="SimSun"/>
          <w:rPrChange w:id="13624" w:author="Author">
            <w:rPr>
              <w:i/>
            </w:rPr>
          </w:rPrChange>
        </w:rPr>
        <w:t>,</w:t>
      </w:r>
      <w:ins w:id="13625" w:author="Author">
        <w:r w:rsidR="00344822">
          <w:rPr>
            <w:rFonts w:eastAsia="SimSun" w:cs="FrankRuehl"/>
            <w:i/>
            <w:iCs/>
            <w:noProof/>
            <w:lang w:eastAsia="zh-CN"/>
          </w:rPr>
          <w:t xml:space="preserve"> </w:t>
        </w:r>
        <w:r w:rsidR="00344822" w:rsidRPr="00BD3C4C">
          <w:rPr>
            <w:rFonts w:eastAsia="SimSun" w:cs="FrankRuehl"/>
            <w:noProof/>
            <w:lang w:eastAsia="zh-CN"/>
          </w:rPr>
          <w:t>Marc B.</w:t>
        </w:r>
      </w:ins>
      <w:r w:rsidR="00344822" w:rsidRPr="00664E28">
        <w:rPr>
          <w:rFonts w:eastAsia="SimSun"/>
          <w:rPrChange w:id="13626" w:author="Author">
            <w:rPr>
              <w:i/>
            </w:rPr>
          </w:rPrChange>
        </w:rPr>
        <w:t xml:space="preserve"> </w:t>
      </w:r>
      <w:r w:rsidRPr="00664E28">
        <w:rPr>
          <w:rFonts w:eastAsia="SimSun"/>
          <w:i/>
          <w:rPrChange w:id="13627" w:author="Author">
            <w:rPr>
              <w:i/>
            </w:rPr>
          </w:rPrChange>
        </w:rPr>
        <w:t xml:space="preserve">Between the Yeshiva World and Modern Orthodoxy: The Life and Works of Rabbi </w:t>
      </w:r>
      <w:proofErr w:type="spellStart"/>
      <w:r w:rsidRPr="00664E28">
        <w:rPr>
          <w:rFonts w:eastAsia="SimSun"/>
          <w:i/>
          <w:rPrChange w:id="13628" w:author="Author">
            <w:rPr>
              <w:i/>
            </w:rPr>
          </w:rPrChange>
        </w:rPr>
        <w:t>Jehiel</w:t>
      </w:r>
      <w:proofErr w:type="spellEnd"/>
      <w:r w:rsidRPr="00664E28">
        <w:rPr>
          <w:rFonts w:eastAsia="SimSun"/>
          <w:i/>
          <w:rPrChange w:id="13629" w:author="Author">
            <w:rPr>
              <w:i/>
            </w:rPr>
          </w:rPrChange>
        </w:rPr>
        <w:t xml:space="preserve"> Jacob Weinberg, 1884-1966</w:t>
      </w:r>
      <w:del w:id="13630"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13631" w:author="Author">
        <w:r w:rsidR="00344822">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13632" w:author="Author">
            <w:rPr/>
          </w:rPrChange>
        </w:rPr>
        <w:t>London: Littman Library, 1999</w:t>
      </w:r>
      <w:del w:id="13633" w:author="Author">
        <w:r w:rsidRPr="00BD3C4C">
          <w:rPr>
            <w:rFonts w:eastAsia="SimSun" w:cs="FrankRuehl"/>
            <w:noProof/>
            <w:lang w:eastAsia="zh-CN"/>
          </w:rPr>
          <w:delText>)</w:delText>
        </w:r>
      </w:del>
      <w:ins w:id="13634" w:author="Author">
        <w:r w:rsidR="00344822">
          <w:rPr>
            <w:rFonts w:eastAsia="SimSun" w:cs="FrankRuehl"/>
            <w:noProof/>
            <w:lang w:eastAsia="zh-CN"/>
          </w:rPr>
          <w:t>.</w:t>
        </w:r>
      </w:ins>
    </w:p>
    <w:p w14:paraId="7331C197" w14:textId="6D61A5AE" w:rsidR="00344822" w:rsidRDefault="00A82204" w:rsidP="00BD3C4C">
      <w:pPr>
        <w:widowControl w:val="0"/>
        <w:shd w:val="clear" w:color="auto" w:fill="FFFFFF"/>
        <w:tabs>
          <w:tab w:val="left" w:pos="284"/>
        </w:tabs>
        <w:jc w:val="both"/>
        <w:rPr>
          <w:ins w:id="13635" w:author="Author"/>
          <w:rFonts w:eastAsia="SimSun" w:cs="FrankRuehl"/>
          <w:noProof/>
          <w:lang w:eastAsia="zh-CN"/>
        </w:rPr>
      </w:pPr>
      <w:del w:id="13636" w:author="Author">
        <w:r w:rsidRPr="00F51237">
          <w:rPr>
            <w:rFonts w:asciiTheme="majorBidi" w:hAnsiTheme="majorBidi" w:cstheme="majorBidi"/>
          </w:rPr>
          <w:delText xml:space="preserve">Marc B. </w:delText>
        </w:r>
      </w:del>
    </w:p>
    <w:p w14:paraId="2A64E0CF" w14:textId="56A7FEC2" w:rsidR="00A82204" w:rsidRDefault="00344822" w:rsidP="00BD3C4C">
      <w:pPr>
        <w:widowControl w:val="0"/>
        <w:shd w:val="clear" w:color="auto" w:fill="FFFFFF"/>
        <w:tabs>
          <w:tab w:val="left" w:pos="284"/>
        </w:tabs>
        <w:jc w:val="both"/>
        <w:rPr>
          <w:ins w:id="13637" w:author="Author"/>
          <w:rFonts w:asciiTheme="majorBidi" w:eastAsiaTheme="minorHAnsi" w:hAnsiTheme="majorBidi" w:cstheme="majorBidi"/>
          <w:sz w:val="22"/>
          <w:szCs w:val="22"/>
          <w:lang w:bidi="he-IL"/>
        </w:rPr>
      </w:pPr>
      <w:r w:rsidRPr="00664E28">
        <w:rPr>
          <w:rFonts w:eastAsia="SimSun"/>
          <w:rPrChange w:id="13638" w:author="Author">
            <w:rPr>
              <w:rFonts w:asciiTheme="majorBidi" w:hAnsiTheme="majorBidi"/>
            </w:rPr>
          </w:rPrChange>
        </w:rPr>
        <w:t>Shapiro,</w:t>
      </w:r>
      <w:r w:rsidRPr="00664E28">
        <w:rPr>
          <w:rFonts w:ascii="Times New Roman" w:eastAsia="SimSun" w:hAnsi="Times New Roman"/>
          <w:i/>
          <w:rPrChange w:id="13639" w:author="Author">
            <w:rPr>
              <w:rFonts w:asciiTheme="majorBidi" w:hAnsiTheme="majorBidi"/>
            </w:rPr>
          </w:rPrChange>
        </w:rPr>
        <w:t xml:space="preserve"> </w:t>
      </w:r>
      <w:ins w:id="13640" w:author="Author">
        <w:r w:rsidRPr="00BD3C4C">
          <w:rPr>
            <w:rFonts w:eastAsia="SimSun" w:cs="FrankRuehl"/>
            <w:noProof/>
            <w:lang w:eastAsia="zh-CN"/>
          </w:rPr>
          <w:t xml:space="preserve">Marc B. </w:t>
        </w:r>
      </w:ins>
      <w:r w:rsidR="00A82204" w:rsidRPr="00BE2E88">
        <w:rPr>
          <w:rFonts w:asciiTheme="majorBidi" w:hAnsiTheme="majorBidi"/>
          <w:i/>
        </w:rPr>
        <w:t>Changing the Immutable: How Orthodox Judaism Rewrites its History</w:t>
      </w:r>
      <w:del w:id="13641" w:author="Author">
        <w:r w:rsidR="00A82204" w:rsidRPr="00F51237">
          <w:rPr>
            <w:rFonts w:asciiTheme="majorBidi" w:hAnsiTheme="majorBidi" w:cstheme="majorBidi"/>
            <w:i/>
            <w:iCs/>
          </w:rPr>
          <w:delText xml:space="preserve"> </w:delText>
        </w:r>
        <w:r w:rsidR="00A82204" w:rsidRPr="00F51237">
          <w:rPr>
            <w:rFonts w:asciiTheme="majorBidi" w:hAnsiTheme="majorBidi" w:cstheme="majorBidi"/>
          </w:rPr>
          <w:delText>(</w:delText>
        </w:r>
      </w:del>
      <w:ins w:id="13642" w:author="Author">
        <w:r>
          <w:rPr>
            <w:rFonts w:asciiTheme="majorBidi" w:hAnsiTheme="majorBidi" w:cstheme="majorBidi"/>
            <w:i/>
            <w:iCs/>
          </w:rPr>
          <w:t>.</w:t>
        </w:r>
        <w:r w:rsidR="00A82204" w:rsidRPr="00F51237">
          <w:rPr>
            <w:rFonts w:asciiTheme="majorBidi" w:hAnsiTheme="majorBidi" w:cstheme="majorBidi"/>
            <w:i/>
            <w:iCs/>
          </w:rPr>
          <w:t xml:space="preserve"> </w:t>
        </w:r>
      </w:ins>
      <w:r w:rsidR="00A82204" w:rsidRPr="00BE2E88">
        <w:rPr>
          <w:rFonts w:asciiTheme="majorBidi" w:hAnsiTheme="majorBidi"/>
        </w:rPr>
        <w:t>Oxford: Littman, 2015</w:t>
      </w:r>
      <w:del w:id="13643" w:author="Author">
        <w:r w:rsidR="00A82204" w:rsidRPr="00F51237">
          <w:rPr>
            <w:rFonts w:asciiTheme="majorBidi" w:hAnsiTheme="majorBidi" w:cstheme="majorBidi"/>
          </w:rPr>
          <w:delText>)</w:delText>
        </w:r>
      </w:del>
      <w:ins w:id="13644" w:author="Author">
        <w:r>
          <w:rPr>
            <w:rFonts w:asciiTheme="majorBidi" w:hAnsiTheme="majorBidi" w:cstheme="majorBidi"/>
          </w:rPr>
          <w:t>.</w:t>
        </w:r>
      </w:ins>
    </w:p>
    <w:p w14:paraId="315B31DD" w14:textId="25072EEA" w:rsidR="005C11E1" w:rsidRPr="00664E28" w:rsidDel="003923AC" w:rsidRDefault="005C11E1" w:rsidP="00BE2E88">
      <w:pPr>
        <w:widowControl w:val="0"/>
        <w:shd w:val="clear" w:color="auto" w:fill="FFFFFF"/>
        <w:tabs>
          <w:tab w:val="left" w:pos="284"/>
        </w:tabs>
        <w:jc w:val="both"/>
        <w:rPr>
          <w:del w:id="13645" w:author="Author"/>
          <w:rFonts w:eastAsia="SimSun"/>
          <w:rPrChange w:id="13646" w:author="Author">
            <w:rPr>
              <w:del w:id="13647" w:author="Author"/>
              <w:i/>
              <w:sz w:val="20"/>
            </w:rPr>
          </w:rPrChange>
        </w:rPr>
      </w:pPr>
    </w:p>
    <w:p w14:paraId="6DC32C2B" w14:textId="77777777" w:rsidR="005C11E1" w:rsidRPr="00664E28" w:rsidRDefault="005C11E1" w:rsidP="00BE2E88">
      <w:pPr>
        <w:widowControl w:val="0"/>
        <w:shd w:val="clear" w:color="auto" w:fill="FFFFFF"/>
        <w:tabs>
          <w:tab w:val="left" w:pos="284"/>
        </w:tabs>
        <w:jc w:val="both"/>
        <w:rPr>
          <w:rFonts w:eastAsia="SimSun"/>
          <w:rPrChange w:id="13648" w:author="Author">
            <w:rPr>
              <w:sz w:val="20"/>
            </w:rPr>
          </w:rPrChange>
        </w:rPr>
      </w:pPr>
    </w:p>
    <w:p w14:paraId="05E8435E" w14:textId="77777777" w:rsidR="00BD3C4C" w:rsidRPr="00664E28" w:rsidRDefault="00BD3C4C" w:rsidP="00BE2E88">
      <w:pPr>
        <w:tabs>
          <w:tab w:val="left" w:pos="6812"/>
        </w:tabs>
        <w:jc w:val="both"/>
        <w:rPr>
          <w:rFonts w:eastAsia="Batang"/>
          <w:rtl/>
          <w:lang w:bidi="he-IL"/>
          <w:rPrChange w:id="13649" w:author="Author">
            <w:rPr>
              <w:rtl/>
            </w:rPr>
          </w:rPrChange>
        </w:rPr>
      </w:pPr>
      <w:commentRangeStart w:id="13650"/>
      <w:r w:rsidRPr="00664E28">
        <w:rPr>
          <w:rFonts w:eastAsia="Batang"/>
          <w:rPrChange w:id="13651" w:author="Author">
            <w:rPr/>
          </w:rPrChange>
        </w:rPr>
        <w:t xml:space="preserve">Yehudah </w:t>
      </w:r>
      <w:proofErr w:type="spellStart"/>
      <w:r w:rsidRPr="00664E28">
        <w:rPr>
          <w:rFonts w:eastAsia="Batang"/>
          <w:rPrChange w:id="13652" w:author="Author">
            <w:rPr/>
          </w:rPrChange>
        </w:rPr>
        <w:t>Edel</w:t>
      </w:r>
      <w:proofErr w:type="spellEnd"/>
      <w:r w:rsidRPr="00664E28">
        <w:rPr>
          <w:rFonts w:eastAsia="Batang"/>
          <w:rPrChange w:id="13653" w:author="Author">
            <w:rPr/>
          </w:rPrChange>
        </w:rPr>
        <w:t xml:space="preserve"> </w:t>
      </w:r>
      <w:proofErr w:type="spellStart"/>
      <w:r w:rsidRPr="00664E28">
        <w:rPr>
          <w:rFonts w:eastAsia="Batang"/>
          <w:rPrChange w:id="13654" w:author="Author">
            <w:rPr/>
          </w:rPrChange>
        </w:rPr>
        <w:t>Sharshevsky</w:t>
      </w:r>
      <w:proofErr w:type="spellEnd"/>
      <w:r w:rsidRPr="00664E28">
        <w:rPr>
          <w:rFonts w:eastAsia="Batang"/>
          <w:rPrChange w:id="13655" w:author="Author">
            <w:rPr/>
          </w:rPrChange>
        </w:rPr>
        <w:t xml:space="preserve">, </w:t>
      </w:r>
      <w:r w:rsidRPr="00664E28">
        <w:rPr>
          <w:rFonts w:eastAsia="Batang"/>
          <w:i/>
          <w:rPrChange w:id="13656" w:author="Author">
            <w:rPr>
              <w:i/>
            </w:rPr>
          </w:rPrChange>
        </w:rPr>
        <w:t>Kur Le-</w:t>
      </w:r>
      <w:proofErr w:type="spellStart"/>
      <w:r w:rsidRPr="00664E28">
        <w:rPr>
          <w:rFonts w:eastAsia="Batang"/>
          <w:i/>
          <w:rPrChange w:id="13657" w:author="Author">
            <w:rPr>
              <w:i/>
            </w:rPr>
          </w:rPrChange>
        </w:rPr>
        <w:t>Zahav</w:t>
      </w:r>
      <w:proofErr w:type="spellEnd"/>
      <w:r w:rsidRPr="00664E28">
        <w:rPr>
          <w:rFonts w:eastAsia="Batang"/>
          <w:i/>
          <w:rPrChange w:id="13658" w:author="Author">
            <w:rPr>
              <w:i/>
            </w:rPr>
          </w:rPrChange>
        </w:rPr>
        <w:t xml:space="preserve">, </w:t>
      </w:r>
      <w:r w:rsidRPr="00664E28">
        <w:rPr>
          <w:rFonts w:eastAsia="Batang"/>
          <w:rPrChange w:id="13659" w:author="Author">
            <w:rPr/>
          </w:rPrChange>
        </w:rPr>
        <w:t xml:space="preserve">Vol. 1 (Vilna: </w:t>
      </w:r>
      <w:proofErr w:type="spellStart"/>
      <w:r w:rsidRPr="00664E28">
        <w:rPr>
          <w:rFonts w:eastAsia="Batang"/>
          <w:rPrChange w:id="13660" w:author="Author">
            <w:rPr/>
          </w:rPrChange>
        </w:rPr>
        <w:t>Romm</w:t>
      </w:r>
      <w:proofErr w:type="spellEnd"/>
      <w:r w:rsidRPr="00664E28">
        <w:rPr>
          <w:rFonts w:eastAsia="Batang"/>
          <w:rPrChange w:id="13661" w:author="Author">
            <w:rPr/>
          </w:rPrChange>
        </w:rPr>
        <w:t xml:space="preserve">, 1858) Vol. 2 (Vilna: </w:t>
      </w:r>
      <w:proofErr w:type="spellStart"/>
      <w:r w:rsidRPr="00664E28">
        <w:rPr>
          <w:rFonts w:eastAsia="Batang"/>
          <w:rPrChange w:id="13662" w:author="Author">
            <w:rPr/>
          </w:rPrChange>
        </w:rPr>
        <w:t>Fuenn</w:t>
      </w:r>
      <w:proofErr w:type="spellEnd"/>
      <w:r w:rsidRPr="00664E28">
        <w:rPr>
          <w:rFonts w:eastAsia="Batang"/>
          <w:rPrChange w:id="13663" w:author="Author">
            <w:rPr/>
          </w:rPrChange>
        </w:rPr>
        <w:t xml:space="preserve"> &amp; Rosenkranz, 1866)</w:t>
      </w:r>
      <w:commentRangeEnd w:id="13650"/>
      <w:r w:rsidR="00344822">
        <w:rPr>
          <w:rStyle w:val="CommentReference"/>
          <w:rFonts w:asciiTheme="minorHAnsi" w:eastAsiaTheme="minorHAnsi" w:hAnsiTheme="minorHAnsi" w:cstheme="minorBidi"/>
          <w:lang w:bidi="he-IL"/>
        </w:rPr>
        <w:commentReference w:id="13650"/>
      </w:r>
    </w:p>
    <w:p w14:paraId="3A6D13D0" w14:textId="4833D66D" w:rsidR="00BD3C4C" w:rsidRPr="00664E28" w:rsidRDefault="00BD3C4C" w:rsidP="00BE2E88">
      <w:pPr>
        <w:widowControl w:val="0"/>
        <w:shd w:val="clear" w:color="auto" w:fill="FFFFFF"/>
        <w:tabs>
          <w:tab w:val="left" w:pos="284"/>
        </w:tabs>
        <w:jc w:val="both"/>
        <w:rPr>
          <w:rFonts w:eastAsia="SimSun"/>
          <w:sz w:val="20"/>
          <w:rPrChange w:id="13664" w:author="Author">
            <w:rPr>
              <w:sz w:val="20"/>
            </w:rPr>
          </w:rPrChange>
        </w:rPr>
      </w:pPr>
    </w:p>
    <w:p w14:paraId="07B5E63F" w14:textId="05E52D00" w:rsidR="005C11E1" w:rsidRPr="005C11E1" w:rsidRDefault="00BD3C4C" w:rsidP="00BD3C4C">
      <w:pPr>
        <w:widowControl w:val="0"/>
        <w:shd w:val="clear" w:color="auto" w:fill="FFFFFF"/>
        <w:tabs>
          <w:tab w:val="left" w:pos="284"/>
        </w:tabs>
        <w:jc w:val="both"/>
        <w:rPr>
          <w:ins w:id="13665" w:author="Author"/>
          <w:rFonts w:eastAsia="SimSun" w:cs="FrankRuehl"/>
          <w:b/>
          <w:bCs/>
          <w:noProof/>
          <w:sz w:val="20"/>
          <w:szCs w:val="20"/>
          <w:lang w:eastAsia="zh-CN"/>
        </w:rPr>
      </w:pPr>
      <w:del w:id="13666" w:author="Author">
        <w:r w:rsidRPr="00BD3C4C">
          <w:rPr>
            <w:rFonts w:eastAsia="SimSun" w:cs="FrankRuehl"/>
            <w:noProof/>
            <w:lang w:eastAsia="zh-CN"/>
          </w:rPr>
          <w:delText xml:space="preserve">David </w:delText>
        </w:r>
      </w:del>
      <w:proofErr w:type="spellStart"/>
      <w:ins w:id="13667" w:author="Author">
        <w:r w:rsidR="005C11E1" w:rsidRPr="00BD3C4C">
          <w:rPr>
            <w:rFonts w:eastAsia="Batang"/>
            <w:lang w:eastAsia="zh-CN"/>
          </w:rPr>
          <w:t>Sharshevsky</w:t>
        </w:r>
        <w:proofErr w:type="spellEnd"/>
        <w:r w:rsidR="005C11E1">
          <w:rPr>
            <w:rFonts w:eastAsia="Batang"/>
            <w:lang w:eastAsia="zh-CN"/>
          </w:rPr>
          <w:t xml:space="preserve">, </w:t>
        </w:r>
        <w:r w:rsidR="005C11E1" w:rsidRPr="00BD3C4C">
          <w:rPr>
            <w:rFonts w:eastAsia="Batang"/>
            <w:lang w:eastAsia="zh-CN"/>
          </w:rPr>
          <w:t xml:space="preserve">Yehudah </w:t>
        </w:r>
        <w:proofErr w:type="spellStart"/>
        <w:r w:rsidR="005C11E1" w:rsidRPr="00BD3C4C">
          <w:rPr>
            <w:rFonts w:eastAsia="Batang"/>
            <w:lang w:eastAsia="zh-CN"/>
          </w:rPr>
          <w:t>Edel</w:t>
        </w:r>
        <w:proofErr w:type="spellEnd"/>
        <w:r w:rsidR="005C11E1">
          <w:rPr>
            <w:rFonts w:eastAsia="Batang"/>
            <w:lang w:eastAsia="zh-CN"/>
          </w:rPr>
          <w:t xml:space="preserve">. </w:t>
        </w:r>
        <w:r w:rsidR="005C11E1" w:rsidRPr="00BD3C4C">
          <w:rPr>
            <w:rFonts w:eastAsia="Batang"/>
            <w:i/>
            <w:iCs/>
            <w:lang w:eastAsia="zh-CN"/>
          </w:rPr>
          <w:t>Kur Le-</w:t>
        </w:r>
        <w:proofErr w:type="spellStart"/>
        <w:r w:rsidR="005C11E1" w:rsidRPr="00BD3C4C">
          <w:rPr>
            <w:rFonts w:eastAsia="Batang"/>
            <w:i/>
            <w:iCs/>
            <w:lang w:eastAsia="zh-CN"/>
          </w:rPr>
          <w:t>Zahav</w:t>
        </w:r>
        <w:proofErr w:type="spellEnd"/>
        <w:r w:rsidR="005C11E1">
          <w:rPr>
            <w:rFonts w:eastAsia="Batang"/>
            <w:i/>
            <w:iCs/>
            <w:lang w:eastAsia="zh-CN"/>
          </w:rPr>
          <w:t xml:space="preserve">. </w:t>
        </w:r>
        <w:r w:rsidR="005C11E1">
          <w:rPr>
            <w:rFonts w:eastAsia="Batang"/>
            <w:lang w:eastAsia="zh-CN"/>
          </w:rPr>
          <w:t xml:space="preserve">Vol. 1. </w:t>
        </w:r>
        <w:r w:rsidR="005C11E1" w:rsidRPr="00BD3C4C">
          <w:rPr>
            <w:rFonts w:eastAsia="Batang"/>
            <w:lang w:eastAsia="zh-CN"/>
          </w:rPr>
          <w:t xml:space="preserve">Vilna: </w:t>
        </w:r>
        <w:proofErr w:type="spellStart"/>
        <w:r w:rsidR="005C11E1" w:rsidRPr="00BD3C4C">
          <w:rPr>
            <w:rFonts w:eastAsia="Batang"/>
            <w:lang w:eastAsia="zh-CN"/>
          </w:rPr>
          <w:t>Romm</w:t>
        </w:r>
        <w:proofErr w:type="spellEnd"/>
        <w:r w:rsidR="005C11E1" w:rsidRPr="00BD3C4C">
          <w:rPr>
            <w:rFonts w:eastAsia="Batang"/>
            <w:lang w:eastAsia="zh-CN"/>
          </w:rPr>
          <w:t>, 1858</w:t>
        </w:r>
        <w:r w:rsidR="005C11E1">
          <w:rPr>
            <w:rFonts w:eastAsia="Batang"/>
            <w:lang w:eastAsia="zh-CN"/>
          </w:rPr>
          <w:t>.</w:t>
        </w:r>
      </w:ins>
    </w:p>
    <w:p w14:paraId="301FF44F" w14:textId="77777777" w:rsidR="005C11E1" w:rsidRDefault="005C11E1" w:rsidP="00BD3C4C">
      <w:pPr>
        <w:widowControl w:val="0"/>
        <w:shd w:val="clear" w:color="auto" w:fill="FFFFFF"/>
        <w:tabs>
          <w:tab w:val="left" w:pos="284"/>
        </w:tabs>
        <w:jc w:val="both"/>
        <w:rPr>
          <w:ins w:id="13668" w:author="Author"/>
          <w:rFonts w:eastAsia="SimSun" w:cs="FrankRuehl"/>
          <w:noProof/>
          <w:sz w:val="20"/>
          <w:szCs w:val="20"/>
          <w:lang w:eastAsia="zh-CN"/>
        </w:rPr>
      </w:pPr>
    </w:p>
    <w:p w14:paraId="60FAC658" w14:textId="41CE9829" w:rsidR="00F6549E" w:rsidRPr="00EE7D74" w:rsidRDefault="00F6549E" w:rsidP="00F6549E">
      <w:pPr>
        <w:widowControl w:val="0"/>
        <w:shd w:val="clear" w:color="auto" w:fill="FFFFFF"/>
        <w:tabs>
          <w:tab w:val="left" w:pos="284"/>
        </w:tabs>
        <w:jc w:val="both"/>
        <w:rPr>
          <w:ins w:id="13669" w:author="Author"/>
          <w:rFonts w:eastAsia="SimSun" w:cs="FrankRuehl"/>
          <w:b/>
          <w:bCs/>
          <w:noProof/>
          <w:sz w:val="20"/>
          <w:szCs w:val="20"/>
          <w:lang w:val="de-DE" w:eastAsia="zh-CN"/>
        </w:rPr>
      </w:pPr>
      <w:proofErr w:type="spellStart"/>
      <w:ins w:id="13670" w:author="Author">
        <w:r w:rsidRPr="00BD3C4C">
          <w:rPr>
            <w:rFonts w:eastAsia="Batang"/>
            <w:lang w:eastAsia="zh-CN"/>
          </w:rPr>
          <w:t>Sharshevsky</w:t>
        </w:r>
        <w:proofErr w:type="spellEnd"/>
        <w:r>
          <w:rPr>
            <w:rFonts w:eastAsia="Batang"/>
            <w:lang w:eastAsia="zh-CN"/>
          </w:rPr>
          <w:t xml:space="preserve">, </w:t>
        </w:r>
        <w:r w:rsidRPr="00BD3C4C">
          <w:rPr>
            <w:rFonts w:eastAsia="Batang"/>
            <w:lang w:eastAsia="zh-CN"/>
          </w:rPr>
          <w:t xml:space="preserve">Yehudah </w:t>
        </w:r>
        <w:proofErr w:type="spellStart"/>
        <w:r w:rsidRPr="00BD3C4C">
          <w:rPr>
            <w:rFonts w:eastAsia="Batang"/>
            <w:lang w:eastAsia="zh-CN"/>
          </w:rPr>
          <w:t>Edel</w:t>
        </w:r>
        <w:proofErr w:type="spellEnd"/>
        <w:r>
          <w:rPr>
            <w:rFonts w:eastAsia="Batang"/>
            <w:lang w:eastAsia="zh-CN"/>
          </w:rPr>
          <w:t xml:space="preserve">. </w:t>
        </w:r>
        <w:r w:rsidRPr="00EE7D74">
          <w:rPr>
            <w:rFonts w:eastAsia="Batang"/>
            <w:i/>
            <w:iCs/>
            <w:lang w:val="de-DE" w:eastAsia="zh-CN"/>
          </w:rPr>
          <w:t xml:space="preserve">Kur Le-Zahav. </w:t>
        </w:r>
        <w:r w:rsidRPr="00EE7D74">
          <w:rPr>
            <w:rFonts w:eastAsia="Batang"/>
            <w:lang w:val="de-DE" w:eastAsia="zh-CN"/>
          </w:rPr>
          <w:t>Vol. 2. Vilna: Fuenn &amp; Rosenkranz, 1858.</w:t>
        </w:r>
      </w:ins>
    </w:p>
    <w:p w14:paraId="26DE85EF" w14:textId="77777777" w:rsidR="00122377" w:rsidRPr="00EE7D74" w:rsidRDefault="00122377" w:rsidP="00BD3C4C">
      <w:pPr>
        <w:widowControl w:val="0"/>
        <w:shd w:val="clear" w:color="auto" w:fill="FFFFFF"/>
        <w:tabs>
          <w:tab w:val="left" w:pos="284"/>
        </w:tabs>
        <w:jc w:val="both"/>
        <w:rPr>
          <w:ins w:id="13671" w:author="Author"/>
          <w:rFonts w:eastAsia="SimSun" w:cs="FrankRuehl"/>
          <w:noProof/>
          <w:lang w:val="de-DE" w:eastAsia="zh-CN"/>
        </w:rPr>
      </w:pPr>
    </w:p>
    <w:p w14:paraId="059DE1EA" w14:textId="533077A3" w:rsidR="00BD3C4C" w:rsidRPr="00664E28" w:rsidRDefault="00BD3C4C" w:rsidP="00BE2E88">
      <w:pPr>
        <w:widowControl w:val="0"/>
        <w:shd w:val="clear" w:color="auto" w:fill="FFFFFF"/>
        <w:tabs>
          <w:tab w:val="left" w:pos="284"/>
        </w:tabs>
        <w:jc w:val="both"/>
        <w:rPr>
          <w:rFonts w:eastAsia="SimSun" w:cstheme="minorBidi"/>
          <w:szCs w:val="22"/>
          <w:lang w:bidi="he-IL"/>
          <w:rPrChange w:id="13672" w:author="Author">
            <w:rPr/>
          </w:rPrChange>
        </w:rPr>
      </w:pPr>
      <w:proofErr w:type="spellStart"/>
      <w:r w:rsidRPr="00664E28">
        <w:rPr>
          <w:rFonts w:eastAsia="SimSun"/>
          <w:rPrChange w:id="13673" w:author="Author">
            <w:rPr/>
          </w:rPrChange>
        </w:rPr>
        <w:t>Shatz</w:t>
      </w:r>
      <w:proofErr w:type="spellEnd"/>
      <w:r w:rsidRPr="00664E28">
        <w:rPr>
          <w:rFonts w:eastAsia="SimSun"/>
          <w:rPrChange w:id="13674" w:author="Author">
            <w:rPr/>
          </w:rPrChange>
        </w:rPr>
        <w:t>,</w:t>
      </w:r>
      <w:r w:rsidR="00161F8B" w:rsidRPr="00664E28">
        <w:rPr>
          <w:rFonts w:eastAsia="SimSun"/>
          <w:rPrChange w:id="13675" w:author="Author">
            <w:rPr/>
          </w:rPrChange>
        </w:rPr>
        <w:t xml:space="preserve"> </w:t>
      </w:r>
      <w:del w:id="13676" w:author="Author">
        <w:r w:rsidRPr="00BD3C4C">
          <w:rPr>
            <w:rFonts w:eastAsia="SimSun" w:cs="FrankRuehl"/>
            <w:noProof/>
            <w:lang w:eastAsia="zh-CN"/>
          </w:rPr>
          <w:delText>"</w:delText>
        </w:r>
      </w:del>
      <w:ins w:id="13677" w:author="Author">
        <w:r w:rsidR="00161F8B" w:rsidRPr="00BD3C4C">
          <w:rPr>
            <w:rFonts w:eastAsia="SimSun" w:cs="FrankRuehl"/>
            <w:noProof/>
            <w:lang w:eastAsia="zh-CN"/>
          </w:rPr>
          <w:t>David</w:t>
        </w:r>
        <w:r w:rsidR="00161F8B">
          <w:rPr>
            <w:rFonts w:eastAsia="SimSun" w:cs="FrankRuehl"/>
            <w:noProof/>
            <w:lang w:eastAsia="zh-CN"/>
          </w:rPr>
          <w:t>.</w:t>
        </w:r>
        <w:r w:rsidRPr="00BD3C4C">
          <w:rPr>
            <w:rFonts w:eastAsia="SimSun" w:cs="FrankRuehl"/>
            <w:noProof/>
            <w:lang w:eastAsia="zh-CN"/>
          </w:rPr>
          <w:t xml:space="preserve"> </w:t>
        </w:r>
        <w:r w:rsidR="00161F8B">
          <w:rPr>
            <w:rFonts w:eastAsia="SimSun" w:cs="FrankRuehl"/>
            <w:noProof/>
            <w:lang w:eastAsia="zh-CN"/>
          </w:rPr>
          <w:t>“</w:t>
        </w:r>
      </w:ins>
      <w:r w:rsidRPr="00664E28">
        <w:rPr>
          <w:rFonts w:eastAsia="SimSun"/>
          <w:rPrChange w:id="13678" w:author="Author">
            <w:rPr/>
          </w:rPrChange>
        </w:rPr>
        <w:t xml:space="preserve">The Integration of Torah and Culture: Its Scope and Limits in the Thought of </w:t>
      </w:r>
      <w:proofErr w:type="spellStart"/>
      <w:r w:rsidRPr="00664E28">
        <w:rPr>
          <w:rFonts w:eastAsia="SimSun"/>
          <w:rPrChange w:id="13679" w:author="Author">
            <w:rPr/>
          </w:rPrChange>
        </w:rPr>
        <w:t>Rav</w:t>
      </w:r>
      <w:proofErr w:type="spellEnd"/>
      <w:r w:rsidRPr="00664E28">
        <w:rPr>
          <w:rFonts w:eastAsia="SimSun"/>
          <w:rPrChange w:id="13680" w:author="Author">
            <w:rPr/>
          </w:rPrChange>
        </w:rPr>
        <w:t xml:space="preserve"> Kook</w:t>
      </w:r>
      <w:del w:id="13681" w:author="Author">
        <w:r w:rsidRPr="00BD3C4C">
          <w:rPr>
            <w:rFonts w:eastAsia="SimSun" w:cs="FrankRuehl"/>
            <w:noProof/>
            <w:lang w:eastAsia="zh-CN"/>
          </w:rPr>
          <w:delText>," in</w:delText>
        </w:r>
      </w:del>
      <w:ins w:id="13682" w:author="Author">
        <w:r w:rsidR="00161F8B">
          <w:rPr>
            <w:rFonts w:eastAsia="SimSun" w:cs="FrankRuehl"/>
            <w:noProof/>
            <w:lang w:eastAsia="zh-CN"/>
          </w:rPr>
          <w:t>.”</w:t>
        </w:r>
        <w:r w:rsidRPr="00BD3C4C">
          <w:rPr>
            <w:rFonts w:eastAsia="SimSun" w:cs="FrankRuehl"/>
            <w:noProof/>
            <w:lang w:eastAsia="zh-CN"/>
          </w:rPr>
          <w:t xml:space="preserve"> </w:t>
        </w:r>
        <w:r w:rsidR="00161F8B">
          <w:rPr>
            <w:rFonts w:eastAsia="SimSun" w:cs="FrankRuehl"/>
            <w:noProof/>
            <w:lang w:eastAsia="zh-CN"/>
          </w:rPr>
          <w:t>In</w:t>
        </w:r>
        <w:r w:rsidRPr="00BD3C4C">
          <w:rPr>
            <w:rFonts w:eastAsia="SimSun" w:cs="FrankRuehl"/>
            <w:noProof/>
            <w:lang w:eastAsia="zh-CN"/>
          </w:rPr>
          <w:t xml:space="preserve"> </w:t>
        </w:r>
        <w:r w:rsidR="00161F8B" w:rsidRPr="00BD3C4C">
          <w:rPr>
            <w:rFonts w:eastAsia="SimSun" w:cs="FrankRuehl"/>
            <w:i/>
            <w:iCs/>
            <w:noProof/>
            <w:lang w:eastAsia="zh-CN"/>
          </w:rPr>
          <w:t>Hazon Nahum</w:t>
        </w:r>
        <w:r w:rsidR="00161F8B">
          <w:rPr>
            <w:rFonts w:eastAsia="SimSun" w:cs="FrankRuehl"/>
            <w:noProof/>
            <w:lang w:eastAsia="zh-CN"/>
          </w:rPr>
          <w:t>, edited by</w:t>
        </w:r>
      </w:ins>
      <w:r w:rsidR="00161F8B" w:rsidRPr="00664E28">
        <w:rPr>
          <w:rFonts w:eastAsia="SimSun"/>
          <w:rPrChange w:id="13683" w:author="Author">
            <w:rPr/>
          </w:rPrChange>
        </w:rPr>
        <w:t xml:space="preserve"> </w:t>
      </w:r>
      <w:r w:rsidRPr="00664E28">
        <w:rPr>
          <w:rFonts w:eastAsia="SimSun"/>
          <w:rPrChange w:id="13684" w:author="Author">
            <w:rPr/>
          </w:rPrChange>
        </w:rPr>
        <w:t xml:space="preserve">Yaakov Elman </w:t>
      </w:r>
      <w:del w:id="13685" w:author="Author">
        <w:r w:rsidRPr="00BD3C4C">
          <w:rPr>
            <w:rFonts w:eastAsia="SimSun" w:cs="FrankRuehl"/>
            <w:noProof/>
            <w:lang w:eastAsia="zh-CN"/>
          </w:rPr>
          <w:delText>&amp;</w:delText>
        </w:r>
      </w:del>
      <w:ins w:id="13686" w:author="Author">
        <w:r w:rsidR="00161F8B">
          <w:rPr>
            <w:rFonts w:eastAsia="SimSun" w:cs="FrankRuehl"/>
            <w:noProof/>
            <w:lang w:eastAsia="zh-CN"/>
          </w:rPr>
          <w:t>and</w:t>
        </w:r>
      </w:ins>
      <w:r w:rsidRPr="00664E28">
        <w:rPr>
          <w:rFonts w:eastAsia="SimSun"/>
          <w:rPrChange w:id="13687" w:author="Author">
            <w:rPr/>
          </w:rPrChange>
        </w:rPr>
        <w:t xml:space="preserve"> Jeffrey S. </w:t>
      </w:r>
      <w:proofErr w:type="spellStart"/>
      <w:r w:rsidRPr="00664E28">
        <w:rPr>
          <w:rFonts w:eastAsia="SimSun"/>
          <w:rPrChange w:id="13688" w:author="Author">
            <w:rPr/>
          </w:rPrChange>
        </w:rPr>
        <w:t>Gurock</w:t>
      </w:r>
      <w:proofErr w:type="spellEnd"/>
      <w:r w:rsidRPr="00664E28">
        <w:rPr>
          <w:rFonts w:eastAsia="SimSun"/>
          <w:rPrChange w:id="13689" w:author="Author">
            <w:rPr/>
          </w:rPrChange>
        </w:rPr>
        <w:t xml:space="preserve">, </w:t>
      </w:r>
      <w:del w:id="13690" w:author="Author">
        <w:r w:rsidRPr="00BD3C4C">
          <w:rPr>
            <w:rFonts w:eastAsia="SimSun" w:cs="FrankRuehl"/>
            <w:noProof/>
            <w:lang w:eastAsia="zh-CN"/>
          </w:rPr>
          <w:delText xml:space="preserve">eds. </w:delText>
        </w:r>
        <w:r w:rsidRPr="00BD3C4C">
          <w:rPr>
            <w:rFonts w:eastAsia="SimSun" w:cs="FrankRuehl"/>
            <w:i/>
            <w:iCs/>
            <w:noProof/>
            <w:lang w:eastAsia="zh-CN"/>
          </w:rPr>
          <w:delText>Hazon Nahum</w:delText>
        </w:r>
        <w:r w:rsidRPr="00BD3C4C">
          <w:rPr>
            <w:rFonts w:eastAsia="SimSun" w:cs="FrankRuehl"/>
            <w:noProof/>
            <w:lang w:eastAsia="zh-CN"/>
          </w:rPr>
          <w:delText xml:space="preserve"> (</w:delText>
        </w:r>
      </w:del>
      <w:ins w:id="13691" w:author="Author">
        <w:r w:rsidR="00161F8B" w:rsidRPr="00BD3C4C">
          <w:rPr>
            <w:rFonts w:eastAsia="SimSun" w:cs="FrankRuehl"/>
            <w:noProof/>
            <w:lang w:eastAsia="zh-CN"/>
          </w:rPr>
          <w:t>529-556</w:t>
        </w:r>
        <w:r w:rsidR="00161F8B">
          <w:rPr>
            <w:rFonts w:eastAsia="SimSun" w:cs="FrankRuehl"/>
            <w:noProof/>
            <w:lang w:eastAsia="zh-CN"/>
          </w:rPr>
          <w:t xml:space="preserve">. </w:t>
        </w:r>
      </w:ins>
      <w:r w:rsidRPr="00664E28">
        <w:rPr>
          <w:rFonts w:eastAsia="SimSun"/>
          <w:rPrChange w:id="13692" w:author="Author">
            <w:rPr/>
          </w:rPrChange>
        </w:rPr>
        <w:t>New York: Yeshiva University Press, 1997</w:t>
      </w:r>
      <w:del w:id="13693" w:author="Author">
        <w:r w:rsidRPr="00BD3C4C">
          <w:rPr>
            <w:rFonts w:eastAsia="SimSun" w:cs="FrankRuehl"/>
            <w:noProof/>
            <w:lang w:eastAsia="zh-CN"/>
          </w:rPr>
          <w:delText>), pp. 529-556</w:delText>
        </w:r>
      </w:del>
      <w:ins w:id="13694" w:author="Author">
        <w:r w:rsidR="00161F8B">
          <w:rPr>
            <w:rFonts w:eastAsia="SimSun" w:cs="FrankRuehl"/>
            <w:noProof/>
            <w:lang w:eastAsia="zh-CN"/>
          </w:rPr>
          <w:t>.</w:t>
        </w:r>
      </w:ins>
    </w:p>
    <w:p w14:paraId="14F08F33" w14:textId="4BABBA0E" w:rsidR="00BD3C4C" w:rsidRPr="00664E28" w:rsidDel="003923AC" w:rsidRDefault="00BD3C4C" w:rsidP="00BE2E88">
      <w:pPr>
        <w:widowControl w:val="0"/>
        <w:shd w:val="clear" w:color="auto" w:fill="FFFFFF"/>
        <w:tabs>
          <w:tab w:val="left" w:pos="284"/>
        </w:tabs>
        <w:jc w:val="both"/>
        <w:rPr>
          <w:del w:id="13695" w:author="Author"/>
          <w:rFonts w:eastAsia="SimSun"/>
          <w:rPrChange w:id="13696" w:author="Author">
            <w:rPr>
              <w:del w:id="13697" w:author="Author"/>
              <w:sz w:val="20"/>
            </w:rPr>
          </w:rPrChange>
        </w:rPr>
      </w:pPr>
    </w:p>
    <w:p w14:paraId="07F3CD2C" w14:textId="77777777" w:rsidR="000E76B2" w:rsidRPr="000E76B2" w:rsidRDefault="000E76B2" w:rsidP="00BD3C4C">
      <w:pPr>
        <w:widowControl w:val="0"/>
        <w:shd w:val="clear" w:color="auto" w:fill="FFFFFF"/>
        <w:tabs>
          <w:tab w:val="left" w:pos="284"/>
        </w:tabs>
        <w:jc w:val="both"/>
        <w:rPr>
          <w:ins w:id="13698" w:author="Author"/>
          <w:rFonts w:eastAsia="SimSun" w:cs="FrankRuehl"/>
          <w:noProof/>
          <w:lang w:eastAsia="zh-CN"/>
        </w:rPr>
      </w:pPr>
    </w:p>
    <w:p w14:paraId="6BB24C0D" w14:textId="110905B9" w:rsidR="00BD3C4C" w:rsidRPr="00EE7D74" w:rsidRDefault="00BD3C4C" w:rsidP="00BD3C4C">
      <w:pPr>
        <w:tabs>
          <w:tab w:val="left" w:pos="6812"/>
        </w:tabs>
        <w:jc w:val="both"/>
        <w:rPr>
          <w:ins w:id="13699" w:author="Author"/>
          <w:rFonts w:asciiTheme="minorHAnsi" w:eastAsia="Batang" w:hAnsiTheme="minorHAnsi" w:cstheme="minorBidi"/>
          <w:sz w:val="22"/>
          <w:szCs w:val="22"/>
          <w:lang w:val="de-DE" w:eastAsia="zh-CN" w:bidi="he-IL"/>
        </w:rPr>
      </w:pPr>
      <w:commentRangeStart w:id="13700"/>
      <w:ins w:id="13701" w:author="Author">
        <w:r w:rsidRPr="00664E28">
          <w:rPr>
            <w:rFonts w:eastAsia="Batang"/>
            <w:lang w:val="de-DE" w:eastAsia="zh-CN"/>
            <w:rPrChange w:id="13702" w:author="Author">
              <w:rPr>
                <w:rFonts w:eastAsia="Batang"/>
                <w:lang w:eastAsia="zh-CN"/>
              </w:rPr>
            </w:rPrChange>
          </w:rPr>
          <w:t>Shatzkes,</w:t>
        </w:r>
        <w:r w:rsidR="00234B5E" w:rsidRPr="00664E28">
          <w:rPr>
            <w:rFonts w:eastAsia="Batang"/>
            <w:lang w:val="de-DE" w:eastAsia="zh-CN"/>
            <w:rPrChange w:id="13703" w:author="Author">
              <w:rPr>
                <w:rFonts w:eastAsia="Batang"/>
                <w:lang w:eastAsia="zh-CN"/>
              </w:rPr>
            </w:rPrChange>
          </w:rPr>
          <w:t xml:space="preserve"> </w:t>
        </w:r>
      </w:ins>
      <w:r w:rsidR="00234B5E" w:rsidRPr="00664E28">
        <w:rPr>
          <w:rFonts w:eastAsia="Batang"/>
          <w:lang w:val="de-DE"/>
          <w:rPrChange w:id="13704" w:author="Author">
            <w:rPr/>
          </w:rPrChange>
        </w:rPr>
        <w:t>Moshe Aharon</w:t>
      </w:r>
      <w:del w:id="13705" w:author="Author">
        <w:r w:rsidRPr="00664E28">
          <w:rPr>
            <w:rFonts w:eastAsia="Batang"/>
            <w:lang w:val="de-DE" w:eastAsia="zh-CN"/>
            <w:rPrChange w:id="13706" w:author="Author">
              <w:rPr>
                <w:rFonts w:eastAsia="Batang"/>
                <w:lang w:eastAsia="zh-CN"/>
              </w:rPr>
            </w:rPrChange>
          </w:rPr>
          <w:delText xml:space="preserve"> Shatzkes,</w:delText>
        </w:r>
      </w:del>
      <w:ins w:id="13707" w:author="Author">
        <w:r w:rsidR="00234B5E" w:rsidRPr="00664E28">
          <w:rPr>
            <w:rFonts w:eastAsia="Batang"/>
            <w:lang w:val="de-DE" w:eastAsia="zh-CN"/>
            <w:rPrChange w:id="13708" w:author="Author">
              <w:rPr>
                <w:rFonts w:eastAsia="Batang"/>
                <w:lang w:eastAsia="zh-CN"/>
              </w:rPr>
            </w:rPrChange>
          </w:rPr>
          <w:t>.</w:t>
        </w:r>
      </w:ins>
      <w:r w:rsidRPr="00664E28">
        <w:rPr>
          <w:rFonts w:eastAsia="Batang"/>
          <w:lang w:val="de-DE"/>
          <w:rPrChange w:id="13709" w:author="Author">
            <w:rPr/>
          </w:rPrChange>
        </w:rPr>
        <w:t xml:space="preserve"> </w:t>
      </w:r>
      <w:r w:rsidRPr="00664E28">
        <w:rPr>
          <w:rFonts w:eastAsia="Batang"/>
          <w:i/>
          <w:lang w:val="de-DE"/>
          <w:rPrChange w:id="13710" w:author="Author">
            <w:rPr>
              <w:i/>
            </w:rPr>
          </w:rPrChange>
        </w:rPr>
        <w:t>Ha-Mafteah/Hamafteach oder der Schlussel</w:t>
      </w:r>
      <w:del w:id="13711" w:author="Author">
        <w:r w:rsidRPr="00664E28">
          <w:rPr>
            <w:rFonts w:eastAsia="Batang"/>
            <w:lang w:val="de-DE" w:eastAsia="zh-CN"/>
            <w:rPrChange w:id="13712" w:author="Author">
              <w:rPr>
                <w:rFonts w:eastAsia="Batang"/>
                <w:lang w:eastAsia="zh-CN"/>
              </w:rPr>
            </w:rPrChange>
          </w:rPr>
          <w:delText>, (n.p. volume</w:delText>
        </w:r>
      </w:del>
      <w:ins w:id="13713" w:author="Author">
        <w:r w:rsidR="00234B5E" w:rsidRPr="00664E28">
          <w:rPr>
            <w:rFonts w:eastAsia="Batang"/>
            <w:lang w:val="de-DE" w:eastAsia="zh-CN"/>
            <w:rPrChange w:id="13714" w:author="Author">
              <w:rPr>
                <w:rFonts w:eastAsia="Batang"/>
                <w:lang w:eastAsia="zh-CN"/>
              </w:rPr>
            </w:rPrChange>
          </w:rPr>
          <w:t>.</w:t>
        </w:r>
        <w:r w:rsidRPr="00664E28">
          <w:rPr>
            <w:rFonts w:eastAsia="Batang"/>
            <w:lang w:val="de-DE" w:eastAsia="zh-CN"/>
            <w:rPrChange w:id="13715" w:author="Author">
              <w:rPr>
                <w:rFonts w:eastAsia="Batang"/>
                <w:lang w:eastAsia="zh-CN"/>
              </w:rPr>
            </w:rPrChange>
          </w:rPr>
          <w:t xml:space="preserve"> </w:t>
        </w:r>
        <w:r w:rsidR="00937D95" w:rsidRPr="00EE7D74">
          <w:rPr>
            <w:rFonts w:eastAsia="Batang"/>
            <w:lang w:val="de-DE" w:eastAsia="zh-CN"/>
          </w:rPr>
          <w:t>Vol.</w:t>
        </w:r>
      </w:ins>
      <w:r w:rsidR="00937D95" w:rsidRPr="00664E28">
        <w:rPr>
          <w:rFonts w:eastAsia="Batang"/>
          <w:lang w:val="de-DE"/>
          <w:rPrChange w:id="13716" w:author="Author">
            <w:rPr/>
          </w:rPrChange>
        </w:rPr>
        <w:t xml:space="preserve"> 1</w:t>
      </w:r>
      <w:ins w:id="13717" w:author="Author">
        <w:r w:rsidR="00937D95" w:rsidRPr="00EE7D74">
          <w:rPr>
            <w:rFonts w:eastAsia="Batang"/>
            <w:lang w:val="de-DE" w:eastAsia="zh-CN"/>
          </w:rPr>
          <w:t>.</w:t>
        </w:r>
      </w:ins>
      <w:r w:rsidR="00937D95" w:rsidRPr="00664E28">
        <w:rPr>
          <w:rFonts w:eastAsia="Batang"/>
          <w:lang w:val="de-DE"/>
          <w:rPrChange w:id="13718" w:author="Author">
            <w:rPr/>
          </w:rPrChange>
        </w:rPr>
        <w:t xml:space="preserve"> </w:t>
      </w:r>
      <w:r w:rsidRPr="00664E28">
        <w:rPr>
          <w:rFonts w:eastAsia="Batang"/>
          <w:lang w:val="de-DE"/>
          <w:rPrChange w:id="13719" w:author="Author">
            <w:rPr/>
          </w:rPrChange>
        </w:rPr>
        <w:t>Warsaw, 1866</w:t>
      </w:r>
      <w:del w:id="13720" w:author="Author">
        <w:r w:rsidRPr="00BD3C4C">
          <w:rPr>
            <w:rFonts w:eastAsia="Batang"/>
            <w:lang w:eastAsia="zh-CN"/>
          </w:rPr>
          <w:delText>; volume 2,</w:delText>
        </w:r>
      </w:del>
      <w:ins w:id="13721" w:author="Author">
        <w:r w:rsidR="000E76B2" w:rsidRPr="00EE7D74">
          <w:rPr>
            <w:rFonts w:eastAsia="Batang"/>
            <w:lang w:val="de-DE" w:eastAsia="zh-CN"/>
          </w:rPr>
          <w:t>.</w:t>
        </w:r>
      </w:ins>
    </w:p>
    <w:p w14:paraId="609FC761" w14:textId="6CB0D171" w:rsidR="0045648A" w:rsidRPr="00EE7D74" w:rsidRDefault="0045648A" w:rsidP="00BD3C4C">
      <w:pPr>
        <w:tabs>
          <w:tab w:val="left" w:pos="6812"/>
        </w:tabs>
        <w:jc w:val="both"/>
        <w:rPr>
          <w:ins w:id="13722" w:author="Author"/>
          <w:rFonts w:eastAsia="Batang"/>
          <w:lang w:val="de-DE" w:eastAsia="zh-CN"/>
        </w:rPr>
      </w:pPr>
    </w:p>
    <w:p w14:paraId="33D13B1F" w14:textId="222D4879" w:rsidR="0045648A" w:rsidRPr="00664E28" w:rsidRDefault="0045648A" w:rsidP="00BE2E88">
      <w:pPr>
        <w:tabs>
          <w:tab w:val="left" w:pos="6812"/>
        </w:tabs>
        <w:jc w:val="both"/>
        <w:rPr>
          <w:rFonts w:eastAsia="Batang"/>
          <w:rPrChange w:id="13723" w:author="Author">
            <w:rPr/>
          </w:rPrChange>
        </w:rPr>
      </w:pPr>
      <w:ins w:id="13724" w:author="Author">
        <w:r w:rsidRPr="00EE7D74">
          <w:rPr>
            <w:rFonts w:eastAsia="Batang"/>
            <w:lang w:val="de-DE" w:eastAsia="zh-CN"/>
          </w:rPr>
          <w:t xml:space="preserve">Shatzkes, Moshe Aharon. </w:t>
        </w:r>
        <w:r w:rsidRPr="00EE7D74">
          <w:rPr>
            <w:rFonts w:eastAsia="Batang"/>
            <w:i/>
            <w:iCs/>
            <w:lang w:val="de-DE" w:eastAsia="zh-CN"/>
          </w:rPr>
          <w:t>Ha-Mafteah/Hamafteach oder der Schlussel</w:t>
        </w:r>
        <w:r w:rsidRPr="00EE7D74">
          <w:rPr>
            <w:rFonts w:eastAsia="Batang"/>
            <w:lang w:val="de-DE" w:eastAsia="zh-CN"/>
          </w:rPr>
          <w:t xml:space="preserve">. </w:t>
        </w:r>
        <w:r>
          <w:rPr>
            <w:rFonts w:eastAsia="Batang"/>
            <w:lang w:eastAsia="zh-CN"/>
          </w:rPr>
          <w:t>Vol.</w:t>
        </w:r>
        <w:r w:rsidRPr="00BD3C4C">
          <w:rPr>
            <w:rFonts w:eastAsia="Batang"/>
            <w:lang w:eastAsia="zh-CN"/>
          </w:rPr>
          <w:t xml:space="preserve"> 2</w:t>
        </w:r>
        <w:r>
          <w:rPr>
            <w:rFonts w:eastAsia="Batang"/>
            <w:lang w:eastAsia="zh-CN"/>
          </w:rPr>
          <w:t>.</w:t>
        </w:r>
      </w:ins>
      <w:r w:rsidRPr="00664E28">
        <w:rPr>
          <w:rFonts w:eastAsia="Batang"/>
          <w:rPrChange w:id="13725" w:author="Author">
            <w:rPr/>
          </w:rPrChange>
        </w:rPr>
        <w:t xml:space="preserve"> </w:t>
      </w:r>
      <w:proofErr w:type="spellStart"/>
      <w:r w:rsidRPr="00664E28">
        <w:rPr>
          <w:rFonts w:eastAsia="Batang"/>
          <w:rPrChange w:id="13726" w:author="Author">
            <w:rPr/>
          </w:rPrChange>
        </w:rPr>
        <w:t>Mahberet</w:t>
      </w:r>
      <w:proofErr w:type="spellEnd"/>
      <w:r w:rsidRPr="00664E28">
        <w:rPr>
          <w:rFonts w:eastAsia="Batang"/>
          <w:rPrChange w:id="13727" w:author="Author">
            <w:rPr/>
          </w:rPrChange>
        </w:rPr>
        <w:t xml:space="preserve"> </w:t>
      </w:r>
      <w:proofErr w:type="spellStart"/>
      <w:r w:rsidRPr="00664E28">
        <w:rPr>
          <w:rFonts w:eastAsia="Batang"/>
          <w:rPrChange w:id="13728" w:author="Author">
            <w:rPr/>
          </w:rPrChange>
        </w:rPr>
        <w:t>Sheniyah</w:t>
      </w:r>
      <w:proofErr w:type="spellEnd"/>
      <w:r w:rsidRPr="00664E28">
        <w:rPr>
          <w:rFonts w:eastAsia="Batang"/>
          <w:rPrChange w:id="13729" w:author="Author">
            <w:rPr/>
          </w:rPrChange>
        </w:rPr>
        <w:t>, Warsaw, 1869</w:t>
      </w:r>
      <w:del w:id="13730" w:author="Author">
        <w:r w:rsidR="00ED198E">
          <w:rPr>
            <w:rFonts w:eastAsia="Batang"/>
            <w:lang w:eastAsia="zh-CN"/>
          </w:rPr>
          <w:delText>)</w:delText>
        </w:r>
      </w:del>
      <w:ins w:id="13731" w:author="Author">
        <w:r>
          <w:rPr>
            <w:rFonts w:eastAsia="Batang"/>
            <w:lang w:eastAsia="zh-CN"/>
          </w:rPr>
          <w:t>.</w:t>
        </w:r>
        <w:commentRangeEnd w:id="13700"/>
        <w:r w:rsidR="003F1D8B">
          <w:rPr>
            <w:rStyle w:val="CommentReference"/>
          </w:rPr>
          <w:commentReference w:id="13700"/>
        </w:r>
      </w:ins>
    </w:p>
    <w:p w14:paraId="565FC9E5" w14:textId="0373B2C4" w:rsidR="0045648A" w:rsidRPr="00664E28" w:rsidDel="003923AC" w:rsidRDefault="0045648A" w:rsidP="00BE2E88">
      <w:pPr>
        <w:tabs>
          <w:tab w:val="left" w:pos="6812"/>
        </w:tabs>
        <w:jc w:val="both"/>
        <w:rPr>
          <w:del w:id="13732" w:author="Author"/>
          <w:rFonts w:eastAsia="Batang"/>
          <w:rPrChange w:id="13733" w:author="Author">
            <w:rPr>
              <w:del w:id="13734" w:author="Author"/>
            </w:rPr>
          </w:rPrChange>
        </w:rPr>
      </w:pPr>
    </w:p>
    <w:p w14:paraId="35F7F807" w14:textId="2B31B82F" w:rsidR="001C7E74" w:rsidRDefault="00ED198E" w:rsidP="003923AC">
      <w:pPr>
        <w:tabs>
          <w:tab w:val="left" w:pos="6812"/>
        </w:tabs>
        <w:jc w:val="both"/>
        <w:rPr>
          <w:ins w:id="13735" w:author="Author"/>
          <w:rFonts w:eastAsia="Batang"/>
          <w:lang w:eastAsia="zh-CN"/>
        </w:rPr>
      </w:pPr>
      <w:del w:id="13736" w:author="Author">
        <w:r w:rsidRPr="00ED198E">
          <w:rPr>
            <w:rFonts w:asciiTheme="majorBidi" w:hAnsiTheme="majorBidi" w:cstheme="majorBidi"/>
          </w:rPr>
          <w:delText xml:space="preserve">Adam B. </w:delText>
        </w:r>
      </w:del>
    </w:p>
    <w:p w14:paraId="27C5B6E3" w14:textId="5002368B" w:rsidR="00ED198E" w:rsidRPr="00BE2E88" w:rsidRDefault="00ED198E" w:rsidP="00BE2E88">
      <w:pPr>
        <w:tabs>
          <w:tab w:val="left" w:pos="6812"/>
        </w:tabs>
        <w:jc w:val="both"/>
        <w:rPr>
          <w:rFonts w:asciiTheme="majorBidi" w:hAnsiTheme="majorBidi"/>
        </w:rPr>
      </w:pPr>
      <w:r w:rsidRPr="00BE2E88">
        <w:rPr>
          <w:rFonts w:asciiTheme="majorBidi" w:hAnsiTheme="majorBidi"/>
        </w:rPr>
        <w:t>Shear,</w:t>
      </w:r>
      <w:r w:rsidR="007044CC" w:rsidRPr="00BE2E88">
        <w:rPr>
          <w:rFonts w:asciiTheme="majorBidi" w:hAnsiTheme="majorBidi"/>
        </w:rPr>
        <w:t xml:space="preserve"> </w:t>
      </w:r>
      <w:ins w:id="13737" w:author="Author">
        <w:r w:rsidR="00151659" w:rsidRPr="00ED198E">
          <w:rPr>
            <w:rFonts w:asciiTheme="majorBidi" w:hAnsiTheme="majorBidi" w:cstheme="majorBidi"/>
          </w:rPr>
          <w:t>Adam</w:t>
        </w:r>
        <w:r w:rsidR="00B57534">
          <w:rPr>
            <w:rFonts w:asciiTheme="majorBidi" w:hAnsiTheme="majorBidi" w:cstheme="majorBidi"/>
          </w:rPr>
          <w:t>.</w:t>
        </w:r>
        <w:r w:rsidR="00151659" w:rsidRPr="00ED198E">
          <w:rPr>
            <w:rFonts w:asciiTheme="majorBidi" w:hAnsiTheme="majorBidi" w:cstheme="majorBidi"/>
          </w:rPr>
          <w:t xml:space="preserve"> </w:t>
        </w:r>
      </w:ins>
      <w:r w:rsidRPr="00BE2E88">
        <w:rPr>
          <w:rFonts w:asciiTheme="majorBidi" w:hAnsiTheme="majorBidi"/>
        </w:rPr>
        <w:t>“</w:t>
      </w:r>
      <w:r w:rsidR="00B217CC" w:rsidRPr="00BE2E88">
        <w:rPr>
          <w:rFonts w:asciiTheme="majorBidi" w:hAnsiTheme="majorBidi"/>
        </w:rPr>
        <w:t>Jewish Enl</w:t>
      </w:r>
      <w:r w:rsidRPr="00BE2E88">
        <w:rPr>
          <w:rFonts w:asciiTheme="majorBidi" w:hAnsiTheme="majorBidi"/>
        </w:rPr>
        <w:t>ightenment Beyond Western Europe</w:t>
      </w:r>
      <w:del w:id="13738" w:author="Author">
        <w:r w:rsidRPr="00ED198E">
          <w:rPr>
            <w:rFonts w:asciiTheme="majorBidi" w:hAnsiTheme="majorBidi" w:cstheme="majorBidi"/>
          </w:rPr>
          <w:delText>,” in</w:delText>
        </w:r>
      </w:del>
      <w:ins w:id="13739" w:author="Author">
        <w:r w:rsidR="00151659">
          <w:rPr>
            <w:rFonts w:asciiTheme="majorBidi" w:hAnsiTheme="majorBidi" w:cstheme="majorBidi"/>
          </w:rPr>
          <w:t>.</w:t>
        </w:r>
        <w:r w:rsidRPr="00ED198E">
          <w:rPr>
            <w:rFonts w:asciiTheme="majorBidi" w:hAnsiTheme="majorBidi" w:cstheme="majorBidi"/>
          </w:rPr>
          <w:t xml:space="preserve">” </w:t>
        </w:r>
        <w:r w:rsidR="00B57534">
          <w:rPr>
            <w:rFonts w:asciiTheme="majorBidi" w:hAnsiTheme="majorBidi" w:cstheme="majorBidi"/>
          </w:rPr>
          <w:t xml:space="preserve">In </w:t>
        </w:r>
        <w:r w:rsidR="00F12761" w:rsidRPr="00ED198E">
          <w:rPr>
            <w:rFonts w:asciiTheme="majorBidi" w:hAnsiTheme="majorBidi" w:cstheme="majorBidi"/>
            <w:i/>
            <w:iCs/>
          </w:rPr>
          <w:t>The Cambridge History of Jewish Philosophy</w:t>
        </w:r>
        <w:r w:rsidR="00B57534">
          <w:rPr>
            <w:rFonts w:asciiTheme="majorBidi" w:hAnsiTheme="majorBidi" w:cstheme="majorBidi"/>
          </w:rPr>
          <w:t>, edited by</w:t>
        </w:r>
      </w:ins>
      <w:r w:rsidR="00B57534" w:rsidRPr="00BE2E88">
        <w:rPr>
          <w:rFonts w:asciiTheme="majorBidi" w:hAnsiTheme="majorBidi"/>
        </w:rPr>
        <w:t xml:space="preserve"> </w:t>
      </w:r>
      <w:r w:rsidRPr="00BE2E88">
        <w:rPr>
          <w:rFonts w:asciiTheme="majorBidi" w:hAnsiTheme="majorBidi"/>
        </w:rPr>
        <w:t xml:space="preserve">Martin </w:t>
      </w:r>
      <w:proofErr w:type="spellStart"/>
      <w:r w:rsidRPr="00BE2E88">
        <w:rPr>
          <w:rFonts w:asciiTheme="majorBidi" w:hAnsiTheme="majorBidi"/>
        </w:rPr>
        <w:t>Kavka</w:t>
      </w:r>
      <w:proofErr w:type="spellEnd"/>
      <w:r w:rsidRPr="00BE2E88">
        <w:rPr>
          <w:rFonts w:asciiTheme="majorBidi" w:hAnsiTheme="majorBidi"/>
        </w:rPr>
        <w:t xml:space="preserve">, Zachary </w:t>
      </w:r>
      <w:proofErr w:type="spellStart"/>
      <w:r w:rsidRPr="00BE2E88">
        <w:rPr>
          <w:rFonts w:asciiTheme="majorBidi" w:hAnsiTheme="majorBidi"/>
        </w:rPr>
        <w:t>Braiterman</w:t>
      </w:r>
      <w:proofErr w:type="spellEnd"/>
      <w:ins w:id="13740" w:author="Author">
        <w:r w:rsidR="00B57534">
          <w:rPr>
            <w:rFonts w:asciiTheme="majorBidi" w:hAnsiTheme="majorBidi" w:cstheme="majorBidi"/>
          </w:rPr>
          <w:t>,</w:t>
        </w:r>
      </w:ins>
      <w:r w:rsidRPr="00BE2E88">
        <w:rPr>
          <w:rFonts w:asciiTheme="majorBidi" w:hAnsiTheme="majorBidi"/>
        </w:rPr>
        <w:t xml:space="preserve"> and David Novak, </w:t>
      </w:r>
      <w:del w:id="13741" w:author="Author">
        <w:r w:rsidRPr="00ED198E">
          <w:rPr>
            <w:rFonts w:asciiTheme="majorBidi" w:hAnsiTheme="majorBidi" w:cstheme="majorBidi"/>
          </w:rPr>
          <w:delText xml:space="preserve">eds. </w:delText>
        </w:r>
        <w:r w:rsidRPr="00ED198E">
          <w:rPr>
            <w:rFonts w:asciiTheme="majorBidi" w:hAnsiTheme="majorBidi" w:cstheme="majorBidi"/>
            <w:i/>
            <w:iCs/>
          </w:rPr>
          <w:delText>The</w:delText>
        </w:r>
      </w:del>
      <w:ins w:id="13742" w:author="Author">
        <w:r w:rsidR="00B57534" w:rsidRPr="00ED198E">
          <w:rPr>
            <w:rFonts w:asciiTheme="majorBidi" w:hAnsiTheme="majorBidi" w:cstheme="majorBidi"/>
          </w:rPr>
          <w:t>252-279</w:t>
        </w:r>
        <w:r w:rsidR="00B57534">
          <w:rPr>
            <w:rFonts w:asciiTheme="majorBidi" w:hAnsiTheme="majorBidi" w:cstheme="majorBidi"/>
          </w:rPr>
          <w:t>.</w:t>
        </w:r>
      </w:ins>
      <w:r w:rsidR="00B57534" w:rsidRPr="00664E28">
        <w:rPr>
          <w:rFonts w:asciiTheme="majorBidi" w:hAnsiTheme="majorBidi"/>
          <w:rPrChange w:id="13743" w:author="Author">
            <w:rPr>
              <w:rFonts w:asciiTheme="majorBidi" w:hAnsiTheme="majorBidi"/>
              <w:i/>
            </w:rPr>
          </w:rPrChange>
        </w:rPr>
        <w:t xml:space="preserve"> Cambridge</w:t>
      </w:r>
      <w:del w:id="13744" w:author="Author">
        <w:r w:rsidRPr="00ED198E">
          <w:rPr>
            <w:rFonts w:asciiTheme="majorBidi" w:hAnsiTheme="majorBidi" w:cstheme="majorBidi"/>
            <w:i/>
            <w:iCs/>
          </w:rPr>
          <w:delText xml:space="preserve"> History of Jewish Philosophy</w:delText>
        </w:r>
        <w:r w:rsidRPr="00ED198E">
          <w:rPr>
            <w:rFonts w:asciiTheme="majorBidi" w:hAnsiTheme="majorBidi" w:cstheme="majorBidi"/>
          </w:rPr>
          <w:delText xml:space="preserve"> (Cambeidge</w:delText>
        </w:r>
      </w:del>
      <w:r w:rsidR="007044CC" w:rsidRPr="00BE2E88">
        <w:rPr>
          <w:rFonts w:asciiTheme="majorBidi" w:hAnsiTheme="majorBidi"/>
        </w:rPr>
        <w:t>:</w:t>
      </w:r>
      <w:r w:rsidRPr="00BE2E88">
        <w:rPr>
          <w:rFonts w:asciiTheme="majorBidi" w:hAnsiTheme="majorBidi"/>
        </w:rPr>
        <w:t xml:space="preserve"> Cambridge University Press, 2012</w:t>
      </w:r>
      <w:del w:id="13745" w:author="Author">
        <w:r w:rsidRPr="00ED198E">
          <w:rPr>
            <w:rFonts w:asciiTheme="majorBidi" w:hAnsiTheme="majorBidi" w:cstheme="majorBidi"/>
          </w:rPr>
          <w:delText>), pp. 252-279</w:delText>
        </w:r>
      </w:del>
      <w:ins w:id="13746" w:author="Author">
        <w:r w:rsidR="00B57534">
          <w:rPr>
            <w:rFonts w:asciiTheme="majorBidi" w:hAnsiTheme="majorBidi" w:cstheme="majorBidi"/>
          </w:rPr>
          <w:t xml:space="preserve">. </w:t>
        </w:r>
      </w:ins>
    </w:p>
    <w:p w14:paraId="1B2636E2" w14:textId="7FF354B9" w:rsidR="00151659" w:rsidRPr="00ED198E" w:rsidRDefault="006063C9" w:rsidP="00B217CC">
      <w:pPr>
        <w:tabs>
          <w:tab w:val="left" w:pos="6812"/>
        </w:tabs>
        <w:jc w:val="both"/>
        <w:rPr>
          <w:ins w:id="13747" w:author="Author"/>
          <w:rFonts w:asciiTheme="majorBidi" w:eastAsia="Batang" w:hAnsiTheme="majorBidi" w:cstheme="majorBidi"/>
          <w:lang w:eastAsia="zh-CN"/>
        </w:rPr>
      </w:pPr>
      <w:del w:id="13748" w:author="Author">
        <w:r w:rsidRPr="00F51237">
          <w:rPr>
            <w:rFonts w:asciiTheme="majorBidi" w:hAnsiTheme="majorBidi" w:cstheme="majorBidi"/>
          </w:rPr>
          <w:delText xml:space="preserve">Adam </w:delText>
        </w:r>
      </w:del>
    </w:p>
    <w:p w14:paraId="507EBC89" w14:textId="4C2F4E4D" w:rsidR="006063C9" w:rsidRPr="00BE2E88" w:rsidRDefault="007044CC" w:rsidP="006063C9">
      <w:pPr>
        <w:rPr>
          <w:rFonts w:asciiTheme="majorBidi" w:hAnsiTheme="majorBidi"/>
        </w:rPr>
      </w:pPr>
      <w:r w:rsidRPr="00BE2E88">
        <w:rPr>
          <w:rFonts w:asciiTheme="majorBidi" w:hAnsiTheme="majorBidi"/>
        </w:rPr>
        <w:t>Shear,</w:t>
      </w:r>
      <w:r w:rsidRPr="00664E28">
        <w:rPr>
          <w:rFonts w:asciiTheme="majorBidi" w:hAnsiTheme="majorBidi"/>
          <w:rPrChange w:id="13749" w:author="Author">
            <w:rPr>
              <w:rFonts w:asciiTheme="majorBidi" w:hAnsiTheme="majorBidi"/>
              <w:i/>
            </w:rPr>
          </w:rPrChange>
        </w:rPr>
        <w:t xml:space="preserve"> </w:t>
      </w:r>
      <w:ins w:id="13750" w:author="Author">
        <w:r w:rsidRPr="00ED198E">
          <w:rPr>
            <w:rFonts w:asciiTheme="majorBidi" w:hAnsiTheme="majorBidi" w:cstheme="majorBidi"/>
          </w:rPr>
          <w:t>Adam</w:t>
        </w:r>
        <w:r>
          <w:rPr>
            <w:rFonts w:asciiTheme="majorBidi" w:hAnsiTheme="majorBidi" w:cstheme="majorBidi"/>
          </w:rPr>
          <w:t>.</w:t>
        </w:r>
        <w:r w:rsidRPr="00ED198E">
          <w:rPr>
            <w:rFonts w:asciiTheme="majorBidi" w:hAnsiTheme="majorBidi" w:cstheme="majorBidi"/>
          </w:rPr>
          <w:t xml:space="preserve"> </w:t>
        </w:r>
      </w:ins>
      <w:r w:rsidR="006063C9" w:rsidRPr="00BE2E88">
        <w:rPr>
          <w:rFonts w:asciiTheme="majorBidi" w:hAnsiTheme="majorBidi"/>
          <w:i/>
        </w:rPr>
        <w:t xml:space="preserve">The </w:t>
      </w:r>
      <w:proofErr w:type="spellStart"/>
      <w:r w:rsidR="006063C9" w:rsidRPr="00BE2E88">
        <w:rPr>
          <w:rFonts w:asciiTheme="majorBidi" w:hAnsiTheme="majorBidi"/>
          <w:i/>
        </w:rPr>
        <w:t>Kuzari</w:t>
      </w:r>
      <w:proofErr w:type="spellEnd"/>
      <w:r w:rsidR="006063C9" w:rsidRPr="00BE2E88">
        <w:rPr>
          <w:rFonts w:asciiTheme="majorBidi" w:hAnsiTheme="majorBidi"/>
          <w:i/>
        </w:rPr>
        <w:t xml:space="preserve"> and the Shaping of Jewish Identity, 1167-1900</w:t>
      </w:r>
      <w:del w:id="13751" w:author="Author">
        <w:r w:rsidR="006063C9" w:rsidRPr="00F51237">
          <w:rPr>
            <w:rFonts w:asciiTheme="majorBidi" w:hAnsiTheme="majorBidi" w:cstheme="majorBidi"/>
          </w:rPr>
          <w:delText xml:space="preserve"> (</w:delText>
        </w:r>
      </w:del>
      <w:ins w:id="13752" w:author="Author">
        <w:r>
          <w:rPr>
            <w:rFonts w:asciiTheme="majorBidi" w:hAnsiTheme="majorBidi" w:cstheme="majorBidi"/>
            <w:i/>
            <w:iCs/>
          </w:rPr>
          <w:t>.</w:t>
        </w:r>
        <w:r w:rsidR="006063C9" w:rsidRPr="00F51237">
          <w:rPr>
            <w:rFonts w:asciiTheme="majorBidi" w:hAnsiTheme="majorBidi" w:cstheme="majorBidi"/>
          </w:rPr>
          <w:t xml:space="preserve"> </w:t>
        </w:r>
      </w:ins>
      <w:r w:rsidR="006063C9" w:rsidRPr="00BE2E88">
        <w:rPr>
          <w:rFonts w:asciiTheme="majorBidi" w:hAnsiTheme="majorBidi"/>
        </w:rPr>
        <w:t>Cambridge: Cambridge University Press, 2008</w:t>
      </w:r>
      <w:del w:id="13753" w:author="Author">
        <w:r w:rsidR="006063C9" w:rsidRPr="00F51237">
          <w:rPr>
            <w:rFonts w:asciiTheme="majorBidi" w:hAnsiTheme="majorBidi" w:cstheme="majorBidi"/>
          </w:rPr>
          <w:delText>)</w:delText>
        </w:r>
      </w:del>
      <w:ins w:id="13754" w:author="Author">
        <w:r>
          <w:rPr>
            <w:rFonts w:asciiTheme="majorBidi" w:hAnsiTheme="majorBidi" w:cstheme="majorBidi"/>
          </w:rPr>
          <w:t>.</w:t>
        </w:r>
      </w:ins>
    </w:p>
    <w:p w14:paraId="0415B99F" w14:textId="4465AC4A" w:rsidR="006063C9" w:rsidRPr="00664E28" w:rsidDel="003923AC" w:rsidRDefault="006063C9" w:rsidP="00BE2E88">
      <w:pPr>
        <w:widowControl w:val="0"/>
        <w:shd w:val="clear" w:color="auto" w:fill="FFFFFF"/>
        <w:tabs>
          <w:tab w:val="left" w:pos="284"/>
        </w:tabs>
        <w:jc w:val="both"/>
        <w:rPr>
          <w:del w:id="13755" w:author="Author"/>
          <w:rFonts w:eastAsia="SimSun"/>
          <w:rPrChange w:id="13756" w:author="Author">
            <w:rPr>
              <w:del w:id="13757" w:author="Author"/>
              <w:sz w:val="20"/>
            </w:rPr>
          </w:rPrChange>
        </w:rPr>
      </w:pPr>
    </w:p>
    <w:p w14:paraId="1D7914A0" w14:textId="5960955A" w:rsidR="001C7E74" w:rsidRPr="001C7E74" w:rsidRDefault="00BD3C4C" w:rsidP="000D090E">
      <w:pPr>
        <w:widowControl w:val="0"/>
        <w:shd w:val="clear" w:color="auto" w:fill="FFFFFF"/>
        <w:tabs>
          <w:tab w:val="left" w:pos="284"/>
        </w:tabs>
        <w:jc w:val="both"/>
        <w:rPr>
          <w:ins w:id="13758" w:author="Author"/>
          <w:rFonts w:eastAsia="SimSun" w:cs="FrankRuehl"/>
          <w:noProof/>
          <w:lang w:eastAsia="zh-CN"/>
        </w:rPr>
      </w:pPr>
      <w:del w:id="13759" w:author="Author">
        <w:r w:rsidRPr="00BD3C4C">
          <w:rPr>
            <w:rFonts w:eastAsia="SimSun" w:cs="FrankRuehl"/>
            <w:noProof/>
            <w:lang w:eastAsia="zh-CN"/>
          </w:rPr>
          <w:delText xml:space="preserve">Smadar </w:delText>
        </w:r>
      </w:del>
    </w:p>
    <w:p w14:paraId="08C9F822" w14:textId="449CD88C" w:rsidR="00BD3C4C" w:rsidRPr="00664E28" w:rsidRDefault="00BD3C4C" w:rsidP="00BE2E88">
      <w:pPr>
        <w:widowControl w:val="0"/>
        <w:shd w:val="clear" w:color="auto" w:fill="FFFFFF"/>
        <w:tabs>
          <w:tab w:val="left" w:pos="284"/>
        </w:tabs>
        <w:jc w:val="both"/>
        <w:rPr>
          <w:rFonts w:eastAsia="SimSun" w:cstheme="minorBidi"/>
          <w:szCs w:val="22"/>
          <w:lang w:bidi="he-IL"/>
          <w:rPrChange w:id="13760" w:author="Author">
            <w:rPr/>
          </w:rPrChange>
        </w:rPr>
      </w:pPr>
      <w:proofErr w:type="spellStart"/>
      <w:r w:rsidRPr="00664E28">
        <w:rPr>
          <w:rFonts w:eastAsia="SimSun"/>
          <w:rPrChange w:id="13761" w:author="Author">
            <w:rPr/>
          </w:rPrChange>
        </w:rPr>
        <w:t>Sherlo</w:t>
      </w:r>
      <w:proofErr w:type="spellEnd"/>
      <w:r w:rsidRPr="00664E28">
        <w:rPr>
          <w:rFonts w:eastAsia="SimSun"/>
          <w:rPrChange w:id="13762" w:author="Author">
            <w:rPr/>
          </w:rPrChange>
        </w:rPr>
        <w:t xml:space="preserve"> </w:t>
      </w:r>
      <w:del w:id="13763" w:author="Author">
        <w:r w:rsidRPr="00BD3C4C">
          <w:rPr>
            <w:rFonts w:eastAsia="SimSun" w:cs="FrankRuehl"/>
            <w:noProof/>
            <w:lang w:eastAsia="zh-CN"/>
          </w:rPr>
          <w:delText>(</w:delText>
        </w:r>
      </w:del>
      <w:ins w:id="13764" w:author="Author">
        <w:r w:rsidR="003464F1">
          <w:rPr>
            <w:rFonts w:eastAsia="Batang"/>
            <w:lang w:eastAsia="zh-CN"/>
          </w:rPr>
          <w:t>[</w:t>
        </w:r>
      </w:ins>
      <w:proofErr w:type="spellStart"/>
      <w:r w:rsidR="003464F1" w:rsidRPr="00664E28">
        <w:rPr>
          <w:rFonts w:eastAsia="Batang"/>
          <w:rPrChange w:id="13765" w:author="Author">
            <w:rPr/>
          </w:rPrChange>
        </w:rPr>
        <w:t>Cherlow</w:t>
      </w:r>
      <w:proofErr w:type="spellEnd"/>
      <w:del w:id="13766" w:author="Author">
        <w:r w:rsidRPr="00BD3C4C">
          <w:rPr>
            <w:rFonts w:eastAsia="SimSun" w:cs="FrankRuehl"/>
            <w:noProof/>
            <w:lang w:eastAsia="zh-CN"/>
          </w:rPr>
          <w:delText>) "</w:delText>
        </w:r>
      </w:del>
      <w:ins w:id="13767" w:author="Author">
        <w:r w:rsidR="003464F1">
          <w:rPr>
            <w:rFonts w:eastAsia="Batang"/>
            <w:lang w:eastAsia="zh-CN"/>
          </w:rPr>
          <w:t>]</w:t>
        </w:r>
        <w:r w:rsidR="003464F1" w:rsidRPr="00BD3C4C">
          <w:rPr>
            <w:rFonts w:eastAsia="Batang"/>
            <w:lang w:eastAsia="zh-CN"/>
          </w:rPr>
          <w:t>,</w:t>
        </w:r>
        <w:r w:rsidR="003464F1">
          <w:rPr>
            <w:rFonts w:eastAsia="Batang"/>
            <w:lang w:eastAsia="zh-CN"/>
          </w:rPr>
          <w:t xml:space="preserve"> </w:t>
        </w:r>
        <w:r w:rsidR="002B271B" w:rsidRPr="00BD3C4C">
          <w:rPr>
            <w:rFonts w:eastAsia="SimSun" w:cs="FrankRuehl"/>
            <w:noProof/>
            <w:lang w:eastAsia="zh-CN"/>
          </w:rPr>
          <w:t>Smadar</w:t>
        </w:r>
        <w:r w:rsidR="002B271B">
          <w:rPr>
            <w:rFonts w:eastAsia="SimSun" w:cs="FrankRuehl"/>
            <w:noProof/>
            <w:lang w:eastAsia="zh-CN"/>
          </w:rPr>
          <w:t>.</w:t>
        </w:r>
        <w:r w:rsidRPr="00BD3C4C">
          <w:rPr>
            <w:rFonts w:eastAsia="SimSun" w:cs="FrankRuehl"/>
            <w:noProof/>
            <w:lang w:eastAsia="zh-CN"/>
          </w:rPr>
          <w:t xml:space="preserve"> </w:t>
        </w:r>
        <w:r w:rsidR="002B271B">
          <w:rPr>
            <w:rFonts w:eastAsia="SimSun" w:cs="FrankRuehl"/>
            <w:noProof/>
            <w:lang w:eastAsia="zh-CN"/>
          </w:rPr>
          <w:t>“</w:t>
        </w:r>
      </w:ins>
      <w:proofErr w:type="spellStart"/>
      <w:r w:rsidRPr="00664E28">
        <w:rPr>
          <w:rFonts w:eastAsia="SimSun"/>
          <w:rPrChange w:id="13768" w:author="Author">
            <w:rPr/>
          </w:rPrChange>
        </w:rPr>
        <w:t>Hitpathut</w:t>
      </w:r>
      <w:proofErr w:type="spellEnd"/>
      <w:r w:rsidRPr="00664E28">
        <w:rPr>
          <w:rFonts w:eastAsia="SimSun"/>
          <w:rPrChange w:id="13769" w:author="Author">
            <w:rPr/>
          </w:rPrChange>
        </w:rPr>
        <w:t xml:space="preserve"> </w:t>
      </w:r>
      <w:proofErr w:type="spellStart"/>
      <w:r w:rsidRPr="00664E28">
        <w:rPr>
          <w:rFonts w:eastAsia="SimSun"/>
          <w:rPrChange w:id="13770" w:author="Author">
            <w:rPr/>
          </w:rPrChange>
        </w:rPr>
        <w:t>Shitat</w:t>
      </w:r>
      <w:proofErr w:type="spellEnd"/>
      <w:r w:rsidRPr="00664E28">
        <w:rPr>
          <w:rFonts w:eastAsia="SimSun"/>
          <w:rPrChange w:id="13771" w:author="Author">
            <w:rPr/>
          </w:rPrChange>
        </w:rPr>
        <w:t xml:space="preserve"> Ha-</w:t>
      </w:r>
      <w:proofErr w:type="spellStart"/>
      <w:r w:rsidRPr="00664E28">
        <w:rPr>
          <w:rFonts w:eastAsia="SimSun"/>
          <w:rPrChange w:id="13772" w:author="Author">
            <w:rPr/>
          </w:rPrChange>
        </w:rPr>
        <w:t>Musssar</w:t>
      </w:r>
      <w:proofErr w:type="spellEnd"/>
      <w:r w:rsidRPr="00664E28">
        <w:rPr>
          <w:rFonts w:eastAsia="SimSun"/>
          <w:rPrChange w:id="13773" w:author="Author">
            <w:rPr/>
          </w:rPrChange>
        </w:rPr>
        <w:t xml:space="preserve"> </w:t>
      </w:r>
      <w:proofErr w:type="spellStart"/>
      <w:r w:rsidRPr="00664E28">
        <w:rPr>
          <w:rFonts w:eastAsia="SimSun"/>
          <w:rPrChange w:id="13774" w:author="Author">
            <w:rPr/>
          </w:rPrChange>
        </w:rPr>
        <w:t>shel</w:t>
      </w:r>
      <w:proofErr w:type="spellEnd"/>
      <w:r w:rsidRPr="00664E28">
        <w:rPr>
          <w:rFonts w:eastAsia="SimSun"/>
          <w:rPrChange w:id="13775" w:author="Author">
            <w:rPr/>
          </w:rPrChange>
        </w:rPr>
        <w:t xml:space="preserve"> Ha-</w:t>
      </w:r>
      <w:proofErr w:type="spellStart"/>
      <w:r w:rsidRPr="00664E28">
        <w:rPr>
          <w:rFonts w:eastAsia="SimSun"/>
          <w:rPrChange w:id="13776" w:author="Author">
            <w:rPr/>
          </w:rPrChange>
        </w:rPr>
        <w:t>Rav</w:t>
      </w:r>
      <w:proofErr w:type="spellEnd"/>
      <w:r w:rsidRPr="00664E28">
        <w:rPr>
          <w:rFonts w:eastAsia="SimSun"/>
          <w:rPrChange w:id="13777" w:author="Author">
            <w:rPr/>
          </w:rPrChange>
        </w:rPr>
        <w:t xml:space="preserve"> Kook be-</w:t>
      </w:r>
      <w:proofErr w:type="spellStart"/>
      <w:r w:rsidRPr="00664E28">
        <w:rPr>
          <w:rFonts w:eastAsia="SimSun"/>
          <w:rPrChange w:id="13778" w:author="Author">
            <w:rPr/>
          </w:rPrChange>
        </w:rPr>
        <w:t>Hibbur</w:t>
      </w:r>
      <w:proofErr w:type="spellEnd"/>
      <w:r w:rsidRPr="00664E28">
        <w:rPr>
          <w:rFonts w:eastAsia="SimSun"/>
          <w:rPrChange w:id="13779" w:author="Author">
            <w:rPr/>
          </w:rPrChange>
        </w:rPr>
        <w:t xml:space="preserve"> '</w:t>
      </w:r>
      <w:proofErr w:type="spellStart"/>
      <w:r w:rsidRPr="00664E28">
        <w:rPr>
          <w:rFonts w:eastAsia="SimSun"/>
          <w:rPrChange w:id="13780" w:author="Author">
            <w:rPr/>
          </w:rPrChange>
        </w:rPr>
        <w:t>Eyn</w:t>
      </w:r>
      <w:proofErr w:type="spellEnd"/>
      <w:r w:rsidRPr="00664E28">
        <w:rPr>
          <w:rFonts w:eastAsia="SimSun"/>
          <w:rPrChange w:id="13781" w:author="Author">
            <w:rPr/>
          </w:rPrChange>
        </w:rPr>
        <w:t xml:space="preserve"> Ayah</w:t>
      </w:r>
      <w:del w:id="13782" w:author="Author">
        <w:r w:rsidRPr="00BD3C4C">
          <w:rPr>
            <w:rFonts w:eastAsia="SimSun" w:cs="FrankRuehl"/>
            <w:noProof/>
            <w:lang w:eastAsia="zh-CN"/>
          </w:rPr>
          <w:delText>,"</w:delText>
        </w:r>
      </w:del>
      <w:ins w:id="13783" w:author="Author">
        <w:r w:rsidR="002B271B">
          <w:rPr>
            <w:rFonts w:eastAsia="SimSun" w:cs="FrankRuehl"/>
            <w:noProof/>
            <w:lang w:eastAsia="zh-CN"/>
          </w:rPr>
          <w:t>.”</w:t>
        </w:r>
      </w:ins>
      <w:r w:rsidRPr="00664E28">
        <w:rPr>
          <w:rFonts w:eastAsia="SimSun"/>
          <w:rPrChange w:id="13784" w:author="Author">
            <w:rPr/>
          </w:rPrChange>
        </w:rPr>
        <w:t xml:space="preserve"> </w:t>
      </w:r>
      <w:proofErr w:type="spellStart"/>
      <w:r w:rsidRPr="00664E28">
        <w:rPr>
          <w:rFonts w:eastAsia="SimSun"/>
          <w:i/>
          <w:rPrChange w:id="13785" w:author="Author">
            <w:rPr>
              <w:i/>
            </w:rPr>
          </w:rPrChange>
        </w:rPr>
        <w:t>Da</w:t>
      </w:r>
      <w:del w:id="13786" w:author="Author">
        <w:r w:rsidRPr="00BD3C4C">
          <w:rPr>
            <w:rFonts w:eastAsia="SimSun" w:cs="FrankRuehl"/>
            <w:i/>
            <w:iCs/>
            <w:noProof/>
            <w:lang w:eastAsia="zh-CN"/>
          </w:rPr>
          <w:delText>'</w:delText>
        </w:r>
      </w:del>
      <w:ins w:id="13787" w:author="Author">
        <w:r w:rsidR="00AA63CA">
          <w:rPr>
            <w:rFonts w:eastAsia="SimSun" w:cs="FrankRuehl"/>
            <w:i/>
            <w:iCs/>
            <w:noProof/>
            <w:lang w:eastAsia="zh-CN"/>
          </w:rPr>
          <w:t>’</w:t>
        </w:r>
      </w:ins>
      <w:r w:rsidRPr="00664E28">
        <w:rPr>
          <w:rFonts w:eastAsia="SimSun"/>
          <w:i/>
          <w:rPrChange w:id="13788" w:author="Author">
            <w:rPr>
              <w:i/>
            </w:rPr>
          </w:rPrChange>
        </w:rPr>
        <w:t>at</w:t>
      </w:r>
      <w:proofErr w:type="spellEnd"/>
      <w:r w:rsidRPr="00664E28">
        <w:rPr>
          <w:rFonts w:eastAsia="SimSun"/>
          <w:rPrChange w:id="13789" w:author="Author">
            <w:rPr/>
          </w:rPrChange>
        </w:rPr>
        <w:t xml:space="preserve"> 43 (1999</w:t>
      </w:r>
      <w:del w:id="13790" w:author="Author">
        <w:r w:rsidRPr="00BD3C4C">
          <w:rPr>
            <w:rFonts w:eastAsia="SimSun" w:cs="FrankRuehl"/>
            <w:noProof/>
            <w:lang w:eastAsia="zh-CN"/>
          </w:rPr>
          <w:delText>), pp.</w:delText>
        </w:r>
      </w:del>
      <w:ins w:id="13791" w:author="Author">
        <w:r w:rsidRPr="00BD3C4C">
          <w:rPr>
            <w:rFonts w:eastAsia="SimSun" w:cs="FrankRuehl"/>
            <w:noProof/>
            <w:lang w:eastAsia="zh-CN"/>
          </w:rPr>
          <w:t>)</w:t>
        </w:r>
        <w:r w:rsidR="002B271B">
          <w:rPr>
            <w:rFonts w:eastAsia="SimSun" w:cs="FrankRuehl"/>
            <w:noProof/>
            <w:lang w:eastAsia="zh-CN"/>
          </w:rPr>
          <w:t>:</w:t>
        </w:r>
      </w:ins>
      <w:r w:rsidR="002B271B" w:rsidRPr="00664E28">
        <w:rPr>
          <w:rFonts w:eastAsia="SimSun"/>
          <w:rPrChange w:id="13792" w:author="Author">
            <w:rPr/>
          </w:rPrChange>
        </w:rPr>
        <w:t xml:space="preserve"> </w:t>
      </w:r>
      <w:r w:rsidRPr="00664E28">
        <w:rPr>
          <w:rFonts w:eastAsia="SimSun"/>
          <w:rPrChange w:id="13793" w:author="Author">
            <w:rPr/>
          </w:rPrChange>
        </w:rPr>
        <w:t>95-123</w:t>
      </w:r>
      <w:ins w:id="13794" w:author="Author">
        <w:r w:rsidR="002B271B">
          <w:rPr>
            <w:rFonts w:eastAsia="SimSun" w:cs="FrankRuehl"/>
            <w:noProof/>
            <w:lang w:eastAsia="zh-CN"/>
          </w:rPr>
          <w:t>.</w:t>
        </w:r>
      </w:ins>
    </w:p>
    <w:p w14:paraId="57229C21" w14:textId="502C5610" w:rsidR="002B271B" w:rsidRPr="00BD3C4C" w:rsidRDefault="00BD3C4C" w:rsidP="00BD3C4C">
      <w:pPr>
        <w:widowControl w:val="0"/>
        <w:shd w:val="clear" w:color="auto" w:fill="FFFFFF"/>
        <w:tabs>
          <w:tab w:val="left" w:pos="284"/>
        </w:tabs>
        <w:jc w:val="both"/>
        <w:rPr>
          <w:ins w:id="13795" w:author="Author"/>
          <w:rFonts w:eastAsia="SimSun" w:cs="FrankRuehl"/>
          <w:noProof/>
          <w:lang w:eastAsia="zh-CN"/>
        </w:rPr>
      </w:pPr>
      <w:del w:id="13796" w:author="Author">
        <w:r w:rsidRPr="00BD3C4C">
          <w:rPr>
            <w:rFonts w:eastAsia="SimSun" w:cs="FrankRuehl"/>
            <w:noProof/>
            <w:lang w:eastAsia="zh-CN"/>
          </w:rPr>
          <w:delText xml:space="preserve">Smadar </w:delText>
        </w:r>
      </w:del>
    </w:p>
    <w:p w14:paraId="4740DD75" w14:textId="0D4B1607" w:rsidR="00BD3C4C" w:rsidRPr="00664E28" w:rsidRDefault="002D2EB5" w:rsidP="00BE2E88">
      <w:pPr>
        <w:widowControl w:val="0"/>
        <w:shd w:val="clear" w:color="auto" w:fill="FFFFFF"/>
        <w:tabs>
          <w:tab w:val="left" w:pos="284"/>
        </w:tabs>
        <w:jc w:val="both"/>
        <w:rPr>
          <w:rFonts w:eastAsia="SimSun" w:cstheme="minorBidi"/>
          <w:szCs w:val="22"/>
          <w:lang w:bidi="he-IL"/>
          <w:rPrChange w:id="13797" w:author="Author">
            <w:rPr/>
          </w:rPrChange>
        </w:rPr>
      </w:pPr>
      <w:proofErr w:type="spellStart"/>
      <w:r w:rsidRPr="00664E28">
        <w:rPr>
          <w:rFonts w:eastAsia="SimSun"/>
          <w:rPrChange w:id="13798" w:author="Author">
            <w:rPr/>
          </w:rPrChange>
        </w:rPr>
        <w:t>Sherlo</w:t>
      </w:r>
      <w:proofErr w:type="spellEnd"/>
      <w:r w:rsidRPr="00664E28">
        <w:rPr>
          <w:rFonts w:eastAsia="SimSun"/>
          <w:rPrChange w:id="13799" w:author="Author">
            <w:rPr/>
          </w:rPrChange>
        </w:rPr>
        <w:t xml:space="preserve"> </w:t>
      </w:r>
      <w:del w:id="13800" w:author="Author">
        <w:r w:rsidR="00BD3C4C" w:rsidRPr="00BD3C4C">
          <w:rPr>
            <w:rFonts w:eastAsia="SimSun" w:cs="FrankRuehl"/>
            <w:noProof/>
            <w:lang w:eastAsia="zh-CN"/>
          </w:rPr>
          <w:delText>(</w:delText>
        </w:r>
      </w:del>
      <w:ins w:id="13801" w:author="Author">
        <w:r w:rsidR="003464F1">
          <w:rPr>
            <w:rFonts w:eastAsia="Batang"/>
            <w:lang w:eastAsia="zh-CN"/>
          </w:rPr>
          <w:t>[</w:t>
        </w:r>
      </w:ins>
      <w:proofErr w:type="spellStart"/>
      <w:r w:rsidR="003464F1" w:rsidRPr="00664E28">
        <w:rPr>
          <w:rFonts w:eastAsia="Batang"/>
          <w:rPrChange w:id="13802" w:author="Author">
            <w:rPr/>
          </w:rPrChange>
        </w:rPr>
        <w:t>Cherlow</w:t>
      </w:r>
      <w:proofErr w:type="spellEnd"/>
      <w:del w:id="13803" w:author="Author">
        <w:r w:rsidR="00BD3C4C" w:rsidRPr="00BD3C4C">
          <w:rPr>
            <w:rFonts w:eastAsia="SimSun" w:cs="FrankRuehl"/>
            <w:noProof/>
            <w:lang w:eastAsia="zh-CN"/>
          </w:rPr>
          <w:delText>), "</w:delText>
        </w:r>
      </w:del>
      <w:ins w:id="13804" w:author="Author">
        <w:r w:rsidR="003464F1">
          <w:rPr>
            <w:rFonts w:eastAsia="Batang"/>
            <w:lang w:eastAsia="zh-CN"/>
          </w:rPr>
          <w:t>]</w:t>
        </w:r>
        <w:r w:rsidR="003464F1" w:rsidRPr="00BD3C4C">
          <w:rPr>
            <w:rFonts w:eastAsia="Batang"/>
            <w:lang w:eastAsia="zh-CN"/>
          </w:rPr>
          <w:t>,</w:t>
        </w:r>
        <w:r w:rsidR="003464F1">
          <w:rPr>
            <w:rFonts w:eastAsia="Batang"/>
            <w:lang w:eastAsia="zh-CN"/>
          </w:rPr>
          <w:t xml:space="preserve"> </w:t>
        </w:r>
        <w:r w:rsidRPr="00BD3C4C">
          <w:rPr>
            <w:rFonts w:eastAsia="SimSun" w:cs="FrankRuehl"/>
            <w:noProof/>
            <w:lang w:eastAsia="zh-CN"/>
          </w:rPr>
          <w:t>Smadar</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ins>
      <w:r w:rsidR="00BD3C4C" w:rsidRPr="00664E28">
        <w:rPr>
          <w:rFonts w:eastAsia="SimSun"/>
          <w:rPrChange w:id="13805" w:author="Author">
            <w:rPr/>
          </w:rPrChange>
        </w:rPr>
        <w:t>Hug Ha-</w:t>
      </w:r>
      <w:proofErr w:type="spellStart"/>
      <w:r w:rsidR="00BD3C4C" w:rsidRPr="00664E28">
        <w:rPr>
          <w:rFonts w:eastAsia="SimSun"/>
          <w:rPrChange w:id="13806" w:author="Author">
            <w:rPr/>
          </w:rPrChange>
        </w:rPr>
        <w:t>Reayah</w:t>
      </w:r>
      <w:proofErr w:type="spellEnd"/>
      <w:r w:rsidR="00BD3C4C" w:rsidRPr="00664E28">
        <w:rPr>
          <w:rFonts w:eastAsia="SimSun"/>
          <w:rPrChange w:id="13807" w:author="Author">
            <w:rPr/>
          </w:rPrChange>
        </w:rPr>
        <w:t xml:space="preserve"> </w:t>
      </w:r>
      <w:proofErr w:type="spellStart"/>
      <w:r w:rsidR="00BD3C4C" w:rsidRPr="00664E28">
        <w:rPr>
          <w:rFonts w:eastAsia="SimSun"/>
          <w:rPrChange w:id="13808" w:author="Author">
            <w:rPr/>
          </w:rPrChange>
        </w:rPr>
        <w:t>ke-Havurah</w:t>
      </w:r>
      <w:proofErr w:type="spellEnd"/>
      <w:r w:rsidR="00BD3C4C" w:rsidRPr="00664E28">
        <w:rPr>
          <w:rFonts w:eastAsia="SimSun"/>
          <w:rPrChange w:id="13809" w:author="Author">
            <w:rPr/>
          </w:rPrChange>
        </w:rPr>
        <w:t xml:space="preserve"> </w:t>
      </w:r>
      <w:proofErr w:type="spellStart"/>
      <w:r w:rsidR="00BD3C4C" w:rsidRPr="00664E28">
        <w:rPr>
          <w:rFonts w:eastAsia="SimSun"/>
          <w:rPrChange w:id="13810" w:author="Author">
            <w:rPr/>
          </w:rPrChange>
        </w:rPr>
        <w:t>Mystit</w:t>
      </w:r>
      <w:proofErr w:type="spellEnd"/>
      <w:del w:id="13811" w:author="Author">
        <w:r w:rsidR="00BD3C4C" w:rsidRPr="00BD3C4C">
          <w:rPr>
            <w:rFonts w:eastAsia="SimSun" w:cs="FrankRuehl"/>
            <w:noProof/>
            <w:lang w:eastAsia="zh-CN"/>
          </w:rPr>
          <w:delText>"</w:delText>
        </w:r>
      </w:del>
      <w:ins w:id="13812" w:author="Author">
        <w:r>
          <w:rPr>
            <w:rFonts w:eastAsia="SimSun" w:cs="FrankRuehl"/>
            <w:noProof/>
            <w:lang w:eastAsia="zh-CN"/>
          </w:rPr>
          <w:t>.”</w:t>
        </w:r>
      </w:ins>
      <w:r w:rsidR="00BD3C4C" w:rsidRPr="00664E28">
        <w:rPr>
          <w:rFonts w:eastAsia="SimSun"/>
          <w:rPrChange w:id="13813" w:author="Author">
            <w:rPr/>
          </w:rPrChange>
        </w:rPr>
        <w:t xml:space="preserve"> </w:t>
      </w:r>
      <w:proofErr w:type="spellStart"/>
      <w:r w:rsidR="00BD3C4C" w:rsidRPr="00664E28">
        <w:rPr>
          <w:rFonts w:eastAsia="SimSun"/>
          <w:i/>
          <w:rPrChange w:id="13814" w:author="Author">
            <w:rPr>
              <w:i/>
            </w:rPr>
          </w:rPrChange>
        </w:rPr>
        <w:t>Tarbitz</w:t>
      </w:r>
      <w:proofErr w:type="spellEnd"/>
      <w:r w:rsidR="00BD3C4C" w:rsidRPr="00664E28">
        <w:rPr>
          <w:rFonts w:eastAsia="SimSun"/>
          <w:rPrChange w:id="13815" w:author="Author">
            <w:rPr/>
          </w:rPrChange>
        </w:rPr>
        <w:t xml:space="preserve"> 74</w:t>
      </w:r>
      <w:del w:id="13816" w:author="Author">
        <w:r w:rsidR="00BD3C4C" w:rsidRPr="00BD3C4C">
          <w:rPr>
            <w:rFonts w:eastAsia="SimSun" w:cs="FrankRuehl"/>
            <w:noProof/>
            <w:lang w:eastAsia="zh-CN"/>
          </w:rPr>
          <w:delText>:</w:delText>
        </w:r>
      </w:del>
      <w:ins w:id="13817" w:author="Author">
        <w:r w:rsidR="00AC657C">
          <w:rPr>
            <w:rFonts w:eastAsia="SimSun" w:cs="FrankRuehl"/>
            <w:noProof/>
            <w:lang w:eastAsia="zh-CN"/>
          </w:rPr>
          <w:t xml:space="preserve">, no. </w:t>
        </w:r>
      </w:ins>
      <w:r w:rsidR="00AC657C" w:rsidRPr="00664E28">
        <w:rPr>
          <w:rFonts w:eastAsia="SimSun"/>
          <w:rPrChange w:id="13818" w:author="Author">
            <w:rPr/>
          </w:rPrChange>
        </w:rPr>
        <w:t>2</w:t>
      </w:r>
      <w:r w:rsidR="00BD3C4C" w:rsidRPr="00664E28">
        <w:rPr>
          <w:rFonts w:eastAsia="SimSun"/>
          <w:rPrChange w:id="13819" w:author="Author">
            <w:rPr/>
          </w:rPrChange>
        </w:rPr>
        <w:t xml:space="preserve"> (2005</w:t>
      </w:r>
      <w:del w:id="13820" w:author="Author">
        <w:r w:rsidR="00BD3C4C" w:rsidRPr="00BD3C4C">
          <w:rPr>
            <w:rFonts w:eastAsia="SimSun" w:cs="FrankRuehl"/>
            <w:noProof/>
            <w:lang w:eastAsia="zh-CN"/>
          </w:rPr>
          <w:delText>), pp.</w:delText>
        </w:r>
      </w:del>
      <w:ins w:id="13821" w:author="Author">
        <w:r w:rsidR="00BD3C4C" w:rsidRPr="00BD3C4C">
          <w:rPr>
            <w:rFonts w:eastAsia="SimSun" w:cs="FrankRuehl"/>
            <w:noProof/>
            <w:lang w:eastAsia="zh-CN"/>
          </w:rPr>
          <w:t>)</w:t>
        </w:r>
        <w:r w:rsidR="00967861">
          <w:rPr>
            <w:rFonts w:eastAsia="SimSun" w:cs="FrankRuehl"/>
            <w:noProof/>
            <w:lang w:eastAsia="zh-CN"/>
          </w:rPr>
          <w:t>:</w:t>
        </w:r>
      </w:ins>
      <w:r w:rsidR="00967861" w:rsidRPr="00664E28">
        <w:rPr>
          <w:rFonts w:eastAsia="SimSun"/>
          <w:rPrChange w:id="13822" w:author="Author">
            <w:rPr/>
          </w:rPrChange>
        </w:rPr>
        <w:t xml:space="preserve"> </w:t>
      </w:r>
      <w:r w:rsidR="00BD3C4C" w:rsidRPr="00664E28">
        <w:rPr>
          <w:rFonts w:eastAsia="SimSun"/>
          <w:rPrChange w:id="13823" w:author="Author">
            <w:rPr/>
          </w:rPrChange>
        </w:rPr>
        <w:t>261-303</w:t>
      </w:r>
      <w:ins w:id="13824" w:author="Author">
        <w:r w:rsidR="00967861">
          <w:rPr>
            <w:rFonts w:eastAsia="SimSun" w:cs="FrankRuehl"/>
            <w:noProof/>
            <w:lang w:eastAsia="zh-CN"/>
          </w:rPr>
          <w:t>.</w:t>
        </w:r>
      </w:ins>
    </w:p>
    <w:p w14:paraId="5D91E2C4" w14:textId="1498C909" w:rsidR="001C7E74" w:rsidRPr="00BD3C4C" w:rsidRDefault="00BD3C4C" w:rsidP="00BD3C4C">
      <w:pPr>
        <w:widowControl w:val="0"/>
        <w:shd w:val="clear" w:color="auto" w:fill="FFFFFF"/>
        <w:tabs>
          <w:tab w:val="left" w:pos="284"/>
        </w:tabs>
        <w:jc w:val="both"/>
        <w:rPr>
          <w:ins w:id="13825" w:author="Author"/>
          <w:rFonts w:eastAsia="SimSun" w:cs="FrankRuehl"/>
          <w:noProof/>
          <w:lang w:eastAsia="zh-CN"/>
        </w:rPr>
      </w:pPr>
      <w:del w:id="13826" w:author="Author">
        <w:r w:rsidRPr="00BD3C4C">
          <w:rPr>
            <w:rFonts w:eastAsia="SimSun" w:cs="FrankRuehl"/>
            <w:noProof/>
            <w:lang w:eastAsia="zh-CN"/>
          </w:rPr>
          <w:delText xml:space="preserve">Smadar </w:delText>
        </w:r>
      </w:del>
    </w:p>
    <w:p w14:paraId="1E7CB8AF" w14:textId="508DE781" w:rsidR="00BD3C4C" w:rsidRPr="00664E28" w:rsidRDefault="003535C1" w:rsidP="00BE2E88">
      <w:pPr>
        <w:widowControl w:val="0"/>
        <w:shd w:val="clear" w:color="auto" w:fill="FFFFFF"/>
        <w:tabs>
          <w:tab w:val="left" w:pos="284"/>
        </w:tabs>
        <w:jc w:val="both"/>
        <w:rPr>
          <w:rFonts w:eastAsia="SimSun" w:cstheme="minorBidi"/>
          <w:szCs w:val="22"/>
          <w:lang w:bidi="he-IL"/>
          <w:rPrChange w:id="13827" w:author="Author">
            <w:rPr/>
          </w:rPrChange>
        </w:rPr>
      </w:pPr>
      <w:proofErr w:type="spellStart"/>
      <w:r w:rsidRPr="00664E28">
        <w:rPr>
          <w:rFonts w:eastAsia="SimSun"/>
          <w:rPrChange w:id="13828" w:author="Author">
            <w:rPr/>
          </w:rPrChange>
        </w:rPr>
        <w:lastRenderedPageBreak/>
        <w:t>Sherlo</w:t>
      </w:r>
      <w:proofErr w:type="spellEnd"/>
      <w:r w:rsidRPr="00664E28">
        <w:rPr>
          <w:rFonts w:eastAsia="SimSun"/>
          <w:rPrChange w:id="13829" w:author="Author">
            <w:rPr/>
          </w:rPrChange>
        </w:rPr>
        <w:t xml:space="preserve"> </w:t>
      </w:r>
      <w:del w:id="13830" w:author="Author">
        <w:r w:rsidR="00BD3C4C" w:rsidRPr="00BD3C4C">
          <w:rPr>
            <w:rFonts w:eastAsia="SimSun" w:cs="FrankRuehl"/>
            <w:noProof/>
            <w:lang w:eastAsia="zh-CN"/>
          </w:rPr>
          <w:delText>(</w:delText>
        </w:r>
      </w:del>
      <w:ins w:id="13831" w:author="Author">
        <w:r w:rsidR="003464F1">
          <w:rPr>
            <w:rFonts w:eastAsia="Batang"/>
            <w:lang w:eastAsia="zh-CN"/>
          </w:rPr>
          <w:t>[</w:t>
        </w:r>
      </w:ins>
      <w:proofErr w:type="spellStart"/>
      <w:r w:rsidR="003464F1" w:rsidRPr="00664E28">
        <w:rPr>
          <w:rFonts w:eastAsia="Batang"/>
          <w:rPrChange w:id="13832" w:author="Author">
            <w:rPr/>
          </w:rPrChange>
        </w:rPr>
        <w:t>Cherlow</w:t>
      </w:r>
      <w:proofErr w:type="spellEnd"/>
      <w:del w:id="13833" w:author="Author">
        <w:r w:rsidR="00BD3C4C" w:rsidRPr="00BD3C4C">
          <w:rPr>
            <w:rFonts w:eastAsia="SimSun" w:cs="FrankRuehl"/>
            <w:noProof/>
            <w:lang w:eastAsia="zh-CN"/>
          </w:rPr>
          <w:delText>),</w:delText>
        </w:r>
        <w:r w:rsidR="00BD3C4C" w:rsidRPr="00BD3C4C">
          <w:rPr>
            <w:rFonts w:eastAsia="SimSun" w:cs="FrankRuehl"/>
            <w:i/>
            <w:iCs/>
            <w:noProof/>
            <w:lang w:eastAsia="zh-CN"/>
          </w:rPr>
          <w:delText xml:space="preserve"> </w:delText>
        </w:r>
      </w:del>
      <w:ins w:id="13834" w:author="Author">
        <w:r w:rsidR="003464F1">
          <w:rPr>
            <w:rFonts w:eastAsia="Batang"/>
            <w:lang w:eastAsia="zh-CN"/>
          </w:rPr>
          <w:t>]</w:t>
        </w:r>
        <w:r w:rsidR="003464F1" w:rsidRPr="00BD3C4C">
          <w:rPr>
            <w:rFonts w:eastAsia="Batang"/>
            <w:lang w:eastAsia="zh-CN"/>
          </w:rPr>
          <w:t>,</w:t>
        </w:r>
        <w:r w:rsidR="003464F1">
          <w:rPr>
            <w:rFonts w:eastAsia="Batang"/>
            <w:lang w:eastAsia="zh-CN"/>
          </w:rPr>
          <w:t xml:space="preserve"> </w:t>
        </w:r>
        <w:r w:rsidRPr="00BD3C4C">
          <w:rPr>
            <w:rFonts w:eastAsia="SimSun" w:cs="FrankRuehl"/>
            <w:noProof/>
            <w:lang w:eastAsia="zh-CN"/>
          </w:rPr>
          <w:t>Smadar</w:t>
        </w:r>
        <w:r>
          <w:rPr>
            <w:rFonts w:eastAsia="SimSun" w:cs="FrankRuehl"/>
            <w:i/>
            <w:iCs/>
            <w:noProof/>
            <w:lang w:eastAsia="zh-CN"/>
          </w:rPr>
          <w:t xml:space="preserve">. </w:t>
        </w:r>
        <w:r w:rsidR="006B0F36">
          <w:rPr>
            <w:rFonts w:eastAsia="SimSun" w:cs="FrankRuehl"/>
            <w:noProof/>
            <w:lang w:eastAsia="zh-CN"/>
          </w:rPr>
          <w:t>“</w:t>
        </w:r>
      </w:ins>
      <w:proofErr w:type="spellStart"/>
      <w:r w:rsidR="00BD3C4C" w:rsidRPr="00664E28">
        <w:rPr>
          <w:rFonts w:eastAsia="SimSun"/>
          <w:i/>
          <w:rPrChange w:id="13835" w:author="Author">
            <w:rPr>
              <w:i/>
            </w:rPr>
          </w:rPrChange>
        </w:rPr>
        <w:t>Pulmus</w:t>
      </w:r>
      <w:proofErr w:type="spellEnd"/>
      <w:r w:rsidR="00BD3C4C" w:rsidRPr="00664E28">
        <w:rPr>
          <w:rFonts w:eastAsia="SimSun"/>
          <w:i/>
          <w:rPrChange w:id="13836" w:author="Author">
            <w:rPr>
              <w:i/>
            </w:rPr>
          </w:rPrChange>
        </w:rPr>
        <w:t xml:space="preserve"> Ha-</w:t>
      </w:r>
      <w:proofErr w:type="spellStart"/>
      <w:r w:rsidR="00BD3C4C" w:rsidRPr="00664E28">
        <w:rPr>
          <w:rFonts w:eastAsia="SimSun"/>
          <w:i/>
          <w:rPrChange w:id="13837" w:author="Author">
            <w:rPr>
              <w:i/>
            </w:rPr>
          </w:rPrChange>
        </w:rPr>
        <w:t>Mussar</w:t>
      </w:r>
      <w:proofErr w:type="spellEnd"/>
      <w:r w:rsidR="00BD3C4C" w:rsidRPr="00664E28">
        <w:rPr>
          <w:rFonts w:eastAsia="SimSun"/>
          <w:i/>
          <w:rPrChange w:id="13838" w:author="Author">
            <w:rPr>
              <w:i/>
            </w:rPr>
          </w:rPrChange>
        </w:rPr>
        <w:t xml:space="preserve"> Ha-Sheni: </w:t>
      </w:r>
      <w:proofErr w:type="spellStart"/>
      <w:r w:rsidR="00BD3C4C" w:rsidRPr="00664E28">
        <w:rPr>
          <w:rFonts w:eastAsia="SimSun"/>
          <w:i/>
          <w:rPrChange w:id="13839" w:author="Author">
            <w:rPr>
              <w:i/>
            </w:rPr>
          </w:rPrChange>
        </w:rPr>
        <w:t>Beyn</w:t>
      </w:r>
      <w:proofErr w:type="spellEnd"/>
      <w:r w:rsidR="00BD3C4C" w:rsidRPr="00664E28">
        <w:rPr>
          <w:rFonts w:eastAsia="SimSun"/>
          <w:i/>
          <w:rPrChange w:id="13840" w:author="Author">
            <w:rPr>
              <w:i/>
            </w:rPr>
          </w:rPrChange>
        </w:rPr>
        <w:t xml:space="preserve"> </w:t>
      </w:r>
      <w:proofErr w:type="spellStart"/>
      <w:r w:rsidR="00BD3C4C" w:rsidRPr="00664E28">
        <w:rPr>
          <w:rFonts w:eastAsia="SimSun"/>
          <w:i/>
          <w:rPrChange w:id="13841" w:author="Author">
            <w:rPr>
              <w:i/>
            </w:rPr>
          </w:rPrChange>
        </w:rPr>
        <w:t>Shitat</w:t>
      </w:r>
      <w:proofErr w:type="spellEnd"/>
      <w:r w:rsidR="00BD3C4C" w:rsidRPr="00664E28">
        <w:rPr>
          <w:rFonts w:eastAsia="SimSun"/>
          <w:i/>
          <w:rPrChange w:id="13842" w:author="Author">
            <w:rPr>
              <w:i/>
            </w:rPr>
          </w:rPrChange>
        </w:rPr>
        <w:t xml:space="preserve"> Ha-</w:t>
      </w:r>
      <w:proofErr w:type="spellStart"/>
      <w:r w:rsidR="00BD3C4C" w:rsidRPr="00664E28">
        <w:rPr>
          <w:rFonts w:eastAsia="SimSun"/>
          <w:i/>
          <w:rPrChange w:id="13843" w:author="Author">
            <w:rPr>
              <w:i/>
            </w:rPr>
          </w:rPrChange>
        </w:rPr>
        <w:t>Mussar</w:t>
      </w:r>
      <w:proofErr w:type="spellEnd"/>
      <w:r w:rsidR="00BD3C4C" w:rsidRPr="00664E28">
        <w:rPr>
          <w:rFonts w:eastAsia="SimSun"/>
          <w:i/>
          <w:rPrChange w:id="13844" w:author="Author">
            <w:rPr>
              <w:i/>
            </w:rPr>
          </w:rPrChange>
        </w:rPr>
        <w:t xml:space="preserve"> </w:t>
      </w:r>
      <w:proofErr w:type="spellStart"/>
      <w:r w:rsidR="00BD3C4C" w:rsidRPr="00664E28">
        <w:rPr>
          <w:rFonts w:eastAsia="SimSun"/>
          <w:i/>
          <w:rPrChange w:id="13845" w:author="Author">
            <w:rPr>
              <w:i/>
            </w:rPr>
          </w:rPrChange>
        </w:rPr>
        <w:t>shel</w:t>
      </w:r>
      <w:proofErr w:type="spellEnd"/>
      <w:r w:rsidR="00BD3C4C" w:rsidRPr="00664E28">
        <w:rPr>
          <w:rFonts w:eastAsia="SimSun"/>
          <w:i/>
          <w:rPrChange w:id="13846" w:author="Author">
            <w:rPr>
              <w:i/>
            </w:rPr>
          </w:rPrChange>
        </w:rPr>
        <w:t xml:space="preserve"> Ha-</w:t>
      </w:r>
      <w:proofErr w:type="spellStart"/>
      <w:r w:rsidR="00BD3C4C" w:rsidRPr="00664E28">
        <w:rPr>
          <w:rFonts w:eastAsia="SimSun"/>
          <w:i/>
          <w:rPrChange w:id="13847" w:author="Author">
            <w:rPr>
              <w:i/>
            </w:rPr>
          </w:rPrChange>
        </w:rPr>
        <w:t>Rav</w:t>
      </w:r>
      <w:proofErr w:type="spellEnd"/>
      <w:r w:rsidR="00BD3C4C" w:rsidRPr="00664E28">
        <w:rPr>
          <w:rFonts w:eastAsia="SimSun"/>
          <w:i/>
          <w:rPrChange w:id="13848" w:author="Author">
            <w:rPr>
              <w:i/>
            </w:rPr>
          </w:rPrChange>
        </w:rPr>
        <w:t xml:space="preserve"> Kook le-</w:t>
      </w:r>
      <w:proofErr w:type="spellStart"/>
      <w:r w:rsidR="00BD3C4C" w:rsidRPr="00664E28">
        <w:rPr>
          <w:rFonts w:eastAsia="SimSun"/>
          <w:i/>
          <w:rPrChange w:id="13849" w:author="Author">
            <w:rPr>
              <w:i/>
            </w:rPr>
          </w:rPrChange>
        </w:rPr>
        <w:t>Shitato</w:t>
      </w:r>
      <w:proofErr w:type="spellEnd"/>
      <w:r w:rsidR="00BD3C4C" w:rsidRPr="00664E28">
        <w:rPr>
          <w:rFonts w:eastAsia="SimSun"/>
          <w:i/>
          <w:rPrChange w:id="13850" w:author="Author">
            <w:rPr>
              <w:i/>
            </w:rPr>
          </w:rPrChange>
        </w:rPr>
        <w:t xml:space="preserve"> </w:t>
      </w:r>
      <w:proofErr w:type="spellStart"/>
      <w:r w:rsidR="00BD3C4C" w:rsidRPr="00664E28">
        <w:rPr>
          <w:rFonts w:eastAsia="SimSun"/>
          <w:i/>
          <w:rPrChange w:id="13851" w:author="Author">
            <w:rPr>
              <w:i/>
            </w:rPr>
          </w:rPrChange>
        </w:rPr>
        <w:t>shel</w:t>
      </w:r>
      <w:proofErr w:type="spellEnd"/>
      <w:r w:rsidR="00BD3C4C" w:rsidRPr="00664E28">
        <w:rPr>
          <w:rFonts w:eastAsia="SimSun"/>
          <w:i/>
          <w:rPrChange w:id="13852" w:author="Author">
            <w:rPr>
              <w:i/>
            </w:rPr>
          </w:rPrChange>
        </w:rPr>
        <w:t xml:space="preserve"> Rabbi </w:t>
      </w:r>
      <w:proofErr w:type="spellStart"/>
      <w:r w:rsidR="00BD3C4C" w:rsidRPr="00664E28">
        <w:rPr>
          <w:rFonts w:eastAsia="SimSun"/>
          <w:i/>
          <w:rPrChange w:id="13853" w:author="Author">
            <w:rPr>
              <w:i/>
            </w:rPr>
          </w:rPrChange>
        </w:rPr>
        <w:t>Yisrael</w:t>
      </w:r>
      <w:proofErr w:type="spellEnd"/>
      <w:r w:rsidR="00BD3C4C" w:rsidRPr="00664E28">
        <w:rPr>
          <w:rFonts w:eastAsia="SimSun"/>
          <w:i/>
          <w:rPrChange w:id="13854" w:author="Author">
            <w:rPr>
              <w:i/>
            </w:rPr>
          </w:rPrChange>
        </w:rPr>
        <w:t xml:space="preserve"> mi-</w:t>
      </w:r>
      <w:proofErr w:type="spellStart"/>
      <w:r w:rsidR="00BD3C4C" w:rsidRPr="00664E28">
        <w:rPr>
          <w:rFonts w:eastAsia="SimSun"/>
          <w:i/>
          <w:rPrChange w:id="13855" w:author="Author">
            <w:rPr>
              <w:i/>
            </w:rPr>
          </w:rPrChange>
        </w:rPr>
        <w:t>Salant</w:t>
      </w:r>
      <w:proofErr w:type="spellEnd"/>
      <w:del w:id="13856" w:author="Author">
        <w:r w:rsidR="00BD3C4C" w:rsidRPr="00BD3C4C">
          <w:rPr>
            <w:rFonts w:eastAsia="SimSun" w:cs="FrankRuehl"/>
            <w:noProof/>
            <w:lang w:eastAsia="zh-CN"/>
          </w:rPr>
          <w:delText>,</w:delText>
        </w:r>
      </w:del>
      <w:ins w:id="13857" w:author="Author">
        <w:r w:rsidR="006B0F36">
          <w:rPr>
            <w:rFonts w:eastAsia="SimSun" w:cs="FrankRuehl"/>
            <w:noProof/>
            <w:lang w:eastAsia="zh-CN"/>
          </w:rPr>
          <w:t>.”</w:t>
        </w:r>
      </w:ins>
      <w:r w:rsidR="00BD3C4C" w:rsidRPr="00664E28">
        <w:rPr>
          <w:rFonts w:eastAsia="SimSun"/>
          <w:i/>
          <w:rPrChange w:id="13858" w:author="Author">
            <w:rPr>
              <w:i/>
            </w:rPr>
          </w:rPrChange>
        </w:rPr>
        <w:t xml:space="preserve"> </w:t>
      </w:r>
      <w:proofErr w:type="spellStart"/>
      <w:r w:rsidR="00BD3C4C" w:rsidRPr="00664E28">
        <w:rPr>
          <w:rFonts w:eastAsia="SimSun"/>
          <w:rPrChange w:id="13859" w:author="Author">
            <w:rPr/>
          </w:rPrChange>
        </w:rPr>
        <w:t>Masters</w:t>
      </w:r>
      <w:proofErr w:type="spellEnd"/>
      <w:r w:rsidR="00BD3C4C" w:rsidRPr="00664E28">
        <w:rPr>
          <w:rFonts w:eastAsia="SimSun"/>
          <w:rPrChange w:id="13860" w:author="Author">
            <w:rPr/>
          </w:rPrChange>
        </w:rPr>
        <w:t xml:space="preserve"> Thesis, Touro College, Jerusalem, 1996</w:t>
      </w:r>
      <w:ins w:id="13861" w:author="Author">
        <w:r w:rsidR="006B0F36">
          <w:rPr>
            <w:rFonts w:eastAsia="SimSun" w:cs="FrankRuehl"/>
            <w:noProof/>
            <w:lang w:eastAsia="zh-CN"/>
          </w:rPr>
          <w:t>.</w:t>
        </w:r>
      </w:ins>
    </w:p>
    <w:p w14:paraId="2E01C260" w14:textId="6EF71F18" w:rsidR="006B0F36" w:rsidRDefault="00BD3C4C" w:rsidP="00BD3C4C">
      <w:pPr>
        <w:widowControl w:val="0"/>
        <w:shd w:val="clear" w:color="auto" w:fill="FFFFFF"/>
        <w:tabs>
          <w:tab w:val="left" w:pos="284"/>
        </w:tabs>
        <w:jc w:val="both"/>
        <w:rPr>
          <w:ins w:id="13862" w:author="Author"/>
          <w:rFonts w:eastAsia="SimSun" w:cs="FrankRuehl"/>
          <w:noProof/>
          <w:lang w:eastAsia="zh-CN"/>
        </w:rPr>
      </w:pPr>
      <w:del w:id="13863" w:author="Author">
        <w:r w:rsidRPr="00BD3C4C">
          <w:rPr>
            <w:rFonts w:eastAsia="SimSun" w:cs="FrankRuehl"/>
            <w:noProof/>
            <w:lang w:eastAsia="zh-CN"/>
          </w:rPr>
          <w:delText xml:space="preserve">Smadar </w:delText>
        </w:r>
      </w:del>
    </w:p>
    <w:p w14:paraId="31C5C99F" w14:textId="4DB11D00" w:rsidR="00BD3C4C" w:rsidRPr="00664E28" w:rsidRDefault="00B853ED" w:rsidP="00BE2E88">
      <w:pPr>
        <w:widowControl w:val="0"/>
        <w:shd w:val="clear" w:color="auto" w:fill="FFFFFF"/>
        <w:tabs>
          <w:tab w:val="left" w:pos="284"/>
        </w:tabs>
        <w:jc w:val="both"/>
        <w:rPr>
          <w:rFonts w:eastAsia="SimSun" w:cstheme="minorBidi"/>
          <w:szCs w:val="22"/>
          <w:lang w:bidi="he-IL"/>
          <w:rPrChange w:id="13864" w:author="Author">
            <w:rPr>
              <w:i/>
            </w:rPr>
          </w:rPrChange>
        </w:rPr>
      </w:pPr>
      <w:proofErr w:type="spellStart"/>
      <w:r w:rsidRPr="00664E28">
        <w:rPr>
          <w:rFonts w:eastAsia="SimSun"/>
          <w:rPrChange w:id="13865" w:author="Author">
            <w:rPr/>
          </w:rPrChange>
        </w:rPr>
        <w:t>Sherlo</w:t>
      </w:r>
      <w:proofErr w:type="spellEnd"/>
      <w:r w:rsidRPr="00664E28">
        <w:rPr>
          <w:rFonts w:eastAsia="SimSun"/>
          <w:rPrChange w:id="13866" w:author="Author">
            <w:rPr/>
          </w:rPrChange>
        </w:rPr>
        <w:t xml:space="preserve"> </w:t>
      </w:r>
      <w:del w:id="13867" w:author="Author">
        <w:r w:rsidR="00BD3C4C" w:rsidRPr="00BD3C4C">
          <w:rPr>
            <w:rFonts w:eastAsia="SimSun" w:cs="FrankRuehl"/>
            <w:noProof/>
            <w:lang w:eastAsia="zh-CN"/>
          </w:rPr>
          <w:delText>(</w:delText>
        </w:r>
      </w:del>
      <w:ins w:id="13868" w:author="Author">
        <w:r w:rsidR="003464F1">
          <w:rPr>
            <w:rFonts w:eastAsia="Batang"/>
            <w:lang w:eastAsia="zh-CN"/>
          </w:rPr>
          <w:t>[</w:t>
        </w:r>
      </w:ins>
      <w:proofErr w:type="spellStart"/>
      <w:r w:rsidR="003464F1" w:rsidRPr="00664E28">
        <w:rPr>
          <w:rFonts w:eastAsia="Batang"/>
          <w:rPrChange w:id="13869" w:author="Author">
            <w:rPr/>
          </w:rPrChange>
        </w:rPr>
        <w:t>Cherlow</w:t>
      </w:r>
      <w:proofErr w:type="spellEnd"/>
      <w:del w:id="13870" w:author="Author">
        <w:r w:rsidR="00BD3C4C" w:rsidRPr="00BD3C4C">
          <w:rPr>
            <w:rFonts w:eastAsia="SimSun" w:cs="FrankRuehl"/>
            <w:noProof/>
            <w:lang w:eastAsia="zh-CN"/>
          </w:rPr>
          <w:delText>),</w:delText>
        </w:r>
      </w:del>
      <w:ins w:id="13871" w:author="Author">
        <w:r w:rsidR="003464F1">
          <w:rPr>
            <w:rFonts w:eastAsia="Batang"/>
            <w:lang w:eastAsia="zh-CN"/>
          </w:rPr>
          <w:t>]</w:t>
        </w:r>
        <w:r w:rsidR="003464F1" w:rsidRPr="00BD3C4C">
          <w:rPr>
            <w:rFonts w:eastAsia="Batang"/>
            <w:lang w:eastAsia="zh-CN"/>
          </w:rPr>
          <w:t>,</w:t>
        </w:r>
        <w:r w:rsidR="003464F1">
          <w:rPr>
            <w:rFonts w:eastAsia="Batang"/>
            <w:lang w:eastAsia="zh-CN"/>
          </w:rPr>
          <w:t xml:space="preserve"> </w:t>
        </w:r>
        <w:r w:rsidRPr="00BD3C4C">
          <w:rPr>
            <w:rFonts w:eastAsia="SimSun" w:cs="FrankRuehl"/>
            <w:noProof/>
            <w:lang w:eastAsia="zh-CN"/>
          </w:rPr>
          <w:t>Smadar</w:t>
        </w:r>
        <w:r>
          <w:rPr>
            <w:rFonts w:eastAsia="SimSun" w:cs="FrankRuehl"/>
            <w:i/>
            <w:iCs/>
            <w:noProof/>
            <w:lang w:eastAsia="zh-CN"/>
          </w:rPr>
          <w:t>.</w:t>
        </w:r>
      </w:ins>
      <w:r w:rsidRPr="00664E28">
        <w:rPr>
          <w:rFonts w:eastAsia="SimSun"/>
          <w:i/>
          <w:rPrChange w:id="13872" w:author="Author">
            <w:rPr>
              <w:i/>
            </w:rPr>
          </w:rPrChange>
        </w:rPr>
        <w:t xml:space="preserve"> </w:t>
      </w:r>
      <w:proofErr w:type="spellStart"/>
      <w:r w:rsidR="00BD3C4C" w:rsidRPr="00664E28">
        <w:rPr>
          <w:rFonts w:eastAsia="SimSun"/>
          <w:i/>
          <w:rPrChange w:id="13873" w:author="Author">
            <w:rPr>
              <w:i/>
            </w:rPr>
          </w:rPrChange>
        </w:rPr>
        <w:t>Zaddiq</w:t>
      </w:r>
      <w:proofErr w:type="spellEnd"/>
      <w:r w:rsidR="00BD3C4C" w:rsidRPr="00664E28">
        <w:rPr>
          <w:rFonts w:eastAsia="SimSun"/>
          <w:i/>
          <w:rPrChange w:id="13874" w:author="Author">
            <w:rPr>
              <w:i/>
            </w:rPr>
          </w:rPrChange>
        </w:rPr>
        <w:t xml:space="preserve"> </w:t>
      </w:r>
      <w:proofErr w:type="spellStart"/>
      <w:r w:rsidR="00BD3C4C" w:rsidRPr="00664E28">
        <w:rPr>
          <w:rFonts w:eastAsia="SimSun"/>
          <w:i/>
          <w:rPrChange w:id="13875" w:author="Author">
            <w:rPr>
              <w:i/>
            </w:rPr>
          </w:rPrChange>
        </w:rPr>
        <w:t>Yesod</w:t>
      </w:r>
      <w:proofErr w:type="spellEnd"/>
      <w:r w:rsidR="00BD3C4C" w:rsidRPr="00664E28">
        <w:rPr>
          <w:rFonts w:eastAsia="SimSun"/>
          <w:i/>
          <w:rPrChange w:id="13876" w:author="Author">
            <w:rPr>
              <w:i/>
            </w:rPr>
          </w:rPrChange>
        </w:rPr>
        <w:t xml:space="preserve"> 'Olam: Ha-</w:t>
      </w:r>
      <w:proofErr w:type="spellStart"/>
      <w:r w:rsidR="00BD3C4C" w:rsidRPr="00664E28">
        <w:rPr>
          <w:rFonts w:eastAsia="SimSun"/>
          <w:i/>
          <w:rPrChange w:id="13877" w:author="Author">
            <w:rPr>
              <w:i/>
            </w:rPr>
          </w:rPrChange>
        </w:rPr>
        <w:t>Shelihut</w:t>
      </w:r>
      <w:proofErr w:type="spellEnd"/>
      <w:r w:rsidR="00BD3C4C" w:rsidRPr="00664E28">
        <w:rPr>
          <w:rFonts w:eastAsia="SimSun"/>
          <w:i/>
          <w:rPrChange w:id="13878" w:author="Author">
            <w:rPr>
              <w:i/>
            </w:rPr>
          </w:rPrChange>
        </w:rPr>
        <w:t xml:space="preserve"> Ha-</w:t>
      </w:r>
      <w:proofErr w:type="spellStart"/>
      <w:r w:rsidR="00BD3C4C" w:rsidRPr="00664E28">
        <w:rPr>
          <w:rFonts w:eastAsia="SimSun"/>
          <w:i/>
          <w:rPrChange w:id="13879" w:author="Author">
            <w:rPr>
              <w:i/>
            </w:rPr>
          </w:rPrChange>
        </w:rPr>
        <w:t>Sodit</w:t>
      </w:r>
      <w:proofErr w:type="spellEnd"/>
      <w:r w:rsidR="00BD3C4C" w:rsidRPr="00664E28">
        <w:rPr>
          <w:rFonts w:eastAsia="SimSun"/>
          <w:i/>
          <w:rPrChange w:id="13880" w:author="Author">
            <w:rPr>
              <w:i/>
            </w:rPr>
          </w:rPrChange>
        </w:rPr>
        <w:t xml:space="preserve"> </w:t>
      </w:r>
      <w:proofErr w:type="spellStart"/>
      <w:r w:rsidR="00BD3C4C" w:rsidRPr="00664E28">
        <w:rPr>
          <w:rFonts w:eastAsia="SimSun"/>
          <w:i/>
          <w:rPrChange w:id="13881" w:author="Author">
            <w:rPr>
              <w:i/>
            </w:rPr>
          </w:rPrChange>
        </w:rPr>
        <w:t>ve</w:t>
      </w:r>
      <w:proofErr w:type="spellEnd"/>
      <w:r w:rsidR="00BD3C4C" w:rsidRPr="00664E28">
        <w:rPr>
          <w:rFonts w:eastAsia="SimSun"/>
          <w:i/>
          <w:rPrChange w:id="13882" w:author="Author">
            <w:rPr>
              <w:i/>
            </w:rPr>
          </w:rPrChange>
        </w:rPr>
        <w:t>-Ha-</w:t>
      </w:r>
      <w:proofErr w:type="spellStart"/>
      <w:r w:rsidR="00BD3C4C" w:rsidRPr="00664E28">
        <w:rPr>
          <w:rFonts w:eastAsia="SimSun"/>
          <w:i/>
          <w:rPrChange w:id="13883" w:author="Author">
            <w:rPr>
              <w:i/>
            </w:rPr>
          </w:rPrChange>
        </w:rPr>
        <w:t>Havayah</w:t>
      </w:r>
      <w:proofErr w:type="spellEnd"/>
      <w:r w:rsidR="00BD3C4C" w:rsidRPr="00664E28">
        <w:rPr>
          <w:rFonts w:eastAsia="SimSun"/>
          <w:i/>
          <w:rPrChange w:id="13884" w:author="Author">
            <w:rPr>
              <w:i/>
            </w:rPr>
          </w:rPrChange>
        </w:rPr>
        <w:t xml:space="preserve"> Ha-</w:t>
      </w:r>
      <w:proofErr w:type="spellStart"/>
      <w:r w:rsidR="00BD3C4C" w:rsidRPr="00664E28">
        <w:rPr>
          <w:rFonts w:eastAsia="SimSun"/>
          <w:i/>
          <w:rPrChange w:id="13885" w:author="Author">
            <w:rPr>
              <w:i/>
            </w:rPr>
          </w:rPrChange>
        </w:rPr>
        <w:t>Mistit</w:t>
      </w:r>
      <w:proofErr w:type="spellEnd"/>
      <w:r w:rsidR="00BD3C4C" w:rsidRPr="00664E28">
        <w:rPr>
          <w:rFonts w:eastAsia="SimSun"/>
          <w:i/>
          <w:rPrChange w:id="13886" w:author="Author">
            <w:rPr>
              <w:i/>
            </w:rPr>
          </w:rPrChange>
        </w:rPr>
        <w:t xml:space="preserve"> </w:t>
      </w:r>
      <w:proofErr w:type="spellStart"/>
      <w:r w:rsidR="00BD3C4C" w:rsidRPr="00664E28">
        <w:rPr>
          <w:rFonts w:eastAsia="SimSun"/>
          <w:i/>
          <w:rPrChange w:id="13887" w:author="Author">
            <w:rPr>
              <w:i/>
            </w:rPr>
          </w:rPrChange>
        </w:rPr>
        <w:t>shel</w:t>
      </w:r>
      <w:proofErr w:type="spellEnd"/>
      <w:r w:rsidR="00BD3C4C" w:rsidRPr="00664E28">
        <w:rPr>
          <w:rFonts w:eastAsia="SimSun"/>
          <w:i/>
          <w:rPrChange w:id="13888" w:author="Author">
            <w:rPr>
              <w:i/>
            </w:rPr>
          </w:rPrChange>
        </w:rPr>
        <w:t xml:space="preserve"> Ha-</w:t>
      </w:r>
      <w:proofErr w:type="spellStart"/>
      <w:r w:rsidR="00BD3C4C" w:rsidRPr="00664E28">
        <w:rPr>
          <w:rFonts w:eastAsia="SimSun"/>
          <w:i/>
          <w:rPrChange w:id="13889" w:author="Author">
            <w:rPr>
              <w:i/>
            </w:rPr>
          </w:rPrChange>
        </w:rPr>
        <w:t>Rav</w:t>
      </w:r>
      <w:proofErr w:type="spellEnd"/>
      <w:r w:rsidR="00BD3C4C" w:rsidRPr="00664E28">
        <w:rPr>
          <w:rFonts w:eastAsia="SimSun"/>
          <w:i/>
          <w:rPrChange w:id="13890" w:author="Author">
            <w:rPr>
              <w:i/>
            </w:rPr>
          </w:rPrChange>
        </w:rPr>
        <w:t xml:space="preserve"> Kook</w:t>
      </w:r>
      <w:del w:id="13891" w:author="Author">
        <w:r w:rsidR="00BD3C4C" w:rsidRPr="00BD3C4C">
          <w:rPr>
            <w:rFonts w:eastAsia="SimSun" w:cs="FrankRuehl"/>
            <w:i/>
            <w:iCs/>
            <w:noProof/>
            <w:lang w:eastAsia="zh-CN"/>
          </w:rPr>
          <w:delText xml:space="preserve"> </w:delText>
        </w:r>
        <w:r w:rsidR="008C30D9">
          <w:rPr>
            <w:rFonts w:eastAsia="SimSun" w:cs="FrankRuehl"/>
            <w:noProof/>
            <w:lang w:eastAsia="zh-CN"/>
          </w:rPr>
          <w:delText>(</w:delText>
        </w:r>
      </w:del>
      <w:ins w:id="13892" w:author="Author">
        <w:r>
          <w:rPr>
            <w:rFonts w:eastAsia="SimSun" w:cs="FrankRuehl"/>
            <w:i/>
            <w:iCs/>
            <w:noProof/>
            <w:lang w:eastAsia="zh-CN"/>
          </w:rPr>
          <w:t>.</w:t>
        </w:r>
        <w:r w:rsidR="00BD3C4C" w:rsidRPr="00BD3C4C">
          <w:rPr>
            <w:rFonts w:eastAsia="SimSun" w:cs="FrankRuehl"/>
            <w:i/>
            <w:iCs/>
            <w:noProof/>
            <w:lang w:eastAsia="zh-CN"/>
          </w:rPr>
          <w:t xml:space="preserve"> </w:t>
        </w:r>
      </w:ins>
      <w:r w:rsidR="008C30D9" w:rsidRPr="00664E28">
        <w:rPr>
          <w:rFonts w:eastAsia="SimSun"/>
          <w:rPrChange w:id="13893" w:author="Author">
            <w:rPr/>
          </w:rPrChange>
        </w:rPr>
        <w:t>Ramat Gan: Bar-</w:t>
      </w:r>
      <w:proofErr w:type="spellStart"/>
      <w:r w:rsidR="008C30D9" w:rsidRPr="00664E28">
        <w:rPr>
          <w:rFonts w:eastAsia="SimSun"/>
          <w:rPrChange w:id="13894" w:author="Author">
            <w:rPr/>
          </w:rPrChange>
        </w:rPr>
        <w:t>Ilan</w:t>
      </w:r>
      <w:proofErr w:type="spellEnd"/>
      <w:r w:rsidR="008C30D9" w:rsidRPr="00664E28">
        <w:rPr>
          <w:rFonts w:eastAsia="SimSun"/>
          <w:rPrChange w:id="13895" w:author="Author">
            <w:rPr/>
          </w:rPrChange>
        </w:rPr>
        <w:t xml:space="preserve"> University Press, 2012</w:t>
      </w:r>
      <w:del w:id="13896" w:author="Author">
        <w:r w:rsidR="008C30D9">
          <w:rPr>
            <w:rFonts w:eastAsia="SimSun" w:cs="FrankRuehl"/>
            <w:noProof/>
            <w:lang w:eastAsia="zh-CN"/>
          </w:rPr>
          <w:delText>)</w:delText>
        </w:r>
      </w:del>
      <w:ins w:id="13897" w:author="Author">
        <w:r>
          <w:rPr>
            <w:rFonts w:eastAsia="SimSun" w:cs="FrankRuehl"/>
            <w:noProof/>
            <w:lang w:eastAsia="zh-CN"/>
          </w:rPr>
          <w:t>.</w:t>
        </w:r>
      </w:ins>
    </w:p>
    <w:p w14:paraId="5D900651" w14:textId="1EB26251" w:rsidR="00B853ED" w:rsidRPr="00BD3C4C" w:rsidRDefault="00BD3C4C" w:rsidP="00BD3C4C">
      <w:pPr>
        <w:widowControl w:val="0"/>
        <w:shd w:val="clear" w:color="auto" w:fill="FFFFFF"/>
        <w:tabs>
          <w:tab w:val="left" w:pos="284"/>
        </w:tabs>
        <w:jc w:val="both"/>
        <w:rPr>
          <w:ins w:id="13898" w:author="Author"/>
          <w:rFonts w:eastAsia="SimSun" w:cs="FrankRuehl"/>
          <w:i/>
          <w:iCs/>
          <w:noProof/>
          <w:lang w:eastAsia="zh-CN"/>
        </w:rPr>
      </w:pPr>
      <w:del w:id="13899" w:author="Author">
        <w:r w:rsidRPr="00BD3C4C">
          <w:rPr>
            <w:rFonts w:eastAsia="SimSun" w:cs="FrankRuehl"/>
            <w:noProof/>
            <w:lang w:eastAsia="zh-CN"/>
          </w:rPr>
          <w:delText xml:space="preserve">Smadar </w:delText>
        </w:r>
      </w:del>
    </w:p>
    <w:p w14:paraId="0BD4AD82" w14:textId="6BAF1E28" w:rsidR="00BD3C4C" w:rsidRPr="00664E28" w:rsidRDefault="00B853ED" w:rsidP="00BE2E88">
      <w:pPr>
        <w:widowControl w:val="0"/>
        <w:shd w:val="clear" w:color="auto" w:fill="FFFFFF"/>
        <w:tabs>
          <w:tab w:val="left" w:pos="284"/>
        </w:tabs>
        <w:jc w:val="both"/>
        <w:rPr>
          <w:rFonts w:eastAsia="SimSun" w:cstheme="minorBidi"/>
          <w:sz w:val="20"/>
          <w:szCs w:val="22"/>
          <w:lang w:bidi="he-IL"/>
          <w:rPrChange w:id="13900" w:author="Author">
            <w:rPr>
              <w:sz w:val="20"/>
            </w:rPr>
          </w:rPrChange>
        </w:rPr>
      </w:pPr>
      <w:proofErr w:type="spellStart"/>
      <w:r w:rsidRPr="00664E28">
        <w:rPr>
          <w:rFonts w:eastAsia="SimSun"/>
          <w:rPrChange w:id="13901" w:author="Author">
            <w:rPr/>
          </w:rPrChange>
        </w:rPr>
        <w:t>Sherlo</w:t>
      </w:r>
      <w:proofErr w:type="spellEnd"/>
      <w:r w:rsidRPr="00664E28">
        <w:rPr>
          <w:rFonts w:eastAsia="SimSun"/>
          <w:rPrChange w:id="13902" w:author="Author">
            <w:rPr/>
          </w:rPrChange>
        </w:rPr>
        <w:t xml:space="preserve"> </w:t>
      </w:r>
      <w:del w:id="13903" w:author="Author">
        <w:r w:rsidR="00BD3C4C" w:rsidRPr="00BD3C4C">
          <w:rPr>
            <w:rFonts w:eastAsia="SimSun" w:cs="FrankRuehl"/>
            <w:noProof/>
            <w:lang w:eastAsia="zh-CN"/>
          </w:rPr>
          <w:delText>(</w:delText>
        </w:r>
      </w:del>
      <w:ins w:id="13904" w:author="Author">
        <w:r w:rsidR="00DA4048">
          <w:rPr>
            <w:rFonts w:eastAsia="Batang"/>
            <w:lang w:eastAsia="zh-CN"/>
          </w:rPr>
          <w:t>[</w:t>
        </w:r>
      </w:ins>
      <w:proofErr w:type="spellStart"/>
      <w:r w:rsidR="00DA4048" w:rsidRPr="00664E28">
        <w:rPr>
          <w:rFonts w:eastAsia="Batang"/>
          <w:rPrChange w:id="13905" w:author="Author">
            <w:rPr/>
          </w:rPrChange>
        </w:rPr>
        <w:t>Cherlow</w:t>
      </w:r>
      <w:proofErr w:type="spellEnd"/>
      <w:del w:id="13906" w:author="Author">
        <w:r w:rsidR="00BD3C4C" w:rsidRPr="00BD3C4C">
          <w:rPr>
            <w:rFonts w:eastAsia="SimSun" w:cs="FrankRuehl"/>
            <w:noProof/>
            <w:lang w:eastAsia="zh-CN"/>
          </w:rPr>
          <w:delText>), "</w:delText>
        </w:r>
      </w:del>
      <w:ins w:id="13907" w:author="Author">
        <w:r w:rsidR="00DA4048">
          <w:rPr>
            <w:rFonts w:eastAsia="Batang"/>
            <w:lang w:eastAsia="zh-CN"/>
          </w:rPr>
          <w:t>]</w:t>
        </w:r>
        <w:r w:rsidR="00DA4048" w:rsidRPr="00BD3C4C">
          <w:rPr>
            <w:rFonts w:eastAsia="Batang"/>
            <w:lang w:eastAsia="zh-CN"/>
          </w:rPr>
          <w:t>,</w:t>
        </w:r>
        <w:r w:rsidR="00DA4048">
          <w:rPr>
            <w:rFonts w:eastAsia="Batang"/>
            <w:lang w:eastAsia="zh-CN"/>
          </w:rPr>
          <w:t xml:space="preserve"> </w:t>
        </w:r>
        <w:r w:rsidRPr="00BD3C4C">
          <w:rPr>
            <w:rFonts w:eastAsia="SimSun" w:cs="FrankRuehl"/>
            <w:noProof/>
            <w:lang w:eastAsia="zh-CN"/>
          </w:rPr>
          <w:t>Smadar</w:t>
        </w:r>
        <w:r>
          <w:rPr>
            <w:rFonts w:eastAsia="SimSun" w:cs="FrankRuehl"/>
            <w:i/>
            <w:iCs/>
            <w:noProof/>
            <w:lang w:eastAsia="zh-CN"/>
          </w:rPr>
          <w:t xml:space="preserve">. </w:t>
        </w:r>
        <w:r>
          <w:rPr>
            <w:rFonts w:eastAsia="SimSun" w:cs="FrankRuehl"/>
            <w:noProof/>
            <w:lang w:eastAsia="zh-CN"/>
          </w:rPr>
          <w:t>“</w:t>
        </w:r>
      </w:ins>
      <w:proofErr w:type="spellStart"/>
      <w:r w:rsidR="00BD3C4C" w:rsidRPr="00664E28">
        <w:rPr>
          <w:rFonts w:eastAsia="SimSun"/>
          <w:rPrChange w:id="13908" w:author="Author">
            <w:rPr/>
          </w:rPrChange>
        </w:rPr>
        <w:t>Zaddiq</w:t>
      </w:r>
      <w:proofErr w:type="spellEnd"/>
      <w:r w:rsidR="00BD3C4C" w:rsidRPr="00664E28">
        <w:rPr>
          <w:rFonts w:eastAsia="SimSun"/>
          <w:rPrChange w:id="13909" w:author="Author">
            <w:rPr/>
          </w:rPrChange>
        </w:rPr>
        <w:t xml:space="preserve"> </w:t>
      </w:r>
      <w:proofErr w:type="spellStart"/>
      <w:r w:rsidR="00BD3C4C" w:rsidRPr="00664E28">
        <w:rPr>
          <w:rFonts w:eastAsia="SimSun"/>
          <w:rPrChange w:id="13910" w:author="Author">
            <w:rPr/>
          </w:rPrChange>
        </w:rPr>
        <w:t>Yesod</w:t>
      </w:r>
      <w:proofErr w:type="spellEnd"/>
      <w:r w:rsidR="00BD3C4C" w:rsidRPr="00664E28">
        <w:rPr>
          <w:rFonts w:eastAsia="SimSun"/>
          <w:rPrChange w:id="13911" w:author="Author">
            <w:rPr/>
          </w:rPrChange>
        </w:rPr>
        <w:t xml:space="preserve"> 'Olam</w:t>
      </w:r>
      <w:r w:rsidRPr="00664E28">
        <w:rPr>
          <w:rFonts w:eastAsia="SimSun"/>
          <w:rPrChange w:id="13912" w:author="Author">
            <w:rPr/>
          </w:rPrChange>
        </w:rPr>
        <w:t xml:space="preserve"> </w:t>
      </w:r>
      <w:r w:rsidR="00BD3C4C" w:rsidRPr="00664E28">
        <w:rPr>
          <w:rFonts w:eastAsia="SimSun"/>
          <w:rPrChange w:id="13913" w:author="Author">
            <w:rPr/>
          </w:rPrChange>
        </w:rPr>
        <w:t>-</w:t>
      </w:r>
      <w:r w:rsidRPr="00664E28">
        <w:rPr>
          <w:rFonts w:eastAsia="SimSun"/>
          <w:rPrChange w:id="13914" w:author="Author">
            <w:rPr/>
          </w:rPrChange>
        </w:rPr>
        <w:t xml:space="preserve"> </w:t>
      </w:r>
      <w:del w:id="13915" w:author="Author">
        <w:r w:rsidR="00BD3C4C" w:rsidRPr="00BD3C4C">
          <w:rPr>
            <w:rFonts w:eastAsia="SimSun" w:cs="FrankRuehl"/>
            <w:noProof/>
            <w:lang w:eastAsia="zh-CN"/>
          </w:rPr>
          <w:delText xml:space="preserve"> </w:delText>
        </w:r>
      </w:del>
      <w:proofErr w:type="spellStart"/>
      <w:r w:rsidR="00BD3C4C" w:rsidRPr="00664E28">
        <w:rPr>
          <w:rFonts w:eastAsia="SimSun"/>
          <w:rPrChange w:id="13916" w:author="Author">
            <w:rPr/>
          </w:rPrChange>
        </w:rPr>
        <w:t>Shelihuto</w:t>
      </w:r>
      <w:proofErr w:type="spellEnd"/>
      <w:r w:rsidR="00BD3C4C" w:rsidRPr="00664E28">
        <w:rPr>
          <w:rFonts w:eastAsia="SimSun"/>
          <w:rPrChange w:id="13917" w:author="Author">
            <w:rPr/>
          </w:rPrChange>
        </w:rPr>
        <w:t xml:space="preserve"> Ha-</w:t>
      </w:r>
      <w:proofErr w:type="spellStart"/>
      <w:r w:rsidR="00BD3C4C" w:rsidRPr="00664E28">
        <w:rPr>
          <w:rFonts w:eastAsia="SimSun"/>
          <w:rPrChange w:id="13918" w:author="Author">
            <w:rPr/>
          </w:rPrChange>
        </w:rPr>
        <w:t>Mistit</w:t>
      </w:r>
      <w:proofErr w:type="spellEnd"/>
      <w:r w:rsidR="00BD3C4C" w:rsidRPr="00664E28">
        <w:rPr>
          <w:rFonts w:eastAsia="SimSun"/>
          <w:rPrChange w:id="13919" w:author="Author">
            <w:rPr/>
          </w:rPrChange>
        </w:rPr>
        <w:t xml:space="preserve"> </w:t>
      </w:r>
      <w:proofErr w:type="spellStart"/>
      <w:r w:rsidR="00BD3C4C" w:rsidRPr="00664E28">
        <w:rPr>
          <w:rFonts w:eastAsia="SimSun"/>
          <w:rPrChange w:id="13920" w:author="Author">
            <w:rPr/>
          </w:rPrChange>
        </w:rPr>
        <w:t>shel</w:t>
      </w:r>
      <w:proofErr w:type="spellEnd"/>
      <w:r w:rsidR="00BD3C4C" w:rsidRPr="00664E28">
        <w:rPr>
          <w:rFonts w:eastAsia="SimSun"/>
          <w:rPrChange w:id="13921" w:author="Author">
            <w:rPr/>
          </w:rPrChange>
        </w:rPr>
        <w:t xml:space="preserve"> Ha-</w:t>
      </w:r>
      <w:proofErr w:type="spellStart"/>
      <w:r w:rsidR="00BD3C4C" w:rsidRPr="00664E28">
        <w:rPr>
          <w:rFonts w:eastAsia="SimSun"/>
          <w:rPrChange w:id="13922" w:author="Author">
            <w:rPr/>
          </w:rPrChange>
        </w:rPr>
        <w:t>Rav</w:t>
      </w:r>
      <w:proofErr w:type="spellEnd"/>
      <w:r w:rsidR="00BD3C4C" w:rsidRPr="00664E28">
        <w:rPr>
          <w:rFonts w:eastAsia="SimSun"/>
          <w:rPrChange w:id="13923" w:author="Author">
            <w:rPr/>
          </w:rPrChange>
        </w:rPr>
        <w:t xml:space="preserve"> Kook</w:t>
      </w:r>
      <w:del w:id="13924" w:author="Author">
        <w:r w:rsidR="00BD3C4C" w:rsidRPr="00BD3C4C">
          <w:rPr>
            <w:rFonts w:eastAsia="SimSun" w:cs="FrankRuehl"/>
            <w:noProof/>
            <w:lang w:eastAsia="zh-CN"/>
          </w:rPr>
          <w:delText>,"</w:delText>
        </w:r>
      </w:del>
      <w:ins w:id="13925" w:author="Author">
        <w:r>
          <w:rPr>
            <w:rFonts w:eastAsia="SimSun" w:cs="FrankRuehl"/>
            <w:noProof/>
            <w:lang w:eastAsia="zh-CN"/>
          </w:rPr>
          <w:t>.”</w:t>
        </w:r>
      </w:ins>
      <w:r w:rsidR="00BD3C4C" w:rsidRPr="00664E28">
        <w:rPr>
          <w:rFonts w:eastAsia="SimSun"/>
          <w:rPrChange w:id="13926" w:author="Author">
            <w:rPr/>
          </w:rPrChange>
        </w:rPr>
        <w:t xml:space="preserve"> </w:t>
      </w:r>
      <w:proofErr w:type="spellStart"/>
      <w:r w:rsidR="00BD3C4C" w:rsidRPr="00664E28">
        <w:rPr>
          <w:rFonts w:eastAsia="SimSun"/>
          <w:i/>
          <w:rPrChange w:id="13927" w:author="Author">
            <w:rPr>
              <w:i/>
            </w:rPr>
          </w:rPrChange>
        </w:rPr>
        <w:t>Da</w:t>
      </w:r>
      <w:del w:id="13928" w:author="Author">
        <w:r w:rsidR="00BD3C4C" w:rsidRPr="00BD3C4C">
          <w:rPr>
            <w:rFonts w:eastAsia="SimSun" w:cs="FrankRuehl"/>
            <w:i/>
            <w:iCs/>
            <w:noProof/>
            <w:lang w:eastAsia="zh-CN"/>
          </w:rPr>
          <w:delText>'</w:delText>
        </w:r>
      </w:del>
      <w:ins w:id="13929" w:author="Author">
        <w:r w:rsidR="00DA4048">
          <w:rPr>
            <w:rFonts w:eastAsia="SimSun" w:cs="FrankRuehl"/>
            <w:i/>
            <w:iCs/>
            <w:noProof/>
            <w:lang w:eastAsia="zh-CN"/>
          </w:rPr>
          <w:t>’</w:t>
        </w:r>
      </w:ins>
      <w:r w:rsidR="00BD3C4C" w:rsidRPr="00664E28">
        <w:rPr>
          <w:rFonts w:eastAsia="SimSun"/>
          <w:i/>
          <w:rPrChange w:id="13930" w:author="Author">
            <w:rPr>
              <w:i/>
            </w:rPr>
          </w:rPrChange>
        </w:rPr>
        <w:t>at</w:t>
      </w:r>
      <w:proofErr w:type="spellEnd"/>
      <w:r w:rsidR="00BD3C4C" w:rsidRPr="00664E28">
        <w:rPr>
          <w:rFonts w:eastAsia="SimSun"/>
          <w:rPrChange w:id="13931" w:author="Author">
            <w:rPr/>
          </w:rPrChange>
        </w:rPr>
        <w:t xml:space="preserve"> 49 (2002</w:t>
      </w:r>
      <w:del w:id="13932" w:author="Author">
        <w:r w:rsidR="00BD3C4C" w:rsidRPr="00BD3C4C">
          <w:rPr>
            <w:rFonts w:eastAsia="SimSun" w:cs="FrankRuehl"/>
            <w:noProof/>
            <w:lang w:eastAsia="zh-CN"/>
          </w:rPr>
          <w:delText>), pp.</w:delText>
        </w:r>
      </w:del>
      <w:ins w:id="13933" w:author="Author">
        <w:r w:rsidR="00BD3C4C" w:rsidRPr="00BD3C4C">
          <w:rPr>
            <w:rFonts w:eastAsia="SimSun" w:cs="FrankRuehl"/>
            <w:noProof/>
            <w:lang w:eastAsia="zh-CN"/>
          </w:rPr>
          <w:t>)</w:t>
        </w:r>
        <w:r>
          <w:rPr>
            <w:rFonts w:eastAsia="SimSun" w:cs="FrankRuehl"/>
            <w:noProof/>
            <w:lang w:eastAsia="zh-CN"/>
          </w:rPr>
          <w:t>:</w:t>
        </w:r>
      </w:ins>
      <w:r w:rsidRPr="00664E28">
        <w:rPr>
          <w:rFonts w:eastAsia="SimSun"/>
          <w:rPrChange w:id="13934" w:author="Author">
            <w:rPr/>
          </w:rPrChange>
        </w:rPr>
        <w:t xml:space="preserve"> </w:t>
      </w:r>
      <w:r w:rsidR="00BD3C4C" w:rsidRPr="00664E28">
        <w:rPr>
          <w:rFonts w:eastAsia="SimSun"/>
          <w:rPrChange w:id="13935" w:author="Author">
            <w:rPr/>
          </w:rPrChange>
        </w:rPr>
        <w:t>99-135</w:t>
      </w:r>
      <w:ins w:id="13936" w:author="Author">
        <w:r>
          <w:rPr>
            <w:rFonts w:eastAsia="SimSun" w:cs="FrankRuehl"/>
            <w:noProof/>
            <w:lang w:eastAsia="zh-CN"/>
          </w:rPr>
          <w:t>.</w:t>
        </w:r>
      </w:ins>
    </w:p>
    <w:p w14:paraId="79111868" w14:textId="575968C1" w:rsidR="00BD3C4C" w:rsidRPr="00664E28" w:rsidDel="000D090E" w:rsidRDefault="00BD3C4C" w:rsidP="00BE2E88">
      <w:pPr>
        <w:widowControl w:val="0"/>
        <w:shd w:val="clear" w:color="auto" w:fill="FFFFFF"/>
        <w:tabs>
          <w:tab w:val="left" w:pos="284"/>
        </w:tabs>
        <w:jc w:val="both"/>
        <w:rPr>
          <w:del w:id="13937" w:author="Author"/>
          <w:rFonts w:eastAsia="SimSun"/>
          <w:rPrChange w:id="13938" w:author="Author">
            <w:rPr>
              <w:del w:id="13939" w:author="Author"/>
              <w:sz w:val="20"/>
            </w:rPr>
          </w:rPrChange>
        </w:rPr>
      </w:pPr>
    </w:p>
    <w:p w14:paraId="1B9AD8E7" w14:textId="3B1C9461" w:rsidR="001C7E74" w:rsidRPr="001C7E74" w:rsidRDefault="00BD3C4C" w:rsidP="000D090E">
      <w:pPr>
        <w:widowControl w:val="0"/>
        <w:shd w:val="clear" w:color="auto" w:fill="FFFFFF"/>
        <w:tabs>
          <w:tab w:val="left" w:pos="284"/>
        </w:tabs>
        <w:jc w:val="both"/>
        <w:rPr>
          <w:ins w:id="13940" w:author="Author"/>
          <w:rFonts w:eastAsia="SimSun" w:cs="FrankRuehl"/>
          <w:noProof/>
          <w:lang w:eastAsia="zh-CN"/>
        </w:rPr>
      </w:pPr>
      <w:del w:id="13941" w:author="Author">
        <w:r w:rsidRPr="00BD3C4C">
          <w:rPr>
            <w:rFonts w:eastAsia="Batang"/>
            <w:lang w:eastAsia="zh-CN"/>
          </w:rPr>
          <w:delText xml:space="preserve">Yuval </w:delText>
        </w:r>
      </w:del>
    </w:p>
    <w:p w14:paraId="1FE2593A" w14:textId="6326F868" w:rsidR="00BD3C4C" w:rsidRPr="00664E28" w:rsidRDefault="00BD3C4C" w:rsidP="00BE2E88">
      <w:pPr>
        <w:tabs>
          <w:tab w:val="left" w:pos="6812"/>
        </w:tabs>
        <w:jc w:val="both"/>
        <w:rPr>
          <w:rFonts w:eastAsia="Batang" w:cstheme="minorBidi"/>
          <w:szCs w:val="22"/>
          <w:lang w:bidi="he-IL"/>
          <w:rPrChange w:id="13942" w:author="Author">
            <w:rPr/>
          </w:rPrChange>
        </w:rPr>
      </w:pPr>
      <w:proofErr w:type="spellStart"/>
      <w:r w:rsidRPr="00664E28">
        <w:rPr>
          <w:rFonts w:eastAsia="Batang"/>
          <w:rPrChange w:id="13943" w:author="Author">
            <w:rPr/>
          </w:rPrChange>
        </w:rPr>
        <w:t>Sherlo</w:t>
      </w:r>
      <w:proofErr w:type="spellEnd"/>
      <w:r w:rsidR="00B56FF2" w:rsidRPr="00664E28">
        <w:rPr>
          <w:rFonts w:eastAsia="Batang"/>
          <w:rPrChange w:id="13944" w:author="Author">
            <w:rPr/>
          </w:rPrChange>
        </w:rPr>
        <w:t xml:space="preserve"> </w:t>
      </w:r>
      <w:del w:id="13945" w:author="Author">
        <w:r w:rsidRPr="00BD3C4C">
          <w:rPr>
            <w:rFonts w:eastAsia="Batang"/>
            <w:lang w:eastAsia="zh-CN"/>
          </w:rPr>
          <w:delText>(</w:delText>
        </w:r>
      </w:del>
      <w:ins w:id="13946" w:author="Author">
        <w:r w:rsidR="00DA4048">
          <w:rPr>
            <w:rFonts w:eastAsia="Batang"/>
            <w:lang w:eastAsia="zh-CN"/>
          </w:rPr>
          <w:t>[</w:t>
        </w:r>
      </w:ins>
      <w:proofErr w:type="spellStart"/>
      <w:r w:rsidRPr="00664E28">
        <w:rPr>
          <w:rFonts w:eastAsia="Batang"/>
          <w:rPrChange w:id="13947" w:author="Author">
            <w:rPr/>
          </w:rPrChange>
        </w:rPr>
        <w:t>Cherlow</w:t>
      </w:r>
      <w:proofErr w:type="spellEnd"/>
      <w:del w:id="13948" w:author="Author">
        <w:r w:rsidRPr="00BD3C4C">
          <w:rPr>
            <w:rFonts w:eastAsia="Batang"/>
            <w:lang w:eastAsia="zh-CN"/>
          </w:rPr>
          <w:delText>),</w:delText>
        </w:r>
      </w:del>
      <w:ins w:id="13949" w:author="Author">
        <w:r w:rsidR="00DA4048">
          <w:rPr>
            <w:rFonts w:eastAsia="Batang"/>
            <w:lang w:eastAsia="zh-CN"/>
          </w:rPr>
          <w:t>]</w:t>
        </w:r>
        <w:r w:rsidRPr="00BD3C4C">
          <w:rPr>
            <w:rFonts w:eastAsia="Batang"/>
            <w:lang w:eastAsia="zh-CN"/>
          </w:rPr>
          <w:t>,</w:t>
        </w:r>
        <w:r w:rsidR="00B56FF2">
          <w:rPr>
            <w:rFonts w:eastAsia="Batang"/>
            <w:lang w:eastAsia="zh-CN"/>
          </w:rPr>
          <w:t xml:space="preserve"> </w:t>
        </w:r>
        <w:r w:rsidR="00B56FF2" w:rsidRPr="00BD3C4C">
          <w:rPr>
            <w:rFonts w:eastAsia="Batang"/>
            <w:lang w:eastAsia="zh-CN"/>
          </w:rPr>
          <w:t>Yuval</w:t>
        </w:r>
        <w:r w:rsidR="00B56FF2">
          <w:rPr>
            <w:rFonts w:eastAsia="Batang"/>
            <w:lang w:eastAsia="zh-CN"/>
          </w:rPr>
          <w:t>.</w:t>
        </w:r>
      </w:ins>
      <w:r w:rsidRPr="00664E28">
        <w:rPr>
          <w:rFonts w:eastAsia="Batang"/>
          <w:rPrChange w:id="13950" w:author="Author">
            <w:rPr/>
          </w:rPrChange>
        </w:rPr>
        <w:t xml:space="preserve"> </w:t>
      </w:r>
      <w:commentRangeStart w:id="13951"/>
      <w:proofErr w:type="spellStart"/>
      <w:r w:rsidRPr="00664E28">
        <w:rPr>
          <w:rFonts w:eastAsia="Batang"/>
          <w:i/>
          <w:rPrChange w:id="13952" w:author="Author">
            <w:rPr>
              <w:i/>
            </w:rPr>
          </w:rPrChange>
        </w:rPr>
        <w:t>Ve’erastikh</w:t>
      </w:r>
      <w:proofErr w:type="spellEnd"/>
      <w:r w:rsidRPr="00664E28">
        <w:rPr>
          <w:rFonts w:eastAsia="Batang"/>
          <w:i/>
          <w:rPrChange w:id="13953" w:author="Author">
            <w:rPr>
              <w:i/>
            </w:rPr>
          </w:rPrChange>
        </w:rPr>
        <w:t xml:space="preserve"> li </w:t>
      </w:r>
      <w:proofErr w:type="spellStart"/>
      <w:r w:rsidRPr="00664E28">
        <w:rPr>
          <w:rFonts w:eastAsia="Batang"/>
          <w:i/>
          <w:rPrChange w:id="13954" w:author="Author">
            <w:rPr>
              <w:i/>
            </w:rPr>
          </w:rPrChange>
        </w:rPr>
        <w:t>l’Olam</w:t>
      </w:r>
      <w:proofErr w:type="spellEnd"/>
      <w:r w:rsidRPr="00664E28">
        <w:rPr>
          <w:rFonts w:eastAsia="Batang"/>
          <w:i/>
          <w:rPrChange w:id="13955" w:author="Author">
            <w:rPr>
              <w:i/>
            </w:rPr>
          </w:rPrChange>
        </w:rPr>
        <w:t xml:space="preserve">: </w:t>
      </w:r>
      <w:proofErr w:type="spellStart"/>
      <w:r w:rsidRPr="00664E28">
        <w:rPr>
          <w:rFonts w:eastAsia="Batang"/>
          <w:i/>
          <w:rPrChange w:id="13956" w:author="Author">
            <w:rPr>
              <w:i/>
            </w:rPr>
          </w:rPrChange>
        </w:rPr>
        <w:t>Demutu</w:t>
      </w:r>
      <w:proofErr w:type="spellEnd"/>
      <w:r w:rsidRPr="00664E28">
        <w:rPr>
          <w:rFonts w:eastAsia="Batang"/>
          <w:i/>
          <w:rPrChange w:id="13957" w:author="Author">
            <w:rPr>
              <w:i/>
            </w:rPr>
          </w:rPrChange>
        </w:rPr>
        <w:t xml:space="preserve"> </w:t>
      </w:r>
      <w:proofErr w:type="spellStart"/>
      <w:r w:rsidRPr="00664E28">
        <w:rPr>
          <w:rFonts w:eastAsia="Batang"/>
          <w:i/>
          <w:rPrChange w:id="13958" w:author="Author">
            <w:rPr>
              <w:i/>
            </w:rPr>
          </w:rPrChange>
        </w:rPr>
        <w:t>Ha’Ruhanit</w:t>
      </w:r>
      <w:proofErr w:type="spellEnd"/>
      <w:r w:rsidRPr="00664E28">
        <w:rPr>
          <w:rFonts w:eastAsia="Batang"/>
          <w:i/>
          <w:rPrChange w:id="13959" w:author="Author">
            <w:rPr>
              <w:i/>
            </w:rPr>
          </w:rPrChange>
        </w:rPr>
        <w:t xml:space="preserve"> </w:t>
      </w:r>
      <w:proofErr w:type="spellStart"/>
      <w:r w:rsidRPr="00664E28">
        <w:rPr>
          <w:rFonts w:eastAsia="Batang"/>
          <w:i/>
          <w:rPrChange w:id="13960" w:author="Author">
            <w:rPr>
              <w:i/>
            </w:rPr>
          </w:rPrChange>
        </w:rPr>
        <w:t>shel</w:t>
      </w:r>
      <w:proofErr w:type="spellEnd"/>
      <w:r w:rsidRPr="00664E28">
        <w:rPr>
          <w:rFonts w:eastAsia="Batang"/>
          <w:i/>
          <w:rPrChange w:id="13961" w:author="Author">
            <w:rPr>
              <w:i/>
            </w:rPr>
          </w:rPrChange>
        </w:rPr>
        <w:t xml:space="preserve"> </w:t>
      </w:r>
      <w:proofErr w:type="spellStart"/>
      <w:r w:rsidRPr="00664E28">
        <w:rPr>
          <w:rFonts w:eastAsia="Batang"/>
          <w:i/>
          <w:rPrChange w:id="13962" w:author="Author">
            <w:rPr>
              <w:i/>
            </w:rPr>
          </w:rPrChange>
        </w:rPr>
        <w:t>Ha’Adam</w:t>
      </w:r>
      <w:proofErr w:type="spellEnd"/>
      <w:r w:rsidRPr="00664E28">
        <w:rPr>
          <w:rFonts w:eastAsia="Batang"/>
          <w:i/>
          <w:rPrChange w:id="13963" w:author="Author">
            <w:rPr>
              <w:i/>
            </w:rPr>
          </w:rPrChange>
        </w:rPr>
        <w:t xml:space="preserve"> </w:t>
      </w:r>
      <w:proofErr w:type="spellStart"/>
      <w:r w:rsidRPr="00664E28">
        <w:rPr>
          <w:rFonts w:eastAsia="Batang"/>
          <w:i/>
          <w:rPrChange w:id="13964" w:author="Author">
            <w:rPr>
              <w:i/>
            </w:rPr>
          </w:rPrChange>
        </w:rPr>
        <w:t>Mi’Yisrael</w:t>
      </w:r>
      <w:proofErr w:type="spellEnd"/>
      <w:r w:rsidRPr="00664E28">
        <w:rPr>
          <w:rFonts w:eastAsia="Batang"/>
          <w:i/>
          <w:rPrChange w:id="13965" w:author="Author">
            <w:rPr>
              <w:i/>
            </w:rPr>
          </w:rPrChange>
        </w:rPr>
        <w:t xml:space="preserve"> </w:t>
      </w:r>
      <w:proofErr w:type="spellStart"/>
      <w:r w:rsidRPr="00664E28">
        <w:rPr>
          <w:rFonts w:eastAsia="Batang"/>
          <w:i/>
          <w:rPrChange w:id="13966" w:author="Author">
            <w:rPr>
              <w:i/>
            </w:rPr>
          </w:rPrChange>
        </w:rPr>
        <w:t>B’et</w:t>
      </w:r>
      <w:proofErr w:type="spellEnd"/>
      <w:r w:rsidRPr="00664E28">
        <w:rPr>
          <w:rFonts w:eastAsia="Batang"/>
          <w:i/>
          <w:rPrChange w:id="13967" w:author="Author">
            <w:rPr>
              <w:i/>
            </w:rPr>
          </w:rPrChange>
        </w:rPr>
        <w:t xml:space="preserve"> </w:t>
      </w:r>
      <w:proofErr w:type="spellStart"/>
      <w:r w:rsidRPr="00664E28">
        <w:rPr>
          <w:rFonts w:eastAsia="Batang"/>
          <w:i/>
          <w:rPrChange w:id="13968" w:author="Author">
            <w:rPr>
              <w:i/>
            </w:rPr>
          </w:rPrChange>
        </w:rPr>
        <w:t>Ha’Techiya</w:t>
      </w:r>
      <w:proofErr w:type="spellEnd"/>
      <w:r w:rsidRPr="00664E28">
        <w:rPr>
          <w:rFonts w:eastAsia="Batang"/>
          <w:i/>
          <w:rPrChange w:id="13969" w:author="Author">
            <w:rPr>
              <w:i/>
            </w:rPr>
          </w:rPrChange>
        </w:rPr>
        <w:t xml:space="preserve"> </w:t>
      </w:r>
      <w:proofErr w:type="spellStart"/>
      <w:r w:rsidRPr="00664E28">
        <w:rPr>
          <w:rFonts w:eastAsia="Batang"/>
          <w:i/>
          <w:rPrChange w:id="13970" w:author="Author">
            <w:rPr>
              <w:i/>
            </w:rPr>
          </w:rPrChange>
        </w:rPr>
        <w:t>B’Mishnat</w:t>
      </w:r>
      <w:proofErr w:type="spellEnd"/>
      <w:r w:rsidRPr="00664E28">
        <w:rPr>
          <w:rFonts w:eastAsia="Batang"/>
          <w:i/>
          <w:rPrChange w:id="13971" w:author="Author">
            <w:rPr>
              <w:i/>
            </w:rPr>
          </w:rPrChange>
        </w:rPr>
        <w:t xml:space="preserve"> </w:t>
      </w:r>
      <w:proofErr w:type="spellStart"/>
      <w:r w:rsidRPr="00664E28">
        <w:rPr>
          <w:rFonts w:eastAsia="Batang"/>
          <w:i/>
          <w:rPrChange w:id="13972" w:author="Author">
            <w:rPr>
              <w:i/>
            </w:rPr>
          </w:rPrChange>
        </w:rPr>
        <w:t>Ha’Rav</w:t>
      </w:r>
      <w:proofErr w:type="spellEnd"/>
      <w:r w:rsidRPr="00664E28">
        <w:rPr>
          <w:rFonts w:eastAsia="Batang"/>
          <w:i/>
          <w:rPrChange w:id="13973" w:author="Author">
            <w:rPr>
              <w:i/>
            </w:rPr>
          </w:rPrChange>
        </w:rPr>
        <w:t xml:space="preserve"> Kook</w:t>
      </w:r>
      <w:del w:id="13974" w:author="Author">
        <w:r w:rsidRPr="00BD3C4C">
          <w:rPr>
            <w:rFonts w:eastAsia="Batang"/>
            <w:lang w:eastAsia="zh-CN"/>
          </w:rPr>
          <w:delText xml:space="preserve"> (</w:delText>
        </w:r>
      </w:del>
      <w:ins w:id="13975" w:author="Author">
        <w:r w:rsidR="00B56FF2">
          <w:rPr>
            <w:rFonts w:eastAsia="Batang"/>
            <w:i/>
            <w:iCs/>
            <w:lang w:eastAsia="zh-CN"/>
          </w:rPr>
          <w:t>.</w:t>
        </w:r>
        <w:r w:rsidRPr="00BD3C4C">
          <w:rPr>
            <w:rFonts w:eastAsia="Batang"/>
            <w:lang w:eastAsia="zh-CN"/>
          </w:rPr>
          <w:t xml:space="preserve"> </w:t>
        </w:r>
        <w:commentRangeEnd w:id="13951"/>
        <w:r w:rsidR="00A51D05">
          <w:rPr>
            <w:rStyle w:val="CommentReference"/>
          </w:rPr>
          <w:commentReference w:id="13951"/>
        </w:r>
      </w:ins>
      <w:proofErr w:type="spellStart"/>
      <w:r w:rsidRPr="00664E28">
        <w:rPr>
          <w:rFonts w:eastAsia="Batang"/>
          <w:rPrChange w:id="13976" w:author="Author">
            <w:rPr/>
          </w:rPrChange>
        </w:rPr>
        <w:t>Hispin</w:t>
      </w:r>
      <w:proofErr w:type="spellEnd"/>
      <w:r w:rsidRPr="00664E28">
        <w:rPr>
          <w:rFonts w:eastAsia="Batang"/>
          <w:rPrChange w:id="13977" w:author="Author">
            <w:rPr/>
          </w:rPrChange>
        </w:rPr>
        <w:t xml:space="preserve">: </w:t>
      </w:r>
      <w:proofErr w:type="spellStart"/>
      <w:r w:rsidRPr="00664E28">
        <w:rPr>
          <w:rFonts w:eastAsia="Batang"/>
          <w:rPrChange w:id="13978" w:author="Author">
            <w:rPr/>
          </w:rPrChange>
        </w:rPr>
        <w:t>Yeshivat</w:t>
      </w:r>
      <w:proofErr w:type="spellEnd"/>
      <w:r w:rsidRPr="00664E28">
        <w:rPr>
          <w:rFonts w:eastAsia="Batang"/>
          <w:rPrChange w:id="13979" w:author="Author">
            <w:rPr/>
          </w:rPrChange>
        </w:rPr>
        <w:t xml:space="preserve"> Ha-Golan, 1996</w:t>
      </w:r>
      <w:del w:id="13980" w:author="Author">
        <w:r w:rsidRPr="00BD3C4C">
          <w:rPr>
            <w:rFonts w:eastAsia="Batang"/>
            <w:lang w:eastAsia="zh-CN"/>
          </w:rPr>
          <w:delText>)</w:delText>
        </w:r>
      </w:del>
      <w:ins w:id="13981" w:author="Author">
        <w:r w:rsidR="00B56FF2">
          <w:rPr>
            <w:rFonts w:eastAsia="Batang"/>
            <w:lang w:eastAsia="zh-CN"/>
          </w:rPr>
          <w:t>.</w:t>
        </w:r>
      </w:ins>
      <w:r w:rsidR="00B56FF2" w:rsidRPr="00664E28">
        <w:rPr>
          <w:rFonts w:eastAsia="Batang"/>
          <w:rPrChange w:id="13982" w:author="Author">
            <w:rPr/>
          </w:rPrChange>
        </w:rPr>
        <w:t xml:space="preserve"> </w:t>
      </w:r>
    </w:p>
    <w:p w14:paraId="4985BAE5" w14:textId="77777777" w:rsidR="00BD3C4C" w:rsidRPr="00664E28" w:rsidRDefault="00BD3C4C" w:rsidP="00BE2E88">
      <w:pPr>
        <w:widowControl w:val="0"/>
        <w:shd w:val="clear" w:color="auto" w:fill="FFFFFF"/>
        <w:tabs>
          <w:tab w:val="left" w:pos="284"/>
        </w:tabs>
        <w:jc w:val="both"/>
        <w:rPr>
          <w:rFonts w:eastAsia="SimSun"/>
          <w:sz w:val="20"/>
          <w:rPrChange w:id="13983" w:author="Author">
            <w:rPr>
              <w:sz w:val="20"/>
            </w:rPr>
          </w:rPrChange>
        </w:rPr>
      </w:pPr>
    </w:p>
    <w:p w14:paraId="2A5FBF34" w14:textId="107307E7" w:rsidR="00BD3C4C" w:rsidRPr="00664E28" w:rsidRDefault="00BD3C4C" w:rsidP="00BE2E88">
      <w:pPr>
        <w:widowControl w:val="0"/>
        <w:shd w:val="clear" w:color="auto" w:fill="FFFFFF"/>
        <w:tabs>
          <w:tab w:val="left" w:pos="284"/>
        </w:tabs>
        <w:jc w:val="both"/>
        <w:rPr>
          <w:rFonts w:eastAsia="SimSun"/>
          <w:rPrChange w:id="13984" w:author="Author">
            <w:rPr/>
          </w:rPrChange>
        </w:rPr>
      </w:pPr>
      <w:del w:id="13985" w:author="Author">
        <w:r w:rsidRPr="00BD3C4C">
          <w:rPr>
            <w:rFonts w:eastAsia="SimSun" w:cs="FrankRuehl"/>
            <w:noProof/>
            <w:lang w:eastAsia="zh-CN"/>
          </w:rPr>
          <w:delText xml:space="preserve">Byron </w:delText>
        </w:r>
      </w:del>
      <w:r w:rsidRPr="00664E28">
        <w:rPr>
          <w:rFonts w:eastAsia="SimSun"/>
          <w:rPrChange w:id="13986" w:author="Author">
            <w:rPr/>
          </w:rPrChange>
        </w:rPr>
        <w:t>Sherwin,</w:t>
      </w:r>
      <w:r w:rsidR="00B56FF2" w:rsidRPr="00664E28">
        <w:rPr>
          <w:rFonts w:eastAsia="SimSun"/>
          <w:rPrChange w:id="13987" w:author="Author">
            <w:rPr/>
          </w:rPrChange>
        </w:rPr>
        <w:t xml:space="preserve"> </w:t>
      </w:r>
      <w:ins w:id="13988" w:author="Author">
        <w:r w:rsidR="00B56FF2" w:rsidRPr="00BD3C4C">
          <w:rPr>
            <w:rFonts w:eastAsia="SimSun" w:cs="FrankRuehl"/>
            <w:noProof/>
            <w:lang w:eastAsia="zh-CN"/>
          </w:rPr>
          <w:t>Byron</w:t>
        </w:r>
        <w:r w:rsidR="00B56FF2">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13989" w:author="Author">
            <w:rPr>
              <w:i/>
            </w:rPr>
          </w:rPrChange>
        </w:rPr>
        <w:t xml:space="preserve">Mystical </w:t>
      </w:r>
      <w:r w:rsidRPr="00664E28">
        <w:rPr>
          <w:rFonts w:eastAsia="SimSun"/>
          <w:i/>
          <w:rPrChange w:id="13990" w:author="Author">
            <w:rPr>
              <w:i/>
            </w:rPr>
          </w:rPrChange>
        </w:rPr>
        <w:t>Theology and Social Dissent: The Life and Works of Judah Loew of Prague</w:t>
      </w:r>
      <w:del w:id="13991" w:author="Author">
        <w:r w:rsidRPr="00BD3C4C">
          <w:rPr>
            <w:rFonts w:eastAsia="SimSun" w:cs="FrankRuehl"/>
            <w:noProof/>
            <w:lang w:eastAsia="zh-CN"/>
          </w:rPr>
          <w:delText xml:space="preserve"> (</w:delText>
        </w:r>
      </w:del>
      <w:ins w:id="13992" w:author="Author">
        <w:r w:rsidR="00B56FF2">
          <w:rPr>
            <w:rFonts w:eastAsia="SimSun" w:cs="FrankRuehl"/>
            <w:i/>
            <w:iCs/>
            <w:noProof/>
            <w:lang w:eastAsia="zh-CN"/>
          </w:rPr>
          <w:t>.</w:t>
        </w:r>
        <w:r w:rsidRPr="00BD3C4C">
          <w:rPr>
            <w:rFonts w:eastAsia="SimSun" w:cs="FrankRuehl"/>
            <w:noProof/>
            <w:lang w:eastAsia="zh-CN"/>
          </w:rPr>
          <w:t xml:space="preserve"> </w:t>
        </w:r>
      </w:ins>
      <w:commentRangeStart w:id="13993"/>
      <w:r w:rsidRPr="00664E28">
        <w:rPr>
          <w:rFonts w:eastAsia="SimSun"/>
          <w:rPrChange w:id="13994" w:author="Author">
            <w:rPr/>
          </w:rPrChange>
        </w:rPr>
        <w:t>Rutherford, NJ</w:t>
      </w:r>
      <w:del w:id="13995" w:author="Author">
        <w:r w:rsidRPr="00BD3C4C">
          <w:rPr>
            <w:rFonts w:eastAsia="SimSun" w:cs="FrankRuehl"/>
            <w:noProof/>
            <w:lang w:eastAsia="zh-CN"/>
          </w:rPr>
          <w:delText>/</w:delText>
        </w:r>
      </w:del>
      <w:ins w:id="13996" w:author="Author">
        <w:r w:rsidR="00775EC0">
          <w:rPr>
            <w:rFonts w:eastAsia="SimSun" w:cs="FrankRuehl"/>
            <w:noProof/>
            <w:lang w:eastAsia="zh-CN"/>
          </w:rPr>
          <w:t xml:space="preserve"> and </w:t>
        </w:r>
      </w:ins>
      <w:r w:rsidRPr="00664E28">
        <w:rPr>
          <w:rFonts w:eastAsia="SimSun"/>
          <w:rPrChange w:id="13997" w:author="Author">
            <w:rPr/>
          </w:rPrChange>
        </w:rPr>
        <w:t>London</w:t>
      </w:r>
      <w:commentRangeEnd w:id="13993"/>
      <w:r w:rsidR="00775EC0">
        <w:rPr>
          <w:rStyle w:val="CommentReference"/>
          <w:rFonts w:asciiTheme="minorHAnsi" w:eastAsiaTheme="minorHAnsi" w:hAnsiTheme="minorHAnsi" w:cstheme="minorBidi"/>
          <w:lang w:bidi="he-IL"/>
        </w:rPr>
        <w:commentReference w:id="13993"/>
      </w:r>
      <w:r w:rsidRPr="00664E28">
        <w:rPr>
          <w:rFonts w:eastAsia="SimSun"/>
          <w:rPrChange w:id="13998" w:author="Author">
            <w:rPr/>
          </w:rPrChange>
        </w:rPr>
        <w:t>: Fairleigh Dickinson University Press, Associated University Presses, 1982</w:t>
      </w:r>
      <w:del w:id="13999" w:author="Author">
        <w:r w:rsidRPr="00BD3C4C">
          <w:rPr>
            <w:rFonts w:eastAsia="SimSun" w:cs="FrankRuehl"/>
            <w:noProof/>
            <w:lang w:eastAsia="zh-CN"/>
          </w:rPr>
          <w:delText>)</w:delText>
        </w:r>
      </w:del>
      <w:ins w:id="14000" w:author="Author">
        <w:r w:rsidR="00B56FF2">
          <w:rPr>
            <w:rFonts w:eastAsia="SimSun" w:cs="FrankRuehl"/>
            <w:noProof/>
            <w:lang w:eastAsia="zh-CN"/>
          </w:rPr>
          <w:t xml:space="preserve">. </w:t>
        </w:r>
      </w:ins>
    </w:p>
    <w:p w14:paraId="39A12C5A" w14:textId="2B134C28" w:rsidR="00A82204" w:rsidRPr="00664E28" w:rsidDel="000D090E" w:rsidRDefault="00A82204" w:rsidP="00BE2E88">
      <w:pPr>
        <w:widowControl w:val="0"/>
        <w:shd w:val="clear" w:color="auto" w:fill="FFFFFF"/>
        <w:tabs>
          <w:tab w:val="left" w:pos="284"/>
        </w:tabs>
        <w:jc w:val="both"/>
        <w:rPr>
          <w:del w:id="14001" w:author="Author"/>
          <w:rFonts w:eastAsia="SimSun"/>
          <w:rPrChange w:id="14002" w:author="Author">
            <w:rPr>
              <w:del w:id="14003" w:author="Author"/>
            </w:rPr>
          </w:rPrChange>
        </w:rPr>
      </w:pPr>
    </w:p>
    <w:p w14:paraId="31C6A601" w14:textId="77777777" w:rsidR="001C7E74" w:rsidRDefault="001C7E74" w:rsidP="00BD3C4C">
      <w:pPr>
        <w:widowControl w:val="0"/>
        <w:shd w:val="clear" w:color="auto" w:fill="FFFFFF"/>
        <w:tabs>
          <w:tab w:val="left" w:pos="284"/>
        </w:tabs>
        <w:jc w:val="both"/>
        <w:rPr>
          <w:ins w:id="14004" w:author="Author"/>
          <w:rFonts w:eastAsia="SimSun" w:cs="FrankRuehl"/>
          <w:noProof/>
          <w:lang w:eastAsia="zh-CN"/>
        </w:rPr>
      </w:pPr>
    </w:p>
    <w:p w14:paraId="020B935E" w14:textId="4AD9D55E" w:rsidR="00A82204" w:rsidRPr="00BE2E88" w:rsidRDefault="00A82204" w:rsidP="00A82204">
      <w:pPr>
        <w:rPr>
          <w:rFonts w:asciiTheme="majorBidi" w:hAnsiTheme="majorBidi"/>
        </w:rPr>
      </w:pPr>
      <w:proofErr w:type="spellStart"/>
      <w:ins w:id="14005" w:author="Author">
        <w:r w:rsidRPr="00F51237">
          <w:rPr>
            <w:rFonts w:asciiTheme="majorBidi" w:hAnsiTheme="majorBidi" w:cstheme="majorBidi"/>
          </w:rPr>
          <w:t>Shilo</w:t>
        </w:r>
        <w:proofErr w:type="spellEnd"/>
        <w:r w:rsidRPr="00F51237">
          <w:rPr>
            <w:rFonts w:asciiTheme="majorBidi" w:hAnsiTheme="majorBidi" w:cstheme="majorBidi"/>
          </w:rPr>
          <w:t>,</w:t>
        </w:r>
        <w:r w:rsidR="00B56FF2">
          <w:rPr>
            <w:rFonts w:asciiTheme="majorBidi" w:hAnsiTheme="majorBidi" w:cstheme="majorBidi"/>
          </w:rPr>
          <w:t xml:space="preserve"> </w:t>
        </w:r>
      </w:ins>
      <w:r w:rsidR="00B56FF2" w:rsidRPr="00BE2E88">
        <w:rPr>
          <w:rFonts w:asciiTheme="majorBidi" w:hAnsiTheme="majorBidi"/>
        </w:rPr>
        <w:t>Elhanan</w:t>
      </w:r>
      <w:del w:id="14006" w:author="Author">
        <w:r w:rsidRPr="00F51237">
          <w:rPr>
            <w:rFonts w:asciiTheme="majorBidi" w:hAnsiTheme="majorBidi" w:cstheme="majorBidi"/>
          </w:rPr>
          <w:delText xml:space="preserve"> Shilo,</w:delText>
        </w:r>
      </w:del>
      <w:ins w:id="14007" w:author="Author">
        <w:r w:rsidR="00B56FF2">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rPr>
        <w:t>Hashpa’ato</w:t>
      </w:r>
      <w:proofErr w:type="spellEnd"/>
      <w:r w:rsidRPr="00BE2E88">
        <w:rPr>
          <w:rFonts w:asciiTheme="majorBidi" w:hAnsiTheme="majorBidi"/>
        </w:rPr>
        <w:t xml:space="preserve"> </w:t>
      </w:r>
      <w:proofErr w:type="spellStart"/>
      <w:r w:rsidRPr="00BE2E88">
        <w:rPr>
          <w:rFonts w:asciiTheme="majorBidi" w:hAnsiTheme="majorBidi"/>
        </w:rPr>
        <w:t>shel</w:t>
      </w:r>
      <w:proofErr w:type="spellEnd"/>
      <w:r w:rsidRPr="00BE2E88">
        <w:rPr>
          <w:rFonts w:asciiTheme="majorBidi" w:hAnsiTheme="majorBidi"/>
        </w:rPr>
        <w:t xml:space="preserve"> Rabbi Yitzhak Isaac Haver ‘al </w:t>
      </w:r>
      <w:proofErr w:type="spellStart"/>
      <w:r w:rsidRPr="00BE2E88">
        <w:rPr>
          <w:rFonts w:asciiTheme="majorBidi" w:hAnsiTheme="majorBidi"/>
        </w:rPr>
        <w:t>Parshanuto</w:t>
      </w:r>
      <w:proofErr w:type="spellEnd"/>
      <w:r w:rsidRPr="00BE2E88">
        <w:rPr>
          <w:rFonts w:asciiTheme="majorBidi" w:hAnsiTheme="majorBidi"/>
        </w:rPr>
        <w:t xml:space="preserve"> </w:t>
      </w:r>
      <w:proofErr w:type="spellStart"/>
      <w:r w:rsidRPr="00BE2E88">
        <w:rPr>
          <w:rFonts w:asciiTheme="majorBidi" w:hAnsiTheme="majorBidi"/>
        </w:rPr>
        <w:t>shel</w:t>
      </w:r>
      <w:proofErr w:type="spellEnd"/>
      <w:r w:rsidRPr="00BE2E88">
        <w:rPr>
          <w:rFonts w:asciiTheme="majorBidi" w:hAnsiTheme="majorBidi"/>
        </w:rPr>
        <w:t xml:space="preserve"> Ha-</w:t>
      </w:r>
      <w:proofErr w:type="spellStart"/>
      <w:r w:rsidRPr="00BE2E88">
        <w:rPr>
          <w:rFonts w:asciiTheme="majorBidi" w:hAnsiTheme="majorBidi"/>
        </w:rPr>
        <w:t>Rav</w:t>
      </w:r>
      <w:proofErr w:type="spellEnd"/>
      <w:r w:rsidRPr="00BE2E88">
        <w:rPr>
          <w:rFonts w:asciiTheme="majorBidi" w:hAnsiTheme="majorBidi"/>
        </w:rPr>
        <w:t xml:space="preserve"> Kook le-</w:t>
      </w:r>
      <w:proofErr w:type="spellStart"/>
      <w:r w:rsidRPr="00BE2E88">
        <w:rPr>
          <w:rFonts w:asciiTheme="majorBidi" w:hAnsiTheme="majorBidi"/>
        </w:rPr>
        <w:t>Qabbalah</w:t>
      </w:r>
      <w:proofErr w:type="spellEnd"/>
      <w:del w:id="14008" w:author="Author">
        <w:r w:rsidRPr="00F51237">
          <w:rPr>
            <w:rFonts w:asciiTheme="majorBidi" w:hAnsiTheme="majorBidi" w:cstheme="majorBidi"/>
          </w:rPr>
          <w:delText>,”</w:delText>
        </w:r>
      </w:del>
      <w:ins w:id="14009" w:author="Author">
        <w:r w:rsidR="00B56FF2">
          <w:rPr>
            <w:rFonts w:asciiTheme="majorBidi" w:hAnsiTheme="majorBidi" w:cstheme="majorBidi"/>
          </w:rPr>
          <w:t>.</w:t>
        </w:r>
        <w:r w:rsidRPr="00F51237">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i/>
        </w:rPr>
        <w:t>Da’at</w:t>
      </w:r>
      <w:proofErr w:type="spellEnd"/>
      <w:r w:rsidRPr="00BE2E88">
        <w:rPr>
          <w:rFonts w:asciiTheme="majorBidi" w:hAnsiTheme="majorBidi"/>
        </w:rPr>
        <w:t>, 79-80 (2005</w:t>
      </w:r>
      <w:del w:id="14010" w:author="Author">
        <w:r w:rsidRPr="00F51237">
          <w:rPr>
            <w:rFonts w:asciiTheme="majorBidi" w:hAnsiTheme="majorBidi" w:cstheme="majorBidi"/>
          </w:rPr>
          <w:delText>), pp.</w:delText>
        </w:r>
      </w:del>
      <w:ins w:id="14011" w:author="Author">
        <w:r w:rsidRPr="00F51237">
          <w:rPr>
            <w:rFonts w:asciiTheme="majorBidi" w:hAnsiTheme="majorBidi" w:cstheme="majorBidi"/>
          </w:rPr>
          <w:t>)</w:t>
        </w:r>
        <w:r w:rsidR="00B56FF2">
          <w:rPr>
            <w:rFonts w:asciiTheme="majorBidi" w:hAnsiTheme="majorBidi" w:cstheme="majorBidi"/>
          </w:rPr>
          <w:t>:</w:t>
        </w:r>
      </w:ins>
      <w:r w:rsidR="00B56FF2" w:rsidRPr="00BE2E88">
        <w:rPr>
          <w:rFonts w:asciiTheme="majorBidi" w:hAnsiTheme="majorBidi"/>
        </w:rPr>
        <w:t xml:space="preserve"> </w:t>
      </w:r>
      <w:r w:rsidRPr="00BE2E88">
        <w:rPr>
          <w:rFonts w:asciiTheme="majorBidi" w:hAnsiTheme="majorBidi"/>
        </w:rPr>
        <w:t>95-117</w:t>
      </w:r>
      <w:ins w:id="14012" w:author="Author">
        <w:r w:rsidR="00B56FF2">
          <w:rPr>
            <w:rFonts w:asciiTheme="majorBidi" w:hAnsiTheme="majorBidi" w:cstheme="majorBidi"/>
          </w:rPr>
          <w:t>.</w:t>
        </w:r>
      </w:ins>
    </w:p>
    <w:p w14:paraId="4A9E3B94" w14:textId="77777777" w:rsidR="00B56FF2" w:rsidRPr="00F51237" w:rsidRDefault="00B56FF2" w:rsidP="00A82204">
      <w:pPr>
        <w:rPr>
          <w:ins w:id="14013" w:author="Author"/>
          <w:rFonts w:asciiTheme="majorBidi" w:hAnsiTheme="majorBidi" w:cstheme="majorBidi"/>
        </w:rPr>
      </w:pPr>
    </w:p>
    <w:p w14:paraId="428C8DB4" w14:textId="7EA66467" w:rsidR="00A82204" w:rsidRPr="00BE2E88" w:rsidRDefault="006D1541" w:rsidP="00A82204">
      <w:pPr>
        <w:rPr>
          <w:rFonts w:asciiTheme="majorBidi" w:hAnsiTheme="majorBidi"/>
        </w:rPr>
      </w:pPr>
      <w:proofErr w:type="spellStart"/>
      <w:ins w:id="14014" w:author="Author">
        <w:r w:rsidRPr="00F51237">
          <w:rPr>
            <w:rFonts w:asciiTheme="majorBidi" w:hAnsiTheme="majorBidi" w:cstheme="majorBidi"/>
          </w:rPr>
          <w:t>Shilo</w:t>
        </w:r>
        <w:proofErr w:type="spellEnd"/>
        <w:r w:rsidRPr="00F51237">
          <w:rPr>
            <w:rFonts w:asciiTheme="majorBidi" w:hAnsiTheme="majorBidi" w:cstheme="majorBidi"/>
          </w:rPr>
          <w:t>,</w:t>
        </w:r>
        <w:r>
          <w:rPr>
            <w:rFonts w:asciiTheme="majorBidi" w:hAnsiTheme="majorBidi" w:cstheme="majorBidi"/>
          </w:rPr>
          <w:t xml:space="preserve"> </w:t>
        </w:r>
      </w:ins>
      <w:r w:rsidRPr="00BE2E88">
        <w:rPr>
          <w:rFonts w:asciiTheme="majorBidi" w:hAnsiTheme="majorBidi"/>
        </w:rPr>
        <w:t>Elhanan</w:t>
      </w:r>
      <w:del w:id="14015" w:author="Author">
        <w:r w:rsidR="00A82204" w:rsidRPr="00F51237">
          <w:rPr>
            <w:rFonts w:asciiTheme="majorBidi" w:hAnsiTheme="majorBidi" w:cstheme="majorBidi"/>
          </w:rPr>
          <w:delText xml:space="preserve"> Shilo,</w:delText>
        </w:r>
      </w:del>
      <w:ins w:id="14016" w:author="Author">
        <w:r>
          <w:rPr>
            <w:rFonts w:asciiTheme="majorBidi" w:hAnsiTheme="majorBidi" w:cstheme="majorBidi"/>
          </w:rPr>
          <w:t>.</w:t>
        </w:r>
      </w:ins>
      <w:r w:rsidR="00A82204" w:rsidRPr="00BE2E88">
        <w:rPr>
          <w:rFonts w:asciiTheme="majorBidi" w:hAnsiTheme="majorBidi"/>
        </w:rPr>
        <w:t xml:space="preserve"> “</w:t>
      </w:r>
      <w:proofErr w:type="spellStart"/>
      <w:r w:rsidR="00A82204" w:rsidRPr="00BE2E88">
        <w:rPr>
          <w:rFonts w:asciiTheme="majorBidi" w:hAnsiTheme="majorBidi"/>
        </w:rPr>
        <w:t>Ma’amd</w:t>
      </w:r>
      <w:proofErr w:type="spellEnd"/>
      <w:r w:rsidR="00A82204" w:rsidRPr="00BE2E88">
        <w:rPr>
          <w:rFonts w:asciiTheme="majorBidi" w:hAnsiTheme="majorBidi"/>
        </w:rPr>
        <w:t xml:space="preserve"> Ha-‘Olam </w:t>
      </w:r>
      <w:proofErr w:type="spellStart"/>
      <w:r w:rsidR="00A82204" w:rsidRPr="00BE2E88">
        <w:rPr>
          <w:rFonts w:asciiTheme="majorBidi" w:hAnsiTheme="majorBidi"/>
        </w:rPr>
        <w:t>lifnei</w:t>
      </w:r>
      <w:proofErr w:type="spellEnd"/>
      <w:r w:rsidR="00A82204" w:rsidRPr="00BE2E88">
        <w:rPr>
          <w:rFonts w:asciiTheme="majorBidi" w:hAnsiTheme="majorBidi"/>
        </w:rPr>
        <w:t xml:space="preserve"> </w:t>
      </w:r>
      <w:proofErr w:type="spellStart"/>
      <w:r w:rsidR="00A82204" w:rsidRPr="00BE2E88">
        <w:rPr>
          <w:rFonts w:asciiTheme="majorBidi" w:hAnsiTheme="majorBidi"/>
        </w:rPr>
        <w:t>Hothavut</w:t>
      </w:r>
      <w:proofErr w:type="spellEnd"/>
      <w:r w:rsidR="00A82204" w:rsidRPr="00BE2E88">
        <w:rPr>
          <w:rFonts w:asciiTheme="majorBidi" w:hAnsiTheme="majorBidi"/>
        </w:rPr>
        <w:t xml:space="preserve"> ‘Am </w:t>
      </w:r>
      <w:proofErr w:type="spellStart"/>
      <w:r w:rsidR="00A82204" w:rsidRPr="00BE2E88">
        <w:rPr>
          <w:rFonts w:asciiTheme="majorBidi" w:hAnsiTheme="majorBidi"/>
        </w:rPr>
        <w:t>Yisrael</w:t>
      </w:r>
      <w:proofErr w:type="spellEnd"/>
      <w:r w:rsidR="00A82204" w:rsidRPr="00BE2E88">
        <w:rPr>
          <w:rFonts w:asciiTheme="majorBidi" w:hAnsiTheme="majorBidi"/>
        </w:rPr>
        <w:t xml:space="preserve">: </w:t>
      </w:r>
      <w:proofErr w:type="spellStart"/>
      <w:r w:rsidR="00A82204" w:rsidRPr="00BE2E88">
        <w:rPr>
          <w:rFonts w:asciiTheme="majorBidi" w:hAnsiTheme="majorBidi"/>
        </w:rPr>
        <w:t>Beyn</w:t>
      </w:r>
      <w:proofErr w:type="spellEnd"/>
      <w:r w:rsidR="00A82204" w:rsidRPr="00BE2E88">
        <w:rPr>
          <w:rFonts w:asciiTheme="majorBidi" w:hAnsiTheme="majorBidi"/>
        </w:rPr>
        <w:t xml:space="preserve"> Ha-</w:t>
      </w:r>
      <w:proofErr w:type="spellStart"/>
      <w:r w:rsidR="00A82204" w:rsidRPr="00BE2E88">
        <w:rPr>
          <w:rFonts w:asciiTheme="majorBidi" w:hAnsiTheme="majorBidi"/>
        </w:rPr>
        <w:t>Ramhal</w:t>
      </w:r>
      <w:proofErr w:type="spellEnd"/>
      <w:r w:rsidR="00A82204" w:rsidRPr="00BE2E88">
        <w:rPr>
          <w:rFonts w:asciiTheme="majorBidi" w:hAnsiTheme="majorBidi"/>
        </w:rPr>
        <w:t xml:space="preserve"> le-Rabbi Yitzhak Isaac Haver</w:t>
      </w:r>
      <w:del w:id="14017" w:author="Author">
        <w:r w:rsidR="00A82204" w:rsidRPr="00F51237">
          <w:rPr>
            <w:rFonts w:asciiTheme="majorBidi" w:hAnsiTheme="majorBidi" w:cstheme="majorBidi"/>
          </w:rPr>
          <w:delText>,”</w:delText>
        </w:r>
      </w:del>
      <w:ins w:id="14018" w:author="Author">
        <w:r>
          <w:rPr>
            <w:rFonts w:asciiTheme="majorBidi" w:hAnsiTheme="majorBidi" w:cstheme="majorBidi"/>
          </w:rPr>
          <w:t>.</w:t>
        </w:r>
        <w:r w:rsidR="00A82204" w:rsidRPr="00F51237">
          <w:rPr>
            <w:rFonts w:asciiTheme="majorBidi" w:hAnsiTheme="majorBidi" w:cstheme="majorBidi"/>
          </w:rPr>
          <w:t>”</w:t>
        </w:r>
      </w:ins>
      <w:r w:rsidR="00A82204" w:rsidRPr="00BE2E88">
        <w:rPr>
          <w:rFonts w:asciiTheme="majorBidi" w:hAnsiTheme="majorBidi"/>
        </w:rPr>
        <w:t xml:space="preserve"> </w:t>
      </w:r>
      <w:proofErr w:type="spellStart"/>
      <w:r w:rsidR="00A82204" w:rsidRPr="00BE2E88">
        <w:rPr>
          <w:rFonts w:asciiTheme="majorBidi" w:hAnsiTheme="majorBidi"/>
          <w:i/>
        </w:rPr>
        <w:t>Qabbalah</w:t>
      </w:r>
      <w:proofErr w:type="spellEnd"/>
      <w:r w:rsidR="00A82204">
        <w:rPr>
          <w:rFonts w:asciiTheme="majorBidi" w:hAnsiTheme="majorBidi" w:cstheme="majorBidi"/>
        </w:rPr>
        <w:t xml:space="preserve"> 37 (2017</w:t>
      </w:r>
      <w:del w:id="14019" w:author="Author">
        <w:r w:rsidR="00A82204">
          <w:rPr>
            <w:rFonts w:asciiTheme="majorBidi" w:hAnsiTheme="majorBidi" w:cstheme="majorBidi"/>
          </w:rPr>
          <w:delText>), pp.</w:delText>
        </w:r>
      </w:del>
      <w:ins w:id="14020" w:author="Author">
        <w:r w:rsidR="00A82204">
          <w:rPr>
            <w:rFonts w:asciiTheme="majorBidi" w:hAnsiTheme="majorBidi" w:cstheme="majorBidi"/>
          </w:rPr>
          <w:t>)</w:t>
        </w:r>
        <w:r>
          <w:rPr>
            <w:rFonts w:asciiTheme="majorBidi" w:hAnsiTheme="majorBidi" w:cstheme="majorBidi"/>
          </w:rPr>
          <w:t>:</w:t>
        </w:r>
      </w:ins>
      <w:r>
        <w:rPr>
          <w:rFonts w:asciiTheme="majorBidi" w:hAnsiTheme="majorBidi" w:cstheme="majorBidi"/>
        </w:rPr>
        <w:t xml:space="preserve"> </w:t>
      </w:r>
      <w:r w:rsidR="00A82204">
        <w:rPr>
          <w:rFonts w:asciiTheme="majorBidi" w:hAnsiTheme="majorBidi" w:cstheme="majorBidi"/>
        </w:rPr>
        <w:t>251-270</w:t>
      </w:r>
      <w:ins w:id="14021" w:author="Author">
        <w:r>
          <w:rPr>
            <w:rFonts w:asciiTheme="majorBidi" w:hAnsiTheme="majorBidi" w:cstheme="majorBidi"/>
          </w:rPr>
          <w:t>.</w:t>
        </w:r>
      </w:ins>
    </w:p>
    <w:p w14:paraId="6A6D66BF" w14:textId="2636FF17" w:rsidR="00A82204" w:rsidRPr="00664E28" w:rsidDel="000D090E" w:rsidRDefault="00A82204" w:rsidP="00BE2E88">
      <w:pPr>
        <w:widowControl w:val="0"/>
        <w:shd w:val="clear" w:color="auto" w:fill="FFFFFF"/>
        <w:tabs>
          <w:tab w:val="left" w:pos="284"/>
        </w:tabs>
        <w:jc w:val="both"/>
        <w:rPr>
          <w:del w:id="14022" w:author="Author"/>
          <w:rFonts w:eastAsia="SimSun"/>
          <w:rPrChange w:id="14023" w:author="Author">
            <w:rPr>
              <w:del w:id="14024" w:author="Author"/>
            </w:rPr>
          </w:rPrChange>
        </w:rPr>
      </w:pPr>
    </w:p>
    <w:p w14:paraId="70715F4E" w14:textId="13E0920F" w:rsidR="001C7E74" w:rsidRPr="00664E28" w:rsidDel="000D090E" w:rsidRDefault="001C7E74" w:rsidP="00BE2E88">
      <w:pPr>
        <w:widowControl w:val="0"/>
        <w:shd w:val="clear" w:color="auto" w:fill="FFFFFF"/>
        <w:tabs>
          <w:tab w:val="left" w:pos="284"/>
        </w:tabs>
        <w:jc w:val="both"/>
        <w:rPr>
          <w:del w:id="14025" w:author="Author"/>
          <w:rFonts w:eastAsia="SimSun"/>
          <w:rPrChange w:id="14026" w:author="Author">
            <w:rPr>
              <w:del w:id="14027" w:author="Author"/>
            </w:rPr>
          </w:rPrChange>
        </w:rPr>
      </w:pPr>
    </w:p>
    <w:p w14:paraId="7B45FC88" w14:textId="77777777" w:rsidR="001C7E74" w:rsidRPr="00BD3C4C" w:rsidRDefault="001C7E74" w:rsidP="00BD3C4C">
      <w:pPr>
        <w:widowControl w:val="0"/>
        <w:shd w:val="clear" w:color="auto" w:fill="FFFFFF"/>
        <w:tabs>
          <w:tab w:val="left" w:pos="284"/>
        </w:tabs>
        <w:jc w:val="both"/>
        <w:rPr>
          <w:ins w:id="14028" w:author="Author"/>
          <w:rFonts w:eastAsia="SimSun" w:cs="FrankRuehl"/>
          <w:noProof/>
          <w:lang w:eastAsia="zh-CN"/>
        </w:rPr>
      </w:pPr>
    </w:p>
    <w:p w14:paraId="7880DEFB" w14:textId="411037A2" w:rsidR="00BD3C4C" w:rsidRPr="00664E28" w:rsidRDefault="00BD3C4C" w:rsidP="00BE2E88">
      <w:pPr>
        <w:widowControl w:val="0"/>
        <w:shd w:val="clear" w:color="auto" w:fill="FFFFFF"/>
        <w:tabs>
          <w:tab w:val="left" w:pos="284"/>
        </w:tabs>
        <w:jc w:val="both"/>
        <w:rPr>
          <w:rFonts w:eastAsia="SimSun"/>
          <w:rPrChange w:id="14029" w:author="Author">
            <w:rPr/>
          </w:rPrChange>
        </w:rPr>
      </w:pPr>
      <w:ins w:id="14030" w:author="Author">
        <w:r w:rsidRPr="00BD3C4C">
          <w:rPr>
            <w:rFonts w:eastAsia="SimSun" w:cs="FrankRuehl"/>
            <w:noProof/>
            <w:lang w:eastAsia="zh-CN"/>
          </w:rPr>
          <w:t>Shklar,</w:t>
        </w:r>
        <w:r w:rsidR="003F1D49">
          <w:rPr>
            <w:rFonts w:eastAsia="SimSun" w:cs="FrankRuehl"/>
            <w:noProof/>
            <w:lang w:eastAsia="zh-CN"/>
          </w:rPr>
          <w:t xml:space="preserve"> </w:t>
        </w:r>
      </w:ins>
      <w:r w:rsidR="003F1D49" w:rsidRPr="00664E28">
        <w:rPr>
          <w:rFonts w:eastAsia="SimSun"/>
          <w:rPrChange w:id="14031" w:author="Author">
            <w:rPr/>
          </w:rPrChange>
        </w:rPr>
        <w:t xml:space="preserve">Judith N. </w:t>
      </w:r>
      <w:del w:id="14032" w:author="Author">
        <w:r w:rsidRPr="00BD3C4C">
          <w:rPr>
            <w:rFonts w:eastAsia="SimSun" w:cs="FrankRuehl"/>
            <w:noProof/>
            <w:lang w:eastAsia="zh-CN"/>
          </w:rPr>
          <w:delText xml:space="preserve">Shklar, </w:delText>
        </w:r>
      </w:del>
      <w:r w:rsidRPr="00664E28">
        <w:rPr>
          <w:rFonts w:eastAsia="SimSun"/>
          <w:i/>
          <w:rPrChange w:id="14033" w:author="Author">
            <w:rPr>
              <w:i/>
            </w:rPr>
          </w:rPrChange>
        </w:rPr>
        <w:t>Men and Citizens: A Study of Rousseau</w:t>
      </w:r>
      <w:del w:id="14034" w:author="Author">
        <w:r w:rsidRPr="00BD3C4C">
          <w:rPr>
            <w:rFonts w:eastAsia="SimSun" w:cs="FrankRuehl"/>
            <w:i/>
            <w:iCs/>
            <w:noProof/>
            <w:lang w:eastAsia="zh-CN"/>
          </w:rPr>
          <w:delText>'</w:delText>
        </w:r>
      </w:del>
      <w:ins w:id="14035" w:author="Author">
        <w:r w:rsidR="008D57D1">
          <w:rPr>
            <w:rFonts w:eastAsia="SimSun" w:cs="FrankRuehl"/>
            <w:i/>
            <w:iCs/>
            <w:noProof/>
            <w:lang w:eastAsia="zh-CN"/>
          </w:rPr>
          <w:t>’</w:t>
        </w:r>
      </w:ins>
      <w:r w:rsidRPr="00664E28">
        <w:rPr>
          <w:rFonts w:eastAsia="SimSun"/>
          <w:i/>
          <w:rPrChange w:id="14036" w:author="Author">
            <w:rPr>
              <w:i/>
            </w:rPr>
          </w:rPrChange>
        </w:rPr>
        <w:t>s Social Theory</w:t>
      </w:r>
      <w:del w:id="14037" w:author="Author">
        <w:r w:rsidRPr="00BD3C4C">
          <w:rPr>
            <w:rFonts w:eastAsia="SimSun" w:cs="FrankRuehl"/>
            <w:noProof/>
            <w:lang w:eastAsia="zh-CN"/>
          </w:rPr>
          <w:delText xml:space="preserve"> (</w:delText>
        </w:r>
      </w:del>
      <w:ins w:id="14038" w:author="Author">
        <w:r w:rsidR="003F1D49">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4039" w:author="Author">
            <w:rPr/>
          </w:rPrChange>
        </w:rPr>
        <w:t>Cambridge: Cambridge University Press, 1969</w:t>
      </w:r>
      <w:del w:id="14040" w:author="Author">
        <w:r w:rsidRPr="00BD3C4C">
          <w:rPr>
            <w:rFonts w:eastAsia="SimSun" w:cs="FrankRuehl"/>
            <w:noProof/>
            <w:lang w:eastAsia="zh-CN"/>
          </w:rPr>
          <w:delText>)</w:delText>
        </w:r>
      </w:del>
      <w:ins w:id="14041" w:author="Author">
        <w:r w:rsidR="003F1D49">
          <w:rPr>
            <w:rFonts w:eastAsia="SimSun" w:cs="FrankRuehl"/>
            <w:noProof/>
            <w:lang w:eastAsia="zh-CN"/>
          </w:rPr>
          <w:t>.</w:t>
        </w:r>
      </w:ins>
    </w:p>
    <w:p w14:paraId="61D39F3F" w14:textId="0E91301F" w:rsidR="00DC2E5E" w:rsidRPr="00664E28" w:rsidRDefault="00DC2E5E" w:rsidP="00BE2E88">
      <w:pPr>
        <w:widowControl w:val="0"/>
        <w:shd w:val="clear" w:color="auto" w:fill="FFFFFF"/>
        <w:tabs>
          <w:tab w:val="left" w:pos="284"/>
        </w:tabs>
        <w:jc w:val="both"/>
        <w:rPr>
          <w:rFonts w:eastAsia="SimSun"/>
          <w:rPrChange w:id="14042" w:author="Author">
            <w:rPr/>
          </w:rPrChange>
        </w:rPr>
      </w:pPr>
    </w:p>
    <w:p w14:paraId="72EFCEE1" w14:textId="00B6EC09" w:rsidR="00DC2E5E" w:rsidRPr="00664E28" w:rsidRDefault="00DC2E5E" w:rsidP="00BE2E88">
      <w:pPr>
        <w:widowControl w:val="0"/>
        <w:shd w:val="clear" w:color="auto" w:fill="FFFFFF"/>
        <w:tabs>
          <w:tab w:val="left" w:pos="284"/>
        </w:tabs>
        <w:jc w:val="both"/>
        <w:rPr>
          <w:rFonts w:eastAsia="SimSun"/>
          <w:rPrChange w:id="14043" w:author="Author">
            <w:rPr/>
          </w:rPrChange>
        </w:rPr>
      </w:pPr>
      <w:proofErr w:type="spellStart"/>
      <w:ins w:id="14044" w:author="Author">
        <w:r w:rsidRPr="00DC2E5E">
          <w:rPr>
            <w:rFonts w:asciiTheme="majorBidi" w:hAnsiTheme="majorBidi" w:cstheme="majorBidi"/>
          </w:rPr>
          <w:t>Shoham</w:t>
        </w:r>
        <w:proofErr w:type="spellEnd"/>
        <w:r w:rsidRPr="00DC2E5E">
          <w:rPr>
            <w:rFonts w:asciiTheme="majorBidi" w:hAnsiTheme="majorBidi" w:cstheme="majorBidi"/>
          </w:rPr>
          <w:t>,</w:t>
        </w:r>
        <w:r w:rsidR="003F1D49">
          <w:rPr>
            <w:rFonts w:asciiTheme="majorBidi" w:hAnsiTheme="majorBidi" w:cstheme="majorBidi"/>
          </w:rPr>
          <w:t xml:space="preserve"> </w:t>
        </w:r>
      </w:ins>
      <w:proofErr w:type="spellStart"/>
      <w:r w:rsidR="003F1D49" w:rsidRPr="00BE2E88">
        <w:rPr>
          <w:rFonts w:asciiTheme="majorBidi" w:hAnsiTheme="majorBidi"/>
        </w:rPr>
        <w:t>Hizky</w:t>
      </w:r>
      <w:proofErr w:type="spellEnd"/>
      <w:del w:id="14045" w:author="Author">
        <w:r w:rsidRPr="00DC2E5E">
          <w:rPr>
            <w:rFonts w:asciiTheme="majorBidi" w:hAnsiTheme="majorBidi" w:cstheme="majorBidi"/>
          </w:rPr>
          <w:delText xml:space="preserve"> Shoham,</w:delText>
        </w:r>
      </w:del>
      <w:ins w:id="14046" w:author="Author">
        <w:r w:rsidR="003F1D49">
          <w:rPr>
            <w:rFonts w:asciiTheme="majorBidi" w:hAnsiTheme="majorBidi" w:cstheme="majorBidi"/>
          </w:rPr>
          <w:t>.</w:t>
        </w:r>
      </w:ins>
      <w:r w:rsidR="003F1D49" w:rsidRPr="00BE2E88">
        <w:rPr>
          <w:rFonts w:asciiTheme="majorBidi" w:hAnsiTheme="majorBidi"/>
        </w:rPr>
        <w:t xml:space="preserve"> </w:t>
      </w:r>
      <w:r w:rsidRPr="00BE2E88">
        <w:rPr>
          <w:rFonts w:asciiTheme="majorBidi" w:hAnsiTheme="majorBidi"/>
        </w:rPr>
        <w:t>“From ‘Great History’ to ‘Small History’: The Genesis of the Zionist Periodization</w:t>
      </w:r>
      <w:del w:id="14047" w:author="Author">
        <w:r w:rsidRPr="00DC2E5E">
          <w:rPr>
            <w:rFonts w:asciiTheme="majorBidi" w:hAnsiTheme="majorBidi" w:cstheme="majorBidi"/>
          </w:rPr>
          <w:delText>,”</w:delText>
        </w:r>
      </w:del>
      <w:ins w:id="14048" w:author="Author">
        <w:r w:rsidR="003F1D49">
          <w:rPr>
            <w:rFonts w:asciiTheme="majorBidi" w:hAnsiTheme="majorBidi" w:cstheme="majorBidi"/>
          </w:rPr>
          <w:t>.</w:t>
        </w:r>
        <w:r w:rsidRPr="00DC2E5E">
          <w:rPr>
            <w:rFonts w:asciiTheme="majorBidi" w:hAnsiTheme="majorBidi" w:cstheme="majorBidi"/>
          </w:rPr>
          <w:t>”</w:t>
        </w:r>
      </w:ins>
      <w:r w:rsidRPr="00BE2E88">
        <w:rPr>
          <w:rFonts w:asciiTheme="majorBidi" w:hAnsiTheme="majorBidi"/>
        </w:rPr>
        <w:t xml:space="preserve"> </w:t>
      </w:r>
      <w:r w:rsidRPr="00BE2E88">
        <w:rPr>
          <w:rFonts w:asciiTheme="majorBidi" w:hAnsiTheme="majorBidi"/>
          <w:i/>
        </w:rPr>
        <w:t>Israel Studies</w:t>
      </w:r>
      <w:r w:rsidRPr="00BE2E88">
        <w:rPr>
          <w:rFonts w:asciiTheme="majorBidi" w:hAnsiTheme="majorBidi"/>
        </w:rPr>
        <w:t xml:space="preserve"> 18</w:t>
      </w:r>
      <w:del w:id="14049" w:author="Author">
        <w:r w:rsidRPr="00DC2E5E">
          <w:rPr>
            <w:rFonts w:asciiTheme="majorBidi" w:hAnsiTheme="majorBidi" w:cstheme="majorBidi"/>
          </w:rPr>
          <w:delText>:</w:delText>
        </w:r>
      </w:del>
      <w:ins w:id="14050" w:author="Author">
        <w:r w:rsidR="003F1D49">
          <w:rPr>
            <w:rFonts w:asciiTheme="majorBidi" w:hAnsiTheme="majorBidi" w:cstheme="majorBidi"/>
          </w:rPr>
          <w:t xml:space="preserve">, no. </w:t>
        </w:r>
      </w:ins>
      <w:r w:rsidR="003F1D49" w:rsidRPr="00BE2E88">
        <w:rPr>
          <w:rFonts w:asciiTheme="majorBidi" w:hAnsiTheme="majorBidi"/>
        </w:rPr>
        <w:t xml:space="preserve">1 </w:t>
      </w:r>
      <w:r w:rsidRPr="00BE2E88">
        <w:rPr>
          <w:rFonts w:asciiTheme="majorBidi" w:hAnsiTheme="majorBidi"/>
        </w:rPr>
        <w:t>(2013</w:t>
      </w:r>
      <w:del w:id="14051" w:author="Author">
        <w:r w:rsidRPr="00DC2E5E">
          <w:rPr>
            <w:rFonts w:asciiTheme="majorBidi" w:hAnsiTheme="majorBidi" w:cstheme="majorBidi"/>
          </w:rPr>
          <w:delText>), pp.</w:delText>
        </w:r>
      </w:del>
      <w:ins w:id="14052" w:author="Author">
        <w:r w:rsidRPr="00DC2E5E">
          <w:rPr>
            <w:rFonts w:asciiTheme="majorBidi" w:hAnsiTheme="majorBidi" w:cstheme="majorBidi"/>
          </w:rPr>
          <w:t>)</w:t>
        </w:r>
        <w:r w:rsidR="003F1D49">
          <w:rPr>
            <w:rFonts w:asciiTheme="majorBidi" w:hAnsiTheme="majorBidi" w:cstheme="majorBidi"/>
          </w:rPr>
          <w:t>:</w:t>
        </w:r>
      </w:ins>
      <w:r w:rsidR="003F1D49" w:rsidRPr="00BE2E88">
        <w:rPr>
          <w:rFonts w:asciiTheme="majorBidi" w:hAnsiTheme="majorBidi"/>
        </w:rPr>
        <w:t xml:space="preserve"> </w:t>
      </w:r>
      <w:r w:rsidRPr="00BE2E88">
        <w:rPr>
          <w:rFonts w:asciiTheme="majorBidi" w:hAnsiTheme="majorBidi"/>
        </w:rPr>
        <w:t>31-55</w:t>
      </w:r>
      <w:ins w:id="14053" w:author="Author">
        <w:r w:rsidR="003F1D49">
          <w:rPr>
            <w:rFonts w:asciiTheme="majorBidi" w:hAnsiTheme="majorBidi" w:cstheme="majorBidi"/>
          </w:rPr>
          <w:t>.</w:t>
        </w:r>
      </w:ins>
    </w:p>
    <w:p w14:paraId="02F742A4" w14:textId="13FF2661" w:rsidR="00BD3C4C" w:rsidRPr="00664E28" w:rsidDel="000D090E" w:rsidRDefault="00BD3C4C" w:rsidP="00BE2E88">
      <w:pPr>
        <w:widowControl w:val="0"/>
        <w:shd w:val="clear" w:color="auto" w:fill="FFFFFF"/>
        <w:tabs>
          <w:tab w:val="left" w:pos="284"/>
        </w:tabs>
        <w:jc w:val="both"/>
        <w:rPr>
          <w:del w:id="14054" w:author="Author"/>
          <w:rFonts w:eastAsia="SimSun"/>
          <w:rPrChange w:id="14055" w:author="Author">
            <w:rPr>
              <w:del w:id="14056" w:author="Author"/>
            </w:rPr>
          </w:rPrChange>
        </w:rPr>
      </w:pPr>
    </w:p>
    <w:p w14:paraId="130D976E" w14:textId="0F610983" w:rsidR="001C7E74" w:rsidRPr="00BD3C4C" w:rsidRDefault="00BD3C4C" w:rsidP="00075F6B">
      <w:pPr>
        <w:widowControl w:val="0"/>
        <w:shd w:val="clear" w:color="auto" w:fill="FFFFFF"/>
        <w:tabs>
          <w:tab w:val="left" w:pos="284"/>
        </w:tabs>
        <w:jc w:val="both"/>
        <w:rPr>
          <w:ins w:id="14057" w:author="Author"/>
          <w:rFonts w:eastAsia="SimSun" w:cs="FrankRuehl"/>
          <w:noProof/>
          <w:lang w:eastAsia="zh-CN"/>
        </w:rPr>
      </w:pPr>
      <w:del w:id="14058" w:author="Author">
        <w:r w:rsidRPr="00BD3C4C">
          <w:rPr>
            <w:rFonts w:eastAsia="SimSun" w:cs="FrankRuehl"/>
            <w:noProof/>
            <w:lang w:eastAsia="zh-CN"/>
          </w:rPr>
          <w:delText xml:space="preserve">Shaul </w:delText>
        </w:r>
      </w:del>
    </w:p>
    <w:p w14:paraId="62C44001" w14:textId="0D76167D" w:rsidR="00BD3C4C" w:rsidRPr="00664E28" w:rsidRDefault="00BD3C4C" w:rsidP="00BE2E88">
      <w:pPr>
        <w:widowControl w:val="0"/>
        <w:shd w:val="clear" w:color="auto" w:fill="FFFFFF"/>
        <w:tabs>
          <w:tab w:val="left" w:pos="284"/>
        </w:tabs>
        <w:jc w:val="both"/>
        <w:rPr>
          <w:rFonts w:eastAsia="SimSun" w:cstheme="minorBidi"/>
          <w:szCs w:val="22"/>
          <w:lang w:bidi="he-IL"/>
          <w:rPrChange w:id="14059" w:author="Author">
            <w:rPr/>
          </w:rPrChange>
        </w:rPr>
      </w:pPr>
      <w:proofErr w:type="spellStart"/>
      <w:r w:rsidRPr="00664E28">
        <w:rPr>
          <w:rFonts w:eastAsia="SimSun"/>
          <w:rPrChange w:id="14060" w:author="Author">
            <w:rPr/>
          </w:rPrChange>
        </w:rPr>
        <w:t>Shohat</w:t>
      </w:r>
      <w:proofErr w:type="spellEnd"/>
      <w:r w:rsidRPr="00664E28">
        <w:rPr>
          <w:rFonts w:eastAsia="SimSun"/>
          <w:rPrChange w:id="14061" w:author="Author">
            <w:rPr/>
          </w:rPrChange>
        </w:rPr>
        <w:t>,</w:t>
      </w:r>
      <w:r w:rsidR="003F1D49" w:rsidRPr="00664E28">
        <w:rPr>
          <w:rFonts w:eastAsia="SimSun"/>
          <w:rPrChange w:id="14062" w:author="Author">
            <w:rPr/>
          </w:rPrChange>
        </w:rPr>
        <w:t xml:space="preserve"> </w:t>
      </w:r>
      <w:ins w:id="14063" w:author="Author">
        <w:r w:rsidR="003F1D49" w:rsidRPr="00BD3C4C">
          <w:rPr>
            <w:rFonts w:eastAsia="SimSun" w:cs="FrankRuehl"/>
            <w:noProof/>
            <w:lang w:eastAsia="zh-CN"/>
          </w:rPr>
          <w:t>Shaul</w:t>
        </w:r>
        <w:r w:rsidR="003F1D49">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14064" w:author="Author">
            <w:rPr>
              <w:i/>
            </w:rPr>
          </w:rPrChange>
        </w:rPr>
        <w:t xml:space="preserve">Beit </w:t>
      </w:r>
      <w:proofErr w:type="spellStart"/>
      <w:r w:rsidRPr="00664E28">
        <w:rPr>
          <w:rFonts w:eastAsia="SimSun"/>
          <w:i/>
          <w:rPrChange w:id="14065" w:author="Author">
            <w:rPr>
              <w:i/>
            </w:rPr>
          </w:rPrChange>
        </w:rPr>
        <w:t>Yedidyah</w:t>
      </w:r>
      <w:proofErr w:type="spellEnd"/>
      <w:del w:id="14066" w:author="Author">
        <w:r w:rsidRPr="00BD3C4C">
          <w:rPr>
            <w:rFonts w:eastAsia="SimSun" w:cs="FrankRuehl"/>
            <w:noProof/>
            <w:lang w:eastAsia="zh-CN"/>
          </w:rPr>
          <w:delText xml:space="preserve"> (</w:delText>
        </w:r>
      </w:del>
      <w:ins w:id="14067" w:author="Author">
        <w:r w:rsidR="003F1D49">
          <w:rPr>
            <w:rFonts w:eastAsia="SimSun" w:cs="FrankRuehl"/>
            <w:i/>
            <w:iCs/>
            <w:noProof/>
            <w:lang w:eastAsia="zh-CN"/>
          </w:rPr>
          <w:t>.</w:t>
        </w:r>
        <w:r w:rsidRPr="00BD3C4C">
          <w:rPr>
            <w:rFonts w:eastAsia="SimSun" w:cs="FrankRuehl"/>
            <w:noProof/>
            <w:lang w:eastAsia="zh-CN"/>
          </w:rPr>
          <w:t xml:space="preserve"> </w:t>
        </w:r>
      </w:ins>
      <w:proofErr w:type="spellStart"/>
      <w:r w:rsidRPr="00664E28">
        <w:rPr>
          <w:rFonts w:eastAsia="SimSun"/>
          <w:rPrChange w:id="14068" w:author="Author">
            <w:rPr/>
          </w:rPrChange>
        </w:rPr>
        <w:t>Pietrkov</w:t>
      </w:r>
      <w:proofErr w:type="spellEnd"/>
      <w:r w:rsidRPr="00664E28">
        <w:rPr>
          <w:rFonts w:eastAsia="SimSun"/>
          <w:rPrChange w:id="14069" w:author="Author">
            <w:rPr/>
          </w:rPrChange>
        </w:rPr>
        <w:t xml:space="preserve">: </w:t>
      </w:r>
      <w:proofErr w:type="spellStart"/>
      <w:r w:rsidRPr="00664E28">
        <w:rPr>
          <w:rFonts w:eastAsia="SimSun"/>
          <w:rPrChange w:id="14070" w:author="Author">
            <w:rPr/>
          </w:rPrChange>
        </w:rPr>
        <w:t>Tzederbaum</w:t>
      </w:r>
      <w:proofErr w:type="spellEnd"/>
      <w:r w:rsidRPr="00664E28">
        <w:rPr>
          <w:rFonts w:eastAsia="SimSun"/>
          <w:rPrChange w:id="14071" w:author="Author">
            <w:rPr/>
          </w:rPrChange>
        </w:rPr>
        <w:t>, 1904</w:t>
      </w:r>
      <w:del w:id="14072" w:author="Author">
        <w:r w:rsidRPr="00BD3C4C">
          <w:rPr>
            <w:rFonts w:eastAsia="SimSun" w:cs="FrankRuehl"/>
            <w:noProof/>
            <w:lang w:eastAsia="zh-CN"/>
          </w:rPr>
          <w:delText>)</w:delText>
        </w:r>
      </w:del>
      <w:ins w:id="14073" w:author="Author">
        <w:r w:rsidR="003F1D49">
          <w:rPr>
            <w:rFonts w:eastAsia="SimSun" w:cs="FrankRuehl"/>
            <w:noProof/>
            <w:lang w:eastAsia="zh-CN"/>
          </w:rPr>
          <w:t>.</w:t>
        </w:r>
      </w:ins>
    </w:p>
    <w:p w14:paraId="1131849F" w14:textId="06495ED7" w:rsidR="003F1D49" w:rsidRPr="00BD3C4C" w:rsidRDefault="00BD3C4C" w:rsidP="00BD3C4C">
      <w:pPr>
        <w:widowControl w:val="0"/>
        <w:shd w:val="clear" w:color="auto" w:fill="FFFFFF"/>
        <w:tabs>
          <w:tab w:val="left" w:pos="284"/>
        </w:tabs>
        <w:jc w:val="both"/>
        <w:rPr>
          <w:ins w:id="14074" w:author="Author"/>
          <w:rFonts w:eastAsia="SimSun" w:cs="FrankRuehl"/>
          <w:noProof/>
          <w:lang w:eastAsia="zh-CN"/>
        </w:rPr>
      </w:pPr>
      <w:del w:id="14075" w:author="Author">
        <w:r w:rsidRPr="00BD3C4C">
          <w:rPr>
            <w:rFonts w:eastAsia="SimSun" w:cs="FrankRuehl"/>
            <w:noProof/>
            <w:lang w:eastAsia="zh-CN"/>
          </w:rPr>
          <w:delText xml:space="preserve">Shaul </w:delText>
        </w:r>
      </w:del>
    </w:p>
    <w:p w14:paraId="1DD84993" w14:textId="62A9139A" w:rsidR="00BD3C4C" w:rsidRPr="00664E28" w:rsidRDefault="003F1D49" w:rsidP="00BE2E88">
      <w:pPr>
        <w:widowControl w:val="0"/>
        <w:shd w:val="clear" w:color="auto" w:fill="FFFFFF"/>
        <w:tabs>
          <w:tab w:val="left" w:pos="284"/>
        </w:tabs>
        <w:jc w:val="both"/>
        <w:rPr>
          <w:rFonts w:eastAsia="SimSun" w:cstheme="minorBidi"/>
          <w:szCs w:val="22"/>
          <w:lang w:bidi="he-IL"/>
          <w:rPrChange w:id="14076" w:author="Author">
            <w:rPr/>
          </w:rPrChange>
        </w:rPr>
      </w:pPr>
      <w:proofErr w:type="spellStart"/>
      <w:r w:rsidRPr="00664E28">
        <w:rPr>
          <w:rFonts w:eastAsia="SimSun"/>
          <w:rPrChange w:id="14077" w:author="Author">
            <w:rPr/>
          </w:rPrChange>
        </w:rPr>
        <w:t>Shohat</w:t>
      </w:r>
      <w:proofErr w:type="spellEnd"/>
      <w:r w:rsidRPr="00664E28">
        <w:rPr>
          <w:rFonts w:eastAsia="SimSun"/>
          <w:rPrChange w:id="14078" w:author="Author">
            <w:rPr/>
          </w:rPrChange>
        </w:rPr>
        <w:t xml:space="preserve">, </w:t>
      </w:r>
      <w:ins w:id="14079" w:author="Author">
        <w:r w:rsidRPr="00BD3C4C">
          <w:rPr>
            <w:rFonts w:eastAsia="SimSun" w:cs="FrankRuehl"/>
            <w:noProof/>
            <w:lang w:eastAsia="zh-CN"/>
          </w:rPr>
          <w:t>Shaul</w:t>
        </w:r>
        <w:r>
          <w:rPr>
            <w:rFonts w:eastAsia="SimSun" w:cs="FrankRuehl"/>
            <w:noProof/>
            <w:lang w:eastAsia="zh-CN"/>
          </w:rPr>
          <w:t>.</w:t>
        </w:r>
        <w:r w:rsidRPr="00BD3C4C">
          <w:rPr>
            <w:rFonts w:eastAsia="SimSun" w:cs="FrankRuehl"/>
            <w:noProof/>
            <w:lang w:eastAsia="zh-CN"/>
          </w:rPr>
          <w:t xml:space="preserve"> </w:t>
        </w:r>
      </w:ins>
      <w:proofErr w:type="spellStart"/>
      <w:r w:rsidR="00BD3C4C" w:rsidRPr="00664E28">
        <w:rPr>
          <w:rFonts w:eastAsia="SimSun"/>
          <w:i/>
          <w:rPrChange w:id="14080" w:author="Author">
            <w:rPr>
              <w:i/>
            </w:rPr>
          </w:rPrChange>
        </w:rPr>
        <w:t>Tiferet</w:t>
      </w:r>
      <w:proofErr w:type="spellEnd"/>
      <w:r w:rsidR="00BD3C4C" w:rsidRPr="00664E28">
        <w:rPr>
          <w:rFonts w:eastAsia="SimSun"/>
          <w:i/>
          <w:rPrChange w:id="14081" w:author="Author">
            <w:rPr>
              <w:i/>
            </w:rPr>
          </w:rPrChange>
        </w:rPr>
        <w:t xml:space="preserve"> </w:t>
      </w:r>
      <w:proofErr w:type="spellStart"/>
      <w:r w:rsidR="00BD3C4C" w:rsidRPr="00664E28">
        <w:rPr>
          <w:rFonts w:eastAsia="SimSun"/>
          <w:i/>
          <w:rPrChange w:id="14082" w:author="Author">
            <w:rPr>
              <w:i/>
            </w:rPr>
          </w:rPrChange>
        </w:rPr>
        <w:t>Shaul</w:t>
      </w:r>
      <w:proofErr w:type="spellEnd"/>
      <w:del w:id="14083" w:author="Author">
        <w:r w:rsidR="00BD3C4C" w:rsidRPr="00BD3C4C">
          <w:rPr>
            <w:rFonts w:eastAsia="SimSun" w:cs="FrankRuehl"/>
            <w:noProof/>
            <w:lang w:eastAsia="zh-CN"/>
          </w:rPr>
          <w:delText xml:space="preserve"> (</w:delText>
        </w:r>
      </w:del>
      <w:ins w:id="14084" w:author="Author">
        <w:r>
          <w:rPr>
            <w:rFonts w:eastAsia="SimSun" w:cs="FrankRuehl"/>
            <w:i/>
            <w:iCs/>
            <w:noProof/>
            <w:lang w:eastAsia="zh-CN"/>
          </w:rPr>
          <w:t>.</w:t>
        </w:r>
        <w:r w:rsidR="00BD3C4C" w:rsidRPr="00BD3C4C">
          <w:rPr>
            <w:rFonts w:eastAsia="SimSun" w:cs="FrankRuehl"/>
            <w:noProof/>
            <w:lang w:eastAsia="zh-CN"/>
          </w:rPr>
          <w:t xml:space="preserve"> </w:t>
        </w:r>
      </w:ins>
      <w:proofErr w:type="spellStart"/>
      <w:r w:rsidR="00BD3C4C" w:rsidRPr="00664E28">
        <w:rPr>
          <w:rFonts w:eastAsia="SimSun"/>
          <w:rPrChange w:id="14085" w:author="Author">
            <w:rPr/>
          </w:rPrChange>
        </w:rPr>
        <w:t>Pietrkov</w:t>
      </w:r>
      <w:proofErr w:type="spellEnd"/>
      <w:r w:rsidR="00BD3C4C" w:rsidRPr="00664E28">
        <w:rPr>
          <w:rFonts w:eastAsia="SimSun"/>
          <w:rPrChange w:id="14086" w:author="Author">
            <w:rPr/>
          </w:rPrChange>
        </w:rPr>
        <w:t>: Pinsky, 1899</w:t>
      </w:r>
      <w:del w:id="14087" w:author="Author">
        <w:r w:rsidR="00BD3C4C" w:rsidRPr="00BD3C4C">
          <w:rPr>
            <w:rFonts w:eastAsia="SimSun" w:cs="FrankRuehl"/>
            <w:noProof/>
            <w:lang w:eastAsia="zh-CN"/>
          </w:rPr>
          <w:delText>)</w:delText>
        </w:r>
      </w:del>
      <w:ins w:id="14088" w:author="Author">
        <w:r>
          <w:rPr>
            <w:rFonts w:eastAsia="SimSun" w:cs="FrankRuehl"/>
            <w:noProof/>
            <w:lang w:eastAsia="zh-CN"/>
          </w:rPr>
          <w:t>.</w:t>
        </w:r>
      </w:ins>
    </w:p>
    <w:p w14:paraId="0D8B4367" w14:textId="168B945E" w:rsidR="00BD3C4C" w:rsidRPr="00664E28" w:rsidDel="000D090E" w:rsidRDefault="00BD3C4C" w:rsidP="00BE2E88">
      <w:pPr>
        <w:widowControl w:val="0"/>
        <w:shd w:val="clear" w:color="auto" w:fill="FFFFFF"/>
        <w:tabs>
          <w:tab w:val="left" w:pos="284"/>
        </w:tabs>
        <w:jc w:val="both"/>
        <w:rPr>
          <w:del w:id="14089" w:author="Author"/>
          <w:rFonts w:eastAsia="SimSun"/>
          <w:rPrChange w:id="14090" w:author="Author">
            <w:rPr>
              <w:del w:id="14091" w:author="Author"/>
            </w:rPr>
          </w:rPrChange>
        </w:rPr>
      </w:pPr>
    </w:p>
    <w:p w14:paraId="339C0B7A" w14:textId="3E649C92" w:rsidR="001C7E74" w:rsidRPr="00BD3C4C" w:rsidRDefault="00BD3C4C" w:rsidP="00075F6B">
      <w:pPr>
        <w:widowControl w:val="0"/>
        <w:shd w:val="clear" w:color="auto" w:fill="FFFFFF"/>
        <w:tabs>
          <w:tab w:val="left" w:pos="284"/>
        </w:tabs>
        <w:jc w:val="both"/>
        <w:rPr>
          <w:ins w:id="14092" w:author="Author"/>
          <w:rFonts w:eastAsia="SimSun" w:cs="FrankRuehl"/>
          <w:noProof/>
          <w:lang w:eastAsia="zh-CN"/>
        </w:rPr>
      </w:pPr>
      <w:del w:id="14093" w:author="Author">
        <w:r w:rsidRPr="00BD3C4C">
          <w:rPr>
            <w:rFonts w:eastAsia="SimSun" w:cs="FrankRuehl"/>
            <w:noProof/>
            <w:lang w:eastAsia="zh-CN"/>
          </w:rPr>
          <w:delText xml:space="preserve">Raphael </w:delText>
        </w:r>
      </w:del>
    </w:p>
    <w:p w14:paraId="2784A637" w14:textId="31C56DA3" w:rsidR="003F1D49" w:rsidRDefault="00BD3C4C" w:rsidP="006063C9">
      <w:pPr>
        <w:rPr>
          <w:ins w:id="14094" w:author="Author"/>
          <w:rFonts w:asciiTheme="majorBidi" w:eastAsiaTheme="minorHAnsi" w:hAnsiTheme="majorBidi" w:cstheme="majorBidi"/>
          <w:sz w:val="22"/>
          <w:szCs w:val="22"/>
          <w:lang w:bidi="he-IL"/>
        </w:rPr>
      </w:pPr>
      <w:proofErr w:type="spellStart"/>
      <w:r w:rsidRPr="00664E28">
        <w:rPr>
          <w:rFonts w:eastAsia="SimSun"/>
          <w:rPrChange w:id="14095" w:author="Author">
            <w:rPr/>
          </w:rPrChange>
        </w:rPr>
        <w:t>Shuchat</w:t>
      </w:r>
      <w:proofErr w:type="spellEnd"/>
      <w:r w:rsidRPr="00664E28">
        <w:rPr>
          <w:rFonts w:eastAsia="SimSun"/>
          <w:rPrChange w:id="14096" w:author="Author">
            <w:rPr/>
          </w:rPrChange>
        </w:rPr>
        <w:t>,</w:t>
      </w:r>
      <w:r w:rsidR="003F1D49" w:rsidRPr="00664E28">
        <w:rPr>
          <w:rFonts w:eastAsia="SimSun"/>
          <w:rPrChange w:id="14097" w:author="Author">
            <w:rPr/>
          </w:rPrChange>
        </w:rPr>
        <w:t xml:space="preserve"> </w:t>
      </w:r>
      <w:del w:id="14098" w:author="Author">
        <w:r w:rsidRPr="00BD3C4C">
          <w:rPr>
            <w:rFonts w:eastAsia="SimSun" w:cs="FrankRuehl"/>
            <w:noProof/>
            <w:lang w:eastAsia="zh-CN"/>
          </w:rPr>
          <w:delText>"</w:delText>
        </w:r>
      </w:del>
      <w:ins w:id="14099" w:author="Author">
        <w:r w:rsidR="003F1D49" w:rsidRPr="00BD3C4C">
          <w:rPr>
            <w:rFonts w:eastAsia="SimSun" w:cs="FrankRuehl"/>
            <w:noProof/>
            <w:lang w:eastAsia="zh-CN"/>
          </w:rPr>
          <w:t>Raphael</w:t>
        </w:r>
        <w:r w:rsidR="003F1D49">
          <w:rPr>
            <w:rFonts w:eastAsia="SimSun" w:cs="FrankRuehl"/>
            <w:noProof/>
            <w:lang w:eastAsia="zh-CN"/>
          </w:rPr>
          <w:t>.</w:t>
        </w:r>
        <w:r w:rsidRPr="00BD3C4C">
          <w:rPr>
            <w:rFonts w:eastAsia="SimSun" w:cs="FrankRuehl"/>
            <w:noProof/>
            <w:lang w:eastAsia="zh-CN"/>
          </w:rPr>
          <w:t xml:space="preserve"> </w:t>
        </w:r>
        <w:r w:rsidR="003F1D49">
          <w:rPr>
            <w:rFonts w:eastAsia="SimSun" w:cs="FrankRuehl"/>
            <w:noProof/>
            <w:lang w:eastAsia="zh-CN"/>
          </w:rPr>
          <w:t>“</w:t>
        </w:r>
      </w:ins>
      <w:r w:rsidRPr="00664E28">
        <w:rPr>
          <w:rFonts w:eastAsia="SimSun"/>
          <w:rPrChange w:id="14100" w:author="Author">
            <w:rPr/>
          </w:rPrChange>
        </w:rPr>
        <w:t>Ha-</w:t>
      </w:r>
      <w:proofErr w:type="spellStart"/>
      <w:r w:rsidRPr="00664E28">
        <w:rPr>
          <w:rFonts w:eastAsia="SimSun"/>
          <w:rPrChange w:id="14101" w:author="Author">
            <w:rPr/>
          </w:rPrChange>
        </w:rPr>
        <w:t>Parshanut</w:t>
      </w:r>
      <w:proofErr w:type="spellEnd"/>
      <w:r w:rsidRPr="00664E28">
        <w:rPr>
          <w:rFonts w:eastAsia="SimSun"/>
          <w:rPrChange w:id="14102" w:author="Author">
            <w:rPr/>
          </w:rPrChange>
        </w:rPr>
        <w:t xml:space="preserve"> Ha-</w:t>
      </w:r>
      <w:proofErr w:type="spellStart"/>
      <w:r w:rsidRPr="00664E28">
        <w:rPr>
          <w:rFonts w:eastAsia="SimSun"/>
          <w:rPrChange w:id="14103" w:author="Author">
            <w:rPr/>
          </w:rPrChange>
        </w:rPr>
        <w:t>Historiosophit</w:t>
      </w:r>
      <w:proofErr w:type="spellEnd"/>
      <w:r w:rsidRPr="00664E28">
        <w:rPr>
          <w:rFonts w:eastAsia="SimSun"/>
          <w:rPrChange w:id="14104" w:author="Author">
            <w:rPr/>
          </w:rPrChange>
        </w:rPr>
        <w:t xml:space="preserve"> Ha-</w:t>
      </w:r>
      <w:proofErr w:type="spellStart"/>
      <w:r w:rsidRPr="00664E28">
        <w:rPr>
          <w:rFonts w:eastAsia="SimSun"/>
          <w:rPrChange w:id="14105" w:author="Author">
            <w:rPr/>
          </w:rPrChange>
        </w:rPr>
        <w:t>Kabbalit</w:t>
      </w:r>
      <w:proofErr w:type="spellEnd"/>
      <w:r w:rsidRPr="00664E28">
        <w:rPr>
          <w:rFonts w:eastAsia="SimSun"/>
          <w:rPrChange w:id="14106" w:author="Author">
            <w:rPr/>
          </w:rPrChange>
        </w:rPr>
        <w:t xml:space="preserve"> </w:t>
      </w:r>
      <w:proofErr w:type="spellStart"/>
      <w:r w:rsidRPr="00664E28">
        <w:rPr>
          <w:rFonts w:eastAsia="SimSun"/>
          <w:rPrChange w:id="14107" w:author="Author">
            <w:rPr/>
          </w:rPrChange>
        </w:rPr>
        <w:t>shel</w:t>
      </w:r>
      <w:proofErr w:type="spellEnd"/>
      <w:r w:rsidRPr="00664E28">
        <w:rPr>
          <w:rFonts w:eastAsia="SimSun"/>
          <w:rPrChange w:id="14108" w:author="Author">
            <w:rPr/>
          </w:rPrChange>
        </w:rPr>
        <w:t xml:space="preserve"> Ha-GRA </w:t>
      </w:r>
      <w:proofErr w:type="spellStart"/>
      <w:r w:rsidRPr="00664E28">
        <w:rPr>
          <w:rFonts w:eastAsia="SimSun"/>
          <w:rPrChange w:id="14109" w:author="Author">
            <w:rPr/>
          </w:rPrChange>
        </w:rPr>
        <w:t>ve-Hashpa</w:t>
      </w:r>
      <w:del w:id="14110" w:author="Author">
        <w:r w:rsidRPr="00BD3C4C">
          <w:rPr>
            <w:rFonts w:eastAsia="SimSun" w:cs="FrankRuehl"/>
            <w:noProof/>
            <w:lang w:eastAsia="zh-CN"/>
          </w:rPr>
          <w:delText>'</w:delText>
        </w:r>
      </w:del>
      <w:ins w:id="14111" w:author="Author">
        <w:r w:rsidR="00A90377">
          <w:rPr>
            <w:rFonts w:eastAsia="SimSun" w:cs="FrankRuehl"/>
            <w:noProof/>
            <w:lang w:eastAsia="zh-CN"/>
          </w:rPr>
          <w:t>’</w:t>
        </w:r>
      </w:ins>
      <w:r w:rsidRPr="00664E28">
        <w:rPr>
          <w:rFonts w:eastAsia="SimSun"/>
          <w:rPrChange w:id="14112" w:author="Author">
            <w:rPr/>
          </w:rPrChange>
        </w:rPr>
        <w:t>at</w:t>
      </w:r>
      <w:proofErr w:type="spellEnd"/>
      <w:r w:rsidRPr="00664E28">
        <w:rPr>
          <w:rFonts w:eastAsia="SimSun"/>
          <w:rPrChange w:id="14113" w:author="Author">
            <w:rPr/>
          </w:rPrChange>
        </w:rPr>
        <w:t xml:space="preserve"> </w:t>
      </w:r>
      <w:proofErr w:type="spellStart"/>
      <w:r w:rsidRPr="00664E28">
        <w:rPr>
          <w:rFonts w:eastAsia="SimSun"/>
          <w:rPrChange w:id="14114" w:author="Author">
            <w:rPr/>
          </w:rPrChange>
        </w:rPr>
        <w:t>Ramhal</w:t>
      </w:r>
      <w:proofErr w:type="spellEnd"/>
      <w:r w:rsidRPr="00664E28">
        <w:rPr>
          <w:rFonts w:eastAsia="SimSun"/>
          <w:rPrChange w:id="14115" w:author="Author">
            <w:rPr/>
          </w:rPrChange>
        </w:rPr>
        <w:t xml:space="preserve"> '</w:t>
      </w:r>
      <w:proofErr w:type="spellStart"/>
      <w:r w:rsidRPr="00664E28">
        <w:rPr>
          <w:rFonts w:eastAsia="SimSun"/>
          <w:rPrChange w:id="14116" w:author="Author">
            <w:rPr/>
          </w:rPrChange>
        </w:rPr>
        <w:t>alav</w:t>
      </w:r>
      <w:proofErr w:type="spellEnd"/>
      <w:r w:rsidRPr="00664E28">
        <w:rPr>
          <w:rFonts w:eastAsia="SimSun"/>
          <w:rPrChange w:id="14117" w:author="Author">
            <w:rPr/>
          </w:rPrChange>
        </w:rPr>
        <w:t xml:space="preserve"> </w:t>
      </w:r>
      <w:proofErr w:type="spellStart"/>
      <w:r w:rsidRPr="00664E28">
        <w:rPr>
          <w:rFonts w:eastAsia="SimSun"/>
          <w:rPrChange w:id="14118" w:author="Author">
            <w:rPr/>
          </w:rPrChange>
        </w:rPr>
        <w:t>ve</w:t>
      </w:r>
      <w:proofErr w:type="spellEnd"/>
      <w:r w:rsidRPr="00664E28">
        <w:rPr>
          <w:rFonts w:eastAsia="SimSun"/>
          <w:rPrChange w:id="14119" w:author="Author">
            <w:rPr/>
          </w:rPrChange>
        </w:rPr>
        <w:t xml:space="preserve">-'al Beit </w:t>
      </w:r>
      <w:proofErr w:type="spellStart"/>
      <w:r w:rsidRPr="00664E28">
        <w:rPr>
          <w:rFonts w:eastAsia="SimSun"/>
          <w:rPrChange w:id="14120" w:author="Author">
            <w:rPr/>
          </w:rPrChange>
        </w:rPr>
        <w:t>Midrasho</w:t>
      </w:r>
      <w:proofErr w:type="spellEnd"/>
      <w:del w:id="14121" w:author="Author">
        <w:r w:rsidRPr="00BD3C4C">
          <w:rPr>
            <w:rFonts w:eastAsia="SimSun" w:cs="FrankRuehl"/>
            <w:noProof/>
            <w:lang w:eastAsia="zh-CN"/>
          </w:rPr>
          <w:delText>,"</w:delText>
        </w:r>
      </w:del>
      <w:ins w:id="14122" w:author="Author">
        <w:r w:rsidR="001E2AF0">
          <w:rPr>
            <w:rFonts w:eastAsia="SimSun" w:cs="FrankRuehl"/>
            <w:noProof/>
            <w:lang w:eastAsia="zh-CN"/>
          </w:rPr>
          <w:t>.”</w:t>
        </w:r>
      </w:ins>
      <w:r w:rsidRPr="00664E28">
        <w:rPr>
          <w:rFonts w:eastAsia="SimSun"/>
          <w:rPrChange w:id="14123" w:author="Author">
            <w:rPr/>
          </w:rPrChange>
        </w:rPr>
        <w:t xml:space="preserve"> </w:t>
      </w:r>
      <w:proofErr w:type="spellStart"/>
      <w:r w:rsidRPr="00664E28">
        <w:rPr>
          <w:rFonts w:eastAsia="SimSun"/>
          <w:i/>
          <w:rPrChange w:id="14124" w:author="Author">
            <w:rPr>
              <w:i/>
            </w:rPr>
          </w:rPrChange>
        </w:rPr>
        <w:t>Da</w:t>
      </w:r>
      <w:del w:id="14125" w:author="Author">
        <w:r w:rsidRPr="00BD3C4C">
          <w:rPr>
            <w:rFonts w:eastAsia="SimSun" w:cs="FrankRuehl"/>
            <w:i/>
            <w:iCs/>
            <w:noProof/>
            <w:lang w:eastAsia="zh-CN"/>
          </w:rPr>
          <w:delText>'</w:delText>
        </w:r>
      </w:del>
      <w:ins w:id="14126" w:author="Author">
        <w:r w:rsidR="00A90377">
          <w:rPr>
            <w:rFonts w:eastAsia="SimSun" w:cs="FrankRuehl"/>
            <w:i/>
            <w:iCs/>
            <w:noProof/>
            <w:lang w:eastAsia="zh-CN"/>
          </w:rPr>
          <w:t>’</w:t>
        </w:r>
      </w:ins>
      <w:r w:rsidRPr="00664E28">
        <w:rPr>
          <w:rFonts w:eastAsia="SimSun"/>
          <w:i/>
          <w:rPrChange w:id="14127" w:author="Author">
            <w:rPr>
              <w:i/>
            </w:rPr>
          </w:rPrChange>
        </w:rPr>
        <w:t>at</w:t>
      </w:r>
      <w:proofErr w:type="spellEnd"/>
      <w:r w:rsidRPr="00664E28">
        <w:rPr>
          <w:rFonts w:eastAsia="SimSun"/>
          <w:rPrChange w:id="14128" w:author="Author">
            <w:rPr/>
          </w:rPrChange>
        </w:rPr>
        <w:t xml:space="preserve"> 40 (1998</w:t>
      </w:r>
      <w:del w:id="14129" w:author="Author">
        <w:r w:rsidRPr="00BD3C4C">
          <w:rPr>
            <w:rFonts w:eastAsia="SimSun" w:cs="FrankRuehl"/>
            <w:noProof/>
            <w:lang w:eastAsia="zh-CN"/>
          </w:rPr>
          <w:delText>), pp.</w:delText>
        </w:r>
      </w:del>
      <w:ins w:id="14130" w:author="Author">
        <w:r w:rsidRPr="00BD3C4C">
          <w:rPr>
            <w:rFonts w:eastAsia="SimSun" w:cs="FrankRuehl"/>
            <w:noProof/>
            <w:lang w:eastAsia="zh-CN"/>
          </w:rPr>
          <w:t>)</w:t>
        </w:r>
        <w:r w:rsidR="001E2AF0">
          <w:rPr>
            <w:rFonts w:eastAsia="SimSun" w:cs="FrankRuehl"/>
            <w:noProof/>
            <w:lang w:eastAsia="zh-CN"/>
          </w:rPr>
          <w:t>:</w:t>
        </w:r>
      </w:ins>
      <w:r w:rsidR="001E2AF0" w:rsidRPr="00664E28">
        <w:rPr>
          <w:rFonts w:eastAsia="SimSun"/>
          <w:rPrChange w:id="14131" w:author="Author">
            <w:rPr/>
          </w:rPrChange>
        </w:rPr>
        <w:t xml:space="preserve"> </w:t>
      </w:r>
      <w:r w:rsidRPr="00664E28">
        <w:rPr>
          <w:rFonts w:eastAsia="SimSun"/>
          <w:rPrChange w:id="14132" w:author="Author">
            <w:rPr/>
          </w:rPrChange>
        </w:rPr>
        <w:t>125-152</w:t>
      </w:r>
      <w:ins w:id="14133" w:author="Author">
        <w:r w:rsidR="001E2AF0">
          <w:rPr>
            <w:rFonts w:eastAsia="SimSun" w:cs="FrankRuehl"/>
            <w:noProof/>
            <w:lang w:eastAsia="zh-CN"/>
          </w:rPr>
          <w:t>.</w:t>
        </w:r>
        <w:r w:rsidR="006063C9" w:rsidRPr="006063C9">
          <w:rPr>
            <w:rFonts w:asciiTheme="majorBidi" w:hAnsiTheme="majorBidi" w:cstheme="majorBidi"/>
          </w:rPr>
          <w:t xml:space="preserve"> </w:t>
        </w:r>
      </w:ins>
    </w:p>
    <w:p w14:paraId="601F9B8D" w14:textId="77777777" w:rsidR="003F1D49" w:rsidRDefault="003F1D49" w:rsidP="006063C9">
      <w:pPr>
        <w:rPr>
          <w:ins w:id="14134" w:author="Author"/>
          <w:rFonts w:asciiTheme="majorBidi" w:hAnsiTheme="majorBidi" w:cstheme="majorBidi"/>
        </w:rPr>
      </w:pPr>
    </w:p>
    <w:p w14:paraId="56A0C4E6" w14:textId="72218D4D" w:rsidR="001E2AF0" w:rsidRDefault="001E2AF0" w:rsidP="006063C9">
      <w:pPr>
        <w:rPr>
          <w:ins w:id="14135" w:author="Author"/>
          <w:rFonts w:asciiTheme="majorBidi" w:hAnsiTheme="majorBidi" w:cstheme="majorBidi"/>
        </w:rPr>
      </w:pPr>
      <w:ins w:id="14136" w:author="Author">
        <w:r w:rsidRPr="00BD3C4C">
          <w:rPr>
            <w:rFonts w:eastAsia="SimSun" w:cs="FrankRuehl"/>
            <w:noProof/>
            <w:lang w:eastAsia="zh-CN"/>
          </w:rPr>
          <w:t>Shuchat,</w:t>
        </w:r>
      </w:ins>
      <w:r w:rsidRPr="00664E28">
        <w:rPr>
          <w:rFonts w:eastAsia="SimSun"/>
          <w:rPrChange w:id="14137" w:author="Author">
            <w:rPr>
              <w:rFonts w:asciiTheme="majorBidi" w:hAnsiTheme="majorBidi"/>
            </w:rPr>
          </w:rPrChange>
        </w:rPr>
        <w:t xml:space="preserve"> Raphael</w:t>
      </w:r>
      <w:del w:id="14138" w:author="Author">
        <w:r w:rsidR="006063C9" w:rsidRPr="00F51237">
          <w:rPr>
            <w:rFonts w:asciiTheme="majorBidi" w:hAnsiTheme="majorBidi" w:cstheme="majorBidi"/>
          </w:rPr>
          <w:delText xml:space="preserve"> Shuchat,</w:delText>
        </w:r>
      </w:del>
      <w:ins w:id="14139" w:author="Author">
        <w:r>
          <w:rPr>
            <w:rFonts w:eastAsia="SimSun" w:cs="FrankRuehl"/>
            <w:noProof/>
            <w:lang w:eastAsia="zh-CN"/>
          </w:rPr>
          <w:t>.</w:t>
        </w:r>
      </w:ins>
      <w:r w:rsidRPr="00664E28">
        <w:rPr>
          <w:rFonts w:ascii="Times New Roman" w:eastAsia="SimSun" w:hAnsi="Times New Roman"/>
          <w:rPrChange w:id="14140" w:author="Author">
            <w:rPr>
              <w:rFonts w:asciiTheme="majorBidi" w:hAnsiTheme="majorBidi"/>
            </w:rPr>
          </w:rPrChange>
        </w:rPr>
        <w:t xml:space="preserve"> </w:t>
      </w:r>
      <w:r w:rsidR="006063C9" w:rsidRPr="00BE2E88">
        <w:rPr>
          <w:rFonts w:asciiTheme="majorBidi" w:hAnsiTheme="majorBidi"/>
          <w:i/>
        </w:rPr>
        <w:t xml:space="preserve">Olam </w:t>
      </w:r>
      <w:proofErr w:type="spellStart"/>
      <w:r w:rsidR="006063C9" w:rsidRPr="00BE2E88">
        <w:rPr>
          <w:rFonts w:asciiTheme="majorBidi" w:hAnsiTheme="majorBidi"/>
          <w:i/>
        </w:rPr>
        <w:t>Nistar</w:t>
      </w:r>
      <w:proofErr w:type="spellEnd"/>
      <w:r w:rsidR="006063C9" w:rsidRPr="00BE2E88">
        <w:rPr>
          <w:rFonts w:asciiTheme="majorBidi" w:hAnsiTheme="majorBidi"/>
          <w:i/>
        </w:rPr>
        <w:t xml:space="preserve"> be-</w:t>
      </w:r>
      <w:proofErr w:type="spellStart"/>
      <w:r w:rsidR="006063C9" w:rsidRPr="00BE2E88">
        <w:rPr>
          <w:rFonts w:asciiTheme="majorBidi" w:hAnsiTheme="majorBidi"/>
          <w:i/>
        </w:rPr>
        <w:t>Meimadei</w:t>
      </w:r>
      <w:proofErr w:type="spellEnd"/>
      <w:r w:rsidR="006063C9" w:rsidRPr="00BE2E88">
        <w:rPr>
          <w:rFonts w:asciiTheme="majorBidi" w:hAnsiTheme="majorBidi"/>
          <w:i/>
        </w:rPr>
        <w:t xml:space="preserve"> Ha-</w:t>
      </w:r>
      <w:proofErr w:type="spellStart"/>
      <w:r w:rsidR="006063C9" w:rsidRPr="00BE2E88">
        <w:rPr>
          <w:rFonts w:asciiTheme="majorBidi" w:hAnsiTheme="majorBidi"/>
          <w:i/>
        </w:rPr>
        <w:t>Zman</w:t>
      </w:r>
      <w:proofErr w:type="spellEnd"/>
      <w:r w:rsidR="006063C9" w:rsidRPr="00BE2E88">
        <w:rPr>
          <w:rFonts w:asciiTheme="majorBidi" w:hAnsiTheme="majorBidi"/>
          <w:i/>
        </w:rPr>
        <w:t xml:space="preserve">: </w:t>
      </w:r>
      <w:proofErr w:type="spellStart"/>
      <w:r w:rsidR="006063C9" w:rsidRPr="00BE2E88">
        <w:rPr>
          <w:rFonts w:asciiTheme="majorBidi" w:hAnsiTheme="majorBidi"/>
          <w:i/>
        </w:rPr>
        <w:t>Torat</w:t>
      </w:r>
      <w:proofErr w:type="spellEnd"/>
      <w:r w:rsidR="006063C9" w:rsidRPr="00BE2E88">
        <w:rPr>
          <w:rFonts w:asciiTheme="majorBidi" w:hAnsiTheme="majorBidi"/>
          <w:i/>
        </w:rPr>
        <w:t xml:space="preserve"> Ha-</w:t>
      </w:r>
      <w:proofErr w:type="spellStart"/>
      <w:r w:rsidR="006063C9" w:rsidRPr="00BE2E88">
        <w:rPr>
          <w:rFonts w:asciiTheme="majorBidi" w:hAnsiTheme="majorBidi"/>
          <w:i/>
        </w:rPr>
        <w:t>Geulah</w:t>
      </w:r>
      <w:proofErr w:type="spellEnd"/>
      <w:r w:rsidR="006063C9" w:rsidRPr="00BE2E88">
        <w:rPr>
          <w:rFonts w:asciiTheme="majorBidi" w:hAnsiTheme="majorBidi"/>
          <w:i/>
        </w:rPr>
        <w:t xml:space="preserve"> </w:t>
      </w:r>
      <w:proofErr w:type="spellStart"/>
      <w:r w:rsidR="006063C9" w:rsidRPr="00BE2E88">
        <w:rPr>
          <w:rFonts w:asciiTheme="majorBidi" w:hAnsiTheme="majorBidi"/>
          <w:i/>
        </w:rPr>
        <w:t>shel</w:t>
      </w:r>
      <w:proofErr w:type="spellEnd"/>
      <w:r w:rsidR="006063C9" w:rsidRPr="00BE2E88">
        <w:rPr>
          <w:rFonts w:asciiTheme="majorBidi" w:hAnsiTheme="majorBidi"/>
          <w:i/>
        </w:rPr>
        <w:t xml:space="preserve"> Ha-GRA, </w:t>
      </w:r>
      <w:proofErr w:type="spellStart"/>
      <w:r w:rsidR="006063C9" w:rsidRPr="00BE2E88">
        <w:rPr>
          <w:rFonts w:asciiTheme="majorBidi" w:hAnsiTheme="majorBidi"/>
          <w:i/>
        </w:rPr>
        <w:t>Meqorotehah</w:t>
      </w:r>
      <w:proofErr w:type="spellEnd"/>
      <w:r w:rsidR="006063C9" w:rsidRPr="00BE2E88">
        <w:rPr>
          <w:rFonts w:asciiTheme="majorBidi" w:hAnsiTheme="majorBidi"/>
          <w:i/>
        </w:rPr>
        <w:t xml:space="preserve"> </w:t>
      </w:r>
      <w:proofErr w:type="spellStart"/>
      <w:r w:rsidR="006063C9" w:rsidRPr="00BE2E88">
        <w:rPr>
          <w:rFonts w:asciiTheme="majorBidi" w:hAnsiTheme="majorBidi"/>
          <w:i/>
        </w:rPr>
        <w:t>ve-Hashap’atah</w:t>
      </w:r>
      <w:proofErr w:type="spellEnd"/>
      <w:r w:rsidR="006063C9" w:rsidRPr="00BE2E88">
        <w:rPr>
          <w:rFonts w:asciiTheme="majorBidi" w:hAnsiTheme="majorBidi"/>
          <w:i/>
        </w:rPr>
        <w:t xml:space="preserve"> Le-</w:t>
      </w:r>
      <w:proofErr w:type="spellStart"/>
      <w:r w:rsidR="006063C9" w:rsidRPr="00BE2E88">
        <w:rPr>
          <w:rFonts w:asciiTheme="majorBidi" w:hAnsiTheme="majorBidi"/>
          <w:i/>
        </w:rPr>
        <w:t>Dorot</w:t>
      </w:r>
      <w:proofErr w:type="spellEnd"/>
      <w:del w:id="14141" w:author="Author">
        <w:r w:rsidR="006063C9" w:rsidRPr="00F51237">
          <w:rPr>
            <w:rFonts w:asciiTheme="majorBidi" w:hAnsiTheme="majorBidi" w:cstheme="majorBidi"/>
          </w:rPr>
          <w:delText xml:space="preserve"> (</w:delText>
        </w:r>
      </w:del>
      <w:ins w:id="14142" w:author="Author">
        <w:r>
          <w:rPr>
            <w:rFonts w:asciiTheme="majorBidi" w:hAnsiTheme="majorBidi" w:cstheme="majorBidi"/>
            <w:i/>
            <w:iCs/>
          </w:rPr>
          <w:t>.</w:t>
        </w:r>
        <w:r w:rsidR="006063C9" w:rsidRPr="00F51237">
          <w:rPr>
            <w:rFonts w:asciiTheme="majorBidi" w:hAnsiTheme="majorBidi" w:cstheme="majorBidi"/>
          </w:rPr>
          <w:t xml:space="preserve"> </w:t>
        </w:r>
      </w:ins>
      <w:r w:rsidR="006063C9" w:rsidRPr="00BE2E88">
        <w:rPr>
          <w:rFonts w:asciiTheme="majorBidi" w:hAnsiTheme="majorBidi"/>
        </w:rPr>
        <w:t>Ramat Gan: Bar-</w:t>
      </w:r>
      <w:proofErr w:type="spellStart"/>
      <w:r w:rsidR="006063C9" w:rsidRPr="00BE2E88">
        <w:rPr>
          <w:rFonts w:asciiTheme="majorBidi" w:hAnsiTheme="majorBidi"/>
        </w:rPr>
        <w:t>Ilan</w:t>
      </w:r>
      <w:proofErr w:type="spellEnd"/>
      <w:r w:rsidR="006063C9" w:rsidRPr="00BE2E88">
        <w:rPr>
          <w:rFonts w:asciiTheme="majorBidi" w:hAnsiTheme="majorBidi"/>
        </w:rPr>
        <w:t xml:space="preserve"> University Press, 2010</w:t>
      </w:r>
      <w:del w:id="14143" w:author="Author">
        <w:r w:rsidR="006063C9" w:rsidRPr="00F51237">
          <w:rPr>
            <w:rFonts w:asciiTheme="majorBidi" w:hAnsiTheme="majorBidi" w:cstheme="majorBidi"/>
          </w:rPr>
          <w:delText>)</w:delText>
        </w:r>
        <w:r w:rsidR="00BD3C4C" w:rsidRPr="00BD3C4C">
          <w:rPr>
            <w:rFonts w:eastAsia="SimSun" w:cs="FrankRuehl"/>
            <w:noProof/>
            <w:lang w:eastAsia="zh-CN"/>
          </w:rPr>
          <w:delText xml:space="preserve">Raphael </w:delText>
        </w:r>
      </w:del>
      <w:ins w:id="14144" w:author="Author">
        <w:r>
          <w:rPr>
            <w:rFonts w:asciiTheme="majorBidi" w:hAnsiTheme="majorBidi" w:cstheme="majorBidi"/>
          </w:rPr>
          <w:t>.</w:t>
        </w:r>
      </w:ins>
    </w:p>
    <w:p w14:paraId="764B16CE" w14:textId="77777777" w:rsidR="001E2AF0" w:rsidRDefault="001E2AF0" w:rsidP="006063C9">
      <w:pPr>
        <w:rPr>
          <w:ins w:id="14145" w:author="Author"/>
          <w:rFonts w:asciiTheme="majorBidi" w:hAnsiTheme="majorBidi" w:cstheme="majorBidi"/>
        </w:rPr>
      </w:pPr>
    </w:p>
    <w:p w14:paraId="131F4266" w14:textId="07D7BBCF" w:rsidR="00BD3C4C" w:rsidRPr="00664E28" w:rsidRDefault="008770CD" w:rsidP="006063C9">
      <w:pPr>
        <w:rPr>
          <w:rFonts w:eastAsia="SimSun" w:cstheme="minorBidi"/>
          <w:szCs w:val="22"/>
          <w:lang w:bidi="he-IL"/>
          <w:rPrChange w:id="14146" w:author="Author">
            <w:rPr/>
          </w:rPrChange>
        </w:rPr>
      </w:pPr>
      <w:proofErr w:type="spellStart"/>
      <w:r w:rsidRPr="00664E28">
        <w:rPr>
          <w:rFonts w:eastAsia="SimSun"/>
          <w:rPrChange w:id="14147" w:author="Author">
            <w:rPr/>
          </w:rPrChange>
        </w:rPr>
        <w:t>Shuchat</w:t>
      </w:r>
      <w:proofErr w:type="spellEnd"/>
      <w:r w:rsidRPr="00664E28">
        <w:rPr>
          <w:rFonts w:eastAsia="SimSun"/>
          <w:rPrChange w:id="14148" w:author="Author">
            <w:rPr/>
          </w:rPrChange>
        </w:rPr>
        <w:t xml:space="preserve">, </w:t>
      </w:r>
      <w:ins w:id="14149" w:author="Author">
        <w:r w:rsidRPr="00BD3C4C">
          <w:rPr>
            <w:rFonts w:eastAsia="SimSun" w:cs="FrankRuehl"/>
            <w:noProof/>
            <w:lang w:eastAsia="zh-CN"/>
          </w:rPr>
          <w:t>Raphael</w:t>
        </w:r>
        <w:r>
          <w:rPr>
            <w:rFonts w:eastAsia="SimSun" w:cs="FrankRuehl"/>
            <w:noProof/>
            <w:lang w:eastAsia="zh-CN"/>
          </w:rPr>
          <w:t>.</w:t>
        </w:r>
        <w:r w:rsidRPr="00BD3C4C">
          <w:rPr>
            <w:rFonts w:eastAsia="SimSun" w:cs="FrankRuehl"/>
            <w:noProof/>
            <w:lang w:eastAsia="zh-CN"/>
          </w:rPr>
          <w:t xml:space="preserve"> </w:t>
        </w:r>
      </w:ins>
      <w:r w:rsidR="00BD3C4C" w:rsidRPr="00664E28">
        <w:rPr>
          <w:rFonts w:eastAsia="SimSun"/>
          <w:rPrChange w:id="14150" w:author="Author">
            <w:rPr/>
          </w:rPrChange>
        </w:rPr>
        <w:t>“</w:t>
      </w:r>
      <w:proofErr w:type="spellStart"/>
      <w:r w:rsidR="00BD3C4C" w:rsidRPr="00664E28">
        <w:rPr>
          <w:rFonts w:eastAsia="SimSun"/>
          <w:rPrChange w:id="14151" w:author="Author">
            <w:rPr/>
          </w:rPrChange>
        </w:rPr>
        <w:t>Qabbalat</w:t>
      </w:r>
      <w:proofErr w:type="spellEnd"/>
      <w:r w:rsidR="00BD3C4C" w:rsidRPr="00664E28">
        <w:rPr>
          <w:rFonts w:eastAsia="SimSun"/>
          <w:rPrChange w:id="14152" w:author="Author">
            <w:rPr/>
          </w:rPrChange>
        </w:rPr>
        <w:t xml:space="preserve"> Lita </w:t>
      </w:r>
      <w:proofErr w:type="spellStart"/>
      <w:r w:rsidR="00BD3C4C" w:rsidRPr="00664E28">
        <w:rPr>
          <w:rFonts w:eastAsia="SimSun"/>
          <w:rPrChange w:id="14153" w:author="Author">
            <w:rPr/>
          </w:rPrChange>
        </w:rPr>
        <w:t>ke-Zerem</w:t>
      </w:r>
      <w:proofErr w:type="spellEnd"/>
      <w:r w:rsidR="00BD3C4C" w:rsidRPr="00664E28">
        <w:rPr>
          <w:rFonts w:eastAsia="SimSun"/>
          <w:rPrChange w:id="14154" w:author="Author">
            <w:rPr/>
          </w:rPrChange>
        </w:rPr>
        <w:t xml:space="preserve"> ‘</w:t>
      </w:r>
      <w:proofErr w:type="spellStart"/>
      <w:r w:rsidR="00BD3C4C" w:rsidRPr="00664E28">
        <w:rPr>
          <w:rFonts w:eastAsia="SimSun"/>
          <w:rPrChange w:id="14155" w:author="Author">
            <w:rPr/>
          </w:rPrChange>
        </w:rPr>
        <w:t>Atzmai</w:t>
      </w:r>
      <w:proofErr w:type="spellEnd"/>
      <w:r w:rsidR="00BD3C4C" w:rsidRPr="00664E28">
        <w:rPr>
          <w:rFonts w:eastAsia="SimSun"/>
          <w:rPrChange w:id="14156" w:author="Author">
            <w:rPr/>
          </w:rPrChange>
        </w:rPr>
        <w:t xml:space="preserve"> be-</w:t>
      </w:r>
      <w:proofErr w:type="spellStart"/>
      <w:r w:rsidR="00BD3C4C" w:rsidRPr="00664E28">
        <w:rPr>
          <w:rFonts w:eastAsia="SimSun"/>
          <w:rPrChange w:id="14157" w:author="Author">
            <w:rPr/>
          </w:rPrChange>
        </w:rPr>
        <w:t>Sifrut</w:t>
      </w:r>
      <w:proofErr w:type="spellEnd"/>
      <w:r w:rsidR="00BD3C4C" w:rsidRPr="00664E28">
        <w:rPr>
          <w:rFonts w:eastAsia="SimSun"/>
          <w:rPrChange w:id="14158" w:author="Author">
            <w:rPr/>
          </w:rPrChange>
        </w:rPr>
        <w:t xml:space="preserve"> Ha-</w:t>
      </w:r>
      <w:proofErr w:type="spellStart"/>
      <w:r w:rsidR="00BD3C4C" w:rsidRPr="00664E28">
        <w:rPr>
          <w:rFonts w:eastAsia="SimSun"/>
          <w:rPrChange w:id="14159" w:author="Author">
            <w:rPr/>
          </w:rPrChange>
        </w:rPr>
        <w:t>Qabbalah</w:t>
      </w:r>
      <w:proofErr w:type="spellEnd"/>
      <w:del w:id="14160" w:author="Author">
        <w:r w:rsidR="00BD3C4C" w:rsidRPr="00BD3C4C">
          <w:rPr>
            <w:rFonts w:eastAsia="SimSun" w:cs="FrankRuehl"/>
            <w:noProof/>
            <w:lang w:eastAsia="zh-CN"/>
          </w:rPr>
          <w:delText>,"</w:delText>
        </w:r>
      </w:del>
      <w:ins w:id="14161" w:author="Author">
        <w:r>
          <w:rPr>
            <w:rFonts w:eastAsia="SimSun" w:cs="FrankRuehl"/>
            <w:noProof/>
            <w:lang w:eastAsia="zh-CN"/>
          </w:rPr>
          <w:t>.”</w:t>
        </w:r>
      </w:ins>
      <w:r w:rsidR="00BD3C4C" w:rsidRPr="00664E28">
        <w:rPr>
          <w:rFonts w:eastAsia="SimSun"/>
          <w:rPrChange w:id="14162" w:author="Author">
            <w:rPr/>
          </w:rPrChange>
        </w:rPr>
        <w:t xml:space="preserve"> </w:t>
      </w:r>
      <w:proofErr w:type="spellStart"/>
      <w:r w:rsidR="00BD3C4C" w:rsidRPr="00664E28">
        <w:rPr>
          <w:rFonts w:eastAsia="SimSun"/>
          <w:i/>
          <w:rPrChange w:id="14163" w:author="Author">
            <w:rPr>
              <w:i/>
            </w:rPr>
          </w:rPrChange>
        </w:rPr>
        <w:t>Qabbalah</w:t>
      </w:r>
      <w:proofErr w:type="spellEnd"/>
      <w:r w:rsidR="00BD3C4C" w:rsidRPr="00664E28">
        <w:rPr>
          <w:rFonts w:eastAsia="SimSun"/>
          <w:rPrChange w:id="14164" w:author="Author">
            <w:rPr/>
          </w:rPrChange>
        </w:rPr>
        <w:t xml:space="preserve"> </w:t>
      </w:r>
      <w:del w:id="14165" w:author="Author">
        <w:r w:rsidR="00BD3C4C" w:rsidRPr="00BD3C4C">
          <w:rPr>
            <w:rFonts w:eastAsia="SimSun" w:cs="FrankRuehl"/>
            <w:noProof/>
            <w:lang w:eastAsia="zh-CN"/>
          </w:rPr>
          <w:delText xml:space="preserve"> </w:delText>
        </w:r>
      </w:del>
      <w:r w:rsidR="00BD3C4C" w:rsidRPr="00664E28">
        <w:rPr>
          <w:rFonts w:eastAsia="SimSun"/>
          <w:rPrChange w:id="14166" w:author="Author">
            <w:rPr/>
          </w:rPrChange>
        </w:rPr>
        <w:t>10 (2004</w:t>
      </w:r>
      <w:del w:id="14167" w:author="Author">
        <w:r w:rsidR="00BD3C4C" w:rsidRPr="00BD3C4C">
          <w:rPr>
            <w:rFonts w:eastAsia="SimSun" w:cs="FrankRuehl"/>
            <w:noProof/>
            <w:lang w:eastAsia="zh-CN"/>
          </w:rPr>
          <w:delText>), pp.</w:delText>
        </w:r>
      </w:del>
      <w:ins w:id="14168" w:author="Author">
        <w:r w:rsidR="00BD3C4C" w:rsidRPr="00BD3C4C">
          <w:rPr>
            <w:rFonts w:eastAsia="SimSun" w:cs="FrankRuehl"/>
            <w:noProof/>
            <w:lang w:eastAsia="zh-CN"/>
          </w:rPr>
          <w:t>)</w:t>
        </w:r>
        <w:r>
          <w:rPr>
            <w:rFonts w:eastAsia="SimSun" w:cs="FrankRuehl"/>
            <w:noProof/>
            <w:lang w:eastAsia="zh-CN"/>
          </w:rPr>
          <w:t>:</w:t>
        </w:r>
      </w:ins>
      <w:r w:rsidRPr="00664E28">
        <w:rPr>
          <w:rFonts w:eastAsia="SimSun"/>
          <w:rPrChange w:id="14169" w:author="Author">
            <w:rPr/>
          </w:rPrChange>
        </w:rPr>
        <w:t xml:space="preserve"> </w:t>
      </w:r>
      <w:r w:rsidR="00BD3C4C" w:rsidRPr="00664E28">
        <w:rPr>
          <w:rFonts w:eastAsia="SimSun"/>
          <w:rPrChange w:id="14170" w:author="Author">
            <w:rPr/>
          </w:rPrChange>
        </w:rPr>
        <w:t>181-206</w:t>
      </w:r>
      <w:ins w:id="14171" w:author="Author">
        <w:r>
          <w:rPr>
            <w:rFonts w:eastAsia="SimSun" w:cs="FrankRuehl"/>
            <w:noProof/>
            <w:lang w:eastAsia="zh-CN"/>
          </w:rPr>
          <w:t>.</w:t>
        </w:r>
      </w:ins>
    </w:p>
    <w:p w14:paraId="06A8A43B" w14:textId="7A4CB3CF" w:rsidR="001E2AF0" w:rsidRPr="00BD3C4C" w:rsidRDefault="00BD3C4C" w:rsidP="006063C9">
      <w:pPr>
        <w:rPr>
          <w:ins w:id="14172" w:author="Author"/>
          <w:rFonts w:eastAsia="SimSun" w:cs="FrankRuehl"/>
          <w:noProof/>
          <w:lang w:eastAsia="zh-CN"/>
        </w:rPr>
      </w:pPr>
      <w:del w:id="14173" w:author="Author">
        <w:r w:rsidRPr="00BD3C4C">
          <w:rPr>
            <w:rFonts w:eastAsia="SimSun" w:cs="FrankRuehl"/>
            <w:noProof/>
            <w:lang w:eastAsia="zh-CN"/>
          </w:rPr>
          <w:delText xml:space="preserve">Raphael </w:delText>
        </w:r>
      </w:del>
    </w:p>
    <w:p w14:paraId="3142FC87" w14:textId="064AF797" w:rsidR="00BD3C4C" w:rsidRPr="00664E28" w:rsidRDefault="00360AB5" w:rsidP="00BE2E88">
      <w:pPr>
        <w:widowControl w:val="0"/>
        <w:shd w:val="clear" w:color="auto" w:fill="FFFFFF"/>
        <w:tabs>
          <w:tab w:val="left" w:pos="284"/>
        </w:tabs>
        <w:jc w:val="both"/>
        <w:rPr>
          <w:rFonts w:eastAsia="SimSun" w:cstheme="minorBidi"/>
          <w:szCs w:val="22"/>
          <w:lang w:bidi="he-IL"/>
          <w:rPrChange w:id="14174" w:author="Author">
            <w:rPr>
              <w:sz w:val="20"/>
            </w:rPr>
          </w:rPrChange>
        </w:rPr>
      </w:pPr>
      <w:proofErr w:type="spellStart"/>
      <w:r w:rsidRPr="00664E28">
        <w:rPr>
          <w:rFonts w:eastAsia="SimSun"/>
          <w:rPrChange w:id="14175" w:author="Author">
            <w:rPr/>
          </w:rPrChange>
        </w:rPr>
        <w:t>Shuchat</w:t>
      </w:r>
      <w:proofErr w:type="spellEnd"/>
      <w:r w:rsidRPr="00664E28">
        <w:rPr>
          <w:rFonts w:eastAsia="SimSun"/>
          <w:rPrChange w:id="14176" w:author="Author">
            <w:rPr/>
          </w:rPrChange>
        </w:rPr>
        <w:t xml:space="preserve">, </w:t>
      </w:r>
      <w:del w:id="14177" w:author="Author">
        <w:r w:rsidR="00BD3C4C" w:rsidRPr="00BD3C4C">
          <w:rPr>
            <w:rFonts w:eastAsia="SimSun" w:cs="FrankRuehl"/>
            <w:noProof/>
            <w:lang w:eastAsia="zh-CN"/>
          </w:rPr>
          <w:delText>"</w:delText>
        </w:r>
      </w:del>
      <w:ins w:id="14178" w:author="Author">
        <w:r w:rsidRPr="00BD3C4C">
          <w:rPr>
            <w:rFonts w:eastAsia="SimSun" w:cs="FrankRuehl"/>
            <w:noProof/>
            <w:lang w:eastAsia="zh-CN"/>
          </w:rPr>
          <w:t>Raphael</w:t>
        </w: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ins>
      <w:proofErr w:type="spellStart"/>
      <w:r w:rsidR="00BD3C4C" w:rsidRPr="00664E28">
        <w:rPr>
          <w:rFonts w:eastAsia="SimSun"/>
          <w:rPrChange w:id="14179" w:author="Author">
            <w:rPr/>
          </w:rPrChange>
        </w:rPr>
        <w:t>Yesodot</w:t>
      </w:r>
      <w:proofErr w:type="spellEnd"/>
      <w:r w:rsidR="00BD3C4C" w:rsidRPr="00664E28">
        <w:rPr>
          <w:rFonts w:eastAsia="SimSun"/>
          <w:rPrChange w:id="14180" w:author="Author">
            <w:rPr/>
          </w:rPrChange>
        </w:rPr>
        <w:t xml:space="preserve"> </w:t>
      </w:r>
      <w:proofErr w:type="spellStart"/>
      <w:r w:rsidR="00BD3C4C" w:rsidRPr="00664E28">
        <w:rPr>
          <w:rFonts w:eastAsia="SimSun"/>
          <w:rPrChange w:id="14181" w:author="Author">
            <w:rPr/>
          </w:rPrChange>
        </w:rPr>
        <w:t>Meshihiyyim</w:t>
      </w:r>
      <w:proofErr w:type="spellEnd"/>
      <w:r w:rsidR="00BD3C4C" w:rsidRPr="00664E28">
        <w:rPr>
          <w:rFonts w:eastAsia="SimSun"/>
          <w:rPrChange w:id="14182" w:author="Author">
            <w:rPr/>
          </w:rPrChange>
        </w:rPr>
        <w:t xml:space="preserve"> u-</w:t>
      </w:r>
      <w:proofErr w:type="spellStart"/>
      <w:r w:rsidR="00BD3C4C" w:rsidRPr="00664E28">
        <w:rPr>
          <w:rFonts w:eastAsia="SimSun"/>
          <w:rPrChange w:id="14183" w:author="Author">
            <w:rPr/>
          </w:rPrChange>
        </w:rPr>
        <w:t>Mystiyyim</w:t>
      </w:r>
      <w:proofErr w:type="spellEnd"/>
      <w:r w:rsidR="00BD3C4C" w:rsidRPr="00664E28">
        <w:rPr>
          <w:rFonts w:eastAsia="SimSun"/>
          <w:rPrChange w:id="14184" w:author="Author">
            <w:rPr/>
          </w:rPrChange>
        </w:rPr>
        <w:t xml:space="preserve"> be-</w:t>
      </w:r>
      <w:proofErr w:type="spellStart"/>
      <w:r w:rsidR="00BD3C4C" w:rsidRPr="00664E28">
        <w:rPr>
          <w:rFonts w:eastAsia="SimSun"/>
          <w:rPrChange w:id="14185" w:author="Author">
            <w:rPr/>
          </w:rPrChange>
        </w:rPr>
        <w:t>Limud</w:t>
      </w:r>
      <w:proofErr w:type="spellEnd"/>
      <w:r w:rsidR="00BD3C4C" w:rsidRPr="00664E28">
        <w:rPr>
          <w:rFonts w:eastAsia="SimSun"/>
          <w:rPrChange w:id="14186" w:author="Author">
            <w:rPr/>
          </w:rPrChange>
        </w:rPr>
        <w:t xml:space="preserve"> Torah be-</w:t>
      </w:r>
      <w:proofErr w:type="spellStart"/>
      <w:r w:rsidR="00BD3C4C" w:rsidRPr="00664E28">
        <w:rPr>
          <w:rFonts w:eastAsia="SimSun"/>
          <w:rPrChange w:id="14187" w:author="Author">
            <w:rPr/>
          </w:rPrChange>
        </w:rPr>
        <w:t>Veit</w:t>
      </w:r>
      <w:proofErr w:type="spellEnd"/>
      <w:r w:rsidR="00BD3C4C" w:rsidRPr="00664E28">
        <w:rPr>
          <w:rFonts w:eastAsia="SimSun"/>
          <w:rPrChange w:id="14188" w:author="Author">
            <w:rPr/>
          </w:rPrChange>
        </w:rPr>
        <w:t xml:space="preserve"> </w:t>
      </w:r>
      <w:proofErr w:type="spellStart"/>
      <w:r w:rsidR="00BD3C4C" w:rsidRPr="00664E28">
        <w:rPr>
          <w:rFonts w:eastAsia="SimSun"/>
          <w:rPrChange w:id="14189" w:author="Author">
            <w:rPr/>
          </w:rPrChange>
        </w:rPr>
        <w:t>Midrasho</w:t>
      </w:r>
      <w:proofErr w:type="spellEnd"/>
      <w:r w:rsidR="00BD3C4C" w:rsidRPr="00664E28">
        <w:rPr>
          <w:rFonts w:eastAsia="SimSun"/>
          <w:rPrChange w:id="14190" w:author="Author">
            <w:rPr/>
          </w:rPrChange>
        </w:rPr>
        <w:t xml:space="preserve"> </w:t>
      </w:r>
      <w:proofErr w:type="spellStart"/>
      <w:r w:rsidR="00BD3C4C" w:rsidRPr="00664E28">
        <w:rPr>
          <w:rFonts w:eastAsia="SimSun"/>
          <w:rPrChange w:id="14191" w:author="Author">
            <w:rPr/>
          </w:rPrChange>
        </w:rPr>
        <w:t>shel</w:t>
      </w:r>
      <w:proofErr w:type="spellEnd"/>
      <w:r w:rsidR="00BD3C4C" w:rsidRPr="00664E28">
        <w:rPr>
          <w:rFonts w:eastAsia="SimSun"/>
          <w:rPrChange w:id="14192" w:author="Author">
            <w:rPr/>
          </w:rPrChange>
        </w:rPr>
        <w:t xml:space="preserve"> Ha-GRA: </w:t>
      </w:r>
      <w:proofErr w:type="spellStart"/>
      <w:r w:rsidR="00BD3C4C" w:rsidRPr="00664E28">
        <w:rPr>
          <w:rFonts w:eastAsia="SimSun"/>
          <w:rPrChange w:id="14193" w:author="Author">
            <w:rPr/>
          </w:rPrChange>
        </w:rPr>
        <w:t>Hebet</w:t>
      </w:r>
      <w:proofErr w:type="spellEnd"/>
      <w:r w:rsidR="00BD3C4C" w:rsidRPr="00664E28">
        <w:rPr>
          <w:rFonts w:eastAsia="SimSun"/>
          <w:rPrChange w:id="14194" w:author="Author">
            <w:rPr/>
          </w:rPrChange>
        </w:rPr>
        <w:t xml:space="preserve"> </w:t>
      </w:r>
      <w:proofErr w:type="spellStart"/>
      <w:r w:rsidR="00BD3C4C" w:rsidRPr="00664E28">
        <w:rPr>
          <w:rFonts w:eastAsia="SimSun"/>
          <w:rPrChange w:id="14195" w:author="Author">
            <w:rPr/>
          </w:rPrChange>
        </w:rPr>
        <w:t>Hadash</w:t>
      </w:r>
      <w:proofErr w:type="spellEnd"/>
      <w:r w:rsidR="00BD3C4C" w:rsidRPr="00664E28">
        <w:rPr>
          <w:rFonts w:eastAsia="SimSun"/>
          <w:rPrChange w:id="14196" w:author="Author">
            <w:rPr/>
          </w:rPrChange>
        </w:rPr>
        <w:t xml:space="preserve"> 'al Ha-</w:t>
      </w:r>
      <w:proofErr w:type="spellStart"/>
      <w:r w:rsidR="00BD3C4C" w:rsidRPr="00664E28">
        <w:rPr>
          <w:rFonts w:eastAsia="SimSun"/>
          <w:rPrChange w:id="14197" w:author="Author">
            <w:rPr/>
          </w:rPrChange>
        </w:rPr>
        <w:t>Mashber</w:t>
      </w:r>
      <w:proofErr w:type="spellEnd"/>
      <w:r w:rsidR="00BD3C4C" w:rsidRPr="00664E28">
        <w:rPr>
          <w:rFonts w:eastAsia="SimSun"/>
          <w:rPrChange w:id="14198" w:author="Author">
            <w:rPr/>
          </w:rPrChange>
        </w:rPr>
        <w:t xml:space="preserve"> be-</w:t>
      </w:r>
      <w:proofErr w:type="spellStart"/>
      <w:r w:rsidR="00BD3C4C" w:rsidRPr="00664E28">
        <w:rPr>
          <w:rFonts w:eastAsia="SimSun"/>
          <w:rPrChange w:id="14199" w:author="Author">
            <w:rPr/>
          </w:rPrChange>
        </w:rPr>
        <w:t>Limud</w:t>
      </w:r>
      <w:proofErr w:type="spellEnd"/>
      <w:r w:rsidR="00BD3C4C" w:rsidRPr="00664E28">
        <w:rPr>
          <w:rFonts w:eastAsia="SimSun"/>
          <w:rPrChange w:id="14200" w:author="Author">
            <w:rPr/>
          </w:rPrChange>
        </w:rPr>
        <w:t xml:space="preserve"> </w:t>
      </w:r>
      <w:proofErr w:type="spellStart"/>
      <w:r w:rsidR="00BD3C4C" w:rsidRPr="00664E28">
        <w:rPr>
          <w:rFonts w:eastAsia="SimSun"/>
          <w:rPrChange w:id="14201" w:author="Author">
            <w:rPr/>
          </w:rPrChange>
        </w:rPr>
        <w:t>ba-Meah</w:t>
      </w:r>
      <w:proofErr w:type="spellEnd"/>
      <w:r w:rsidR="00BD3C4C" w:rsidRPr="00664E28">
        <w:rPr>
          <w:rFonts w:eastAsia="SimSun"/>
          <w:rPrChange w:id="14202" w:author="Author">
            <w:rPr/>
          </w:rPrChange>
        </w:rPr>
        <w:t xml:space="preserve"> Ha-18 u-</w:t>
      </w:r>
      <w:proofErr w:type="spellStart"/>
      <w:r w:rsidR="00BD3C4C" w:rsidRPr="00664E28">
        <w:rPr>
          <w:rFonts w:eastAsia="SimSun"/>
          <w:rPrChange w:id="14203" w:author="Author">
            <w:rPr/>
          </w:rPrChange>
        </w:rPr>
        <w:t>Musag</w:t>
      </w:r>
      <w:proofErr w:type="spellEnd"/>
      <w:r w:rsidR="00BD3C4C" w:rsidRPr="00664E28">
        <w:rPr>
          <w:rFonts w:eastAsia="SimSun"/>
          <w:rPrChange w:id="14204" w:author="Author">
            <w:rPr/>
          </w:rPrChange>
        </w:rPr>
        <w:t xml:space="preserve"> Ha-</w:t>
      </w:r>
      <w:proofErr w:type="spellStart"/>
      <w:r w:rsidR="00BD3C4C" w:rsidRPr="00664E28">
        <w:rPr>
          <w:rFonts w:eastAsia="SimSun"/>
          <w:rPrChange w:id="14205" w:author="Author">
            <w:rPr/>
          </w:rPrChange>
        </w:rPr>
        <w:t>Devequt</w:t>
      </w:r>
      <w:proofErr w:type="spellEnd"/>
      <w:del w:id="14206" w:author="Author">
        <w:r w:rsidR="00BD3C4C" w:rsidRPr="00BD3C4C">
          <w:rPr>
            <w:rFonts w:eastAsia="SimSun" w:cs="FrankRuehl"/>
            <w:noProof/>
            <w:lang w:eastAsia="zh-CN"/>
          </w:rPr>
          <w:delText>," in Hallamish, et al, eds,</w:delText>
        </w:r>
      </w:del>
      <w:ins w:id="14207" w:author="Author">
        <w:r>
          <w:rPr>
            <w:rFonts w:eastAsia="SimSun" w:cs="FrankRuehl"/>
            <w:noProof/>
            <w:lang w:eastAsia="zh-CN"/>
          </w:rPr>
          <w:t>.”</w:t>
        </w:r>
        <w:r w:rsidR="00BD3C4C" w:rsidRPr="00BD3C4C">
          <w:rPr>
            <w:rFonts w:eastAsia="SimSun" w:cs="FrankRuehl"/>
            <w:noProof/>
            <w:lang w:eastAsia="zh-CN"/>
          </w:rPr>
          <w:t xml:space="preserve"> </w:t>
        </w:r>
        <w:r w:rsidR="00636927">
          <w:rPr>
            <w:rFonts w:eastAsia="SimSun" w:cs="FrankRuehl"/>
            <w:noProof/>
            <w:lang w:eastAsia="zh-CN"/>
          </w:rPr>
          <w:t>In</w:t>
        </w:r>
      </w:ins>
      <w:r w:rsidR="00636927" w:rsidRPr="00664E28">
        <w:rPr>
          <w:rFonts w:eastAsia="SimSun"/>
          <w:rPrChange w:id="14208" w:author="Author">
            <w:rPr/>
          </w:rPrChange>
        </w:rPr>
        <w:t xml:space="preserve"> </w:t>
      </w:r>
      <w:r w:rsidR="00636927" w:rsidRPr="00664E28">
        <w:rPr>
          <w:rFonts w:eastAsia="SimSun"/>
          <w:i/>
          <w:rPrChange w:id="14209" w:author="Author">
            <w:rPr>
              <w:i/>
            </w:rPr>
          </w:rPrChange>
        </w:rPr>
        <w:t>Ha-GRA u-</w:t>
      </w:r>
      <w:proofErr w:type="spellStart"/>
      <w:r w:rsidR="00636927" w:rsidRPr="00664E28">
        <w:rPr>
          <w:rFonts w:eastAsia="SimSun"/>
          <w:i/>
          <w:rPrChange w:id="14210" w:author="Author">
            <w:rPr>
              <w:i/>
            </w:rPr>
          </w:rPrChange>
        </w:rPr>
        <w:t>Veit</w:t>
      </w:r>
      <w:proofErr w:type="spellEnd"/>
      <w:r w:rsidR="00636927" w:rsidRPr="00664E28">
        <w:rPr>
          <w:rFonts w:eastAsia="SimSun"/>
          <w:i/>
          <w:rPrChange w:id="14211" w:author="Author">
            <w:rPr>
              <w:i/>
            </w:rPr>
          </w:rPrChange>
        </w:rPr>
        <w:t xml:space="preserve"> </w:t>
      </w:r>
      <w:proofErr w:type="spellStart"/>
      <w:r w:rsidR="00636927" w:rsidRPr="00664E28">
        <w:rPr>
          <w:rFonts w:eastAsia="SimSun"/>
          <w:i/>
          <w:rPrChange w:id="14212" w:author="Author">
            <w:rPr>
              <w:i/>
            </w:rPr>
          </w:rPrChange>
        </w:rPr>
        <w:t>Midrasho</w:t>
      </w:r>
      <w:proofErr w:type="spellEnd"/>
      <w:r w:rsidR="00636927" w:rsidRPr="00664E28">
        <w:rPr>
          <w:rFonts w:eastAsia="SimSun"/>
          <w:rPrChange w:id="14213" w:author="Author">
            <w:rPr/>
          </w:rPrChange>
        </w:rPr>
        <w:t xml:space="preserve">, </w:t>
      </w:r>
      <w:del w:id="14214" w:author="Author">
        <w:r w:rsidR="00BD3C4C" w:rsidRPr="00BD3C4C">
          <w:rPr>
            <w:rFonts w:eastAsia="SimSun" w:cs="FrankRuehl"/>
            <w:noProof/>
            <w:lang w:eastAsia="zh-CN"/>
          </w:rPr>
          <w:delText>(</w:delText>
        </w:r>
      </w:del>
      <w:ins w:id="14215" w:author="Author">
        <w:r w:rsidR="00636927">
          <w:rPr>
            <w:rFonts w:eastAsia="SimSun" w:cs="FrankRuehl"/>
            <w:noProof/>
            <w:lang w:eastAsia="zh-CN"/>
          </w:rPr>
          <w:t xml:space="preserve">edited by </w:t>
        </w:r>
        <w:commentRangeStart w:id="14216"/>
        <w:r w:rsidR="00636927" w:rsidRPr="00BD3C4C">
          <w:rPr>
            <w:rFonts w:eastAsia="SimSun" w:cs="FrankRuehl"/>
            <w:noProof/>
            <w:lang w:eastAsia="zh-CN"/>
          </w:rPr>
          <w:t>Hallamish</w:t>
        </w:r>
        <w:commentRangeEnd w:id="14216"/>
        <w:r w:rsidR="00636927">
          <w:rPr>
            <w:rStyle w:val="CommentReference"/>
          </w:rPr>
          <w:commentReference w:id="14216"/>
        </w:r>
        <w:r w:rsidR="001B62CB">
          <w:rPr>
            <w:rFonts w:eastAsia="SimSun" w:cs="FrankRuehl"/>
            <w:noProof/>
            <w:lang w:eastAsia="zh-CN"/>
          </w:rPr>
          <w:t xml:space="preserve"> </w:t>
        </w:r>
        <w:commentRangeStart w:id="14217"/>
        <w:r w:rsidR="001B62CB" w:rsidRPr="00BD3C4C">
          <w:rPr>
            <w:rFonts w:eastAsia="SimSun" w:cs="FrankRuehl"/>
            <w:noProof/>
            <w:lang w:eastAsia="zh-CN"/>
          </w:rPr>
          <w:t>et al</w:t>
        </w:r>
        <w:r w:rsidR="001B62CB">
          <w:rPr>
            <w:rFonts w:eastAsia="SimSun" w:cs="FrankRuehl"/>
            <w:noProof/>
            <w:lang w:eastAsia="zh-CN"/>
          </w:rPr>
          <w:t xml:space="preserve">, </w:t>
        </w:r>
        <w:commentRangeEnd w:id="14217"/>
        <w:r w:rsidR="001B62CB">
          <w:rPr>
            <w:rStyle w:val="CommentReference"/>
            <w:rFonts w:asciiTheme="minorHAnsi" w:eastAsiaTheme="minorHAnsi" w:hAnsiTheme="minorHAnsi" w:cstheme="minorBidi"/>
            <w:lang w:bidi="he-IL"/>
          </w:rPr>
          <w:commentReference w:id="14217"/>
        </w:r>
        <w:r w:rsidR="001B62CB" w:rsidRPr="00BD3C4C">
          <w:rPr>
            <w:rFonts w:eastAsia="SimSun" w:cs="FrankRuehl"/>
            <w:noProof/>
            <w:lang w:eastAsia="zh-CN"/>
          </w:rPr>
          <w:t>155-172</w:t>
        </w:r>
        <w:r w:rsidR="001B62CB">
          <w:rPr>
            <w:rFonts w:eastAsia="SimSun" w:cs="FrankRuehl"/>
            <w:noProof/>
            <w:lang w:eastAsia="zh-CN"/>
          </w:rPr>
          <w:t xml:space="preserve">. </w:t>
        </w:r>
      </w:ins>
      <w:r w:rsidR="00BD3C4C" w:rsidRPr="00664E28">
        <w:rPr>
          <w:rFonts w:eastAsia="SimSun"/>
          <w:rPrChange w:id="14218" w:author="Author">
            <w:rPr/>
          </w:rPrChange>
        </w:rPr>
        <w:t>Ramat Gan: Bar-</w:t>
      </w:r>
      <w:proofErr w:type="spellStart"/>
      <w:r w:rsidR="00BD3C4C" w:rsidRPr="00664E28">
        <w:rPr>
          <w:rFonts w:eastAsia="SimSun"/>
          <w:rPrChange w:id="14219" w:author="Author">
            <w:rPr/>
          </w:rPrChange>
        </w:rPr>
        <w:t>Ilan</w:t>
      </w:r>
      <w:proofErr w:type="spellEnd"/>
      <w:r w:rsidR="00BD3C4C" w:rsidRPr="00664E28">
        <w:rPr>
          <w:rFonts w:eastAsia="SimSun"/>
          <w:rPrChange w:id="14220" w:author="Author">
            <w:rPr/>
          </w:rPrChange>
        </w:rPr>
        <w:t xml:space="preserve"> University Press, 2003</w:t>
      </w:r>
      <w:del w:id="14221" w:author="Author">
        <w:r w:rsidR="00BD3C4C" w:rsidRPr="00BD3C4C">
          <w:rPr>
            <w:rFonts w:eastAsia="SimSun" w:cs="FrankRuehl"/>
            <w:noProof/>
            <w:lang w:eastAsia="zh-CN"/>
          </w:rPr>
          <w:delText>), pp. 155-172</w:delText>
        </w:r>
      </w:del>
      <w:ins w:id="14222" w:author="Author">
        <w:r w:rsidR="001B62CB">
          <w:rPr>
            <w:rFonts w:eastAsia="SimSun" w:cs="FrankRuehl"/>
            <w:noProof/>
            <w:lang w:eastAsia="zh-CN"/>
          </w:rPr>
          <w:t xml:space="preserve">. </w:t>
        </w:r>
        <w:r w:rsidR="00BD3C4C" w:rsidRPr="00BD3C4C">
          <w:rPr>
            <w:rFonts w:eastAsia="SimSun" w:cs="FrankRuehl"/>
            <w:noProof/>
            <w:lang w:eastAsia="zh-CN"/>
          </w:rPr>
          <w:t xml:space="preserve"> </w:t>
        </w:r>
      </w:ins>
    </w:p>
    <w:p w14:paraId="1D21D0AB" w14:textId="42DFD224" w:rsidR="00D2790F" w:rsidRPr="00664E28" w:rsidDel="00075F6B" w:rsidRDefault="00D2790F">
      <w:pPr>
        <w:tabs>
          <w:tab w:val="left" w:pos="6812"/>
        </w:tabs>
        <w:jc w:val="both"/>
        <w:rPr>
          <w:del w:id="14223" w:author="Author"/>
          <w:rFonts w:eastAsia="Batang"/>
          <w:rPrChange w:id="14224" w:author="Author">
            <w:rPr>
              <w:del w:id="14225" w:author="Author"/>
            </w:rPr>
          </w:rPrChange>
        </w:rPr>
        <w:pPrChange w:id="14226" w:author="Adrian Sackson" w:date="2020-04-26T20:28:00Z">
          <w:pPr>
            <w:tabs>
              <w:tab w:val="left" w:pos="6812"/>
            </w:tabs>
            <w:spacing w:line="360" w:lineRule="auto"/>
            <w:jc w:val="both"/>
          </w:pPr>
        </w:pPrChange>
      </w:pPr>
    </w:p>
    <w:p w14:paraId="296C8125" w14:textId="0508FCE8" w:rsidR="00484468" w:rsidRDefault="00BD3C4C" w:rsidP="00D2790F">
      <w:pPr>
        <w:tabs>
          <w:tab w:val="left" w:pos="6812"/>
        </w:tabs>
        <w:jc w:val="both"/>
        <w:rPr>
          <w:ins w:id="14227" w:author="Author"/>
          <w:rFonts w:eastAsia="Batang"/>
          <w:lang w:eastAsia="zh-CN"/>
        </w:rPr>
      </w:pPr>
      <w:del w:id="14228" w:author="Author">
        <w:r w:rsidRPr="00BD3C4C">
          <w:rPr>
            <w:rFonts w:eastAsia="Batang"/>
            <w:lang w:eastAsia="zh-CN"/>
          </w:rPr>
          <w:delText xml:space="preserve">Kalman </w:delText>
        </w:r>
      </w:del>
    </w:p>
    <w:p w14:paraId="00E39CEA" w14:textId="1F76B2D3" w:rsidR="00BD3C4C" w:rsidRPr="00664E28" w:rsidRDefault="00D2790F">
      <w:pPr>
        <w:tabs>
          <w:tab w:val="left" w:pos="6812"/>
        </w:tabs>
        <w:jc w:val="both"/>
        <w:rPr>
          <w:rFonts w:asciiTheme="minorHAnsi" w:eastAsia="Batang" w:hAnsiTheme="minorHAnsi" w:cstheme="minorBidi"/>
          <w:sz w:val="22"/>
          <w:szCs w:val="22"/>
          <w:lang w:bidi="he-IL"/>
          <w:rPrChange w:id="14229" w:author="Author">
            <w:rPr/>
          </w:rPrChange>
        </w:rPr>
        <w:pPrChange w:id="14230" w:author="Author">
          <w:pPr>
            <w:tabs>
              <w:tab w:val="left" w:pos="6812"/>
            </w:tabs>
            <w:spacing w:line="360" w:lineRule="auto"/>
            <w:jc w:val="both"/>
          </w:pPr>
        </w:pPrChange>
      </w:pPr>
      <w:r w:rsidRPr="00664E28">
        <w:rPr>
          <w:rFonts w:eastAsia="Batang"/>
          <w:rPrChange w:id="14231" w:author="Author">
            <w:rPr/>
          </w:rPrChange>
        </w:rPr>
        <w:t xml:space="preserve">Shulman, </w:t>
      </w:r>
      <w:ins w:id="14232" w:author="Author">
        <w:r w:rsidR="00BD3C4C" w:rsidRPr="00BD3C4C">
          <w:rPr>
            <w:rFonts w:eastAsia="Batang"/>
            <w:lang w:eastAsia="zh-CN"/>
          </w:rPr>
          <w:t>Kalman</w:t>
        </w:r>
        <w:r>
          <w:rPr>
            <w:rFonts w:eastAsia="Batang"/>
            <w:lang w:eastAsia="zh-CN"/>
          </w:rPr>
          <w:t>.</w:t>
        </w:r>
        <w:r w:rsidR="00BD3C4C" w:rsidRPr="00BD3C4C">
          <w:rPr>
            <w:rFonts w:eastAsia="Batang"/>
            <w:lang w:eastAsia="zh-CN"/>
          </w:rPr>
          <w:t xml:space="preserve"> </w:t>
        </w:r>
      </w:ins>
      <w:proofErr w:type="spellStart"/>
      <w:r w:rsidR="00BD3C4C" w:rsidRPr="00664E28">
        <w:rPr>
          <w:rFonts w:eastAsia="Batang"/>
          <w:i/>
          <w:rPrChange w:id="14233" w:author="Author">
            <w:rPr>
              <w:i/>
            </w:rPr>
          </w:rPrChange>
        </w:rPr>
        <w:t>Havazelet</w:t>
      </w:r>
      <w:proofErr w:type="spellEnd"/>
      <w:r w:rsidR="00BD3C4C" w:rsidRPr="00664E28">
        <w:rPr>
          <w:rFonts w:eastAsia="Batang"/>
          <w:i/>
          <w:rPrChange w:id="14234" w:author="Author">
            <w:rPr>
              <w:i/>
            </w:rPr>
          </w:rPrChange>
        </w:rPr>
        <w:t xml:space="preserve"> Ha-Sharon</w:t>
      </w:r>
      <w:del w:id="14235" w:author="Author">
        <w:r w:rsidR="00BD3C4C" w:rsidRPr="00BD3C4C">
          <w:rPr>
            <w:rFonts w:eastAsia="Batang"/>
            <w:lang w:eastAsia="zh-CN"/>
          </w:rPr>
          <w:delText xml:space="preserve"> (</w:delText>
        </w:r>
      </w:del>
      <w:ins w:id="14236" w:author="Author">
        <w:r>
          <w:rPr>
            <w:rFonts w:eastAsia="Batang"/>
            <w:i/>
            <w:iCs/>
            <w:lang w:eastAsia="zh-CN"/>
          </w:rPr>
          <w:t>.</w:t>
        </w:r>
        <w:r w:rsidR="00BD3C4C" w:rsidRPr="00BD3C4C">
          <w:rPr>
            <w:rFonts w:eastAsia="Batang"/>
            <w:lang w:eastAsia="zh-CN"/>
          </w:rPr>
          <w:t xml:space="preserve"> </w:t>
        </w:r>
      </w:ins>
      <w:r w:rsidR="00BD3C4C" w:rsidRPr="00664E28">
        <w:rPr>
          <w:rFonts w:eastAsia="Batang"/>
          <w:rPrChange w:id="14237" w:author="Author">
            <w:rPr/>
          </w:rPrChange>
        </w:rPr>
        <w:t xml:space="preserve">Vilna: </w:t>
      </w:r>
      <w:proofErr w:type="spellStart"/>
      <w:r w:rsidR="00BD3C4C" w:rsidRPr="00664E28">
        <w:rPr>
          <w:rFonts w:eastAsia="Batang"/>
          <w:rPrChange w:id="14238" w:author="Author">
            <w:rPr/>
          </w:rPrChange>
        </w:rPr>
        <w:t>Romm</w:t>
      </w:r>
      <w:proofErr w:type="spellEnd"/>
      <w:r w:rsidR="00BD3C4C" w:rsidRPr="00664E28">
        <w:rPr>
          <w:rFonts w:eastAsia="Batang"/>
          <w:rPrChange w:id="14239" w:author="Author">
            <w:rPr/>
          </w:rPrChange>
        </w:rPr>
        <w:t>, 1861</w:t>
      </w:r>
      <w:del w:id="14240" w:author="Author">
        <w:r w:rsidR="00BD3C4C" w:rsidRPr="00BD3C4C">
          <w:rPr>
            <w:rFonts w:eastAsia="Batang"/>
            <w:lang w:eastAsia="zh-CN"/>
          </w:rPr>
          <w:delText>)</w:delText>
        </w:r>
      </w:del>
      <w:ins w:id="14241" w:author="Author">
        <w:r>
          <w:rPr>
            <w:rFonts w:eastAsia="Batang"/>
            <w:lang w:eastAsia="zh-CN"/>
          </w:rPr>
          <w:t>.</w:t>
        </w:r>
      </w:ins>
    </w:p>
    <w:p w14:paraId="3E366B1B" w14:textId="77777777" w:rsidR="004E2285" w:rsidRPr="00BD3C4C" w:rsidRDefault="004E2285" w:rsidP="00D2790F">
      <w:pPr>
        <w:tabs>
          <w:tab w:val="left" w:pos="6812"/>
        </w:tabs>
        <w:jc w:val="both"/>
        <w:rPr>
          <w:ins w:id="14242" w:author="Author"/>
          <w:rFonts w:eastAsia="Batang"/>
          <w:lang w:eastAsia="zh-CN"/>
        </w:rPr>
      </w:pPr>
    </w:p>
    <w:p w14:paraId="37075C8E" w14:textId="3C5A404F" w:rsidR="00BD3C4C" w:rsidRPr="00664E28" w:rsidRDefault="008834BB">
      <w:pPr>
        <w:tabs>
          <w:tab w:val="left" w:pos="6812"/>
        </w:tabs>
        <w:jc w:val="both"/>
        <w:rPr>
          <w:rFonts w:eastAsia="Batang"/>
          <w:rPrChange w:id="14243" w:author="Author">
            <w:rPr/>
          </w:rPrChange>
        </w:rPr>
        <w:pPrChange w:id="14244" w:author="Author">
          <w:pPr>
            <w:tabs>
              <w:tab w:val="left" w:pos="6812"/>
            </w:tabs>
            <w:spacing w:line="360" w:lineRule="auto"/>
            <w:jc w:val="both"/>
          </w:pPr>
        </w:pPrChange>
      </w:pPr>
      <w:ins w:id="14245" w:author="Author">
        <w:r w:rsidRPr="00BD3C4C">
          <w:rPr>
            <w:rFonts w:eastAsia="Batang"/>
            <w:lang w:eastAsia="zh-CN"/>
          </w:rPr>
          <w:t>Shulman</w:t>
        </w:r>
        <w:r>
          <w:rPr>
            <w:rFonts w:eastAsia="Batang"/>
            <w:lang w:eastAsia="zh-CN"/>
          </w:rPr>
          <w:t xml:space="preserve">, </w:t>
        </w:r>
      </w:ins>
      <w:r w:rsidR="00BD3C4C" w:rsidRPr="00664E28">
        <w:rPr>
          <w:rFonts w:eastAsia="Batang"/>
          <w:rPrChange w:id="14246" w:author="Author">
            <w:rPr/>
          </w:rPrChange>
        </w:rPr>
        <w:t xml:space="preserve">Shmuel </w:t>
      </w:r>
      <w:proofErr w:type="spellStart"/>
      <w:r w:rsidR="00BD3C4C" w:rsidRPr="00664E28">
        <w:rPr>
          <w:rFonts w:eastAsia="Batang"/>
          <w:rPrChange w:id="14247" w:author="Author">
            <w:rPr/>
          </w:rPrChange>
        </w:rPr>
        <w:t>Barukh</w:t>
      </w:r>
      <w:proofErr w:type="spellEnd"/>
      <w:del w:id="14248" w:author="Author">
        <w:r w:rsidR="00BD3C4C" w:rsidRPr="00BD3C4C">
          <w:rPr>
            <w:rFonts w:eastAsia="Batang"/>
            <w:lang w:eastAsia="zh-CN"/>
          </w:rPr>
          <w:delText xml:space="preserve"> Shulman,</w:delText>
        </w:r>
      </w:del>
      <w:ins w:id="14249" w:author="Author">
        <w:r>
          <w:rPr>
            <w:rFonts w:eastAsia="Batang"/>
            <w:lang w:eastAsia="zh-CN"/>
          </w:rPr>
          <w:t>.</w:t>
        </w:r>
      </w:ins>
      <w:r w:rsidR="00BD3C4C" w:rsidRPr="00664E28">
        <w:rPr>
          <w:rFonts w:eastAsia="Batang"/>
          <w:rPrChange w:id="14250" w:author="Author">
            <w:rPr/>
          </w:rPrChange>
        </w:rPr>
        <w:t xml:space="preserve"> </w:t>
      </w:r>
      <w:proofErr w:type="spellStart"/>
      <w:r w:rsidR="00BD3C4C" w:rsidRPr="00664E28">
        <w:rPr>
          <w:rFonts w:eastAsia="Batang"/>
          <w:i/>
          <w:rPrChange w:id="14251" w:author="Author">
            <w:rPr>
              <w:i/>
            </w:rPr>
          </w:rPrChange>
        </w:rPr>
        <w:t>Esh</w:t>
      </w:r>
      <w:proofErr w:type="spellEnd"/>
      <w:r w:rsidR="00BD3C4C" w:rsidRPr="00664E28">
        <w:rPr>
          <w:rFonts w:eastAsia="Batang"/>
          <w:i/>
          <w:rPrChange w:id="14252" w:author="Author">
            <w:rPr>
              <w:i/>
            </w:rPr>
          </w:rPrChange>
        </w:rPr>
        <w:t xml:space="preserve"> Dat</w:t>
      </w:r>
      <w:del w:id="14253" w:author="Author">
        <w:r w:rsidR="00BD3C4C" w:rsidRPr="00BD3C4C">
          <w:rPr>
            <w:rFonts w:eastAsia="Batang"/>
            <w:lang w:eastAsia="zh-CN"/>
          </w:rPr>
          <w:delText xml:space="preserve"> (</w:delText>
        </w:r>
      </w:del>
      <w:ins w:id="14254" w:author="Author">
        <w:r>
          <w:rPr>
            <w:rFonts w:eastAsia="Batang"/>
            <w:i/>
            <w:iCs/>
            <w:lang w:eastAsia="zh-CN"/>
          </w:rPr>
          <w:t>.</w:t>
        </w:r>
        <w:r w:rsidR="00BD3C4C" w:rsidRPr="00BD3C4C">
          <w:rPr>
            <w:rFonts w:eastAsia="Batang"/>
            <w:lang w:eastAsia="zh-CN"/>
          </w:rPr>
          <w:t xml:space="preserve"> </w:t>
        </w:r>
      </w:ins>
      <w:r w:rsidR="00BD3C4C" w:rsidRPr="00664E28">
        <w:rPr>
          <w:rFonts w:eastAsia="Batang"/>
          <w:rPrChange w:id="14255" w:author="Author">
            <w:rPr/>
          </w:rPrChange>
        </w:rPr>
        <w:t xml:space="preserve">Jerusalem: Eretz </w:t>
      </w:r>
      <w:proofErr w:type="spellStart"/>
      <w:r w:rsidR="00BD3C4C" w:rsidRPr="00664E28">
        <w:rPr>
          <w:rFonts w:eastAsia="Batang"/>
          <w:rPrChange w:id="14256" w:author="Author">
            <w:rPr/>
          </w:rPrChange>
        </w:rPr>
        <w:t>Yizrael</w:t>
      </w:r>
      <w:proofErr w:type="spellEnd"/>
      <w:r w:rsidR="00BD3C4C" w:rsidRPr="00664E28">
        <w:rPr>
          <w:rFonts w:eastAsia="Batang"/>
          <w:rPrChange w:id="14257" w:author="Author">
            <w:rPr/>
          </w:rPrChange>
        </w:rPr>
        <w:t xml:space="preserve"> Press, 1936</w:t>
      </w:r>
      <w:del w:id="14258" w:author="Author">
        <w:r w:rsidR="00BD3C4C" w:rsidRPr="00BD3C4C">
          <w:rPr>
            <w:rFonts w:eastAsia="Batang"/>
            <w:lang w:eastAsia="zh-CN"/>
          </w:rPr>
          <w:delText>)</w:delText>
        </w:r>
      </w:del>
      <w:ins w:id="14259" w:author="Author">
        <w:r>
          <w:rPr>
            <w:rFonts w:eastAsia="Batang"/>
            <w:lang w:eastAsia="zh-CN"/>
          </w:rPr>
          <w:t>.</w:t>
        </w:r>
      </w:ins>
    </w:p>
    <w:p w14:paraId="344F839E" w14:textId="7EECA49E" w:rsidR="004E2285" w:rsidRDefault="006063C9" w:rsidP="0032737B">
      <w:pPr>
        <w:tabs>
          <w:tab w:val="left" w:pos="6812"/>
        </w:tabs>
        <w:jc w:val="both"/>
        <w:rPr>
          <w:ins w:id="14260" w:author="Author"/>
          <w:rFonts w:eastAsia="Batang"/>
          <w:lang w:eastAsia="zh-CN"/>
        </w:rPr>
      </w:pPr>
      <w:del w:id="14261" w:author="Author">
        <w:r w:rsidRPr="00F51237">
          <w:rPr>
            <w:rFonts w:asciiTheme="majorBidi" w:hAnsiTheme="majorBidi" w:cstheme="majorBidi"/>
            <w:color w:val="333333"/>
            <w:shd w:val="clear" w:color="auto" w:fill="FFFFFF"/>
          </w:rPr>
          <w:delText xml:space="preserve">Dmitry </w:delText>
        </w:r>
      </w:del>
    </w:p>
    <w:p w14:paraId="46F6E725" w14:textId="276C80C2" w:rsidR="006063C9" w:rsidRPr="00BE2E88" w:rsidRDefault="006063C9" w:rsidP="004E2285">
      <w:pPr>
        <w:rPr>
          <w:rFonts w:asciiTheme="majorBidi" w:hAnsiTheme="majorBidi"/>
          <w:color w:val="333333"/>
          <w:shd w:val="clear" w:color="auto" w:fill="FFFFFF"/>
        </w:rPr>
      </w:pPr>
      <w:proofErr w:type="spellStart"/>
      <w:r w:rsidRPr="00BE2E88">
        <w:rPr>
          <w:rFonts w:asciiTheme="majorBidi" w:hAnsiTheme="majorBidi"/>
          <w:color w:val="333333"/>
          <w:shd w:val="clear" w:color="auto" w:fill="FFFFFF"/>
        </w:rPr>
        <w:t>Shumsky</w:t>
      </w:r>
      <w:proofErr w:type="spellEnd"/>
      <w:r w:rsidRPr="00BE2E88">
        <w:rPr>
          <w:rFonts w:asciiTheme="majorBidi" w:hAnsiTheme="majorBidi"/>
          <w:color w:val="333333"/>
          <w:shd w:val="clear" w:color="auto" w:fill="FFFFFF"/>
        </w:rPr>
        <w:t>,</w:t>
      </w:r>
      <w:r w:rsidR="008834BB" w:rsidRPr="00BE2E88">
        <w:rPr>
          <w:rFonts w:asciiTheme="majorBidi" w:hAnsiTheme="majorBidi"/>
          <w:color w:val="333333"/>
          <w:shd w:val="clear" w:color="auto" w:fill="FFFFFF"/>
        </w:rPr>
        <w:t xml:space="preserve"> </w:t>
      </w:r>
      <w:ins w:id="14262" w:author="Author">
        <w:r w:rsidR="008834BB" w:rsidRPr="00F51237">
          <w:rPr>
            <w:rFonts w:asciiTheme="majorBidi" w:hAnsiTheme="majorBidi" w:cstheme="majorBidi"/>
            <w:color w:val="333333"/>
            <w:shd w:val="clear" w:color="auto" w:fill="FFFFFF"/>
          </w:rPr>
          <w:t>Dmitry</w:t>
        </w:r>
        <w:r w:rsidR="008834BB">
          <w:rPr>
            <w:rFonts w:asciiTheme="majorBidi" w:hAnsiTheme="majorBidi" w:cstheme="majorBidi"/>
            <w:color w:val="333333"/>
            <w:shd w:val="clear" w:color="auto" w:fill="FFFFFF"/>
          </w:rPr>
          <w:t>.</w:t>
        </w:r>
        <w:r w:rsidRPr="00F51237">
          <w:rPr>
            <w:rFonts w:asciiTheme="majorBidi" w:hAnsiTheme="majorBidi" w:cstheme="majorBidi"/>
            <w:color w:val="333333"/>
            <w:shd w:val="clear" w:color="auto" w:fill="FFFFFF"/>
          </w:rPr>
          <w:t xml:space="preserve"> </w:t>
        </w:r>
      </w:ins>
      <w:r w:rsidRPr="00BE2E88">
        <w:rPr>
          <w:rFonts w:asciiTheme="majorBidi" w:hAnsiTheme="majorBidi"/>
          <w:i/>
          <w:color w:val="333333"/>
          <w:shd w:val="clear" w:color="auto" w:fill="FFFFFF"/>
        </w:rPr>
        <w:t xml:space="preserve">Beyond the Nation-State: The Zionist Political Imagination from </w:t>
      </w:r>
      <w:proofErr w:type="spellStart"/>
      <w:r w:rsidRPr="00BE2E88">
        <w:rPr>
          <w:rFonts w:asciiTheme="majorBidi" w:hAnsiTheme="majorBidi"/>
          <w:i/>
          <w:color w:val="333333"/>
          <w:shd w:val="clear" w:color="auto" w:fill="FFFFFF"/>
        </w:rPr>
        <w:t>Pinsker</w:t>
      </w:r>
      <w:proofErr w:type="spellEnd"/>
      <w:r w:rsidRPr="00BE2E88">
        <w:rPr>
          <w:rFonts w:asciiTheme="majorBidi" w:hAnsiTheme="majorBidi"/>
          <w:i/>
          <w:color w:val="333333"/>
          <w:shd w:val="clear" w:color="auto" w:fill="FFFFFF"/>
        </w:rPr>
        <w:t xml:space="preserve"> to Ben-Gurion</w:t>
      </w:r>
      <w:del w:id="14263" w:author="Author">
        <w:r w:rsidRPr="00F51237">
          <w:rPr>
            <w:rFonts w:asciiTheme="majorBidi" w:hAnsiTheme="majorBidi" w:cstheme="majorBidi"/>
            <w:color w:val="333333"/>
            <w:shd w:val="clear" w:color="auto" w:fill="FFFFFF"/>
          </w:rPr>
          <w:delText xml:space="preserve"> (</w:delText>
        </w:r>
      </w:del>
      <w:ins w:id="14264" w:author="Author">
        <w:r w:rsidR="008834BB">
          <w:rPr>
            <w:rFonts w:asciiTheme="majorBidi" w:hAnsiTheme="majorBidi" w:cstheme="majorBidi"/>
            <w:i/>
            <w:iCs/>
            <w:color w:val="333333"/>
            <w:shd w:val="clear" w:color="auto" w:fill="FFFFFF"/>
          </w:rPr>
          <w:t>.</w:t>
        </w:r>
        <w:r w:rsidRPr="00F51237">
          <w:rPr>
            <w:rFonts w:asciiTheme="majorBidi" w:hAnsiTheme="majorBidi" w:cstheme="majorBidi"/>
            <w:color w:val="333333"/>
            <w:shd w:val="clear" w:color="auto" w:fill="FFFFFF"/>
          </w:rPr>
          <w:t xml:space="preserve"> </w:t>
        </w:r>
      </w:ins>
      <w:r w:rsidRPr="00BE2E88">
        <w:rPr>
          <w:rFonts w:asciiTheme="majorBidi" w:hAnsiTheme="majorBidi"/>
          <w:color w:val="333333"/>
          <w:shd w:val="clear" w:color="auto" w:fill="FFFFFF"/>
        </w:rPr>
        <w:t>New Haven: Yale University Press, 2018</w:t>
      </w:r>
      <w:del w:id="14265" w:author="Author">
        <w:r w:rsidRPr="00F51237">
          <w:rPr>
            <w:rFonts w:asciiTheme="majorBidi" w:hAnsiTheme="majorBidi" w:cstheme="majorBidi"/>
            <w:color w:val="333333"/>
            <w:shd w:val="clear" w:color="auto" w:fill="FFFFFF"/>
          </w:rPr>
          <w:delText>)</w:delText>
        </w:r>
      </w:del>
      <w:ins w:id="14266" w:author="Author">
        <w:r w:rsidR="008834BB">
          <w:rPr>
            <w:rFonts w:asciiTheme="majorBidi" w:hAnsiTheme="majorBidi" w:cstheme="majorBidi"/>
            <w:color w:val="333333"/>
            <w:shd w:val="clear" w:color="auto" w:fill="FFFFFF"/>
          </w:rPr>
          <w:t>.</w:t>
        </w:r>
      </w:ins>
    </w:p>
    <w:p w14:paraId="29F8D5B3" w14:textId="69AEABC3" w:rsidR="00484468" w:rsidRPr="00F51237" w:rsidRDefault="00C56E4F" w:rsidP="0032737B">
      <w:pPr>
        <w:rPr>
          <w:ins w:id="14267" w:author="Author"/>
          <w:rFonts w:asciiTheme="majorBidi" w:hAnsiTheme="majorBidi" w:cstheme="majorBidi"/>
          <w:color w:val="333333"/>
          <w:shd w:val="clear" w:color="auto" w:fill="FFFFFF"/>
        </w:rPr>
      </w:pPr>
      <w:del w:id="14268" w:author="Author">
        <w:r w:rsidRPr="00942CF9">
          <w:rPr>
            <w:rFonts w:asciiTheme="majorBidi" w:hAnsiTheme="majorBidi" w:cstheme="majorBidi"/>
            <w:lang w:eastAsia="de-DE"/>
          </w:rPr>
          <w:delText xml:space="preserve">Ari </w:delText>
        </w:r>
      </w:del>
    </w:p>
    <w:p w14:paraId="3076791F" w14:textId="03B81DB0" w:rsidR="00BD3C4C" w:rsidRPr="00BE2E88" w:rsidRDefault="00C56E4F" w:rsidP="00BE2E88">
      <w:pPr>
        <w:tabs>
          <w:tab w:val="left" w:pos="6812"/>
        </w:tabs>
        <w:jc w:val="both"/>
        <w:rPr>
          <w:rFonts w:asciiTheme="majorBidi" w:hAnsiTheme="majorBidi"/>
        </w:rPr>
      </w:pPr>
      <w:proofErr w:type="spellStart"/>
      <w:r w:rsidRPr="00BE2E88">
        <w:rPr>
          <w:rFonts w:asciiTheme="majorBidi" w:hAnsiTheme="majorBidi"/>
        </w:rPr>
        <w:t>Shvat</w:t>
      </w:r>
      <w:proofErr w:type="spellEnd"/>
      <w:r w:rsidRPr="00BE2E88">
        <w:rPr>
          <w:rFonts w:asciiTheme="majorBidi" w:hAnsiTheme="majorBidi"/>
        </w:rPr>
        <w:t>,</w:t>
      </w:r>
      <w:r w:rsidR="00666FE8" w:rsidRPr="00BE2E88">
        <w:rPr>
          <w:rFonts w:asciiTheme="majorBidi" w:hAnsiTheme="majorBidi"/>
        </w:rPr>
        <w:t xml:space="preserve"> </w:t>
      </w:r>
      <w:ins w:id="14269" w:author="Author">
        <w:r w:rsidR="00666FE8" w:rsidRPr="00942CF9">
          <w:rPr>
            <w:rFonts w:asciiTheme="majorBidi" w:hAnsiTheme="majorBidi" w:cstheme="majorBidi"/>
            <w:lang w:eastAsia="de-DE"/>
          </w:rPr>
          <w:t>Ari</w:t>
        </w:r>
        <w:r w:rsidR="00666FE8">
          <w:rPr>
            <w:rFonts w:asciiTheme="majorBidi" w:hAnsiTheme="majorBidi" w:cstheme="majorBidi"/>
            <w:lang w:eastAsia="de-DE"/>
          </w:rPr>
          <w:t>.</w:t>
        </w:r>
        <w:r w:rsidRPr="00942CF9">
          <w:rPr>
            <w:rFonts w:asciiTheme="majorBidi" w:hAnsiTheme="majorBidi" w:cstheme="majorBidi"/>
            <w:lang w:eastAsia="de-DE"/>
          </w:rPr>
          <w:t xml:space="preserve"> </w:t>
        </w:r>
      </w:ins>
      <w:r w:rsidRPr="00BE2E88">
        <w:rPr>
          <w:rFonts w:asciiTheme="majorBidi" w:hAnsiTheme="majorBidi"/>
        </w:rPr>
        <w:t>“</w:t>
      </w:r>
      <w:proofErr w:type="spellStart"/>
      <w:r w:rsidRPr="00BE2E88">
        <w:rPr>
          <w:rFonts w:asciiTheme="majorBidi" w:hAnsiTheme="majorBidi"/>
        </w:rPr>
        <w:t>Ḥokhmat</w:t>
      </w:r>
      <w:proofErr w:type="spellEnd"/>
      <w:r w:rsidRPr="00BE2E88">
        <w:rPr>
          <w:rFonts w:asciiTheme="majorBidi" w:hAnsiTheme="majorBidi"/>
        </w:rPr>
        <w:t xml:space="preserve"> </w:t>
      </w:r>
      <w:del w:id="14270" w:author="Author">
        <w:r w:rsidRPr="00942CF9">
          <w:rPr>
            <w:rFonts w:asciiTheme="majorBidi" w:hAnsiTheme="majorBidi" w:cstheme="majorBidi"/>
            <w:lang w:eastAsia="de-DE"/>
          </w:rPr>
          <w:delText>Yiśraʾel</w:delText>
        </w:r>
      </w:del>
      <w:proofErr w:type="spellStart"/>
      <w:ins w:id="14271" w:author="Author">
        <w:r w:rsidRPr="00942CF9">
          <w:rPr>
            <w:rFonts w:asciiTheme="majorBidi" w:hAnsiTheme="majorBidi" w:cstheme="majorBidi"/>
            <w:lang w:eastAsia="de-DE"/>
          </w:rPr>
          <w:t>Yi</w:t>
        </w:r>
        <w:r w:rsidR="00D85162">
          <w:rPr>
            <w:rFonts w:asciiTheme="majorBidi" w:hAnsiTheme="majorBidi" w:cstheme="majorBidi"/>
            <w:lang w:eastAsia="de-DE"/>
          </w:rPr>
          <w:t>sr</w:t>
        </w:r>
        <w:r w:rsidRPr="00942CF9">
          <w:rPr>
            <w:rFonts w:asciiTheme="majorBidi" w:hAnsiTheme="majorBidi" w:cstheme="majorBidi"/>
            <w:lang w:eastAsia="de-DE"/>
          </w:rPr>
          <w:t>aʾel</w:t>
        </w:r>
      </w:ins>
      <w:proofErr w:type="spellEnd"/>
      <w:r w:rsidRPr="00BE2E88">
        <w:rPr>
          <w:rFonts w:asciiTheme="majorBidi" w:hAnsiTheme="majorBidi"/>
        </w:rPr>
        <w:t xml:space="preserve"> bi-</w:t>
      </w:r>
      <w:proofErr w:type="spellStart"/>
      <w:r w:rsidRPr="00BE2E88">
        <w:rPr>
          <w:rFonts w:asciiTheme="majorBidi" w:hAnsiTheme="majorBidi"/>
        </w:rPr>
        <w:t>qedushatah</w:t>
      </w:r>
      <w:proofErr w:type="spellEnd"/>
      <w:del w:id="14272" w:author="Author">
        <w:r w:rsidRPr="00942CF9">
          <w:rPr>
            <w:rFonts w:asciiTheme="majorBidi" w:hAnsiTheme="majorBidi" w:cstheme="majorBidi"/>
            <w:lang w:eastAsia="de-DE"/>
          </w:rPr>
          <w:delText>,”</w:delText>
        </w:r>
      </w:del>
      <w:ins w:id="14273" w:author="Author">
        <w:r w:rsidR="00666FE8">
          <w:rPr>
            <w:rFonts w:asciiTheme="majorBidi" w:hAnsiTheme="majorBidi" w:cstheme="majorBidi"/>
            <w:lang w:eastAsia="de-DE"/>
          </w:rPr>
          <w:t>.</w:t>
        </w:r>
        <w:r w:rsidRPr="00942CF9">
          <w:rPr>
            <w:rFonts w:asciiTheme="majorBidi" w:hAnsiTheme="majorBidi" w:cstheme="majorBidi"/>
            <w:lang w:eastAsia="de-DE"/>
          </w:rPr>
          <w:t>”</w:t>
        </w:r>
      </w:ins>
      <w:r w:rsidRPr="00BE2E88">
        <w:rPr>
          <w:rFonts w:asciiTheme="majorBidi" w:hAnsiTheme="majorBidi"/>
        </w:rPr>
        <w:t xml:space="preserve"> </w:t>
      </w:r>
      <w:proofErr w:type="spellStart"/>
      <w:r w:rsidR="006E4C69" w:rsidRPr="00BE2E88">
        <w:rPr>
          <w:rFonts w:asciiTheme="majorBidi" w:hAnsiTheme="majorBidi"/>
          <w:i/>
        </w:rPr>
        <w:t>Talelei</w:t>
      </w:r>
      <w:proofErr w:type="spellEnd"/>
      <w:r w:rsidR="006E4C69" w:rsidRPr="00BE2E88">
        <w:rPr>
          <w:rFonts w:asciiTheme="majorBidi" w:hAnsiTheme="majorBidi"/>
          <w:i/>
        </w:rPr>
        <w:t xml:space="preserve"> </w:t>
      </w:r>
      <w:proofErr w:type="spellStart"/>
      <w:r w:rsidR="006E4C69" w:rsidRPr="00BE2E88">
        <w:rPr>
          <w:rFonts w:asciiTheme="majorBidi" w:hAnsiTheme="majorBidi"/>
          <w:i/>
        </w:rPr>
        <w:t>O</w:t>
      </w:r>
      <w:r w:rsidRPr="00BE2E88">
        <w:rPr>
          <w:rFonts w:asciiTheme="majorBidi" w:hAnsiTheme="majorBidi"/>
          <w:i/>
        </w:rPr>
        <w:t>rot</w:t>
      </w:r>
      <w:proofErr w:type="spellEnd"/>
      <w:r w:rsidRPr="00BE2E88">
        <w:rPr>
          <w:rFonts w:asciiTheme="majorBidi" w:hAnsiTheme="majorBidi"/>
        </w:rPr>
        <w:t xml:space="preserve"> 13 (2007</w:t>
      </w:r>
      <w:del w:id="14274" w:author="Author">
        <w:r w:rsidRPr="00942CF9">
          <w:rPr>
            <w:rFonts w:asciiTheme="majorBidi" w:hAnsiTheme="majorBidi" w:cstheme="majorBidi"/>
            <w:lang w:eastAsia="de-DE"/>
          </w:rPr>
          <w:delText>)</w:delText>
        </w:r>
      </w:del>
      <w:ins w:id="14275" w:author="Author">
        <w:r w:rsidRPr="00942CF9">
          <w:rPr>
            <w:rFonts w:asciiTheme="majorBidi" w:hAnsiTheme="majorBidi" w:cstheme="majorBidi"/>
            <w:lang w:eastAsia="de-DE"/>
          </w:rPr>
          <w:t>)</w:t>
        </w:r>
        <w:r w:rsidR="00666FE8">
          <w:rPr>
            <w:rFonts w:asciiTheme="majorBidi" w:hAnsiTheme="majorBidi" w:cstheme="majorBidi"/>
            <w:lang w:eastAsia="de-DE"/>
          </w:rPr>
          <w:t>:</w:t>
        </w:r>
      </w:ins>
      <w:r w:rsidRPr="00BE2E88">
        <w:rPr>
          <w:rFonts w:asciiTheme="majorBidi" w:hAnsiTheme="majorBidi"/>
        </w:rPr>
        <w:t xml:space="preserve"> 309–40</w:t>
      </w:r>
      <w:ins w:id="14276" w:author="Author">
        <w:r w:rsidR="00666FE8">
          <w:rPr>
            <w:rFonts w:asciiTheme="majorBidi" w:hAnsiTheme="majorBidi" w:cstheme="majorBidi"/>
            <w:lang w:eastAsia="de-DE"/>
          </w:rPr>
          <w:t>.</w:t>
        </w:r>
      </w:ins>
    </w:p>
    <w:p w14:paraId="22F2A17D" w14:textId="77777777" w:rsidR="00942CF9" w:rsidRPr="00BE2E88" w:rsidRDefault="00942CF9" w:rsidP="00BE2E88">
      <w:pPr>
        <w:tabs>
          <w:tab w:val="left" w:pos="6812"/>
        </w:tabs>
        <w:jc w:val="both"/>
        <w:rPr>
          <w:rFonts w:asciiTheme="majorBidi" w:hAnsiTheme="majorBidi"/>
        </w:rPr>
      </w:pPr>
    </w:p>
    <w:p w14:paraId="5C99F62E" w14:textId="1D530CCA" w:rsidR="00942CF9" w:rsidRPr="00664E28" w:rsidRDefault="00942CF9" w:rsidP="00BE2E88">
      <w:pPr>
        <w:tabs>
          <w:tab w:val="left" w:pos="6812"/>
        </w:tabs>
        <w:jc w:val="both"/>
        <w:rPr>
          <w:rFonts w:asciiTheme="majorBidi" w:eastAsia="Batang" w:hAnsiTheme="majorBidi"/>
          <w:rPrChange w:id="14277" w:author="Author">
            <w:rPr>
              <w:rFonts w:asciiTheme="majorBidi" w:hAnsiTheme="majorBidi"/>
            </w:rPr>
          </w:rPrChange>
        </w:rPr>
      </w:pPr>
      <w:proofErr w:type="spellStart"/>
      <w:ins w:id="14278" w:author="Author">
        <w:r w:rsidRPr="00942CF9">
          <w:rPr>
            <w:rFonts w:asciiTheme="majorBidi" w:hAnsiTheme="majorBidi" w:cstheme="majorBidi"/>
          </w:rPr>
          <w:t>Shvat</w:t>
        </w:r>
        <w:proofErr w:type="spellEnd"/>
        <w:r w:rsidRPr="00942CF9">
          <w:rPr>
            <w:rFonts w:asciiTheme="majorBidi" w:hAnsiTheme="majorBidi" w:cstheme="majorBidi"/>
          </w:rPr>
          <w:t>,</w:t>
        </w:r>
        <w:r w:rsidR="00666FE8">
          <w:rPr>
            <w:rFonts w:asciiTheme="majorBidi" w:hAnsiTheme="majorBidi" w:cstheme="majorBidi"/>
          </w:rPr>
          <w:t xml:space="preserve"> </w:t>
        </w:r>
      </w:ins>
      <w:r w:rsidR="00666FE8" w:rsidRPr="00BE2E88">
        <w:rPr>
          <w:rFonts w:asciiTheme="majorBidi" w:hAnsiTheme="majorBidi"/>
        </w:rPr>
        <w:t>Ari</w:t>
      </w:r>
      <w:del w:id="14279" w:author="Author">
        <w:r w:rsidRPr="00942CF9">
          <w:rPr>
            <w:rFonts w:asciiTheme="majorBidi" w:hAnsiTheme="majorBidi" w:cstheme="majorBidi"/>
          </w:rPr>
          <w:delText xml:space="preserve"> Shvat,</w:delText>
        </w:r>
      </w:del>
      <w:ins w:id="14280" w:author="Author">
        <w:r w:rsidR="00666FE8">
          <w:rPr>
            <w:rFonts w:asciiTheme="majorBidi" w:hAnsiTheme="majorBidi" w:cstheme="majorBidi"/>
          </w:rPr>
          <w:t>.</w:t>
        </w:r>
      </w:ins>
      <w:r w:rsidRPr="00BE2E88">
        <w:rPr>
          <w:rFonts w:asciiTheme="majorBidi" w:hAnsiTheme="majorBidi"/>
        </w:rPr>
        <w:t xml:space="preserve"> “</w:t>
      </w:r>
      <w:proofErr w:type="spellStart"/>
      <w:r w:rsidRPr="00BE2E88">
        <w:rPr>
          <w:rFonts w:asciiTheme="majorBidi" w:hAnsiTheme="majorBidi"/>
        </w:rPr>
        <w:t>Mivhamim</w:t>
      </w:r>
      <w:proofErr w:type="spellEnd"/>
      <w:r w:rsidRPr="00BE2E88">
        <w:rPr>
          <w:rFonts w:asciiTheme="majorBidi" w:hAnsiTheme="majorBidi"/>
        </w:rPr>
        <w:t xml:space="preserve"> </w:t>
      </w:r>
      <w:proofErr w:type="spellStart"/>
      <w:r w:rsidRPr="00BE2E88">
        <w:rPr>
          <w:rFonts w:asciiTheme="majorBidi" w:hAnsiTheme="majorBidi"/>
        </w:rPr>
        <w:t>Ma’asiyim</w:t>
      </w:r>
      <w:proofErr w:type="spellEnd"/>
      <w:r w:rsidRPr="00BE2E88">
        <w:rPr>
          <w:rFonts w:asciiTheme="majorBidi" w:hAnsiTheme="majorBidi"/>
        </w:rPr>
        <w:t xml:space="preserve"> ha-</w:t>
      </w:r>
      <w:proofErr w:type="spellStart"/>
      <w:r w:rsidRPr="00BE2E88">
        <w:rPr>
          <w:rFonts w:asciiTheme="majorBidi" w:hAnsiTheme="majorBidi"/>
        </w:rPr>
        <w:t>Mevatim</w:t>
      </w:r>
      <w:proofErr w:type="spellEnd"/>
      <w:r w:rsidRPr="00BE2E88">
        <w:rPr>
          <w:rFonts w:asciiTheme="majorBidi" w:hAnsiTheme="majorBidi"/>
        </w:rPr>
        <w:t xml:space="preserve"> et </w:t>
      </w:r>
      <w:proofErr w:type="spellStart"/>
      <w:r w:rsidRPr="00BE2E88">
        <w:rPr>
          <w:rFonts w:asciiTheme="majorBidi" w:hAnsiTheme="majorBidi"/>
        </w:rPr>
        <w:t>Ahadat</w:t>
      </w:r>
      <w:proofErr w:type="spellEnd"/>
      <w:r w:rsidRPr="00BE2E88">
        <w:rPr>
          <w:rFonts w:asciiTheme="majorBidi" w:hAnsiTheme="majorBidi"/>
        </w:rPr>
        <w:t xml:space="preserve"> Ha-</w:t>
      </w:r>
      <w:proofErr w:type="spellStart"/>
      <w:r w:rsidRPr="00BE2E88">
        <w:rPr>
          <w:rFonts w:asciiTheme="majorBidi" w:hAnsiTheme="majorBidi"/>
        </w:rPr>
        <w:t>Rav</w:t>
      </w:r>
      <w:proofErr w:type="spellEnd"/>
      <w:r w:rsidRPr="00BE2E88">
        <w:rPr>
          <w:rFonts w:asciiTheme="majorBidi" w:hAnsiTheme="majorBidi"/>
        </w:rPr>
        <w:t xml:space="preserve"> Kook le-</w:t>
      </w:r>
      <w:proofErr w:type="spellStart"/>
      <w:r w:rsidRPr="00BE2E88">
        <w:rPr>
          <w:rFonts w:asciiTheme="majorBidi" w:hAnsiTheme="majorBidi"/>
        </w:rPr>
        <w:t>Limud</w:t>
      </w:r>
      <w:proofErr w:type="spellEnd"/>
      <w:r w:rsidRPr="00BE2E88">
        <w:rPr>
          <w:rFonts w:asciiTheme="majorBidi" w:hAnsiTheme="majorBidi"/>
        </w:rPr>
        <w:t xml:space="preserve"> Torah </w:t>
      </w:r>
      <w:proofErr w:type="spellStart"/>
      <w:r w:rsidRPr="00BE2E88">
        <w:rPr>
          <w:rFonts w:asciiTheme="majorBidi" w:hAnsiTheme="majorBidi"/>
        </w:rPr>
        <w:t>Bikorti-Mada’</w:t>
      </w:r>
      <w:ins w:id="14281" w:author="Author">
        <w:r w:rsidR="00987E58">
          <w:rPr>
            <w:rFonts w:asciiTheme="majorBidi" w:hAnsiTheme="majorBidi"/>
          </w:rPr>
          <w:t>i</w:t>
        </w:r>
      </w:ins>
      <w:commentRangeStart w:id="14282"/>
      <w:proofErr w:type="spellEnd"/>
      <w:del w:id="14283" w:author="Author">
        <w:r w:rsidRPr="00BE2E88" w:rsidDel="00987E58">
          <w:rPr>
            <w:rFonts w:asciiTheme="majorBidi" w:hAnsiTheme="majorBidi"/>
          </w:rPr>
          <w:delText>I</w:delText>
        </w:r>
        <w:commentRangeEnd w:id="14282"/>
        <w:r>
          <w:rPr>
            <w:rFonts w:asciiTheme="majorBidi" w:hAnsiTheme="majorBidi" w:cstheme="majorBidi"/>
          </w:rPr>
          <w:delText>,”</w:delText>
        </w:r>
      </w:del>
      <w:ins w:id="14284" w:author="Author">
        <w:r w:rsidR="003E3E61">
          <w:rPr>
            <w:rStyle w:val="CommentReference"/>
            <w:rFonts w:asciiTheme="minorHAnsi" w:eastAsiaTheme="minorHAnsi" w:hAnsiTheme="minorHAnsi" w:cstheme="minorBidi"/>
            <w:lang w:bidi="he-IL"/>
          </w:rPr>
          <w:commentReference w:id="14282"/>
        </w:r>
        <w:r w:rsidR="003E3E61">
          <w:rPr>
            <w:rFonts w:asciiTheme="majorBidi" w:hAnsiTheme="majorBidi" w:cstheme="majorBidi"/>
          </w:rPr>
          <w:t>.</w:t>
        </w:r>
        <w:r>
          <w:rPr>
            <w:rFonts w:asciiTheme="majorBidi" w:hAnsiTheme="majorBidi" w:cstheme="majorBidi"/>
          </w:rPr>
          <w:t>”</w:t>
        </w:r>
      </w:ins>
      <w:r w:rsidRPr="00BE2E88">
        <w:rPr>
          <w:rFonts w:asciiTheme="majorBidi" w:hAnsiTheme="majorBidi"/>
        </w:rPr>
        <w:t xml:space="preserve"> </w:t>
      </w:r>
      <w:r w:rsidRPr="00BE2E88">
        <w:rPr>
          <w:rFonts w:asciiTheme="majorBidi" w:hAnsiTheme="majorBidi"/>
          <w:i/>
        </w:rPr>
        <w:t>Asif</w:t>
      </w:r>
      <w:r w:rsidRPr="00BE2E88">
        <w:rPr>
          <w:rFonts w:asciiTheme="majorBidi" w:hAnsiTheme="majorBidi"/>
        </w:rPr>
        <w:t xml:space="preserve"> 4 (2017</w:t>
      </w:r>
      <w:del w:id="14285" w:author="Author">
        <w:r w:rsidRPr="00942CF9">
          <w:rPr>
            <w:rFonts w:asciiTheme="majorBidi" w:hAnsiTheme="majorBidi" w:cstheme="majorBidi"/>
          </w:rPr>
          <w:delText>), pp.</w:delText>
        </w:r>
      </w:del>
      <w:ins w:id="14286" w:author="Author">
        <w:r w:rsidRPr="00942CF9">
          <w:rPr>
            <w:rFonts w:asciiTheme="majorBidi" w:hAnsiTheme="majorBidi" w:cstheme="majorBidi"/>
          </w:rPr>
          <w:t>)</w:t>
        </w:r>
        <w:r w:rsidR="003E3E61">
          <w:rPr>
            <w:rFonts w:asciiTheme="majorBidi" w:hAnsiTheme="majorBidi" w:cstheme="majorBidi"/>
          </w:rPr>
          <w:t>:</w:t>
        </w:r>
      </w:ins>
      <w:r w:rsidR="003E3E61" w:rsidRPr="00BE2E88">
        <w:rPr>
          <w:rFonts w:asciiTheme="majorBidi" w:hAnsiTheme="majorBidi"/>
        </w:rPr>
        <w:t xml:space="preserve"> </w:t>
      </w:r>
      <w:r w:rsidRPr="00BE2E88">
        <w:rPr>
          <w:rFonts w:asciiTheme="majorBidi" w:hAnsiTheme="majorBidi"/>
        </w:rPr>
        <w:t>297-329</w:t>
      </w:r>
      <w:ins w:id="14287" w:author="Author">
        <w:r w:rsidR="003E3E61">
          <w:rPr>
            <w:rFonts w:asciiTheme="majorBidi" w:hAnsiTheme="majorBidi" w:cstheme="majorBidi"/>
          </w:rPr>
          <w:t>.</w:t>
        </w:r>
      </w:ins>
    </w:p>
    <w:p w14:paraId="72A211C1" w14:textId="0F7855ED" w:rsidR="003E3E61" w:rsidRPr="00664E28" w:rsidDel="00987E58" w:rsidRDefault="003E3E61">
      <w:pPr>
        <w:tabs>
          <w:tab w:val="left" w:pos="6812"/>
        </w:tabs>
        <w:jc w:val="both"/>
        <w:rPr>
          <w:del w:id="14288" w:author="Author"/>
          <w:rFonts w:asciiTheme="majorBidi" w:eastAsia="Batang" w:hAnsiTheme="majorBidi"/>
          <w:rPrChange w:id="14289" w:author="Author">
            <w:rPr>
              <w:del w:id="14290" w:author="Author"/>
              <w:rFonts w:asciiTheme="majorBidi" w:hAnsiTheme="majorBidi"/>
            </w:rPr>
          </w:rPrChange>
        </w:rPr>
        <w:pPrChange w:id="14291" w:author="Adrian Sackson" w:date="2020-04-26T20:28:00Z">
          <w:pPr>
            <w:tabs>
              <w:tab w:val="left" w:pos="6812"/>
            </w:tabs>
            <w:spacing w:line="360" w:lineRule="auto"/>
            <w:jc w:val="both"/>
          </w:pPr>
        </w:pPrChange>
      </w:pPr>
    </w:p>
    <w:p w14:paraId="0B07F2E5" w14:textId="55A1447B" w:rsidR="00484468" w:rsidRDefault="00BD3C4C" w:rsidP="006B5D9F">
      <w:pPr>
        <w:tabs>
          <w:tab w:val="left" w:pos="6812"/>
        </w:tabs>
        <w:jc w:val="both"/>
        <w:rPr>
          <w:ins w:id="14292" w:author="Author"/>
          <w:rFonts w:asciiTheme="majorBidi" w:eastAsia="Batang" w:hAnsiTheme="majorBidi" w:cstheme="majorBidi"/>
          <w:lang w:eastAsia="zh-CN"/>
        </w:rPr>
      </w:pPr>
      <w:del w:id="14293" w:author="Author">
        <w:r w:rsidRPr="00BD3C4C">
          <w:rPr>
            <w:rFonts w:eastAsia="Batang"/>
            <w:lang w:eastAsia="zh-CN"/>
          </w:rPr>
          <w:delText xml:space="preserve">David </w:delText>
        </w:r>
      </w:del>
    </w:p>
    <w:p w14:paraId="4C116EC8" w14:textId="074B60AE" w:rsidR="00BD3C4C" w:rsidRPr="00664E28" w:rsidRDefault="00BD3C4C">
      <w:pPr>
        <w:tabs>
          <w:tab w:val="left" w:pos="6812"/>
        </w:tabs>
        <w:jc w:val="both"/>
        <w:rPr>
          <w:rFonts w:eastAsia="Batang"/>
          <w:rtl/>
          <w:lang w:bidi="he-IL"/>
          <w:rPrChange w:id="14294" w:author="Author">
            <w:rPr>
              <w:rtl/>
            </w:rPr>
          </w:rPrChange>
        </w:rPr>
        <w:pPrChange w:id="14295" w:author="Author">
          <w:pPr>
            <w:tabs>
              <w:tab w:val="left" w:pos="6812"/>
            </w:tabs>
            <w:spacing w:line="360" w:lineRule="auto"/>
            <w:jc w:val="both"/>
          </w:pPr>
        </w:pPrChange>
      </w:pPr>
      <w:proofErr w:type="spellStart"/>
      <w:r w:rsidRPr="00664E28">
        <w:rPr>
          <w:rFonts w:eastAsia="Batang"/>
          <w:rPrChange w:id="14296" w:author="Author">
            <w:rPr/>
          </w:rPrChange>
        </w:rPr>
        <w:t>Sidarsky</w:t>
      </w:r>
      <w:proofErr w:type="spellEnd"/>
      <w:r w:rsidRPr="00664E28">
        <w:rPr>
          <w:rFonts w:eastAsia="Batang"/>
          <w:rPrChange w:id="14297" w:author="Author">
            <w:rPr/>
          </w:rPrChange>
        </w:rPr>
        <w:t>,</w:t>
      </w:r>
      <w:r w:rsidR="003E3E61" w:rsidRPr="00664E28">
        <w:rPr>
          <w:rFonts w:eastAsia="Batang"/>
          <w:rPrChange w:id="14298" w:author="Author">
            <w:rPr/>
          </w:rPrChange>
        </w:rPr>
        <w:t xml:space="preserve"> </w:t>
      </w:r>
      <w:ins w:id="14299" w:author="Author">
        <w:r w:rsidR="003E3E61" w:rsidRPr="00BD3C4C">
          <w:rPr>
            <w:rFonts w:eastAsia="Batang"/>
            <w:lang w:eastAsia="zh-CN"/>
          </w:rPr>
          <w:t>David</w:t>
        </w:r>
        <w:r w:rsidR="003E3E61">
          <w:rPr>
            <w:rFonts w:eastAsia="Batang"/>
            <w:lang w:eastAsia="zh-CN"/>
          </w:rPr>
          <w:t>,</w:t>
        </w:r>
        <w:r w:rsidRPr="00BD3C4C">
          <w:rPr>
            <w:rFonts w:eastAsia="Batang"/>
            <w:lang w:eastAsia="zh-CN"/>
          </w:rPr>
          <w:t xml:space="preserve"> </w:t>
        </w:r>
      </w:ins>
      <w:r w:rsidRPr="00664E28">
        <w:rPr>
          <w:rFonts w:eastAsia="Batang"/>
          <w:rPrChange w:id="14300" w:author="Author">
            <w:rPr/>
          </w:rPrChange>
        </w:rPr>
        <w:t>ed</w:t>
      </w:r>
      <w:del w:id="14301" w:author="Author">
        <w:r w:rsidRPr="00BD3C4C">
          <w:rPr>
            <w:rFonts w:eastAsia="Batang"/>
            <w:lang w:eastAsia="zh-CN"/>
          </w:rPr>
          <w:delText>.,</w:delText>
        </w:r>
      </w:del>
      <w:ins w:id="14302" w:author="Author">
        <w:r w:rsidRPr="00BD3C4C">
          <w:rPr>
            <w:rFonts w:eastAsia="Batang"/>
            <w:lang w:eastAsia="zh-CN"/>
          </w:rPr>
          <w:t>.</w:t>
        </w:r>
      </w:ins>
      <w:r w:rsidRPr="00664E28">
        <w:rPr>
          <w:rFonts w:eastAsia="Batang"/>
          <w:rPrChange w:id="14303" w:author="Author">
            <w:rPr/>
          </w:rPrChange>
        </w:rPr>
        <w:t xml:space="preserve"> </w:t>
      </w:r>
      <w:proofErr w:type="spellStart"/>
      <w:r w:rsidRPr="00664E28">
        <w:rPr>
          <w:rFonts w:eastAsia="Batang"/>
          <w:i/>
          <w:rPrChange w:id="14304" w:author="Author">
            <w:rPr>
              <w:i/>
            </w:rPr>
          </w:rPrChange>
        </w:rPr>
        <w:t>Imrei</w:t>
      </w:r>
      <w:proofErr w:type="spellEnd"/>
      <w:r w:rsidRPr="00664E28">
        <w:rPr>
          <w:rFonts w:eastAsia="Batang"/>
          <w:i/>
          <w:rPrChange w:id="14305" w:author="Author">
            <w:rPr>
              <w:i/>
            </w:rPr>
          </w:rPrChange>
        </w:rPr>
        <w:t xml:space="preserve"> Binah</w:t>
      </w:r>
      <w:del w:id="14306" w:author="Author">
        <w:r w:rsidRPr="00BD3C4C">
          <w:rPr>
            <w:rFonts w:eastAsia="Batang"/>
            <w:lang w:eastAsia="zh-CN"/>
          </w:rPr>
          <w:delText>, (</w:delText>
        </w:r>
      </w:del>
      <w:ins w:id="14307" w:author="Author">
        <w:r w:rsidR="003E3E61">
          <w:rPr>
            <w:rFonts w:eastAsia="Batang"/>
            <w:lang w:eastAsia="zh-CN"/>
          </w:rPr>
          <w:t>.</w:t>
        </w:r>
        <w:r w:rsidRPr="00BD3C4C">
          <w:rPr>
            <w:rFonts w:eastAsia="Batang"/>
            <w:lang w:eastAsia="zh-CN"/>
          </w:rPr>
          <w:t xml:space="preserve"> </w:t>
        </w:r>
      </w:ins>
      <w:r w:rsidRPr="00664E28">
        <w:rPr>
          <w:rFonts w:eastAsia="Batang"/>
          <w:rPrChange w:id="14308" w:author="Author">
            <w:rPr/>
          </w:rPrChange>
        </w:rPr>
        <w:t xml:space="preserve">Warsaw: </w:t>
      </w:r>
      <w:proofErr w:type="spellStart"/>
      <w:r w:rsidRPr="00664E28">
        <w:rPr>
          <w:rFonts w:eastAsia="Batang"/>
          <w:rPrChange w:id="14309" w:author="Author">
            <w:rPr/>
          </w:rPrChange>
        </w:rPr>
        <w:t>Yitzhaq</w:t>
      </w:r>
      <w:proofErr w:type="spellEnd"/>
      <w:r w:rsidRPr="00664E28">
        <w:rPr>
          <w:rFonts w:eastAsia="Batang"/>
          <w:rPrChange w:id="14310" w:author="Author">
            <w:rPr/>
          </w:rPrChange>
        </w:rPr>
        <w:t xml:space="preserve"> Goldman, 1878</w:t>
      </w:r>
      <w:del w:id="14311" w:author="Author">
        <w:r w:rsidRPr="00BD3C4C">
          <w:rPr>
            <w:rFonts w:eastAsia="Batang"/>
            <w:lang w:eastAsia="zh-CN"/>
          </w:rPr>
          <w:delText>)</w:delText>
        </w:r>
      </w:del>
      <w:ins w:id="14312" w:author="Author">
        <w:r w:rsidR="003E3E61">
          <w:rPr>
            <w:rFonts w:eastAsia="Batang"/>
            <w:lang w:eastAsia="zh-CN"/>
          </w:rPr>
          <w:t>.</w:t>
        </w:r>
      </w:ins>
    </w:p>
    <w:p w14:paraId="53D3C44C" w14:textId="77777777" w:rsidR="00BD3C4C" w:rsidRPr="00664E28" w:rsidRDefault="00BD3C4C" w:rsidP="00BE2E88">
      <w:pPr>
        <w:widowControl w:val="0"/>
        <w:shd w:val="clear" w:color="auto" w:fill="FFFFFF"/>
        <w:tabs>
          <w:tab w:val="left" w:pos="284"/>
        </w:tabs>
        <w:jc w:val="both"/>
        <w:rPr>
          <w:rFonts w:eastAsia="SimSun"/>
          <w:sz w:val="20"/>
          <w:rPrChange w:id="14313" w:author="Author">
            <w:rPr>
              <w:sz w:val="20"/>
            </w:rPr>
          </w:rPrChange>
        </w:rPr>
      </w:pPr>
    </w:p>
    <w:p w14:paraId="7E1E890C" w14:textId="20A46BA3" w:rsidR="00BD3C4C" w:rsidRPr="00664E28" w:rsidRDefault="00BD3C4C" w:rsidP="00BE2E88">
      <w:pPr>
        <w:widowControl w:val="0"/>
        <w:shd w:val="clear" w:color="auto" w:fill="FFFFFF"/>
        <w:tabs>
          <w:tab w:val="left" w:pos="284"/>
        </w:tabs>
        <w:jc w:val="both"/>
        <w:rPr>
          <w:rFonts w:eastAsia="SimSun" w:cs="FrankRuehl"/>
          <w:rtl/>
          <w:rPrChange w:id="14314" w:author="Author">
            <w:rPr>
              <w:rFonts w:cs="FrankRuehl"/>
              <w:rtl/>
            </w:rPr>
          </w:rPrChange>
        </w:rPr>
      </w:pPr>
      <w:ins w:id="14315" w:author="Author">
        <w:r w:rsidRPr="00BD3C4C">
          <w:rPr>
            <w:rFonts w:eastAsia="SimSun" w:cs="FrankRuehl"/>
            <w:noProof/>
            <w:lang w:eastAsia="zh-CN"/>
          </w:rPr>
          <w:t>Silber,</w:t>
        </w:r>
        <w:r w:rsidR="003E3E61">
          <w:rPr>
            <w:rFonts w:eastAsia="SimSun" w:cs="FrankRuehl"/>
            <w:noProof/>
            <w:lang w:eastAsia="zh-CN"/>
          </w:rPr>
          <w:t xml:space="preserve"> </w:t>
        </w:r>
      </w:ins>
      <w:r w:rsidR="003E3E61" w:rsidRPr="00664E28">
        <w:rPr>
          <w:rFonts w:eastAsia="SimSun"/>
          <w:rPrChange w:id="14316" w:author="Author">
            <w:rPr/>
          </w:rPrChange>
        </w:rPr>
        <w:t xml:space="preserve">Michael K. </w:t>
      </w:r>
      <w:del w:id="14317" w:author="Author">
        <w:r w:rsidRPr="00BD3C4C">
          <w:rPr>
            <w:rFonts w:eastAsia="SimSun" w:cs="FrankRuehl"/>
            <w:noProof/>
            <w:lang w:eastAsia="zh-CN"/>
          </w:rPr>
          <w:delText xml:space="preserve">Silber,  </w:delText>
        </w:r>
      </w:del>
      <w:r w:rsidRPr="00664E28">
        <w:rPr>
          <w:rFonts w:eastAsia="SimSun"/>
          <w:rPrChange w:id="14318" w:author="Author">
            <w:rPr/>
          </w:rPrChange>
        </w:rPr>
        <w:t>“The Emergence of Ultra-Orthodoxy: The Invention of a Tradition</w:t>
      </w:r>
      <w:del w:id="14319" w:author="Author">
        <w:r w:rsidRPr="00BD3C4C">
          <w:rPr>
            <w:rFonts w:eastAsia="SimSun" w:cs="FrankRuehl"/>
            <w:noProof/>
            <w:lang w:eastAsia="zh-CN"/>
          </w:rPr>
          <w:delText>,” in Jack Wertheimer, ed.,</w:delText>
        </w:r>
      </w:del>
      <w:ins w:id="14320" w:author="Author">
        <w:r w:rsidR="003E3E61">
          <w:rPr>
            <w:rFonts w:eastAsia="SimSun" w:cs="FrankRuehl"/>
            <w:noProof/>
            <w:lang w:eastAsia="zh-CN"/>
          </w:rPr>
          <w:t>.</w:t>
        </w:r>
        <w:r w:rsidRPr="00BD3C4C">
          <w:rPr>
            <w:rFonts w:eastAsia="SimSun" w:cs="FrankRuehl"/>
            <w:noProof/>
            <w:lang w:eastAsia="zh-CN"/>
          </w:rPr>
          <w:t>”</w:t>
        </w:r>
        <w:r w:rsidR="00280429">
          <w:rPr>
            <w:rFonts w:eastAsia="SimSun" w:cs="FrankRuehl"/>
            <w:noProof/>
            <w:lang w:eastAsia="zh-CN"/>
          </w:rPr>
          <w:t xml:space="preserve"> </w:t>
        </w:r>
        <w:r w:rsidR="003E3E61">
          <w:rPr>
            <w:rFonts w:eastAsia="SimSun" w:cs="FrankRuehl"/>
            <w:noProof/>
            <w:lang w:eastAsia="zh-CN"/>
          </w:rPr>
          <w:t>I</w:t>
        </w:r>
        <w:r w:rsidRPr="00BD3C4C">
          <w:rPr>
            <w:rFonts w:eastAsia="SimSun" w:cs="FrankRuehl"/>
            <w:noProof/>
            <w:lang w:eastAsia="zh-CN"/>
          </w:rPr>
          <w:t>n</w:t>
        </w:r>
      </w:ins>
      <w:r w:rsidRPr="00664E28">
        <w:rPr>
          <w:rFonts w:eastAsia="SimSun"/>
          <w:rPrChange w:id="14321" w:author="Author">
            <w:rPr/>
          </w:rPrChange>
        </w:rPr>
        <w:t xml:space="preserve"> </w:t>
      </w:r>
      <w:r w:rsidR="003E3E61" w:rsidRPr="00664E28">
        <w:rPr>
          <w:rFonts w:eastAsia="SimSun"/>
          <w:i/>
          <w:rPrChange w:id="14322" w:author="Author">
            <w:rPr>
              <w:i/>
            </w:rPr>
          </w:rPrChange>
        </w:rPr>
        <w:t>The Uses of Tradition: Jewish Continuity Since Emancipation</w:t>
      </w:r>
      <w:del w:id="14323" w:author="Author">
        <w:r w:rsidRPr="00BD3C4C">
          <w:rPr>
            <w:rFonts w:eastAsia="SimSun" w:cs="FrankRuehl"/>
            <w:noProof/>
            <w:lang w:eastAsia="zh-CN"/>
          </w:rPr>
          <w:delText xml:space="preserve"> (</w:delText>
        </w:r>
      </w:del>
      <w:ins w:id="14324" w:author="Author">
        <w:r w:rsidR="003E3E61">
          <w:rPr>
            <w:rFonts w:eastAsia="SimSun" w:cs="FrankRuehl"/>
            <w:noProof/>
            <w:lang w:eastAsia="zh-CN"/>
          </w:rPr>
          <w:t xml:space="preserve">, edited by </w:t>
        </w:r>
        <w:r w:rsidRPr="00BD3C4C">
          <w:rPr>
            <w:rFonts w:eastAsia="SimSun" w:cs="FrankRuehl"/>
            <w:noProof/>
            <w:lang w:eastAsia="zh-CN"/>
          </w:rPr>
          <w:t xml:space="preserve">Jack Wertheimer, </w:t>
        </w:r>
        <w:r w:rsidR="003E3E61" w:rsidRPr="00BD3C4C">
          <w:rPr>
            <w:rFonts w:eastAsia="SimSun" w:cs="FrankRuehl"/>
            <w:noProof/>
            <w:lang w:eastAsia="zh-CN"/>
          </w:rPr>
          <w:t>23-84</w:t>
        </w:r>
        <w:r w:rsidR="003E3E61">
          <w:rPr>
            <w:rFonts w:eastAsia="SimSun" w:cs="FrankRuehl"/>
            <w:noProof/>
            <w:lang w:eastAsia="zh-CN"/>
          </w:rPr>
          <w:t>.</w:t>
        </w:r>
        <w:r w:rsidRPr="00BD3C4C">
          <w:rPr>
            <w:rFonts w:eastAsia="SimSun" w:cs="FrankRuehl"/>
            <w:noProof/>
            <w:lang w:eastAsia="zh-CN"/>
          </w:rPr>
          <w:t xml:space="preserve"> </w:t>
        </w:r>
      </w:ins>
      <w:commentRangeStart w:id="14325"/>
      <w:r w:rsidRPr="00664E28">
        <w:rPr>
          <w:rFonts w:eastAsia="SimSun"/>
          <w:rPrChange w:id="14326" w:author="Author">
            <w:rPr/>
          </w:rPrChange>
        </w:rPr>
        <w:t>New York</w:t>
      </w:r>
      <w:del w:id="14327" w:author="Author">
        <w:r w:rsidRPr="00BD3C4C">
          <w:rPr>
            <w:rFonts w:eastAsia="SimSun" w:cs="FrankRuehl"/>
            <w:noProof/>
            <w:lang w:eastAsia="zh-CN"/>
          </w:rPr>
          <w:delText>/</w:delText>
        </w:r>
      </w:del>
      <w:ins w:id="14328" w:author="Author">
        <w:r w:rsidR="00A219A2">
          <w:rPr>
            <w:rFonts w:eastAsia="SimSun" w:cs="FrankRuehl"/>
            <w:noProof/>
            <w:lang w:eastAsia="zh-CN"/>
          </w:rPr>
          <w:t xml:space="preserve"> and </w:t>
        </w:r>
      </w:ins>
      <w:r w:rsidRPr="00664E28">
        <w:rPr>
          <w:rFonts w:eastAsia="SimSun"/>
          <w:rPrChange w:id="14329" w:author="Author">
            <w:rPr/>
          </w:rPrChange>
        </w:rPr>
        <w:t>Jerusalem</w:t>
      </w:r>
      <w:commentRangeEnd w:id="14325"/>
      <w:r w:rsidR="00A219A2">
        <w:rPr>
          <w:rStyle w:val="CommentReference"/>
          <w:rFonts w:asciiTheme="minorHAnsi" w:eastAsiaTheme="minorHAnsi" w:hAnsiTheme="minorHAnsi" w:cstheme="minorBidi"/>
          <w:lang w:bidi="he-IL"/>
        </w:rPr>
        <w:commentReference w:id="14325"/>
      </w:r>
      <w:r w:rsidRPr="00664E28">
        <w:rPr>
          <w:rFonts w:eastAsia="SimSun"/>
          <w:rPrChange w:id="14330" w:author="Author">
            <w:rPr/>
          </w:rPrChange>
        </w:rPr>
        <w:t>: Jewish Theological Seminary</w:t>
      </w:r>
      <w:del w:id="14331" w:author="Author">
        <w:r w:rsidRPr="00BD3C4C">
          <w:rPr>
            <w:rFonts w:eastAsia="SimSun" w:cs="FrankRuehl"/>
            <w:noProof/>
            <w:lang w:eastAsia="zh-CN"/>
          </w:rPr>
          <w:delText>/</w:delText>
        </w:r>
      </w:del>
      <w:ins w:id="14332" w:author="Author">
        <w:r w:rsidR="00A219A2">
          <w:rPr>
            <w:rFonts w:eastAsia="SimSun" w:cs="FrankRuehl"/>
            <w:noProof/>
            <w:lang w:eastAsia="zh-CN"/>
          </w:rPr>
          <w:t xml:space="preserve"> </w:t>
        </w:r>
        <w:r w:rsidRPr="00BD3C4C">
          <w:rPr>
            <w:rFonts w:eastAsia="SimSun" w:cs="FrankRuehl"/>
            <w:noProof/>
            <w:lang w:eastAsia="zh-CN"/>
          </w:rPr>
          <w:t>/</w:t>
        </w:r>
        <w:r w:rsidR="00A219A2">
          <w:rPr>
            <w:rFonts w:eastAsia="SimSun" w:cs="FrankRuehl"/>
            <w:noProof/>
            <w:lang w:eastAsia="zh-CN"/>
          </w:rPr>
          <w:t xml:space="preserve"> </w:t>
        </w:r>
      </w:ins>
      <w:r w:rsidRPr="00664E28">
        <w:rPr>
          <w:rFonts w:eastAsia="SimSun"/>
          <w:rPrChange w:id="14333" w:author="Author">
            <w:rPr/>
          </w:rPrChange>
        </w:rPr>
        <w:t>Harvard University Press, 1992</w:t>
      </w:r>
      <w:del w:id="14334" w:author="Author">
        <w:r w:rsidRPr="00BD3C4C">
          <w:rPr>
            <w:rFonts w:eastAsia="SimSun" w:cs="FrankRuehl"/>
            <w:noProof/>
            <w:lang w:eastAsia="zh-CN"/>
          </w:rPr>
          <w:delText>), pp. 23-84</w:delText>
        </w:r>
      </w:del>
      <w:ins w:id="14335" w:author="Author">
        <w:r w:rsidR="003E3E61">
          <w:rPr>
            <w:rFonts w:eastAsia="SimSun" w:cs="FrankRuehl"/>
            <w:noProof/>
            <w:lang w:eastAsia="zh-CN"/>
          </w:rPr>
          <w:t>.</w:t>
        </w:r>
        <w:r w:rsidRPr="00BD3C4C">
          <w:rPr>
            <w:rFonts w:eastAsia="SimSun" w:cs="FrankRuehl"/>
            <w:noProof/>
            <w:lang w:eastAsia="zh-CN"/>
          </w:rPr>
          <w:t xml:space="preserve"> </w:t>
        </w:r>
      </w:ins>
    </w:p>
    <w:p w14:paraId="747C91B5" w14:textId="40334732" w:rsidR="00BD3C4C" w:rsidRPr="00664E28" w:rsidDel="00987E58" w:rsidRDefault="00BD3C4C" w:rsidP="00BE2E88">
      <w:pPr>
        <w:widowControl w:val="0"/>
        <w:shd w:val="clear" w:color="auto" w:fill="FFFFFF"/>
        <w:tabs>
          <w:tab w:val="left" w:pos="284"/>
        </w:tabs>
        <w:jc w:val="both"/>
        <w:rPr>
          <w:del w:id="14336" w:author="Author"/>
          <w:rFonts w:eastAsia="SimSun"/>
          <w:rPrChange w:id="14337" w:author="Author">
            <w:rPr>
              <w:del w:id="14338" w:author="Author"/>
            </w:rPr>
          </w:rPrChange>
        </w:rPr>
      </w:pPr>
    </w:p>
    <w:p w14:paraId="4616D20C" w14:textId="77777777" w:rsidR="00484468" w:rsidRPr="00BD3C4C" w:rsidRDefault="00484468" w:rsidP="00BD3C4C">
      <w:pPr>
        <w:widowControl w:val="0"/>
        <w:shd w:val="clear" w:color="auto" w:fill="FFFFFF"/>
        <w:tabs>
          <w:tab w:val="left" w:pos="284"/>
        </w:tabs>
        <w:jc w:val="both"/>
        <w:rPr>
          <w:ins w:id="14339" w:author="Author"/>
          <w:rFonts w:eastAsia="SimSun" w:cs="FrankRuehl"/>
          <w:noProof/>
          <w:lang w:eastAsia="zh-CN"/>
        </w:rPr>
      </w:pPr>
    </w:p>
    <w:p w14:paraId="69EED2CC" w14:textId="17800DDA" w:rsidR="00BD3C4C" w:rsidRPr="00664E28" w:rsidRDefault="00280429" w:rsidP="00BE2E88">
      <w:pPr>
        <w:widowControl w:val="0"/>
        <w:shd w:val="clear" w:color="auto" w:fill="FFFFFF"/>
        <w:tabs>
          <w:tab w:val="left" w:pos="284"/>
        </w:tabs>
        <w:jc w:val="both"/>
        <w:rPr>
          <w:rFonts w:eastAsia="SimSun" w:cs="FrankRuehl"/>
          <w:rPrChange w:id="14340" w:author="Author">
            <w:rPr>
              <w:rFonts w:cs="FrankRuehl"/>
            </w:rPr>
          </w:rPrChange>
        </w:rPr>
      </w:pPr>
      <w:ins w:id="14341" w:author="Author">
        <w:r w:rsidRPr="00EE7D74">
          <w:rPr>
            <w:rFonts w:eastAsia="SimSun" w:cs="FrankRuehl"/>
            <w:noProof/>
            <w:lang w:val="de-DE" w:eastAsia="zh-CN"/>
          </w:rPr>
          <w:t xml:space="preserve">Simon, </w:t>
        </w:r>
      </w:ins>
      <w:r w:rsidR="00BD3C4C" w:rsidRPr="00664E28">
        <w:rPr>
          <w:rFonts w:eastAsia="SimSun"/>
          <w:lang w:val="de-DE"/>
          <w:rPrChange w:id="14342" w:author="Author">
            <w:rPr/>
          </w:rPrChange>
        </w:rPr>
        <w:t>Aqiva Ernst</w:t>
      </w:r>
      <w:del w:id="14343" w:author="Author">
        <w:r w:rsidR="00BD3C4C" w:rsidRPr="00BD3C4C">
          <w:rPr>
            <w:rFonts w:eastAsia="SimSun" w:cs="FrankRuehl"/>
            <w:noProof/>
            <w:lang w:eastAsia="zh-CN"/>
          </w:rPr>
          <w:delText xml:space="preserve"> Simon,</w:delText>
        </w:r>
      </w:del>
      <w:ins w:id="14344" w:author="Author">
        <w:r w:rsidRPr="00EE7D74">
          <w:rPr>
            <w:rFonts w:eastAsia="SimSun" w:cs="FrankRuehl"/>
            <w:noProof/>
            <w:lang w:val="de-DE" w:eastAsia="zh-CN"/>
          </w:rPr>
          <w:t>.</w:t>
        </w:r>
      </w:ins>
      <w:r w:rsidR="00BD3C4C" w:rsidRPr="00664E28">
        <w:rPr>
          <w:rFonts w:eastAsia="SimSun"/>
          <w:lang w:val="de-DE"/>
          <w:rPrChange w:id="14345" w:author="Author">
            <w:rPr/>
          </w:rPrChange>
        </w:rPr>
        <w:t xml:space="preserve"> </w:t>
      </w:r>
      <w:r w:rsidR="00BD3C4C" w:rsidRPr="00664E28">
        <w:rPr>
          <w:rFonts w:eastAsia="SimSun"/>
          <w:i/>
          <w:lang w:val="de-DE"/>
          <w:rPrChange w:id="14346" w:author="Author">
            <w:rPr>
              <w:i/>
            </w:rPr>
          </w:rPrChange>
        </w:rPr>
        <w:t>Seczig Jahre gegen des Strom: Briefe von 1917-1984</w:t>
      </w:r>
      <w:del w:id="14347" w:author="Author">
        <w:r w:rsidR="00BD3C4C" w:rsidRPr="00BD3C4C">
          <w:rPr>
            <w:rFonts w:eastAsia="SimSun" w:cs="FrankRuehl"/>
            <w:noProof/>
            <w:lang w:eastAsia="zh-CN"/>
          </w:rPr>
          <w:delText xml:space="preserve"> (</w:delText>
        </w:r>
      </w:del>
      <w:ins w:id="14348" w:author="Author">
        <w:r w:rsidRPr="00EE7D74">
          <w:rPr>
            <w:rFonts w:eastAsia="SimSun" w:cs="FrankRuehl"/>
            <w:i/>
            <w:iCs/>
            <w:noProof/>
            <w:lang w:val="de-DE" w:eastAsia="zh-CN"/>
          </w:rPr>
          <w:t>.</w:t>
        </w:r>
        <w:r w:rsidR="00BD3C4C" w:rsidRPr="00EE7D74">
          <w:rPr>
            <w:rFonts w:eastAsia="SimSun" w:cs="FrankRuehl"/>
            <w:noProof/>
            <w:lang w:val="de-DE" w:eastAsia="zh-CN"/>
          </w:rPr>
          <w:t xml:space="preserve"> </w:t>
        </w:r>
      </w:ins>
      <w:commentRangeStart w:id="14349"/>
      <w:r w:rsidR="00BD3C4C" w:rsidRPr="00664E28">
        <w:rPr>
          <w:rFonts w:eastAsia="SimSun"/>
          <w:rPrChange w:id="14350" w:author="Author">
            <w:rPr/>
          </w:rPrChange>
        </w:rPr>
        <w:t>Jerusalem</w:t>
      </w:r>
      <w:del w:id="14351" w:author="Author">
        <w:r w:rsidR="00BD3C4C" w:rsidRPr="00BD3C4C">
          <w:rPr>
            <w:rFonts w:eastAsia="SimSun" w:cs="FrankRuehl"/>
            <w:noProof/>
            <w:lang w:eastAsia="zh-CN"/>
          </w:rPr>
          <w:delText>/</w:delText>
        </w:r>
      </w:del>
      <w:ins w:id="14352" w:author="Author">
        <w:r w:rsidR="000D77D5">
          <w:rPr>
            <w:rFonts w:eastAsia="SimSun" w:cs="FrankRuehl"/>
            <w:noProof/>
            <w:lang w:eastAsia="zh-CN"/>
          </w:rPr>
          <w:t xml:space="preserve"> and </w:t>
        </w:r>
      </w:ins>
      <w:r w:rsidR="00BD3C4C" w:rsidRPr="00664E28">
        <w:rPr>
          <w:rFonts w:eastAsia="SimSun"/>
          <w:rPrChange w:id="14353" w:author="Author">
            <w:rPr/>
          </w:rPrChange>
        </w:rPr>
        <w:t>Tubingen</w:t>
      </w:r>
      <w:commentRangeEnd w:id="14349"/>
      <w:r w:rsidR="00185219">
        <w:rPr>
          <w:rStyle w:val="CommentReference"/>
          <w:rFonts w:asciiTheme="minorHAnsi" w:eastAsiaTheme="minorHAnsi" w:hAnsiTheme="minorHAnsi" w:cstheme="minorBidi"/>
          <w:lang w:bidi="he-IL"/>
        </w:rPr>
        <w:commentReference w:id="14349"/>
      </w:r>
      <w:r w:rsidR="00BD3C4C" w:rsidRPr="00664E28">
        <w:rPr>
          <w:rFonts w:eastAsia="SimSun"/>
          <w:rPrChange w:id="14354" w:author="Author">
            <w:rPr/>
          </w:rPrChange>
        </w:rPr>
        <w:t xml:space="preserve">: Leo </w:t>
      </w:r>
      <w:proofErr w:type="spellStart"/>
      <w:r w:rsidR="00BD3C4C" w:rsidRPr="00664E28">
        <w:rPr>
          <w:rFonts w:eastAsia="SimSun"/>
          <w:rPrChange w:id="14355" w:author="Author">
            <w:rPr/>
          </w:rPrChange>
        </w:rPr>
        <w:t>Baeck</w:t>
      </w:r>
      <w:proofErr w:type="spellEnd"/>
      <w:r w:rsidR="00BD3C4C" w:rsidRPr="00664E28">
        <w:rPr>
          <w:rFonts w:eastAsia="SimSun"/>
          <w:rPrChange w:id="14356" w:author="Author">
            <w:rPr/>
          </w:rPrChange>
        </w:rPr>
        <w:t xml:space="preserve"> Institute</w:t>
      </w:r>
      <w:del w:id="14357" w:author="Author">
        <w:r w:rsidR="00BD3C4C" w:rsidRPr="00BD3C4C">
          <w:rPr>
            <w:rFonts w:eastAsia="SimSun" w:cs="FrankRuehl"/>
            <w:noProof/>
            <w:lang w:eastAsia="zh-CN"/>
          </w:rPr>
          <w:delText>/</w:delText>
        </w:r>
      </w:del>
      <w:ins w:id="14358" w:author="Author">
        <w:r w:rsidR="00185219">
          <w:rPr>
            <w:rFonts w:eastAsia="SimSun" w:cs="FrankRuehl"/>
            <w:noProof/>
            <w:lang w:eastAsia="zh-CN"/>
          </w:rPr>
          <w:t xml:space="preserve"> </w:t>
        </w:r>
        <w:r w:rsidR="00BD3C4C" w:rsidRPr="00BD3C4C">
          <w:rPr>
            <w:rFonts w:eastAsia="SimSun" w:cs="FrankRuehl"/>
            <w:noProof/>
            <w:lang w:eastAsia="zh-CN"/>
          </w:rPr>
          <w:t>/</w:t>
        </w:r>
        <w:r w:rsidR="00185219">
          <w:rPr>
            <w:rFonts w:eastAsia="SimSun" w:cs="FrankRuehl"/>
            <w:noProof/>
            <w:lang w:eastAsia="zh-CN"/>
          </w:rPr>
          <w:t xml:space="preserve"> </w:t>
        </w:r>
      </w:ins>
      <w:r w:rsidR="00BD3C4C" w:rsidRPr="00664E28">
        <w:rPr>
          <w:rFonts w:eastAsia="SimSun"/>
          <w:rPrChange w:id="14359" w:author="Author">
            <w:rPr/>
          </w:rPrChange>
        </w:rPr>
        <w:t xml:space="preserve">Mohr </w:t>
      </w:r>
      <w:proofErr w:type="spellStart"/>
      <w:r w:rsidR="00BD3C4C" w:rsidRPr="00664E28">
        <w:rPr>
          <w:rFonts w:eastAsia="SimSun"/>
          <w:rPrChange w:id="14360" w:author="Author">
            <w:rPr/>
          </w:rPrChange>
        </w:rPr>
        <w:t>Siebeck</w:t>
      </w:r>
      <w:proofErr w:type="spellEnd"/>
      <w:r w:rsidR="00BD3C4C" w:rsidRPr="00664E28">
        <w:rPr>
          <w:rFonts w:eastAsia="SimSun"/>
          <w:rPrChange w:id="14361" w:author="Author">
            <w:rPr/>
          </w:rPrChange>
        </w:rPr>
        <w:t>, 1998</w:t>
      </w:r>
      <w:del w:id="14362" w:author="Author">
        <w:r w:rsidR="00BD3C4C" w:rsidRPr="00BD3C4C">
          <w:rPr>
            <w:rFonts w:eastAsia="SimSun" w:cs="FrankRuehl"/>
            <w:noProof/>
            <w:lang w:eastAsia="zh-CN"/>
          </w:rPr>
          <w:delText>)</w:delText>
        </w:r>
      </w:del>
      <w:ins w:id="14363" w:author="Author">
        <w:r>
          <w:rPr>
            <w:rFonts w:eastAsia="SimSun" w:cs="FrankRuehl"/>
            <w:noProof/>
            <w:lang w:eastAsia="zh-CN"/>
          </w:rPr>
          <w:t>.</w:t>
        </w:r>
      </w:ins>
    </w:p>
    <w:p w14:paraId="33705B19" w14:textId="77777777" w:rsidR="00280429" w:rsidRPr="00BD3C4C" w:rsidRDefault="00280429" w:rsidP="00BD3C4C">
      <w:pPr>
        <w:widowControl w:val="0"/>
        <w:shd w:val="clear" w:color="auto" w:fill="FFFFFF"/>
        <w:tabs>
          <w:tab w:val="left" w:pos="284"/>
        </w:tabs>
        <w:jc w:val="both"/>
        <w:rPr>
          <w:ins w:id="14364" w:author="Author"/>
          <w:rFonts w:eastAsia="SimSun" w:cs="FrankRuehl"/>
          <w:noProof/>
          <w:rtl/>
          <w:lang w:eastAsia="zh-CN"/>
        </w:rPr>
      </w:pPr>
    </w:p>
    <w:p w14:paraId="0A19DAAB" w14:textId="5792CB7D" w:rsidR="00BD3C4C" w:rsidRPr="00664E28" w:rsidRDefault="00280429" w:rsidP="00BE2E88">
      <w:pPr>
        <w:widowControl w:val="0"/>
        <w:shd w:val="clear" w:color="auto" w:fill="FFFFFF"/>
        <w:tabs>
          <w:tab w:val="left" w:pos="284"/>
        </w:tabs>
        <w:jc w:val="both"/>
        <w:rPr>
          <w:rFonts w:eastAsia="SimSun" w:cs="FrankRuehl"/>
          <w:sz w:val="20"/>
          <w:szCs w:val="20"/>
          <w:rtl/>
          <w:rPrChange w:id="14365" w:author="Author">
            <w:rPr>
              <w:rFonts w:cs="FrankRuehl"/>
              <w:sz w:val="20"/>
              <w:szCs w:val="20"/>
              <w:rtl/>
            </w:rPr>
          </w:rPrChange>
        </w:rPr>
      </w:pPr>
      <w:ins w:id="14366" w:author="Author">
        <w:r w:rsidRPr="00BD3C4C">
          <w:rPr>
            <w:rFonts w:eastAsia="SimSun" w:cs="FrankRuehl"/>
            <w:noProof/>
            <w:lang w:eastAsia="zh-CN"/>
          </w:rPr>
          <w:t>Simon</w:t>
        </w:r>
        <w:r>
          <w:rPr>
            <w:rFonts w:eastAsia="SimSun" w:cs="FrankRuehl"/>
            <w:noProof/>
            <w:lang w:eastAsia="zh-CN"/>
          </w:rPr>
          <w:t xml:space="preserve">, </w:t>
        </w:r>
      </w:ins>
      <w:proofErr w:type="spellStart"/>
      <w:r w:rsidRPr="00664E28">
        <w:rPr>
          <w:rFonts w:eastAsia="SimSun"/>
          <w:rPrChange w:id="14367" w:author="Author">
            <w:rPr/>
          </w:rPrChange>
        </w:rPr>
        <w:t>Aqiva</w:t>
      </w:r>
      <w:proofErr w:type="spellEnd"/>
      <w:r w:rsidRPr="00664E28">
        <w:rPr>
          <w:rFonts w:eastAsia="SimSun"/>
          <w:rPrChange w:id="14368" w:author="Author">
            <w:rPr/>
          </w:rPrChange>
        </w:rPr>
        <w:t xml:space="preserve"> Ernst</w:t>
      </w:r>
      <w:del w:id="14369" w:author="Author">
        <w:r w:rsidR="00BD3C4C" w:rsidRPr="00BD3C4C">
          <w:rPr>
            <w:rFonts w:eastAsia="SimSun" w:cs="FrankRuehl"/>
            <w:noProof/>
            <w:lang w:eastAsia="zh-CN"/>
          </w:rPr>
          <w:delText xml:space="preserve"> Simon, </w:delText>
        </w:r>
        <w:r w:rsidR="00BD3C4C" w:rsidRPr="00BD3C4C">
          <w:rPr>
            <w:rFonts w:eastAsia="SimSun" w:cs="FrankRuehl"/>
            <w:i/>
            <w:iCs/>
            <w:noProof/>
            <w:lang w:eastAsia="zh-CN"/>
          </w:rPr>
          <w:delText>Ye'adim</w:delText>
        </w:r>
      </w:del>
      <w:ins w:id="14370" w:author="Author">
        <w:r>
          <w:rPr>
            <w:rFonts w:eastAsia="SimSun" w:cs="FrankRuehl"/>
            <w:noProof/>
            <w:lang w:eastAsia="zh-CN"/>
          </w:rPr>
          <w:t>.</w:t>
        </w:r>
        <w:r w:rsidRPr="00BD3C4C">
          <w:rPr>
            <w:rFonts w:eastAsia="SimSun" w:cs="FrankRuehl"/>
            <w:i/>
            <w:iCs/>
            <w:noProof/>
            <w:lang w:eastAsia="zh-CN"/>
          </w:rPr>
          <w:t xml:space="preserve"> </w:t>
        </w:r>
        <w:r w:rsidR="00BD3C4C" w:rsidRPr="00BD3C4C">
          <w:rPr>
            <w:rFonts w:eastAsia="SimSun" w:cs="FrankRuehl"/>
            <w:i/>
            <w:iCs/>
            <w:noProof/>
            <w:lang w:eastAsia="zh-CN"/>
          </w:rPr>
          <w:t>Ye</w:t>
        </w:r>
        <w:r w:rsidR="006A3385">
          <w:rPr>
            <w:rFonts w:eastAsia="SimSun" w:cs="FrankRuehl"/>
            <w:i/>
            <w:iCs/>
            <w:noProof/>
            <w:lang w:eastAsia="zh-CN"/>
          </w:rPr>
          <w:t>’</w:t>
        </w:r>
        <w:r w:rsidR="00BD3C4C" w:rsidRPr="00BD3C4C">
          <w:rPr>
            <w:rFonts w:eastAsia="SimSun" w:cs="FrankRuehl"/>
            <w:i/>
            <w:iCs/>
            <w:noProof/>
            <w:lang w:eastAsia="zh-CN"/>
          </w:rPr>
          <w:t>adim</w:t>
        </w:r>
      </w:ins>
      <w:r w:rsidR="00BD3C4C" w:rsidRPr="00664E28">
        <w:rPr>
          <w:rFonts w:eastAsia="SimSun"/>
          <w:i/>
          <w:rPrChange w:id="14371" w:author="Author">
            <w:rPr>
              <w:i/>
            </w:rPr>
          </w:rPrChange>
        </w:rPr>
        <w:t xml:space="preserve">, </w:t>
      </w:r>
      <w:proofErr w:type="spellStart"/>
      <w:r w:rsidR="00BD3C4C" w:rsidRPr="00664E28">
        <w:rPr>
          <w:rFonts w:eastAsia="SimSun"/>
          <w:i/>
          <w:rPrChange w:id="14372" w:author="Author">
            <w:rPr>
              <w:i/>
            </w:rPr>
          </w:rPrChange>
        </w:rPr>
        <w:t>Tzematim</w:t>
      </w:r>
      <w:proofErr w:type="spellEnd"/>
      <w:r w:rsidR="00BD3C4C" w:rsidRPr="00664E28">
        <w:rPr>
          <w:rFonts w:eastAsia="SimSun"/>
          <w:i/>
          <w:rPrChange w:id="14373" w:author="Author">
            <w:rPr>
              <w:i/>
            </w:rPr>
          </w:rPrChange>
        </w:rPr>
        <w:t xml:space="preserve">, </w:t>
      </w:r>
      <w:proofErr w:type="spellStart"/>
      <w:r w:rsidR="00BD3C4C" w:rsidRPr="00664E28">
        <w:rPr>
          <w:rFonts w:eastAsia="SimSun"/>
          <w:i/>
          <w:rPrChange w:id="14374" w:author="Author">
            <w:rPr>
              <w:i/>
            </w:rPr>
          </w:rPrChange>
        </w:rPr>
        <w:t>Netivim</w:t>
      </w:r>
      <w:proofErr w:type="spellEnd"/>
      <w:r w:rsidR="00BD3C4C" w:rsidRPr="00664E28">
        <w:rPr>
          <w:rFonts w:eastAsia="SimSun"/>
          <w:i/>
          <w:rPrChange w:id="14375" w:author="Author">
            <w:rPr>
              <w:i/>
            </w:rPr>
          </w:rPrChange>
        </w:rPr>
        <w:t xml:space="preserve">: </w:t>
      </w:r>
      <w:proofErr w:type="spellStart"/>
      <w:r w:rsidR="00BD3C4C" w:rsidRPr="00664E28">
        <w:rPr>
          <w:rFonts w:eastAsia="SimSun"/>
          <w:i/>
          <w:rPrChange w:id="14376" w:author="Author">
            <w:rPr>
              <w:i/>
            </w:rPr>
          </w:rPrChange>
        </w:rPr>
        <w:t>Haguto</w:t>
      </w:r>
      <w:proofErr w:type="spellEnd"/>
      <w:r w:rsidR="00BD3C4C" w:rsidRPr="00664E28">
        <w:rPr>
          <w:rFonts w:eastAsia="SimSun"/>
          <w:i/>
          <w:rPrChange w:id="14377" w:author="Author">
            <w:rPr>
              <w:i/>
            </w:rPr>
          </w:rPrChange>
        </w:rPr>
        <w:t xml:space="preserve"> </w:t>
      </w:r>
      <w:proofErr w:type="spellStart"/>
      <w:r w:rsidR="00BD3C4C" w:rsidRPr="00664E28">
        <w:rPr>
          <w:rFonts w:eastAsia="SimSun"/>
          <w:i/>
          <w:rPrChange w:id="14378" w:author="Author">
            <w:rPr>
              <w:i/>
            </w:rPr>
          </w:rPrChange>
        </w:rPr>
        <w:t>shel</w:t>
      </w:r>
      <w:proofErr w:type="spellEnd"/>
      <w:r w:rsidR="00BD3C4C" w:rsidRPr="00664E28">
        <w:rPr>
          <w:rFonts w:eastAsia="SimSun"/>
          <w:i/>
          <w:rPrChange w:id="14379" w:author="Author">
            <w:rPr>
              <w:i/>
            </w:rPr>
          </w:rPrChange>
        </w:rPr>
        <w:t xml:space="preserve"> Mordechai Martin Buber</w:t>
      </w:r>
      <w:del w:id="14380" w:author="Author">
        <w:r w:rsidR="00BD3C4C" w:rsidRPr="00BD3C4C">
          <w:rPr>
            <w:rFonts w:eastAsia="SimSun" w:cs="FrankRuehl"/>
            <w:noProof/>
            <w:lang w:eastAsia="zh-CN"/>
          </w:rPr>
          <w:delText xml:space="preserve"> (</w:delText>
        </w:r>
      </w:del>
      <w:ins w:id="14381"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4382" w:author="Author">
            <w:rPr/>
          </w:rPrChange>
        </w:rPr>
        <w:t xml:space="preserve">Tel Aviv: </w:t>
      </w:r>
      <w:proofErr w:type="spellStart"/>
      <w:r w:rsidR="00BD3C4C" w:rsidRPr="00664E28">
        <w:rPr>
          <w:rFonts w:eastAsia="SimSun"/>
          <w:rPrChange w:id="14383" w:author="Author">
            <w:rPr/>
          </w:rPrChange>
        </w:rPr>
        <w:t>Po</w:t>
      </w:r>
      <w:del w:id="14384" w:author="Author">
        <w:r w:rsidR="00BD3C4C" w:rsidRPr="00BD3C4C">
          <w:rPr>
            <w:rFonts w:eastAsia="SimSun" w:cs="FrankRuehl"/>
            <w:noProof/>
            <w:lang w:eastAsia="zh-CN"/>
          </w:rPr>
          <w:delText>'</w:delText>
        </w:r>
      </w:del>
      <w:ins w:id="14385" w:author="Author">
        <w:r w:rsidR="006A3385">
          <w:rPr>
            <w:rFonts w:eastAsia="SimSun" w:cs="FrankRuehl"/>
            <w:noProof/>
            <w:lang w:eastAsia="zh-CN"/>
          </w:rPr>
          <w:t>’</w:t>
        </w:r>
      </w:ins>
      <w:r w:rsidR="00BD3C4C" w:rsidRPr="00664E28">
        <w:rPr>
          <w:rFonts w:eastAsia="SimSun"/>
          <w:rPrChange w:id="14386" w:author="Author">
            <w:rPr/>
          </w:rPrChange>
        </w:rPr>
        <w:t>alim</w:t>
      </w:r>
      <w:proofErr w:type="spellEnd"/>
      <w:r w:rsidR="00BD3C4C" w:rsidRPr="00664E28">
        <w:rPr>
          <w:rFonts w:eastAsia="SimSun"/>
          <w:rPrChange w:id="14387" w:author="Author">
            <w:rPr/>
          </w:rPrChange>
        </w:rPr>
        <w:t xml:space="preserve">, </w:t>
      </w:r>
      <w:proofErr w:type="spellStart"/>
      <w:r w:rsidR="00BD3C4C" w:rsidRPr="00664E28">
        <w:rPr>
          <w:rFonts w:eastAsia="SimSun"/>
          <w:rPrChange w:id="14388" w:author="Author">
            <w:rPr/>
          </w:rPrChange>
        </w:rPr>
        <w:t>Kibutz</w:t>
      </w:r>
      <w:proofErr w:type="spellEnd"/>
      <w:r w:rsidR="00BD3C4C" w:rsidRPr="00664E28">
        <w:rPr>
          <w:rFonts w:eastAsia="SimSun"/>
          <w:rPrChange w:id="14389" w:author="Author">
            <w:rPr/>
          </w:rPrChange>
        </w:rPr>
        <w:t xml:space="preserve"> Ha-</w:t>
      </w:r>
      <w:proofErr w:type="spellStart"/>
      <w:r w:rsidR="00BD3C4C" w:rsidRPr="00664E28">
        <w:rPr>
          <w:rFonts w:eastAsia="SimSun"/>
          <w:rPrChange w:id="14390" w:author="Author">
            <w:rPr/>
          </w:rPrChange>
        </w:rPr>
        <w:t>Meuhad</w:t>
      </w:r>
      <w:proofErr w:type="spellEnd"/>
      <w:r w:rsidR="00BD3C4C" w:rsidRPr="00664E28">
        <w:rPr>
          <w:rFonts w:eastAsia="SimSun"/>
          <w:rPrChange w:id="14391" w:author="Author">
            <w:rPr/>
          </w:rPrChange>
        </w:rPr>
        <w:t>, 1985</w:t>
      </w:r>
      <w:del w:id="14392" w:author="Author">
        <w:r w:rsidR="00BD3C4C" w:rsidRPr="00BD3C4C">
          <w:rPr>
            <w:rFonts w:eastAsia="SimSun" w:cs="FrankRuehl"/>
            <w:noProof/>
            <w:lang w:eastAsia="zh-CN"/>
          </w:rPr>
          <w:delText>)</w:delText>
        </w:r>
      </w:del>
      <w:ins w:id="14393" w:author="Author">
        <w:r>
          <w:rPr>
            <w:rFonts w:eastAsia="SimSun" w:cs="FrankRuehl"/>
            <w:noProof/>
            <w:lang w:eastAsia="zh-CN"/>
          </w:rPr>
          <w:t>.</w:t>
        </w:r>
      </w:ins>
      <w:r w:rsidR="00BD3C4C" w:rsidRPr="00664E28">
        <w:rPr>
          <w:rFonts w:eastAsia="SimSun"/>
          <w:sz w:val="20"/>
          <w:rPrChange w:id="14394" w:author="Author">
            <w:rPr>
              <w:sz w:val="20"/>
            </w:rPr>
          </w:rPrChange>
        </w:rPr>
        <w:t xml:space="preserve"> </w:t>
      </w:r>
    </w:p>
    <w:p w14:paraId="1CE67D95" w14:textId="6AEB9552" w:rsidR="00BD3C4C" w:rsidRPr="00664E28" w:rsidDel="00E141FB" w:rsidRDefault="00BD3C4C" w:rsidP="00BE2E88">
      <w:pPr>
        <w:widowControl w:val="0"/>
        <w:shd w:val="clear" w:color="auto" w:fill="FFFFFF"/>
        <w:tabs>
          <w:tab w:val="left" w:pos="284"/>
        </w:tabs>
        <w:jc w:val="both"/>
        <w:rPr>
          <w:del w:id="14395" w:author="Author"/>
          <w:rFonts w:eastAsia="SimSun"/>
          <w:rPrChange w:id="14396" w:author="Author">
            <w:rPr>
              <w:del w:id="14397" w:author="Author"/>
              <w:sz w:val="20"/>
            </w:rPr>
          </w:rPrChange>
        </w:rPr>
      </w:pPr>
    </w:p>
    <w:p w14:paraId="4172334E" w14:textId="552A8EF0" w:rsidR="00484468" w:rsidRPr="00484468" w:rsidRDefault="00BD3C4C" w:rsidP="00C40862">
      <w:pPr>
        <w:widowControl w:val="0"/>
        <w:shd w:val="clear" w:color="auto" w:fill="FFFFFF"/>
        <w:tabs>
          <w:tab w:val="left" w:pos="284"/>
        </w:tabs>
        <w:jc w:val="both"/>
        <w:rPr>
          <w:ins w:id="14398" w:author="Author"/>
          <w:rFonts w:eastAsia="SimSun" w:cs="FrankRuehl"/>
          <w:noProof/>
          <w:lang w:eastAsia="zh-CN"/>
        </w:rPr>
      </w:pPr>
      <w:del w:id="14399" w:author="Author">
        <w:r w:rsidRPr="00BD3C4C">
          <w:rPr>
            <w:rFonts w:eastAsia="Batang"/>
            <w:lang w:eastAsia="zh-CN"/>
          </w:rPr>
          <w:delText xml:space="preserve">Nancy </w:delText>
        </w:r>
      </w:del>
    </w:p>
    <w:p w14:paraId="516C7E17" w14:textId="1640F1E7" w:rsidR="00BD3C4C" w:rsidRPr="00664E28" w:rsidRDefault="00BD3C4C" w:rsidP="00BE2E88">
      <w:pPr>
        <w:tabs>
          <w:tab w:val="left" w:pos="6812"/>
        </w:tabs>
        <w:jc w:val="both"/>
        <w:rPr>
          <w:rFonts w:eastAsia="Batang"/>
          <w:rtl/>
          <w:lang w:bidi="he-IL"/>
          <w:rPrChange w:id="14400" w:author="Author">
            <w:rPr>
              <w:rtl/>
            </w:rPr>
          </w:rPrChange>
        </w:rPr>
      </w:pPr>
      <w:proofErr w:type="spellStart"/>
      <w:r w:rsidRPr="00664E28">
        <w:rPr>
          <w:rFonts w:eastAsia="Batang"/>
          <w:rPrChange w:id="14401" w:author="Author">
            <w:rPr/>
          </w:rPrChange>
        </w:rPr>
        <w:t>Sinkoff</w:t>
      </w:r>
      <w:proofErr w:type="spellEnd"/>
      <w:r w:rsidRPr="00664E28">
        <w:rPr>
          <w:rFonts w:eastAsia="Batang"/>
          <w:rPrChange w:id="14402" w:author="Author">
            <w:rPr/>
          </w:rPrChange>
        </w:rPr>
        <w:t xml:space="preserve">, </w:t>
      </w:r>
      <w:ins w:id="14403" w:author="Author">
        <w:r w:rsidR="00280429" w:rsidRPr="00BD3C4C">
          <w:rPr>
            <w:rFonts w:eastAsia="Batang"/>
            <w:lang w:eastAsia="zh-CN"/>
          </w:rPr>
          <w:t>Nancy</w:t>
        </w:r>
        <w:r w:rsidR="00280429">
          <w:rPr>
            <w:rFonts w:eastAsia="Batang"/>
            <w:lang w:eastAsia="zh-CN"/>
          </w:rPr>
          <w:t xml:space="preserve">. </w:t>
        </w:r>
      </w:ins>
      <w:r w:rsidRPr="00664E28">
        <w:rPr>
          <w:rFonts w:eastAsia="Batang"/>
          <w:rPrChange w:id="14404" w:author="Author">
            <w:rPr/>
          </w:rPrChange>
        </w:rPr>
        <w:t xml:space="preserve">“Strategy and Ruse in the Haskalah of Mendel </w:t>
      </w:r>
      <w:proofErr w:type="spellStart"/>
      <w:r w:rsidRPr="00664E28">
        <w:rPr>
          <w:rFonts w:eastAsia="Batang"/>
          <w:rPrChange w:id="14405" w:author="Author">
            <w:rPr/>
          </w:rPrChange>
        </w:rPr>
        <w:t>Lefin</w:t>
      </w:r>
      <w:proofErr w:type="spellEnd"/>
      <w:r w:rsidRPr="00664E28">
        <w:rPr>
          <w:rFonts w:eastAsia="Batang"/>
          <w:rPrChange w:id="14406" w:author="Author">
            <w:rPr/>
          </w:rPrChange>
        </w:rPr>
        <w:t xml:space="preserve"> of </w:t>
      </w:r>
      <w:proofErr w:type="spellStart"/>
      <w:r w:rsidRPr="00664E28">
        <w:rPr>
          <w:rFonts w:eastAsia="Batang"/>
          <w:rPrChange w:id="14407" w:author="Author">
            <w:rPr/>
          </w:rPrChange>
        </w:rPr>
        <w:t>Satanow</w:t>
      </w:r>
      <w:proofErr w:type="spellEnd"/>
      <w:del w:id="14408" w:author="Author">
        <w:r w:rsidRPr="00BD3C4C">
          <w:rPr>
            <w:rFonts w:eastAsia="Batang"/>
            <w:lang w:eastAsia="zh-CN"/>
          </w:rPr>
          <w:delText>” in Samuel Feiner, ed.,</w:delText>
        </w:r>
      </w:del>
      <w:ins w:id="14409" w:author="Author">
        <w:r w:rsidR="00280429">
          <w:rPr>
            <w:rFonts w:eastAsia="Batang"/>
            <w:lang w:eastAsia="zh-CN"/>
          </w:rPr>
          <w:t>.</w:t>
        </w:r>
        <w:r w:rsidRPr="00BD3C4C">
          <w:rPr>
            <w:rFonts w:eastAsia="Batang"/>
            <w:lang w:eastAsia="zh-CN"/>
          </w:rPr>
          <w:t xml:space="preserve">” </w:t>
        </w:r>
        <w:r w:rsidR="00280429">
          <w:rPr>
            <w:rFonts w:eastAsia="Batang"/>
            <w:lang w:eastAsia="zh-CN"/>
          </w:rPr>
          <w:t>I</w:t>
        </w:r>
        <w:r w:rsidRPr="00BD3C4C">
          <w:rPr>
            <w:rFonts w:eastAsia="Batang"/>
            <w:lang w:eastAsia="zh-CN"/>
          </w:rPr>
          <w:t>n</w:t>
        </w:r>
      </w:ins>
      <w:r w:rsidRPr="00664E28">
        <w:rPr>
          <w:rFonts w:eastAsia="Batang"/>
          <w:rPrChange w:id="14410" w:author="Author">
            <w:rPr/>
          </w:rPrChange>
        </w:rPr>
        <w:t xml:space="preserve"> </w:t>
      </w:r>
      <w:r w:rsidR="00280429" w:rsidRPr="00664E28">
        <w:rPr>
          <w:rFonts w:eastAsia="Batang"/>
          <w:i/>
          <w:rPrChange w:id="14411" w:author="Author">
            <w:rPr>
              <w:i/>
            </w:rPr>
          </w:rPrChange>
        </w:rPr>
        <w:t>New Perspectives on the Haskalah</w:t>
      </w:r>
      <w:r w:rsidR="00280429" w:rsidRPr="00664E28">
        <w:rPr>
          <w:rFonts w:eastAsia="Batang"/>
          <w:rPrChange w:id="14412" w:author="Author">
            <w:rPr/>
          </w:rPrChange>
        </w:rPr>
        <w:t xml:space="preserve">, </w:t>
      </w:r>
      <w:del w:id="14413" w:author="Author">
        <w:r w:rsidRPr="00BD3C4C">
          <w:rPr>
            <w:rFonts w:eastAsia="Batang"/>
            <w:lang w:eastAsia="zh-CN"/>
          </w:rPr>
          <w:delText>(</w:delText>
        </w:r>
      </w:del>
      <w:ins w:id="14414" w:author="Author">
        <w:r w:rsidR="00280429">
          <w:rPr>
            <w:rFonts w:eastAsia="Batang"/>
            <w:lang w:eastAsia="zh-CN"/>
          </w:rPr>
          <w:t xml:space="preserve">edited by </w:t>
        </w:r>
        <w:r w:rsidRPr="00BD3C4C">
          <w:rPr>
            <w:rFonts w:eastAsia="Batang"/>
            <w:lang w:eastAsia="zh-CN"/>
          </w:rPr>
          <w:t xml:space="preserve">Samuel </w:t>
        </w:r>
        <w:proofErr w:type="spellStart"/>
        <w:r w:rsidRPr="00BD3C4C">
          <w:rPr>
            <w:rFonts w:eastAsia="Batang"/>
            <w:lang w:eastAsia="zh-CN"/>
          </w:rPr>
          <w:t>Feiner</w:t>
        </w:r>
        <w:proofErr w:type="spellEnd"/>
        <w:r w:rsidRPr="00BD3C4C">
          <w:rPr>
            <w:rFonts w:eastAsia="Batang"/>
            <w:lang w:eastAsia="zh-CN"/>
          </w:rPr>
          <w:t xml:space="preserve">, </w:t>
        </w:r>
        <w:r w:rsidR="00280429" w:rsidRPr="00BD3C4C">
          <w:rPr>
            <w:rFonts w:eastAsia="Batang"/>
            <w:lang w:eastAsia="zh-CN"/>
          </w:rPr>
          <w:t>86-102</w:t>
        </w:r>
        <w:r w:rsidR="00280429">
          <w:rPr>
            <w:rFonts w:eastAsia="Batang"/>
            <w:lang w:eastAsia="zh-CN"/>
          </w:rPr>
          <w:t>.</w:t>
        </w:r>
        <w:r w:rsidRPr="00BD3C4C">
          <w:rPr>
            <w:rFonts w:eastAsia="Batang"/>
            <w:lang w:eastAsia="zh-CN"/>
          </w:rPr>
          <w:t xml:space="preserve"> </w:t>
        </w:r>
      </w:ins>
      <w:r w:rsidRPr="00664E28">
        <w:rPr>
          <w:rFonts w:eastAsia="Batang"/>
          <w:rPrChange w:id="14415" w:author="Author">
            <w:rPr/>
          </w:rPrChange>
        </w:rPr>
        <w:t>London: Littman Library, 2001</w:t>
      </w:r>
      <w:del w:id="14416" w:author="Author">
        <w:r w:rsidRPr="00BD3C4C">
          <w:rPr>
            <w:rFonts w:eastAsia="Batang"/>
            <w:lang w:eastAsia="zh-CN"/>
          </w:rPr>
          <w:delText>)</w:delText>
        </w:r>
        <w:r w:rsidR="000361E1">
          <w:rPr>
            <w:rFonts w:eastAsia="Batang"/>
            <w:lang w:eastAsia="zh-CN"/>
          </w:rPr>
          <w:delText>, pp.</w:delText>
        </w:r>
        <w:r w:rsidRPr="00BD3C4C">
          <w:rPr>
            <w:rFonts w:eastAsia="Batang"/>
            <w:lang w:eastAsia="zh-CN"/>
          </w:rPr>
          <w:delText xml:space="preserve"> 86-102</w:delText>
        </w:r>
      </w:del>
      <w:ins w:id="14417" w:author="Author">
        <w:r w:rsidR="00280429">
          <w:rPr>
            <w:rFonts w:eastAsia="Batang"/>
            <w:lang w:eastAsia="zh-CN"/>
          </w:rPr>
          <w:t>.</w:t>
        </w:r>
        <w:r w:rsidRPr="00BD3C4C">
          <w:rPr>
            <w:rFonts w:eastAsia="Batang"/>
            <w:lang w:eastAsia="zh-CN"/>
          </w:rPr>
          <w:t xml:space="preserve"> </w:t>
        </w:r>
      </w:ins>
    </w:p>
    <w:p w14:paraId="4A2E24B4" w14:textId="77777777" w:rsidR="00BD3C4C" w:rsidRPr="00664E28" w:rsidRDefault="00BD3C4C" w:rsidP="00BE2E88">
      <w:pPr>
        <w:widowControl w:val="0"/>
        <w:shd w:val="clear" w:color="auto" w:fill="FFFFFF"/>
        <w:tabs>
          <w:tab w:val="left" w:pos="284"/>
        </w:tabs>
        <w:jc w:val="both"/>
        <w:rPr>
          <w:rFonts w:eastAsia="SimSun"/>
          <w:sz w:val="20"/>
          <w:rPrChange w:id="14418" w:author="Author">
            <w:rPr>
              <w:sz w:val="20"/>
            </w:rPr>
          </w:rPrChange>
        </w:rPr>
      </w:pPr>
    </w:p>
    <w:p w14:paraId="528E745C" w14:textId="02774154" w:rsidR="00A82204" w:rsidRPr="00BE2E88" w:rsidRDefault="00A82204" w:rsidP="00A82204">
      <w:pPr>
        <w:widowControl w:val="0"/>
        <w:shd w:val="clear" w:color="auto" w:fill="FFFFFF"/>
        <w:tabs>
          <w:tab w:val="left" w:pos="284"/>
        </w:tabs>
        <w:jc w:val="both"/>
        <w:rPr>
          <w:rFonts w:asciiTheme="majorBidi" w:hAnsiTheme="majorBidi"/>
        </w:rPr>
      </w:pPr>
      <w:ins w:id="14419" w:author="Author">
        <w:r w:rsidRPr="00F51237">
          <w:rPr>
            <w:rFonts w:asciiTheme="majorBidi" w:hAnsiTheme="majorBidi" w:cstheme="majorBidi"/>
          </w:rPr>
          <w:t>Slater,</w:t>
        </w:r>
        <w:r w:rsidR="00BE09C1">
          <w:rPr>
            <w:rFonts w:asciiTheme="majorBidi" w:hAnsiTheme="majorBidi" w:cstheme="majorBidi"/>
          </w:rPr>
          <w:t xml:space="preserve"> </w:t>
        </w:r>
      </w:ins>
      <w:r w:rsidR="00BE09C1" w:rsidRPr="00BE2E88">
        <w:rPr>
          <w:rFonts w:asciiTheme="majorBidi" w:hAnsiTheme="majorBidi"/>
        </w:rPr>
        <w:t xml:space="preserve">Yitzchak </w:t>
      </w:r>
      <w:del w:id="14420" w:author="Author">
        <w:r w:rsidRPr="00F51237">
          <w:rPr>
            <w:rFonts w:asciiTheme="majorBidi" w:hAnsiTheme="majorBidi" w:cstheme="majorBidi"/>
          </w:rPr>
          <w:delText>(</w:delText>
        </w:r>
      </w:del>
      <w:ins w:id="14421" w:author="Author">
        <w:r w:rsidR="006A3385">
          <w:rPr>
            <w:rFonts w:asciiTheme="majorBidi" w:hAnsiTheme="majorBidi" w:cstheme="majorBidi"/>
          </w:rPr>
          <w:t>[</w:t>
        </w:r>
      </w:ins>
      <w:proofErr w:type="spellStart"/>
      <w:r w:rsidR="00BE09C1" w:rsidRPr="00BE2E88">
        <w:rPr>
          <w:rFonts w:asciiTheme="majorBidi" w:hAnsiTheme="majorBidi"/>
        </w:rPr>
        <w:t>Tzachi</w:t>
      </w:r>
      <w:proofErr w:type="spellEnd"/>
      <w:del w:id="14422" w:author="Author">
        <w:r w:rsidRPr="00F51237">
          <w:rPr>
            <w:rFonts w:asciiTheme="majorBidi" w:hAnsiTheme="majorBidi" w:cstheme="majorBidi"/>
          </w:rPr>
          <w:delText xml:space="preserve">) Slater, </w:delText>
        </w:r>
      </w:del>
      <w:ins w:id="14423" w:author="Author">
        <w:r w:rsidR="006A3385">
          <w:rPr>
            <w:rFonts w:asciiTheme="majorBidi" w:hAnsiTheme="majorBidi" w:cstheme="majorBidi"/>
          </w:rPr>
          <w:t>]</w:t>
        </w:r>
        <w:r w:rsidR="00BE09C1">
          <w:rPr>
            <w:rFonts w:asciiTheme="majorBidi" w:hAnsiTheme="majorBidi" w:cstheme="majorBidi"/>
          </w:rPr>
          <w:t>. “</w:t>
        </w:r>
      </w:ins>
      <w:proofErr w:type="spellStart"/>
      <w:r w:rsidRPr="00BE2E88">
        <w:rPr>
          <w:rFonts w:asciiTheme="majorBidi" w:hAnsiTheme="majorBidi"/>
          <w:i/>
        </w:rPr>
        <w:t>Leumiyut</w:t>
      </w:r>
      <w:proofErr w:type="spellEnd"/>
      <w:r w:rsidRPr="00BE2E88">
        <w:rPr>
          <w:rFonts w:asciiTheme="majorBidi" w:hAnsiTheme="majorBidi"/>
          <w:i/>
        </w:rPr>
        <w:t xml:space="preserve"> </w:t>
      </w:r>
      <w:proofErr w:type="spellStart"/>
      <w:r w:rsidRPr="00BE2E88">
        <w:rPr>
          <w:rFonts w:asciiTheme="majorBidi" w:hAnsiTheme="majorBidi"/>
          <w:i/>
        </w:rPr>
        <w:t>Universalit</w:t>
      </w:r>
      <w:proofErr w:type="spellEnd"/>
      <w:r w:rsidRPr="00BE2E88">
        <w:rPr>
          <w:rFonts w:asciiTheme="majorBidi" w:hAnsiTheme="majorBidi"/>
          <w:i/>
        </w:rPr>
        <w:t xml:space="preserve">: </w:t>
      </w:r>
      <w:proofErr w:type="spellStart"/>
      <w:r w:rsidRPr="00BE2E88">
        <w:rPr>
          <w:rFonts w:asciiTheme="majorBidi" w:hAnsiTheme="majorBidi"/>
          <w:i/>
        </w:rPr>
        <w:t>Dat</w:t>
      </w:r>
      <w:proofErr w:type="spellEnd"/>
      <w:r w:rsidRPr="00BE2E88">
        <w:rPr>
          <w:rFonts w:asciiTheme="majorBidi" w:hAnsiTheme="majorBidi"/>
          <w:i/>
        </w:rPr>
        <w:t xml:space="preserve"> u-</w:t>
      </w:r>
      <w:proofErr w:type="spellStart"/>
      <w:r w:rsidRPr="00BE2E88">
        <w:rPr>
          <w:rFonts w:asciiTheme="majorBidi" w:hAnsiTheme="majorBidi"/>
          <w:i/>
        </w:rPr>
        <w:t>Leumiyut</w:t>
      </w:r>
      <w:proofErr w:type="spellEnd"/>
      <w:r w:rsidRPr="00BE2E88">
        <w:rPr>
          <w:rFonts w:asciiTheme="majorBidi" w:hAnsiTheme="majorBidi"/>
          <w:i/>
        </w:rPr>
        <w:t xml:space="preserve"> be-</w:t>
      </w:r>
      <w:proofErr w:type="spellStart"/>
      <w:r w:rsidRPr="00BE2E88">
        <w:rPr>
          <w:rFonts w:asciiTheme="majorBidi" w:hAnsiTheme="majorBidi"/>
          <w:i/>
        </w:rPr>
        <w:t>Haguto</w:t>
      </w:r>
      <w:proofErr w:type="spellEnd"/>
      <w:r w:rsidRPr="00BE2E88">
        <w:rPr>
          <w:rFonts w:asciiTheme="majorBidi" w:hAnsiTheme="majorBidi"/>
          <w:i/>
        </w:rPr>
        <w:t xml:space="preserve"> </w:t>
      </w:r>
      <w:proofErr w:type="spellStart"/>
      <w:r w:rsidRPr="00BE2E88">
        <w:rPr>
          <w:rFonts w:asciiTheme="majorBidi" w:hAnsiTheme="majorBidi"/>
          <w:i/>
        </w:rPr>
        <w:t>shel</w:t>
      </w:r>
      <w:proofErr w:type="spellEnd"/>
      <w:r w:rsidRPr="00BE2E88">
        <w:rPr>
          <w:rFonts w:asciiTheme="majorBidi" w:hAnsiTheme="majorBidi"/>
          <w:i/>
        </w:rPr>
        <w:t xml:space="preserve"> Shmuel </w:t>
      </w:r>
      <w:proofErr w:type="spellStart"/>
      <w:r w:rsidRPr="00BE2E88">
        <w:rPr>
          <w:rFonts w:asciiTheme="majorBidi" w:hAnsiTheme="majorBidi"/>
          <w:i/>
        </w:rPr>
        <w:t>Alexandrov</w:t>
      </w:r>
      <w:proofErr w:type="spellEnd"/>
      <w:del w:id="14424" w:author="Author">
        <w:r w:rsidRPr="00F51237">
          <w:rPr>
            <w:rFonts w:asciiTheme="majorBidi" w:hAnsiTheme="majorBidi" w:cstheme="majorBidi"/>
          </w:rPr>
          <w:delText xml:space="preserve"> (MA Thesis</w:delText>
        </w:r>
      </w:del>
      <w:ins w:id="14425" w:author="Author">
        <w:r w:rsidR="00BE09C1">
          <w:rPr>
            <w:rFonts w:asciiTheme="majorBidi" w:hAnsiTheme="majorBidi" w:cstheme="majorBidi"/>
            <w:i/>
            <w:iCs/>
          </w:rPr>
          <w:t>.</w:t>
        </w:r>
        <w:r w:rsidR="00BE09C1">
          <w:rPr>
            <w:rFonts w:asciiTheme="majorBidi" w:hAnsiTheme="majorBidi" w:cstheme="majorBidi"/>
          </w:rPr>
          <w:t>”</w:t>
        </w:r>
        <w:r w:rsidRPr="00F51237">
          <w:rPr>
            <w:rFonts w:asciiTheme="majorBidi" w:hAnsiTheme="majorBidi" w:cstheme="majorBidi"/>
          </w:rPr>
          <w:t xml:space="preserve"> </w:t>
        </w:r>
        <w:r w:rsidR="00BE09C1" w:rsidRPr="00125219">
          <w:rPr>
            <w:rFonts w:eastAsia="SimSun"/>
            <w:kern w:val="1"/>
            <w:lang w:eastAsia="zh-CN" w:bidi="hi-IN"/>
          </w:rPr>
          <w:t>M</w:t>
        </w:r>
        <w:r w:rsidR="00BE09C1">
          <w:rPr>
            <w:rFonts w:eastAsia="SimSun"/>
            <w:kern w:val="1"/>
            <w:lang w:eastAsia="zh-CN" w:bidi="hi-IN"/>
          </w:rPr>
          <w:t>aster’s thesis</w:t>
        </w:r>
      </w:ins>
      <w:r w:rsidR="00BE09C1" w:rsidRPr="00664E28">
        <w:rPr>
          <w:rFonts w:eastAsia="SimSun"/>
          <w:kern w:val="1"/>
          <w:rPrChange w:id="14426" w:author="Author">
            <w:rPr>
              <w:rFonts w:asciiTheme="majorBidi" w:hAnsiTheme="majorBidi"/>
            </w:rPr>
          </w:rPrChange>
        </w:rPr>
        <w:t xml:space="preserve">, </w:t>
      </w:r>
      <w:r w:rsidRPr="00BE2E88">
        <w:rPr>
          <w:rFonts w:asciiTheme="majorBidi" w:hAnsiTheme="majorBidi"/>
        </w:rPr>
        <w:t>Ben-Gurion University, 2014</w:t>
      </w:r>
      <w:del w:id="14427" w:author="Author">
        <w:r w:rsidRPr="00F51237">
          <w:rPr>
            <w:rFonts w:asciiTheme="majorBidi" w:hAnsiTheme="majorBidi" w:cstheme="majorBidi"/>
          </w:rPr>
          <w:delText>)</w:delText>
        </w:r>
      </w:del>
      <w:ins w:id="14428" w:author="Author">
        <w:r w:rsidR="00BE09C1">
          <w:rPr>
            <w:rFonts w:asciiTheme="majorBidi" w:hAnsiTheme="majorBidi" w:cstheme="majorBidi"/>
          </w:rPr>
          <w:t>.</w:t>
        </w:r>
      </w:ins>
    </w:p>
    <w:p w14:paraId="0C29CB04" w14:textId="77777777" w:rsidR="000639B8" w:rsidRPr="00BE2E88" w:rsidRDefault="000639B8" w:rsidP="00BD3C4C">
      <w:pPr>
        <w:widowControl w:val="0"/>
        <w:shd w:val="clear" w:color="auto" w:fill="FFFFFF"/>
        <w:tabs>
          <w:tab w:val="left" w:pos="284"/>
        </w:tabs>
        <w:jc w:val="both"/>
        <w:rPr>
          <w:rFonts w:asciiTheme="majorBidi" w:hAnsiTheme="majorBidi"/>
        </w:rPr>
      </w:pPr>
    </w:p>
    <w:p w14:paraId="3411E917" w14:textId="77777777" w:rsidR="00A82204" w:rsidRDefault="00A82204" w:rsidP="00BD3C4C">
      <w:pPr>
        <w:widowControl w:val="0"/>
        <w:shd w:val="clear" w:color="auto" w:fill="FFFFFF"/>
        <w:tabs>
          <w:tab w:val="left" w:pos="284"/>
        </w:tabs>
        <w:jc w:val="both"/>
        <w:rPr>
          <w:del w:id="14429" w:author="Author"/>
          <w:rFonts w:eastAsia="SimSun" w:cs="FrankRuehl"/>
          <w:noProof/>
          <w:lang w:eastAsia="zh-CN"/>
        </w:rPr>
      </w:pPr>
    </w:p>
    <w:p w14:paraId="2E27EC54" w14:textId="77777777" w:rsidR="00A82204" w:rsidRDefault="00A82204" w:rsidP="00BD3C4C">
      <w:pPr>
        <w:widowControl w:val="0"/>
        <w:shd w:val="clear" w:color="auto" w:fill="FFFFFF"/>
        <w:tabs>
          <w:tab w:val="left" w:pos="284"/>
        </w:tabs>
        <w:jc w:val="both"/>
        <w:rPr>
          <w:del w:id="14430" w:author="Author"/>
          <w:rFonts w:eastAsia="SimSun" w:cs="FrankRuehl"/>
          <w:noProof/>
          <w:lang w:eastAsia="zh-CN"/>
        </w:rPr>
      </w:pPr>
    </w:p>
    <w:p w14:paraId="6742D9E4" w14:textId="7DAAA0D4" w:rsidR="00BD3C4C" w:rsidRPr="00664E28" w:rsidRDefault="00BD3C4C" w:rsidP="00BE2E88">
      <w:pPr>
        <w:widowControl w:val="0"/>
        <w:shd w:val="clear" w:color="auto" w:fill="FFFFFF"/>
        <w:tabs>
          <w:tab w:val="left" w:pos="284"/>
        </w:tabs>
        <w:jc w:val="both"/>
        <w:rPr>
          <w:rFonts w:eastAsia="SimSun"/>
          <w:rPrChange w:id="14431" w:author="Author">
            <w:rPr/>
          </w:rPrChange>
        </w:rPr>
      </w:pPr>
      <w:del w:id="14432" w:author="Author">
        <w:r w:rsidRPr="00BD3C4C">
          <w:rPr>
            <w:rFonts w:eastAsia="SimSun" w:cs="FrankRuehl"/>
            <w:noProof/>
            <w:lang w:eastAsia="zh-CN"/>
          </w:rPr>
          <w:delText xml:space="preserve">Yuri </w:delText>
        </w:r>
      </w:del>
      <w:proofErr w:type="spellStart"/>
      <w:r w:rsidRPr="00664E28">
        <w:rPr>
          <w:rFonts w:eastAsia="SimSun"/>
          <w:rPrChange w:id="14433" w:author="Author">
            <w:rPr/>
          </w:rPrChange>
        </w:rPr>
        <w:t>Slezkine</w:t>
      </w:r>
      <w:proofErr w:type="spellEnd"/>
      <w:r w:rsidRPr="00664E28">
        <w:rPr>
          <w:rFonts w:eastAsia="SimSun"/>
          <w:rPrChange w:id="14434" w:author="Author">
            <w:rPr/>
          </w:rPrChange>
        </w:rPr>
        <w:t>,</w:t>
      </w:r>
      <w:r w:rsidR="000639B8" w:rsidRPr="00664E28">
        <w:rPr>
          <w:rFonts w:eastAsia="SimSun"/>
          <w:rPrChange w:id="14435" w:author="Author">
            <w:rPr/>
          </w:rPrChange>
        </w:rPr>
        <w:t xml:space="preserve"> </w:t>
      </w:r>
      <w:ins w:id="14436" w:author="Author">
        <w:r w:rsidR="000639B8" w:rsidRPr="00BD3C4C">
          <w:rPr>
            <w:rFonts w:eastAsia="SimSun" w:cs="FrankRuehl"/>
            <w:noProof/>
            <w:lang w:eastAsia="zh-CN"/>
          </w:rPr>
          <w:t>Yuri</w:t>
        </w:r>
        <w:r w:rsidR="000639B8">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14437" w:author="Author">
            <w:rPr>
              <w:i/>
            </w:rPr>
          </w:rPrChange>
        </w:rPr>
        <w:t>The Jewish Century</w:t>
      </w:r>
      <w:del w:id="14438" w:author="Author">
        <w:r w:rsidRPr="00BD3C4C">
          <w:rPr>
            <w:rFonts w:eastAsia="SimSun" w:cs="FrankRuehl"/>
            <w:noProof/>
            <w:lang w:eastAsia="zh-CN"/>
          </w:rPr>
          <w:delText xml:space="preserve"> (</w:delText>
        </w:r>
      </w:del>
      <w:ins w:id="14439" w:author="Author">
        <w:r w:rsidR="000639B8">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4440" w:author="Author">
            <w:rPr/>
          </w:rPrChange>
        </w:rPr>
        <w:t>Princeton: Princeton University Press, 2004</w:t>
      </w:r>
      <w:del w:id="14441" w:author="Author">
        <w:r w:rsidRPr="00BD3C4C">
          <w:rPr>
            <w:rFonts w:eastAsia="SimSun" w:cs="FrankRuehl"/>
            <w:noProof/>
            <w:lang w:eastAsia="zh-CN"/>
          </w:rPr>
          <w:delText>)</w:delText>
        </w:r>
      </w:del>
      <w:ins w:id="14442" w:author="Author">
        <w:r w:rsidR="000639B8">
          <w:rPr>
            <w:rFonts w:eastAsia="SimSun" w:cs="FrankRuehl"/>
            <w:noProof/>
            <w:lang w:eastAsia="zh-CN"/>
          </w:rPr>
          <w:t>.</w:t>
        </w:r>
      </w:ins>
    </w:p>
    <w:p w14:paraId="0AADEB21" w14:textId="77777777" w:rsidR="00BD3C4C" w:rsidRPr="00664E28" w:rsidRDefault="00BD3C4C" w:rsidP="00BE2E88">
      <w:pPr>
        <w:widowControl w:val="0"/>
        <w:shd w:val="clear" w:color="auto" w:fill="FFFFFF"/>
        <w:tabs>
          <w:tab w:val="left" w:pos="284"/>
        </w:tabs>
        <w:jc w:val="both"/>
        <w:rPr>
          <w:rFonts w:eastAsia="SimSun"/>
          <w:rPrChange w:id="14443" w:author="Author">
            <w:rPr/>
          </w:rPrChange>
        </w:rPr>
      </w:pPr>
    </w:p>
    <w:p w14:paraId="4D2208A9" w14:textId="5E7C20A9" w:rsidR="00BD3C4C" w:rsidRPr="00664E28" w:rsidRDefault="00BD3C4C" w:rsidP="00BE2E88">
      <w:pPr>
        <w:widowControl w:val="0"/>
        <w:shd w:val="clear" w:color="auto" w:fill="FFFFFF"/>
        <w:tabs>
          <w:tab w:val="left" w:pos="284"/>
        </w:tabs>
        <w:jc w:val="both"/>
        <w:rPr>
          <w:rFonts w:eastAsia="SimSun"/>
          <w:rPrChange w:id="14444" w:author="Author">
            <w:rPr>
              <w:i/>
            </w:rPr>
          </w:rPrChange>
        </w:rPr>
      </w:pPr>
      <w:del w:id="14445" w:author="Author">
        <w:r w:rsidRPr="00BD3C4C">
          <w:rPr>
            <w:rFonts w:eastAsia="SimSun" w:cs="FrankRuehl"/>
            <w:noProof/>
            <w:lang w:eastAsia="zh-CN"/>
          </w:rPr>
          <w:delText xml:space="preserve">Natan </w:delText>
        </w:r>
      </w:del>
      <w:proofErr w:type="spellStart"/>
      <w:r w:rsidR="000639B8" w:rsidRPr="00664E28">
        <w:rPr>
          <w:rFonts w:eastAsia="SimSun"/>
          <w:rPrChange w:id="14446" w:author="Author">
            <w:rPr/>
          </w:rPrChange>
        </w:rPr>
        <w:t>Slifkin</w:t>
      </w:r>
      <w:proofErr w:type="spellEnd"/>
      <w:r w:rsidR="000639B8" w:rsidRPr="00664E28">
        <w:rPr>
          <w:rFonts w:eastAsia="SimSun"/>
          <w:rPrChange w:id="14447" w:author="Author">
            <w:rPr>
              <w:i/>
            </w:rPr>
          </w:rPrChange>
        </w:rPr>
        <w:t xml:space="preserve">, </w:t>
      </w:r>
      <w:ins w:id="14448" w:author="Author">
        <w:r w:rsidRPr="00BD3C4C">
          <w:rPr>
            <w:rFonts w:eastAsia="SimSun" w:cs="FrankRuehl"/>
            <w:noProof/>
            <w:lang w:eastAsia="zh-CN"/>
          </w:rPr>
          <w:t>Natan</w:t>
        </w:r>
        <w:r w:rsidR="000639B8">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i/>
          <w:rPrChange w:id="14449" w:author="Author">
            <w:rPr>
              <w:i/>
            </w:rPr>
          </w:rPrChange>
        </w:rPr>
        <w:t>Man and Beast: Our Relationships with Animals in Jewish Life and Thought</w:t>
      </w:r>
      <w:del w:id="14450" w:author="Author">
        <w:r w:rsidRPr="00BD3C4C">
          <w:rPr>
            <w:rFonts w:eastAsia="SimSun" w:cs="FrankRuehl"/>
            <w:i/>
            <w:iCs/>
            <w:noProof/>
            <w:lang w:eastAsia="zh-CN"/>
          </w:rPr>
          <w:delText xml:space="preserve"> </w:delText>
        </w:r>
        <w:r w:rsidRPr="00BD3C4C">
          <w:rPr>
            <w:rFonts w:eastAsia="SimSun" w:cs="FrankRuehl"/>
            <w:noProof/>
            <w:lang w:eastAsia="zh-CN"/>
          </w:rPr>
          <w:delText>(</w:delText>
        </w:r>
      </w:del>
      <w:ins w:id="14451" w:author="Author">
        <w:r w:rsidR="000639B8">
          <w:rPr>
            <w:rFonts w:eastAsia="SimSun" w:cs="FrankRuehl"/>
            <w:i/>
            <w:iCs/>
            <w:noProof/>
            <w:lang w:eastAsia="zh-CN"/>
          </w:rPr>
          <w:t>.</w:t>
        </w:r>
        <w:r w:rsidRPr="00BD3C4C">
          <w:rPr>
            <w:rFonts w:eastAsia="SimSun" w:cs="FrankRuehl"/>
            <w:i/>
            <w:iCs/>
            <w:noProof/>
            <w:lang w:eastAsia="zh-CN"/>
          </w:rPr>
          <w:t xml:space="preserve"> </w:t>
        </w:r>
      </w:ins>
      <w:r w:rsidRPr="00664E28">
        <w:rPr>
          <w:rFonts w:eastAsia="SimSun"/>
          <w:rPrChange w:id="14452" w:author="Author">
            <w:rPr/>
          </w:rPrChange>
        </w:rPr>
        <w:t>New York: Yashar, 2006</w:t>
      </w:r>
      <w:del w:id="14453" w:author="Author">
        <w:r w:rsidRPr="00BD3C4C">
          <w:rPr>
            <w:rFonts w:eastAsia="SimSun" w:cs="FrankRuehl"/>
            <w:noProof/>
            <w:lang w:eastAsia="zh-CN"/>
          </w:rPr>
          <w:delText>)</w:delText>
        </w:r>
        <w:r w:rsidRPr="00BD3C4C">
          <w:rPr>
            <w:rFonts w:eastAsia="SimSun" w:cs="FrankRuehl"/>
            <w:i/>
            <w:iCs/>
            <w:noProof/>
            <w:lang w:eastAsia="zh-CN"/>
          </w:rPr>
          <w:delText xml:space="preserve"> </w:delText>
        </w:r>
      </w:del>
      <w:ins w:id="14454" w:author="Author">
        <w:r w:rsidR="000639B8">
          <w:rPr>
            <w:rFonts w:eastAsia="SimSun" w:cs="FrankRuehl"/>
            <w:noProof/>
            <w:lang w:eastAsia="zh-CN"/>
          </w:rPr>
          <w:t>.</w:t>
        </w:r>
      </w:ins>
    </w:p>
    <w:p w14:paraId="0C9922EB" w14:textId="77777777" w:rsidR="00DA17C6" w:rsidRPr="00664E28" w:rsidRDefault="00DA17C6" w:rsidP="00BE2E88">
      <w:pPr>
        <w:widowControl w:val="0"/>
        <w:shd w:val="clear" w:color="auto" w:fill="FFFFFF"/>
        <w:tabs>
          <w:tab w:val="left" w:pos="284"/>
        </w:tabs>
        <w:jc w:val="both"/>
        <w:rPr>
          <w:rFonts w:eastAsia="SimSun"/>
          <w:rPrChange w:id="14455" w:author="Author">
            <w:rPr/>
          </w:rPrChange>
        </w:rPr>
      </w:pPr>
    </w:p>
    <w:p w14:paraId="4A06132F" w14:textId="07D6872D" w:rsidR="00BD3C4C" w:rsidRPr="00664E28" w:rsidRDefault="00BD3C4C" w:rsidP="00BE2E88">
      <w:pPr>
        <w:widowControl w:val="0"/>
        <w:shd w:val="clear" w:color="auto" w:fill="FFFFFF"/>
        <w:tabs>
          <w:tab w:val="left" w:pos="284"/>
        </w:tabs>
        <w:jc w:val="both"/>
        <w:rPr>
          <w:rFonts w:eastAsia="SimSun"/>
          <w:rPrChange w:id="14456" w:author="Author">
            <w:rPr/>
          </w:rPrChange>
        </w:rPr>
      </w:pPr>
      <w:ins w:id="14457" w:author="Author">
        <w:r w:rsidRPr="00BD3C4C">
          <w:rPr>
            <w:rFonts w:eastAsia="SimSun" w:cs="FrankRuehl"/>
            <w:noProof/>
            <w:lang w:eastAsia="zh-CN"/>
          </w:rPr>
          <w:t>Sliyfoy</w:t>
        </w:r>
        <w:r w:rsidRPr="00DA17C6">
          <w:rPr>
            <w:rFonts w:eastAsia="SimSun" w:cs="FrankRuehl"/>
            <w:noProof/>
            <w:lang w:eastAsia="zh-CN"/>
          </w:rPr>
          <w:t>,</w:t>
        </w:r>
        <w:r w:rsidR="00DA17C6">
          <w:rPr>
            <w:rFonts w:eastAsia="SimSun" w:cs="FrankRuehl"/>
            <w:i/>
            <w:iCs/>
            <w:noProof/>
            <w:lang w:eastAsia="zh-CN"/>
          </w:rPr>
          <w:t xml:space="preserve"> </w:t>
        </w:r>
      </w:ins>
      <w:proofErr w:type="spellStart"/>
      <w:r w:rsidR="00DA17C6" w:rsidRPr="00664E28">
        <w:rPr>
          <w:rFonts w:eastAsia="SimSun"/>
          <w:rPrChange w:id="14458" w:author="Author">
            <w:rPr/>
          </w:rPrChange>
        </w:rPr>
        <w:t>Mordekahi</w:t>
      </w:r>
      <w:proofErr w:type="spellEnd"/>
      <w:del w:id="14459" w:author="Author">
        <w:r w:rsidRPr="00BD3C4C">
          <w:rPr>
            <w:rFonts w:eastAsia="SimSun" w:cs="FrankRuehl"/>
            <w:noProof/>
            <w:lang w:eastAsia="zh-CN"/>
          </w:rPr>
          <w:delText xml:space="preserve"> Sliyfoy</w:delText>
        </w:r>
        <w:r w:rsidRPr="00BD3C4C">
          <w:rPr>
            <w:rFonts w:eastAsia="SimSun" w:cs="FrankRuehl"/>
            <w:i/>
            <w:iCs/>
            <w:noProof/>
            <w:lang w:eastAsia="zh-CN"/>
          </w:rPr>
          <w:delText>,</w:delText>
        </w:r>
      </w:del>
      <w:ins w:id="14460" w:author="Author">
        <w:r w:rsidR="00DA17C6">
          <w:rPr>
            <w:rFonts w:eastAsia="SimSun" w:cs="FrankRuehl"/>
            <w:noProof/>
            <w:lang w:eastAsia="zh-CN"/>
          </w:rPr>
          <w:t>.</w:t>
        </w:r>
      </w:ins>
      <w:r w:rsidRPr="00664E28">
        <w:rPr>
          <w:rFonts w:eastAsia="SimSun"/>
          <w:i/>
          <w:rPrChange w:id="14461" w:author="Author">
            <w:rPr>
              <w:i/>
            </w:rPr>
          </w:rPrChange>
        </w:rPr>
        <w:t xml:space="preserve"> Ha-Gaon Rabbi Yehudah </w:t>
      </w:r>
      <w:proofErr w:type="spellStart"/>
      <w:r w:rsidRPr="00664E28">
        <w:rPr>
          <w:rFonts w:eastAsia="SimSun"/>
          <w:i/>
          <w:rPrChange w:id="14462" w:author="Author">
            <w:rPr>
              <w:i/>
            </w:rPr>
          </w:rPrChange>
        </w:rPr>
        <w:t>Leib</w:t>
      </w:r>
      <w:proofErr w:type="spellEnd"/>
      <w:r w:rsidRPr="00664E28">
        <w:rPr>
          <w:rFonts w:eastAsia="SimSun"/>
          <w:i/>
          <w:rPrChange w:id="14463" w:author="Author">
            <w:rPr>
              <w:i/>
            </w:rPr>
          </w:rPrChange>
        </w:rPr>
        <w:t xml:space="preserve"> </w:t>
      </w:r>
      <w:proofErr w:type="spellStart"/>
      <w:r w:rsidRPr="00664E28">
        <w:rPr>
          <w:rFonts w:eastAsia="SimSun"/>
          <w:i/>
          <w:rPrChange w:id="14464" w:author="Author">
            <w:rPr>
              <w:i/>
            </w:rPr>
          </w:rPrChange>
        </w:rPr>
        <w:t>Tzirelson</w:t>
      </w:r>
      <w:proofErr w:type="spellEnd"/>
      <w:r w:rsidRPr="00664E28">
        <w:rPr>
          <w:rFonts w:eastAsia="SimSun"/>
          <w:i/>
          <w:rPrChange w:id="14465" w:author="Author">
            <w:rPr>
              <w:i/>
            </w:rPr>
          </w:rPrChange>
        </w:rPr>
        <w:t xml:space="preserve">: </w:t>
      </w:r>
      <w:proofErr w:type="spellStart"/>
      <w:r w:rsidRPr="00664E28">
        <w:rPr>
          <w:rFonts w:eastAsia="SimSun"/>
          <w:i/>
          <w:rPrChange w:id="14466" w:author="Author">
            <w:rPr>
              <w:i/>
            </w:rPr>
          </w:rPrChange>
        </w:rPr>
        <w:t>Hayyav</w:t>
      </w:r>
      <w:proofErr w:type="spellEnd"/>
      <w:r w:rsidRPr="00664E28">
        <w:rPr>
          <w:rFonts w:eastAsia="SimSun"/>
          <w:i/>
          <w:rPrChange w:id="14467" w:author="Author">
            <w:rPr>
              <w:i/>
            </w:rPr>
          </w:rPrChange>
        </w:rPr>
        <w:t xml:space="preserve"> u-</w:t>
      </w:r>
      <w:proofErr w:type="spellStart"/>
      <w:r w:rsidRPr="00664E28">
        <w:rPr>
          <w:rFonts w:eastAsia="SimSun"/>
          <w:i/>
          <w:rPrChange w:id="14468" w:author="Author">
            <w:rPr>
              <w:i/>
            </w:rPr>
          </w:rPrChange>
        </w:rPr>
        <w:t>Fe</w:t>
      </w:r>
      <w:del w:id="14469" w:author="Author">
        <w:r w:rsidRPr="00BD3C4C">
          <w:rPr>
            <w:rFonts w:eastAsia="SimSun" w:cs="FrankRuehl"/>
            <w:i/>
            <w:iCs/>
            <w:noProof/>
            <w:lang w:eastAsia="zh-CN"/>
          </w:rPr>
          <w:delText>'</w:delText>
        </w:r>
      </w:del>
      <w:ins w:id="14470" w:author="Author">
        <w:r w:rsidR="00EA43EF">
          <w:rPr>
            <w:rFonts w:eastAsia="SimSun" w:cs="FrankRuehl"/>
            <w:i/>
            <w:iCs/>
            <w:noProof/>
            <w:lang w:eastAsia="zh-CN"/>
          </w:rPr>
          <w:t>’</w:t>
        </w:r>
      </w:ins>
      <w:r w:rsidRPr="00664E28">
        <w:rPr>
          <w:rFonts w:eastAsia="SimSun"/>
          <w:i/>
          <w:rPrChange w:id="14471" w:author="Author">
            <w:rPr>
              <w:i/>
            </w:rPr>
          </w:rPrChange>
        </w:rPr>
        <w:t>ulato</w:t>
      </w:r>
      <w:proofErr w:type="spellEnd"/>
      <w:ins w:id="14472" w:author="Author">
        <w:r w:rsidR="00DA17C6">
          <w:rPr>
            <w:rFonts w:eastAsia="SimSun" w:cs="FrankRuehl"/>
            <w:i/>
            <w:iCs/>
            <w:noProof/>
            <w:lang w:eastAsia="zh-CN"/>
          </w:rPr>
          <w:t>.</w:t>
        </w:r>
      </w:ins>
      <w:r w:rsidRPr="00664E28">
        <w:rPr>
          <w:rFonts w:eastAsia="SimSun"/>
          <w:i/>
          <w:rPrChange w:id="14473" w:author="Author">
            <w:rPr>
              <w:i/>
            </w:rPr>
          </w:rPrChange>
        </w:rPr>
        <w:t xml:space="preserve"> </w:t>
      </w:r>
      <w:del w:id="14474" w:author="Author">
        <w:r w:rsidRPr="00BD3C4C">
          <w:rPr>
            <w:rFonts w:eastAsia="SimSun" w:cs="FrankRuehl"/>
            <w:noProof/>
            <w:lang w:eastAsia="zh-CN"/>
          </w:rPr>
          <w:delText>(</w:delText>
        </w:r>
      </w:del>
      <w:r w:rsidRPr="00664E28">
        <w:rPr>
          <w:rFonts w:eastAsia="SimSun"/>
          <w:rPrChange w:id="14475" w:author="Author">
            <w:rPr/>
          </w:rPrChange>
        </w:rPr>
        <w:t xml:space="preserve">Tel Aviv: </w:t>
      </w:r>
      <w:proofErr w:type="spellStart"/>
      <w:r w:rsidRPr="00664E28">
        <w:rPr>
          <w:rFonts w:eastAsia="SimSun"/>
          <w:rPrChange w:id="14476" w:author="Author">
            <w:rPr/>
          </w:rPrChange>
        </w:rPr>
        <w:t>Nezah</w:t>
      </w:r>
      <w:proofErr w:type="spellEnd"/>
      <w:r w:rsidRPr="00664E28">
        <w:rPr>
          <w:rFonts w:eastAsia="SimSun"/>
          <w:rPrChange w:id="14477" w:author="Author">
            <w:rPr/>
          </w:rPrChange>
        </w:rPr>
        <w:t>, 1944</w:t>
      </w:r>
      <w:del w:id="14478" w:author="Author">
        <w:r w:rsidRPr="00BD3C4C">
          <w:rPr>
            <w:rFonts w:eastAsia="SimSun" w:cs="FrankRuehl"/>
            <w:noProof/>
            <w:lang w:eastAsia="zh-CN"/>
          </w:rPr>
          <w:delText>)</w:delText>
        </w:r>
      </w:del>
      <w:ins w:id="14479" w:author="Author">
        <w:r w:rsidR="00DA17C6">
          <w:rPr>
            <w:rFonts w:eastAsia="SimSun" w:cs="FrankRuehl"/>
            <w:noProof/>
            <w:lang w:eastAsia="zh-CN"/>
          </w:rPr>
          <w:t>.</w:t>
        </w:r>
      </w:ins>
    </w:p>
    <w:p w14:paraId="661AD547" w14:textId="77777777" w:rsidR="00BD3C4C" w:rsidRPr="00664E28" w:rsidRDefault="00BD3C4C" w:rsidP="00BE2E88">
      <w:pPr>
        <w:widowControl w:val="0"/>
        <w:shd w:val="clear" w:color="auto" w:fill="FFFFFF"/>
        <w:tabs>
          <w:tab w:val="left" w:pos="284"/>
        </w:tabs>
        <w:jc w:val="both"/>
        <w:rPr>
          <w:rFonts w:eastAsia="SimSun"/>
          <w:rPrChange w:id="14480" w:author="Author">
            <w:rPr/>
          </w:rPrChange>
        </w:rPr>
      </w:pPr>
    </w:p>
    <w:p w14:paraId="2E74F184" w14:textId="40E08B05" w:rsidR="00BD3C4C" w:rsidRPr="00664E28" w:rsidRDefault="00DA17C6" w:rsidP="00BE2E88">
      <w:pPr>
        <w:widowControl w:val="0"/>
        <w:shd w:val="clear" w:color="auto" w:fill="FFFFFF"/>
        <w:tabs>
          <w:tab w:val="left" w:pos="284"/>
        </w:tabs>
        <w:jc w:val="both"/>
        <w:rPr>
          <w:rFonts w:eastAsia="SimSun"/>
          <w:rPrChange w:id="14481" w:author="Author">
            <w:rPr>
              <w:i/>
            </w:rPr>
          </w:rPrChange>
        </w:rPr>
      </w:pPr>
      <w:ins w:id="14482" w:author="Author">
        <w:r w:rsidRPr="00BD3C4C">
          <w:rPr>
            <w:rFonts w:eastAsia="SimSun" w:cs="FrankRuehl"/>
            <w:noProof/>
            <w:lang w:eastAsia="zh-CN"/>
          </w:rPr>
          <w:t>Smith</w:t>
        </w:r>
        <w:r>
          <w:rPr>
            <w:rFonts w:eastAsia="SimSun" w:cs="FrankRuehl"/>
            <w:noProof/>
            <w:lang w:eastAsia="zh-CN"/>
          </w:rPr>
          <w:t xml:space="preserve">, </w:t>
        </w:r>
      </w:ins>
      <w:r w:rsidR="00BD3C4C" w:rsidRPr="00664E28">
        <w:rPr>
          <w:rFonts w:eastAsia="SimSun"/>
          <w:rPrChange w:id="14483" w:author="Author">
            <w:rPr/>
          </w:rPrChange>
        </w:rPr>
        <w:t>Jonathan Z.</w:t>
      </w:r>
      <w:r w:rsidRPr="00664E28">
        <w:rPr>
          <w:rFonts w:eastAsia="SimSun"/>
          <w:rPrChange w:id="14484" w:author="Author">
            <w:rPr/>
          </w:rPrChange>
        </w:rPr>
        <w:t xml:space="preserve"> </w:t>
      </w:r>
      <w:del w:id="14485" w:author="Author">
        <w:r w:rsidR="00BD3C4C" w:rsidRPr="00BD3C4C">
          <w:rPr>
            <w:rFonts w:eastAsia="SimSun" w:cs="FrankRuehl"/>
            <w:noProof/>
            <w:lang w:eastAsia="zh-CN"/>
          </w:rPr>
          <w:delText>Smith,</w:delText>
        </w:r>
        <w:r w:rsidR="00BD3C4C" w:rsidRPr="00BD3C4C">
          <w:rPr>
            <w:rFonts w:eastAsia="SimSun" w:cs="FrankRuehl"/>
            <w:i/>
            <w:iCs/>
            <w:noProof/>
            <w:lang w:eastAsia="zh-CN"/>
          </w:rPr>
          <w:delText xml:space="preserve"> </w:delText>
        </w:r>
      </w:del>
      <w:r w:rsidR="00BD3C4C" w:rsidRPr="00664E28">
        <w:rPr>
          <w:rFonts w:eastAsia="SimSun"/>
          <w:i/>
          <w:rPrChange w:id="14486" w:author="Author">
            <w:rPr>
              <w:i/>
            </w:rPr>
          </w:rPrChange>
        </w:rPr>
        <w:t>Map Is Not Territory: Studies in the History of Religions</w:t>
      </w:r>
      <w:del w:id="14487" w:author="Author">
        <w:r w:rsidR="00BD3C4C" w:rsidRPr="00BD3C4C">
          <w:rPr>
            <w:rFonts w:eastAsia="SimSun" w:cs="FrankRuehl"/>
            <w:noProof/>
            <w:lang w:eastAsia="zh-CN"/>
          </w:rPr>
          <w:delText xml:space="preserve"> </w:delText>
        </w:r>
        <w:r w:rsidR="00BD3C4C" w:rsidRPr="00BD3C4C">
          <w:rPr>
            <w:rFonts w:eastAsia="SimSun" w:cs="FrankRuehl"/>
            <w:i/>
            <w:iCs/>
            <w:noProof/>
            <w:lang w:eastAsia="zh-CN"/>
          </w:rPr>
          <w:delText>(</w:delText>
        </w:r>
      </w:del>
      <w:ins w:id="14488"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4489" w:author="Author">
            <w:rPr>
              <w:i/>
            </w:rPr>
          </w:rPrChange>
        </w:rPr>
        <w:t>Leiden: E.</w:t>
      </w:r>
      <w:ins w:id="14490" w:author="Author">
        <w:r>
          <w:rPr>
            <w:rFonts w:eastAsia="SimSun" w:cs="FrankRuehl"/>
            <w:noProof/>
            <w:lang w:eastAsia="zh-CN"/>
          </w:rPr>
          <w:t xml:space="preserve"> </w:t>
        </w:r>
      </w:ins>
      <w:r w:rsidR="00BD3C4C" w:rsidRPr="00664E28">
        <w:rPr>
          <w:rFonts w:eastAsia="SimSun"/>
          <w:rPrChange w:id="14491" w:author="Author">
            <w:rPr>
              <w:i/>
            </w:rPr>
          </w:rPrChange>
        </w:rPr>
        <w:t>J. Brill, 1978</w:t>
      </w:r>
      <w:del w:id="14492" w:author="Author">
        <w:r w:rsidR="00BD3C4C" w:rsidRPr="00BD3C4C">
          <w:rPr>
            <w:rFonts w:eastAsia="SimSun" w:cs="FrankRuehl"/>
            <w:i/>
            <w:iCs/>
            <w:noProof/>
            <w:lang w:eastAsia="zh-CN"/>
          </w:rPr>
          <w:delText>)</w:delText>
        </w:r>
      </w:del>
      <w:ins w:id="14493" w:author="Author">
        <w:r w:rsidRPr="00DA17C6">
          <w:rPr>
            <w:rFonts w:eastAsia="SimSun" w:cs="FrankRuehl"/>
            <w:noProof/>
            <w:lang w:eastAsia="zh-CN"/>
          </w:rPr>
          <w:t>.</w:t>
        </w:r>
      </w:ins>
      <w:r w:rsidR="00BD3C4C" w:rsidRPr="00664E28">
        <w:rPr>
          <w:rFonts w:eastAsia="SimSun"/>
          <w:rPrChange w:id="14494" w:author="Author">
            <w:rPr>
              <w:i/>
            </w:rPr>
          </w:rPrChange>
        </w:rPr>
        <w:t xml:space="preserve"> </w:t>
      </w:r>
    </w:p>
    <w:p w14:paraId="3884AB38" w14:textId="77777777" w:rsidR="00DA17C6" w:rsidRPr="00664E28" w:rsidRDefault="00DA17C6" w:rsidP="00BE2E88">
      <w:pPr>
        <w:widowControl w:val="0"/>
        <w:shd w:val="clear" w:color="auto" w:fill="FFFFFF"/>
        <w:tabs>
          <w:tab w:val="left" w:pos="284"/>
        </w:tabs>
        <w:jc w:val="both"/>
        <w:rPr>
          <w:rFonts w:eastAsia="SimSun"/>
          <w:rPrChange w:id="14495" w:author="Author">
            <w:rPr>
              <w:i/>
            </w:rPr>
          </w:rPrChange>
        </w:rPr>
      </w:pPr>
    </w:p>
    <w:p w14:paraId="57621DEF" w14:textId="1D4A4F13" w:rsidR="00BD3C4C" w:rsidRPr="00664E28" w:rsidRDefault="00AF23A5" w:rsidP="00BE2E88">
      <w:pPr>
        <w:widowControl w:val="0"/>
        <w:shd w:val="clear" w:color="auto" w:fill="FFFFFF"/>
        <w:tabs>
          <w:tab w:val="left" w:pos="284"/>
        </w:tabs>
        <w:jc w:val="both"/>
        <w:rPr>
          <w:rFonts w:eastAsia="SimSun"/>
          <w:rPrChange w:id="14496" w:author="Author">
            <w:rPr/>
          </w:rPrChange>
        </w:rPr>
      </w:pPr>
      <w:del w:id="14497" w:author="Author">
        <w:r w:rsidRPr="00AF23A5">
          <w:rPr>
            <w:rFonts w:asciiTheme="majorBidi" w:hAnsiTheme="majorBidi" w:cstheme="majorBidi"/>
          </w:rPr>
          <w:delText xml:space="preserve">Oliver </w:delText>
        </w:r>
      </w:del>
      <w:r w:rsidRPr="00BE2E88">
        <w:rPr>
          <w:rFonts w:asciiTheme="majorBidi" w:hAnsiTheme="majorBidi"/>
        </w:rPr>
        <w:t>Smith,</w:t>
      </w:r>
      <w:r w:rsidR="001B7C69" w:rsidRPr="00BE2E88">
        <w:rPr>
          <w:rFonts w:asciiTheme="majorBidi" w:hAnsiTheme="majorBidi"/>
        </w:rPr>
        <w:t xml:space="preserve"> </w:t>
      </w:r>
      <w:ins w:id="14498" w:author="Author">
        <w:r w:rsidR="001B7C69" w:rsidRPr="00AF23A5">
          <w:rPr>
            <w:rFonts w:asciiTheme="majorBidi" w:hAnsiTheme="majorBidi" w:cstheme="majorBidi"/>
          </w:rPr>
          <w:t>Oliver</w:t>
        </w:r>
        <w:r w:rsidR="001B7C69">
          <w:rPr>
            <w:rFonts w:asciiTheme="majorBidi" w:hAnsiTheme="majorBidi" w:cstheme="majorBidi"/>
          </w:rPr>
          <w:t>.</w:t>
        </w:r>
        <w:r w:rsidRPr="00AF23A5">
          <w:rPr>
            <w:rFonts w:asciiTheme="majorBidi" w:hAnsiTheme="majorBidi" w:cstheme="majorBidi"/>
          </w:rPr>
          <w:t xml:space="preserve"> </w:t>
        </w:r>
      </w:ins>
      <w:r w:rsidRPr="00BE2E88">
        <w:rPr>
          <w:rFonts w:asciiTheme="majorBidi" w:hAnsiTheme="majorBidi"/>
          <w:i/>
        </w:rPr>
        <w:t>Vladimir Soloviev and the Spiritualization of Matter</w:t>
      </w:r>
      <w:del w:id="14499" w:author="Author">
        <w:r w:rsidRPr="00AF23A5">
          <w:rPr>
            <w:rFonts w:asciiTheme="majorBidi" w:hAnsiTheme="majorBidi" w:cstheme="majorBidi"/>
          </w:rPr>
          <w:delText xml:space="preserve"> (</w:delText>
        </w:r>
      </w:del>
      <w:ins w:id="14500" w:author="Author">
        <w:r w:rsidR="001B7C69">
          <w:rPr>
            <w:rFonts w:asciiTheme="majorBidi" w:hAnsiTheme="majorBidi" w:cstheme="majorBidi"/>
            <w:i/>
            <w:iCs/>
          </w:rPr>
          <w:t>.</w:t>
        </w:r>
        <w:r w:rsidRPr="00AF23A5">
          <w:rPr>
            <w:rFonts w:asciiTheme="majorBidi" w:hAnsiTheme="majorBidi" w:cstheme="majorBidi"/>
          </w:rPr>
          <w:t xml:space="preserve"> </w:t>
        </w:r>
      </w:ins>
      <w:r w:rsidRPr="00BE2E88">
        <w:rPr>
          <w:rFonts w:asciiTheme="majorBidi" w:hAnsiTheme="majorBidi"/>
        </w:rPr>
        <w:t>Boston: Academic Studies Press, 2011</w:t>
      </w:r>
      <w:del w:id="14501" w:author="Author">
        <w:r w:rsidRPr="00AF23A5">
          <w:rPr>
            <w:rFonts w:asciiTheme="majorBidi" w:hAnsiTheme="majorBidi" w:cstheme="majorBidi"/>
          </w:rPr>
          <w:delText>)</w:delText>
        </w:r>
      </w:del>
      <w:ins w:id="14502" w:author="Author">
        <w:r w:rsidR="001B7C69">
          <w:rPr>
            <w:rFonts w:asciiTheme="majorBidi" w:hAnsiTheme="majorBidi" w:cstheme="majorBidi"/>
          </w:rPr>
          <w:t>.</w:t>
        </w:r>
      </w:ins>
    </w:p>
    <w:p w14:paraId="1F2B3BA0" w14:textId="7F0D821C" w:rsidR="00AF23A5" w:rsidRPr="00664E28" w:rsidDel="004764C7" w:rsidRDefault="00AF23A5" w:rsidP="00BE2E88">
      <w:pPr>
        <w:widowControl w:val="0"/>
        <w:shd w:val="clear" w:color="auto" w:fill="FFFFFF"/>
        <w:tabs>
          <w:tab w:val="left" w:pos="284"/>
        </w:tabs>
        <w:jc w:val="both"/>
        <w:rPr>
          <w:del w:id="14503" w:author="Author"/>
          <w:rFonts w:eastAsia="SimSun"/>
          <w:rPrChange w:id="14504" w:author="Author">
            <w:rPr>
              <w:del w:id="14505" w:author="Author"/>
            </w:rPr>
          </w:rPrChange>
        </w:rPr>
      </w:pPr>
    </w:p>
    <w:p w14:paraId="578E3439" w14:textId="17F0C986" w:rsidR="00484468" w:rsidRPr="00664E28" w:rsidDel="004764C7" w:rsidRDefault="00484468" w:rsidP="00BE2E88">
      <w:pPr>
        <w:widowControl w:val="0"/>
        <w:shd w:val="clear" w:color="auto" w:fill="FFFFFF"/>
        <w:tabs>
          <w:tab w:val="left" w:pos="284"/>
        </w:tabs>
        <w:jc w:val="both"/>
        <w:rPr>
          <w:del w:id="14506" w:author="Author"/>
          <w:rFonts w:eastAsia="SimSun"/>
          <w:rPrChange w:id="14507" w:author="Author">
            <w:rPr>
              <w:del w:id="14508" w:author="Author"/>
            </w:rPr>
          </w:rPrChange>
        </w:rPr>
      </w:pPr>
    </w:p>
    <w:p w14:paraId="29B80745" w14:textId="77777777" w:rsidR="00484468" w:rsidRDefault="00484468" w:rsidP="00BD3C4C">
      <w:pPr>
        <w:widowControl w:val="0"/>
        <w:shd w:val="clear" w:color="auto" w:fill="FFFFFF"/>
        <w:tabs>
          <w:tab w:val="left" w:pos="284"/>
        </w:tabs>
        <w:jc w:val="both"/>
        <w:rPr>
          <w:ins w:id="14509" w:author="Author"/>
          <w:rFonts w:eastAsia="SimSun" w:cs="FrankRuehl"/>
          <w:noProof/>
          <w:lang w:eastAsia="zh-CN"/>
        </w:rPr>
      </w:pPr>
    </w:p>
    <w:p w14:paraId="6A233084" w14:textId="406880BF" w:rsidR="00BD3C4C" w:rsidRPr="00664E28" w:rsidRDefault="00BD3C4C" w:rsidP="00BE2E88">
      <w:pPr>
        <w:widowControl w:val="0"/>
        <w:shd w:val="clear" w:color="auto" w:fill="FFFFFF"/>
        <w:tabs>
          <w:tab w:val="left" w:pos="284"/>
        </w:tabs>
        <w:jc w:val="both"/>
        <w:rPr>
          <w:rFonts w:eastAsia="SimSun"/>
          <w:rPrChange w:id="14510" w:author="Author">
            <w:rPr/>
          </w:rPrChange>
        </w:rPr>
      </w:pPr>
      <w:ins w:id="14511" w:author="Author">
        <w:r w:rsidRPr="00BD3C4C">
          <w:rPr>
            <w:rFonts w:eastAsia="SimSun" w:cs="FrankRuehl"/>
            <w:noProof/>
            <w:lang w:eastAsia="zh-CN"/>
          </w:rPr>
          <w:t xml:space="preserve">Smith, </w:t>
        </w:r>
      </w:ins>
      <w:r w:rsidR="001B7C69" w:rsidRPr="00664E28">
        <w:rPr>
          <w:rFonts w:eastAsia="SimSun"/>
          <w:rPrChange w:id="14512" w:author="Author">
            <w:rPr/>
          </w:rPrChange>
        </w:rPr>
        <w:t>Wilfred Cantwell</w:t>
      </w:r>
      <w:del w:id="14513" w:author="Author">
        <w:r w:rsidRPr="00BD3C4C">
          <w:rPr>
            <w:rFonts w:eastAsia="SimSun" w:cs="FrankRuehl"/>
            <w:noProof/>
            <w:lang w:eastAsia="zh-CN"/>
          </w:rPr>
          <w:delText xml:space="preserve"> Smith,</w:delText>
        </w:r>
      </w:del>
      <w:ins w:id="14514" w:author="Author">
        <w:r w:rsidR="001B7C69">
          <w:rPr>
            <w:rFonts w:eastAsia="SimSun" w:cs="FrankRuehl"/>
            <w:noProof/>
            <w:lang w:eastAsia="zh-CN"/>
          </w:rPr>
          <w:t>.</w:t>
        </w:r>
      </w:ins>
      <w:r w:rsidR="001B7C69" w:rsidRPr="00664E28">
        <w:rPr>
          <w:rFonts w:eastAsia="SimSun"/>
          <w:rPrChange w:id="14515" w:author="Author">
            <w:rPr/>
          </w:rPrChange>
        </w:rPr>
        <w:t xml:space="preserve"> </w:t>
      </w:r>
      <w:r w:rsidRPr="00664E28">
        <w:rPr>
          <w:rFonts w:eastAsia="SimSun"/>
          <w:i/>
          <w:rPrChange w:id="14516" w:author="Author">
            <w:rPr>
              <w:i/>
            </w:rPr>
          </w:rPrChange>
        </w:rPr>
        <w:t>Modern Culture from a Comparative Perspective</w:t>
      </w:r>
      <w:del w:id="14517" w:author="Author">
        <w:r w:rsidRPr="00BD3C4C">
          <w:rPr>
            <w:rFonts w:eastAsia="SimSun" w:cs="FrankRuehl"/>
            <w:noProof/>
            <w:lang w:eastAsia="zh-CN"/>
          </w:rPr>
          <w:delText xml:space="preserve"> (</w:delText>
        </w:r>
      </w:del>
      <w:ins w:id="14518" w:author="Author">
        <w:r w:rsidR="001B7C69">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4519" w:author="Author">
            <w:rPr/>
          </w:rPrChange>
        </w:rPr>
        <w:t>Albany: State University of New York Press, 1997</w:t>
      </w:r>
      <w:del w:id="14520" w:author="Author">
        <w:r w:rsidRPr="00BD3C4C">
          <w:rPr>
            <w:rFonts w:eastAsia="SimSun" w:cs="FrankRuehl"/>
            <w:noProof/>
            <w:lang w:eastAsia="zh-CN"/>
          </w:rPr>
          <w:delText>)</w:delText>
        </w:r>
      </w:del>
      <w:ins w:id="14521" w:author="Author">
        <w:r w:rsidR="001B7C69">
          <w:rPr>
            <w:rFonts w:eastAsia="SimSun" w:cs="FrankRuehl"/>
            <w:noProof/>
            <w:lang w:eastAsia="zh-CN"/>
          </w:rPr>
          <w:t>.</w:t>
        </w:r>
      </w:ins>
    </w:p>
    <w:p w14:paraId="731CF54C" w14:textId="77777777" w:rsidR="00D1346A" w:rsidRPr="00664E28" w:rsidRDefault="00D1346A" w:rsidP="00BE2E88">
      <w:pPr>
        <w:widowControl w:val="0"/>
        <w:shd w:val="clear" w:color="auto" w:fill="FFFFFF"/>
        <w:tabs>
          <w:tab w:val="left" w:pos="284"/>
        </w:tabs>
        <w:jc w:val="both"/>
        <w:rPr>
          <w:rFonts w:eastAsia="SimSun"/>
          <w:rPrChange w:id="14522" w:author="Author">
            <w:rPr/>
          </w:rPrChange>
        </w:rPr>
      </w:pPr>
    </w:p>
    <w:p w14:paraId="554AD552" w14:textId="5BF91D1A" w:rsidR="00EC6ECD" w:rsidRPr="00664E28" w:rsidRDefault="009445CC" w:rsidP="00BE2E88">
      <w:pPr>
        <w:widowControl w:val="0"/>
        <w:shd w:val="clear" w:color="auto" w:fill="FFFFFF"/>
        <w:tabs>
          <w:tab w:val="left" w:pos="284"/>
        </w:tabs>
        <w:jc w:val="both"/>
        <w:rPr>
          <w:rFonts w:asciiTheme="majorBidi" w:eastAsia="SimSun" w:hAnsiTheme="majorBidi"/>
          <w:rPrChange w:id="14523" w:author="Author">
            <w:rPr>
              <w:rFonts w:asciiTheme="majorBidi" w:hAnsiTheme="majorBidi"/>
            </w:rPr>
          </w:rPrChange>
        </w:rPr>
      </w:pPr>
      <w:ins w:id="14524" w:author="Author">
        <w:r w:rsidRPr="00BD3C4C">
          <w:rPr>
            <w:rFonts w:eastAsia="SimSun" w:cs="FrankRuehl"/>
            <w:noProof/>
            <w:lang w:eastAsia="zh-CN"/>
          </w:rPr>
          <w:t>Smith, Wilfred Cantwell</w:t>
        </w:r>
        <w:r>
          <w:rPr>
            <w:rFonts w:eastAsia="SimSun" w:cs="FrankRuehl"/>
            <w:noProof/>
            <w:lang w:eastAsia="zh-CN"/>
          </w:rPr>
          <w:t xml:space="preserve">. </w:t>
        </w:r>
      </w:ins>
      <w:r w:rsidR="00EC6ECD" w:rsidRPr="00BE2E88">
        <w:rPr>
          <w:rFonts w:asciiTheme="majorBidi" w:hAnsiTheme="majorBidi"/>
          <w:i/>
        </w:rPr>
        <w:t>The Meaning and End of Religion</w:t>
      </w:r>
      <w:del w:id="14525" w:author="Author">
        <w:r w:rsidR="00EC6ECD" w:rsidRPr="00D1346A">
          <w:rPr>
            <w:rFonts w:asciiTheme="majorBidi" w:hAnsiTheme="majorBidi" w:cstheme="majorBidi"/>
          </w:rPr>
          <w:delText xml:space="preserve"> (</w:delText>
        </w:r>
      </w:del>
      <w:ins w:id="14526" w:author="Author">
        <w:r w:rsidR="008431F4">
          <w:rPr>
            <w:rFonts w:asciiTheme="majorBidi" w:hAnsiTheme="majorBidi" w:cstheme="majorBidi"/>
            <w:i/>
            <w:iCs/>
          </w:rPr>
          <w:t>.</w:t>
        </w:r>
        <w:r w:rsidR="00EC6ECD" w:rsidRPr="00D1346A">
          <w:rPr>
            <w:rFonts w:asciiTheme="majorBidi" w:hAnsiTheme="majorBidi" w:cstheme="majorBidi"/>
          </w:rPr>
          <w:t xml:space="preserve"> </w:t>
        </w:r>
      </w:ins>
      <w:r w:rsidR="00EC6ECD" w:rsidRPr="00BE2E88">
        <w:rPr>
          <w:rFonts w:asciiTheme="majorBidi" w:hAnsiTheme="majorBidi"/>
        </w:rPr>
        <w:t>New York: MacMillan, 1961</w:t>
      </w:r>
      <w:del w:id="14527" w:author="Author">
        <w:r w:rsidR="00EC6ECD" w:rsidRPr="00D1346A">
          <w:rPr>
            <w:rFonts w:asciiTheme="majorBidi" w:hAnsiTheme="majorBidi" w:cstheme="majorBidi"/>
          </w:rPr>
          <w:delText>)</w:delText>
        </w:r>
      </w:del>
      <w:ins w:id="14528" w:author="Author">
        <w:r w:rsidR="008431F4">
          <w:rPr>
            <w:rFonts w:asciiTheme="majorBidi" w:hAnsiTheme="majorBidi" w:cstheme="majorBidi"/>
          </w:rPr>
          <w:t>.</w:t>
        </w:r>
      </w:ins>
    </w:p>
    <w:p w14:paraId="630917DC" w14:textId="2D99A87A" w:rsidR="00BD3C4C" w:rsidRPr="00664E28" w:rsidDel="00F824E5" w:rsidRDefault="00BD3C4C" w:rsidP="00BE2E88">
      <w:pPr>
        <w:widowControl w:val="0"/>
        <w:shd w:val="clear" w:color="auto" w:fill="FFFFFF"/>
        <w:tabs>
          <w:tab w:val="left" w:pos="284"/>
        </w:tabs>
        <w:jc w:val="both"/>
        <w:rPr>
          <w:del w:id="14529" w:author="Author"/>
          <w:rFonts w:asciiTheme="majorBidi" w:eastAsia="SimSun" w:hAnsiTheme="majorBidi"/>
          <w:rPrChange w:id="14530" w:author="Author">
            <w:rPr>
              <w:del w:id="14531" w:author="Author"/>
              <w:rFonts w:asciiTheme="majorBidi" w:hAnsiTheme="majorBidi"/>
            </w:rPr>
          </w:rPrChange>
        </w:rPr>
      </w:pPr>
    </w:p>
    <w:p w14:paraId="201B67DF" w14:textId="40E3DDA2" w:rsidR="00484468" w:rsidRPr="00D1346A" w:rsidRDefault="00BD3C4C" w:rsidP="00C40862">
      <w:pPr>
        <w:widowControl w:val="0"/>
        <w:shd w:val="clear" w:color="auto" w:fill="FFFFFF"/>
        <w:tabs>
          <w:tab w:val="left" w:pos="284"/>
        </w:tabs>
        <w:jc w:val="both"/>
        <w:rPr>
          <w:ins w:id="14532" w:author="Author"/>
          <w:rFonts w:asciiTheme="majorBidi" w:eastAsia="SimSun" w:hAnsiTheme="majorBidi" w:cstheme="majorBidi"/>
          <w:noProof/>
          <w:lang w:eastAsia="zh-CN"/>
        </w:rPr>
      </w:pPr>
      <w:del w:id="14533" w:author="Author">
        <w:r w:rsidRPr="00BD3C4C">
          <w:rPr>
            <w:rFonts w:eastAsia="SimSun" w:cs="FrankRuehl"/>
            <w:noProof/>
            <w:lang w:eastAsia="zh-CN"/>
          </w:rPr>
          <w:delText xml:space="preserve">Colin </w:delText>
        </w:r>
      </w:del>
    </w:p>
    <w:p w14:paraId="6EE53FF1" w14:textId="0BB7DE2C" w:rsidR="00BD3C4C" w:rsidRPr="00664E28" w:rsidRDefault="00BD3C4C" w:rsidP="00BE2E88">
      <w:pPr>
        <w:widowControl w:val="0"/>
        <w:shd w:val="clear" w:color="auto" w:fill="FFFFFF"/>
        <w:tabs>
          <w:tab w:val="left" w:pos="284"/>
        </w:tabs>
        <w:jc w:val="both"/>
        <w:rPr>
          <w:rFonts w:asciiTheme="minorHAnsi" w:eastAsia="SimSun" w:hAnsiTheme="minorHAnsi" w:cs="FrankRuehl"/>
          <w:sz w:val="22"/>
          <w:szCs w:val="22"/>
          <w:rtl/>
          <w:lang w:bidi="he-IL"/>
          <w:rPrChange w:id="14534" w:author="Author">
            <w:rPr>
              <w:rFonts w:cs="FrankRuehl"/>
              <w:rtl/>
            </w:rPr>
          </w:rPrChange>
        </w:rPr>
      </w:pPr>
      <w:r w:rsidRPr="00664E28">
        <w:rPr>
          <w:rFonts w:eastAsia="SimSun"/>
          <w:rPrChange w:id="14535" w:author="Author">
            <w:rPr/>
          </w:rPrChange>
        </w:rPr>
        <w:lastRenderedPageBreak/>
        <w:t>Spencer,</w:t>
      </w:r>
      <w:r w:rsidR="008431F4" w:rsidRPr="00664E28">
        <w:rPr>
          <w:rFonts w:eastAsia="SimSun"/>
          <w:rPrChange w:id="14536" w:author="Author">
            <w:rPr/>
          </w:rPrChange>
        </w:rPr>
        <w:t xml:space="preserve"> </w:t>
      </w:r>
      <w:ins w:id="14537" w:author="Author">
        <w:r w:rsidR="008431F4" w:rsidRPr="00BD3C4C">
          <w:rPr>
            <w:rFonts w:eastAsia="SimSun" w:cs="FrankRuehl"/>
            <w:noProof/>
            <w:lang w:eastAsia="zh-CN"/>
          </w:rPr>
          <w:t>Colin</w:t>
        </w:r>
        <w:r w:rsidR="008431F4">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14538" w:author="Author">
            <w:rPr>
              <w:i/>
            </w:rPr>
          </w:rPrChange>
        </w:rPr>
        <w:t>The Heretic</w:t>
      </w:r>
      <w:del w:id="14539" w:author="Author">
        <w:r w:rsidRPr="00BD3C4C">
          <w:rPr>
            <w:rFonts w:eastAsia="SimSun" w:cs="FrankRuehl"/>
            <w:i/>
            <w:iCs/>
            <w:noProof/>
            <w:lang w:eastAsia="zh-CN"/>
          </w:rPr>
          <w:delText>'</w:delText>
        </w:r>
      </w:del>
      <w:ins w:id="14540" w:author="Author">
        <w:r w:rsidR="00AD11D7">
          <w:rPr>
            <w:rFonts w:eastAsia="SimSun" w:cs="FrankRuehl"/>
            <w:i/>
            <w:iCs/>
            <w:noProof/>
            <w:lang w:eastAsia="zh-CN"/>
          </w:rPr>
          <w:t>’</w:t>
        </w:r>
      </w:ins>
      <w:r w:rsidRPr="00664E28">
        <w:rPr>
          <w:rFonts w:eastAsia="SimSun"/>
          <w:i/>
          <w:rPrChange w:id="14541" w:author="Author">
            <w:rPr>
              <w:i/>
            </w:rPr>
          </w:rPrChange>
        </w:rPr>
        <w:t>s Feast: A History of Vegetarianism</w:t>
      </w:r>
      <w:del w:id="14542" w:author="Author">
        <w:r w:rsidRPr="00BD3C4C">
          <w:rPr>
            <w:rFonts w:eastAsia="SimSun" w:cs="FrankRuehl"/>
            <w:noProof/>
            <w:lang w:eastAsia="zh-CN"/>
          </w:rPr>
          <w:delText xml:space="preserve"> (</w:delText>
        </w:r>
      </w:del>
      <w:ins w:id="14543" w:author="Author">
        <w:r w:rsidR="008431F4">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4544" w:author="Author">
            <w:rPr/>
          </w:rPrChange>
        </w:rPr>
        <w:t>Hanover: University Press of New England, 1995</w:t>
      </w:r>
      <w:del w:id="14545" w:author="Author">
        <w:r w:rsidRPr="00BD3C4C">
          <w:rPr>
            <w:rFonts w:eastAsia="SimSun" w:cs="FrankRuehl"/>
            <w:noProof/>
            <w:lang w:eastAsia="zh-CN"/>
          </w:rPr>
          <w:delText>)</w:delText>
        </w:r>
      </w:del>
      <w:ins w:id="14546" w:author="Author">
        <w:r w:rsidR="008431F4">
          <w:rPr>
            <w:rFonts w:eastAsia="SimSun" w:cs="FrankRuehl"/>
            <w:noProof/>
            <w:lang w:eastAsia="zh-CN"/>
          </w:rPr>
          <w:t>.</w:t>
        </w:r>
      </w:ins>
    </w:p>
    <w:p w14:paraId="6BD2E567" w14:textId="205782D8" w:rsidR="00BD3C4C" w:rsidRPr="00664E28" w:rsidDel="00133539" w:rsidRDefault="00BD3C4C" w:rsidP="00BE2E88">
      <w:pPr>
        <w:widowControl w:val="0"/>
        <w:shd w:val="clear" w:color="auto" w:fill="FFFFFF"/>
        <w:tabs>
          <w:tab w:val="left" w:pos="284"/>
        </w:tabs>
        <w:jc w:val="both"/>
        <w:rPr>
          <w:del w:id="14547" w:author="Author"/>
          <w:rFonts w:eastAsia="SimSun"/>
          <w:rPrChange w:id="14548" w:author="Author">
            <w:rPr>
              <w:del w:id="14549" w:author="Author"/>
            </w:rPr>
          </w:rPrChange>
        </w:rPr>
      </w:pPr>
    </w:p>
    <w:p w14:paraId="4D786F6E" w14:textId="487CC61A" w:rsidR="00484468" w:rsidRPr="00BD3C4C" w:rsidRDefault="00BD3C4C" w:rsidP="00C40862">
      <w:pPr>
        <w:widowControl w:val="0"/>
        <w:shd w:val="clear" w:color="auto" w:fill="FFFFFF"/>
        <w:tabs>
          <w:tab w:val="left" w:pos="284"/>
        </w:tabs>
        <w:jc w:val="both"/>
        <w:rPr>
          <w:ins w:id="14550" w:author="Author"/>
          <w:rFonts w:eastAsia="SimSun" w:cs="FrankRuehl"/>
          <w:noProof/>
          <w:lang w:eastAsia="zh-CN"/>
        </w:rPr>
      </w:pPr>
      <w:del w:id="14551" w:author="Author">
        <w:r w:rsidRPr="00BD3C4C">
          <w:rPr>
            <w:rFonts w:eastAsia="SimSun" w:cs="FrankRuehl"/>
            <w:noProof/>
            <w:lang w:eastAsia="zh-CN"/>
          </w:rPr>
          <w:delText xml:space="preserve">Daniel </w:delText>
        </w:r>
      </w:del>
    </w:p>
    <w:p w14:paraId="14B78D24" w14:textId="539C0AFE" w:rsidR="00BD3C4C" w:rsidRPr="00664E28" w:rsidRDefault="008431F4" w:rsidP="00BE2E88">
      <w:pPr>
        <w:widowControl w:val="0"/>
        <w:shd w:val="clear" w:color="auto" w:fill="FFFFFF"/>
        <w:tabs>
          <w:tab w:val="left" w:pos="284"/>
        </w:tabs>
        <w:jc w:val="both"/>
        <w:rPr>
          <w:rFonts w:asciiTheme="minorHAnsi" w:eastAsia="SimSun" w:hAnsiTheme="minorHAnsi" w:cstheme="minorBidi"/>
          <w:sz w:val="22"/>
          <w:szCs w:val="22"/>
          <w:lang w:bidi="he-IL"/>
          <w:rPrChange w:id="14552" w:author="Author">
            <w:rPr/>
          </w:rPrChange>
        </w:rPr>
      </w:pPr>
      <w:r w:rsidRPr="00664E28">
        <w:rPr>
          <w:rFonts w:eastAsia="SimSun"/>
          <w:rPrChange w:id="14553" w:author="Author">
            <w:rPr/>
          </w:rPrChange>
        </w:rPr>
        <w:t xml:space="preserve">Sperber, </w:t>
      </w:r>
      <w:ins w:id="14554" w:author="Author">
        <w:r w:rsidR="00BD3C4C" w:rsidRPr="00BD3C4C">
          <w:rPr>
            <w:rFonts w:eastAsia="SimSun" w:cs="FrankRuehl"/>
            <w:noProof/>
            <w:lang w:eastAsia="zh-CN"/>
          </w:rPr>
          <w:t>Daniel</w:t>
        </w:r>
        <w:r>
          <w:rPr>
            <w:rFonts w:eastAsia="SimSun" w:cs="FrankRuehl"/>
            <w:noProof/>
            <w:lang w:eastAsia="zh-CN"/>
          </w:rPr>
          <w:t xml:space="preserve">. </w:t>
        </w:r>
      </w:ins>
      <w:r w:rsidR="00BD3C4C" w:rsidRPr="00664E28">
        <w:rPr>
          <w:rFonts w:eastAsia="SimSun"/>
          <w:i/>
          <w:rPrChange w:id="14555" w:author="Author">
            <w:rPr>
              <w:i/>
            </w:rPr>
          </w:rPrChange>
        </w:rPr>
        <w:t xml:space="preserve">A </w:t>
      </w:r>
      <w:r w:rsidR="00BD3C4C" w:rsidRPr="00664E28">
        <w:rPr>
          <w:rFonts w:eastAsia="SimSun"/>
          <w:i/>
          <w:rPrChange w:id="14556" w:author="Author">
            <w:rPr>
              <w:i/>
            </w:rPr>
          </w:rPrChange>
        </w:rPr>
        <w:t xml:space="preserve">Commentary on </w:t>
      </w:r>
      <w:proofErr w:type="spellStart"/>
      <w:r w:rsidR="00BD3C4C" w:rsidRPr="00664E28">
        <w:rPr>
          <w:rFonts w:eastAsia="SimSun"/>
          <w:i/>
          <w:rPrChange w:id="14557" w:author="Author">
            <w:rPr>
              <w:i/>
            </w:rPr>
          </w:rPrChange>
        </w:rPr>
        <w:t>Derekh</w:t>
      </w:r>
      <w:proofErr w:type="spellEnd"/>
      <w:r w:rsidR="00BD3C4C" w:rsidRPr="00664E28">
        <w:rPr>
          <w:rFonts w:eastAsia="SimSun"/>
          <w:i/>
          <w:rPrChange w:id="14558" w:author="Author">
            <w:rPr>
              <w:i/>
            </w:rPr>
          </w:rPrChange>
        </w:rPr>
        <w:t xml:space="preserve"> </w:t>
      </w:r>
      <w:proofErr w:type="spellStart"/>
      <w:r w:rsidR="00BD3C4C" w:rsidRPr="00664E28">
        <w:rPr>
          <w:rFonts w:eastAsia="SimSun"/>
          <w:i/>
          <w:rPrChange w:id="14559" w:author="Author">
            <w:rPr>
              <w:i/>
            </w:rPr>
          </w:rPrChange>
        </w:rPr>
        <w:t>Erez</w:t>
      </w:r>
      <w:proofErr w:type="spellEnd"/>
      <w:r w:rsidR="00BD3C4C" w:rsidRPr="00664E28">
        <w:rPr>
          <w:rFonts w:eastAsia="SimSun"/>
          <w:i/>
          <w:rPrChange w:id="14560" w:author="Author">
            <w:rPr>
              <w:i/>
            </w:rPr>
          </w:rPrChange>
        </w:rPr>
        <w:t xml:space="preserve"> </w:t>
      </w:r>
      <w:proofErr w:type="spellStart"/>
      <w:r w:rsidR="00BD3C4C" w:rsidRPr="00664E28">
        <w:rPr>
          <w:rFonts w:eastAsia="SimSun"/>
          <w:i/>
          <w:rPrChange w:id="14561" w:author="Author">
            <w:rPr>
              <w:i/>
            </w:rPr>
          </w:rPrChange>
        </w:rPr>
        <w:t>Zuta</w:t>
      </w:r>
      <w:proofErr w:type="spellEnd"/>
      <w:r w:rsidR="00BD3C4C" w:rsidRPr="00664E28">
        <w:rPr>
          <w:rFonts w:eastAsia="SimSun"/>
          <w:i/>
          <w:rPrChange w:id="14562" w:author="Author">
            <w:rPr>
              <w:i/>
            </w:rPr>
          </w:rPrChange>
        </w:rPr>
        <w:t>, Chapters Five to Eight</w:t>
      </w:r>
      <w:del w:id="14563" w:author="Author">
        <w:r w:rsidR="00BD3C4C" w:rsidRPr="00BD3C4C">
          <w:rPr>
            <w:rFonts w:eastAsia="SimSun" w:cs="FrankRuehl"/>
            <w:noProof/>
            <w:lang w:eastAsia="zh-CN"/>
          </w:rPr>
          <w:delText xml:space="preserve"> (</w:delText>
        </w:r>
      </w:del>
      <w:ins w:id="14564"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4565" w:author="Author">
            <w:rPr/>
          </w:rPrChange>
        </w:rPr>
        <w:t>Tel Aviv: Bar-</w:t>
      </w:r>
      <w:proofErr w:type="spellStart"/>
      <w:r w:rsidR="00BD3C4C" w:rsidRPr="00664E28">
        <w:rPr>
          <w:rFonts w:eastAsia="SimSun"/>
          <w:rPrChange w:id="14566" w:author="Author">
            <w:rPr/>
          </w:rPrChange>
        </w:rPr>
        <w:t>Ilan</w:t>
      </w:r>
      <w:proofErr w:type="spellEnd"/>
      <w:r w:rsidR="00BD3C4C" w:rsidRPr="00664E28">
        <w:rPr>
          <w:rFonts w:eastAsia="SimSun"/>
          <w:rPrChange w:id="14567" w:author="Author">
            <w:rPr/>
          </w:rPrChange>
        </w:rPr>
        <w:t xml:space="preserve"> University Press, 1990</w:t>
      </w:r>
      <w:del w:id="14568" w:author="Author">
        <w:r w:rsidR="00BD3C4C" w:rsidRPr="00BD3C4C">
          <w:rPr>
            <w:rFonts w:eastAsia="SimSun" w:cs="FrankRuehl"/>
            <w:noProof/>
            <w:lang w:eastAsia="zh-CN"/>
          </w:rPr>
          <w:delText>)</w:delText>
        </w:r>
      </w:del>
      <w:ins w:id="14569" w:author="Author">
        <w:r>
          <w:rPr>
            <w:rFonts w:eastAsia="SimSun" w:cs="FrankRuehl"/>
            <w:noProof/>
            <w:lang w:eastAsia="zh-CN"/>
          </w:rPr>
          <w:t>.</w:t>
        </w:r>
      </w:ins>
    </w:p>
    <w:p w14:paraId="50EBCB34" w14:textId="245E85BF" w:rsidR="008431F4" w:rsidRDefault="00BD3C4C" w:rsidP="00BD3C4C">
      <w:pPr>
        <w:widowControl w:val="0"/>
        <w:shd w:val="clear" w:color="auto" w:fill="FFFFFF"/>
        <w:tabs>
          <w:tab w:val="left" w:pos="284"/>
        </w:tabs>
        <w:jc w:val="both"/>
        <w:rPr>
          <w:ins w:id="14570" w:author="Author"/>
          <w:rFonts w:eastAsia="SimSun" w:cs="FrankRuehl"/>
          <w:noProof/>
          <w:lang w:eastAsia="zh-CN"/>
        </w:rPr>
      </w:pPr>
      <w:del w:id="14571" w:author="Author">
        <w:r w:rsidRPr="00BD3C4C">
          <w:rPr>
            <w:rFonts w:eastAsia="SimSun" w:cs="FrankRuehl"/>
            <w:noProof/>
            <w:lang w:eastAsia="zh-CN"/>
          </w:rPr>
          <w:delText xml:space="preserve">Daniel </w:delText>
        </w:r>
      </w:del>
    </w:p>
    <w:p w14:paraId="60AE6722" w14:textId="068AC0CF"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4572" w:author="Author">
            <w:rPr/>
          </w:rPrChange>
        </w:rPr>
      </w:pPr>
      <w:r w:rsidRPr="00664E28">
        <w:rPr>
          <w:rFonts w:eastAsia="SimSun"/>
          <w:rPrChange w:id="14573" w:author="Author">
            <w:rPr/>
          </w:rPrChange>
        </w:rPr>
        <w:t>Sperber,</w:t>
      </w:r>
      <w:r w:rsidR="008431F4" w:rsidRPr="00664E28">
        <w:rPr>
          <w:rFonts w:eastAsia="SimSun"/>
          <w:rPrChange w:id="14574" w:author="Author">
            <w:rPr/>
          </w:rPrChange>
        </w:rPr>
        <w:t xml:space="preserve"> </w:t>
      </w:r>
      <w:del w:id="14575" w:author="Author">
        <w:r w:rsidRPr="00BD3C4C">
          <w:rPr>
            <w:rFonts w:eastAsia="SimSun" w:cs="FrankRuehl"/>
            <w:noProof/>
            <w:lang w:eastAsia="zh-CN"/>
          </w:rPr>
          <w:delText>"</w:delText>
        </w:r>
      </w:del>
      <w:ins w:id="14576" w:author="Author">
        <w:r w:rsidR="008431F4" w:rsidRPr="00BD3C4C">
          <w:rPr>
            <w:rFonts w:eastAsia="SimSun" w:cs="FrankRuehl"/>
            <w:noProof/>
            <w:lang w:eastAsia="zh-CN"/>
          </w:rPr>
          <w:t>Daniel</w:t>
        </w:r>
        <w:r w:rsidR="008431F4">
          <w:rPr>
            <w:rFonts w:eastAsia="SimSun" w:cs="FrankRuehl"/>
            <w:noProof/>
            <w:lang w:eastAsia="zh-CN"/>
          </w:rPr>
          <w:t>.</w:t>
        </w:r>
        <w:r w:rsidRPr="00BD3C4C">
          <w:rPr>
            <w:rFonts w:eastAsia="SimSun" w:cs="FrankRuehl"/>
            <w:noProof/>
            <w:lang w:eastAsia="zh-CN"/>
          </w:rPr>
          <w:t xml:space="preserve"> </w:t>
        </w:r>
        <w:r w:rsidR="008431F4">
          <w:rPr>
            <w:rFonts w:eastAsia="SimSun" w:cs="FrankRuehl"/>
            <w:noProof/>
            <w:lang w:eastAsia="zh-CN"/>
          </w:rPr>
          <w:t>“</w:t>
        </w:r>
      </w:ins>
      <w:proofErr w:type="spellStart"/>
      <w:r w:rsidRPr="00664E28">
        <w:rPr>
          <w:rFonts w:eastAsia="SimSun"/>
          <w:rPrChange w:id="14577" w:author="Author">
            <w:rPr/>
          </w:rPrChange>
        </w:rPr>
        <w:t>Kavod</w:t>
      </w:r>
      <w:proofErr w:type="spellEnd"/>
      <w:r w:rsidRPr="00664E28">
        <w:rPr>
          <w:rFonts w:eastAsia="SimSun"/>
          <w:rPrChange w:id="14578" w:author="Author">
            <w:rPr/>
          </w:rPrChange>
        </w:rPr>
        <w:t xml:space="preserve"> Ha-</w:t>
      </w:r>
      <w:proofErr w:type="spellStart"/>
      <w:r w:rsidRPr="00664E28">
        <w:rPr>
          <w:rFonts w:eastAsia="SimSun"/>
          <w:rPrChange w:id="14579" w:author="Author">
            <w:rPr/>
          </w:rPrChange>
        </w:rPr>
        <w:t>Zibur</w:t>
      </w:r>
      <w:proofErr w:type="spellEnd"/>
      <w:r w:rsidRPr="00664E28">
        <w:rPr>
          <w:rFonts w:eastAsia="SimSun"/>
          <w:rPrChange w:id="14580" w:author="Author">
            <w:rPr/>
          </w:rPrChange>
        </w:rPr>
        <w:t xml:space="preserve"> u-</w:t>
      </w:r>
      <w:proofErr w:type="spellStart"/>
      <w:r w:rsidRPr="00664E28">
        <w:rPr>
          <w:rFonts w:eastAsia="SimSun"/>
          <w:rPrChange w:id="14581" w:author="Author">
            <w:rPr/>
          </w:rPrChange>
        </w:rPr>
        <w:t>Khevod</w:t>
      </w:r>
      <w:proofErr w:type="spellEnd"/>
      <w:r w:rsidRPr="00664E28">
        <w:rPr>
          <w:rFonts w:eastAsia="SimSun"/>
          <w:rPrChange w:id="14582" w:author="Author">
            <w:rPr/>
          </w:rPrChange>
        </w:rPr>
        <w:t xml:space="preserve"> Ha-</w:t>
      </w:r>
      <w:proofErr w:type="spellStart"/>
      <w:r w:rsidRPr="00664E28">
        <w:rPr>
          <w:rFonts w:eastAsia="SimSun"/>
          <w:rPrChange w:id="14583" w:author="Author">
            <w:rPr/>
          </w:rPrChange>
        </w:rPr>
        <w:t>Beriyot</w:t>
      </w:r>
      <w:proofErr w:type="spellEnd"/>
      <w:r w:rsidRPr="00664E28">
        <w:rPr>
          <w:rFonts w:eastAsia="SimSun"/>
          <w:rPrChange w:id="14584" w:author="Author">
            <w:rPr/>
          </w:rPrChange>
        </w:rPr>
        <w:t xml:space="preserve">: </w:t>
      </w:r>
      <w:proofErr w:type="spellStart"/>
      <w:r w:rsidRPr="00664E28">
        <w:rPr>
          <w:rFonts w:eastAsia="SimSun"/>
          <w:rPrChange w:id="14585" w:author="Author">
            <w:rPr/>
          </w:rPrChange>
        </w:rPr>
        <w:t>Nashim</w:t>
      </w:r>
      <w:proofErr w:type="spellEnd"/>
      <w:r w:rsidRPr="00664E28">
        <w:rPr>
          <w:rFonts w:eastAsia="SimSun"/>
          <w:rPrChange w:id="14586" w:author="Author">
            <w:rPr/>
          </w:rPrChange>
        </w:rPr>
        <w:t xml:space="preserve"> u-</w:t>
      </w:r>
      <w:proofErr w:type="spellStart"/>
      <w:r w:rsidRPr="00664E28">
        <w:rPr>
          <w:rFonts w:eastAsia="SimSun"/>
          <w:rPrChange w:id="14587" w:author="Author">
            <w:rPr/>
          </w:rPrChange>
        </w:rPr>
        <w:t>Keriyat</w:t>
      </w:r>
      <w:proofErr w:type="spellEnd"/>
      <w:r w:rsidRPr="00664E28">
        <w:rPr>
          <w:rFonts w:eastAsia="SimSun"/>
          <w:rPrChange w:id="14588" w:author="Author">
            <w:rPr/>
          </w:rPrChange>
        </w:rPr>
        <w:t xml:space="preserve"> Ha-Torah</w:t>
      </w:r>
      <w:del w:id="14589" w:author="Author">
        <w:r w:rsidRPr="00BD3C4C">
          <w:rPr>
            <w:rFonts w:eastAsia="SimSun" w:cs="FrankRuehl"/>
            <w:noProof/>
            <w:lang w:eastAsia="zh-CN"/>
          </w:rPr>
          <w:delText>,"</w:delText>
        </w:r>
      </w:del>
      <w:ins w:id="14590" w:author="Author">
        <w:r w:rsidR="008431F4">
          <w:rPr>
            <w:rFonts w:eastAsia="SimSun" w:cs="FrankRuehl"/>
            <w:noProof/>
            <w:lang w:eastAsia="zh-CN"/>
          </w:rPr>
          <w:t>.”</w:t>
        </w:r>
      </w:ins>
      <w:r w:rsidRPr="00664E28">
        <w:rPr>
          <w:rFonts w:eastAsia="SimSun"/>
          <w:rPrChange w:id="14591" w:author="Author">
            <w:rPr/>
          </w:rPrChange>
        </w:rPr>
        <w:t xml:space="preserve"> </w:t>
      </w:r>
      <w:proofErr w:type="spellStart"/>
      <w:r w:rsidRPr="00664E28">
        <w:rPr>
          <w:rFonts w:eastAsia="SimSun"/>
          <w:i/>
          <w:rPrChange w:id="14592" w:author="Author">
            <w:rPr>
              <w:i/>
            </w:rPr>
          </w:rPrChange>
        </w:rPr>
        <w:t>De</w:t>
      </w:r>
      <w:del w:id="14593" w:author="Author">
        <w:r w:rsidRPr="00BD3C4C">
          <w:rPr>
            <w:rFonts w:eastAsia="SimSun" w:cs="FrankRuehl"/>
            <w:i/>
            <w:iCs/>
            <w:noProof/>
            <w:lang w:eastAsia="zh-CN"/>
          </w:rPr>
          <w:delText>'</w:delText>
        </w:r>
      </w:del>
      <w:ins w:id="14594" w:author="Author">
        <w:r w:rsidR="00AD11D7">
          <w:rPr>
            <w:rFonts w:eastAsia="SimSun" w:cs="FrankRuehl"/>
            <w:i/>
            <w:iCs/>
            <w:noProof/>
            <w:lang w:eastAsia="zh-CN"/>
          </w:rPr>
          <w:t>’</w:t>
        </w:r>
      </w:ins>
      <w:r w:rsidRPr="00664E28">
        <w:rPr>
          <w:rFonts w:eastAsia="SimSun"/>
          <w:i/>
          <w:rPrChange w:id="14595" w:author="Author">
            <w:rPr>
              <w:i/>
            </w:rPr>
          </w:rPrChange>
        </w:rPr>
        <w:t>ot</w:t>
      </w:r>
      <w:proofErr w:type="spellEnd"/>
      <w:r w:rsidRPr="00664E28">
        <w:rPr>
          <w:rFonts w:eastAsia="SimSun"/>
          <w:rPrChange w:id="14596" w:author="Author">
            <w:rPr/>
          </w:rPrChange>
        </w:rPr>
        <w:t xml:space="preserve"> 16</w:t>
      </w:r>
      <w:del w:id="14597" w:author="Author">
        <w:r w:rsidRPr="00BD3C4C">
          <w:rPr>
            <w:rFonts w:eastAsia="SimSun" w:cs="FrankRuehl"/>
            <w:noProof/>
            <w:lang w:eastAsia="zh-CN"/>
          </w:rPr>
          <w:delText xml:space="preserve">, </w:delText>
        </w:r>
      </w:del>
      <w:ins w:id="14598" w:author="Author">
        <w:r w:rsidR="00FD7222">
          <w:rPr>
            <w:rFonts w:eastAsia="SimSun" w:cs="FrankRuehl"/>
            <w:noProof/>
            <w:lang w:eastAsia="zh-CN"/>
          </w:rPr>
          <w:t xml:space="preserve"> (</w:t>
        </w:r>
      </w:ins>
      <w:r w:rsidRPr="00664E28">
        <w:rPr>
          <w:rFonts w:eastAsia="SimSun"/>
          <w:rPrChange w:id="14599" w:author="Author">
            <w:rPr/>
          </w:rPrChange>
        </w:rPr>
        <w:t>June 2003</w:t>
      </w:r>
      <w:del w:id="14600" w:author="Author">
        <w:r w:rsidRPr="00BD3C4C">
          <w:rPr>
            <w:rFonts w:eastAsia="SimSun" w:cs="FrankRuehl"/>
            <w:noProof/>
            <w:lang w:eastAsia="zh-CN"/>
          </w:rPr>
          <w:delText>, pp.</w:delText>
        </w:r>
      </w:del>
      <w:ins w:id="14601" w:author="Author">
        <w:r w:rsidR="00FD7222">
          <w:rPr>
            <w:rFonts w:eastAsia="SimSun" w:cs="FrankRuehl"/>
            <w:noProof/>
            <w:lang w:eastAsia="zh-CN"/>
          </w:rPr>
          <w:t>):</w:t>
        </w:r>
      </w:ins>
      <w:r w:rsidR="00FD7222" w:rsidRPr="00664E28">
        <w:rPr>
          <w:rFonts w:eastAsia="SimSun"/>
          <w:rPrChange w:id="14602" w:author="Author">
            <w:rPr/>
          </w:rPrChange>
        </w:rPr>
        <w:t xml:space="preserve"> </w:t>
      </w:r>
      <w:r w:rsidRPr="00664E28">
        <w:rPr>
          <w:rFonts w:eastAsia="SimSun"/>
          <w:rPrChange w:id="14603" w:author="Author">
            <w:rPr/>
          </w:rPrChange>
        </w:rPr>
        <w:t>17-20, 44</w:t>
      </w:r>
      <w:ins w:id="14604" w:author="Author">
        <w:r w:rsidR="00FD7222">
          <w:rPr>
            <w:rFonts w:eastAsia="SimSun" w:cs="FrankRuehl"/>
            <w:noProof/>
            <w:lang w:eastAsia="zh-CN"/>
          </w:rPr>
          <w:t>.</w:t>
        </w:r>
      </w:ins>
    </w:p>
    <w:p w14:paraId="1E99EC0E" w14:textId="7CA3CAA2" w:rsidR="00FD7222" w:rsidRPr="00664E28" w:rsidDel="00133539" w:rsidRDefault="00FD7222" w:rsidP="00BE2E88">
      <w:pPr>
        <w:widowControl w:val="0"/>
        <w:shd w:val="clear" w:color="auto" w:fill="FFFFFF"/>
        <w:tabs>
          <w:tab w:val="left" w:pos="284"/>
        </w:tabs>
        <w:jc w:val="both"/>
        <w:rPr>
          <w:del w:id="14605" w:author="Author"/>
          <w:rFonts w:eastAsia="SimSun"/>
          <w:rPrChange w:id="14606" w:author="Author">
            <w:rPr>
              <w:del w:id="14607" w:author="Author"/>
            </w:rPr>
          </w:rPrChange>
        </w:rPr>
      </w:pPr>
    </w:p>
    <w:p w14:paraId="5CB1A0A1" w14:textId="14137A07" w:rsidR="00484468" w:rsidRDefault="00A82204" w:rsidP="00BD3C4C">
      <w:pPr>
        <w:widowControl w:val="0"/>
        <w:shd w:val="clear" w:color="auto" w:fill="FFFFFF"/>
        <w:tabs>
          <w:tab w:val="left" w:pos="284"/>
        </w:tabs>
        <w:jc w:val="both"/>
        <w:rPr>
          <w:ins w:id="14608" w:author="Author"/>
          <w:rFonts w:eastAsia="SimSun" w:cs="FrankRuehl"/>
          <w:noProof/>
          <w:lang w:eastAsia="zh-CN"/>
        </w:rPr>
      </w:pPr>
      <w:del w:id="14609" w:author="Author">
        <w:r w:rsidRPr="00F51237">
          <w:rPr>
            <w:rFonts w:asciiTheme="majorBidi" w:hAnsiTheme="majorBidi" w:cstheme="majorBidi"/>
          </w:rPr>
          <w:delText xml:space="preserve">David </w:delText>
        </w:r>
      </w:del>
    </w:p>
    <w:p w14:paraId="3F5798E5" w14:textId="77777777" w:rsidR="00484468" w:rsidRDefault="00484468" w:rsidP="00BD3C4C">
      <w:pPr>
        <w:widowControl w:val="0"/>
        <w:shd w:val="clear" w:color="auto" w:fill="FFFFFF"/>
        <w:tabs>
          <w:tab w:val="left" w:pos="284"/>
        </w:tabs>
        <w:jc w:val="both"/>
        <w:rPr>
          <w:ins w:id="14610" w:author="Author"/>
          <w:rFonts w:eastAsia="SimSun" w:cs="FrankRuehl"/>
          <w:noProof/>
          <w:lang w:eastAsia="zh-CN"/>
        </w:rPr>
      </w:pPr>
    </w:p>
    <w:p w14:paraId="01776551" w14:textId="3ECA62A1" w:rsidR="00A82204" w:rsidRPr="00BE2E88" w:rsidRDefault="00A82204" w:rsidP="002C7BFC">
      <w:pPr>
        <w:widowControl w:val="0"/>
        <w:shd w:val="clear" w:color="auto" w:fill="FFFFFF"/>
        <w:tabs>
          <w:tab w:val="left" w:pos="284"/>
        </w:tabs>
        <w:jc w:val="both"/>
        <w:rPr>
          <w:rFonts w:asciiTheme="majorBidi" w:hAnsiTheme="majorBidi"/>
        </w:rPr>
      </w:pPr>
      <w:r w:rsidRPr="00BE2E88">
        <w:rPr>
          <w:rFonts w:asciiTheme="majorBidi" w:hAnsiTheme="majorBidi"/>
        </w:rPr>
        <w:t xml:space="preserve">Sperber, </w:t>
      </w:r>
      <w:ins w:id="14611" w:author="Author">
        <w:r w:rsidR="002C7BFC" w:rsidRPr="00F51237">
          <w:rPr>
            <w:rFonts w:asciiTheme="majorBidi" w:hAnsiTheme="majorBidi" w:cstheme="majorBidi"/>
          </w:rPr>
          <w:t>David</w:t>
        </w:r>
        <w:r w:rsidR="002C7BFC">
          <w:rPr>
            <w:rFonts w:asciiTheme="majorBidi" w:hAnsiTheme="majorBidi" w:cstheme="majorBidi"/>
          </w:rPr>
          <w:t xml:space="preserve">. </w:t>
        </w:r>
      </w:ins>
      <w:r w:rsidRPr="00BE2E88">
        <w:rPr>
          <w:rFonts w:asciiTheme="majorBidi" w:hAnsiTheme="majorBidi"/>
        </w:rPr>
        <w:t>“</w:t>
      </w:r>
      <w:proofErr w:type="spellStart"/>
      <w:r w:rsidRPr="00BE2E88">
        <w:rPr>
          <w:rFonts w:asciiTheme="majorBidi" w:hAnsiTheme="majorBidi"/>
        </w:rPr>
        <w:t>Korbanot</w:t>
      </w:r>
      <w:proofErr w:type="spellEnd"/>
      <w:r w:rsidRPr="00BE2E88">
        <w:rPr>
          <w:rFonts w:asciiTheme="majorBidi" w:hAnsiTheme="majorBidi"/>
        </w:rPr>
        <w:t xml:space="preserve"> le-</w:t>
      </w:r>
      <w:proofErr w:type="spellStart"/>
      <w:r w:rsidRPr="00BE2E88">
        <w:rPr>
          <w:rFonts w:asciiTheme="majorBidi" w:hAnsiTheme="majorBidi"/>
        </w:rPr>
        <w:t>Atid</w:t>
      </w:r>
      <w:proofErr w:type="spellEnd"/>
      <w:r w:rsidRPr="00BE2E88">
        <w:rPr>
          <w:rFonts w:asciiTheme="majorBidi" w:hAnsiTheme="majorBidi"/>
        </w:rPr>
        <w:t xml:space="preserve"> La-</w:t>
      </w:r>
      <w:proofErr w:type="spellStart"/>
      <w:r w:rsidRPr="00BE2E88">
        <w:rPr>
          <w:rFonts w:asciiTheme="majorBidi" w:hAnsiTheme="majorBidi"/>
        </w:rPr>
        <w:t>vo</w:t>
      </w:r>
      <w:proofErr w:type="spellEnd"/>
      <w:r w:rsidRPr="00BE2E88">
        <w:rPr>
          <w:rFonts w:asciiTheme="majorBidi" w:hAnsiTheme="majorBidi"/>
        </w:rPr>
        <w:t xml:space="preserve"> be-</w:t>
      </w:r>
      <w:proofErr w:type="spellStart"/>
      <w:r w:rsidRPr="00BE2E88">
        <w:rPr>
          <w:rFonts w:asciiTheme="majorBidi" w:hAnsiTheme="majorBidi"/>
        </w:rPr>
        <w:t>Mishnat</w:t>
      </w:r>
      <w:proofErr w:type="spellEnd"/>
      <w:r w:rsidRPr="00BE2E88">
        <w:rPr>
          <w:rFonts w:asciiTheme="majorBidi" w:hAnsiTheme="majorBidi"/>
        </w:rPr>
        <w:t xml:space="preserve"> Ha-</w:t>
      </w:r>
      <w:proofErr w:type="spellStart"/>
      <w:r w:rsidRPr="00BE2E88">
        <w:rPr>
          <w:rFonts w:asciiTheme="majorBidi" w:hAnsiTheme="majorBidi"/>
        </w:rPr>
        <w:t>Rav</w:t>
      </w:r>
      <w:proofErr w:type="spellEnd"/>
      <w:r w:rsidRPr="00BE2E88">
        <w:rPr>
          <w:rFonts w:asciiTheme="majorBidi" w:hAnsiTheme="majorBidi"/>
        </w:rPr>
        <w:t xml:space="preserve"> Kook</w:t>
      </w:r>
      <w:del w:id="14612" w:author="Author">
        <w:r w:rsidRPr="00F51237">
          <w:rPr>
            <w:rFonts w:asciiTheme="majorBidi" w:hAnsiTheme="majorBidi" w:cstheme="majorBidi"/>
          </w:rPr>
          <w:delText>,” in Shmuel Sperber, ed.</w:delText>
        </w:r>
      </w:del>
      <w:ins w:id="14613" w:author="Author">
        <w:r w:rsidR="002C7BFC">
          <w:rPr>
            <w:rFonts w:asciiTheme="majorBidi" w:hAnsiTheme="majorBidi" w:cstheme="majorBidi"/>
          </w:rPr>
          <w:t>.</w:t>
        </w:r>
        <w:r w:rsidRPr="00F51237">
          <w:rPr>
            <w:rFonts w:asciiTheme="majorBidi" w:hAnsiTheme="majorBidi" w:cstheme="majorBidi"/>
          </w:rPr>
          <w:t xml:space="preserve">” </w:t>
        </w:r>
        <w:r w:rsidR="002C7BFC">
          <w:rPr>
            <w:rFonts w:asciiTheme="majorBidi" w:hAnsiTheme="majorBidi" w:cstheme="majorBidi"/>
          </w:rPr>
          <w:t>In</w:t>
        </w:r>
      </w:ins>
      <w:r w:rsidR="002C7BFC" w:rsidRPr="00664E28">
        <w:rPr>
          <w:rFonts w:asciiTheme="majorBidi" w:hAnsiTheme="majorBidi"/>
          <w:i/>
          <w:rPrChange w:id="14614" w:author="Author">
            <w:rPr>
              <w:rFonts w:asciiTheme="majorBidi" w:hAnsiTheme="majorBidi"/>
            </w:rPr>
          </w:rPrChange>
        </w:rPr>
        <w:t xml:space="preserve"> </w:t>
      </w:r>
      <w:proofErr w:type="spellStart"/>
      <w:r w:rsidR="002C7BFC" w:rsidRPr="00BE2E88">
        <w:rPr>
          <w:rFonts w:asciiTheme="majorBidi" w:hAnsiTheme="majorBidi"/>
          <w:i/>
        </w:rPr>
        <w:t>Reayot</w:t>
      </w:r>
      <w:proofErr w:type="spellEnd"/>
      <w:r w:rsidR="002C7BFC" w:rsidRPr="00BE2E88">
        <w:rPr>
          <w:rFonts w:asciiTheme="majorBidi" w:hAnsiTheme="majorBidi"/>
          <w:i/>
        </w:rPr>
        <w:t xml:space="preserve"> Raiyah: </w:t>
      </w:r>
      <w:proofErr w:type="spellStart"/>
      <w:r w:rsidR="002C7BFC" w:rsidRPr="00BE2E88">
        <w:rPr>
          <w:rFonts w:asciiTheme="majorBidi" w:hAnsiTheme="majorBidi"/>
          <w:i/>
        </w:rPr>
        <w:t>Masot</w:t>
      </w:r>
      <w:proofErr w:type="spellEnd"/>
      <w:r w:rsidR="002C7BFC" w:rsidRPr="00BE2E88">
        <w:rPr>
          <w:rFonts w:asciiTheme="majorBidi" w:hAnsiTheme="majorBidi"/>
          <w:i/>
        </w:rPr>
        <w:t xml:space="preserve"> u-</w:t>
      </w:r>
      <w:proofErr w:type="spellStart"/>
      <w:r w:rsidR="002C7BFC" w:rsidRPr="00BE2E88">
        <w:rPr>
          <w:rFonts w:asciiTheme="majorBidi" w:hAnsiTheme="majorBidi"/>
          <w:i/>
        </w:rPr>
        <w:t>Mehkarim</w:t>
      </w:r>
      <w:proofErr w:type="spellEnd"/>
      <w:r w:rsidR="002C7BFC" w:rsidRPr="00BE2E88">
        <w:rPr>
          <w:rFonts w:asciiTheme="majorBidi" w:hAnsiTheme="majorBidi"/>
          <w:i/>
        </w:rPr>
        <w:t xml:space="preserve"> be-</w:t>
      </w:r>
      <w:proofErr w:type="spellStart"/>
      <w:r w:rsidR="002C7BFC" w:rsidRPr="00BE2E88">
        <w:rPr>
          <w:rFonts w:asciiTheme="majorBidi" w:hAnsiTheme="majorBidi"/>
          <w:i/>
        </w:rPr>
        <w:t>Torato</w:t>
      </w:r>
      <w:proofErr w:type="spellEnd"/>
      <w:r w:rsidR="002C7BFC" w:rsidRPr="00BE2E88">
        <w:rPr>
          <w:rFonts w:asciiTheme="majorBidi" w:hAnsiTheme="majorBidi"/>
          <w:i/>
        </w:rPr>
        <w:t xml:space="preserve"> </w:t>
      </w:r>
      <w:proofErr w:type="spellStart"/>
      <w:r w:rsidR="002C7BFC" w:rsidRPr="00BE2E88">
        <w:rPr>
          <w:rFonts w:asciiTheme="majorBidi" w:hAnsiTheme="majorBidi"/>
          <w:i/>
        </w:rPr>
        <w:t>shel</w:t>
      </w:r>
      <w:proofErr w:type="spellEnd"/>
      <w:r w:rsidR="002C7BFC" w:rsidRPr="00BE2E88">
        <w:rPr>
          <w:rFonts w:asciiTheme="majorBidi" w:hAnsiTheme="majorBidi"/>
          <w:i/>
        </w:rPr>
        <w:t xml:space="preserve"> Ha-</w:t>
      </w:r>
      <w:proofErr w:type="spellStart"/>
      <w:r w:rsidR="002C7BFC" w:rsidRPr="00BE2E88">
        <w:rPr>
          <w:rFonts w:asciiTheme="majorBidi" w:hAnsiTheme="majorBidi"/>
          <w:i/>
        </w:rPr>
        <w:t>Rav</w:t>
      </w:r>
      <w:proofErr w:type="spellEnd"/>
      <w:r w:rsidR="002C7BFC" w:rsidRPr="00BE2E88">
        <w:rPr>
          <w:rFonts w:asciiTheme="majorBidi" w:hAnsiTheme="majorBidi"/>
          <w:i/>
        </w:rPr>
        <w:t xml:space="preserve"> Kook</w:t>
      </w:r>
      <w:del w:id="14615" w:author="Author">
        <w:r w:rsidRPr="00F51237">
          <w:rPr>
            <w:rFonts w:asciiTheme="majorBidi" w:hAnsiTheme="majorBidi" w:cstheme="majorBidi"/>
          </w:rPr>
          <w:delText xml:space="preserve"> (</w:delText>
        </w:r>
      </w:del>
      <w:ins w:id="14616" w:author="Author">
        <w:r w:rsidR="002C7BFC">
          <w:rPr>
            <w:rFonts w:asciiTheme="majorBidi" w:hAnsiTheme="majorBidi" w:cstheme="majorBidi"/>
          </w:rPr>
          <w:t xml:space="preserve">, edited by </w:t>
        </w:r>
        <w:r w:rsidR="002C7BFC" w:rsidRPr="00F51237">
          <w:rPr>
            <w:rFonts w:asciiTheme="majorBidi" w:hAnsiTheme="majorBidi" w:cstheme="majorBidi"/>
          </w:rPr>
          <w:t>Shmuel Sperber</w:t>
        </w:r>
        <w:r w:rsidR="002C7BFC">
          <w:rPr>
            <w:rFonts w:asciiTheme="majorBidi" w:hAnsiTheme="majorBidi" w:cstheme="majorBidi"/>
          </w:rPr>
          <w:t xml:space="preserve">, </w:t>
        </w:r>
        <w:r w:rsidR="002C7BFC" w:rsidRPr="00F51237">
          <w:rPr>
            <w:rFonts w:asciiTheme="majorBidi" w:hAnsiTheme="majorBidi" w:cstheme="majorBidi"/>
          </w:rPr>
          <w:t>97-112</w:t>
        </w:r>
        <w:r w:rsidR="002C7BFC">
          <w:rPr>
            <w:rFonts w:asciiTheme="majorBidi" w:hAnsiTheme="majorBidi" w:cstheme="majorBidi"/>
          </w:rPr>
          <w:t xml:space="preserve">. </w:t>
        </w:r>
      </w:ins>
      <w:r w:rsidRPr="00BE2E88">
        <w:rPr>
          <w:rFonts w:asciiTheme="majorBidi" w:hAnsiTheme="majorBidi"/>
        </w:rPr>
        <w:t>Jerusalem: Beit Ha-</w:t>
      </w:r>
      <w:proofErr w:type="spellStart"/>
      <w:r w:rsidRPr="00BE2E88">
        <w:rPr>
          <w:rFonts w:asciiTheme="majorBidi" w:hAnsiTheme="majorBidi"/>
        </w:rPr>
        <w:t>Rav</w:t>
      </w:r>
      <w:proofErr w:type="spellEnd"/>
      <w:r w:rsidRPr="00BE2E88">
        <w:rPr>
          <w:rFonts w:asciiTheme="majorBidi" w:hAnsiTheme="majorBidi"/>
        </w:rPr>
        <w:t>,</w:t>
      </w:r>
      <w:r w:rsidR="002F0C17" w:rsidRPr="00BE2E88">
        <w:rPr>
          <w:rFonts w:asciiTheme="majorBidi" w:hAnsiTheme="majorBidi"/>
        </w:rPr>
        <w:t xml:space="preserve"> </w:t>
      </w:r>
      <w:r w:rsidRPr="00BE2E88">
        <w:rPr>
          <w:rFonts w:asciiTheme="majorBidi" w:hAnsiTheme="majorBidi"/>
        </w:rPr>
        <w:t>1992</w:t>
      </w:r>
      <w:del w:id="14617" w:author="Author">
        <w:r w:rsidRPr="00F51237">
          <w:rPr>
            <w:rFonts w:asciiTheme="majorBidi" w:hAnsiTheme="majorBidi" w:cstheme="majorBidi"/>
          </w:rPr>
          <w:delText>), pp. 97-112</w:delText>
        </w:r>
      </w:del>
      <w:ins w:id="14618" w:author="Author">
        <w:r w:rsidR="002C7BFC">
          <w:rPr>
            <w:rFonts w:asciiTheme="majorBidi" w:hAnsiTheme="majorBidi" w:cstheme="majorBidi"/>
          </w:rPr>
          <w:t>.</w:t>
        </w:r>
        <w:r w:rsidRPr="00F51237">
          <w:rPr>
            <w:rFonts w:asciiTheme="majorBidi" w:hAnsiTheme="majorBidi" w:cstheme="majorBidi"/>
          </w:rPr>
          <w:t xml:space="preserve"> </w:t>
        </w:r>
      </w:ins>
    </w:p>
    <w:p w14:paraId="2E4B9EE9" w14:textId="3F7156AF" w:rsidR="002C7BFC" w:rsidRDefault="00BD3C4C" w:rsidP="00C40862">
      <w:pPr>
        <w:widowControl w:val="0"/>
        <w:shd w:val="clear" w:color="auto" w:fill="FFFFFF"/>
        <w:tabs>
          <w:tab w:val="left" w:pos="284"/>
        </w:tabs>
        <w:jc w:val="both"/>
        <w:rPr>
          <w:ins w:id="14619" w:author="Author"/>
          <w:rFonts w:asciiTheme="majorBidi" w:hAnsiTheme="majorBidi" w:cstheme="majorBidi"/>
        </w:rPr>
      </w:pPr>
      <w:del w:id="14620" w:author="Author">
        <w:r w:rsidRPr="00BD3C4C">
          <w:rPr>
            <w:rFonts w:eastAsia="SimSun" w:cs="FrankRuehl"/>
            <w:noProof/>
            <w:lang w:eastAsia="zh-CN"/>
          </w:rPr>
          <w:delText xml:space="preserve">Shaul </w:delText>
        </w:r>
      </w:del>
    </w:p>
    <w:p w14:paraId="584C912C" w14:textId="291CE3EC" w:rsidR="00CC5B49" w:rsidRPr="00664E28" w:rsidRDefault="00BD3C4C" w:rsidP="00BE2E88">
      <w:pPr>
        <w:widowControl w:val="0"/>
        <w:shd w:val="clear" w:color="auto" w:fill="FFFFFF"/>
        <w:tabs>
          <w:tab w:val="left" w:pos="284"/>
        </w:tabs>
        <w:jc w:val="both"/>
        <w:rPr>
          <w:rFonts w:eastAsia="SimSun" w:cs="FrankRuehl"/>
          <w:lang w:bidi="he-IL"/>
          <w:rPrChange w:id="14621" w:author="Author">
            <w:rPr>
              <w:rFonts w:cs="FrankRuehl"/>
            </w:rPr>
          </w:rPrChange>
        </w:rPr>
      </w:pPr>
      <w:proofErr w:type="spellStart"/>
      <w:r w:rsidRPr="00664E28">
        <w:rPr>
          <w:rFonts w:eastAsia="SimSun"/>
          <w:rPrChange w:id="14622" w:author="Author">
            <w:rPr/>
          </w:rPrChange>
        </w:rPr>
        <w:t>Stampfer</w:t>
      </w:r>
      <w:proofErr w:type="spellEnd"/>
      <w:r w:rsidRPr="00664E28">
        <w:rPr>
          <w:rFonts w:eastAsia="SimSun"/>
          <w:rPrChange w:id="14623" w:author="Author">
            <w:rPr/>
          </w:rPrChange>
        </w:rPr>
        <w:t>,</w:t>
      </w:r>
      <w:r w:rsidR="002F0C17" w:rsidRPr="00664E28">
        <w:rPr>
          <w:rFonts w:eastAsia="SimSun"/>
          <w:rPrChange w:id="14624" w:author="Author">
            <w:rPr/>
          </w:rPrChange>
        </w:rPr>
        <w:t xml:space="preserve"> </w:t>
      </w:r>
      <w:ins w:id="14625" w:author="Author">
        <w:r w:rsidR="002F0C17" w:rsidRPr="00BD3C4C">
          <w:rPr>
            <w:rFonts w:eastAsia="SimSun" w:cs="FrankRuehl"/>
            <w:noProof/>
            <w:lang w:eastAsia="zh-CN"/>
          </w:rPr>
          <w:t>Shaul</w:t>
        </w:r>
        <w:r w:rsidR="002F0C17">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14626" w:author="Author">
            <w:rPr>
              <w:i/>
            </w:rPr>
          </w:rPrChange>
        </w:rPr>
        <w:t>Ha-Yeshiva Ha-</w:t>
      </w:r>
      <w:proofErr w:type="spellStart"/>
      <w:r w:rsidRPr="00664E28">
        <w:rPr>
          <w:rFonts w:eastAsia="SimSun"/>
          <w:i/>
          <w:rPrChange w:id="14627" w:author="Author">
            <w:rPr>
              <w:i/>
            </w:rPr>
          </w:rPrChange>
        </w:rPr>
        <w:t>Litait</w:t>
      </w:r>
      <w:proofErr w:type="spellEnd"/>
      <w:r w:rsidRPr="00664E28">
        <w:rPr>
          <w:rFonts w:eastAsia="SimSun"/>
          <w:i/>
          <w:rPrChange w:id="14628" w:author="Author">
            <w:rPr>
              <w:i/>
            </w:rPr>
          </w:rPrChange>
        </w:rPr>
        <w:t xml:space="preserve"> be-</w:t>
      </w:r>
      <w:proofErr w:type="spellStart"/>
      <w:r w:rsidRPr="00664E28">
        <w:rPr>
          <w:rFonts w:eastAsia="SimSun"/>
          <w:i/>
          <w:rPrChange w:id="14629" w:author="Author">
            <w:rPr>
              <w:i/>
            </w:rPr>
          </w:rPrChange>
        </w:rPr>
        <w:t>Hithavutah</w:t>
      </w:r>
      <w:proofErr w:type="spellEnd"/>
      <w:del w:id="14630" w:author="Author">
        <w:r w:rsidRPr="00BD3C4C">
          <w:rPr>
            <w:rFonts w:eastAsia="SimSun" w:cs="FrankRuehl"/>
            <w:noProof/>
            <w:lang w:eastAsia="zh-CN"/>
          </w:rPr>
          <w:delText xml:space="preserve"> (</w:delText>
        </w:r>
      </w:del>
      <w:ins w:id="14631" w:author="Author">
        <w:r w:rsidR="002F0C17">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4632" w:author="Author">
            <w:rPr/>
          </w:rPrChange>
        </w:rPr>
        <w:t xml:space="preserve">Jerusalem: </w:t>
      </w:r>
      <w:proofErr w:type="spellStart"/>
      <w:r w:rsidRPr="00664E28">
        <w:rPr>
          <w:rFonts w:eastAsia="SimSun"/>
          <w:rPrChange w:id="14633" w:author="Author">
            <w:rPr/>
          </w:rPrChange>
        </w:rPr>
        <w:t>Merkaz</w:t>
      </w:r>
      <w:proofErr w:type="spellEnd"/>
      <w:r w:rsidRPr="00664E28">
        <w:rPr>
          <w:rFonts w:eastAsia="SimSun"/>
          <w:rPrChange w:id="14634" w:author="Author">
            <w:rPr/>
          </w:rPrChange>
        </w:rPr>
        <w:t xml:space="preserve"> </w:t>
      </w:r>
      <w:proofErr w:type="spellStart"/>
      <w:r w:rsidRPr="00664E28">
        <w:rPr>
          <w:rFonts w:eastAsia="SimSun"/>
          <w:rPrChange w:id="14635" w:author="Author">
            <w:rPr/>
          </w:rPrChange>
        </w:rPr>
        <w:t>Shazar</w:t>
      </w:r>
      <w:proofErr w:type="spellEnd"/>
      <w:r w:rsidRPr="00664E28">
        <w:rPr>
          <w:rFonts w:eastAsia="SimSun"/>
          <w:rPrChange w:id="14636" w:author="Author">
            <w:rPr/>
          </w:rPrChange>
        </w:rPr>
        <w:t>,</w:t>
      </w:r>
      <w:r w:rsidR="00BE789A" w:rsidRPr="00664E28">
        <w:rPr>
          <w:rFonts w:eastAsia="SimSun"/>
          <w:rPrChange w:id="14637" w:author="Author">
            <w:rPr/>
          </w:rPrChange>
        </w:rPr>
        <w:t xml:space="preserve"> </w:t>
      </w:r>
      <w:ins w:id="14638" w:author="Author">
        <w:r w:rsidR="00BE789A">
          <w:rPr>
            <w:rFonts w:eastAsia="SimSun" w:cs="FrankRuehl"/>
            <w:noProof/>
            <w:lang w:eastAsia="zh-CN"/>
          </w:rPr>
          <w:t>2004.</w:t>
        </w:r>
        <w:r w:rsidRPr="00BD3C4C">
          <w:rPr>
            <w:rFonts w:eastAsia="SimSun" w:cs="FrankRuehl"/>
            <w:noProof/>
            <w:lang w:eastAsia="zh-CN"/>
          </w:rPr>
          <w:t xml:space="preserve"> </w:t>
        </w:r>
        <w:r w:rsidR="00BE789A">
          <w:rPr>
            <w:rFonts w:eastAsia="SimSun" w:cs="FrankRuehl"/>
            <w:noProof/>
            <w:lang w:eastAsia="zh-CN"/>
          </w:rPr>
          <w:t xml:space="preserve">First published </w:t>
        </w:r>
      </w:ins>
      <w:r w:rsidR="00BE789A" w:rsidRPr="00664E28">
        <w:rPr>
          <w:rFonts w:eastAsia="SimSun"/>
          <w:rPrChange w:id="14639" w:author="Author">
            <w:rPr/>
          </w:rPrChange>
        </w:rPr>
        <w:t>1995</w:t>
      </w:r>
      <w:del w:id="14640" w:author="Author">
        <w:r w:rsidRPr="00BD3C4C">
          <w:rPr>
            <w:rFonts w:eastAsia="SimSun" w:cs="FrankRuehl"/>
            <w:noProof/>
            <w:lang w:eastAsia="zh-CN"/>
          </w:rPr>
          <w:delText>, 2d edition 2004)</w:delText>
        </w:r>
      </w:del>
      <w:ins w:id="14641" w:author="Author">
        <w:r w:rsidR="00BE789A">
          <w:rPr>
            <w:rFonts w:eastAsia="SimSun" w:cs="FrankRuehl"/>
            <w:noProof/>
            <w:lang w:eastAsia="zh-CN"/>
          </w:rPr>
          <w:t>.</w:t>
        </w:r>
      </w:ins>
    </w:p>
    <w:p w14:paraId="60639CD8" w14:textId="54609F36" w:rsidR="00CC5B49" w:rsidRPr="00BD3C4C" w:rsidRDefault="00BD3C4C" w:rsidP="00BD3C4C">
      <w:pPr>
        <w:widowControl w:val="0"/>
        <w:shd w:val="clear" w:color="auto" w:fill="FFFFFF"/>
        <w:tabs>
          <w:tab w:val="left" w:pos="284"/>
        </w:tabs>
        <w:jc w:val="both"/>
        <w:rPr>
          <w:ins w:id="14642" w:author="Author"/>
          <w:rFonts w:eastAsia="SimSun" w:cs="FrankRuehl"/>
          <w:noProof/>
          <w:rtl/>
          <w:lang w:eastAsia="zh-CN"/>
        </w:rPr>
      </w:pPr>
      <w:del w:id="14643" w:author="Author">
        <w:r w:rsidRPr="00BD3C4C">
          <w:rPr>
            <w:rFonts w:eastAsia="SimSun" w:cs="FrankRuehl"/>
            <w:noProof/>
            <w:lang w:eastAsia="zh-CN"/>
          </w:rPr>
          <w:delText xml:space="preserve">Shaul </w:delText>
        </w:r>
      </w:del>
    </w:p>
    <w:p w14:paraId="7F2FFDC4" w14:textId="7C17F345" w:rsidR="00BD3C4C" w:rsidRPr="00664E28" w:rsidRDefault="00BD3C4C" w:rsidP="00BE2E88">
      <w:pPr>
        <w:widowControl w:val="0"/>
        <w:shd w:val="clear" w:color="auto" w:fill="FFFFFF"/>
        <w:tabs>
          <w:tab w:val="left" w:pos="284"/>
        </w:tabs>
        <w:jc w:val="both"/>
        <w:rPr>
          <w:rFonts w:eastAsia="SimSun" w:cs="FrankRuehl"/>
          <w:sz w:val="20"/>
          <w:szCs w:val="20"/>
          <w:rtl/>
          <w:lang w:bidi="he-IL"/>
          <w:rPrChange w:id="14644" w:author="Author">
            <w:rPr>
              <w:rFonts w:cs="FrankRuehl"/>
              <w:sz w:val="20"/>
              <w:szCs w:val="20"/>
              <w:rtl/>
            </w:rPr>
          </w:rPrChange>
        </w:rPr>
      </w:pPr>
      <w:proofErr w:type="spellStart"/>
      <w:r w:rsidRPr="00664E28">
        <w:rPr>
          <w:rFonts w:eastAsia="SimSun"/>
          <w:rPrChange w:id="14645" w:author="Author">
            <w:rPr/>
          </w:rPrChange>
        </w:rPr>
        <w:t>Stampfer</w:t>
      </w:r>
      <w:proofErr w:type="spellEnd"/>
      <w:r w:rsidRPr="00664E28">
        <w:rPr>
          <w:rFonts w:eastAsia="SimSun"/>
          <w:rPrChange w:id="14646" w:author="Author">
            <w:rPr/>
          </w:rPrChange>
        </w:rPr>
        <w:t>,</w:t>
      </w:r>
      <w:r w:rsidR="008D7A89" w:rsidRPr="00664E28">
        <w:rPr>
          <w:rFonts w:eastAsia="SimSun"/>
          <w:rPrChange w:id="14647" w:author="Author">
            <w:rPr/>
          </w:rPrChange>
        </w:rPr>
        <w:t xml:space="preserve"> </w:t>
      </w:r>
      <w:del w:id="14648" w:author="Author">
        <w:r w:rsidRPr="00BD3C4C">
          <w:rPr>
            <w:rFonts w:eastAsia="SimSun" w:cs="FrankRuehl"/>
            <w:noProof/>
            <w:lang w:eastAsia="zh-CN"/>
          </w:rPr>
          <w:delText>"</w:delText>
        </w:r>
      </w:del>
      <w:ins w:id="14649" w:author="Author">
        <w:r w:rsidR="008D7A89" w:rsidRPr="00BD3C4C">
          <w:rPr>
            <w:rFonts w:eastAsia="SimSun" w:cs="FrankRuehl"/>
            <w:noProof/>
            <w:lang w:eastAsia="zh-CN"/>
          </w:rPr>
          <w:t>Shaul</w:t>
        </w:r>
        <w:r w:rsidR="008D7A89">
          <w:rPr>
            <w:rFonts w:eastAsia="SimSun" w:cs="FrankRuehl"/>
            <w:noProof/>
            <w:lang w:eastAsia="zh-CN"/>
          </w:rPr>
          <w:t>. “</w:t>
        </w:r>
      </w:ins>
      <w:r w:rsidRPr="00664E28">
        <w:rPr>
          <w:rFonts w:eastAsia="SimSun"/>
          <w:rPrChange w:id="14650" w:author="Author">
            <w:rPr/>
          </w:rPrChange>
        </w:rPr>
        <w:t>Inheritance of the Rabbinate in Eastern Europe in the Modern Period</w:t>
      </w:r>
      <w:del w:id="14651" w:author="Author">
        <w:r w:rsidRPr="00BD3C4C">
          <w:rPr>
            <w:rFonts w:eastAsia="SimSun" w:cs="FrankRuehl"/>
            <w:noProof/>
            <w:lang w:eastAsia="zh-CN"/>
          </w:rPr>
          <w:delText>,"</w:delText>
        </w:r>
      </w:del>
      <w:ins w:id="14652" w:author="Author">
        <w:r w:rsidR="008D7A89">
          <w:rPr>
            <w:rFonts w:eastAsia="SimSun" w:cs="FrankRuehl"/>
            <w:noProof/>
            <w:lang w:eastAsia="zh-CN"/>
          </w:rPr>
          <w:t>.</w:t>
        </w:r>
      </w:ins>
      <w:r w:rsidRPr="00664E28">
        <w:rPr>
          <w:rFonts w:eastAsia="SimSun"/>
          <w:rPrChange w:id="14653" w:author="Author">
            <w:rPr/>
          </w:rPrChange>
        </w:rPr>
        <w:t xml:space="preserve">  </w:t>
      </w:r>
      <w:r w:rsidRPr="00664E28">
        <w:rPr>
          <w:rFonts w:eastAsia="SimSun"/>
          <w:i/>
          <w:rPrChange w:id="14654" w:author="Author">
            <w:rPr>
              <w:i/>
            </w:rPr>
          </w:rPrChange>
        </w:rPr>
        <w:t>Jewish History</w:t>
      </w:r>
      <w:r w:rsidRPr="00664E28">
        <w:rPr>
          <w:rFonts w:eastAsia="SimSun"/>
          <w:rPrChange w:id="14655" w:author="Author">
            <w:rPr/>
          </w:rPrChange>
        </w:rPr>
        <w:t xml:space="preserve"> 13</w:t>
      </w:r>
      <w:del w:id="14656" w:author="Author">
        <w:r w:rsidRPr="00BD3C4C">
          <w:rPr>
            <w:rFonts w:eastAsia="SimSun" w:cs="FrankRuehl"/>
            <w:noProof/>
            <w:lang w:eastAsia="zh-CN"/>
          </w:rPr>
          <w:delText>:</w:delText>
        </w:r>
      </w:del>
      <w:ins w:id="14657" w:author="Author">
        <w:r w:rsidR="008D7A89">
          <w:rPr>
            <w:rFonts w:eastAsia="SimSun" w:cs="FrankRuehl"/>
            <w:noProof/>
            <w:lang w:eastAsia="zh-CN"/>
          </w:rPr>
          <w:t>, no.</w:t>
        </w:r>
        <w:r w:rsidR="0064411A">
          <w:rPr>
            <w:rFonts w:eastAsia="SimSun" w:cs="FrankRuehl"/>
            <w:noProof/>
            <w:lang w:eastAsia="zh-CN"/>
          </w:rPr>
          <w:t xml:space="preserve"> </w:t>
        </w:r>
      </w:ins>
      <w:r w:rsidR="008D7A89" w:rsidRPr="00664E28">
        <w:rPr>
          <w:rFonts w:eastAsia="SimSun"/>
          <w:rPrChange w:id="14658" w:author="Author">
            <w:rPr/>
          </w:rPrChange>
        </w:rPr>
        <w:t>1</w:t>
      </w:r>
      <w:del w:id="14659" w:author="Author">
        <w:r w:rsidRPr="00BD3C4C">
          <w:rPr>
            <w:rFonts w:eastAsia="SimSun" w:cs="FrankRuehl"/>
            <w:noProof/>
            <w:lang w:eastAsia="zh-CN"/>
          </w:rPr>
          <w:delText xml:space="preserve">, </w:delText>
        </w:r>
      </w:del>
      <w:ins w:id="14660" w:author="Author">
        <w:r w:rsidR="008D7A89">
          <w:rPr>
            <w:rFonts w:eastAsia="SimSun" w:cs="FrankRuehl"/>
            <w:noProof/>
            <w:lang w:eastAsia="zh-CN"/>
          </w:rPr>
          <w:t xml:space="preserve"> </w:t>
        </w:r>
        <w:r w:rsidR="0064411A">
          <w:rPr>
            <w:rFonts w:eastAsia="SimSun" w:cs="FrankRuehl"/>
            <w:noProof/>
            <w:lang w:eastAsia="zh-CN"/>
          </w:rPr>
          <w:t>(</w:t>
        </w:r>
      </w:ins>
      <w:r w:rsidRPr="00664E28">
        <w:rPr>
          <w:rFonts w:eastAsia="SimSun"/>
          <w:rPrChange w:id="14661" w:author="Author">
            <w:rPr/>
          </w:rPrChange>
        </w:rPr>
        <w:t>1999</w:t>
      </w:r>
      <w:del w:id="14662" w:author="Author">
        <w:r w:rsidRPr="00BD3C4C">
          <w:rPr>
            <w:rFonts w:eastAsia="SimSun" w:cs="FrankRuehl"/>
            <w:noProof/>
            <w:lang w:eastAsia="zh-CN"/>
          </w:rPr>
          <w:delText>, pp.</w:delText>
        </w:r>
      </w:del>
      <w:ins w:id="14663" w:author="Author">
        <w:r w:rsidR="0064411A">
          <w:rPr>
            <w:rFonts w:eastAsia="SimSun" w:cs="FrankRuehl"/>
            <w:noProof/>
            <w:lang w:eastAsia="zh-CN"/>
          </w:rPr>
          <w:t>):</w:t>
        </w:r>
      </w:ins>
      <w:r w:rsidR="0064411A" w:rsidRPr="00664E28">
        <w:rPr>
          <w:rFonts w:eastAsia="SimSun"/>
          <w:rPrChange w:id="14664" w:author="Author">
            <w:rPr/>
          </w:rPrChange>
        </w:rPr>
        <w:t xml:space="preserve"> </w:t>
      </w:r>
      <w:r w:rsidRPr="00664E28">
        <w:rPr>
          <w:rFonts w:eastAsia="SimSun"/>
          <w:rPrChange w:id="14665" w:author="Author">
            <w:rPr/>
          </w:rPrChange>
        </w:rPr>
        <w:t>35-57</w:t>
      </w:r>
      <w:ins w:id="14666" w:author="Author">
        <w:r w:rsidR="0064411A">
          <w:rPr>
            <w:rFonts w:eastAsia="SimSun" w:cs="FrankRuehl"/>
            <w:noProof/>
            <w:lang w:eastAsia="zh-CN"/>
          </w:rPr>
          <w:t>.</w:t>
        </w:r>
      </w:ins>
    </w:p>
    <w:p w14:paraId="6F274FE5" w14:textId="3354C68A" w:rsidR="00BD3C4C" w:rsidRPr="00664E28" w:rsidDel="00133539" w:rsidRDefault="00BD3C4C" w:rsidP="00BE2E88">
      <w:pPr>
        <w:widowControl w:val="0"/>
        <w:shd w:val="clear" w:color="auto" w:fill="FFFFFF"/>
        <w:tabs>
          <w:tab w:val="left" w:pos="284"/>
        </w:tabs>
        <w:jc w:val="both"/>
        <w:rPr>
          <w:del w:id="14667" w:author="Author"/>
          <w:rFonts w:eastAsia="SimSun"/>
          <w:rPrChange w:id="14668" w:author="Author">
            <w:rPr>
              <w:del w:id="14669" w:author="Author"/>
              <w:sz w:val="20"/>
            </w:rPr>
          </w:rPrChange>
        </w:rPr>
      </w:pPr>
    </w:p>
    <w:p w14:paraId="0D017657" w14:textId="0530B83D" w:rsidR="00484468" w:rsidRPr="00484468" w:rsidRDefault="00BD3C4C" w:rsidP="00C40862">
      <w:pPr>
        <w:widowControl w:val="0"/>
        <w:shd w:val="clear" w:color="auto" w:fill="FFFFFF"/>
        <w:tabs>
          <w:tab w:val="left" w:pos="284"/>
        </w:tabs>
        <w:jc w:val="both"/>
        <w:rPr>
          <w:ins w:id="14670" w:author="Author"/>
          <w:rFonts w:eastAsia="SimSun" w:cs="FrankRuehl"/>
          <w:noProof/>
          <w:lang w:eastAsia="zh-CN"/>
        </w:rPr>
      </w:pPr>
      <w:del w:id="14671" w:author="Author">
        <w:r w:rsidRPr="00BD3C4C">
          <w:rPr>
            <w:rFonts w:eastAsia="SimSun" w:cs="FrankRuehl"/>
            <w:iCs/>
            <w:noProof/>
            <w:lang w:eastAsia="zh-CN"/>
          </w:rPr>
          <w:delText xml:space="preserve">Michael </w:delText>
        </w:r>
      </w:del>
    </w:p>
    <w:p w14:paraId="52310298" w14:textId="7C24DC14" w:rsidR="00BD3C4C" w:rsidRPr="00664E28" w:rsidRDefault="00BD3C4C" w:rsidP="00BE2E88">
      <w:pPr>
        <w:widowControl w:val="0"/>
        <w:shd w:val="clear" w:color="auto" w:fill="FFFFFF"/>
        <w:tabs>
          <w:tab w:val="left" w:pos="284"/>
        </w:tabs>
        <w:jc w:val="both"/>
        <w:rPr>
          <w:rFonts w:eastAsia="SimSun" w:cs="FrankRuehl"/>
          <w:iCs/>
          <w:lang w:bidi="he-IL"/>
          <w:rPrChange w:id="14672" w:author="Author">
            <w:rPr>
              <w:rFonts w:cs="FrankRuehl"/>
              <w:iCs/>
            </w:rPr>
          </w:rPrChange>
        </w:rPr>
      </w:pPr>
      <w:proofErr w:type="spellStart"/>
      <w:r w:rsidRPr="00664E28">
        <w:rPr>
          <w:rFonts w:eastAsia="SimSun"/>
          <w:rPrChange w:id="14673" w:author="Author">
            <w:rPr/>
          </w:rPrChange>
        </w:rPr>
        <w:t>Stanislawski</w:t>
      </w:r>
      <w:proofErr w:type="spellEnd"/>
      <w:r w:rsidRPr="00664E28">
        <w:rPr>
          <w:rFonts w:eastAsia="SimSun"/>
          <w:rPrChange w:id="14674" w:author="Author">
            <w:rPr/>
          </w:rPrChange>
        </w:rPr>
        <w:t>,</w:t>
      </w:r>
      <w:r w:rsidR="0064411A" w:rsidRPr="00664E28">
        <w:rPr>
          <w:rFonts w:eastAsia="SimSun"/>
          <w:rPrChange w:id="14675" w:author="Author">
            <w:rPr/>
          </w:rPrChange>
        </w:rPr>
        <w:t xml:space="preserve"> </w:t>
      </w:r>
      <w:ins w:id="14676" w:author="Author">
        <w:r w:rsidR="0064411A" w:rsidRPr="00BD3C4C">
          <w:rPr>
            <w:rFonts w:eastAsia="SimSun" w:cs="FrankRuehl"/>
            <w:iCs/>
            <w:noProof/>
            <w:lang w:eastAsia="zh-CN"/>
          </w:rPr>
          <w:t>Michael</w:t>
        </w:r>
        <w:r w:rsidR="0064411A">
          <w:rPr>
            <w:rFonts w:eastAsia="SimSun" w:cs="FrankRuehl"/>
            <w:iCs/>
            <w:noProof/>
            <w:lang w:eastAsia="zh-CN"/>
          </w:rPr>
          <w:t>.</w:t>
        </w:r>
        <w:r w:rsidRPr="00BD3C4C">
          <w:rPr>
            <w:rFonts w:eastAsia="SimSun" w:cs="FrankRuehl"/>
            <w:iCs/>
            <w:noProof/>
            <w:lang w:eastAsia="zh-CN"/>
          </w:rPr>
          <w:t xml:space="preserve"> </w:t>
        </w:r>
      </w:ins>
      <w:r w:rsidRPr="00664E28">
        <w:rPr>
          <w:rFonts w:eastAsia="SimSun"/>
          <w:i/>
          <w:rPrChange w:id="14677" w:author="Author">
            <w:rPr>
              <w:i/>
            </w:rPr>
          </w:rPrChange>
        </w:rPr>
        <w:t xml:space="preserve">For Whom Do I Toil? Judah </w:t>
      </w:r>
      <w:proofErr w:type="spellStart"/>
      <w:r w:rsidRPr="00664E28">
        <w:rPr>
          <w:rFonts w:eastAsia="SimSun"/>
          <w:i/>
          <w:rPrChange w:id="14678" w:author="Author">
            <w:rPr>
              <w:i/>
            </w:rPr>
          </w:rPrChange>
        </w:rPr>
        <w:t>Leib</w:t>
      </w:r>
      <w:proofErr w:type="spellEnd"/>
      <w:r w:rsidRPr="00664E28">
        <w:rPr>
          <w:rFonts w:eastAsia="SimSun"/>
          <w:i/>
          <w:rPrChange w:id="14679" w:author="Author">
            <w:rPr>
              <w:i/>
            </w:rPr>
          </w:rPrChange>
        </w:rPr>
        <w:t xml:space="preserve"> Gordon and the Crisis of Russian Jewry</w:t>
      </w:r>
      <w:del w:id="14680" w:author="Author">
        <w:r w:rsidRPr="00BD3C4C">
          <w:rPr>
            <w:rFonts w:eastAsia="SimSun" w:cs="FrankRuehl"/>
            <w:iCs/>
            <w:noProof/>
            <w:lang w:eastAsia="zh-CN"/>
          </w:rPr>
          <w:delText xml:space="preserve"> (</w:delText>
        </w:r>
      </w:del>
      <w:ins w:id="14681" w:author="Author">
        <w:r w:rsidR="0064411A">
          <w:rPr>
            <w:rFonts w:eastAsia="SimSun" w:cs="FrankRuehl"/>
            <w:i/>
            <w:iCs/>
            <w:noProof/>
            <w:lang w:eastAsia="zh-CN"/>
          </w:rPr>
          <w:t>.</w:t>
        </w:r>
        <w:r w:rsidRPr="00BD3C4C">
          <w:rPr>
            <w:rFonts w:eastAsia="SimSun" w:cs="FrankRuehl"/>
            <w:iCs/>
            <w:noProof/>
            <w:lang w:eastAsia="zh-CN"/>
          </w:rPr>
          <w:t xml:space="preserve"> </w:t>
        </w:r>
      </w:ins>
      <w:r w:rsidRPr="00664E28">
        <w:rPr>
          <w:rFonts w:eastAsia="SimSun"/>
          <w:rPrChange w:id="14682" w:author="Author">
            <w:rPr/>
          </w:rPrChange>
        </w:rPr>
        <w:t>New York: Oxford, 1988</w:t>
      </w:r>
      <w:del w:id="14683" w:author="Author">
        <w:r w:rsidRPr="00BD3C4C">
          <w:rPr>
            <w:rFonts w:eastAsia="SimSun" w:cs="FrankRuehl"/>
            <w:iCs/>
            <w:noProof/>
            <w:lang w:eastAsia="zh-CN"/>
          </w:rPr>
          <w:delText>)</w:delText>
        </w:r>
      </w:del>
      <w:ins w:id="14684" w:author="Author">
        <w:r w:rsidR="0064411A">
          <w:rPr>
            <w:rFonts w:eastAsia="SimSun" w:cs="FrankRuehl"/>
            <w:iCs/>
            <w:noProof/>
            <w:lang w:eastAsia="zh-CN"/>
          </w:rPr>
          <w:t>.</w:t>
        </w:r>
      </w:ins>
    </w:p>
    <w:p w14:paraId="7077FF56" w14:textId="2D1BD717" w:rsidR="0064411A" w:rsidRPr="00BD3C4C" w:rsidRDefault="00BD3C4C" w:rsidP="00BD3C4C">
      <w:pPr>
        <w:widowControl w:val="0"/>
        <w:shd w:val="clear" w:color="auto" w:fill="FFFFFF"/>
        <w:tabs>
          <w:tab w:val="left" w:pos="284"/>
        </w:tabs>
        <w:jc w:val="both"/>
        <w:rPr>
          <w:ins w:id="14685" w:author="Author"/>
          <w:rFonts w:eastAsia="SimSun" w:cs="FrankRuehl"/>
          <w:iCs/>
          <w:noProof/>
          <w:rtl/>
          <w:lang w:eastAsia="zh-CN"/>
        </w:rPr>
      </w:pPr>
      <w:del w:id="14686" w:author="Author">
        <w:r w:rsidRPr="00BD3C4C">
          <w:rPr>
            <w:rFonts w:eastAsia="SimSun" w:cs="FrankRuehl"/>
            <w:iCs/>
            <w:noProof/>
            <w:lang w:eastAsia="zh-CN"/>
          </w:rPr>
          <w:delText xml:space="preserve">Michael </w:delText>
        </w:r>
      </w:del>
    </w:p>
    <w:p w14:paraId="3D3D6B8B" w14:textId="395263B4" w:rsidR="00BD3C4C" w:rsidRPr="00664E28" w:rsidRDefault="0064411A" w:rsidP="00BE2E88">
      <w:pPr>
        <w:widowControl w:val="0"/>
        <w:shd w:val="clear" w:color="auto" w:fill="FFFFFF"/>
        <w:tabs>
          <w:tab w:val="left" w:pos="284"/>
        </w:tabs>
        <w:jc w:val="both"/>
        <w:rPr>
          <w:rFonts w:eastAsia="SimSun" w:cs="FrankRuehl"/>
          <w:iCs/>
          <w:rtl/>
          <w:lang w:bidi="he-IL"/>
          <w:rPrChange w:id="14687" w:author="Author">
            <w:rPr>
              <w:rFonts w:cs="FrankRuehl"/>
              <w:iCs/>
              <w:rtl/>
            </w:rPr>
          </w:rPrChange>
        </w:rPr>
      </w:pPr>
      <w:proofErr w:type="spellStart"/>
      <w:r w:rsidRPr="00664E28">
        <w:rPr>
          <w:rFonts w:eastAsia="SimSun"/>
          <w:rPrChange w:id="14688" w:author="Author">
            <w:rPr/>
          </w:rPrChange>
        </w:rPr>
        <w:t>Stanislawski</w:t>
      </w:r>
      <w:proofErr w:type="spellEnd"/>
      <w:r w:rsidRPr="00664E28">
        <w:rPr>
          <w:rFonts w:eastAsia="SimSun"/>
          <w:rPrChange w:id="14689" w:author="Author">
            <w:rPr/>
          </w:rPrChange>
        </w:rPr>
        <w:t xml:space="preserve">, </w:t>
      </w:r>
      <w:ins w:id="14690" w:author="Author">
        <w:r w:rsidRPr="00BD3C4C">
          <w:rPr>
            <w:rFonts w:eastAsia="SimSun" w:cs="FrankRuehl"/>
            <w:iCs/>
            <w:noProof/>
            <w:lang w:eastAsia="zh-CN"/>
          </w:rPr>
          <w:t>Michael</w:t>
        </w:r>
        <w:r>
          <w:rPr>
            <w:rFonts w:eastAsia="SimSun" w:cs="FrankRuehl"/>
            <w:iCs/>
            <w:noProof/>
            <w:lang w:eastAsia="zh-CN"/>
          </w:rPr>
          <w:t>.</w:t>
        </w:r>
        <w:r w:rsidRPr="00BD3C4C">
          <w:rPr>
            <w:rFonts w:eastAsia="SimSun" w:cs="FrankRuehl"/>
            <w:iCs/>
            <w:noProof/>
            <w:lang w:eastAsia="zh-CN"/>
          </w:rPr>
          <w:t xml:space="preserve"> </w:t>
        </w:r>
      </w:ins>
      <w:r w:rsidR="00BD3C4C" w:rsidRPr="00664E28">
        <w:rPr>
          <w:rFonts w:eastAsia="SimSun"/>
          <w:i/>
          <w:rPrChange w:id="14691" w:author="Author">
            <w:rPr>
              <w:i/>
            </w:rPr>
          </w:rPrChange>
        </w:rPr>
        <w:t>Tsar Nicholas I and the Jews: The Transformation of Jewish Society in Russia, 1825-1855</w:t>
      </w:r>
      <w:del w:id="14692" w:author="Author">
        <w:r w:rsidR="00BD3C4C" w:rsidRPr="00BD3C4C">
          <w:rPr>
            <w:rFonts w:eastAsia="SimSun" w:cs="FrankRuehl"/>
            <w:iCs/>
            <w:noProof/>
            <w:lang w:eastAsia="zh-CN"/>
          </w:rPr>
          <w:delText xml:space="preserve"> (</w:delText>
        </w:r>
      </w:del>
      <w:ins w:id="14693" w:author="Author">
        <w:r>
          <w:rPr>
            <w:rFonts w:eastAsia="SimSun" w:cs="FrankRuehl"/>
            <w:i/>
            <w:iCs/>
            <w:noProof/>
            <w:lang w:eastAsia="zh-CN"/>
          </w:rPr>
          <w:t>.</w:t>
        </w:r>
        <w:r w:rsidR="00BD3C4C" w:rsidRPr="00BD3C4C">
          <w:rPr>
            <w:rFonts w:eastAsia="SimSun" w:cs="FrankRuehl"/>
            <w:iCs/>
            <w:noProof/>
            <w:lang w:eastAsia="zh-CN"/>
          </w:rPr>
          <w:t xml:space="preserve"> </w:t>
        </w:r>
      </w:ins>
      <w:r w:rsidR="00BD3C4C" w:rsidRPr="00664E28">
        <w:rPr>
          <w:rFonts w:eastAsia="SimSun"/>
          <w:rPrChange w:id="14694" w:author="Author">
            <w:rPr/>
          </w:rPrChange>
        </w:rPr>
        <w:t>Philadelphia: Jewish Publication Society, 1983</w:t>
      </w:r>
      <w:del w:id="14695" w:author="Author">
        <w:r w:rsidR="00BD3C4C" w:rsidRPr="00BD3C4C">
          <w:rPr>
            <w:rFonts w:eastAsia="SimSun" w:cs="FrankRuehl"/>
            <w:iCs/>
            <w:noProof/>
            <w:lang w:eastAsia="zh-CN"/>
          </w:rPr>
          <w:delText>)</w:delText>
        </w:r>
      </w:del>
      <w:ins w:id="14696" w:author="Author">
        <w:r>
          <w:rPr>
            <w:rFonts w:eastAsia="SimSun" w:cs="FrankRuehl"/>
            <w:iCs/>
            <w:noProof/>
            <w:lang w:eastAsia="zh-CN"/>
          </w:rPr>
          <w:t>.</w:t>
        </w:r>
      </w:ins>
    </w:p>
    <w:p w14:paraId="785383AB" w14:textId="744EFA86" w:rsidR="00BD3C4C" w:rsidRPr="00664E28" w:rsidDel="00133539" w:rsidRDefault="00BD3C4C" w:rsidP="00BE2E88">
      <w:pPr>
        <w:widowControl w:val="0"/>
        <w:shd w:val="clear" w:color="auto" w:fill="FFFFFF"/>
        <w:tabs>
          <w:tab w:val="left" w:pos="284"/>
        </w:tabs>
        <w:jc w:val="both"/>
        <w:rPr>
          <w:del w:id="14697" w:author="Author"/>
          <w:rFonts w:eastAsia="SimSun"/>
          <w:rPrChange w:id="14698" w:author="Author">
            <w:rPr>
              <w:del w:id="14699" w:author="Author"/>
            </w:rPr>
          </w:rPrChange>
        </w:rPr>
      </w:pPr>
    </w:p>
    <w:p w14:paraId="328351E8" w14:textId="5B4DBC12" w:rsidR="00484468" w:rsidRPr="00BD3C4C" w:rsidRDefault="00BD3C4C" w:rsidP="00C40862">
      <w:pPr>
        <w:widowControl w:val="0"/>
        <w:shd w:val="clear" w:color="auto" w:fill="FFFFFF"/>
        <w:tabs>
          <w:tab w:val="left" w:pos="284"/>
        </w:tabs>
        <w:jc w:val="both"/>
        <w:rPr>
          <w:ins w:id="14700" w:author="Author"/>
          <w:rFonts w:eastAsia="SimSun" w:cs="FrankRuehl"/>
          <w:noProof/>
          <w:lang w:eastAsia="zh-CN"/>
        </w:rPr>
      </w:pPr>
      <w:del w:id="14701" w:author="Author">
        <w:r w:rsidRPr="00BD3C4C">
          <w:rPr>
            <w:rFonts w:eastAsia="SimSun" w:cs="FrankRuehl"/>
            <w:noProof/>
            <w:lang w:eastAsia="zh-CN"/>
          </w:rPr>
          <w:delText xml:space="preserve">Adin </w:delText>
        </w:r>
      </w:del>
    </w:p>
    <w:p w14:paraId="36EF1E99" w14:textId="285A9ECF" w:rsidR="00BD3C4C" w:rsidRPr="00664E28" w:rsidRDefault="00BD3C4C" w:rsidP="00BE2E88">
      <w:pPr>
        <w:widowControl w:val="0"/>
        <w:shd w:val="clear" w:color="auto" w:fill="FFFFFF"/>
        <w:tabs>
          <w:tab w:val="left" w:pos="284"/>
        </w:tabs>
        <w:jc w:val="both"/>
        <w:rPr>
          <w:rFonts w:eastAsia="SimSun" w:cs="FrankRuehl"/>
          <w:sz w:val="20"/>
          <w:szCs w:val="20"/>
          <w:rtl/>
          <w:lang w:bidi="he-IL"/>
          <w:rPrChange w:id="14702" w:author="Author">
            <w:rPr>
              <w:rFonts w:cs="FrankRuehl"/>
              <w:sz w:val="20"/>
              <w:szCs w:val="20"/>
              <w:rtl/>
            </w:rPr>
          </w:rPrChange>
        </w:rPr>
      </w:pPr>
      <w:proofErr w:type="spellStart"/>
      <w:r w:rsidRPr="00664E28">
        <w:rPr>
          <w:rFonts w:eastAsia="SimSun"/>
          <w:rPrChange w:id="14703" w:author="Author">
            <w:rPr/>
          </w:rPrChange>
        </w:rPr>
        <w:t>Steinsaltz</w:t>
      </w:r>
      <w:proofErr w:type="spellEnd"/>
      <w:r w:rsidRPr="00664E28">
        <w:rPr>
          <w:rFonts w:eastAsia="SimSun"/>
          <w:rPrChange w:id="14704" w:author="Author">
            <w:rPr/>
          </w:rPrChange>
        </w:rPr>
        <w:t>,</w:t>
      </w:r>
      <w:r w:rsidR="0064411A" w:rsidRPr="00664E28">
        <w:rPr>
          <w:rFonts w:eastAsia="SimSun"/>
          <w:rPrChange w:id="14705" w:author="Author">
            <w:rPr/>
          </w:rPrChange>
        </w:rPr>
        <w:t xml:space="preserve"> </w:t>
      </w:r>
      <w:del w:id="14706" w:author="Author">
        <w:r w:rsidRPr="00BD3C4C">
          <w:rPr>
            <w:rFonts w:eastAsia="SimSun" w:cs="FrankRuehl"/>
            <w:noProof/>
            <w:lang w:eastAsia="zh-CN"/>
          </w:rPr>
          <w:delText>"</w:delText>
        </w:r>
      </w:del>
      <w:ins w:id="14707" w:author="Author">
        <w:r w:rsidR="0064411A" w:rsidRPr="00BD3C4C">
          <w:rPr>
            <w:rFonts w:eastAsia="SimSun" w:cs="FrankRuehl"/>
            <w:noProof/>
            <w:lang w:eastAsia="zh-CN"/>
          </w:rPr>
          <w:t>Adin</w:t>
        </w:r>
        <w:r w:rsidR="0064411A">
          <w:rPr>
            <w:rFonts w:eastAsia="SimSun" w:cs="FrankRuehl"/>
            <w:noProof/>
            <w:lang w:eastAsia="zh-CN"/>
          </w:rPr>
          <w:t>.</w:t>
        </w:r>
        <w:r w:rsidRPr="00BD3C4C">
          <w:rPr>
            <w:rFonts w:eastAsia="SimSun" w:cs="FrankRuehl"/>
            <w:noProof/>
            <w:lang w:eastAsia="zh-CN"/>
          </w:rPr>
          <w:t xml:space="preserve"> </w:t>
        </w:r>
        <w:r w:rsidR="0064411A">
          <w:rPr>
            <w:rFonts w:eastAsia="SimSun" w:cs="FrankRuehl"/>
            <w:noProof/>
            <w:lang w:eastAsia="zh-CN"/>
          </w:rPr>
          <w:t>“</w:t>
        </w:r>
      </w:ins>
      <w:r w:rsidRPr="00664E28">
        <w:rPr>
          <w:rFonts w:eastAsia="SimSun"/>
          <w:rPrChange w:id="14708" w:author="Author">
            <w:rPr/>
          </w:rPrChange>
        </w:rPr>
        <w:t>Ha-</w:t>
      </w:r>
      <w:proofErr w:type="spellStart"/>
      <w:r w:rsidRPr="00664E28">
        <w:rPr>
          <w:rFonts w:eastAsia="SimSun"/>
          <w:rPrChange w:id="14709" w:author="Author">
            <w:rPr/>
          </w:rPrChange>
        </w:rPr>
        <w:t>Ba</w:t>
      </w:r>
      <w:del w:id="14710" w:author="Author">
        <w:r w:rsidRPr="00BD3C4C">
          <w:rPr>
            <w:rFonts w:eastAsia="SimSun" w:cs="FrankRuehl"/>
            <w:noProof/>
            <w:lang w:eastAsia="zh-CN"/>
          </w:rPr>
          <w:delText>'</w:delText>
        </w:r>
      </w:del>
      <w:ins w:id="14711" w:author="Author">
        <w:r w:rsidR="009F5AB8">
          <w:rPr>
            <w:rFonts w:eastAsia="SimSun" w:cs="FrankRuehl"/>
            <w:noProof/>
            <w:lang w:eastAsia="zh-CN"/>
          </w:rPr>
          <w:t>’</w:t>
        </w:r>
      </w:ins>
      <w:r w:rsidRPr="00664E28">
        <w:rPr>
          <w:rFonts w:eastAsia="SimSun"/>
          <w:rPrChange w:id="14712" w:author="Author">
            <w:rPr/>
          </w:rPrChange>
        </w:rPr>
        <w:t>ayatiyut</w:t>
      </w:r>
      <w:proofErr w:type="spellEnd"/>
      <w:r w:rsidRPr="00664E28">
        <w:rPr>
          <w:rFonts w:eastAsia="SimSun"/>
          <w:rPrChange w:id="14713" w:author="Author">
            <w:rPr/>
          </w:rPrChange>
        </w:rPr>
        <w:t xml:space="preserve"> be'-</w:t>
      </w:r>
      <w:proofErr w:type="spellStart"/>
      <w:r w:rsidRPr="00664E28">
        <w:rPr>
          <w:rFonts w:eastAsia="SimSun"/>
          <w:rPrChange w:id="14714" w:author="Author">
            <w:rPr/>
          </w:rPrChange>
        </w:rPr>
        <w:t>Orot</w:t>
      </w:r>
      <w:proofErr w:type="spellEnd"/>
      <w:r w:rsidRPr="00664E28">
        <w:rPr>
          <w:rFonts w:eastAsia="SimSun"/>
          <w:rPrChange w:id="14715" w:author="Author">
            <w:rPr/>
          </w:rPrChange>
        </w:rPr>
        <w:t xml:space="preserve"> Ha-</w:t>
      </w:r>
      <w:proofErr w:type="spellStart"/>
      <w:r w:rsidRPr="00664E28">
        <w:rPr>
          <w:rFonts w:eastAsia="SimSun"/>
          <w:rPrChange w:id="14716" w:author="Author">
            <w:rPr/>
          </w:rPrChange>
        </w:rPr>
        <w:t>Qodesh</w:t>
      </w:r>
      <w:proofErr w:type="spellEnd"/>
      <w:del w:id="14717" w:author="Author">
        <w:r w:rsidRPr="00BD3C4C">
          <w:rPr>
            <w:rFonts w:eastAsia="SimSun" w:cs="FrankRuehl"/>
            <w:noProof/>
            <w:lang w:eastAsia="zh-CN"/>
          </w:rPr>
          <w:delText>" in</w:delText>
        </w:r>
      </w:del>
      <w:ins w:id="14718" w:author="Author">
        <w:r w:rsidR="0064411A">
          <w:rPr>
            <w:rFonts w:eastAsia="SimSun" w:cs="FrankRuehl"/>
            <w:noProof/>
            <w:lang w:eastAsia="zh-CN"/>
          </w:rPr>
          <w:t>.”</w:t>
        </w:r>
        <w:r w:rsidRPr="00BD3C4C">
          <w:rPr>
            <w:rFonts w:eastAsia="SimSun" w:cs="FrankRuehl"/>
            <w:noProof/>
            <w:lang w:eastAsia="zh-CN"/>
          </w:rPr>
          <w:t xml:space="preserve"> </w:t>
        </w:r>
        <w:r w:rsidR="0064411A">
          <w:rPr>
            <w:rFonts w:eastAsia="SimSun" w:cs="FrankRuehl"/>
            <w:noProof/>
            <w:lang w:eastAsia="zh-CN"/>
          </w:rPr>
          <w:t>I</w:t>
        </w:r>
        <w:r w:rsidRPr="00BD3C4C">
          <w:rPr>
            <w:rFonts w:eastAsia="SimSun" w:cs="FrankRuehl"/>
            <w:noProof/>
            <w:lang w:eastAsia="zh-CN"/>
          </w:rPr>
          <w:t>n</w:t>
        </w:r>
        <w:r w:rsidR="00F0462C">
          <w:rPr>
            <w:rFonts w:eastAsia="SimSun" w:cs="FrankRuehl"/>
            <w:noProof/>
            <w:lang w:eastAsia="zh-CN"/>
          </w:rPr>
          <w:t xml:space="preserve"> </w:t>
        </w:r>
        <w:r w:rsidR="0064411A" w:rsidRPr="00BD3C4C">
          <w:rPr>
            <w:rFonts w:eastAsia="SimSun" w:cs="FrankRuehl"/>
            <w:i/>
            <w:iCs/>
            <w:noProof/>
            <w:lang w:eastAsia="zh-CN"/>
          </w:rPr>
          <w:t>Ha-Reayah</w:t>
        </w:r>
        <w:r w:rsidR="0064411A">
          <w:rPr>
            <w:rFonts w:eastAsia="SimSun" w:cs="FrankRuehl"/>
            <w:noProof/>
            <w:lang w:eastAsia="zh-CN"/>
          </w:rPr>
          <w:t>, edited by</w:t>
        </w:r>
      </w:ins>
      <w:r w:rsidRPr="00664E28">
        <w:rPr>
          <w:rFonts w:eastAsia="SimSun"/>
          <w:rPrChange w:id="14719" w:author="Author">
            <w:rPr/>
          </w:rPrChange>
        </w:rPr>
        <w:t xml:space="preserve"> </w:t>
      </w:r>
      <w:proofErr w:type="spellStart"/>
      <w:r w:rsidRPr="00664E28">
        <w:rPr>
          <w:rFonts w:eastAsia="SimSun"/>
          <w:rPrChange w:id="14720" w:author="Author">
            <w:rPr/>
          </w:rPrChange>
        </w:rPr>
        <w:t>Yizhak</w:t>
      </w:r>
      <w:proofErr w:type="spellEnd"/>
      <w:r w:rsidRPr="00664E28">
        <w:rPr>
          <w:rFonts w:eastAsia="SimSun"/>
          <w:rPrChange w:id="14721" w:author="Author">
            <w:rPr/>
          </w:rPrChange>
        </w:rPr>
        <w:t xml:space="preserve"> </w:t>
      </w:r>
      <w:proofErr w:type="spellStart"/>
      <w:r w:rsidRPr="00664E28">
        <w:rPr>
          <w:rFonts w:eastAsia="SimSun"/>
          <w:rPrChange w:id="14722" w:author="Author">
            <w:rPr/>
          </w:rPrChange>
        </w:rPr>
        <w:t>Refael</w:t>
      </w:r>
      <w:proofErr w:type="spellEnd"/>
      <w:r w:rsidRPr="00664E28">
        <w:rPr>
          <w:rFonts w:eastAsia="SimSun"/>
          <w:rPrChange w:id="14723" w:author="Author">
            <w:rPr/>
          </w:rPrChange>
        </w:rPr>
        <w:t xml:space="preserve">, </w:t>
      </w:r>
      <w:del w:id="14724" w:author="Author">
        <w:r w:rsidRPr="00BD3C4C">
          <w:rPr>
            <w:rFonts w:eastAsia="SimSun" w:cs="FrankRuehl"/>
            <w:noProof/>
            <w:lang w:eastAsia="zh-CN"/>
          </w:rPr>
          <w:delText xml:space="preserve">ed., </w:delText>
        </w:r>
        <w:r w:rsidRPr="00BD3C4C">
          <w:rPr>
            <w:rFonts w:eastAsia="SimSun" w:cs="FrankRuehl"/>
            <w:i/>
            <w:iCs/>
            <w:noProof/>
            <w:lang w:eastAsia="zh-CN"/>
          </w:rPr>
          <w:delText>Ha-Reayah</w:delText>
        </w:r>
        <w:r w:rsidRPr="00BD3C4C">
          <w:rPr>
            <w:rFonts w:eastAsia="SimSun" w:cs="FrankRuehl"/>
            <w:noProof/>
            <w:lang w:eastAsia="zh-CN"/>
          </w:rPr>
          <w:delText xml:space="preserve"> (</w:delText>
        </w:r>
      </w:del>
      <w:ins w:id="14725" w:author="Author">
        <w:r w:rsidR="0064411A" w:rsidRPr="00BD3C4C">
          <w:rPr>
            <w:rFonts w:eastAsia="SimSun" w:cs="FrankRuehl"/>
            <w:noProof/>
            <w:lang w:eastAsia="zh-CN"/>
          </w:rPr>
          <w:t>102-105</w:t>
        </w:r>
        <w:r w:rsidR="0064411A">
          <w:rPr>
            <w:rFonts w:eastAsia="SimSun" w:cs="FrankRuehl"/>
            <w:noProof/>
            <w:lang w:eastAsia="zh-CN"/>
          </w:rPr>
          <w:t>.</w:t>
        </w:r>
        <w:r w:rsidR="0064411A" w:rsidRPr="00BD3C4C">
          <w:rPr>
            <w:rFonts w:eastAsia="SimSun" w:cs="FrankRuehl"/>
            <w:noProof/>
            <w:lang w:eastAsia="zh-CN"/>
          </w:rPr>
          <w:t xml:space="preserve"> </w:t>
        </w:r>
      </w:ins>
      <w:r w:rsidRPr="00664E28">
        <w:rPr>
          <w:rFonts w:eastAsia="SimSun"/>
          <w:rPrChange w:id="14726" w:author="Author">
            <w:rPr/>
          </w:rPrChange>
        </w:rPr>
        <w:t>Jerusalem: Mossad Ha-</w:t>
      </w:r>
      <w:proofErr w:type="spellStart"/>
      <w:r w:rsidRPr="00664E28">
        <w:rPr>
          <w:rFonts w:eastAsia="SimSun"/>
          <w:rPrChange w:id="14727" w:author="Author">
            <w:rPr/>
          </w:rPrChange>
        </w:rPr>
        <w:t>Rav</w:t>
      </w:r>
      <w:proofErr w:type="spellEnd"/>
      <w:r w:rsidRPr="00664E28">
        <w:rPr>
          <w:rFonts w:eastAsia="SimSun"/>
          <w:rPrChange w:id="14728" w:author="Author">
            <w:rPr/>
          </w:rPrChange>
        </w:rPr>
        <w:t xml:space="preserve"> Kook, 1966</w:t>
      </w:r>
      <w:del w:id="14729" w:author="Author">
        <w:r w:rsidRPr="00BD3C4C">
          <w:rPr>
            <w:rFonts w:eastAsia="SimSun" w:cs="FrankRuehl"/>
            <w:noProof/>
            <w:lang w:eastAsia="zh-CN"/>
          </w:rPr>
          <w:delText>), pp. 102-105</w:delText>
        </w:r>
      </w:del>
      <w:ins w:id="14730" w:author="Author">
        <w:r w:rsidR="0064411A">
          <w:rPr>
            <w:rFonts w:eastAsia="SimSun" w:cs="FrankRuehl"/>
            <w:noProof/>
            <w:lang w:eastAsia="zh-CN"/>
          </w:rPr>
          <w:t>.</w:t>
        </w:r>
        <w:r w:rsidRPr="00BD3C4C">
          <w:rPr>
            <w:rFonts w:eastAsia="SimSun" w:cs="FrankRuehl"/>
            <w:noProof/>
            <w:lang w:eastAsia="zh-CN"/>
          </w:rPr>
          <w:t xml:space="preserve"> </w:t>
        </w:r>
      </w:ins>
    </w:p>
    <w:p w14:paraId="14EAD645" w14:textId="7BD8E4CB" w:rsidR="00484468" w:rsidRPr="00664E28" w:rsidDel="00133539" w:rsidRDefault="00484468" w:rsidP="00BE2E88">
      <w:pPr>
        <w:widowControl w:val="0"/>
        <w:shd w:val="clear" w:color="auto" w:fill="FFFFFF"/>
        <w:tabs>
          <w:tab w:val="left" w:pos="284"/>
        </w:tabs>
        <w:jc w:val="both"/>
        <w:rPr>
          <w:del w:id="14731" w:author="Author"/>
          <w:rFonts w:eastAsia="SimSun"/>
          <w:rPrChange w:id="14732" w:author="Author">
            <w:rPr>
              <w:del w:id="14733" w:author="Author"/>
              <w:sz w:val="20"/>
            </w:rPr>
          </w:rPrChange>
        </w:rPr>
      </w:pPr>
    </w:p>
    <w:p w14:paraId="39C2C92C" w14:textId="77777777" w:rsidR="00484468" w:rsidRPr="00484468" w:rsidRDefault="00484468" w:rsidP="00BD3C4C">
      <w:pPr>
        <w:widowControl w:val="0"/>
        <w:shd w:val="clear" w:color="auto" w:fill="FFFFFF"/>
        <w:tabs>
          <w:tab w:val="left" w:pos="284"/>
        </w:tabs>
        <w:jc w:val="both"/>
        <w:rPr>
          <w:ins w:id="14734" w:author="Author"/>
          <w:rFonts w:eastAsia="SimSun" w:cs="FrankRuehl"/>
          <w:noProof/>
          <w:lang w:eastAsia="zh-CN"/>
        </w:rPr>
      </w:pPr>
    </w:p>
    <w:p w14:paraId="669B2381" w14:textId="5D7F3667" w:rsidR="00A82204" w:rsidRPr="00BE2E88" w:rsidRDefault="00A82204" w:rsidP="00A82204">
      <w:pPr>
        <w:rPr>
          <w:rFonts w:asciiTheme="majorBidi" w:hAnsiTheme="majorBidi"/>
        </w:rPr>
      </w:pPr>
      <w:ins w:id="14735" w:author="Author">
        <w:r w:rsidRPr="00F51237">
          <w:rPr>
            <w:rFonts w:asciiTheme="majorBidi" w:hAnsiTheme="majorBidi" w:cstheme="majorBidi"/>
          </w:rPr>
          <w:t xml:space="preserve">Stern, </w:t>
        </w:r>
      </w:ins>
      <w:r w:rsidR="0064411A" w:rsidRPr="00BE2E88">
        <w:rPr>
          <w:rFonts w:asciiTheme="majorBidi" w:hAnsiTheme="majorBidi"/>
        </w:rPr>
        <w:t>Eliyahu</w:t>
      </w:r>
      <w:del w:id="14736" w:author="Author">
        <w:r w:rsidRPr="00F51237">
          <w:rPr>
            <w:rFonts w:asciiTheme="majorBidi" w:hAnsiTheme="majorBidi" w:cstheme="majorBidi"/>
          </w:rPr>
          <w:delText xml:space="preserve"> Stern,</w:delText>
        </w:r>
      </w:del>
      <w:ins w:id="14737" w:author="Author">
        <w:r w:rsidR="0064411A">
          <w:rPr>
            <w:rFonts w:asciiTheme="majorBidi" w:hAnsiTheme="majorBidi" w:cstheme="majorBidi"/>
          </w:rPr>
          <w:t>.</w:t>
        </w:r>
      </w:ins>
      <w:r w:rsidR="0064411A" w:rsidRPr="00BE2E88">
        <w:rPr>
          <w:rFonts w:asciiTheme="majorBidi" w:hAnsiTheme="majorBidi"/>
        </w:rPr>
        <w:t xml:space="preserve"> </w:t>
      </w:r>
      <w:r w:rsidRPr="00BE2E88">
        <w:rPr>
          <w:rFonts w:asciiTheme="majorBidi" w:hAnsiTheme="majorBidi"/>
          <w:i/>
        </w:rPr>
        <w:t>The Genius</w:t>
      </w:r>
      <w:del w:id="14738" w:author="Author">
        <w:r w:rsidRPr="00F51237">
          <w:rPr>
            <w:rFonts w:asciiTheme="majorBidi" w:hAnsiTheme="majorBidi" w:cstheme="majorBidi"/>
          </w:rPr>
          <w:delText xml:space="preserve"> (</w:delText>
        </w:r>
      </w:del>
      <w:ins w:id="14739" w:author="Author">
        <w:r w:rsidR="0064411A">
          <w:rPr>
            <w:rFonts w:asciiTheme="majorBidi" w:hAnsiTheme="majorBidi" w:cstheme="majorBidi"/>
            <w:i/>
            <w:iCs/>
          </w:rPr>
          <w:t>.</w:t>
        </w:r>
        <w:r w:rsidRPr="00F51237">
          <w:rPr>
            <w:rFonts w:asciiTheme="majorBidi" w:hAnsiTheme="majorBidi" w:cstheme="majorBidi"/>
          </w:rPr>
          <w:t xml:space="preserve"> </w:t>
        </w:r>
      </w:ins>
      <w:r w:rsidRPr="00BE2E88">
        <w:rPr>
          <w:rFonts w:asciiTheme="majorBidi" w:hAnsiTheme="majorBidi"/>
        </w:rPr>
        <w:t>New Haven: Yale University Press, 2013</w:t>
      </w:r>
      <w:del w:id="14740" w:author="Author">
        <w:r w:rsidRPr="00F51237">
          <w:rPr>
            <w:rFonts w:asciiTheme="majorBidi" w:hAnsiTheme="majorBidi" w:cstheme="majorBidi"/>
          </w:rPr>
          <w:delText>)</w:delText>
        </w:r>
      </w:del>
      <w:ins w:id="14741" w:author="Author">
        <w:r w:rsidR="0064411A">
          <w:rPr>
            <w:rFonts w:asciiTheme="majorBidi" w:hAnsiTheme="majorBidi" w:cstheme="majorBidi"/>
          </w:rPr>
          <w:t>.</w:t>
        </w:r>
      </w:ins>
    </w:p>
    <w:p w14:paraId="586B83FB" w14:textId="77777777" w:rsidR="0064411A" w:rsidRPr="00F51237" w:rsidRDefault="0064411A" w:rsidP="00A82204">
      <w:pPr>
        <w:rPr>
          <w:ins w:id="14742" w:author="Author"/>
          <w:rFonts w:asciiTheme="majorBidi" w:hAnsiTheme="majorBidi" w:cstheme="majorBidi"/>
        </w:rPr>
      </w:pPr>
    </w:p>
    <w:p w14:paraId="74DB9ED5" w14:textId="7398DBFB" w:rsidR="00A82204" w:rsidRPr="00BE2E88" w:rsidRDefault="0064411A" w:rsidP="00A82204">
      <w:pPr>
        <w:widowControl w:val="0"/>
        <w:shd w:val="clear" w:color="auto" w:fill="FFFFFF"/>
        <w:tabs>
          <w:tab w:val="left" w:pos="284"/>
        </w:tabs>
        <w:jc w:val="both"/>
        <w:rPr>
          <w:rFonts w:asciiTheme="majorBidi" w:hAnsiTheme="majorBidi"/>
        </w:rPr>
      </w:pPr>
      <w:ins w:id="14743" w:author="Author">
        <w:r w:rsidRPr="00F51237">
          <w:rPr>
            <w:rFonts w:asciiTheme="majorBidi" w:hAnsiTheme="majorBidi" w:cstheme="majorBidi"/>
          </w:rPr>
          <w:t xml:space="preserve">Stern, </w:t>
        </w:r>
      </w:ins>
      <w:r w:rsidRPr="00BE2E88">
        <w:rPr>
          <w:rFonts w:asciiTheme="majorBidi" w:hAnsiTheme="majorBidi"/>
        </w:rPr>
        <w:t>Eliyahu</w:t>
      </w:r>
      <w:del w:id="14744" w:author="Author">
        <w:r w:rsidR="00A82204" w:rsidRPr="00F51237">
          <w:rPr>
            <w:rFonts w:asciiTheme="majorBidi" w:hAnsiTheme="majorBidi" w:cstheme="majorBidi"/>
          </w:rPr>
          <w:delText xml:space="preserve"> Stern,</w:delText>
        </w:r>
      </w:del>
      <w:ins w:id="14745" w:author="Author">
        <w:r>
          <w:rPr>
            <w:rFonts w:asciiTheme="majorBidi" w:hAnsiTheme="majorBidi" w:cstheme="majorBidi"/>
          </w:rPr>
          <w:t>.</w:t>
        </w:r>
      </w:ins>
      <w:r w:rsidRPr="00BE2E88">
        <w:rPr>
          <w:rFonts w:asciiTheme="majorBidi" w:hAnsiTheme="majorBidi"/>
        </w:rPr>
        <w:t xml:space="preserve"> </w:t>
      </w:r>
      <w:r w:rsidR="00A82204" w:rsidRPr="00BE2E88">
        <w:rPr>
          <w:rFonts w:asciiTheme="majorBidi" w:hAnsiTheme="majorBidi"/>
          <w:i/>
        </w:rPr>
        <w:t>Jewish Materialism: The Intellectual Revolution of the 1870s</w:t>
      </w:r>
      <w:del w:id="14746" w:author="Author">
        <w:r w:rsidR="00A82204" w:rsidRPr="00F51237">
          <w:rPr>
            <w:rFonts w:asciiTheme="majorBidi" w:hAnsiTheme="majorBidi" w:cstheme="majorBidi"/>
          </w:rPr>
          <w:delText xml:space="preserve"> (</w:delText>
        </w:r>
      </w:del>
      <w:ins w:id="14747" w:author="Author">
        <w:r>
          <w:rPr>
            <w:rFonts w:asciiTheme="majorBidi" w:hAnsiTheme="majorBidi" w:cstheme="majorBidi"/>
            <w:i/>
            <w:iCs/>
          </w:rPr>
          <w:t>.</w:t>
        </w:r>
        <w:r w:rsidR="00A82204" w:rsidRPr="00F51237">
          <w:rPr>
            <w:rFonts w:asciiTheme="majorBidi" w:hAnsiTheme="majorBidi" w:cstheme="majorBidi"/>
          </w:rPr>
          <w:t xml:space="preserve"> </w:t>
        </w:r>
      </w:ins>
      <w:r w:rsidR="00A82204" w:rsidRPr="00BE2E88">
        <w:rPr>
          <w:rFonts w:asciiTheme="majorBidi" w:hAnsiTheme="majorBidi"/>
        </w:rPr>
        <w:t>New Haven: Yale University Press, 2018</w:t>
      </w:r>
      <w:del w:id="14748" w:author="Author">
        <w:r w:rsidR="00A82204" w:rsidRPr="00F51237">
          <w:rPr>
            <w:rFonts w:asciiTheme="majorBidi" w:hAnsiTheme="majorBidi" w:cstheme="majorBidi"/>
          </w:rPr>
          <w:delText>)</w:delText>
        </w:r>
      </w:del>
      <w:ins w:id="14749" w:author="Author">
        <w:r>
          <w:rPr>
            <w:rFonts w:asciiTheme="majorBidi" w:hAnsiTheme="majorBidi" w:cstheme="majorBidi"/>
          </w:rPr>
          <w:t>.</w:t>
        </w:r>
      </w:ins>
    </w:p>
    <w:p w14:paraId="74EF7BF5" w14:textId="3DB0A4F1" w:rsidR="00484468" w:rsidRPr="00664E28" w:rsidDel="00133539" w:rsidRDefault="00484468" w:rsidP="00BE2E88">
      <w:pPr>
        <w:widowControl w:val="0"/>
        <w:shd w:val="clear" w:color="auto" w:fill="FFFFFF"/>
        <w:tabs>
          <w:tab w:val="left" w:pos="284"/>
        </w:tabs>
        <w:jc w:val="both"/>
        <w:rPr>
          <w:del w:id="14750" w:author="Author"/>
          <w:rFonts w:asciiTheme="majorBidi" w:hAnsiTheme="majorBidi"/>
          <w:rPrChange w:id="14751" w:author="Author">
            <w:rPr>
              <w:del w:id="14752" w:author="Author"/>
            </w:rPr>
          </w:rPrChange>
        </w:rPr>
      </w:pPr>
    </w:p>
    <w:p w14:paraId="05108A6D" w14:textId="2601593B" w:rsidR="00A82204" w:rsidRPr="00664E28" w:rsidDel="00133539" w:rsidRDefault="00A82204" w:rsidP="00BE2E88">
      <w:pPr>
        <w:widowControl w:val="0"/>
        <w:shd w:val="clear" w:color="auto" w:fill="FFFFFF"/>
        <w:tabs>
          <w:tab w:val="left" w:pos="284"/>
        </w:tabs>
        <w:jc w:val="both"/>
        <w:rPr>
          <w:del w:id="14753" w:author="Author"/>
          <w:rFonts w:eastAsia="SimSun"/>
          <w:rPrChange w:id="14754" w:author="Author">
            <w:rPr>
              <w:del w:id="14755" w:author="Author"/>
            </w:rPr>
          </w:rPrChange>
        </w:rPr>
      </w:pPr>
    </w:p>
    <w:p w14:paraId="3E9DEE21" w14:textId="4A3C10BD" w:rsidR="00484468" w:rsidRDefault="00BD3C4C" w:rsidP="00BD3C4C">
      <w:pPr>
        <w:widowControl w:val="0"/>
        <w:shd w:val="clear" w:color="auto" w:fill="FFFFFF"/>
        <w:tabs>
          <w:tab w:val="left" w:pos="284"/>
        </w:tabs>
        <w:jc w:val="both"/>
        <w:rPr>
          <w:ins w:id="14756" w:author="Author"/>
          <w:rFonts w:eastAsia="SimSun" w:cs="FrankRuehl"/>
          <w:noProof/>
          <w:lang w:eastAsia="zh-CN"/>
        </w:rPr>
      </w:pPr>
      <w:del w:id="14757" w:author="Author">
        <w:r w:rsidRPr="00BD3C4C">
          <w:rPr>
            <w:rFonts w:eastAsia="SimSun" w:cs="FrankRuehl"/>
            <w:noProof/>
            <w:lang w:eastAsia="zh-CN"/>
          </w:rPr>
          <w:delText xml:space="preserve">Josef </w:delText>
        </w:r>
      </w:del>
    </w:p>
    <w:p w14:paraId="52AAA3FE" w14:textId="71AEFB36" w:rsidR="00BD3C4C" w:rsidRPr="00664E28" w:rsidRDefault="00BD3C4C" w:rsidP="00BE2E88">
      <w:pPr>
        <w:widowControl w:val="0"/>
        <w:shd w:val="clear" w:color="auto" w:fill="FFFFFF"/>
        <w:tabs>
          <w:tab w:val="left" w:pos="284"/>
        </w:tabs>
        <w:jc w:val="both"/>
        <w:rPr>
          <w:rFonts w:asciiTheme="minorHAnsi" w:eastAsia="SimSun" w:hAnsiTheme="minorHAnsi" w:cs="FrankRuehl"/>
          <w:sz w:val="22"/>
          <w:szCs w:val="22"/>
          <w:lang w:bidi="he-IL"/>
          <w:rPrChange w:id="14758" w:author="Author">
            <w:rPr>
              <w:rFonts w:cs="FrankRuehl"/>
            </w:rPr>
          </w:rPrChange>
        </w:rPr>
      </w:pPr>
      <w:r w:rsidRPr="00664E28">
        <w:rPr>
          <w:rFonts w:eastAsia="SimSun"/>
          <w:rPrChange w:id="14759" w:author="Author">
            <w:rPr/>
          </w:rPrChange>
        </w:rPr>
        <w:t>Stern,</w:t>
      </w:r>
      <w:r w:rsidR="008C2251" w:rsidRPr="00664E28">
        <w:rPr>
          <w:rFonts w:eastAsia="SimSun"/>
          <w:rPrChange w:id="14760" w:author="Author">
            <w:rPr/>
          </w:rPrChange>
        </w:rPr>
        <w:t xml:space="preserve"> </w:t>
      </w:r>
      <w:del w:id="14761" w:author="Author">
        <w:r w:rsidRPr="00BD3C4C">
          <w:rPr>
            <w:rFonts w:eastAsia="SimSun" w:cs="FrankRuehl"/>
            <w:noProof/>
            <w:lang w:eastAsia="zh-CN"/>
          </w:rPr>
          <w:delText>"</w:delText>
        </w:r>
      </w:del>
      <w:ins w:id="14762" w:author="Author">
        <w:r w:rsidR="008C2251" w:rsidRPr="00BD3C4C">
          <w:rPr>
            <w:rFonts w:eastAsia="SimSun" w:cs="FrankRuehl"/>
            <w:noProof/>
            <w:lang w:eastAsia="zh-CN"/>
          </w:rPr>
          <w:t>Josef</w:t>
        </w:r>
        <w:r w:rsidR="008C2251">
          <w:rPr>
            <w:rFonts w:eastAsia="SimSun" w:cs="FrankRuehl"/>
            <w:noProof/>
            <w:lang w:eastAsia="zh-CN"/>
          </w:rPr>
          <w:t>.</w:t>
        </w:r>
        <w:r w:rsidRPr="00BD3C4C">
          <w:rPr>
            <w:rFonts w:eastAsia="SimSun" w:cs="FrankRuehl"/>
            <w:noProof/>
            <w:lang w:eastAsia="zh-CN"/>
          </w:rPr>
          <w:t xml:space="preserve"> </w:t>
        </w:r>
        <w:r w:rsidR="008C2251">
          <w:rPr>
            <w:rFonts w:eastAsia="SimSun" w:cs="FrankRuehl"/>
            <w:noProof/>
            <w:lang w:eastAsia="zh-CN"/>
          </w:rPr>
          <w:t>“</w:t>
        </w:r>
      </w:ins>
      <w:r w:rsidRPr="00664E28">
        <w:rPr>
          <w:rFonts w:eastAsia="SimSun"/>
          <w:rPrChange w:id="14763" w:author="Author">
            <w:rPr/>
          </w:rPrChange>
        </w:rPr>
        <w:t>Maimonides on the Growth of Knowledge and the Limitations of the Intellect</w:t>
      </w:r>
      <w:del w:id="14764" w:author="Author">
        <w:r w:rsidRPr="00BD3C4C">
          <w:rPr>
            <w:rFonts w:eastAsia="SimSun" w:cs="FrankRuehl"/>
            <w:noProof/>
            <w:lang w:eastAsia="zh-CN"/>
          </w:rPr>
          <w:delText xml:space="preserve">," in T. </w:delText>
        </w:r>
      </w:del>
      <w:ins w:id="14765" w:author="Author">
        <w:r w:rsidR="008C2251">
          <w:rPr>
            <w:rFonts w:eastAsia="SimSun" w:cs="FrankRuehl"/>
            <w:noProof/>
            <w:lang w:eastAsia="zh-CN"/>
          </w:rPr>
          <w:t>.”</w:t>
        </w:r>
        <w:r w:rsidRPr="00BD3C4C">
          <w:rPr>
            <w:rFonts w:eastAsia="SimSun" w:cs="FrankRuehl"/>
            <w:noProof/>
            <w:lang w:eastAsia="zh-CN"/>
          </w:rPr>
          <w:t xml:space="preserve"> </w:t>
        </w:r>
        <w:r w:rsidR="008E5091">
          <w:rPr>
            <w:rFonts w:eastAsia="SimSun" w:cs="FrankRuehl"/>
            <w:noProof/>
            <w:lang w:eastAsia="zh-CN"/>
          </w:rPr>
          <w:t>I</w:t>
        </w:r>
        <w:r w:rsidRPr="00BD3C4C">
          <w:rPr>
            <w:rFonts w:eastAsia="SimSun" w:cs="FrankRuehl"/>
            <w:noProof/>
            <w:lang w:eastAsia="zh-CN"/>
          </w:rPr>
          <w:t>n</w:t>
        </w:r>
        <w:r w:rsidR="008E5091">
          <w:rPr>
            <w:rFonts w:eastAsia="SimSun" w:cs="FrankRuehl"/>
            <w:noProof/>
            <w:lang w:eastAsia="zh-CN"/>
          </w:rPr>
          <w:t xml:space="preserve"> </w:t>
        </w:r>
        <w:r w:rsidR="008E5091" w:rsidRPr="00BD3C4C">
          <w:rPr>
            <w:rFonts w:eastAsia="SimSun" w:cs="FrankRuehl"/>
            <w:i/>
            <w:iCs/>
            <w:noProof/>
            <w:lang w:eastAsia="zh-CN"/>
          </w:rPr>
          <w:t>Maîmonide</w:t>
        </w:r>
      </w:ins>
      <w:moveFromRangeStart w:id="14766" w:author="Author" w:name="move38825320"/>
      <w:moveFrom w:id="14767" w:author="Author">
        <w:r w:rsidR="00316300" w:rsidRPr="00664E28">
          <w:rPr>
            <w:rFonts w:eastAsia="SimSun"/>
            <w:rPrChange w:id="14768" w:author="Author">
              <w:rPr/>
            </w:rPrChange>
          </w:rPr>
          <w:t xml:space="preserve">Levy and R. </w:t>
        </w:r>
      </w:moveFrom>
      <w:moveFromRangeEnd w:id="14766"/>
      <w:del w:id="14769" w:author="Author">
        <w:r w:rsidRPr="00BD3C4C">
          <w:rPr>
            <w:rFonts w:eastAsia="SimSun" w:cs="FrankRuehl"/>
            <w:noProof/>
            <w:lang w:eastAsia="zh-CN"/>
          </w:rPr>
          <w:delText xml:space="preserve">Rashed (eds.), </w:delText>
        </w:r>
        <w:r w:rsidRPr="00BD3C4C">
          <w:rPr>
            <w:rFonts w:eastAsia="SimSun" w:cs="FrankRuehl"/>
            <w:i/>
            <w:iCs/>
            <w:noProof/>
            <w:lang w:eastAsia="zh-CN"/>
          </w:rPr>
          <w:delText>Maîmonide</w:delText>
        </w:r>
      </w:del>
      <w:r w:rsidR="008E5091" w:rsidRPr="00664E28">
        <w:rPr>
          <w:rFonts w:eastAsia="SimSun"/>
          <w:i/>
          <w:rPrChange w:id="14770" w:author="Author">
            <w:rPr>
              <w:i/>
            </w:rPr>
          </w:rPrChange>
        </w:rPr>
        <w:t>: Philosophe et Savant</w:t>
      </w:r>
      <w:ins w:id="14771" w:author="Author">
        <w:r w:rsidR="008E5091">
          <w:rPr>
            <w:rFonts w:eastAsia="SimSun" w:cs="FrankRuehl"/>
            <w:noProof/>
            <w:lang w:eastAsia="zh-CN"/>
          </w:rPr>
          <w:t xml:space="preserve">, edited by </w:t>
        </w:r>
        <w:r w:rsidR="00316300" w:rsidRPr="00BD3C4C">
          <w:rPr>
            <w:rFonts w:eastAsia="SimSun" w:cs="FrankRuehl"/>
            <w:noProof/>
            <w:lang w:eastAsia="zh-CN"/>
          </w:rPr>
          <w:t xml:space="preserve">T. </w:t>
        </w:r>
      </w:ins>
      <w:moveToRangeStart w:id="14772" w:author="Author" w:name="move38825320"/>
      <w:moveTo w:id="14773" w:author="Author">
        <w:r w:rsidR="00316300" w:rsidRPr="00664E28">
          <w:rPr>
            <w:rFonts w:eastAsia="SimSun"/>
            <w:rPrChange w:id="14774" w:author="Author">
              <w:rPr/>
            </w:rPrChange>
          </w:rPr>
          <w:t xml:space="preserve">Levy and R. </w:t>
        </w:r>
      </w:moveTo>
      <w:moveToRangeEnd w:id="14772"/>
      <w:del w:id="14775" w:author="Author">
        <w:r w:rsidRPr="00BD3C4C">
          <w:rPr>
            <w:rFonts w:eastAsia="SimSun" w:cs="FrankRuehl"/>
            <w:noProof/>
            <w:lang w:eastAsia="zh-CN"/>
          </w:rPr>
          <w:delText xml:space="preserve"> (</w:delText>
        </w:r>
      </w:del>
      <w:ins w:id="14776" w:author="Author">
        <w:r w:rsidR="00316300" w:rsidRPr="00BD3C4C">
          <w:rPr>
            <w:rFonts w:eastAsia="SimSun" w:cs="FrankRuehl"/>
            <w:noProof/>
            <w:lang w:eastAsia="zh-CN"/>
          </w:rPr>
          <w:t>Rashed</w:t>
        </w:r>
        <w:r w:rsidR="00316300">
          <w:rPr>
            <w:rFonts w:eastAsia="SimSun" w:cs="FrankRuehl"/>
            <w:noProof/>
            <w:lang w:eastAsia="zh-CN"/>
          </w:rPr>
          <w:t xml:space="preserve">, </w:t>
        </w:r>
        <w:r w:rsidR="00316300" w:rsidRPr="00BD3C4C">
          <w:rPr>
            <w:rFonts w:eastAsia="SimSun" w:cs="FrankRuehl"/>
            <w:noProof/>
            <w:lang w:eastAsia="zh-CN"/>
          </w:rPr>
          <w:t>143-191</w:t>
        </w:r>
        <w:r w:rsidR="00316300">
          <w:rPr>
            <w:rFonts w:eastAsia="SimSun" w:cs="FrankRuehl"/>
            <w:noProof/>
            <w:lang w:eastAsia="zh-CN"/>
          </w:rPr>
          <w:t xml:space="preserve">. </w:t>
        </w:r>
      </w:ins>
      <w:r w:rsidRPr="00664E28">
        <w:rPr>
          <w:rFonts w:eastAsia="SimSun"/>
          <w:rPrChange w:id="14777" w:author="Author">
            <w:rPr/>
          </w:rPrChange>
        </w:rPr>
        <w:t xml:space="preserve">Louvain, </w:t>
      </w:r>
      <w:proofErr w:type="spellStart"/>
      <w:r w:rsidRPr="00664E28">
        <w:rPr>
          <w:rFonts w:eastAsia="SimSun"/>
          <w:rPrChange w:id="14778" w:author="Author">
            <w:rPr/>
          </w:rPrChange>
        </w:rPr>
        <w:t>Peeters</w:t>
      </w:r>
      <w:proofErr w:type="spellEnd"/>
      <w:r w:rsidRPr="00664E28">
        <w:rPr>
          <w:rFonts w:eastAsia="SimSun"/>
          <w:rPrChange w:id="14779" w:author="Author">
            <w:rPr/>
          </w:rPrChange>
        </w:rPr>
        <w:t>, 2004</w:t>
      </w:r>
      <w:del w:id="14780" w:author="Author">
        <w:r w:rsidRPr="00BD3C4C">
          <w:rPr>
            <w:rFonts w:eastAsia="SimSun" w:cs="FrankRuehl"/>
            <w:noProof/>
            <w:lang w:eastAsia="zh-CN"/>
          </w:rPr>
          <w:delText>), pp. 143-191,</w:delText>
        </w:r>
      </w:del>
      <w:ins w:id="14781" w:author="Author">
        <w:r w:rsidR="00316300">
          <w:rPr>
            <w:rFonts w:eastAsia="SimSun" w:cs="FrankRuehl"/>
            <w:noProof/>
            <w:lang w:eastAsia="zh-CN"/>
          </w:rPr>
          <w:t>.</w:t>
        </w:r>
      </w:ins>
      <w:r w:rsidRPr="00664E28">
        <w:rPr>
          <w:rFonts w:eastAsia="SimSun"/>
          <w:rPrChange w:id="14782" w:author="Author">
            <w:rPr/>
          </w:rPrChange>
        </w:rPr>
        <w:t xml:space="preserve"> </w:t>
      </w:r>
    </w:p>
    <w:p w14:paraId="5A6F80AD" w14:textId="60E82CD1" w:rsidR="001077DC" w:rsidRDefault="00BD3C4C" w:rsidP="00BD3C4C">
      <w:pPr>
        <w:widowControl w:val="0"/>
        <w:shd w:val="clear" w:color="auto" w:fill="FFFFFF"/>
        <w:tabs>
          <w:tab w:val="left" w:pos="284"/>
        </w:tabs>
        <w:jc w:val="both"/>
        <w:rPr>
          <w:ins w:id="14783" w:author="Author"/>
          <w:rFonts w:eastAsia="SimSun" w:cs="FrankRuehl"/>
          <w:noProof/>
          <w:lang w:eastAsia="zh-CN"/>
        </w:rPr>
      </w:pPr>
      <w:del w:id="14784" w:author="Author">
        <w:r w:rsidRPr="00BD3C4C">
          <w:rPr>
            <w:rFonts w:eastAsia="SimSun" w:cs="FrankRuehl"/>
            <w:noProof/>
            <w:lang w:eastAsia="zh-CN"/>
          </w:rPr>
          <w:delText xml:space="preserve">Josef </w:delText>
        </w:r>
      </w:del>
    </w:p>
    <w:p w14:paraId="77622F32" w14:textId="7A870CE1" w:rsidR="00BD3C4C" w:rsidRPr="00664E28" w:rsidRDefault="00BD3C4C" w:rsidP="00BE2E88">
      <w:pPr>
        <w:widowControl w:val="0"/>
        <w:shd w:val="clear" w:color="auto" w:fill="FFFFFF"/>
        <w:tabs>
          <w:tab w:val="left" w:pos="284"/>
        </w:tabs>
        <w:jc w:val="both"/>
        <w:rPr>
          <w:rFonts w:asciiTheme="minorHAnsi" w:eastAsia="SimSun" w:hAnsiTheme="minorHAnsi" w:cs="FrankRuehl"/>
          <w:sz w:val="22"/>
          <w:szCs w:val="22"/>
          <w:lang w:bidi="he-IL"/>
          <w:rPrChange w:id="14785" w:author="Author">
            <w:rPr>
              <w:rFonts w:cs="FrankRuehl"/>
            </w:rPr>
          </w:rPrChange>
        </w:rPr>
      </w:pPr>
      <w:r w:rsidRPr="00664E28">
        <w:rPr>
          <w:rFonts w:eastAsia="SimSun"/>
          <w:rPrChange w:id="14786" w:author="Author">
            <w:rPr/>
          </w:rPrChange>
        </w:rPr>
        <w:t>Stern,</w:t>
      </w:r>
      <w:r w:rsidR="00A31FFF" w:rsidRPr="00664E28">
        <w:rPr>
          <w:rFonts w:eastAsia="SimSun"/>
          <w:rPrChange w:id="14787" w:author="Author">
            <w:rPr/>
          </w:rPrChange>
        </w:rPr>
        <w:t xml:space="preserve"> </w:t>
      </w:r>
      <w:del w:id="14788" w:author="Author">
        <w:r w:rsidRPr="00BD3C4C">
          <w:rPr>
            <w:rFonts w:eastAsia="SimSun" w:cs="FrankRuehl"/>
            <w:noProof/>
            <w:lang w:eastAsia="zh-CN"/>
          </w:rPr>
          <w:delText>"Maimonides'</w:delText>
        </w:r>
      </w:del>
      <w:ins w:id="14789" w:author="Author">
        <w:r w:rsidR="00A31FFF" w:rsidRPr="00BD3C4C">
          <w:rPr>
            <w:rFonts w:eastAsia="SimSun" w:cs="FrankRuehl"/>
            <w:noProof/>
            <w:lang w:eastAsia="zh-CN"/>
          </w:rPr>
          <w:t>Josef</w:t>
        </w:r>
        <w:r w:rsidR="00A31FFF">
          <w:rPr>
            <w:rFonts w:eastAsia="SimSun" w:cs="FrankRuehl"/>
            <w:noProof/>
            <w:lang w:eastAsia="zh-CN"/>
          </w:rPr>
          <w:t>. “</w:t>
        </w:r>
        <w:r w:rsidRPr="00BD3C4C">
          <w:rPr>
            <w:rFonts w:eastAsia="SimSun" w:cs="FrankRuehl"/>
            <w:noProof/>
            <w:lang w:eastAsia="zh-CN"/>
          </w:rPr>
          <w:t>Maimonides</w:t>
        </w:r>
        <w:r w:rsidR="00A31FFF">
          <w:rPr>
            <w:rFonts w:eastAsia="SimSun" w:cs="FrankRuehl"/>
            <w:noProof/>
            <w:lang w:eastAsia="zh-CN"/>
          </w:rPr>
          <w:t>’</w:t>
        </w:r>
      </w:ins>
      <w:r w:rsidRPr="00664E28">
        <w:rPr>
          <w:rFonts w:eastAsia="SimSun"/>
          <w:rPrChange w:id="14790" w:author="Author">
            <w:rPr/>
          </w:rPrChange>
        </w:rPr>
        <w:t xml:space="preserve"> Epistemology</w:t>
      </w:r>
      <w:del w:id="14791" w:author="Author">
        <w:r w:rsidRPr="00BD3C4C">
          <w:rPr>
            <w:rFonts w:eastAsia="SimSun" w:cs="FrankRuehl"/>
            <w:noProof/>
            <w:lang w:eastAsia="zh-CN"/>
          </w:rPr>
          <w:delText>," in Kenneth Seeskin, ed.,</w:delText>
        </w:r>
      </w:del>
      <w:ins w:id="14792" w:author="Author">
        <w:r w:rsidR="00A31FFF">
          <w:rPr>
            <w:rFonts w:eastAsia="SimSun" w:cs="FrankRuehl"/>
            <w:noProof/>
            <w:lang w:eastAsia="zh-CN"/>
          </w:rPr>
          <w:t>.”</w:t>
        </w:r>
        <w:r w:rsidRPr="00BD3C4C">
          <w:rPr>
            <w:rFonts w:eastAsia="SimSun" w:cs="FrankRuehl"/>
            <w:noProof/>
            <w:lang w:eastAsia="zh-CN"/>
          </w:rPr>
          <w:t xml:space="preserve"> </w:t>
        </w:r>
        <w:r w:rsidR="00A31FFF">
          <w:rPr>
            <w:rFonts w:eastAsia="SimSun" w:cs="FrankRuehl"/>
            <w:noProof/>
            <w:lang w:eastAsia="zh-CN"/>
          </w:rPr>
          <w:t>In</w:t>
        </w:r>
      </w:ins>
      <w:r w:rsidR="00A31FFF" w:rsidRPr="00664E28">
        <w:rPr>
          <w:rFonts w:eastAsia="SimSun"/>
          <w:rPrChange w:id="14793" w:author="Author">
            <w:rPr/>
          </w:rPrChange>
        </w:rPr>
        <w:t xml:space="preserve"> </w:t>
      </w:r>
      <w:r w:rsidR="00A31FFF" w:rsidRPr="00664E28">
        <w:rPr>
          <w:rFonts w:eastAsia="SimSun"/>
          <w:i/>
          <w:rPrChange w:id="14794" w:author="Author">
            <w:rPr>
              <w:i/>
            </w:rPr>
          </w:rPrChange>
        </w:rPr>
        <w:t>Cambridge Companion to Maimonides</w:t>
      </w:r>
      <w:del w:id="14795" w:author="Author">
        <w:r w:rsidRPr="00BD3C4C">
          <w:rPr>
            <w:rFonts w:eastAsia="SimSun" w:cs="FrankRuehl"/>
            <w:noProof/>
            <w:lang w:eastAsia="zh-CN"/>
          </w:rPr>
          <w:delText xml:space="preserve"> (</w:delText>
        </w:r>
      </w:del>
      <w:ins w:id="14796" w:author="Author">
        <w:r w:rsidR="00A31FFF">
          <w:rPr>
            <w:rFonts w:eastAsia="SimSun" w:cs="FrankRuehl"/>
            <w:noProof/>
            <w:lang w:eastAsia="zh-CN"/>
          </w:rPr>
          <w:t xml:space="preserve">, edited by </w:t>
        </w:r>
        <w:r w:rsidRPr="00BD3C4C">
          <w:rPr>
            <w:rFonts w:eastAsia="SimSun" w:cs="FrankRuehl"/>
            <w:noProof/>
            <w:lang w:eastAsia="zh-CN"/>
          </w:rPr>
          <w:t xml:space="preserve">Kenneth Seeskin, </w:t>
        </w:r>
        <w:r w:rsidR="00A31FFF" w:rsidRPr="00BD3C4C">
          <w:rPr>
            <w:rFonts w:eastAsia="SimSun" w:cs="FrankRuehl"/>
            <w:noProof/>
            <w:lang w:eastAsia="zh-CN"/>
          </w:rPr>
          <w:t>105-133</w:t>
        </w:r>
        <w:r w:rsidR="00A31FFF">
          <w:rPr>
            <w:rFonts w:eastAsia="SimSun" w:cs="FrankRuehl"/>
            <w:noProof/>
            <w:lang w:eastAsia="zh-CN"/>
          </w:rPr>
          <w:t xml:space="preserve">. </w:t>
        </w:r>
      </w:ins>
      <w:r w:rsidRPr="00664E28">
        <w:rPr>
          <w:rFonts w:eastAsia="SimSun"/>
          <w:rPrChange w:id="14797" w:author="Author">
            <w:rPr/>
          </w:rPrChange>
        </w:rPr>
        <w:t xml:space="preserve">Cambridge: Cambridge </w:t>
      </w:r>
      <w:del w:id="14798" w:author="Author">
        <w:r w:rsidRPr="00BD3C4C">
          <w:rPr>
            <w:rFonts w:eastAsia="SimSun" w:cs="FrankRuehl"/>
            <w:noProof/>
            <w:lang w:eastAsia="zh-CN"/>
          </w:rPr>
          <w:delText>Univ.</w:delText>
        </w:r>
      </w:del>
      <w:ins w:id="14799" w:author="Author">
        <w:r w:rsidRPr="00BD3C4C">
          <w:rPr>
            <w:rFonts w:eastAsia="SimSun" w:cs="FrankRuehl"/>
            <w:noProof/>
            <w:lang w:eastAsia="zh-CN"/>
          </w:rPr>
          <w:t>Univ</w:t>
        </w:r>
        <w:r w:rsidR="00AF36E7">
          <w:rPr>
            <w:rFonts w:eastAsia="SimSun" w:cs="FrankRuehl"/>
            <w:noProof/>
            <w:lang w:eastAsia="zh-CN"/>
          </w:rPr>
          <w:t>ersity</w:t>
        </w:r>
      </w:ins>
      <w:r w:rsidRPr="00664E28">
        <w:rPr>
          <w:rFonts w:eastAsia="SimSun"/>
          <w:rPrChange w:id="14800" w:author="Author">
            <w:rPr/>
          </w:rPrChange>
        </w:rPr>
        <w:t xml:space="preserve"> Press, 2005</w:t>
      </w:r>
      <w:del w:id="14801" w:author="Author">
        <w:r w:rsidRPr="00BD3C4C">
          <w:rPr>
            <w:rFonts w:eastAsia="SimSun" w:cs="FrankRuehl"/>
            <w:noProof/>
            <w:lang w:eastAsia="zh-CN"/>
          </w:rPr>
          <w:delText>), pp. 105-133</w:delText>
        </w:r>
      </w:del>
      <w:ins w:id="14802" w:author="Author">
        <w:r w:rsidR="00A31FFF">
          <w:rPr>
            <w:rFonts w:eastAsia="SimSun" w:cs="FrankRuehl"/>
            <w:noProof/>
            <w:lang w:eastAsia="zh-CN"/>
          </w:rPr>
          <w:t>.</w:t>
        </w:r>
      </w:ins>
      <w:r w:rsidRPr="00664E28">
        <w:rPr>
          <w:rFonts w:eastAsia="SimSun"/>
          <w:rPrChange w:id="14803" w:author="Author">
            <w:rPr/>
          </w:rPrChange>
        </w:rPr>
        <w:t xml:space="preserve"> </w:t>
      </w:r>
    </w:p>
    <w:p w14:paraId="68BA5BCD" w14:textId="77777777" w:rsidR="001077DC" w:rsidRPr="00BD3C4C" w:rsidRDefault="001077DC" w:rsidP="00BD3C4C">
      <w:pPr>
        <w:widowControl w:val="0"/>
        <w:shd w:val="clear" w:color="auto" w:fill="FFFFFF"/>
        <w:tabs>
          <w:tab w:val="left" w:pos="284"/>
        </w:tabs>
        <w:jc w:val="both"/>
        <w:rPr>
          <w:ins w:id="14804" w:author="Author"/>
          <w:rFonts w:eastAsia="SimSun" w:cs="FrankRuehl"/>
          <w:noProof/>
          <w:rtl/>
          <w:lang w:eastAsia="zh-CN"/>
        </w:rPr>
      </w:pPr>
    </w:p>
    <w:p w14:paraId="0CB98EE6" w14:textId="62FCC263" w:rsidR="00BD3C4C" w:rsidRPr="00664E28" w:rsidRDefault="00BD3C4C" w:rsidP="00BE2E88">
      <w:pPr>
        <w:widowControl w:val="0"/>
        <w:shd w:val="clear" w:color="auto" w:fill="FFFFFF"/>
        <w:tabs>
          <w:tab w:val="left" w:pos="284"/>
        </w:tabs>
        <w:jc w:val="both"/>
        <w:rPr>
          <w:rFonts w:eastAsia="SimSun" w:cs="FrankRuehl"/>
          <w:rPrChange w:id="14805" w:author="Author">
            <w:rPr>
              <w:rFonts w:cs="FrankRuehl"/>
              <w:sz w:val="20"/>
              <w:szCs w:val="20"/>
            </w:rPr>
          </w:rPrChange>
        </w:rPr>
      </w:pPr>
      <w:ins w:id="14806" w:author="Author">
        <w:r w:rsidRPr="00BD3C4C">
          <w:rPr>
            <w:rFonts w:eastAsia="SimSun" w:cs="FrankRuehl"/>
            <w:noProof/>
            <w:lang w:eastAsia="zh-CN"/>
          </w:rPr>
          <w:t>Stern,</w:t>
        </w:r>
        <w:r w:rsidR="00A31FFF">
          <w:rPr>
            <w:rFonts w:eastAsia="SimSun" w:cs="FrankRuehl"/>
            <w:noProof/>
            <w:lang w:eastAsia="zh-CN"/>
          </w:rPr>
          <w:t xml:space="preserve"> </w:t>
        </w:r>
      </w:ins>
      <w:r w:rsidR="00A31FFF" w:rsidRPr="00664E28">
        <w:rPr>
          <w:rFonts w:eastAsia="SimSun"/>
          <w:rPrChange w:id="14807" w:author="Author">
            <w:rPr/>
          </w:rPrChange>
        </w:rPr>
        <w:t>Josef</w:t>
      </w:r>
      <w:del w:id="14808" w:author="Author">
        <w:r w:rsidRPr="00BD3C4C">
          <w:rPr>
            <w:rFonts w:eastAsia="SimSun" w:cs="FrankRuehl"/>
            <w:noProof/>
            <w:lang w:eastAsia="zh-CN"/>
          </w:rPr>
          <w:delText xml:space="preserve"> Stern,</w:delText>
        </w:r>
      </w:del>
      <w:ins w:id="14809" w:author="Author">
        <w:r w:rsidR="00A31FFF">
          <w:rPr>
            <w:rFonts w:eastAsia="SimSun" w:cs="FrankRuehl"/>
            <w:noProof/>
            <w:lang w:eastAsia="zh-CN"/>
          </w:rPr>
          <w:t>.</w:t>
        </w:r>
      </w:ins>
      <w:r w:rsidRPr="00664E28">
        <w:rPr>
          <w:rFonts w:eastAsia="SimSun"/>
          <w:rPrChange w:id="14810" w:author="Author">
            <w:rPr/>
          </w:rPrChange>
        </w:rPr>
        <w:t xml:space="preserve"> </w:t>
      </w:r>
      <w:r w:rsidRPr="00664E28">
        <w:rPr>
          <w:rFonts w:eastAsia="SimSun"/>
          <w:i/>
          <w:rPrChange w:id="14811" w:author="Author">
            <w:rPr>
              <w:i/>
            </w:rPr>
          </w:rPrChange>
        </w:rPr>
        <w:t xml:space="preserve">Problems and Parables of Law: Maimonides and </w:t>
      </w:r>
      <w:proofErr w:type="spellStart"/>
      <w:r w:rsidRPr="00664E28">
        <w:rPr>
          <w:rFonts w:eastAsia="SimSun"/>
          <w:i/>
          <w:rPrChange w:id="14812" w:author="Author">
            <w:rPr>
              <w:i/>
            </w:rPr>
          </w:rPrChange>
        </w:rPr>
        <w:t>Nahmanides</w:t>
      </w:r>
      <w:proofErr w:type="spellEnd"/>
      <w:r w:rsidRPr="00664E28">
        <w:rPr>
          <w:rFonts w:eastAsia="SimSun"/>
          <w:i/>
          <w:rPrChange w:id="14813" w:author="Author">
            <w:rPr>
              <w:i/>
            </w:rPr>
          </w:rPrChange>
        </w:rPr>
        <w:t xml:space="preserve"> on Reasons for the Commandments</w:t>
      </w:r>
      <w:del w:id="14814" w:author="Author">
        <w:r w:rsidRPr="00BD3C4C">
          <w:rPr>
            <w:rFonts w:eastAsia="SimSun" w:cs="FrankRuehl"/>
            <w:noProof/>
            <w:lang w:eastAsia="zh-CN"/>
          </w:rPr>
          <w:delText xml:space="preserve"> (</w:delText>
        </w:r>
      </w:del>
      <w:ins w:id="14815" w:author="Author">
        <w:r w:rsidR="00A31FFF">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4816" w:author="Author">
            <w:rPr/>
          </w:rPrChange>
        </w:rPr>
        <w:t>Albany: State University of New York Press, 1998</w:t>
      </w:r>
      <w:del w:id="14817" w:author="Author">
        <w:r w:rsidRPr="00BD3C4C">
          <w:rPr>
            <w:rFonts w:eastAsia="SimSun" w:cs="FrankRuehl"/>
            <w:noProof/>
            <w:lang w:eastAsia="zh-CN"/>
          </w:rPr>
          <w:delText>)</w:delText>
        </w:r>
      </w:del>
      <w:ins w:id="14818" w:author="Author">
        <w:r w:rsidR="00A31FFF">
          <w:rPr>
            <w:rFonts w:eastAsia="SimSun" w:cs="FrankRuehl"/>
            <w:noProof/>
            <w:lang w:eastAsia="zh-CN"/>
          </w:rPr>
          <w:t>.</w:t>
        </w:r>
      </w:ins>
    </w:p>
    <w:p w14:paraId="680E241C" w14:textId="7FF532C3" w:rsidR="00484468" w:rsidRPr="00664E28" w:rsidDel="0032737B" w:rsidRDefault="00484468" w:rsidP="00BE2E88">
      <w:pPr>
        <w:widowControl w:val="0"/>
        <w:shd w:val="clear" w:color="auto" w:fill="FFFFFF"/>
        <w:tabs>
          <w:tab w:val="left" w:pos="284"/>
        </w:tabs>
        <w:jc w:val="both"/>
        <w:rPr>
          <w:del w:id="14819" w:author="Author"/>
          <w:rFonts w:eastAsia="SimSun" w:cs="FrankRuehl"/>
          <w:rPrChange w:id="14820" w:author="Author">
            <w:rPr>
              <w:del w:id="14821" w:author="Author"/>
              <w:rFonts w:cs="FrankRuehl"/>
              <w:sz w:val="20"/>
              <w:szCs w:val="20"/>
            </w:rPr>
          </w:rPrChange>
        </w:rPr>
      </w:pPr>
    </w:p>
    <w:p w14:paraId="3CAB70F2" w14:textId="7D95504B" w:rsidR="001C24B2" w:rsidRPr="00664E28" w:rsidDel="0032737B" w:rsidRDefault="001C24B2">
      <w:pPr>
        <w:shd w:val="clear" w:color="auto" w:fill="FFFFFF"/>
        <w:tabs>
          <w:tab w:val="left" w:pos="6812"/>
        </w:tabs>
        <w:jc w:val="both"/>
        <w:rPr>
          <w:del w:id="14822" w:author="Author"/>
          <w:rFonts w:eastAsia="SimSun" w:cs="FrankRuehl"/>
          <w:rPrChange w:id="14823" w:author="Author">
            <w:rPr>
              <w:del w:id="14824" w:author="Author"/>
              <w:rFonts w:cs="FrankRuehl"/>
              <w:sz w:val="20"/>
              <w:szCs w:val="20"/>
            </w:rPr>
          </w:rPrChange>
        </w:rPr>
        <w:pPrChange w:id="14825" w:author="Adrian Sackson" w:date="2020-04-26T20:28:00Z">
          <w:pPr>
            <w:widowControl w:val="0"/>
            <w:shd w:val="clear" w:color="auto" w:fill="FFFFFF"/>
            <w:tabs>
              <w:tab w:val="left" w:pos="284"/>
            </w:tabs>
            <w:jc w:val="both"/>
          </w:pPr>
        </w:pPrChange>
      </w:pPr>
    </w:p>
    <w:p w14:paraId="6803E9B9" w14:textId="77777777" w:rsidR="00484468" w:rsidRPr="00484468" w:rsidRDefault="00484468" w:rsidP="00484468">
      <w:pPr>
        <w:shd w:val="clear" w:color="auto" w:fill="FFFFFF"/>
        <w:tabs>
          <w:tab w:val="left" w:pos="6812"/>
        </w:tabs>
        <w:jc w:val="both"/>
        <w:rPr>
          <w:ins w:id="14826" w:author="Author"/>
          <w:rFonts w:eastAsia="SimSun" w:cs="FrankRuehl"/>
          <w:noProof/>
          <w:lang w:eastAsia="zh-CN"/>
        </w:rPr>
      </w:pPr>
    </w:p>
    <w:p w14:paraId="378EFF87" w14:textId="50D33B59" w:rsidR="00BD3C4C" w:rsidRPr="00664E28" w:rsidRDefault="001C24B2" w:rsidP="00BE2E88">
      <w:pPr>
        <w:shd w:val="clear" w:color="auto" w:fill="FFFFFF"/>
        <w:tabs>
          <w:tab w:val="left" w:pos="6812"/>
        </w:tabs>
        <w:jc w:val="both"/>
        <w:rPr>
          <w:rFonts w:eastAsia="Batang"/>
          <w:rPrChange w:id="14827" w:author="Author">
            <w:rPr/>
          </w:rPrChange>
        </w:rPr>
      </w:pPr>
      <w:ins w:id="14828" w:author="Author">
        <w:r w:rsidRPr="00BD3C4C">
          <w:rPr>
            <w:rFonts w:eastAsia="Batang"/>
          </w:rPr>
          <w:t>Stern</w:t>
        </w:r>
        <w:r>
          <w:rPr>
            <w:rFonts w:eastAsia="Batang"/>
          </w:rPr>
          <w:t xml:space="preserve">, </w:t>
        </w:r>
      </w:ins>
      <w:r w:rsidR="00BD3C4C" w:rsidRPr="00664E28">
        <w:rPr>
          <w:rFonts w:eastAsia="Batang"/>
          <w:rPrChange w:id="14829" w:author="Author">
            <w:rPr/>
          </w:rPrChange>
        </w:rPr>
        <w:t xml:space="preserve">Yosef </w:t>
      </w:r>
      <w:proofErr w:type="spellStart"/>
      <w:r w:rsidR="00BD3C4C" w:rsidRPr="00664E28">
        <w:rPr>
          <w:rFonts w:eastAsia="Batang"/>
          <w:rPrChange w:id="14830" w:author="Author">
            <w:rPr/>
          </w:rPrChange>
        </w:rPr>
        <w:t>Zekharia</w:t>
      </w:r>
      <w:proofErr w:type="spellEnd"/>
      <w:del w:id="14831" w:author="Author">
        <w:r w:rsidR="00BD3C4C" w:rsidRPr="00BD3C4C">
          <w:rPr>
            <w:rFonts w:eastAsia="Batang"/>
          </w:rPr>
          <w:delText xml:space="preserve"> Stern,</w:delText>
        </w:r>
      </w:del>
      <w:ins w:id="14832" w:author="Author">
        <w:r>
          <w:rPr>
            <w:rFonts w:eastAsia="Batang"/>
          </w:rPr>
          <w:t>.</w:t>
        </w:r>
      </w:ins>
      <w:r w:rsidR="00BD3C4C" w:rsidRPr="00664E28">
        <w:rPr>
          <w:rFonts w:eastAsia="Batang"/>
          <w:rPrChange w:id="14833" w:author="Author">
            <w:rPr/>
          </w:rPrChange>
        </w:rPr>
        <w:t xml:space="preserve"> </w:t>
      </w:r>
      <w:proofErr w:type="spellStart"/>
      <w:r w:rsidR="00BD3C4C" w:rsidRPr="00664E28">
        <w:rPr>
          <w:rFonts w:eastAsia="Batang"/>
          <w:i/>
          <w:rPrChange w:id="14834" w:author="Author">
            <w:rPr>
              <w:i/>
            </w:rPr>
          </w:rPrChange>
        </w:rPr>
        <w:t>Tahalukhot</w:t>
      </w:r>
      <w:proofErr w:type="spellEnd"/>
      <w:r w:rsidR="00BD3C4C" w:rsidRPr="00664E28">
        <w:rPr>
          <w:rFonts w:eastAsia="Batang"/>
          <w:i/>
          <w:rPrChange w:id="14835" w:author="Author">
            <w:rPr>
              <w:i/>
            </w:rPr>
          </w:rPrChange>
        </w:rPr>
        <w:t xml:space="preserve"> Ha-</w:t>
      </w:r>
      <w:proofErr w:type="spellStart"/>
      <w:r w:rsidR="00BD3C4C" w:rsidRPr="00664E28">
        <w:rPr>
          <w:rFonts w:eastAsia="Batang"/>
          <w:i/>
          <w:rPrChange w:id="14836" w:author="Author">
            <w:rPr>
              <w:i/>
            </w:rPr>
          </w:rPrChange>
        </w:rPr>
        <w:t>Aggadot</w:t>
      </w:r>
      <w:proofErr w:type="spellEnd"/>
      <w:del w:id="14837" w:author="Author">
        <w:r w:rsidR="00BD3C4C" w:rsidRPr="00BD3C4C">
          <w:rPr>
            <w:rFonts w:eastAsia="Batang"/>
          </w:rPr>
          <w:delText xml:space="preserve"> (</w:delText>
        </w:r>
      </w:del>
      <w:ins w:id="14838" w:author="Author">
        <w:r>
          <w:rPr>
            <w:rFonts w:eastAsia="Batang"/>
            <w:i/>
            <w:iCs/>
          </w:rPr>
          <w:t>.</w:t>
        </w:r>
        <w:r>
          <w:rPr>
            <w:rFonts w:eastAsia="Batang"/>
          </w:rPr>
          <w:t xml:space="preserve"> </w:t>
        </w:r>
      </w:ins>
      <w:r w:rsidR="00BD3C4C" w:rsidRPr="00664E28">
        <w:rPr>
          <w:rFonts w:eastAsia="Batang"/>
          <w:rPrChange w:id="14839" w:author="Author">
            <w:rPr/>
          </w:rPrChange>
        </w:rPr>
        <w:t xml:space="preserve">Warsaw: Meir </w:t>
      </w:r>
      <w:proofErr w:type="spellStart"/>
      <w:r w:rsidR="00BD3C4C" w:rsidRPr="00664E28">
        <w:rPr>
          <w:rFonts w:eastAsia="Batang"/>
          <w:rPrChange w:id="14840" w:author="Author">
            <w:rPr/>
          </w:rPrChange>
        </w:rPr>
        <w:t>Yehiel</w:t>
      </w:r>
      <w:proofErr w:type="spellEnd"/>
      <w:r w:rsidR="00BD3C4C" w:rsidRPr="00664E28">
        <w:rPr>
          <w:rFonts w:eastAsia="Batang"/>
          <w:rPrChange w:id="14841" w:author="Author">
            <w:rPr/>
          </w:rPrChange>
        </w:rPr>
        <w:t xml:space="preserve"> Halter &amp; Partners, </w:t>
      </w:r>
      <w:r w:rsidR="00BD3C4C" w:rsidRPr="00664E28">
        <w:rPr>
          <w:rFonts w:eastAsia="Batang"/>
          <w:rPrChange w:id="14842" w:author="Author">
            <w:rPr/>
          </w:rPrChange>
        </w:rPr>
        <w:t>5662/1902</w:t>
      </w:r>
      <w:del w:id="14843" w:author="Author">
        <w:r w:rsidR="00BD3C4C" w:rsidRPr="00BD3C4C">
          <w:rPr>
            <w:rFonts w:eastAsia="Batang"/>
          </w:rPr>
          <w:delText>)</w:delText>
        </w:r>
      </w:del>
      <w:ins w:id="14844" w:author="Author">
        <w:r>
          <w:rPr>
            <w:rFonts w:eastAsia="Batang"/>
          </w:rPr>
          <w:t>.</w:t>
        </w:r>
      </w:ins>
    </w:p>
    <w:p w14:paraId="48C3CD3D" w14:textId="1AA56C83" w:rsidR="001C24B2" w:rsidRDefault="001C24B2" w:rsidP="00BD3C4C">
      <w:pPr>
        <w:shd w:val="clear" w:color="auto" w:fill="FFFFFF"/>
        <w:tabs>
          <w:tab w:val="left" w:pos="6812"/>
        </w:tabs>
        <w:jc w:val="both"/>
        <w:rPr>
          <w:ins w:id="14845" w:author="Author"/>
          <w:rFonts w:eastAsia="Batang"/>
        </w:rPr>
      </w:pPr>
    </w:p>
    <w:p w14:paraId="03EDABAC" w14:textId="5298A397" w:rsidR="00BD3C4C" w:rsidRPr="00664E28" w:rsidRDefault="00292561" w:rsidP="00BE2E88">
      <w:pPr>
        <w:widowControl w:val="0"/>
        <w:shd w:val="clear" w:color="auto" w:fill="FFFFFF"/>
        <w:tabs>
          <w:tab w:val="left" w:pos="284"/>
        </w:tabs>
        <w:jc w:val="both"/>
        <w:rPr>
          <w:rFonts w:eastAsia="SimSun"/>
          <w:rPrChange w:id="14846" w:author="Author">
            <w:rPr/>
          </w:rPrChange>
        </w:rPr>
      </w:pPr>
      <w:ins w:id="14847" w:author="Author">
        <w:r w:rsidRPr="00BD3C4C">
          <w:rPr>
            <w:rFonts w:eastAsia="Batang"/>
          </w:rPr>
          <w:t>Stern</w:t>
        </w:r>
        <w:r>
          <w:rPr>
            <w:rFonts w:eastAsia="Batang"/>
          </w:rPr>
          <w:t xml:space="preserve">, </w:t>
        </w:r>
      </w:ins>
      <w:r w:rsidRPr="00664E28">
        <w:rPr>
          <w:rFonts w:eastAsia="Batang"/>
          <w:rPrChange w:id="14848" w:author="Author">
            <w:rPr/>
          </w:rPrChange>
        </w:rPr>
        <w:t xml:space="preserve">Yosef </w:t>
      </w:r>
      <w:proofErr w:type="spellStart"/>
      <w:r w:rsidRPr="00664E28">
        <w:rPr>
          <w:rFonts w:eastAsia="Batang"/>
          <w:rPrChange w:id="14849" w:author="Author">
            <w:rPr/>
          </w:rPrChange>
        </w:rPr>
        <w:t>Zekharia</w:t>
      </w:r>
      <w:proofErr w:type="spellEnd"/>
      <w:del w:id="14850" w:author="Author">
        <w:r w:rsidR="00BD3C4C" w:rsidRPr="00BD3C4C">
          <w:rPr>
            <w:rFonts w:eastAsia="SimSun" w:cs="FrankRuehl"/>
            <w:noProof/>
            <w:lang w:eastAsia="zh-CN"/>
          </w:rPr>
          <w:delText xml:space="preserve"> Stern,</w:delText>
        </w:r>
      </w:del>
      <w:ins w:id="14851" w:author="Author">
        <w:r>
          <w:rPr>
            <w:rFonts w:eastAsia="Batang"/>
          </w:rPr>
          <w:t>.</w:t>
        </w:r>
      </w:ins>
      <w:commentRangeStart w:id="14852"/>
      <w:r w:rsidR="00BD3C4C" w:rsidRPr="00664E28">
        <w:rPr>
          <w:rFonts w:eastAsia="SimSun"/>
          <w:rPrChange w:id="14853" w:author="Author">
            <w:rPr/>
          </w:rPrChange>
        </w:rPr>
        <w:t xml:space="preserve"> </w:t>
      </w:r>
      <w:proofErr w:type="spellStart"/>
      <w:r w:rsidR="00BD3C4C" w:rsidRPr="00664E28">
        <w:rPr>
          <w:rFonts w:eastAsia="SimSun"/>
          <w:i/>
          <w:rPrChange w:id="14854" w:author="Author">
            <w:rPr>
              <w:i/>
            </w:rPr>
          </w:rPrChange>
        </w:rPr>
        <w:t>Zekher</w:t>
      </w:r>
      <w:proofErr w:type="spellEnd"/>
      <w:r w:rsidR="00BD3C4C" w:rsidRPr="00664E28">
        <w:rPr>
          <w:rFonts w:eastAsia="SimSun"/>
          <w:i/>
          <w:rPrChange w:id="14855" w:author="Author">
            <w:rPr>
              <w:i/>
            </w:rPr>
          </w:rPrChange>
        </w:rPr>
        <w:t xml:space="preserve"> </w:t>
      </w:r>
      <w:proofErr w:type="spellStart"/>
      <w:r w:rsidR="00BD3C4C" w:rsidRPr="00664E28">
        <w:rPr>
          <w:rFonts w:eastAsia="SimSun"/>
          <w:i/>
          <w:rPrChange w:id="14856" w:author="Author">
            <w:rPr>
              <w:i/>
            </w:rPr>
          </w:rPrChange>
        </w:rPr>
        <w:t>Yehosef</w:t>
      </w:r>
      <w:proofErr w:type="spellEnd"/>
      <w:r w:rsidR="00BD3C4C" w:rsidRPr="00664E28">
        <w:rPr>
          <w:rFonts w:eastAsia="SimSun"/>
          <w:rPrChange w:id="14857" w:author="Author">
            <w:rPr/>
          </w:rPrChange>
        </w:rPr>
        <w:t xml:space="preserve">, Vol. 1 (Vilna: </w:t>
      </w:r>
      <w:proofErr w:type="spellStart"/>
      <w:r w:rsidR="00BD3C4C" w:rsidRPr="00664E28">
        <w:rPr>
          <w:rFonts w:eastAsia="SimSun"/>
          <w:rPrChange w:id="14858" w:author="Author">
            <w:rPr/>
          </w:rPrChange>
        </w:rPr>
        <w:t>Dov</w:t>
      </w:r>
      <w:proofErr w:type="spellEnd"/>
      <w:r w:rsidR="00BD3C4C" w:rsidRPr="00664E28">
        <w:rPr>
          <w:rFonts w:eastAsia="SimSun"/>
          <w:rPrChange w:id="14859" w:author="Author">
            <w:rPr/>
          </w:rPrChange>
        </w:rPr>
        <w:t xml:space="preserve"> </w:t>
      </w:r>
      <w:proofErr w:type="spellStart"/>
      <w:r w:rsidR="00BD3C4C" w:rsidRPr="00664E28">
        <w:rPr>
          <w:rFonts w:eastAsia="SimSun"/>
          <w:rPrChange w:id="14860" w:author="Author">
            <w:rPr/>
          </w:rPrChange>
        </w:rPr>
        <w:t>Berish</w:t>
      </w:r>
      <w:proofErr w:type="spellEnd"/>
      <w:r w:rsidR="00BD3C4C" w:rsidRPr="00664E28">
        <w:rPr>
          <w:rFonts w:eastAsia="SimSun"/>
          <w:rPrChange w:id="14861" w:author="Author">
            <w:rPr/>
          </w:rPrChange>
        </w:rPr>
        <w:t xml:space="preserve"> </w:t>
      </w:r>
      <w:proofErr w:type="spellStart"/>
      <w:r w:rsidR="00BD3C4C" w:rsidRPr="00664E28">
        <w:rPr>
          <w:rFonts w:eastAsia="SimSun"/>
          <w:rPrChange w:id="14862" w:author="Author">
            <w:rPr/>
          </w:rPrChange>
        </w:rPr>
        <w:t>Torsch</w:t>
      </w:r>
      <w:proofErr w:type="spellEnd"/>
      <w:r w:rsidR="00BD3C4C" w:rsidRPr="00664E28">
        <w:rPr>
          <w:rFonts w:eastAsia="SimSun"/>
          <w:rPrChange w:id="14863" w:author="Author">
            <w:rPr/>
          </w:rPrChange>
        </w:rPr>
        <w:t xml:space="preserve"> </w:t>
      </w:r>
      <w:proofErr w:type="spellStart"/>
      <w:r w:rsidR="00BD3C4C" w:rsidRPr="00664E28">
        <w:rPr>
          <w:rFonts w:eastAsia="SimSun"/>
          <w:rPrChange w:id="14864" w:author="Author">
            <w:rPr/>
          </w:rPrChange>
        </w:rPr>
        <w:t>Nalkavy</w:t>
      </w:r>
      <w:proofErr w:type="spellEnd"/>
      <w:r w:rsidR="00BD3C4C" w:rsidRPr="00664E28">
        <w:rPr>
          <w:rFonts w:eastAsia="SimSun"/>
          <w:rPrChange w:id="14865" w:author="Author">
            <w:rPr/>
          </w:rPrChange>
        </w:rPr>
        <w:t xml:space="preserve">, 5659/1898 [sic]) vol. 2 (Vilna: Lipman Metz, 1899), vol. 3, (Vilna: </w:t>
      </w:r>
      <w:proofErr w:type="spellStart"/>
      <w:r w:rsidR="00BD3C4C" w:rsidRPr="00664E28">
        <w:rPr>
          <w:rFonts w:eastAsia="SimSun"/>
          <w:rPrChange w:id="14866" w:author="Author">
            <w:rPr/>
          </w:rPrChange>
        </w:rPr>
        <w:t>Pyrzhnykov</w:t>
      </w:r>
      <w:proofErr w:type="spellEnd"/>
      <w:r w:rsidR="00BD3C4C" w:rsidRPr="00664E28">
        <w:rPr>
          <w:rFonts w:eastAsia="SimSun"/>
          <w:rPrChange w:id="14867" w:author="Author">
            <w:rPr/>
          </w:rPrChange>
        </w:rPr>
        <w:t>, 1901)</w:t>
      </w:r>
      <w:commentRangeEnd w:id="14852"/>
      <w:r w:rsidR="009978C9">
        <w:rPr>
          <w:rStyle w:val="CommentReference"/>
          <w:rFonts w:asciiTheme="minorHAnsi" w:eastAsiaTheme="minorHAnsi" w:hAnsiTheme="minorHAnsi" w:cstheme="minorBidi"/>
          <w:lang w:bidi="he-IL"/>
        </w:rPr>
        <w:commentReference w:id="14852"/>
      </w:r>
    </w:p>
    <w:p w14:paraId="1F97E150" w14:textId="77777777" w:rsidR="009978C9" w:rsidRPr="00BD3C4C" w:rsidRDefault="009978C9" w:rsidP="00BD3C4C">
      <w:pPr>
        <w:widowControl w:val="0"/>
        <w:shd w:val="clear" w:color="auto" w:fill="FFFFFF"/>
        <w:tabs>
          <w:tab w:val="left" w:pos="284"/>
        </w:tabs>
        <w:jc w:val="both"/>
        <w:rPr>
          <w:ins w:id="14868" w:author="Author"/>
          <w:rFonts w:eastAsia="SimSun" w:cs="FrankRuehl"/>
          <w:noProof/>
          <w:lang w:eastAsia="zh-CN"/>
        </w:rPr>
      </w:pPr>
    </w:p>
    <w:p w14:paraId="521874BE" w14:textId="335D336D" w:rsidR="00573E15" w:rsidRPr="00664E28" w:rsidRDefault="009978C9" w:rsidP="00BE2E88">
      <w:pPr>
        <w:tabs>
          <w:tab w:val="left" w:pos="6812"/>
        </w:tabs>
        <w:jc w:val="both"/>
        <w:rPr>
          <w:rFonts w:eastAsia="Batang"/>
          <w:rPrChange w:id="14869" w:author="Author">
            <w:rPr/>
          </w:rPrChange>
        </w:rPr>
      </w:pPr>
      <w:ins w:id="14870" w:author="Author">
        <w:r w:rsidRPr="00BD3C4C">
          <w:rPr>
            <w:rFonts w:eastAsia="Batang"/>
            <w:lang w:eastAsia="zh-CN"/>
          </w:rPr>
          <w:lastRenderedPageBreak/>
          <w:t>Stern</w:t>
        </w:r>
        <w:r>
          <w:rPr>
            <w:rFonts w:eastAsia="Batang"/>
            <w:lang w:eastAsia="zh-CN"/>
          </w:rPr>
          <w:t xml:space="preserve">, </w:t>
        </w:r>
      </w:ins>
      <w:r w:rsidR="00BD3C4C" w:rsidRPr="00664E28">
        <w:rPr>
          <w:rFonts w:eastAsia="Batang"/>
          <w:rPrChange w:id="14871" w:author="Author">
            <w:rPr/>
          </w:rPrChange>
        </w:rPr>
        <w:t xml:space="preserve">Yosef </w:t>
      </w:r>
      <w:proofErr w:type="spellStart"/>
      <w:r w:rsidR="00BD3C4C" w:rsidRPr="00664E28">
        <w:rPr>
          <w:rFonts w:eastAsia="Batang"/>
          <w:rPrChange w:id="14872" w:author="Author">
            <w:rPr/>
          </w:rPrChange>
        </w:rPr>
        <w:t>Zekharia</w:t>
      </w:r>
      <w:proofErr w:type="spellEnd"/>
      <w:del w:id="14873" w:author="Author">
        <w:r w:rsidR="00BD3C4C" w:rsidRPr="00BD3C4C">
          <w:rPr>
            <w:rFonts w:eastAsia="Batang"/>
            <w:lang w:eastAsia="zh-CN"/>
          </w:rPr>
          <w:delText xml:space="preserve"> Stern,</w:delText>
        </w:r>
      </w:del>
      <w:ins w:id="14874" w:author="Author">
        <w:r>
          <w:rPr>
            <w:rFonts w:eastAsia="Batang"/>
            <w:lang w:eastAsia="zh-CN"/>
          </w:rPr>
          <w:t>.</w:t>
        </w:r>
      </w:ins>
      <w:r w:rsidR="00BD3C4C" w:rsidRPr="00664E28">
        <w:rPr>
          <w:rFonts w:eastAsia="Batang"/>
          <w:rPrChange w:id="14875" w:author="Author">
            <w:rPr/>
          </w:rPrChange>
        </w:rPr>
        <w:t xml:space="preserve"> </w:t>
      </w:r>
      <w:proofErr w:type="spellStart"/>
      <w:r w:rsidR="00BD3C4C" w:rsidRPr="00664E28">
        <w:rPr>
          <w:rFonts w:eastAsia="Batang"/>
          <w:i/>
          <w:rPrChange w:id="14876" w:author="Author">
            <w:rPr>
              <w:i/>
            </w:rPr>
          </w:rPrChange>
        </w:rPr>
        <w:t>Zekher</w:t>
      </w:r>
      <w:proofErr w:type="spellEnd"/>
      <w:r w:rsidR="00BD3C4C" w:rsidRPr="00664E28">
        <w:rPr>
          <w:rFonts w:eastAsia="Batang"/>
          <w:i/>
          <w:rPrChange w:id="14877" w:author="Author">
            <w:rPr>
              <w:i/>
            </w:rPr>
          </w:rPrChange>
        </w:rPr>
        <w:t xml:space="preserve"> </w:t>
      </w:r>
      <w:proofErr w:type="spellStart"/>
      <w:r w:rsidR="00BD3C4C" w:rsidRPr="00664E28">
        <w:rPr>
          <w:rFonts w:eastAsia="Batang"/>
          <w:i/>
          <w:rPrChange w:id="14878" w:author="Author">
            <w:rPr>
              <w:i/>
            </w:rPr>
          </w:rPrChange>
        </w:rPr>
        <w:t>Yehosef</w:t>
      </w:r>
      <w:proofErr w:type="spellEnd"/>
      <w:r w:rsidR="00BD3C4C" w:rsidRPr="00664E28">
        <w:rPr>
          <w:rFonts w:eastAsia="Batang"/>
          <w:i/>
          <w:rPrChange w:id="14879" w:author="Author">
            <w:rPr>
              <w:i/>
            </w:rPr>
          </w:rPrChange>
        </w:rPr>
        <w:t xml:space="preserve">, Even </w:t>
      </w:r>
      <w:r w:rsidR="00BD3C4C" w:rsidRPr="00664E28">
        <w:rPr>
          <w:rFonts w:eastAsia="Batang"/>
          <w:i/>
          <w:rPrChange w:id="14880" w:author="Author">
            <w:rPr>
              <w:i/>
            </w:rPr>
          </w:rPrChange>
        </w:rPr>
        <w:t>Ha-'</w:t>
      </w:r>
      <w:proofErr w:type="spellStart"/>
      <w:r w:rsidR="00BD3C4C" w:rsidRPr="00664E28">
        <w:rPr>
          <w:rFonts w:eastAsia="Batang"/>
          <w:i/>
          <w:rPrChange w:id="14881" w:author="Author">
            <w:rPr>
              <w:i/>
            </w:rPr>
          </w:rPrChange>
        </w:rPr>
        <w:t>Ezer</w:t>
      </w:r>
      <w:proofErr w:type="spellEnd"/>
      <w:del w:id="14882" w:author="Author">
        <w:r w:rsidR="00BD3C4C" w:rsidRPr="00BD3C4C">
          <w:rPr>
            <w:rFonts w:eastAsia="Batang"/>
            <w:lang w:eastAsia="zh-CN"/>
          </w:rPr>
          <w:delText xml:space="preserve"> (</w:delText>
        </w:r>
      </w:del>
      <w:ins w:id="14883" w:author="Author">
        <w:r>
          <w:rPr>
            <w:rFonts w:eastAsia="Batang"/>
            <w:i/>
            <w:iCs/>
            <w:lang w:eastAsia="zh-CN"/>
          </w:rPr>
          <w:t>.</w:t>
        </w:r>
        <w:r>
          <w:rPr>
            <w:rFonts w:eastAsia="Batang"/>
            <w:lang w:eastAsia="zh-CN"/>
          </w:rPr>
          <w:t xml:space="preserve"> </w:t>
        </w:r>
      </w:ins>
      <w:r w:rsidR="00BD3C4C" w:rsidRPr="00664E28">
        <w:rPr>
          <w:rFonts w:eastAsia="Batang"/>
          <w:rPrChange w:id="14884" w:author="Author">
            <w:rPr/>
          </w:rPrChange>
        </w:rPr>
        <w:t xml:space="preserve">Jerusalem: </w:t>
      </w:r>
      <w:proofErr w:type="spellStart"/>
      <w:r w:rsidR="00BD3C4C" w:rsidRPr="00664E28">
        <w:rPr>
          <w:rFonts w:eastAsia="Batang"/>
          <w:rPrChange w:id="14885" w:author="Author">
            <w:rPr/>
          </w:rPrChange>
        </w:rPr>
        <w:t>Makhon</w:t>
      </w:r>
      <w:proofErr w:type="spellEnd"/>
      <w:r w:rsidR="00BD3C4C" w:rsidRPr="00664E28">
        <w:rPr>
          <w:rFonts w:eastAsia="Batang"/>
          <w:rPrChange w:id="14886" w:author="Author">
            <w:rPr/>
          </w:rPrChange>
        </w:rPr>
        <w:t xml:space="preserve"> </w:t>
      </w:r>
      <w:proofErr w:type="spellStart"/>
      <w:r w:rsidR="00BD3C4C" w:rsidRPr="00664E28">
        <w:rPr>
          <w:rFonts w:eastAsia="Batang"/>
          <w:rPrChange w:id="14887" w:author="Author">
            <w:rPr/>
          </w:rPrChange>
        </w:rPr>
        <w:t>Yerushalayim</w:t>
      </w:r>
      <w:proofErr w:type="spellEnd"/>
      <w:r w:rsidR="00BD3C4C" w:rsidRPr="00664E28">
        <w:rPr>
          <w:rFonts w:eastAsia="Batang"/>
          <w:rPrChange w:id="14888" w:author="Author">
            <w:rPr/>
          </w:rPrChange>
        </w:rPr>
        <w:t>, 1994</w:t>
      </w:r>
      <w:del w:id="14889" w:author="Author">
        <w:r w:rsidR="00BD3C4C" w:rsidRPr="00BD3C4C">
          <w:rPr>
            <w:rFonts w:eastAsia="Batang"/>
            <w:lang w:eastAsia="zh-CN"/>
          </w:rPr>
          <w:delText xml:space="preserve">) </w:delText>
        </w:r>
      </w:del>
      <w:ins w:id="14890" w:author="Author">
        <w:r>
          <w:rPr>
            <w:rFonts w:eastAsia="Batang"/>
            <w:lang w:eastAsia="zh-CN"/>
          </w:rPr>
          <w:t>.</w:t>
        </w:r>
      </w:ins>
    </w:p>
    <w:p w14:paraId="0AF80088" w14:textId="2FF96061" w:rsidR="001C00AB" w:rsidRPr="00664E28" w:rsidDel="0032737B" w:rsidRDefault="001C00AB" w:rsidP="00BE2E88">
      <w:pPr>
        <w:tabs>
          <w:tab w:val="left" w:pos="6812"/>
        </w:tabs>
        <w:jc w:val="both"/>
        <w:rPr>
          <w:del w:id="14891" w:author="Author"/>
          <w:rFonts w:eastAsia="Batang"/>
          <w:rPrChange w:id="14892" w:author="Author">
            <w:rPr>
              <w:del w:id="14893" w:author="Author"/>
            </w:rPr>
          </w:rPrChange>
        </w:rPr>
      </w:pPr>
    </w:p>
    <w:p w14:paraId="7D1C71F4" w14:textId="65576519" w:rsidR="008D1BC0" w:rsidRDefault="00EB047C" w:rsidP="00C40862">
      <w:pPr>
        <w:tabs>
          <w:tab w:val="left" w:pos="6812"/>
        </w:tabs>
        <w:jc w:val="both"/>
        <w:rPr>
          <w:ins w:id="14894" w:author="Author"/>
          <w:rFonts w:eastAsia="Batang"/>
          <w:lang w:eastAsia="zh-CN"/>
        </w:rPr>
      </w:pPr>
      <w:del w:id="14895" w:author="Author">
        <w:r w:rsidRPr="00EB047C">
          <w:rPr>
            <w:rFonts w:asciiTheme="majorBidi" w:hAnsiTheme="majorBidi" w:cstheme="majorBidi"/>
          </w:rPr>
          <w:delText xml:space="preserve">Sarah </w:delText>
        </w:r>
      </w:del>
    </w:p>
    <w:p w14:paraId="4C53948D" w14:textId="77777777" w:rsidR="008D1BC0" w:rsidRDefault="008D1BC0" w:rsidP="008D1BC0">
      <w:pPr>
        <w:widowControl w:val="0"/>
        <w:shd w:val="clear" w:color="auto" w:fill="FFFFFF"/>
        <w:tabs>
          <w:tab w:val="left" w:pos="284"/>
        </w:tabs>
        <w:jc w:val="both"/>
        <w:rPr>
          <w:ins w:id="14896" w:author="Author"/>
          <w:rFonts w:eastAsia="SimSun" w:cs="FrankRuehl"/>
          <w:noProof/>
          <w:lang w:eastAsia="zh-CN"/>
        </w:rPr>
      </w:pPr>
      <w:ins w:id="14897" w:author="Author">
        <w:r w:rsidRPr="00BD3C4C">
          <w:rPr>
            <w:rFonts w:eastAsia="SimSun" w:cs="FrankRuehl"/>
            <w:noProof/>
            <w:lang w:eastAsia="zh-CN"/>
          </w:rPr>
          <w:t>Storrs, Ronald</w:t>
        </w:r>
        <w:r>
          <w:rPr>
            <w:rFonts w:eastAsia="SimSun" w:cs="FrankRuehl"/>
            <w:noProof/>
            <w:lang w:eastAsia="zh-CN"/>
          </w:rPr>
          <w:t xml:space="preserve">. </w:t>
        </w:r>
        <w:r w:rsidRPr="00BD3C4C">
          <w:rPr>
            <w:rFonts w:eastAsia="SimSun" w:cs="FrankRuehl"/>
            <w:i/>
            <w:iCs/>
            <w:noProof/>
            <w:lang w:eastAsia="zh-CN"/>
          </w:rPr>
          <w:t>Orientations</w:t>
        </w:r>
        <w:r>
          <w:rPr>
            <w:rFonts w:eastAsia="SimSun" w:cs="FrankRuehl"/>
            <w:i/>
            <w:iCs/>
            <w:noProof/>
            <w:lang w:eastAsia="zh-CN"/>
          </w:rPr>
          <w:t>.</w:t>
        </w:r>
        <w:r w:rsidRPr="00BD3C4C">
          <w:rPr>
            <w:rFonts w:eastAsia="SimSun" w:cs="FrankRuehl"/>
            <w:noProof/>
            <w:lang w:eastAsia="zh-CN"/>
          </w:rPr>
          <w:t xml:space="preserve"> London: Nicholson &amp; Watson, 1937</w:t>
        </w:r>
        <w:r>
          <w:rPr>
            <w:rFonts w:eastAsia="SimSun" w:cs="FrankRuehl"/>
            <w:noProof/>
            <w:lang w:eastAsia="zh-CN"/>
          </w:rPr>
          <w:t>.</w:t>
        </w:r>
      </w:ins>
    </w:p>
    <w:p w14:paraId="5F22924E" w14:textId="77777777" w:rsidR="008D1BC0" w:rsidRDefault="008D1BC0" w:rsidP="00573E15">
      <w:pPr>
        <w:tabs>
          <w:tab w:val="left" w:pos="6812"/>
        </w:tabs>
        <w:jc w:val="both"/>
        <w:rPr>
          <w:ins w:id="14898" w:author="Author"/>
          <w:rFonts w:eastAsia="Batang"/>
          <w:lang w:eastAsia="zh-CN"/>
        </w:rPr>
      </w:pPr>
    </w:p>
    <w:p w14:paraId="51045B24" w14:textId="5DB29CA7" w:rsidR="00BD3C4C" w:rsidRPr="00664E28" w:rsidRDefault="00573E15" w:rsidP="00BE2E88">
      <w:pPr>
        <w:tabs>
          <w:tab w:val="left" w:pos="6812"/>
        </w:tabs>
        <w:jc w:val="both"/>
        <w:rPr>
          <w:rFonts w:eastAsia="Batang"/>
          <w:rPrChange w:id="14899" w:author="Author">
            <w:rPr/>
          </w:rPrChange>
        </w:rPr>
      </w:pPr>
      <w:proofErr w:type="spellStart"/>
      <w:r w:rsidRPr="00BE2E88">
        <w:rPr>
          <w:rFonts w:asciiTheme="majorBidi" w:hAnsiTheme="majorBidi"/>
        </w:rPr>
        <w:t>Strassberg</w:t>
      </w:r>
      <w:proofErr w:type="spellEnd"/>
      <w:r w:rsidRPr="00BE2E88">
        <w:rPr>
          <w:rFonts w:asciiTheme="majorBidi" w:hAnsiTheme="majorBidi"/>
        </w:rPr>
        <w:t xml:space="preserve">-Dayan, </w:t>
      </w:r>
      <w:ins w:id="14900" w:author="Author">
        <w:r w:rsidR="00EB047C" w:rsidRPr="00EB047C">
          <w:rPr>
            <w:rFonts w:asciiTheme="majorBidi" w:hAnsiTheme="majorBidi" w:cstheme="majorBidi"/>
          </w:rPr>
          <w:t>Sarah</w:t>
        </w:r>
        <w:r>
          <w:rPr>
            <w:rFonts w:asciiTheme="majorBidi" w:hAnsiTheme="majorBidi" w:cstheme="majorBidi"/>
          </w:rPr>
          <w:t>.</w:t>
        </w:r>
        <w:r w:rsidR="00EB047C" w:rsidRPr="00EB047C">
          <w:rPr>
            <w:rFonts w:asciiTheme="majorBidi" w:hAnsiTheme="majorBidi" w:cstheme="majorBidi"/>
          </w:rPr>
          <w:t xml:space="preserve"> </w:t>
        </w:r>
      </w:ins>
      <w:proofErr w:type="spellStart"/>
      <w:r w:rsidR="00EB047C" w:rsidRPr="00BE2E88">
        <w:rPr>
          <w:rFonts w:asciiTheme="majorBidi" w:hAnsiTheme="majorBidi"/>
          <w:i/>
        </w:rPr>
        <w:t>Yahid</w:t>
      </w:r>
      <w:proofErr w:type="spellEnd"/>
      <w:r w:rsidR="00EB047C" w:rsidRPr="00BE2E88">
        <w:rPr>
          <w:rFonts w:asciiTheme="majorBidi" w:hAnsiTheme="majorBidi"/>
          <w:i/>
        </w:rPr>
        <w:t xml:space="preserve">, </w:t>
      </w:r>
      <w:proofErr w:type="spellStart"/>
      <w:r w:rsidR="00EB047C" w:rsidRPr="00BE2E88">
        <w:rPr>
          <w:rFonts w:asciiTheme="majorBidi" w:hAnsiTheme="majorBidi"/>
          <w:i/>
        </w:rPr>
        <w:t>Umah</w:t>
      </w:r>
      <w:proofErr w:type="spellEnd"/>
      <w:r w:rsidR="00EB047C" w:rsidRPr="00BE2E88">
        <w:rPr>
          <w:rFonts w:asciiTheme="majorBidi" w:hAnsiTheme="majorBidi"/>
          <w:i/>
        </w:rPr>
        <w:t xml:space="preserve"> </w:t>
      </w:r>
      <w:proofErr w:type="spellStart"/>
      <w:r w:rsidR="00EB047C" w:rsidRPr="00BE2E88">
        <w:rPr>
          <w:rFonts w:asciiTheme="majorBidi" w:hAnsiTheme="majorBidi"/>
          <w:i/>
        </w:rPr>
        <w:t>ve-Enoshut</w:t>
      </w:r>
      <w:proofErr w:type="spellEnd"/>
      <w:r w:rsidR="00EB047C" w:rsidRPr="00BE2E88">
        <w:rPr>
          <w:rFonts w:asciiTheme="majorBidi" w:hAnsiTheme="majorBidi"/>
          <w:i/>
        </w:rPr>
        <w:t xml:space="preserve">: </w:t>
      </w:r>
      <w:proofErr w:type="spellStart"/>
      <w:r w:rsidR="00EB047C" w:rsidRPr="00BE2E88">
        <w:rPr>
          <w:rFonts w:asciiTheme="majorBidi" w:hAnsiTheme="majorBidi"/>
          <w:i/>
        </w:rPr>
        <w:t>Tefisat</w:t>
      </w:r>
      <w:proofErr w:type="spellEnd"/>
      <w:r w:rsidR="00EB047C" w:rsidRPr="00BE2E88">
        <w:rPr>
          <w:rFonts w:asciiTheme="majorBidi" w:hAnsiTheme="majorBidi"/>
          <w:i/>
        </w:rPr>
        <w:t xml:space="preserve"> Ha-Adam be-</w:t>
      </w:r>
      <w:proofErr w:type="spellStart"/>
      <w:r w:rsidR="00EB047C" w:rsidRPr="00BE2E88">
        <w:rPr>
          <w:rFonts w:asciiTheme="majorBidi" w:hAnsiTheme="majorBidi"/>
          <w:i/>
        </w:rPr>
        <w:t>Mishnoteyhem</w:t>
      </w:r>
      <w:proofErr w:type="spellEnd"/>
      <w:r w:rsidR="00EB047C" w:rsidRPr="00BE2E88">
        <w:rPr>
          <w:rFonts w:asciiTheme="majorBidi" w:hAnsiTheme="majorBidi"/>
          <w:i/>
        </w:rPr>
        <w:t xml:space="preserve"> </w:t>
      </w:r>
      <w:proofErr w:type="spellStart"/>
      <w:r w:rsidR="00EB047C" w:rsidRPr="00BE2E88">
        <w:rPr>
          <w:rFonts w:asciiTheme="majorBidi" w:hAnsiTheme="majorBidi"/>
          <w:i/>
        </w:rPr>
        <w:t>shel</w:t>
      </w:r>
      <w:proofErr w:type="spellEnd"/>
      <w:r w:rsidR="00EB047C" w:rsidRPr="00BE2E88">
        <w:rPr>
          <w:rFonts w:asciiTheme="majorBidi" w:hAnsiTheme="majorBidi"/>
          <w:i/>
        </w:rPr>
        <w:t xml:space="preserve"> A.D. Gord</w:t>
      </w:r>
      <w:r w:rsidR="00767AFA" w:rsidRPr="00BE2E88">
        <w:rPr>
          <w:rFonts w:asciiTheme="majorBidi" w:hAnsiTheme="majorBidi"/>
          <w:i/>
        </w:rPr>
        <w:t>o</w:t>
      </w:r>
      <w:r w:rsidR="00EB047C" w:rsidRPr="00BE2E88">
        <w:rPr>
          <w:rFonts w:asciiTheme="majorBidi" w:hAnsiTheme="majorBidi"/>
          <w:i/>
        </w:rPr>
        <w:t xml:space="preserve">n </w:t>
      </w:r>
      <w:proofErr w:type="spellStart"/>
      <w:r w:rsidR="00EB047C" w:rsidRPr="00BE2E88">
        <w:rPr>
          <w:rFonts w:asciiTheme="majorBidi" w:hAnsiTheme="majorBidi"/>
          <w:i/>
        </w:rPr>
        <w:t>ve</w:t>
      </w:r>
      <w:proofErr w:type="spellEnd"/>
      <w:r w:rsidR="00EB047C" w:rsidRPr="00BE2E88">
        <w:rPr>
          <w:rFonts w:asciiTheme="majorBidi" w:hAnsiTheme="majorBidi"/>
          <w:i/>
        </w:rPr>
        <w:t>-Ha-</w:t>
      </w:r>
      <w:proofErr w:type="spellStart"/>
      <w:r w:rsidR="00EB047C" w:rsidRPr="00BE2E88">
        <w:rPr>
          <w:rFonts w:asciiTheme="majorBidi" w:hAnsiTheme="majorBidi"/>
          <w:i/>
        </w:rPr>
        <w:t>Rav</w:t>
      </w:r>
      <w:proofErr w:type="spellEnd"/>
      <w:r w:rsidR="00EB047C" w:rsidRPr="00BE2E88">
        <w:rPr>
          <w:rFonts w:asciiTheme="majorBidi" w:hAnsiTheme="majorBidi"/>
          <w:i/>
        </w:rPr>
        <w:t xml:space="preserve"> Kook</w:t>
      </w:r>
      <w:del w:id="14901" w:author="Author">
        <w:r w:rsidR="00EB047C" w:rsidRPr="00EB047C">
          <w:rPr>
            <w:rFonts w:asciiTheme="majorBidi" w:hAnsiTheme="majorBidi" w:cstheme="majorBidi"/>
          </w:rPr>
          <w:delText xml:space="preserve"> (</w:delText>
        </w:r>
      </w:del>
      <w:ins w:id="14902" w:author="Author">
        <w:r>
          <w:rPr>
            <w:rFonts w:asciiTheme="majorBidi" w:hAnsiTheme="majorBidi" w:cstheme="majorBidi"/>
            <w:i/>
            <w:iCs/>
          </w:rPr>
          <w:t>.</w:t>
        </w:r>
        <w:r w:rsidR="00EB047C" w:rsidRPr="00EB047C">
          <w:rPr>
            <w:rFonts w:asciiTheme="majorBidi" w:hAnsiTheme="majorBidi" w:cstheme="majorBidi"/>
          </w:rPr>
          <w:t xml:space="preserve"> </w:t>
        </w:r>
      </w:ins>
      <w:r w:rsidR="00EB047C" w:rsidRPr="00BE2E88">
        <w:rPr>
          <w:rFonts w:asciiTheme="majorBidi" w:hAnsiTheme="majorBidi"/>
        </w:rPr>
        <w:t xml:space="preserve">Tel Aviv: Ha-Kibbutz </w:t>
      </w:r>
      <w:proofErr w:type="spellStart"/>
      <w:r w:rsidR="00EB047C" w:rsidRPr="00BE2E88">
        <w:rPr>
          <w:rFonts w:asciiTheme="majorBidi" w:hAnsiTheme="majorBidi"/>
        </w:rPr>
        <w:t>Hameuhad</w:t>
      </w:r>
      <w:proofErr w:type="spellEnd"/>
      <w:r w:rsidR="00EB047C" w:rsidRPr="00BE2E88">
        <w:rPr>
          <w:rFonts w:asciiTheme="majorBidi" w:hAnsiTheme="majorBidi"/>
        </w:rPr>
        <w:t>, 1995</w:t>
      </w:r>
      <w:del w:id="14903" w:author="Author">
        <w:r w:rsidR="00EB047C" w:rsidRPr="00EB047C">
          <w:rPr>
            <w:rFonts w:asciiTheme="majorBidi" w:hAnsiTheme="majorBidi" w:cstheme="majorBidi"/>
          </w:rPr>
          <w:delText>)</w:delText>
        </w:r>
      </w:del>
      <w:ins w:id="14904" w:author="Author">
        <w:r>
          <w:rPr>
            <w:rFonts w:asciiTheme="majorBidi" w:hAnsiTheme="majorBidi" w:cstheme="majorBidi"/>
          </w:rPr>
          <w:t>.</w:t>
        </w:r>
      </w:ins>
    </w:p>
    <w:p w14:paraId="665B5782" w14:textId="38BCC19A" w:rsidR="00484468" w:rsidRPr="00664E28" w:rsidDel="0032737B" w:rsidRDefault="00484468" w:rsidP="00BE2E88">
      <w:pPr>
        <w:widowControl w:val="0"/>
        <w:shd w:val="clear" w:color="auto" w:fill="FFFFFF"/>
        <w:tabs>
          <w:tab w:val="left" w:pos="284"/>
        </w:tabs>
        <w:jc w:val="both"/>
        <w:rPr>
          <w:del w:id="14905" w:author="Author"/>
          <w:rFonts w:eastAsia="SimSun"/>
          <w:sz w:val="20"/>
          <w:rPrChange w:id="14906" w:author="Author">
            <w:rPr>
              <w:del w:id="14907" w:author="Author"/>
              <w:sz w:val="20"/>
            </w:rPr>
          </w:rPrChange>
        </w:rPr>
      </w:pPr>
    </w:p>
    <w:p w14:paraId="2830AA7B" w14:textId="77777777" w:rsidR="00BD3C4C" w:rsidRPr="00BD3C4C" w:rsidRDefault="00BD3C4C" w:rsidP="00BD3C4C">
      <w:pPr>
        <w:widowControl w:val="0"/>
        <w:shd w:val="clear" w:color="auto" w:fill="FFFFFF"/>
        <w:tabs>
          <w:tab w:val="left" w:pos="284"/>
        </w:tabs>
        <w:jc w:val="both"/>
        <w:rPr>
          <w:del w:id="14908" w:author="Author"/>
          <w:rFonts w:eastAsia="SimSun" w:cs="FrankRuehl"/>
          <w:noProof/>
          <w:lang w:eastAsia="zh-CN"/>
        </w:rPr>
      </w:pPr>
      <w:del w:id="14909" w:author="Author">
        <w:r w:rsidRPr="00BD3C4C">
          <w:rPr>
            <w:rFonts w:eastAsia="SimSun" w:cs="FrankRuehl"/>
            <w:noProof/>
            <w:lang w:eastAsia="zh-CN"/>
          </w:rPr>
          <w:delText xml:space="preserve">Ronald Storrs, </w:delText>
        </w:r>
        <w:r w:rsidRPr="00BD3C4C">
          <w:rPr>
            <w:rFonts w:eastAsia="SimSun" w:cs="FrankRuehl"/>
            <w:i/>
            <w:iCs/>
            <w:noProof/>
            <w:lang w:eastAsia="zh-CN"/>
          </w:rPr>
          <w:delText>Orientations</w:delText>
        </w:r>
        <w:r w:rsidRPr="00BD3C4C">
          <w:rPr>
            <w:rFonts w:eastAsia="SimSun" w:cs="FrankRuehl"/>
            <w:noProof/>
            <w:lang w:eastAsia="zh-CN"/>
          </w:rPr>
          <w:delText xml:space="preserve"> (London: Nicholson &amp; Watson, 1937)</w:delText>
        </w:r>
      </w:del>
    </w:p>
    <w:p w14:paraId="6E08F52A" w14:textId="77777777" w:rsidR="00BD3C4C" w:rsidRPr="00BD3C4C" w:rsidRDefault="00BD3C4C" w:rsidP="00BD3C4C">
      <w:pPr>
        <w:widowControl w:val="0"/>
        <w:shd w:val="clear" w:color="auto" w:fill="FFFFFF"/>
        <w:tabs>
          <w:tab w:val="left" w:pos="284"/>
        </w:tabs>
        <w:jc w:val="both"/>
        <w:rPr>
          <w:del w:id="14910" w:author="Author"/>
          <w:rFonts w:eastAsia="SimSun" w:cs="FrankRuehl"/>
          <w:noProof/>
          <w:lang w:eastAsia="zh-CN"/>
        </w:rPr>
      </w:pPr>
    </w:p>
    <w:p w14:paraId="04C84473" w14:textId="3BBCA4D3" w:rsidR="00307EB2" w:rsidRDefault="00BD3C4C" w:rsidP="00C40862">
      <w:pPr>
        <w:widowControl w:val="0"/>
        <w:shd w:val="clear" w:color="auto" w:fill="FFFFFF"/>
        <w:tabs>
          <w:tab w:val="left" w:pos="284"/>
        </w:tabs>
        <w:jc w:val="both"/>
        <w:rPr>
          <w:ins w:id="14911" w:author="Author"/>
          <w:rFonts w:eastAsia="SimSun" w:cs="FrankRuehl"/>
          <w:noProof/>
          <w:lang w:eastAsia="zh-CN"/>
        </w:rPr>
      </w:pPr>
      <w:del w:id="14912" w:author="Author">
        <w:r w:rsidRPr="00BD3C4C">
          <w:rPr>
            <w:rFonts w:eastAsia="SimSun" w:cs="FrankRuehl"/>
            <w:noProof/>
            <w:lang w:eastAsia="zh-CN"/>
          </w:rPr>
          <w:delText xml:space="preserve">Zvi </w:delText>
        </w:r>
      </w:del>
    </w:p>
    <w:p w14:paraId="57F88F7B" w14:textId="75FCEEEC"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4913" w:author="Author">
            <w:rPr/>
          </w:rPrChange>
        </w:rPr>
      </w:pPr>
      <w:r w:rsidRPr="00664E28">
        <w:rPr>
          <w:rFonts w:eastAsia="SimSun"/>
          <w:rPrChange w:id="14914" w:author="Author">
            <w:rPr/>
          </w:rPrChange>
        </w:rPr>
        <w:t>Tal,</w:t>
      </w:r>
      <w:r w:rsidR="003F6302" w:rsidRPr="00664E28">
        <w:rPr>
          <w:rFonts w:eastAsia="SimSun"/>
          <w:rPrChange w:id="14915" w:author="Author">
            <w:rPr/>
          </w:rPrChange>
        </w:rPr>
        <w:t xml:space="preserve"> </w:t>
      </w:r>
      <w:del w:id="14916" w:author="Author">
        <w:r w:rsidRPr="00BD3C4C">
          <w:rPr>
            <w:rFonts w:eastAsia="SimSun" w:cs="FrankRuehl"/>
            <w:noProof/>
            <w:lang w:eastAsia="zh-CN"/>
          </w:rPr>
          <w:delText>"</w:delText>
        </w:r>
      </w:del>
      <w:ins w:id="14917" w:author="Author">
        <w:r w:rsidR="003F6302" w:rsidRPr="00BD3C4C">
          <w:rPr>
            <w:rFonts w:eastAsia="SimSun" w:cs="FrankRuehl"/>
            <w:noProof/>
            <w:lang w:eastAsia="zh-CN"/>
          </w:rPr>
          <w:t>Zvi</w:t>
        </w:r>
        <w:r w:rsidR="003F6302">
          <w:rPr>
            <w:rFonts w:eastAsia="SimSun" w:cs="FrankRuehl"/>
            <w:noProof/>
            <w:lang w:eastAsia="zh-CN"/>
          </w:rPr>
          <w:t>.</w:t>
        </w:r>
        <w:r w:rsidRPr="00BD3C4C">
          <w:rPr>
            <w:rFonts w:eastAsia="SimSun" w:cs="FrankRuehl"/>
            <w:noProof/>
            <w:lang w:eastAsia="zh-CN"/>
          </w:rPr>
          <w:t xml:space="preserve"> </w:t>
        </w:r>
        <w:r w:rsidR="003F6302">
          <w:rPr>
            <w:rFonts w:eastAsia="SimSun" w:cs="FrankRuehl"/>
            <w:noProof/>
            <w:lang w:eastAsia="zh-CN"/>
          </w:rPr>
          <w:t>“</w:t>
        </w:r>
      </w:ins>
      <w:proofErr w:type="spellStart"/>
      <w:r w:rsidRPr="00664E28">
        <w:rPr>
          <w:rFonts w:eastAsia="SimSun"/>
          <w:rPrChange w:id="14918" w:author="Author">
            <w:rPr/>
          </w:rPrChange>
        </w:rPr>
        <w:t>Shalosh</w:t>
      </w:r>
      <w:proofErr w:type="spellEnd"/>
      <w:r w:rsidRPr="00664E28">
        <w:rPr>
          <w:rFonts w:eastAsia="SimSun"/>
          <w:rPrChange w:id="14919" w:author="Author">
            <w:rPr/>
          </w:rPrChange>
        </w:rPr>
        <w:t xml:space="preserve"> </w:t>
      </w:r>
      <w:proofErr w:type="spellStart"/>
      <w:r w:rsidRPr="00664E28">
        <w:rPr>
          <w:rFonts w:eastAsia="SimSun"/>
          <w:rPrChange w:id="14920" w:author="Author">
            <w:rPr/>
          </w:rPrChange>
        </w:rPr>
        <w:t>Nashim</w:t>
      </w:r>
      <w:proofErr w:type="spellEnd"/>
      <w:r w:rsidRPr="00664E28">
        <w:rPr>
          <w:rFonts w:eastAsia="SimSun"/>
          <w:rPrChange w:id="14921" w:author="Author">
            <w:rPr/>
          </w:rPrChange>
        </w:rPr>
        <w:t xml:space="preserve"> </w:t>
      </w:r>
      <w:proofErr w:type="spellStart"/>
      <w:r w:rsidRPr="00664E28">
        <w:rPr>
          <w:rFonts w:eastAsia="SimSun"/>
          <w:rPrChange w:id="14922" w:author="Author">
            <w:rPr/>
          </w:rPrChange>
        </w:rPr>
        <w:t>Meshamshot</w:t>
      </w:r>
      <w:proofErr w:type="spellEnd"/>
      <w:r w:rsidRPr="00664E28">
        <w:rPr>
          <w:rFonts w:eastAsia="SimSun"/>
          <w:rPrChange w:id="14923" w:author="Author">
            <w:rPr/>
          </w:rPrChange>
        </w:rPr>
        <w:t xml:space="preserve"> be-</w:t>
      </w:r>
      <w:proofErr w:type="spellStart"/>
      <w:r w:rsidRPr="00664E28">
        <w:rPr>
          <w:rFonts w:eastAsia="SimSun"/>
          <w:rPrChange w:id="14924" w:author="Author">
            <w:rPr/>
          </w:rPrChange>
        </w:rPr>
        <w:t>Mokh</w:t>
      </w:r>
      <w:proofErr w:type="spellEnd"/>
      <w:r w:rsidRPr="00664E28">
        <w:rPr>
          <w:rFonts w:eastAsia="SimSun"/>
          <w:rPrChange w:id="14925" w:author="Author">
            <w:rPr/>
          </w:rPrChange>
        </w:rPr>
        <w:t xml:space="preserve">: </w:t>
      </w:r>
      <w:proofErr w:type="spellStart"/>
      <w:r w:rsidRPr="00664E28">
        <w:rPr>
          <w:rFonts w:eastAsia="SimSun"/>
          <w:rPrChange w:id="14926" w:author="Author">
            <w:rPr/>
          </w:rPrChange>
        </w:rPr>
        <w:t>Iyun</w:t>
      </w:r>
      <w:proofErr w:type="spellEnd"/>
      <w:r w:rsidRPr="00664E28">
        <w:rPr>
          <w:rFonts w:eastAsia="SimSun"/>
          <w:rPrChange w:id="14927" w:author="Author">
            <w:rPr/>
          </w:rPrChange>
        </w:rPr>
        <w:t xml:space="preserve"> be-</w:t>
      </w:r>
      <w:proofErr w:type="spellStart"/>
      <w:r w:rsidRPr="00664E28">
        <w:rPr>
          <w:rFonts w:eastAsia="SimSun"/>
          <w:rPrChange w:id="14928" w:author="Author">
            <w:rPr/>
          </w:rPrChange>
        </w:rPr>
        <w:t>Ezrat</w:t>
      </w:r>
      <w:proofErr w:type="spellEnd"/>
      <w:r w:rsidRPr="00664E28">
        <w:rPr>
          <w:rFonts w:eastAsia="SimSun"/>
          <w:rPrChange w:id="14929" w:author="Author">
            <w:rPr/>
          </w:rPrChange>
        </w:rPr>
        <w:t xml:space="preserve"> Cohen</w:t>
      </w:r>
      <w:del w:id="14930" w:author="Author">
        <w:r w:rsidRPr="00BD3C4C">
          <w:rPr>
            <w:rFonts w:eastAsia="SimSun" w:cs="FrankRuehl"/>
            <w:noProof/>
            <w:lang w:eastAsia="zh-CN"/>
          </w:rPr>
          <w:delText>," in</w:delText>
        </w:r>
      </w:del>
      <w:ins w:id="14931" w:author="Author">
        <w:r w:rsidR="003F6302">
          <w:rPr>
            <w:rFonts w:eastAsia="SimSun" w:cs="FrankRuehl"/>
            <w:noProof/>
            <w:lang w:eastAsia="zh-CN"/>
          </w:rPr>
          <w:t>.”</w:t>
        </w:r>
        <w:r w:rsidRPr="00BD3C4C">
          <w:rPr>
            <w:rFonts w:eastAsia="SimSun" w:cs="FrankRuehl"/>
            <w:noProof/>
            <w:lang w:eastAsia="zh-CN"/>
          </w:rPr>
          <w:t xml:space="preserve"> </w:t>
        </w:r>
        <w:r w:rsidR="00A54BE0">
          <w:rPr>
            <w:rFonts w:eastAsia="SimSun" w:cs="FrankRuehl"/>
            <w:noProof/>
            <w:lang w:eastAsia="zh-CN"/>
          </w:rPr>
          <w:t>I</w:t>
        </w:r>
        <w:r w:rsidRPr="00BD3C4C">
          <w:rPr>
            <w:rFonts w:eastAsia="SimSun" w:cs="FrankRuehl"/>
            <w:noProof/>
            <w:lang w:eastAsia="zh-CN"/>
          </w:rPr>
          <w:t xml:space="preserve">n </w:t>
        </w:r>
        <w:r w:rsidR="00A54BE0" w:rsidRPr="00BD3C4C">
          <w:rPr>
            <w:rFonts w:eastAsia="SimSun" w:cs="FrankRuehl"/>
            <w:i/>
            <w:iCs/>
            <w:noProof/>
            <w:lang w:eastAsia="zh-CN"/>
          </w:rPr>
          <w:t>Berurim be-Hilkhot Ha-Reayah</w:t>
        </w:r>
        <w:r w:rsidR="00F54C7C">
          <w:rPr>
            <w:rFonts w:eastAsia="SimSun" w:cs="FrankRuehl"/>
            <w:noProof/>
            <w:lang w:eastAsia="zh-CN"/>
          </w:rPr>
          <w:t>, e</w:t>
        </w:r>
        <w:r w:rsidR="00EF1F65">
          <w:rPr>
            <w:rFonts w:eastAsia="SimSun" w:cs="FrankRuehl"/>
            <w:noProof/>
            <w:lang w:eastAsia="zh-CN"/>
          </w:rPr>
          <w:t>dited by</w:t>
        </w:r>
      </w:ins>
      <w:r w:rsidR="00EF1F65" w:rsidRPr="00664E28">
        <w:rPr>
          <w:rFonts w:eastAsia="SimSun"/>
          <w:rPrChange w:id="14932" w:author="Author">
            <w:rPr/>
          </w:rPrChange>
        </w:rPr>
        <w:t xml:space="preserve"> </w:t>
      </w:r>
      <w:r w:rsidRPr="00664E28">
        <w:rPr>
          <w:rFonts w:eastAsia="SimSun"/>
          <w:rPrChange w:id="14933" w:author="Author">
            <w:rPr/>
          </w:rPrChange>
        </w:rPr>
        <w:t xml:space="preserve">Moshe </w:t>
      </w:r>
      <w:proofErr w:type="spellStart"/>
      <w:r w:rsidRPr="00664E28">
        <w:rPr>
          <w:rFonts w:eastAsia="SimSun"/>
          <w:rPrChange w:id="14934" w:author="Author">
            <w:rPr/>
          </w:rPrChange>
        </w:rPr>
        <w:t>Zvi</w:t>
      </w:r>
      <w:proofErr w:type="spellEnd"/>
      <w:r w:rsidRPr="00664E28">
        <w:rPr>
          <w:rFonts w:eastAsia="SimSun"/>
          <w:rPrChange w:id="14935" w:author="Author">
            <w:rPr/>
          </w:rPrChange>
        </w:rPr>
        <w:t xml:space="preserve"> Neriah, Aryeh Stern</w:t>
      </w:r>
      <w:ins w:id="14936" w:author="Author">
        <w:r w:rsidR="00EF1F65">
          <w:rPr>
            <w:rFonts w:eastAsia="SimSun" w:cs="FrankRuehl"/>
            <w:noProof/>
            <w:lang w:eastAsia="zh-CN"/>
          </w:rPr>
          <w:t>,</w:t>
        </w:r>
      </w:ins>
      <w:r w:rsidRPr="00664E28">
        <w:rPr>
          <w:rFonts w:eastAsia="SimSun"/>
          <w:rPrChange w:id="14937" w:author="Author">
            <w:rPr/>
          </w:rPrChange>
        </w:rPr>
        <w:t xml:space="preserve"> and Neriah </w:t>
      </w:r>
      <w:proofErr w:type="spellStart"/>
      <w:r w:rsidRPr="00664E28">
        <w:rPr>
          <w:rFonts w:eastAsia="SimSun"/>
          <w:rPrChange w:id="14938" w:author="Author">
            <w:rPr/>
          </w:rPrChange>
        </w:rPr>
        <w:t>Gutel</w:t>
      </w:r>
      <w:proofErr w:type="spellEnd"/>
      <w:del w:id="14939" w:author="Author">
        <w:r w:rsidRPr="00BD3C4C">
          <w:rPr>
            <w:rFonts w:eastAsia="SimSun" w:cs="FrankRuehl"/>
            <w:noProof/>
            <w:lang w:eastAsia="zh-CN"/>
          </w:rPr>
          <w:delText xml:space="preserve">, eds., </w:delText>
        </w:r>
        <w:r w:rsidRPr="00BD3C4C">
          <w:rPr>
            <w:rFonts w:eastAsia="SimSun" w:cs="FrankRuehl"/>
            <w:i/>
            <w:iCs/>
            <w:noProof/>
            <w:lang w:eastAsia="zh-CN"/>
          </w:rPr>
          <w:delText>Berurim be-Hilkhot Ha-Reayah</w:delText>
        </w:r>
        <w:r w:rsidRPr="00BD3C4C">
          <w:rPr>
            <w:rFonts w:eastAsia="SimSun" w:cs="FrankRuehl"/>
            <w:noProof/>
            <w:lang w:eastAsia="zh-CN"/>
          </w:rPr>
          <w:delText xml:space="preserve"> (</w:delText>
        </w:r>
      </w:del>
      <w:ins w:id="14940" w:author="Author">
        <w:r w:rsidR="00EF1F65">
          <w:rPr>
            <w:rFonts w:eastAsia="SimSun" w:cs="FrankRuehl"/>
            <w:noProof/>
            <w:lang w:eastAsia="zh-CN"/>
          </w:rPr>
          <w:t>,</w:t>
        </w:r>
        <w:commentRangeStart w:id="14941"/>
        <w:r w:rsidR="00EF1F65">
          <w:rPr>
            <w:rFonts w:eastAsia="SimSun" w:cs="FrankRuehl"/>
            <w:noProof/>
            <w:lang w:eastAsia="zh-CN"/>
          </w:rPr>
          <w:t>.</w:t>
        </w:r>
        <w:commentRangeEnd w:id="14941"/>
        <w:r w:rsidR="00EF1F65">
          <w:rPr>
            <w:rStyle w:val="CommentReference"/>
          </w:rPr>
          <w:commentReference w:id="14941"/>
        </w:r>
        <w:r w:rsidR="00EF1F65">
          <w:rPr>
            <w:rFonts w:eastAsia="SimSun" w:cs="FrankRuehl"/>
            <w:noProof/>
            <w:lang w:eastAsia="zh-CN"/>
          </w:rPr>
          <w:t xml:space="preserve"> </w:t>
        </w:r>
        <w:r w:rsidRPr="00BD3C4C">
          <w:rPr>
            <w:rFonts w:eastAsia="SimSun" w:cs="FrankRuehl"/>
            <w:noProof/>
            <w:lang w:eastAsia="zh-CN"/>
          </w:rPr>
          <w:t xml:space="preserve"> </w:t>
        </w:r>
      </w:ins>
      <w:r w:rsidRPr="00664E28">
        <w:rPr>
          <w:rFonts w:eastAsia="SimSun"/>
          <w:rPrChange w:id="14942" w:author="Author">
            <w:rPr/>
          </w:rPrChange>
        </w:rPr>
        <w:t>Jerusalem: Beit Ha-</w:t>
      </w:r>
      <w:proofErr w:type="spellStart"/>
      <w:r w:rsidRPr="00664E28">
        <w:rPr>
          <w:rFonts w:eastAsia="SimSun"/>
          <w:rPrChange w:id="14943" w:author="Author">
            <w:rPr/>
          </w:rPrChange>
        </w:rPr>
        <w:t>Rav</w:t>
      </w:r>
      <w:proofErr w:type="spellEnd"/>
      <w:r w:rsidRPr="00664E28">
        <w:rPr>
          <w:rFonts w:eastAsia="SimSun"/>
          <w:rPrChange w:id="14944" w:author="Author">
            <w:rPr/>
          </w:rPrChange>
        </w:rPr>
        <w:t>, 1992</w:t>
      </w:r>
      <w:del w:id="14945" w:author="Author">
        <w:r w:rsidRPr="00BD3C4C">
          <w:rPr>
            <w:rFonts w:eastAsia="SimSun" w:cs="FrankRuehl"/>
            <w:noProof/>
            <w:lang w:eastAsia="zh-CN"/>
          </w:rPr>
          <w:delText>)</w:delText>
        </w:r>
      </w:del>
      <w:ins w:id="14946" w:author="Author">
        <w:r w:rsidR="00307EB2">
          <w:rPr>
            <w:rFonts w:eastAsia="SimSun" w:cs="FrankRuehl"/>
            <w:noProof/>
            <w:lang w:eastAsia="zh-CN"/>
          </w:rPr>
          <w:t>.</w:t>
        </w:r>
      </w:ins>
    </w:p>
    <w:p w14:paraId="0B5D5404" w14:textId="166CCD2F" w:rsidR="003C269F" w:rsidRPr="00664E28" w:rsidRDefault="003C269F" w:rsidP="00BE2E88">
      <w:pPr>
        <w:widowControl w:val="0"/>
        <w:shd w:val="clear" w:color="auto" w:fill="FFFFFF"/>
        <w:tabs>
          <w:tab w:val="left" w:pos="284"/>
        </w:tabs>
        <w:jc w:val="both"/>
        <w:rPr>
          <w:rFonts w:eastAsia="SimSun"/>
          <w:rPrChange w:id="14947" w:author="Author">
            <w:rPr/>
          </w:rPrChange>
        </w:rPr>
      </w:pPr>
    </w:p>
    <w:p w14:paraId="6033E67A" w14:textId="00DD3E59" w:rsidR="00BD3C4C" w:rsidRPr="00664E28" w:rsidRDefault="00307EB2" w:rsidP="00BE2E88">
      <w:pPr>
        <w:widowControl w:val="0"/>
        <w:shd w:val="clear" w:color="auto" w:fill="FFFFFF"/>
        <w:tabs>
          <w:tab w:val="left" w:pos="284"/>
        </w:tabs>
        <w:jc w:val="both"/>
        <w:rPr>
          <w:rFonts w:eastAsia="SimSun"/>
          <w:rPrChange w:id="14948" w:author="Author">
            <w:rPr/>
          </w:rPrChange>
        </w:rPr>
      </w:pPr>
      <w:ins w:id="14949" w:author="Author">
        <w:r w:rsidRPr="00BD3C4C">
          <w:rPr>
            <w:rFonts w:eastAsia="SimSun" w:cs="FrankRuehl"/>
            <w:noProof/>
            <w:lang w:eastAsia="zh-CN"/>
          </w:rPr>
          <w:t>Tamares</w:t>
        </w:r>
        <w:r>
          <w:rPr>
            <w:rFonts w:eastAsia="SimSun" w:cs="FrankRuehl"/>
            <w:noProof/>
            <w:lang w:eastAsia="zh-CN"/>
          </w:rPr>
          <w:t xml:space="preserve">, </w:t>
        </w:r>
      </w:ins>
      <w:proofErr w:type="spellStart"/>
      <w:r w:rsidR="00BD3C4C" w:rsidRPr="00664E28">
        <w:rPr>
          <w:rFonts w:eastAsia="SimSun"/>
          <w:rPrChange w:id="14950" w:author="Author">
            <w:rPr/>
          </w:rPrChange>
        </w:rPr>
        <w:t>Aharon</w:t>
      </w:r>
      <w:proofErr w:type="spellEnd"/>
      <w:r w:rsidR="00BD3C4C" w:rsidRPr="00664E28">
        <w:rPr>
          <w:rFonts w:eastAsia="SimSun"/>
          <w:rPrChange w:id="14951" w:author="Author">
            <w:rPr/>
          </w:rPrChange>
        </w:rPr>
        <w:t xml:space="preserve"> Shmuel</w:t>
      </w:r>
      <w:del w:id="14952" w:author="Author">
        <w:r w:rsidR="00BD3C4C" w:rsidRPr="00BD3C4C">
          <w:rPr>
            <w:rFonts w:eastAsia="SimSun" w:cs="FrankRuehl"/>
            <w:noProof/>
            <w:lang w:eastAsia="zh-CN"/>
          </w:rPr>
          <w:delText xml:space="preserve"> Tamares,</w:delText>
        </w:r>
      </w:del>
      <w:ins w:id="14953" w:author="Author">
        <w:r w:rsidR="00BD3C4C" w:rsidRPr="00BD3C4C">
          <w:rPr>
            <w:rFonts w:eastAsia="SimSun" w:cs="FrankRuehl"/>
            <w:noProof/>
            <w:lang w:eastAsia="zh-CN"/>
          </w:rPr>
          <w:t xml:space="preserve">, </w:t>
        </w:r>
        <w:r w:rsidR="003C269F">
          <w:rPr>
            <w:rFonts w:eastAsia="SimSun" w:cs="FrankRuehl"/>
            <w:noProof/>
            <w:lang w:eastAsia="zh-CN"/>
          </w:rPr>
          <w:t>and</w:t>
        </w:r>
      </w:ins>
      <w:r w:rsidR="003C269F" w:rsidRPr="00664E28">
        <w:rPr>
          <w:rFonts w:eastAsia="SimSun"/>
          <w:rPrChange w:id="14954" w:author="Author">
            <w:rPr/>
          </w:rPrChange>
        </w:rPr>
        <w:t xml:space="preserve"> </w:t>
      </w:r>
      <w:r w:rsidR="00BD3C4C" w:rsidRPr="00664E28">
        <w:rPr>
          <w:rFonts w:eastAsia="SimSun"/>
          <w:rPrChange w:id="14955" w:author="Author">
            <w:rPr/>
          </w:rPrChange>
        </w:rPr>
        <w:t>Ehud Luz, ed</w:t>
      </w:r>
      <w:ins w:id="14956" w:author="Author">
        <w:r w:rsidR="003C269F">
          <w:rPr>
            <w:rFonts w:eastAsia="SimSun" w:cs="FrankRuehl"/>
            <w:noProof/>
            <w:lang w:eastAsia="zh-CN"/>
          </w:rPr>
          <w:t>s</w:t>
        </w:r>
      </w:ins>
      <w:r w:rsidR="00BD3C4C" w:rsidRPr="00664E28">
        <w:rPr>
          <w:rFonts w:eastAsia="SimSun"/>
          <w:rPrChange w:id="14957" w:author="Author">
            <w:rPr/>
          </w:rPrChange>
        </w:rPr>
        <w:t xml:space="preserve">. </w:t>
      </w:r>
      <w:r w:rsidR="00BD3C4C" w:rsidRPr="00664E28">
        <w:rPr>
          <w:rFonts w:eastAsia="SimSun"/>
          <w:i/>
          <w:rPrChange w:id="14958" w:author="Author">
            <w:rPr>
              <w:i/>
            </w:rPr>
          </w:rPrChange>
        </w:rPr>
        <w:t xml:space="preserve">Pacifism le-Or Ha-Torah: </w:t>
      </w:r>
      <w:proofErr w:type="spellStart"/>
      <w:r w:rsidR="00BD3C4C" w:rsidRPr="00664E28">
        <w:rPr>
          <w:rFonts w:eastAsia="SimSun"/>
          <w:i/>
          <w:rPrChange w:id="14959" w:author="Author">
            <w:rPr>
              <w:i/>
            </w:rPr>
          </w:rPrChange>
        </w:rPr>
        <w:t>Mikhtavei</w:t>
      </w:r>
      <w:proofErr w:type="spellEnd"/>
      <w:r w:rsidR="00BD3C4C" w:rsidRPr="00664E28">
        <w:rPr>
          <w:rFonts w:eastAsia="SimSun"/>
          <w:i/>
          <w:rPrChange w:id="14960" w:author="Author">
            <w:rPr>
              <w:i/>
            </w:rPr>
          </w:rPrChange>
        </w:rPr>
        <w:t xml:space="preserve"> </w:t>
      </w:r>
      <w:proofErr w:type="spellStart"/>
      <w:r w:rsidR="00BD3C4C" w:rsidRPr="00664E28">
        <w:rPr>
          <w:rFonts w:eastAsia="SimSun"/>
          <w:i/>
          <w:rPrChange w:id="14961" w:author="Author">
            <w:rPr>
              <w:i/>
            </w:rPr>
          </w:rPrChange>
        </w:rPr>
        <w:t>Ehad</w:t>
      </w:r>
      <w:proofErr w:type="spellEnd"/>
      <w:r w:rsidR="00BD3C4C" w:rsidRPr="00664E28">
        <w:rPr>
          <w:rFonts w:eastAsia="SimSun"/>
          <w:i/>
          <w:rPrChange w:id="14962" w:author="Author">
            <w:rPr>
              <w:i/>
            </w:rPr>
          </w:rPrChange>
        </w:rPr>
        <w:t xml:space="preserve"> Ha-</w:t>
      </w:r>
      <w:proofErr w:type="spellStart"/>
      <w:r w:rsidR="00BD3C4C" w:rsidRPr="00664E28">
        <w:rPr>
          <w:rFonts w:eastAsia="SimSun"/>
          <w:i/>
          <w:rPrChange w:id="14963" w:author="Author">
            <w:rPr>
              <w:i/>
            </w:rPr>
          </w:rPrChange>
        </w:rPr>
        <w:t>Rabbanim</w:t>
      </w:r>
      <w:proofErr w:type="spellEnd"/>
      <w:r w:rsidR="00BD3C4C" w:rsidRPr="00664E28">
        <w:rPr>
          <w:rFonts w:eastAsia="SimSun"/>
          <w:i/>
          <w:rPrChange w:id="14964" w:author="Author">
            <w:rPr>
              <w:i/>
            </w:rPr>
          </w:rPrChange>
        </w:rPr>
        <w:t xml:space="preserve"> Ha-</w:t>
      </w:r>
      <w:proofErr w:type="spellStart"/>
      <w:r w:rsidR="00BD3C4C" w:rsidRPr="00664E28">
        <w:rPr>
          <w:rFonts w:eastAsia="SimSun"/>
          <w:i/>
          <w:rPrChange w:id="14965" w:author="Author">
            <w:rPr>
              <w:i/>
            </w:rPr>
          </w:rPrChange>
        </w:rPr>
        <w:t>Margishim</w:t>
      </w:r>
      <w:proofErr w:type="spellEnd"/>
      <w:del w:id="14966" w:author="Author">
        <w:r w:rsidR="00BD3C4C" w:rsidRPr="00BD3C4C">
          <w:rPr>
            <w:rFonts w:eastAsia="SimSun" w:cs="FrankRuehl"/>
            <w:noProof/>
            <w:lang w:eastAsia="zh-CN"/>
          </w:rPr>
          <w:delText xml:space="preserve"> (</w:delText>
        </w:r>
      </w:del>
      <w:ins w:id="14967" w:author="Author">
        <w:r w:rsidR="003C269F">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4968" w:author="Author">
            <w:rPr/>
          </w:rPrChange>
        </w:rPr>
        <w:t xml:space="preserve">Jerusalem: </w:t>
      </w:r>
      <w:proofErr w:type="spellStart"/>
      <w:r w:rsidR="00BD3C4C" w:rsidRPr="00664E28">
        <w:rPr>
          <w:rFonts w:eastAsia="SimSun"/>
          <w:rPrChange w:id="14969" w:author="Author">
            <w:rPr/>
          </w:rPrChange>
        </w:rPr>
        <w:t>Mercaz</w:t>
      </w:r>
      <w:proofErr w:type="spellEnd"/>
      <w:r w:rsidR="00BD3C4C" w:rsidRPr="00664E28">
        <w:rPr>
          <w:rFonts w:eastAsia="SimSun"/>
          <w:rPrChange w:id="14970" w:author="Author">
            <w:rPr/>
          </w:rPrChange>
        </w:rPr>
        <w:t xml:space="preserve"> </w:t>
      </w:r>
      <w:proofErr w:type="spellStart"/>
      <w:r w:rsidR="00BD3C4C" w:rsidRPr="00664E28">
        <w:rPr>
          <w:rFonts w:eastAsia="SimSun"/>
          <w:rPrChange w:id="14971" w:author="Author">
            <w:rPr/>
          </w:rPrChange>
        </w:rPr>
        <w:t>Dinur</w:t>
      </w:r>
      <w:proofErr w:type="spellEnd"/>
      <w:r w:rsidR="00BD3C4C" w:rsidRPr="00664E28">
        <w:rPr>
          <w:rFonts w:eastAsia="SimSun"/>
          <w:rPrChange w:id="14972" w:author="Author">
            <w:rPr/>
          </w:rPrChange>
        </w:rPr>
        <w:t>, 1992</w:t>
      </w:r>
      <w:del w:id="14973" w:author="Author">
        <w:r w:rsidR="00BD3C4C" w:rsidRPr="00BD3C4C">
          <w:rPr>
            <w:rFonts w:eastAsia="SimSun" w:cs="FrankRuehl"/>
            <w:noProof/>
            <w:lang w:eastAsia="zh-CN"/>
          </w:rPr>
          <w:delText>)</w:delText>
        </w:r>
      </w:del>
      <w:ins w:id="14974" w:author="Author">
        <w:r w:rsidR="003C269F">
          <w:rPr>
            <w:rFonts w:eastAsia="SimSun" w:cs="FrankRuehl"/>
            <w:noProof/>
            <w:lang w:eastAsia="zh-CN"/>
          </w:rPr>
          <w:t>.</w:t>
        </w:r>
      </w:ins>
    </w:p>
    <w:p w14:paraId="31E92F9F" w14:textId="59D4AE3E" w:rsidR="0095792E" w:rsidRDefault="0095792E" w:rsidP="00BD3C4C">
      <w:pPr>
        <w:widowControl w:val="0"/>
        <w:shd w:val="clear" w:color="auto" w:fill="FFFFFF"/>
        <w:tabs>
          <w:tab w:val="left" w:pos="284"/>
        </w:tabs>
        <w:jc w:val="both"/>
        <w:rPr>
          <w:ins w:id="14975" w:author="Author"/>
          <w:rFonts w:eastAsia="SimSun" w:cs="FrankRuehl"/>
          <w:noProof/>
          <w:lang w:eastAsia="zh-CN"/>
        </w:rPr>
      </w:pPr>
    </w:p>
    <w:p w14:paraId="421DC896" w14:textId="7C871AAA" w:rsidR="00BD3C4C" w:rsidRPr="00664E28" w:rsidRDefault="00E2727E" w:rsidP="00BE2E88">
      <w:pPr>
        <w:widowControl w:val="0"/>
        <w:shd w:val="clear" w:color="auto" w:fill="FFFFFF"/>
        <w:tabs>
          <w:tab w:val="left" w:pos="284"/>
        </w:tabs>
        <w:jc w:val="both"/>
        <w:rPr>
          <w:rFonts w:eastAsia="SimSun"/>
          <w:rPrChange w:id="14976" w:author="Author">
            <w:rPr/>
          </w:rPrChange>
        </w:rPr>
      </w:pPr>
      <w:ins w:id="14977" w:author="Author">
        <w:r w:rsidRPr="00BD3C4C">
          <w:rPr>
            <w:rFonts w:eastAsia="SimSun" w:cs="FrankRuehl"/>
            <w:noProof/>
            <w:lang w:eastAsia="zh-CN"/>
          </w:rPr>
          <w:t>Tamares</w:t>
        </w:r>
        <w:r>
          <w:rPr>
            <w:rFonts w:eastAsia="SimSun" w:cs="FrankRuehl"/>
            <w:noProof/>
            <w:lang w:eastAsia="zh-CN"/>
          </w:rPr>
          <w:t xml:space="preserve">, </w:t>
        </w:r>
      </w:ins>
      <w:proofErr w:type="spellStart"/>
      <w:r w:rsidRPr="00664E28">
        <w:rPr>
          <w:rFonts w:eastAsia="SimSun"/>
          <w:rPrChange w:id="14978" w:author="Author">
            <w:rPr/>
          </w:rPrChange>
        </w:rPr>
        <w:t>Aharon</w:t>
      </w:r>
      <w:proofErr w:type="spellEnd"/>
      <w:r w:rsidRPr="00664E28">
        <w:rPr>
          <w:rFonts w:eastAsia="SimSun"/>
          <w:rPrChange w:id="14979" w:author="Author">
            <w:rPr/>
          </w:rPrChange>
        </w:rPr>
        <w:t xml:space="preserve"> Shmuel</w:t>
      </w:r>
      <w:del w:id="14980" w:author="Author">
        <w:r w:rsidR="00BD3C4C" w:rsidRPr="00BD3C4C">
          <w:rPr>
            <w:rFonts w:eastAsia="SimSun" w:cs="FrankRuehl"/>
            <w:noProof/>
            <w:lang w:eastAsia="zh-CN"/>
          </w:rPr>
          <w:delText xml:space="preserve"> Tamares, "</w:delText>
        </w:r>
      </w:del>
      <w:ins w:id="14981" w:author="Author">
        <w:r>
          <w:rPr>
            <w:rFonts w:eastAsia="SimSun" w:cs="FrankRuehl"/>
            <w:noProof/>
            <w:lang w:eastAsia="zh-CN"/>
          </w:rPr>
          <w:t>. “</w:t>
        </w:r>
      </w:ins>
      <w:proofErr w:type="spellStart"/>
      <w:r w:rsidR="00BD3C4C" w:rsidRPr="00664E28">
        <w:rPr>
          <w:rFonts w:eastAsia="SimSun"/>
          <w:rPrChange w:id="14982" w:author="Author">
            <w:rPr/>
          </w:rPrChange>
        </w:rPr>
        <w:t>Zikhronot</w:t>
      </w:r>
      <w:proofErr w:type="spellEnd"/>
      <w:del w:id="14983" w:author="Author">
        <w:r w:rsidR="00BD3C4C" w:rsidRPr="00BD3C4C">
          <w:rPr>
            <w:rFonts w:eastAsia="SimSun" w:cs="FrankRuehl"/>
            <w:noProof/>
            <w:lang w:eastAsia="zh-CN"/>
          </w:rPr>
          <w:delText>" [tr.,</w:delText>
        </w:r>
      </w:del>
      <w:ins w:id="14984" w:author="Author">
        <w:r w:rsidR="00D4050F">
          <w:rPr>
            <w:rFonts w:eastAsia="SimSun" w:cs="FrankRuehl"/>
            <w:noProof/>
            <w:lang w:eastAsia="zh-CN"/>
          </w:rPr>
          <w:t>.” Translated by</w:t>
        </w:r>
      </w:ins>
      <w:r w:rsidR="00D4050F" w:rsidRPr="00664E28">
        <w:rPr>
          <w:rFonts w:eastAsia="SimSun"/>
          <w:rPrChange w:id="14985" w:author="Author">
            <w:rPr/>
          </w:rPrChange>
        </w:rPr>
        <w:t xml:space="preserve"> Avraham Bick </w:t>
      </w:r>
      <w:del w:id="14986" w:author="Author">
        <w:r w:rsidR="00BD3C4C" w:rsidRPr="00BD3C4C">
          <w:rPr>
            <w:rFonts w:eastAsia="SimSun" w:cs="FrankRuehl"/>
            <w:noProof/>
            <w:lang w:eastAsia="zh-CN"/>
          </w:rPr>
          <w:delText>(</w:delText>
        </w:r>
      </w:del>
      <w:ins w:id="14987" w:author="Author">
        <w:r w:rsidR="00D4050F">
          <w:rPr>
            <w:rFonts w:eastAsia="SimSun" w:cs="FrankRuehl"/>
            <w:noProof/>
            <w:lang w:eastAsia="zh-CN"/>
          </w:rPr>
          <w:t>[</w:t>
        </w:r>
      </w:ins>
      <w:proofErr w:type="spellStart"/>
      <w:r w:rsidR="00D4050F" w:rsidRPr="00664E28">
        <w:rPr>
          <w:rFonts w:eastAsia="SimSun"/>
          <w:rPrChange w:id="14988" w:author="Author">
            <w:rPr/>
          </w:rPrChange>
        </w:rPr>
        <w:t>Shauly</w:t>
      </w:r>
      <w:proofErr w:type="spellEnd"/>
      <w:del w:id="14989" w:author="Author">
        <w:r w:rsidR="00BD3C4C" w:rsidRPr="00BD3C4C">
          <w:rPr>
            <w:rFonts w:eastAsia="SimSun" w:cs="FrankRuehl"/>
            <w:noProof/>
            <w:lang w:eastAsia="zh-CN"/>
          </w:rPr>
          <w:delText>)], in</w:delText>
        </w:r>
      </w:del>
      <w:ins w:id="14990" w:author="Author">
        <w:r w:rsidR="00D4050F">
          <w:rPr>
            <w:rFonts w:eastAsia="SimSun" w:cs="FrankRuehl"/>
            <w:noProof/>
            <w:lang w:eastAsia="zh-CN"/>
          </w:rPr>
          <w:t>]. I</w:t>
        </w:r>
        <w:r w:rsidR="00BD3C4C" w:rsidRPr="00BD3C4C">
          <w:rPr>
            <w:rFonts w:eastAsia="SimSun" w:cs="FrankRuehl"/>
            <w:noProof/>
            <w:lang w:eastAsia="zh-CN"/>
          </w:rPr>
          <w:t>n</w:t>
        </w:r>
        <w:r w:rsidR="00D4050F">
          <w:rPr>
            <w:rFonts w:eastAsia="SimSun" w:cs="FrankRuehl"/>
            <w:noProof/>
            <w:lang w:eastAsia="zh-CN"/>
          </w:rPr>
          <w:t xml:space="preserve"> </w:t>
        </w:r>
        <w:r w:rsidR="00D4050F" w:rsidRPr="00BD3C4C">
          <w:rPr>
            <w:rFonts w:eastAsia="SimSun" w:cs="FrankRuehl"/>
            <w:i/>
            <w:iCs/>
            <w:noProof/>
            <w:lang w:eastAsia="zh-CN"/>
          </w:rPr>
          <w:t>Sefer Shragai</w:t>
        </w:r>
        <w:r w:rsidR="00D4050F">
          <w:rPr>
            <w:rFonts w:eastAsia="SimSun" w:cs="FrankRuehl"/>
            <w:noProof/>
            <w:lang w:eastAsia="zh-CN"/>
          </w:rPr>
          <w:t>, edited by</w:t>
        </w:r>
      </w:ins>
      <w:r w:rsidR="00BD3C4C" w:rsidRPr="00664E28">
        <w:rPr>
          <w:rFonts w:eastAsia="SimSun"/>
          <w:rPrChange w:id="14991" w:author="Author">
            <w:rPr/>
          </w:rPrChange>
        </w:rPr>
        <w:t xml:space="preserve"> </w:t>
      </w:r>
      <w:proofErr w:type="spellStart"/>
      <w:r w:rsidR="00BD3C4C" w:rsidRPr="00664E28">
        <w:rPr>
          <w:rFonts w:eastAsia="SimSun"/>
          <w:rPrChange w:id="14992" w:author="Author">
            <w:rPr/>
          </w:rPrChange>
        </w:rPr>
        <w:t>Yitzhaq</w:t>
      </w:r>
      <w:proofErr w:type="spellEnd"/>
      <w:r w:rsidR="00BD3C4C" w:rsidRPr="00664E28">
        <w:rPr>
          <w:rFonts w:eastAsia="SimSun"/>
          <w:rPrChange w:id="14993" w:author="Author">
            <w:rPr/>
          </w:rPrChange>
        </w:rPr>
        <w:t xml:space="preserve"> </w:t>
      </w:r>
      <w:proofErr w:type="spellStart"/>
      <w:r w:rsidR="00BD3C4C" w:rsidRPr="00664E28">
        <w:rPr>
          <w:rFonts w:eastAsia="SimSun"/>
          <w:rPrChange w:id="14994" w:author="Author">
            <w:rPr/>
          </w:rPrChange>
        </w:rPr>
        <w:t>Refael</w:t>
      </w:r>
      <w:proofErr w:type="spellEnd"/>
      <w:r w:rsidR="00BD3C4C" w:rsidRPr="00664E28">
        <w:rPr>
          <w:rFonts w:eastAsia="SimSun"/>
          <w:rPrChange w:id="14995" w:author="Author">
            <w:rPr/>
          </w:rPrChange>
        </w:rPr>
        <w:t xml:space="preserve">, </w:t>
      </w:r>
      <w:del w:id="14996" w:author="Author">
        <w:r w:rsidR="00BD3C4C" w:rsidRPr="00BD3C4C">
          <w:rPr>
            <w:rFonts w:eastAsia="SimSun" w:cs="FrankRuehl"/>
            <w:noProof/>
            <w:lang w:eastAsia="zh-CN"/>
          </w:rPr>
          <w:delText xml:space="preserve">ed. </w:delText>
        </w:r>
        <w:r w:rsidR="00BD3C4C" w:rsidRPr="00BD3C4C">
          <w:rPr>
            <w:rFonts w:eastAsia="SimSun" w:cs="FrankRuehl"/>
            <w:i/>
            <w:iCs/>
            <w:noProof/>
            <w:lang w:eastAsia="zh-CN"/>
          </w:rPr>
          <w:delText>Sefer Shragai</w:delText>
        </w:r>
        <w:r w:rsidR="00BD3C4C" w:rsidRPr="00BD3C4C">
          <w:rPr>
            <w:rFonts w:eastAsia="SimSun" w:cs="FrankRuehl"/>
            <w:noProof/>
            <w:lang w:eastAsia="zh-CN"/>
          </w:rPr>
          <w:delText>, vol.</w:delText>
        </w:r>
      </w:del>
      <w:ins w:id="14997" w:author="Author">
        <w:r w:rsidR="00D4050F" w:rsidRPr="00BD3C4C">
          <w:rPr>
            <w:rFonts w:eastAsia="SimSun" w:cs="FrankRuehl"/>
            <w:noProof/>
            <w:lang w:eastAsia="zh-CN"/>
          </w:rPr>
          <w:t>162-174</w:t>
        </w:r>
        <w:r w:rsidR="00D4050F">
          <w:rPr>
            <w:rFonts w:eastAsia="SimSun" w:cs="FrankRuehl"/>
            <w:noProof/>
            <w:lang w:eastAsia="zh-CN"/>
          </w:rPr>
          <w:t>. V</w:t>
        </w:r>
        <w:r w:rsidR="00BD3C4C" w:rsidRPr="00BD3C4C">
          <w:rPr>
            <w:rFonts w:eastAsia="SimSun" w:cs="FrankRuehl"/>
            <w:noProof/>
            <w:lang w:eastAsia="zh-CN"/>
          </w:rPr>
          <w:t>ol.</w:t>
        </w:r>
      </w:ins>
      <w:r w:rsidR="00BD3C4C" w:rsidRPr="00664E28">
        <w:rPr>
          <w:rFonts w:eastAsia="SimSun"/>
          <w:rPrChange w:id="14998" w:author="Author">
            <w:rPr/>
          </w:rPrChange>
        </w:rPr>
        <w:t xml:space="preserve"> 4</w:t>
      </w:r>
      <w:del w:id="14999" w:author="Author">
        <w:r w:rsidR="00BD3C4C" w:rsidRPr="00BD3C4C">
          <w:rPr>
            <w:rFonts w:eastAsia="SimSun" w:cs="FrankRuehl"/>
            <w:noProof/>
            <w:lang w:eastAsia="zh-CN"/>
          </w:rPr>
          <w:delText xml:space="preserve"> (</w:delText>
        </w:r>
      </w:del>
      <w:ins w:id="15000" w:author="Author">
        <w:r w:rsidR="00D4050F">
          <w:rPr>
            <w:rFonts w:eastAsia="SimSun" w:cs="FrankRuehl"/>
            <w:noProof/>
            <w:lang w:eastAsia="zh-CN"/>
          </w:rPr>
          <w:t>.</w:t>
        </w:r>
        <w:r w:rsidR="00BD3C4C" w:rsidRPr="00BD3C4C">
          <w:rPr>
            <w:rFonts w:eastAsia="SimSun" w:cs="FrankRuehl"/>
            <w:noProof/>
            <w:lang w:eastAsia="zh-CN"/>
          </w:rPr>
          <w:t xml:space="preserve"> </w:t>
        </w:r>
      </w:ins>
      <w:proofErr w:type="spellStart"/>
      <w:r w:rsidR="00BD3C4C" w:rsidRPr="00664E28">
        <w:rPr>
          <w:rFonts w:eastAsia="SimSun"/>
          <w:rPrChange w:id="15001" w:author="Author">
            <w:rPr/>
          </w:rPrChange>
        </w:rPr>
        <w:t>Jeruslaem</w:t>
      </w:r>
      <w:proofErr w:type="spellEnd"/>
      <w:r w:rsidR="00BD3C4C" w:rsidRPr="00664E28">
        <w:rPr>
          <w:rFonts w:eastAsia="SimSun"/>
          <w:rPrChange w:id="15002" w:author="Author">
            <w:rPr/>
          </w:rPrChange>
        </w:rPr>
        <w:t>: Mossad Ha-</w:t>
      </w:r>
      <w:proofErr w:type="spellStart"/>
      <w:r w:rsidR="00BD3C4C" w:rsidRPr="00664E28">
        <w:rPr>
          <w:rFonts w:eastAsia="SimSun"/>
          <w:rPrChange w:id="15003" w:author="Author">
            <w:rPr/>
          </w:rPrChange>
        </w:rPr>
        <w:t>Rav</w:t>
      </w:r>
      <w:proofErr w:type="spellEnd"/>
      <w:r w:rsidR="00BD3C4C" w:rsidRPr="00664E28">
        <w:rPr>
          <w:rFonts w:eastAsia="SimSun"/>
          <w:rPrChange w:id="15004" w:author="Author">
            <w:rPr/>
          </w:rPrChange>
        </w:rPr>
        <w:t xml:space="preserve"> Kook, 1993</w:t>
      </w:r>
      <w:del w:id="15005" w:author="Author">
        <w:r w:rsidR="00BD3C4C" w:rsidRPr="00BD3C4C">
          <w:rPr>
            <w:rFonts w:eastAsia="SimSun" w:cs="FrankRuehl"/>
            <w:noProof/>
            <w:lang w:eastAsia="zh-CN"/>
          </w:rPr>
          <w:delText>), pp. 162-174</w:delText>
        </w:r>
      </w:del>
      <w:ins w:id="15006" w:author="Author">
        <w:r w:rsidR="00D4050F">
          <w:rPr>
            <w:rFonts w:eastAsia="SimSun" w:cs="FrankRuehl"/>
            <w:noProof/>
            <w:lang w:eastAsia="zh-CN"/>
          </w:rPr>
          <w:t>.</w:t>
        </w:r>
        <w:r w:rsidR="00BD3C4C" w:rsidRPr="00BD3C4C">
          <w:rPr>
            <w:rFonts w:eastAsia="SimSun" w:cs="FrankRuehl"/>
            <w:noProof/>
            <w:lang w:eastAsia="zh-CN"/>
          </w:rPr>
          <w:t xml:space="preserve"> </w:t>
        </w:r>
      </w:ins>
    </w:p>
    <w:p w14:paraId="0BA4FC69" w14:textId="77777777" w:rsidR="00BD3C4C" w:rsidRPr="00664E28" w:rsidRDefault="00BD3C4C" w:rsidP="00BE2E88">
      <w:pPr>
        <w:widowControl w:val="0"/>
        <w:shd w:val="clear" w:color="auto" w:fill="FFFFFF"/>
        <w:tabs>
          <w:tab w:val="left" w:pos="284"/>
        </w:tabs>
        <w:jc w:val="both"/>
        <w:rPr>
          <w:rFonts w:eastAsia="SimSun"/>
          <w:rPrChange w:id="15007" w:author="Author">
            <w:rPr/>
          </w:rPrChange>
        </w:rPr>
      </w:pPr>
    </w:p>
    <w:p w14:paraId="5373FA6C" w14:textId="571971AA" w:rsidR="00BD3C4C" w:rsidRPr="00664E28" w:rsidRDefault="00BD3C4C" w:rsidP="00BE2E88">
      <w:pPr>
        <w:widowControl w:val="0"/>
        <w:shd w:val="clear" w:color="auto" w:fill="FFFFFF"/>
        <w:tabs>
          <w:tab w:val="left" w:pos="284"/>
        </w:tabs>
        <w:jc w:val="both"/>
        <w:rPr>
          <w:rFonts w:eastAsia="SimSun"/>
          <w:sz w:val="20"/>
          <w:rPrChange w:id="15008" w:author="Author">
            <w:rPr>
              <w:sz w:val="20"/>
            </w:rPr>
          </w:rPrChange>
        </w:rPr>
      </w:pPr>
      <w:del w:id="15009" w:author="Author">
        <w:r w:rsidRPr="00BD3C4C">
          <w:rPr>
            <w:rFonts w:eastAsia="SimSun" w:cs="FrankRuehl"/>
            <w:noProof/>
            <w:lang w:eastAsia="zh-CN"/>
          </w:rPr>
          <w:delText xml:space="preserve">Yisrael </w:delText>
        </w:r>
      </w:del>
      <w:r w:rsidRPr="00664E28">
        <w:rPr>
          <w:rFonts w:eastAsia="SimSun"/>
          <w:rPrChange w:id="15010" w:author="Author">
            <w:rPr/>
          </w:rPrChange>
        </w:rPr>
        <w:t>Ta-</w:t>
      </w:r>
      <w:proofErr w:type="spellStart"/>
      <w:r w:rsidRPr="00664E28">
        <w:rPr>
          <w:rFonts w:eastAsia="SimSun"/>
          <w:rPrChange w:id="15011" w:author="Author">
            <w:rPr/>
          </w:rPrChange>
        </w:rPr>
        <w:t>Shma</w:t>
      </w:r>
      <w:proofErr w:type="spellEnd"/>
      <w:r w:rsidRPr="00664E28">
        <w:rPr>
          <w:rFonts w:eastAsia="SimSun"/>
          <w:rPrChange w:id="15012" w:author="Author">
            <w:rPr/>
          </w:rPrChange>
        </w:rPr>
        <w:t>,</w:t>
      </w:r>
      <w:r w:rsidR="00F36423" w:rsidRPr="00664E28">
        <w:rPr>
          <w:rFonts w:eastAsia="SimSun"/>
          <w:rPrChange w:id="15013" w:author="Author">
            <w:rPr/>
          </w:rPrChange>
        </w:rPr>
        <w:t xml:space="preserve"> </w:t>
      </w:r>
      <w:del w:id="15014" w:author="Author">
        <w:r w:rsidRPr="00BD3C4C">
          <w:rPr>
            <w:rFonts w:eastAsia="SimSun" w:cs="FrankRuehl"/>
            <w:noProof/>
            <w:lang w:eastAsia="zh-CN"/>
          </w:rPr>
          <w:delText>"</w:delText>
        </w:r>
      </w:del>
      <w:ins w:id="15015" w:author="Author">
        <w:r w:rsidR="00F36423" w:rsidRPr="00BD3C4C">
          <w:rPr>
            <w:rFonts w:eastAsia="SimSun" w:cs="FrankRuehl"/>
            <w:noProof/>
            <w:lang w:eastAsia="zh-CN"/>
          </w:rPr>
          <w:t>Yisrael</w:t>
        </w:r>
        <w:r w:rsidR="00F36423">
          <w:rPr>
            <w:rFonts w:eastAsia="SimSun" w:cs="FrankRuehl"/>
            <w:noProof/>
            <w:lang w:eastAsia="zh-CN"/>
          </w:rPr>
          <w:t>.</w:t>
        </w:r>
        <w:r w:rsidRPr="00BD3C4C">
          <w:rPr>
            <w:rFonts w:eastAsia="SimSun" w:cs="FrankRuehl"/>
            <w:noProof/>
            <w:lang w:eastAsia="zh-CN"/>
          </w:rPr>
          <w:t xml:space="preserve"> </w:t>
        </w:r>
        <w:r w:rsidR="00F36423">
          <w:rPr>
            <w:rFonts w:eastAsia="SimSun" w:cs="FrankRuehl"/>
            <w:noProof/>
            <w:lang w:eastAsia="zh-CN"/>
          </w:rPr>
          <w:t>“</w:t>
        </w:r>
      </w:ins>
      <w:r w:rsidRPr="00664E28">
        <w:rPr>
          <w:rFonts w:eastAsia="SimSun"/>
          <w:rPrChange w:id="15016" w:author="Author">
            <w:rPr/>
          </w:rPrChange>
        </w:rPr>
        <w:t>Ha-GRA u-</w:t>
      </w:r>
      <w:proofErr w:type="spellStart"/>
      <w:r w:rsidRPr="00664E28">
        <w:rPr>
          <w:rFonts w:eastAsia="SimSun"/>
          <w:rPrChange w:id="15017" w:author="Author">
            <w:rPr/>
          </w:rPrChange>
        </w:rPr>
        <w:t>Ba'al</w:t>
      </w:r>
      <w:proofErr w:type="spellEnd"/>
      <w:r w:rsidRPr="00664E28">
        <w:rPr>
          <w:rFonts w:eastAsia="SimSun"/>
          <w:rPrChange w:id="15018" w:author="Author">
            <w:rPr/>
          </w:rPrChange>
        </w:rPr>
        <w:t xml:space="preserve"> </w:t>
      </w:r>
      <w:del w:id="15019" w:author="Author">
        <w:r w:rsidRPr="00BD3C4C">
          <w:rPr>
            <w:rFonts w:eastAsia="SimSun" w:cs="FrankRuehl"/>
            <w:noProof/>
            <w:lang w:eastAsia="zh-CN"/>
          </w:rPr>
          <w:delText>'</w:delText>
        </w:r>
      </w:del>
      <w:ins w:id="15020" w:author="Author">
        <w:r w:rsidR="001E1E09">
          <w:rPr>
            <w:rFonts w:eastAsia="SimSun" w:cs="FrankRuehl"/>
            <w:noProof/>
            <w:lang w:eastAsia="zh-CN"/>
          </w:rPr>
          <w:t>‘</w:t>
        </w:r>
      </w:ins>
      <w:proofErr w:type="spellStart"/>
      <w:r w:rsidRPr="00664E28">
        <w:rPr>
          <w:rFonts w:eastAsia="SimSun"/>
          <w:rPrChange w:id="15021" w:author="Author">
            <w:rPr/>
          </w:rPrChange>
        </w:rPr>
        <w:t>Shaagat</w:t>
      </w:r>
      <w:proofErr w:type="spellEnd"/>
      <w:r w:rsidRPr="00664E28">
        <w:rPr>
          <w:rFonts w:eastAsia="SimSun"/>
          <w:rPrChange w:id="15022" w:author="Author">
            <w:rPr/>
          </w:rPrChange>
        </w:rPr>
        <w:t xml:space="preserve"> Aryeh,</w:t>
      </w:r>
      <w:del w:id="15023" w:author="Author">
        <w:r w:rsidRPr="00BD3C4C">
          <w:rPr>
            <w:rFonts w:eastAsia="SimSun" w:cs="FrankRuehl"/>
            <w:noProof/>
            <w:lang w:eastAsia="zh-CN"/>
          </w:rPr>
          <w:delText>' 'Ha</w:delText>
        </w:r>
      </w:del>
      <w:ins w:id="15024" w:author="Author">
        <w:r w:rsidR="001E1E09">
          <w:rPr>
            <w:rFonts w:eastAsia="SimSun" w:cs="FrankRuehl"/>
            <w:noProof/>
            <w:lang w:eastAsia="zh-CN"/>
          </w:rPr>
          <w:t>’</w:t>
        </w:r>
        <w:r w:rsidRPr="00BD3C4C">
          <w:rPr>
            <w:rFonts w:eastAsia="SimSun" w:cs="FrankRuehl"/>
            <w:noProof/>
            <w:lang w:eastAsia="zh-CN"/>
          </w:rPr>
          <w:t xml:space="preserve"> </w:t>
        </w:r>
        <w:r w:rsidR="001E1E09">
          <w:rPr>
            <w:rFonts w:eastAsia="SimSun" w:cs="FrankRuehl"/>
            <w:noProof/>
            <w:lang w:eastAsia="zh-CN"/>
          </w:rPr>
          <w:t>‘</w:t>
        </w:r>
        <w:r w:rsidRPr="00BD3C4C">
          <w:rPr>
            <w:rFonts w:eastAsia="SimSun" w:cs="FrankRuehl"/>
            <w:noProof/>
            <w:lang w:eastAsia="zh-CN"/>
          </w:rPr>
          <w:t>Ha</w:t>
        </w:r>
      </w:ins>
      <w:r w:rsidRPr="00664E28">
        <w:rPr>
          <w:rFonts w:eastAsia="SimSun"/>
          <w:rPrChange w:id="15025" w:author="Author">
            <w:rPr/>
          </w:rPrChange>
        </w:rPr>
        <w:t>-</w:t>
      </w:r>
      <w:proofErr w:type="spellStart"/>
      <w:r w:rsidRPr="00664E28">
        <w:rPr>
          <w:rFonts w:eastAsia="SimSun"/>
          <w:rPrChange w:id="15026" w:author="Author">
            <w:rPr/>
          </w:rPrChange>
        </w:rPr>
        <w:t>Pnei</w:t>
      </w:r>
      <w:proofErr w:type="spellEnd"/>
      <w:r w:rsidRPr="00664E28">
        <w:rPr>
          <w:rFonts w:eastAsia="SimSun"/>
          <w:rPrChange w:id="15027" w:author="Author">
            <w:rPr/>
          </w:rPrChange>
        </w:rPr>
        <w:t xml:space="preserve"> Yehoshua</w:t>
      </w:r>
      <w:del w:id="15028" w:author="Author">
        <w:r w:rsidRPr="00BD3C4C">
          <w:rPr>
            <w:rFonts w:eastAsia="SimSun" w:cs="FrankRuehl"/>
            <w:noProof/>
            <w:lang w:eastAsia="zh-CN"/>
          </w:rPr>
          <w:delText>'</w:delText>
        </w:r>
      </w:del>
      <w:ins w:id="15029" w:author="Author">
        <w:r w:rsidR="001E1E09">
          <w:rPr>
            <w:rFonts w:eastAsia="SimSun" w:cs="FrankRuehl"/>
            <w:noProof/>
            <w:lang w:eastAsia="zh-CN"/>
          </w:rPr>
          <w:t>’</w:t>
        </w:r>
      </w:ins>
      <w:r w:rsidRPr="00664E28">
        <w:rPr>
          <w:rFonts w:eastAsia="SimSun"/>
          <w:rPrChange w:id="15030" w:author="Author">
            <w:rPr/>
          </w:rPrChange>
        </w:rPr>
        <w:t xml:space="preserve"> </w:t>
      </w:r>
      <w:proofErr w:type="spellStart"/>
      <w:r w:rsidRPr="00664E28">
        <w:rPr>
          <w:rFonts w:eastAsia="SimSun"/>
          <w:rPrChange w:id="15031" w:author="Author">
            <w:rPr/>
          </w:rPrChange>
        </w:rPr>
        <w:t>ve-Sefer</w:t>
      </w:r>
      <w:proofErr w:type="spellEnd"/>
      <w:r w:rsidRPr="00664E28">
        <w:rPr>
          <w:rFonts w:eastAsia="SimSun"/>
          <w:rPrChange w:id="15032" w:author="Author">
            <w:rPr/>
          </w:rPrChange>
        </w:rPr>
        <w:t xml:space="preserve"> </w:t>
      </w:r>
      <w:del w:id="15033" w:author="Author">
        <w:r w:rsidRPr="00BD3C4C">
          <w:rPr>
            <w:rFonts w:eastAsia="SimSun" w:cs="FrankRuehl"/>
            <w:noProof/>
            <w:lang w:eastAsia="zh-CN"/>
          </w:rPr>
          <w:delText>'</w:delText>
        </w:r>
      </w:del>
      <w:ins w:id="15034" w:author="Author">
        <w:r w:rsidR="001E1E09">
          <w:rPr>
            <w:rFonts w:eastAsia="SimSun" w:cs="FrankRuehl"/>
            <w:noProof/>
            <w:lang w:eastAsia="zh-CN"/>
          </w:rPr>
          <w:t>‘</w:t>
        </w:r>
      </w:ins>
      <w:r w:rsidRPr="00664E28">
        <w:rPr>
          <w:rFonts w:eastAsia="SimSun"/>
          <w:rPrChange w:id="15035" w:author="Author">
            <w:rPr/>
          </w:rPrChange>
        </w:rPr>
        <w:t xml:space="preserve">Zion le-Nefesh </w:t>
      </w:r>
      <w:proofErr w:type="spellStart"/>
      <w:r w:rsidRPr="00664E28">
        <w:rPr>
          <w:rFonts w:eastAsia="SimSun"/>
          <w:rPrChange w:id="15036" w:author="Author">
            <w:rPr/>
          </w:rPrChange>
        </w:rPr>
        <w:t>Hayah</w:t>
      </w:r>
      <w:proofErr w:type="spellEnd"/>
      <w:del w:id="15037" w:author="Author">
        <w:r w:rsidRPr="00BD3C4C">
          <w:rPr>
            <w:rFonts w:eastAsia="SimSun" w:cs="FrankRuehl"/>
            <w:noProof/>
            <w:lang w:eastAsia="zh-CN"/>
          </w:rPr>
          <w:delText>'</w:delText>
        </w:r>
      </w:del>
      <w:ins w:id="15038" w:author="Author">
        <w:r w:rsidR="001E1E09">
          <w:rPr>
            <w:rFonts w:eastAsia="SimSun" w:cs="FrankRuehl"/>
            <w:noProof/>
            <w:lang w:eastAsia="zh-CN"/>
          </w:rPr>
          <w:t>’</w:t>
        </w:r>
      </w:ins>
      <w:r w:rsidRPr="00664E28">
        <w:rPr>
          <w:rFonts w:eastAsia="SimSun"/>
          <w:rPrChange w:id="15039" w:author="Author">
            <w:rPr/>
          </w:rPrChange>
        </w:rPr>
        <w:t>: Le-</w:t>
      </w:r>
      <w:proofErr w:type="spellStart"/>
      <w:r w:rsidRPr="00664E28">
        <w:rPr>
          <w:rFonts w:eastAsia="SimSun"/>
          <w:rPrChange w:id="15040" w:author="Author">
            <w:rPr/>
          </w:rPrChange>
        </w:rPr>
        <w:t>Toldoteyhem</w:t>
      </w:r>
      <w:proofErr w:type="spellEnd"/>
      <w:r w:rsidRPr="00664E28">
        <w:rPr>
          <w:rFonts w:eastAsia="SimSun"/>
          <w:rPrChange w:id="15041" w:author="Author">
            <w:rPr/>
          </w:rPrChange>
        </w:rPr>
        <w:t xml:space="preserve"> </w:t>
      </w:r>
      <w:proofErr w:type="spellStart"/>
      <w:r w:rsidRPr="00664E28">
        <w:rPr>
          <w:rFonts w:eastAsia="SimSun"/>
          <w:rPrChange w:id="15042" w:author="Author">
            <w:rPr/>
          </w:rPrChange>
        </w:rPr>
        <w:t>shel</w:t>
      </w:r>
      <w:proofErr w:type="spellEnd"/>
      <w:r w:rsidRPr="00664E28">
        <w:rPr>
          <w:rFonts w:eastAsia="SimSun"/>
          <w:rPrChange w:id="15043" w:author="Author">
            <w:rPr/>
          </w:rPrChange>
        </w:rPr>
        <w:t xml:space="preserve"> Ha-</w:t>
      </w:r>
      <w:proofErr w:type="spellStart"/>
      <w:r w:rsidRPr="00664E28">
        <w:rPr>
          <w:rFonts w:eastAsia="SimSun"/>
          <w:rPrChange w:id="15044" w:author="Author">
            <w:rPr/>
          </w:rPrChange>
        </w:rPr>
        <w:t>Zeramim</w:t>
      </w:r>
      <w:proofErr w:type="spellEnd"/>
      <w:r w:rsidRPr="00664E28">
        <w:rPr>
          <w:rFonts w:eastAsia="SimSun"/>
          <w:rPrChange w:id="15045" w:author="Author">
            <w:rPr/>
          </w:rPrChange>
        </w:rPr>
        <w:t xml:space="preserve"> Ha-</w:t>
      </w:r>
      <w:proofErr w:type="spellStart"/>
      <w:r w:rsidRPr="00664E28">
        <w:rPr>
          <w:rFonts w:eastAsia="SimSun"/>
          <w:rPrChange w:id="15046" w:author="Author">
            <w:rPr/>
          </w:rPrChange>
        </w:rPr>
        <w:t>Hadashim</w:t>
      </w:r>
      <w:proofErr w:type="spellEnd"/>
      <w:r w:rsidRPr="00664E28">
        <w:rPr>
          <w:rFonts w:eastAsia="SimSun"/>
          <w:rPrChange w:id="15047" w:author="Author">
            <w:rPr/>
          </w:rPrChange>
        </w:rPr>
        <w:t xml:space="preserve"> be-</w:t>
      </w:r>
      <w:proofErr w:type="spellStart"/>
      <w:r w:rsidRPr="00664E28">
        <w:rPr>
          <w:rFonts w:eastAsia="SimSun"/>
          <w:rPrChange w:id="15048" w:author="Author">
            <w:rPr/>
          </w:rPrChange>
        </w:rPr>
        <w:t>Sifrut</w:t>
      </w:r>
      <w:proofErr w:type="spellEnd"/>
      <w:r w:rsidRPr="00664E28">
        <w:rPr>
          <w:rFonts w:eastAsia="SimSun"/>
          <w:rPrChange w:id="15049" w:author="Author">
            <w:rPr/>
          </w:rPrChange>
        </w:rPr>
        <w:t xml:space="preserve"> Ha-</w:t>
      </w:r>
      <w:proofErr w:type="spellStart"/>
      <w:r w:rsidRPr="00664E28">
        <w:rPr>
          <w:rFonts w:eastAsia="SimSun"/>
          <w:rPrChange w:id="15050" w:author="Author">
            <w:rPr/>
          </w:rPrChange>
        </w:rPr>
        <w:t>Rabbanit</w:t>
      </w:r>
      <w:proofErr w:type="spellEnd"/>
      <w:r w:rsidRPr="00664E28">
        <w:rPr>
          <w:rFonts w:eastAsia="SimSun"/>
          <w:rPrChange w:id="15051" w:author="Author">
            <w:rPr/>
          </w:rPrChange>
        </w:rPr>
        <w:t xml:space="preserve"> '</w:t>
      </w:r>
      <w:proofErr w:type="spellStart"/>
      <w:r w:rsidRPr="00664E28">
        <w:rPr>
          <w:rFonts w:eastAsia="SimSun"/>
          <w:rPrChange w:id="15052" w:author="Author">
            <w:rPr/>
          </w:rPrChange>
        </w:rPr>
        <w:t>Erev</w:t>
      </w:r>
      <w:proofErr w:type="spellEnd"/>
      <w:r w:rsidRPr="00664E28">
        <w:rPr>
          <w:rFonts w:eastAsia="SimSun"/>
          <w:rPrChange w:id="15053" w:author="Author">
            <w:rPr/>
          </w:rPrChange>
        </w:rPr>
        <w:t xml:space="preserve"> </w:t>
      </w:r>
      <w:proofErr w:type="spellStart"/>
      <w:r w:rsidRPr="00664E28">
        <w:rPr>
          <w:rFonts w:eastAsia="SimSun"/>
          <w:rPrChange w:id="15054" w:author="Author">
            <w:rPr/>
          </w:rPrChange>
        </w:rPr>
        <w:t>Tenu'at</w:t>
      </w:r>
      <w:proofErr w:type="spellEnd"/>
      <w:r w:rsidRPr="00664E28">
        <w:rPr>
          <w:rFonts w:eastAsia="SimSun"/>
          <w:rPrChange w:id="15055" w:author="Author">
            <w:rPr/>
          </w:rPrChange>
        </w:rPr>
        <w:t xml:space="preserve"> Ha-Haskalah</w:t>
      </w:r>
      <w:del w:id="15056" w:author="Author">
        <w:r w:rsidRPr="00BD3C4C">
          <w:rPr>
            <w:rFonts w:eastAsia="SimSun" w:cs="FrankRuehl"/>
            <w:noProof/>
            <w:lang w:eastAsia="zh-CN"/>
          </w:rPr>
          <w:delText>,"</w:delText>
        </w:r>
      </w:del>
      <w:ins w:id="15057" w:author="Author">
        <w:r w:rsidR="00A26526">
          <w:rPr>
            <w:rFonts w:eastAsia="SimSun" w:cs="FrankRuehl"/>
            <w:noProof/>
            <w:lang w:eastAsia="zh-CN"/>
          </w:rPr>
          <w:t>.”</w:t>
        </w:r>
      </w:ins>
      <w:r w:rsidRPr="00664E28">
        <w:rPr>
          <w:rFonts w:eastAsia="SimSun"/>
          <w:rPrChange w:id="15058" w:author="Author">
            <w:rPr/>
          </w:rPrChange>
        </w:rPr>
        <w:t xml:space="preserve"> </w:t>
      </w:r>
      <w:r w:rsidRPr="00664E28">
        <w:rPr>
          <w:rFonts w:eastAsia="SimSun"/>
          <w:i/>
          <w:rPrChange w:id="15059" w:author="Author">
            <w:rPr>
              <w:i/>
            </w:rPr>
          </w:rPrChange>
        </w:rPr>
        <w:t>Sidra</w:t>
      </w:r>
      <w:r w:rsidRPr="00664E28">
        <w:rPr>
          <w:rFonts w:eastAsia="SimSun"/>
          <w:rPrChange w:id="15060" w:author="Author">
            <w:rPr/>
          </w:rPrChange>
        </w:rPr>
        <w:t xml:space="preserve"> 15 (1999</w:t>
      </w:r>
      <w:del w:id="15061" w:author="Author">
        <w:r w:rsidRPr="00BD3C4C">
          <w:rPr>
            <w:rFonts w:eastAsia="SimSun" w:cs="FrankRuehl"/>
            <w:noProof/>
            <w:lang w:eastAsia="zh-CN"/>
          </w:rPr>
          <w:delText>), pp.</w:delText>
        </w:r>
      </w:del>
      <w:ins w:id="15062" w:author="Author">
        <w:r w:rsidRPr="00BD3C4C">
          <w:rPr>
            <w:rFonts w:eastAsia="SimSun" w:cs="FrankRuehl"/>
            <w:noProof/>
            <w:lang w:eastAsia="zh-CN"/>
          </w:rPr>
          <w:t>)</w:t>
        </w:r>
        <w:r w:rsidR="00A81F3A">
          <w:rPr>
            <w:rFonts w:eastAsia="SimSun" w:cs="FrankRuehl"/>
            <w:noProof/>
            <w:lang w:eastAsia="zh-CN"/>
          </w:rPr>
          <w:t>:</w:t>
        </w:r>
      </w:ins>
      <w:r w:rsidR="00A81F3A" w:rsidRPr="00664E28">
        <w:rPr>
          <w:rFonts w:eastAsia="SimSun"/>
          <w:rPrChange w:id="15063" w:author="Author">
            <w:rPr/>
          </w:rPrChange>
        </w:rPr>
        <w:t xml:space="preserve"> </w:t>
      </w:r>
      <w:r w:rsidRPr="00664E28">
        <w:rPr>
          <w:rFonts w:eastAsia="SimSun"/>
          <w:rPrChange w:id="15064" w:author="Author">
            <w:rPr/>
          </w:rPrChange>
        </w:rPr>
        <w:t>181-191</w:t>
      </w:r>
      <w:ins w:id="15065" w:author="Author">
        <w:r w:rsidR="00A81F3A">
          <w:rPr>
            <w:rFonts w:eastAsia="SimSun" w:cs="FrankRuehl"/>
            <w:noProof/>
            <w:lang w:eastAsia="zh-CN"/>
          </w:rPr>
          <w:t>.</w:t>
        </w:r>
      </w:ins>
    </w:p>
    <w:p w14:paraId="6EE3E176" w14:textId="5312A7A6" w:rsidR="00BD3C4C" w:rsidRPr="00664E28" w:rsidDel="006B5D9F" w:rsidRDefault="00BD3C4C" w:rsidP="00BE2E88">
      <w:pPr>
        <w:widowControl w:val="0"/>
        <w:shd w:val="clear" w:color="auto" w:fill="FFFFFF"/>
        <w:tabs>
          <w:tab w:val="left" w:pos="284"/>
        </w:tabs>
        <w:jc w:val="both"/>
        <w:rPr>
          <w:del w:id="15066" w:author="Author"/>
          <w:rFonts w:eastAsia="SimSun"/>
          <w:rPrChange w:id="15067" w:author="Author">
            <w:rPr>
              <w:del w:id="15068" w:author="Author"/>
              <w:sz w:val="20"/>
            </w:rPr>
          </w:rPrChange>
        </w:rPr>
      </w:pPr>
    </w:p>
    <w:p w14:paraId="308958AC" w14:textId="426F3FFD" w:rsidR="00A515B7" w:rsidRPr="00664E28" w:rsidDel="006B5D9F" w:rsidRDefault="00A515B7" w:rsidP="00BE2E88">
      <w:pPr>
        <w:widowControl w:val="0"/>
        <w:shd w:val="clear" w:color="auto" w:fill="FFFFFF"/>
        <w:tabs>
          <w:tab w:val="left" w:pos="284"/>
        </w:tabs>
        <w:jc w:val="both"/>
        <w:rPr>
          <w:del w:id="15069" w:author="Author"/>
          <w:rFonts w:eastAsia="SimSun"/>
          <w:rPrChange w:id="15070" w:author="Author">
            <w:rPr>
              <w:del w:id="15071" w:author="Author"/>
              <w:sz w:val="20"/>
            </w:rPr>
          </w:rPrChange>
        </w:rPr>
      </w:pPr>
    </w:p>
    <w:p w14:paraId="5E6491AD" w14:textId="77777777" w:rsidR="00A515B7" w:rsidRPr="00A515B7" w:rsidRDefault="00A515B7" w:rsidP="00BD3C4C">
      <w:pPr>
        <w:widowControl w:val="0"/>
        <w:shd w:val="clear" w:color="auto" w:fill="FFFFFF"/>
        <w:tabs>
          <w:tab w:val="left" w:pos="284"/>
        </w:tabs>
        <w:jc w:val="both"/>
        <w:rPr>
          <w:ins w:id="15072" w:author="Author"/>
          <w:rFonts w:eastAsia="SimSun" w:cs="FrankRuehl"/>
          <w:noProof/>
          <w:lang w:eastAsia="zh-CN"/>
        </w:rPr>
      </w:pPr>
    </w:p>
    <w:p w14:paraId="374D5A76" w14:textId="77C5A920" w:rsidR="00BD3C4C" w:rsidRPr="00664E28" w:rsidRDefault="0010139D" w:rsidP="00BE2E88">
      <w:pPr>
        <w:tabs>
          <w:tab w:val="left" w:pos="6812"/>
        </w:tabs>
        <w:jc w:val="both"/>
        <w:rPr>
          <w:rFonts w:eastAsia="Batang"/>
          <w:rPrChange w:id="15073" w:author="Author">
            <w:rPr/>
          </w:rPrChange>
        </w:rPr>
      </w:pPr>
      <w:proofErr w:type="spellStart"/>
      <w:ins w:id="15074" w:author="Author">
        <w:r w:rsidRPr="00BD3C4C">
          <w:rPr>
            <w:rFonts w:eastAsia="Batang"/>
            <w:lang w:eastAsia="zh-CN"/>
          </w:rPr>
          <w:t>Taves</w:t>
        </w:r>
        <w:proofErr w:type="spellEnd"/>
        <w:r>
          <w:rPr>
            <w:rFonts w:eastAsia="Batang"/>
            <w:lang w:eastAsia="zh-CN"/>
          </w:rPr>
          <w:t xml:space="preserve">, </w:t>
        </w:r>
      </w:ins>
      <w:r w:rsidR="00BD3C4C" w:rsidRPr="00664E28">
        <w:rPr>
          <w:rFonts w:eastAsia="Batang"/>
          <w:rPrChange w:id="15075" w:author="Author">
            <w:rPr/>
          </w:rPrChange>
        </w:rPr>
        <w:t>Ann</w:t>
      </w:r>
      <w:del w:id="15076" w:author="Author">
        <w:r w:rsidR="00BD3C4C" w:rsidRPr="00BD3C4C">
          <w:rPr>
            <w:rFonts w:eastAsia="Batang"/>
            <w:lang w:eastAsia="zh-CN"/>
          </w:rPr>
          <w:delText xml:space="preserve"> Taves,</w:delText>
        </w:r>
      </w:del>
      <w:ins w:id="15077" w:author="Author">
        <w:r>
          <w:rPr>
            <w:rFonts w:eastAsia="Batang"/>
            <w:lang w:eastAsia="zh-CN"/>
          </w:rPr>
          <w:t>.</w:t>
        </w:r>
      </w:ins>
      <w:r w:rsidR="00BD3C4C" w:rsidRPr="00664E28">
        <w:rPr>
          <w:rFonts w:eastAsia="Batang"/>
          <w:rPrChange w:id="15078" w:author="Author">
            <w:rPr/>
          </w:rPrChange>
        </w:rPr>
        <w:t xml:space="preserve"> </w:t>
      </w:r>
      <w:r w:rsidR="00BD3C4C" w:rsidRPr="00664E28">
        <w:rPr>
          <w:rFonts w:eastAsia="Batang"/>
          <w:i/>
          <w:rPrChange w:id="15079" w:author="Author">
            <w:rPr>
              <w:i/>
            </w:rPr>
          </w:rPrChange>
        </w:rPr>
        <w:t>Fits, Trances &amp; Visions: Experiencing Religion and Explaining Experience from Wesley to James</w:t>
      </w:r>
      <w:del w:id="15080" w:author="Author">
        <w:r w:rsidR="00BD3C4C" w:rsidRPr="00BD3C4C">
          <w:rPr>
            <w:rFonts w:eastAsia="Batang"/>
            <w:lang w:eastAsia="zh-CN"/>
          </w:rPr>
          <w:delText xml:space="preserve"> (</w:delText>
        </w:r>
      </w:del>
      <w:ins w:id="15081" w:author="Author">
        <w:r>
          <w:rPr>
            <w:rFonts w:eastAsia="Batang"/>
            <w:i/>
            <w:iCs/>
            <w:lang w:eastAsia="zh-CN"/>
          </w:rPr>
          <w:t>.</w:t>
        </w:r>
        <w:r w:rsidR="00BD3C4C" w:rsidRPr="00BD3C4C">
          <w:rPr>
            <w:rFonts w:eastAsia="Batang"/>
            <w:lang w:eastAsia="zh-CN"/>
          </w:rPr>
          <w:t xml:space="preserve"> </w:t>
        </w:r>
      </w:ins>
      <w:r w:rsidR="00BD3C4C" w:rsidRPr="00664E28">
        <w:rPr>
          <w:rFonts w:eastAsia="Batang"/>
          <w:rPrChange w:id="15082" w:author="Author">
            <w:rPr/>
          </w:rPrChange>
        </w:rPr>
        <w:t>Princeton: Princeton University Press, 1999</w:t>
      </w:r>
      <w:del w:id="15083" w:author="Author">
        <w:r w:rsidR="00BD3C4C" w:rsidRPr="00BD3C4C">
          <w:rPr>
            <w:rFonts w:eastAsia="Batang"/>
            <w:lang w:eastAsia="zh-CN"/>
          </w:rPr>
          <w:delText>)</w:delText>
        </w:r>
      </w:del>
      <w:ins w:id="15084" w:author="Author">
        <w:r>
          <w:rPr>
            <w:rFonts w:eastAsia="Batang"/>
            <w:lang w:eastAsia="zh-CN"/>
          </w:rPr>
          <w:t>.</w:t>
        </w:r>
      </w:ins>
    </w:p>
    <w:p w14:paraId="7271DD0C" w14:textId="74F62835" w:rsidR="0010139D" w:rsidRDefault="00A82204" w:rsidP="00BD3C4C">
      <w:pPr>
        <w:tabs>
          <w:tab w:val="left" w:pos="6812"/>
        </w:tabs>
        <w:jc w:val="both"/>
        <w:rPr>
          <w:ins w:id="15085" w:author="Author"/>
          <w:rFonts w:eastAsia="Batang"/>
          <w:lang w:eastAsia="zh-CN"/>
        </w:rPr>
      </w:pPr>
      <w:del w:id="15086" w:author="Author">
        <w:r w:rsidRPr="00F51237">
          <w:rPr>
            <w:rFonts w:asciiTheme="majorBidi" w:hAnsiTheme="majorBidi" w:cstheme="majorBidi"/>
          </w:rPr>
          <w:delText xml:space="preserve">Ann </w:delText>
        </w:r>
      </w:del>
    </w:p>
    <w:p w14:paraId="128E112A" w14:textId="75B7D5F9" w:rsidR="00A82204" w:rsidRPr="00BE2E88" w:rsidRDefault="0010139D" w:rsidP="00A82204">
      <w:pPr>
        <w:widowControl w:val="0"/>
        <w:shd w:val="clear" w:color="auto" w:fill="FFFFFF"/>
        <w:tabs>
          <w:tab w:val="left" w:pos="284"/>
        </w:tabs>
        <w:jc w:val="both"/>
        <w:rPr>
          <w:rFonts w:asciiTheme="majorBidi" w:eastAsiaTheme="minorHAnsi" w:hAnsiTheme="majorBidi" w:cstheme="minorBidi"/>
          <w:sz w:val="22"/>
          <w:szCs w:val="22"/>
          <w:lang w:bidi="he-IL"/>
        </w:rPr>
      </w:pPr>
      <w:proofErr w:type="spellStart"/>
      <w:r w:rsidRPr="00664E28">
        <w:rPr>
          <w:rFonts w:eastAsia="Batang"/>
          <w:rPrChange w:id="15087" w:author="Author">
            <w:rPr>
              <w:rFonts w:asciiTheme="majorBidi" w:hAnsiTheme="majorBidi"/>
            </w:rPr>
          </w:rPrChange>
        </w:rPr>
        <w:t>Taves</w:t>
      </w:r>
      <w:proofErr w:type="spellEnd"/>
      <w:r w:rsidRPr="00664E28">
        <w:rPr>
          <w:rFonts w:eastAsia="Batang"/>
          <w:rPrChange w:id="15088" w:author="Author">
            <w:rPr>
              <w:rFonts w:asciiTheme="majorBidi" w:hAnsiTheme="majorBidi"/>
            </w:rPr>
          </w:rPrChange>
        </w:rPr>
        <w:t>,</w:t>
      </w:r>
      <w:ins w:id="15089" w:author="Author">
        <w:r>
          <w:rPr>
            <w:rFonts w:eastAsia="Batang"/>
            <w:lang w:eastAsia="zh-CN"/>
          </w:rPr>
          <w:t xml:space="preserve"> </w:t>
        </w:r>
        <w:r w:rsidRPr="00BD3C4C">
          <w:rPr>
            <w:rFonts w:eastAsia="Batang"/>
            <w:lang w:eastAsia="zh-CN"/>
          </w:rPr>
          <w:t>Ann</w:t>
        </w:r>
        <w:r>
          <w:rPr>
            <w:rFonts w:eastAsia="Batang"/>
            <w:lang w:eastAsia="zh-CN"/>
          </w:rPr>
          <w:t>.</w:t>
        </w:r>
      </w:ins>
      <w:r w:rsidRPr="00664E28">
        <w:rPr>
          <w:rFonts w:eastAsia="Batang"/>
          <w:rPrChange w:id="15090" w:author="Author">
            <w:rPr>
              <w:rFonts w:asciiTheme="majorBidi" w:hAnsiTheme="majorBidi"/>
            </w:rPr>
          </w:rPrChange>
        </w:rPr>
        <w:t xml:space="preserve"> </w:t>
      </w:r>
      <w:r w:rsidR="00A82204" w:rsidRPr="00BE2E88">
        <w:rPr>
          <w:rFonts w:asciiTheme="majorBidi" w:hAnsiTheme="majorBidi"/>
          <w:i/>
        </w:rPr>
        <w:t>Religious Experience Reconsidered: A Building-Block Approach to the Study of Religion and Other Special Things</w:t>
      </w:r>
      <w:del w:id="15091" w:author="Author">
        <w:r w:rsidR="00A82204" w:rsidRPr="00F51237">
          <w:rPr>
            <w:rFonts w:asciiTheme="majorBidi" w:hAnsiTheme="majorBidi" w:cstheme="majorBidi"/>
          </w:rPr>
          <w:delText xml:space="preserve"> (</w:delText>
        </w:r>
      </w:del>
      <w:ins w:id="15092" w:author="Author">
        <w:r>
          <w:rPr>
            <w:rFonts w:asciiTheme="majorBidi" w:hAnsiTheme="majorBidi" w:cstheme="majorBidi"/>
            <w:i/>
            <w:iCs/>
          </w:rPr>
          <w:t>.</w:t>
        </w:r>
        <w:r>
          <w:rPr>
            <w:rFonts w:asciiTheme="majorBidi" w:hAnsiTheme="majorBidi" w:cstheme="majorBidi"/>
          </w:rPr>
          <w:t xml:space="preserve"> </w:t>
        </w:r>
      </w:ins>
      <w:r w:rsidR="00A82204" w:rsidRPr="00BE2E88">
        <w:rPr>
          <w:rFonts w:asciiTheme="majorBidi" w:hAnsiTheme="majorBidi"/>
        </w:rPr>
        <w:t>Princeton: Princeton University Press, 2009</w:t>
      </w:r>
      <w:del w:id="15093" w:author="Author">
        <w:r w:rsidR="00A82204" w:rsidRPr="00F51237">
          <w:rPr>
            <w:rFonts w:asciiTheme="majorBidi" w:hAnsiTheme="majorBidi" w:cstheme="majorBidi"/>
          </w:rPr>
          <w:delText>)</w:delText>
        </w:r>
      </w:del>
      <w:ins w:id="15094" w:author="Author">
        <w:r>
          <w:rPr>
            <w:rFonts w:asciiTheme="majorBidi" w:hAnsiTheme="majorBidi" w:cstheme="majorBidi"/>
          </w:rPr>
          <w:t>.</w:t>
        </w:r>
      </w:ins>
    </w:p>
    <w:p w14:paraId="2308EA47" w14:textId="3076805F" w:rsidR="0010139D" w:rsidRPr="00664E28" w:rsidDel="006B5D9F" w:rsidRDefault="0010139D" w:rsidP="00664E28">
      <w:pPr>
        <w:tabs>
          <w:tab w:val="left" w:pos="6812"/>
        </w:tabs>
        <w:jc w:val="both"/>
        <w:rPr>
          <w:del w:id="15095" w:author="Author"/>
          <w:rFonts w:eastAsia="Batang"/>
          <w:rPrChange w:id="15096" w:author="Author">
            <w:rPr>
              <w:del w:id="15097" w:author="Author"/>
            </w:rPr>
          </w:rPrChange>
        </w:rPr>
      </w:pPr>
    </w:p>
    <w:p w14:paraId="45E8C9FF" w14:textId="7F908421" w:rsidR="00A515B7" w:rsidRPr="00664E28" w:rsidDel="006B5D9F" w:rsidRDefault="00A515B7" w:rsidP="00664E28">
      <w:pPr>
        <w:tabs>
          <w:tab w:val="left" w:pos="6812"/>
        </w:tabs>
        <w:jc w:val="both"/>
        <w:rPr>
          <w:del w:id="15098" w:author="Author"/>
          <w:rFonts w:eastAsia="Batang"/>
          <w:rPrChange w:id="15099" w:author="Author">
            <w:rPr>
              <w:del w:id="15100" w:author="Author"/>
            </w:rPr>
          </w:rPrChange>
        </w:rPr>
      </w:pPr>
    </w:p>
    <w:p w14:paraId="475964F3" w14:textId="77777777" w:rsidR="00A515B7" w:rsidRPr="00664E28" w:rsidRDefault="00A515B7">
      <w:pPr>
        <w:tabs>
          <w:tab w:val="left" w:pos="6812"/>
        </w:tabs>
        <w:jc w:val="both"/>
        <w:rPr>
          <w:rFonts w:eastAsia="Batang"/>
          <w:rPrChange w:id="15101" w:author="Author">
            <w:rPr/>
          </w:rPrChange>
        </w:rPr>
        <w:pPrChange w:id="15102" w:author="Author">
          <w:pPr>
            <w:tabs>
              <w:tab w:val="left" w:pos="6812"/>
            </w:tabs>
            <w:spacing w:line="360" w:lineRule="auto"/>
            <w:jc w:val="both"/>
          </w:pPr>
        </w:pPrChange>
      </w:pPr>
    </w:p>
    <w:p w14:paraId="2B327CB4" w14:textId="729CDAF9" w:rsidR="00BD3C4C" w:rsidRPr="00664E28" w:rsidRDefault="00BD3C4C" w:rsidP="00BE2E88">
      <w:pPr>
        <w:tabs>
          <w:tab w:val="left" w:pos="6812"/>
        </w:tabs>
        <w:jc w:val="both"/>
        <w:rPr>
          <w:rFonts w:eastAsia="Batang"/>
          <w:rPrChange w:id="15103" w:author="Author">
            <w:rPr/>
          </w:rPrChange>
        </w:rPr>
      </w:pPr>
      <w:del w:id="15104" w:author="Author">
        <w:r w:rsidRPr="00BD3C4C">
          <w:rPr>
            <w:rFonts w:eastAsia="Batang"/>
            <w:lang w:eastAsia="zh-CN"/>
          </w:rPr>
          <w:delText xml:space="preserve">Charles </w:delText>
        </w:r>
      </w:del>
      <w:r w:rsidRPr="00664E28">
        <w:rPr>
          <w:rFonts w:eastAsia="Batang"/>
          <w:rPrChange w:id="15105" w:author="Author">
            <w:rPr/>
          </w:rPrChange>
        </w:rPr>
        <w:t>Taylor,</w:t>
      </w:r>
      <w:r w:rsidR="0010139D" w:rsidRPr="00664E28">
        <w:rPr>
          <w:rFonts w:eastAsia="Batang"/>
          <w:rPrChange w:id="15106" w:author="Author">
            <w:rPr/>
          </w:rPrChange>
        </w:rPr>
        <w:t xml:space="preserve"> </w:t>
      </w:r>
      <w:ins w:id="15107" w:author="Author">
        <w:r w:rsidR="0010139D" w:rsidRPr="00BD3C4C">
          <w:rPr>
            <w:rFonts w:eastAsia="Batang"/>
            <w:lang w:eastAsia="zh-CN"/>
          </w:rPr>
          <w:t>Charles</w:t>
        </w:r>
        <w:r w:rsidR="0010139D">
          <w:rPr>
            <w:rFonts w:eastAsia="Batang"/>
            <w:lang w:eastAsia="zh-CN"/>
          </w:rPr>
          <w:t>.</w:t>
        </w:r>
        <w:r w:rsidRPr="00BD3C4C">
          <w:rPr>
            <w:rFonts w:eastAsia="Batang"/>
            <w:lang w:eastAsia="zh-CN"/>
          </w:rPr>
          <w:t xml:space="preserve"> </w:t>
        </w:r>
      </w:ins>
      <w:r w:rsidRPr="00664E28">
        <w:rPr>
          <w:rFonts w:eastAsia="Batang"/>
          <w:i/>
          <w:rPrChange w:id="15108" w:author="Author">
            <w:rPr>
              <w:i/>
            </w:rPr>
          </w:rPrChange>
        </w:rPr>
        <w:t>Sources of the Self: The Making of the Modern Identity</w:t>
      </w:r>
      <w:del w:id="15109" w:author="Author">
        <w:r w:rsidRPr="00BD3C4C">
          <w:rPr>
            <w:rFonts w:eastAsia="Batang"/>
            <w:lang w:eastAsia="zh-CN"/>
          </w:rPr>
          <w:delText xml:space="preserve"> (</w:delText>
        </w:r>
      </w:del>
      <w:ins w:id="15110" w:author="Author">
        <w:r w:rsidR="0010139D">
          <w:rPr>
            <w:rFonts w:eastAsia="Batang"/>
            <w:i/>
            <w:iCs/>
            <w:lang w:eastAsia="zh-CN"/>
          </w:rPr>
          <w:t>.</w:t>
        </w:r>
        <w:r w:rsidRPr="00BD3C4C">
          <w:rPr>
            <w:rFonts w:eastAsia="Batang"/>
            <w:lang w:eastAsia="zh-CN"/>
          </w:rPr>
          <w:t xml:space="preserve"> </w:t>
        </w:r>
      </w:ins>
      <w:r w:rsidRPr="00664E28">
        <w:rPr>
          <w:rFonts w:eastAsia="Batang"/>
          <w:rPrChange w:id="15111" w:author="Author">
            <w:rPr/>
          </w:rPrChange>
        </w:rPr>
        <w:t>Cambridge: Harvard University Press, 1989</w:t>
      </w:r>
      <w:del w:id="15112" w:author="Author">
        <w:r w:rsidRPr="00BD3C4C">
          <w:rPr>
            <w:rFonts w:eastAsia="Batang"/>
            <w:lang w:eastAsia="zh-CN"/>
          </w:rPr>
          <w:delText xml:space="preserve">), </w:delText>
        </w:r>
      </w:del>
      <w:ins w:id="15113" w:author="Author">
        <w:r w:rsidR="0010139D">
          <w:rPr>
            <w:rFonts w:eastAsia="Batang"/>
            <w:lang w:eastAsia="zh-CN"/>
          </w:rPr>
          <w:t>.</w:t>
        </w:r>
      </w:ins>
    </w:p>
    <w:p w14:paraId="35D3E507" w14:textId="06896657" w:rsidR="0010139D" w:rsidRDefault="00BD3C4C" w:rsidP="00BD3C4C">
      <w:pPr>
        <w:tabs>
          <w:tab w:val="left" w:pos="6812"/>
        </w:tabs>
        <w:jc w:val="both"/>
        <w:rPr>
          <w:ins w:id="15114" w:author="Author"/>
          <w:rFonts w:eastAsia="Batang"/>
          <w:lang w:eastAsia="zh-CN"/>
        </w:rPr>
      </w:pPr>
      <w:del w:id="15115" w:author="Author">
        <w:r w:rsidRPr="00BD3C4C">
          <w:rPr>
            <w:rFonts w:eastAsia="Batang"/>
            <w:lang w:eastAsia="zh-CN"/>
          </w:rPr>
          <w:delText xml:space="preserve">Charles </w:delText>
        </w:r>
      </w:del>
    </w:p>
    <w:p w14:paraId="4AE6C84D" w14:textId="72646DC3" w:rsidR="00BD3C4C" w:rsidRPr="00664E28" w:rsidRDefault="0010139D" w:rsidP="00BE2E88">
      <w:pPr>
        <w:tabs>
          <w:tab w:val="left" w:pos="6812"/>
        </w:tabs>
        <w:jc w:val="both"/>
        <w:rPr>
          <w:rFonts w:asciiTheme="minorHAnsi" w:eastAsia="Batang" w:hAnsiTheme="minorHAnsi" w:cstheme="minorBidi"/>
          <w:sz w:val="22"/>
          <w:szCs w:val="22"/>
          <w:lang w:bidi="he-IL"/>
          <w:rPrChange w:id="15116" w:author="Author">
            <w:rPr/>
          </w:rPrChange>
        </w:rPr>
      </w:pPr>
      <w:r w:rsidRPr="00664E28">
        <w:rPr>
          <w:rFonts w:eastAsia="Batang"/>
          <w:rPrChange w:id="15117" w:author="Author">
            <w:rPr/>
          </w:rPrChange>
        </w:rPr>
        <w:t xml:space="preserve">Taylor, </w:t>
      </w:r>
      <w:ins w:id="15118" w:author="Author">
        <w:r w:rsidRPr="00BD3C4C">
          <w:rPr>
            <w:rFonts w:eastAsia="Batang"/>
            <w:lang w:eastAsia="zh-CN"/>
          </w:rPr>
          <w:t>Charles</w:t>
        </w:r>
        <w:r>
          <w:rPr>
            <w:rFonts w:eastAsia="Batang"/>
            <w:lang w:eastAsia="zh-CN"/>
          </w:rPr>
          <w:t>.</w:t>
        </w:r>
        <w:r w:rsidRPr="00BD3C4C">
          <w:rPr>
            <w:rFonts w:eastAsia="Batang"/>
            <w:lang w:eastAsia="zh-CN"/>
          </w:rPr>
          <w:t xml:space="preserve"> </w:t>
        </w:r>
      </w:ins>
      <w:r w:rsidR="00BD3C4C" w:rsidRPr="00664E28">
        <w:rPr>
          <w:rFonts w:eastAsia="Batang"/>
          <w:i/>
          <w:rPrChange w:id="15119" w:author="Author">
            <w:rPr>
              <w:i/>
            </w:rPr>
          </w:rPrChange>
        </w:rPr>
        <w:t xml:space="preserve">Hegel and </w:t>
      </w:r>
      <w:r w:rsidR="00BD3C4C" w:rsidRPr="00664E28">
        <w:rPr>
          <w:rFonts w:eastAsia="Batang"/>
          <w:i/>
          <w:rPrChange w:id="15120" w:author="Author">
            <w:rPr>
              <w:i/>
            </w:rPr>
          </w:rPrChange>
        </w:rPr>
        <w:t>Modern Society</w:t>
      </w:r>
      <w:del w:id="15121" w:author="Author">
        <w:r w:rsidR="00BD3C4C" w:rsidRPr="00BD3C4C">
          <w:rPr>
            <w:rFonts w:eastAsia="Batang"/>
            <w:lang w:eastAsia="zh-CN"/>
          </w:rPr>
          <w:delText xml:space="preserve"> (</w:delText>
        </w:r>
      </w:del>
      <w:ins w:id="15122" w:author="Author">
        <w:r>
          <w:rPr>
            <w:rFonts w:eastAsia="Batang"/>
            <w:i/>
            <w:iCs/>
            <w:lang w:eastAsia="zh-CN"/>
          </w:rPr>
          <w:t>.</w:t>
        </w:r>
        <w:r w:rsidR="00BD3C4C" w:rsidRPr="00BD3C4C">
          <w:rPr>
            <w:rFonts w:eastAsia="Batang"/>
            <w:lang w:eastAsia="zh-CN"/>
          </w:rPr>
          <w:t xml:space="preserve"> </w:t>
        </w:r>
      </w:ins>
      <w:r w:rsidR="00BD3C4C" w:rsidRPr="00664E28">
        <w:rPr>
          <w:rFonts w:eastAsia="Batang"/>
          <w:rPrChange w:id="15123" w:author="Author">
            <w:rPr/>
          </w:rPrChange>
        </w:rPr>
        <w:t>Cambridge: Cambridge University Press, 1979</w:t>
      </w:r>
      <w:del w:id="15124" w:author="Author">
        <w:r w:rsidR="00BD3C4C" w:rsidRPr="00BD3C4C">
          <w:rPr>
            <w:rFonts w:eastAsia="Batang"/>
            <w:lang w:eastAsia="zh-CN"/>
          </w:rPr>
          <w:delText xml:space="preserve">) </w:delText>
        </w:r>
      </w:del>
      <w:ins w:id="15125" w:author="Author">
        <w:r>
          <w:rPr>
            <w:rFonts w:eastAsia="Batang"/>
            <w:lang w:eastAsia="zh-CN"/>
          </w:rPr>
          <w:t>.</w:t>
        </w:r>
      </w:ins>
    </w:p>
    <w:p w14:paraId="4430F168" w14:textId="77777777" w:rsidR="00A82204" w:rsidRPr="00BE2E88" w:rsidRDefault="00A82204" w:rsidP="00A82204">
      <w:pPr>
        <w:widowControl w:val="0"/>
        <w:shd w:val="clear" w:color="auto" w:fill="FFFFFF"/>
        <w:tabs>
          <w:tab w:val="left" w:pos="284"/>
        </w:tabs>
        <w:jc w:val="both"/>
        <w:rPr>
          <w:rFonts w:asciiTheme="majorBidi" w:hAnsiTheme="majorBidi"/>
        </w:rPr>
      </w:pPr>
    </w:p>
    <w:p w14:paraId="1998ED79" w14:textId="11400D2A" w:rsidR="00352F56" w:rsidRPr="00BE2E88" w:rsidRDefault="00A82204" w:rsidP="00A82204">
      <w:pPr>
        <w:widowControl w:val="0"/>
        <w:shd w:val="clear" w:color="auto" w:fill="FFFFFF"/>
        <w:tabs>
          <w:tab w:val="left" w:pos="284"/>
        </w:tabs>
        <w:jc w:val="both"/>
        <w:rPr>
          <w:rFonts w:asciiTheme="majorBidi" w:hAnsiTheme="majorBidi"/>
        </w:rPr>
      </w:pPr>
      <w:del w:id="15126" w:author="Author">
        <w:r w:rsidRPr="00F51237">
          <w:rPr>
            <w:rFonts w:asciiTheme="majorBidi" w:hAnsiTheme="majorBidi" w:cstheme="majorBidi"/>
          </w:rPr>
          <w:delText xml:space="preserve">Charles </w:delText>
        </w:r>
      </w:del>
      <w:r w:rsidR="00352F56" w:rsidRPr="00664E28">
        <w:rPr>
          <w:rFonts w:eastAsia="Batang"/>
          <w:rPrChange w:id="15127" w:author="Author">
            <w:rPr>
              <w:rFonts w:asciiTheme="majorBidi" w:hAnsiTheme="majorBidi"/>
            </w:rPr>
          </w:rPrChange>
        </w:rPr>
        <w:t xml:space="preserve">Taylor, </w:t>
      </w:r>
      <w:ins w:id="15128" w:author="Author">
        <w:r w:rsidR="00352F56" w:rsidRPr="00BD3C4C">
          <w:rPr>
            <w:rFonts w:eastAsia="Batang"/>
            <w:lang w:eastAsia="zh-CN"/>
          </w:rPr>
          <w:t>Charles</w:t>
        </w:r>
        <w:r w:rsidR="00352F56">
          <w:rPr>
            <w:rFonts w:eastAsia="Batang"/>
            <w:lang w:eastAsia="zh-CN"/>
          </w:rPr>
          <w:t>.</w:t>
        </w:r>
        <w:r w:rsidR="00352F56" w:rsidRPr="00BD3C4C">
          <w:rPr>
            <w:rFonts w:eastAsia="Batang"/>
            <w:lang w:eastAsia="zh-CN"/>
          </w:rPr>
          <w:t xml:space="preserve"> </w:t>
        </w:r>
      </w:ins>
      <w:r w:rsidRPr="00BE2E88">
        <w:rPr>
          <w:rFonts w:asciiTheme="majorBidi" w:hAnsiTheme="majorBidi"/>
        </w:rPr>
        <w:t>“Western Secularity</w:t>
      </w:r>
      <w:del w:id="15129" w:author="Author">
        <w:r w:rsidRPr="00F51237">
          <w:rPr>
            <w:rFonts w:asciiTheme="majorBidi" w:hAnsiTheme="majorBidi" w:cstheme="majorBidi"/>
          </w:rPr>
          <w:delText>,” in</w:delText>
        </w:r>
      </w:del>
      <w:ins w:id="15130" w:author="Author">
        <w:r w:rsidR="00B37EF8">
          <w:rPr>
            <w:rFonts w:asciiTheme="majorBidi" w:hAnsiTheme="majorBidi" w:cstheme="majorBidi"/>
          </w:rPr>
          <w:t>.</w:t>
        </w:r>
        <w:r w:rsidRPr="00F51237">
          <w:rPr>
            <w:rFonts w:asciiTheme="majorBidi" w:hAnsiTheme="majorBidi" w:cstheme="majorBidi"/>
          </w:rPr>
          <w:t>”</w:t>
        </w:r>
        <w:r w:rsidR="00B37EF8">
          <w:rPr>
            <w:rFonts w:asciiTheme="majorBidi" w:hAnsiTheme="majorBidi" w:cstheme="majorBidi"/>
          </w:rPr>
          <w:t xml:space="preserve"> In </w:t>
        </w:r>
        <w:r w:rsidR="00B37EF8" w:rsidRPr="00F51237">
          <w:rPr>
            <w:rFonts w:asciiTheme="majorBidi" w:hAnsiTheme="majorBidi" w:cstheme="majorBidi"/>
            <w:i/>
            <w:iCs/>
          </w:rPr>
          <w:t>Rethinking Secularism</w:t>
        </w:r>
        <w:r w:rsidR="00B37EF8">
          <w:rPr>
            <w:rFonts w:asciiTheme="majorBidi" w:hAnsiTheme="majorBidi" w:cstheme="majorBidi"/>
          </w:rPr>
          <w:t xml:space="preserve">, </w:t>
        </w:r>
        <w:r w:rsidR="00217832">
          <w:rPr>
            <w:rFonts w:asciiTheme="majorBidi" w:hAnsiTheme="majorBidi" w:cstheme="majorBidi"/>
          </w:rPr>
          <w:t>edited by</w:t>
        </w:r>
      </w:ins>
      <w:r w:rsidR="00217832" w:rsidRPr="00BE2E88">
        <w:rPr>
          <w:rFonts w:asciiTheme="majorBidi" w:hAnsiTheme="majorBidi"/>
        </w:rPr>
        <w:t xml:space="preserve"> Craig Calhoun, Mark </w:t>
      </w:r>
      <w:proofErr w:type="spellStart"/>
      <w:r w:rsidR="00217832" w:rsidRPr="00BE2E88">
        <w:rPr>
          <w:rFonts w:asciiTheme="majorBidi" w:hAnsiTheme="majorBidi"/>
        </w:rPr>
        <w:t>Juergensmeyer</w:t>
      </w:r>
      <w:proofErr w:type="spellEnd"/>
      <w:ins w:id="15131" w:author="Author">
        <w:r w:rsidR="00217832">
          <w:rPr>
            <w:rFonts w:asciiTheme="majorBidi" w:hAnsiTheme="majorBidi" w:cstheme="majorBidi"/>
          </w:rPr>
          <w:t>,</w:t>
        </w:r>
      </w:ins>
      <w:r w:rsidR="00217832" w:rsidRPr="00BE2E88">
        <w:rPr>
          <w:rFonts w:asciiTheme="majorBidi" w:hAnsiTheme="majorBidi"/>
        </w:rPr>
        <w:t xml:space="preserve"> and Jonathan van </w:t>
      </w:r>
      <w:proofErr w:type="spellStart"/>
      <w:r w:rsidR="00217832" w:rsidRPr="00BE2E88">
        <w:rPr>
          <w:rFonts w:asciiTheme="majorBidi" w:hAnsiTheme="majorBidi"/>
        </w:rPr>
        <w:t>Antwerpen</w:t>
      </w:r>
      <w:proofErr w:type="spellEnd"/>
      <w:r w:rsidR="00217832" w:rsidRPr="00BE2E88">
        <w:rPr>
          <w:rFonts w:asciiTheme="majorBidi" w:hAnsiTheme="majorBidi"/>
        </w:rPr>
        <w:t xml:space="preserve">, </w:t>
      </w:r>
      <w:del w:id="15132" w:author="Author">
        <w:r w:rsidRPr="00F51237">
          <w:rPr>
            <w:rFonts w:asciiTheme="majorBidi" w:hAnsiTheme="majorBidi" w:cstheme="majorBidi"/>
          </w:rPr>
          <w:delText xml:space="preserve">eds., </w:delText>
        </w:r>
        <w:r w:rsidRPr="00F51237">
          <w:rPr>
            <w:rFonts w:asciiTheme="majorBidi" w:hAnsiTheme="majorBidi" w:cstheme="majorBidi"/>
            <w:i/>
            <w:iCs/>
          </w:rPr>
          <w:delText>Rethinking Secularism</w:delText>
        </w:r>
        <w:r w:rsidRPr="00F51237">
          <w:rPr>
            <w:rFonts w:asciiTheme="majorBidi" w:hAnsiTheme="majorBidi" w:cstheme="majorBidi"/>
          </w:rPr>
          <w:delText xml:space="preserve"> (</w:delText>
        </w:r>
      </w:del>
      <w:ins w:id="15133" w:author="Author">
        <w:r w:rsidR="00217832" w:rsidRPr="00F51237">
          <w:rPr>
            <w:rFonts w:asciiTheme="majorBidi" w:hAnsiTheme="majorBidi" w:cstheme="majorBidi"/>
          </w:rPr>
          <w:t>31-53</w:t>
        </w:r>
        <w:r w:rsidR="00217832">
          <w:rPr>
            <w:rFonts w:asciiTheme="majorBidi" w:hAnsiTheme="majorBidi" w:cstheme="majorBidi"/>
          </w:rPr>
          <w:t xml:space="preserve">. </w:t>
        </w:r>
      </w:ins>
      <w:r w:rsidR="00217832" w:rsidRPr="00BE2E88">
        <w:rPr>
          <w:rFonts w:asciiTheme="majorBidi" w:hAnsiTheme="majorBidi"/>
        </w:rPr>
        <w:t>Oxford: Oxford University Press, 2011</w:t>
      </w:r>
      <w:del w:id="15134" w:author="Author">
        <w:r w:rsidRPr="00F51237">
          <w:rPr>
            <w:rFonts w:asciiTheme="majorBidi" w:hAnsiTheme="majorBidi" w:cstheme="majorBidi"/>
          </w:rPr>
          <w:delText>), pp. 31-53</w:delText>
        </w:r>
      </w:del>
      <w:ins w:id="15135" w:author="Author">
        <w:r w:rsidR="00217832">
          <w:rPr>
            <w:rFonts w:asciiTheme="majorBidi" w:hAnsiTheme="majorBidi" w:cstheme="majorBidi"/>
          </w:rPr>
          <w:t>.</w:t>
        </w:r>
      </w:ins>
    </w:p>
    <w:p w14:paraId="0434812D" w14:textId="6FDEB345" w:rsidR="00F779DC" w:rsidRPr="00664E28" w:rsidDel="00CC47EC" w:rsidRDefault="00F779DC">
      <w:pPr>
        <w:widowControl w:val="0"/>
        <w:shd w:val="clear" w:color="auto" w:fill="FFFFFF"/>
        <w:tabs>
          <w:tab w:val="left" w:pos="284"/>
        </w:tabs>
        <w:jc w:val="both"/>
        <w:rPr>
          <w:del w:id="15136" w:author="Author"/>
          <w:rFonts w:eastAsia="Batang"/>
          <w:rPrChange w:id="15137" w:author="Author">
            <w:rPr>
              <w:del w:id="15138" w:author="Author"/>
            </w:rPr>
          </w:rPrChange>
        </w:rPr>
        <w:pPrChange w:id="15139" w:author="Adrian Sackson" w:date="2020-04-26T20:28:00Z">
          <w:pPr>
            <w:tabs>
              <w:tab w:val="left" w:pos="6812"/>
            </w:tabs>
            <w:jc w:val="both"/>
          </w:pPr>
        </w:pPrChange>
      </w:pPr>
    </w:p>
    <w:p w14:paraId="6D90D75E" w14:textId="5014B96B" w:rsidR="00A515B7" w:rsidRPr="00664E28" w:rsidDel="00CC47EC" w:rsidRDefault="00A515B7" w:rsidP="00BE2E88">
      <w:pPr>
        <w:widowControl w:val="0"/>
        <w:shd w:val="clear" w:color="auto" w:fill="FFFFFF"/>
        <w:tabs>
          <w:tab w:val="left" w:pos="284"/>
        </w:tabs>
        <w:jc w:val="both"/>
        <w:rPr>
          <w:del w:id="15140" w:author="Author"/>
          <w:rFonts w:eastAsia="Batang"/>
          <w:rPrChange w:id="15141" w:author="Author">
            <w:rPr>
              <w:del w:id="15142" w:author="Author"/>
              <w:sz w:val="20"/>
            </w:rPr>
          </w:rPrChange>
        </w:rPr>
      </w:pPr>
    </w:p>
    <w:p w14:paraId="55F14F4E" w14:textId="6145C7B1" w:rsidR="00A515B7" w:rsidRDefault="00BD3C4C" w:rsidP="00BD3C4C">
      <w:pPr>
        <w:widowControl w:val="0"/>
        <w:shd w:val="clear" w:color="auto" w:fill="FFFFFF"/>
        <w:tabs>
          <w:tab w:val="left" w:pos="284"/>
        </w:tabs>
        <w:jc w:val="both"/>
        <w:rPr>
          <w:ins w:id="15143" w:author="Author"/>
          <w:rFonts w:eastAsia="Batang"/>
          <w:lang w:eastAsia="zh-CN"/>
        </w:rPr>
      </w:pPr>
      <w:del w:id="15144" w:author="Author">
        <w:r w:rsidRPr="00BD3C4C">
          <w:rPr>
            <w:rFonts w:eastAsia="SimSun" w:cs="FrankRuehl"/>
            <w:noProof/>
            <w:lang w:eastAsia="zh-CN"/>
          </w:rPr>
          <w:delText xml:space="preserve">Zvi </w:delText>
        </w:r>
      </w:del>
    </w:p>
    <w:p w14:paraId="7BC2CEA7" w14:textId="3011B632"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5145" w:author="Author">
            <w:rPr/>
          </w:rPrChange>
        </w:rPr>
      </w:pPr>
      <w:r w:rsidRPr="00664E28">
        <w:rPr>
          <w:rFonts w:eastAsia="SimSun"/>
          <w:rPrChange w:id="15146" w:author="Author">
            <w:rPr/>
          </w:rPrChange>
        </w:rPr>
        <w:t>Tau,</w:t>
      </w:r>
      <w:r w:rsidR="00F779DC" w:rsidRPr="00664E28">
        <w:rPr>
          <w:rFonts w:eastAsia="SimSun"/>
          <w:rPrChange w:id="15147" w:author="Author">
            <w:rPr/>
          </w:rPrChange>
        </w:rPr>
        <w:t xml:space="preserve"> </w:t>
      </w:r>
      <w:ins w:id="15148" w:author="Author">
        <w:r w:rsidR="00F779DC" w:rsidRPr="00BD3C4C">
          <w:rPr>
            <w:rFonts w:eastAsia="SimSun" w:cs="FrankRuehl"/>
            <w:noProof/>
            <w:lang w:eastAsia="zh-CN"/>
          </w:rPr>
          <w:t>Zvi</w:t>
        </w:r>
        <w:r w:rsidR="00F779DC">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15149" w:author="Author">
            <w:rPr>
              <w:i/>
            </w:rPr>
          </w:rPrChange>
        </w:rPr>
        <w:t>Le-</w:t>
      </w:r>
      <w:proofErr w:type="spellStart"/>
      <w:r w:rsidRPr="00664E28">
        <w:rPr>
          <w:rFonts w:eastAsia="SimSun"/>
          <w:i/>
          <w:rPrChange w:id="15150" w:author="Author">
            <w:rPr>
              <w:i/>
            </w:rPr>
          </w:rPrChange>
        </w:rPr>
        <w:t>Emunat</w:t>
      </w:r>
      <w:proofErr w:type="spellEnd"/>
      <w:r w:rsidRPr="00664E28">
        <w:rPr>
          <w:rFonts w:eastAsia="SimSun"/>
          <w:i/>
          <w:rPrChange w:id="15151" w:author="Author">
            <w:rPr>
              <w:i/>
            </w:rPr>
          </w:rPrChange>
        </w:rPr>
        <w:t xml:space="preserve"> '</w:t>
      </w:r>
      <w:proofErr w:type="spellStart"/>
      <w:r w:rsidRPr="00664E28">
        <w:rPr>
          <w:rFonts w:eastAsia="SimSun"/>
          <w:i/>
          <w:rPrChange w:id="15152" w:author="Author">
            <w:rPr>
              <w:i/>
            </w:rPr>
          </w:rPrChange>
        </w:rPr>
        <w:t>Itenu</w:t>
      </w:r>
      <w:proofErr w:type="spellEnd"/>
      <w:del w:id="15153" w:author="Author">
        <w:r w:rsidRPr="00BD3C4C">
          <w:rPr>
            <w:rFonts w:eastAsia="SimSun" w:cs="FrankRuehl"/>
            <w:noProof/>
            <w:lang w:eastAsia="zh-CN"/>
          </w:rPr>
          <w:delText xml:space="preserve">  (</w:delText>
        </w:r>
      </w:del>
      <w:ins w:id="15154" w:author="Author">
        <w:r w:rsidR="00F779DC">
          <w:rPr>
            <w:rFonts w:eastAsia="SimSun" w:cs="FrankRuehl"/>
            <w:i/>
            <w:iCs/>
            <w:noProof/>
            <w:lang w:eastAsia="zh-CN"/>
          </w:rPr>
          <w:t>.</w:t>
        </w:r>
        <w:r w:rsidR="00F779DC">
          <w:rPr>
            <w:rFonts w:eastAsia="SimSun" w:cs="FrankRuehl"/>
            <w:noProof/>
            <w:lang w:eastAsia="zh-CN"/>
          </w:rPr>
          <w:t xml:space="preserve"> </w:t>
        </w:r>
      </w:ins>
      <w:r w:rsidRPr="00664E28">
        <w:rPr>
          <w:rFonts w:eastAsia="SimSun"/>
          <w:rPrChange w:id="15155" w:author="Author">
            <w:rPr/>
          </w:rPrChange>
        </w:rPr>
        <w:t xml:space="preserve">Jerusalem: Hosen </w:t>
      </w:r>
      <w:proofErr w:type="spellStart"/>
      <w:r w:rsidRPr="00664E28">
        <w:rPr>
          <w:rFonts w:eastAsia="SimSun"/>
          <w:rPrChange w:id="15156" w:author="Author">
            <w:rPr/>
          </w:rPrChange>
        </w:rPr>
        <w:t>Yeshu'ot</w:t>
      </w:r>
      <w:proofErr w:type="spellEnd"/>
      <w:r w:rsidRPr="00664E28">
        <w:rPr>
          <w:rFonts w:eastAsia="SimSun"/>
          <w:rPrChange w:id="15157" w:author="Author">
            <w:rPr/>
          </w:rPrChange>
        </w:rPr>
        <w:t>, 1994-2001</w:t>
      </w:r>
      <w:del w:id="15158" w:author="Author">
        <w:r w:rsidRPr="00BD3C4C">
          <w:rPr>
            <w:rFonts w:eastAsia="SimSun" w:cs="FrankRuehl"/>
            <w:noProof/>
            <w:lang w:eastAsia="zh-CN"/>
          </w:rPr>
          <w:delText>)</w:delText>
        </w:r>
      </w:del>
      <w:ins w:id="15159" w:author="Author">
        <w:r w:rsidR="00F779DC">
          <w:rPr>
            <w:rFonts w:eastAsia="SimSun" w:cs="FrankRuehl"/>
            <w:noProof/>
            <w:lang w:eastAsia="zh-CN"/>
          </w:rPr>
          <w:t>.</w:t>
        </w:r>
      </w:ins>
    </w:p>
    <w:p w14:paraId="7B7ED1B4" w14:textId="77777777" w:rsidR="00BD3C4C" w:rsidRPr="00664E28" w:rsidRDefault="00BD3C4C" w:rsidP="00BE2E88">
      <w:pPr>
        <w:widowControl w:val="0"/>
        <w:shd w:val="clear" w:color="auto" w:fill="FFFFFF"/>
        <w:tabs>
          <w:tab w:val="left" w:pos="284"/>
        </w:tabs>
        <w:jc w:val="both"/>
        <w:rPr>
          <w:rFonts w:eastAsia="SimSun"/>
          <w:rPrChange w:id="15160" w:author="Author">
            <w:rPr/>
          </w:rPrChange>
        </w:rPr>
      </w:pPr>
    </w:p>
    <w:p w14:paraId="4B3FDC1A" w14:textId="46662499" w:rsidR="00BD3C4C" w:rsidRPr="00664E28" w:rsidRDefault="00BD3C4C" w:rsidP="00BE2E88">
      <w:pPr>
        <w:widowControl w:val="0"/>
        <w:shd w:val="clear" w:color="auto" w:fill="FFFFFF"/>
        <w:tabs>
          <w:tab w:val="left" w:pos="284"/>
        </w:tabs>
        <w:jc w:val="both"/>
        <w:rPr>
          <w:rFonts w:eastAsia="SimSun"/>
          <w:rPrChange w:id="15161" w:author="Author">
            <w:rPr/>
          </w:rPrChange>
        </w:rPr>
      </w:pPr>
      <w:del w:id="15162" w:author="Author">
        <w:r w:rsidRPr="00BD3C4C">
          <w:rPr>
            <w:rFonts w:eastAsia="SimSun" w:cs="FrankRuehl"/>
            <w:noProof/>
            <w:lang w:eastAsia="zh-CN"/>
          </w:rPr>
          <w:delText xml:space="preserve">Hayim </w:delText>
        </w:r>
      </w:del>
      <w:proofErr w:type="spellStart"/>
      <w:r w:rsidRPr="00664E28">
        <w:rPr>
          <w:rFonts w:eastAsia="SimSun"/>
          <w:rPrChange w:id="15163" w:author="Author">
            <w:rPr/>
          </w:rPrChange>
        </w:rPr>
        <w:t>Tchernowitz</w:t>
      </w:r>
      <w:proofErr w:type="spellEnd"/>
      <w:del w:id="15164" w:author="Author">
        <w:r w:rsidRPr="00BD3C4C">
          <w:rPr>
            <w:rFonts w:eastAsia="SimSun" w:cs="FrankRuehl"/>
            <w:noProof/>
            <w:lang w:eastAsia="zh-CN"/>
          </w:rPr>
          <w:delText xml:space="preserve"> (</w:delText>
        </w:r>
      </w:del>
      <w:ins w:id="15165" w:author="Author">
        <w:r w:rsidR="008C31E9">
          <w:rPr>
            <w:rFonts w:eastAsia="SimSun" w:cs="FrankRuehl"/>
            <w:noProof/>
            <w:lang w:eastAsia="zh-CN"/>
          </w:rPr>
          <w:t xml:space="preserve">, </w:t>
        </w:r>
        <w:r w:rsidR="008C31E9" w:rsidRPr="00BD3C4C">
          <w:rPr>
            <w:rFonts w:eastAsia="SimSun" w:cs="FrankRuehl"/>
            <w:noProof/>
            <w:lang w:eastAsia="zh-CN"/>
          </w:rPr>
          <w:t>Hayim</w:t>
        </w:r>
        <w:r w:rsidRPr="00BD3C4C">
          <w:rPr>
            <w:rFonts w:eastAsia="SimSun" w:cs="FrankRuehl"/>
            <w:noProof/>
            <w:lang w:eastAsia="zh-CN"/>
          </w:rPr>
          <w:t xml:space="preserve"> </w:t>
        </w:r>
        <w:r w:rsidR="008C31E9">
          <w:rPr>
            <w:rFonts w:eastAsia="SimSun" w:cs="FrankRuehl"/>
            <w:noProof/>
            <w:lang w:eastAsia="zh-CN"/>
          </w:rPr>
          <w:t>[</w:t>
        </w:r>
      </w:ins>
      <w:proofErr w:type="spellStart"/>
      <w:r w:rsidRPr="00664E28">
        <w:rPr>
          <w:rFonts w:eastAsia="SimSun"/>
          <w:rPrChange w:id="15166" w:author="Author">
            <w:rPr/>
          </w:rPrChange>
        </w:rPr>
        <w:t>Rav</w:t>
      </w:r>
      <w:proofErr w:type="spellEnd"/>
      <w:r w:rsidRPr="00664E28">
        <w:rPr>
          <w:rFonts w:eastAsia="SimSun"/>
          <w:rPrChange w:id="15167" w:author="Author">
            <w:rPr/>
          </w:rPrChange>
        </w:rPr>
        <w:t xml:space="preserve"> </w:t>
      </w:r>
      <w:proofErr w:type="spellStart"/>
      <w:r w:rsidRPr="00664E28">
        <w:rPr>
          <w:rFonts w:eastAsia="SimSun"/>
          <w:rPrChange w:id="15168" w:author="Author">
            <w:rPr/>
          </w:rPrChange>
        </w:rPr>
        <w:t>Tzair</w:t>
      </w:r>
      <w:proofErr w:type="spellEnd"/>
      <w:del w:id="15169" w:author="Author">
        <w:r w:rsidRPr="00BD3C4C">
          <w:rPr>
            <w:rFonts w:eastAsia="SimSun" w:cs="FrankRuehl"/>
            <w:noProof/>
            <w:lang w:eastAsia="zh-CN"/>
          </w:rPr>
          <w:delText>),</w:delText>
        </w:r>
      </w:del>
      <w:ins w:id="15170" w:author="Author">
        <w:r w:rsidR="008C31E9">
          <w:rPr>
            <w:rFonts w:eastAsia="SimSun" w:cs="FrankRuehl"/>
            <w:noProof/>
            <w:lang w:eastAsia="zh-CN"/>
          </w:rPr>
          <w:t>].</w:t>
        </w:r>
      </w:ins>
      <w:r w:rsidRPr="00664E28">
        <w:rPr>
          <w:rFonts w:eastAsia="SimSun"/>
          <w:rPrChange w:id="15171" w:author="Author">
            <w:rPr/>
          </w:rPrChange>
        </w:rPr>
        <w:t xml:space="preserve"> </w:t>
      </w:r>
      <w:proofErr w:type="spellStart"/>
      <w:r w:rsidRPr="00664E28">
        <w:rPr>
          <w:rFonts w:eastAsia="SimSun"/>
          <w:i/>
          <w:rPrChange w:id="15172" w:author="Author">
            <w:rPr>
              <w:i/>
            </w:rPr>
          </w:rPrChange>
        </w:rPr>
        <w:t>Pirqei</w:t>
      </w:r>
      <w:proofErr w:type="spellEnd"/>
      <w:r w:rsidRPr="00664E28">
        <w:rPr>
          <w:rFonts w:eastAsia="SimSun"/>
          <w:i/>
          <w:rPrChange w:id="15173" w:author="Author">
            <w:rPr>
              <w:i/>
            </w:rPr>
          </w:rPrChange>
        </w:rPr>
        <w:t xml:space="preserve"> </w:t>
      </w:r>
      <w:proofErr w:type="spellStart"/>
      <w:r w:rsidRPr="00664E28">
        <w:rPr>
          <w:rFonts w:eastAsia="SimSun"/>
          <w:i/>
          <w:rPrChange w:id="15174" w:author="Author">
            <w:rPr>
              <w:i/>
            </w:rPr>
          </w:rPrChange>
        </w:rPr>
        <w:t>Hayim</w:t>
      </w:r>
      <w:proofErr w:type="spellEnd"/>
      <w:del w:id="15175" w:author="Author">
        <w:r w:rsidRPr="00BD3C4C">
          <w:rPr>
            <w:rFonts w:eastAsia="SimSun" w:cs="FrankRuehl"/>
            <w:noProof/>
            <w:lang w:eastAsia="zh-CN"/>
          </w:rPr>
          <w:delText xml:space="preserve"> (</w:delText>
        </w:r>
      </w:del>
      <w:ins w:id="15176" w:author="Author">
        <w:r w:rsidR="008C31E9">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5177" w:author="Author">
            <w:rPr/>
          </w:rPrChange>
        </w:rPr>
        <w:t xml:space="preserve">New York: </w:t>
      </w:r>
      <w:proofErr w:type="spellStart"/>
      <w:r w:rsidRPr="00664E28">
        <w:rPr>
          <w:rFonts w:eastAsia="SimSun"/>
          <w:rPrChange w:id="15178" w:author="Author">
            <w:rPr/>
          </w:rPrChange>
        </w:rPr>
        <w:t>Bitzaron</w:t>
      </w:r>
      <w:proofErr w:type="spellEnd"/>
      <w:r w:rsidRPr="00664E28">
        <w:rPr>
          <w:rFonts w:eastAsia="SimSun"/>
          <w:rPrChange w:id="15179" w:author="Author">
            <w:rPr/>
          </w:rPrChange>
        </w:rPr>
        <w:t>, 1954</w:t>
      </w:r>
      <w:del w:id="15180" w:author="Author">
        <w:r w:rsidRPr="00BD3C4C">
          <w:rPr>
            <w:rFonts w:eastAsia="SimSun" w:cs="FrankRuehl"/>
            <w:noProof/>
            <w:lang w:eastAsia="zh-CN"/>
          </w:rPr>
          <w:delText>)</w:delText>
        </w:r>
      </w:del>
      <w:ins w:id="15181" w:author="Author">
        <w:r w:rsidR="008C31E9">
          <w:rPr>
            <w:rFonts w:eastAsia="SimSun" w:cs="FrankRuehl"/>
            <w:noProof/>
            <w:lang w:eastAsia="zh-CN"/>
          </w:rPr>
          <w:t>.</w:t>
        </w:r>
      </w:ins>
    </w:p>
    <w:p w14:paraId="18D09173" w14:textId="14689E47" w:rsidR="005008AB" w:rsidRPr="00664E28" w:rsidRDefault="005008AB" w:rsidP="00BE2E88">
      <w:pPr>
        <w:widowControl w:val="0"/>
        <w:shd w:val="clear" w:color="auto" w:fill="FFFFFF"/>
        <w:tabs>
          <w:tab w:val="left" w:pos="284"/>
        </w:tabs>
        <w:jc w:val="both"/>
        <w:rPr>
          <w:rFonts w:eastAsia="SimSun"/>
          <w:rPrChange w:id="15182" w:author="Author">
            <w:rPr/>
          </w:rPrChange>
        </w:rPr>
      </w:pPr>
    </w:p>
    <w:p w14:paraId="123F63F6" w14:textId="7DDB338C" w:rsidR="005008AB" w:rsidRPr="00BE2E88" w:rsidRDefault="005008AB" w:rsidP="005008AB">
      <w:pPr>
        <w:widowControl w:val="0"/>
        <w:shd w:val="clear" w:color="auto" w:fill="FFFFFF"/>
        <w:tabs>
          <w:tab w:val="left" w:pos="284"/>
        </w:tabs>
        <w:jc w:val="both"/>
        <w:rPr>
          <w:rFonts w:asciiTheme="majorBidi" w:hAnsiTheme="majorBidi"/>
        </w:rPr>
      </w:pPr>
      <w:del w:id="15183" w:author="Author">
        <w:r w:rsidRPr="00F51237">
          <w:rPr>
            <w:rFonts w:asciiTheme="majorBidi" w:hAnsiTheme="majorBidi" w:cstheme="majorBidi"/>
          </w:rPr>
          <w:delText xml:space="preserve">Shlomo </w:delText>
        </w:r>
      </w:del>
      <w:proofErr w:type="spellStart"/>
      <w:r w:rsidRPr="00BE2E88">
        <w:rPr>
          <w:rFonts w:asciiTheme="majorBidi" w:hAnsiTheme="majorBidi"/>
        </w:rPr>
        <w:t>Tickochinski</w:t>
      </w:r>
      <w:proofErr w:type="spellEnd"/>
      <w:r w:rsidRPr="00BE2E88">
        <w:rPr>
          <w:rFonts w:asciiTheme="majorBidi" w:hAnsiTheme="majorBidi"/>
        </w:rPr>
        <w:t>,</w:t>
      </w:r>
      <w:r w:rsidR="00031FED" w:rsidRPr="00BE2E88">
        <w:rPr>
          <w:rFonts w:asciiTheme="majorBidi" w:hAnsiTheme="majorBidi"/>
        </w:rPr>
        <w:t xml:space="preserve"> </w:t>
      </w:r>
      <w:proofErr w:type="spellStart"/>
      <w:ins w:id="15184" w:author="Author">
        <w:r w:rsidR="00031FED" w:rsidRPr="00F51237">
          <w:rPr>
            <w:rFonts w:asciiTheme="majorBidi" w:hAnsiTheme="majorBidi" w:cstheme="majorBidi"/>
          </w:rPr>
          <w:t>Shlomo</w:t>
        </w:r>
        <w:proofErr w:type="spellEnd"/>
        <w:r w:rsidR="00031FED">
          <w:rPr>
            <w:rFonts w:asciiTheme="majorBidi" w:hAnsiTheme="majorBidi" w:cstheme="majorBidi"/>
          </w:rPr>
          <w:t>.</w:t>
        </w:r>
        <w:r w:rsidRPr="00F51237">
          <w:rPr>
            <w:rFonts w:asciiTheme="majorBidi" w:hAnsiTheme="majorBidi" w:cstheme="majorBidi"/>
          </w:rPr>
          <w:t xml:space="preserve"> </w:t>
        </w:r>
      </w:ins>
      <w:proofErr w:type="spellStart"/>
      <w:r w:rsidRPr="00BE2E88">
        <w:rPr>
          <w:rFonts w:asciiTheme="majorBidi" w:hAnsiTheme="majorBidi"/>
          <w:i/>
        </w:rPr>
        <w:t>Lamdanut</w:t>
      </w:r>
      <w:proofErr w:type="spellEnd"/>
      <w:r w:rsidRPr="00BE2E88">
        <w:rPr>
          <w:rFonts w:asciiTheme="majorBidi" w:hAnsiTheme="majorBidi"/>
          <w:i/>
        </w:rPr>
        <w:t xml:space="preserve"> </w:t>
      </w:r>
      <w:proofErr w:type="spellStart"/>
      <w:r w:rsidRPr="00BE2E88">
        <w:rPr>
          <w:rFonts w:asciiTheme="majorBidi" w:hAnsiTheme="majorBidi"/>
          <w:i/>
        </w:rPr>
        <w:t>Mussar</w:t>
      </w:r>
      <w:proofErr w:type="spellEnd"/>
      <w:r w:rsidRPr="00BE2E88">
        <w:rPr>
          <w:rFonts w:asciiTheme="majorBidi" w:hAnsiTheme="majorBidi"/>
          <w:i/>
        </w:rPr>
        <w:t xml:space="preserve"> </w:t>
      </w:r>
      <w:proofErr w:type="spellStart"/>
      <w:r w:rsidRPr="00BE2E88">
        <w:rPr>
          <w:rFonts w:asciiTheme="majorBidi" w:hAnsiTheme="majorBidi"/>
          <w:i/>
        </w:rPr>
        <w:t>ve-Elitizm</w:t>
      </w:r>
      <w:proofErr w:type="spellEnd"/>
      <w:r w:rsidRPr="00BE2E88">
        <w:rPr>
          <w:rFonts w:asciiTheme="majorBidi" w:hAnsiTheme="majorBidi"/>
          <w:i/>
        </w:rPr>
        <w:t xml:space="preserve">: </w:t>
      </w:r>
      <w:proofErr w:type="spellStart"/>
      <w:r w:rsidRPr="00BE2E88">
        <w:rPr>
          <w:rFonts w:asciiTheme="majorBidi" w:hAnsiTheme="majorBidi"/>
          <w:i/>
        </w:rPr>
        <w:t>Yeshivat</w:t>
      </w:r>
      <w:proofErr w:type="spellEnd"/>
      <w:r w:rsidRPr="00BE2E88">
        <w:rPr>
          <w:rFonts w:asciiTheme="majorBidi" w:hAnsiTheme="majorBidi"/>
          <w:i/>
        </w:rPr>
        <w:t xml:space="preserve"> </w:t>
      </w:r>
      <w:proofErr w:type="spellStart"/>
      <w:r w:rsidRPr="00BE2E88">
        <w:rPr>
          <w:rFonts w:asciiTheme="majorBidi" w:hAnsiTheme="majorBidi"/>
          <w:i/>
        </w:rPr>
        <w:t>Slabodka</w:t>
      </w:r>
      <w:proofErr w:type="spellEnd"/>
      <w:r w:rsidRPr="00BE2E88">
        <w:rPr>
          <w:rFonts w:asciiTheme="majorBidi" w:hAnsiTheme="majorBidi"/>
          <w:i/>
        </w:rPr>
        <w:t xml:space="preserve"> mi-Lita le-Eretz </w:t>
      </w:r>
      <w:proofErr w:type="spellStart"/>
      <w:r w:rsidRPr="00BE2E88">
        <w:rPr>
          <w:rFonts w:asciiTheme="majorBidi" w:hAnsiTheme="majorBidi"/>
          <w:i/>
        </w:rPr>
        <w:t>Yisrael</w:t>
      </w:r>
      <w:proofErr w:type="spellEnd"/>
      <w:del w:id="15185" w:author="Author">
        <w:r w:rsidRPr="00F51237">
          <w:rPr>
            <w:rFonts w:asciiTheme="majorBidi" w:hAnsiTheme="majorBidi" w:cstheme="majorBidi"/>
          </w:rPr>
          <w:delText xml:space="preserve"> (</w:delText>
        </w:r>
      </w:del>
      <w:ins w:id="15186" w:author="Author">
        <w:r w:rsidR="00031FED">
          <w:rPr>
            <w:rFonts w:asciiTheme="majorBidi" w:hAnsiTheme="majorBidi" w:cstheme="majorBidi"/>
            <w:i/>
            <w:iCs/>
          </w:rPr>
          <w:t>.</w:t>
        </w:r>
        <w:r w:rsidRPr="00F51237">
          <w:rPr>
            <w:rFonts w:asciiTheme="majorBidi" w:hAnsiTheme="majorBidi" w:cstheme="majorBidi"/>
          </w:rPr>
          <w:t xml:space="preserve"> </w:t>
        </w:r>
      </w:ins>
      <w:r w:rsidRPr="00BE2E88">
        <w:rPr>
          <w:rFonts w:asciiTheme="majorBidi" w:hAnsiTheme="majorBidi"/>
        </w:rPr>
        <w:t xml:space="preserve">Jerusalem: </w:t>
      </w:r>
      <w:proofErr w:type="spellStart"/>
      <w:r w:rsidRPr="00BE2E88">
        <w:rPr>
          <w:rFonts w:asciiTheme="majorBidi" w:hAnsiTheme="majorBidi"/>
        </w:rPr>
        <w:t>Mercaz</w:t>
      </w:r>
      <w:proofErr w:type="spellEnd"/>
      <w:r w:rsidRPr="00BE2E88">
        <w:rPr>
          <w:rFonts w:asciiTheme="majorBidi" w:hAnsiTheme="majorBidi"/>
        </w:rPr>
        <w:t xml:space="preserve"> </w:t>
      </w:r>
      <w:proofErr w:type="spellStart"/>
      <w:r w:rsidRPr="00BE2E88">
        <w:rPr>
          <w:rFonts w:asciiTheme="majorBidi" w:hAnsiTheme="majorBidi"/>
        </w:rPr>
        <w:t>Shazar</w:t>
      </w:r>
      <w:proofErr w:type="spellEnd"/>
      <w:r w:rsidRPr="00BE2E88">
        <w:rPr>
          <w:rFonts w:asciiTheme="majorBidi" w:hAnsiTheme="majorBidi"/>
        </w:rPr>
        <w:t>, 2016</w:t>
      </w:r>
      <w:del w:id="15187" w:author="Author">
        <w:r w:rsidRPr="00F51237">
          <w:rPr>
            <w:rFonts w:asciiTheme="majorBidi" w:hAnsiTheme="majorBidi" w:cstheme="majorBidi"/>
          </w:rPr>
          <w:delText>)</w:delText>
        </w:r>
      </w:del>
      <w:ins w:id="15188" w:author="Author">
        <w:r w:rsidR="00031FED">
          <w:rPr>
            <w:rFonts w:asciiTheme="majorBidi" w:hAnsiTheme="majorBidi" w:cstheme="majorBidi"/>
          </w:rPr>
          <w:t>.</w:t>
        </w:r>
      </w:ins>
    </w:p>
    <w:p w14:paraId="0C8CD7CC" w14:textId="77777777" w:rsidR="005008AB" w:rsidRPr="00664E28" w:rsidRDefault="005008AB" w:rsidP="00BE2E88">
      <w:pPr>
        <w:widowControl w:val="0"/>
        <w:shd w:val="clear" w:color="auto" w:fill="FFFFFF"/>
        <w:tabs>
          <w:tab w:val="left" w:pos="284"/>
        </w:tabs>
        <w:jc w:val="both"/>
        <w:rPr>
          <w:rFonts w:eastAsia="SimSun"/>
          <w:rPrChange w:id="15189" w:author="Author">
            <w:rPr/>
          </w:rPrChange>
        </w:rPr>
      </w:pPr>
    </w:p>
    <w:p w14:paraId="5D557D0A" w14:textId="77777777" w:rsidR="00BD3C4C" w:rsidRPr="00BD3C4C" w:rsidRDefault="00BD3C4C" w:rsidP="00BD3C4C">
      <w:pPr>
        <w:widowControl w:val="0"/>
        <w:shd w:val="clear" w:color="auto" w:fill="FFFFFF"/>
        <w:tabs>
          <w:tab w:val="left" w:pos="284"/>
        </w:tabs>
        <w:jc w:val="both"/>
        <w:rPr>
          <w:del w:id="15190" w:author="Author"/>
          <w:rFonts w:eastAsia="SimSun" w:cs="FrankRuehl"/>
          <w:noProof/>
          <w:lang w:eastAsia="zh-CN"/>
        </w:rPr>
      </w:pPr>
    </w:p>
    <w:p w14:paraId="4D27C965" w14:textId="0CAC4855" w:rsidR="00BD3C4C" w:rsidRPr="00664E28" w:rsidRDefault="00BD3C4C" w:rsidP="00BE2E88">
      <w:pPr>
        <w:widowControl w:val="0"/>
        <w:shd w:val="clear" w:color="auto" w:fill="FFFFFF"/>
        <w:tabs>
          <w:tab w:val="left" w:pos="284"/>
        </w:tabs>
        <w:jc w:val="both"/>
        <w:rPr>
          <w:rFonts w:eastAsia="SimSun"/>
          <w:rPrChange w:id="15191" w:author="Author">
            <w:rPr/>
          </w:rPrChange>
        </w:rPr>
      </w:pPr>
      <w:del w:id="15192" w:author="Author">
        <w:r w:rsidRPr="00BD3C4C">
          <w:rPr>
            <w:rFonts w:eastAsia="SimSun" w:cs="FrankRuehl"/>
            <w:noProof/>
            <w:lang w:eastAsia="zh-CN"/>
          </w:rPr>
          <w:delText xml:space="preserve">Hava </w:delText>
        </w:r>
      </w:del>
      <w:r w:rsidRPr="00664E28">
        <w:rPr>
          <w:rFonts w:eastAsia="SimSun"/>
          <w:rPrChange w:id="15193" w:author="Author">
            <w:rPr/>
          </w:rPrChange>
        </w:rPr>
        <w:t>Tirosh-Samuelson,</w:t>
      </w:r>
      <w:r w:rsidR="00031FED" w:rsidRPr="00664E28">
        <w:rPr>
          <w:rFonts w:eastAsia="SimSun"/>
          <w:rPrChange w:id="15194" w:author="Author">
            <w:rPr/>
          </w:rPrChange>
        </w:rPr>
        <w:t xml:space="preserve"> </w:t>
      </w:r>
      <w:ins w:id="15195" w:author="Author">
        <w:r w:rsidR="00031FED" w:rsidRPr="00BD3C4C">
          <w:rPr>
            <w:rFonts w:eastAsia="SimSun" w:cs="FrankRuehl"/>
            <w:noProof/>
            <w:lang w:eastAsia="zh-CN"/>
          </w:rPr>
          <w:t>Hava</w:t>
        </w:r>
        <w:r w:rsidR="00031FED">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15196" w:author="Author">
            <w:rPr>
              <w:i/>
            </w:rPr>
          </w:rPrChange>
        </w:rPr>
        <w:t>Happiness in Premodern Judaism: Virtue, Knowledge and Well-Being</w:t>
      </w:r>
      <w:del w:id="15197" w:author="Author">
        <w:r w:rsidRPr="00BD3C4C">
          <w:rPr>
            <w:rFonts w:eastAsia="SimSun" w:cs="FrankRuehl"/>
            <w:noProof/>
            <w:lang w:eastAsia="zh-CN"/>
          </w:rPr>
          <w:delText xml:space="preserve"> (</w:delText>
        </w:r>
      </w:del>
      <w:ins w:id="15198" w:author="Author">
        <w:r w:rsidR="00031FED">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5199" w:author="Author">
            <w:rPr/>
          </w:rPrChange>
        </w:rPr>
        <w:t>Cincinnati: Hebrew Union College Press, 2003</w:t>
      </w:r>
      <w:del w:id="15200" w:author="Author">
        <w:r w:rsidRPr="00BD3C4C">
          <w:rPr>
            <w:rFonts w:eastAsia="SimSun" w:cs="FrankRuehl"/>
            <w:noProof/>
            <w:lang w:eastAsia="zh-CN"/>
          </w:rPr>
          <w:delText>)</w:delText>
        </w:r>
      </w:del>
      <w:ins w:id="15201" w:author="Author">
        <w:r w:rsidR="00031FED">
          <w:rPr>
            <w:rFonts w:eastAsia="SimSun" w:cs="FrankRuehl"/>
            <w:noProof/>
            <w:lang w:eastAsia="zh-CN"/>
          </w:rPr>
          <w:t>.</w:t>
        </w:r>
      </w:ins>
    </w:p>
    <w:p w14:paraId="7E83C1FC" w14:textId="18235354" w:rsidR="00031FED" w:rsidRPr="00664E28" w:rsidDel="00C40862" w:rsidRDefault="00031FED" w:rsidP="00BE2E88">
      <w:pPr>
        <w:widowControl w:val="0"/>
        <w:shd w:val="clear" w:color="auto" w:fill="FFFFFF"/>
        <w:tabs>
          <w:tab w:val="left" w:pos="284"/>
        </w:tabs>
        <w:jc w:val="both"/>
        <w:rPr>
          <w:del w:id="15202" w:author="Author"/>
          <w:rFonts w:eastAsia="SimSun"/>
          <w:rPrChange w:id="15203" w:author="Author">
            <w:rPr>
              <w:del w:id="15204" w:author="Author"/>
            </w:rPr>
          </w:rPrChange>
        </w:rPr>
      </w:pPr>
    </w:p>
    <w:p w14:paraId="41FE6F61" w14:textId="769BAACE" w:rsidR="00A515B7" w:rsidRDefault="00BD3C4C" w:rsidP="00C40862">
      <w:pPr>
        <w:widowControl w:val="0"/>
        <w:shd w:val="clear" w:color="auto" w:fill="FFFFFF"/>
        <w:tabs>
          <w:tab w:val="left" w:pos="284"/>
        </w:tabs>
        <w:jc w:val="both"/>
        <w:rPr>
          <w:ins w:id="15205" w:author="Author"/>
          <w:rFonts w:eastAsia="SimSun" w:cs="FrankRuehl"/>
          <w:noProof/>
          <w:lang w:eastAsia="zh-CN"/>
        </w:rPr>
      </w:pPr>
      <w:del w:id="15206" w:author="Author">
        <w:r w:rsidRPr="00BD3C4C">
          <w:rPr>
            <w:rFonts w:eastAsia="SimSun" w:cs="FrankRuehl"/>
            <w:noProof/>
            <w:lang w:eastAsia="zh-CN"/>
          </w:rPr>
          <w:delText xml:space="preserve">Isaiah </w:delText>
        </w:r>
      </w:del>
    </w:p>
    <w:p w14:paraId="07A30114" w14:textId="57FC86DF"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5207" w:author="Author">
            <w:rPr/>
          </w:rPrChange>
        </w:rPr>
      </w:pPr>
      <w:r w:rsidRPr="00664E28">
        <w:rPr>
          <w:rFonts w:eastAsia="SimSun"/>
          <w:rPrChange w:id="15208" w:author="Author">
            <w:rPr/>
          </w:rPrChange>
        </w:rPr>
        <w:t xml:space="preserve">Tishbi, </w:t>
      </w:r>
      <w:del w:id="15209" w:author="Author">
        <w:r w:rsidRPr="00BD3C4C">
          <w:rPr>
            <w:rFonts w:eastAsia="SimSun" w:cs="FrankRuehl"/>
            <w:noProof/>
            <w:lang w:eastAsia="zh-CN"/>
          </w:rPr>
          <w:delText>"</w:delText>
        </w:r>
      </w:del>
      <w:ins w:id="15210" w:author="Author">
        <w:r w:rsidR="00F03CD7" w:rsidRPr="00BD3C4C">
          <w:rPr>
            <w:rFonts w:eastAsia="SimSun" w:cs="FrankRuehl"/>
            <w:noProof/>
            <w:lang w:eastAsia="zh-CN"/>
          </w:rPr>
          <w:t>Isaiah</w:t>
        </w:r>
        <w:r w:rsidR="00F03CD7">
          <w:rPr>
            <w:rFonts w:eastAsia="SimSun" w:cs="FrankRuehl"/>
            <w:noProof/>
            <w:lang w:eastAsia="zh-CN"/>
          </w:rPr>
          <w:t>. “</w:t>
        </w:r>
      </w:ins>
      <w:proofErr w:type="spellStart"/>
      <w:r w:rsidRPr="00664E28">
        <w:rPr>
          <w:rFonts w:eastAsia="SimSun"/>
          <w:rPrChange w:id="15211" w:author="Author">
            <w:rPr/>
          </w:rPrChange>
        </w:rPr>
        <w:t>Darkhei</w:t>
      </w:r>
      <w:proofErr w:type="spellEnd"/>
      <w:r w:rsidRPr="00664E28">
        <w:rPr>
          <w:rFonts w:eastAsia="SimSun"/>
          <w:rPrChange w:id="15212" w:author="Author">
            <w:rPr/>
          </w:rPrChange>
        </w:rPr>
        <w:t xml:space="preserve"> </w:t>
      </w:r>
      <w:proofErr w:type="spellStart"/>
      <w:r w:rsidRPr="00664E28">
        <w:rPr>
          <w:rFonts w:eastAsia="SimSun"/>
          <w:rPrChange w:id="15213" w:author="Author">
            <w:rPr/>
          </w:rPrChange>
        </w:rPr>
        <w:t>Hafatzatam</w:t>
      </w:r>
      <w:proofErr w:type="spellEnd"/>
      <w:r w:rsidRPr="00664E28">
        <w:rPr>
          <w:rFonts w:eastAsia="SimSun"/>
          <w:rPrChange w:id="15214" w:author="Author">
            <w:rPr/>
          </w:rPrChange>
        </w:rPr>
        <w:t xml:space="preserve"> </w:t>
      </w:r>
      <w:proofErr w:type="spellStart"/>
      <w:r w:rsidRPr="00664E28">
        <w:rPr>
          <w:rFonts w:eastAsia="SimSun"/>
          <w:rPrChange w:id="15215" w:author="Author">
            <w:rPr/>
          </w:rPrChange>
        </w:rPr>
        <w:t>shel</w:t>
      </w:r>
      <w:proofErr w:type="spellEnd"/>
      <w:r w:rsidRPr="00664E28">
        <w:rPr>
          <w:rFonts w:eastAsia="SimSun"/>
          <w:rPrChange w:id="15216" w:author="Author">
            <w:rPr/>
          </w:rPrChange>
        </w:rPr>
        <w:t xml:space="preserve"> </w:t>
      </w:r>
      <w:proofErr w:type="spellStart"/>
      <w:r w:rsidRPr="00664E28">
        <w:rPr>
          <w:rFonts w:eastAsia="SimSun"/>
          <w:rPrChange w:id="15217" w:author="Author">
            <w:rPr/>
          </w:rPrChange>
        </w:rPr>
        <w:t>Kitvei</w:t>
      </w:r>
      <w:proofErr w:type="spellEnd"/>
      <w:r w:rsidRPr="00664E28">
        <w:rPr>
          <w:rFonts w:eastAsia="SimSun"/>
          <w:rPrChange w:id="15218" w:author="Author">
            <w:rPr/>
          </w:rPrChange>
        </w:rPr>
        <w:t xml:space="preserve"> Kabbalah le- </w:t>
      </w:r>
      <w:proofErr w:type="spellStart"/>
      <w:r w:rsidRPr="00664E28">
        <w:rPr>
          <w:rFonts w:eastAsia="SimSun"/>
          <w:rPrChange w:id="15219" w:author="Author">
            <w:rPr/>
          </w:rPrChange>
        </w:rPr>
        <w:t>Ramhal</w:t>
      </w:r>
      <w:proofErr w:type="spellEnd"/>
      <w:r w:rsidRPr="00664E28">
        <w:rPr>
          <w:rFonts w:eastAsia="SimSun"/>
          <w:rPrChange w:id="15220" w:author="Author">
            <w:rPr/>
          </w:rPrChange>
        </w:rPr>
        <w:t xml:space="preserve"> be-</w:t>
      </w:r>
      <w:proofErr w:type="spellStart"/>
      <w:r w:rsidRPr="00664E28">
        <w:rPr>
          <w:rFonts w:eastAsia="SimSun"/>
          <w:rPrChange w:id="15221" w:author="Author">
            <w:rPr/>
          </w:rPrChange>
        </w:rPr>
        <w:t>Polin</w:t>
      </w:r>
      <w:proofErr w:type="spellEnd"/>
      <w:r w:rsidRPr="00664E28">
        <w:rPr>
          <w:rFonts w:eastAsia="SimSun"/>
          <w:rPrChange w:id="15222" w:author="Author">
            <w:rPr/>
          </w:rPrChange>
        </w:rPr>
        <w:t xml:space="preserve"> </w:t>
      </w:r>
      <w:proofErr w:type="spellStart"/>
      <w:r w:rsidRPr="00664E28">
        <w:rPr>
          <w:rFonts w:eastAsia="SimSun"/>
          <w:rPrChange w:id="15223" w:author="Author">
            <w:rPr/>
          </w:rPrChange>
        </w:rPr>
        <w:t>ve</w:t>
      </w:r>
      <w:proofErr w:type="spellEnd"/>
      <w:r w:rsidRPr="00664E28">
        <w:rPr>
          <w:rFonts w:eastAsia="SimSun"/>
          <w:rPrChange w:id="15224" w:author="Author">
            <w:rPr/>
          </w:rPrChange>
        </w:rPr>
        <w:t>-Lita</w:t>
      </w:r>
      <w:del w:id="15225" w:author="Author">
        <w:r w:rsidRPr="00BD3C4C">
          <w:rPr>
            <w:rFonts w:eastAsia="SimSun" w:cs="FrankRuehl"/>
            <w:noProof/>
            <w:lang w:eastAsia="zh-CN"/>
          </w:rPr>
          <w:delText>,"</w:delText>
        </w:r>
      </w:del>
      <w:ins w:id="15226" w:author="Author">
        <w:r w:rsidR="00F03CD7">
          <w:rPr>
            <w:rFonts w:eastAsia="SimSun" w:cs="FrankRuehl"/>
            <w:noProof/>
            <w:lang w:eastAsia="zh-CN"/>
          </w:rPr>
          <w:t>.”</w:t>
        </w:r>
      </w:ins>
      <w:r w:rsidRPr="00664E28">
        <w:rPr>
          <w:rFonts w:eastAsia="SimSun"/>
          <w:rPrChange w:id="15227" w:author="Author">
            <w:rPr/>
          </w:rPrChange>
        </w:rPr>
        <w:t xml:space="preserve"> </w:t>
      </w:r>
      <w:proofErr w:type="spellStart"/>
      <w:r w:rsidRPr="00664E28">
        <w:rPr>
          <w:rFonts w:eastAsia="SimSun"/>
          <w:i/>
          <w:rPrChange w:id="15228" w:author="Author">
            <w:rPr>
              <w:i/>
            </w:rPr>
          </w:rPrChange>
        </w:rPr>
        <w:t>Qiryat</w:t>
      </w:r>
      <w:proofErr w:type="spellEnd"/>
      <w:r w:rsidRPr="00664E28">
        <w:rPr>
          <w:rFonts w:eastAsia="SimSun"/>
          <w:i/>
          <w:rPrChange w:id="15229" w:author="Author">
            <w:rPr>
              <w:i/>
            </w:rPr>
          </w:rPrChange>
        </w:rPr>
        <w:t xml:space="preserve"> </w:t>
      </w:r>
      <w:proofErr w:type="spellStart"/>
      <w:r w:rsidRPr="00664E28">
        <w:rPr>
          <w:rFonts w:eastAsia="SimSun"/>
          <w:i/>
          <w:rPrChange w:id="15230" w:author="Author">
            <w:rPr>
              <w:i/>
            </w:rPr>
          </w:rPrChange>
        </w:rPr>
        <w:t>Sefer</w:t>
      </w:r>
      <w:proofErr w:type="spellEnd"/>
      <w:r w:rsidRPr="00664E28">
        <w:rPr>
          <w:rFonts w:eastAsia="SimSun"/>
          <w:rPrChange w:id="15231" w:author="Author">
            <w:rPr/>
          </w:rPrChange>
        </w:rPr>
        <w:t xml:space="preserve"> 45 (1970</w:t>
      </w:r>
      <w:del w:id="15232" w:author="Author">
        <w:r w:rsidRPr="00BD3C4C">
          <w:rPr>
            <w:rFonts w:eastAsia="SimSun" w:cs="FrankRuehl"/>
            <w:noProof/>
            <w:lang w:eastAsia="zh-CN"/>
          </w:rPr>
          <w:delText>), pp.</w:delText>
        </w:r>
      </w:del>
      <w:ins w:id="15233" w:author="Author">
        <w:r w:rsidRPr="00BD3C4C">
          <w:rPr>
            <w:rFonts w:eastAsia="SimSun" w:cs="FrankRuehl"/>
            <w:noProof/>
            <w:lang w:eastAsia="zh-CN"/>
          </w:rPr>
          <w:t>)</w:t>
        </w:r>
        <w:r w:rsidR="00F03CD7">
          <w:rPr>
            <w:rFonts w:eastAsia="SimSun" w:cs="FrankRuehl"/>
            <w:noProof/>
            <w:lang w:eastAsia="zh-CN"/>
          </w:rPr>
          <w:t>:</w:t>
        </w:r>
      </w:ins>
      <w:r w:rsidR="00F03CD7" w:rsidRPr="00664E28">
        <w:rPr>
          <w:rFonts w:eastAsia="SimSun"/>
          <w:rPrChange w:id="15234" w:author="Author">
            <w:rPr/>
          </w:rPrChange>
        </w:rPr>
        <w:t xml:space="preserve"> </w:t>
      </w:r>
      <w:r w:rsidRPr="00664E28">
        <w:rPr>
          <w:rFonts w:eastAsia="SimSun"/>
          <w:rPrChange w:id="15235" w:author="Author">
            <w:rPr/>
          </w:rPrChange>
        </w:rPr>
        <w:t>127-155</w:t>
      </w:r>
      <w:ins w:id="15236" w:author="Author">
        <w:r w:rsidR="009F6D1E">
          <w:rPr>
            <w:rFonts w:eastAsia="SimSun" w:cs="FrankRuehl"/>
            <w:noProof/>
            <w:lang w:eastAsia="zh-CN"/>
          </w:rPr>
          <w:t>.</w:t>
        </w:r>
      </w:ins>
    </w:p>
    <w:p w14:paraId="038309F2" w14:textId="0DCEEC09" w:rsidR="006F774F" w:rsidRDefault="00BD3C4C" w:rsidP="00BD3C4C">
      <w:pPr>
        <w:widowControl w:val="0"/>
        <w:shd w:val="clear" w:color="auto" w:fill="FFFFFF"/>
        <w:tabs>
          <w:tab w:val="left" w:pos="284"/>
        </w:tabs>
        <w:jc w:val="both"/>
        <w:rPr>
          <w:ins w:id="15237" w:author="Author"/>
          <w:rFonts w:eastAsia="SimSun" w:cs="FrankRuehl"/>
          <w:noProof/>
          <w:lang w:eastAsia="zh-CN"/>
        </w:rPr>
      </w:pPr>
      <w:del w:id="15238" w:author="Author">
        <w:r w:rsidRPr="00BD3C4C">
          <w:rPr>
            <w:rFonts w:eastAsia="SimSun" w:cs="FrankRuehl"/>
            <w:noProof/>
          </w:rPr>
          <w:delText xml:space="preserve">Isaiah </w:delText>
        </w:r>
      </w:del>
    </w:p>
    <w:p w14:paraId="136D23FA" w14:textId="7E7FC767" w:rsidR="00BD3C4C" w:rsidRPr="00664E28" w:rsidRDefault="006F774F" w:rsidP="00BE2E88">
      <w:pPr>
        <w:widowControl w:val="0"/>
        <w:shd w:val="clear" w:color="auto" w:fill="FFFFFF"/>
        <w:tabs>
          <w:tab w:val="left" w:pos="284"/>
        </w:tabs>
        <w:jc w:val="both"/>
        <w:rPr>
          <w:rFonts w:asciiTheme="minorHAnsi" w:eastAsia="SimSun" w:hAnsiTheme="minorHAnsi" w:cstheme="minorBidi"/>
          <w:sz w:val="22"/>
          <w:szCs w:val="22"/>
          <w:lang w:bidi="he-IL"/>
          <w:rPrChange w:id="15239" w:author="Author">
            <w:rPr/>
          </w:rPrChange>
        </w:rPr>
      </w:pPr>
      <w:r w:rsidRPr="00664E28">
        <w:rPr>
          <w:rFonts w:eastAsia="SimSun"/>
          <w:rPrChange w:id="15240" w:author="Author">
            <w:rPr/>
          </w:rPrChange>
        </w:rPr>
        <w:t xml:space="preserve">Tishbi, </w:t>
      </w:r>
      <w:del w:id="15241" w:author="Author">
        <w:r w:rsidR="00BD3C4C" w:rsidRPr="00BD3C4C">
          <w:rPr>
            <w:rFonts w:eastAsia="SimSun" w:cs="FrankRuehl"/>
            <w:noProof/>
          </w:rPr>
          <w:delText>"</w:delText>
        </w:r>
      </w:del>
      <w:ins w:id="15242" w:author="Author">
        <w:r w:rsidRPr="00BD3C4C">
          <w:rPr>
            <w:rFonts w:eastAsia="SimSun" w:cs="FrankRuehl"/>
            <w:noProof/>
            <w:lang w:eastAsia="zh-CN"/>
          </w:rPr>
          <w:t>Isaiah</w:t>
        </w:r>
        <w:r>
          <w:rPr>
            <w:rFonts w:eastAsia="SimSun" w:cs="FrankRuehl"/>
            <w:noProof/>
            <w:lang w:eastAsia="zh-CN"/>
          </w:rPr>
          <w:t xml:space="preserve">. </w:t>
        </w:r>
        <w:r>
          <w:rPr>
            <w:rFonts w:eastAsia="SimSun" w:cs="FrankRuehl"/>
            <w:noProof/>
          </w:rPr>
          <w:t>“</w:t>
        </w:r>
      </w:ins>
      <w:r w:rsidR="00BD3C4C" w:rsidRPr="00664E28">
        <w:rPr>
          <w:rFonts w:eastAsia="SimSun"/>
          <w:rPrChange w:id="15243" w:author="Author">
            <w:rPr/>
          </w:rPrChange>
        </w:rPr>
        <w:t>'</w:t>
      </w:r>
      <w:proofErr w:type="spellStart"/>
      <w:r w:rsidR="00BD3C4C" w:rsidRPr="00664E28">
        <w:rPr>
          <w:rFonts w:eastAsia="SimSun"/>
          <w:rPrChange w:id="15244" w:author="Author">
            <w:rPr/>
          </w:rPrChange>
        </w:rPr>
        <w:t>Iqvot</w:t>
      </w:r>
      <w:proofErr w:type="spellEnd"/>
      <w:r w:rsidR="00BD3C4C" w:rsidRPr="00664E28">
        <w:rPr>
          <w:rFonts w:eastAsia="SimSun"/>
          <w:rPrChange w:id="15245" w:author="Author">
            <w:rPr/>
          </w:rPrChange>
        </w:rPr>
        <w:t xml:space="preserve"> Rabbi Moshe Haim </w:t>
      </w:r>
      <w:proofErr w:type="spellStart"/>
      <w:r w:rsidR="00BD3C4C" w:rsidRPr="00664E28">
        <w:rPr>
          <w:rFonts w:eastAsia="SimSun"/>
          <w:rPrChange w:id="15246" w:author="Author">
            <w:rPr/>
          </w:rPrChange>
        </w:rPr>
        <w:t>Luzzatto</w:t>
      </w:r>
      <w:proofErr w:type="spellEnd"/>
      <w:r w:rsidR="00BD3C4C" w:rsidRPr="00664E28">
        <w:rPr>
          <w:rFonts w:eastAsia="SimSun"/>
          <w:rPrChange w:id="15247" w:author="Author">
            <w:rPr/>
          </w:rPrChange>
        </w:rPr>
        <w:t xml:space="preserve"> be-</w:t>
      </w:r>
      <w:proofErr w:type="spellStart"/>
      <w:r w:rsidR="00BD3C4C" w:rsidRPr="00664E28">
        <w:rPr>
          <w:rFonts w:eastAsia="SimSun"/>
          <w:rPrChange w:id="15248" w:author="Author">
            <w:rPr/>
          </w:rPrChange>
        </w:rPr>
        <w:t>Mishnat</w:t>
      </w:r>
      <w:proofErr w:type="spellEnd"/>
      <w:r w:rsidR="00BD3C4C" w:rsidRPr="00664E28">
        <w:rPr>
          <w:rFonts w:eastAsia="SimSun"/>
          <w:rPrChange w:id="15249" w:author="Author">
            <w:rPr/>
          </w:rPrChange>
        </w:rPr>
        <w:t xml:space="preserve"> He-</w:t>
      </w:r>
      <w:proofErr w:type="spellStart"/>
      <w:r w:rsidR="00BD3C4C" w:rsidRPr="00664E28">
        <w:rPr>
          <w:rFonts w:eastAsia="SimSun"/>
          <w:rPrChange w:id="15250" w:author="Author">
            <w:rPr/>
          </w:rPrChange>
        </w:rPr>
        <w:t>Hasidut</w:t>
      </w:r>
      <w:proofErr w:type="spellEnd"/>
      <w:del w:id="15251" w:author="Author">
        <w:r w:rsidR="00BD3C4C" w:rsidRPr="00BD3C4C">
          <w:rPr>
            <w:rFonts w:eastAsia="SimSun" w:cs="FrankRuehl"/>
            <w:noProof/>
          </w:rPr>
          <w:delText>,"</w:delText>
        </w:r>
      </w:del>
      <w:ins w:id="15252" w:author="Author">
        <w:r>
          <w:rPr>
            <w:rFonts w:eastAsia="SimSun" w:cs="FrankRuehl"/>
            <w:noProof/>
          </w:rPr>
          <w:t>.”</w:t>
        </w:r>
      </w:ins>
      <w:r w:rsidR="00BD3C4C" w:rsidRPr="00664E28">
        <w:rPr>
          <w:rFonts w:eastAsia="SimSun"/>
          <w:rPrChange w:id="15253" w:author="Author">
            <w:rPr/>
          </w:rPrChange>
        </w:rPr>
        <w:t xml:space="preserve"> </w:t>
      </w:r>
      <w:r w:rsidR="00BD3C4C" w:rsidRPr="00664E28">
        <w:rPr>
          <w:rFonts w:eastAsia="SimSun"/>
          <w:i/>
          <w:rPrChange w:id="15254" w:author="Author">
            <w:rPr>
              <w:i/>
            </w:rPr>
          </w:rPrChange>
        </w:rPr>
        <w:t>Zion</w:t>
      </w:r>
      <w:r w:rsidR="00BD3C4C" w:rsidRPr="00664E28">
        <w:rPr>
          <w:rFonts w:eastAsia="SimSun"/>
          <w:rPrChange w:id="15255" w:author="Author">
            <w:rPr/>
          </w:rPrChange>
        </w:rPr>
        <w:t xml:space="preserve"> 43 (1978</w:t>
      </w:r>
      <w:del w:id="15256" w:author="Author">
        <w:r w:rsidR="00BD3C4C" w:rsidRPr="00BD3C4C">
          <w:rPr>
            <w:rFonts w:eastAsia="SimSun" w:cs="FrankRuehl"/>
            <w:noProof/>
          </w:rPr>
          <w:delText>), pp.</w:delText>
        </w:r>
      </w:del>
      <w:ins w:id="15257" w:author="Author">
        <w:r w:rsidR="00BD3C4C" w:rsidRPr="00BD3C4C">
          <w:rPr>
            <w:rFonts w:eastAsia="SimSun" w:cs="FrankRuehl"/>
            <w:noProof/>
          </w:rPr>
          <w:t>)</w:t>
        </w:r>
        <w:r>
          <w:rPr>
            <w:rFonts w:eastAsia="SimSun" w:cs="FrankRuehl"/>
            <w:noProof/>
          </w:rPr>
          <w:t>:</w:t>
        </w:r>
      </w:ins>
      <w:r w:rsidRPr="00664E28">
        <w:rPr>
          <w:rFonts w:eastAsia="SimSun"/>
          <w:rPrChange w:id="15258" w:author="Author">
            <w:rPr/>
          </w:rPrChange>
        </w:rPr>
        <w:t xml:space="preserve"> </w:t>
      </w:r>
      <w:r w:rsidR="00BD3C4C" w:rsidRPr="00664E28">
        <w:rPr>
          <w:rFonts w:eastAsia="SimSun"/>
          <w:rPrChange w:id="15259" w:author="Author">
            <w:rPr/>
          </w:rPrChange>
        </w:rPr>
        <w:t>201-234.</w:t>
      </w:r>
    </w:p>
    <w:p w14:paraId="77E8708E" w14:textId="0711BA19" w:rsidR="006F774F" w:rsidRDefault="00BD3C4C" w:rsidP="00BD3C4C">
      <w:pPr>
        <w:widowControl w:val="0"/>
        <w:shd w:val="clear" w:color="auto" w:fill="FFFFFF"/>
        <w:tabs>
          <w:tab w:val="left" w:pos="284"/>
        </w:tabs>
        <w:jc w:val="both"/>
        <w:rPr>
          <w:ins w:id="15260" w:author="Author"/>
          <w:rFonts w:eastAsia="SimSun" w:cs="FrankRuehl"/>
          <w:noProof/>
          <w:lang w:eastAsia="zh-CN"/>
        </w:rPr>
      </w:pPr>
      <w:del w:id="15261" w:author="Author">
        <w:r w:rsidRPr="00BD3C4C">
          <w:rPr>
            <w:rFonts w:eastAsia="SimSun" w:cs="FrankRuehl"/>
            <w:noProof/>
            <w:lang w:eastAsia="zh-CN"/>
          </w:rPr>
          <w:delText xml:space="preserve">Isaiah </w:delText>
        </w:r>
      </w:del>
    </w:p>
    <w:p w14:paraId="5D09DAC7" w14:textId="4D3B917B" w:rsidR="00BD3C4C" w:rsidRPr="00664E28" w:rsidRDefault="003F1B9E" w:rsidP="00BE2E88">
      <w:pPr>
        <w:widowControl w:val="0"/>
        <w:shd w:val="clear" w:color="auto" w:fill="FFFFFF"/>
        <w:tabs>
          <w:tab w:val="left" w:pos="284"/>
        </w:tabs>
        <w:jc w:val="both"/>
        <w:rPr>
          <w:rFonts w:asciiTheme="minorHAnsi" w:eastAsia="SimSun" w:hAnsiTheme="minorHAnsi" w:cstheme="minorBidi"/>
          <w:sz w:val="22"/>
          <w:szCs w:val="22"/>
          <w:lang w:bidi="he-IL"/>
          <w:rPrChange w:id="15262" w:author="Author">
            <w:rPr/>
          </w:rPrChange>
        </w:rPr>
      </w:pPr>
      <w:r w:rsidRPr="00664E28">
        <w:rPr>
          <w:rFonts w:eastAsia="SimSun"/>
          <w:rPrChange w:id="15263" w:author="Author">
            <w:rPr/>
          </w:rPrChange>
        </w:rPr>
        <w:t xml:space="preserve">Tishbi, </w:t>
      </w:r>
      <w:ins w:id="15264" w:author="Author">
        <w:r w:rsidRPr="00BD3C4C">
          <w:rPr>
            <w:rFonts w:eastAsia="SimSun" w:cs="FrankRuehl"/>
            <w:noProof/>
            <w:lang w:eastAsia="zh-CN"/>
          </w:rPr>
          <w:t>Isaiah</w:t>
        </w:r>
        <w:r>
          <w:rPr>
            <w:rFonts w:eastAsia="SimSun" w:cs="FrankRuehl"/>
            <w:noProof/>
            <w:lang w:eastAsia="zh-CN"/>
          </w:rPr>
          <w:t xml:space="preserve">. </w:t>
        </w:r>
      </w:ins>
      <w:proofErr w:type="spellStart"/>
      <w:r w:rsidR="00BD3C4C" w:rsidRPr="00664E28">
        <w:rPr>
          <w:rFonts w:eastAsia="SimSun"/>
          <w:i/>
          <w:rPrChange w:id="15265" w:author="Author">
            <w:rPr>
              <w:i/>
            </w:rPr>
          </w:rPrChange>
        </w:rPr>
        <w:t>Netivei</w:t>
      </w:r>
      <w:proofErr w:type="spellEnd"/>
      <w:r w:rsidR="00BD3C4C" w:rsidRPr="00664E28">
        <w:rPr>
          <w:rFonts w:eastAsia="SimSun"/>
          <w:i/>
          <w:rPrChange w:id="15266" w:author="Author">
            <w:rPr>
              <w:i/>
            </w:rPr>
          </w:rPrChange>
        </w:rPr>
        <w:t xml:space="preserve"> Emunah </w:t>
      </w:r>
      <w:proofErr w:type="spellStart"/>
      <w:r w:rsidR="00BD3C4C" w:rsidRPr="00664E28">
        <w:rPr>
          <w:rFonts w:eastAsia="SimSun"/>
          <w:i/>
          <w:rPrChange w:id="15267" w:author="Author">
            <w:rPr>
              <w:i/>
            </w:rPr>
          </w:rPrChange>
        </w:rPr>
        <w:t>ve-Minut</w:t>
      </w:r>
      <w:proofErr w:type="spellEnd"/>
      <w:del w:id="15268" w:author="Author">
        <w:r w:rsidR="00BD3C4C" w:rsidRPr="00BD3C4C">
          <w:rPr>
            <w:rFonts w:eastAsia="SimSun" w:cs="FrankRuehl"/>
            <w:noProof/>
            <w:lang w:eastAsia="zh-CN"/>
          </w:rPr>
          <w:delText xml:space="preserve"> (</w:delText>
        </w:r>
      </w:del>
      <w:ins w:id="15269"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5270" w:author="Author">
            <w:rPr/>
          </w:rPrChange>
        </w:rPr>
        <w:t xml:space="preserve">Jerusalem: Hebrew University / </w:t>
      </w:r>
      <w:proofErr w:type="spellStart"/>
      <w:r w:rsidR="00BD3C4C" w:rsidRPr="00664E28">
        <w:rPr>
          <w:rFonts w:eastAsia="SimSun"/>
          <w:rPrChange w:id="15271" w:author="Author">
            <w:rPr/>
          </w:rPrChange>
        </w:rPr>
        <w:t>Magnes</w:t>
      </w:r>
      <w:proofErr w:type="spellEnd"/>
      <w:r w:rsidR="00BD3C4C" w:rsidRPr="00664E28">
        <w:rPr>
          <w:rFonts w:eastAsia="SimSun"/>
          <w:rPrChange w:id="15272" w:author="Author">
            <w:rPr/>
          </w:rPrChange>
        </w:rPr>
        <w:t>, 1964</w:t>
      </w:r>
      <w:del w:id="15273" w:author="Author">
        <w:r w:rsidR="00BD3C4C" w:rsidRPr="00BD3C4C">
          <w:rPr>
            <w:rFonts w:eastAsia="SimSun" w:cs="FrankRuehl"/>
            <w:noProof/>
            <w:lang w:eastAsia="zh-CN"/>
          </w:rPr>
          <w:delText>)</w:delText>
        </w:r>
      </w:del>
      <w:ins w:id="15274" w:author="Author">
        <w:r>
          <w:rPr>
            <w:rFonts w:eastAsia="SimSun" w:cs="FrankRuehl"/>
            <w:noProof/>
            <w:lang w:eastAsia="zh-CN"/>
          </w:rPr>
          <w:t>.</w:t>
        </w:r>
      </w:ins>
    </w:p>
    <w:p w14:paraId="569BC14A" w14:textId="0148E74A" w:rsidR="003F1B9E" w:rsidRDefault="00BD3C4C" w:rsidP="00BD3C4C">
      <w:pPr>
        <w:widowControl w:val="0"/>
        <w:shd w:val="clear" w:color="auto" w:fill="FFFFFF"/>
        <w:tabs>
          <w:tab w:val="left" w:pos="284"/>
        </w:tabs>
        <w:jc w:val="both"/>
        <w:rPr>
          <w:ins w:id="15275" w:author="Author"/>
          <w:rFonts w:eastAsia="SimSun" w:cs="FrankRuehl"/>
          <w:noProof/>
          <w:lang w:eastAsia="zh-CN"/>
        </w:rPr>
      </w:pPr>
      <w:del w:id="15276" w:author="Author">
        <w:r w:rsidRPr="00BD3C4C">
          <w:rPr>
            <w:rFonts w:eastAsia="SimSun" w:cs="FrankRuehl"/>
            <w:noProof/>
            <w:lang w:eastAsia="zh-CN"/>
          </w:rPr>
          <w:delText xml:space="preserve">Isaiah </w:delText>
        </w:r>
      </w:del>
    </w:p>
    <w:p w14:paraId="5E1ADD88" w14:textId="2A18A9DD" w:rsidR="00BD3C4C" w:rsidRPr="00664E28" w:rsidRDefault="003F1B9E" w:rsidP="00BE2E88">
      <w:pPr>
        <w:widowControl w:val="0"/>
        <w:shd w:val="clear" w:color="auto" w:fill="FFFFFF"/>
        <w:tabs>
          <w:tab w:val="left" w:pos="284"/>
        </w:tabs>
        <w:jc w:val="both"/>
        <w:rPr>
          <w:rFonts w:asciiTheme="minorHAnsi" w:eastAsia="SimSun" w:hAnsiTheme="minorHAnsi" w:cstheme="minorBidi"/>
          <w:sz w:val="22"/>
          <w:szCs w:val="22"/>
          <w:lang w:bidi="he-IL"/>
          <w:rPrChange w:id="15277" w:author="Author">
            <w:rPr/>
          </w:rPrChange>
        </w:rPr>
      </w:pPr>
      <w:r w:rsidRPr="00664E28">
        <w:rPr>
          <w:rFonts w:eastAsia="SimSun"/>
          <w:rPrChange w:id="15278" w:author="Author">
            <w:rPr/>
          </w:rPrChange>
        </w:rPr>
        <w:t xml:space="preserve">Tishbi, </w:t>
      </w:r>
      <w:ins w:id="15279" w:author="Author">
        <w:r w:rsidRPr="00BD3C4C">
          <w:rPr>
            <w:rFonts w:eastAsia="SimSun" w:cs="FrankRuehl"/>
            <w:noProof/>
            <w:lang w:eastAsia="zh-CN"/>
          </w:rPr>
          <w:t>Isaiah</w:t>
        </w:r>
        <w:r>
          <w:rPr>
            <w:rFonts w:eastAsia="SimSun" w:cs="FrankRuehl"/>
            <w:noProof/>
            <w:lang w:eastAsia="zh-CN"/>
          </w:rPr>
          <w:t xml:space="preserve">. </w:t>
        </w:r>
      </w:ins>
      <w:proofErr w:type="spellStart"/>
      <w:r w:rsidR="00BD3C4C" w:rsidRPr="00664E28">
        <w:rPr>
          <w:rFonts w:eastAsia="SimSun"/>
          <w:i/>
          <w:rPrChange w:id="15280" w:author="Author">
            <w:rPr>
              <w:i/>
            </w:rPr>
          </w:rPrChange>
        </w:rPr>
        <w:t>Torat</w:t>
      </w:r>
      <w:proofErr w:type="spellEnd"/>
      <w:r w:rsidR="00BD3C4C" w:rsidRPr="00664E28">
        <w:rPr>
          <w:rFonts w:eastAsia="SimSun"/>
          <w:i/>
          <w:rPrChange w:id="15281" w:author="Author">
            <w:rPr>
              <w:i/>
            </w:rPr>
          </w:rPrChange>
        </w:rPr>
        <w:t xml:space="preserve"> Ha-Ra' </w:t>
      </w:r>
      <w:proofErr w:type="spellStart"/>
      <w:r w:rsidR="00BD3C4C" w:rsidRPr="00664E28">
        <w:rPr>
          <w:rFonts w:eastAsia="SimSun"/>
          <w:i/>
          <w:rPrChange w:id="15282" w:author="Author">
            <w:rPr>
              <w:i/>
            </w:rPr>
          </w:rPrChange>
        </w:rPr>
        <w:t>ve</w:t>
      </w:r>
      <w:proofErr w:type="spellEnd"/>
      <w:r w:rsidR="00BD3C4C" w:rsidRPr="00664E28">
        <w:rPr>
          <w:rFonts w:eastAsia="SimSun"/>
          <w:i/>
          <w:rPrChange w:id="15283" w:author="Author">
            <w:rPr>
              <w:i/>
            </w:rPr>
          </w:rPrChange>
        </w:rPr>
        <w:t>-Ha-</w:t>
      </w:r>
      <w:proofErr w:type="spellStart"/>
      <w:r w:rsidR="00BD3C4C" w:rsidRPr="00664E28">
        <w:rPr>
          <w:rFonts w:eastAsia="SimSun"/>
          <w:i/>
          <w:rPrChange w:id="15284" w:author="Author">
            <w:rPr>
              <w:i/>
            </w:rPr>
          </w:rPrChange>
        </w:rPr>
        <w:t>Qelippah</w:t>
      </w:r>
      <w:proofErr w:type="spellEnd"/>
      <w:r w:rsidR="00BD3C4C" w:rsidRPr="00664E28">
        <w:rPr>
          <w:rFonts w:eastAsia="SimSun"/>
          <w:i/>
          <w:rPrChange w:id="15285" w:author="Author">
            <w:rPr>
              <w:i/>
            </w:rPr>
          </w:rPrChange>
        </w:rPr>
        <w:t xml:space="preserve"> be-</w:t>
      </w:r>
      <w:proofErr w:type="spellStart"/>
      <w:r w:rsidR="00BD3C4C" w:rsidRPr="00664E28">
        <w:rPr>
          <w:rFonts w:eastAsia="SimSun"/>
          <w:i/>
          <w:rPrChange w:id="15286" w:author="Author">
            <w:rPr>
              <w:i/>
            </w:rPr>
          </w:rPrChange>
        </w:rPr>
        <w:t>Qabbalat</w:t>
      </w:r>
      <w:proofErr w:type="spellEnd"/>
      <w:r w:rsidR="00BD3C4C" w:rsidRPr="00664E28">
        <w:rPr>
          <w:rFonts w:eastAsia="SimSun"/>
          <w:i/>
          <w:rPrChange w:id="15287" w:author="Author">
            <w:rPr>
              <w:i/>
            </w:rPr>
          </w:rPrChange>
        </w:rPr>
        <w:t xml:space="preserve"> Ha-ARI</w:t>
      </w:r>
      <w:del w:id="15288" w:author="Author">
        <w:r w:rsidR="00BD3C4C" w:rsidRPr="00BD3C4C">
          <w:rPr>
            <w:rFonts w:eastAsia="SimSun" w:cs="FrankRuehl"/>
            <w:noProof/>
            <w:lang w:eastAsia="zh-CN"/>
          </w:rPr>
          <w:delText xml:space="preserve"> (</w:delText>
        </w:r>
      </w:del>
      <w:ins w:id="15289"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5290" w:author="Author">
            <w:rPr/>
          </w:rPrChange>
        </w:rPr>
        <w:t xml:space="preserve">Jerusalem: </w:t>
      </w:r>
      <w:proofErr w:type="spellStart"/>
      <w:r w:rsidR="00BD3C4C" w:rsidRPr="00664E28">
        <w:rPr>
          <w:rFonts w:eastAsia="SimSun"/>
          <w:rPrChange w:id="15291" w:author="Author">
            <w:rPr/>
          </w:rPrChange>
        </w:rPr>
        <w:t>Schocken</w:t>
      </w:r>
      <w:proofErr w:type="spellEnd"/>
      <w:r w:rsidR="00BD3C4C" w:rsidRPr="00664E28">
        <w:rPr>
          <w:rFonts w:eastAsia="SimSun"/>
          <w:rPrChange w:id="15292" w:author="Author">
            <w:rPr/>
          </w:rPrChange>
        </w:rPr>
        <w:t>, 1942</w:t>
      </w:r>
      <w:del w:id="15293" w:author="Author">
        <w:r w:rsidR="00BD3C4C" w:rsidRPr="00BD3C4C">
          <w:rPr>
            <w:rFonts w:eastAsia="SimSun" w:cs="FrankRuehl"/>
            <w:noProof/>
            <w:lang w:eastAsia="zh-CN"/>
          </w:rPr>
          <w:delText xml:space="preserve">) </w:delText>
        </w:r>
      </w:del>
      <w:ins w:id="15294" w:author="Author">
        <w:r>
          <w:rPr>
            <w:rFonts w:eastAsia="SimSun" w:cs="FrankRuehl"/>
            <w:noProof/>
            <w:lang w:eastAsia="zh-CN"/>
          </w:rPr>
          <w:t>.</w:t>
        </w:r>
      </w:ins>
    </w:p>
    <w:p w14:paraId="47B1910F" w14:textId="2E55D8B4" w:rsidR="00BD3C4C" w:rsidRPr="00664E28" w:rsidDel="00C40862" w:rsidRDefault="00BD3C4C" w:rsidP="00BE2E88">
      <w:pPr>
        <w:widowControl w:val="0"/>
        <w:shd w:val="clear" w:color="auto" w:fill="FFFFFF"/>
        <w:tabs>
          <w:tab w:val="left" w:pos="284"/>
        </w:tabs>
        <w:jc w:val="both"/>
        <w:rPr>
          <w:del w:id="15295" w:author="Author"/>
          <w:rFonts w:eastAsia="SimSun"/>
          <w:rPrChange w:id="15296" w:author="Author">
            <w:rPr>
              <w:del w:id="15297" w:author="Author"/>
            </w:rPr>
          </w:rPrChange>
        </w:rPr>
      </w:pPr>
    </w:p>
    <w:p w14:paraId="00222BB9" w14:textId="446D4825" w:rsidR="00AE4C73" w:rsidRPr="00BD3C4C" w:rsidRDefault="00BD3C4C" w:rsidP="00247945">
      <w:pPr>
        <w:widowControl w:val="0"/>
        <w:shd w:val="clear" w:color="auto" w:fill="FFFFFF"/>
        <w:tabs>
          <w:tab w:val="left" w:pos="284"/>
        </w:tabs>
        <w:jc w:val="both"/>
        <w:rPr>
          <w:ins w:id="15298" w:author="Author"/>
          <w:rFonts w:eastAsia="SimSun" w:cs="FrankRuehl"/>
          <w:noProof/>
          <w:lang w:eastAsia="zh-CN"/>
        </w:rPr>
      </w:pPr>
      <w:del w:id="15299" w:author="Author">
        <w:r w:rsidRPr="00BD3C4C">
          <w:rPr>
            <w:rFonts w:eastAsia="SimSun" w:cs="FrankRuehl"/>
            <w:noProof/>
            <w:lang w:eastAsia="zh-CN"/>
          </w:rPr>
          <w:delText xml:space="preserve">Alain </w:delText>
        </w:r>
      </w:del>
    </w:p>
    <w:p w14:paraId="3DE1A0A4" w14:textId="09433403"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5300" w:author="Author">
            <w:rPr/>
          </w:rPrChange>
        </w:rPr>
      </w:pPr>
      <w:r w:rsidRPr="00664E28">
        <w:rPr>
          <w:rFonts w:eastAsia="SimSun"/>
          <w:rPrChange w:id="15301" w:author="Author">
            <w:rPr/>
          </w:rPrChange>
        </w:rPr>
        <w:t>Touraine,</w:t>
      </w:r>
      <w:r w:rsidR="003F1B9E" w:rsidRPr="00664E28">
        <w:rPr>
          <w:rFonts w:eastAsia="SimSun"/>
          <w:rPrChange w:id="15302" w:author="Author">
            <w:rPr/>
          </w:rPrChange>
        </w:rPr>
        <w:t xml:space="preserve"> </w:t>
      </w:r>
      <w:ins w:id="15303" w:author="Author">
        <w:r w:rsidR="003F1B9E" w:rsidRPr="00BD3C4C">
          <w:rPr>
            <w:rFonts w:eastAsia="SimSun" w:cs="FrankRuehl"/>
            <w:noProof/>
            <w:lang w:eastAsia="zh-CN"/>
          </w:rPr>
          <w:t>Alain</w:t>
        </w:r>
        <w:r w:rsidR="003F1B9E">
          <w:rPr>
            <w:rFonts w:eastAsia="SimSun" w:cs="FrankRuehl"/>
            <w:noProof/>
            <w:lang w:eastAsia="zh-CN"/>
          </w:rPr>
          <w:t>.</w:t>
        </w:r>
        <w:r w:rsidRPr="00BD3C4C">
          <w:rPr>
            <w:rFonts w:eastAsia="SimSun" w:cs="FrankRuehl"/>
            <w:noProof/>
            <w:lang w:eastAsia="zh-CN"/>
          </w:rPr>
          <w:t xml:space="preserve"> </w:t>
        </w:r>
      </w:ins>
      <w:r w:rsidRPr="00664E28">
        <w:rPr>
          <w:rFonts w:eastAsia="SimSun"/>
          <w:i/>
          <w:rPrChange w:id="15304" w:author="Author">
            <w:rPr>
              <w:i/>
            </w:rPr>
          </w:rPrChange>
        </w:rPr>
        <w:t xml:space="preserve">Critique of </w:t>
      </w:r>
      <w:r w:rsidRPr="00664E28">
        <w:rPr>
          <w:rFonts w:eastAsia="SimSun"/>
          <w:i/>
          <w:rPrChange w:id="15305" w:author="Author">
            <w:rPr>
              <w:i/>
            </w:rPr>
          </w:rPrChange>
        </w:rPr>
        <w:t>Modernity</w:t>
      </w:r>
      <w:del w:id="15306" w:author="Author">
        <w:r w:rsidRPr="00BD3C4C">
          <w:rPr>
            <w:rFonts w:eastAsia="SimSun" w:cs="FrankRuehl"/>
            <w:noProof/>
            <w:lang w:eastAsia="zh-CN"/>
          </w:rPr>
          <w:delText xml:space="preserve"> (</w:delText>
        </w:r>
      </w:del>
      <w:ins w:id="15307" w:author="Author">
        <w:r w:rsidR="0077323D">
          <w:rPr>
            <w:rFonts w:eastAsia="SimSun" w:cs="FrankRuehl"/>
            <w:i/>
            <w:iCs/>
            <w:noProof/>
            <w:lang w:eastAsia="zh-CN"/>
          </w:rPr>
          <w:t>.</w:t>
        </w:r>
        <w:r w:rsidRPr="00BD3C4C">
          <w:rPr>
            <w:rFonts w:eastAsia="SimSun" w:cs="FrankRuehl"/>
            <w:noProof/>
            <w:lang w:eastAsia="zh-CN"/>
          </w:rPr>
          <w:t xml:space="preserve"> </w:t>
        </w:r>
        <w:r w:rsidR="008E3E37">
          <w:rPr>
            <w:rFonts w:eastAsia="SimSun" w:cs="FrankRuehl"/>
            <w:noProof/>
            <w:lang w:eastAsia="zh-CN"/>
          </w:rPr>
          <w:t xml:space="preserve">Translated by </w:t>
        </w:r>
      </w:ins>
      <w:r w:rsidRPr="00664E28">
        <w:rPr>
          <w:rFonts w:eastAsia="SimSun"/>
          <w:rPrChange w:id="15308" w:author="Author">
            <w:rPr/>
          </w:rPrChange>
        </w:rPr>
        <w:t>David Macey</w:t>
      </w:r>
      <w:del w:id="15309" w:author="Author">
        <w:r w:rsidRPr="00BD3C4C">
          <w:rPr>
            <w:rFonts w:eastAsia="SimSun" w:cs="FrankRuehl"/>
            <w:noProof/>
            <w:lang w:eastAsia="zh-CN"/>
          </w:rPr>
          <w:delText>, tr.) [1992] (</w:delText>
        </w:r>
      </w:del>
      <w:ins w:id="15310" w:author="Author">
        <w:r w:rsidR="008E3E37">
          <w:rPr>
            <w:rFonts w:eastAsia="SimSun" w:cs="FrankRuehl"/>
            <w:noProof/>
            <w:lang w:eastAsia="zh-CN"/>
          </w:rPr>
          <w:t>.</w:t>
        </w:r>
        <w:r w:rsidR="00360195">
          <w:rPr>
            <w:rFonts w:eastAsia="SimSun" w:cs="FrankRuehl"/>
            <w:noProof/>
            <w:lang w:eastAsia="zh-CN"/>
          </w:rPr>
          <w:t xml:space="preserve"> </w:t>
        </w:r>
      </w:ins>
      <w:r w:rsidRPr="00664E28">
        <w:rPr>
          <w:rFonts w:eastAsia="SimSun"/>
          <w:rPrChange w:id="15311" w:author="Author">
            <w:rPr/>
          </w:rPrChange>
        </w:rPr>
        <w:t>Oxford: Blackwell, 1995</w:t>
      </w:r>
      <w:del w:id="15312" w:author="Author">
        <w:r w:rsidRPr="00BD3C4C">
          <w:rPr>
            <w:rFonts w:eastAsia="SimSun" w:cs="FrankRuehl"/>
            <w:noProof/>
            <w:lang w:eastAsia="zh-CN"/>
          </w:rPr>
          <w:delText>)</w:delText>
        </w:r>
      </w:del>
      <w:ins w:id="15313" w:author="Author">
        <w:r w:rsidR="00360195">
          <w:rPr>
            <w:rFonts w:eastAsia="SimSun" w:cs="FrankRuehl"/>
            <w:noProof/>
            <w:lang w:eastAsia="zh-CN"/>
          </w:rPr>
          <w:t>.</w:t>
        </w:r>
        <w:r w:rsidR="00360195" w:rsidRPr="00360195">
          <w:rPr>
            <w:rFonts w:eastAsia="SimSun" w:cs="FrankRuehl"/>
            <w:noProof/>
            <w:lang w:eastAsia="zh-CN"/>
          </w:rPr>
          <w:t xml:space="preserve"> </w:t>
        </w:r>
        <w:r w:rsidR="00360195">
          <w:rPr>
            <w:rFonts w:eastAsia="SimSun" w:cs="FrankRuehl"/>
            <w:noProof/>
            <w:lang w:eastAsia="zh-CN"/>
          </w:rPr>
          <w:t xml:space="preserve">First published </w:t>
        </w:r>
        <w:r w:rsidR="00360195" w:rsidRPr="00BD3C4C">
          <w:rPr>
            <w:rFonts w:eastAsia="SimSun" w:cs="FrankRuehl"/>
            <w:noProof/>
            <w:lang w:eastAsia="zh-CN"/>
          </w:rPr>
          <w:t>1992</w:t>
        </w:r>
        <w:r w:rsidR="00360195">
          <w:rPr>
            <w:rFonts w:eastAsia="SimSun" w:cs="FrankRuehl"/>
            <w:noProof/>
            <w:lang w:eastAsia="zh-CN"/>
          </w:rPr>
          <w:t xml:space="preserve"> </w:t>
        </w:r>
        <w:commentRangeStart w:id="15314"/>
        <w:r w:rsidR="00360195">
          <w:rPr>
            <w:rFonts w:eastAsia="SimSun" w:cs="FrankRuehl"/>
            <w:noProof/>
            <w:lang w:eastAsia="zh-CN"/>
          </w:rPr>
          <w:t xml:space="preserve">by </w:t>
        </w:r>
        <w:commentRangeEnd w:id="15314"/>
        <w:r w:rsidR="00360195">
          <w:rPr>
            <w:rStyle w:val="CommentReference"/>
          </w:rPr>
          <w:commentReference w:id="15314"/>
        </w:r>
        <w:r w:rsidR="00360195">
          <w:rPr>
            <w:rFonts w:eastAsia="SimSun" w:cs="FrankRuehl"/>
            <w:noProof/>
            <w:lang w:eastAsia="zh-CN"/>
          </w:rPr>
          <w:t xml:space="preserve">. </w:t>
        </w:r>
      </w:ins>
    </w:p>
    <w:p w14:paraId="628720CA" w14:textId="77777777" w:rsidR="00360195" w:rsidRPr="00664E28" w:rsidRDefault="00360195" w:rsidP="00BE2E88">
      <w:pPr>
        <w:widowControl w:val="0"/>
        <w:shd w:val="clear" w:color="auto" w:fill="FFFFFF"/>
        <w:tabs>
          <w:tab w:val="left" w:pos="284"/>
        </w:tabs>
        <w:jc w:val="both"/>
        <w:rPr>
          <w:rFonts w:eastAsia="SimSun"/>
          <w:rPrChange w:id="15315" w:author="Author">
            <w:rPr/>
          </w:rPrChange>
        </w:rPr>
      </w:pPr>
    </w:p>
    <w:p w14:paraId="1146923C" w14:textId="7A763A9A" w:rsidR="00BD3C4C" w:rsidRPr="00664E28" w:rsidRDefault="00BD3C4C" w:rsidP="00BE2E88">
      <w:pPr>
        <w:widowControl w:val="0"/>
        <w:shd w:val="clear" w:color="auto" w:fill="FFFFFF"/>
        <w:tabs>
          <w:tab w:val="left" w:pos="284"/>
        </w:tabs>
        <w:jc w:val="both"/>
        <w:rPr>
          <w:rFonts w:eastAsia="SimSun" w:cs="FrankRuehl"/>
          <w:rPrChange w:id="15316" w:author="Author">
            <w:rPr>
              <w:rFonts w:cs="FrankRuehl"/>
              <w:sz w:val="20"/>
              <w:szCs w:val="20"/>
            </w:rPr>
          </w:rPrChange>
        </w:rPr>
      </w:pPr>
      <w:del w:id="15317" w:author="Author">
        <w:r w:rsidRPr="00BD3C4C">
          <w:rPr>
            <w:rFonts w:eastAsia="SimSun" w:cs="FrankRuehl"/>
            <w:noProof/>
            <w:lang w:eastAsia="zh-CN"/>
          </w:rPr>
          <w:delText xml:space="preserve">Ernst </w:delText>
        </w:r>
      </w:del>
      <w:proofErr w:type="spellStart"/>
      <w:r w:rsidRPr="00664E28">
        <w:rPr>
          <w:rFonts w:eastAsia="SimSun"/>
          <w:rPrChange w:id="15318" w:author="Author">
            <w:rPr/>
          </w:rPrChange>
        </w:rPr>
        <w:t>Troeltsch</w:t>
      </w:r>
      <w:proofErr w:type="spellEnd"/>
      <w:r w:rsidRPr="00664E28">
        <w:rPr>
          <w:rFonts w:eastAsia="SimSun"/>
          <w:rPrChange w:id="15319" w:author="Author">
            <w:rPr/>
          </w:rPrChange>
        </w:rPr>
        <w:t>,</w:t>
      </w:r>
      <w:r w:rsidR="007548F7" w:rsidRPr="00664E28">
        <w:rPr>
          <w:rFonts w:eastAsia="SimSun"/>
          <w:rPrChange w:id="15320" w:author="Author">
            <w:rPr/>
          </w:rPrChange>
        </w:rPr>
        <w:t xml:space="preserve"> </w:t>
      </w:r>
      <w:ins w:id="15321" w:author="Author">
        <w:r w:rsidR="007548F7" w:rsidRPr="00BD3C4C">
          <w:rPr>
            <w:rFonts w:eastAsia="SimSun" w:cs="FrankRuehl"/>
            <w:noProof/>
            <w:lang w:eastAsia="zh-CN"/>
          </w:rPr>
          <w:t>Ernst</w:t>
        </w:r>
        <w:r w:rsidR="007548F7">
          <w:rPr>
            <w:rFonts w:eastAsia="SimSun" w:cs="FrankRuehl"/>
            <w:noProof/>
            <w:lang w:eastAsia="zh-CN"/>
          </w:rPr>
          <w:t>.</w:t>
        </w:r>
      </w:ins>
      <w:r w:rsidR="0092587C" w:rsidRPr="00664E28">
        <w:rPr>
          <w:rFonts w:eastAsia="SimSun"/>
          <w:rPrChange w:id="15322" w:author="Author">
            <w:rPr/>
          </w:rPrChange>
        </w:rPr>
        <w:t xml:space="preserve"> </w:t>
      </w:r>
      <w:r w:rsidRPr="00664E28">
        <w:rPr>
          <w:rFonts w:eastAsia="SimSun"/>
          <w:i/>
          <w:rPrChange w:id="15323" w:author="Author">
            <w:rPr>
              <w:i/>
            </w:rPr>
          </w:rPrChange>
        </w:rPr>
        <w:t>The Social Teaching of the Christian Churches</w:t>
      </w:r>
      <w:del w:id="15324" w:author="Author">
        <w:r w:rsidRPr="00BD3C4C">
          <w:rPr>
            <w:rFonts w:eastAsia="SimSun" w:cs="FrankRuehl"/>
            <w:noProof/>
            <w:lang w:eastAsia="zh-CN"/>
          </w:rPr>
          <w:delText xml:space="preserve"> [</w:delText>
        </w:r>
      </w:del>
      <w:ins w:id="15325" w:author="Author">
        <w:r w:rsidR="007548F7">
          <w:rPr>
            <w:rFonts w:eastAsia="SimSun" w:cs="FrankRuehl"/>
            <w:i/>
            <w:iCs/>
            <w:noProof/>
            <w:lang w:eastAsia="zh-CN"/>
          </w:rPr>
          <w:t>.</w:t>
        </w:r>
        <w:r w:rsidRPr="00BD3C4C">
          <w:rPr>
            <w:rFonts w:eastAsia="SimSun" w:cs="FrankRuehl"/>
            <w:noProof/>
            <w:lang w:eastAsia="zh-CN"/>
          </w:rPr>
          <w:t xml:space="preserve"> </w:t>
        </w:r>
        <w:r w:rsidR="00276F9B">
          <w:rPr>
            <w:rFonts w:eastAsia="SimSun" w:cs="FrankRuehl"/>
            <w:noProof/>
            <w:lang w:eastAsia="zh-CN"/>
          </w:rPr>
          <w:t xml:space="preserve">Transalted by </w:t>
        </w:r>
        <w:r w:rsidR="00276F9B" w:rsidRPr="00BD3C4C">
          <w:rPr>
            <w:rFonts w:eastAsia="SimSun" w:cs="FrankRuehl"/>
            <w:noProof/>
            <w:lang w:eastAsia="zh-CN"/>
          </w:rPr>
          <w:t>Olive Wyon</w:t>
        </w:r>
        <w:r w:rsidR="00276F9B">
          <w:rPr>
            <w:rFonts w:eastAsia="SimSun" w:cs="FrankRuehl"/>
            <w:noProof/>
            <w:lang w:eastAsia="zh-CN"/>
          </w:rPr>
          <w:t xml:space="preserve">. </w:t>
        </w:r>
      </w:ins>
      <w:r w:rsidRPr="00664E28">
        <w:rPr>
          <w:rFonts w:eastAsia="SimSun"/>
          <w:rPrChange w:id="15326" w:author="Author">
            <w:rPr/>
          </w:rPrChange>
        </w:rPr>
        <w:t>1912</w:t>
      </w:r>
      <w:del w:id="15327" w:author="Author">
        <w:r w:rsidRPr="00BD3C4C">
          <w:rPr>
            <w:rFonts w:eastAsia="SimSun" w:cs="FrankRuehl"/>
            <w:noProof/>
            <w:lang w:eastAsia="zh-CN"/>
          </w:rPr>
          <w:delText>] (</w:delText>
        </w:r>
      </w:del>
      <w:ins w:id="15328" w:author="Author">
        <w:r w:rsidR="007548F7">
          <w:rPr>
            <w:rFonts w:eastAsia="SimSun" w:cs="FrankRuehl"/>
            <w:noProof/>
            <w:lang w:eastAsia="zh-CN"/>
          </w:rPr>
          <w:t>.</w:t>
        </w:r>
        <w:r w:rsidRPr="00BD3C4C">
          <w:rPr>
            <w:rFonts w:eastAsia="SimSun" w:cs="FrankRuehl"/>
            <w:noProof/>
            <w:lang w:eastAsia="zh-CN"/>
          </w:rPr>
          <w:t xml:space="preserve"> </w:t>
        </w:r>
        <w:r w:rsidR="00830C5B">
          <w:rPr>
            <w:rFonts w:eastAsia="SimSun" w:cs="FrankRuehl"/>
            <w:noProof/>
            <w:lang w:eastAsia="zh-CN"/>
          </w:rPr>
          <w:t>Reprint</w:t>
        </w:r>
        <w:r w:rsidR="007E7697">
          <w:rPr>
            <w:rFonts w:eastAsia="SimSun" w:cs="FrankRuehl"/>
            <w:noProof/>
            <w:lang w:eastAsia="zh-CN"/>
          </w:rPr>
          <w:t>,</w:t>
        </w:r>
        <w:r w:rsidR="00830C5B">
          <w:rPr>
            <w:rFonts w:eastAsia="SimSun" w:cs="FrankRuehl"/>
            <w:noProof/>
            <w:lang w:eastAsia="zh-CN"/>
          </w:rPr>
          <w:t xml:space="preserve"> </w:t>
        </w:r>
      </w:ins>
      <w:r w:rsidRPr="00664E28">
        <w:rPr>
          <w:rFonts w:eastAsia="SimSun"/>
          <w:rPrChange w:id="15329" w:author="Author">
            <w:rPr/>
          </w:rPrChange>
        </w:rPr>
        <w:t>New York: Harper &amp; Row, 1960</w:t>
      </w:r>
      <w:del w:id="15330" w:author="Author">
        <w:r w:rsidRPr="00BD3C4C">
          <w:rPr>
            <w:rFonts w:eastAsia="SimSun" w:cs="FrankRuehl"/>
            <w:noProof/>
            <w:lang w:eastAsia="zh-CN"/>
          </w:rPr>
          <w:delText>) [Olive Wyon, tr.]</w:delText>
        </w:r>
      </w:del>
      <w:ins w:id="15331" w:author="Author">
        <w:r w:rsidR="00830C5B">
          <w:rPr>
            <w:rFonts w:eastAsia="SimSun" w:cs="FrankRuehl"/>
            <w:noProof/>
            <w:lang w:eastAsia="zh-CN"/>
          </w:rPr>
          <w:t>.</w:t>
        </w:r>
      </w:ins>
    </w:p>
    <w:p w14:paraId="0C959AFC" w14:textId="77777777" w:rsidR="00793F5F" w:rsidRPr="00664E28" w:rsidRDefault="00793F5F">
      <w:pPr>
        <w:tabs>
          <w:tab w:val="left" w:pos="6812"/>
        </w:tabs>
        <w:jc w:val="both"/>
        <w:rPr>
          <w:rFonts w:eastAsia="SimSun"/>
          <w:rPrChange w:id="15332" w:author="Author">
            <w:rPr/>
          </w:rPrChange>
        </w:rPr>
        <w:pPrChange w:id="15333" w:author="Author">
          <w:pPr>
            <w:tabs>
              <w:tab w:val="left" w:pos="6812"/>
            </w:tabs>
            <w:spacing w:line="360" w:lineRule="auto"/>
            <w:jc w:val="both"/>
          </w:pPr>
        </w:pPrChange>
      </w:pPr>
    </w:p>
    <w:p w14:paraId="5B64D0A0" w14:textId="415DD515" w:rsidR="00BD3C4C" w:rsidRPr="00664E28" w:rsidRDefault="00BD3C4C" w:rsidP="00BE2E88">
      <w:pPr>
        <w:tabs>
          <w:tab w:val="left" w:pos="6812"/>
        </w:tabs>
        <w:jc w:val="both"/>
        <w:rPr>
          <w:rFonts w:eastAsia="Batang"/>
          <w:rPrChange w:id="15334" w:author="Author">
            <w:rPr/>
          </w:rPrChange>
        </w:rPr>
      </w:pPr>
      <w:proofErr w:type="spellStart"/>
      <w:ins w:id="15335" w:author="Author">
        <w:r w:rsidRPr="00BD3C4C">
          <w:rPr>
            <w:rFonts w:eastAsia="Batang"/>
            <w:lang w:eastAsia="zh-CN"/>
          </w:rPr>
          <w:t>Tropper</w:t>
        </w:r>
        <w:proofErr w:type="spellEnd"/>
        <w:r w:rsidRPr="00BD3C4C">
          <w:rPr>
            <w:rFonts w:eastAsia="Batang"/>
            <w:lang w:eastAsia="zh-CN"/>
          </w:rPr>
          <w:t>,</w:t>
        </w:r>
        <w:r w:rsidR="002B5493">
          <w:rPr>
            <w:rFonts w:eastAsia="Batang"/>
            <w:lang w:eastAsia="zh-CN"/>
          </w:rPr>
          <w:t xml:space="preserve"> </w:t>
        </w:r>
      </w:ins>
      <w:r w:rsidR="002B5493" w:rsidRPr="00664E28">
        <w:rPr>
          <w:rFonts w:eastAsia="Batang"/>
          <w:rPrChange w:id="15336" w:author="Author">
            <w:rPr/>
          </w:rPrChange>
        </w:rPr>
        <w:t>Amram</w:t>
      </w:r>
      <w:del w:id="15337" w:author="Author">
        <w:r w:rsidRPr="00BD3C4C">
          <w:rPr>
            <w:rFonts w:eastAsia="Batang"/>
            <w:lang w:eastAsia="zh-CN"/>
          </w:rPr>
          <w:delText xml:space="preserve"> Tropper,</w:delText>
        </w:r>
      </w:del>
      <w:ins w:id="15338" w:author="Author">
        <w:r w:rsidR="002B5493">
          <w:rPr>
            <w:rFonts w:eastAsia="Batang"/>
            <w:lang w:eastAsia="zh-CN"/>
          </w:rPr>
          <w:t>.</w:t>
        </w:r>
      </w:ins>
      <w:r w:rsidRPr="00664E28">
        <w:rPr>
          <w:rFonts w:eastAsia="Batang"/>
          <w:rPrChange w:id="15339" w:author="Author">
            <w:rPr/>
          </w:rPrChange>
        </w:rPr>
        <w:t xml:space="preserve"> </w:t>
      </w:r>
      <w:r w:rsidRPr="00664E28">
        <w:rPr>
          <w:rFonts w:eastAsia="Batang"/>
          <w:i/>
          <w:rPrChange w:id="15340" w:author="Author">
            <w:rPr>
              <w:i/>
            </w:rPr>
          </w:rPrChange>
        </w:rPr>
        <w:t xml:space="preserve">Wisdom, Politics and Historiography: Tractate </w:t>
      </w:r>
      <w:proofErr w:type="spellStart"/>
      <w:r w:rsidRPr="00664E28">
        <w:rPr>
          <w:rFonts w:eastAsia="Batang"/>
          <w:i/>
          <w:rPrChange w:id="15341" w:author="Author">
            <w:rPr>
              <w:i/>
            </w:rPr>
          </w:rPrChange>
        </w:rPr>
        <w:t>Avot</w:t>
      </w:r>
      <w:proofErr w:type="spellEnd"/>
      <w:r w:rsidRPr="00664E28">
        <w:rPr>
          <w:rFonts w:eastAsia="Batang"/>
          <w:i/>
          <w:rPrChange w:id="15342" w:author="Author">
            <w:rPr>
              <w:i/>
            </w:rPr>
          </w:rPrChange>
        </w:rPr>
        <w:t xml:space="preserve"> in the Context of the Graeco-Roman Near East</w:t>
      </w:r>
      <w:del w:id="15343" w:author="Author">
        <w:r w:rsidRPr="00BD3C4C">
          <w:rPr>
            <w:rFonts w:eastAsia="Batang"/>
            <w:i/>
            <w:iCs/>
            <w:lang w:eastAsia="zh-CN"/>
          </w:rPr>
          <w:delText xml:space="preserve"> </w:delText>
        </w:r>
        <w:r w:rsidRPr="00BD3C4C">
          <w:rPr>
            <w:rFonts w:eastAsia="Batang"/>
            <w:lang w:eastAsia="zh-CN"/>
          </w:rPr>
          <w:delText>(</w:delText>
        </w:r>
      </w:del>
      <w:ins w:id="15344" w:author="Author">
        <w:r w:rsidR="002B5493">
          <w:rPr>
            <w:rFonts w:eastAsia="Batang"/>
            <w:i/>
            <w:iCs/>
            <w:lang w:eastAsia="zh-CN"/>
          </w:rPr>
          <w:t>.</w:t>
        </w:r>
        <w:r w:rsidRPr="00BD3C4C">
          <w:rPr>
            <w:rFonts w:eastAsia="Batang"/>
            <w:i/>
            <w:iCs/>
            <w:lang w:eastAsia="zh-CN"/>
          </w:rPr>
          <w:t xml:space="preserve"> </w:t>
        </w:r>
      </w:ins>
      <w:commentRangeStart w:id="15345"/>
      <w:r w:rsidRPr="00664E28">
        <w:rPr>
          <w:rFonts w:eastAsia="Batang"/>
          <w:rPrChange w:id="15346" w:author="Author">
            <w:rPr/>
          </w:rPrChange>
        </w:rPr>
        <w:t xml:space="preserve">New York </w:t>
      </w:r>
      <w:del w:id="15347" w:author="Author">
        <w:r w:rsidRPr="00BD3C4C">
          <w:rPr>
            <w:rFonts w:eastAsia="Batang"/>
            <w:lang w:eastAsia="zh-CN"/>
          </w:rPr>
          <w:delText>&amp;</w:delText>
        </w:r>
      </w:del>
      <w:ins w:id="15348" w:author="Author">
        <w:r w:rsidR="002B5493">
          <w:rPr>
            <w:rFonts w:eastAsia="Batang"/>
            <w:lang w:eastAsia="zh-CN"/>
          </w:rPr>
          <w:t>and</w:t>
        </w:r>
      </w:ins>
      <w:r w:rsidRPr="00664E28">
        <w:rPr>
          <w:rFonts w:eastAsia="Batang"/>
          <w:rPrChange w:id="15349" w:author="Author">
            <w:rPr/>
          </w:rPrChange>
        </w:rPr>
        <w:t xml:space="preserve"> Oxford</w:t>
      </w:r>
      <w:commentRangeEnd w:id="15345"/>
      <w:r w:rsidR="009111CD">
        <w:rPr>
          <w:rStyle w:val="CommentReference"/>
          <w:rFonts w:asciiTheme="minorHAnsi" w:eastAsiaTheme="minorHAnsi" w:hAnsiTheme="minorHAnsi" w:cstheme="minorBidi"/>
          <w:lang w:bidi="he-IL"/>
        </w:rPr>
        <w:commentReference w:id="15345"/>
      </w:r>
      <w:r w:rsidRPr="00664E28">
        <w:rPr>
          <w:rFonts w:eastAsia="Batang"/>
          <w:rPrChange w:id="15350" w:author="Author">
            <w:rPr/>
          </w:rPrChange>
        </w:rPr>
        <w:t>: Oxford University Press, 2004</w:t>
      </w:r>
      <w:del w:id="15351" w:author="Author">
        <w:r w:rsidRPr="00BD3C4C">
          <w:rPr>
            <w:rFonts w:eastAsia="Batang"/>
            <w:lang w:eastAsia="zh-CN"/>
          </w:rPr>
          <w:delText>)</w:delText>
        </w:r>
      </w:del>
      <w:ins w:id="15352" w:author="Author">
        <w:r w:rsidR="002B5493">
          <w:rPr>
            <w:rFonts w:eastAsia="Batang"/>
            <w:lang w:eastAsia="zh-CN"/>
          </w:rPr>
          <w:t>.</w:t>
        </w:r>
      </w:ins>
    </w:p>
    <w:p w14:paraId="3DC174E1" w14:textId="77777777" w:rsidR="002B4DD4" w:rsidRPr="00664E28" w:rsidRDefault="002B4DD4">
      <w:pPr>
        <w:tabs>
          <w:tab w:val="left" w:pos="6812"/>
        </w:tabs>
        <w:jc w:val="both"/>
        <w:rPr>
          <w:rFonts w:eastAsia="Batang"/>
          <w:rPrChange w:id="15353" w:author="Author">
            <w:rPr/>
          </w:rPrChange>
        </w:rPr>
        <w:pPrChange w:id="15354" w:author="Author">
          <w:pPr>
            <w:tabs>
              <w:tab w:val="left" w:pos="6812"/>
            </w:tabs>
            <w:spacing w:line="360" w:lineRule="auto"/>
            <w:jc w:val="both"/>
          </w:pPr>
        </w:pPrChange>
      </w:pPr>
    </w:p>
    <w:p w14:paraId="51CC27AC" w14:textId="49683638" w:rsidR="00BD3C4C" w:rsidRPr="00664E28" w:rsidRDefault="00BD3C4C" w:rsidP="00BE2E88">
      <w:pPr>
        <w:tabs>
          <w:tab w:val="left" w:pos="6812"/>
        </w:tabs>
        <w:jc w:val="both"/>
        <w:rPr>
          <w:rFonts w:eastAsia="Batang"/>
          <w:rtl/>
          <w:rPrChange w:id="15355" w:author="Author">
            <w:rPr>
              <w:rtl/>
            </w:rPr>
          </w:rPrChange>
        </w:rPr>
      </w:pPr>
      <w:del w:id="15356" w:author="Author">
        <w:r w:rsidRPr="00BD3C4C">
          <w:rPr>
            <w:rFonts w:eastAsia="Batang"/>
            <w:lang w:eastAsia="zh-CN"/>
          </w:rPr>
          <w:delText xml:space="preserve">Tsemach M. </w:delText>
        </w:r>
      </w:del>
      <w:proofErr w:type="spellStart"/>
      <w:r w:rsidR="002B4DD4" w:rsidRPr="00664E28">
        <w:rPr>
          <w:rFonts w:eastAsia="Batang"/>
          <w:rPrChange w:id="15357" w:author="Author">
            <w:rPr/>
          </w:rPrChange>
        </w:rPr>
        <w:t>Tsamriyon</w:t>
      </w:r>
      <w:proofErr w:type="spellEnd"/>
      <w:r w:rsidR="002B4DD4" w:rsidRPr="00664E28">
        <w:rPr>
          <w:rFonts w:eastAsia="Batang"/>
          <w:rPrChange w:id="15358" w:author="Author">
            <w:rPr/>
          </w:rPrChange>
        </w:rPr>
        <w:t xml:space="preserve">, </w:t>
      </w:r>
      <w:proofErr w:type="spellStart"/>
      <w:ins w:id="15359" w:author="Author">
        <w:r w:rsidRPr="00BD3C4C">
          <w:rPr>
            <w:rFonts w:eastAsia="Batang"/>
            <w:lang w:eastAsia="zh-CN"/>
          </w:rPr>
          <w:t>Tsemach</w:t>
        </w:r>
        <w:proofErr w:type="spellEnd"/>
        <w:r w:rsidRPr="00BD3C4C">
          <w:rPr>
            <w:rFonts w:eastAsia="Batang"/>
            <w:lang w:eastAsia="zh-CN"/>
          </w:rPr>
          <w:t xml:space="preserve"> M. </w:t>
        </w:r>
      </w:ins>
      <w:r w:rsidRPr="00664E28">
        <w:rPr>
          <w:rFonts w:eastAsia="Batang"/>
          <w:i/>
          <w:rPrChange w:id="15360" w:author="Author">
            <w:rPr>
              <w:i/>
            </w:rPr>
          </w:rPrChange>
        </w:rPr>
        <w:t xml:space="preserve">Die </w:t>
      </w:r>
      <w:proofErr w:type="spellStart"/>
      <w:r w:rsidRPr="00664E28">
        <w:rPr>
          <w:rFonts w:eastAsia="Batang"/>
          <w:i/>
          <w:rPrChange w:id="15361" w:author="Author">
            <w:rPr>
              <w:i/>
            </w:rPr>
          </w:rPrChange>
        </w:rPr>
        <w:t>Hebraische</w:t>
      </w:r>
      <w:proofErr w:type="spellEnd"/>
      <w:r w:rsidRPr="00664E28">
        <w:rPr>
          <w:rFonts w:eastAsia="Batang"/>
          <w:i/>
          <w:rPrChange w:id="15362" w:author="Author">
            <w:rPr>
              <w:i/>
            </w:rPr>
          </w:rPrChange>
        </w:rPr>
        <w:t xml:space="preserve"> Presse in Europa</w:t>
      </w:r>
      <w:del w:id="15363" w:author="Author">
        <w:r w:rsidRPr="00BD3C4C">
          <w:rPr>
            <w:rFonts w:eastAsia="Batang"/>
            <w:i/>
            <w:iCs/>
            <w:lang w:eastAsia="zh-CN"/>
          </w:rPr>
          <w:delText xml:space="preserve"> </w:delText>
        </w:r>
        <w:r w:rsidRPr="00BD3C4C">
          <w:rPr>
            <w:rFonts w:eastAsia="Batang"/>
            <w:lang w:eastAsia="zh-CN"/>
          </w:rPr>
          <w:delText>(</w:delText>
        </w:r>
      </w:del>
      <w:ins w:id="15364" w:author="Author">
        <w:r w:rsidR="00E126B7">
          <w:rPr>
            <w:rFonts w:eastAsia="Batang"/>
            <w:lang w:eastAsia="zh-CN"/>
          </w:rPr>
          <w:t xml:space="preserve">, </w:t>
        </w:r>
        <w:commentRangeStart w:id="15365"/>
        <w:r w:rsidR="00E126B7">
          <w:rPr>
            <w:rFonts w:eastAsia="Batang"/>
            <w:lang w:eastAsia="zh-CN"/>
          </w:rPr>
          <w:t xml:space="preserve">edited by </w:t>
        </w:r>
        <w:commentRangeEnd w:id="15365"/>
        <w:r w:rsidR="00E126B7">
          <w:rPr>
            <w:rStyle w:val="CommentReference"/>
          </w:rPr>
          <w:commentReference w:id="15365"/>
        </w:r>
        <w:r w:rsidR="00E126B7">
          <w:rPr>
            <w:rFonts w:eastAsia="Batang"/>
            <w:lang w:eastAsia="zh-CN"/>
          </w:rPr>
          <w:t>,</w:t>
        </w:r>
        <w:r w:rsidR="00E126B7" w:rsidRPr="00E126B7">
          <w:rPr>
            <w:rFonts w:eastAsia="Batang"/>
            <w:lang w:eastAsia="zh-CN"/>
          </w:rPr>
          <w:t xml:space="preserve"> </w:t>
        </w:r>
        <w:r w:rsidR="00E126B7" w:rsidRPr="00BD3C4C">
          <w:rPr>
            <w:rFonts w:eastAsia="Batang"/>
            <w:lang w:eastAsia="zh-CN"/>
          </w:rPr>
          <w:t>255-264</w:t>
        </w:r>
        <w:r w:rsidR="00E126B7">
          <w:rPr>
            <w:rFonts w:eastAsia="Batang"/>
            <w:lang w:eastAsia="zh-CN"/>
          </w:rPr>
          <w:t>.</w:t>
        </w:r>
        <w:r w:rsidRPr="00BD3C4C">
          <w:rPr>
            <w:rFonts w:eastAsia="Batang"/>
            <w:i/>
            <w:iCs/>
            <w:lang w:eastAsia="zh-CN"/>
          </w:rPr>
          <w:t xml:space="preserve"> </w:t>
        </w:r>
      </w:ins>
      <w:r w:rsidRPr="00664E28">
        <w:rPr>
          <w:rFonts w:eastAsia="Batang"/>
          <w:rPrChange w:id="15366" w:author="Author">
            <w:rPr/>
          </w:rPrChange>
        </w:rPr>
        <w:t xml:space="preserve">Haifa: </w:t>
      </w:r>
      <w:del w:id="15367" w:author="Author">
        <w:r w:rsidRPr="00BD3C4C">
          <w:rPr>
            <w:rFonts w:eastAsia="Batang"/>
            <w:lang w:eastAsia="zh-CN"/>
          </w:rPr>
          <w:delText xml:space="preserve">n.p., </w:delText>
        </w:r>
      </w:del>
      <w:r w:rsidRPr="00664E28">
        <w:rPr>
          <w:rFonts w:eastAsia="Batang"/>
          <w:rPrChange w:id="15368" w:author="Author">
            <w:rPr/>
          </w:rPrChange>
        </w:rPr>
        <w:t>1976</w:t>
      </w:r>
      <w:del w:id="15369" w:author="Author">
        <w:r w:rsidRPr="00BD3C4C">
          <w:rPr>
            <w:rFonts w:eastAsia="Batang"/>
            <w:lang w:eastAsia="zh-CN"/>
          </w:rPr>
          <w:delText>), pp. 255-264</w:delText>
        </w:r>
      </w:del>
      <w:ins w:id="15370" w:author="Author">
        <w:r w:rsidR="00E126B7">
          <w:rPr>
            <w:rFonts w:eastAsia="Batang"/>
            <w:lang w:eastAsia="zh-CN"/>
          </w:rPr>
          <w:t>.</w:t>
        </w:r>
        <w:r w:rsidRPr="00BD3C4C">
          <w:rPr>
            <w:rFonts w:eastAsia="Batang"/>
            <w:lang w:eastAsia="zh-CN"/>
          </w:rPr>
          <w:t xml:space="preserve"> </w:t>
        </w:r>
      </w:ins>
    </w:p>
    <w:p w14:paraId="09F07BCA" w14:textId="77777777" w:rsidR="0001226E" w:rsidRPr="00664E28" w:rsidRDefault="0001226E">
      <w:pPr>
        <w:widowControl w:val="0"/>
        <w:shd w:val="clear" w:color="auto" w:fill="FFFFFF"/>
        <w:tabs>
          <w:tab w:val="left" w:pos="284"/>
        </w:tabs>
        <w:jc w:val="both"/>
        <w:rPr>
          <w:rFonts w:eastAsia="Batang"/>
          <w:rPrChange w:id="15371" w:author="Author">
            <w:rPr/>
          </w:rPrChange>
        </w:rPr>
        <w:pPrChange w:id="15372" w:author="Author">
          <w:pPr>
            <w:tabs>
              <w:tab w:val="left" w:pos="6812"/>
            </w:tabs>
            <w:spacing w:line="360" w:lineRule="auto"/>
            <w:jc w:val="both"/>
          </w:pPr>
        </w:pPrChange>
      </w:pPr>
    </w:p>
    <w:p w14:paraId="41BA2103" w14:textId="3A3E21E5" w:rsidR="00BD3C4C" w:rsidRPr="00664E28" w:rsidRDefault="00BD3C4C" w:rsidP="00BE2E88">
      <w:pPr>
        <w:widowControl w:val="0"/>
        <w:shd w:val="clear" w:color="auto" w:fill="FFFFFF"/>
        <w:tabs>
          <w:tab w:val="left" w:pos="284"/>
        </w:tabs>
        <w:jc w:val="both"/>
        <w:rPr>
          <w:rFonts w:eastAsia="SimSun"/>
          <w:rPrChange w:id="15373" w:author="Author">
            <w:rPr/>
          </w:rPrChange>
        </w:rPr>
      </w:pPr>
      <w:del w:id="15374" w:author="Author">
        <w:r w:rsidRPr="00BD3C4C">
          <w:rPr>
            <w:rFonts w:eastAsia="SimSun" w:cs="FrankRuehl"/>
            <w:noProof/>
          </w:rPr>
          <w:delText xml:space="preserve">Zev Wolf </w:delText>
        </w:r>
      </w:del>
      <w:proofErr w:type="spellStart"/>
      <w:r w:rsidR="0001226E" w:rsidRPr="00664E28">
        <w:rPr>
          <w:rFonts w:eastAsia="SimSun"/>
          <w:rPrChange w:id="15375" w:author="Author">
            <w:rPr/>
          </w:rPrChange>
        </w:rPr>
        <w:t>Turbowicz</w:t>
      </w:r>
      <w:proofErr w:type="spellEnd"/>
      <w:r w:rsidR="0001226E" w:rsidRPr="00664E28">
        <w:rPr>
          <w:rFonts w:eastAsia="SimSun"/>
          <w:rPrChange w:id="15376" w:author="Author">
            <w:rPr/>
          </w:rPrChange>
        </w:rPr>
        <w:t xml:space="preserve">, </w:t>
      </w:r>
      <w:ins w:id="15377" w:author="Author">
        <w:r w:rsidRPr="00BD3C4C">
          <w:rPr>
            <w:rFonts w:eastAsia="SimSun" w:cs="FrankRuehl"/>
            <w:noProof/>
          </w:rPr>
          <w:t>Zev Wolf</w:t>
        </w:r>
        <w:r w:rsidR="0001226E">
          <w:rPr>
            <w:rFonts w:eastAsia="SimSun" w:cs="FrankRuehl"/>
            <w:noProof/>
          </w:rPr>
          <w:t>.</w:t>
        </w:r>
        <w:r w:rsidRPr="00BD3C4C">
          <w:rPr>
            <w:rFonts w:eastAsia="SimSun" w:cs="FrankRuehl"/>
            <w:noProof/>
          </w:rPr>
          <w:t xml:space="preserve"> </w:t>
        </w:r>
      </w:ins>
      <w:proofErr w:type="spellStart"/>
      <w:r w:rsidRPr="00664E28">
        <w:rPr>
          <w:rFonts w:eastAsia="SimSun"/>
          <w:i/>
          <w:rPrChange w:id="15378" w:author="Author">
            <w:rPr>
              <w:i/>
            </w:rPr>
          </w:rPrChange>
        </w:rPr>
        <w:t>Tiferet</w:t>
      </w:r>
      <w:proofErr w:type="spellEnd"/>
      <w:r w:rsidRPr="00664E28">
        <w:rPr>
          <w:rFonts w:eastAsia="SimSun"/>
          <w:i/>
          <w:rPrChange w:id="15379" w:author="Author">
            <w:rPr>
              <w:i/>
            </w:rPr>
          </w:rPrChange>
        </w:rPr>
        <w:t xml:space="preserve"> </w:t>
      </w:r>
      <w:proofErr w:type="spellStart"/>
      <w:r w:rsidRPr="00664E28">
        <w:rPr>
          <w:rFonts w:eastAsia="SimSun"/>
          <w:i/>
          <w:rPrChange w:id="15380" w:author="Author">
            <w:rPr>
              <w:i/>
            </w:rPr>
          </w:rPrChange>
        </w:rPr>
        <w:t>Ziv</w:t>
      </w:r>
      <w:proofErr w:type="spellEnd"/>
      <w:del w:id="15381" w:author="Author">
        <w:r w:rsidRPr="00BD3C4C">
          <w:rPr>
            <w:rFonts w:eastAsia="SimSun" w:cs="FrankRuehl"/>
            <w:noProof/>
            <w:lang w:eastAsia="zh-CN"/>
          </w:rPr>
          <w:delText xml:space="preserve"> (</w:delText>
        </w:r>
      </w:del>
      <w:ins w:id="15382" w:author="Author">
        <w:r w:rsidR="0001226E">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5383" w:author="Author">
            <w:rPr/>
          </w:rPrChange>
        </w:rPr>
        <w:t xml:space="preserve">Warsaw: </w:t>
      </w:r>
      <w:proofErr w:type="spellStart"/>
      <w:r w:rsidRPr="00664E28">
        <w:rPr>
          <w:rFonts w:eastAsia="SimSun"/>
          <w:rPrChange w:id="15384" w:author="Author">
            <w:rPr/>
          </w:rPrChange>
        </w:rPr>
        <w:t>Unterhendler</w:t>
      </w:r>
      <w:proofErr w:type="spellEnd"/>
      <w:r w:rsidRPr="00664E28">
        <w:rPr>
          <w:rFonts w:eastAsia="SimSun"/>
          <w:rPrChange w:id="15385" w:author="Author">
            <w:rPr/>
          </w:rPrChange>
        </w:rPr>
        <w:t>, 1896</w:t>
      </w:r>
      <w:del w:id="15386" w:author="Author">
        <w:r w:rsidRPr="00BD3C4C">
          <w:rPr>
            <w:rFonts w:eastAsia="SimSun" w:cs="FrankRuehl"/>
            <w:noProof/>
            <w:lang w:eastAsia="zh-CN"/>
          </w:rPr>
          <w:delText>)</w:delText>
        </w:r>
      </w:del>
      <w:ins w:id="15387" w:author="Author">
        <w:r w:rsidR="0001226E">
          <w:rPr>
            <w:rFonts w:eastAsia="SimSun" w:cs="FrankRuehl"/>
            <w:noProof/>
            <w:lang w:eastAsia="zh-CN"/>
          </w:rPr>
          <w:t>.</w:t>
        </w:r>
      </w:ins>
    </w:p>
    <w:p w14:paraId="6105DD59" w14:textId="39098D1A" w:rsidR="001A7010" w:rsidRPr="00664E28" w:rsidRDefault="001A7010" w:rsidP="00BE2E88">
      <w:pPr>
        <w:widowControl w:val="0"/>
        <w:shd w:val="clear" w:color="auto" w:fill="FFFFFF"/>
        <w:tabs>
          <w:tab w:val="left" w:pos="284"/>
        </w:tabs>
        <w:jc w:val="both"/>
        <w:rPr>
          <w:rFonts w:eastAsia="SimSun"/>
          <w:rPrChange w:id="15388" w:author="Author">
            <w:rPr/>
          </w:rPrChange>
        </w:rPr>
      </w:pPr>
    </w:p>
    <w:p w14:paraId="3E76FC42" w14:textId="588ED614" w:rsidR="001A7010" w:rsidRPr="00664E28" w:rsidRDefault="0001226E" w:rsidP="00BE2E88">
      <w:pPr>
        <w:widowControl w:val="0"/>
        <w:shd w:val="clear" w:color="auto" w:fill="FFFFFF"/>
        <w:tabs>
          <w:tab w:val="left" w:pos="284"/>
        </w:tabs>
        <w:jc w:val="both"/>
        <w:rPr>
          <w:rFonts w:eastAsia="SimSun"/>
          <w:rPrChange w:id="15389" w:author="Author">
            <w:rPr/>
          </w:rPrChange>
        </w:rPr>
      </w:pPr>
      <w:ins w:id="15390" w:author="Author">
        <w:r w:rsidRPr="001A7010">
          <w:rPr>
            <w:rFonts w:asciiTheme="majorBidi" w:hAnsiTheme="majorBidi" w:cstheme="majorBidi"/>
          </w:rPr>
          <w:t>Turner</w:t>
        </w:r>
        <w:r>
          <w:rPr>
            <w:rFonts w:asciiTheme="majorBidi" w:hAnsiTheme="majorBidi" w:cstheme="majorBidi"/>
          </w:rPr>
          <w:t xml:space="preserve">, </w:t>
        </w:r>
      </w:ins>
      <w:r w:rsidR="001A7010" w:rsidRPr="00BE2E88">
        <w:rPr>
          <w:rFonts w:asciiTheme="majorBidi" w:hAnsiTheme="majorBidi"/>
        </w:rPr>
        <w:t xml:space="preserve">Joseph </w:t>
      </w:r>
      <w:del w:id="15391" w:author="Author">
        <w:r w:rsidR="001A7010" w:rsidRPr="001A7010">
          <w:rPr>
            <w:rFonts w:asciiTheme="majorBidi" w:hAnsiTheme="majorBidi" w:cstheme="majorBidi"/>
          </w:rPr>
          <w:delText>(</w:delText>
        </w:r>
      </w:del>
      <w:ins w:id="15392" w:author="Author">
        <w:r w:rsidR="003D6ACC">
          <w:rPr>
            <w:rFonts w:asciiTheme="majorBidi" w:hAnsiTheme="majorBidi" w:cstheme="majorBidi"/>
          </w:rPr>
          <w:t>[</w:t>
        </w:r>
      </w:ins>
      <w:r w:rsidR="001A7010" w:rsidRPr="00BE2E88">
        <w:rPr>
          <w:rFonts w:asciiTheme="majorBidi" w:hAnsiTheme="majorBidi"/>
        </w:rPr>
        <w:t>Yossi</w:t>
      </w:r>
      <w:del w:id="15393" w:author="Author">
        <w:r w:rsidR="001A7010" w:rsidRPr="001A7010">
          <w:rPr>
            <w:rFonts w:asciiTheme="majorBidi" w:hAnsiTheme="majorBidi" w:cstheme="majorBidi"/>
          </w:rPr>
          <w:delText>) Turner,</w:delText>
        </w:r>
      </w:del>
      <w:ins w:id="15394" w:author="Author">
        <w:r w:rsidR="003D6ACC">
          <w:rPr>
            <w:rFonts w:asciiTheme="majorBidi" w:hAnsiTheme="majorBidi" w:cstheme="majorBidi"/>
          </w:rPr>
          <w:t>]</w:t>
        </w:r>
        <w:r>
          <w:rPr>
            <w:rFonts w:asciiTheme="majorBidi" w:hAnsiTheme="majorBidi" w:cstheme="majorBidi"/>
          </w:rPr>
          <w:t>.</w:t>
        </w:r>
      </w:ins>
      <w:r w:rsidR="001A7010" w:rsidRPr="00BE2E88">
        <w:rPr>
          <w:rFonts w:asciiTheme="majorBidi" w:hAnsiTheme="majorBidi"/>
        </w:rPr>
        <w:t xml:space="preserve"> “Philosophy and Praxis in the Thought of </w:t>
      </w:r>
      <w:proofErr w:type="spellStart"/>
      <w:r w:rsidR="001A7010" w:rsidRPr="00BE2E88">
        <w:rPr>
          <w:rFonts w:asciiTheme="majorBidi" w:hAnsiTheme="majorBidi"/>
        </w:rPr>
        <w:t>Aharon</w:t>
      </w:r>
      <w:proofErr w:type="spellEnd"/>
      <w:r w:rsidR="001A7010" w:rsidRPr="00BE2E88">
        <w:rPr>
          <w:rFonts w:asciiTheme="majorBidi" w:hAnsiTheme="majorBidi"/>
        </w:rPr>
        <w:t xml:space="preserve"> David Gordon</w:t>
      </w:r>
      <w:del w:id="15395" w:author="Author">
        <w:r w:rsidR="001A7010" w:rsidRPr="001A7010">
          <w:rPr>
            <w:rFonts w:asciiTheme="majorBidi" w:hAnsiTheme="majorBidi" w:cstheme="majorBidi"/>
          </w:rPr>
          <w:delText>,”</w:delText>
        </w:r>
      </w:del>
      <w:ins w:id="15396" w:author="Author">
        <w:r>
          <w:rPr>
            <w:rFonts w:asciiTheme="majorBidi" w:hAnsiTheme="majorBidi" w:cstheme="majorBidi"/>
          </w:rPr>
          <w:t>.</w:t>
        </w:r>
        <w:r w:rsidR="001A7010" w:rsidRPr="001A7010">
          <w:rPr>
            <w:rFonts w:asciiTheme="majorBidi" w:hAnsiTheme="majorBidi" w:cstheme="majorBidi"/>
          </w:rPr>
          <w:t>”</w:t>
        </w:r>
      </w:ins>
      <w:r w:rsidR="001A7010" w:rsidRPr="00BE2E88">
        <w:rPr>
          <w:rFonts w:asciiTheme="majorBidi" w:hAnsiTheme="majorBidi"/>
        </w:rPr>
        <w:t xml:space="preserve"> </w:t>
      </w:r>
      <w:r w:rsidR="001A7010" w:rsidRPr="00BE2E88">
        <w:rPr>
          <w:rFonts w:asciiTheme="majorBidi" w:hAnsiTheme="majorBidi"/>
          <w:i/>
        </w:rPr>
        <w:t>Journal of Jewish Thought and Philosophy</w:t>
      </w:r>
      <w:r w:rsidR="001A7010" w:rsidRPr="00BE2E88">
        <w:rPr>
          <w:rFonts w:asciiTheme="majorBidi" w:hAnsiTheme="majorBidi"/>
        </w:rPr>
        <w:t xml:space="preserve"> 24 (2106</w:t>
      </w:r>
      <w:del w:id="15397" w:author="Author">
        <w:r w:rsidR="001A7010" w:rsidRPr="001A7010">
          <w:rPr>
            <w:rFonts w:asciiTheme="majorBidi" w:hAnsiTheme="majorBidi" w:cstheme="majorBidi"/>
          </w:rPr>
          <w:delText>)</w:delText>
        </w:r>
      </w:del>
      <w:ins w:id="15398" w:author="Author">
        <w:r w:rsidR="001A7010" w:rsidRPr="001A7010">
          <w:rPr>
            <w:rFonts w:asciiTheme="majorBidi" w:hAnsiTheme="majorBidi" w:cstheme="majorBidi"/>
          </w:rPr>
          <w:t>)</w:t>
        </w:r>
        <w:r>
          <w:rPr>
            <w:rFonts w:asciiTheme="majorBidi" w:hAnsiTheme="majorBidi" w:cstheme="majorBidi"/>
          </w:rPr>
          <w:t>:</w:t>
        </w:r>
      </w:ins>
      <w:r w:rsidR="001A7010" w:rsidRPr="00BE2E88">
        <w:rPr>
          <w:rFonts w:asciiTheme="majorBidi" w:hAnsiTheme="majorBidi"/>
        </w:rPr>
        <w:t xml:space="preserve"> 122-148</w:t>
      </w:r>
      <w:ins w:id="15399" w:author="Author">
        <w:r>
          <w:rPr>
            <w:rFonts w:asciiTheme="majorBidi" w:hAnsiTheme="majorBidi" w:cstheme="majorBidi"/>
          </w:rPr>
          <w:t>.</w:t>
        </w:r>
      </w:ins>
    </w:p>
    <w:p w14:paraId="1C913926" w14:textId="7257F332" w:rsidR="00BD3C4C" w:rsidRPr="00664E28" w:rsidDel="00247945" w:rsidRDefault="00BD3C4C" w:rsidP="00BE2E88">
      <w:pPr>
        <w:widowControl w:val="0"/>
        <w:shd w:val="clear" w:color="auto" w:fill="FFFFFF"/>
        <w:tabs>
          <w:tab w:val="left" w:pos="284"/>
        </w:tabs>
        <w:jc w:val="both"/>
        <w:rPr>
          <w:del w:id="15400" w:author="Author"/>
          <w:rFonts w:eastAsia="SimSun"/>
          <w:rPrChange w:id="15401" w:author="Author">
            <w:rPr>
              <w:del w:id="15402" w:author="Author"/>
            </w:rPr>
          </w:rPrChange>
        </w:rPr>
      </w:pPr>
    </w:p>
    <w:p w14:paraId="794285C1" w14:textId="54D7C12E" w:rsidR="00AE4C73" w:rsidRPr="00BD3C4C" w:rsidRDefault="00BD3C4C" w:rsidP="00247945">
      <w:pPr>
        <w:widowControl w:val="0"/>
        <w:shd w:val="clear" w:color="auto" w:fill="FFFFFF"/>
        <w:tabs>
          <w:tab w:val="left" w:pos="284"/>
        </w:tabs>
        <w:jc w:val="both"/>
        <w:rPr>
          <w:ins w:id="15403" w:author="Author"/>
          <w:rFonts w:eastAsia="SimSun" w:cs="FrankRuehl"/>
          <w:noProof/>
          <w:lang w:eastAsia="zh-CN"/>
        </w:rPr>
      </w:pPr>
      <w:del w:id="15404" w:author="Author">
        <w:r w:rsidRPr="00BD3C4C">
          <w:rPr>
            <w:rFonts w:eastAsia="SimSun" w:cs="FrankRuehl"/>
            <w:noProof/>
            <w:lang w:eastAsia="zh-CN"/>
          </w:rPr>
          <w:delText xml:space="preserve">Victor </w:delText>
        </w:r>
      </w:del>
    </w:p>
    <w:p w14:paraId="0A4A1E1B" w14:textId="2FEDFD2B" w:rsidR="00BD3C4C" w:rsidRPr="00664E28" w:rsidRDefault="00BD3C4C" w:rsidP="00BE2E88">
      <w:pPr>
        <w:widowControl w:val="0"/>
        <w:shd w:val="clear" w:color="auto" w:fill="FFFFFF"/>
        <w:tabs>
          <w:tab w:val="left" w:pos="284"/>
        </w:tabs>
        <w:jc w:val="both"/>
        <w:rPr>
          <w:rFonts w:asciiTheme="minorHAnsi" w:eastAsia="SimSun" w:hAnsiTheme="minorHAnsi" w:cstheme="minorBidi"/>
          <w:szCs w:val="22"/>
          <w:lang w:bidi="he-IL"/>
          <w:rPrChange w:id="15405" w:author="Author">
            <w:rPr>
              <w:i/>
              <w:sz w:val="20"/>
            </w:rPr>
          </w:rPrChange>
        </w:rPr>
      </w:pPr>
      <w:r w:rsidRPr="00664E28">
        <w:rPr>
          <w:rFonts w:eastAsia="SimSun"/>
          <w:rPrChange w:id="15406" w:author="Author">
            <w:rPr/>
          </w:rPrChange>
        </w:rPr>
        <w:t>Turner</w:t>
      </w:r>
      <w:r w:rsidRPr="00664E28">
        <w:rPr>
          <w:rFonts w:eastAsia="SimSun"/>
          <w:rPrChange w:id="15407" w:author="Author">
            <w:rPr>
              <w:i/>
            </w:rPr>
          </w:rPrChange>
        </w:rPr>
        <w:t>,</w:t>
      </w:r>
      <w:r w:rsidR="006D508E" w:rsidRPr="00664E28">
        <w:rPr>
          <w:rFonts w:eastAsia="SimSun"/>
          <w:i/>
          <w:rPrChange w:id="15408" w:author="Author">
            <w:rPr>
              <w:i/>
            </w:rPr>
          </w:rPrChange>
        </w:rPr>
        <w:t xml:space="preserve"> </w:t>
      </w:r>
      <w:ins w:id="15409" w:author="Author">
        <w:r w:rsidR="006D508E" w:rsidRPr="00BD3C4C">
          <w:rPr>
            <w:rFonts w:eastAsia="SimSun" w:cs="FrankRuehl"/>
            <w:noProof/>
            <w:lang w:eastAsia="zh-CN"/>
          </w:rPr>
          <w:t>Victor</w:t>
        </w:r>
        <w:r w:rsidR="006D508E">
          <w:rPr>
            <w:rFonts w:eastAsia="SimSun" w:cs="FrankRuehl"/>
            <w:noProof/>
            <w:lang w:eastAsia="zh-CN"/>
          </w:rPr>
          <w:t>.</w:t>
        </w:r>
        <w:r w:rsidRPr="00BD3C4C">
          <w:rPr>
            <w:rFonts w:eastAsia="SimSun" w:cs="FrankRuehl"/>
            <w:i/>
            <w:iCs/>
            <w:noProof/>
            <w:lang w:eastAsia="zh-CN"/>
          </w:rPr>
          <w:t xml:space="preserve"> </w:t>
        </w:r>
      </w:ins>
      <w:r w:rsidRPr="00664E28">
        <w:rPr>
          <w:rFonts w:eastAsia="SimSun"/>
          <w:i/>
          <w:rPrChange w:id="15410" w:author="Author">
            <w:rPr>
              <w:i/>
            </w:rPr>
          </w:rPrChange>
        </w:rPr>
        <w:t>Dramas, Fields and Metaphors: Symbolic Action in Human Society</w:t>
      </w:r>
      <w:del w:id="15411" w:author="Author">
        <w:r w:rsidRPr="00BD3C4C">
          <w:rPr>
            <w:rFonts w:eastAsia="SimSun" w:cs="FrankRuehl"/>
            <w:noProof/>
            <w:lang w:eastAsia="zh-CN"/>
          </w:rPr>
          <w:delText xml:space="preserve"> (</w:delText>
        </w:r>
      </w:del>
      <w:ins w:id="15412" w:author="Author">
        <w:r w:rsidR="006D508E">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5413" w:author="Author">
            <w:rPr/>
          </w:rPrChange>
        </w:rPr>
        <w:t>Ithaca: Cornell University Press, 1974</w:t>
      </w:r>
      <w:del w:id="15414" w:author="Author">
        <w:r w:rsidRPr="00BD3C4C">
          <w:rPr>
            <w:rFonts w:eastAsia="SimSun" w:cs="FrankRuehl"/>
            <w:noProof/>
            <w:lang w:eastAsia="zh-CN"/>
          </w:rPr>
          <w:delText>)</w:delText>
        </w:r>
      </w:del>
      <w:ins w:id="15415" w:author="Author">
        <w:r w:rsidR="006D508E">
          <w:rPr>
            <w:rFonts w:eastAsia="SimSun" w:cs="FrankRuehl"/>
            <w:noProof/>
            <w:lang w:eastAsia="zh-CN"/>
          </w:rPr>
          <w:t>.</w:t>
        </w:r>
      </w:ins>
    </w:p>
    <w:p w14:paraId="0F5F9892" w14:textId="5816252C" w:rsidR="006D508E" w:rsidRPr="00BD3C4C" w:rsidRDefault="00BD3C4C" w:rsidP="00BD3C4C">
      <w:pPr>
        <w:widowControl w:val="0"/>
        <w:shd w:val="clear" w:color="auto" w:fill="FFFFFF"/>
        <w:tabs>
          <w:tab w:val="left" w:pos="284"/>
        </w:tabs>
        <w:jc w:val="both"/>
        <w:rPr>
          <w:ins w:id="15416" w:author="Author"/>
          <w:rFonts w:eastAsia="SimSun" w:cs="FrankRuehl"/>
          <w:i/>
          <w:iCs/>
          <w:noProof/>
          <w:sz w:val="20"/>
          <w:szCs w:val="20"/>
          <w:lang w:eastAsia="zh-CN"/>
        </w:rPr>
      </w:pPr>
      <w:del w:id="15417" w:author="Author">
        <w:r w:rsidRPr="00BD3C4C">
          <w:rPr>
            <w:rFonts w:eastAsia="Batang"/>
            <w:lang w:eastAsia="zh-CN"/>
          </w:rPr>
          <w:delText xml:space="preserve">Victor </w:delText>
        </w:r>
      </w:del>
    </w:p>
    <w:p w14:paraId="5871A73B" w14:textId="75EC79D3" w:rsidR="00BD3C4C" w:rsidRPr="00664E28" w:rsidRDefault="006D508E" w:rsidP="00BE2E88">
      <w:pPr>
        <w:tabs>
          <w:tab w:val="left" w:pos="6812"/>
        </w:tabs>
        <w:jc w:val="both"/>
        <w:rPr>
          <w:rFonts w:asciiTheme="minorHAnsi" w:eastAsia="Batang" w:hAnsiTheme="minorHAnsi" w:cstheme="minorBidi"/>
          <w:sz w:val="22"/>
          <w:szCs w:val="22"/>
          <w:lang w:bidi="he-IL"/>
          <w:rPrChange w:id="15418" w:author="Author">
            <w:rPr/>
          </w:rPrChange>
        </w:rPr>
      </w:pPr>
      <w:r w:rsidRPr="00664E28">
        <w:rPr>
          <w:rFonts w:eastAsia="SimSun"/>
          <w:rPrChange w:id="15419" w:author="Author">
            <w:rPr/>
          </w:rPrChange>
        </w:rPr>
        <w:t>Turner,</w:t>
      </w:r>
      <w:r w:rsidRPr="00664E28">
        <w:rPr>
          <w:rFonts w:eastAsia="SimSun"/>
          <w:i/>
          <w:rPrChange w:id="15420" w:author="Author">
            <w:rPr/>
          </w:rPrChange>
        </w:rPr>
        <w:t xml:space="preserve"> </w:t>
      </w:r>
      <w:ins w:id="15421" w:author="Author">
        <w:r w:rsidRPr="00BD3C4C">
          <w:rPr>
            <w:rFonts w:eastAsia="SimSun" w:cs="FrankRuehl"/>
            <w:noProof/>
            <w:lang w:eastAsia="zh-CN"/>
          </w:rPr>
          <w:t>Victor</w:t>
        </w:r>
        <w:r>
          <w:rPr>
            <w:rFonts w:eastAsia="SimSun" w:cs="FrankRuehl"/>
            <w:noProof/>
            <w:lang w:eastAsia="zh-CN"/>
          </w:rPr>
          <w:t>.</w:t>
        </w:r>
        <w:r w:rsidR="00BD3C4C" w:rsidRPr="00BD3C4C">
          <w:rPr>
            <w:rFonts w:eastAsia="Batang"/>
            <w:lang w:eastAsia="zh-CN"/>
          </w:rPr>
          <w:t xml:space="preserve"> </w:t>
        </w:r>
      </w:ins>
      <w:r w:rsidR="00BD3C4C" w:rsidRPr="00664E28">
        <w:rPr>
          <w:rFonts w:eastAsia="Batang"/>
          <w:i/>
          <w:rPrChange w:id="15422" w:author="Author">
            <w:rPr>
              <w:i/>
            </w:rPr>
          </w:rPrChange>
        </w:rPr>
        <w:t>The Ritual Process: Structure and Anti-Structure</w:t>
      </w:r>
      <w:del w:id="15423" w:author="Author">
        <w:r w:rsidR="00BD3C4C" w:rsidRPr="00BD3C4C">
          <w:rPr>
            <w:rFonts w:eastAsia="Batang"/>
            <w:i/>
            <w:iCs/>
            <w:lang w:eastAsia="zh-CN"/>
          </w:rPr>
          <w:delText xml:space="preserve"> </w:delText>
        </w:r>
        <w:r w:rsidR="00BD3C4C" w:rsidRPr="00BD3C4C">
          <w:rPr>
            <w:rFonts w:eastAsia="Batang"/>
            <w:lang w:eastAsia="zh-CN"/>
          </w:rPr>
          <w:delText>(</w:delText>
        </w:r>
      </w:del>
      <w:ins w:id="15424" w:author="Author">
        <w:r>
          <w:rPr>
            <w:rFonts w:eastAsia="Batang"/>
            <w:i/>
            <w:iCs/>
            <w:lang w:eastAsia="zh-CN"/>
          </w:rPr>
          <w:t>.</w:t>
        </w:r>
        <w:r w:rsidR="00BD3C4C" w:rsidRPr="00BD3C4C">
          <w:rPr>
            <w:rFonts w:eastAsia="Batang"/>
            <w:i/>
            <w:iCs/>
            <w:lang w:eastAsia="zh-CN"/>
          </w:rPr>
          <w:t xml:space="preserve"> </w:t>
        </w:r>
      </w:ins>
      <w:r w:rsidR="00BD3C4C" w:rsidRPr="00664E28">
        <w:rPr>
          <w:rFonts w:eastAsia="Batang"/>
          <w:rPrChange w:id="15425" w:author="Author">
            <w:rPr/>
          </w:rPrChange>
        </w:rPr>
        <w:t>Chicago: Aldine, 1969</w:t>
      </w:r>
      <w:del w:id="15426" w:author="Author">
        <w:r w:rsidR="00BD3C4C" w:rsidRPr="00BD3C4C">
          <w:rPr>
            <w:rFonts w:eastAsia="Batang"/>
            <w:lang w:eastAsia="zh-CN"/>
          </w:rPr>
          <w:delText>)</w:delText>
        </w:r>
      </w:del>
      <w:ins w:id="15427" w:author="Author">
        <w:r>
          <w:rPr>
            <w:rFonts w:eastAsia="Batang"/>
            <w:lang w:eastAsia="zh-CN"/>
          </w:rPr>
          <w:t>.</w:t>
        </w:r>
      </w:ins>
    </w:p>
    <w:p w14:paraId="69B70ED9" w14:textId="684DE8EA" w:rsidR="006D508E" w:rsidRPr="00664E28" w:rsidDel="00247945" w:rsidRDefault="006D508E">
      <w:pPr>
        <w:tabs>
          <w:tab w:val="left" w:pos="6812"/>
        </w:tabs>
        <w:jc w:val="both"/>
        <w:rPr>
          <w:del w:id="15428" w:author="Author"/>
          <w:rFonts w:eastAsia="Batang"/>
          <w:rPrChange w:id="15429" w:author="Author">
            <w:rPr>
              <w:del w:id="15430" w:author="Author"/>
            </w:rPr>
          </w:rPrChange>
        </w:rPr>
        <w:pPrChange w:id="15431" w:author="Adrian Sackson" w:date="2020-04-26T20:28:00Z">
          <w:pPr>
            <w:tabs>
              <w:tab w:val="left" w:pos="6812"/>
            </w:tabs>
            <w:spacing w:line="360" w:lineRule="auto"/>
            <w:jc w:val="both"/>
          </w:pPr>
        </w:pPrChange>
      </w:pPr>
    </w:p>
    <w:p w14:paraId="23449EB8" w14:textId="70881DEB" w:rsidR="00AE4C73" w:rsidRDefault="00BD3C4C" w:rsidP="00247945">
      <w:pPr>
        <w:tabs>
          <w:tab w:val="left" w:pos="6812"/>
        </w:tabs>
        <w:jc w:val="both"/>
        <w:rPr>
          <w:ins w:id="15432" w:author="Author"/>
          <w:rFonts w:eastAsia="Batang"/>
          <w:lang w:eastAsia="zh-CN"/>
        </w:rPr>
      </w:pPr>
      <w:del w:id="15433" w:author="Author">
        <w:r w:rsidRPr="00BD3C4C">
          <w:rPr>
            <w:rFonts w:eastAsia="Batang"/>
            <w:lang w:eastAsia="zh-CN"/>
          </w:rPr>
          <w:delText xml:space="preserve">Shlomo </w:delText>
        </w:r>
      </w:del>
    </w:p>
    <w:p w14:paraId="34CB4F3A" w14:textId="2527DD56" w:rsidR="006D508E" w:rsidRPr="00664E28" w:rsidRDefault="00BD3C4C" w:rsidP="00BE2E88">
      <w:pPr>
        <w:tabs>
          <w:tab w:val="left" w:pos="6812"/>
        </w:tabs>
        <w:jc w:val="both"/>
        <w:rPr>
          <w:rFonts w:eastAsia="Batang" w:cstheme="minorBidi"/>
          <w:szCs w:val="22"/>
          <w:lang w:val="de-DE" w:bidi="he-IL"/>
          <w:rPrChange w:id="15434" w:author="Author">
            <w:rPr/>
          </w:rPrChange>
        </w:rPr>
      </w:pPr>
      <w:proofErr w:type="spellStart"/>
      <w:r w:rsidRPr="00664E28">
        <w:rPr>
          <w:rFonts w:eastAsia="Batang"/>
          <w:rPrChange w:id="15435" w:author="Author">
            <w:rPr/>
          </w:rPrChange>
        </w:rPr>
        <w:t>Tyckochinski</w:t>
      </w:r>
      <w:proofErr w:type="spellEnd"/>
      <w:r w:rsidRPr="00664E28">
        <w:rPr>
          <w:rFonts w:eastAsia="Batang"/>
          <w:rPrChange w:id="15436" w:author="Author">
            <w:rPr/>
          </w:rPrChange>
        </w:rPr>
        <w:t>,</w:t>
      </w:r>
      <w:r w:rsidR="00B2509B" w:rsidRPr="00664E28">
        <w:rPr>
          <w:rFonts w:eastAsia="Batang"/>
          <w:rPrChange w:id="15437" w:author="Author">
            <w:rPr/>
          </w:rPrChange>
        </w:rPr>
        <w:t xml:space="preserve"> </w:t>
      </w:r>
      <w:proofErr w:type="spellStart"/>
      <w:ins w:id="15438" w:author="Author">
        <w:r w:rsidR="00B2509B" w:rsidRPr="00BD3C4C">
          <w:rPr>
            <w:rFonts w:eastAsia="Batang"/>
            <w:lang w:eastAsia="zh-CN"/>
          </w:rPr>
          <w:t>Shlomo</w:t>
        </w:r>
        <w:proofErr w:type="spellEnd"/>
        <w:r w:rsidR="00B2509B">
          <w:rPr>
            <w:rFonts w:eastAsia="Batang"/>
            <w:lang w:eastAsia="zh-CN"/>
          </w:rPr>
          <w:t>.</w:t>
        </w:r>
        <w:r w:rsidRPr="00BD3C4C">
          <w:rPr>
            <w:rFonts w:eastAsia="Batang"/>
            <w:lang w:eastAsia="zh-CN"/>
          </w:rPr>
          <w:t xml:space="preserve"> </w:t>
        </w:r>
        <w:r w:rsidR="00B2509B">
          <w:rPr>
            <w:rFonts w:eastAsia="Batang"/>
            <w:lang w:eastAsia="zh-CN"/>
          </w:rPr>
          <w:t>“</w:t>
        </w:r>
      </w:ins>
      <w:proofErr w:type="spellStart"/>
      <w:r w:rsidRPr="00664E28">
        <w:rPr>
          <w:rFonts w:eastAsia="Batang"/>
          <w:i/>
          <w:rPrChange w:id="15439" w:author="Author">
            <w:rPr>
              <w:i/>
            </w:rPr>
          </w:rPrChange>
        </w:rPr>
        <w:t>Darkhei</w:t>
      </w:r>
      <w:proofErr w:type="spellEnd"/>
      <w:r w:rsidRPr="00664E28">
        <w:rPr>
          <w:rFonts w:eastAsia="Batang"/>
          <w:i/>
          <w:rPrChange w:id="15440" w:author="Author">
            <w:rPr>
              <w:i/>
            </w:rPr>
          </w:rPrChange>
        </w:rPr>
        <w:t xml:space="preserve"> Ha-</w:t>
      </w:r>
      <w:proofErr w:type="spellStart"/>
      <w:r w:rsidRPr="00664E28">
        <w:rPr>
          <w:rFonts w:eastAsia="Batang"/>
          <w:i/>
          <w:rPrChange w:id="15441" w:author="Author">
            <w:rPr>
              <w:i/>
            </w:rPr>
          </w:rPrChange>
        </w:rPr>
        <w:t>Limmud</w:t>
      </w:r>
      <w:proofErr w:type="spellEnd"/>
      <w:r w:rsidRPr="00664E28">
        <w:rPr>
          <w:rFonts w:eastAsia="Batang"/>
          <w:i/>
          <w:rPrChange w:id="15442" w:author="Author">
            <w:rPr>
              <w:i/>
            </w:rPr>
          </w:rPrChange>
        </w:rPr>
        <w:t xml:space="preserve"> bi-Yeshivot Lita </w:t>
      </w:r>
      <w:proofErr w:type="spellStart"/>
      <w:r w:rsidRPr="00664E28">
        <w:rPr>
          <w:rFonts w:eastAsia="Batang"/>
          <w:i/>
          <w:rPrChange w:id="15443" w:author="Author">
            <w:rPr>
              <w:i/>
            </w:rPr>
          </w:rPrChange>
        </w:rPr>
        <w:t>ba-Meah</w:t>
      </w:r>
      <w:proofErr w:type="spellEnd"/>
      <w:r w:rsidRPr="00664E28">
        <w:rPr>
          <w:rFonts w:eastAsia="Batang"/>
          <w:i/>
          <w:rPrChange w:id="15444" w:author="Author">
            <w:rPr>
              <w:i/>
            </w:rPr>
          </w:rPrChange>
        </w:rPr>
        <w:t xml:space="preserve"> Ha-19</w:t>
      </w:r>
      <w:del w:id="15445" w:author="Author">
        <w:r w:rsidRPr="00BD3C4C">
          <w:rPr>
            <w:rFonts w:eastAsia="Batang"/>
            <w:lang w:eastAsia="zh-CN"/>
          </w:rPr>
          <w:delText xml:space="preserve"> (M.A. Thesis</w:delText>
        </w:r>
      </w:del>
      <w:ins w:id="15446" w:author="Author">
        <w:r w:rsidR="00B2509B">
          <w:rPr>
            <w:rFonts w:eastAsia="Batang"/>
            <w:i/>
            <w:iCs/>
            <w:lang w:eastAsia="zh-CN"/>
          </w:rPr>
          <w:t>.</w:t>
        </w:r>
        <w:r w:rsidR="00B2509B">
          <w:rPr>
            <w:rFonts w:eastAsia="Batang"/>
            <w:lang w:eastAsia="zh-CN"/>
          </w:rPr>
          <w:t>”</w:t>
        </w:r>
        <w:r w:rsidRPr="00BD3C4C">
          <w:rPr>
            <w:rFonts w:eastAsia="Batang"/>
            <w:lang w:eastAsia="zh-CN"/>
          </w:rPr>
          <w:t xml:space="preserve"> </w:t>
        </w:r>
        <w:r w:rsidR="00B2509B" w:rsidRPr="00EE7D74">
          <w:rPr>
            <w:rFonts w:eastAsia="SimSun"/>
            <w:kern w:val="1"/>
            <w:lang w:val="de-DE" w:eastAsia="zh-CN" w:bidi="hi-IN"/>
          </w:rPr>
          <w:t>Master’s thesis</w:t>
        </w:r>
      </w:ins>
      <w:r w:rsidR="00B2509B" w:rsidRPr="00664E28">
        <w:rPr>
          <w:rFonts w:eastAsia="SimSun"/>
          <w:kern w:val="1"/>
          <w:lang w:val="de-DE"/>
          <w:rPrChange w:id="15447" w:author="Author">
            <w:rPr/>
          </w:rPrChange>
        </w:rPr>
        <w:t xml:space="preserve">, </w:t>
      </w:r>
      <w:r w:rsidRPr="00664E28">
        <w:rPr>
          <w:rFonts w:eastAsia="Batang"/>
          <w:lang w:val="de-DE"/>
          <w:rPrChange w:id="15448" w:author="Author">
            <w:rPr/>
          </w:rPrChange>
        </w:rPr>
        <w:t>Hebrew University, 2004</w:t>
      </w:r>
      <w:del w:id="15449" w:author="Author">
        <w:r w:rsidRPr="00BD3C4C">
          <w:rPr>
            <w:rFonts w:eastAsia="Batang"/>
            <w:lang w:eastAsia="zh-CN"/>
          </w:rPr>
          <w:delText>)</w:delText>
        </w:r>
      </w:del>
      <w:ins w:id="15450" w:author="Author">
        <w:r w:rsidR="00B2509B" w:rsidRPr="00EE7D74">
          <w:rPr>
            <w:rFonts w:eastAsia="Batang"/>
            <w:lang w:val="de-DE" w:eastAsia="zh-CN"/>
          </w:rPr>
          <w:t>.</w:t>
        </w:r>
      </w:ins>
    </w:p>
    <w:p w14:paraId="1ED54EF6" w14:textId="77777777" w:rsidR="006D508E" w:rsidRPr="00664E28" w:rsidRDefault="006D508E">
      <w:pPr>
        <w:tabs>
          <w:tab w:val="left" w:pos="6812"/>
        </w:tabs>
        <w:jc w:val="both"/>
        <w:rPr>
          <w:rFonts w:eastAsia="Batang"/>
          <w:lang w:val="de-DE"/>
          <w:rPrChange w:id="15451" w:author="Author">
            <w:rPr/>
          </w:rPrChange>
        </w:rPr>
        <w:pPrChange w:id="15452" w:author="Author">
          <w:pPr>
            <w:tabs>
              <w:tab w:val="left" w:pos="6812"/>
            </w:tabs>
            <w:spacing w:line="360" w:lineRule="auto"/>
            <w:jc w:val="both"/>
          </w:pPr>
        </w:pPrChange>
      </w:pPr>
    </w:p>
    <w:p w14:paraId="60927DE3" w14:textId="2D4433E1" w:rsidR="00BD3C4C" w:rsidRPr="00664E28" w:rsidRDefault="00BD3C4C">
      <w:pPr>
        <w:tabs>
          <w:tab w:val="left" w:pos="6812"/>
        </w:tabs>
        <w:jc w:val="both"/>
        <w:rPr>
          <w:rFonts w:eastAsia="Batang"/>
          <w:lang w:val="de-DE"/>
          <w:rPrChange w:id="15453" w:author="Author">
            <w:rPr/>
          </w:rPrChange>
        </w:rPr>
        <w:pPrChange w:id="15454" w:author="Author">
          <w:pPr>
            <w:tabs>
              <w:tab w:val="left" w:pos="6812"/>
            </w:tabs>
            <w:spacing w:line="360" w:lineRule="auto"/>
            <w:jc w:val="both"/>
          </w:pPr>
        </w:pPrChange>
      </w:pPr>
      <w:del w:id="15455" w:author="Author">
        <w:r w:rsidRPr="00BD3C4C">
          <w:rPr>
            <w:rFonts w:eastAsia="Batang"/>
            <w:lang w:eastAsia="zh-CN"/>
          </w:rPr>
          <w:delText xml:space="preserve">Eliezer </w:delText>
        </w:r>
      </w:del>
      <w:r w:rsidRPr="00664E28">
        <w:rPr>
          <w:rFonts w:eastAsia="Batang"/>
          <w:lang w:val="de-DE"/>
          <w:rPrChange w:id="15456" w:author="Author">
            <w:rPr/>
          </w:rPrChange>
        </w:rPr>
        <w:t>Tziegelman,</w:t>
      </w:r>
      <w:r w:rsidR="006D508E" w:rsidRPr="00664E28">
        <w:rPr>
          <w:rFonts w:eastAsia="Batang"/>
          <w:lang w:val="de-DE"/>
          <w:rPrChange w:id="15457" w:author="Author">
            <w:rPr/>
          </w:rPrChange>
        </w:rPr>
        <w:t xml:space="preserve"> </w:t>
      </w:r>
      <w:ins w:id="15458" w:author="Author">
        <w:r w:rsidR="006D508E" w:rsidRPr="00EE7D74">
          <w:rPr>
            <w:rFonts w:eastAsia="Batang"/>
            <w:lang w:val="de-DE" w:eastAsia="zh-CN"/>
          </w:rPr>
          <w:t>Eliezer.</w:t>
        </w:r>
        <w:r w:rsidRPr="00EE7D74">
          <w:rPr>
            <w:rFonts w:eastAsia="Batang"/>
            <w:lang w:val="de-DE" w:eastAsia="zh-CN"/>
          </w:rPr>
          <w:t xml:space="preserve"> </w:t>
        </w:r>
      </w:ins>
      <w:r w:rsidRPr="00664E28">
        <w:rPr>
          <w:rFonts w:eastAsia="Batang"/>
          <w:i/>
          <w:lang w:val="de-DE"/>
          <w:rPrChange w:id="15459" w:author="Author">
            <w:rPr>
              <w:i/>
            </w:rPr>
          </w:rPrChange>
        </w:rPr>
        <w:t>Nahalei Emunah</w:t>
      </w:r>
      <w:del w:id="15460" w:author="Author">
        <w:r w:rsidRPr="00BD3C4C">
          <w:rPr>
            <w:rFonts w:eastAsia="Batang"/>
            <w:lang w:eastAsia="zh-CN"/>
          </w:rPr>
          <w:delText xml:space="preserve"> (</w:delText>
        </w:r>
      </w:del>
      <w:ins w:id="15461" w:author="Author">
        <w:r w:rsidR="006D508E" w:rsidRPr="00EE7D74">
          <w:rPr>
            <w:rFonts w:eastAsia="Batang"/>
            <w:i/>
            <w:iCs/>
            <w:lang w:val="de-DE" w:eastAsia="zh-CN"/>
          </w:rPr>
          <w:t>.</w:t>
        </w:r>
        <w:r w:rsidRPr="00EE7D74">
          <w:rPr>
            <w:rFonts w:eastAsia="Batang"/>
            <w:lang w:val="de-DE" w:eastAsia="zh-CN"/>
          </w:rPr>
          <w:t xml:space="preserve"> </w:t>
        </w:r>
      </w:ins>
      <w:r w:rsidRPr="00664E28">
        <w:rPr>
          <w:rFonts w:eastAsia="Batang"/>
          <w:lang w:val="de-DE"/>
          <w:rPrChange w:id="15462" w:author="Author">
            <w:rPr/>
          </w:rPrChange>
        </w:rPr>
        <w:t>Lublin: Schneidmesser, 1935</w:t>
      </w:r>
      <w:del w:id="15463" w:author="Author">
        <w:r w:rsidRPr="00BD3C4C">
          <w:rPr>
            <w:rFonts w:eastAsia="Batang"/>
            <w:lang w:eastAsia="zh-CN"/>
          </w:rPr>
          <w:delText>)</w:delText>
        </w:r>
      </w:del>
      <w:ins w:id="15464" w:author="Author">
        <w:r w:rsidR="006D508E" w:rsidRPr="00EE7D74">
          <w:rPr>
            <w:rFonts w:eastAsia="Batang"/>
            <w:lang w:val="de-DE" w:eastAsia="zh-CN"/>
          </w:rPr>
          <w:t>.</w:t>
        </w:r>
      </w:ins>
    </w:p>
    <w:p w14:paraId="4043EFBF" w14:textId="77777777" w:rsidR="00AE4C73" w:rsidRPr="00EE7D74" w:rsidRDefault="00AE4C73" w:rsidP="006D508E">
      <w:pPr>
        <w:tabs>
          <w:tab w:val="left" w:pos="6812"/>
        </w:tabs>
        <w:jc w:val="both"/>
        <w:rPr>
          <w:ins w:id="15465" w:author="Author"/>
          <w:rFonts w:eastAsia="Batang"/>
          <w:lang w:val="de-DE" w:eastAsia="zh-CN"/>
        </w:rPr>
      </w:pPr>
    </w:p>
    <w:p w14:paraId="6EF46127" w14:textId="7AC9FDAE" w:rsidR="00BD3C4C" w:rsidRPr="00664E28" w:rsidRDefault="006D508E" w:rsidP="00BE2E88">
      <w:pPr>
        <w:tabs>
          <w:tab w:val="left" w:pos="6812"/>
        </w:tabs>
        <w:jc w:val="both"/>
        <w:rPr>
          <w:rFonts w:eastAsia="Batang"/>
          <w:lang w:val="de-DE"/>
          <w:rPrChange w:id="15466" w:author="Author">
            <w:rPr/>
          </w:rPrChange>
        </w:rPr>
      </w:pPr>
      <w:ins w:id="15467" w:author="Author">
        <w:r w:rsidRPr="00EE7D74">
          <w:rPr>
            <w:rFonts w:eastAsia="Batang"/>
            <w:lang w:val="de-DE" w:eastAsia="zh-CN"/>
          </w:rPr>
          <w:t xml:space="preserve">Tzirelson, </w:t>
        </w:r>
      </w:ins>
      <w:r w:rsidR="00BD3C4C" w:rsidRPr="00664E28">
        <w:rPr>
          <w:rFonts w:eastAsia="Batang"/>
          <w:lang w:val="de-DE"/>
          <w:rPrChange w:id="15468" w:author="Author">
            <w:rPr/>
          </w:rPrChange>
        </w:rPr>
        <w:t>Yehudah Leib</w:t>
      </w:r>
      <w:del w:id="15469" w:author="Author">
        <w:r w:rsidR="00BD3C4C" w:rsidRPr="00BD3C4C">
          <w:rPr>
            <w:rFonts w:eastAsia="Batang"/>
            <w:lang w:eastAsia="zh-CN"/>
          </w:rPr>
          <w:delText xml:space="preserve"> Tzirelson,</w:delText>
        </w:r>
      </w:del>
      <w:ins w:id="15470" w:author="Author">
        <w:r w:rsidRPr="00EE7D74">
          <w:rPr>
            <w:rFonts w:eastAsia="Batang"/>
            <w:lang w:val="de-DE" w:eastAsia="zh-CN"/>
          </w:rPr>
          <w:t>.</w:t>
        </w:r>
      </w:ins>
      <w:r w:rsidR="00BD3C4C" w:rsidRPr="00664E28">
        <w:rPr>
          <w:rFonts w:eastAsia="Batang"/>
          <w:lang w:val="de-DE"/>
          <w:rPrChange w:id="15471" w:author="Author">
            <w:rPr/>
          </w:rPrChange>
        </w:rPr>
        <w:t xml:space="preserve"> </w:t>
      </w:r>
      <w:r w:rsidR="00BD3C4C" w:rsidRPr="00664E28">
        <w:rPr>
          <w:rFonts w:eastAsia="Batang"/>
          <w:i/>
          <w:lang w:val="de-DE"/>
          <w:rPrChange w:id="15472" w:author="Author">
            <w:rPr>
              <w:i/>
            </w:rPr>
          </w:rPrChange>
        </w:rPr>
        <w:t>Derekh Selulah</w:t>
      </w:r>
      <w:del w:id="15473" w:author="Author">
        <w:r w:rsidR="00BD3C4C" w:rsidRPr="00BD3C4C">
          <w:rPr>
            <w:rFonts w:eastAsia="Batang"/>
            <w:lang w:eastAsia="zh-CN"/>
          </w:rPr>
          <w:delText xml:space="preserve"> (</w:delText>
        </w:r>
      </w:del>
      <w:ins w:id="15474" w:author="Author">
        <w:r w:rsidRPr="00EE7D74">
          <w:rPr>
            <w:rFonts w:eastAsia="Batang"/>
            <w:i/>
            <w:iCs/>
            <w:lang w:val="de-DE" w:eastAsia="zh-CN"/>
          </w:rPr>
          <w:t>.</w:t>
        </w:r>
        <w:r w:rsidR="00BD3C4C" w:rsidRPr="00EE7D74">
          <w:rPr>
            <w:rFonts w:eastAsia="Batang"/>
            <w:lang w:val="de-DE" w:eastAsia="zh-CN"/>
          </w:rPr>
          <w:t xml:space="preserve"> </w:t>
        </w:r>
      </w:ins>
      <w:r w:rsidR="00BD3C4C" w:rsidRPr="00664E28">
        <w:rPr>
          <w:rFonts w:eastAsia="Batang"/>
          <w:lang w:val="de-DE"/>
          <w:rPrChange w:id="15475" w:author="Author">
            <w:rPr/>
          </w:rPrChange>
        </w:rPr>
        <w:t>Priulki: Mirov, 1902</w:t>
      </w:r>
      <w:del w:id="15476" w:author="Author">
        <w:r w:rsidR="00BD3C4C" w:rsidRPr="00BD3C4C">
          <w:rPr>
            <w:rFonts w:eastAsia="Batang"/>
            <w:lang w:eastAsia="zh-CN"/>
          </w:rPr>
          <w:delText>)</w:delText>
        </w:r>
      </w:del>
      <w:ins w:id="15477" w:author="Author">
        <w:r w:rsidRPr="00EE7D74">
          <w:rPr>
            <w:rFonts w:eastAsia="Batang"/>
            <w:lang w:val="de-DE" w:eastAsia="zh-CN"/>
          </w:rPr>
          <w:t>.</w:t>
        </w:r>
      </w:ins>
    </w:p>
    <w:p w14:paraId="0AEAD807" w14:textId="77777777" w:rsidR="006D508E" w:rsidRPr="00EE7D74" w:rsidRDefault="006D508E" w:rsidP="00BD3C4C">
      <w:pPr>
        <w:tabs>
          <w:tab w:val="left" w:pos="6812"/>
        </w:tabs>
        <w:jc w:val="both"/>
        <w:rPr>
          <w:ins w:id="15478" w:author="Author"/>
          <w:rFonts w:eastAsia="Batang"/>
          <w:lang w:val="de-DE" w:eastAsia="zh-CN"/>
        </w:rPr>
      </w:pPr>
    </w:p>
    <w:p w14:paraId="30400064" w14:textId="2655EBF8" w:rsidR="00BD3C4C" w:rsidRPr="00664E28" w:rsidRDefault="006D508E" w:rsidP="00BE2E88">
      <w:pPr>
        <w:tabs>
          <w:tab w:val="left" w:pos="6812"/>
        </w:tabs>
        <w:jc w:val="both"/>
        <w:rPr>
          <w:rFonts w:eastAsia="Batang"/>
          <w:rPrChange w:id="15479" w:author="Author">
            <w:rPr/>
          </w:rPrChange>
        </w:rPr>
      </w:pPr>
      <w:ins w:id="15480" w:author="Author">
        <w:r w:rsidRPr="00EE7D74">
          <w:rPr>
            <w:rFonts w:eastAsia="Batang"/>
            <w:lang w:val="de-DE" w:eastAsia="zh-CN"/>
          </w:rPr>
          <w:t xml:space="preserve">Tzirelson, </w:t>
        </w:r>
      </w:ins>
      <w:r w:rsidRPr="00664E28">
        <w:rPr>
          <w:rFonts w:eastAsia="Batang"/>
          <w:lang w:val="de-DE"/>
          <w:rPrChange w:id="15481" w:author="Author">
            <w:rPr/>
          </w:rPrChange>
        </w:rPr>
        <w:t>Yehudah Leib</w:t>
      </w:r>
      <w:del w:id="15482" w:author="Author">
        <w:r w:rsidR="00BD3C4C" w:rsidRPr="00BD3C4C">
          <w:rPr>
            <w:rFonts w:eastAsia="Batang"/>
            <w:lang w:eastAsia="zh-CN"/>
          </w:rPr>
          <w:delText xml:space="preserve"> Tzirelson,</w:delText>
        </w:r>
      </w:del>
      <w:ins w:id="15483" w:author="Author">
        <w:r w:rsidRPr="00EE7D74">
          <w:rPr>
            <w:rFonts w:eastAsia="Batang"/>
            <w:lang w:val="de-DE" w:eastAsia="zh-CN"/>
          </w:rPr>
          <w:t xml:space="preserve">. </w:t>
        </w:r>
      </w:ins>
      <w:r w:rsidR="00BD3C4C" w:rsidRPr="00664E28">
        <w:rPr>
          <w:rFonts w:eastAsia="Batang"/>
          <w:i/>
          <w:lang w:val="de-DE"/>
          <w:rPrChange w:id="15484" w:author="Author">
            <w:rPr>
              <w:i/>
            </w:rPr>
          </w:rPrChange>
        </w:rPr>
        <w:t>Gevul Yehudah</w:t>
      </w:r>
      <w:del w:id="15485" w:author="Author">
        <w:r w:rsidR="00BD3C4C" w:rsidRPr="00BD3C4C">
          <w:rPr>
            <w:rFonts w:eastAsia="Batang"/>
            <w:lang w:eastAsia="zh-CN"/>
          </w:rPr>
          <w:delText xml:space="preserve"> (</w:delText>
        </w:r>
      </w:del>
      <w:ins w:id="15486" w:author="Author">
        <w:r w:rsidRPr="00EE7D74">
          <w:rPr>
            <w:rFonts w:eastAsia="Batang"/>
            <w:i/>
            <w:iCs/>
            <w:lang w:val="de-DE" w:eastAsia="zh-CN"/>
          </w:rPr>
          <w:t>.</w:t>
        </w:r>
        <w:r w:rsidR="00BD3C4C" w:rsidRPr="00EE7D74">
          <w:rPr>
            <w:rFonts w:eastAsia="Batang"/>
            <w:lang w:val="de-DE" w:eastAsia="zh-CN"/>
          </w:rPr>
          <w:t xml:space="preserve"> </w:t>
        </w:r>
      </w:ins>
      <w:proofErr w:type="spellStart"/>
      <w:r w:rsidR="00BD3C4C" w:rsidRPr="00664E28">
        <w:rPr>
          <w:rFonts w:eastAsia="Batang"/>
          <w:rPrChange w:id="15487" w:author="Author">
            <w:rPr/>
          </w:rPrChange>
        </w:rPr>
        <w:t>Pietrokov</w:t>
      </w:r>
      <w:proofErr w:type="spellEnd"/>
      <w:r w:rsidR="00BD3C4C" w:rsidRPr="00664E28">
        <w:rPr>
          <w:rFonts w:eastAsia="Batang"/>
          <w:rPrChange w:id="15488" w:author="Author">
            <w:rPr/>
          </w:rPrChange>
        </w:rPr>
        <w:t>, 1906</w:t>
      </w:r>
      <w:del w:id="15489" w:author="Author">
        <w:r w:rsidR="00BD3C4C" w:rsidRPr="00BD3C4C">
          <w:rPr>
            <w:rFonts w:eastAsia="Batang"/>
            <w:lang w:eastAsia="zh-CN"/>
          </w:rPr>
          <w:delText>)</w:delText>
        </w:r>
      </w:del>
      <w:ins w:id="15490" w:author="Author">
        <w:r>
          <w:rPr>
            <w:rFonts w:eastAsia="Batang"/>
            <w:lang w:eastAsia="zh-CN"/>
          </w:rPr>
          <w:t>.</w:t>
        </w:r>
      </w:ins>
    </w:p>
    <w:p w14:paraId="225BD379" w14:textId="399015F4" w:rsidR="00BD3C4C" w:rsidRPr="00664E28" w:rsidDel="00247945" w:rsidRDefault="00BD3C4C" w:rsidP="00BE2E88">
      <w:pPr>
        <w:widowControl w:val="0"/>
        <w:shd w:val="clear" w:color="auto" w:fill="FFFFFF"/>
        <w:tabs>
          <w:tab w:val="left" w:pos="284"/>
        </w:tabs>
        <w:jc w:val="both"/>
        <w:rPr>
          <w:del w:id="15491" w:author="Author"/>
          <w:rFonts w:eastAsia="SimSun"/>
          <w:rPrChange w:id="15492" w:author="Author">
            <w:rPr>
              <w:del w:id="15493" w:author="Author"/>
            </w:rPr>
          </w:rPrChange>
        </w:rPr>
      </w:pPr>
    </w:p>
    <w:p w14:paraId="2DE15273" w14:textId="67A715F8" w:rsidR="00AE4C73" w:rsidRPr="00BD3C4C" w:rsidRDefault="00BD3C4C" w:rsidP="00247945">
      <w:pPr>
        <w:widowControl w:val="0"/>
        <w:shd w:val="clear" w:color="auto" w:fill="FFFFFF"/>
        <w:tabs>
          <w:tab w:val="left" w:pos="284"/>
        </w:tabs>
        <w:jc w:val="both"/>
        <w:rPr>
          <w:ins w:id="15494" w:author="Author"/>
          <w:rFonts w:eastAsia="SimSun" w:cs="FrankRuehl"/>
          <w:noProof/>
          <w:lang w:eastAsia="zh-CN"/>
        </w:rPr>
      </w:pPr>
      <w:del w:id="15495" w:author="Author">
        <w:r w:rsidRPr="00BD3C4C">
          <w:rPr>
            <w:rFonts w:eastAsia="SimSun" w:cs="FrankRuehl"/>
            <w:noProof/>
            <w:lang w:eastAsia="zh-CN"/>
          </w:rPr>
          <w:delText xml:space="preserve">Shalom </w:delText>
        </w:r>
      </w:del>
    </w:p>
    <w:p w14:paraId="37CC85F3" w14:textId="2E9FDE7C" w:rsidR="00BD3C4C" w:rsidRPr="00664E28" w:rsidRDefault="006D508E" w:rsidP="00BE2E88">
      <w:pPr>
        <w:widowControl w:val="0"/>
        <w:shd w:val="clear" w:color="auto" w:fill="FFFFFF"/>
        <w:tabs>
          <w:tab w:val="left" w:pos="284"/>
        </w:tabs>
        <w:jc w:val="both"/>
        <w:rPr>
          <w:rFonts w:asciiTheme="minorHAnsi" w:eastAsia="SimSun" w:hAnsiTheme="minorHAnsi" w:cstheme="minorBidi"/>
          <w:sz w:val="22"/>
          <w:szCs w:val="22"/>
          <w:lang w:bidi="he-IL"/>
          <w:rPrChange w:id="15496" w:author="Author">
            <w:rPr/>
          </w:rPrChange>
        </w:rPr>
      </w:pPr>
      <w:r w:rsidRPr="00664E28">
        <w:rPr>
          <w:rFonts w:eastAsia="SimSun"/>
          <w:rPrChange w:id="15497" w:author="Author">
            <w:rPr/>
          </w:rPrChange>
        </w:rPr>
        <w:t xml:space="preserve">Ullman, </w:t>
      </w:r>
      <w:ins w:id="15498" w:author="Author">
        <w:r w:rsidR="00BD3C4C" w:rsidRPr="00BD3C4C">
          <w:rPr>
            <w:rFonts w:eastAsia="SimSun" w:cs="FrankRuehl"/>
            <w:noProof/>
            <w:lang w:eastAsia="zh-CN"/>
          </w:rPr>
          <w:t>Shalom</w:t>
        </w:r>
        <w:r>
          <w:rPr>
            <w:rFonts w:eastAsia="SimSun" w:cs="FrankRuehl"/>
            <w:noProof/>
            <w:lang w:eastAsia="zh-CN"/>
          </w:rPr>
          <w:t>.</w:t>
        </w:r>
        <w:r w:rsidR="00BD3C4C" w:rsidRPr="00BD3C4C">
          <w:rPr>
            <w:rFonts w:eastAsia="SimSun" w:cs="FrankRuehl"/>
            <w:noProof/>
            <w:lang w:eastAsia="zh-CN"/>
          </w:rPr>
          <w:t xml:space="preserve"> </w:t>
        </w:r>
      </w:ins>
      <w:proofErr w:type="spellStart"/>
      <w:r w:rsidR="00BD3C4C" w:rsidRPr="00664E28">
        <w:rPr>
          <w:rFonts w:eastAsia="SimSun"/>
          <w:i/>
          <w:rPrChange w:id="15499" w:author="Author">
            <w:rPr>
              <w:i/>
            </w:rPr>
          </w:rPrChange>
        </w:rPr>
        <w:t>Sefer</w:t>
      </w:r>
      <w:proofErr w:type="spellEnd"/>
      <w:r w:rsidR="00BD3C4C" w:rsidRPr="00664E28">
        <w:rPr>
          <w:rFonts w:eastAsia="SimSun"/>
          <w:i/>
          <w:rPrChange w:id="15500" w:author="Author">
            <w:rPr>
              <w:i/>
            </w:rPr>
          </w:rPrChange>
        </w:rPr>
        <w:t xml:space="preserve"> </w:t>
      </w:r>
      <w:proofErr w:type="spellStart"/>
      <w:r w:rsidR="00BD3C4C" w:rsidRPr="00664E28">
        <w:rPr>
          <w:rFonts w:eastAsia="SimSun"/>
          <w:i/>
          <w:rPrChange w:id="15501" w:author="Author">
            <w:rPr>
              <w:i/>
            </w:rPr>
          </w:rPrChange>
        </w:rPr>
        <w:t>Maftehot</w:t>
      </w:r>
      <w:proofErr w:type="spellEnd"/>
      <w:r w:rsidR="00BD3C4C" w:rsidRPr="00664E28">
        <w:rPr>
          <w:rFonts w:eastAsia="SimSun"/>
          <w:i/>
          <w:rPrChange w:id="15502" w:author="Author">
            <w:rPr>
              <w:i/>
            </w:rPr>
          </w:rPrChange>
        </w:rPr>
        <w:t xml:space="preserve"> He-</w:t>
      </w:r>
      <w:proofErr w:type="spellStart"/>
      <w:r w:rsidR="00BD3C4C" w:rsidRPr="00664E28">
        <w:rPr>
          <w:rFonts w:eastAsia="SimSun"/>
          <w:i/>
          <w:rPrChange w:id="15503" w:author="Author">
            <w:rPr>
              <w:i/>
            </w:rPr>
          </w:rPrChange>
        </w:rPr>
        <w:t>Hokhmah</w:t>
      </w:r>
      <w:proofErr w:type="spellEnd"/>
      <w:del w:id="15504" w:author="Author">
        <w:r w:rsidR="00BD3C4C" w:rsidRPr="00BD3C4C">
          <w:rPr>
            <w:rFonts w:eastAsia="SimSun" w:cs="FrankRuehl"/>
            <w:noProof/>
            <w:lang w:eastAsia="zh-CN"/>
          </w:rPr>
          <w:delText xml:space="preserve"> (</w:delText>
        </w:r>
      </w:del>
      <w:ins w:id="15505"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5506" w:author="Author">
            <w:rPr/>
          </w:rPrChange>
        </w:rPr>
        <w:t xml:space="preserve">Jerusalem: </w:t>
      </w:r>
      <w:proofErr w:type="spellStart"/>
      <w:r w:rsidR="00BD3C4C" w:rsidRPr="00664E28">
        <w:rPr>
          <w:rFonts w:eastAsia="SimSun"/>
          <w:rPrChange w:id="15507" w:author="Author">
            <w:rPr/>
          </w:rPrChange>
        </w:rPr>
        <w:t>Mesorah</w:t>
      </w:r>
      <w:proofErr w:type="spellEnd"/>
      <w:r w:rsidR="00BD3C4C" w:rsidRPr="00664E28">
        <w:rPr>
          <w:rFonts w:eastAsia="SimSun"/>
          <w:rPrChange w:id="15508" w:author="Author">
            <w:rPr/>
          </w:rPrChange>
        </w:rPr>
        <w:t>, 1987</w:t>
      </w:r>
      <w:del w:id="15509" w:author="Author">
        <w:r w:rsidR="00BD3C4C" w:rsidRPr="00BD3C4C">
          <w:rPr>
            <w:rFonts w:eastAsia="SimSun" w:cs="FrankRuehl"/>
            <w:noProof/>
            <w:lang w:eastAsia="zh-CN"/>
          </w:rPr>
          <w:delText>),</w:delText>
        </w:r>
      </w:del>
      <w:ins w:id="15510" w:author="Author">
        <w:r>
          <w:rPr>
            <w:rFonts w:eastAsia="SimSun" w:cs="FrankRuehl"/>
            <w:noProof/>
            <w:lang w:eastAsia="zh-CN"/>
          </w:rPr>
          <w:t>.</w:t>
        </w:r>
      </w:ins>
    </w:p>
    <w:p w14:paraId="3C3B8F92" w14:textId="77777777" w:rsidR="00BD3C4C" w:rsidRPr="00664E28" w:rsidRDefault="00BD3C4C" w:rsidP="00BE2E88">
      <w:pPr>
        <w:widowControl w:val="0"/>
        <w:shd w:val="clear" w:color="auto" w:fill="FFFFFF"/>
        <w:tabs>
          <w:tab w:val="left" w:pos="284"/>
        </w:tabs>
        <w:jc w:val="both"/>
        <w:rPr>
          <w:rFonts w:eastAsia="SimSun"/>
          <w:rPrChange w:id="15511" w:author="Author">
            <w:rPr/>
          </w:rPrChange>
        </w:rPr>
      </w:pPr>
    </w:p>
    <w:p w14:paraId="2E61851A" w14:textId="1D3E2D62" w:rsidR="00EB153D" w:rsidRPr="00664E28" w:rsidRDefault="00BD3C4C" w:rsidP="00BE2E88">
      <w:pPr>
        <w:widowControl w:val="0"/>
        <w:shd w:val="clear" w:color="auto" w:fill="FFFFFF"/>
        <w:tabs>
          <w:tab w:val="left" w:pos="284"/>
        </w:tabs>
        <w:jc w:val="both"/>
        <w:rPr>
          <w:rFonts w:eastAsia="SimSun"/>
          <w:sz w:val="20"/>
          <w:rPrChange w:id="15512" w:author="Author">
            <w:rPr>
              <w:sz w:val="20"/>
            </w:rPr>
          </w:rPrChange>
        </w:rPr>
      </w:pPr>
      <w:del w:id="15513" w:author="Author">
        <w:r w:rsidRPr="00BD3C4C">
          <w:rPr>
            <w:rFonts w:eastAsia="SimSun" w:cs="FrankRuehl"/>
            <w:noProof/>
            <w:lang w:eastAsia="zh-CN"/>
          </w:rPr>
          <w:delText xml:space="preserve">Aigar </w:delText>
        </w:r>
      </w:del>
      <w:commentRangeStart w:id="15514"/>
      <w:proofErr w:type="spellStart"/>
      <w:r w:rsidRPr="00664E28">
        <w:rPr>
          <w:rFonts w:eastAsia="SimSun"/>
          <w:rPrChange w:id="15515" w:author="Author">
            <w:rPr/>
          </w:rPrChange>
        </w:rPr>
        <w:t>Urtan</w:t>
      </w:r>
      <w:proofErr w:type="spellEnd"/>
      <w:r w:rsidRPr="00664E28">
        <w:rPr>
          <w:rFonts w:eastAsia="SimSun"/>
          <w:rPrChange w:id="15516" w:author="Author">
            <w:rPr/>
          </w:rPrChange>
        </w:rPr>
        <w:t>,</w:t>
      </w:r>
      <w:r w:rsidR="00EB153D" w:rsidRPr="00664E28">
        <w:rPr>
          <w:rFonts w:eastAsia="SimSun"/>
          <w:rPrChange w:id="15517" w:author="Author">
            <w:rPr/>
          </w:rPrChange>
        </w:rPr>
        <w:t xml:space="preserve"> </w:t>
      </w:r>
      <w:del w:id="15518" w:author="Author">
        <w:r w:rsidRPr="00BD3C4C">
          <w:rPr>
            <w:rFonts w:eastAsia="SimSun" w:cs="FrankRuehl"/>
            <w:noProof/>
            <w:lang w:eastAsia="zh-CN"/>
          </w:rPr>
          <w:delText>"</w:delText>
        </w:r>
      </w:del>
      <w:ins w:id="15519" w:author="Author">
        <w:r w:rsidR="00EB153D" w:rsidRPr="00BD3C4C">
          <w:rPr>
            <w:rFonts w:eastAsia="SimSun" w:cs="FrankRuehl"/>
            <w:noProof/>
            <w:lang w:eastAsia="zh-CN"/>
          </w:rPr>
          <w:t>Aigar</w:t>
        </w:r>
        <w:r w:rsidR="00EB153D">
          <w:rPr>
            <w:rFonts w:eastAsia="SimSun" w:cs="FrankRuehl"/>
            <w:noProof/>
            <w:lang w:eastAsia="zh-CN"/>
          </w:rPr>
          <w:t>.</w:t>
        </w:r>
        <w:r w:rsidRPr="00BD3C4C">
          <w:rPr>
            <w:rFonts w:eastAsia="SimSun" w:cs="FrankRuehl"/>
            <w:noProof/>
            <w:lang w:eastAsia="zh-CN"/>
          </w:rPr>
          <w:t xml:space="preserve"> </w:t>
        </w:r>
        <w:r w:rsidR="00EB153D">
          <w:rPr>
            <w:rFonts w:eastAsia="SimSun" w:cs="FrankRuehl"/>
            <w:noProof/>
            <w:lang w:eastAsia="zh-CN"/>
          </w:rPr>
          <w:t>“</w:t>
        </w:r>
      </w:ins>
      <w:r w:rsidRPr="00664E28">
        <w:rPr>
          <w:rFonts w:eastAsia="SimSun"/>
          <w:rPrChange w:id="15520" w:author="Author">
            <w:rPr/>
          </w:rPrChange>
        </w:rPr>
        <w:t>Bauska: The Late 19</w:t>
      </w:r>
      <w:r w:rsidRPr="00664E28">
        <w:rPr>
          <w:rFonts w:eastAsia="SimSun"/>
          <w:vertAlign w:val="superscript"/>
          <w:rPrChange w:id="15521" w:author="Author">
            <w:rPr>
              <w:vertAlign w:val="superscript"/>
            </w:rPr>
          </w:rPrChange>
        </w:rPr>
        <w:t>th</w:t>
      </w:r>
      <w:r w:rsidRPr="00664E28">
        <w:rPr>
          <w:rFonts w:eastAsia="SimSun"/>
          <w:rPrChange w:id="15522" w:author="Author">
            <w:rPr/>
          </w:rPrChange>
        </w:rPr>
        <w:t xml:space="preserve"> and Early 20</w:t>
      </w:r>
      <w:r w:rsidRPr="00664E28">
        <w:rPr>
          <w:rFonts w:eastAsia="SimSun"/>
          <w:vertAlign w:val="superscript"/>
          <w:rPrChange w:id="15523" w:author="Author">
            <w:rPr>
              <w:vertAlign w:val="superscript"/>
            </w:rPr>
          </w:rPrChange>
        </w:rPr>
        <w:t>th</w:t>
      </w:r>
      <w:r w:rsidRPr="00664E28">
        <w:rPr>
          <w:rFonts w:eastAsia="SimSun"/>
          <w:rPrChange w:id="15524" w:author="Author">
            <w:rPr/>
          </w:rPrChange>
        </w:rPr>
        <w:t xml:space="preserve"> Century</w:t>
      </w:r>
      <w:del w:id="15525" w:author="Author">
        <w:r w:rsidRPr="00BD3C4C">
          <w:rPr>
            <w:rFonts w:eastAsia="SimSun" w:cs="FrankRuehl"/>
            <w:noProof/>
            <w:lang w:eastAsia="zh-CN"/>
          </w:rPr>
          <w:delText xml:space="preserve">." (Unpublished lecture, </w:delText>
        </w:r>
      </w:del>
      <w:ins w:id="15526" w:author="Author">
        <w:r w:rsidR="00EB153D">
          <w:rPr>
            <w:rFonts w:eastAsia="SimSun" w:cs="FrankRuehl"/>
            <w:noProof/>
            <w:lang w:eastAsia="zh-CN"/>
          </w:rPr>
          <w:t>.”</w:t>
        </w:r>
        <w:r w:rsidRPr="00BD3C4C">
          <w:rPr>
            <w:rFonts w:eastAsia="SimSun" w:cs="FrankRuehl"/>
            <w:noProof/>
            <w:lang w:eastAsia="zh-CN"/>
          </w:rPr>
          <w:t xml:space="preserve"> </w:t>
        </w:r>
        <w:r w:rsidR="002D5F96">
          <w:rPr>
            <w:rFonts w:eastAsia="SimSun" w:cs="FrankRuehl"/>
            <w:noProof/>
            <w:lang w:eastAsia="zh-CN"/>
          </w:rPr>
          <w:t>Paper presented at</w:t>
        </w:r>
        <w:r w:rsidRPr="00BD3C4C">
          <w:rPr>
            <w:rFonts w:eastAsia="SimSun" w:cs="FrankRuehl"/>
            <w:noProof/>
            <w:lang w:eastAsia="zh-CN"/>
          </w:rPr>
          <w:t xml:space="preserve"> </w:t>
        </w:r>
      </w:ins>
      <w:r w:rsidRPr="00664E28">
        <w:rPr>
          <w:rFonts w:eastAsia="SimSun"/>
          <w:rPrChange w:id="15527" w:author="Author">
            <w:rPr/>
          </w:rPrChange>
        </w:rPr>
        <w:t>Latvian, 2004</w:t>
      </w:r>
      <w:del w:id="15528" w:author="Author">
        <w:r w:rsidRPr="00BD3C4C">
          <w:rPr>
            <w:rFonts w:eastAsia="SimSun" w:cs="FrankRuehl"/>
            <w:noProof/>
            <w:sz w:val="20"/>
            <w:szCs w:val="20"/>
            <w:lang w:eastAsia="zh-CN"/>
          </w:rPr>
          <w:delText xml:space="preserve">) </w:delText>
        </w:r>
      </w:del>
      <w:ins w:id="15529" w:author="Author">
        <w:r w:rsidR="002D5F96">
          <w:rPr>
            <w:rFonts w:eastAsia="SimSun" w:cs="FrankRuehl"/>
            <w:noProof/>
            <w:sz w:val="20"/>
            <w:szCs w:val="20"/>
            <w:lang w:eastAsia="zh-CN"/>
          </w:rPr>
          <w:t>.</w:t>
        </w:r>
        <w:r w:rsidRPr="00BD3C4C">
          <w:rPr>
            <w:rFonts w:eastAsia="SimSun" w:cs="FrankRuehl"/>
            <w:noProof/>
            <w:sz w:val="20"/>
            <w:szCs w:val="20"/>
            <w:lang w:eastAsia="zh-CN"/>
          </w:rPr>
          <w:t xml:space="preserve"> </w:t>
        </w:r>
        <w:commentRangeEnd w:id="15514"/>
        <w:r w:rsidR="006D508E">
          <w:rPr>
            <w:rStyle w:val="CommentReference"/>
          </w:rPr>
          <w:commentReference w:id="15514"/>
        </w:r>
      </w:ins>
    </w:p>
    <w:p w14:paraId="3536F9A1" w14:textId="77777777" w:rsidR="00395A0E" w:rsidRPr="00664E28" w:rsidRDefault="00395A0E">
      <w:pPr>
        <w:widowControl w:val="0"/>
        <w:shd w:val="clear" w:color="auto" w:fill="FFFFFF"/>
        <w:tabs>
          <w:tab w:val="left" w:pos="284"/>
        </w:tabs>
        <w:jc w:val="both"/>
        <w:rPr>
          <w:rFonts w:eastAsia="SimSun"/>
          <w:sz w:val="20"/>
          <w:rPrChange w:id="15530" w:author="Author">
            <w:rPr/>
          </w:rPrChange>
        </w:rPr>
        <w:pPrChange w:id="15531" w:author="Author">
          <w:pPr>
            <w:tabs>
              <w:tab w:val="left" w:pos="6812"/>
            </w:tabs>
            <w:spacing w:line="360" w:lineRule="auto"/>
            <w:jc w:val="both"/>
          </w:pPr>
        </w:pPrChange>
      </w:pPr>
    </w:p>
    <w:p w14:paraId="6B81662E" w14:textId="747F92C2" w:rsidR="00BD3C4C" w:rsidRPr="00664E28" w:rsidRDefault="008C2753">
      <w:pPr>
        <w:widowControl w:val="0"/>
        <w:shd w:val="clear" w:color="auto" w:fill="FFFFFF"/>
        <w:tabs>
          <w:tab w:val="left" w:pos="284"/>
        </w:tabs>
        <w:jc w:val="both"/>
        <w:rPr>
          <w:rFonts w:asciiTheme="minorHAnsi" w:eastAsia="Batang" w:hAnsiTheme="minorHAnsi" w:cstheme="minorBidi"/>
          <w:sz w:val="22"/>
          <w:szCs w:val="22"/>
          <w:lang w:val="de-DE" w:bidi="he-IL"/>
          <w:rPrChange w:id="15532" w:author="Author">
            <w:rPr/>
          </w:rPrChange>
        </w:rPr>
        <w:pPrChange w:id="15533" w:author="Author">
          <w:pPr>
            <w:tabs>
              <w:tab w:val="left" w:pos="6812"/>
            </w:tabs>
            <w:spacing w:line="360" w:lineRule="auto"/>
            <w:jc w:val="both"/>
          </w:pPr>
        </w:pPrChange>
      </w:pPr>
      <w:ins w:id="15534" w:author="Author">
        <w:r w:rsidRPr="00664E28">
          <w:rPr>
            <w:rFonts w:eastAsia="Batang"/>
            <w:lang w:val="de-DE"/>
            <w:rPrChange w:id="15535" w:author="Author">
              <w:rPr>
                <w:rFonts w:eastAsia="Batang"/>
              </w:rPr>
            </w:rPrChange>
          </w:rPr>
          <w:t xml:space="preserve">Uziel, </w:t>
        </w:r>
      </w:ins>
      <w:r w:rsidR="00BD3C4C" w:rsidRPr="00664E28">
        <w:rPr>
          <w:rFonts w:eastAsia="Batang"/>
          <w:lang w:val="de-DE"/>
          <w:rPrChange w:id="15536" w:author="Author">
            <w:rPr/>
          </w:rPrChange>
        </w:rPr>
        <w:t>Ben-Zion Meir Hai</w:t>
      </w:r>
      <w:del w:id="15537" w:author="Author">
        <w:r w:rsidR="00BD3C4C" w:rsidRPr="00664E28">
          <w:rPr>
            <w:rFonts w:eastAsia="Batang"/>
            <w:lang w:val="de-DE"/>
            <w:rPrChange w:id="15538" w:author="Author">
              <w:rPr>
                <w:rFonts w:eastAsia="Batang"/>
              </w:rPr>
            </w:rPrChange>
          </w:rPr>
          <w:delText xml:space="preserve"> Uziel,</w:delText>
        </w:r>
      </w:del>
      <w:ins w:id="15539" w:author="Author">
        <w:r w:rsidRPr="00664E28">
          <w:rPr>
            <w:rFonts w:eastAsia="Batang"/>
            <w:lang w:val="de-DE"/>
            <w:rPrChange w:id="15540" w:author="Author">
              <w:rPr>
                <w:rFonts w:eastAsia="Batang"/>
              </w:rPr>
            </w:rPrChange>
          </w:rPr>
          <w:t>.</w:t>
        </w:r>
      </w:ins>
      <w:r w:rsidR="00BD3C4C" w:rsidRPr="00664E28">
        <w:rPr>
          <w:rFonts w:eastAsia="Batang"/>
          <w:lang w:val="de-DE"/>
          <w:rPrChange w:id="15541" w:author="Author">
            <w:rPr/>
          </w:rPrChange>
        </w:rPr>
        <w:t xml:space="preserve"> </w:t>
      </w:r>
      <w:r w:rsidR="00BD3C4C" w:rsidRPr="00664E28">
        <w:rPr>
          <w:rFonts w:eastAsia="Batang"/>
          <w:i/>
          <w:lang w:val="de-DE"/>
          <w:rPrChange w:id="15542" w:author="Author">
            <w:rPr>
              <w:i/>
            </w:rPr>
          </w:rPrChange>
        </w:rPr>
        <w:t>Mishpetei Uziel</w:t>
      </w:r>
      <w:del w:id="15543" w:author="Author">
        <w:r w:rsidR="00BD3C4C" w:rsidRPr="00664E28">
          <w:rPr>
            <w:rFonts w:eastAsia="Batang"/>
            <w:lang w:val="de-DE" w:eastAsia="zh-CN"/>
            <w:rPrChange w:id="15544" w:author="Author">
              <w:rPr>
                <w:rFonts w:eastAsia="Batang"/>
                <w:lang w:eastAsia="zh-CN"/>
              </w:rPr>
            </w:rPrChange>
          </w:rPr>
          <w:delText xml:space="preserve"> (</w:delText>
        </w:r>
      </w:del>
      <w:ins w:id="15545" w:author="Author">
        <w:r w:rsidRPr="00EE7D74">
          <w:rPr>
            <w:rFonts w:eastAsia="Batang"/>
            <w:i/>
            <w:iCs/>
            <w:lang w:val="de-DE" w:eastAsia="zh-CN"/>
          </w:rPr>
          <w:t>.</w:t>
        </w:r>
        <w:r w:rsidR="00BD3C4C" w:rsidRPr="00EE7D74">
          <w:rPr>
            <w:rFonts w:eastAsia="Batang"/>
            <w:lang w:val="de-DE" w:eastAsia="zh-CN"/>
          </w:rPr>
          <w:t xml:space="preserve"> </w:t>
        </w:r>
      </w:ins>
      <w:r w:rsidR="00BD3C4C" w:rsidRPr="00664E28">
        <w:rPr>
          <w:rFonts w:eastAsia="Batang"/>
          <w:lang w:val="de-DE"/>
          <w:rPrChange w:id="15546" w:author="Author">
            <w:rPr/>
          </w:rPrChange>
        </w:rPr>
        <w:t>Tel Aviv: Levitzky, 1935-1940</w:t>
      </w:r>
      <w:del w:id="15547" w:author="Author">
        <w:r w:rsidR="00BD3C4C" w:rsidRPr="00664E28">
          <w:rPr>
            <w:rFonts w:eastAsia="Batang"/>
            <w:lang w:val="de-DE" w:eastAsia="zh-CN"/>
            <w:rPrChange w:id="15548" w:author="Author">
              <w:rPr>
                <w:rFonts w:eastAsia="Batang"/>
                <w:lang w:eastAsia="zh-CN"/>
              </w:rPr>
            </w:rPrChange>
          </w:rPr>
          <w:delText>)</w:delText>
        </w:r>
      </w:del>
      <w:ins w:id="15549" w:author="Author">
        <w:r w:rsidR="00395A0E" w:rsidRPr="00EE7D74">
          <w:rPr>
            <w:rFonts w:eastAsia="Batang"/>
            <w:lang w:val="de-DE" w:eastAsia="zh-CN"/>
          </w:rPr>
          <w:t>.</w:t>
        </w:r>
      </w:ins>
    </w:p>
    <w:p w14:paraId="46972F69" w14:textId="5D2E17BB" w:rsidR="00395A0E" w:rsidRPr="00395A0E" w:rsidRDefault="00BD3C4C" w:rsidP="00395A0E">
      <w:pPr>
        <w:widowControl w:val="0"/>
        <w:shd w:val="clear" w:color="auto" w:fill="FFFFFF"/>
        <w:tabs>
          <w:tab w:val="left" w:pos="284"/>
        </w:tabs>
        <w:jc w:val="both"/>
        <w:rPr>
          <w:ins w:id="15550" w:author="Author"/>
          <w:rFonts w:asciiTheme="minorHAnsi" w:eastAsia="SimSun" w:hAnsiTheme="minorHAnsi" w:cs="FrankRuehl"/>
          <w:noProof/>
          <w:sz w:val="20"/>
          <w:szCs w:val="20"/>
          <w:rtl/>
          <w:lang w:eastAsia="zh-CN" w:bidi="he-IL"/>
        </w:rPr>
      </w:pPr>
      <w:del w:id="15551" w:author="Author">
        <w:r w:rsidRPr="00664E28">
          <w:rPr>
            <w:rFonts w:eastAsia="SimSun" w:cs="FrankRuehl"/>
            <w:noProof/>
            <w:lang w:val="de-DE" w:eastAsia="zh-CN"/>
            <w:rPrChange w:id="15552" w:author="Author">
              <w:rPr>
                <w:rFonts w:eastAsia="SimSun" w:cs="FrankRuehl"/>
                <w:noProof/>
                <w:lang w:eastAsia="zh-CN"/>
              </w:rPr>
            </w:rPrChange>
          </w:rPr>
          <w:delText xml:space="preserve">Shulamit </w:delText>
        </w:r>
      </w:del>
    </w:p>
    <w:p w14:paraId="5E39DCE2" w14:textId="67E31A93" w:rsidR="00BD3C4C" w:rsidRPr="00664E28" w:rsidRDefault="00BD3C4C" w:rsidP="00BE2E88">
      <w:pPr>
        <w:widowControl w:val="0"/>
        <w:shd w:val="clear" w:color="auto" w:fill="FFFFFF"/>
        <w:tabs>
          <w:tab w:val="left" w:pos="284"/>
        </w:tabs>
        <w:jc w:val="both"/>
        <w:rPr>
          <w:rFonts w:eastAsia="SimSun" w:cstheme="minorBidi"/>
          <w:szCs w:val="22"/>
          <w:lang w:bidi="he-IL"/>
          <w:rPrChange w:id="15553" w:author="Author">
            <w:rPr/>
          </w:rPrChange>
        </w:rPr>
      </w:pPr>
      <w:proofErr w:type="spellStart"/>
      <w:r w:rsidRPr="00664E28">
        <w:rPr>
          <w:rFonts w:eastAsia="SimSun"/>
          <w:rPrChange w:id="15554" w:author="Author">
            <w:rPr/>
          </w:rPrChange>
        </w:rPr>
        <w:t>Valler</w:t>
      </w:r>
      <w:proofErr w:type="spellEnd"/>
      <w:r w:rsidRPr="00664E28">
        <w:rPr>
          <w:rFonts w:eastAsia="SimSun"/>
          <w:rPrChange w:id="15555" w:author="Author">
            <w:rPr/>
          </w:rPrChange>
        </w:rPr>
        <w:t>,</w:t>
      </w:r>
      <w:r w:rsidR="008C2753" w:rsidRPr="00664E28">
        <w:rPr>
          <w:rFonts w:eastAsia="SimSun"/>
          <w:rPrChange w:id="15556" w:author="Author">
            <w:rPr/>
          </w:rPrChange>
        </w:rPr>
        <w:t xml:space="preserve"> </w:t>
      </w:r>
      <w:ins w:id="15557" w:author="Author">
        <w:r w:rsidR="008C2753" w:rsidRPr="00BD3C4C">
          <w:rPr>
            <w:rFonts w:eastAsia="SimSun" w:cs="FrankRuehl"/>
            <w:noProof/>
            <w:lang w:eastAsia="zh-CN"/>
          </w:rPr>
          <w:t>Shulamit</w:t>
        </w:r>
        <w:r w:rsidR="008C2753">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15558" w:author="Author">
            <w:rPr>
              <w:i/>
            </w:rPr>
          </w:rPrChange>
        </w:rPr>
        <w:t>Nashim</w:t>
      </w:r>
      <w:proofErr w:type="spellEnd"/>
      <w:r w:rsidRPr="00664E28">
        <w:rPr>
          <w:rFonts w:eastAsia="SimSun"/>
          <w:i/>
          <w:rPrChange w:id="15559" w:author="Author">
            <w:rPr>
              <w:i/>
            </w:rPr>
          </w:rPrChange>
        </w:rPr>
        <w:t xml:space="preserve"> </w:t>
      </w:r>
      <w:proofErr w:type="spellStart"/>
      <w:r w:rsidRPr="00664E28">
        <w:rPr>
          <w:rFonts w:eastAsia="SimSun"/>
          <w:i/>
          <w:rPrChange w:id="15560" w:author="Author">
            <w:rPr>
              <w:i/>
            </w:rPr>
          </w:rPrChange>
        </w:rPr>
        <w:t>ve-Nashiyut</w:t>
      </w:r>
      <w:proofErr w:type="spellEnd"/>
      <w:r w:rsidRPr="00664E28">
        <w:rPr>
          <w:rFonts w:eastAsia="SimSun"/>
          <w:i/>
          <w:rPrChange w:id="15561" w:author="Author">
            <w:rPr>
              <w:i/>
            </w:rPr>
          </w:rPrChange>
        </w:rPr>
        <w:t xml:space="preserve"> be-</w:t>
      </w:r>
      <w:proofErr w:type="spellStart"/>
      <w:r w:rsidRPr="00664E28">
        <w:rPr>
          <w:rFonts w:eastAsia="SimSun"/>
          <w:i/>
          <w:rPrChange w:id="15562" w:author="Author">
            <w:rPr>
              <w:i/>
            </w:rPr>
          </w:rPrChange>
        </w:rPr>
        <w:t>Sippurei</w:t>
      </w:r>
      <w:proofErr w:type="spellEnd"/>
      <w:r w:rsidRPr="00664E28">
        <w:rPr>
          <w:rFonts w:eastAsia="SimSun"/>
          <w:i/>
          <w:rPrChange w:id="15563" w:author="Author">
            <w:rPr>
              <w:i/>
            </w:rPr>
          </w:rPrChange>
        </w:rPr>
        <w:t xml:space="preserve"> Ha-Talmud</w:t>
      </w:r>
      <w:del w:id="15564" w:author="Author">
        <w:r w:rsidRPr="00BD3C4C">
          <w:rPr>
            <w:rFonts w:eastAsia="SimSun" w:cs="FrankRuehl"/>
            <w:noProof/>
            <w:lang w:eastAsia="zh-CN"/>
          </w:rPr>
          <w:delText xml:space="preserve"> (</w:delText>
        </w:r>
      </w:del>
      <w:ins w:id="15565" w:author="Author">
        <w:r w:rsidR="008C2753">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5566" w:author="Author">
            <w:rPr/>
          </w:rPrChange>
        </w:rPr>
        <w:t>Tel Aviv: Ha-Kibbutz Ha-</w:t>
      </w:r>
      <w:proofErr w:type="spellStart"/>
      <w:r w:rsidRPr="00664E28">
        <w:rPr>
          <w:rFonts w:eastAsia="SimSun"/>
          <w:rPrChange w:id="15567" w:author="Author">
            <w:rPr/>
          </w:rPrChange>
        </w:rPr>
        <w:t>Meuhad</w:t>
      </w:r>
      <w:proofErr w:type="spellEnd"/>
      <w:r w:rsidRPr="00664E28">
        <w:rPr>
          <w:rFonts w:eastAsia="SimSun"/>
          <w:rPrChange w:id="15568" w:author="Author">
            <w:rPr/>
          </w:rPrChange>
        </w:rPr>
        <w:t>, 1993</w:t>
      </w:r>
      <w:del w:id="15569" w:author="Author">
        <w:r w:rsidRPr="00BD3C4C">
          <w:rPr>
            <w:rFonts w:eastAsia="SimSun" w:cs="FrankRuehl"/>
            <w:noProof/>
            <w:lang w:eastAsia="zh-CN"/>
          </w:rPr>
          <w:delText>)</w:delText>
        </w:r>
      </w:del>
      <w:ins w:id="15570" w:author="Author">
        <w:r w:rsidR="008C2753">
          <w:rPr>
            <w:rFonts w:eastAsia="SimSun" w:cs="FrankRuehl"/>
            <w:noProof/>
            <w:lang w:eastAsia="zh-CN"/>
          </w:rPr>
          <w:t>.</w:t>
        </w:r>
      </w:ins>
    </w:p>
    <w:p w14:paraId="6CDBB2C6" w14:textId="77777777" w:rsidR="00BD3C4C" w:rsidRPr="00664E28" w:rsidRDefault="00BD3C4C" w:rsidP="00BE2E88">
      <w:pPr>
        <w:widowControl w:val="0"/>
        <w:shd w:val="clear" w:color="auto" w:fill="FFFFFF"/>
        <w:tabs>
          <w:tab w:val="left" w:pos="284"/>
        </w:tabs>
        <w:jc w:val="both"/>
        <w:rPr>
          <w:rFonts w:eastAsia="SimSun"/>
          <w:rPrChange w:id="15571" w:author="Author">
            <w:rPr/>
          </w:rPrChange>
        </w:rPr>
      </w:pPr>
    </w:p>
    <w:p w14:paraId="43664C9E" w14:textId="7DD80C1E" w:rsidR="00BD3C4C" w:rsidRPr="00664E28" w:rsidRDefault="00BD3C4C" w:rsidP="00BE2E88">
      <w:pPr>
        <w:widowControl w:val="0"/>
        <w:shd w:val="clear" w:color="auto" w:fill="FFFFFF"/>
        <w:tabs>
          <w:tab w:val="left" w:pos="284"/>
        </w:tabs>
        <w:jc w:val="both"/>
        <w:rPr>
          <w:rFonts w:eastAsia="SimSun"/>
          <w:rPrChange w:id="15572" w:author="Author">
            <w:rPr/>
          </w:rPrChange>
        </w:rPr>
      </w:pPr>
      <w:del w:id="15573" w:author="Author">
        <w:r w:rsidRPr="00BD3C4C">
          <w:rPr>
            <w:rFonts w:eastAsia="SimSun" w:cs="FrankRuehl"/>
            <w:noProof/>
            <w:lang w:eastAsia="zh-CN"/>
          </w:rPr>
          <w:delText xml:space="preserve">Shmuel </w:delText>
        </w:r>
      </w:del>
      <w:r w:rsidRPr="00664E28">
        <w:rPr>
          <w:rFonts w:eastAsia="SimSun"/>
          <w:rPrChange w:id="15574" w:author="Author">
            <w:rPr/>
          </w:rPrChange>
        </w:rPr>
        <w:t>Verses,</w:t>
      </w:r>
      <w:r w:rsidR="008C31E9" w:rsidRPr="00664E28">
        <w:rPr>
          <w:rFonts w:eastAsia="SimSun"/>
          <w:rPrChange w:id="15575" w:author="Author">
            <w:rPr/>
          </w:rPrChange>
        </w:rPr>
        <w:t xml:space="preserve"> </w:t>
      </w:r>
      <w:del w:id="15576" w:author="Author">
        <w:r w:rsidRPr="00BD3C4C">
          <w:rPr>
            <w:rFonts w:eastAsia="SimSun" w:cs="FrankRuehl"/>
            <w:noProof/>
            <w:lang w:eastAsia="zh-CN"/>
          </w:rPr>
          <w:delText>"</w:delText>
        </w:r>
      </w:del>
      <w:ins w:id="15577" w:author="Author">
        <w:r w:rsidR="008C31E9" w:rsidRPr="00BD3C4C">
          <w:rPr>
            <w:rFonts w:eastAsia="SimSun" w:cs="FrankRuehl"/>
            <w:noProof/>
            <w:lang w:eastAsia="zh-CN"/>
          </w:rPr>
          <w:t>Shmuel</w:t>
        </w:r>
        <w:r w:rsidR="008C31E9">
          <w:rPr>
            <w:rFonts w:eastAsia="SimSun" w:cs="FrankRuehl"/>
            <w:noProof/>
            <w:lang w:eastAsia="zh-CN"/>
          </w:rPr>
          <w:t>.</w:t>
        </w:r>
        <w:r w:rsidRPr="00BD3C4C">
          <w:rPr>
            <w:rFonts w:eastAsia="SimSun" w:cs="FrankRuehl"/>
            <w:noProof/>
            <w:lang w:eastAsia="zh-CN"/>
          </w:rPr>
          <w:t xml:space="preserve"> </w:t>
        </w:r>
        <w:r w:rsidR="008C31E9">
          <w:rPr>
            <w:rFonts w:eastAsia="SimSun" w:cs="FrankRuehl"/>
            <w:noProof/>
            <w:lang w:eastAsia="zh-CN"/>
          </w:rPr>
          <w:t>“</w:t>
        </w:r>
      </w:ins>
      <w:proofErr w:type="spellStart"/>
      <w:r w:rsidRPr="00664E28">
        <w:rPr>
          <w:rFonts w:eastAsia="SimSun"/>
          <w:rPrChange w:id="15578" w:author="Author">
            <w:rPr/>
          </w:rPrChange>
        </w:rPr>
        <w:t>Dimuyo</w:t>
      </w:r>
      <w:proofErr w:type="spellEnd"/>
      <w:r w:rsidRPr="00664E28">
        <w:rPr>
          <w:rFonts w:eastAsia="SimSun"/>
          <w:rPrChange w:id="15579" w:author="Author">
            <w:rPr/>
          </w:rPrChange>
        </w:rPr>
        <w:t xml:space="preserve"> </w:t>
      </w:r>
      <w:proofErr w:type="spellStart"/>
      <w:r w:rsidRPr="00664E28">
        <w:rPr>
          <w:rFonts w:eastAsia="SimSun"/>
          <w:rPrChange w:id="15580" w:author="Author">
            <w:rPr/>
          </w:rPrChange>
        </w:rPr>
        <w:t>shel</w:t>
      </w:r>
      <w:proofErr w:type="spellEnd"/>
      <w:r w:rsidRPr="00664E28">
        <w:rPr>
          <w:rFonts w:eastAsia="SimSun"/>
          <w:rPrChange w:id="15581" w:author="Author">
            <w:rPr/>
          </w:rPrChange>
        </w:rPr>
        <w:t xml:space="preserve"> Rabbi Moshe </w:t>
      </w:r>
      <w:proofErr w:type="spellStart"/>
      <w:r w:rsidRPr="00664E28">
        <w:rPr>
          <w:rFonts w:eastAsia="SimSun"/>
          <w:rPrChange w:id="15582" w:author="Author">
            <w:rPr/>
          </w:rPrChange>
        </w:rPr>
        <w:t>Hayim</w:t>
      </w:r>
      <w:proofErr w:type="spellEnd"/>
      <w:r w:rsidRPr="00664E28">
        <w:rPr>
          <w:rFonts w:eastAsia="SimSun"/>
          <w:rPrChange w:id="15583" w:author="Author">
            <w:rPr/>
          </w:rPrChange>
        </w:rPr>
        <w:t xml:space="preserve"> </w:t>
      </w:r>
      <w:proofErr w:type="spellStart"/>
      <w:r w:rsidRPr="00664E28">
        <w:rPr>
          <w:rFonts w:eastAsia="SimSun"/>
          <w:rPrChange w:id="15584" w:author="Author">
            <w:rPr/>
          </w:rPrChange>
        </w:rPr>
        <w:t>Luzzatto</w:t>
      </w:r>
      <w:proofErr w:type="spellEnd"/>
      <w:r w:rsidRPr="00664E28">
        <w:rPr>
          <w:rFonts w:eastAsia="SimSun"/>
          <w:rPrChange w:id="15585" w:author="Author">
            <w:rPr/>
          </w:rPrChange>
        </w:rPr>
        <w:t xml:space="preserve"> be-</w:t>
      </w:r>
      <w:proofErr w:type="spellStart"/>
      <w:r w:rsidRPr="00664E28">
        <w:rPr>
          <w:rFonts w:eastAsia="SimSun"/>
          <w:rPrChange w:id="15586" w:author="Author">
            <w:rPr/>
          </w:rPrChange>
        </w:rPr>
        <w:t>Sifrut</w:t>
      </w:r>
      <w:proofErr w:type="spellEnd"/>
      <w:r w:rsidRPr="00664E28">
        <w:rPr>
          <w:rFonts w:eastAsia="SimSun"/>
          <w:rPrChange w:id="15587" w:author="Author">
            <w:rPr/>
          </w:rPrChange>
        </w:rPr>
        <w:t xml:space="preserve"> Ha-Haskalah</w:t>
      </w:r>
      <w:del w:id="15588" w:author="Author">
        <w:r w:rsidRPr="00BD3C4C">
          <w:rPr>
            <w:rFonts w:eastAsia="SimSun" w:cs="FrankRuehl"/>
            <w:noProof/>
            <w:lang w:eastAsia="zh-CN"/>
          </w:rPr>
          <w:delText xml:space="preserve">," in Idem, </w:delText>
        </w:r>
        <w:r w:rsidRPr="00BD3C4C">
          <w:rPr>
            <w:rFonts w:eastAsia="SimSun" w:cs="FrankRuehl"/>
            <w:i/>
            <w:iCs/>
            <w:noProof/>
            <w:lang w:eastAsia="zh-CN"/>
          </w:rPr>
          <w:delText>'Haqitzah 'Ami'</w:delText>
        </w:r>
      </w:del>
      <w:ins w:id="15589" w:author="Author">
        <w:r w:rsidR="008C31E9">
          <w:rPr>
            <w:rFonts w:eastAsia="SimSun" w:cs="FrankRuehl"/>
            <w:noProof/>
            <w:lang w:eastAsia="zh-CN"/>
          </w:rPr>
          <w:t>.”</w:t>
        </w:r>
        <w:r w:rsidRPr="00BD3C4C">
          <w:rPr>
            <w:rFonts w:eastAsia="SimSun" w:cs="FrankRuehl"/>
            <w:noProof/>
            <w:lang w:eastAsia="zh-CN"/>
          </w:rPr>
          <w:t xml:space="preserve"> </w:t>
        </w:r>
        <w:r w:rsidR="008C31E9">
          <w:rPr>
            <w:rFonts w:eastAsia="SimSun" w:cs="FrankRuehl"/>
            <w:noProof/>
            <w:lang w:eastAsia="zh-CN"/>
          </w:rPr>
          <w:t>In</w:t>
        </w:r>
        <w:r w:rsidRPr="00BD3C4C">
          <w:rPr>
            <w:rFonts w:eastAsia="SimSun" w:cs="FrankRuehl"/>
            <w:noProof/>
            <w:lang w:eastAsia="zh-CN"/>
          </w:rPr>
          <w:t xml:space="preserve"> </w:t>
        </w:r>
        <w:r w:rsidR="003214AD">
          <w:rPr>
            <w:rFonts w:eastAsia="SimSun" w:cs="FrankRuehl"/>
            <w:i/>
            <w:iCs/>
            <w:noProof/>
            <w:lang w:eastAsia="zh-CN"/>
          </w:rPr>
          <w:t>‘</w:t>
        </w:r>
        <w:r w:rsidRPr="00BD3C4C">
          <w:rPr>
            <w:rFonts w:eastAsia="SimSun" w:cs="FrankRuehl"/>
            <w:i/>
            <w:iCs/>
            <w:noProof/>
            <w:lang w:eastAsia="zh-CN"/>
          </w:rPr>
          <w:t>Haqitzah 'Ami</w:t>
        </w:r>
        <w:r w:rsidR="003214AD">
          <w:rPr>
            <w:rFonts w:eastAsia="SimSun" w:cs="FrankRuehl"/>
            <w:i/>
            <w:iCs/>
            <w:noProof/>
            <w:lang w:eastAsia="zh-CN"/>
          </w:rPr>
          <w:t>’</w:t>
        </w:r>
      </w:ins>
      <w:r w:rsidRPr="00664E28">
        <w:rPr>
          <w:rFonts w:eastAsia="SimSun"/>
          <w:i/>
          <w:rPrChange w:id="15590" w:author="Author">
            <w:rPr>
              <w:i/>
            </w:rPr>
          </w:rPrChange>
        </w:rPr>
        <w:t xml:space="preserve">: </w:t>
      </w:r>
      <w:proofErr w:type="spellStart"/>
      <w:r w:rsidRPr="00664E28">
        <w:rPr>
          <w:rFonts w:eastAsia="SimSun"/>
          <w:i/>
          <w:rPrChange w:id="15591" w:author="Author">
            <w:rPr>
              <w:i/>
            </w:rPr>
          </w:rPrChange>
        </w:rPr>
        <w:t>Sifrut</w:t>
      </w:r>
      <w:proofErr w:type="spellEnd"/>
      <w:r w:rsidRPr="00664E28">
        <w:rPr>
          <w:rFonts w:eastAsia="SimSun"/>
          <w:i/>
          <w:rPrChange w:id="15592" w:author="Author">
            <w:rPr>
              <w:i/>
            </w:rPr>
          </w:rPrChange>
        </w:rPr>
        <w:t xml:space="preserve"> Ha-Haskalah be-'</w:t>
      </w:r>
      <w:proofErr w:type="spellStart"/>
      <w:r w:rsidRPr="00664E28">
        <w:rPr>
          <w:rFonts w:eastAsia="SimSun"/>
          <w:i/>
          <w:rPrChange w:id="15593" w:author="Author">
            <w:rPr>
              <w:i/>
            </w:rPr>
          </w:rPrChange>
        </w:rPr>
        <w:t>Idan</w:t>
      </w:r>
      <w:proofErr w:type="spellEnd"/>
      <w:r w:rsidRPr="00664E28">
        <w:rPr>
          <w:rFonts w:eastAsia="SimSun"/>
          <w:i/>
          <w:rPrChange w:id="15594" w:author="Author">
            <w:rPr>
              <w:i/>
            </w:rPr>
          </w:rPrChange>
        </w:rPr>
        <w:t xml:space="preserve"> Ha-</w:t>
      </w:r>
      <w:proofErr w:type="spellStart"/>
      <w:r w:rsidRPr="00664E28">
        <w:rPr>
          <w:rFonts w:eastAsia="SimSun"/>
          <w:i/>
          <w:rPrChange w:id="15595" w:author="Author">
            <w:rPr>
              <w:i/>
            </w:rPr>
          </w:rPrChange>
        </w:rPr>
        <w:t>Modernizatziyah</w:t>
      </w:r>
      <w:proofErr w:type="spellEnd"/>
      <w:del w:id="15596" w:author="Author">
        <w:r w:rsidRPr="00BD3C4C">
          <w:rPr>
            <w:rFonts w:eastAsia="SimSun" w:cs="FrankRuehl"/>
            <w:noProof/>
            <w:lang w:eastAsia="zh-CN"/>
          </w:rPr>
          <w:delText xml:space="preserve"> (</w:delText>
        </w:r>
      </w:del>
      <w:ins w:id="15597" w:author="Author">
        <w:r w:rsidR="008C31E9">
          <w:rPr>
            <w:rFonts w:eastAsia="SimSun" w:cs="FrankRuehl"/>
            <w:noProof/>
            <w:lang w:eastAsia="zh-CN"/>
          </w:rPr>
          <w:t>,</w:t>
        </w:r>
        <w:r w:rsidRPr="00BD3C4C">
          <w:rPr>
            <w:rFonts w:eastAsia="SimSun" w:cs="FrankRuehl"/>
            <w:noProof/>
            <w:lang w:eastAsia="zh-CN"/>
          </w:rPr>
          <w:t xml:space="preserve"> </w:t>
        </w:r>
        <w:r w:rsidR="008C31E9" w:rsidRPr="00BD3C4C">
          <w:rPr>
            <w:rFonts w:eastAsia="SimSun" w:cs="FrankRuehl"/>
            <w:noProof/>
            <w:lang w:eastAsia="zh-CN"/>
          </w:rPr>
          <w:t>3-24</w:t>
        </w:r>
        <w:r w:rsidR="008C31E9">
          <w:rPr>
            <w:rFonts w:eastAsia="SimSun" w:cs="FrankRuehl"/>
            <w:noProof/>
            <w:lang w:eastAsia="zh-CN"/>
          </w:rPr>
          <w:t xml:space="preserve">. </w:t>
        </w:r>
      </w:ins>
      <w:r w:rsidRPr="00664E28">
        <w:rPr>
          <w:rFonts w:eastAsia="SimSun"/>
          <w:rPrChange w:id="15598" w:author="Author">
            <w:rPr/>
          </w:rPrChange>
        </w:rPr>
        <w:t>Jerusalem: Hebrew University</w:t>
      </w:r>
      <w:del w:id="15599" w:author="Author">
        <w:r w:rsidRPr="00BD3C4C">
          <w:rPr>
            <w:rFonts w:eastAsia="SimSun" w:cs="FrankRuehl"/>
            <w:noProof/>
            <w:lang w:eastAsia="zh-CN"/>
          </w:rPr>
          <w:delText>/</w:delText>
        </w:r>
      </w:del>
      <w:ins w:id="15600" w:author="Author">
        <w:r w:rsidR="00271EAB">
          <w:rPr>
            <w:rFonts w:eastAsia="SimSun" w:cs="FrankRuehl"/>
            <w:noProof/>
            <w:lang w:eastAsia="zh-CN"/>
          </w:rPr>
          <w:t xml:space="preserve"> </w:t>
        </w:r>
        <w:r w:rsidRPr="00BD3C4C">
          <w:rPr>
            <w:rFonts w:eastAsia="SimSun" w:cs="FrankRuehl"/>
            <w:noProof/>
            <w:lang w:eastAsia="zh-CN"/>
          </w:rPr>
          <w:t>/</w:t>
        </w:r>
        <w:r w:rsidR="00271EAB">
          <w:rPr>
            <w:rFonts w:eastAsia="SimSun" w:cs="FrankRuehl"/>
            <w:noProof/>
            <w:lang w:eastAsia="zh-CN"/>
          </w:rPr>
          <w:t xml:space="preserve"> </w:t>
        </w:r>
      </w:ins>
      <w:proofErr w:type="spellStart"/>
      <w:r w:rsidRPr="00664E28">
        <w:rPr>
          <w:rFonts w:eastAsia="SimSun"/>
          <w:rPrChange w:id="15601" w:author="Author">
            <w:rPr/>
          </w:rPrChange>
        </w:rPr>
        <w:t>Magnes</w:t>
      </w:r>
      <w:proofErr w:type="spellEnd"/>
      <w:r w:rsidRPr="00664E28">
        <w:rPr>
          <w:rFonts w:eastAsia="SimSun"/>
          <w:rPrChange w:id="15602" w:author="Author">
            <w:rPr/>
          </w:rPrChange>
        </w:rPr>
        <w:t xml:space="preserve"> Press, 2004</w:t>
      </w:r>
      <w:del w:id="15603" w:author="Author">
        <w:r w:rsidRPr="00BD3C4C">
          <w:rPr>
            <w:rFonts w:eastAsia="SimSun" w:cs="FrankRuehl"/>
            <w:noProof/>
            <w:lang w:eastAsia="zh-CN"/>
          </w:rPr>
          <w:delText>), pp. 3-24</w:delText>
        </w:r>
      </w:del>
      <w:ins w:id="15604" w:author="Author">
        <w:r w:rsidR="008C31E9">
          <w:rPr>
            <w:rFonts w:eastAsia="SimSun" w:cs="FrankRuehl"/>
            <w:noProof/>
            <w:lang w:eastAsia="zh-CN"/>
          </w:rPr>
          <w:t>.</w:t>
        </w:r>
      </w:ins>
    </w:p>
    <w:p w14:paraId="6CEB67A7" w14:textId="1DF45EC4" w:rsidR="005008AB" w:rsidRPr="00664E28" w:rsidRDefault="005008AB" w:rsidP="00BE2E88">
      <w:pPr>
        <w:widowControl w:val="0"/>
        <w:shd w:val="clear" w:color="auto" w:fill="FFFFFF"/>
        <w:tabs>
          <w:tab w:val="left" w:pos="284"/>
        </w:tabs>
        <w:jc w:val="both"/>
        <w:rPr>
          <w:rFonts w:eastAsia="SimSun"/>
          <w:rPrChange w:id="15605" w:author="Author">
            <w:rPr/>
          </w:rPrChange>
        </w:rPr>
      </w:pPr>
    </w:p>
    <w:p w14:paraId="4B111DD8" w14:textId="7C8DC46F" w:rsidR="005008AB" w:rsidRPr="00BE2E88" w:rsidRDefault="005008AB" w:rsidP="005008AB">
      <w:pPr>
        <w:widowControl w:val="0"/>
        <w:shd w:val="clear" w:color="auto" w:fill="FFFFFF"/>
        <w:tabs>
          <w:tab w:val="left" w:pos="284"/>
        </w:tabs>
        <w:jc w:val="both"/>
        <w:rPr>
          <w:rFonts w:asciiTheme="majorBidi" w:hAnsiTheme="majorBidi"/>
        </w:rPr>
      </w:pPr>
      <w:del w:id="15606" w:author="Author">
        <w:r w:rsidRPr="00F51237">
          <w:rPr>
            <w:rFonts w:asciiTheme="majorBidi" w:hAnsiTheme="majorBidi" w:cstheme="majorBidi"/>
          </w:rPr>
          <w:delText xml:space="preserve">Paul </w:delText>
        </w:r>
      </w:del>
      <w:proofErr w:type="spellStart"/>
      <w:r w:rsidRPr="00BE2E88">
        <w:rPr>
          <w:rFonts w:asciiTheme="majorBidi" w:hAnsiTheme="majorBidi"/>
        </w:rPr>
        <w:t>Veyne</w:t>
      </w:r>
      <w:proofErr w:type="spellEnd"/>
      <w:r w:rsidRPr="00BE2E88">
        <w:rPr>
          <w:rFonts w:asciiTheme="majorBidi" w:hAnsiTheme="majorBidi"/>
        </w:rPr>
        <w:t>,</w:t>
      </w:r>
      <w:r w:rsidR="007062F2" w:rsidRPr="00BE2E88">
        <w:rPr>
          <w:rFonts w:asciiTheme="majorBidi" w:hAnsiTheme="majorBidi"/>
        </w:rPr>
        <w:t xml:space="preserve"> </w:t>
      </w:r>
      <w:ins w:id="15607" w:author="Author">
        <w:r w:rsidR="007062F2" w:rsidRPr="00F51237">
          <w:rPr>
            <w:rFonts w:asciiTheme="majorBidi" w:hAnsiTheme="majorBidi" w:cstheme="majorBidi"/>
          </w:rPr>
          <w:t>Paul</w:t>
        </w:r>
        <w:r w:rsidR="007062F2">
          <w:rPr>
            <w:rFonts w:asciiTheme="majorBidi" w:hAnsiTheme="majorBidi" w:cstheme="majorBidi"/>
          </w:rPr>
          <w:t>.</w:t>
        </w:r>
        <w:r w:rsidRPr="00F51237">
          <w:rPr>
            <w:rFonts w:asciiTheme="majorBidi" w:hAnsiTheme="majorBidi" w:cstheme="majorBidi"/>
          </w:rPr>
          <w:t xml:space="preserve"> </w:t>
        </w:r>
      </w:ins>
      <w:r w:rsidRPr="00BE2E88">
        <w:rPr>
          <w:rFonts w:asciiTheme="majorBidi" w:hAnsiTheme="majorBidi"/>
          <w:i/>
        </w:rPr>
        <w:t>Did the Greeks Believe Their Own Myths?</w:t>
      </w:r>
      <w:r w:rsidRPr="00BE2E88">
        <w:rPr>
          <w:rFonts w:asciiTheme="majorBidi" w:hAnsiTheme="majorBidi"/>
        </w:rPr>
        <w:t xml:space="preserve"> </w:t>
      </w:r>
      <w:del w:id="15608" w:author="Author">
        <w:r w:rsidRPr="00F51237">
          <w:rPr>
            <w:rFonts w:asciiTheme="majorBidi" w:hAnsiTheme="majorBidi" w:cstheme="majorBidi"/>
          </w:rPr>
          <w:delText>(</w:delText>
        </w:r>
      </w:del>
      <w:ins w:id="15609" w:author="Author">
        <w:r w:rsidR="007062F2">
          <w:rPr>
            <w:rFonts w:asciiTheme="majorBidi" w:hAnsiTheme="majorBidi" w:cstheme="majorBidi"/>
          </w:rPr>
          <w:t xml:space="preserve">Translated by </w:t>
        </w:r>
        <w:r w:rsidR="007062F2" w:rsidRPr="00F51237">
          <w:rPr>
            <w:rFonts w:asciiTheme="majorBidi" w:hAnsiTheme="majorBidi" w:cstheme="majorBidi"/>
          </w:rPr>
          <w:t xml:space="preserve">Paula </w:t>
        </w:r>
        <w:proofErr w:type="spellStart"/>
        <w:r w:rsidR="007062F2" w:rsidRPr="00F51237">
          <w:rPr>
            <w:rFonts w:asciiTheme="majorBidi" w:hAnsiTheme="majorBidi" w:cstheme="majorBidi"/>
          </w:rPr>
          <w:t>Wissing</w:t>
        </w:r>
        <w:proofErr w:type="spellEnd"/>
        <w:r w:rsidR="007062F2">
          <w:rPr>
            <w:rFonts w:asciiTheme="majorBidi" w:hAnsiTheme="majorBidi" w:cstheme="majorBidi"/>
          </w:rPr>
          <w:t xml:space="preserve">. </w:t>
        </w:r>
      </w:ins>
      <w:r w:rsidRPr="00BE2E88">
        <w:rPr>
          <w:rFonts w:asciiTheme="majorBidi" w:hAnsiTheme="majorBidi"/>
        </w:rPr>
        <w:t>Chicago: University of Chicago Press, 1988</w:t>
      </w:r>
      <w:del w:id="15610" w:author="Author">
        <w:r w:rsidRPr="00F51237">
          <w:rPr>
            <w:rFonts w:asciiTheme="majorBidi" w:hAnsiTheme="majorBidi" w:cstheme="majorBidi"/>
          </w:rPr>
          <w:delText>) [Paula Wissing, tr.]</w:delText>
        </w:r>
      </w:del>
      <w:ins w:id="15611" w:author="Author">
        <w:r w:rsidR="007062F2">
          <w:rPr>
            <w:rFonts w:asciiTheme="majorBidi" w:hAnsiTheme="majorBidi" w:cstheme="majorBidi"/>
          </w:rPr>
          <w:t>.</w:t>
        </w:r>
      </w:ins>
    </w:p>
    <w:p w14:paraId="46961873" w14:textId="77777777" w:rsidR="00BD3C4C" w:rsidRPr="00664E28" w:rsidRDefault="00BD3C4C" w:rsidP="00BE2E88">
      <w:pPr>
        <w:widowControl w:val="0"/>
        <w:shd w:val="clear" w:color="auto" w:fill="FFFFFF"/>
        <w:tabs>
          <w:tab w:val="left" w:pos="284"/>
        </w:tabs>
        <w:jc w:val="both"/>
        <w:rPr>
          <w:rFonts w:eastAsia="SimSun"/>
          <w:rPrChange w:id="15612" w:author="Author">
            <w:rPr/>
          </w:rPrChange>
        </w:rPr>
      </w:pPr>
    </w:p>
    <w:p w14:paraId="65B5C9F0" w14:textId="77777777" w:rsidR="00BD3C4C" w:rsidRPr="00BD3C4C" w:rsidRDefault="00BD3C4C" w:rsidP="00BD3C4C">
      <w:pPr>
        <w:widowControl w:val="0"/>
        <w:shd w:val="clear" w:color="auto" w:fill="FFFFFF"/>
        <w:tabs>
          <w:tab w:val="left" w:pos="284"/>
        </w:tabs>
        <w:jc w:val="both"/>
        <w:rPr>
          <w:del w:id="15613" w:author="Author"/>
          <w:rFonts w:eastAsia="SimSun" w:cs="FrankRuehl"/>
          <w:noProof/>
          <w:lang w:eastAsia="zh-CN"/>
        </w:rPr>
      </w:pPr>
    </w:p>
    <w:p w14:paraId="0734BF75" w14:textId="5C9865A8" w:rsidR="00BD3C4C" w:rsidRPr="00664E28" w:rsidDel="0098419F" w:rsidRDefault="00BD3C4C" w:rsidP="00BE2E88">
      <w:pPr>
        <w:widowControl w:val="0"/>
        <w:shd w:val="clear" w:color="auto" w:fill="FFFFFF"/>
        <w:tabs>
          <w:tab w:val="left" w:pos="284"/>
        </w:tabs>
        <w:jc w:val="both"/>
        <w:rPr>
          <w:del w:id="15614" w:author="Author"/>
          <w:rFonts w:eastAsia="SimSun" w:cs="FrankRuehl"/>
          <w:rtl/>
          <w:rPrChange w:id="15615" w:author="Author">
            <w:rPr>
              <w:del w:id="15616" w:author="Author"/>
              <w:rFonts w:cs="FrankRuehl"/>
              <w:rtl/>
            </w:rPr>
          </w:rPrChange>
        </w:rPr>
      </w:pPr>
      <w:del w:id="15617" w:author="Author">
        <w:r w:rsidRPr="00BD3C4C">
          <w:rPr>
            <w:rFonts w:eastAsia="SimSun" w:cs="FrankRuehl"/>
            <w:noProof/>
            <w:lang w:eastAsia="zh-CN"/>
          </w:rPr>
          <w:delText xml:space="preserve">Elijah </w:delText>
        </w:r>
        <w:r w:rsidRPr="00664E28" w:rsidDel="0098419F">
          <w:rPr>
            <w:rFonts w:eastAsia="SimSun"/>
            <w:lang w:val="de-DE"/>
            <w:rPrChange w:id="15618" w:author="Author">
              <w:rPr/>
            </w:rPrChange>
          </w:rPr>
          <w:delText xml:space="preserve">de Vidas, </w:delText>
        </w:r>
        <w:r w:rsidRPr="00664E28" w:rsidDel="0098419F">
          <w:rPr>
            <w:rFonts w:eastAsia="SimSun"/>
            <w:i/>
            <w:lang w:val="de-DE"/>
            <w:rPrChange w:id="15619" w:author="Author">
              <w:rPr>
                <w:i/>
              </w:rPr>
            </w:rPrChange>
          </w:rPr>
          <w:delText>Reishit Hokhmah</w:delText>
        </w:r>
        <w:r w:rsidRPr="00BD3C4C">
          <w:rPr>
            <w:rFonts w:eastAsia="SimSun" w:cs="FrankRuehl"/>
            <w:noProof/>
            <w:lang w:eastAsia="zh-CN"/>
          </w:rPr>
          <w:delText xml:space="preserve"> [</w:delText>
        </w:r>
        <w:r w:rsidRPr="00664E28" w:rsidDel="0098419F">
          <w:rPr>
            <w:rFonts w:eastAsia="SimSun"/>
            <w:lang w:val="de-DE"/>
            <w:rPrChange w:id="15620" w:author="Author">
              <w:rPr/>
            </w:rPrChange>
          </w:rPr>
          <w:delText>1575</w:delText>
        </w:r>
        <w:r w:rsidRPr="00BD3C4C">
          <w:rPr>
            <w:rFonts w:eastAsia="SimSun" w:cs="FrankRuehl"/>
            <w:noProof/>
            <w:lang w:eastAsia="zh-CN"/>
          </w:rPr>
          <w:delText>] (</w:delText>
        </w:r>
        <w:r w:rsidRPr="00664E28" w:rsidDel="0098419F">
          <w:rPr>
            <w:rFonts w:eastAsia="SimSun"/>
            <w:lang w:val="de-DE"/>
            <w:rPrChange w:id="15621" w:author="Author">
              <w:rPr/>
            </w:rPrChange>
          </w:rPr>
          <w:delText>Jerusalem,</w:delText>
        </w:r>
        <w:r w:rsidR="00FA56F2" w:rsidRPr="00664E28" w:rsidDel="0098419F">
          <w:rPr>
            <w:rFonts w:eastAsia="SimSun"/>
            <w:lang w:val="de-DE"/>
            <w:rPrChange w:id="15622" w:author="Author">
              <w:rPr/>
            </w:rPrChange>
          </w:rPr>
          <w:delText xml:space="preserve"> </w:delText>
        </w:r>
        <w:r w:rsidRPr="00BD3C4C">
          <w:rPr>
            <w:rFonts w:eastAsia="SimSun" w:cs="FrankRuehl"/>
            <w:noProof/>
            <w:lang w:eastAsia="zh-CN"/>
          </w:rPr>
          <w:delText xml:space="preserve">n.p. </w:delText>
        </w:r>
        <w:r w:rsidRPr="00664E28" w:rsidDel="0098419F">
          <w:rPr>
            <w:rFonts w:eastAsia="SimSun"/>
            <w:lang w:val="de-DE"/>
            <w:rPrChange w:id="15623" w:author="Author">
              <w:rPr/>
            </w:rPrChange>
          </w:rPr>
          <w:delText>1972</w:delText>
        </w:r>
        <w:r w:rsidRPr="00BD3C4C">
          <w:rPr>
            <w:rFonts w:eastAsia="SimSun" w:cs="FrankRuehl"/>
            <w:noProof/>
            <w:lang w:eastAsia="zh-CN"/>
          </w:rPr>
          <w:delText>),</w:delText>
        </w:r>
      </w:del>
    </w:p>
    <w:p w14:paraId="0DA1B084" w14:textId="506DA194" w:rsidR="00BD3C4C" w:rsidRPr="00664E28" w:rsidDel="0098419F" w:rsidRDefault="00BD3C4C" w:rsidP="00BE2E88">
      <w:pPr>
        <w:widowControl w:val="0"/>
        <w:shd w:val="clear" w:color="auto" w:fill="FFFFFF"/>
        <w:tabs>
          <w:tab w:val="left" w:pos="284"/>
        </w:tabs>
        <w:jc w:val="both"/>
        <w:rPr>
          <w:del w:id="15624" w:author="Author"/>
          <w:rFonts w:eastAsia="SimSun"/>
          <w:lang w:val="de-DE"/>
          <w:rPrChange w:id="15625" w:author="Author">
            <w:rPr>
              <w:del w:id="15626" w:author="Author"/>
            </w:rPr>
          </w:rPrChange>
        </w:rPr>
      </w:pPr>
    </w:p>
    <w:p w14:paraId="0EFD7699" w14:textId="0B73F287"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val="de-DE" w:bidi="he-IL"/>
          <w:rPrChange w:id="15627" w:author="Author">
            <w:rPr/>
          </w:rPrChange>
        </w:rPr>
      </w:pPr>
      <w:del w:id="15628" w:author="Author">
        <w:r w:rsidRPr="00664E28">
          <w:rPr>
            <w:rFonts w:eastAsia="SimSun" w:cs="FrankRuehl"/>
            <w:noProof/>
            <w:lang w:val="de-DE" w:eastAsia="zh-CN"/>
            <w:rPrChange w:id="15629" w:author="Author">
              <w:rPr>
                <w:rFonts w:eastAsia="SimSun" w:cs="FrankRuehl"/>
                <w:noProof/>
                <w:lang w:eastAsia="zh-CN"/>
              </w:rPr>
            </w:rPrChange>
          </w:rPr>
          <w:delText xml:space="preserve">Haim </w:delText>
        </w:r>
      </w:del>
      <w:r w:rsidRPr="00664E28">
        <w:rPr>
          <w:rFonts w:eastAsia="SimSun"/>
          <w:lang w:val="de-DE"/>
          <w:rPrChange w:id="15630" w:author="Author">
            <w:rPr/>
          </w:rPrChange>
        </w:rPr>
        <w:t>Vital,</w:t>
      </w:r>
      <w:r w:rsidR="00800252" w:rsidRPr="00664E28">
        <w:rPr>
          <w:rFonts w:eastAsia="SimSun"/>
          <w:lang w:val="de-DE"/>
          <w:rPrChange w:id="15631" w:author="Author">
            <w:rPr/>
          </w:rPrChange>
        </w:rPr>
        <w:t xml:space="preserve"> </w:t>
      </w:r>
      <w:ins w:id="15632" w:author="Author">
        <w:r w:rsidR="00800252" w:rsidRPr="00EE7D74">
          <w:rPr>
            <w:rFonts w:eastAsia="SimSun" w:cs="FrankRuehl"/>
            <w:noProof/>
            <w:lang w:val="de-DE" w:eastAsia="zh-CN"/>
          </w:rPr>
          <w:t>Haim.</w:t>
        </w:r>
        <w:r w:rsidRPr="00EE7D74">
          <w:rPr>
            <w:rFonts w:eastAsia="SimSun" w:cs="FrankRuehl"/>
            <w:noProof/>
            <w:lang w:val="de-DE" w:eastAsia="zh-CN"/>
          </w:rPr>
          <w:t xml:space="preserve"> </w:t>
        </w:r>
      </w:ins>
      <w:r w:rsidRPr="00664E28">
        <w:rPr>
          <w:rFonts w:eastAsia="SimSun"/>
          <w:i/>
          <w:lang w:val="de-DE"/>
          <w:rPrChange w:id="15633" w:author="Author">
            <w:rPr>
              <w:i/>
            </w:rPr>
          </w:rPrChange>
        </w:rPr>
        <w:t>Sefer Etz Hayim</w:t>
      </w:r>
      <w:del w:id="15634" w:author="Author">
        <w:r w:rsidRPr="00664E28">
          <w:rPr>
            <w:rFonts w:eastAsia="SimSun" w:cs="FrankRuehl"/>
            <w:noProof/>
            <w:lang w:val="de-DE" w:eastAsia="zh-CN"/>
            <w:rPrChange w:id="15635" w:author="Author">
              <w:rPr>
                <w:rFonts w:eastAsia="SimSun" w:cs="FrankRuehl"/>
                <w:noProof/>
                <w:lang w:eastAsia="zh-CN"/>
              </w:rPr>
            </w:rPrChange>
          </w:rPr>
          <w:delText xml:space="preserve"> [</w:delText>
        </w:r>
      </w:del>
      <w:ins w:id="15636" w:author="Author">
        <w:r w:rsidR="000B2CB5" w:rsidRPr="00EE7D74">
          <w:rPr>
            <w:rFonts w:eastAsia="SimSun" w:cs="FrankRuehl"/>
            <w:i/>
            <w:iCs/>
            <w:noProof/>
            <w:lang w:val="de-DE" w:eastAsia="zh-CN"/>
          </w:rPr>
          <w:t>.</w:t>
        </w:r>
        <w:r w:rsidRPr="00EE7D74">
          <w:rPr>
            <w:rFonts w:eastAsia="SimSun" w:cs="FrankRuehl"/>
            <w:noProof/>
            <w:lang w:val="de-DE" w:eastAsia="zh-CN"/>
          </w:rPr>
          <w:t xml:space="preserve"> </w:t>
        </w:r>
      </w:ins>
      <w:r w:rsidRPr="00664E28">
        <w:rPr>
          <w:rFonts w:eastAsia="SimSun"/>
          <w:lang w:val="de-DE"/>
          <w:rPrChange w:id="15637" w:author="Author">
            <w:rPr/>
          </w:rPrChange>
        </w:rPr>
        <w:t>1782</w:t>
      </w:r>
      <w:del w:id="15638" w:author="Author">
        <w:r w:rsidRPr="00664E28">
          <w:rPr>
            <w:rFonts w:eastAsia="SimSun" w:cs="FrankRuehl"/>
            <w:noProof/>
            <w:lang w:val="de-DE" w:eastAsia="zh-CN"/>
            <w:rPrChange w:id="15639" w:author="Author">
              <w:rPr>
                <w:rFonts w:eastAsia="SimSun" w:cs="FrankRuehl"/>
                <w:noProof/>
                <w:lang w:eastAsia="zh-CN"/>
              </w:rPr>
            </w:rPrChange>
          </w:rPr>
          <w:delText>] (</w:delText>
        </w:r>
      </w:del>
      <w:ins w:id="15640" w:author="Author">
        <w:r w:rsidR="000B2CB5" w:rsidRPr="00EE7D74">
          <w:rPr>
            <w:rFonts w:eastAsia="SimSun" w:cs="FrankRuehl"/>
            <w:noProof/>
            <w:lang w:val="de-DE" w:eastAsia="zh-CN"/>
          </w:rPr>
          <w:t>.</w:t>
        </w:r>
        <w:r w:rsidRPr="00EE7D74">
          <w:rPr>
            <w:rFonts w:eastAsia="SimSun" w:cs="FrankRuehl"/>
            <w:noProof/>
            <w:lang w:val="de-DE" w:eastAsia="zh-CN"/>
          </w:rPr>
          <w:t xml:space="preserve"> </w:t>
        </w:r>
        <w:r w:rsidR="00CC0789" w:rsidRPr="00EE7D74">
          <w:rPr>
            <w:rFonts w:eastAsia="SimSun" w:cs="FrankRuehl"/>
            <w:noProof/>
            <w:lang w:val="de-DE" w:eastAsia="zh-CN"/>
          </w:rPr>
          <w:t>Reprint</w:t>
        </w:r>
        <w:r w:rsidR="005D3628" w:rsidRPr="00EE7D74">
          <w:rPr>
            <w:rFonts w:eastAsia="SimSun" w:cs="FrankRuehl"/>
            <w:noProof/>
            <w:lang w:val="de-DE" w:eastAsia="zh-CN"/>
          </w:rPr>
          <w:t>,</w:t>
        </w:r>
        <w:r w:rsidR="00136A9E" w:rsidRPr="00EE7D74">
          <w:rPr>
            <w:rFonts w:eastAsia="SimSun" w:cs="FrankRuehl"/>
            <w:noProof/>
            <w:lang w:val="de-DE" w:eastAsia="zh-CN"/>
          </w:rPr>
          <w:t xml:space="preserve"> </w:t>
        </w:r>
      </w:ins>
      <w:r w:rsidRPr="00664E28">
        <w:rPr>
          <w:rFonts w:eastAsia="SimSun"/>
          <w:lang w:val="de-DE"/>
          <w:rPrChange w:id="15641" w:author="Author">
            <w:rPr/>
          </w:rPrChange>
        </w:rPr>
        <w:t>Jerusalem: Yeshivat Ha-Mequbalim, 1999</w:t>
      </w:r>
      <w:del w:id="15642" w:author="Author">
        <w:r w:rsidRPr="00664E28">
          <w:rPr>
            <w:rFonts w:eastAsia="SimSun" w:cs="FrankRuehl"/>
            <w:noProof/>
            <w:lang w:val="de-DE" w:eastAsia="zh-CN"/>
            <w:rPrChange w:id="15643" w:author="Author">
              <w:rPr>
                <w:rFonts w:eastAsia="SimSun" w:cs="FrankRuehl"/>
                <w:noProof/>
                <w:lang w:eastAsia="zh-CN"/>
              </w:rPr>
            </w:rPrChange>
          </w:rPr>
          <w:delText>)</w:delText>
        </w:r>
      </w:del>
      <w:ins w:id="15644" w:author="Author">
        <w:r w:rsidR="00136A9E" w:rsidRPr="00EE7D74">
          <w:rPr>
            <w:rFonts w:eastAsia="SimSun" w:cs="FrankRuehl"/>
            <w:noProof/>
            <w:lang w:val="de-DE" w:eastAsia="zh-CN"/>
          </w:rPr>
          <w:t>.</w:t>
        </w:r>
      </w:ins>
    </w:p>
    <w:p w14:paraId="2CBB795D" w14:textId="77777777" w:rsidR="00BD3C4C" w:rsidRPr="00664E28" w:rsidRDefault="00BD3C4C" w:rsidP="00BE2E88">
      <w:pPr>
        <w:widowControl w:val="0"/>
        <w:shd w:val="clear" w:color="auto" w:fill="FFFFFF"/>
        <w:tabs>
          <w:tab w:val="left" w:pos="284"/>
        </w:tabs>
        <w:jc w:val="both"/>
        <w:rPr>
          <w:rFonts w:eastAsia="SimSun"/>
          <w:lang w:val="de-DE"/>
          <w:rPrChange w:id="15645" w:author="Author">
            <w:rPr/>
          </w:rPrChange>
        </w:rPr>
      </w:pPr>
    </w:p>
    <w:p w14:paraId="2F2BBDF4" w14:textId="0A754FDC" w:rsidR="00BD3C4C" w:rsidRPr="00664E28" w:rsidRDefault="00BD3C4C" w:rsidP="00BE2E88">
      <w:pPr>
        <w:widowControl w:val="0"/>
        <w:shd w:val="clear" w:color="auto" w:fill="FFFFFF"/>
        <w:tabs>
          <w:tab w:val="left" w:pos="284"/>
        </w:tabs>
        <w:jc w:val="both"/>
        <w:rPr>
          <w:rFonts w:asciiTheme="minorHAnsi" w:eastAsia="SimSun" w:hAnsiTheme="minorHAnsi" w:cstheme="minorBidi"/>
          <w:szCs w:val="22"/>
          <w:lang w:val="de-DE" w:bidi="he-IL"/>
          <w:rPrChange w:id="15646" w:author="Author">
            <w:rPr>
              <w:sz w:val="20"/>
            </w:rPr>
          </w:rPrChange>
        </w:rPr>
      </w:pPr>
      <w:del w:id="15647" w:author="Author">
        <w:r w:rsidRPr="00664E28">
          <w:rPr>
            <w:rFonts w:eastAsia="SimSun" w:cs="FrankRuehl"/>
            <w:noProof/>
            <w:lang w:val="de-DE" w:eastAsia="zh-CN"/>
            <w:rPrChange w:id="15648" w:author="Author">
              <w:rPr>
                <w:rFonts w:eastAsia="SimSun" w:cs="FrankRuehl"/>
                <w:noProof/>
                <w:lang w:eastAsia="zh-CN"/>
              </w:rPr>
            </w:rPrChange>
          </w:rPr>
          <w:delText xml:space="preserve">Ron </w:delText>
        </w:r>
      </w:del>
      <w:r w:rsidRPr="00664E28">
        <w:rPr>
          <w:rFonts w:eastAsia="SimSun"/>
          <w:lang w:val="de-DE"/>
          <w:rPrChange w:id="15649" w:author="Author">
            <w:rPr/>
          </w:rPrChange>
        </w:rPr>
        <w:t>Wachs,</w:t>
      </w:r>
      <w:r w:rsidR="006617F1" w:rsidRPr="00664E28">
        <w:rPr>
          <w:rFonts w:eastAsia="SimSun"/>
          <w:lang w:val="de-DE"/>
          <w:rPrChange w:id="15650" w:author="Author">
            <w:rPr/>
          </w:rPrChange>
        </w:rPr>
        <w:t xml:space="preserve"> </w:t>
      </w:r>
      <w:ins w:id="15651" w:author="Author">
        <w:r w:rsidR="006617F1" w:rsidRPr="00EE7D74">
          <w:rPr>
            <w:rFonts w:eastAsia="SimSun" w:cs="FrankRuehl"/>
            <w:noProof/>
            <w:lang w:val="de-DE" w:eastAsia="zh-CN"/>
          </w:rPr>
          <w:t>Ron.</w:t>
        </w:r>
        <w:r w:rsidRPr="00EE7D74">
          <w:rPr>
            <w:rFonts w:eastAsia="SimSun" w:cs="FrankRuehl"/>
            <w:noProof/>
            <w:lang w:val="de-DE" w:eastAsia="zh-CN"/>
          </w:rPr>
          <w:t xml:space="preserve"> </w:t>
        </w:r>
        <w:r w:rsidR="006617F1" w:rsidRPr="00EE7D74">
          <w:rPr>
            <w:rFonts w:eastAsia="SimSun" w:cs="FrankRuehl"/>
            <w:noProof/>
            <w:lang w:val="de-DE" w:eastAsia="zh-CN"/>
          </w:rPr>
          <w:t>“</w:t>
        </w:r>
      </w:ins>
      <w:r w:rsidRPr="00664E28">
        <w:rPr>
          <w:rFonts w:eastAsia="SimSun"/>
          <w:i/>
          <w:lang w:val="de-DE"/>
          <w:rPrChange w:id="15652" w:author="Author">
            <w:rPr>
              <w:i/>
            </w:rPr>
          </w:rPrChange>
        </w:rPr>
        <w:t>Peraqim be-Mishnato Ha-Kabalit shel Ha-Rav Shlomo Elyashiv</w:t>
      </w:r>
      <w:del w:id="15653" w:author="Author">
        <w:r w:rsidRPr="00664E28">
          <w:rPr>
            <w:rFonts w:eastAsia="SimSun" w:cs="FrankRuehl"/>
            <w:noProof/>
            <w:lang w:val="de-DE" w:eastAsia="zh-CN"/>
            <w:rPrChange w:id="15654" w:author="Author">
              <w:rPr>
                <w:rFonts w:eastAsia="SimSun" w:cs="FrankRuehl"/>
                <w:noProof/>
                <w:lang w:eastAsia="zh-CN"/>
              </w:rPr>
            </w:rPrChange>
          </w:rPr>
          <w:delText>, (M.A. Thesis</w:delText>
        </w:r>
      </w:del>
      <w:ins w:id="15655" w:author="Author">
        <w:r w:rsidR="006617F1" w:rsidRPr="00EE7D74">
          <w:rPr>
            <w:rFonts w:eastAsia="SimSun" w:cs="FrankRuehl"/>
            <w:noProof/>
            <w:lang w:val="de-DE" w:eastAsia="zh-CN"/>
          </w:rPr>
          <w:t>.”</w:t>
        </w:r>
        <w:r w:rsidRPr="00EE7D74">
          <w:rPr>
            <w:rFonts w:eastAsia="SimSun" w:cs="FrankRuehl"/>
            <w:noProof/>
            <w:lang w:val="de-DE" w:eastAsia="zh-CN"/>
          </w:rPr>
          <w:t xml:space="preserve"> </w:t>
        </w:r>
        <w:r w:rsidR="006617F1" w:rsidRPr="00EE7D74">
          <w:rPr>
            <w:rFonts w:eastAsia="SimSun"/>
            <w:kern w:val="1"/>
            <w:lang w:val="de-DE" w:eastAsia="zh-CN" w:bidi="hi-IN"/>
          </w:rPr>
          <w:t>Master’s thesis</w:t>
        </w:r>
      </w:ins>
      <w:r w:rsidR="006617F1" w:rsidRPr="00664E28">
        <w:rPr>
          <w:rFonts w:eastAsia="SimSun"/>
          <w:kern w:val="1"/>
          <w:lang w:val="de-DE"/>
          <w:rPrChange w:id="15656" w:author="Author">
            <w:rPr/>
          </w:rPrChange>
        </w:rPr>
        <w:t xml:space="preserve">, </w:t>
      </w:r>
      <w:r w:rsidRPr="00664E28">
        <w:rPr>
          <w:rFonts w:eastAsia="SimSun"/>
          <w:lang w:val="de-DE"/>
          <w:rPrChange w:id="15657" w:author="Author">
            <w:rPr/>
          </w:rPrChange>
        </w:rPr>
        <w:t>Hebrew University, 1995</w:t>
      </w:r>
      <w:del w:id="15658" w:author="Author">
        <w:r w:rsidRPr="00664E28">
          <w:rPr>
            <w:rFonts w:eastAsia="SimSun" w:cs="FrankRuehl"/>
            <w:noProof/>
            <w:lang w:val="de-DE" w:eastAsia="zh-CN"/>
            <w:rPrChange w:id="15659" w:author="Author">
              <w:rPr>
                <w:rFonts w:eastAsia="SimSun" w:cs="FrankRuehl"/>
                <w:noProof/>
                <w:lang w:eastAsia="zh-CN"/>
              </w:rPr>
            </w:rPrChange>
          </w:rPr>
          <w:delText>)</w:delText>
        </w:r>
      </w:del>
      <w:ins w:id="15660" w:author="Author">
        <w:r w:rsidR="006617F1" w:rsidRPr="00EE7D74">
          <w:rPr>
            <w:rFonts w:eastAsia="SimSun" w:cs="FrankRuehl"/>
            <w:noProof/>
            <w:lang w:val="de-DE" w:eastAsia="zh-CN"/>
          </w:rPr>
          <w:t>.</w:t>
        </w:r>
      </w:ins>
    </w:p>
    <w:p w14:paraId="13BEF7EB" w14:textId="77777777" w:rsidR="006617F1" w:rsidRPr="00664E28" w:rsidRDefault="006617F1" w:rsidP="00BE2E88">
      <w:pPr>
        <w:widowControl w:val="0"/>
        <w:shd w:val="clear" w:color="auto" w:fill="FFFFFF"/>
        <w:tabs>
          <w:tab w:val="left" w:pos="284"/>
        </w:tabs>
        <w:jc w:val="both"/>
        <w:rPr>
          <w:rFonts w:eastAsia="SimSun"/>
          <w:lang w:val="de-DE"/>
          <w:rPrChange w:id="15661" w:author="Author">
            <w:rPr>
              <w:sz w:val="20"/>
            </w:rPr>
          </w:rPrChange>
        </w:rPr>
      </w:pPr>
    </w:p>
    <w:p w14:paraId="23CF9F7C" w14:textId="418A9496" w:rsidR="00BD3C4C" w:rsidRPr="00664E28" w:rsidRDefault="004E758F" w:rsidP="00BE2E88">
      <w:pPr>
        <w:widowControl w:val="0"/>
        <w:shd w:val="clear" w:color="auto" w:fill="FFFFFF"/>
        <w:tabs>
          <w:tab w:val="left" w:pos="284"/>
        </w:tabs>
        <w:jc w:val="both"/>
        <w:rPr>
          <w:rFonts w:eastAsia="SimSun"/>
          <w:sz w:val="20"/>
          <w:rPrChange w:id="15662" w:author="Author">
            <w:rPr>
              <w:sz w:val="20"/>
            </w:rPr>
          </w:rPrChange>
        </w:rPr>
      </w:pPr>
      <w:ins w:id="15663" w:author="Author">
        <w:r w:rsidRPr="00EE7D74">
          <w:rPr>
            <w:rFonts w:eastAsia="Batang" w:cs="FrankRuehl"/>
            <w:noProof/>
            <w:lang w:val="de-DE"/>
          </w:rPr>
          <w:t xml:space="preserve">Wald, </w:t>
        </w:r>
      </w:ins>
      <w:r w:rsidR="00BD3C4C" w:rsidRPr="00664E28">
        <w:rPr>
          <w:rFonts w:eastAsia="Batang"/>
          <w:lang w:val="de-DE"/>
          <w:rPrChange w:id="15664" w:author="Author">
            <w:rPr/>
          </w:rPrChange>
        </w:rPr>
        <w:t>Stephen G.</w:t>
      </w:r>
      <w:r w:rsidR="00BD3C4C" w:rsidRPr="00664E28">
        <w:rPr>
          <w:rFonts w:eastAsia="Batang"/>
          <w:i/>
          <w:lang w:val="de-DE"/>
          <w:rPrChange w:id="15665" w:author="Author">
            <w:rPr/>
          </w:rPrChange>
        </w:rPr>
        <w:t xml:space="preserve"> </w:t>
      </w:r>
      <w:del w:id="15666" w:author="Author">
        <w:r w:rsidR="00BD3C4C" w:rsidRPr="00664E28">
          <w:rPr>
            <w:rFonts w:eastAsia="Batang" w:cs="FrankRuehl"/>
            <w:noProof/>
            <w:lang w:val="de-DE"/>
            <w:rPrChange w:id="15667" w:author="Author">
              <w:rPr>
                <w:rFonts w:eastAsia="Batang" w:cs="FrankRuehl"/>
                <w:noProof/>
              </w:rPr>
            </w:rPrChange>
          </w:rPr>
          <w:delText>Wald</w:delText>
        </w:r>
        <w:r w:rsidR="00BD3C4C" w:rsidRPr="00664E28">
          <w:rPr>
            <w:rFonts w:eastAsia="Batang" w:cs="FrankRuehl"/>
            <w:i/>
            <w:iCs/>
            <w:noProof/>
            <w:lang w:val="de-DE"/>
            <w:rPrChange w:id="15668" w:author="Author">
              <w:rPr>
                <w:rFonts w:eastAsia="Batang" w:cs="FrankRuehl"/>
                <w:i/>
                <w:iCs/>
                <w:noProof/>
              </w:rPr>
            </w:rPrChange>
          </w:rPr>
          <w:delText xml:space="preserve">, </w:delText>
        </w:r>
      </w:del>
      <w:r w:rsidR="00BD3C4C" w:rsidRPr="00664E28">
        <w:rPr>
          <w:rFonts w:eastAsia="Batang"/>
          <w:i/>
          <w:lang w:val="de-DE"/>
          <w:rPrChange w:id="15669" w:author="Author">
            <w:rPr>
              <w:i/>
            </w:rPr>
          </w:rPrChange>
        </w:rPr>
        <w:t>Pereq Eylu ‘Ovrin: Bavli Pesahim Pereq Shlishi, Mahadurah Biqortit ‘im Beiyur Maqif</w:t>
      </w:r>
      <w:del w:id="15670" w:author="Author">
        <w:r w:rsidR="00BD3C4C" w:rsidRPr="00664E28">
          <w:rPr>
            <w:rFonts w:eastAsia="Batang" w:cs="FrankRuehl"/>
            <w:i/>
            <w:iCs/>
            <w:noProof/>
            <w:lang w:val="de-DE"/>
            <w:rPrChange w:id="15671" w:author="Author">
              <w:rPr>
                <w:rFonts w:eastAsia="Batang" w:cs="FrankRuehl"/>
                <w:i/>
                <w:iCs/>
                <w:noProof/>
              </w:rPr>
            </w:rPrChange>
          </w:rPr>
          <w:delText xml:space="preserve"> </w:delText>
        </w:r>
        <w:r w:rsidR="00BD3C4C" w:rsidRPr="00664E28">
          <w:rPr>
            <w:rFonts w:eastAsia="Batang" w:cs="FrankRuehl"/>
            <w:noProof/>
            <w:lang w:val="de-DE"/>
            <w:rPrChange w:id="15672" w:author="Author">
              <w:rPr>
                <w:rFonts w:eastAsia="Batang" w:cs="FrankRuehl"/>
                <w:noProof/>
              </w:rPr>
            </w:rPrChange>
          </w:rPr>
          <w:delText>(</w:delText>
        </w:r>
      </w:del>
      <w:ins w:id="15673" w:author="Author">
        <w:r w:rsidRPr="00EE7D74">
          <w:rPr>
            <w:rFonts w:eastAsia="Batang" w:cs="FrankRuehl"/>
            <w:i/>
            <w:iCs/>
            <w:noProof/>
            <w:lang w:val="de-DE"/>
          </w:rPr>
          <w:t>.</w:t>
        </w:r>
        <w:r w:rsidR="00BD3C4C" w:rsidRPr="00EE7D74">
          <w:rPr>
            <w:rFonts w:eastAsia="Batang" w:cs="FrankRuehl"/>
            <w:i/>
            <w:iCs/>
            <w:noProof/>
            <w:lang w:val="de-DE"/>
          </w:rPr>
          <w:t xml:space="preserve"> </w:t>
        </w:r>
      </w:ins>
      <w:commentRangeStart w:id="15674"/>
      <w:r w:rsidR="00BD3C4C" w:rsidRPr="00664E28">
        <w:rPr>
          <w:rFonts w:eastAsia="Batang"/>
          <w:rPrChange w:id="15675" w:author="Author">
            <w:rPr/>
          </w:rPrChange>
        </w:rPr>
        <w:t xml:space="preserve">New York </w:t>
      </w:r>
      <w:del w:id="15676" w:author="Author">
        <w:r w:rsidR="00BD3C4C" w:rsidRPr="00BD3C4C">
          <w:rPr>
            <w:rFonts w:eastAsia="Batang" w:cs="FrankRuehl"/>
            <w:noProof/>
          </w:rPr>
          <w:delText>&amp;</w:delText>
        </w:r>
      </w:del>
      <w:ins w:id="15677" w:author="Author">
        <w:r>
          <w:rPr>
            <w:rFonts w:eastAsia="Batang" w:cs="FrankRuehl"/>
            <w:noProof/>
          </w:rPr>
          <w:t>and</w:t>
        </w:r>
      </w:ins>
      <w:r w:rsidR="00BD3C4C" w:rsidRPr="00664E28">
        <w:rPr>
          <w:rFonts w:eastAsia="Batang"/>
          <w:rPrChange w:id="15678" w:author="Author">
            <w:rPr/>
          </w:rPrChange>
        </w:rPr>
        <w:t xml:space="preserve"> Jerusalem</w:t>
      </w:r>
      <w:commentRangeEnd w:id="15674"/>
      <w:r w:rsidR="00DE2CE9">
        <w:rPr>
          <w:rStyle w:val="CommentReference"/>
          <w:rFonts w:asciiTheme="minorHAnsi" w:eastAsiaTheme="minorHAnsi" w:hAnsiTheme="minorHAnsi" w:cstheme="minorBidi"/>
          <w:lang w:bidi="he-IL"/>
        </w:rPr>
        <w:commentReference w:id="15674"/>
      </w:r>
      <w:r w:rsidR="00BD3C4C" w:rsidRPr="00664E28">
        <w:rPr>
          <w:rFonts w:eastAsia="Batang"/>
          <w:rPrChange w:id="15679" w:author="Author">
            <w:rPr/>
          </w:rPrChange>
        </w:rPr>
        <w:t>: Jewish Theological Seminary, 2000</w:t>
      </w:r>
      <w:del w:id="15680" w:author="Author">
        <w:r w:rsidR="00BD3C4C" w:rsidRPr="00BD3C4C">
          <w:rPr>
            <w:rFonts w:eastAsia="Batang" w:cs="FrankRuehl"/>
            <w:noProof/>
          </w:rPr>
          <w:delText>)</w:delText>
        </w:r>
      </w:del>
      <w:ins w:id="15681" w:author="Author">
        <w:r>
          <w:rPr>
            <w:rFonts w:eastAsia="Batang" w:cs="FrankRuehl"/>
            <w:noProof/>
          </w:rPr>
          <w:t>.</w:t>
        </w:r>
      </w:ins>
    </w:p>
    <w:p w14:paraId="6F2622E6" w14:textId="77777777" w:rsidR="00BD3C4C" w:rsidRPr="00664E28" w:rsidRDefault="00BD3C4C" w:rsidP="00BE2E88">
      <w:pPr>
        <w:widowControl w:val="0"/>
        <w:shd w:val="clear" w:color="auto" w:fill="FFFFFF"/>
        <w:tabs>
          <w:tab w:val="left" w:pos="284"/>
        </w:tabs>
        <w:jc w:val="both"/>
        <w:rPr>
          <w:rFonts w:eastAsia="SimSun"/>
          <w:sz w:val="20"/>
          <w:rPrChange w:id="15682" w:author="Author">
            <w:rPr>
              <w:sz w:val="20"/>
            </w:rPr>
          </w:rPrChange>
        </w:rPr>
      </w:pPr>
    </w:p>
    <w:p w14:paraId="2515BD01" w14:textId="5B2CC588" w:rsidR="00BD3C4C" w:rsidRPr="00664E28" w:rsidRDefault="00BD3C4C" w:rsidP="00BE2E88">
      <w:pPr>
        <w:widowControl w:val="0"/>
        <w:shd w:val="clear" w:color="auto" w:fill="FFFFFF"/>
        <w:tabs>
          <w:tab w:val="left" w:pos="284"/>
        </w:tabs>
        <w:jc w:val="both"/>
        <w:rPr>
          <w:rFonts w:eastAsia="SimSun" w:cs="FrankRuehl"/>
          <w:rtl/>
          <w:rPrChange w:id="15683" w:author="Author">
            <w:rPr>
              <w:rFonts w:cs="FrankRuehl"/>
              <w:rtl/>
            </w:rPr>
          </w:rPrChange>
        </w:rPr>
      </w:pPr>
      <w:del w:id="15684" w:author="Author">
        <w:r w:rsidRPr="00BD3C4C">
          <w:rPr>
            <w:rFonts w:eastAsia="SimSun" w:cs="FrankRuehl"/>
            <w:noProof/>
            <w:lang w:eastAsia="zh-CN"/>
          </w:rPr>
          <w:delText xml:space="preserve">Tom </w:delText>
        </w:r>
      </w:del>
      <w:r w:rsidRPr="00664E28">
        <w:rPr>
          <w:rFonts w:eastAsia="SimSun"/>
          <w:rPrChange w:id="15685" w:author="Author">
            <w:rPr/>
          </w:rPrChange>
        </w:rPr>
        <w:t xml:space="preserve">Webster, </w:t>
      </w:r>
      <w:del w:id="15686" w:author="Author">
        <w:r w:rsidRPr="00BD3C4C">
          <w:rPr>
            <w:rFonts w:eastAsia="SimSun" w:cs="FrankRuehl"/>
            <w:noProof/>
            <w:lang w:eastAsia="zh-CN"/>
          </w:rPr>
          <w:delText>"</w:delText>
        </w:r>
      </w:del>
      <w:ins w:id="15687" w:author="Author">
        <w:r w:rsidR="00420E29" w:rsidRPr="00BD3C4C">
          <w:rPr>
            <w:rFonts w:eastAsia="SimSun" w:cs="FrankRuehl"/>
            <w:noProof/>
            <w:lang w:eastAsia="zh-CN"/>
          </w:rPr>
          <w:t>Tom</w:t>
        </w:r>
        <w:r w:rsidR="00420E29">
          <w:rPr>
            <w:rFonts w:eastAsia="SimSun" w:cs="FrankRuehl"/>
            <w:noProof/>
            <w:lang w:eastAsia="zh-CN"/>
          </w:rPr>
          <w:t>. “</w:t>
        </w:r>
      </w:ins>
      <w:r w:rsidRPr="00664E28">
        <w:rPr>
          <w:rFonts w:eastAsia="SimSun"/>
          <w:rPrChange w:id="15688" w:author="Author">
            <w:rPr/>
          </w:rPrChange>
        </w:rPr>
        <w:t>Writing to Redundancy: Approaches to Spiritual Journals and Early Modern Spirituality</w:t>
      </w:r>
      <w:del w:id="15689" w:author="Author">
        <w:r w:rsidRPr="00BD3C4C">
          <w:rPr>
            <w:rFonts w:eastAsia="SimSun" w:cs="FrankRuehl"/>
            <w:noProof/>
            <w:lang w:eastAsia="zh-CN"/>
          </w:rPr>
          <w:delText>,"</w:delText>
        </w:r>
      </w:del>
      <w:ins w:id="15690" w:author="Author">
        <w:r w:rsidR="00420E29">
          <w:rPr>
            <w:rFonts w:eastAsia="SimSun" w:cs="FrankRuehl"/>
            <w:noProof/>
            <w:lang w:eastAsia="zh-CN"/>
          </w:rPr>
          <w:t>.”</w:t>
        </w:r>
      </w:ins>
      <w:r w:rsidRPr="00664E28">
        <w:rPr>
          <w:rFonts w:eastAsia="SimSun"/>
          <w:rPrChange w:id="15691" w:author="Author">
            <w:rPr/>
          </w:rPrChange>
        </w:rPr>
        <w:t xml:space="preserve"> </w:t>
      </w:r>
      <w:r w:rsidRPr="00664E28">
        <w:rPr>
          <w:rFonts w:eastAsia="SimSun"/>
          <w:i/>
          <w:rPrChange w:id="15692" w:author="Author">
            <w:rPr>
              <w:i/>
            </w:rPr>
          </w:rPrChange>
        </w:rPr>
        <w:t>The Historical Journal</w:t>
      </w:r>
      <w:r w:rsidRPr="00664E28">
        <w:rPr>
          <w:rFonts w:eastAsia="SimSun"/>
          <w:rPrChange w:id="15693" w:author="Author">
            <w:rPr/>
          </w:rPrChange>
        </w:rPr>
        <w:t xml:space="preserve"> 39</w:t>
      </w:r>
      <w:del w:id="15694" w:author="Author">
        <w:r w:rsidRPr="00BD3C4C">
          <w:rPr>
            <w:rFonts w:eastAsia="SimSun" w:cs="FrankRuehl"/>
            <w:noProof/>
            <w:lang w:eastAsia="zh-CN"/>
          </w:rPr>
          <w:delText>:</w:delText>
        </w:r>
      </w:del>
      <w:ins w:id="15695" w:author="Author">
        <w:r w:rsidR="00420E29">
          <w:rPr>
            <w:rFonts w:eastAsia="SimSun" w:cs="FrankRuehl"/>
            <w:noProof/>
            <w:lang w:eastAsia="zh-CN"/>
          </w:rPr>
          <w:t xml:space="preserve">, no. </w:t>
        </w:r>
      </w:ins>
      <w:r w:rsidRPr="00664E28">
        <w:rPr>
          <w:rFonts w:eastAsia="SimSun"/>
          <w:rPrChange w:id="15696" w:author="Author">
            <w:rPr/>
          </w:rPrChange>
        </w:rPr>
        <w:t>1 (1996</w:t>
      </w:r>
      <w:del w:id="15697" w:author="Author">
        <w:r w:rsidRPr="00BD3C4C">
          <w:rPr>
            <w:rFonts w:eastAsia="SimSun" w:cs="FrankRuehl"/>
            <w:noProof/>
            <w:lang w:eastAsia="zh-CN"/>
          </w:rPr>
          <w:delText>), pp.</w:delText>
        </w:r>
      </w:del>
      <w:ins w:id="15698" w:author="Author">
        <w:r w:rsidRPr="00BD3C4C">
          <w:rPr>
            <w:rFonts w:eastAsia="SimSun" w:cs="FrankRuehl"/>
            <w:noProof/>
            <w:lang w:eastAsia="zh-CN"/>
          </w:rPr>
          <w:t>)</w:t>
        </w:r>
        <w:r w:rsidR="00420E29">
          <w:rPr>
            <w:rFonts w:eastAsia="SimSun" w:cs="FrankRuehl"/>
            <w:noProof/>
            <w:lang w:eastAsia="zh-CN"/>
          </w:rPr>
          <w:t>:</w:t>
        </w:r>
      </w:ins>
      <w:r w:rsidR="00420E29" w:rsidRPr="00664E28">
        <w:rPr>
          <w:rFonts w:eastAsia="SimSun"/>
          <w:rPrChange w:id="15699" w:author="Author">
            <w:rPr/>
          </w:rPrChange>
        </w:rPr>
        <w:t xml:space="preserve"> </w:t>
      </w:r>
      <w:r w:rsidRPr="00664E28">
        <w:rPr>
          <w:rFonts w:eastAsia="SimSun"/>
          <w:rPrChange w:id="15700" w:author="Author">
            <w:rPr/>
          </w:rPrChange>
        </w:rPr>
        <w:t>33-56</w:t>
      </w:r>
      <w:ins w:id="15701" w:author="Author">
        <w:r w:rsidR="00420E29">
          <w:rPr>
            <w:rFonts w:eastAsia="SimSun" w:cs="FrankRuehl"/>
            <w:noProof/>
            <w:lang w:eastAsia="zh-CN"/>
          </w:rPr>
          <w:t>.</w:t>
        </w:r>
      </w:ins>
      <w:r w:rsidRPr="00664E28" w:rsidDel="006B1459">
        <w:rPr>
          <w:rFonts w:eastAsia="SimSun"/>
          <w:rPrChange w:id="15702" w:author="Author">
            <w:rPr/>
          </w:rPrChange>
        </w:rPr>
        <w:t xml:space="preserve">  </w:t>
      </w:r>
    </w:p>
    <w:p w14:paraId="4E00951F" w14:textId="77777777" w:rsidR="00BD3C4C" w:rsidRPr="00664E28" w:rsidRDefault="00BD3C4C" w:rsidP="00BE2E88">
      <w:pPr>
        <w:widowControl w:val="0"/>
        <w:shd w:val="clear" w:color="auto" w:fill="FFFFFF"/>
        <w:tabs>
          <w:tab w:val="left" w:pos="284"/>
        </w:tabs>
        <w:jc w:val="both"/>
        <w:rPr>
          <w:rFonts w:eastAsia="SimSun"/>
          <w:rPrChange w:id="15703" w:author="Author">
            <w:rPr/>
          </w:rPrChange>
        </w:rPr>
      </w:pPr>
    </w:p>
    <w:p w14:paraId="0765A43A" w14:textId="46BCA89D" w:rsidR="00BD3C4C" w:rsidRPr="00664E28" w:rsidRDefault="00E5638C" w:rsidP="00BE2E88">
      <w:pPr>
        <w:widowControl w:val="0"/>
        <w:shd w:val="clear" w:color="auto" w:fill="FFFFFF"/>
        <w:tabs>
          <w:tab w:val="left" w:pos="284"/>
        </w:tabs>
        <w:jc w:val="both"/>
        <w:rPr>
          <w:rFonts w:eastAsia="SimSun" w:cs="FrankRuehl"/>
          <w:rtl/>
          <w:rPrChange w:id="15704" w:author="Author">
            <w:rPr>
              <w:rFonts w:cs="FrankRuehl"/>
              <w:rtl/>
            </w:rPr>
          </w:rPrChange>
        </w:rPr>
      </w:pPr>
      <w:ins w:id="15705" w:author="Author">
        <w:r w:rsidRPr="00BD3C4C">
          <w:rPr>
            <w:rFonts w:eastAsia="SimSun" w:cs="FrankRuehl"/>
            <w:noProof/>
            <w:lang w:eastAsia="zh-CN"/>
          </w:rPr>
          <w:t>Weidemann</w:t>
        </w:r>
        <w:r>
          <w:rPr>
            <w:rFonts w:eastAsia="SimSun" w:cs="FrankRuehl"/>
            <w:noProof/>
            <w:lang w:eastAsia="zh-CN"/>
          </w:rPr>
          <w:t xml:space="preserve">, </w:t>
        </w:r>
      </w:ins>
      <w:r w:rsidR="00BD3C4C" w:rsidRPr="00664E28">
        <w:rPr>
          <w:rFonts w:eastAsia="SimSun"/>
          <w:rPrChange w:id="15706" w:author="Author">
            <w:rPr/>
          </w:rPrChange>
        </w:rPr>
        <w:t xml:space="preserve">Naftali Hertz </w:t>
      </w:r>
      <w:r w:rsidR="00BD3C4C" w:rsidRPr="00664E28">
        <w:rPr>
          <w:rFonts w:eastAsia="SimSun"/>
          <w:rPrChange w:id="15707" w:author="Author">
            <w:rPr/>
          </w:rPrChange>
        </w:rPr>
        <w:t>Ha-Levi</w:t>
      </w:r>
      <w:del w:id="15708" w:author="Author">
        <w:r w:rsidR="00BD3C4C" w:rsidRPr="00BD3C4C">
          <w:rPr>
            <w:rFonts w:eastAsia="SimSun" w:cs="FrankRuehl"/>
            <w:noProof/>
            <w:lang w:eastAsia="zh-CN"/>
          </w:rPr>
          <w:delText xml:space="preserve"> Weidemann,</w:delText>
        </w:r>
      </w:del>
      <w:ins w:id="15709" w:author="Author">
        <w:r>
          <w:rPr>
            <w:rFonts w:eastAsia="SimSun" w:cs="FrankRuehl"/>
            <w:noProof/>
            <w:lang w:eastAsia="zh-CN"/>
          </w:rPr>
          <w:t>.</w:t>
        </w:r>
      </w:ins>
      <w:r w:rsidR="00BD3C4C" w:rsidRPr="00664E28">
        <w:rPr>
          <w:rFonts w:eastAsia="SimSun"/>
          <w:rPrChange w:id="15710" w:author="Author">
            <w:rPr/>
          </w:rPrChange>
        </w:rPr>
        <w:t xml:space="preserve"> </w:t>
      </w:r>
      <w:r w:rsidR="00BD3C4C" w:rsidRPr="00664E28">
        <w:rPr>
          <w:rFonts w:eastAsia="SimSun"/>
          <w:i/>
          <w:rPrChange w:id="15711" w:author="Author">
            <w:rPr>
              <w:i/>
            </w:rPr>
          </w:rPrChange>
        </w:rPr>
        <w:t xml:space="preserve">Seder Ha-GRA: </w:t>
      </w:r>
      <w:proofErr w:type="spellStart"/>
      <w:r w:rsidR="00BD3C4C" w:rsidRPr="00664E28">
        <w:rPr>
          <w:rFonts w:eastAsia="SimSun"/>
          <w:i/>
          <w:rPrChange w:id="15712" w:author="Author">
            <w:rPr>
              <w:i/>
            </w:rPr>
          </w:rPrChange>
        </w:rPr>
        <w:t>Yakhil</w:t>
      </w:r>
      <w:proofErr w:type="spellEnd"/>
      <w:r w:rsidR="00BD3C4C" w:rsidRPr="00664E28">
        <w:rPr>
          <w:rFonts w:eastAsia="SimSun"/>
          <w:i/>
          <w:rPrChange w:id="15713" w:author="Author">
            <w:rPr>
              <w:i/>
            </w:rPr>
          </w:rPrChange>
        </w:rPr>
        <w:t xml:space="preserve"> </w:t>
      </w:r>
      <w:proofErr w:type="spellStart"/>
      <w:r w:rsidR="00BD3C4C" w:rsidRPr="00664E28">
        <w:rPr>
          <w:rFonts w:eastAsia="SimSun"/>
          <w:i/>
          <w:rPrChange w:id="15714" w:author="Author">
            <w:rPr>
              <w:i/>
            </w:rPr>
          </w:rPrChange>
        </w:rPr>
        <w:t>Shnei</w:t>
      </w:r>
      <w:proofErr w:type="spellEnd"/>
      <w:r w:rsidR="00BD3C4C" w:rsidRPr="00664E28">
        <w:rPr>
          <w:rFonts w:eastAsia="SimSun"/>
          <w:i/>
          <w:rPrChange w:id="15715" w:author="Author">
            <w:rPr>
              <w:i/>
            </w:rPr>
          </w:rPrChange>
        </w:rPr>
        <w:t xml:space="preserve"> </w:t>
      </w:r>
      <w:proofErr w:type="spellStart"/>
      <w:r w:rsidR="00BD3C4C" w:rsidRPr="00664E28">
        <w:rPr>
          <w:rFonts w:eastAsia="SimSun"/>
          <w:i/>
          <w:rPrChange w:id="15716" w:author="Author">
            <w:rPr>
              <w:i/>
            </w:rPr>
          </w:rPrChange>
        </w:rPr>
        <w:t>Halaqim</w:t>
      </w:r>
      <w:proofErr w:type="spellEnd"/>
      <w:r w:rsidR="00BD3C4C" w:rsidRPr="00664E28">
        <w:rPr>
          <w:rFonts w:eastAsia="SimSun"/>
          <w:i/>
          <w:rPrChange w:id="15717" w:author="Author">
            <w:rPr>
              <w:i/>
            </w:rPr>
          </w:rPrChange>
        </w:rPr>
        <w:t xml:space="preserve">, </w:t>
      </w:r>
      <w:proofErr w:type="spellStart"/>
      <w:r w:rsidR="00BD3C4C" w:rsidRPr="00664E28">
        <w:rPr>
          <w:rFonts w:eastAsia="SimSun"/>
          <w:i/>
          <w:rPrChange w:id="15718" w:author="Author">
            <w:rPr>
              <w:i/>
            </w:rPr>
          </w:rPrChange>
        </w:rPr>
        <w:t>Heleq</w:t>
      </w:r>
      <w:proofErr w:type="spellEnd"/>
      <w:r w:rsidR="00BD3C4C" w:rsidRPr="00664E28">
        <w:rPr>
          <w:rFonts w:eastAsia="SimSun"/>
          <w:i/>
          <w:rPrChange w:id="15719" w:author="Author">
            <w:rPr>
              <w:i/>
            </w:rPr>
          </w:rPrChange>
        </w:rPr>
        <w:t xml:space="preserve"> Ha-</w:t>
      </w:r>
      <w:proofErr w:type="spellStart"/>
      <w:r w:rsidR="00BD3C4C" w:rsidRPr="00664E28">
        <w:rPr>
          <w:rFonts w:eastAsia="SimSun"/>
          <w:i/>
          <w:rPrChange w:id="15720" w:author="Author">
            <w:rPr>
              <w:i/>
            </w:rPr>
          </w:rPrChange>
        </w:rPr>
        <w:t>Nigleh</w:t>
      </w:r>
      <w:proofErr w:type="spellEnd"/>
      <w:r w:rsidR="00BD3C4C" w:rsidRPr="00664E28">
        <w:rPr>
          <w:rFonts w:eastAsia="SimSun"/>
          <w:i/>
          <w:rPrChange w:id="15721" w:author="Author">
            <w:rPr>
              <w:i/>
            </w:rPr>
          </w:rPrChange>
        </w:rPr>
        <w:t xml:space="preserve"> </w:t>
      </w:r>
      <w:proofErr w:type="spellStart"/>
      <w:r w:rsidR="00BD3C4C" w:rsidRPr="00664E28">
        <w:rPr>
          <w:rFonts w:eastAsia="SimSun"/>
          <w:i/>
          <w:rPrChange w:id="15722" w:author="Author">
            <w:rPr>
              <w:i/>
            </w:rPr>
          </w:rPrChange>
        </w:rPr>
        <w:t>ve-Heleq</w:t>
      </w:r>
      <w:proofErr w:type="spellEnd"/>
      <w:r w:rsidR="00BD3C4C" w:rsidRPr="00664E28">
        <w:rPr>
          <w:rFonts w:eastAsia="SimSun"/>
          <w:i/>
          <w:rPrChange w:id="15723" w:author="Author">
            <w:rPr>
              <w:i/>
            </w:rPr>
          </w:rPrChange>
        </w:rPr>
        <w:t xml:space="preserve"> Ha-</w:t>
      </w:r>
      <w:proofErr w:type="spellStart"/>
      <w:r w:rsidR="00BD3C4C" w:rsidRPr="00664E28">
        <w:rPr>
          <w:rFonts w:eastAsia="SimSun"/>
          <w:i/>
          <w:rPrChange w:id="15724" w:author="Author">
            <w:rPr>
              <w:i/>
            </w:rPr>
          </w:rPrChange>
        </w:rPr>
        <w:t>Nistar</w:t>
      </w:r>
      <w:proofErr w:type="spellEnd"/>
      <w:del w:id="15725" w:author="Author">
        <w:r w:rsidR="00BD3C4C" w:rsidRPr="00BD3C4C">
          <w:rPr>
            <w:rFonts w:eastAsia="SimSun" w:cs="FrankRuehl"/>
            <w:noProof/>
            <w:lang w:eastAsia="zh-CN"/>
          </w:rPr>
          <w:delText xml:space="preserve"> (</w:delText>
        </w:r>
      </w:del>
      <w:ins w:id="15726"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5727" w:author="Author">
            <w:rPr/>
          </w:rPrChange>
        </w:rPr>
        <w:t xml:space="preserve">Jerusalem: </w:t>
      </w:r>
      <w:proofErr w:type="spellStart"/>
      <w:r w:rsidR="00BD3C4C" w:rsidRPr="00664E28">
        <w:rPr>
          <w:rFonts w:eastAsia="SimSun"/>
          <w:rPrChange w:id="15728" w:author="Author">
            <w:rPr/>
          </w:rPrChange>
        </w:rPr>
        <w:t>Yizhaq</w:t>
      </w:r>
      <w:proofErr w:type="spellEnd"/>
      <w:r w:rsidR="00BD3C4C" w:rsidRPr="00664E28">
        <w:rPr>
          <w:rFonts w:eastAsia="SimSun"/>
          <w:rPrChange w:id="15729" w:author="Author">
            <w:rPr/>
          </w:rPrChange>
        </w:rPr>
        <w:t xml:space="preserve"> Nahum Loewy, 1895-1898</w:t>
      </w:r>
      <w:del w:id="15730" w:author="Author">
        <w:r w:rsidR="00BD3C4C" w:rsidRPr="00BD3C4C">
          <w:rPr>
            <w:rFonts w:eastAsia="SimSun" w:cs="FrankRuehl"/>
            <w:noProof/>
            <w:lang w:eastAsia="zh-CN"/>
          </w:rPr>
          <w:delText>)</w:delText>
        </w:r>
      </w:del>
      <w:ins w:id="15731" w:author="Author">
        <w:r>
          <w:rPr>
            <w:rFonts w:eastAsia="SimSun" w:cs="FrankRuehl"/>
            <w:noProof/>
            <w:lang w:eastAsia="zh-CN"/>
          </w:rPr>
          <w:t>.</w:t>
        </w:r>
      </w:ins>
    </w:p>
    <w:p w14:paraId="6159F001" w14:textId="2CD99F6D" w:rsidR="00BD3C4C" w:rsidRPr="00664E28" w:rsidDel="00FB2094" w:rsidRDefault="00BD3C4C" w:rsidP="00BE2E88">
      <w:pPr>
        <w:widowControl w:val="0"/>
        <w:shd w:val="clear" w:color="auto" w:fill="FFFFFF"/>
        <w:tabs>
          <w:tab w:val="left" w:pos="284"/>
        </w:tabs>
        <w:jc w:val="both"/>
        <w:rPr>
          <w:del w:id="15732" w:author="Author"/>
          <w:rFonts w:eastAsia="SimSun"/>
          <w:rPrChange w:id="15733" w:author="Author">
            <w:rPr>
              <w:del w:id="15734" w:author="Author"/>
            </w:rPr>
          </w:rPrChange>
        </w:rPr>
      </w:pPr>
    </w:p>
    <w:p w14:paraId="043B63B4" w14:textId="77777777" w:rsidR="00AE4C73" w:rsidRPr="00BD3C4C" w:rsidRDefault="00AE4C73" w:rsidP="00BD3C4C">
      <w:pPr>
        <w:widowControl w:val="0"/>
        <w:shd w:val="clear" w:color="auto" w:fill="FFFFFF"/>
        <w:tabs>
          <w:tab w:val="left" w:pos="284"/>
        </w:tabs>
        <w:jc w:val="both"/>
        <w:rPr>
          <w:ins w:id="15735" w:author="Author"/>
          <w:rFonts w:eastAsia="SimSun" w:cs="FrankRuehl"/>
          <w:noProof/>
          <w:lang w:eastAsia="zh-CN"/>
        </w:rPr>
      </w:pPr>
    </w:p>
    <w:p w14:paraId="52593346" w14:textId="3F22C00A" w:rsidR="00BD3C4C" w:rsidRPr="00664E28" w:rsidRDefault="00E5638C" w:rsidP="00BE2E88">
      <w:pPr>
        <w:widowControl w:val="0"/>
        <w:shd w:val="clear" w:color="auto" w:fill="FFFFFF"/>
        <w:tabs>
          <w:tab w:val="left" w:pos="284"/>
        </w:tabs>
        <w:jc w:val="both"/>
        <w:rPr>
          <w:rFonts w:eastAsia="SimSun"/>
          <w:rPrChange w:id="15736" w:author="Author">
            <w:rPr/>
          </w:rPrChange>
        </w:rPr>
      </w:pPr>
      <w:ins w:id="15737" w:author="Author">
        <w:r w:rsidRPr="00BD3C4C">
          <w:rPr>
            <w:rFonts w:eastAsia="SimSun" w:cs="FrankRuehl"/>
            <w:noProof/>
            <w:lang w:eastAsia="zh-CN"/>
          </w:rPr>
          <w:t>Weinberg</w:t>
        </w:r>
        <w:r>
          <w:rPr>
            <w:rFonts w:eastAsia="SimSun" w:cs="FrankRuehl"/>
            <w:noProof/>
            <w:lang w:eastAsia="zh-CN"/>
          </w:rPr>
          <w:t xml:space="preserve">, </w:t>
        </w:r>
      </w:ins>
      <w:proofErr w:type="spellStart"/>
      <w:r w:rsidR="00BD3C4C" w:rsidRPr="00664E28">
        <w:rPr>
          <w:rFonts w:eastAsia="SimSun"/>
          <w:rPrChange w:id="15738" w:author="Author">
            <w:rPr/>
          </w:rPrChange>
        </w:rPr>
        <w:t>Yehiel</w:t>
      </w:r>
      <w:proofErr w:type="spellEnd"/>
      <w:r w:rsidR="00BD3C4C" w:rsidRPr="00664E28">
        <w:rPr>
          <w:rFonts w:eastAsia="SimSun"/>
          <w:rPrChange w:id="15739" w:author="Author">
            <w:rPr/>
          </w:rPrChange>
        </w:rPr>
        <w:t xml:space="preserve"> </w:t>
      </w:r>
      <w:proofErr w:type="spellStart"/>
      <w:r w:rsidR="00BD3C4C" w:rsidRPr="00664E28">
        <w:rPr>
          <w:rFonts w:eastAsia="SimSun"/>
          <w:rPrChange w:id="15740" w:author="Author">
            <w:rPr/>
          </w:rPrChange>
        </w:rPr>
        <w:t>Yaaqov</w:t>
      </w:r>
      <w:proofErr w:type="spellEnd"/>
      <w:del w:id="15741" w:author="Author">
        <w:r w:rsidR="00BD3C4C" w:rsidRPr="00BD3C4C">
          <w:rPr>
            <w:rFonts w:eastAsia="SimSun" w:cs="FrankRuehl"/>
            <w:noProof/>
            <w:lang w:eastAsia="zh-CN"/>
          </w:rPr>
          <w:delText xml:space="preserve"> Weinberg,</w:delText>
        </w:r>
      </w:del>
      <w:ins w:id="15742" w:author="Author">
        <w:r>
          <w:rPr>
            <w:rFonts w:eastAsia="SimSun" w:cs="FrankRuehl"/>
            <w:noProof/>
            <w:lang w:eastAsia="zh-CN"/>
          </w:rPr>
          <w:t>.</w:t>
        </w:r>
      </w:ins>
      <w:r w:rsidR="00BD3C4C" w:rsidRPr="00664E28">
        <w:rPr>
          <w:rFonts w:eastAsia="SimSun"/>
          <w:rPrChange w:id="15743" w:author="Author">
            <w:rPr/>
          </w:rPrChange>
        </w:rPr>
        <w:t xml:space="preserve">  </w:t>
      </w:r>
      <w:proofErr w:type="spellStart"/>
      <w:r w:rsidR="00BD3C4C" w:rsidRPr="00664E28">
        <w:rPr>
          <w:rFonts w:eastAsia="SimSun"/>
          <w:i/>
          <w:rPrChange w:id="15744" w:author="Author">
            <w:rPr>
              <w:i/>
            </w:rPr>
          </w:rPrChange>
        </w:rPr>
        <w:t>Seridei</w:t>
      </w:r>
      <w:proofErr w:type="spellEnd"/>
      <w:r w:rsidR="00BD3C4C" w:rsidRPr="00664E28">
        <w:rPr>
          <w:rFonts w:eastAsia="SimSun"/>
          <w:i/>
          <w:rPrChange w:id="15745" w:author="Author">
            <w:rPr>
              <w:i/>
            </w:rPr>
          </w:rPrChange>
        </w:rPr>
        <w:t xml:space="preserve"> </w:t>
      </w:r>
      <w:proofErr w:type="spellStart"/>
      <w:r w:rsidR="00BD3C4C" w:rsidRPr="00664E28">
        <w:rPr>
          <w:rFonts w:eastAsia="SimSun"/>
          <w:i/>
          <w:rPrChange w:id="15746" w:author="Author">
            <w:rPr>
              <w:i/>
            </w:rPr>
          </w:rPrChange>
        </w:rPr>
        <w:t>Esh</w:t>
      </w:r>
      <w:proofErr w:type="spellEnd"/>
      <w:del w:id="15747" w:author="Author">
        <w:r w:rsidR="00BD3C4C" w:rsidRPr="00BD3C4C">
          <w:rPr>
            <w:rFonts w:eastAsia="SimSun" w:cs="FrankRuehl"/>
            <w:noProof/>
            <w:lang w:eastAsia="zh-CN"/>
          </w:rPr>
          <w:delText xml:space="preserve"> (</w:delText>
        </w:r>
      </w:del>
      <w:ins w:id="15748"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5749" w:author="Author">
            <w:rPr/>
          </w:rPrChange>
        </w:rPr>
        <w:t>Jerusalem: Mossad Ha-</w:t>
      </w:r>
      <w:proofErr w:type="spellStart"/>
      <w:r w:rsidR="00BD3C4C" w:rsidRPr="00664E28">
        <w:rPr>
          <w:rFonts w:eastAsia="SimSun"/>
          <w:rPrChange w:id="15750" w:author="Author">
            <w:rPr/>
          </w:rPrChange>
        </w:rPr>
        <w:t>Rav</w:t>
      </w:r>
      <w:proofErr w:type="spellEnd"/>
      <w:r w:rsidR="00BD3C4C" w:rsidRPr="00664E28">
        <w:rPr>
          <w:rFonts w:eastAsia="SimSun"/>
          <w:rPrChange w:id="15751" w:author="Author">
            <w:rPr/>
          </w:rPrChange>
        </w:rPr>
        <w:t xml:space="preserve"> Kook, 1977</w:t>
      </w:r>
      <w:del w:id="15752" w:author="Author">
        <w:r w:rsidR="00BD3C4C" w:rsidRPr="00BD3C4C">
          <w:rPr>
            <w:rFonts w:eastAsia="SimSun" w:cs="FrankRuehl"/>
            <w:noProof/>
            <w:lang w:eastAsia="zh-CN"/>
          </w:rPr>
          <w:delText>)</w:delText>
        </w:r>
      </w:del>
      <w:ins w:id="15753" w:author="Author">
        <w:r>
          <w:rPr>
            <w:rFonts w:eastAsia="SimSun" w:cs="FrankRuehl"/>
            <w:noProof/>
            <w:lang w:eastAsia="zh-CN"/>
          </w:rPr>
          <w:t>.</w:t>
        </w:r>
      </w:ins>
    </w:p>
    <w:p w14:paraId="613532DA" w14:textId="77777777" w:rsidR="00E5638C" w:rsidRPr="00BD3C4C" w:rsidRDefault="00E5638C" w:rsidP="00BD3C4C">
      <w:pPr>
        <w:widowControl w:val="0"/>
        <w:shd w:val="clear" w:color="auto" w:fill="FFFFFF"/>
        <w:tabs>
          <w:tab w:val="left" w:pos="284"/>
        </w:tabs>
        <w:jc w:val="both"/>
        <w:rPr>
          <w:ins w:id="15754" w:author="Author"/>
          <w:rFonts w:eastAsia="SimSun" w:cs="FrankRuehl"/>
          <w:noProof/>
          <w:lang w:eastAsia="zh-CN"/>
        </w:rPr>
      </w:pPr>
    </w:p>
    <w:p w14:paraId="4310E743" w14:textId="6319E907" w:rsidR="00BD3C4C" w:rsidRPr="00664E28" w:rsidRDefault="00E5638C" w:rsidP="00BE2E88">
      <w:pPr>
        <w:widowControl w:val="0"/>
        <w:shd w:val="clear" w:color="auto" w:fill="FFFFFF"/>
        <w:tabs>
          <w:tab w:val="left" w:pos="284"/>
        </w:tabs>
        <w:jc w:val="both"/>
        <w:rPr>
          <w:rFonts w:eastAsia="SimSun"/>
          <w:rPrChange w:id="15755" w:author="Author">
            <w:rPr/>
          </w:rPrChange>
        </w:rPr>
      </w:pPr>
      <w:ins w:id="15756" w:author="Author">
        <w:r w:rsidRPr="00BD3C4C">
          <w:rPr>
            <w:rFonts w:eastAsia="SimSun" w:cs="FrankRuehl"/>
            <w:noProof/>
            <w:lang w:eastAsia="zh-CN"/>
          </w:rPr>
          <w:t>Weinberg</w:t>
        </w:r>
        <w:r>
          <w:rPr>
            <w:rFonts w:eastAsia="SimSun" w:cs="FrankRuehl"/>
            <w:noProof/>
            <w:lang w:eastAsia="zh-CN"/>
          </w:rPr>
          <w:t xml:space="preserve">, </w:t>
        </w:r>
      </w:ins>
      <w:proofErr w:type="spellStart"/>
      <w:r w:rsidR="00BD3C4C" w:rsidRPr="00664E28">
        <w:rPr>
          <w:rFonts w:eastAsia="SimSun"/>
          <w:rPrChange w:id="15757" w:author="Author">
            <w:rPr/>
          </w:rPrChange>
        </w:rPr>
        <w:t>Yehiel</w:t>
      </w:r>
      <w:proofErr w:type="spellEnd"/>
      <w:r w:rsidR="00BD3C4C" w:rsidRPr="00664E28">
        <w:rPr>
          <w:rFonts w:eastAsia="SimSun"/>
          <w:rPrChange w:id="15758" w:author="Author">
            <w:rPr/>
          </w:rPrChange>
        </w:rPr>
        <w:t xml:space="preserve"> </w:t>
      </w:r>
      <w:commentRangeStart w:id="15759"/>
      <w:proofErr w:type="spellStart"/>
      <w:r w:rsidR="00BD3C4C" w:rsidRPr="00664E28">
        <w:rPr>
          <w:rFonts w:eastAsia="SimSun"/>
          <w:rPrChange w:id="15760" w:author="Author">
            <w:rPr/>
          </w:rPrChange>
        </w:rPr>
        <w:t>Ya’aqov</w:t>
      </w:r>
      <w:commentRangeEnd w:id="15759"/>
      <w:proofErr w:type="spellEnd"/>
      <w:del w:id="15761" w:author="Author">
        <w:r w:rsidR="00BD3C4C" w:rsidRPr="00BD3C4C">
          <w:rPr>
            <w:rFonts w:eastAsia="SimSun" w:cs="FrankRuehl"/>
            <w:noProof/>
            <w:lang w:eastAsia="zh-CN"/>
          </w:rPr>
          <w:delText xml:space="preserve"> Weinberg,</w:delText>
        </w:r>
      </w:del>
      <w:ins w:id="15762" w:author="Author">
        <w:r>
          <w:rPr>
            <w:rStyle w:val="CommentReference"/>
            <w:rFonts w:asciiTheme="minorHAnsi" w:eastAsiaTheme="minorHAnsi" w:hAnsiTheme="minorHAnsi" w:cstheme="minorBidi"/>
            <w:lang w:bidi="he-IL"/>
          </w:rPr>
          <w:commentReference w:id="15759"/>
        </w:r>
        <w:r>
          <w:rPr>
            <w:rFonts w:eastAsia="SimSun" w:cs="FrankRuehl"/>
            <w:noProof/>
            <w:lang w:eastAsia="zh-CN"/>
          </w:rPr>
          <w:t>.</w:t>
        </w:r>
      </w:ins>
      <w:r w:rsidR="00BD3C4C" w:rsidRPr="00664E28">
        <w:rPr>
          <w:rFonts w:eastAsia="SimSun"/>
          <w:rPrChange w:id="15763" w:author="Author">
            <w:rPr/>
          </w:rPrChange>
        </w:rPr>
        <w:t xml:space="preserve"> </w:t>
      </w:r>
      <w:r w:rsidR="00BD3C4C" w:rsidRPr="00664E28">
        <w:rPr>
          <w:rFonts w:eastAsia="SimSun"/>
          <w:i/>
          <w:rPrChange w:id="15764" w:author="Author">
            <w:rPr>
              <w:i/>
            </w:rPr>
          </w:rPrChange>
        </w:rPr>
        <w:t>Li-</w:t>
      </w:r>
      <w:proofErr w:type="spellStart"/>
      <w:r w:rsidR="00BD3C4C" w:rsidRPr="00664E28">
        <w:rPr>
          <w:rFonts w:eastAsia="SimSun"/>
          <w:i/>
          <w:rPrChange w:id="15765" w:author="Author">
            <w:rPr>
              <w:i/>
            </w:rPr>
          </w:rPrChange>
        </w:rPr>
        <w:t>Feraqim</w:t>
      </w:r>
      <w:proofErr w:type="spellEnd"/>
      <w:del w:id="15766" w:author="Author">
        <w:r w:rsidR="00BD3C4C" w:rsidRPr="00BD3C4C">
          <w:rPr>
            <w:rFonts w:eastAsia="SimSun" w:cs="FrankRuehl"/>
            <w:noProof/>
            <w:lang w:eastAsia="zh-CN"/>
          </w:rPr>
          <w:delText xml:space="preserve"> (</w:delText>
        </w:r>
      </w:del>
      <w:ins w:id="15767" w:author="Author">
        <w:r w:rsidR="001854CA">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5768" w:author="Author">
            <w:rPr/>
          </w:rPrChange>
        </w:rPr>
        <w:t>Jerusalem</w:t>
      </w:r>
      <w:del w:id="15769" w:author="Author">
        <w:r w:rsidR="00BD3C4C" w:rsidRPr="00BD3C4C">
          <w:rPr>
            <w:rFonts w:eastAsia="SimSun" w:cs="FrankRuehl"/>
            <w:noProof/>
            <w:lang w:eastAsia="zh-CN"/>
          </w:rPr>
          <w:delText>: n.p.,</w:delText>
        </w:r>
      </w:del>
      <w:ins w:id="15770" w:author="Author">
        <w:r w:rsidR="001854CA">
          <w:rPr>
            <w:rFonts w:eastAsia="SimSun" w:cs="FrankRuehl"/>
            <w:noProof/>
            <w:lang w:eastAsia="zh-CN"/>
          </w:rPr>
          <w:t>,</w:t>
        </w:r>
      </w:ins>
      <w:r w:rsidR="001854CA" w:rsidRPr="00664E28">
        <w:rPr>
          <w:rFonts w:eastAsia="SimSun"/>
          <w:rPrChange w:id="15771" w:author="Author">
            <w:rPr/>
          </w:rPrChange>
        </w:rPr>
        <w:t xml:space="preserve"> 2</w:t>
      </w:r>
      <w:r w:rsidR="00BD3C4C" w:rsidRPr="00664E28">
        <w:rPr>
          <w:rFonts w:eastAsia="SimSun"/>
          <w:rPrChange w:id="15772" w:author="Author">
            <w:rPr/>
          </w:rPrChange>
        </w:rPr>
        <w:t>004</w:t>
      </w:r>
      <w:del w:id="15773" w:author="Author">
        <w:r w:rsidR="00BD3C4C" w:rsidRPr="00BD3C4C">
          <w:rPr>
            <w:rFonts w:eastAsia="SimSun" w:cs="FrankRuehl"/>
            <w:noProof/>
            <w:lang w:eastAsia="zh-CN"/>
          </w:rPr>
          <w:delText xml:space="preserve">) </w:delText>
        </w:r>
      </w:del>
      <w:ins w:id="15774" w:author="Author">
        <w:r w:rsidR="001854CA">
          <w:rPr>
            <w:rFonts w:eastAsia="SimSun" w:cs="FrankRuehl"/>
            <w:noProof/>
            <w:lang w:eastAsia="zh-CN"/>
          </w:rPr>
          <w:t>.</w:t>
        </w:r>
      </w:ins>
    </w:p>
    <w:p w14:paraId="51960BA2" w14:textId="151FABD6" w:rsidR="001854CA" w:rsidRPr="00664E28" w:rsidDel="00FB2094" w:rsidRDefault="001854CA" w:rsidP="00BE2E88">
      <w:pPr>
        <w:widowControl w:val="0"/>
        <w:shd w:val="clear" w:color="auto" w:fill="FFFFFF"/>
        <w:tabs>
          <w:tab w:val="left" w:pos="284"/>
        </w:tabs>
        <w:jc w:val="both"/>
        <w:rPr>
          <w:del w:id="15775" w:author="Author"/>
          <w:rFonts w:eastAsia="SimSun"/>
          <w:rPrChange w:id="15776" w:author="Author">
            <w:rPr>
              <w:del w:id="15777" w:author="Author"/>
            </w:rPr>
          </w:rPrChange>
        </w:rPr>
      </w:pPr>
    </w:p>
    <w:p w14:paraId="61000E0A" w14:textId="50176C5C" w:rsidR="00AE4C73" w:rsidRPr="00664E28" w:rsidDel="00FB2094" w:rsidRDefault="00AE4C73">
      <w:pPr>
        <w:widowControl w:val="0"/>
        <w:shd w:val="clear" w:color="auto" w:fill="FFFFFF"/>
        <w:tabs>
          <w:tab w:val="left" w:pos="284"/>
        </w:tabs>
        <w:jc w:val="both"/>
        <w:rPr>
          <w:del w:id="15778" w:author="Author"/>
          <w:rFonts w:eastAsia="SimSun"/>
          <w:rPrChange w:id="15779" w:author="Author">
            <w:rPr>
              <w:del w:id="15780" w:author="Author"/>
              <w:rFonts w:asciiTheme="majorBidi" w:hAnsiTheme="majorBidi"/>
            </w:rPr>
          </w:rPrChange>
        </w:rPr>
        <w:pPrChange w:id="15781" w:author="Adrian Sackson" w:date="2020-04-26T20:28:00Z">
          <w:pPr/>
        </w:pPrChange>
      </w:pPr>
    </w:p>
    <w:p w14:paraId="36E37B82" w14:textId="77777777" w:rsidR="00AE4C73" w:rsidRDefault="00AE4C73" w:rsidP="005008AB">
      <w:pPr>
        <w:widowControl w:val="0"/>
        <w:shd w:val="clear" w:color="auto" w:fill="FFFFFF"/>
        <w:tabs>
          <w:tab w:val="left" w:pos="284"/>
        </w:tabs>
        <w:jc w:val="both"/>
        <w:rPr>
          <w:ins w:id="15782" w:author="Author"/>
          <w:rFonts w:eastAsia="SimSun" w:cs="FrankRuehl"/>
          <w:noProof/>
          <w:lang w:eastAsia="zh-CN"/>
        </w:rPr>
      </w:pPr>
    </w:p>
    <w:p w14:paraId="65B0002B" w14:textId="38EA0D92" w:rsidR="005008AB" w:rsidRPr="00BE2E88" w:rsidRDefault="001854CA" w:rsidP="005008AB">
      <w:pPr>
        <w:widowControl w:val="0"/>
        <w:shd w:val="clear" w:color="auto" w:fill="FFFFFF"/>
        <w:tabs>
          <w:tab w:val="left" w:pos="284"/>
        </w:tabs>
        <w:jc w:val="both"/>
        <w:rPr>
          <w:rFonts w:asciiTheme="majorBidi" w:hAnsiTheme="majorBidi"/>
        </w:rPr>
      </w:pPr>
      <w:ins w:id="15783" w:author="Author">
        <w:r w:rsidRPr="00F51237">
          <w:rPr>
            <w:rFonts w:asciiTheme="majorBidi" w:hAnsiTheme="majorBidi" w:cstheme="majorBidi"/>
          </w:rPr>
          <w:t>Wilf</w:t>
        </w:r>
        <w:r>
          <w:rPr>
            <w:rFonts w:asciiTheme="majorBidi" w:hAnsiTheme="majorBidi" w:cstheme="majorBidi"/>
          </w:rPr>
          <w:t xml:space="preserve">. </w:t>
        </w:r>
      </w:ins>
      <w:r w:rsidR="005008AB" w:rsidRPr="00BE2E88">
        <w:rPr>
          <w:rFonts w:asciiTheme="majorBidi" w:hAnsiTheme="majorBidi"/>
        </w:rPr>
        <w:t>Steven</w:t>
      </w:r>
      <w:del w:id="15784" w:author="Author">
        <w:r w:rsidR="005008AB" w:rsidRPr="00F51237">
          <w:rPr>
            <w:rFonts w:asciiTheme="majorBidi" w:hAnsiTheme="majorBidi" w:cstheme="majorBidi"/>
          </w:rPr>
          <w:delText xml:space="preserve"> Wilf,</w:delText>
        </w:r>
      </w:del>
      <w:ins w:id="15785" w:author="Author">
        <w:r>
          <w:rPr>
            <w:rFonts w:asciiTheme="majorBidi" w:hAnsiTheme="majorBidi" w:cstheme="majorBidi"/>
          </w:rPr>
          <w:t>.</w:t>
        </w:r>
      </w:ins>
      <w:r w:rsidR="005008AB" w:rsidRPr="00BE2E88">
        <w:rPr>
          <w:rFonts w:asciiTheme="majorBidi" w:hAnsiTheme="majorBidi"/>
        </w:rPr>
        <w:t xml:space="preserve"> </w:t>
      </w:r>
      <w:r w:rsidR="005008AB" w:rsidRPr="00BE2E88">
        <w:rPr>
          <w:rFonts w:asciiTheme="majorBidi" w:hAnsiTheme="majorBidi"/>
          <w:i/>
        </w:rPr>
        <w:t>The Law Before the Law</w:t>
      </w:r>
      <w:del w:id="15786" w:author="Author">
        <w:r w:rsidR="005008AB" w:rsidRPr="00F51237">
          <w:rPr>
            <w:rFonts w:asciiTheme="majorBidi" w:hAnsiTheme="majorBidi" w:cstheme="majorBidi"/>
          </w:rPr>
          <w:delText xml:space="preserve"> (</w:delText>
        </w:r>
      </w:del>
      <w:ins w:id="15787" w:author="Author">
        <w:r>
          <w:rPr>
            <w:rFonts w:asciiTheme="majorBidi" w:hAnsiTheme="majorBidi" w:cstheme="majorBidi"/>
            <w:i/>
            <w:iCs/>
          </w:rPr>
          <w:t>.</w:t>
        </w:r>
        <w:r w:rsidR="005008AB" w:rsidRPr="00F51237">
          <w:rPr>
            <w:rFonts w:asciiTheme="majorBidi" w:hAnsiTheme="majorBidi" w:cstheme="majorBidi"/>
          </w:rPr>
          <w:t xml:space="preserve"> </w:t>
        </w:r>
      </w:ins>
      <w:r w:rsidR="005008AB" w:rsidRPr="00BE2E88">
        <w:rPr>
          <w:rFonts w:asciiTheme="majorBidi" w:hAnsiTheme="majorBidi"/>
        </w:rPr>
        <w:t>New York: Lexington Books, 2010</w:t>
      </w:r>
      <w:del w:id="15788" w:author="Author">
        <w:r w:rsidR="005008AB" w:rsidRPr="00F51237">
          <w:rPr>
            <w:rFonts w:asciiTheme="majorBidi" w:hAnsiTheme="majorBidi" w:cstheme="majorBidi"/>
          </w:rPr>
          <w:delText>)</w:delText>
        </w:r>
      </w:del>
      <w:ins w:id="15789" w:author="Author">
        <w:r>
          <w:rPr>
            <w:rFonts w:asciiTheme="majorBidi" w:hAnsiTheme="majorBidi" w:cstheme="majorBidi"/>
          </w:rPr>
          <w:t>.</w:t>
        </w:r>
      </w:ins>
    </w:p>
    <w:p w14:paraId="7A84BF37" w14:textId="77777777" w:rsidR="00BD3C4C" w:rsidRPr="00664E28" w:rsidRDefault="00BD3C4C" w:rsidP="00BE2E88">
      <w:pPr>
        <w:widowControl w:val="0"/>
        <w:shd w:val="clear" w:color="auto" w:fill="FFFFFF"/>
        <w:tabs>
          <w:tab w:val="left" w:pos="284"/>
        </w:tabs>
        <w:jc w:val="both"/>
        <w:rPr>
          <w:rFonts w:eastAsia="SimSun" w:cs="FrankRuehl"/>
          <w:rtl/>
          <w:rPrChange w:id="15790" w:author="Author">
            <w:rPr>
              <w:rFonts w:cs="FrankRuehl"/>
              <w:rtl/>
            </w:rPr>
          </w:rPrChange>
        </w:rPr>
      </w:pPr>
    </w:p>
    <w:p w14:paraId="51A8A4EE" w14:textId="38D90B4C" w:rsidR="00BD3C4C" w:rsidRPr="00664E28" w:rsidRDefault="00BD3C4C" w:rsidP="00BE2E88">
      <w:pPr>
        <w:widowControl w:val="0"/>
        <w:shd w:val="clear" w:color="auto" w:fill="FFFFFF"/>
        <w:tabs>
          <w:tab w:val="left" w:pos="284"/>
        </w:tabs>
        <w:jc w:val="both"/>
        <w:rPr>
          <w:rFonts w:eastAsia="SimSun"/>
          <w:lang w:val="de-DE"/>
          <w:rPrChange w:id="15791" w:author="Author">
            <w:rPr/>
          </w:rPrChange>
        </w:rPr>
      </w:pPr>
      <w:del w:id="15792" w:author="Author">
        <w:r w:rsidRPr="00BD3C4C">
          <w:rPr>
            <w:rFonts w:eastAsia="SimSun" w:cs="FrankRuehl"/>
            <w:noProof/>
            <w:lang w:eastAsia="zh-CN"/>
          </w:rPr>
          <w:delText xml:space="preserve">Zvi </w:delText>
        </w:r>
      </w:del>
      <w:r w:rsidRPr="00664E28">
        <w:rPr>
          <w:rFonts w:eastAsia="SimSun"/>
          <w:rPrChange w:id="15793" w:author="Author">
            <w:rPr/>
          </w:rPrChange>
        </w:rPr>
        <w:t>Wineman,</w:t>
      </w:r>
      <w:r w:rsidR="00581ED5" w:rsidRPr="00664E28">
        <w:rPr>
          <w:rFonts w:eastAsia="SimSun"/>
          <w:rPrChange w:id="15794" w:author="Author">
            <w:rPr/>
          </w:rPrChange>
        </w:rPr>
        <w:t xml:space="preserve"> </w:t>
      </w:r>
      <w:ins w:id="15795" w:author="Author">
        <w:r w:rsidR="00581ED5" w:rsidRPr="00BD3C4C">
          <w:rPr>
            <w:rFonts w:eastAsia="SimSun" w:cs="FrankRuehl"/>
            <w:noProof/>
            <w:lang w:eastAsia="zh-CN"/>
          </w:rPr>
          <w:t>Zvi</w:t>
        </w:r>
        <w:r w:rsidR="00581ED5">
          <w:rPr>
            <w:rFonts w:eastAsia="SimSun" w:cs="FrankRuehl"/>
            <w:noProof/>
            <w:lang w:eastAsia="zh-CN"/>
          </w:rPr>
          <w:t>.</w:t>
        </w:r>
        <w:r w:rsidRPr="00BD3C4C">
          <w:rPr>
            <w:rFonts w:eastAsia="SimSun" w:cs="FrankRuehl"/>
            <w:noProof/>
            <w:lang w:eastAsia="zh-CN"/>
          </w:rPr>
          <w:t xml:space="preserve"> </w:t>
        </w:r>
      </w:ins>
      <w:r w:rsidRPr="00664E28">
        <w:rPr>
          <w:rFonts w:eastAsia="SimSun"/>
          <w:i/>
          <w:lang w:val="de-DE"/>
          <w:rPrChange w:id="15796" w:author="Author">
            <w:rPr>
              <w:i/>
            </w:rPr>
          </w:rPrChange>
        </w:rPr>
        <w:t>Ve-Da’ Mah She-Tashiv</w:t>
      </w:r>
      <w:del w:id="15797" w:author="Author">
        <w:r w:rsidRPr="00BD3C4C">
          <w:rPr>
            <w:rFonts w:eastAsia="SimSun" w:cs="FrankRuehl"/>
            <w:noProof/>
            <w:lang w:eastAsia="zh-CN"/>
          </w:rPr>
          <w:delText xml:space="preserve"> (</w:delText>
        </w:r>
      </w:del>
      <w:ins w:id="15798" w:author="Author">
        <w:r w:rsidR="00581ED5" w:rsidRPr="00EE7D74">
          <w:rPr>
            <w:rFonts w:eastAsia="SimSun" w:cs="FrankRuehl"/>
            <w:i/>
            <w:iCs/>
            <w:noProof/>
            <w:lang w:val="de-DE" w:eastAsia="zh-CN"/>
          </w:rPr>
          <w:t>.</w:t>
        </w:r>
        <w:r w:rsidRPr="00EE7D74">
          <w:rPr>
            <w:rFonts w:eastAsia="SimSun" w:cs="FrankRuehl"/>
            <w:noProof/>
            <w:lang w:val="de-DE" w:eastAsia="zh-CN"/>
          </w:rPr>
          <w:t xml:space="preserve"> </w:t>
        </w:r>
      </w:ins>
      <w:r w:rsidRPr="00664E28">
        <w:rPr>
          <w:rFonts w:eastAsia="SimSun"/>
          <w:lang w:val="de-DE"/>
          <w:rPrChange w:id="15799" w:author="Author">
            <w:rPr/>
          </w:rPrChange>
        </w:rPr>
        <w:t>Jerusalem: Vatikin, 2001</w:t>
      </w:r>
      <w:del w:id="15800" w:author="Author">
        <w:r w:rsidRPr="00BD3C4C">
          <w:rPr>
            <w:rFonts w:eastAsia="SimSun" w:cs="FrankRuehl"/>
            <w:noProof/>
            <w:lang w:eastAsia="zh-CN"/>
          </w:rPr>
          <w:delText>),</w:delText>
        </w:r>
      </w:del>
      <w:ins w:id="15801" w:author="Author">
        <w:r w:rsidR="00581ED5" w:rsidRPr="00EE7D74">
          <w:rPr>
            <w:rFonts w:eastAsia="SimSun" w:cs="FrankRuehl"/>
            <w:noProof/>
            <w:lang w:val="de-DE" w:eastAsia="zh-CN"/>
          </w:rPr>
          <w:t>.</w:t>
        </w:r>
      </w:ins>
      <w:r w:rsidRPr="00664E28">
        <w:rPr>
          <w:rFonts w:eastAsia="SimSun"/>
          <w:lang w:val="de-DE"/>
          <w:rPrChange w:id="15802" w:author="Author">
            <w:rPr/>
          </w:rPrChange>
        </w:rPr>
        <w:t xml:space="preserve"> </w:t>
      </w:r>
      <w:commentRangeStart w:id="15803"/>
      <w:del w:id="15804" w:author="Author">
        <w:r w:rsidRPr="00664E28" w:rsidDel="00FB2094">
          <w:rPr>
            <w:rFonts w:eastAsia="SimSun"/>
            <w:lang w:val="de-DE"/>
            <w:rPrChange w:id="15805" w:author="Author">
              <w:rPr/>
            </w:rPrChange>
          </w:rPr>
          <w:delText>p. 17-18, 24</w:delText>
        </w:r>
        <w:commentRangeEnd w:id="15803"/>
        <w:r w:rsidR="00581ED5" w:rsidDel="00FB2094">
          <w:rPr>
            <w:rStyle w:val="CommentReference"/>
            <w:rFonts w:asciiTheme="minorHAnsi" w:eastAsiaTheme="minorHAnsi" w:hAnsiTheme="minorHAnsi" w:cstheme="minorBidi"/>
            <w:lang w:bidi="he-IL"/>
          </w:rPr>
          <w:commentReference w:id="15803"/>
        </w:r>
      </w:del>
    </w:p>
    <w:p w14:paraId="1B3FA82B" w14:textId="74234BD1" w:rsidR="005008AB" w:rsidRPr="00664E28" w:rsidRDefault="005008AB" w:rsidP="00BE2E88">
      <w:pPr>
        <w:widowControl w:val="0"/>
        <w:shd w:val="clear" w:color="auto" w:fill="FFFFFF"/>
        <w:tabs>
          <w:tab w:val="left" w:pos="284"/>
        </w:tabs>
        <w:jc w:val="both"/>
        <w:rPr>
          <w:rFonts w:eastAsia="SimSun"/>
          <w:lang w:val="de-DE"/>
          <w:rPrChange w:id="15806" w:author="Author">
            <w:rPr/>
          </w:rPrChange>
        </w:rPr>
      </w:pPr>
    </w:p>
    <w:p w14:paraId="3D2B01AD" w14:textId="06A101AB" w:rsidR="005008AB" w:rsidRPr="00BE2E88" w:rsidRDefault="005008AB" w:rsidP="005008AB">
      <w:pPr>
        <w:rPr>
          <w:rFonts w:asciiTheme="majorBidi" w:hAnsiTheme="majorBidi"/>
        </w:rPr>
      </w:pPr>
      <w:del w:id="15807" w:author="Author">
        <w:r w:rsidRPr="00F51237">
          <w:rPr>
            <w:rFonts w:asciiTheme="majorBidi" w:hAnsiTheme="majorBidi" w:cstheme="majorBidi"/>
          </w:rPr>
          <w:delText xml:space="preserve">Roni </w:delText>
        </w:r>
      </w:del>
      <w:r w:rsidR="00E30859" w:rsidRPr="00664E28">
        <w:rPr>
          <w:rFonts w:asciiTheme="majorBidi" w:hAnsiTheme="majorBidi"/>
          <w:lang w:val="de-DE"/>
          <w:rPrChange w:id="15808" w:author="Author">
            <w:rPr>
              <w:rFonts w:asciiTheme="majorBidi" w:hAnsiTheme="majorBidi"/>
            </w:rPr>
          </w:rPrChange>
        </w:rPr>
        <w:t xml:space="preserve">Weinstein, </w:t>
      </w:r>
      <w:ins w:id="15809" w:author="Author">
        <w:r w:rsidRPr="00EE7D74">
          <w:rPr>
            <w:rFonts w:asciiTheme="majorBidi" w:hAnsiTheme="majorBidi" w:cstheme="majorBidi"/>
            <w:lang w:val="de-DE"/>
          </w:rPr>
          <w:t>Roni</w:t>
        </w:r>
        <w:r w:rsidR="00E30859" w:rsidRPr="00EE7D74">
          <w:rPr>
            <w:rFonts w:asciiTheme="majorBidi" w:hAnsiTheme="majorBidi" w:cstheme="majorBidi"/>
            <w:lang w:val="de-DE"/>
          </w:rPr>
          <w:t>.</w:t>
        </w:r>
        <w:r w:rsidRPr="00EE7D74">
          <w:rPr>
            <w:rFonts w:asciiTheme="majorBidi" w:hAnsiTheme="majorBidi" w:cstheme="majorBidi"/>
            <w:lang w:val="de-DE"/>
          </w:rPr>
          <w:t xml:space="preserve"> </w:t>
        </w:r>
      </w:ins>
      <w:r w:rsidRPr="00BE2E88">
        <w:rPr>
          <w:rFonts w:asciiTheme="majorBidi" w:hAnsiTheme="majorBidi"/>
          <w:i/>
        </w:rPr>
        <w:t>Kabbalah and Jewish Modernity</w:t>
      </w:r>
      <w:del w:id="15810" w:author="Author">
        <w:r w:rsidRPr="00F51237">
          <w:rPr>
            <w:rFonts w:asciiTheme="majorBidi" w:hAnsiTheme="majorBidi" w:cstheme="majorBidi"/>
          </w:rPr>
          <w:delText xml:space="preserve"> (</w:delText>
        </w:r>
      </w:del>
      <w:ins w:id="15811" w:author="Author">
        <w:r w:rsidR="00E30859">
          <w:rPr>
            <w:rFonts w:asciiTheme="majorBidi" w:hAnsiTheme="majorBidi" w:cstheme="majorBidi"/>
            <w:i/>
            <w:iCs/>
          </w:rPr>
          <w:t>.</w:t>
        </w:r>
        <w:r w:rsidRPr="00F51237">
          <w:rPr>
            <w:rFonts w:asciiTheme="majorBidi" w:hAnsiTheme="majorBidi" w:cstheme="majorBidi"/>
          </w:rPr>
          <w:t xml:space="preserve"> </w:t>
        </w:r>
      </w:ins>
      <w:r w:rsidRPr="00BE2E88">
        <w:rPr>
          <w:rFonts w:asciiTheme="majorBidi" w:hAnsiTheme="majorBidi"/>
        </w:rPr>
        <w:t>Oxford: Littman, 2016</w:t>
      </w:r>
      <w:del w:id="15812" w:author="Author">
        <w:r w:rsidRPr="00F51237">
          <w:rPr>
            <w:rFonts w:asciiTheme="majorBidi" w:hAnsiTheme="majorBidi" w:cstheme="majorBidi"/>
          </w:rPr>
          <w:delText>)</w:delText>
        </w:r>
      </w:del>
      <w:ins w:id="15813" w:author="Author">
        <w:r w:rsidR="00E30859">
          <w:rPr>
            <w:rFonts w:asciiTheme="majorBidi" w:hAnsiTheme="majorBidi" w:cstheme="majorBidi"/>
          </w:rPr>
          <w:t>.</w:t>
        </w:r>
      </w:ins>
    </w:p>
    <w:p w14:paraId="19537DFB" w14:textId="77777777" w:rsidR="00AE4C73" w:rsidRPr="00F51237" w:rsidRDefault="00AE4C73" w:rsidP="005008AB">
      <w:pPr>
        <w:rPr>
          <w:ins w:id="15814" w:author="Author"/>
          <w:rFonts w:asciiTheme="majorBidi" w:hAnsiTheme="majorBidi" w:cstheme="majorBidi"/>
        </w:rPr>
      </w:pPr>
    </w:p>
    <w:p w14:paraId="69019FD3" w14:textId="16969BEB" w:rsidR="008D1BC0" w:rsidRPr="00664E28" w:rsidRDefault="008D1BC0" w:rsidP="00BE2E88">
      <w:pPr>
        <w:widowControl w:val="0"/>
        <w:shd w:val="clear" w:color="auto" w:fill="FFFFFF"/>
        <w:tabs>
          <w:tab w:val="left" w:pos="284"/>
        </w:tabs>
        <w:jc w:val="both"/>
        <w:rPr>
          <w:rFonts w:asciiTheme="majorBidi" w:hAnsiTheme="majorBidi"/>
          <w:rPrChange w:id="15815" w:author="Author">
            <w:rPr/>
          </w:rPrChange>
        </w:rPr>
      </w:pPr>
      <w:ins w:id="15816" w:author="Author">
        <w:r w:rsidRPr="00FA78D8">
          <w:rPr>
            <w:rFonts w:asciiTheme="majorBidi" w:hAnsiTheme="majorBidi" w:cstheme="majorBidi"/>
          </w:rPr>
          <w:t>Wolfson,</w:t>
        </w:r>
        <w:r>
          <w:rPr>
            <w:rFonts w:asciiTheme="majorBidi" w:hAnsiTheme="majorBidi" w:cstheme="majorBidi"/>
          </w:rPr>
          <w:t xml:space="preserve"> </w:t>
        </w:r>
      </w:ins>
      <w:r w:rsidRPr="00BE2E88">
        <w:rPr>
          <w:rFonts w:asciiTheme="majorBidi" w:hAnsiTheme="majorBidi"/>
        </w:rPr>
        <w:t xml:space="preserve">Elliot R. </w:t>
      </w:r>
      <w:del w:id="15817" w:author="Author">
        <w:r w:rsidR="00FA78D8" w:rsidRPr="00FA78D8">
          <w:rPr>
            <w:rFonts w:asciiTheme="majorBidi" w:hAnsiTheme="majorBidi" w:cstheme="majorBidi"/>
          </w:rPr>
          <w:delText xml:space="preserve">Wolfson, </w:delText>
        </w:r>
      </w:del>
      <w:ins w:id="15818" w:author="Author">
        <w:r>
          <w:rPr>
            <w:rFonts w:asciiTheme="majorBidi" w:hAnsiTheme="majorBidi" w:cstheme="majorBidi"/>
          </w:rPr>
          <w:t>“</w:t>
        </w:r>
      </w:ins>
      <w:r w:rsidRPr="00BE2E88">
        <w:rPr>
          <w:rFonts w:asciiTheme="majorBidi" w:hAnsiTheme="majorBidi"/>
        </w:rPr>
        <w:t xml:space="preserve">Secrecy, Apophasis and Atheistic Faith in the Teachings of </w:t>
      </w:r>
      <w:proofErr w:type="spellStart"/>
      <w:r w:rsidRPr="00BE2E88">
        <w:rPr>
          <w:rFonts w:asciiTheme="majorBidi" w:hAnsiTheme="majorBidi"/>
        </w:rPr>
        <w:t>Rav</w:t>
      </w:r>
      <w:proofErr w:type="spellEnd"/>
      <w:r w:rsidRPr="00BE2E88">
        <w:rPr>
          <w:rFonts w:asciiTheme="majorBidi" w:hAnsiTheme="majorBidi"/>
        </w:rPr>
        <w:t xml:space="preserve"> Kook</w:t>
      </w:r>
      <w:del w:id="15819" w:author="Author">
        <w:r w:rsidR="00CE3AAC">
          <w:rPr>
            <w:rFonts w:asciiTheme="majorBidi" w:hAnsiTheme="majorBidi" w:cstheme="majorBidi"/>
          </w:rPr>
          <w:delText>,” in Michael Fagenblat</w:delText>
        </w:r>
        <w:r w:rsidR="00FA78D8" w:rsidRPr="00FA78D8">
          <w:rPr>
            <w:rFonts w:asciiTheme="majorBidi" w:hAnsiTheme="majorBidi" w:cstheme="majorBidi"/>
          </w:rPr>
          <w:delText>, ed.,</w:delText>
        </w:r>
      </w:del>
      <w:ins w:id="15820" w:author="Author">
        <w:r>
          <w:rPr>
            <w:rFonts w:asciiTheme="majorBidi" w:hAnsiTheme="majorBidi" w:cstheme="majorBidi"/>
          </w:rPr>
          <w:t>.” In</w:t>
        </w:r>
      </w:ins>
      <w:r w:rsidRPr="00BE2E88">
        <w:rPr>
          <w:rFonts w:asciiTheme="majorBidi" w:hAnsiTheme="majorBidi"/>
        </w:rPr>
        <w:t xml:space="preserve"> </w:t>
      </w:r>
      <w:r w:rsidRPr="00664E28">
        <w:rPr>
          <w:rFonts w:asciiTheme="majorBidi" w:hAnsiTheme="majorBidi"/>
          <w:i/>
          <w:rPrChange w:id="15821" w:author="Author">
            <w:rPr>
              <w:rFonts w:asciiTheme="majorBidi" w:hAnsiTheme="majorBidi"/>
            </w:rPr>
          </w:rPrChange>
        </w:rPr>
        <w:t>Negative Theology as Jewish Modernity</w:t>
      </w:r>
      <w:del w:id="15822" w:author="Author">
        <w:r w:rsidR="00FA78D8" w:rsidRPr="00FA78D8">
          <w:rPr>
            <w:rFonts w:asciiTheme="majorBidi" w:hAnsiTheme="majorBidi" w:cstheme="majorBidi"/>
          </w:rPr>
          <w:delText xml:space="preserve"> (</w:delText>
        </w:r>
      </w:del>
      <w:ins w:id="15823" w:author="Author">
        <w:r>
          <w:rPr>
            <w:rFonts w:asciiTheme="majorBidi" w:hAnsiTheme="majorBidi" w:cstheme="majorBidi"/>
          </w:rPr>
          <w:t xml:space="preserve">, edited by Michael </w:t>
        </w:r>
        <w:proofErr w:type="spellStart"/>
        <w:r>
          <w:rPr>
            <w:rFonts w:asciiTheme="majorBidi" w:hAnsiTheme="majorBidi" w:cstheme="majorBidi"/>
          </w:rPr>
          <w:t>Fagenblat</w:t>
        </w:r>
        <w:proofErr w:type="spellEnd"/>
        <w:r>
          <w:rPr>
            <w:rFonts w:asciiTheme="majorBidi" w:hAnsiTheme="majorBidi" w:cstheme="majorBidi"/>
          </w:rPr>
          <w:t xml:space="preserve">, </w:t>
        </w:r>
        <w:r w:rsidRPr="00FA78D8">
          <w:rPr>
            <w:rFonts w:asciiTheme="majorBidi" w:hAnsiTheme="majorBidi" w:cstheme="majorBidi"/>
          </w:rPr>
          <w:t>131-160</w:t>
        </w:r>
        <w:r>
          <w:rPr>
            <w:rFonts w:asciiTheme="majorBidi" w:hAnsiTheme="majorBidi" w:cstheme="majorBidi"/>
          </w:rPr>
          <w:t xml:space="preserve">. </w:t>
        </w:r>
      </w:ins>
      <w:r w:rsidRPr="00BE2E88">
        <w:rPr>
          <w:rFonts w:asciiTheme="majorBidi" w:hAnsiTheme="majorBidi"/>
        </w:rPr>
        <w:t>Bloomington: Indiana University Press, 2017</w:t>
      </w:r>
      <w:del w:id="15824" w:author="Author">
        <w:r w:rsidR="00FA78D8" w:rsidRPr="00FA78D8">
          <w:rPr>
            <w:rFonts w:asciiTheme="majorBidi" w:hAnsiTheme="majorBidi" w:cstheme="majorBidi"/>
          </w:rPr>
          <w:delText>), pp. 131-160</w:delText>
        </w:r>
      </w:del>
      <w:ins w:id="15825" w:author="Author">
        <w:r>
          <w:rPr>
            <w:rFonts w:asciiTheme="majorBidi" w:hAnsiTheme="majorBidi" w:cstheme="majorBidi"/>
          </w:rPr>
          <w:t>.</w:t>
        </w:r>
      </w:ins>
    </w:p>
    <w:p w14:paraId="78C9990E" w14:textId="77777777" w:rsidR="008D1BC0" w:rsidRPr="00664E28" w:rsidRDefault="008D1BC0" w:rsidP="00BE2E88">
      <w:pPr>
        <w:widowControl w:val="0"/>
        <w:shd w:val="clear" w:color="auto" w:fill="FFFFFF"/>
        <w:tabs>
          <w:tab w:val="left" w:pos="284"/>
        </w:tabs>
        <w:jc w:val="both"/>
        <w:rPr>
          <w:rFonts w:asciiTheme="majorBidi" w:hAnsiTheme="majorBidi"/>
          <w:rPrChange w:id="15826" w:author="Author">
            <w:rPr/>
          </w:rPrChange>
        </w:rPr>
      </w:pPr>
    </w:p>
    <w:p w14:paraId="2A5398DD" w14:textId="7DCFFFCE" w:rsidR="008D1BC0" w:rsidRPr="00664E28" w:rsidRDefault="00BD3C4C" w:rsidP="00BE2E88">
      <w:pPr>
        <w:widowControl w:val="0"/>
        <w:shd w:val="clear" w:color="auto" w:fill="FFFFFF"/>
        <w:tabs>
          <w:tab w:val="left" w:pos="284"/>
        </w:tabs>
        <w:jc w:val="both"/>
        <w:rPr>
          <w:rFonts w:eastAsia="SimSun"/>
          <w:rPrChange w:id="15827" w:author="Author">
            <w:rPr/>
          </w:rPrChange>
        </w:rPr>
      </w:pPr>
      <w:del w:id="15828" w:author="Author">
        <w:r w:rsidRPr="00BD3C4C">
          <w:rPr>
            <w:rFonts w:eastAsia="SimSun" w:cs="FrankRuehl"/>
            <w:noProof/>
          </w:rPr>
          <w:delText>Eliot R.</w:delText>
        </w:r>
      </w:del>
      <w:r w:rsidR="008D1BC0" w:rsidRPr="00664E28">
        <w:rPr>
          <w:rFonts w:asciiTheme="majorBidi" w:hAnsiTheme="majorBidi"/>
          <w:rPrChange w:id="15829" w:author="Author">
            <w:rPr/>
          </w:rPrChange>
        </w:rPr>
        <w:t xml:space="preserve">Wolfson, </w:t>
      </w:r>
      <w:ins w:id="15830" w:author="Author">
        <w:r w:rsidR="008D1BC0" w:rsidRPr="00FA78D8">
          <w:rPr>
            <w:rFonts w:asciiTheme="majorBidi" w:hAnsiTheme="majorBidi" w:cstheme="majorBidi"/>
          </w:rPr>
          <w:t xml:space="preserve">Elliot R. </w:t>
        </w:r>
      </w:ins>
      <w:r w:rsidR="008D1BC0" w:rsidRPr="00664E28">
        <w:rPr>
          <w:rFonts w:eastAsia="SimSun"/>
          <w:i/>
          <w:rPrChange w:id="15831" w:author="Author">
            <w:rPr>
              <w:i/>
            </w:rPr>
          </w:rPrChange>
        </w:rPr>
        <w:t>Through a Speculum That Shines: Vision and Imagination in Medieval Jewish Mysticism</w:t>
      </w:r>
      <w:del w:id="15832" w:author="Author">
        <w:r w:rsidRPr="00BD3C4C">
          <w:rPr>
            <w:rFonts w:eastAsia="SimSun" w:cs="FrankRuehl"/>
            <w:noProof/>
          </w:rPr>
          <w:delText xml:space="preserve"> (</w:delText>
        </w:r>
      </w:del>
      <w:ins w:id="15833" w:author="Author">
        <w:r w:rsidR="008D1BC0">
          <w:rPr>
            <w:rFonts w:eastAsia="SimSun" w:cs="FrankRuehl"/>
            <w:i/>
            <w:iCs/>
            <w:noProof/>
          </w:rPr>
          <w:t>.</w:t>
        </w:r>
        <w:r w:rsidR="008D1BC0" w:rsidRPr="00BD3C4C">
          <w:rPr>
            <w:rFonts w:eastAsia="SimSun" w:cs="FrankRuehl"/>
            <w:noProof/>
          </w:rPr>
          <w:t xml:space="preserve"> </w:t>
        </w:r>
      </w:ins>
      <w:r w:rsidR="008D1BC0" w:rsidRPr="00664E28">
        <w:rPr>
          <w:rFonts w:eastAsia="SimSun"/>
          <w:rPrChange w:id="15834" w:author="Author">
            <w:rPr/>
          </w:rPrChange>
        </w:rPr>
        <w:t>Princeton: Princeton University Press, 1994</w:t>
      </w:r>
      <w:del w:id="15835" w:author="Author">
        <w:r w:rsidRPr="00BD3C4C">
          <w:rPr>
            <w:rFonts w:eastAsia="SimSun" w:cs="FrankRuehl"/>
            <w:noProof/>
            <w:lang w:eastAsia="zh-CN"/>
          </w:rPr>
          <w:delText>)</w:delText>
        </w:r>
      </w:del>
      <w:ins w:id="15836" w:author="Author">
        <w:r w:rsidR="008D1BC0">
          <w:rPr>
            <w:rFonts w:eastAsia="SimSun" w:cs="FrankRuehl"/>
            <w:noProof/>
            <w:lang w:eastAsia="zh-CN"/>
          </w:rPr>
          <w:t>.</w:t>
        </w:r>
      </w:ins>
    </w:p>
    <w:p w14:paraId="4729D16A" w14:textId="7A8ECEEF" w:rsidR="008D1BC0" w:rsidRPr="00664E28" w:rsidDel="007660D1" w:rsidRDefault="008D1BC0" w:rsidP="00BE2E88">
      <w:pPr>
        <w:widowControl w:val="0"/>
        <w:shd w:val="clear" w:color="auto" w:fill="FFFFFF"/>
        <w:tabs>
          <w:tab w:val="left" w:pos="284"/>
        </w:tabs>
        <w:jc w:val="both"/>
        <w:rPr>
          <w:del w:id="15837" w:author="Author"/>
          <w:rFonts w:asciiTheme="majorBidi" w:hAnsiTheme="majorBidi"/>
          <w:rPrChange w:id="15838" w:author="Author">
            <w:rPr>
              <w:del w:id="15839" w:author="Author"/>
            </w:rPr>
          </w:rPrChange>
        </w:rPr>
      </w:pPr>
    </w:p>
    <w:p w14:paraId="7F594BA4" w14:textId="437D60D4" w:rsidR="00AE4C73" w:rsidRPr="00BD3C4C" w:rsidRDefault="00BD3C4C" w:rsidP="007D3EF6">
      <w:pPr>
        <w:widowControl w:val="0"/>
        <w:shd w:val="clear" w:color="auto" w:fill="FFFFFF"/>
        <w:tabs>
          <w:tab w:val="left" w:pos="284"/>
        </w:tabs>
        <w:jc w:val="both"/>
        <w:rPr>
          <w:ins w:id="15840" w:author="Author"/>
          <w:rFonts w:eastAsia="SimSun" w:cs="FrankRuehl"/>
          <w:noProof/>
          <w:lang w:eastAsia="zh-CN"/>
        </w:rPr>
      </w:pPr>
      <w:del w:id="15841" w:author="Author">
        <w:r w:rsidRPr="00BD3C4C">
          <w:rPr>
            <w:rFonts w:eastAsia="SimSun" w:cs="FrankRuehl"/>
            <w:noProof/>
            <w:lang w:eastAsia="zh-CN"/>
          </w:rPr>
          <w:delText xml:space="preserve">Harry A. </w:delText>
        </w:r>
      </w:del>
    </w:p>
    <w:p w14:paraId="17F02FB9" w14:textId="0799584A" w:rsidR="00BD3C4C" w:rsidRPr="00664E28" w:rsidRDefault="00BD3C4C" w:rsidP="00BE2E88">
      <w:pPr>
        <w:widowControl w:val="0"/>
        <w:shd w:val="clear" w:color="auto" w:fill="FFFFFF"/>
        <w:tabs>
          <w:tab w:val="left" w:pos="284"/>
        </w:tabs>
        <w:jc w:val="both"/>
        <w:rPr>
          <w:rFonts w:asciiTheme="minorHAnsi" w:eastAsia="SimSun" w:hAnsiTheme="minorHAnsi" w:cstheme="minorBidi"/>
          <w:sz w:val="22"/>
          <w:szCs w:val="22"/>
          <w:lang w:bidi="he-IL"/>
          <w:rPrChange w:id="15842" w:author="Author">
            <w:rPr/>
          </w:rPrChange>
        </w:rPr>
      </w:pPr>
      <w:r w:rsidRPr="00664E28">
        <w:rPr>
          <w:rFonts w:eastAsia="SimSun"/>
          <w:rPrChange w:id="15843" w:author="Author">
            <w:rPr/>
          </w:rPrChange>
        </w:rPr>
        <w:t>Wolfson,</w:t>
      </w:r>
      <w:r w:rsidR="00FD5485" w:rsidRPr="00664E28">
        <w:rPr>
          <w:rFonts w:eastAsia="SimSun"/>
          <w:rPrChange w:id="15844" w:author="Author">
            <w:rPr/>
          </w:rPrChange>
        </w:rPr>
        <w:t xml:space="preserve"> </w:t>
      </w:r>
      <w:ins w:id="15845" w:author="Author">
        <w:r w:rsidR="00FD5485" w:rsidRPr="00BD3C4C">
          <w:rPr>
            <w:rFonts w:eastAsia="SimSun" w:cs="FrankRuehl"/>
            <w:noProof/>
            <w:lang w:eastAsia="zh-CN"/>
          </w:rPr>
          <w:t xml:space="preserve">Harry A. </w:t>
        </w:r>
      </w:ins>
      <w:r w:rsidRPr="00664E28">
        <w:rPr>
          <w:rFonts w:eastAsia="SimSun"/>
          <w:i/>
          <w:rPrChange w:id="15846" w:author="Author">
            <w:rPr>
              <w:i/>
            </w:rPr>
          </w:rPrChange>
        </w:rPr>
        <w:t>The Philosophy of Spinoza</w:t>
      </w:r>
      <w:del w:id="15847" w:author="Author">
        <w:r w:rsidRPr="00BD3C4C">
          <w:rPr>
            <w:rFonts w:eastAsia="SimSun" w:cs="FrankRuehl"/>
            <w:noProof/>
            <w:lang w:eastAsia="zh-CN"/>
          </w:rPr>
          <w:delText xml:space="preserve"> (</w:delText>
        </w:r>
      </w:del>
      <w:ins w:id="15848" w:author="Author">
        <w:r w:rsidR="00FD5485">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5849" w:author="Author">
            <w:rPr/>
          </w:rPrChange>
        </w:rPr>
        <w:t>Cambridge: Harvard University Press, 1934</w:t>
      </w:r>
      <w:del w:id="15850" w:author="Author">
        <w:r w:rsidRPr="00BD3C4C">
          <w:rPr>
            <w:rFonts w:eastAsia="SimSun" w:cs="FrankRuehl"/>
            <w:noProof/>
            <w:lang w:eastAsia="zh-CN"/>
          </w:rPr>
          <w:delText>)</w:delText>
        </w:r>
      </w:del>
      <w:ins w:id="15851" w:author="Author">
        <w:r w:rsidR="00FD5485">
          <w:rPr>
            <w:rFonts w:eastAsia="SimSun" w:cs="FrankRuehl"/>
            <w:noProof/>
            <w:lang w:eastAsia="zh-CN"/>
          </w:rPr>
          <w:t>.</w:t>
        </w:r>
      </w:ins>
    </w:p>
    <w:p w14:paraId="1D4710AA" w14:textId="20DCCF19" w:rsidR="00FD5485" w:rsidRPr="00BD3C4C" w:rsidRDefault="00BD3C4C" w:rsidP="00BD3C4C">
      <w:pPr>
        <w:widowControl w:val="0"/>
        <w:shd w:val="clear" w:color="auto" w:fill="FFFFFF"/>
        <w:tabs>
          <w:tab w:val="left" w:pos="284"/>
        </w:tabs>
        <w:jc w:val="both"/>
        <w:rPr>
          <w:ins w:id="15852" w:author="Author"/>
          <w:rFonts w:eastAsia="SimSun" w:cs="FrankRuehl"/>
          <w:noProof/>
          <w:lang w:eastAsia="zh-CN"/>
        </w:rPr>
      </w:pPr>
      <w:del w:id="15853" w:author="Author">
        <w:r w:rsidRPr="00BD3C4C">
          <w:rPr>
            <w:rFonts w:eastAsia="SimSun" w:cs="FrankRuehl"/>
            <w:noProof/>
            <w:lang w:eastAsia="zh-CN"/>
          </w:rPr>
          <w:delText xml:space="preserve">Harry A.  </w:delText>
        </w:r>
      </w:del>
    </w:p>
    <w:p w14:paraId="74639A34" w14:textId="280D6486" w:rsidR="00BD3C4C" w:rsidRPr="00664E28" w:rsidRDefault="00FD5485" w:rsidP="00BE2E88">
      <w:pPr>
        <w:widowControl w:val="0"/>
        <w:shd w:val="clear" w:color="auto" w:fill="FFFFFF"/>
        <w:tabs>
          <w:tab w:val="left" w:pos="284"/>
        </w:tabs>
        <w:jc w:val="both"/>
        <w:rPr>
          <w:rFonts w:asciiTheme="minorHAnsi" w:eastAsia="SimSun" w:hAnsiTheme="minorHAnsi" w:cstheme="minorBidi"/>
          <w:sz w:val="22"/>
          <w:szCs w:val="22"/>
          <w:lang w:bidi="he-IL"/>
          <w:rPrChange w:id="15854" w:author="Author">
            <w:rPr/>
          </w:rPrChange>
        </w:rPr>
      </w:pPr>
      <w:r w:rsidRPr="00664E28">
        <w:rPr>
          <w:rFonts w:eastAsia="SimSun"/>
          <w:rPrChange w:id="15855" w:author="Author">
            <w:rPr/>
          </w:rPrChange>
        </w:rPr>
        <w:t xml:space="preserve">Wolfson, </w:t>
      </w:r>
      <w:ins w:id="15856" w:author="Author">
        <w:r w:rsidRPr="00BD3C4C">
          <w:rPr>
            <w:rFonts w:eastAsia="SimSun" w:cs="FrankRuehl"/>
            <w:noProof/>
            <w:lang w:eastAsia="zh-CN"/>
          </w:rPr>
          <w:t xml:space="preserve">Harry A. </w:t>
        </w:r>
      </w:ins>
      <w:r w:rsidR="00BD3C4C" w:rsidRPr="00664E28">
        <w:rPr>
          <w:rFonts w:eastAsia="SimSun"/>
          <w:i/>
          <w:rPrChange w:id="15857" w:author="Author">
            <w:rPr>
              <w:i/>
            </w:rPr>
          </w:rPrChange>
        </w:rPr>
        <w:t>Studies in the History and Philosophy of Religion</w:t>
      </w:r>
      <w:del w:id="15858" w:author="Author">
        <w:r w:rsidR="00BD3C4C" w:rsidRPr="00BD3C4C">
          <w:rPr>
            <w:rFonts w:eastAsia="SimSun" w:cs="FrankRuehl"/>
            <w:noProof/>
            <w:lang w:eastAsia="zh-CN"/>
          </w:rPr>
          <w:delText xml:space="preserve"> (</w:delText>
        </w:r>
      </w:del>
      <w:commentRangeStart w:id="15859"/>
      <w:ins w:id="15860" w:author="Author">
        <w:r>
          <w:rPr>
            <w:rFonts w:eastAsia="SimSun" w:cs="FrankRuehl"/>
            <w:i/>
            <w:iCs/>
            <w:noProof/>
            <w:lang w:eastAsia="zh-CN"/>
          </w:rPr>
          <w:t>.</w:t>
        </w:r>
        <w:r w:rsidR="00BD3C4C" w:rsidRPr="00BD3C4C">
          <w:rPr>
            <w:rFonts w:eastAsia="SimSun" w:cs="FrankRuehl"/>
            <w:noProof/>
            <w:lang w:eastAsia="zh-CN"/>
          </w:rPr>
          <w:t xml:space="preserve"> </w:t>
        </w:r>
        <w:commentRangeEnd w:id="15859"/>
        <w:r w:rsidR="00011D1C">
          <w:rPr>
            <w:rStyle w:val="CommentReference"/>
          </w:rPr>
          <w:commentReference w:id="15859"/>
        </w:r>
      </w:ins>
      <w:r w:rsidR="00BD3C4C" w:rsidRPr="00664E28">
        <w:rPr>
          <w:rFonts w:eastAsia="SimSun"/>
          <w:rPrChange w:id="15861" w:author="Author">
            <w:rPr/>
          </w:rPrChange>
        </w:rPr>
        <w:t>Cambridge: Harvard University Press, 1973-1979</w:t>
      </w:r>
      <w:del w:id="15862" w:author="Author">
        <w:r w:rsidR="00BD3C4C" w:rsidRPr="00BD3C4C">
          <w:rPr>
            <w:rFonts w:eastAsia="SimSun" w:cs="FrankRuehl"/>
            <w:noProof/>
            <w:lang w:eastAsia="zh-CN"/>
          </w:rPr>
          <w:delText>)</w:delText>
        </w:r>
      </w:del>
      <w:ins w:id="15863" w:author="Author">
        <w:r>
          <w:rPr>
            <w:rFonts w:eastAsia="SimSun" w:cs="FrankRuehl"/>
            <w:noProof/>
            <w:lang w:eastAsia="zh-CN"/>
          </w:rPr>
          <w:t>.</w:t>
        </w:r>
      </w:ins>
    </w:p>
    <w:p w14:paraId="680D2C32" w14:textId="63E2F9DC" w:rsidR="00AE4C73" w:rsidRPr="00664E28" w:rsidDel="007D3EF6" w:rsidRDefault="00AE4C73" w:rsidP="00BE2E88">
      <w:pPr>
        <w:widowControl w:val="0"/>
        <w:shd w:val="clear" w:color="auto" w:fill="FFFFFF"/>
        <w:tabs>
          <w:tab w:val="left" w:pos="284"/>
        </w:tabs>
        <w:jc w:val="both"/>
        <w:rPr>
          <w:del w:id="15864" w:author="Author"/>
          <w:rFonts w:eastAsia="SimSun"/>
          <w:rPrChange w:id="15865" w:author="Author">
            <w:rPr>
              <w:del w:id="15866" w:author="Author"/>
            </w:rPr>
          </w:rPrChange>
        </w:rPr>
      </w:pPr>
    </w:p>
    <w:p w14:paraId="3BB55E17" w14:textId="77777777" w:rsidR="00AE4C73" w:rsidRPr="00BD3C4C" w:rsidRDefault="00AE4C73" w:rsidP="00BD3C4C">
      <w:pPr>
        <w:widowControl w:val="0"/>
        <w:shd w:val="clear" w:color="auto" w:fill="FFFFFF"/>
        <w:tabs>
          <w:tab w:val="left" w:pos="284"/>
        </w:tabs>
        <w:jc w:val="both"/>
        <w:rPr>
          <w:ins w:id="15867" w:author="Author"/>
          <w:rFonts w:eastAsia="SimSun" w:cs="FrankRuehl"/>
          <w:noProof/>
          <w:lang w:eastAsia="zh-CN"/>
        </w:rPr>
      </w:pPr>
    </w:p>
    <w:p w14:paraId="59276D92" w14:textId="72E7E245" w:rsidR="00BD3C4C" w:rsidRPr="00664E28" w:rsidRDefault="002B1D35" w:rsidP="00BE2E88">
      <w:pPr>
        <w:widowControl w:val="0"/>
        <w:shd w:val="clear" w:color="auto" w:fill="FFFFFF"/>
        <w:tabs>
          <w:tab w:val="left" w:pos="284"/>
        </w:tabs>
        <w:jc w:val="both"/>
        <w:rPr>
          <w:rFonts w:eastAsia="SimSun"/>
          <w:lang w:val="fr-FR"/>
          <w:rPrChange w:id="15868" w:author="Author">
            <w:rPr/>
          </w:rPrChange>
        </w:rPr>
      </w:pPr>
      <w:ins w:id="15869" w:author="Author">
        <w:r w:rsidRPr="00BD3C4C">
          <w:rPr>
            <w:rFonts w:eastAsia="SimSun" w:cs="FrankRuehl"/>
            <w:noProof/>
            <w:lang w:eastAsia="zh-CN"/>
          </w:rPr>
          <w:t>Wozner</w:t>
        </w:r>
        <w:r>
          <w:rPr>
            <w:rFonts w:eastAsia="SimSun" w:cs="FrankRuehl"/>
            <w:noProof/>
            <w:lang w:eastAsia="zh-CN"/>
          </w:rPr>
          <w:t xml:space="preserve">, </w:t>
        </w:r>
      </w:ins>
      <w:r w:rsidR="00BD3C4C" w:rsidRPr="00664E28">
        <w:rPr>
          <w:rFonts w:eastAsia="SimSun"/>
          <w:rPrChange w:id="15870" w:author="Author">
            <w:rPr/>
          </w:rPrChange>
        </w:rPr>
        <w:t xml:space="preserve">Shai </w:t>
      </w:r>
      <w:proofErr w:type="spellStart"/>
      <w:r w:rsidR="00BD3C4C" w:rsidRPr="00664E28">
        <w:rPr>
          <w:rFonts w:eastAsia="SimSun"/>
          <w:rPrChange w:id="15871" w:author="Author">
            <w:rPr/>
          </w:rPrChange>
        </w:rPr>
        <w:t>Aqiva</w:t>
      </w:r>
      <w:proofErr w:type="spellEnd"/>
      <w:del w:id="15872" w:author="Author">
        <w:r w:rsidR="00BD3C4C" w:rsidRPr="00BD3C4C">
          <w:rPr>
            <w:rFonts w:eastAsia="SimSun" w:cs="FrankRuehl"/>
            <w:noProof/>
            <w:lang w:eastAsia="zh-CN"/>
          </w:rPr>
          <w:delText xml:space="preserve"> Wozner,</w:delText>
        </w:r>
      </w:del>
      <w:ins w:id="15873" w:author="Author">
        <w:r>
          <w:rPr>
            <w:rFonts w:eastAsia="SimSun" w:cs="FrankRuehl"/>
            <w:noProof/>
            <w:lang w:eastAsia="zh-CN"/>
          </w:rPr>
          <w:t>.</w:t>
        </w:r>
      </w:ins>
      <w:r w:rsidR="00BD3C4C" w:rsidRPr="00664E28">
        <w:rPr>
          <w:rFonts w:eastAsia="SimSun"/>
          <w:rPrChange w:id="15874" w:author="Author">
            <w:rPr/>
          </w:rPrChange>
        </w:rPr>
        <w:t xml:space="preserve"> </w:t>
      </w:r>
      <w:proofErr w:type="spellStart"/>
      <w:r w:rsidR="000F6149" w:rsidRPr="00BE2E88">
        <w:rPr>
          <w:rFonts w:asciiTheme="majorBidi" w:hAnsiTheme="majorBidi"/>
          <w:i/>
        </w:rPr>
        <w:t>Hashivah</w:t>
      </w:r>
      <w:proofErr w:type="spellEnd"/>
      <w:r w:rsidR="000F6149" w:rsidRPr="00BE2E88">
        <w:rPr>
          <w:rFonts w:asciiTheme="majorBidi" w:hAnsiTheme="majorBidi"/>
          <w:i/>
        </w:rPr>
        <w:t xml:space="preserve"> </w:t>
      </w:r>
      <w:proofErr w:type="spellStart"/>
      <w:r w:rsidR="000F6149" w:rsidRPr="00BE2E88">
        <w:rPr>
          <w:rFonts w:asciiTheme="majorBidi" w:hAnsiTheme="majorBidi"/>
          <w:i/>
        </w:rPr>
        <w:t>Mishpatit</w:t>
      </w:r>
      <w:proofErr w:type="spellEnd"/>
      <w:r w:rsidR="000F6149" w:rsidRPr="00BE2E88">
        <w:rPr>
          <w:rFonts w:asciiTheme="majorBidi" w:hAnsiTheme="majorBidi"/>
          <w:i/>
        </w:rPr>
        <w:t xml:space="preserve"> bi-Yeshivot Lita:‘</w:t>
      </w:r>
      <w:proofErr w:type="spellStart"/>
      <w:r w:rsidR="000F6149" w:rsidRPr="00BE2E88">
        <w:rPr>
          <w:rFonts w:asciiTheme="majorBidi" w:hAnsiTheme="majorBidi"/>
          <w:i/>
        </w:rPr>
        <w:t>Iyunim</w:t>
      </w:r>
      <w:proofErr w:type="spellEnd"/>
      <w:r w:rsidR="000F6149" w:rsidRPr="00BE2E88">
        <w:rPr>
          <w:rFonts w:asciiTheme="majorBidi" w:hAnsiTheme="majorBidi"/>
          <w:i/>
        </w:rPr>
        <w:t xml:space="preserve"> be-</w:t>
      </w:r>
      <w:proofErr w:type="spellStart"/>
      <w:r w:rsidR="000F6149" w:rsidRPr="00BE2E88">
        <w:rPr>
          <w:rFonts w:asciiTheme="majorBidi" w:hAnsiTheme="majorBidi"/>
          <w:i/>
        </w:rPr>
        <w:t>Mishnato</w:t>
      </w:r>
      <w:proofErr w:type="spellEnd"/>
      <w:r w:rsidR="000F6149" w:rsidRPr="00BE2E88">
        <w:rPr>
          <w:rFonts w:asciiTheme="majorBidi" w:hAnsiTheme="majorBidi"/>
          <w:i/>
        </w:rPr>
        <w:t xml:space="preserve"> </w:t>
      </w:r>
      <w:proofErr w:type="spellStart"/>
      <w:r w:rsidR="000F6149" w:rsidRPr="00BE2E88">
        <w:rPr>
          <w:rFonts w:asciiTheme="majorBidi" w:hAnsiTheme="majorBidi"/>
          <w:i/>
        </w:rPr>
        <w:t>shel</w:t>
      </w:r>
      <w:proofErr w:type="spellEnd"/>
      <w:r w:rsidR="000F6149" w:rsidRPr="00BE2E88">
        <w:rPr>
          <w:rFonts w:asciiTheme="majorBidi" w:hAnsiTheme="majorBidi"/>
          <w:i/>
        </w:rPr>
        <w:t xml:space="preserve"> Ha-</w:t>
      </w:r>
      <w:proofErr w:type="spellStart"/>
      <w:r w:rsidR="000F6149" w:rsidRPr="00BE2E88">
        <w:rPr>
          <w:rFonts w:asciiTheme="majorBidi" w:hAnsiTheme="majorBidi"/>
          <w:i/>
        </w:rPr>
        <w:t>Rav</w:t>
      </w:r>
      <w:proofErr w:type="spellEnd"/>
      <w:r w:rsidR="000F6149" w:rsidRPr="00BE2E88">
        <w:rPr>
          <w:rFonts w:asciiTheme="majorBidi" w:hAnsiTheme="majorBidi"/>
          <w:i/>
        </w:rPr>
        <w:t xml:space="preserve"> Shimon </w:t>
      </w:r>
      <w:proofErr w:type="spellStart"/>
      <w:r w:rsidR="000F6149" w:rsidRPr="00BE2E88">
        <w:rPr>
          <w:rFonts w:asciiTheme="majorBidi" w:hAnsiTheme="majorBidi"/>
          <w:i/>
        </w:rPr>
        <w:t>Shkop</w:t>
      </w:r>
      <w:proofErr w:type="spellEnd"/>
      <w:del w:id="15875" w:author="Author">
        <w:r w:rsidR="000F6149" w:rsidRPr="000F6149">
          <w:rPr>
            <w:rFonts w:asciiTheme="majorBidi" w:hAnsiTheme="majorBidi" w:cstheme="majorBidi"/>
          </w:rPr>
          <w:delText xml:space="preserve"> (</w:delText>
        </w:r>
      </w:del>
      <w:ins w:id="15876" w:author="Author">
        <w:r>
          <w:rPr>
            <w:rFonts w:asciiTheme="majorBidi" w:hAnsiTheme="majorBidi" w:cstheme="majorBidi"/>
            <w:i/>
            <w:iCs/>
          </w:rPr>
          <w:t>.</w:t>
        </w:r>
        <w:r w:rsidR="000F6149" w:rsidRPr="000F6149">
          <w:rPr>
            <w:rFonts w:asciiTheme="majorBidi" w:hAnsiTheme="majorBidi" w:cstheme="majorBidi"/>
          </w:rPr>
          <w:t xml:space="preserve"> </w:t>
        </w:r>
      </w:ins>
      <w:proofErr w:type="spellStart"/>
      <w:r w:rsidR="000F6149" w:rsidRPr="00664E28">
        <w:rPr>
          <w:rFonts w:asciiTheme="majorBidi" w:hAnsiTheme="majorBidi"/>
          <w:lang w:val="fr-FR"/>
          <w:rPrChange w:id="15877" w:author="Author">
            <w:rPr>
              <w:rFonts w:asciiTheme="majorBidi" w:hAnsiTheme="majorBidi"/>
            </w:rPr>
          </w:rPrChange>
        </w:rPr>
        <w:t>Jerusalem</w:t>
      </w:r>
      <w:proofErr w:type="spellEnd"/>
      <w:r w:rsidR="000F6149" w:rsidRPr="00664E28">
        <w:rPr>
          <w:rFonts w:asciiTheme="majorBidi" w:hAnsiTheme="majorBidi"/>
          <w:lang w:val="fr-FR"/>
          <w:rPrChange w:id="15878" w:author="Author">
            <w:rPr>
              <w:rFonts w:asciiTheme="majorBidi" w:hAnsiTheme="majorBidi"/>
            </w:rPr>
          </w:rPrChange>
        </w:rPr>
        <w:t>: Magnes, 2016</w:t>
      </w:r>
      <w:del w:id="15879" w:author="Author">
        <w:r w:rsidR="000F6149" w:rsidRPr="00664E28">
          <w:rPr>
            <w:rFonts w:asciiTheme="majorBidi" w:hAnsiTheme="majorBidi" w:cstheme="majorBidi"/>
            <w:lang w:val="fr-FR"/>
            <w:rPrChange w:id="15880" w:author="Author">
              <w:rPr>
                <w:rFonts w:asciiTheme="majorBidi" w:hAnsiTheme="majorBidi" w:cstheme="majorBidi"/>
              </w:rPr>
            </w:rPrChange>
          </w:rPr>
          <w:delText>)</w:delText>
        </w:r>
      </w:del>
      <w:ins w:id="15881" w:author="Author">
        <w:r w:rsidRPr="00EE7D74">
          <w:rPr>
            <w:rFonts w:asciiTheme="majorBidi" w:hAnsiTheme="majorBidi" w:cstheme="majorBidi"/>
            <w:lang w:val="fr-FR"/>
          </w:rPr>
          <w:t>.</w:t>
        </w:r>
      </w:ins>
    </w:p>
    <w:p w14:paraId="58A359CC" w14:textId="77777777" w:rsidR="00BD3C4C" w:rsidRPr="00664E28" w:rsidRDefault="00BD3C4C" w:rsidP="00BE2E88">
      <w:pPr>
        <w:widowControl w:val="0"/>
        <w:shd w:val="clear" w:color="auto" w:fill="FFFFFF"/>
        <w:tabs>
          <w:tab w:val="left" w:pos="284"/>
        </w:tabs>
        <w:jc w:val="both"/>
        <w:rPr>
          <w:rFonts w:eastAsia="SimSun"/>
          <w:lang w:val="fr-FR"/>
          <w:rPrChange w:id="15882" w:author="Author">
            <w:rPr/>
          </w:rPrChange>
        </w:rPr>
      </w:pPr>
    </w:p>
    <w:p w14:paraId="0DB8C632" w14:textId="19B78190" w:rsidR="00BD3C4C" w:rsidRPr="00664E28" w:rsidRDefault="00BD3C4C" w:rsidP="00BE2E88">
      <w:pPr>
        <w:widowControl w:val="0"/>
        <w:shd w:val="clear" w:color="auto" w:fill="FFFFFF"/>
        <w:tabs>
          <w:tab w:val="left" w:pos="284"/>
        </w:tabs>
        <w:jc w:val="both"/>
        <w:rPr>
          <w:rFonts w:eastAsia="SimSun" w:cstheme="minorBidi"/>
          <w:szCs w:val="22"/>
          <w:lang w:val="fr-FR" w:bidi="he-IL"/>
          <w:rPrChange w:id="15883" w:author="Author">
            <w:rPr/>
          </w:rPrChange>
        </w:rPr>
      </w:pPr>
      <w:del w:id="15884" w:author="Author">
        <w:r w:rsidRPr="00664E28">
          <w:rPr>
            <w:rFonts w:eastAsia="SimSun" w:cs="FrankRuehl"/>
            <w:noProof/>
            <w:lang w:val="fr-FR" w:eastAsia="zh-CN"/>
            <w:rPrChange w:id="15885" w:author="Author">
              <w:rPr>
                <w:rFonts w:eastAsia="SimSun" w:cs="FrankRuehl"/>
                <w:noProof/>
                <w:lang w:eastAsia="zh-CN"/>
              </w:rPr>
            </w:rPrChange>
          </w:rPr>
          <w:delText xml:space="preserve">Zev </w:delText>
        </w:r>
      </w:del>
      <w:proofErr w:type="spellStart"/>
      <w:r w:rsidRPr="00664E28">
        <w:rPr>
          <w:rFonts w:eastAsia="SimSun"/>
          <w:lang w:val="fr-FR"/>
          <w:rPrChange w:id="15886" w:author="Author">
            <w:rPr/>
          </w:rPrChange>
        </w:rPr>
        <w:t>Yavetz</w:t>
      </w:r>
      <w:proofErr w:type="spellEnd"/>
      <w:r w:rsidRPr="00664E28">
        <w:rPr>
          <w:rFonts w:eastAsia="SimSun"/>
          <w:lang w:val="fr-FR"/>
          <w:rPrChange w:id="15887" w:author="Author">
            <w:rPr/>
          </w:rPrChange>
        </w:rPr>
        <w:t xml:space="preserve">, </w:t>
      </w:r>
      <w:del w:id="15888" w:author="Author">
        <w:r w:rsidRPr="00664E28">
          <w:rPr>
            <w:rFonts w:eastAsia="SimSun" w:cs="FrankRuehl"/>
            <w:noProof/>
            <w:lang w:val="fr-FR" w:eastAsia="zh-CN"/>
            <w:rPrChange w:id="15889" w:author="Author">
              <w:rPr>
                <w:rFonts w:eastAsia="SimSun" w:cs="FrankRuehl"/>
                <w:noProof/>
                <w:lang w:eastAsia="zh-CN"/>
              </w:rPr>
            </w:rPrChange>
          </w:rPr>
          <w:delText>"</w:delText>
        </w:r>
      </w:del>
      <w:ins w:id="15890" w:author="Author">
        <w:r w:rsidR="00851D31" w:rsidRPr="00EE7D74">
          <w:rPr>
            <w:rFonts w:eastAsia="SimSun" w:cs="FrankRuehl"/>
            <w:noProof/>
            <w:lang w:val="fr-FR" w:eastAsia="zh-CN"/>
          </w:rPr>
          <w:t>Zev. “</w:t>
        </w:r>
      </w:ins>
      <w:proofErr w:type="spellStart"/>
      <w:r w:rsidRPr="00664E28">
        <w:rPr>
          <w:rFonts w:eastAsia="SimSun"/>
          <w:lang w:val="fr-FR"/>
          <w:rPrChange w:id="15891" w:author="Author">
            <w:rPr/>
          </w:rPrChange>
        </w:rPr>
        <w:t>Igrot</w:t>
      </w:r>
      <w:proofErr w:type="spellEnd"/>
      <w:r w:rsidRPr="00664E28">
        <w:rPr>
          <w:rFonts w:eastAsia="SimSun"/>
          <w:lang w:val="fr-FR"/>
          <w:rPrChange w:id="15892" w:author="Author">
            <w:rPr/>
          </w:rPrChange>
        </w:rPr>
        <w:t xml:space="preserve"> </w:t>
      </w:r>
      <w:proofErr w:type="spellStart"/>
      <w:r w:rsidRPr="00664E28">
        <w:rPr>
          <w:rFonts w:eastAsia="SimSun"/>
          <w:lang w:val="fr-FR"/>
          <w:rPrChange w:id="15893" w:author="Author">
            <w:rPr/>
          </w:rPrChange>
        </w:rPr>
        <w:t>la</w:t>
      </w:r>
      <w:proofErr w:type="spellEnd"/>
      <w:r w:rsidRPr="00664E28">
        <w:rPr>
          <w:rFonts w:eastAsia="SimSun"/>
          <w:lang w:val="fr-FR"/>
          <w:rPrChange w:id="15894" w:author="Author">
            <w:rPr/>
          </w:rPrChange>
        </w:rPr>
        <w:t>-</w:t>
      </w:r>
      <w:proofErr w:type="spellStart"/>
      <w:r w:rsidRPr="00664E28">
        <w:rPr>
          <w:rFonts w:eastAsia="SimSun"/>
          <w:lang w:val="fr-FR"/>
          <w:rPrChange w:id="15895" w:author="Author">
            <w:rPr/>
          </w:rPrChange>
        </w:rPr>
        <w:t>Rav</w:t>
      </w:r>
      <w:proofErr w:type="spellEnd"/>
      <w:r w:rsidRPr="00664E28">
        <w:rPr>
          <w:rFonts w:eastAsia="SimSun"/>
          <w:lang w:val="fr-FR"/>
          <w:rPrChange w:id="15896" w:author="Author">
            <w:rPr/>
          </w:rPrChange>
        </w:rPr>
        <w:t xml:space="preserve"> </w:t>
      </w:r>
      <w:proofErr w:type="spellStart"/>
      <w:r w:rsidRPr="00664E28">
        <w:rPr>
          <w:rFonts w:eastAsia="SimSun"/>
          <w:lang w:val="fr-FR"/>
          <w:rPrChange w:id="15897" w:author="Author">
            <w:rPr/>
          </w:rPrChange>
        </w:rPr>
        <w:t>Kook</w:t>
      </w:r>
      <w:proofErr w:type="spellEnd"/>
      <w:del w:id="15898" w:author="Author">
        <w:r w:rsidRPr="00664E28">
          <w:rPr>
            <w:rFonts w:eastAsia="SimSun" w:cs="FrankRuehl"/>
            <w:noProof/>
            <w:lang w:val="fr-FR" w:eastAsia="zh-CN"/>
            <w:rPrChange w:id="15899" w:author="Author">
              <w:rPr>
                <w:rFonts w:eastAsia="SimSun" w:cs="FrankRuehl"/>
                <w:noProof/>
                <w:lang w:eastAsia="zh-CN"/>
              </w:rPr>
            </w:rPrChange>
          </w:rPr>
          <w:delText>,"</w:delText>
        </w:r>
      </w:del>
      <w:ins w:id="15900" w:author="Author">
        <w:r w:rsidR="00851D31" w:rsidRPr="00EE7D74">
          <w:rPr>
            <w:rFonts w:eastAsia="SimSun" w:cs="FrankRuehl"/>
            <w:noProof/>
            <w:lang w:val="fr-FR" w:eastAsia="zh-CN"/>
          </w:rPr>
          <w:t>.”</w:t>
        </w:r>
      </w:ins>
      <w:r w:rsidRPr="00664E28">
        <w:rPr>
          <w:rFonts w:eastAsia="SimSun"/>
          <w:lang w:val="fr-FR"/>
          <w:rPrChange w:id="15901" w:author="Author">
            <w:rPr/>
          </w:rPrChange>
        </w:rPr>
        <w:t xml:space="preserve"> </w:t>
      </w:r>
      <w:proofErr w:type="spellStart"/>
      <w:r w:rsidRPr="00664E28">
        <w:rPr>
          <w:rFonts w:eastAsia="SimSun"/>
          <w:i/>
          <w:lang w:val="fr-FR"/>
          <w:rPrChange w:id="15902" w:author="Author">
            <w:rPr>
              <w:i/>
            </w:rPr>
          </w:rPrChange>
        </w:rPr>
        <w:t>Sinai</w:t>
      </w:r>
      <w:proofErr w:type="spellEnd"/>
      <w:r w:rsidRPr="00664E28">
        <w:rPr>
          <w:rFonts w:eastAsia="SimSun"/>
          <w:lang w:val="fr-FR"/>
          <w:rPrChange w:id="15903" w:author="Author">
            <w:rPr/>
          </w:rPrChange>
        </w:rPr>
        <w:t xml:space="preserve"> 29</w:t>
      </w:r>
      <w:del w:id="15904" w:author="Author">
        <w:r w:rsidRPr="00664E28">
          <w:rPr>
            <w:rFonts w:eastAsia="SimSun" w:cs="FrankRuehl"/>
            <w:noProof/>
            <w:lang w:val="fr-FR" w:eastAsia="zh-CN"/>
            <w:rPrChange w:id="15905" w:author="Author">
              <w:rPr>
                <w:rFonts w:eastAsia="SimSun" w:cs="FrankRuehl"/>
                <w:noProof/>
                <w:lang w:eastAsia="zh-CN"/>
              </w:rPr>
            </w:rPrChange>
          </w:rPr>
          <w:delText>:</w:delText>
        </w:r>
      </w:del>
      <w:ins w:id="15906" w:author="Author">
        <w:r w:rsidR="00851D31" w:rsidRPr="00EE7D74">
          <w:rPr>
            <w:rFonts w:eastAsia="SimSun" w:cs="FrankRuehl"/>
            <w:noProof/>
            <w:lang w:val="fr-FR" w:eastAsia="zh-CN"/>
          </w:rPr>
          <w:t>, no</w:t>
        </w:r>
        <w:r w:rsidR="00F60446" w:rsidRPr="00EE7D74">
          <w:rPr>
            <w:rFonts w:eastAsia="SimSun" w:cs="FrankRuehl"/>
            <w:noProof/>
            <w:lang w:val="fr-FR" w:eastAsia="zh-CN"/>
          </w:rPr>
          <w:t>s</w:t>
        </w:r>
        <w:r w:rsidR="00851D31" w:rsidRPr="00EE7D74">
          <w:rPr>
            <w:rFonts w:eastAsia="SimSun" w:cs="FrankRuehl"/>
            <w:noProof/>
            <w:lang w:val="fr-FR" w:eastAsia="zh-CN"/>
          </w:rPr>
          <w:t xml:space="preserve">. </w:t>
        </w:r>
      </w:ins>
      <w:r w:rsidRPr="00664E28">
        <w:rPr>
          <w:rFonts w:eastAsia="SimSun"/>
          <w:lang w:val="fr-FR"/>
          <w:rPrChange w:id="15907" w:author="Author">
            <w:rPr/>
          </w:rPrChange>
        </w:rPr>
        <w:t xml:space="preserve">7-8 </w:t>
      </w:r>
      <w:r w:rsidRPr="00664E28">
        <w:rPr>
          <w:rFonts w:eastAsia="SimSun"/>
          <w:lang w:val="fr-FR"/>
          <w:rPrChange w:id="15908" w:author="Author">
            <w:rPr/>
          </w:rPrChange>
        </w:rPr>
        <w:t>(1951</w:t>
      </w:r>
      <w:del w:id="15909" w:author="Author">
        <w:r w:rsidRPr="00664E28">
          <w:rPr>
            <w:rFonts w:eastAsia="SimSun" w:cs="FrankRuehl"/>
            <w:noProof/>
            <w:lang w:val="fr-FR" w:eastAsia="zh-CN"/>
            <w:rPrChange w:id="15910" w:author="Author">
              <w:rPr>
                <w:rFonts w:eastAsia="SimSun" w:cs="FrankRuehl"/>
                <w:noProof/>
                <w:lang w:eastAsia="zh-CN"/>
              </w:rPr>
            </w:rPrChange>
          </w:rPr>
          <w:delText>), pp.</w:delText>
        </w:r>
      </w:del>
      <w:ins w:id="15911" w:author="Author">
        <w:r w:rsidRPr="00EE7D74">
          <w:rPr>
            <w:rFonts w:eastAsia="SimSun" w:cs="FrankRuehl"/>
            <w:noProof/>
            <w:lang w:val="fr-FR" w:eastAsia="zh-CN"/>
          </w:rPr>
          <w:t>)</w:t>
        </w:r>
        <w:r w:rsidR="00B93293" w:rsidRPr="00EE7D74">
          <w:rPr>
            <w:rFonts w:eastAsia="SimSun" w:cs="FrankRuehl"/>
            <w:noProof/>
            <w:lang w:val="fr-FR" w:eastAsia="zh-CN"/>
          </w:rPr>
          <w:t>:</w:t>
        </w:r>
      </w:ins>
      <w:r w:rsidR="00B93293" w:rsidRPr="00664E28">
        <w:rPr>
          <w:rFonts w:eastAsia="SimSun"/>
          <w:lang w:val="fr-FR"/>
          <w:rPrChange w:id="15912" w:author="Author">
            <w:rPr/>
          </w:rPrChange>
        </w:rPr>
        <w:t xml:space="preserve"> </w:t>
      </w:r>
      <w:r w:rsidRPr="00664E28">
        <w:rPr>
          <w:rFonts w:eastAsia="SimSun"/>
          <w:lang w:val="fr-FR"/>
          <w:rPrChange w:id="15913" w:author="Author">
            <w:rPr/>
          </w:rPrChange>
        </w:rPr>
        <w:t>109-121</w:t>
      </w:r>
      <w:ins w:id="15914" w:author="Author">
        <w:r w:rsidR="00B93293" w:rsidRPr="00EE7D74">
          <w:rPr>
            <w:rFonts w:eastAsia="SimSun" w:cs="FrankRuehl"/>
            <w:noProof/>
            <w:lang w:val="fr-FR" w:eastAsia="zh-CN"/>
          </w:rPr>
          <w:t>.</w:t>
        </w:r>
      </w:ins>
    </w:p>
    <w:p w14:paraId="049832E6" w14:textId="77777777" w:rsidR="00BD3C4C" w:rsidRPr="00664E28" w:rsidRDefault="00BD3C4C" w:rsidP="00BE2E88">
      <w:pPr>
        <w:widowControl w:val="0"/>
        <w:shd w:val="clear" w:color="auto" w:fill="FFFFFF"/>
        <w:tabs>
          <w:tab w:val="left" w:pos="284"/>
        </w:tabs>
        <w:jc w:val="both"/>
        <w:rPr>
          <w:rFonts w:eastAsia="SimSun"/>
          <w:lang w:val="fr-FR"/>
          <w:rPrChange w:id="15915" w:author="Author">
            <w:rPr/>
          </w:rPrChange>
        </w:rPr>
      </w:pPr>
    </w:p>
    <w:p w14:paraId="5DE56703" w14:textId="12F9DE43" w:rsidR="00BD3C4C" w:rsidRPr="00664E28" w:rsidRDefault="00BD3C4C" w:rsidP="00BE2E88">
      <w:pPr>
        <w:widowControl w:val="0"/>
        <w:shd w:val="clear" w:color="auto" w:fill="FFFFFF"/>
        <w:tabs>
          <w:tab w:val="left" w:pos="284"/>
        </w:tabs>
        <w:jc w:val="both"/>
        <w:rPr>
          <w:rFonts w:eastAsia="SimSun"/>
          <w:rPrChange w:id="15916" w:author="Author">
            <w:rPr/>
          </w:rPrChange>
        </w:rPr>
      </w:pPr>
      <w:del w:id="15917" w:author="Author">
        <w:r w:rsidRPr="00BD3C4C">
          <w:rPr>
            <w:rFonts w:eastAsia="SimSun" w:cs="FrankRuehl"/>
            <w:noProof/>
            <w:lang w:eastAsia="zh-CN"/>
          </w:rPr>
          <w:delText xml:space="preserve">Zvi </w:delText>
        </w:r>
      </w:del>
      <w:proofErr w:type="spellStart"/>
      <w:r w:rsidRPr="00664E28">
        <w:rPr>
          <w:rFonts w:eastAsia="SimSun"/>
          <w:rPrChange w:id="15918" w:author="Author">
            <w:rPr/>
          </w:rPrChange>
        </w:rPr>
        <w:t>Yaron</w:t>
      </w:r>
      <w:proofErr w:type="spellEnd"/>
      <w:r w:rsidRPr="00664E28">
        <w:rPr>
          <w:rFonts w:eastAsia="SimSun"/>
          <w:rPrChange w:id="15919" w:author="Author">
            <w:rPr/>
          </w:rPrChange>
        </w:rPr>
        <w:t>,</w:t>
      </w:r>
      <w:r w:rsidR="00FE65BC" w:rsidRPr="00664E28">
        <w:rPr>
          <w:rFonts w:eastAsia="SimSun"/>
          <w:rPrChange w:id="15920" w:author="Author">
            <w:rPr/>
          </w:rPrChange>
        </w:rPr>
        <w:t xml:space="preserve"> </w:t>
      </w:r>
      <w:ins w:id="15921" w:author="Author">
        <w:r w:rsidR="00FE65BC" w:rsidRPr="00BD3C4C">
          <w:rPr>
            <w:rFonts w:eastAsia="SimSun" w:cs="FrankRuehl"/>
            <w:noProof/>
            <w:lang w:eastAsia="zh-CN"/>
          </w:rPr>
          <w:t>Zvi</w:t>
        </w:r>
        <w:r w:rsidR="00FE65BC">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15922" w:author="Author">
            <w:rPr>
              <w:i/>
            </w:rPr>
          </w:rPrChange>
        </w:rPr>
        <w:t>Mishnato</w:t>
      </w:r>
      <w:proofErr w:type="spellEnd"/>
      <w:r w:rsidRPr="00664E28">
        <w:rPr>
          <w:rFonts w:eastAsia="SimSun"/>
          <w:i/>
          <w:rPrChange w:id="15923" w:author="Author">
            <w:rPr>
              <w:i/>
            </w:rPr>
          </w:rPrChange>
        </w:rPr>
        <w:t xml:space="preserve"> </w:t>
      </w:r>
      <w:proofErr w:type="spellStart"/>
      <w:r w:rsidRPr="00664E28">
        <w:rPr>
          <w:rFonts w:eastAsia="SimSun"/>
          <w:i/>
          <w:rPrChange w:id="15924" w:author="Author">
            <w:rPr>
              <w:i/>
            </w:rPr>
          </w:rPrChange>
        </w:rPr>
        <w:t>shel</w:t>
      </w:r>
      <w:proofErr w:type="spellEnd"/>
      <w:r w:rsidRPr="00664E28">
        <w:rPr>
          <w:rFonts w:eastAsia="SimSun"/>
          <w:i/>
          <w:rPrChange w:id="15925" w:author="Author">
            <w:rPr>
              <w:i/>
            </w:rPr>
          </w:rPrChange>
        </w:rPr>
        <w:t xml:space="preserve"> Ha-</w:t>
      </w:r>
      <w:proofErr w:type="spellStart"/>
      <w:r w:rsidRPr="00664E28">
        <w:rPr>
          <w:rFonts w:eastAsia="SimSun"/>
          <w:i/>
          <w:rPrChange w:id="15926" w:author="Author">
            <w:rPr>
              <w:i/>
            </w:rPr>
          </w:rPrChange>
        </w:rPr>
        <w:t>Rav</w:t>
      </w:r>
      <w:proofErr w:type="spellEnd"/>
      <w:r w:rsidRPr="00664E28">
        <w:rPr>
          <w:rFonts w:eastAsia="SimSun"/>
          <w:i/>
          <w:rPrChange w:id="15927" w:author="Author">
            <w:rPr>
              <w:i/>
            </w:rPr>
          </w:rPrChange>
        </w:rPr>
        <w:t xml:space="preserve"> Kook</w:t>
      </w:r>
      <w:del w:id="15928" w:author="Author">
        <w:r w:rsidRPr="00BD3C4C">
          <w:rPr>
            <w:rFonts w:eastAsia="SimSun" w:cs="FrankRuehl"/>
            <w:noProof/>
            <w:lang w:eastAsia="zh-CN"/>
          </w:rPr>
          <w:delText xml:space="preserve"> (</w:delText>
        </w:r>
      </w:del>
      <w:ins w:id="15929" w:author="Author">
        <w:r w:rsidR="00FE65BC">
          <w:rPr>
            <w:rFonts w:eastAsia="SimSun" w:cs="FrankRuehl"/>
            <w:i/>
            <w:iCs/>
            <w:noProof/>
            <w:lang w:eastAsia="zh-CN"/>
          </w:rPr>
          <w:t>.</w:t>
        </w:r>
        <w:r w:rsidRPr="00BD3C4C">
          <w:rPr>
            <w:rFonts w:eastAsia="SimSun" w:cs="FrankRuehl"/>
            <w:noProof/>
            <w:lang w:eastAsia="zh-CN"/>
          </w:rPr>
          <w:t xml:space="preserve"> </w:t>
        </w:r>
      </w:ins>
      <w:r w:rsidR="00FA78D8" w:rsidRPr="00664E28">
        <w:rPr>
          <w:rFonts w:eastAsia="SimSun"/>
          <w:rPrChange w:id="15930" w:author="Author">
            <w:rPr/>
          </w:rPrChange>
        </w:rPr>
        <w:t>Jerusalem: Jewish Agency, 1974</w:t>
      </w:r>
      <w:del w:id="15931" w:author="Author">
        <w:r w:rsidR="00FA78D8">
          <w:rPr>
            <w:rFonts w:eastAsia="SimSun" w:cs="FrankRuehl"/>
            <w:noProof/>
            <w:lang w:eastAsia="zh-CN"/>
          </w:rPr>
          <w:delText>)</w:delText>
        </w:r>
      </w:del>
      <w:ins w:id="15932" w:author="Author">
        <w:r w:rsidR="00FE65BC">
          <w:rPr>
            <w:rFonts w:eastAsia="SimSun" w:cs="FrankRuehl"/>
            <w:noProof/>
            <w:lang w:eastAsia="zh-CN"/>
          </w:rPr>
          <w:t>.</w:t>
        </w:r>
      </w:ins>
    </w:p>
    <w:p w14:paraId="1504F66B" w14:textId="7A6E1360" w:rsidR="008A42DB" w:rsidRPr="00664E28" w:rsidRDefault="008A42DB" w:rsidP="00BE2E88">
      <w:pPr>
        <w:widowControl w:val="0"/>
        <w:shd w:val="clear" w:color="auto" w:fill="FFFFFF"/>
        <w:tabs>
          <w:tab w:val="left" w:pos="284"/>
        </w:tabs>
        <w:jc w:val="both"/>
        <w:rPr>
          <w:rFonts w:eastAsia="SimSun"/>
          <w:rPrChange w:id="15933" w:author="Author">
            <w:rPr/>
          </w:rPrChange>
        </w:rPr>
      </w:pPr>
    </w:p>
    <w:p w14:paraId="6BEA4607" w14:textId="777C05BA" w:rsidR="008A42DB" w:rsidRPr="00664E28" w:rsidRDefault="008A42DB" w:rsidP="00BE2E88">
      <w:pPr>
        <w:widowControl w:val="0"/>
        <w:shd w:val="clear" w:color="auto" w:fill="FFFFFF"/>
        <w:tabs>
          <w:tab w:val="left" w:pos="284"/>
        </w:tabs>
        <w:jc w:val="both"/>
        <w:rPr>
          <w:rFonts w:eastAsia="SimSun"/>
          <w:rPrChange w:id="15934" w:author="Author">
            <w:rPr/>
          </w:rPrChange>
        </w:rPr>
      </w:pPr>
      <w:del w:id="15935" w:author="Author">
        <w:r w:rsidRPr="008A42DB">
          <w:rPr>
            <w:rFonts w:asciiTheme="majorBidi" w:hAnsiTheme="majorBidi" w:cstheme="majorBidi"/>
          </w:rPr>
          <w:delText xml:space="preserve">Asaf </w:delText>
        </w:r>
      </w:del>
      <w:proofErr w:type="spellStart"/>
      <w:r w:rsidRPr="00BE2E88">
        <w:rPr>
          <w:rFonts w:asciiTheme="majorBidi" w:hAnsiTheme="majorBidi"/>
        </w:rPr>
        <w:t>Yedidya</w:t>
      </w:r>
      <w:proofErr w:type="spellEnd"/>
      <w:r w:rsidRPr="00BE2E88">
        <w:rPr>
          <w:rFonts w:asciiTheme="majorBidi" w:hAnsiTheme="majorBidi"/>
        </w:rPr>
        <w:t>,</w:t>
      </w:r>
      <w:r w:rsidR="00FE65BC" w:rsidRPr="00BE2E88">
        <w:rPr>
          <w:rFonts w:asciiTheme="majorBidi" w:hAnsiTheme="majorBidi"/>
        </w:rPr>
        <w:t xml:space="preserve"> </w:t>
      </w:r>
      <w:ins w:id="15936" w:author="Author">
        <w:r w:rsidR="00FE65BC" w:rsidRPr="008A42DB">
          <w:rPr>
            <w:rFonts w:asciiTheme="majorBidi" w:hAnsiTheme="majorBidi" w:cstheme="majorBidi"/>
          </w:rPr>
          <w:t>Asaf</w:t>
        </w:r>
        <w:r w:rsidR="00FE65BC">
          <w:rPr>
            <w:rFonts w:asciiTheme="majorBidi" w:hAnsiTheme="majorBidi" w:cstheme="majorBidi"/>
          </w:rPr>
          <w:t>.</w:t>
        </w:r>
        <w:r w:rsidRPr="008A42DB">
          <w:rPr>
            <w:rFonts w:asciiTheme="majorBidi" w:hAnsiTheme="majorBidi" w:cstheme="majorBidi"/>
          </w:rPr>
          <w:t xml:space="preserve"> </w:t>
        </w:r>
      </w:ins>
      <w:r w:rsidRPr="00BE2E88">
        <w:rPr>
          <w:rFonts w:asciiTheme="majorBidi" w:hAnsiTheme="majorBidi"/>
          <w:i/>
        </w:rPr>
        <w:t>Le-</w:t>
      </w:r>
      <w:proofErr w:type="spellStart"/>
      <w:r w:rsidRPr="00BE2E88">
        <w:rPr>
          <w:rFonts w:asciiTheme="majorBidi" w:hAnsiTheme="majorBidi"/>
          <w:i/>
        </w:rPr>
        <w:t>Gadel</w:t>
      </w:r>
      <w:proofErr w:type="spellEnd"/>
      <w:r w:rsidRPr="00BE2E88">
        <w:rPr>
          <w:rFonts w:asciiTheme="majorBidi" w:hAnsiTheme="majorBidi"/>
          <w:i/>
        </w:rPr>
        <w:t xml:space="preserve"> </w:t>
      </w:r>
      <w:proofErr w:type="spellStart"/>
      <w:r w:rsidRPr="00BE2E88">
        <w:rPr>
          <w:rFonts w:asciiTheme="majorBidi" w:hAnsiTheme="majorBidi"/>
          <w:i/>
        </w:rPr>
        <w:t>Tarbut</w:t>
      </w:r>
      <w:proofErr w:type="spellEnd"/>
      <w:r w:rsidRPr="00BE2E88">
        <w:rPr>
          <w:rFonts w:asciiTheme="majorBidi" w:hAnsiTheme="majorBidi"/>
          <w:i/>
        </w:rPr>
        <w:t xml:space="preserve"> </w:t>
      </w:r>
      <w:proofErr w:type="spellStart"/>
      <w:r w:rsidRPr="00BE2E88">
        <w:rPr>
          <w:rFonts w:asciiTheme="majorBidi" w:hAnsiTheme="majorBidi"/>
          <w:i/>
        </w:rPr>
        <w:t>Ivriyah</w:t>
      </w:r>
      <w:proofErr w:type="spellEnd"/>
      <w:r w:rsidRPr="00BE2E88">
        <w:rPr>
          <w:rFonts w:asciiTheme="majorBidi" w:hAnsiTheme="majorBidi"/>
          <w:i/>
        </w:rPr>
        <w:t xml:space="preserve"> – </w:t>
      </w:r>
      <w:proofErr w:type="spellStart"/>
      <w:r w:rsidRPr="00BE2E88">
        <w:rPr>
          <w:rFonts w:asciiTheme="majorBidi" w:hAnsiTheme="majorBidi"/>
          <w:i/>
        </w:rPr>
        <w:t>Hayav</w:t>
      </w:r>
      <w:proofErr w:type="spellEnd"/>
      <w:r w:rsidRPr="00BE2E88">
        <w:rPr>
          <w:rFonts w:asciiTheme="majorBidi" w:hAnsiTheme="majorBidi"/>
          <w:i/>
        </w:rPr>
        <w:t xml:space="preserve"> u-</w:t>
      </w:r>
      <w:proofErr w:type="spellStart"/>
      <w:r w:rsidRPr="00BE2E88">
        <w:rPr>
          <w:rFonts w:asciiTheme="majorBidi" w:hAnsiTheme="majorBidi"/>
          <w:i/>
        </w:rPr>
        <w:t>Mishnato</w:t>
      </w:r>
      <w:proofErr w:type="spellEnd"/>
      <w:r w:rsidRPr="00BE2E88">
        <w:rPr>
          <w:rFonts w:asciiTheme="majorBidi" w:hAnsiTheme="majorBidi"/>
          <w:i/>
        </w:rPr>
        <w:t xml:space="preserve"> </w:t>
      </w:r>
      <w:proofErr w:type="spellStart"/>
      <w:r w:rsidRPr="00BE2E88">
        <w:rPr>
          <w:rFonts w:asciiTheme="majorBidi" w:hAnsiTheme="majorBidi"/>
          <w:i/>
        </w:rPr>
        <w:t>shel</w:t>
      </w:r>
      <w:proofErr w:type="spellEnd"/>
      <w:r w:rsidRPr="00BE2E88">
        <w:rPr>
          <w:rFonts w:asciiTheme="majorBidi" w:hAnsiTheme="majorBidi"/>
          <w:i/>
        </w:rPr>
        <w:t xml:space="preserve"> Zev </w:t>
      </w:r>
      <w:proofErr w:type="spellStart"/>
      <w:r w:rsidRPr="00BE2E88">
        <w:rPr>
          <w:rFonts w:asciiTheme="majorBidi" w:hAnsiTheme="majorBidi"/>
          <w:i/>
        </w:rPr>
        <w:t>Yavetz</w:t>
      </w:r>
      <w:proofErr w:type="spellEnd"/>
      <w:del w:id="15937" w:author="Author">
        <w:r w:rsidRPr="008A42DB">
          <w:rPr>
            <w:rFonts w:asciiTheme="majorBidi" w:hAnsiTheme="majorBidi" w:cstheme="majorBidi"/>
          </w:rPr>
          <w:delText xml:space="preserve"> (</w:delText>
        </w:r>
      </w:del>
      <w:ins w:id="15938" w:author="Author">
        <w:r w:rsidR="00FE65BC">
          <w:rPr>
            <w:rFonts w:asciiTheme="majorBidi" w:hAnsiTheme="majorBidi" w:cstheme="majorBidi"/>
            <w:i/>
            <w:iCs/>
          </w:rPr>
          <w:t>.</w:t>
        </w:r>
        <w:r w:rsidRPr="008A42DB">
          <w:rPr>
            <w:rFonts w:asciiTheme="majorBidi" w:hAnsiTheme="majorBidi" w:cstheme="majorBidi"/>
          </w:rPr>
          <w:t xml:space="preserve"> </w:t>
        </w:r>
      </w:ins>
      <w:r w:rsidRPr="00BE2E88">
        <w:rPr>
          <w:rFonts w:asciiTheme="majorBidi" w:hAnsiTheme="majorBidi"/>
        </w:rPr>
        <w:t>Jerusalem: Mossad Bialik, 2015</w:t>
      </w:r>
      <w:del w:id="15939" w:author="Author">
        <w:r w:rsidRPr="008A42DB">
          <w:rPr>
            <w:rFonts w:asciiTheme="majorBidi" w:hAnsiTheme="majorBidi" w:cstheme="majorBidi"/>
          </w:rPr>
          <w:delText>)</w:delText>
        </w:r>
      </w:del>
      <w:ins w:id="15940" w:author="Author">
        <w:r w:rsidR="00FE65BC">
          <w:rPr>
            <w:rFonts w:asciiTheme="majorBidi" w:hAnsiTheme="majorBidi" w:cstheme="majorBidi"/>
          </w:rPr>
          <w:t>.</w:t>
        </w:r>
      </w:ins>
    </w:p>
    <w:p w14:paraId="21B3D3F2" w14:textId="0AD6AD27" w:rsidR="00FA78D8" w:rsidRPr="00664E28" w:rsidRDefault="00FA78D8" w:rsidP="00BE2E88">
      <w:pPr>
        <w:widowControl w:val="0"/>
        <w:shd w:val="clear" w:color="auto" w:fill="FFFFFF"/>
        <w:tabs>
          <w:tab w:val="left" w:pos="284"/>
        </w:tabs>
        <w:jc w:val="both"/>
        <w:rPr>
          <w:rFonts w:eastAsia="SimSun"/>
          <w:rPrChange w:id="15941" w:author="Author">
            <w:rPr/>
          </w:rPrChange>
        </w:rPr>
      </w:pPr>
    </w:p>
    <w:p w14:paraId="481239DA" w14:textId="3D2292B6" w:rsidR="00FA78D8" w:rsidRPr="00BE2E88" w:rsidRDefault="00FA78D8" w:rsidP="00FA78D8">
      <w:pPr>
        <w:rPr>
          <w:rFonts w:asciiTheme="majorBidi" w:hAnsiTheme="majorBidi"/>
        </w:rPr>
      </w:pPr>
      <w:del w:id="15942" w:author="Author">
        <w:r w:rsidRPr="00F51237">
          <w:rPr>
            <w:rFonts w:asciiTheme="majorBidi" w:hAnsiTheme="majorBidi" w:cstheme="majorBidi"/>
          </w:rPr>
          <w:delText xml:space="preserve">Yehudah </w:delText>
        </w:r>
      </w:del>
      <w:proofErr w:type="spellStart"/>
      <w:r w:rsidRPr="00BE2E88">
        <w:rPr>
          <w:rFonts w:asciiTheme="majorBidi" w:hAnsiTheme="majorBidi"/>
        </w:rPr>
        <w:t>Yifrah</w:t>
      </w:r>
      <w:proofErr w:type="spellEnd"/>
      <w:r w:rsidRPr="00BE2E88">
        <w:rPr>
          <w:rFonts w:asciiTheme="majorBidi" w:hAnsiTheme="majorBidi"/>
        </w:rPr>
        <w:t>,</w:t>
      </w:r>
      <w:r w:rsidR="00AD1819" w:rsidRPr="00BE2E88">
        <w:rPr>
          <w:rFonts w:asciiTheme="majorBidi" w:hAnsiTheme="majorBidi"/>
        </w:rPr>
        <w:t xml:space="preserve"> </w:t>
      </w:r>
      <w:ins w:id="15943" w:author="Author">
        <w:r w:rsidR="00AD1819" w:rsidRPr="00F51237">
          <w:rPr>
            <w:rFonts w:asciiTheme="majorBidi" w:hAnsiTheme="majorBidi" w:cstheme="majorBidi"/>
          </w:rPr>
          <w:t>Yehudah</w:t>
        </w:r>
        <w:r w:rsidR="00AD1819">
          <w:rPr>
            <w:rFonts w:asciiTheme="majorBidi" w:hAnsiTheme="majorBidi" w:cstheme="majorBidi"/>
          </w:rPr>
          <w:t>.</w:t>
        </w:r>
        <w:r w:rsidRPr="00F51237">
          <w:rPr>
            <w:rFonts w:asciiTheme="majorBidi" w:hAnsiTheme="majorBidi" w:cstheme="majorBidi"/>
          </w:rPr>
          <w:t xml:space="preserve"> </w:t>
        </w:r>
      </w:ins>
      <w:r w:rsidRPr="00BE2E88">
        <w:rPr>
          <w:rFonts w:asciiTheme="majorBidi" w:hAnsiTheme="majorBidi"/>
        </w:rPr>
        <w:t>“</w:t>
      </w:r>
      <w:proofErr w:type="spellStart"/>
      <w:r w:rsidRPr="00BE2E88">
        <w:rPr>
          <w:rFonts w:asciiTheme="majorBidi" w:hAnsiTheme="majorBidi"/>
        </w:rPr>
        <w:t>Ke-Domen</w:t>
      </w:r>
      <w:proofErr w:type="spellEnd"/>
      <w:r w:rsidRPr="00BE2E88">
        <w:rPr>
          <w:rFonts w:asciiTheme="majorBidi" w:hAnsiTheme="majorBidi"/>
        </w:rPr>
        <w:t xml:space="preserve"> ‘al </w:t>
      </w:r>
      <w:proofErr w:type="spellStart"/>
      <w:r w:rsidRPr="00BE2E88">
        <w:rPr>
          <w:rFonts w:asciiTheme="majorBidi" w:hAnsiTheme="majorBidi"/>
        </w:rPr>
        <w:t>Pnei</w:t>
      </w:r>
      <w:proofErr w:type="spellEnd"/>
      <w:r w:rsidRPr="00BE2E88">
        <w:rPr>
          <w:rFonts w:asciiTheme="majorBidi" w:hAnsiTheme="majorBidi"/>
        </w:rPr>
        <w:t xml:space="preserve"> Ha-</w:t>
      </w:r>
      <w:proofErr w:type="spellStart"/>
      <w:r w:rsidRPr="00BE2E88">
        <w:rPr>
          <w:rFonts w:asciiTheme="majorBidi" w:hAnsiTheme="majorBidi"/>
        </w:rPr>
        <w:t>Sadeh</w:t>
      </w:r>
      <w:proofErr w:type="spellEnd"/>
      <w:del w:id="15944" w:author="Author">
        <w:r w:rsidRPr="00F51237">
          <w:rPr>
            <w:rFonts w:asciiTheme="majorBidi" w:hAnsiTheme="majorBidi" w:cstheme="majorBidi"/>
          </w:rPr>
          <w:delText>,”</w:delText>
        </w:r>
      </w:del>
      <w:ins w:id="15945" w:author="Author">
        <w:r w:rsidR="00AD1819">
          <w:rPr>
            <w:rFonts w:asciiTheme="majorBidi" w:hAnsiTheme="majorBidi" w:cstheme="majorBidi"/>
          </w:rPr>
          <w:t>.</w:t>
        </w:r>
        <w:r w:rsidRPr="00F51237">
          <w:rPr>
            <w:rFonts w:asciiTheme="majorBidi" w:hAnsiTheme="majorBidi" w:cstheme="majorBidi"/>
          </w:rPr>
          <w:t>”</w:t>
        </w:r>
      </w:ins>
      <w:r w:rsidRPr="00BE2E88">
        <w:rPr>
          <w:rFonts w:asciiTheme="majorBidi" w:hAnsiTheme="majorBidi"/>
        </w:rPr>
        <w:t xml:space="preserve"> </w:t>
      </w:r>
      <w:r w:rsidRPr="00BE2E88">
        <w:rPr>
          <w:rFonts w:asciiTheme="majorBidi" w:hAnsiTheme="majorBidi"/>
          <w:i/>
        </w:rPr>
        <w:t>Makor Rishon</w:t>
      </w:r>
      <w:r w:rsidRPr="00BE2E88">
        <w:rPr>
          <w:rFonts w:asciiTheme="majorBidi" w:hAnsiTheme="majorBidi"/>
        </w:rPr>
        <w:t>, Shabbat Supplement</w:t>
      </w:r>
      <w:del w:id="15946" w:author="Author">
        <w:r w:rsidRPr="00F51237">
          <w:rPr>
            <w:rFonts w:asciiTheme="majorBidi" w:hAnsiTheme="majorBidi" w:cstheme="majorBidi"/>
          </w:rPr>
          <w:delText>,</w:delText>
        </w:r>
      </w:del>
      <w:ins w:id="15947" w:author="Author">
        <w:r w:rsidR="00AD1819">
          <w:rPr>
            <w:rFonts w:asciiTheme="majorBidi" w:hAnsiTheme="majorBidi" w:cstheme="majorBidi"/>
          </w:rPr>
          <w:t>.</w:t>
        </w:r>
      </w:ins>
      <w:r w:rsidRPr="00BE2E88">
        <w:rPr>
          <w:rFonts w:asciiTheme="majorBidi" w:hAnsiTheme="majorBidi"/>
        </w:rPr>
        <w:t xml:space="preserve"> July 25, 2017, </w:t>
      </w:r>
      <w:del w:id="15948" w:author="Author">
        <w:r w:rsidRPr="00F51237">
          <w:rPr>
            <w:rFonts w:asciiTheme="majorBidi" w:hAnsiTheme="majorBidi" w:cstheme="majorBidi"/>
          </w:rPr>
          <w:delText xml:space="preserve">pp. </w:delText>
        </w:r>
      </w:del>
      <w:r w:rsidRPr="00BE2E88">
        <w:rPr>
          <w:rFonts w:asciiTheme="majorBidi" w:hAnsiTheme="majorBidi"/>
        </w:rPr>
        <w:t>10-15</w:t>
      </w:r>
      <w:ins w:id="15949" w:author="Author">
        <w:r w:rsidR="00AD1819">
          <w:rPr>
            <w:rFonts w:asciiTheme="majorBidi" w:hAnsiTheme="majorBidi" w:cstheme="majorBidi"/>
          </w:rPr>
          <w:t>.</w:t>
        </w:r>
      </w:ins>
    </w:p>
    <w:p w14:paraId="44ADC68A" w14:textId="6F26D40A" w:rsidR="00BD3C4C" w:rsidRPr="00664E28" w:rsidRDefault="00BD3C4C" w:rsidP="00BE2E88">
      <w:pPr>
        <w:widowControl w:val="0"/>
        <w:shd w:val="clear" w:color="auto" w:fill="FFFFFF"/>
        <w:tabs>
          <w:tab w:val="left" w:pos="284"/>
        </w:tabs>
        <w:jc w:val="both"/>
        <w:rPr>
          <w:rFonts w:eastAsia="SimSun"/>
          <w:rPrChange w:id="15950" w:author="Author">
            <w:rPr/>
          </w:rPrChange>
        </w:rPr>
      </w:pPr>
    </w:p>
    <w:p w14:paraId="59A67DEA" w14:textId="3D7F5B8D" w:rsidR="00BD3C4C" w:rsidRPr="00664E28" w:rsidRDefault="00BD3C4C" w:rsidP="00BE2E88">
      <w:pPr>
        <w:widowControl w:val="0"/>
        <w:shd w:val="clear" w:color="auto" w:fill="FFFFFF"/>
        <w:tabs>
          <w:tab w:val="left" w:pos="284"/>
        </w:tabs>
        <w:jc w:val="both"/>
        <w:rPr>
          <w:rFonts w:eastAsia="SimSun" w:cstheme="minorBidi"/>
          <w:sz w:val="20"/>
          <w:szCs w:val="22"/>
          <w:lang w:bidi="he-IL"/>
          <w:rPrChange w:id="15951" w:author="Author">
            <w:rPr>
              <w:sz w:val="20"/>
            </w:rPr>
          </w:rPrChange>
        </w:rPr>
      </w:pPr>
      <w:proofErr w:type="spellStart"/>
      <w:r w:rsidRPr="00664E28">
        <w:rPr>
          <w:rFonts w:eastAsia="SimSun"/>
          <w:rPrChange w:id="15952" w:author="Author">
            <w:rPr/>
          </w:rPrChange>
        </w:rPr>
        <w:t>Yoseph</w:t>
      </w:r>
      <w:proofErr w:type="spellEnd"/>
      <w:r w:rsidRPr="00664E28">
        <w:rPr>
          <w:rFonts w:eastAsia="SimSun"/>
          <w:rPrChange w:id="15953" w:author="Author">
            <w:rPr/>
          </w:rPrChange>
        </w:rPr>
        <w:t xml:space="preserve"> Haim of Baghdad </w:t>
      </w:r>
      <w:del w:id="15954" w:author="Author">
        <w:r w:rsidRPr="00BD3C4C">
          <w:rPr>
            <w:rFonts w:eastAsia="SimSun" w:cs="FrankRuehl"/>
            <w:noProof/>
            <w:lang w:eastAsia="zh-CN"/>
          </w:rPr>
          <w:delText>(</w:delText>
        </w:r>
      </w:del>
      <w:ins w:id="15955" w:author="Author">
        <w:r w:rsidR="00E51A08">
          <w:rPr>
            <w:rFonts w:eastAsia="SimSun" w:cs="FrankRuehl"/>
            <w:noProof/>
            <w:lang w:eastAsia="zh-CN"/>
          </w:rPr>
          <w:t>[</w:t>
        </w:r>
      </w:ins>
      <w:r w:rsidRPr="00664E28">
        <w:rPr>
          <w:rFonts w:eastAsia="SimSun"/>
          <w:rPrChange w:id="15956" w:author="Author">
            <w:rPr/>
          </w:rPrChange>
        </w:rPr>
        <w:t xml:space="preserve">Ben </w:t>
      </w:r>
      <w:proofErr w:type="spellStart"/>
      <w:r w:rsidRPr="00664E28">
        <w:rPr>
          <w:rFonts w:eastAsia="SimSun"/>
          <w:rPrChange w:id="15957" w:author="Author">
            <w:rPr/>
          </w:rPrChange>
        </w:rPr>
        <w:t>Ish</w:t>
      </w:r>
      <w:proofErr w:type="spellEnd"/>
      <w:r w:rsidRPr="00664E28">
        <w:rPr>
          <w:rFonts w:eastAsia="SimSun"/>
          <w:rPrChange w:id="15958" w:author="Author">
            <w:rPr/>
          </w:rPrChange>
        </w:rPr>
        <w:t xml:space="preserve"> Hai</w:t>
      </w:r>
      <w:del w:id="15959" w:author="Author">
        <w:r w:rsidRPr="00BD3C4C">
          <w:rPr>
            <w:rFonts w:eastAsia="SimSun" w:cs="FrankRuehl"/>
            <w:noProof/>
            <w:lang w:eastAsia="zh-CN"/>
          </w:rPr>
          <w:delText>),</w:delText>
        </w:r>
      </w:del>
      <w:ins w:id="15960" w:author="Author">
        <w:r w:rsidR="00E51A08">
          <w:rPr>
            <w:rFonts w:eastAsia="SimSun" w:cs="FrankRuehl"/>
            <w:noProof/>
            <w:lang w:eastAsia="zh-CN"/>
          </w:rPr>
          <w:t>].</w:t>
        </w:r>
      </w:ins>
      <w:r w:rsidRPr="00664E28">
        <w:rPr>
          <w:rFonts w:eastAsia="SimSun"/>
          <w:rPrChange w:id="15961" w:author="Author">
            <w:rPr/>
          </w:rPrChange>
        </w:rPr>
        <w:t xml:space="preserve"> </w:t>
      </w:r>
      <w:r w:rsidRPr="00664E28">
        <w:rPr>
          <w:rFonts w:eastAsia="SimSun"/>
          <w:i/>
          <w:rPrChange w:id="15962" w:author="Author">
            <w:rPr>
              <w:i/>
            </w:rPr>
          </w:rPrChange>
        </w:rPr>
        <w:t>Torah Li-</w:t>
      </w:r>
      <w:proofErr w:type="spellStart"/>
      <w:r w:rsidRPr="00664E28">
        <w:rPr>
          <w:rFonts w:eastAsia="SimSun"/>
          <w:i/>
          <w:rPrChange w:id="15963" w:author="Author">
            <w:rPr>
              <w:i/>
            </w:rPr>
          </w:rPrChange>
        </w:rPr>
        <w:t>Shemah</w:t>
      </w:r>
      <w:proofErr w:type="spellEnd"/>
      <w:del w:id="15964" w:author="Author">
        <w:r w:rsidRPr="00BD3C4C">
          <w:rPr>
            <w:rFonts w:eastAsia="SimSun" w:cs="FrankRuehl"/>
            <w:noProof/>
            <w:lang w:eastAsia="zh-CN"/>
          </w:rPr>
          <w:delText xml:space="preserve"> (</w:delText>
        </w:r>
      </w:del>
      <w:ins w:id="15965" w:author="Author">
        <w:r w:rsidR="00E51A08">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5966" w:author="Author">
            <w:rPr/>
          </w:rPrChange>
        </w:rPr>
        <w:t xml:space="preserve">Jerusalem, </w:t>
      </w:r>
      <w:del w:id="15967" w:author="Author">
        <w:r w:rsidRPr="00BD3C4C">
          <w:rPr>
            <w:rFonts w:eastAsia="SimSun" w:cs="FrankRuehl"/>
            <w:noProof/>
            <w:lang w:eastAsia="zh-CN"/>
          </w:rPr>
          <w:delText xml:space="preserve">n.p., </w:delText>
        </w:r>
      </w:del>
      <w:r w:rsidRPr="00664E28">
        <w:rPr>
          <w:rFonts w:eastAsia="SimSun"/>
          <w:rPrChange w:id="15968" w:author="Author">
            <w:rPr/>
          </w:rPrChange>
        </w:rPr>
        <w:t>1973</w:t>
      </w:r>
      <w:del w:id="15969" w:author="Author">
        <w:r w:rsidRPr="00BD3C4C">
          <w:rPr>
            <w:rFonts w:eastAsia="SimSun" w:cs="FrankRuehl"/>
            <w:noProof/>
            <w:sz w:val="20"/>
            <w:szCs w:val="20"/>
            <w:lang w:eastAsia="zh-CN"/>
          </w:rPr>
          <w:delText>)</w:delText>
        </w:r>
      </w:del>
      <w:ins w:id="15970" w:author="Author">
        <w:r w:rsidR="00E51A08">
          <w:rPr>
            <w:rFonts w:eastAsia="SimSun" w:cs="FrankRuehl"/>
            <w:noProof/>
            <w:sz w:val="20"/>
            <w:szCs w:val="20"/>
            <w:lang w:eastAsia="zh-CN"/>
          </w:rPr>
          <w:t>.</w:t>
        </w:r>
      </w:ins>
    </w:p>
    <w:p w14:paraId="6339556B" w14:textId="77777777" w:rsidR="00BD3C4C" w:rsidRPr="00664E28" w:rsidRDefault="00BD3C4C" w:rsidP="00BE2E88">
      <w:pPr>
        <w:widowControl w:val="0"/>
        <w:shd w:val="clear" w:color="auto" w:fill="FFFFFF"/>
        <w:tabs>
          <w:tab w:val="left" w:pos="284"/>
        </w:tabs>
        <w:jc w:val="both"/>
        <w:rPr>
          <w:rFonts w:eastAsia="SimSun"/>
          <w:sz w:val="20"/>
          <w:rPrChange w:id="15971" w:author="Author">
            <w:rPr>
              <w:sz w:val="20"/>
            </w:rPr>
          </w:rPrChange>
        </w:rPr>
      </w:pPr>
    </w:p>
    <w:p w14:paraId="298EDACA" w14:textId="18327439" w:rsidR="00BD3C4C" w:rsidRPr="00664E28" w:rsidRDefault="00BD3C4C" w:rsidP="00BE2E88">
      <w:pPr>
        <w:widowControl w:val="0"/>
        <w:shd w:val="clear" w:color="auto" w:fill="FFFFFF"/>
        <w:tabs>
          <w:tab w:val="left" w:pos="284"/>
        </w:tabs>
        <w:jc w:val="both"/>
        <w:rPr>
          <w:rFonts w:eastAsia="SimSun" w:cs="FrankRuehl"/>
          <w:sz w:val="20"/>
          <w:szCs w:val="20"/>
          <w:rtl/>
          <w:rPrChange w:id="15972" w:author="Author">
            <w:rPr>
              <w:rFonts w:cs="FrankRuehl"/>
              <w:sz w:val="20"/>
              <w:szCs w:val="20"/>
              <w:rtl/>
            </w:rPr>
          </w:rPrChange>
        </w:rPr>
      </w:pPr>
      <w:del w:id="15973" w:author="Author">
        <w:r w:rsidRPr="00BD3C4C">
          <w:rPr>
            <w:rFonts w:eastAsia="SimSun" w:cs="FrankRuehl"/>
            <w:noProof/>
            <w:lang w:eastAsia="zh-CN"/>
          </w:rPr>
          <w:delText xml:space="preserve">Michael </w:delText>
        </w:r>
      </w:del>
      <w:proofErr w:type="spellStart"/>
      <w:r w:rsidRPr="00664E28">
        <w:rPr>
          <w:rFonts w:eastAsia="SimSun"/>
          <w:rPrChange w:id="15974" w:author="Author">
            <w:rPr/>
          </w:rPrChange>
        </w:rPr>
        <w:t>Zakim</w:t>
      </w:r>
      <w:proofErr w:type="spellEnd"/>
      <w:r w:rsidRPr="00664E28">
        <w:rPr>
          <w:rFonts w:eastAsia="SimSun"/>
          <w:rPrChange w:id="15975" w:author="Author">
            <w:rPr/>
          </w:rPrChange>
        </w:rPr>
        <w:t>,</w:t>
      </w:r>
      <w:r w:rsidR="00B346E5" w:rsidRPr="00664E28">
        <w:rPr>
          <w:rFonts w:eastAsia="SimSun"/>
          <w:rPrChange w:id="15976" w:author="Author">
            <w:rPr/>
          </w:rPrChange>
        </w:rPr>
        <w:t xml:space="preserve"> </w:t>
      </w:r>
      <w:del w:id="15977" w:author="Author">
        <w:r w:rsidRPr="00BD3C4C">
          <w:rPr>
            <w:rFonts w:eastAsia="SimSun" w:cs="FrankRuehl"/>
            <w:noProof/>
            <w:lang w:eastAsia="zh-CN"/>
          </w:rPr>
          <w:delText>"</w:delText>
        </w:r>
      </w:del>
      <w:ins w:id="15978" w:author="Author">
        <w:r w:rsidR="00B346E5" w:rsidRPr="00BD3C4C">
          <w:rPr>
            <w:rFonts w:eastAsia="SimSun" w:cs="FrankRuehl"/>
            <w:noProof/>
            <w:lang w:eastAsia="zh-CN"/>
          </w:rPr>
          <w:t>Michael</w:t>
        </w:r>
        <w:r w:rsidR="00B346E5">
          <w:rPr>
            <w:rFonts w:eastAsia="SimSun" w:cs="FrankRuehl"/>
            <w:noProof/>
            <w:lang w:eastAsia="zh-CN"/>
          </w:rPr>
          <w:t>.</w:t>
        </w:r>
        <w:r w:rsidRPr="00BD3C4C">
          <w:rPr>
            <w:rFonts w:eastAsia="SimSun" w:cs="FrankRuehl"/>
            <w:noProof/>
            <w:lang w:eastAsia="zh-CN"/>
          </w:rPr>
          <w:t xml:space="preserve"> </w:t>
        </w:r>
        <w:r w:rsidR="00B346E5">
          <w:rPr>
            <w:rFonts w:eastAsia="SimSun" w:cs="FrankRuehl"/>
            <w:noProof/>
            <w:lang w:eastAsia="zh-CN"/>
          </w:rPr>
          <w:t>“</w:t>
        </w:r>
      </w:ins>
      <w:r w:rsidRPr="00664E28">
        <w:rPr>
          <w:rFonts w:eastAsia="SimSun"/>
          <w:rPrChange w:id="15979" w:author="Author">
            <w:rPr/>
          </w:rPrChange>
        </w:rPr>
        <w:t>Bookkeeping as Ideology: Capit</w:t>
      </w:r>
      <w:r w:rsidRPr="00664E28">
        <w:rPr>
          <w:rFonts w:eastAsia="SimSun"/>
          <w:rPrChange w:id="15980" w:author="Author">
            <w:rPr/>
          </w:rPrChange>
        </w:rPr>
        <w:t xml:space="preserve">alist Knowledge </w:t>
      </w:r>
      <w:del w:id="15981" w:author="Author">
        <w:r w:rsidRPr="00BD3C4C">
          <w:rPr>
            <w:rFonts w:eastAsia="SimSun" w:cs="FrankRuehl"/>
            <w:noProof/>
            <w:lang w:eastAsia="zh-CN"/>
          </w:rPr>
          <w:delText xml:space="preserve">NineteenthCentury </w:delText>
        </w:r>
      </w:del>
      <w:ins w:id="15982" w:author="Author">
        <w:r w:rsidRPr="00BD3C4C">
          <w:rPr>
            <w:rFonts w:eastAsia="SimSun" w:cs="FrankRuehl"/>
            <w:noProof/>
            <w:lang w:eastAsia="zh-CN"/>
          </w:rPr>
          <w:t>Nineteenth</w:t>
        </w:r>
        <w:r w:rsidR="00B346E5">
          <w:rPr>
            <w:rFonts w:eastAsia="SimSun" w:cs="FrankRuehl"/>
            <w:noProof/>
            <w:lang w:eastAsia="zh-CN"/>
          </w:rPr>
          <w:t xml:space="preserve"> </w:t>
        </w:r>
        <w:r w:rsidRPr="00BD3C4C">
          <w:rPr>
            <w:rFonts w:eastAsia="SimSun" w:cs="FrankRuehl"/>
            <w:noProof/>
            <w:lang w:eastAsia="zh-CN"/>
          </w:rPr>
          <w:t xml:space="preserve">Century </w:t>
        </w:r>
      </w:ins>
      <w:r w:rsidRPr="00664E28">
        <w:rPr>
          <w:rFonts w:eastAsia="SimSun"/>
          <w:rPrChange w:id="15983" w:author="Author">
            <w:rPr/>
          </w:rPrChange>
        </w:rPr>
        <w:t>America</w:t>
      </w:r>
      <w:del w:id="15984" w:author="Author">
        <w:r w:rsidRPr="00BD3C4C">
          <w:rPr>
            <w:rFonts w:eastAsia="SimSun" w:cs="FrankRuehl"/>
            <w:noProof/>
            <w:lang w:eastAsia="zh-CN"/>
          </w:rPr>
          <w:delText>,"</w:delText>
        </w:r>
      </w:del>
      <w:ins w:id="15985" w:author="Author">
        <w:r w:rsidR="00B346E5">
          <w:rPr>
            <w:rFonts w:eastAsia="SimSun" w:cs="FrankRuehl"/>
            <w:noProof/>
            <w:lang w:eastAsia="zh-CN"/>
          </w:rPr>
          <w:t>.”</w:t>
        </w:r>
      </w:ins>
      <w:r w:rsidRPr="00664E28">
        <w:rPr>
          <w:rFonts w:eastAsia="SimSun"/>
          <w:rPrChange w:id="15986" w:author="Author">
            <w:rPr/>
          </w:rPrChange>
        </w:rPr>
        <w:t xml:space="preserve"> </w:t>
      </w:r>
      <w:r w:rsidRPr="00664E28">
        <w:rPr>
          <w:rFonts w:eastAsia="SimSun"/>
          <w:i/>
          <w:rPrChange w:id="15987" w:author="Author">
            <w:rPr>
              <w:i/>
            </w:rPr>
          </w:rPrChange>
        </w:rPr>
        <w:t>Commonplace</w:t>
      </w:r>
      <w:r w:rsidRPr="00664E28">
        <w:rPr>
          <w:rFonts w:eastAsia="SimSun"/>
          <w:rPrChange w:id="15988" w:author="Author">
            <w:rPr/>
          </w:rPrChange>
        </w:rPr>
        <w:t xml:space="preserve"> 6</w:t>
      </w:r>
      <w:del w:id="15989" w:author="Author">
        <w:r w:rsidRPr="00BD3C4C">
          <w:rPr>
            <w:rFonts w:eastAsia="SimSun" w:cs="FrankRuehl"/>
            <w:noProof/>
            <w:lang w:eastAsia="zh-CN"/>
          </w:rPr>
          <w:delText>:</w:delText>
        </w:r>
      </w:del>
      <w:ins w:id="15990" w:author="Author">
        <w:r w:rsidR="00B346E5">
          <w:rPr>
            <w:rFonts w:eastAsia="SimSun" w:cs="FrankRuehl"/>
            <w:noProof/>
            <w:lang w:eastAsia="zh-CN"/>
          </w:rPr>
          <w:t xml:space="preserve">, no. </w:t>
        </w:r>
      </w:ins>
      <w:r w:rsidR="00B346E5" w:rsidRPr="00664E28">
        <w:rPr>
          <w:rFonts w:eastAsia="SimSun"/>
          <w:rPrChange w:id="15991" w:author="Author">
            <w:rPr/>
          </w:rPrChange>
        </w:rPr>
        <w:t>3</w:t>
      </w:r>
      <w:r w:rsidRPr="00664E28">
        <w:rPr>
          <w:rFonts w:eastAsia="SimSun"/>
          <w:rPrChange w:id="15992" w:author="Author">
            <w:rPr/>
          </w:rPrChange>
        </w:rPr>
        <w:t xml:space="preserve"> (April 2006</w:t>
      </w:r>
      <w:del w:id="15993" w:author="Author">
        <w:r w:rsidRPr="00BD3C4C">
          <w:rPr>
            <w:rFonts w:eastAsia="SimSun" w:cs="FrankRuehl"/>
            <w:noProof/>
            <w:lang w:eastAsia="zh-CN"/>
          </w:rPr>
          <w:delText>)</w:delText>
        </w:r>
      </w:del>
      <w:ins w:id="15994" w:author="Author">
        <w:r w:rsidRPr="00BD3C4C">
          <w:rPr>
            <w:rFonts w:eastAsia="SimSun" w:cs="FrankRuehl"/>
            <w:noProof/>
            <w:lang w:eastAsia="zh-CN"/>
          </w:rPr>
          <w:t>)</w:t>
        </w:r>
        <w:r w:rsidR="00B346E5">
          <w:rPr>
            <w:rFonts w:eastAsia="SimSun" w:cs="FrankRuehl"/>
            <w:noProof/>
            <w:lang w:eastAsia="zh-CN"/>
          </w:rPr>
          <w:t xml:space="preserve">: </w:t>
        </w:r>
        <w:commentRangeStart w:id="15995"/>
        <w:r w:rsidR="005F4B28">
          <w:rPr>
            <w:rFonts w:eastAsia="SimSun" w:cs="FrankRuehl"/>
            <w:noProof/>
            <w:lang w:eastAsia="zh-CN"/>
          </w:rPr>
          <w:t>?</w:t>
        </w:r>
        <w:commentRangeEnd w:id="15995"/>
        <w:r w:rsidR="005F4B28">
          <w:rPr>
            <w:rStyle w:val="CommentReference"/>
          </w:rPr>
          <w:commentReference w:id="15995"/>
        </w:r>
        <w:r w:rsidR="005F4B28">
          <w:rPr>
            <w:rFonts w:eastAsia="SimSun" w:cs="FrankRuehl"/>
            <w:noProof/>
            <w:lang w:eastAsia="zh-CN"/>
          </w:rPr>
          <w:t>.</w:t>
        </w:r>
      </w:ins>
    </w:p>
    <w:p w14:paraId="686C46F4" w14:textId="63DC54C0" w:rsidR="00BD3C4C" w:rsidRPr="00664E28" w:rsidDel="007D3EF6" w:rsidRDefault="00BD3C4C" w:rsidP="00BE2E88">
      <w:pPr>
        <w:widowControl w:val="0"/>
        <w:shd w:val="clear" w:color="auto" w:fill="FFFFFF"/>
        <w:tabs>
          <w:tab w:val="left" w:pos="284"/>
        </w:tabs>
        <w:jc w:val="both"/>
        <w:rPr>
          <w:del w:id="15996" w:author="Author"/>
          <w:rFonts w:eastAsia="SimSun"/>
          <w:rPrChange w:id="15997" w:author="Author">
            <w:rPr>
              <w:del w:id="15998" w:author="Author"/>
              <w:sz w:val="20"/>
            </w:rPr>
          </w:rPrChange>
        </w:rPr>
      </w:pPr>
    </w:p>
    <w:p w14:paraId="21E0A61E" w14:textId="77777777" w:rsidR="00AE4C73" w:rsidRPr="00AE4C73" w:rsidRDefault="00AE4C73" w:rsidP="00BD3C4C">
      <w:pPr>
        <w:widowControl w:val="0"/>
        <w:shd w:val="clear" w:color="auto" w:fill="FFFFFF"/>
        <w:tabs>
          <w:tab w:val="left" w:pos="284"/>
        </w:tabs>
        <w:jc w:val="both"/>
        <w:rPr>
          <w:ins w:id="15999" w:author="Author"/>
          <w:rFonts w:eastAsia="SimSun" w:cs="FrankRuehl"/>
          <w:noProof/>
          <w:lang w:eastAsia="zh-CN"/>
        </w:rPr>
      </w:pPr>
    </w:p>
    <w:p w14:paraId="1CEAFB19" w14:textId="05FD632A" w:rsidR="00BD3C4C" w:rsidRPr="00664E28" w:rsidRDefault="00E83367" w:rsidP="00BE2E88">
      <w:pPr>
        <w:widowControl w:val="0"/>
        <w:shd w:val="clear" w:color="auto" w:fill="FFFFFF"/>
        <w:tabs>
          <w:tab w:val="left" w:pos="284"/>
        </w:tabs>
        <w:jc w:val="both"/>
        <w:rPr>
          <w:rFonts w:eastAsia="SimSun"/>
          <w:rPrChange w:id="16000" w:author="Author">
            <w:rPr/>
          </w:rPrChange>
        </w:rPr>
      </w:pPr>
      <w:ins w:id="16001" w:author="Author">
        <w:r w:rsidRPr="00BD3C4C">
          <w:rPr>
            <w:rFonts w:eastAsia="SimSun" w:cs="FrankRuehl"/>
            <w:noProof/>
            <w:lang w:eastAsia="zh-CN"/>
          </w:rPr>
          <w:t>Zalkin</w:t>
        </w:r>
        <w:r>
          <w:rPr>
            <w:rFonts w:eastAsia="SimSun" w:cs="FrankRuehl"/>
            <w:noProof/>
            <w:lang w:eastAsia="zh-CN"/>
          </w:rPr>
          <w:t xml:space="preserve">, </w:t>
        </w:r>
      </w:ins>
      <w:r w:rsidR="00BD3C4C" w:rsidRPr="00664E28">
        <w:rPr>
          <w:rFonts w:eastAsia="SimSun"/>
          <w:rPrChange w:id="16002" w:author="Author">
            <w:rPr/>
          </w:rPrChange>
        </w:rPr>
        <w:t>Mordechai</w:t>
      </w:r>
      <w:del w:id="16003" w:author="Author">
        <w:r w:rsidR="00BD3C4C" w:rsidRPr="00BD3C4C">
          <w:rPr>
            <w:rFonts w:eastAsia="SimSun" w:cs="FrankRuehl"/>
            <w:noProof/>
            <w:lang w:eastAsia="zh-CN"/>
          </w:rPr>
          <w:delText xml:space="preserve"> Zalkin,</w:delText>
        </w:r>
      </w:del>
      <w:ins w:id="16004" w:author="Author">
        <w:r>
          <w:rPr>
            <w:rFonts w:eastAsia="SimSun" w:cs="FrankRuehl"/>
            <w:noProof/>
            <w:lang w:eastAsia="zh-CN"/>
          </w:rPr>
          <w:t>.</w:t>
        </w:r>
      </w:ins>
      <w:r w:rsidR="00BD3C4C" w:rsidRPr="00664E28">
        <w:rPr>
          <w:rFonts w:eastAsia="SimSun"/>
          <w:rPrChange w:id="16005" w:author="Author">
            <w:rPr/>
          </w:rPrChange>
        </w:rPr>
        <w:t xml:space="preserve"> “Between </w:t>
      </w:r>
      <w:proofErr w:type="spellStart"/>
      <w:r w:rsidR="00BD3C4C" w:rsidRPr="00664E28">
        <w:rPr>
          <w:rFonts w:eastAsia="SimSun"/>
          <w:rPrChange w:id="16006" w:author="Author">
            <w:rPr/>
          </w:rPrChange>
        </w:rPr>
        <w:t>Dvinsk</w:t>
      </w:r>
      <w:proofErr w:type="spellEnd"/>
      <w:r w:rsidR="00BD3C4C" w:rsidRPr="00664E28">
        <w:rPr>
          <w:rFonts w:eastAsia="SimSun"/>
          <w:rPrChange w:id="16007" w:author="Author">
            <w:rPr/>
          </w:rPrChange>
        </w:rPr>
        <w:t xml:space="preserve"> and Vilna: The Spread of Hasidism in </w:t>
      </w:r>
      <w:proofErr w:type="spellStart"/>
      <w:r w:rsidR="00BD3C4C" w:rsidRPr="00664E28">
        <w:rPr>
          <w:rFonts w:eastAsia="SimSun"/>
          <w:rPrChange w:id="16008" w:author="Author">
            <w:rPr/>
          </w:rPrChange>
        </w:rPr>
        <w:t>Ninetheenth</w:t>
      </w:r>
      <w:proofErr w:type="spellEnd"/>
      <w:r w:rsidR="00BD3C4C" w:rsidRPr="00664E28">
        <w:rPr>
          <w:rFonts w:eastAsia="SimSun"/>
          <w:rPrChange w:id="16009" w:author="Author">
            <w:rPr/>
          </w:rPrChange>
        </w:rPr>
        <w:t>-Century Lithuania</w:t>
      </w:r>
      <w:del w:id="16010" w:author="Author">
        <w:r w:rsidR="00BD3C4C" w:rsidRPr="00BD3C4C">
          <w:rPr>
            <w:rFonts w:eastAsia="SimSun" w:cs="FrankRuehl"/>
            <w:noProof/>
            <w:lang w:eastAsia="zh-CN"/>
          </w:rPr>
          <w:delText>,” in E.</w:delText>
        </w:r>
      </w:del>
      <w:ins w:id="16011" w:author="Author">
        <w:r>
          <w:rPr>
            <w:rFonts w:eastAsia="SimSun" w:cs="FrankRuehl"/>
            <w:noProof/>
            <w:lang w:eastAsia="zh-CN"/>
          </w:rPr>
          <w:t>.</w:t>
        </w:r>
        <w:r w:rsidR="00BD3C4C" w:rsidRPr="00BD3C4C">
          <w:rPr>
            <w:rFonts w:eastAsia="SimSun" w:cs="FrankRuehl"/>
            <w:noProof/>
            <w:lang w:eastAsia="zh-CN"/>
          </w:rPr>
          <w:t xml:space="preserve">” </w:t>
        </w:r>
        <w:r w:rsidR="00D80CDA">
          <w:rPr>
            <w:rFonts w:eastAsia="SimSun" w:cs="FrankRuehl"/>
            <w:noProof/>
            <w:lang w:eastAsia="zh-CN"/>
          </w:rPr>
          <w:t>I</w:t>
        </w:r>
        <w:r w:rsidR="00BD3C4C" w:rsidRPr="00BD3C4C">
          <w:rPr>
            <w:rFonts w:eastAsia="SimSun" w:cs="FrankRuehl"/>
            <w:noProof/>
            <w:lang w:eastAsia="zh-CN"/>
          </w:rPr>
          <w:t>n</w:t>
        </w:r>
      </w:ins>
      <w:moveFromRangeStart w:id="16012" w:author="Author" w:name="move38825321"/>
      <w:moveFrom w:id="16013" w:author="Author">
        <w:r w:rsidR="00BD3C4C" w:rsidRPr="00664E28">
          <w:rPr>
            <w:rFonts w:eastAsia="SimSun"/>
            <w:rPrChange w:id="16014" w:author="Author">
              <w:rPr/>
            </w:rPrChange>
          </w:rPr>
          <w:t xml:space="preserve"> Etkes, D. Asaf, I. </w:t>
        </w:r>
      </w:moveFrom>
      <w:moveFromRangeEnd w:id="16012"/>
      <w:del w:id="16015" w:author="Author">
        <w:r w:rsidR="00BD3C4C" w:rsidRPr="00BD3C4C">
          <w:rPr>
            <w:rFonts w:eastAsia="SimSun" w:cs="FrankRuehl"/>
            <w:noProof/>
            <w:lang w:eastAsia="zh-CN"/>
          </w:rPr>
          <w:delText>Bartal and E. Reiner, eds.,</w:delText>
        </w:r>
      </w:del>
      <w:r w:rsidR="00BD3C4C" w:rsidRPr="00664E28">
        <w:rPr>
          <w:rFonts w:eastAsia="SimSun"/>
          <w:rPrChange w:id="16016" w:author="Author">
            <w:rPr/>
          </w:rPrChange>
        </w:rPr>
        <w:t xml:space="preserve"> </w:t>
      </w:r>
      <w:r w:rsidR="00D80CDA" w:rsidRPr="00664E28">
        <w:rPr>
          <w:rFonts w:eastAsia="SimSun"/>
          <w:i/>
          <w:rPrChange w:id="16017" w:author="Author">
            <w:rPr>
              <w:i/>
            </w:rPr>
          </w:rPrChange>
        </w:rPr>
        <w:t>Within Hasidic Circles: Studies in Hasidism in Memory of Mordechai Wilensky</w:t>
      </w:r>
      <w:ins w:id="16018" w:author="Author">
        <w:r w:rsidR="00D80CDA">
          <w:rPr>
            <w:rFonts w:eastAsia="SimSun" w:cs="FrankRuehl"/>
            <w:noProof/>
            <w:lang w:eastAsia="zh-CN"/>
          </w:rPr>
          <w:t xml:space="preserve">, edited by </w:t>
        </w:r>
        <w:r w:rsidR="00BD3C4C" w:rsidRPr="00BD3C4C">
          <w:rPr>
            <w:rFonts w:eastAsia="SimSun" w:cs="FrankRuehl"/>
            <w:noProof/>
            <w:lang w:eastAsia="zh-CN"/>
          </w:rPr>
          <w:t>E.</w:t>
        </w:r>
      </w:ins>
      <w:moveToRangeStart w:id="16019" w:author="Author" w:name="move38825321"/>
      <w:moveTo w:id="16020" w:author="Author">
        <w:r w:rsidR="00BD3C4C" w:rsidRPr="00664E28">
          <w:rPr>
            <w:rFonts w:eastAsia="SimSun"/>
            <w:rPrChange w:id="16021" w:author="Author">
              <w:rPr/>
            </w:rPrChange>
          </w:rPr>
          <w:t xml:space="preserve"> </w:t>
        </w:r>
        <w:proofErr w:type="spellStart"/>
        <w:r w:rsidR="00BD3C4C" w:rsidRPr="00664E28">
          <w:rPr>
            <w:rFonts w:eastAsia="SimSun"/>
            <w:rPrChange w:id="16022" w:author="Author">
              <w:rPr/>
            </w:rPrChange>
          </w:rPr>
          <w:t>Etkes</w:t>
        </w:r>
        <w:proofErr w:type="spellEnd"/>
        <w:r w:rsidR="00BD3C4C" w:rsidRPr="00664E28">
          <w:rPr>
            <w:rFonts w:eastAsia="SimSun"/>
            <w:rPrChange w:id="16023" w:author="Author">
              <w:rPr/>
            </w:rPrChange>
          </w:rPr>
          <w:t xml:space="preserve">, D. Asaf, I. </w:t>
        </w:r>
      </w:moveTo>
      <w:moveToRangeEnd w:id="16019"/>
      <w:del w:id="16024" w:author="Author">
        <w:r w:rsidR="00BD3C4C" w:rsidRPr="00BD3C4C">
          <w:rPr>
            <w:rFonts w:eastAsia="SimSun" w:cs="FrankRuehl"/>
            <w:noProof/>
            <w:lang w:eastAsia="zh-CN"/>
          </w:rPr>
          <w:delText xml:space="preserve"> (</w:delText>
        </w:r>
      </w:del>
      <w:ins w:id="16025" w:author="Author">
        <w:r w:rsidR="00BD3C4C" w:rsidRPr="00BD3C4C">
          <w:rPr>
            <w:rFonts w:eastAsia="SimSun" w:cs="FrankRuehl"/>
            <w:noProof/>
            <w:lang w:eastAsia="zh-CN"/>
          </w:rPr>
          <w:t>Bartal</w:t>
        </w:r>
        <w:r w:rsidR="00D80CDA">
          <w:rPr>
            <w:rFonts w:eastAsia="SimSun" w:cs="FrankRuehl"/>
            <w:noProof/>
            <w:lang w:eastAsia="zh-CN"/>
          </w:rPr>
          <w:t>,</w:t>
        </w:r>
        <w:r w:rsidR="00BD3C4C" w:rsidRPr="00BD3C4C">
          <w:rPr>
            <w:rFonts w:eastAsia="SimSun" w:cs="FrankRuehl"/>
            <w:noProof/>
            <w:lang w:eastAsia="zh-CN"/>
          </w:rPr>
          <w:t xml:space="preserve"> and E. Reiner, </w:t>
        </w:r>
        <w:r w:rsidR="00D80CDA" w:rsidRPr="00BD3C4C">
          <w:rPr>
            <w:rFonts w:eastAsia="SimSun" w:cs="FrankRuehl"/>
            <w:noProof/>
            <w:lang w:eastAsia="zh-CN"/>
          </w:rPr>
          <w:t>21-50</w:t>
        </w:r>
        <w:r w:rsidR="00D80CDA">
          <w:rPr>
            <w:rFonts w:eastAsia="SimSun" w:cs="FrankRuehl"/>
            <w:noProof/>
            <w:lang w:eastAsia="zh-CN"/>
          </w:rPr>
          <w:t xml:space="preserve">. </w:t>
        </w:r>
      </w:ins>
      <w:commentRangeStart w:id="16026"/>
      <w:r w:rsidR="00BD3C4C" w:rsidRPr="00664E28">
        <w:rPr>
          <w:rFonts w:eastAsia="SimSun"/>
          <w:rPrChange w:id="16027" w:author="Author">
            <w:rPr/>
          </w:rPrChange>
        </w:rPr>
        <w:t>Jerusalem</w:t>
      </w:r>
      <w:del w:id="16028" w:author="Author">
        <w:r w:rsidR="00BD3C4C" w:rsidRPr="00BD3C4C">
          <w:rPr>
            <w:rFonts w:eastAsia="SimSun" w:cs="FrankRuehl"/>
            <w:noProof/>
            <w:lang w:eastAsia="zh-CN"/>
          </w:rPr>
          <w:delText>/</w:delText>
        </w:r>
      </w:del>
      <w:ins w:id="16029" w:author="Author">
        <w:r w:rsidR="00493E1D">
          <w:rPr>
            <w:rFonts w:eastAsia="SimSun" w:cs="FrankRuehl"/>
            <w:noProof/>
            <w:lang w:eastAsia="zh-CN"/>
          </w:rPr>
          <w:t xml:space="preserve"> and </w:t>
        </w:r>
      </w:ins>
      <w:r w:rsidR="00BD3C4C" w:rsidRPr="00664E28">
        <w:rPr>
          <w:rFonts w:eastAsia="SimSun"/>
          <w:rPrChange w:id="16030" w:author="Author">
            <w:rPr/>
          </w:rPrChange>
        </w:rPr>
        <w:t>Tel Aviv</w:t>
      </w:r>
      <w:commentRangeEnd w:id="16026"/>
      <w:r w:rsidR="009637C4">
        <w:rPr>
          <w:rStyle w:val="CommentReference"/>
          <w:rFonts w:asciiTheme="minorHAnsi" w:eastAsiaTheme="minorHAnsi" w:hAnsiTheme="minorHAnsi" w:cstheme="minorBidi"/>
          <w:lang w:bidi="he-IL"/>
        </w:rPr>
        <w:commentReference w:id="16026"/>
      </w:r>
      <w:r w:rsidR="00BD3C4C" w:rsidRPr="00664E28">
        <w:rPr>
          <w:rFonts w:eastAsia="SimSun"/>
          <w:rPrChange w:id="16031" w:author="Author">
            <w:rPr/>
          </w:rPrChange>
        </w:rPr>
        <w:t>: Mossad Bialik</w:t>
      </w:r>
      <w:ins w:id="16032" w:author="Author">
        <w:r w:rsidR="009879AE">
          <w:rPr>
            <w:rFonts w:eastAsia="SimSun" w:cs="FrankRuehl"/>
            <w:noProof/>
            <w:lang w:eastAsia="zh-CN"/>
          </w:rPr>
          <w:t xml:space="preserve"> </w:t>
        </w:r>
      </w:ins>
      <w:r w:rsidR="00BD3C4C" w:rsidRPr="00664E28">
        <w:rPr>
          <w:rFonts w:eastAsia="SimSun"/>
          <w:rPrChange w:id="16033" w:author="Author">
            <w:rPr/>
          </w:rPrChange>
        </w:rPr>
        <w:t>/ Hebrew University</w:t>
      </w:r>
      <w:del w:id="16034" w:author="Author">
        <w:r w:rsidR="00BD3C4C" w:rsidRPr="00BD3C4C">
          <w:rPr>
            <w:rFonts w:eastAsia="SimSun" w:cs="FrankRuehl"/>
            <w:noProof/>
            <w:lang w:eastAsia="zh-CN"/>
          </w:rPr>
          <w:delText>/</w:delText>
        </w:r>
      </w:del>
      <w:ins w:id="16035" w:author="Author">
        <w:r w:rsidR="009879AE">
          <w:rPr>
            <w:rFonts w:eastAsia="SimSun" w:cs="FrankRuehl"/>
            <w:noProof/>
            <w:lang w:eastAsia="zh-CN"/>
          </w:rPr>
          <w:t xml:space="preserve"> </w:t>
        </w:r>
        <w:r w:rsidR="00BD3C4C" w:rsidRPr="00BD3C4C">
          <w:rPr>
            <w:rFonts w:eastAsia="SimSun" w:cs="FrankRuehl"/>
            <w:noProof/>
            <w:lang w:eastAsia="zh-CN"/>
          </w:rPr>
          <w:t>/</w:t>
        </w:r>
        <w:r w:rsidR="009879AE">
          <w:rPr>
            <w:rFonts w:eastAsia="SimSun" w:cs="FrankRuehl"/>
            <w:noProof/>
            <w:lang w:eastAsia="zh-CN"/>
          </w:rPr>
          <w:t xml:space="preserve"> </w:t>
        </w:r>
      </w:ins>
      <w:r w:rsidR="00BD3C4C" w:rsidRPr="00664E28">
        <w:rPr>
          <w:rFonts w:eastAsia="SimSun"/>
          <w:rPrChange w:id="16036" w:author="Author">
            <w:rPr/>
          </w:rPrChange>
        </w:rPr>
        <w:t>Tel Aviv University, 1999</w:t>
      </w:r>
      <w:del w:id="16037" w:author="Author">
        <w:r w:rsidR="00BD3C4C" w:rsidRPr="00BD3C4C">
          <w:rPr>
            <w:rFonts w:eastAsia="SimSun" w:cs="FrankRuehl"/>
            <w:noProof/>
            <w:lang w:eastAsia="zh-CN"/>
          </w:rPr>
          <w:delText>, pp. 21-50</w:delText>
        </w:r>
      </w:del>
      <w:ins w:id="16038" w:author="Author">
        <w:r w:rsidR="00D80CDA">
          <w:rPr>
            <w:rFonts w:eastAsia="SimSun" w:cs="FrankRuehl"/>
            <w:noProof/>
            <w:lang w:eastAsia="zh-CN"/>
          </w:rPr>
          <w:t>.</w:t>
        </w:r>
        <w:r w:rsidR="00BD3C4C" w:rsidRPr="00BD3C4C">
          <w:rPr>
            <w:rFonts w:eastAsia="SimSun" w:cs="FrankRuehl"/>
            <w:noProof/>
            <w:lang w:eastAsia="zh-CN"/>
          </w:rPr>
          <w:t xml:space="preserve"> </w:t>
        </w:r>
      </w:ins>
    </w:p>
    <w:p w14:paraId="0C1DC7E6" w14:textId="77777777" w:rsidR="005F4B28" w:rsidRPr="00BD3C4C" w:rsidRDefault="005F4B28" w:rsidP="00BD3C4C">
      <w:pPr>
        <w:widowControl w:val="0"/>
        <w:shd w:val="clear" w:color="auto" w:fill="FFFFFF"/>
        <w:tabs>
          <w:tab w:val="left" w:pos="284"/>
        </w:tabs>
        <w:jc w:val="both"/>
        <w:rPr>
          <w:ins w:id="16039" w:author="Author"/>
          <w:rFonts w:eastAsia="SimSun" w:cs="FrankRuehl"/>
          <w:noProof/>
          <w:lang w:eastAsia="zh-CN"/>
        </w:rPr>
      </w:pPr>
    </w:p>
    <w:p w14:paraId="7DAFBC9A" w14:textId="68E689B5" w:rsidR="00BD3C4C" w:rsidRPr="00664E28" w:rsidRDefault="00BD3C4C" w:rsidP="00BE2E88">
      <w:pPr>
        <w:widowControl w:val="0"/>
        <w:shd w:val="clear" w:color="auto" w:fill="FFFFFF"/>
        <w:tabs>
          <w:tab w:val="left" w:pos="284"/>
        </w:tabs>
        <w:jc w:val="both"/>
        <w:rPr>
          <w:rFonts w:eastAsia="SimSun"/>
          <w:rPrChange w:id="16040" w:author="Author">
            <w:rPr/>
          </w:rPrChange>
        </w:rPr>
      </w:pPr>
      <w:ins w:id="16041" w:author="Author">
        <w:r w:rsidRPr="00BD3C4C">
          <w:rPr>
            <w:rFonts w:eastAsia="SimSun" w:cs="FrankRuehl"/>
            <w:noProof/>
            <w:lang w:eastAsia="zh-CN"/>
          </w:rPr>
          <w:t>Zalkin,</w:t>
        </w:r>
        <w:r w:rsidR="00D80CDA">
          <w:rPr>
            <w:rFonts w:eastAsia="SimSun" w:cs="FrankRuehl"/>
            <w:noProof/>
            <w:lang w:eastAsia="zh-CN"/>
          </w:rPr>
          <w:t xml:space="preserve"> </w:t>
        </w:r>
      </w:ins>
      <w:r w:rsidR="00D80CDA" w:rsidRPr="00664E28">
        <w:rPr>
          <w:rFonts w:eastAsia="SimSun"/>
          <w:rPrChange w:id="16042" w:author="Author">
            <w:rPr/>
          </w:rPrChange>
        </w:rPr>
        <w:t>Mordechai</w:t>
      </w:r>
      <w:del w:id="16043" w:author="Author">
        <w:r w:rsidRPr="00BD3C4C">
          <w:rPr>
            <w:rFonts w:eastAsia="SimSun" w:cs="FrankRuehl"/>
            <w:noProof/>
            <w:lang w:eastAsia="zh-CN"/>
          </w:rPr>
          <w:delText xml:space="preserve"> Zalkin, "</w:delText>
        </w:r>
      </w:del>
      <w:ins w:id="16044" w:author="Author">
        <w:r w:rsidR="00D80CDA">
          <w:rPr>
            <w:rFonts w:eastAsia="SimSun" w:cs="FrankRuehl"/>
            <w:noProof/>
            <w:lang w:eastAsia="zh-CN"/>
          </w:rPr>
          <w:t>.</w:t>
        </w:r>
        <w:r w:rsidRPr="00BD3C4C">
          <w:rPr>
            <w:rFonts w:eastAsia="SimSun" w:cs="FrankRuehl"/>
            <w:noProof/>
            <w:lang w:eastAsia="zh-CN"/>
          </w:rPr>
          <w:t xml:space="preserve"> </w:t>
        </w:r>
        <w:r w:rsidR="00D80CDA">
          <w:rPr>
            <w:rFonts w:eastAsia="SimSun" w:cs="FrankRuehl"/>
            <w:noProof/>
            <w:lang w:eastAsia="zh-CN"/>
          </w:rPr>
          <w:t>“</w:t>
        </w:r>
      </w:ins>
      <w:proofErr w:type="spellStart"/>
      <w:r w:rsidRPr="00664E28">
        <w:rPr>
          <w:rFonts w:eastAsia="SimSun"/>
          <w:rPrChange w:id="16045" w:author="Author">
            <w:rPr/>
          </w:rPrChange>
        </w:rPr>
        <w:t>Beyn</w:t>
      </w:r>
      <w:proofErr w:type="spellEnd"/>
      <w:r w:rsidRPr="00664E28">
        <w:rPr>
          <w:rFonts w:eastAsia="SimSun"/>
          <w:rPrChange w:id="16046" w:author="Author">
            <w:rPr/>
          </w:rPrChange>
        </w:rPr>
        <w:t xml:space="preserve"> </w:t>
      </w:r>
      <w:del w:id="16047" w:author="Author">
        <w:r w:rsidRPr="00BD3C4C">
          <w:rPr>
            <w:rFonts w:eastAsia="SimSun" w:cs="FrankRuehl"/>
            <w:noProof/>
            <w:lang w:eastAsia="zh-CN"/>
          </w:rPr>
          <w:delText>'Bnei Elohim'</w:delText>
        </w:r>
      </w:del>
      <w:ins w:id="16048" w:author="Author">
        <w:r w:rsidR="00C133D2">
          <w:rPr>
            <w:rFonts w:eastAsia="SimSun" w:cs="FrankRuehl"/>
            <w:noProof/>
            <w:lang w:eastAsia="zh-CN"/>
          </w:rPr>
          <w:t>‘</w:t>
        </w:r>
        <w:r w:rsidRPr="00BD3C4C">
          <w:rPr>
            <w:rFonts w:eastAsia="SimSun" w:cs="FrankRuehl"/>
            <w:noProof/>
            <w:lang w:eastAsia="zh-CN"/>
          </w:rPr>
          <w:t>Bnei Elohim</w:t>
        </w:r>
        <w:r w:rsidR="00C133D2">
          <w:rPr>
            <w:rFonts w:eastAsia="SimSun" w:cs="FrankRuehl"/>
            <w:noProof/>
            <w:lang w:eastAsia="zh-CN"/>
          </w:rPr>
          <w:t>’</w:t>
        </w:r>
      </w:ins>
      <w:r w:rsidRPr="00664E28">
        <w:rPr>
          <w:rFonts w:eastAsia="SimSun"/>
          <w:rPrChange w:id="16049" w:author="Author">
            <w:rPr/>
          </w:rPrChange>
        </w:rPr>
        <w:t xml:space="preserve"> li-</w:t>
      </w:r>
      <w:ins w:id="16050" w:author="Author">
        <w:r w:rsidR="007D3EF6">
          <w:rPr>
            <w:rFonts w:eastAsia="SimSun"/>
          </w:rPr>
          <w:t>‘</w:t>
        </w:r>
      </w:ins>
      <w:proofErr w:type="spellStart"/>
      <w:r w:rsidRPr="00664E28">
        <w:rPr>
          <w:rFonts w:eastAsia="SimSun"/>
          <w:rPrChange w:id="16051" w:author="Author">
            <w:rPr/>
          </w:rPrChange>
        </w:rPr>
        <w:t>Vnei</w:t>
      </w:r>
      <w:proofErr w:type="spellEnd"/>
      <w:r w:rsidRPr="00664E28">
        <w:rPr>
          <w:rFonts w:eastAsia="SimSun"/>
          <w:rPrChange w:id="16052" w:author="Author">
            <w:rPr/>
          </w:rPrChange>
        </w:rPr>
        <w:t xml:space="preserve"> Adam</w:t>
      </w:r>
      <w:del w:id="16053" w:author="Author">
        <w:r w:rsidRPr="00BD3C4C">
          <w:rPr>
            <w:rFonts w:eastAsia="SimSun" w:cs="FrankRuehl"/>
            <w:noProof/>
            <w:lang w:eastAsia="zh-CN"/>
          </w:rPr>
          <w:delText>'</w:delText>
        </w:r>
      </w:del>
      <w:ins w:id="16054" w:author="Author">
        <w:r w:rsidR="00F771B9">
          <w:rPr>
            <w:rFonts w:eastAsia="SimSun" w:cs="FrankRuehl"/>
            <w:noProof/>
            <w:lang w:eastAsia="zh-CN"/>
          </w:rPr>
          <w:t>’</w:t>
        </w:r>
      </w:ins>
      <w:r w:rsidRPr="00664E28">
        <w:rPr>
          <w:rFonts w:eastAsia="SimSun"/>
          <w:rPrChange w:id="16055" w:author="Author">
            <w:rPr/>
          </w:rPrChange>
        </w:rPr>
        <w:t xml:space="preserve">: </w:t>
      </w:r>
      <w:proofErr w:type="spellStart"/>
      <w:r w:rsidRPr="00664E28">
        <w:rPr>
          <w:rFonts w:eastAsia="SimSun"/>
          <w:rPrChange w:id="16056" w:author="Author">
            <w:rPr/>
          </w:rPrChange>
        </w:rPr>
        <w:t>Rabbanim</w:t>
      </w:r>
      <w:proofErr w:type="spellEnd"/>
      <w:r w:rsidRPr="00664E28">
        <w:rPr>
          <w:rFonts w:eastAsia="SimSun"/>
          <w:rPrChange w:id="16057" w:author="Author">
            <w:rPr/>
          </w:rPrChange>
        </w:rPr>
        <w:t xml:space="preserve">, </w:t>
      </w:r>
      <w:proofErr w:type="spellStart"/>
      <w:r w:rsidRPr="00664E28">
        <w:rPr>
          <w:rFonts w:eastAsia="SimSun"/>
          <w:rPrChange w:id="16058" w:author="Author">
            <w:rPr/>
          </w:rPrChange>
        </w:rPr>
        <w:t>Bahurei</w:t>
      </w:r>
      <w:proofErr w:type="spellEnd"/>
      <w:r w:rsidRPr="00664E28">
        <w:rPr>
          <w:rFonts w:eastAsia="SimSun"/>
          <w:rPrChange w:id="16059" w:author="Author">
            <w:rPr/>
          </w:rPrChange>
        </w:rPr>
        <w:t xml:space="preserve"> Yeshivot </w:t>
      </w:r>
      <w:proofErr w:type="spellStart"/>
      <w:r w:rsidRPr="00664E28">
        <w:rPr>
          <w:rFonts w:eastAsia="SimSun"/>
          <w:rPrChange w:id="16060" w:author="Author">
            <w:rPr/>
          </w:rPrChange>
        </w:rPr>
        <w:t>ve</w:t>
      </w:r>
      <w:proofErr w:type="spellEnd"/>
      <w:r w:rsidRPr="00664E28">
        <w:rPr>
          <w:rFonts w:eastAsia="SimSun"/>
          <w:rPrChange w:id="16061" w:author="Author">
            <w:rPr/>
          </w:rPrChange>
        </w:rPr>
        <w:t>-ha-</w:t>
      </w:r>
      <w:proofErr w:type="spellStart"/>
      <w:r w:rsidRPr="00664E28">
        <w:rPr>
          <w:rFonts w:eastAsia="SimSun"/>
          <w:rPrChange w:id="16062" w:author="Author">
            <w:rPr/>
          </w:rPrChange>
        </w:rPr>
        <w:t>Giyus</w:t>
      </w:r>
      <w:proofErr w:type="spellEnd"/>
      <w:r w:rsidRPr="00664E28">
        <w:rPr>
          <w:rFonts w:eastAsia="SimSun"/>
          <w:rPrChange w:id="16063" w:author="Author">
            <w:rPr/>
          </w:rPrChange>
        </w:rPr>
        <w:t xml:space="preserve"> La-</w:t>
      </w:r>
      <w:proofErr w:type="spellStart"/>
      <w:r w:rsidRPr="00664E28">
        <w:rPr>
          <w:rFonts w:eastAsia="SimSun"/>
          <w:rPrChange w:id="16064" w:author="Author">
            <w:rPr/>
          </w:rPrChange>
        </w:rPr>
        <w:t>Tzava</w:t>
      </w:r>
      <w:proofErr w:type="spellEnd"/>
      <w:r w:rsidRPr="00664E28">
        <w:rPr>
          <w:rFonts w:eastAsia="SimSun"/>
          <w:rPrChange w:id="16065" w:author="Author">
            <w:rPr/>
          </w:rPrChange>
        </w:rPr>
        <w:t xml:space="preserve"> Ha-</w:t>
      </w:r>
      <w:proofErr w:type="spellStart"/>
      <w:r w:rsidRPr="00664E28">
        <w:rPr>
          <w:rFonts w:eastAsia="SimSun"/>
          <w:rPrChange w:id="16066" w:author="Author">
            <w:rPr/>
          </w:rPrChange>
        </w:rPr>
        <w:t>Russi</w:t>
      </w:r>
      <w:proofErr w:type="spellEnd"/>
      <w:r w:rsidRPr="00664E28">
        <w:rPr>
          <w:rFonts w:eastAsia="SimSun"/>
          <w:rPrChange w:id="16067" w:author="Author">
            <w:rPr/>
          </w:rPrChange>
        </w:rPr>
        <w:t xml:space="preserve"> </w:t>
      </w:r>
      <w:proofErr w:type="spellStart"/>
      <w:r w:rsidRPr="00664E28">
        <w:rPr>
          <w:rFonts w:eastAsia="SimSun"/>
          <w:rPrChange w:id="16068" w:author="Author">
            <w:rPr/>
          </w:rPrChange>
        </w:rPr>
        <w:t>ba-Meah</w:t>
      </w:r>
      <w:proofErr w:type="spellEnd"/>
      <w:r w:rsidRPr="00664E28">
        <w:rPr>
          <w:rFonts w:eastAsia="SimSun"/>
          <w:rPrChange w:id="16069" w:author="Author">
            <w:rPr/>
          </w:rPrChange>
        </w:rPr>
        <w:t xml:space="preserve"> ha-19</w:t>
      </w:r>
      <w:del w:id="16070" w:author="Author">
        <w:r w:rsidRPr="00BD3C4C">
          <w:rPr>
            <w:rFonts w:eastAsia="SimSun" w:cs="FrankRuehl"/>
            <w:noProof/>
            <w:lang w:eastAsia="zh-CN"/>
          </w:rPr>
          <w:delText>," in Avriel Bar-Levav, ed.</w:delText>
        </w:r>
      </w:del>
      <w:ins w:id="16071" w:author="Author">
        <w:r w:rsidR="00DE3AF0">
          <w:rPr>
            <w:rFonts w:eastAsia="SimSun" w:cs="FrankRuehl"/>
            <w:noProof/>
            <w:lang w:eastAsia="zh-CN"/>
          </w:rPr>
          <w:t>.”</w:t>
        </w:r>
        <w:r w:rsidRPr="00BD3C4C">
          <w:rPr>
            <w:rFonts w:eastAsia="SimSun" w:cs="FrankRuehl"/>
            <w:noProof/>
            <w:lang w:eastAsia="zh-CN"/>
          </w:rPr>
          <w:t xml:space="preserve"> </w:t>
        </w:r>
        <w:r w:rsidR="00DE3AF0">
          <w:rPr>
            <w:rFonts w:eastAsia="SimSun" w:cs="FrankRuehl"/>
            <w:noProof/>
            <w:lang w:eastAsia="zh-CN"/>
          </w:rPr>
          <w:t>I</w:t>
        </w:r>
        <w:r w:rsidRPr="00BD3C4C">
          <w:rPr>
            <w:rFonts w:eastAsia="SimSun" w:cs="FrankRuehl"/>
            <w:noProof/>
            <w:lang w:eastAsia="zh-CN"/>
          </w:rPr>
          <w:t>n</w:t>
        </w:r>
      </w:ins>
      <w:r w:rsidRPr="00664E28">
        <w:rPr>
          <w:rFonts w:eastAsia="SimSun"/>
          <w:rPrChange w:id="16072" w:author="Author">
            <w:rPr/>
          </w:rPrChange>
        </w:rPr>
        <w:t xml:space="preserve"> </w:t>
      </w:r>
      <w:r w:rsidR="00DE3AF0" w:rsidRPr="00664E28">
        <w:rPr>
          <w:rFonts w:eastAsia="SimSun"/>
          <w:i/>
          <w:rPrChange w:id="16073" w:author="Author">
            <w:rPr>
              <w:i/>
            </w:rPr>
          </w:rPrChange>
        </w:rPr>
        <w:t>Shalom u-</w:t>
      </w:r>
      <w:proofErr w:type="spellStart"/>
      <w:r w:rsidR="00DE3AF0" w:rsidRPr="00664E28">
        <w:rPr>
          <w:rFonts w:eastAsia="SimSun"/>
          <w:i/>
          <w:rPrChange w:id="16074" w:author="Author">
            <w:rPr>
              <w:i/>
            </w:rPr>
          </w:rPrChange>
        </w:rPr>
        <w:t>Milhamah</w:t>
      </w:r>
      <w:proofErr w:type="spellEnd"/>
      <w:r w:rsidR="00DE3AF0" w:rsidRPr="00664E28">
        <w:rPr>
          <w:rFonts w:eastAsia="SimSun"/>
          <w:i/>
          <w:rPrChange w:id="16075" w:author="Author">
            <w:rPr>
              <w:i/>
            </w:rPr>
          </w:rPrChange>
        </w:rPr>
        <w:t xml:space="preserve"> be-</w:t>
      </w:r>
      <w:proofErr w:type="spellStart"/>
      <w:r w:rsidR="00DE3AF0" w:rsidRPr="00664E28">
        <w:rPr>
          <w:rFonts w:eastAsia="SimSun"/>
          <w:i/>
          <w:rPrChange w:id="16076" w:author="Author">
            <w:rPr>
              <w:i/>
            </w:rPr>
          </w:rPrChange>
        </w:rPr>
        <w:t>Tarbut</w:t>
      </w:r>
      <w:proofErr w:type="spellEnd"/>
      <w:r w:rsidR="00DE3AF0" w:rsidRPr="00664E28">
        <w:rPr>
          <w:rFonts w:eastAsia="SimSun"/>
          <w:i/>
          <w:rPrChange w:id="16077" w:author="Author">
            <w:rPr>
              <w:i/>
            </w:rPr>
          </w:rPrChange>
        </w:rPr>
        <w:t xml:space="preserve"> Ha-Yehudit</w:t>
      </w:r>
      <w:del w:id="16078" w:author="Author">
        <w:r w:rsidRPr="00BD3C4C">
          <w:rPr>
            <w:rFonts w:eastAsia="SimSun" w:cs="FrankRuehl"/>
            <w:noProof/>
            <w:lang w:eastAsia="zh-CN"/>
          </w:rPr>
          <w:delText xml:space="preserve"> (</w:delText>
        </w:r>
      </w:del>
      <w:ins w:id="16079" w:author="Author">
        <w:r w:rsidR="00DE3AF0">
          <w:rPr>
            <w:rFonts w:eastAsia="SimSun" w:cs="FrankRuehl"/>
            <w:noProof/>
            <w:lang w:eastAsia="zh-CN"/>
          </w:rPr>
          <w:t>, edited by</w:t>
        </w:r>
        <w:r w:rsidR="00DE3AF0" w:rsidRPr="00DE3AF0">
          <w:rPr>
            <w:rFonts w:eastAsia="SimSun" w:cs="FrankRuehl"/>
            <w:noProof/>
            <w:lang w:eastAsia="zh-CN"/>
          </w:rPr>
          <w:t xml:space="preserve"> </w:t>
        </w:r>
        <w:r w:rsidR="00DE3AF0" w:rsidRPr="00BD3C4C">
          <w:rPr>
            <w:rFonts w:eastAsia="SimSun" w:cs="FrankRuehl"/>
            <w:noProof/>
            <w:lang w:eastAsia="zh-CN"/>
          </w:rPr>
          <w:t>Avriel Bar-Levav</w:t>
        </w:r>
        <w:r w:rsidR="00DE3AF0">
          <w:rPr>
            <w:rFonts w:eastAsia="SimSun" w:cs="FrankRuehl"/>
            <w:noProof/>
            <w:lang w:eastAsia="zh-CN"/>
          </w:rPr>
          <w:t xml:space="preserve">, </w:t>
        </w:r>
        <w:r w:rsidR="00DE3AF0" w:rsidRPr="00BD3C4C">
          <w:rPr>
            <w:rFonts w:eastAsia="SimSun" w:cs="FrankRuehl"/>
            <w:noProof/>
            <w:lang w:eastAsia="zh-CN"/>
          </w:rPr>
          <w:t>165-222</w:t>
        </w:r>
        <w:r w:rsidR="00DE3AF0">
          <w:rPr>
            <w:rFonts w:eastAsia="SimSun" w:cs="FrankRuehl"/>
            <w:noProof/>
            <w:lang w:eastAsia="zh-CN"/>
          </w:rPr>
          <w:t xml:space="preserve">. </w:t>
        </w:r>
      </w:ins>
      <w:commentRangeStart w:id="16080"/>
      <w:r w:rsidRPr="00664E28">
        <w:rPr>
          <w:rFonts w:eastAsia="SimSun"/>
          <w:rPrChange w:id="16081" w:author="Author">
            <w:rPr/>
          </w:rPrChange>
        </w:rPr>
        <w:t>Jerusalem</w:t>
      </w:r>
      <w:del w:id="16082" w:author="Author">
        <w:r w:rsidRPr="00BD3C4C">
          <w:rPr>
            <w:rFonts w:eastAsia="SimSun" w:cs="FrankRuehl"/>
            <w:noProof/>
            <w:lang w:eastAsia="zh-CN"/>
          </w:rPr>
          <w:delText>/</w:delText>
        </w:r>
      </w:del>
      <w:ins w:id="16083" w:author="Author">
        <w:r w:rsidR="00493E1D">
          <w:rPr>
            <w:rFonts w:eastAsia="SimSun" w:cs="FrankRuehl"/>
            <w:noProof/>
            <w:lang w:eastAsia="zh-CN"/>
          </w:rPr>
          <w:t xml:space="preserve"> and </w:t>
        </w:r>
      </w:ins>
      <w:r w:rsidRPr="00664E28">
        <w:rPr>
          <w:rFonts w:eastAsia="SimSun"/>
          <w:rPrChange w:id="16084" w:author="Author">
            <w:rPr/>
          </w:rPrChange>
        </w:rPr>
        <w:t>Haifa</w:t>
      </w:r>
      <w:commentRangeEnd w:id="16080"/>
      <w:r w:rsidR="00C54048">
        <w:rPr>
          <w:rStyle w:val="CommentReference"/>
          <w:rFonts w:asciiTheme="minorHAnsi" w:eastAsiaTheme="minorHAnsi" w:hAnsiTheme="minorHAnsi" w:cstheme="minorBidi"/>
          <w:lang w:bidi="he-IL"/>
        </w:rPr>
        <w:commentReference w:id="16080"/>
      </w:r>
      <w:r w:rsidRPr="00664E28">
        <w:rPr>
          <w:rFonts w:eastAsia="SimSun"/>
          <w:rPrChange w:id="16085" w:author="Author">
            <w:rPr/>
          </w:rPrChange>
        </w:rPr>
        <w:t xml:space="preserve">: </w:t>
      </w:r>
      <w:proofErr w:type="spellStart"/>
      <w:r w:rsidRPr="00664E28">
        <w:rPr>
          <w:rFonts w:eastAsia="SimSun"/>
          <w:rPrChange w:id="16086" w:author="Author">
            <w:rPr/>
          </w:rPrChange>
        </w:rPr>
        <w:t>Mercaz</w:t>
      </w:r>
      <w:proofErr w:type="spellEnd"/>
      <w:r w:rsidRPr="00664E28">
        <w:rPr>
          <w:rFonts w:eastAsia="SimSun"/>
          <w:rPrChange w:id="16087" w:author="Author">
            <w:rPr/>
          </w:rPrChange>
        </w:rPr>
        <w:t xml:space="preserve"> </w:t>
      </w:r>
      <w:proofErr w:type="spellStart"/>
      <w:r w:rsidRPr="00664E28">
        <w:rPr>
          <w:rFonts w:eastAsia="SimSun"/>
          <w:rPrChange w:id="16088" w:author="Author">
            <w:rPr/>
          </w:rPrChange>
        </w:rPr>
        <w:t>Shazar</w:t>
      </w:r>
      <w:proofErr w:type="spellEnd"/>
      <w:del w:id="16089" w:author="Author">
        <w:r w:rsidRPr="00BD3C4C">
          <w:rPr>
            <w:rFonts w:eastAsia="SimSun" w:cs="FrankRuehl"/>
            <w:noProof/>
            <w:lang w:eastAsia="zh-CN"/>
          </w:rPr>
          <w:delText>,</w:delText>
        </w:r>
      </w:del>
      <w:ins w:id="16090" w:author="Author">
        <w:r w:rsidR="00C54048">
          <w:rPr>
            <w:rFonts w:eastAsia="SimSun" w:cs="FrankRuehl"/>
            <w:noProof/>
            <w:lang w:eastAsia="zh-CN"/>
          </w:rPr>
          <w:t xml:space="preserve"> /</w:t>
        </w:r>
      </w:ins>
      <w:r w:rsidRPr="00664E28">
        <w:rPr>
          <w:rFonts w:eastAsia="SimSun"/>
          <w:rPrChange w:id="16091" w:author="Author">
            <w:rPr/>
          </w:rPrChange>
        </w:rPr>
        <w:t xml:space="preserve"> University of Haifa, 2006</w:t>
      </w:r>
      <w:del w:id="16092" w:author="Author">
        <w:r w:rsidRPr="00BD3C4C">
          <w:rPr>
            <w:rFonts w:eastAsia="SimSun" w:cs="FrankRuehl"/>
            <w:noProof/>
            <w:lang w:eastAsia="zh-CN"/>
          </w:rPr>
          <w:delText>), pp. 165-222</w:delText>
        </w:r>
      </w:del>
      <w:ins w:id="16093" w:author="Author">
        <w:r w:rsidR="00DE3AF0">
          <w:rPr>
            <w:rFonts w:eastAsia="SimSun" w:cs="FrankRuehl"/>
            <w:noProof/>
            <w:lang w:eastAsia="zh-CN"/>
          </w:rPr>
          <w:t>.</w:t>
        </w:r>
      </w:ins>
    </w:p>
    <w:p w14:paraId="7C3AD851" w14:textId="77777777" w:rsidR="00DE3AF0" w:rsidRPr="00BD3C4C" w:rsidRDefault="00DE3AF0" w:rsidP="00BD3C4C">
      <w:pPr>
        <w:widowControl w:val="0"/>
        <w:shd w:val="clear" w:color="auto" w:fill="FFFFFF"/>
        <w:tabs>
          <w:tab w:val="left" w:pos="284"/>
        </w:tabs>
        <w:jc w:val="both"/>
        <w:rPr>
          <w:ins w:id="16094" w:author="Author"/>
          <w:rFonts w:eastAsia="SimSun" w:cs="FrankRuehl"/>
          <w:noProof/>
          <w:lang w:eastAsia="zh-CN"/>
        </w:rPr>
      </w:pPr>
    </w:p>
    <w:p w14:paraId="59E36DEF" w14:textId="08A4A782" w:rsidR="00BD3C4C" w:rsidRPr="00664E28" w:rsidRDefault="00BD3C4C" w:rsidP="00BE2E88">
      <w:pPr>
        <w:widowControl w:val="0"/>
        <w:shd w:val="clear" w:color="auto" w:fill="FFFFFF"/>
        <w:tabs>
          <w:tab w:val="left" w:pos="284"/>
        </w:tabs>
        <w:jc w:val="both"/>
        <w:rPr>
          <w:rFonts w:eastAsia="SimSun"/>
          <w:rPrChange w:id="16095" w:author="Author">
            <w:rPr/>
          </w:rPrChange>
        </w:rPr>
      </w:pPr>
      <w:ins w:id="16096" w:author="Author">
        <w:r w:rsidRPr="00BD3C4C">
          <w:rPr>
            <w:rFonts w:eastAsia="SimSun" w:cs="FrankRuehl"/>
            <w:noProof/>
            <w:lang w:eastAsia="zh-CN"/>
          </w:rPr>
          <w:t>Zalkin,</w:t>
        </w:r>
        <w:r w:rsidR="00EA0001">
          <w:rPr>
            <w:rFonts w:eastAsia="SimSun" w:cs="FrankRuehl"/>
            <w:noProof/>
            <w:lang w:eastAsia="zh-CN"/>
          </w:rPr>
          <w:t xml:space="preserve"> </w:t>
        </w:r>
      </w:ins>
      <w:r w:rsidR="00EA0001" w:rsidRPr="00664E28">
        <w:rPr>
          <w:rFonts w:eastAsia="SimSun"/>
          <w:rPrChange w:id="16097" w:author="Author">
            <w:rPr/>
          </w:rPrChange>
        </w:rPr>
        <w:t>Mordechai</w:t>
      </w:r>
      <w:del w:id="16098" w:author="Author">
        <w:r w:rsidRPr="00BD3C4C">
          <w:rPr>
            <w:rFonts w:eastAsia="SimSun" w:cs="FrankRuehl"/>
            <w:noProof/>
            <w:lang w:eastAsia="zh-CN"/>
          </w:rPr>
          <w:delText xml:space="preserve"> Zalkin, "</w:delText>
        </w:r>
      </w:del>
      <w:ins w:id="16099" w:author="Author">
        <w:r w:rsidR="00EA0001">
          <w:rPr>
            <w:rFonts w:eastAsia="SimSun" w:cs="FrankRuehl"/>
            <w:noProof/>
            <w:lang w:eastAsia="zh-CN"/>
          </w:rPr>
          <w:t>.</w:t>
        </w:r>
        <w:r w:rsidRPr="00BD3C4C">
          <w:rPr>
            <w:rFonts w:eastAsia="SimSun" w:cs="FrankRuehl"/>
            <w:noProof/>
            <w:lang w:eastAsia="zh-CN"/>
          </w:rPr>
          <w:t xml:space="preserve"> </w:t>
        </w:r>
        <w:r w:rsidR="00EA0001" w:rsidRPr="00EE7D74">
          <w:rPr>
            <w:rFonts w:eastAsia="SimSun" w:cs="FrankRuehl"/>
            <w:noProof/>
            <w:lang w:val="fr-FR" w:eastAsia="zh-CN"/>
          </w:rPr>
          <w:t>“</w:t>
        </w:r>
      </w:ins>
      <w:proofErr w:type="spellStart"/>
      <w:r w:rsidRPr="00664E28">
        <w:rPr>
          <w:rFonts w:eastAsia="SimSun"/>
          <w:lang w:val="fr-FR"/>
          <w:rPrChange w:id="16100" w:author="Author">
            <w:rPr/>
          </w:rPrChange>
        </w:rPr>
        <w:t>Beyn</w:t>
      </w:r>
      <w:proofErr w:type="spellEnd"/>
      <w:r w:rsidRPr="00664E28">
        <w:rPr>
          <w:rFonts w:eastAsia="SimSun"/>
          <w:lang w:val="fr-FR"/>
          <w:rPrChange w:id="16101" w:author="Author">
            <w:rPr/>
          </w:rPrChange>
        </w:rPr>
        <w:t xml:space="preserve"> Gaon le-</w:t>
      </w:r>
      <w:proofErr w:type="spellStart"/>
      <w:r w:rsidRPr="00664E28">
        <w:rPr>
          <w:rFonts w:eastAsia="SimSun"/>
          <w:lang w:val="fr-FR"/>
          <w:rPrChange w:id="16102" w:author="Author">
            <w:rPr/>
          </w:rPrChange>
        </w:rPr>
        <w:t>Eglon</w:t>
      </w:r>
      <w:proofErr w:type="spellEnd"/>
      <w:r w:rsidRPr="00664E28">
        <w:rPr>
          <w:rFonts w:eastAsia="SimSun"/>
          <w:lang w:val="fr-FR"/>
          <w:rPrChange w:id="16103" w:author="Author">
            <w:rPr/>
          </w:rPrChange>
        </w:rPr>
        <w:t xml:space="preserve"> – </w:t>
      </w:r>
      <w:proofErr w:type="spellStart"/>
      <w:r w:rsidRPr="00664E28">
        <w:rPr>
          <w:rFonts w:eastAsia="SimSun"/>
          <w:lang w:val="fr-FR"/>
          <w:rPrChange w:id="16104" w:author="Author">
            <w:rPr/>
          </w:rPrChange>
        </w:rPr>
        <w:t>Morashtah</w:t>
      </w:r>
      <w:proofErr w:type="spellEnd"/>
      <w:r w:rsidRPr="00664E28">
        <w:rPr>
          <w:rFonts w:eastAsia="SimSun"/>
          <w:lang w:val="fr-FR"/>
          <w:rPrChange w:id="16105" w:author="Author">
            <w:rPr/>
          </w:rPrChange>
        </w:rPr>
        <w:t xml:space="preserve"> Ha-</w:t>
      </w:r>
      <w:proofErr w:type="spellStart"/>
      <w:r w:rsidRPr="00664E28">
        <w:rPr>
          <w:rFonts w:eastAsia="SimSun"/>
          <w:lang w:val="fr-FR"/>
          <w:rPrChange w:id="16106" w:author="Author">
            <w:rPr/>
          </w:rPrChange>
        </w:rPr>
        <w:t>Tarbutit</w:t>
      </w:r>
      <w:proofErr w:type="spellEnd"/>
      <w:r w:rsidRPr="00664E28">
        <w:rPr>
          <w:rFonts w:eastAsia="SimSun"/>
          <w:lang w:val="fr-FR"/>
          <w:rPrChange w:id="16107" w:author="Author">
            <w:rPr/>
          </w:rPrChange>
        </w:rPr>
        <w:t xml:space="preserve"> </w:t>
      </w:r>
      <w:proofErr w:type="spellStart"/>
      <w:r w:rsidRPr="00664E28">
        <w:rPr>
          <w:rFonts w:eastAsia="SimSun"/>
          <w:lang w:val="fr-FR"/>
          <w:rPrChange w:id="16108" w:author="Author">
            <w:rPr/>
          </w:rPrChange>
        </w:rPr>
        <w:t>shel</w:t>
      </w:r>
      <w:proofErr w:type="spellEnd"/>
      <w:r w:rsidRPr="00664E28">
        <w:rPr>
          <w:rFonts w:eastAsia="SimSun"/>
          <w:lang w:val="fr-FR"/>
          <w:rPrChange w:id="16109" w:author="Author">
            <w:rPr/>
          </w:rPrChange>
        </w:rPr>
        <w:t xml:space="preserve"> </w:t>
      </w:r>
      <w:proofErr w:type="spellStart"/>
      <w:r w:rsidRPr="00664E28">
        <w:rPr>
          <w:rFonts w:eastAsia="SimSun"/>
          <w:lang w:val="fr-FR"/>
          <w:rPrChange w:id="16110" w:author="Author">
            <w:rPr/>
          </w:rPrChange>
        </w:rPr>
        <w:t>Yahadut</w:t>
      </w:r>
      <w:proofErr w:type="spellEnd"/>
      <w:r w:rsidRPr="00664E28">
        <w:rPr>
          <w:rFonts w:eastAsia="SimSun"/>
          <w:lang w:val="fr-FR"/>
          <w:rPrChange w:id="16111" w:author="Author">
            <w:rPr/>
          </w:rPrChange>
        </w:rPr>
        <w:t xml:space="preserve"> Lita</w:t>
      </w:r>
      <w:del w:id="16112" w:author="Author">
        <w:r w:rsidRPr="00BD3C4C">
          <w:rPr>
            <w:rFonts w:eastAsia="SimSun" w:cs="FrankRuehl"/>
            <w:noProof/>
            <w:lang w:eastAsia="zh-CN"/>
          </w:rPr>
          <w:delText>,"</w:delText>
        </w:r>
      </w:del>
      <w:ins w:id="16113" w:author="Author">
        <w:r w:rsidR="00EA0001" w:rsidRPr="00EE7D74">
          <w:rPr>
            <w:rFonts w:eastAsia="SimSun" w:cs="FrankRuehl"/>
            <w:noProof/>
            <w:lang w:val="fr-FR" w:eastAsia="zh-CN"/>
          </w:rPr>
          <w:t>.”</w:t>
        </w:r>
      </w:ins>
      <w:r w:rsidRPr="00664E28">
        <w:rPr>
          <w:rFonts w:eastAsia="SimSun"/>
          <w:lang w:val="fr-FR"/>
          <w:rPrChange w:id="16114" w:author="Author">
            <w:rPr/>
          </w:rPrChange>
        </w:rPr>
        <w:t xml:space="preserve"> </w:t>
      </w:r>
      <w:proofErr w:type="spellStart"/>
      <w:r w:rsidRPr="00664E28">
        <w:rPr>
          <w:rFonts w:eastAsia="SimSun"/>
          <w:i/>
          <w:rPrChange w:id="16115" w:author="Author">
            <w:rPr>
              <w:i/>
            </w:rPr>
          </w:rPrChange>
        </w:rPr>
        <w:t>Gesher</w:t>
      </w:r>
      <w:proofErr w:type="spellEnd"/>
      <w:r w:rsidRPr="00664E28">
        <w:rPr>
          <w:rFonts w:eastAsia="SimSun"/>
          <w:rPrChange w:id="16116" w:author="Author">
            <w:rPr/>
          </w:rPrChange>
        </w:rPr>
        <w:t xml:space="preserve"> 43</w:t>
      </w:r>
      <w:del w:id="16117" w:author="Author">
        <w:r w:rsidRPr="00BD3C4C">
          <w:rPr>
            <w:rFonts w:eastAsia="SimSun" w:cs="FrankRuehl"/>
            <w:noProof/>
            <w:lang w:eastAsia="zh-CN"/>
          </w:rPr>
          <w:delText xml:space="preserve"> (</w:delText>
        </w:r>
      </w:del>
      <w:ins w:id="16118" w:author="Author">
        <w:r w:rsidR="00EA0001">
          <w:rPr>
            <w:rFonts w:eastAsia="SimSun" w:cs="FrankRuehl"/>
            <w:noProof/>
            <w:lang w:eastAsia="zh-CN"/>
          </w:rPr>
          <w:t xml:space="preserve">, no. </w:t>
        </w:r>
      </w:ins>
      <w:r w:rsidRPr="00664E28">
        <w:rPr>
          <w:rFonts w:eastAsia="SimSun"/>
          <w:rPrChange w:id="16119" w:author="Author">
            <w:rPr/>
          </w:rPrChange>
        </w:rPr>
        <w:t>136</w:t>
      </w:r>
      <w:del w:id="16120" w:author="Author">
        <w:r w:rsidRPr="00BD3C4C">
          <w:rPr>
            <w:rFonts w:eastAsia="SimSun" w:cs="FrankRuehl"/>
            <w:noProof/>
            <w:lang w:eastAsia="zh-CN"/>
          </w:rPr>
          <w:delText xml:space="preserve">), </w:delText>
        </w:r>
      </w:del>
      <w:ins w:id="16121" w:author="Author">
        <w:r w:rsidR="00EA0001">
          <w:rPr>
            <w:rFonts w:eastAsia="SimSun" w:cs="FrankRuehl"/>
            <w:noProof/>
            <w:lang w:eastAsia="zh-CN"/>
          </w:rPr>
          <w:t xml:space="preserve"> (</w:t>
        </w:r>
      </w:ins>
      <w:r w:rsidRPr="00664E28">
        <w:rPr>
          <w:rFonts w:eastAsia="SimSun"/>
          <w:rPrChange w:id="16122" w:author="Author">
            <w:rPr/>
          </w:rPrChange>
        </w:rPr>
        <w:t>Winter 1997</w:t>
      </w:r>
      <w:del w:id="16123" w:author="Author">
        <w:r w:rsidRPr="00BD3C4C">
          <w:rPr>
            <w:rFonts w:eastAsia="SimSun" w:cs="FrankRuehl"/>
            <w:noProof/>
            <w:lang w:eastAsia="zh-CN"/>
          </w:rPr>
          <w:delText>, pp.</w:delText>
        </w:r>
      </w:del>
      <w:ins w:id="16124" w:author="Author">
        <w:r w:rsidR="00EA0001">
          <w:rPr>
            <w:rFonts w:eastAsia="SimSun" w:cs="FrankRuehl"/>
            <w:noProof/>
            <w:lang w:eastAsia="zh-CN"/>
          </w:rPr>
          <w:t>):</w:t>
        </w:r>
      </w:ins>
      <w:r w:rsidR="00EA0001" w:rsidRPr="00664E28">
        <w:rPr>
          <w:rFonts w:eastAsia="SimSun"/>
          <w:rPrChange w:id="16125" w:author="Author">
            <w:rPr/>
          </w:rPrChange>
        </w:rPr>
        <w:t xml:space="preserve"> </w:t>
      </w:r>
      <w:r w:rsidRPr="00664E28">
        <w:rPr>
          <w:rFonts w:eastAsia="SimSun"/>
          <w:rPrChange w:id="16126" w:author="Author">
            <w:rPr/>
          </w:rPrChange>
        </w:rPr>
        <w:t>73-82</w:t>
      </w:r>
      <w:ins w:id="16127" w:author="Author">
        <w:r w:rsidR="00EA0001">
          <w:rPr>
            <w:rFonts w:eastAsia="SimSun" w:cs="FrankRuehl"/>
            <w:noProof/>
            <w:lang w:eastAsia="zh-CN"/>
          </w:rPr>
          <w:t>.</w:t>
        </w:r>
      </w:ins>
    </w:p>
    <w:p w14:paraId="4150F312" w14:textId="5989C7D7" w:rsidR="00DE3AF0" w:rsidRDefault="00DE3AF0" w:rsidP="00BD3C4C">
      <w:pPr>
        <w:widowControl w:val="0"/>
        <w:shd w:val="clear" w:color="auto" w:fill="FFFFFF"/>
        <w:tabs>
          <w:tab w:val="left" w:pos="284"/>
        </w:tabs>
        <w:jc w:val="both"/>
        <w:rPr>
          <w:ins w:id="16128" w:author="Author"/>
          <w:rFonts w:eastAsia="SimSun" w:cs="FrankRuehl"/>
          <w:noProof/>
          <w:lang w:eastAsia="zh-CN"/>
        </w:rPr>
      </w:pPr>
    </w:p>
    <w:p w14:paraId="04FD4BC2" w14:textId="3D6F2AD8" w:rsidR="00BD3C4C" w:rsidRPr="00664E28" w:rsidRDefault="002F4DCF" w:rsidP="00BE2E88">
      <w:pPr>
        <w:widowControl w:val="0"/>
        <w:shd w:val="clear" w:color="auto" w:fill="FFFFFF"/>
        <w:tabs>
          <w:tab w:val="left" w:pos="284"/>
        </w:tabs>
        <w:jc w:val="both"/>
        <w:rPr>
          <w:rFonts w:eastAsia="SimSun" w:cs="FrankRuehl"/>
          <w:rPrChange w:id="16129" w:author="Author">
            <w:rPr>
              <w:rFonts w:cs="FrankRuehl"/>
            </w:rPr>
          </w:rPrChange>
        </w:rPr>
      </w:pPr>
      <w:ins w:id="16130" w:author="Author">
        <w:r w:rsidRPr="00BD3C4C">
          <w:rPr>
            <w:rFonts w:eastAsia="SimSun" w:cs="FrankRuehl"/>
            <w:noProof/>
            <w:lang w:eastAsia="zh-CN"/>
          </w:rPr>
          <w:t>Zalkin,</w:t>
        </w:r>
        <w:r>
          <w:rPr>
            <w:rFonts w:eastAsia="SimSun" w:cs="FrankRuehl"/>
            <w:noProof/>
            <w:lang w:eastAsia="zh-CN"/>
          </w:rPr>
          <w:t xml:space="preserve"> </w:t>
        </w:r>
      </w:ins>
      <w:r w:rsidRPr="00664E28">
        <w:rPr>
          <w:rFonts w:eastAsia="SimSun"/>
          <w:rPrChange w:id="16131" w:author="Author">
            <w:rPr/>
          </w:rPrChange>
        </w:rPr>
        <w:t>Mordechai</w:t>
      </w:r>
      <w:del w:id="16132" w:author="Author">
        <w:r w:rsidR="00BD3C4C" w:rsidRPr="00BD3C4C">
          <w:rPr>
            <w:rFonts w:eastAsia="SimSun" w:cs="FrankRuehl"/>
            <w:noProof/>
            <w:lang w:eastAsia="zh-CN"/>
          </w:rPr>
          <w:delText xml:space="preserve"> Zalkin,</w:delText>
        </w:r>
      </w:del>
      <w:ins w:id="16133" w:author="Author">
        <w:r>
          <w:rPr>
            <w:rFonts w:eastAsia="SimSun" w:cs="FrankRuehl"/>
            <w:noProof/>
            <w:lang w:eastAsia="zh-CN"/>
          </w:rPr>
          <w:t>.</w:t>
        </w:r>
      </w:ins>
      <w:r w:rsidRPr="00664E28">
        <w:rPr>
          <w:rFonts w:eastAsia="SimSun"/>
          <w:rPrChange w:id="16134" w:author="Author">
            <w:rPr/>
          </w:rPrChange>
        </w:rPr>
        <w:t xml:space="preserve"> </w:t>
      </w:r>
      <w:r w:rsidR="00BD3C4C" w:rsidRPr="00664E28">
        <w:rPr>
          <w:rFonts w:eastAsia="SimSun"/>
          <w:rPrChange w:id="16135" w:author="Author">
            <w:rPr/>
          </w:rPrChange>
        </w:rPr>
        <w:t xml:space="preserve">“Issachar and Zebulun – A </w:t>
      </w:r>
      <w:r w:rsidR="00BD3C4C" w:rsidRPr="00664E28">
        <w:rPr>
          <w:rFonts w:eastAsia="SimSun"/>
          <w:rPrChange w:id="16136" w:author="Author">
            <w:rPr/>
          </w:rPrChange>
        </w:rPr>
        <w:t>Profile of a Lithuanian Scholar of the 19</w:t>
      </w:r>
      <w:r w:rsidR="00BD3C4C" w:rsidRPr="00664E28">
        <w:rPr>
          <w:rFonts w:eastAsia="SimSun"/>
          <w:vertAlign w:val="superscript"/>
          <w:rPrChange w:id="16137" w:author="Author">
            <w:rPr>
              <w:vertAlign w:val="superscript"/>
            </w:rPr>
          </w:rPrChange>
        </w:rPr>
        <w:t>th</w:t>
      </w:r>
      <w:r w:rsidR="00BD3C4C" w:rsidRPr="00664E28">
        <w:rPr>
          <w:rFonts w:eastAsia="SimSun"/>
          <w:rPrChange w:id="16138" w:author="Author">
            <w:rPr/>
          </w:rPrChange>
        </w:rPr>
        <w:t xml:space="preserve"> Century</w:t>
      </w:r>
      <w:del w:id="16139" w:author="Author">
        <w:r w:rsidR="00BD3C4C" w:rsidRPr="00BD3C4C">
          <w:rPr>
            <w:rFonts w:eastAsia="SimSun" w:cs="FrankRuehl"/>
            <w:noProof/>
            <w:lang w:eastAsia="zh-CN"/>
          </w:rPr>
          <w:delText>,”</w:delText>
        </w:r>
      </w:del>
      <w:ins w:id="16140" w:author="Author">
        <w:r>
          <w:rPr>
            <w:rFonts w:eastAsia="SimSun" w:cs="FrankRuehl"/>
            <w:noProof/>
            <w:lang w:eastAsia="zh-CN"/>
          </w:rPr>
          <w:t>.</w:t>
        </w:r>
        <w:r w:rsidR="00BD3C4C" w:rsidRPr="00BD3C4C">
          <w:rPr>
            <w:rFonts w:eastAsia="SimSun" w:cs="FrankRuehl"/>
            <w:noProof/>
            <w:lang w:eastAsia="zh-CN"/>
          </w:rPr>
          <w:t>”</w:t>
        </w:r>
      </w:ins>
      <w:r w:rsidR="00BD3C4C" w:rsidRPr="00664E28">
        <w:rPr>
          <w:rFonts w:eastAsia="SimSun"/>
          <w:rPrChange w:id="16141" w:author="Author">
            <w:rPr/>
          </w:rPrChange>
        </w:rPr>
        <w:t xml:space="preserve"> </w:t>
      </w:r>
      <w:r w:rsidR="00BD3C4C" w:rsidRPr="00664E28">
        <w:rPr>
          <w:rFonts w:eastAsia="SimSun"/>
          <w:i/>
          <w:rPrChange w:id="16142" w:author="Author">
            <w:rPr>
              <w:i/>
            </w:rPr>
          </w:rPrChange>
        </w:rPr>
        <w:t>Gal-Ed</w:t>
      </w:r>
      <w:r w:rsidR="00BD3C4C" w:rsidRPr="00664E28">
        <w:rPr>
          <w:rFonts w:eastAsia="SimSun"/>
          <w:rPrChange w:id="16143" w:author="Author">
            <w:rPr/>
          </w:rPrChange>
        </w:rPr>
        <w:t xml:space="preserve"> 18 (2002</w:t>
      </w:r>
      <w:del w:id="16144" w:author="Author">
        <w:r w:rsidR="00BD3C4C" w:rsidRPr="00BD3C4C">
          <w:rPr>
            <w:rFonts w:eastAsia="SimSun" w:cs="FrankRuehl"/>
            <w:noProof/>
            <w:lang w:eastAsia="zh-CN"/>
          </w:rPr>
          <w:delText>), pp.</w:delText>
        </w:r>
      </w:del>
      <w:ins w:id="16145" w:author="Author">
        <w:r w:rsidR="00BD3C4C" w:rsidRPr="00BD3C4C">
          <w:rPr>
            <w:rFonts w:eastAsia="SimSun" w:cs="FrankRuehl"/>
            <w:noProof/>
            <w:lang w:eastAsia="zh-CN"/>
          </w:rPr>
          <w:t>)</w:t>
        </w:r>
        <w:r>
          <w:rPr>
            <w:rFonts w:eastAsia="SimSun" w:cs="FrankRuehl"/>
            <w:noProof/>
            <w:lang w:eastAsia="zh-CN"/>
          </w:rPr>
          <w:t>:</w:t>
        </w:r>
      </w:ins>
      <w:r w:rsidRPr="00664E28">
        <w:rPr>
          <w:rFonts w:eastAsia="SimSun"/>
          <w:rPrChange w:id="16146" w:author="Author">
            <w:rPr/>
          </w:rPrChange>
        </w:rPr>
        <w:t xml:space="preserve"> </w:t>
      </w:r>
      <w:r w:rsidR="00BD3C4C" w:rsidRPr="00664E28">
        <w:rPr>
          <w:rFonts w:eastAsia="SimSun"/>
          <w:rPrChange w:id="16147" w:author="Author">
            <w:rPr/>
          </w:rPrChange>
        </w:rPr>
        <w:t>125-154</w:t>
      </w:r>
      <w:ins w:id="16148" w:author="Author">
        <w:r>
          <w:rPr>
            <w:rFonts w:eastAsia="SimSun" w:cs="FrankRuehl"/>
            <w:noProof/>
            <w:lang w:eastAsia="zh-CN"/>
          </w:rPr>
          <w:t>.</w:t>
        </w:r>
      </w:ins>
    </w:p>
    <w:p w14:paraId="72DFED70" w14:textId="77777777" w:rsidR="002F4DCF" w:rsidRPr="00BD3C4C" w:rsidRDefault="002F4DCF" w:rsidP="00BD3C4C">
      <w:pPr>
        <w:widowControl w:val="0"/>
        <w:shd w:val="clear" w:color="auto" w:fill="FFFFFF"/>
        <w:tabs>
          <w:tab w:val="left" w:pos="284"/>
        </w:tabs>
        <w:jc w:val="both"/>
        <w:rPr>
          <w:ins w:id="16149" w:author="Author"/>
          <w:rFonts w:eastAsia="SimSun" w:cs="FrankRuehl"/>
          <w:noProof/>
          <w:rtl/>
          <w:lang w:eastAsia="zh-CN"/>
        </w:rPr>
      </w:pPr>
    </w:p>
    <w:p w14:paraId="04501477" w14:textId="7A414881" w:rsidR="00BD3C4C" w:rsidRPr="00664E28" w:rsidRDefault="00094CEF" w:rsidP="00BE2E88">
      <w:pPr>
        <w:widowControl w:val="0"/>
        <w:shd w:val="clear" w:color="auto" w:fill="FFFFFF"/>
        <w:tabs>
          <w:tab w:val="left" w:pos="284"/>
        </w:tabs>
        <w:jc w:val="both"/>
        <w:rPr>
          <w:rFonts w:eastAsia="SimSun"/>
          <w:rPrChange w:id="16150" w:author="Author">
            <w:rPr/>
          </w:rPrChange>
        </w:rPr>
      </w:pPr>
      <w:ins w:id="16151" w:author="Author">
        <w:r w:rsidRPr="00BD3C4C">
          <w:rPr>
            <w:rFonts w:eastAsia="SimSun" w:cs="FrankRuehl"/>
            <w:noProof/>
            <w:lang w:eastAsia="zh-CN"/>
          </w:rPr>
          <w:t>Zalkin,</w:t>
        </w:r>
        <w:r>
          <w:rPr>
            <w:rFonts w:eastAsia="SimSun" w:cs="FrankRuehl"/>
            <w:noProof/>
            <w:lang w:eastAsia="zh-CN"/>
          </w:rPr>
          <w:t xml:space="preserve"> </w:t>
        </w:r>
      </w:ins>
      <w:r w:rsidRPr="00664E28">
        <w:rPr>
          <w:rFonts w:eastAsia="SimSun"/>
          <w:rPrChange w:id="16152" w:author="Author">
            <w:rPr/>
          </w:rPrChange>
        </w:rPr>
        <w:t>Mordechai</w:t>
      </w:r>
      <w:del w:id="16153" w:author="Author">
        <w:r w:rsidR="00BD3C4C" w:rsidRPr="00BD3C4C">
          <w:rPr>
            <w:rFonts w:eastAsia="SimSun" w:cs="FrankRuehl"/>
            <w:noProof/>
            <w:lang w:eastAsia="zh-CN"/>
          </w:rPr>
          <w:delText xml:space="preserve"> Zalkin, "</w:delText>
        </w:r>
      </w:del>
      <w:ins w:id="16154" w:author="Autho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ins>
      <w:r w:rsidR="00BD3C4C" w:rsidRPr="00664E28">
        <w:rPr>
          <w:rFonts w:eastAsia="SimSun"/>
          <w:rPrChange w:id="16155" w:author="Author">
            <w:rPr/>
          </w:rPrChange>
        </w:rPr>
        <w:t>'</w:t>
      </w:r>
      <w:proofErr w:type="spellStart"/>
      <w:r w:rsidR="00BD3C4C" w:rsidRPr="00664E28">
        <w:rPr>
          <w:rFonts w:eastAsia="SimSun"/>
          <w:rPrChange w:id="16156" w:author="Author">
            <w:rPr/>
          </w:rPrChange>
        </w:rPr>
        <w:t>Iyr</w:t>
      </w:r>
      <w:proofErr w:type="spellEnd"/>
      <w:r w:rsidR="00BD3C4C" w:rsidRPr="00664E28">
        <w:rPr>
          <w:rFonts w:eastAsia="SimSun"/>
          <w:rPrChange w:id="16157" w:author="Author">
            <w:rPr/>
          </w:rPrChange>
        </w:rPr>
        <w:t xml:space="preserve"> </w:t>
      </w:r>
      <w:proofErr w:type="spellStart"/>
      <w:r w:rsidR="00BD3C4C" w:rsidRPr="00664E28">
        <w:rPr>
          <w:rFonts w:eastAsia="SimSun"/>
          <w:rPrChange w:id="16158" w:author="Author">
            <w:rPr/>
          </w:rPrChange>
        </w:rPr>
        <w:t>shel</w:t>
      </w:r>
      <w:proofErr w:type="spellEnd"/>
      <w:r w:rsidR="00BD3C4C" w:rsidRPr="00664E28">
        <w:rPr>
          <w:rFonts w:eastAsia="SimSun"/>
          <w:rPrChange w:id="16159" w:author="Author">
            <w:rPr/>
          </w:rPrChange>
        </w:rPr>
        <w:t xml:space="preserve"> Torah – Torah </w:t>
      </w:r>
      <w:proofErr w:type="spellStart"/>
      <w:r w:rsidR="00BD3C4C" w:rsidRPr="00664E28">
        <w:rPr>
          <w:rFonts w:eastAsia="SimSun"/>
          <w:rPrChange w:id="16160" w:author="Author">
            <w:rPr/>
          </w:rPrChange>
        </w:rPr>
        <w:t>ve-Limudah</w:t>
      </w:r>
      <w:proofErr w:type="spellEnd"/>
      <w:r w:rsidR="00BD3C4C" w:rsidRPr="00664E28">
        <w:rPr>
          <w:rFonts w:eastAsia="SimSun"/>
          <w:rPrChange w:id="16161" w:author="Author">
            <w:rPr/>
          </w:rPrChange>
        </w:rPr>
        <w:t xml:space="preserve"> </w:t>
      </w:r>
      <w:proofErr w:type="spellStart"/>
      <w:r w:rsidR="00BD3C4C" w:rsidRPr="00664E28">
        <w:rPr>
          <w:rFonts w:eastAsia="SimSun"/>
          <w:rPrChange w:id="16162" w:author="Author">
            <w:rPr/>
          </w:rPrChange>
        </w:rPr>
        <w:t>ba-Merhav</w:t>
      </w:r>
      <w:proofErr w:type="spellEnd"/>
      <w:r w:rsidR="00BD3C4C" w:rsidRPr="00664E28">
        <w:rPr>
          <w:rFonts w:eastAsia="SimSun"/>
          <w:rPrChange w:id="16163" w:author="Author">
            <w:rPr/>
          </w:rPrChange>
        </w:rPr>
        <w:t xml:space="preserve"> Ha-'</w:t>
      </w:r>
      <w:proofErr w:type="spellStart"/>
      <w:r w:rsidR="00BD3C4C" w:rsidRPr="00664E28">
        <w:rPr>
          <w:rFonts w:eastAsia="SimSun"/>
          <w:rPrChange w:id="16164" w:author="Author">
            <w:rPr/>
          </w:rPrChange>
        </w:rPr>
        <w:t>Iyroni</w:t>
      </w:r>
      <w:proofErr w:type="spellEnd"/>
      <w:r w:rsidR="00BD3C4C" w:rsidRPr="00664E28">
        <w:rPr>
          <w:rFonts w:eastAsia="SimSun"/>
          <w:rPrChange w:id="16165" w:author="Author">
            <w:rPr/>
          </w:rPrChange>
        </w:rPr>
        <w:t xml:space="preserve"> Ha-Litai </w:t>
      </w:r>
      <w:proofErr w:type="spellStart"/>
      <w:r w:rsidR="00BD3C4C" w:rsidRPr="00664E28">
        <w:rPr>
          <w:rFonts w:eastAsia="SimSun"/>
          <w:rPrChange w:id="16166" w:author="Author">
            <w:rPr/>
          </w:rPrChange>
        </w:rPr>
        <w:t>ba-Meah</w:t>
      </w:r>
      <w:proofErr w:type="spellEnd"/>
      <w:r w:rsidR="00BD3C4C" w:rsidRPr="00664E28">
        <w:rPr>
          <w:rFonts w:eastAsia="SimSun"/>
          <w:rPrChange w:id="16167" w:author="Author">
            <w:rPr/>
          </w:rPrChange>
        </w:rPr>
        <w:t xml:space="preserve"> Ha-19</w:t>
      </w:r>
      <w:del w:id="16168" w:author="Author">
        <w:r w:rsidR="00BD3C4C" w:rsidRPr="00BD3C4C">
          <w:rPr>
            <w:rFonts w:eastAsia="SimSun" w:cs="FrankRuehl"/>
            <w:noProof/>
            <w:lang w:eastAsia="zh-CN"/>
          </w:rPr>
          <w:delText>," in Immanuel Etkes, ed.</w:delText>
        </w:r>
      </w:del>
      <w:ins w:id="16169"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In</w:t>
        </w:r>
      </w:ins>
      <w:r w:rsidRPr="00664E28">
        <w:rPr>
          <w:rFonts w:eastAsia="SimSun"/>
          <w:rPrChange w:id="16170" w:author="Author">
            <w:rPr/>
          </w:rPrChange>
        </w:rPr>
        <w:t xml:space="preserve"> </w:t>
      </w:r>
      <w:r w:rsidRPr="00664E28">
        <w:rPr>
          <w:rFonts w:eastAsia="SimSun"/>
          <w:i/>
          <w:rPrChange w:id="16171" w:author="Author">
            <w:rPr>
              <w:i/>
            </w:rPr>
          </w:rPrChange>
        </w:rPr>
        <w:t>Yeshivot u-</w:t>
      </w:r>
      <w:proofErr w:type="spellStart"/>
      <w:r w:rsidRPr="00664E28">
        <w:rPr>
          <w:rFonts w:eastAsia="SimSun"/>
          <w:i/>
          <w:rPrChange w:id="16172" w:author="Author">
            <w:rPr>
              <w:i/>
            </w:rPr>
          </w:rPrChange>
        </w:rPr>
        <w:t>Vatei</w:t>
      </w:r>
      <w:proofErr w:type="spellEnd"/>
      <w:r w:rsidRPr="00664E28">
        <w:rPr>
          <w:rFonts w:eastAsia="SimSun"/>
          <w:i/>
          <w:rPrChange w:id="16173" w:author="Author">
            <w:rPr>
              <w:i/>
            </w:rPr>
          </w:rPrChange>
        </w:rPr>
        <w:t xml:space="preserve"> </w:t>
      </w:r>
      <w:proofErr w:type="spellStart"/>
      <w:r w:rsidRPr="00664E28">
        <w:rPr>
          <w:rFonts w:eastAsia="SimSun"/>
          <w:i/>
          <w:rPrChange w:id="16174" w:author="Author">
            <w:rPr>
              <w:i/>
            </w:rPr>
          </w:rPrChange>
        </w:rPr>
        <w:t>Midrashot</w:t>
      </w:r>
      <w:proofErr w:type="spellEnd"/>
      <w:del w:id="16175" w:author="Author">
        <w:r w:rsidR="00BD3C4C" w:rsidRPr="00BD3C4C">
          <w:rPr>
            <w:rFonts w:eastAsia="SimSun" w:cs="FrankRuehl"/>
            <w:noProof/>
            <w:lang w:eastAsia="zh-CN"/>
          </w:rPr>
          <w:delText xml:space="preserve"> (</w:delText>
        </w:r>
      </w:del>
      <w:ins w:id="16176" w:author="Author">
        <w:r>
          <w:rPr>
            <w:rFonts w:eastAsia="SimSun" w:cs="FrankRuehl"/>
            <w:noProof/>
            <w:lang w:eastAsia="zh-CN"/>
          </w:rPr>
          <w:t xml:space="preserve">, edited by </w:t>
        </w:r>
        <w:r w:rsidRPr="00BD3C4C">
          <w:rPr>
            <w:rFonts w:eastAsia="SimSun" w:cs="FrankRuehl"/>
            <w:noProof/>
            <w:lang w:eastAsia="zh-CN"/>
          </w:rPr>
          <w:t>Immanuel Etkes</w:t>
        </w:r>
        <w:r>
          <w:rPr>
            <w:rFonts w:eastAsia="SimSun" w:cs="FrankRuehl"/>
            <w:noProof/>
            <w:lang w:eastAsia="zh-CN"/>
          </w:rPr>
          <w:t xml:space="preserve">, </w:t>
        </w:r>
        <w:r w:rsidRPr="00BD3C4C">
          <w:rPr>
            <w:rFonts w:eastAsia="SimSun" w:cs="FrankRuehl"/>
            <w:noProof/>
            <w:lang w:eastAsia="zh-CN"/>
          </w:rPr>
          <w:t>131-16</w:t>
        </w:r>
        <w:r>
          <w:rPr>
            <w:rFonts w:eastAsia="SimSun" w:cs="FrankRuehl"/>
            <w:noProof/>
            <w:lang w:eastAsia="zh-CN"/>
          </w:rPr>
          <w:t xml:space="preserve">1. </w:t>
        </w:r>
      </w:ins>
      <w:r w:rsidR="00BD3C4C" w:rsidRPr="00664E28">
        <w:rPr>
          <w:rFonts w:eastAsia="SimSun"/>
          <w:rPrChange w:id="16177" w:author="Author">
            <w:rPr/>
          </w:rPrChange>
        </w:rPr>
        <w:t xml:space="preserve">Jerusalem: </w:t>
      </w:r>
      <w:proofErr w:type="spellStart"/>
      <w:r w:rsidR="00BD3C4C" w:rsidRPr="00664E28">
        <w:rPr>
          <w:rFonts w:eastAsia="SimSun"/>
          <w:rPrChange w:id="16178" w:author="Author">
            <w:rPr/>
          </w:rPrChange>
        </w:rPr>
        <w:t>Mercaz</w:t>
      </w:r>
      <w:proofErr w:type="spellEnd"/>
      <w:r w:rsidR="00BD3C4C" w:rsidRPr="00664E28">
        <w:rPr>
          <w:rFonts w:eastAsia="SimSun"/>
          <w:rPrChange w:id="16179" w:author="Author">
            <w:rPr/>
          </w:rPrChange>
        </w:rPr>
        <w:t xml:space="preserve"> </w:t>
      </w:r>
      <w:proofErr w:type="spellStart"/>
      <w:r w:rsidR="00BD3C4C" w:rsidRPr="00664E28">
        <w:rPr>
          <w:rFonts w:eastAsia="SimSun"/>
          <w:rPrChange w:id="16180" w:author="Author">
            <w:rPr/>
          </w:rPrChange>
        </w:rPr>
        <w:t>Shazar</w:t>
      </w:r>
      <w:proofErr w:type="spellEnd"/>
      <w:r w:rsidR="00BD3C4C" w:rsidRPr="00664E28">
        <w:rPr>
          <w:rFonts w:eastAsia="SimSun"/>
          <w:rPrChange w:id="16181" w:author="Author">
            <w:rPr/>
          </w:rPrChange>
        </w:rPr>
        <w:t>, 2006</w:t>
      </w:r>
      <w:del w:id="16182" w:author="Author">
        <w:r w:rsidR="00BD3C4C" w:rsidRPr="00BD3C4C">
          <w:rPr>
            <w:rFonts w:eastAsia="SimSun" w:cs="FrankRuehl"/>
            <w:noProof/>
            <w:lang w:eastAsia="zh-CN"/>
          </w:rPr>
          <w:delText>), pp. 131-161</w:delText>
        </w:r>
      </w:del>
      <w:ins w:id="16183" w:author="Author">
        <w:r>
          <w:rPr>
            <w:rFonts w:eastAsia="SimSun" w:cs="FrankRuehl"/>
            <w:noProof/>
            <w:lang w:eastAsia="zh-CN"/>
          </w:rPr>
          <w:t>.</w:t>
        </w:r>
      </w:ins>
    </w:p>
    <w:p w14:paraId="4AFDE7EF" w14:textId="77777777" w:rsidR="002F4DCF" w:rsidRPr="00BD3C4C" w:rsidRDefault="002F4DCF" w:rsidP="00BD3C4C">
      <w:pPr>
        <w:widowControl w:val="0"/>
        <w:shd w:val="clear" w:color="auto" w:fill="FFFFFF"/>
        <w:tabs>
          <w:tab w:val="left" w:pos="284"/>
        </w:tabs>
        <w:jc w:val="both"/>
        <w:rPr>
          <w:ins w:id="16184" w:author="Author"/>
          <w:rFonts w:eastAsia="SimSun" w:cs="FrankRuehl"/>
          <w:noProof/>
          <w:lang w:eastAsia="zh-CN"/>
        </w:rPr>
      </w:pPr>
    </w:p>
    <w:p w14:paraId="0F2DDB8C" w14:textId="5E10A476" w:rsidR="00BD3C4C" w:rsidRPr="00664E28" w:rsidRDefault="00BD3C4C" w:rsidP="00BE2E88">
      <w:pPr>
        <w:widowControl w:val="0"/>
        <w:shd w:val="clear" w:color="auto" w:fill="FFFFFF"/>
        <w:tabs>
          <w:tab w:val="left" w:pos="284"/>
        </w:tabs>
        <w:jc w:val="both"/>
        <w:rPr>
          <w:rFonts w:eastAsia="SimSun"/>
          <w:rPrChange w:id="16185" w:author="Author">
            <w:rPr/>
          </w:rPrChange>
        </w:rPr>
      </w:pPr>
      <w:ins w:id="16186" w:author="Author">
        <w:r w:rsidRPr="00BD3C4C">
          <w:rPr>
            <w:rFonts w:eastAsia="SimSun" w:cs="FrankRuehl"/>
            <w:noProof/>
            <w:lang w:eastAsia="zh-CN"/>
          </w:rPr>
          <w:t>Zalkin,</w:t>
        </w:r>
        <w:r w:rsidR="00094CEF">
          <w:rPr>
            <w:rFonts w:eastAsia="SimSun" w:cs="FrankRuehl"/>
            <w:noProof/>
            <w:lang w:eastAsia="zh-CN"/>
          </w:rPr>
          <w:t xml:space="preserve"> </w:t>
        </w:r>
      </w:ins>
      <w:r w:rsidR="00094CEF" w:rsidRPr="00664E28">
        <w:rPr>
          <w:rFonts w:eastAsia="SimSun"/>
          <w:rPrChange w:id="16187" w:author="Author">
            <w:rPr/>
          </w:rPrChange>
        </w:rPr>
        <w:t>Mordechai</w:t>
      </w:r>
      <w:del w:id="16188" w:author="Author">
        <w:r w:rsidRPr="00BD3C4C">
          <w:rPr>
            <w:rFonts w:eastAsia="SimSun" w:cs="FrankRuehl"/>
            <w:noProof/>
            <w:lang w:eastAsia="zh-CN"/>
          </w:rPr>
          <w:delText xml:space="preserve"> Zalkin, "</w:delText>
        </w:r>
      </w:del>
      <w:ins w:id="16189" w:author="Author">
        <w:r w:rsidR="00094CEF">
          <w:rPr>
            <w:rFonts w:eastAsia="SimSun" w:cs="FrankRuehl"/>
            <w:noProof/>
            <w:lang w:eastAsia="zh-CN"/>
          </w:rPr>
          <w:t>.</w:t>
        </w:r>
        <w:r w:rsidRPr="00BD3C4C">
          <w:rPr>
            <w:rFonts w:eastAsia="SimSun" w:cs="FrankRuehl"/>
            <w:noProof/>
            <w:lang w:eastAsia="zh-CN"/>
          </w:rPr>
          <w:t xml:space="preserve"> </w:t>
        </w:r>
        <w:r w:rsidR="00094CEF">
          <w:rPr>
            <w:rFonts w:eastAsia="SimSun" w:cs="FrankRuehl"/>
            <w:noProof/>
            <w:lang w:eastAsia="zh-CN"/>
          </w:rPr>
          <w:t>“</w:t>
        </w:r>
      </w:ins>
      <w:proofErr w:type="spellStart"/>
      <w:r w:rsidRPr="00664E28">
        <w:rPr>
          <w:rFonts w:eastAsia="SimSun"/>
          <w:rPrChange w:id="16190" w:author="Author">
            <w:rPr/>
          </w:rPrChange>
        </w:rPr>
        <w:t>Mehqar</w:t>
      </w:r>
      <w:proofErr w:type="spellEnd"/>
      <w:r w:rsidRPr="00664E28">
        <w:rPr>
          <w:rFonts w:eastAsia="SimSun"/>
          <w:rPrChange w:id="16191" w:author="Author">
            <w:rPr/>
          </w:rPrChange>
        </w:rPr>
        <w:t xml:space="preserve"> Ha-Haskalah be-</w:t>
      </w:r>
      <w:proofErr w:type="spellStart"/>
      <w:r w:rsidRPr="00664E28">
        <w:rPr>
          <w:rFonts w:eastAsia="SimSun"/>
          <w:rPrChange w:id="16192" w:author="Author">
            <w:rPr/>
          </w:rPrChange>
        </w:rPr>
        <w:t>Mizrah</w:t>
      </w:r>
      <w:proofErr w:type="spellEnd"/>
      <w:r w:rsidRPr="00664E28">
        <w:rPr>
          <w:rFonts w:eastAsia="SimSun"/>
          <w:rPrChange w:id="16193" w:author="Author">
            <w:rPr/>
          </w:rPrChange>
        </w:rPr>
        <w:t xml:space="preserve"> Europa: </w:t>
      </w:r>
      <w:proofErr w:type="spellStart"/>
      <w:r w:rsidRPr="00664E28">
        <w:rPr>
          <w:rFonts w:eastAsia="SimSun"/>
          <w:rPrChange w:id="16194" w:author="Author">
            <w:rPr/>
          </w:rPrChange>
        </w:rPr>
        <w:t>Hash'arah</w:t>
      </w:r>
      <w:proofErr w:type="spellEnd"/>
      <w:r w:rsidRPr="00664E28">
        <w:rPr>
          <w:rFonts w:eastAsia="SimSun"/>
          <w:rPrChange w:id="16195" w:author="Author">
            <w:rPr/>
          </w:rPrChange>
        </w:rPr>
        <w:t xml:space="preserve"> be-</w:t>
      </w:r>
      <w:proofErr w:type="spellStart"/>
      <w:r w:rsidRPr="00664E28">
        <w:rPr>
          <w:rFonts w:eastAsia="SimSun"/>
          <w:rPrChange w:id="16196" w:author="Author">
            <w:rPr/>
          </w:rPrChange>
        </w:rPr>
        <w:t>Hash'arah</w:t>
      </w:r>
      <w:proofErr w:type="spellEnd"/>
      <w:r w:rsidRPr="00664E28">
        <w:rPr>
          <w:rFonts w:eastAsia="SimSun"/>
          <w:rPrChange w:id="16197" w:author="Author">
            <w:rPr/>
          </w:rPrChange>
        </w:rPr>
        <w:t xml:space="preserve"> </w:t>
      </w:r>
      <w:proofErr w:type="spellStart"/>
      <w:r w:rsidRPr="00664E28">
        <w:rPr>
          <w:rFonts w:eastAsia="SimSun"/>
          <w:rPrChange w:id="16198" w:author="Author">
            <w:rPr/>
          </w:rPrChange>
        </w:rPr>
        <w:t>ve-Dimyon</w:t>
      </w:r>
      <w:proofErr w:type="spellEnd"/>
      <w:r w:rsidRPr="00664E28">
        <w:rPr>
          <w:rFonts w:eastAsia="SimSun"/>
          <w:rPrChange w:id="16199" w:author="Author">
            <w:rPr/>
          </w:rPrChange>
        </w:rPr>
        <w:t xml:space="preserve"> be-</w:t>
      </w:r>
      <w:proofErr w:type="spellStart"/>
      <w:r w:rsidRPr="00664E28">
        <w:rPr>
          <w:rFonts w:eastAsia="SimSun"/>
          <w:rPrChange w:id="16200" w:author="Author">
            <w:rPr/>
          </w:rPrChange>
        </w:rPr>
        <w:t>Dimyon</w:t>
      </w:r>
      <w:proofErr w:type="spellEnd"/>
      <w:del w:id="16201" w:author="Author">
        <w:r w:rsidRPr="00BD3C4C">
          <w:rPr>
            <w:rFonts w:eastAsia="SimSun" w:cs="FrankRuehl"/>
            <w:noProof/>
            <w:lang w:eastAsia="zh-CN"/>
          </w:rPr>
          <w:delText>," in Yisrael Bartal &amp; Shmuel Feiner, eds.</w:delText>
        </w:r>
      </w:del>
      <w:ins w:id="16202" w:author="Author">
        <w:r w:rsidR="00094CEF">
          <w:rPr>
            <w:rFonts w:eastAsia="SimSun" w:cs="FrankRuehl"/>
            <w:noProof/>
            <w:lang w:eastAsia="zh-CN"/>
          </w:rPr>
          <w:t>.”</w:t>
        </w:r>
        <w:r w:rsidRPr="00BD3C4C">
          <w:rPr>
            <w:rFonts w:eastAsia="SimSun" w:cs="FrankRuehl"/>
            <w:noProof/>
            <w:lang w:eastAsia="zh-CN"/>
          </w:rPr>
          <w:t xml:space="preserve"> </w:t>
        </w:r>
        <w:r w:rsidR="00094CEF">
          <w:rPr>
            <w:rFonts w:eastAsia="SimSun" w:cs="FrankRuehl"/>
            <w:noProof/>
            <w:lang w:eastAsia="zh-CN"/>
          </w:rPr>
          <w:t>In</w:t>
        </w:r>
      </w:ins>
      <w:r w:rsidR="00094CEF" w:rsidRPr="00664E28">
        <w:rPr>
          <w:rFonts w:eastAsia="SimSun"/>
          <w:rPrChange w:id="16203" w:author="Author">
            <w:rPr/>
          </w:rPrChange>
        </w:rPr>
        <w:t xml:space="preserve"> </w:t>
      </w:r>
      <w:r w:rsidR="00094CEF" w:rsidRPr="00664E28">
        <w:rPr>
          <w:rFonts w:eastAsia="SimSun"/>
          <w:i/>
          <w:rPrChange w:id="16204" w:author="Author">
            <w:rPr>
              <w:i/>
            </w:rPr>
          </w:rPrChange>
        </w:rPr>
        <w:t>Ha-Haskalah li-</w:t>
      </w:r>
      <w:proofErr w:type="spellStart"/>
      <w:r w:rsidR="00094CEF" w:rsidRPr="00664E28">
        <w:rPr>
          <w:rFonts w:eastAsia="SimSun"/>
          <w:i/>
          <w:rPrChange w:id="16205" w:author="Author">
            <w:rPr>
              <w:i/>
            </w:rPr>
          </w:rPrChange>
        </w:rPr>
        <w:t>Gevanehah</w:t>
      </w:r>
      <w:proofErr w:type="spellEnd"/>
      <w:r w:rsidR="00094CEF" w:rsidRPr="00664E28">
        <w:rPr>
          <w:rFonts w:eastAsia="SimSun"/>
          <w:i/>
          <w:rPrChange w:id="16206" w:author="Author">
            <w:rPr>
              <w:i/>
            </w:rPr>
          </w:rPrChange>
        </w:rPr>
        <w:t>: '</w:t>
      </w:r>
      <w:proofErr w:type="spellStart"/>
      <w:r w:rsidR="00094CEF" w:rsidRPr="00664E28">
        <w:rPr>
          <w:rFonts w:eastAsia="SimSun"/>
          <w:i/>
          <w:rPrChange w:id="16207" w:author="Author">
            <w:rPr>
              <w:i/>
            </w:rPr>
          </w:rPrChange>
        </w:rPr>
        <w:t>Iyunim</w:t>
      </w:r>
      <w:proofErr w:type="spellEnd"/>
      <w:r w:rsidR="00094CEF" w:rsidRPr="00664E28">
        <w:rPr>
          <w:rFonts w:eastAsia="SimSun"/>
          <w:i/>
          <w:rPrChange w:id="16208" w:author="Author">
            <w:rPr>
              <w:i/>
            </w:rPr>
          </w:rPrChange>
        </w:rPr>
        <w:t xml:space="preserve"> </w:t>
      </w:r>
      <w:proofErr w:type="spellStart"/>
      <w:r w:rsidR="00094CEF" w:rsidRPr="00664E28">
        <w:rPr>
          <w:rFonts w:eastAsia="SimSun"/>
          <w:i/>
          <w:rPrChange w:id="16209" w:author="Author">
            <w:rPr>
              <w:i/>
            </w:rPr>
          </w:rPrChange>
        </w:rPr>
        <w:t>Hadashim</w:t>
      </w:r>
      <w:proofErr w:type="spellEnd"/>
      <w:r w:rsidR="00094CEF" w:rsidRPr="00664E28">
        <w:rPr>
          <w:rFonts w:eastAsia="SimSun"/>
          <w:i/>
          <w:rPrChange w:id="16210" w:author="Author">
            <w:rPr>
              <w:i/>
            </w:rPr>
          </w:rPrChange>
        </w:rPr>
        <w:t xml:space="preserve"> be-</w:t>
      </w:r>
      <w:proofErr w:type="spellStart"/>
      <w:r w:rsidR="00094CEF" w:rsidRPr="00664E28">
        <w:rPr>
          <w:rFonts w:eastAsia="SimSun"/>
          <w:i/>
          <w:rPrChange w:id="16211" w:author="Author">
            <w:rPr>
              <w:i/>
            </w:rPr>
          </w:rPrChange>
        </w:rPr>
        <w:t>Toldot</w:t>
      </w:r>
      <w:proofErr w:type="spellEnd"/>
      <w:r w:rsidR="00094CEF" w:rsidRPr="00664E28">
        <w:rPr>
          <w:rFonts w:eastAsia="SimSun"/>
          <w:i/>
          <w:rPrChange w:id="16212" w:author="Author">
            <w:rPr>
              <w:i/>
            </w:rPr>
          </w:rPrChange>
        </w:rPr>
        <w:t xml:space="preserve"> Ha-Haskalah u-</w:t>
      </w:r>
      <w:proofErr w:type="spellStart"/>
      <w:r w:rsidR="00094CEF" w:rsidRPr="00664E28">
        <w:rPr>
          <w:rFonts w:eastAsia="SimSun"/>
          <w:i/>
          <w:rPrChange w:id="16213" w:author="Author">
            <w:rPr>
              <w:i/>
            </w:rPr>
          </w:rPrChange>
        </w:rPr>
        <w:t>ve</w:t>
      </w:r>
      <w:proofErr w:type="spellEnd"/>
      <w:r w:rsidR="00094CEF" w:rsidRPr="00664E28">
        <w:rPr>
          <w:rFonts w:eastAsia="SimSun"/>
          <w:i/>
          <w:rPrChange w:id="16214" w:author="Author">
            <w:rPr>
              <w:i/>
            </w:rPr>
          </w:rPrChange>
        </w:rPr>
        <w:t>-</w:t>
      </w:r>
      <w:proofErr w:type="spellStart"/>
      <w:r w:rsidR="00094CEF" w:rsidRPr="00664E28">
        <w:rPr>
          <w:rFonts w:eastAsia="SimSun"/>
          <w:i/>
          <w:rPrChange w:id="16215" w:author="Author">
            <w:rPr>
              <w:i/>
            </w:rPr>
          </w:rPrChange>
        </w:rPr>
        <w:t>Sifrutah</w:t>
      </w:r>
      <w:proofErr w:type="spellEnd"/>
      <w:del w:id="16216" w:author="Author">
        <w:r w:rsidRPr="00BD3C4C">
          <w:rPr>
            <w:rFonts w:eastAsia="SimSun" w:cs="FrankRuehl"/>
            <w:noProof/>
            <w:lang w:eastAsia="zh-CN"/>
          </w:rPr>
          <w:delText xml:space="preserve"> (</w:delText>
        </w:r>
      </w:del>
      <w:ins w:id="16217" w:author="Author">
        <w:r w:rsidR="00094CEF">
          <w:rPr>
            <w:rFonts w:eastAsia="SimSun" w:cs="FrankRuehl"/>
            <w:noProof/>
            <w:lang w:eastAsia="zh-CN"/>
          </w:rPr>
          <w:t xml:space="preserve">, edited by </w:t>
        </w:r>
        <w:r w:rsidR="00094CEF" w:rsidRPr="00BD3C4C">
          <w:rPr>
            <w:rFonts w:eastAsia="SimSun" w:cs="FrankRuehl"/>
            <w:noProof/>
            <w:lang w:eastAsia="zh-CN"/>
          </w:rPr>
          <w:t>Yisrael Bartal</w:t>
        </w:r>
        <w:r w:rsidR="00D45B35">
          <w:rPr>
            <w:rFonts w:eastAsia="SimSun" w:cs="FrankRuehl"/>
            <w:noProof/>
            <w:lang w:eastAsia="zh-CN"/>
          </w:rPr>
          <w:t xml:space="preserve"> and</w:t>
        </w:r>
        <w:r w:rsidR="00094CEF" w:rsidRPr="00BD3C4C">
          <w:rPr>
            <w:rFonts w:eastAsia="SimSun" w:cs="FrankRuehl"/>
            <w:noProof/>
            <w:lang w:eastAsia="zh-CN"/>
          </w:rPr>
          <w:t xml:space="preserve"> Shmuel Feiner</w:t>
        </w:r>
        <w:r w:rsidR="00094CEF">
          <w:rPr>
            <w:rFonts w:eastAsia="SimSun" w:cs="FrankRuehl"/>
            <w:noProof/>
            <w:lang w:eastAsia="zh-CN"/>
          </w:rPr>
          <w:t xml:space="preserve">, </w:t>
        </w:r>
        <w:r w:rsidR="00094CEF" w:rsidRPr="00BD3C4C">
          <w:rPr>
            <w:rFonts w:eastAsia="SimSun" w:cs="FrankRuehl"/>
            <w:noProof/>
            <w:lang w:eastAsia="zh-CN"/>
          </w:rPr>
          <w:t>165-182</w:t>
        </w:r>
        <w:r w:rsidR="00094CEF">
          <w:rPr>
            <w:rFonts w:eastAsia="SimSun" w:cs="FrankRuehl"/>
            <w:noProof/>
            <w:lang w:eastAsia="zh-CN"/>
          </w:rPr>
          <w:t xml:space="preserve">. </w:t>
        </w:r>
      </w:ins>
      <w:r w:rsidRPr="00664E28">
        <w:rPr>
          <w:rFonts w:eastAsia="SimSun"/>
          <w:rPrChange w:id="16218" w:author="Author">
            <w:rPr/>
          </w:rPrChange>
        </w:rPr>
        <w:t>Jerusalem: Hebrew University</w:t>
      </w:r>
      <w:ins w:id="16219" w:author="Author">
        <w:r w:rsidR="00D45B35">
          <w:rPr>
            <w:rFonts w:eastAsia="SimSun" w:cs="FrankRuehl"/>
            <w:noProof/>
            <w:lang w:eastAsia="zh-CN"/>
          </w:rPr>
          <w:t xml:space="preserve"> </w:t>
        </w:r>
      </w:ins>
      <w:r w:rsidRPr="00664E28">
        <w:rPr>
          <w:rFonts w:eastAsia="SimSun"/>
          <w:rPrChange w:id="16220" w:author="Author">
            <w:rPr/>
          </w:rPrChange>
        </w:rPr>
        <w:t xml:space="preserve">/ </w:t>
      </w:r>
      <w:proofErr w:type="spellStart"/>
      <w:r w:rsidRPr="00664E28">
        <w:rPr>
          <w:rFonts w:eastAsia="SimSun"/>
          <w:rPrChange w:id="16221" w:author="Author">
            <w:rPr/>
          </w:rPrChange>
        </w:rPr>
        <w:t>Magnes</w:t>
      </w:r>
      <w:proofErr w:type="spellEnd"/>
      <w:r w:rsidRPr="00664E28">
        <w:rPr>
          <w:rFonts w:eastAsia="SimSun"/>
          <w:rPrChange w:id="16222" w:author="Author">
            <w:rPr/>
          </w:rPrChange>
        </w:rPr>
        <w:t>, 2005</w:t>
      </w:r>
      <w:del w:id="16223" w:author="Author">
        <w:r w:rsidRPr="00BD3C4C">
          <w:rPr>
            <w:rFonts w:eastAsia="SimSun" w:cs="FrankRuehl"/>
            <w:noProof/>
            <w:lang w:eastAsia="zh-CN"/>
          </w:rPr>
          <w:delText>), pp. 165-182</w:delText>
        </w:r>
      </w:del>
      <w:ins w:id="16224" w:author="Author">
        <w:r w:rsidR="00094CEF">
          <w:rPr>
            <w:rFonts w:eastAsia="SimSun" w:cs="FrankRuehl"/>
            <w:noProof/>
            <w:lang w:eastAsia="zh-CN"/>
          </w:rPr>
          <w:t>.</w:t>
        </w:r>
      </w:ins>
    </w:p>
    <w:p w14:paraId="5F6167CC" w14:textId="77777777" w:rsidR="00094CEF" w:rsidRPr="00BD3C4C" w:rsidRDefault="00094CEF" w:rsidP="00BD3C4C">
      <w:pPr>
        <w:widowControl w:val="0"/>
        <w:shd w:val="clear" w:color="auto" w:fill="FFFFFF"/>
        <w:tabs>
          <w:tab w:val="left" w:pos="284"/>
        </w:tabs>
        <w:jc w:val="both"/>
        <w:rPr>
          <w:ins w:id="16225" w:author="Author"/>
          <w:rFonts w:eastAsia="SimSun" w:cs="FrankRuehl"/>
          <w:noProof/>
          <w:lang w:eastAsia="zh-CN"/>
        </w:rPr>
      </w:pPr>
    </w:p>
    <w:p w14:paraId="6D4C33D1" w14:textId="2C449EF4" w:rsidR="00BD3C4C" w:rsidRPr="00664E28" w:rsidRDefault="00094CEF" w:rsidP="00BE2E88">
      <w:pPr>
        <w:widowControl w:val="0"/>
        <w:shd w:val="clear" w:color="auto" w:fill="FFFFFF"/>
        <w:tabs>
          <w:tab w:val="left" w:pos="284"/>
        </w:tabs>
        <w:jc w:val="both"/>
        <w:rPr>
          <w:rFonts w:eastAsia="SimSun"/>
          <w:rPrChange w:id="16226" w:author="Author">
            <w:rPr>
              <w:sz w:val="20"/>
            </w:rPr>
          </w:rPrChange>
        </w:rPr>
      </w:pPr>
      <w:ins w:id="16227" w:author="Author">
        <w:r w:rsidRPr="00BD3C4C">
          <w:rPr>
            <w:rFonts w:eastAsia="SimSun" w:cs="FrankRuehl"/>
            <w:noProof/>
            <w:lang w:eastAsia="zh-CN"/>
          </w:rPr>
          <w:t>Zalkin,</w:t>
        </w:r>
        <w:r>
          <w:rPr>
            <w:rFonts w:eastAsia="SimSun" w:cs="FrankRuehl"/>
            <w:noProof/>
            <w:lang w:eastAsia="zh-CN"/>
          </w:rPr>
          <w:t xml:space="preserve"> </w:t>
        </w:r>
      </w:ins>
      <w:r w:rsidRPr="00664E28">
        <w:rPr>
          <w:rFonts w:eastAsia="SimSun"/>
          <w:rPrChange w:id="16228" w:author="Author">
            <w:rPr/>
          </w:rPrChange>
        </w:rPr>
        <w:t>Mordechai</w:t>
      </w:r>
      <w:del w:id="16229" w:author="Author">
        <w:r w:rsidR="00BD3C4C" w:rsidRPr="00BD3C4C">
          <w:rPr>
            <w:rFonts w:eastAsia="SimSun" w:cs="FrankRuehl"/>
            <w:noProof/>
            <w:lang w:eastAsia="zh-CN"/>
          </w:rPr>
          <w:delText xml:space="preserve"> Zalkin, "</w:delText>
        </w:r>
      </w:del>
      <w:ins w:id="16230" w:author="Author">
        <w:r>
          <w:rPr>
            <w:rFonts w:eastAsia="SimSun" w:cs="FrankRuehl"/>
            <w:noProof/>
            <w:lang w:eastAsia="zh-CN"/>
          </w:rPr>
          <w:t>.</w:t>
        </w:r>
        <w:r w:rsidRPr="00BD3C4C">
          <w:rPr>
            <w:rFonts w:eastAsia="SimSun" w:cs="FrankRuehl"/>
            <w:noProof/>
            <w:lang w:eastAsia="zh-CN"/>
          </w:rPr>
          <w:t xml:space="preserve"> </w:t>
        </w:r>
        <w:r>
          <w:rPr>
            <w:rFonts w:eastAsia="SimSun" w:cs="FrankRuehl"/>
            <w:noProof/>
            <w:lang w:eastAsia="zh-CN"/>
          </w:rPr>
          <w:t>“</w:t>
        </w:r>
      </w:ins>
      <w:r w:rsidR="00BD3C4C" w:rsidRPr="00664E28">
        <w:rPr>
          <w:rFonts w:eastAsia="SimSun"/>
          <w:rPrChange w:id="16231" w:author="Author">
            <w:rPr/>
          </w:rPrChange>
        </w:rPr>
        <w:t>Social Status and Authority in Nineteenth-Century Lithuanian Jewish Communities</w:t>
      </w:r>
      <w:del w:id="16232" w:author="Author">
        <w:r w:rsidR="00BD3C4C" w:rsidRPr="00BD3C4C">
          <w:rPr>
            <w:rFonts w:eastAsia="SimSun" w:cs="FrankRuehl"/>
            <w:noProof/>
            <w:lang w:eastAsia="zh-CN"/>
          </w:rPr>
          <w:delText>," in J. Verbickiene et. al, eds.,</w:delText>
        </w:r>
      </w:del>
      <w:ins w:id="16233" w:author="Author">
        <w:r>
          <w:rPr>
            <w:rFonts w:eastAsia="SimSun" w:cs="FrankRuehl"/>
            <w:noProof/>
            <w:lang w:eastAsia="zh-CN"/>
          </w:rPr>
          <w:t>.”</w:t>
        </w:r>
        <w:r w:rsidR="00BD3C4C" w:rsidRPr="00BD3C4C">
          <w:rPr>
            <w:rFonts w:eastAsia="SimSun" w:cs="FrankRuehl"/>
            <w:noProof/>
            <w:lang w:eastAsia="zh-CN"/>
          </w:rPr>
          <w:t xml:space="preserve"> </w:t>
        </w:r>
        <w:r>
          <w:rPr>
            <w:rFonts w:eastAsia="SimSun" w:cs="FrankRuehl"/>
            <w:noProof/>
            <w:lang w:eastAsia="zh-CN"/>
          </w:rPr>
          <w:t>I</w:t>
        </w:r>
        <w:r w:rsidR="00BD3C4C" w:rsidRPr="00BD3C4C">
          <w:rPr>
            <w:rFonts w:eastAsia="SimSun" w:cs="FrankRuehl"/>
            <w:noProof/>
            <w:lang w:eastAsia="zh-CN"/>
          </w:rPr>
          <w:t>n</w:t>
        </w:r>
      </w:ins>
      <w:r w:rsidR="00BD3C4C" w:rsidRPr="00664E28">
        <w:rPr>
          <w:rFonts w:eastAsia="SimSun"/>
          <w:rPrChange w:id="16234" w:author="Author">
            <w:rPr/>
          </w:rPrChange>
        </w:rPr>
        <w:t xml:space="preserve"> </w:t>
      </w:r>
      <w:r w:rsidRPr="00664E28">
        <w:rPr>
          <w:rFonts w:eastAsia="SimSun"/>
          <w:i/>
          <w:rPrChange w:id="16235" w:author="Author">
            <w:rPr>
              <w:i/>
            </w:rPr>
          </w:rPrChange>
        </w:rPr>
        <w:t>Central and East European Jews at the Crossroads of Tradition and Modernity</w:t>
      </w:r>
      <w:r w:rsidRPr="00664E28">
        <w:rPr>
          <w:rFonts w:eastAsia="SimSun"/>
          <w:rPrChange w:id="16236" w:author="Author">
            <w:rPr/>
          </w:rPrChange>
        </w:rPr>
        <w:t xml:space="preserve">, </w:t>
      </w:r>
      <w:del w:id="16237" w:author="Author">
        <w:r w:rsidR="00BD3C4C" w:rsidRPr="00BD3C4C">
          <w:rPr>
            <w:rFonts w:eastAsia="SimSun" w:cs="FrankRuehl"/>
            <w:noProof/>
            <w:lang w:eastAsia="zh-CN"/>
          </w:rPr>
          <w:delText>(</w:delText>
        </w:r>
      </w:del>
      <w:ins w:id="16238" w:author="Author">
        <w:r>
          <w:rPr>
            <w:rFonts w:eastAsia="SimSun" w:cs="FrankRuehl"/>
            <w:noProof/>
            <w:lang w:eastAsia="zh-CN"/>
          </w:rPr>
          <w:t xml:space="preserve">edited by </w:t>
        </w:r>
        <w:r w:rsidR="00BD3C4C" w:rsidRPr="00BD3C4C">
          <w:rPr>
            <w:rFonts w:eastAsia="SimSun" w:cs="FrankRuehl"/>
            <w:noProof/>
            <w:lang w:eastAsia="zh-CN"/>
          </w:rPr>
          <w:t>J. Verbickiene</w:t>
        </w:r>
        <w:commentRangeStart w:id="16239"/>
        <w:r>
          <w:rPr>
            <w:rFonts w:eastAsia="SimSun" w:cs="FrankRuehl"/>
            <w:noProof/>
            <w:lang w:eastAsia="zh-CN"/>
          </w:rPr>
          <w:t>,</w:t>
        </w:r>
        <w:r w:rsidR="00BD3C4C" w:rsidRPr="00BD3C4C">
          <w:rPr>
            <w:rFonts w:eastAsia="SimSun" w:cs="FrankRuehl"/>
            <w:noProof/>
            <w:lang w:eastAsia="zh-CN"/>
          </w:rPr>
          <w:t xml:space="preserve"> et. al, </w:t>
        </w:r>
        <w:commentRangeEnd w:id="16239"/>
        <w:r>
          <w:rPr>
            <w:rStyle w:val="CommentReference"/>
          </w:rPr>
          <w:commentReference w:id="16239"/>
        </w:r>
        <w:r w:rsidRPr="00BD3C4C">
          <w:rPr>
            <w:rFonts w:eastAsia="SimSun" w:cs="FrankRuehl"/>
            <w:noProof/>
            <w:lang w:eastAsia="zh-CN"/>
          </w:rPr>
          <w:t>174-187</w:t>
        </w:r>
        <w:r>
          <w:rPr>
            <w:rFonts w:eastAsia="SimSun" w:cs="FrankRuehl"/>
            <w:noProof/>
            <w:lang w:eastAsia="zh-CN"/>
          </w:rPr>
          <w:t>.</w:t>
        </w:r>
        <w:r w:rsidR="000C495E">
          <w:rPr>
            <w:rFonts w:eastAsia="SimSun" w:cs="FrankRuehl"/>
            <w:noProof/>
            <w:lang w:eastAsia="zh-CN"/>
          </w:rPr>
          <w:t xml:space="preserve"> </w:t>
        </w:r>
      </w:ins>
      <w:r w:rsidR="00BD3C4C" w:rsidRPr="00664E28">
        <w:rPr>
          <w:rFonts w:eastAsia="SimSun"/>
          <w:rPrChange w:id="16240" w:author="Author">
            <w:rPr/>
          </w:rPrChange>
        </w:rPr>
        <w:t>Vilnius: The Center for Studies</w:t>
      </w:r>
      <w:r w:rsidR="00BD3C4C" w:rsidRPr="00664E28">
        <w:rPr>
          <w:rFonts w:eastAsia="SimSun"/>
          <w:rPrChange w:id="16241" w:author="Author">
            <w:rPr/>
          </w:rPrChange>
        </w:rPr>
        <w:t xml:space="preserve"> of the Culture and History of East European Jews, 2006</w:t>
      </w:r>
      <w:del w:id="16242" w:author="Author">
        <w:r w:rsidR="00BD3C4C" w:rsidRPr="00BD3C4C">
          <w:rPr>
            <w:rFonts w:eastAsia="SimSun" w:cs="FrankRuehl"/>
            <w:noProof/>
            <w:lang w:eastAsia="zh-CN"/>
          </w:rPr>
          <w:delText>), pp. 174-187</w:delText>
        </w:r>
      </w:del>
      <w:ins w:id="16243" w:author="Author">
        <w:r w:rsidR="000C495E">
          <w:rPr>
            <w:rFonts w:eastAsia="SimSun" w:cs="FrankRuehl"/>
            <w:noProof/>
            <w:lang w:eastAsia="zh-CN"/>
          </w:rPr>
          <w:t>.</w:t>
        </w:r>
        <w:r w:rsidR="00BD3C4C" w:rsidRPr="00BD3C4C">
          <w:rPr>
            <w:rFonts w:eastAsia="SimSun" w:cs="FrankRuehl"/>
            <w:noProof/>
            <w:lang w:eastAsia="zh-CN"/>
          </w:rPr>
          <w:t xml:space="preserve"> </w:t>
        </w:r>
      </w:ins>
    </w:p>
    <w:p w14:paraId="1F6CCE57" w14:textId="7D831551" w:rsidR="00BD3C4C" w:rsidRPr="00664E28" w:rsidDel="007D3EF6" w:rsidRDefault="00BD3C4C" w:rsidP="00BE2E88">
      <w:pPr>
        <w:widowControl w:val="0"/>
        <w:shd w:val="clear" w:color="auto" w:fill="FFFFFF"/>
        <w:tabs>
          <w:tab w:val="left" w:pos="284"/>
        </w:tabs>
        <w:jc w:val="both"/>
        <w:rPr>
          <w:del w:id="16244" w:author="Author"/>
          <w:rFonts w:eastAsia="SimSun"/>
          <w:rPrChange w:id="16245" w:author="Author">
            <w:rPr>
              <w:del w:id="16246" w:author="Author"/>
              <w:sz w:val="20"/>
            </w:rPr>
          </w:rPrChange>
        </w:rPr>
      </w:pPr>
    </w:p>
    <w:p w14:paraId="638788E2" w14:textId="75D6FC6C" w:rsidR="00AE4C73" w:rsidRPr="00AE4C73" w:rsidRDefault="00BD3C4C" w:rsidP="007D3EF6">
      <w:pPr>
        <w:widowControl w:val="0"/>
        <w:shd w:val="clear" w:color="auto" w:fill="FFFFFF"/>
        <w:tabs>
          <w:tab w:val="left" w:pos="284"/>
        </w:tabs>
        <w:jc w:val="both"/>
        <w:rPr>
          <w:ins w:id="16247" w:author="Author"/>
          <w:rFonts w:eastAsia="SimSun" w:cs="FrankRuehl"/>
          <w:noProof/>
          <w:lang w:eastAsia="zh-CN"/>
        </w:rPr>
      </w:pPr>
      <w:del w:id="16248" w:author="Author">
        <w:r w:rsidRPr="00BD3C4C">
          <w:rPr>
            <w:rFonts w:eastAsia="SimSun" w:cs="FrankRuehl"/>
            <w:noProof/>
            <w:lang w:eastAsia="zh-CN"/>
          </w:rPr>
          <w:delText xml:space="preserve">Avraham </w:delText>
        </w:r>
      </w:del>
    </w:p>
    <w:p w14:paraId="2C34AB5C" w14:textId="38AB4275" w:rsidR="00BD3C4C" w:rsidRPr="00664E28" w:rsidRDefault="00BD3C4C" w:rsidP="00BE2E88">
      <w:pPr>
        <w:widowControl w:val="0"/>
        <w:shd w:val="clear" w:color="auto" w:fill="FFFFFF"/>
        <w:tabs>
          <w:tab w:val="left" w:pos="284"/>
        </w:tabs>
        <w:jc w:val="both"/>
        <w:rPr>
          <w:rFonts w:eastAsia="SimSun" w:cstheme="minorBidi"/>
          <w:szCs w:val="22"/>
          <w:lang w:bidi="he-IL"/>
          <w:rPrChange w:id="16249" w:author="Author">
            <w:rPr/>
          </w:rPrChange>
        </w:rPr>
      </w:pPr>
      <w:proofErr w:type="spellStart"/>
      <w:r w:rsidRPr="00664E28">
        <w:rPr>
          <w:rFonts w:eastAsia="SimSun"/>
          <w:rPrChange w:id="16250" w:author="Author">
            <w:rPr/>
          </w:rPrChange>
        </w:rPr>
        <w:lastRenderedPageBreak/>
        <w:t>Zaltzman</w:t>
      </w:r>
      <w:proofErr w:type="spellEnd"/>
      <w:r w:rsidRPr="00664E28">
        <w:rPr>
          <w:rFonts w:eastAsia="SimSun"/>
          <w:rPrChange w:id="16251" w:author="Author">
            <w:rPr/>
          </w:rPrChange>
        </w:rPr>
        <w:t>,</w:t>
      </w:r>
      <w:r w:rsidR="00356063" w:rsidRPr="00664E28">
        <w:rPr>
          <w:rFonts w:eastAsia="SimSun"/>
          <w:rPrChange w:id="16252" w:author="Author">
            <w:rPr/>
          </w:rPrChange>
        </w:rPr>
        <w:t xml:space="preserve"> </w:t>
      </w:r>
      <w:del w:id="16253" w:author="Author">
        <w:r w:rsidRPr="00BD3C4C">
          <w:rPr>
            <w:rFonts w:eastAsia="SimSun" w:cs="FrankRuehl"/>
            <w:noProof/>
            <w:lang w:eastAsia="zh-CN"/>
          </w:rPr>
          <w:delText>"</w:delText>
        </w:r>
      </w:del>
      <w:ins w:id="16254" w:author="Author">
        <w:r w:rsidR="00356063" w:rsidRPr="00BD3C4C">
          <w:rPr>
            <w:rFonts w:eastAsia="SimSun" w:cs="FrankRuehl"/>
            <w:noProof/>
            <w:lang w:eastAsia="zh-CN"/>
          </w:rPr>
          <w:t>Avraham</w:t>
        </w:r>
        <w:r w:rsidR="00356063">
          <w:rPr>
            <w:rFonts w:eastAsia="SimSun" w:cs="FrankRuehl"/>
            <w:noProof/>
            <w:lang w:eastAsia="zh-CN"/>
          </w:rPr>
          <w:t>.</w:t>
        </w:r>
        <w:r w:rsidRPr="00BD3C4C">
          <w:rPr>
            <w:rFonts w:eastAsia="SimSun" w:cs="FrankRuehl"/>
            <w:noProof/>
            <w:lang w:eastAsia="zh-CN"/>
          </w:rPr>
          <w:t xml:space="preserve"> </w:t>
        </w:r>
        <w:r w:rsidR="00356063">
          <w:rPr>
            <w:rFonts w:eastAsia="SimSun" w:cs="FrankRuehl"/>
            <w:noProof/>
            <w:lang w:eastAsia="zh-CN"/>
          </w:rPr>
          <w:t>“</w:t>
        </w:r>
      </w:ins>
      <w:proofErr w:type="spellStart"/>
      <w:r w:rsidRPr="00664E28">
        <w:rPr>
          <w:rFonts w:eastAsia="SimSun"/>
          <w:rPrChange w:id="16255" w:author="Author">
            <w:rPr/>
          </w:rPrChange>
        </w:rPr>
        <w:t>Munahim</w:t>
      </w:r>
      <w:proofErr w:type="spellEnd"/>
      <w:r w:rsidRPr="00664E28">
        <w:rPr>
          <w:rFonts w:eastAsia="SimSun"/>
          <w:rPrChange w:id="16256" w:author="Author">
            <w:rPr/>
          </w:rPrChange>
        </w:rPr>
        <w:t xml:space="preserve"> </w:t>
      </w:r>
      <w:proofErr w:type="spellStart"/>
      <w:r w:rsidRPr="00664E28">
        <w:rPr>
          <w:rFonts w:eastAsia="SimSun"/>
          <w:rPrChange w:id="16257" w:author="Author">
            <w:rPr/>
          </w:rPrChange>
        </w:rPr>
        <w:t>Philosophiyyim</w:t>
      </w:r>
      <w:proofErr w:type="spellEnd"/>
      <w:r w:rsidRPr="00664E28">
        <w:rPr>
          <w:rFonts w:eastAsia="SimSun"/>
          <w:rPrChange w:id="16258" w:author="Author">
            <w:rPr/>
          </w:rPrChange>
        </w:rPr>
        <w:t xml:space="preserve"> 'al pi </w:t>
      </w:r>
      <w:proofErr w:type="spellStart"/>
      <w:r w:rsidRPr="00664E28">
        <w:rPr>
          <w:rFonts w:eastAsia="SimSun"/>
          <w:rPrChange w:id="16259" w:author="Author">
            <w:rPr/>
          </w:rPrChange>
        </w:rPr>
        <w:t>Sefer</w:t>
      </w:r>
      <w:proofErr w:type="spellEnd"/>
      <w:r w:rsidRPr="00664E28">
        <w:rPr>
          <w:rFonts w:eastAsia="SimSun"/>
          <w:rPrChange w:id="16260" w:author="Author">
            <w:rPr/>
          </w:rPrChange>
        </w:rPr>
        <w:t xml:space="preserve"> </w:t>
      </w:r>
      <w:del w:id="16261" w:author="Author">
        <w:r w:rsidRPr="00BD3C4C">
          <w:rPr>
            <w:rFonts w:eastAsia="SimSun" w:cs="FrankRuehl"/>
            <w:noProof/>
            <w:lang w:eastAsia="zh-CN"/>
          </w:rPr>
          <w:delText>'</w:delText>
        </w:r>
      </w:del>
      <w:ins w:id="16262" w:author="Author">
        <w:r w:rsidR="000661D3">
          <w:rPr>
            <w:rFonts w:eastAsia="SimSun" w:cs="FrankRuehl"/>
            <w:noProof/>
            <w:lang w:eastAsia="zh-CN"/>
          </w:rPr>
          <w:t>‘</w:t>
        </w:r>
      </w:ins>
      <w:proofErr w:type="spellStart"/>
      <w:r w:rsidRPr="00664E28">
        <w:rPr>
          <w:rFonts w:eastAsia="SimSun"/>
          <w:rPrChange w:id="16263" w:author="Author">
            <w:rPr/>
          </w:rPrChange>
        </w:rPr>
        <w:t>Otzar</w:t>
      </w:r>
      <w:proofErr w:type="spellEnd"/>
      <w:r w:rsidRPr="00664E28">
        <w:rPr>
          <w:rFonts w:eastAsia="SimSun"/>
          <w:rPrChange w:id="16264" w:author="Author">
            <w:rPr/>
          </w:rPrChange>
        </w:rPr>
        <w:t xml:space="preserve"> Ha-</w:t>
      </w:r>
      <w:proofErr w:type="spellStart"/>
      <w:r w:rsidRPr="00664E28">
        <w:rPr>
          <w:rFonts w:eastAsia="SimSun"/>
          <w:rPrChange w:id="16265" w:author="Author">
            <w:rPr/>
          </w:rPrChange>
        </w:rPr>
        <w:t>Hokhmah</w:t>
      </w:r>
      <w:proofErr w:type="spellEnd"/>
      <w:del w:id="16266" w:author="Author">
        <w:r w:rsidRPr="00BD3C4C">
          <w:rPr>
            <w:rFonts w:eastAsia="SimSun" w:cs="FrankRuehl"/>
            <w:noProof/>
            <w:lang w:eastAsia="zh-CN"/>
          </w:rPr>
          <w:delText>'</w:delText>
        </w:r>
      </w:del>
      <w:ins w:id="16267" w:author="Author">
        <w:r w:rsidR="000661D3">
          <w:rPr>
            <w:rFonts w:eastAsia="SimSun" w:cs="FrankRuehl"/>
            <w:noProof/>
            <w:lang w:eastAsia="zh-CN"/>
          </w:rPr>
          <w:t>’</w:t>
        </w:r>
      </w:ins>
      <w:r w:rsidRPr="00664E28">
        <w:rPr>
          <w:rFonts w:eastAsia="SimSun"/>
          <w:rPrChange w:id="16268" w:author="Author">
            <w:rPr/>
          </w:rPrChange>
        </w:rPr>
        <w:t xml:space="preserve"> le-Julius </w:t>
      </w:r>
      <w:proofErr w:type="spellStart"/>
      <w:r w:rsidRPr="00664E28">
        <w:rPr>
          <w:rFonts w:eastAsia="SimSun"/>
          <w:rPrChange w:id="16269" w:author="Author">
            <w:rPr/>
          </w:rPrChange>
        </w:rPr>
        <w:t>Barasch</w:t>
      </w:r>
      <w:proofErr w:type="spellEnd"/>
      <w:del w:id="16270" w:author="Author">
        <w:r w:rsidRPr="00BD3C4C">
          <w:rPr>
            <w:rFonts w:eastAsia="SimSun" w:cs="FrankRuehl"/>
            <w:noProof/>
            <w:lang w:eastAsia="zh-CN"/>
          </w:rPr>
          <w:delText>,"</w:delText>
        </w:r>
      </w:del>
      <w:ins w:id="16271" w:author="Author">
        <w:r w:rsidR="00356063">
          <w:rPr>
            <w:rFonts w:eastAsia="SimSun" w:cs="FrankRuehl"/>
            <w:noProof/>
            <w:lang w:eastAsia="zh-CN"/>
          </w:rPr>
          <w:t>.”</w:t>
        </w:r>
      </w:ins>
      <w:r w:rsidRPr="00664E28">
        <w:rPr>
          <w:rFonts w:eastAsia="SimSun"/>
          <w:rPrChange w:id="16272" w:author="Author">
            <w:rPr/>
          </w:rPrChange>
        </w:rPr>
        <w:t xml:space="preserve"> </w:t>
      </w:r>
      <w:r w:rsidRPr="00664E28">
        <w:rPr>
          <w:rFonts w:eastAsia="SimSun"/>
          <w:i/>
          <w:rPrChange w:id="16273" w:author="Author">
            <w:rPr>
              <w:i/>
            </w:rPr>
          </w:rPrChange>
        </w:rPr>
        <w:t>'</w:t>
      </w:r>
      <w:proofErr w:type="spellStart"/>
      <w:r w:rsidRPr="00664E28">
        <w:rPr>
          <w:rFonts w:eastAsia="SimSun"/>
          <w:i/>
          <w:rPrChange w:id="16274" w:author="Author">
            <w:rPr>
              <w:i/>
            </w:rPr>
          </w:rPrChange>
        </w:rPr>
        <w:t>Iyun</w:t>
      </w:r>
      <w:proofErr w:type="spellEnd"/>
      <w:r w:rsidRPr="00664E28">
        <w:rPr>
          <w:rFonts w:eastAsia="SimSun"/>
          <w:rPrChange w:id="16275" w:author="Author">
            <w:rPr/>
          </w:rPrChange>
        </w:rPr>
        <w:t xml:space="preserve"> 3 (1952</w:t>
      </w:r>
      <w:del w:id="16276" w:author="Author">
        <w:r w:rsidRPr="00BD3C4C">
          <w:rPr>
            <w:rFonts w:eastAsia="SimSun" w:cs="FrankRuehl"/>
            <w:noProof/>
            <w:lang w:eastAsia="zh-CN"/>
          </w:rPr>
          <w:delText>), pp.</w:delText>
        </w:r>
      </w:del>
      <w:ins w:id="16277" w:author="Author">
        <w:r w:rsidR="00356063">
          <w:rPr>
            <w:rFonts w:eastAsia="SimSun" w:cs="FrankRuehl"/>
            <w:noProof/>
            <w:lang w:eastAsia="zh-CN"/>
          </w:rPr>
          <w:t>):</w:t>
        </w:r>
      </w:ins>
      <w:r w:rsidR="00356063" w:rsidRPr="00664E28">
        <w:rPr>
          <w:rFonts w:eastAsia="SimSun"/>
          <w:rPrChange w:id="16278" w:author="Author">
            <w:rPr/>
          </w:rPrChange>
        </w:rPr>
        <w:t xml:space="preserve"> </w:t>
      </w:r>
      <w:r w:rsidRPr="00664E28">
        <w:rPr>
          <w:rFonts w:eastAsia="SimSun"/>
          <w:rPrChange w:id="16279" w:author="Author">
            <w:rPr/>
          </w:rPrChange>
        </w:rPr>
        <w:t>151-168</w:t>
      </w:r>
      <w:del w:id="16280" w:author="Author">
        <w:r w:rsidRPr="00664E28" w:rsidDel="007D3EF6">
          <w:rPr>
            <w:rFonts w:eastAsia="SimSun"/>
            <w:rPrChange w:id="16281" w:author="Author">
              <w:rPr/>
            </w:rPrChange>
          </w:rPr>
          <w:delText>, 158</w:delText>
        </w:r>
      </w:del>
      <w:ins w:id="16282" w:author="Author">
        <w:r w:rsidR="00356063">
          <w:rPr>
            <w:rFonts w:eastAsia="SimSun" w:cs="FrankRuehl"/>
            <w:noProof/>
            <w:lang w:eastAsia="zh-CN"/>
          </w:rPr>
          <w:t>.</w:t>
        </w:r>
      </w:ins>
    </w:p>
    <w:p w14:paraId="7B9EB465" w14:textId="77777777" w:rsidR="00BD3C4C" w:rsidRPr="00664E28" w:rsidRDefault="00BD3C4C" w:rsidP="00BE2E88">
      <w:pPr>
        <w:widowControl w:val="0"/>
        <w:shd w:val="clear" w:color="auto" w:fill="FFFFFF"/>
        <w:tabs>
          <w:tab w:val="left" w:pos="284"/>
        </w:tabs>
        <w:jc w:val="both"/>
        <w:rPr>
          <w:rFonts w:eastAsia="SimSun"/>
          <w:rPrChange w:id="16283" w:author="Author">
            <w:rPr/>
          </w:rPrChange>
        </w:rPr>
      </w:pPr>
    </w:p>
    <w:p w14:paraId="127B8DF1" w14:textId="0D767126" w:rsidR="00BD3C4C" w:rsidRPr="00664E28" w:rsidRDefault="00BD3C4C" w:rsidP="00BE2E88">
      <w:pPr>
        <w:widowControl w:val="0"/>
        <w:shd w:val="clear" w:color="auto" w:fill="FFFFFF"/>
        <w:tabs>
          <w:tab w:val="left" w:pos="284"/>
        </w:tabs>
        <w:jc w:val="both"/>
        <w:rPr>
          <w:rFonts w:eastAsia="SimSun"/>
          <w:rPrChange w:id="16284" w:author="Author">
            <w:rPr/>
          </w:rPrChange>
        </w:rPr>
      </w:pPr>
      <w:del w:id="16285" w:author="Author">
        <w:r w:rsidRPr="00BD3C4C">
          <w:rPr>
            <w:rFonts w:eastAsia="SimSun" w:cs="FrankRuehl"/>
            <w:noProof/>
            <w:lang w:eastAsia="zh-CN"/>
          </w:rPr>
          <w:delText xml:space="preserve">Moshe </w:delText>
        </w:r>
      </w:del>
      <w:proofErr w:type="spellStart"/>
      <w:r w:rsidRPr="00664E28">
        <w:rPr>
          <w:rFonts w:eastAsia="SimSun"/>
          <w:rPrChange w:id="16286" w:author="Author">
            <w:rPr/>
          </w:rPrChange>
        </w:rPr>
        <w:t>Zeidel</w:t>
      </w:r>
      <w:proofErr w:type="spellEnd"/>
      <w:r w:rsidRPr="00664E28">
        <w:rPr>
          <w:rFonts w:eastAsia="SimSun"/>
          <w:rPrChange w:id="16287" w:author="Author">
            <w:rPr/>
          </w:rPrChange>
        </w:rPr>
        <w:t>,</w:t>
      </w:r>
      <w:r w:rsidR="00356063" w:rsidRPr="00664E28">
        <w:rPr>
          <w:rFonts w:eastAsia="SimSun"/>
          <w:rPrChange w:id="16288" w:author="Author">
            <w:rPr/>
          </w:rPrChange>
        </w:rPr>
        <w:t xml:space="preserve"> </w:t>
      </w:r>
      <w:ins w:id="16289" w:author="Author">
        <w:r w:rsidR="00356063" w:rsidRPr="00BD3C4C">
          <w:rPr>
            <w:rFonts w:eastAsia="SimSun" w:cs="FrankRuehl"/>
            <w:noProof/>
            <w:lang w:eastAsia="zh-CN"/>
          </w:rPr>
          <w:t>Moshe</w:t>
        </w:r>
        <w:r w:rsidR="00356063">
          <w:rPr>
            <w:rFonts w:eastAsia="SimSun" w:cs="FrankRuehl"/>
            <w:noProof/>
            <w:lang w:eastAsia="zh-CN"/>
          </w:rPr>
          <w:t>.</w:t>
        </w:r>
        <w:r w:rsidRPr="00BD3C4C">
          <w:rPr>
            <w:rFonts w:eastAsia="SimSun" w:cs="FrankRuehl"/>
            <w:noProof/>
            <w:lang w:eastAsia="zh-CN"/>
          </w:rPr>
          <w:t xml:space="preserve"> </w:t>
        </w:r>
      </w:ins>
      <w:proofErr w:type="spellStart"/>
      <w:r w:rsidRPr="00664E28">
        <w:rPr>
          <w:rFonts w:eastAsia="SimSun"/>
          <w:i/>
          <w:rPrChange w:id="16290" w:author="Author">
            <w:rPr>
              <w:i/>
            </w:rPr>
          </w:rPrChange>
        </w:rPr>
        <w:t>Hiqrei</w:t>
      </w:r>
      <w:proofErr w:type="spellEnd"/>
      <w:r w:rsidRPr="00664E28">
        <w:rPr>
          <w:rFonts w:eastAsia="SimSun"/>
          <w:i/>
          <w:rPrChange w:id="16291" w:author="Author">
            <w:rPr>
              <w:i/>
            </w:rPr>
          </w:rPrChange>
        </w:rPr>
        <w:t xml:space="preserve"> </w:t>
      </w:r>
      <w:proofErr w:type="spellStart"/>
      <w:r w:rsidRPr="00664E28">
        <w:rPr>
          <w:rFonts w:eastAsia="SimSun"/>
          <w:i/>
          <w:rPrChange w:id="16292" w:author="Author">
            <w:rPr>
              <w:i/>
            </w:rPr>
          </w:rPrChange>
        </w:rPr>
        <w:t>Miqra</w:t>
      </w:r>
      <w:proofErr w:type="spellEnd"/>
      <w:del w:id="16293" w:author="Author">
        <w:r w:rsidRPr="00BD3C4C">
          <w:rPr>
            <w:rFonts w:eastAsia="SimSun" w:cs="FrankRuehl"/>
            <w:noProof/>
            <w:lang w:eastAsia="zh-CN"/>
          </w:rPr>
          <w:delText xml:space="preserve"> (</w:delText>
        </w:r>
      </w:del>
      <w:ins w:id="16294" w:author="Author">
        <w:r w:rsidR="00356063">
          <w:rPr>
            <w:rFonts w:eastAsia="SimSun" w:cs="FrankRuehl"/>
            <w:i/>
            <w:iCs/>
            <w:noProof/>
            <w:lang w:eastAsia="zh-CN"/>
          </w:rPr>
          <w:t>.</w:t>
        </w:r>
        <w:r w:rsidRPr="00BD3C4C">
          <w:rPr>
            <w:rFonts w:eastAsia="SimSun" w:cs="FrankRuehl"/>
            <w:noProof/>
            <w:lang w:eastAsia="zh-CN"/>
          </w:rPr>
          <w:t xml:space="preserve"> </w:t>
        </w:r>
      </w:ins>
      <w:r w:rsidRPr="00664E28">
        <w:rPr>
          <w:rFonts w:eastAsia="SimSun"/>
          <w:rPrChange w:id="16295" w:author="Author">
            <w:rPr/>
          </w:rPrChange>
        </w:rPr>
        <w:t>Jerusalem: Mossad Ha-</w:t>
      </w:r>
      <w:proofErr w:type="spellStart"/>
      <w:r w:rsidRPr="00664E28">
        <w:rPr>
          <w:rFonts w:eastAsia="SimSun"/>
          <w:rPrChange w:id="16296" w:author="Author">
            <w:rPr/>
          </w:rPrChange>
        </w:rPr>
        <w:t>Rav</w:t>
      </w:r>
      <w:proofErr w:type="spellEnd"/>
      <w:r w:rsidRPr="00664E28">
        <w:rPr>
          <w:rFonts w:eastAsia="SimSun"/>
          <w:rPrChange w:id="16297" w:author="Author">
            <w:rPr/>
          </w:rPrChange>
        </w:rPr>
        <w:t xml:space="preserve"> Kook, 1978</w:t>
      </w:r>
      <w:del w:id="16298" w:author="Author">
        <w:r w:rsidRPr="00BD3C4C">
          <w:rPr>
            <w:rFonts w:eastAsia="SimSun" w:cs="FrankRuehl"/>
            <w:noProof/>
            <w:lang w:eastAsia="zh-CN"/>
          </w:rPr>
          <w:delText>)</w:delText>
        </w:r>
      </w:del>
      <w:ins w:id="16299" w:author="Author">
        <w:r w:rsidR="00356063">
          <w:rPr>
            <w:rFonts w:eastAsia="SimSun" w:cs="FrankRuehl"/>
            <w:noProof/>
            <w:lang w:eastAsia="zh-CN"/>
          </w:rPr>
          <w:t>.</w:t>
        </w:r>
      </w:ins>
    </w:p>
    <w:p w14:paraId="290104C9" w14:textId="77777777" w:rsidR="00BD3C4C" w:rsidRPr="00664E28" w:rsidRDefault="00BD3C4C" w:rsidP="00BE2E88">
      <w:pPr>
        <w:widowControl w:val="0"/>
        <w:shd w:val="clear" w:color="auto" w:fill="FFFFFF"/>
        <w:tabs>
          <w:tab w:val="left" w:pos="284"/>
        </w:tabs>
        <w:jc w:val="both"/>
        <w:rPr>
          <w:rFonts w:eastAsia="SimSun"/>
          <w:rPrChange w:id="16300" w:author="Author">
            <w:rPr/>
          </w:rPrChange>
        </w:rPr>
      </w:pPr>
    </w:p>
    <w:p w14:paraId="27214945" w14:textId="6DE34203" w:rsidR="00BD3C4C" w:rsidRPr="00664E28" w:rsidRDefault="00356063" w:rsidP="00BE2E88">
      <w:pPr>
        <w:widowControl w:val="0"/>
        <w:shd w:val="clear" w:color="auto" w:fill="FFFFFF"/>
        <w:tabs>
          <w:tab w:val="left" w:pos="284"/>
        </w:tabs>
        <w:jc w:val="both"/>
        <w:rPr>
          <w:rFonts w:eastAsia="SimSun"/>
          <w:rPrChange w:id="16301" w:author="Author">
            <w:rPr/>
          </w:rPrChange>
        </w:rPr>
      </w:pPr>
      <w:ins w:id="16302" w:author="Author">
        <w:r w:rsidRPr="00BD3C4C">
          <w:rPr>
            <w:rFonts w:eastAsia="SimSun" w:cs="FrankRuehl"/>
            <w:noProof/>
            <w:lang w:eastAsia="zh-CN"/>
          </w:rPr>
          <w:t>Zevin</w:t>
        </w:r>
        <w:r>
          <w:rPr>
            <w:rFonts w:eastAsia="SimSun" w:cs="FrankRuehl"/>
            <w:noProof/>
            <w:lang w:eastAsia="zh-CN"/>
          </w:rPr>
          <w:t xml:space="preserve">, </w:t>
        </w:r>
      </w:ins>
      <w:proofErr w:type="spellStart"/>
      <w:r w:rsidR="00BD3C4C" w:rsidRPr="00664E28">
        <w:rPr>
          <w:rFonts w:eastAsia="SimSun"/>
          <w:rPrChange w:id="16303" w:author="Author">
            <w:rPr/>
          </w:rPrChange>
        </w:rPr>
        <w:t>Shlomo</w:t>
      </w:r>
      <w:proofErr w:type="spellEnd"/>
      <w:r w:rsidR="00BD3C4C" w:rsidRPr="00664E28">
        <w:rPr>
          <w:rFonts w:eastAsia="SimSun"/>
          <w:rPrChange w:id="16304" w:author="Author">
            <w:rPr/>
          </w:rPrChange>
        </w:rPr>
        <w:t xml:space="preserve"> Yosef</w:t>
      </w:r>
      <w:del w:id="16305" w:author="Author">
        <w:r w:rsidR="00BD3C4C" w:rsidRPr="00BD3C4C">
          <w:rPr>
            <w:rFonts w:eastAsia="SimSun" w:cs="FrankRuehl"/>
            <w:noProof/>
            <w:lang w:eastAsia="zh-CN"/>
          </w:rPr>
          <w:delText xml:space="preserve"> Zevin,</w:delText>
        </w:r>
      </w:del>
      <w:ins w:id="16306" w:author="Author">
        <w:r>
          <w:rPr>
            <w:rFonts w:eastAsia="SimSun" w:cs="FrankRuehl"/>
            <w:noProof/>
            <w:lang w:eastAsia="zh-CN"/>
          </w:rPr>
          <w:t>.</w:t>
        </w:r>
      </w:ins>
      <w:r w:rsidR="00BD3C4C" w:rsidRPr="00664E28">
        <w:rPr>
          <w:rFonts w:eastAsia="SimSun"/>
          <w:rPrChange w:id="16307" w:author="Author">
            <w:rPr/>
          </w:rPrChange>
        </w:rPr>
        <w:t xml:space="preserve"> </w:t>
      </w:r>
      <w:r w:rsidR="00BD3C4C" w:rsidRPr="00664E28">
        <w:rPr>
          <w:rFonts w:eastAsia="SimSun"/>
          <w:i/>
          <w:rPrChange w:id="16308" w:author="Author">
            <w:rPr>
              <w:i/>
            </w:rPr>
          </w:rPrChange>
        </w:rPr>
        <w:t xml:space="preserve">Ishim </w:t>
      </w:r>
      <w:proofErr w:type="spellStart"/>
      <w:r w:rsidR="00BD3C4C" w:rsidRPr="00664E28">
        <w:rPr>
          <w:rFonts w:eastAsia="SimSun"/>
          <w:i/>
          <w:rPrChange w:id="16309" w:author="Author">
            <w:rPr>
              <w:i/>
            </w:rPr>
          </w:rPrChange>
        </w:rPr>
        <w:t>ve-Shittot</w:t>
      </w:r>
      <w:proofErr w:type="spellEnd"/>
      <w:del w:id="16310" w:author="Author">
        <w:r w:rsidR="00BD3C4C" w:rsidRPr="00BD3C4C">
          <w:rPr>
            <w:rFonts w:eastAsia="SimSun" w:cs="FrankRuehl"/>
            <w:noProof/>
            <w:lang w:eastAsia="zh-CN"/>
          </w:rPr>
          <w:delText xml:space="preserve"> (</w:delText>
        </w:r>
      </w:del>
      <w:ins w:id="16311"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6312" w:author="Author">
            <w:rPr/>
          </w:rPrChange>
        </w:rPr>
        <w:t>Jerusalem: Beit Hillel, 1956</w:t>
      </w:r>
      <w:del w:id="16313" w:author="Author">
        <w:r w:rsidR="00BD3C4C" w:rsidRPr="00BD3C4C">
          <w:rPr>
            <w:rFonts w:eastAsia="SimSun" w:cs="FrankRuehl"/>
            <w:noProof/>
            <w:lang w:eastAsia="zh-CN"/>
          </w:rPr>
          <w:delText>)</w:delText>
        </w:r>
      </w:del>
      <w:ins w:id="16314" w:author="Author">
        <w:r>
          <w:rPr>
            <w:rFonts w:eastAsia="SimSun" w:cs="FrankRuehl"/>
            <w:noProof/>
            <w:lang w:eastAsia="zh-CN"/>
          </w:rPr>
          <w:t>.</w:t>
        </w:r>
      </w:ins>
    </w:p>
    <w:p w14:paraId="4304A306" w14:textId="0E98AED4" w:rsidR="00BD3C4C" w:rsidRPr="00664E28" w:rsidDel="00C2517F" w:rsidRDefault="00BD3C4C" w:rsidP="00BE2E88">
      <w:pPr>
        <w:widowControl w:val="0"/>
        <w:shd w:val="clear" w:color="auto" w:fill="FFFFFF"/>
        <w:tabs>
          <w:tab w:val="left" w:pos="284"/>
        </w:tabs>
        <w:jc w:val="both"/>
        <w:rPr>
          <w:del w:id="16315" w:author="Author"/>
          <w:rFonts w:eastAsia="SimSun"/>
          <w:rPrChange w:id="16316" w:author="Author">
            <w:rPr>
              <w:del w:id="16317" w:author="Author"/>
            </w:rPr>
          </w:rPrChange>
        </w:rPr>
      </w:pPr>
    </w:p>
    <w:p w14:paraId="6D7A8FF3" w14:textId="7E75FAE5" w:rsidR="00AE4C73" w:rsidRPr="00BD3C4C" w:rsidRDefault="00BD3C4C" w:rsidP="0098419F">
      <w:pPr>
        <w:widowControl w:val="0"/>
        <w:shd w:val="clear" w:color="auto" w:fill="FFFFFF"/>
        <w:tabs>
          <w:tab w:val="left" w:pos="284"/>
        </w:tabs>
        <w:jc w:val="both"/>
        <w:rPr>
          <w:ins w:id="16318" w:author="Author"/>
          <w:rFonts w:eastAsia="SimSun" w:cs="FrankRuehl"/>
          <w:noProof/>
          <w:lang w:eastAsia="zh-CN"/>
        </w:rPr>
      </w:pPr>
      <w:del w:id="16319" w:author="Author">
        <w:r w:rsidRPr="00BD3C4C">
          <w:rPr>
            <w:rFonts w:eastAsia="SimSun" w:cs="FrankRuehl"/>
            <w:noProof/>
            <w:lang w:eastAsia="zh-CN"/>
          </w:rPr>
          <w:delText xml:space="preserve">Steven J. </w:delText>
        </w:r>
      </w:del>
    </w:p>
    <w:p w14:paraId="23EEF78C" w14:textId="147A9BA2" w:rsidR="00BD3C4C" w:rsidRPr="00664E28" w:rsidRDefault="00356063" w:rsidP="00BE2E88">
      <w:pPr>
        <w:widowControl w:val="0"/>
        <w:shd w:val="clear" w:color="auto" w:fill="FFFFFF"/>
        <w:tabs>
          <w:tab w:val="left" w:pos="284"/>
        </w:tabs>
        <w:jc w:val="both"/>
        <w:rPr>
          <w:rFonts w:eastAsia="SimSun" w:cstheme="minorBidi"/>
          <w:szCs w:val="22"/>
          <w:lang w:bidi="he-IL"/>
          <w:rPrChange w:id="16320" w:author="Author">
            <w:rPr/>
          </w:rPrChange>
        </w:rPr>
      </w:pPr>
      <w:proofErr w:type="spellStart"/>
      <w:r w:rsidRPr="00664E28">
        <w:rPr>
          <w:rFonts w:eastAsia="SimSun"/>
          <w:rPrChange w:id="16321" w:author="Author">
            <w:rPr/>
          </w:rPrChange>
        </w:rPr>
        <w:t>Zipperstein</w:t>
      </w:r>
      <w:proofErr w:type="spellEnd"/>
      <w:r w:rsidRPr="00664E28">
        <w:rPr>
          <w:rFonts w:eastAsia="SimSun"/>
          <w:rPrChange w:id="16322" w:author="Author">
            <w:rPr/>
          </w:rPrChange>
        </w:rPr>
        <w:t xml:space="preserve">, </w:t>
      </w:r>
      <w:ins w:id="16323" w:author="Author">
        <w:r w:rsidR="00BD3C4C" w:rsidRPr="00BD3C4C">
          <w:rPr>
            <w:rFonts w:eastAsia="SimSun" w:cs="FrankRuehl"/>
            <w:noProof/>
            <w:lang w:eastAsia="zh-CN"/>
          </w:rPr>
          <w:t xml:space="preserve">Steven J. </w:t>
        </w:r>
      </w:ins>
      <w:r w:rsidR="00BD3C4C" w:rsidRPr="00664E28">
        <w:rPr>
          <w:rFonts w:eastAsia="SimSun"/>
          <w:i/>
          <w:rPrChange w:id="16324" w:author="Author">
            <w:rPr>
              <w:i/>
            </w:rPr>
          </w:rPrChange>
        </w:rPr>
        <w:t>The Jews of Odessa: A Cultural History, 1794-1881</w:t>
      </w:r>
      <w:del w:id="16325" w:author="Author">
        <w:r w:rsidR="00BD3C4C" w:rsidRPr="00BD3C4C">
          <w:rPr>
            <w:rFonts w:eastAsia="SimSun" w:cs="FrankRuehl"/>
            <w:noProof/>
            <w:lang w:eastAsia="zh-CN"/>
          </w:rPr>
          <w:delText xml:space="preserve"> (</w:delText>
        </w:r>
      </w:del>
      <w:ins w:id="16326"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6327" w:author="Author">
            <w:rPr/>
          </w:rPrChange>
        </w:rPr>
        <w:t>Stanford: Stanford University Press, 1985</w:t>
      </w:r>
      <w:del w:id="16328" w:author="Author">
        <w:r w:rsidR="00BD3C4C" w:rsidRPr="00BD3C4C">
          <w:rPr>
            <w:rFonts w:eastAsia="SimSun" w:cs="FrankRuehl"/>
            <w:noProof/>
            <w:lang w:eastAsia="zh-CN"/>
          </w:rPr>
          <w:delText>)</w:delText>
        </w:r>
      </w:del>
      <w:ins w:id="16329" w:author="Author">
        <w:r>
          <w:rPr>
            <w:rFonts w:eastAsia="SimSun" w:cs="FrankRuehl"/>
            <w:noProof/>
            <w:lang w:eastAsia="zh-CN"/>
          </w:rPr>
          <w:t>.</w:t>
        </w:r>
      </w:ins>
    </w:p>
    <w:p w14:paraId="0186441E" w14:textId="3EB15FF5" w:rsidR="00356063" w:rsidRPr="00BD3C4C" w:rsidRDefault="00BD3C4C" w:rsidP="00BD3C4C">
      <w:pPr>
        <w:widowControl w:val="0"/>
        <w:shd w:val="clear" w:color="auto" w:fill="FFFFFF"/>
        <w:tabs>
          <w:tab w:val="left" w:pos="284"/>
        </w:tabs>
        <w:jc w:val="both"/>
        <w:rPr>
          <w:ins w:id="16330" w:author="Author"/>
          <w:rFonts w:eastAsia="SimSun" w:cs="FrankRuehl"/>
          <w:noProof/>
          <w:lang w:eastAsia="zh-CN"/>
        </w:rPr>
      </w:pPr>
      <w:del w:id="16331" w:author="Author">
        <w:r w:rsidRPr="00BD3C4C">
          <w:rPr>
            <w:rFonts w:eastAsia="SimSun" w:cs="FrankRuehl"/>
            <w:noProof/>
            <w:lang w:eastAsia="zh-CN"/>
          </w:rPr>
          <w:delText xml:space="preserve">Steven, J. </w:delText>
        </w:r>
      </w:del>
    </w:p>
    <w:p w14:paraId="219B6B96" w14:textId="62E70ECE" w:rsidR="00BD3C4C" w:rsidRPr="00664E28" w:rsidRDefault="00356063" w:rsidP="00BE2E88">
      <w:pPr>
        <w:widowControl w:val="0"/>
        <w:shd w:val="clear" w:color="auto" w:fill="FFFFFF"/>
        <w:tabs>
          <w:tab w:val="left" w:pos="284"/>
        </w:tabs>
        <w:jc w:val="both"/>
        <w:rPr>
          <w:rFonts w:eastAsia="SimSun" w:cstheme="minorBidi"/>
          <w:szCs w:val="22"/>
          <w:lang w:bidi="he-IL"/>
          <w:rPrChange w:id="16332" w:author="Author">
            <w:rPr/>
          </w:rPrChange>
        </w:rPr>
      </w:pPr>
      <w:proofErr w:type="spellStart"/>
      <w:r w:rsidRPr="00664E28">
        <w:rPr>
          <w:rFonts w:eastAsia="SimSun"/>
          <w:rPrChange w:id="16333" w:author="Author">
            <w:rPr/>
          </w:rPrChange>
        </w:rPr>
        <w:t>Zipperstein</w:t>
      </w:r>
      <w:proofErr w:type="spellEnd"/>
      <w:r w:rsidRPr="00664E28">
        <w:rPr>
          <w:rFonts w:eastAsia="SimSun"/>
          <w:rPrChange w:id="16334" w:author="Author">
            <w:rPr/>
          </w:rPrChange>
        </w:rPr>
        <w:t xml:space="preserve">, </w:t>
      </w:r>
      <w:ins w:id="16335" w:author="Author">
        <w:r w:rsidRPr="00BD3C4C">
          <w:rPr>
            <w:rFonts w:eastAsia="SimSun" w:cs="FrankRuehl"/>
            <w:noProof/>
            <w:lang w:eastAsia="zh-CN"/>
          </w:rPr>
          <w:t xml:space="preserve">Steven J. </w:t>
        </w:r>
      </w:ins>
      <w:r w:rsidR="00BD3C4C" w:rsidRPr="00664E28">
        <w:rPr>
          <w:rFonts w:eastAsia="SimSun"/>
          <w:i/>
          <w:rPrChange w:id="16336" w:author="Author">
            <w:rPr>
              <w:i/>
            </w:rPr>
          </w:rPrChange>
        </w:rPr>
        <w:t xml:space="preserve">Elusive Prophet: </w:t>
      </w:r>
      <w:proofErr w:type="spellStart"/>
      <w:r w:rsidR="00BD3C4C" w:rsidRPr="00664E28">
        <w:rPr>
          <w:rFonts w:eastAsia="SimSun"/>
          <w:i/>
          <w:rPrChange w:id="16337" w:author="Author">
            <w:rPr>
              <w:i/>
            </w:rPr>
          </w:rPrChange>
        </w:rPr>
        <w:t>Ahad</w:t>
      </w:r>
      <w:proofErr w:type="spellEnd"/>
      <w:r w:rsidR="00BD3C4C" w:rsidRPr="00664E28">
        <w:rPr>
          <w:rFonts w:eastAsia="SimSun"/>
          <w:i/>
          <w:rPrChange w:id="16338" w:author="Author">
            <w:rPr>
              <w:i/>
            </w:rPr>
          </w:rPrChange>
        </w:rPr>
        <w:t xml:space="preserve"> </w:t>
      </w:r>
      <w:proofErr w:type="spellStart"/>
      <w:r w:rsidR="00BD3C4C" w:rsidRPr="00664E28">
        <w:rPr>
          <w:rFonts w:eastAsia="SimSun"/>
          <w:i/>
          <w:rPrChange w:id="16339" w:author="Author">
            <w:rPr>
              <w:i/>
            </w:rPr>
          </w:rPrChange>
        </w:rPr>
        <w:t>Ha’am</w:t>
      </w:r>
      <w:proofErr w:type="spellEnd"/>
      <w:r w:rsidR="00BD3C4C" w:rsidRPr="00664E28">
        <w:rPr>
          <w:rFonts w:eastAsia="SimSun"/>
          <w:i/>
          <w:rPrChange w:id="16340" w:author="Author">
            <w:rPr>
              <w:i/>
            </w:rPr>
          </w:rPrChange>
        </w:rPr>
        <w:t xml:space="preserve"> and the Origins of Zionism</w:t>
      </w:r>
      <w:del w:id="16341" w:author="Author">
        <w:r w:rsidR="00BD3C4C" w:rsidRPr="00BD3C4C">
          <w:rPr>
            <w:rFonts w:eastAsia="SimSun" w:cs="FrankRuehl"/>
            <w:noProof/>
            <w:lang w:eastAsia="zh-CN"/>
          </w:rPr>
          <w:delText xml:space="preserve"> (</w:delText>
        </w:r>
      </w:del>
      <w:ins w:id="16342" w:author="Author">
        <w:r>
          <w:rPr>
            <w:rFonts w:eastAsia="SimSun" w:cs="FrankRuehl"/>
            <w:i/>
            <w:iCs/>
            <w:noProof/>
            <w:lang w:eastAsia="zh-CN"/>
          </w:rPr>
          <w:t>.</w:t>
        </w:r>
        <w:r w:rsidR="00BD3C4C" w:rsidRPr="00BD3C4C">
          <w:rPr>
            <w:rFonts w:eastAsia="SimSun" w:cs="FrankRuehl"/>
            <w:noProof/>
            <w:lang w:eastAsia="zh-CN"/>
          </w:rPr>
          <w:t xml:space="preserve"> </w:t>
        </w:r>
      </w:ins>
      <w:r w:rsidR="00BD3C4C" w:rsidRPr="00664E28">
        <w:rPr>
          <w:rFonts w:eastAsia="SimSun"/>
          <w:rPrChange w:id="16343" w:author="Author">
            <w:rPr/>
          </w:rPrChange>
        </w:rPr>
        <w:t>Berkeley: University of California Press, 1993</w:t>
      </w:r>
      <w:del w:id="16344" w:author="Author">
        <w:r w:rsidR="00BD3C4C" w:rsidRPr="00BD3C4C">
          <w:rPr>
            <w:rFonts w:eastAsia="SimSun" w:cs="FrankRuehl"/>
            <w:noProof/>
            <w:lang w:eastAsia="zh-CN"/>
          </w:rPr>
          <w:delText>)</w:delText>
        </w:r>
      </w:del>
      <w:ins w:id="16345" w:author="Author">
        <w:r>
          <w:rPr>
            <w:rFonts w:eastAsia="SimSun" w:cs="FrankRuehl"/>
            <w:noProof/>
            <w:lang w:eastAsia="zh-CN"/>
          </w:rPr>
          <w:t>.</w:t>
        </w:r>
      </w:ins>
    </w:p>
    <w:p w14:paraId="37C10877" w14:textId="552FE77A" w:rsidR="00356063" w:rsidRDefault="00FA78D8" w:rsidP="00BD3C4C">
      <w:pPr>
        <w:widowControl w:val="0"/>
        <w:shd w:val="clear" w:color="auto" w:fill="FFFFFF"/>
        <w:tabs>
          <w:tab w:val="left" w:pos="284"/>
        </w:tabs>
        <w:jc w:val="both"/>
        <w:rPr>
          <w:ins w:id="16346" w:author="Author"/>
          <w:rFonts w:eastAsia="SimSun" w:cs="FrankRuehl"/>
          <w:noProof/>
          <w:lang w:eastAsia="zh-CN"/>
        </w:rPr>
      </w:pPr>
      <w:del w:id="16347" w:author="Author">
        <w:r w:rsidRPr="00F51237">
          <w:rPr>
            <w:rFonts w:asciiTheme="majorBidi" w:hAnsiTheme="majorBidi" w:cstheme="majorBidi"/>
          </w:rPr>
          <w:delText xml:space="preserve">Steven J. </w:delText>
        </w:r>
      </w:del>
    </w:p>
    <w:p w14:paraId="38E6AC10" w14:textId="11D62019" w:rsidR="00FA78D8" w:rsidRPr="00BE2E88" w:rsidRDefault="00356063" w:rsidP="00FA78D8">
      <w:pPr>
        <w:rPr>
          <w:rFonts w:asciiTheme="majorBidi" w:eastAsiaTheme="minorHAnsi" w:hAnsiTheme="majorBidi" w:cstheme="minorBidi"/>
          <w:sz w:val="22"/>
          <w:szCs w:val="22"/>
          <w:lang w:bidi="he-IL"/>
        </w:rPr>
      </w:pPr>
      <w:proofErr w:type="spellStart"/>
      <w:r w:rsidRPr="00664E28">
        <w:rPr>
          <w:rFonts w:eastAsia="SimSun"/>
          <w:rPrChange w:id="16348" w:author="Author">
            <w:rPr>
              <w:rFonts w:asciiTheme="majorBidi" w:hAnsiTheme="majorBidi"/>
            </w:rPr>
          </w:rPrChange>
        </w:rPr>
        <w:t>Zipperstein</w:t>
      </w:r>
      <w:proofErr w:type="spellEnd"/>
      <w:r w:rsidRPr="00664E28">
        <w:rPr>
          <w:rFonts w:eastAsia="SimSun"/>
          <w:rPrChange w:id="16349" w:author="Author">
            <w:rPr>
              <w:rFonts w:asciiTheme="majorBidi" w:hAnsiTheme="majorBidi"/>
            </w:rPr>
          </w:rPrChange>
        </w:rPr>
        <w:t xml:space="preserve">, </w:t>
      </w:r>
      <w:ins w:id="16350" w:author="Author">
        <w:r w:rsidRPr="00BD3C4C">
          <w:rPr>
            <w:rFonts w:eastAsia="SimSun" w:cs="FrankRuehl"/>
            <w:noProof/>
            <w:lang w:eastAsia="zh-CN"/>
          </w:rPr>
          <w:t xml:space="preserve">Steven J. </w:t>
        </w:r>
      </w:ins>
      <w:r w:rsidR="00FA78D8" w:rsidRPr="00BE2E88">
        <w:rPr>
          <w:rFonts w:asciiTheme="majorBidi" w:hAnsiTheme="majorBidi"/>
          <w:i/>
        </w:rPr>
        <w:t>Pogrom: Kishinev and the Tilt of History</w:t>
      </w:r>
      <w:del w:id="16351" w:author="Author">
        <w:r w:rsidR="00FA78D8" w:rsidRPr="00F51237">
          <w:rPr>
            <w:rFonts w:asciiTheme="majorBidi" w:hAnsiTheme="majorBidi" w:cstheme="majorBidi"/>
          </w:rPr>
          <w:delText xml:space="preserve"> (</w:delText>
        </w:r>
      </w:del>
      <w:ins w:id="16352" w:author="Author">
        <w:r>
          <w:rPr>
            <w:rFonts w:asciiTheme="majorBidi" w:hAnsiTheme="majorBidi" w:cstheme="majorBidi"/>
            <w:i/>
            <w:iCs/>
          </w:rPr>
          <w:t>.</w:t>
        </w:r>
        <w:r w:rsidR="00FA78D8" w:rsidRPr="00F51237">
          <w:rPr>
            <w:rFonts w:asciiTheme="majorBidi" w:hAnsiTheme="majorBidi" w:cstheme="majorBidi"/>
          </w:rPr>
          <w:t xml:space="preserve"> </w:t>
        </w:r>
      </w:ins>
      <w:r w:rsidR="00FA78D8" w:rsidRPr="00BE2E88">
        <w:rPr>
          <w:rFonts w:asciiTheme="majorBidi" w:hAnsiTheme="majorBidi"/>
        </w:rPr>
        <w:t>New York: Liveright</w:t>
      </w:r>
      <w:del w:id="16353" w:author="Author">
        <w:r w:rsidR="00FA78D8" w:rsidRPr="00F51237">
          <w:rPr>
            <w:rFonts w:asciiTheme="majorBidi" w:hAnsiTheme="majorBidi" w:cstheme="majorBidi"/>
          </w:rPr>
          <w:delText>/</w:delText>
        </w:r>
      </w:del>
      <w:ins w:id="16354" w:author="Author">
        <w:r w:rsidR="00512756">
          <w:rPr>
            <w:rFonts w:asciiTheme="majorBidi" w:hAnsiTheme="majorBidi" w:cstheme="majorBidi"/>
          </w:rPr>
          <w:t xml:space="preserve"> </w:t>
        </w:r>
        <w:r w:rsidR="00FA78D8" w:rsidRPr="00F51237">
          <w:rPr>
            <w:rFonts w:asciiTheme="majorBidi" w:hAnsiTheme="majorBidi" w:cstheme="majorBidi"/>
          </w:rPr>
          <w:t>/</w:t>
        </w:r>
        <w:r w:rsidR="00512756">
          <w:rPr>
            <w:rFonts w:asciiTheme="majorBidi" w:hAnsiTheme="majorBidi" w:cstheme="majorBidi"/>
          </w:rPr>
          <w:t xml:space="preserve"> </w:t>
        </w:r>
      </w:ins>
      <w:r w:rsidR="00FA78D8" w:rsidRPr="00BE2E88">
        <w:rPr>
          <w:rFonts w:asciiTheme="majorBidi" w:hAnsiTheme="majorBidi"/>
        </w:rPr>
        <w:t>Norton, 2018</w:t>
      </w:r>
      <w:del w:id="16355" w:author="Author">
        <w:r w:rsidR="00FA78D8" w:rsidRPr="00F51237">
          <w:rPr>
            <w:rFonts w:asciiTheme="majorBidi" w:hAnsiTheme="majorBidi" w:cstheme="majorBidi"/>
          </w:rPr>
          <w:delText>)</w:delText>
        </w:r>
      </w:del>
      <w:ins w:id="16356" w:author="Author">
        <w:r>
          <w:rPr>
            <w:rFonts w:asciiTheme="majorBidi" w:hAnsiTheme="majorBidi" w:cstheme="majorBidi"/>
          </w:rPr>
          <w:t>.</w:t>
        </w:r>
      </w:ins>
    </w:p>
    <w:p w14:paraId="5C656529" w14:textId="21AC456F" w:rsidR="00FA78D8" w:rsidRPr="00664E28" w:rsidDel="00C2517F" w:rsidRDefault="00FA78D8" w:rsidP="00BE2E88">
      <w:pPr>
        <w:widowControl w:val="0"/>
        <w:shd w:val="clear" w:color="auto" w:fill="FFFFFF"/>
        <w:tabs>
          <w:tab w:val="left" w:pos="284"/>
        </w:tabs>
        <w:jc w:val="both"/>
        <w:rPr>
          <w:del w:id="16357" w:author="Author"/>
          <w:rFonts w:eastAsia="SimSun"/>
          <w:rPrChange w:id="16358" w:author="Author">
            <w:rPr>
              <w:del w:id="16359" w:author="Author"/>
            </w:rPr>
          </w:rPrChange>
        </w:rPr>
      </w:pPr>
    </w:p>
    <w:p w14:paraId="733A4DD3" w14:textId="0221761B" w:rsidR="00AE4C73" w:rsidRPr="00664E28" w:rsidDel="00C2517F" w:rsidRDefault="00AE4C73" w:rsidP="00BE2E88">
      <w:pPr>
        <w:widowControl w:val="0"/>
        <w:shd w:val="clear" w:color="auto" w:fill="FFFFFF"/>
        <w:tabs>
          <w:tab w:val="left" w:pos="284"/>
        </w:tabs>
        <w:jc w:val="both"/>
        <w:rPr>
          <w:del w:id="16360" w:author="Author"/>
          <w:rFonts w:eastAsia="SimSun"/>
          <w:rPrChange w:id="16361" w:author="Author">
            <w:rPr>
              <w:del w:id="16362" w:author="Author"/>
            </w:rPr>
          </w:rPrChange>
        </w:rPr>
      </w:pPr>
    </w:p>
    <w:p w14:paraId="0F70EA01" w14:textId="5E9A1C12" w:rsidR="00AE4C73" w:rsidRPr="00BD3C4C" w:rsidRDefault="00BD3C4C" w:rsidP="00BD3C4C">
      <w:pPr>
        <w:widowControl w:val="0"/>
        <w:shd w:val="clear" w:color="auto" w:fill="FFFFFF"/>
        <w:tabs>
          <w:tab w:val="left" w:pos="284"/>
        </w:tabs>
        <w:jc w:val="both"/>
        <w:rPr>
          <w:ins w:id="16363" w:author="Author"/>
          <w:rFonts w:eastAsia="SimSun" w:cs="FrankRuehl"/>
          <w:noProof/>
          <w:lang w:eastAsia="zh-CN"/>
        </w:rPr>
      </w:pPr>
      <w:del w:id="16364" w:author="Author">
        <w:r w:rsidRPr="00BD3C4C">
          <w:rPr>
            <w:rFonts w:eastAsia="SimSun" w:cs="FrankRuehl"/>
            <w:noProof/>
            <w:lang w:eastAsia="zh-CN"/>
          </w:rPr>
          <w:delText xml:space="preserve">Efraim </w:delText>
        </w:r>
      </w:del>
    </w:p>
    <w:p w14:paraId="35203A44" w14:textId="77777777" w:rsidR="00BD3C4C" w:rsidRPr="00BD3C4C" w:rsidRDefault="00BD3C4C" w:rsidP="00664E28">
      <w:pPr>
        <w:widowControl w:val="0"/>
        <w:shd w:val="clear" w:color="auto" w:fill="FFFFFF"/>
        <w:tabs>
          <w:tab w:val="left" w:pos="284"/>
        </w:tabs>
        <w:jc w:val="both"/>
        <w:rPr>
          <w:del w:id="16365" w:author="Author"/>
          <w:rFonts w:asciiTheme="minorHAnsi" w:eastAsia="SimSun" w:hAnsiTheme="minorHAnsi" w:cs="FrankRuehl"/>
          <w:noProof/>
          <w:sz w:val="20"/>
          <w:szCs w:val="20"/>
          <w:rtl/>
          <w:lang w:eastAsia="zh-CN" w:bidi="he-IL"/>
        </w:rPr>
      </w:pPr>
      <w:proofErr w:type="spellStart"/>
      <w:r w:rsidRPr="00664E28">
        <w:rPr>
          <w:rFonts w:eastAsia="SimSun"/>
          <w:rPrChange w:id="16366" w:author="Author">
            <w:rPr/>
          </w:rPrChange>
        </w:rPr>
        <w:t>Zoref</w:t>
      </w:r>
      <w:proofErr w:type="spellEnd"/>
      <w:r w:rsidRPr="00664E28">
        <w:rPr>
          <w:rFonts w:eastAsia="SimSun"/>
          <w:rPrChange w:id="16367" w:author="Author">
            <w:rPr/>
          </w:rPrChange>
        </w:rPr>
        <w:t xml:space="preserve">, </w:t>
      </w:r>
      <w:ins w:id="16368" w:author="Author">
        <w:r w:rsidR="00356063" w:rsidRPr="00BD3C4C">
          <w:rPr>
            <w:rFonts w:eastAsia="SimSun" w:cs="FrankRuehl"/>
            <w:noProof/>
            <w:lang w:eastAsia="zh-CN"/>
          </w:rPr>
          <w:t>Efraim</w:t>
        </w:r>
        <w:r w:rsidR="00356063">
          <w:rPr>
            <w:rFonts w:eastAsia="SimSun" w:cs="FrankRuehl"/>
            <w:noProof/>
            <w:lang w:eastAsia="zh-CN"/>
          </w:rPr>
          <w:t xml:space="preserve">. </w:t>
        </w:r>
      </w:ins>
      <w:proofErr w:type="spellStart"/>
      <w:r w:rsidRPr="00664E28">
        <w:rPr>
          <w:rFonts w:eastAsia="SimSun"/>
          <w:i/>
          <w:rPrChange w:id="16369" w:author="Author">
            <w:rPr>
              <w:i/>
            </w:rPr>
          </w:rPrChange>
        </w:rPr>
        <w:t>Hayei</w:t>
      </w:r>
      <w:proofErr w:type="spellEnd"/>
      <w:r w:rsidRPr="00664E28">
        <w:rPr>
          <w:rFonts w:eastAsia="SimSun"/>
          <w:i/>
          <w:rPrChange w:id="16370" w:author="Author">
            <w:rPr>
              <w:i/>
            </w:rPr>
          </w:rPrChange>
        </w:rPr>
        <w:t xml:space="preserve"> Ha-</w:t>
      </w:r>
      <w:proofErr w:type="spellStart"/>
      <w:r w:rsidRPr="00664E28">
        <w:rPr>
          <w:rFonts w:eastAsia="SimSun"/>
          <w:i/>
          <w:rPrChange w:id="16371" w:author="Author">
            <w:rPr>
              <w:i/>
            </w:rPr>
          </w:rPrChange>
        </w:rPr>
        <w:t>Rav</w:t>
      </w:r>
      <w:proofErr w:type="spellEnd"/>
      <w:r w:rsidRPr="00664E28">
        <w:rPr>
          <w:rFonts w:eastAsia="SimSun"/>
          <w:i/>
          <w:rPrChange w:id="16372" w:author="Author">
            <w:rPr>
              <w:i/>
            </w:rPr>
          </w:rPrChange>
        </w:rPr>
        <w:t xml:space="preserve"> Kook</w:t>
      </w:r>
      <w:del w:id="16373" w:author="Author">
        <w:r w:rsidRPr="00BD3C4C">
          <w:rPr>
            <w:rFonts w:eastAsia="SimSun" w:cs="FrankRuehl"/>
            <w:noProof/>
            <w:lang w:eastAsia="zh-CN"/>
          </w:rPr>
          <w:delText>, (</w:delText>
        </w:r>
      </w:del>
      <w:ins w:id="16374" w:author="Author">
        <w:r w:rsidR="00356063">
          <w:rPr>
            <w:rFonts w:eastAsia="SimSun" w:cs="FrankRuehl"/>
            <w:noProof/>
            <w:lang w:eastAsia="zh-CN"/>
          </w:rPr>
          <w:t>.</w:t>
        </w:r>
        <w:r w:rsidRPr="00BD3C4C">
          <w:rPr>
            <w:rFonts w:eastAsia="SimSun" w:cs="FrankRuehl"/>
            <w:noProof/>
            <w:lang w:eastAsia="zh-CN"/>
          </w:rPr>
          <w:t xml:space="preserve"> </w:t>
        </w:r>
      </w:ins>
      <w:r w:rsidRPr="00664E28">
        <w:rPr>
          <w:rFonts w:eastAsia="SimSun"/>
          <w:rPrChange w:id="16375" w:author="Author">
            <w:rPr/>
          </w:rPrChange>
        </w:rPr>
        <w:t>Jerusalem: M. Neuman, 1961</w:t>
      </w:r>
      <w:del w:id="16376" w:author="Author">
        <w:r w:rsidRPr="00BD3C4C">
          <w:rPr>
            <w:rFonts w:eastAsia="SimSun" w:cs="FrankRuehl"/>
            <w:noProof/>
            <w:sz w:val="20"/>
            <w:szCs w:val="20"/>
            <w:lang w:eastAsia="zh-CN"/>
          </w:rPr>
          <w:delText>)</w:delText>
        </w:r>
      </w:del>
    </w:p>
    <w:p w14:paraId="30681A25" w14:textId="77777777" w:rsidR="00BD3C4C" w:rsidRPr="00BD3C4C" w:rsidRDefault="00BD3C4C" w:rsidP="00664E28">
      <w:pPr>
        <w:tabs>
          <w:tab w:val="left" w:pos="6812"/>
        </w:tabs>
        <w:ind w:left="284" w:right="284"/>
        <w:jc w:val="both"/>
        <w:rPr>
          <w:del w:id="16377" w:author="Author"/>
          <w:rFonts w:eastAsia="Batang"/>
          <w:lang w:eastAsia="zh-CN"/>
        </w:rPr>
      </w:pPr>
    </w:p>
    <w:p w14:paraId="24BFD64F" w14:textId="77777777" w:rsidR="00BD3C4C" w:rsidRPr="00BD3C4C" w:rsidRDefault="00BD3C4C" w:rsidP="00664E28">
      <w:pPr>
        <w:tabs>
          <w:tab w:val="left" w:pos="6812"/>
        </w:tabs>
        <w:spacing w:line="480" w:lineRule="auto"/>
        <w:jc w:val="both"/>
        <w:rPr>
          <w:del w:id="16378" w:author="Author"/>
          <w:rFonts w:eastAsia="Batang"/>
          <w:lang w:eastAsia="zh-CN"/>
        </w:rPr>
      </w:pPr>
    </w:p>
    <w:p w14:paraId="060778D2" w14:textId="6E8D5882" w:rsidR="00D2686D" w:rsidRPr="00664E28" w:rsidRDefault="00356063">
      <w:pPr>
        <w:widowControl w:val="0"/>
        <w:shd w:val="clear" w:color="auto" w:fill="FFFFFF"/>
        <w:tabs>
          <w:tab w:val="left" w:pos="284"/>
        </w:tabs>
        <w:jc w:val="both"/>
        <w:rPr>
          <w:rFonts w:eastAsia="SimSun"/>
          <w:sz w:val="20"/>
          <w:rPrChange w:id="16379" w:author="Author">
            <w:rPr/>
          </w:rPrChange>
        </w:rPr>
        <w:pPrChange w:id="16380" w:author="Author">
          <w:pPr/>
        </w:pPrChange>
      </w:pPr>
      <w:ins w:id="16381" w:author="Author">
        <w:r>
          <w:rPr>
            <w:rFonts w:eastAsia="SimSun" w:cs="FrankRuehl"/>
            <w:noProof/>
            <w:sz w:val="20"/>
            <w:szCs w:val="20"/>
            <w:lang w:eastAsia="zh-CN"/>
          </w:rPr>
          <w:t>.</w:t>
        </w:r>
      </w:ins>
    </w:p>
    <w:sectPr w:rsidR="00D2686D" w:rsidRPr="00664E28" w:rsidSect="00BD3C4C">
      <w:footnotePr>
        <w:numRestart w:val="eachSect"/>
      </w:footnotePr>
      <w:pgSz w:w="11906" w:h="16838" w:code="9"/>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Author" w:initials="A">
    <w:p w14:paraId="60FC449F" w14:textId="71BEF97E" w:rsidR="009E1BCF" w:rsidRDefault="009E1BCF" w:rsidP="00EC59F3">
      <w:pPr>
        <w:pStyle w:val="CommentText"/>
      </w:pPr>
      <w:r>
        <w:t xml:space="preserve">There was a ‘1’ here. </w:t>
      </w:r>
      <w:proofErr w:type="gramStart"/>
      <w:r>
        <w:t>Presumably</w:t>
      </w:r>
      <w:proofErr w:type="gramEnd"/>
      <w:r>
        <w:t xml:space="preserve"> it was </w:t>
      </w:r>
      <w:r>
        <w:rPr>
          <w:rStyle w:val="CommentReference"/>
        </w:rPr>
        <w:annotationRef/>
      </w:r>
      <w:r>
        <w:t>accidently copied over from main text?</w:t>
      </w:r>
    </w:p>
  </w:comment>
  <w:comment w:id="102" w:author="Author" w:initials="A">
    <w:p w14:paraId="666E34CE" w14:textId="77777777" w:rsidR="009E1BCF" w:rsidRDefault="009E1BCF" w:rsidP="00D52437">
      <w:pPr>
        <w:tabs>
          <w:tab w:val="left" w:pos="6812"/>
        </w:tabs>
        <w:jc w:val="both"/>
        <w:rPr>
          <w:rFonts w:eastAsia="Batang"/>
          <w:lang w:eastAsia="zh-CN"/>
        </w:rPr>
      </w:pPr>
      <w:r>
        <w:rPr>
          <w:rStyle w:val="CommentReference"/>
        </w:rPr>
        <w:annotationRef/>
      </w:r>
      <w:r>
        <w:rPr>
          <w:rFonts w:eastAsia="Batang"/>
          <w:lang w:eastAsia="zh-CN"/>
        </w:rPr>
        <w:t>No other publication info?</w:t>
      </w:r>
    </w:p>
    <w:p w14:paraId="20BC8249" w14:textId="785ABD9E" w:rsidR="009E1BCF" w:rsidRPr="00D52437" w:rsidRDefault="009E1BCF" w:rsidP="00D52437">
      <w:pPr>
        <w:tabs>
          <w:tab w:val="left" w:pos="6812"/>
        </w:tabs>
        <w:jc w:val="both"/>
        <w:rPr>
          <w:rFonts w:eastAsia="Batang"/>
          <w:lang w:eastAsia="zh-CN"/>
        </w:rPr>
      </w:pPr>
      <w:r>
        <w:rPr>
          <w:rFonts w:eastAsia="Batang"/>
          <w:lang w:eastAsia="zh-CN"/>
        </w:rPr>
        <w:t>I removed the word “fragment” here</w:t>
      </w:r>
    </w:p>
  </w:comment>
  <w:comment w:id="385" w:author="Author" w:initials="A">
    <w:p w14:paraId="3BE30EC2" w14:textId="5BB56FCB" w:rsidR="009E1BCF" w:rsidRDefault="009E1BCF">
      <w:pPr>
        <w:pStyle w:val="CommentText"/>
      </w:pPr>
      <w:r>
        <w:rPr>
          <w:rStyle w:val="CommentReference"/>
        </w:rPr>
        <w:annotationRef/>
      </w:r>
      <w:r>
        <w:t>I am understanding this as a journal, in which case this would be deleted.</w:t>
      </w:r>
    </w:p>
  </w:comment>
  <w:comment w:id="510" w:author="Author" w:initials="A">
    <w:p w14:paraId="5203DDC8" w14:textId="0E989560" w:rsidR="009E1BCF" w:rsidRDefault="009E1BCF">
      <w:pPr>
        <w:pStyle w:val="CommentText"/>
      </w:pPr>
      <w:r>
        <w:rPr>
          <w:rStyle w:val="CommentReference"/>
        </w:rPr>
        <w:annotationRef/>
      </w:r>
      <w:r>
        <w:t xml:space="preserve">I spoke with a librarian about this entry (and some similar ones below) and I </w:t>
      </w:r>
      <w:proofErr w:type="gramStart"/>
      <w:r>
        <w:t>didn’t</w:t>
      </w:r>
      <w:proofErr w:type="gramEnd"/>
      <w:r>
        <w:t xml:space="preserve"> get a good answer.</w:t>
      </w:r>
    </w:p>
    <w:p w14:paraId="78A6B650" w14:textId="77777777" w:rsidR="009E1BCF" w:rsidRDefault="009E1BCF">
      <w:pPr>
        <w:pStyle w:val="CommentText"/>
      </w:pPr>
    </w:p>
    <w:p w14:paraId="3FD9AA06" w14:textId="2AEEAB2D" w:rsidR="009E1BCF" w:rsidRDefault="009E1BCF">
      <w:pPr>
        <w:pStyle w:val="CommentText"/>
      </w:pPr>
      <w:r>
        <w:t xml:space="preserve">The issue is </w:t>
      </w:r>
    </w:p>
    <w:p w14:paraId="0C5B301E" w14:textId="77777777" w:rsidR="009E1BCF" w:rsidRDefault="009E1BCF" w:rsidP="001F52CC">
      <w:pPr>
        <w:pStyle w:val="Heading2"/>
        <w:spacing w:before="180" w:after="75" w:line="312" w:lineRule="atLeast"/>
        <w:rPr>
          <w:rFonts w:ascii="Times" w:hAnsi="Times"/>
          <w:color w:val="000000"/>
          <w:sz w:val="23"/>
          <w:szCs w:val="23"/>
        </w:rPr>
      </w:pPr>
      <w:r>
        <w:rPr>
          <w:rFonts w:ascii="Times" w:hAnsi="Times"/>
          <w:color w:val="000000"/>
          <w:sz w:val="23"/>
          <w:szCs w:val="23"/>
        </w:rPr>
        <w:t>Citing a multivolume work as a whole</w:t>
      </w:r>
    </w:p>
    <w:p w14:paraId="21299AF1" w14:textId="4FBAF7D8" w:rsidR="009E1BCF" w:rsidRDefault="009E1BCF">
      <w:pPr>
        <w:pStyle w:val="CommentText"/>
      </w:pPr>
      <w:r>
        <w:t xml:space="preserve">when publishing info, including place, editor and even publisher, changes from volume to volume. </w:t>
      </w:r>
    </w:p>
    <w:p w14:paraId="52C2E7FE" w14:textId="1A4AE2E7" w:rsidR="009E1BCF" w:rsidRDefault="009E1BCF">
      <w:pPr>
        <w:pStyle w:val="CommentText"/>
      </w:pPr>
    </w:p>
    <w:p w14:paraId="45EF7369" w14:textId="3E00E884" w:rsidR="009E1BCF" w:rsidRDefault="009E1BCF">
      <w:pPr>
        <w:pStyle w:val="CommentText"/>
      </w:pPr>
      <w:r>
        <w:t xml:space="preserve">(same issue remains, it seems, if </w:t>
      </w:r>
      <w:proofErr w:type="gramStart"/>
      <w:r>
        <w:t>it’s</w:t>
      </w:r>
      <w:proofErr w:type="gramEnd"/>
      <w:r>
        <w:t xml:space="preserve"> treated as a series) </w:t>
      </w:r>
    </w:p>
    <w:p w14:paraId="43E4EB24" w14:textId="401DA017" w:rsidR="009E1BCF" w:rsidRDefault="009E1BCF">
      <w:pPr>
        <w:pStyle w:val="CommentText"/>
      </w:pPr>
    </w:p>
    <w:p w14:paraId="4B936E4B" w14:textId="78E2134E" w:rsidR="009E1BCF" w:rsidRDefault="009E1BCF">
      <w:pPr>
        <w:pStyle w:val="CommentText"/>
      </w:pPr>
      <w:r>
        <w:t xml:space="preserve">She said it really depends on how the bibliographic entry is used in the text. </w:t>
      </w:r>
    </w:p>
    <w:p w14:paraId="140BA25E" w14:textId="186EE660" w:rsidR="009E1BCF" w:rsidRDefault="009E1BCF">
      <w:pPr>
        <w:pStyle w:val="CommentText"/>
      </w:pPr>
    </w:p>
    <w:p w14:paraId="71889D88" w14:textId="0B7778A0" w:rsidR="009E1BCF" w:rsidRDefault="009E1BCF">
      <w:pPr>
        <w:pStyle w:val="CommentText"/>
      </w:pPr>
      <w:r>
        <w:t>Perhaps you should check with the publisher if this is ok.</w:t>
      </w:r>
    </w:p>
    <w:p w14:paraId="015B4BC0" w14:textId="2F61F969" w:rsidR="009E1BCF" w:rsidRDefault="009E1BCF">
      <w:pPr>
        <w:pStyle w:val="CommentText"/>
      </w:pPr>
    </w:p>
    <w:p w14:paraId="5CA9EC90" w14:textId="00902761" w:rsidR="009E1BCF" w:rsidRDefault="009E1BCF">
      <w:pPr>
        <w:pStyle w:val="CommentText"/>
      </w:pPr>
      <w:r>
        <w:t>Another alternative:</w:t>
      </w:r>
    </w:p>
    <w:p w14:paraId="354366E4" w14:textId="42DE5F78" w:rsidR="009E1BCF" w:rsidRDefault="009E1BCF">
      <w:pPr>
        <w:pStyle w:val="CommentText"/>
      </w:pPr>
    </w:p>
    <w:p w14:paraId="0ACDAE1D" w14:textId="77777777" w:rsidR="009E1BCF" w:rsidRPr="00504740" w:rsidRDefault="009E1BCF" w:rsidP="00BE2E88">
      <w:pPr>
        <w:widowControl w:val="0"/>
        <w:shd w:val="clear" w:color="auto" w:fill="FFFFFF"/>
        <w:tabs>
          <w:tab w:val="left" w:pos="284"/>
        </w:tabs>
        <w:jc w:val="both"/>
        <w:rPr>
          <w:rFonts w:eastAsia="SimSun" w:cs="FrankRuehl"/>
          <w:noProof/>
          <w:lang w:eastAsia="zh-CN"/>
        </w:rPr>
      </w:pPr>
      <w:r w:rsidRPr="00BD3C4C">
        <w:rPr>
          <w:rFonts w:eastAsia="SimSun" w:cs="FrankRuehl"/>
          <w:i/>
          <w:iCs/>
          <w:noProof/>
          <w:lang w:eastAsia="zh-CN"/>
        </w:rPr>
        <w:t>Orot Ha-Qodesh</w:t>
      </w:r>
      <w:r>
        <w:rPr>
          <w:rStyle w:val="CommentReference"/>
          <w:rFonts w:asciiTheme="minorHAnsi" w:eastAsiaTheme="minorHAnsi" w:hAnsiTheme="minorHAnsi" w:cstheme="minorBidi"/>
          <w:lang w:bidi="he-IL"/>
        </w:rPr>
        <w:annotationRef/>
      </w:r>
      <w:r>
        <w:rPr>
          <w:rFonts w:eastAsia="SimSun" w:cs="FrankRuehl"/>
          <w:i/>
          <w:iCs/>
          <w:noProof/>
          <w:lang w:eastAsia="zh-CN"/>
        </w:rPr>
        <w:t xml:space="preserve">. </w:t>
      </w:r>
      <w:r>
        <w:rPr>
          <w:rFonts w:eastAsia="SimSun" w:cs="FrankRuehl"/>
          <w:noProof/>
          <w:lang w:eastAsia="zh-CN"/>
        </w:rPr>
        <w:t>4 vols. Edited by David Cohen</w:t>
      </w:r>
      <w:r>
        <w:rPr>
          <w:rStyle w:val="CommentReference"/>
          <w:rFonts w:asciiTheme="minorHAnsi" w:eastAsiaTheme="minorHAnsi" w:hAnsiTheme="minorHAnsi" w:cstheme="minorBidi"/>
          <w:lang w:bidi="he-IL"/>
        </w:rPr>
        <w:annotationRef/>
      </w:r>
      <w:r>
        <w:rPr>
          <w:rFonts w:eastAsia="SimSun" w:cs="FrankRuehl"/>
          <w:noProof/>
          <w:lang w:eastAsia="zh-CN"/>
        </w:rPr>
        <w:t xml:space="preserve">. 1935-1992. </w:t>
      </w:r>
    </w:p>
    <w:p w14:paraId="68015775" w14:textId="77777777" w:rsidR="009E1BCF" w:rsidRDefault="009E1BCF">
      <w:pPr>
        <w:pStyle w:val="CommentText"/>
      </w:pPr>
    </w:p>
    <w:p w14:paraId="6D34F2DD" w14:textId="2EAD0D08" w:rsidR="009E1BCF" w:rsidRDefault="009E1BCF">
      <w:pPr>
        <w:pStyle w:val="CommentText"/>
      </w:pPr>
    </w:p>
  </w:comment>
  <w:comment w:id="678" w:author="Author" w:initials="A">
    <w:p w14:paraId="2F171888" w14:textId="3DD37A65" w:rsidR="009E1BCF" w:rsidRDefault="009E1BCF" w:rsidP="003D47E8">
      <w:r>
        <w:rPr>
          <w:rStyle w:val="CommentReference"/>
        </w:rPr>
        <w:annotationRef/>
      </w:r>
      <w:r>
        <w:rPr>
          <w:rFonts w:ascii="Times" w:hAnsi="Times"/>
          <w:color w:val="000000"/>
          <w:sz w:val="23"/>
          <w:szCs w:val="23"/>
        </w:rPr>
        <w:t>All names are usually given in the bibliography</w:t>
      </w:r>
    </w:p>
  </w:comment>
  <w:comment w:id="727" w:author="Author" w:initials="A">
    <w:p w14:paraId="679A8812" w14:textId="77777777" w:rsidR="009E1BCF" w:rsidRDefault="009E1BCF" w:rsidP="000744DB">
      <w:pPr>
        <w:pStyle w:val="CommentText"/>
      </w:pPr>
      <w:r>
        <w:rPr>
          <w:rStyle w:val="CommentReference"/>
        </w:rPr>
        <w:annotationRef/>
      </w:r>
      <w:r>
        <w:t>Where?</w:t>
      </w:r>
    </w:p>
  </w:comment>
  <w:comment w:id="735" w:author="Author" w:initials="A">
    <w:p w14:paraId="234970B8" w14:textId="481BB1E4" w:rsidR="009E1BCF" w:rsidRDefault="009E1BCF">
      <w:pPr>
        <w:pStyle w:val="CommentText"/>
      </w:pPr>
      <w:r>
        <w:rPr>
          <w:rStyle w:val="CommentReference"/>
        </w:rPr>
        <w:annotationRef/>
      </w:r>
      <w:r>
        <w:t>This is the editor, right? Also, his first name or initial should be added.</w:t>
      </w:r>
    </w:p>
  </w:comment>
  <w:comment w:id="741" w:author="Author" w:initials="A">
    <w:p w14:paraId="12ACA1BA" w14:textId="7D9D4284" w:rsidR="009E1BCF" w:rsidRDefault="009E1BCF">
      <w:pPr>
        <w:pStyle w:val="CommentText"/>
      </w:pPr>
      <w:r>
        <w:rPr>
          <w:rStyle w:val="CommentReference"/>
        </w:rPr>
        <w:annotationRef/>
      </w:r>
      <w:r>
        <w:t>Add if available.</w:t>
      </w:r>
    </w:p>
  </w:comment>
  <w:comment w:id="901" w:author="Author" w:initials="A">
    <w:p w14:paraId="3B7D5D9F" w14:textId="3937CABB" w:rsidR="009E1BCF" w:rsidRDefault="009E1BCF" w:rsidP="0040608D">
      <w:pPr>
        <w:rPr>
          <w:rFonts w:ascii="Times" w:hAnsi="Times"/>
          <w:color w:val="000000"/>
          <w:sz w:val="23"/>
          <w:szCs w:val="23"/>
        </w:rPr>
      </w:pPr>
      <w:r>
        <w:rPr>
          <w:rStyle w:val="CommentReference"/>
        </w:rPr>
        <w:annotationRef/>
      </w:r>
      <w:r>
        <w:rPr>
          <w:rFonts w:ascii="Times" w:hAnsi="Times"/>
          <w:color w:val="000000"/>
          <w:sz w:val="23"/>
          <w:szCs w:val="23"/>
        </w:rPr>
        <w:t>“Where two or more cities are given (“Chicago and London,” for example, appears on the title page of the print edition of this manual), only the first is normally included in the documentation.”</w:t>
      </w:r>
    </w:p>
    <w:p w14:paraId="411192D6" w14:textId="155CE6CE" w:rsidR="009E1BCF" w:rsidRDefault="009E1BCF" w:rsidP="0040608D">
      <w:pPr>
        <w:rPr>
          <w:rFonts w:ascii="Times" w:hAnsi="Times"/>
          <w:color w:val="000000"/>
          <w:sz w:val="23"/>
          <w:szCs w:val="23"/>
        </w:rPr>
      </w:pPr>
    </w:p>
    <w:p w14:paraId="00B8FD58" w14:textId="69E959A5" w:rsidR="009E1BCF" w:rsidRPr="0039325E" w:rsidRDefault="009E1BCF" w:rsidP="0040608D">
      <w:proofErr w:type="gramStart"/>
      <w:r w:rsidRPr="00BE2E88">
        <w:rPr>
          <w:rFonts w:ascii="Times" w:hAnsi="Times"/>
          <w:color w:val="000000"/>
          <w:sz w:val="23"/>
          <w:szCs w:val="23"/>
          <w:highlight w:val="yellow"/>
        </w:rPr>
        <w:t>I’ve</w:t>
      </w:r>
      <w:proofErr w:type="gramEnd"/>
      <w:r w:rsidRPr="00BE2E88">
        <w:rPr>
          <w:rFonts w:ascii="Times" w:hAnsi="Times"/>
          <w:color w:val="000000"/>
          <w:sz w:val="23"/>
          <w:szCs w:val="23"/>
          <w:highlight w:val="yellow"/>
        </w:rPr>
        <w:t xml:space="preserve"> left blank comments in these cases below, to be change</w:t>
      </w:r>
      <w:r>
        <w:rPr>
          <w:rFonts w:ascii="Times" w:hAnsi="Times"/>
          <w:color w:val="000000"/>
          <w:sz w:val="23"/>
          <w:szCs w:val="23"/>
          <w:highlight w:val="yellow"/>
        </w:rPr>
        <w:t>d</w:t>
      </w:r>
      <w:r w:rsidRPr="00BE2E88">
        <w:rPr>
          <w:rFonts w:ascii="Times" w:hAnsi="Times"/>
          <w:color w:val="000000"/>
          <w:sz w:val="23"/>
          <w:szCs w:val="23"/>
          <w:highlight w:val="yellow"/>
        </w:rPr>
        <w:t xml:space="preserve"> if so desired.</w:t>
      </w:r>
      <w:r>
        <w:rPr>
          <w:rFonts w:ascii="Times" w:hAnsi="Times"/>
          <w:color w:val="000000"/>
          <w:sz w:val="23"/>
          <w:szCs w:val="23"/>
        </w:rPr>
        <w:t xml:space="preserve"> (Perhaps check with the publisher – since it is consistent as is, they may be ok with keeping.)</w:t>
      </w:r>
    </w:p>
    <w:p w14:paraId="7857A7FF" w14:textId="537D6644" w:rsidR="009E1BCF" w:rsidRDefault="009E1BCF">
      <w:pPr>
        <w:pStyle w:val="CommentText"/>
      </w:pPr>
    </w:p>
  </w:comment>
  <w:comment w:id="923" w:author="Author" w:initials="A">
    <w:p w14:paraId="7FE0D06F" w14:textId="43FAF2D4" w:rsidR="009E1BCF" w:rsidRPr="00056610" w:rsidRDefault="009E1BCF" w:rsidP="00056610">
      <w:r>
        <w:rPr>
          <w:rStyle w:val="CommentReference"/>
        </w:rPr>
        <w:annotationRef/>
      </w:r>
      <w:r>
        <w:t xml:space="preserve">Chapter number </w:t>
      </w:r>
      <w:proofErr w:type="gramStart"/>
      <w:r>
        <w:t>here, if</w:t>
      </w:r>
      <w:proofErr w:type="gramEnd"/>
      <w:r>
        <w:t xml:space="preserve"> there is one. For example: “</w:t>
      </w:r>
      <w:r w:rsidRPr="00056610">
        <w:rPr>
          <w:rFonts w:ascii="Times" w:hAnsi="Times"/>
          <w:color w:val="666666"/>
          <w:sz w:val="26"/>
          <w:szCs w:val="26"/>
          <w:shd w:val="clear" w:color="auto" w:fill="FFFFFF"/>
        </w:rPr>
        <w:t>Chap. 7 in</w:t>
      </w:r>
      <w:r>
        <w:rPr>
          <w:rFonts w:ascii="Times" w:hAnsi="Times"/>
          <w:color w:val="666666"/>
          <w:sz w:val="26"/>
          <w:szCs w:val="26"/>
          <w:shd w:val="clear" w:color="auto" w:fill="FFFFFF"/>
        </w:rPr>
        <w:t xml:space="preserve">” Alternatively, include page numbers after book title. </w:t>
      </w:r>
    </w:p>
    <w:p w14:paraId="496CED99" w14:textId="6EA9245D" w:rsidR="009E1BCF" w:rsidRDefault="009E1BCF">
      <w:pPr>
        <w:pStyle w:val="CommentText"/>
      </w:pPr>
    </w:p>
  </w:comment>
  <w:comment w:id="932" w:author="Author" w:initials="A">
    <w:p w14:paraId="63525E49" w14:textId="69F80BA1" w:rsidR="009E1BCF" w:rsidRDefault="009E1BCF">
      <w:pPr>
        <w:pStyle w:val="CommentText"/>
      </w:pPr>
      <w:r>
        <w:rPr>
          <w:rStyle w:val="CommentReference"/>
        </w:rPr>
        <w:annotationRef/>
      </w:r>
    </w:p>
  </w:comment>
  <w:comment w:id="953" w:author="Author" w:initials="A">
    <w:p w14:paraId="6BE31C04" w14:textId="02B6C150" w:rsidR="009E1BCF" w:rsidRDefault="009E1BCF">
      <w:pPr>
        <w:pStyle w:val="CommentText"/>
      </w:pPr>
      <w:r>
        <w:rPr>
          <w:rStyle w:val="CommentReference"/>
        </w:rPr>
        <w:annotationRef/>
      </w:r>
    </w:p>
  </w:comment>
  <w:comment w:id="1116" w:author="Author" w:initials="A">
    <w:p w14:paraId="019487D5" w14:textId="7BA2B3FE" w:rsidR="009E1BCF" w:rsidRDefault="009E1BCF">
      <w:pPr>
        <w:pStyle w:val="CommentText"/>
      </w:pPr>
      <w:r>
        <w:rPr>
          <w:rStyle w:val="CommentReference"/>
        </w:rPr>
        <w:annotationRef/>
      </w:r>
      <w:r>
        <w:rPr>
          <w:rStyle w:val="CommentReference"/>
        </w:rPr>
        <w:t>Add page numbers if possible.</w:t>
      </w:r>
    </w:p>
  </w:comment>
  <w:comment w:id="1219" w:author="Author" w:initials="A">
    <w:p w14:paraId="0AC7160B" w14:textId="66B70DA7" w:rsidR="009E1BCF" w:rsidRDefault="009E1BCF">
      <w:pPr>
        <w:pStyle w:val="CommentText"/>
      </w:pPr>
      <w:r>
        <w:rPr>
          <w:rStyle w:val="CommentReference"/>
        </w:rPr>
        <w:annotationRef/>
      </w:r>
      <w:r>
        <w:t>Editor</w:t>
      </w:r>
    </w:p>
  </w:comment>
  <w:comment w:id="1222" w:author="Author" w:initials="A">
    <w:p w14:paraId="6AC37E04" w14:textId="681E12CE" w:rsidR="009E1BCF" w:rsidRDefault="009E1BCF">
      <w:pPr>
        <w:pStyle w:val="CommentText"/>
      </w:pPr>
      <w:r>
        <w:rPr>
          <w:rStyle w:val="CommentReference"/>
        </w:rPr>
        <w:annotationRef/>
      </w:r>
      <w:r>
        <w:t xml:space="preserve">Publisher info and date </w:t>
      </w:r>
    </w:p>
  </w:comment>
  <w:comment w:id="1469" w:author="Author" w:initials="A">
    <w:p w14:paraId="0AA7462B" w14:textId="77777777" w:rsidR="009E1BCF" w:rsidRDefault="009E1BCF" w:rsidP="0044415F">
      <w:pPr>
        <w:pStyle w:val="CommentText"/>
      </w:pPr>
      <w:r>
        <w:rPr>
          <w:rStyle w:val="CommentReference"/>
        </w:rPr>
        <w:annotationRef/>
      </w:r>
      <w:r>
        <w:t>Add</w:t>
      </w:r>
    </w:p>
  </w:comment>
  <w:comment w:id="1548" w:author="Author" w:initials="A">
    <w:p w14:paraId="6A76242F" w14:textId="5157177C" w:rsidR="009E1BCF" w:rsidRDefault="009E1BCF">
      <w:pPr>
        <w:pStyle w:val="CommentText"/>
      </w:pPr>
      <w:r>
        <w:rPr>
          <w:rStyle w:val="CommentReference"/>
        </w:rPr>
        <w:annotationRef/>
      </w:r>
    </w:p>
  </w:comment>
  <w:comment w:id="1556" w:author="Author" w:initials="A">
    <w:p w14:paraId="1CD5B5AC" w14:textId="6C017528" w:rsidR="009E1BCF" w:rsidRPr="000C2801" w:rsidRDefault="009E1BCF" w:rsidP="000C2801">
      <w:r>
        <w:rPr>
          <w:rStyle w:val="CommentReference"/>
        </w:rPr>
        <w:annotationRef/>
      </w:r>
      <w:r w:rsidRPr="00D17DF3">
        <w:rPr>
          <w:rFonts w:ascii="Times" w:hAnsi="Times"/>
          <w:color w:val="000000"/>
          <w:sz w:val="27"/>
          <w:szCs w:val="27"/>
          <w:shd w:val="clear" w:color="auto" w:fill="FFFFFF"/>
        </w:rPr>
        <w:t xml:space="preserve">If the volumes have been published over several years, the dates of the first and last volumes are given, separated by an </w:t>
      </w:r>
      <w:proofErr w:type="spellStart"/>
      <w:r w:rsidRPr="00D17DF3">
        <w:rPr>
          <w:rFonts w:ascii="Times" w:hAnsi="Times"/>
          <w:color w:val="000000"/>
          <w:sz w:val="27"/>
          <w:szCs w:val="27"/>
          <w:shd w:val="clear" w:color="auto" w:fill="FFFFFF"/>
        </w:rPr>
        <w:t>en</w:t>
      </w:r>
      <w:proofErr w:type="spellEnd"/>
      <w:r w:rsidRPr="00D17DF3">
        <w:rPr>
          <w:rFonts w:ascii="Times" w:hAnsi="Times"/>
          <w:color w:val="000000"/>
          <w:sz w:val="27"/>
          <w:szCs w:val="27"/>
          <w:shd w:val="clear" w:color="auto" w:fill="FFFFFF"/>
        </w:rPr>
        <w:t xml:space="preserve"> dash </w:t>
      </w:r>
    </w:p>
  </w:comment>
  <w:comment w:id="1939" w:author="Author" w:initials="A">
    <w:p w14:paraId="2C059A08" w14:textId="6DF2E4D1" w:rsidR="009E1BCF" w:rsidRDefault="009E1BCF">
      <w:pPr>
        <w:pStyle w:val="CommentText"/>
      </w:pPr>
      <w:r>
        <w:rPr>
          <w:rStyle w:val="CommentReference"/>
        </w:rPr>
        <w:annotationRef/>
      </w:r>
    </w:p>
  </w:comment>
  <w:comment w:id="2230" w:author="Author" w:initials="A">
    <w:p w14:paraId="644B51E9" w14:textId="65533C64" w:rsidR="009E1BCF" w:rsidRDefault="009E1BCF">
      <w:pPr>
        <w:pStyle w:val="CommentText"/>
      </w:pPr>
      <w:r>
        <w:rPr>
          <w:rStyle w:val="CommentReference"/>
        </w:rPr>
        <w:annotationRef/>
      </w:r>
      <w:proofErr w:type="gramStart"/>
      <w:r>
        <w:t>I’ve</w:t>
      </w:r>
      <w:proofErr w:type="gramEnd"/>
      <w:r>
        <w:t xml:space="preserve"> seen elsewhere that the full name includes Al </w:t>
      </w:r>
      <w:proofErr w:type="spellStart"/>
      <w:r>
        <w:t>Olamo</w:t>
      </w:r>
      <w:proofErr w:type="spellEnd"/>
      <w:r>
        <w:t xml:space="preserve"> </w:t>
      </w:r>
      <w:proofErr w:type="spellStart"/>
      <w:r>
        <w:t>Ve-haguto</w:t>
      </w:r>
      <w:proofErr w:type="spellEnd"/>
      <w:r>
        <w:t xml:space="preserve"> </w:t>
      </w:r>
      <w:proofErr w:type="spellStart"/>
      <w:r>
        <w:t>shel</w:t>
      </w:r>
      <w:proofErr w:type="spellEnd"/>
      <w:r>
        <w:t xml:space="preserve"> David Hartman: </w:t>
      </w:r>
    </w:p>
  </w:comment>
  <w:comment w:id="2241" w:author="Author" w:initials="A">
    <w:p w14:paraId="191DCBAB" w14:textId="271B29FA" w:rsidR="009E1BCF" w:rsidRDefault="009E1BCF">
      <w:pPr>
        <w:pStyle w:val="CommentText"/>
      </w:pPr>
      <w:r>
        <w:rPr>
          <w:rStyle w:val="CommentReference"/>
        </w:rPr>
        <w:annotationRef/>
      </w:r>
    </w:p>
  </w:comment>
  <w:comment w:id="2251" w:author="Author" w:initials="A">
    <w:p w14:paraId="26465A74" w14:textId="3D4DE345" w:rsidR="009E1BCF" w:rsidRDefault="009E1BCF">
      <w:pPr>
        <w:pStyle w:val="CommentText"/>
      </w:pPr>
      <w:r>
        <w:rPr>
          <w:rStyle w:val="CommentReference"/>
        </w:rPr>
        <w:annotationRef/>
      </w:r>
      <w:r>
        <w:t xml:space="preserve">Isn’t </w:t>
      </w:r>
      <w:proofErr w:type="gramStart"/>
      <w:r>
        <w:t>it</w:t>
      </w:r>
      <w:proofErr w:type="gramEnd"/>
      <w:r>
        <w:t xml:space="preserve"> Ha-Kibbutz? </w:t>
      </w:r>
    </w:p>
  </w:comment>
  <w:comment w:id="2487" w:author="Author" w:initials="A">
    <w:p w14:paraId="25A41BBD" w14:textId="5675D156" w:rsidR="009E1BCF" w:rsidRDefault="009E1BCF">
      <w:pPr>
        <w:pStyle w:val="CommentText"/>
      </w:pPr>
      <w:r>
        <w:rPr>
          <w:rStyle w:val="CommentReference"/>
        </w:rPr>
        <w:annotationRef/>
      </w:r>
      <w:r>
        <w:t xml:space="preserve">Is this supposed to be </w:t>
      </w:r>
      <w:proofErr w:type="spellStart"/>
      <w:r>
        <w:t>Ohev</w:t>
      </w:r>
      <w:proofErr w:type="spellEnd"/>
      <w:r>
        <w:t>?</w:t>
      </w:r>
    </w:p>
  </w:comment>
  <w:comment w:id="2549" w:author="Author" w:initials="A">
    <w:p w14:paraId="49FF81B9" w14:textId="1F53A4D0" w:rsidR="009E1BCF" w:rsidRDefault="009E1BCF">
      <w:pPr>
        <w:pStyle w:val="CommentText"/>
      </w:pPr>
      <w:r>
        <w:rPr>
          <w:rStyle w:val="CommentReference"/>
        </w:rPr>
        <w:annotationRef/>
      </w:r>
      <w:r>
        <w:t xml:space="preserve">This is the correct format -- if </w:t>
      </w:r>
      <w:proofErr w:type="gramStart"/>
      <w:r>
        <w:t>I’ve</w:t>
      </w:r>
      <w:proofErr w:type="gramEnd"/>
      <w:r>
        <w:t xml:space="preserve"> correctly understood that this was a single article in two installments. </w:t>
      </w:r>
    </w:p>
  </w:comment>
  <w:comment w:id="2711" w:author="Author" w:initials="A">
    <w:p w14:paraId="15E921BF" w14:textId="46F68FE9" w:rsidR="009E1BCF" w:rsidRDefault="009E1BCF">
      <w:pPr>
        <w:pStyle w:val="CommentText"/>
      </w:pPr>
      <w:r>
        <w:rPr>
          <w:rStyle w:val="CommentReference"/>
        </w:rPr>
        <w:annotationRef/>
      </w:r>
      <w:r>
        <w:t xml:space="preserve">From Google search, seems that he spells it </w:t>
      </w:r>
      <w:proofErr w:type="spellStart"/>
      <w:r>
        <w:t>Hanoch</w:t>
      </w:r>
      <w:proofErr w:type="spellEnd"/>
      <w:r>
        <w:t xml:space="preserve"> (as in next entry)</w:t>
      </w:r>
    </w:p>
  </w:comment>
  <w:comment w:id="2870" w:author="Author" w:initials="A">
    <w:p w14:paraId="36251199" w14:textId="5AE8CF5B" w:rsidR="009E1BCF" w:rsidRDefault="009E1BCF">
      <w:pPr>
        <w:pStyle w:val="CommentText"/>
      </w:pPr>
      <w:r>
        <w:rPr>
          <w:rStyle w:val="CommentReference"/>
        </w:rPr>
        <w:annotationRef/>
      </w:r>
      <w:r>
        <w:t>Usually spelled with hyphen</w:t>
      </w:r>
    </w:p>
  </w:comment>
  <w:comment w:id="2957" w:author="Author" w:initials="A">
    <w:p w14:paraId="7DB3AA7F" w14:textId="70A0B535" w:rsidR="009E1BCF" w:rsidRDefault="009E1BCF">
      <w:pPr>
        <w:pStyle w:val="CommentText"/>
      </w:pPr>
      <w:r>
        <w:rPr>
          <w:rStyle w:val="CommentReference"/>
        </w:rPr>
        <w:annotationRef/>
      </w:r>
    </w:p>
  </w:comment>
  <w:comment w:id="2998" w:author="Author" w:initials="A">
    <w:p w14:paraId="0EAEB8EA" w14:textId="768202A0" w:rsidR="009E1BCF" w:rsidRDefault="009E1BCF">
      <w:pPr>
        <w:pStyle w:val="CommentText"/>
      </w:pPr>
      <w:r>
        <w:rPr>
          <w:rStyle w:val="CommentReference"/>
        </w:rPr>
        <w:annotationRef/>
      </w:r>
      <w:r>
        <w:t>Mistake here with the page numbers?</w:t>
      </w:r>
    </w:p>
  </w:comment>
  <w:comment w:id="3111" w:author="Author" w:initials="A">
    <w:p w14:paraId="652E4A24" w14:textId="77777777" w:rsidR="009E1BCF" w:rsidRDefault="009E1BCF" w:rsidP="00BC422B">
      <w:pPr>
        <w:ind w:hanging="300"/>
        <w:rPr>
          <w:rFonts w:ascii="Times" w:hAnsi="Times"/>
          <w:color w:val="626F74"/>
          <w:sz w:val="21"/>
          <w:szCs w:val="21"/>
        </w:rPr>
      </w:pPr>
      <w:r>
        <w:rPr>
          <w:rStyle w:val="CommentReference"/>
        </w:rPr>
        <w:annotationRef/>
      </w:r>
    </w:p>
    <w:p w14:paraId="5A578486" w14:textId="77777777" w:rsidR="009E1BCF" w:rsidRDefault="009E1BCF" w:rsidP="00BC422B">
      <w:pPr>
        <w:ind w:hanging="300"/>
        <w:rPr>
          <w:rFonts w:ascii="Times" w:hAnsi="Times"/>
          <w:color w:val="626F74"/>
          <w:sz w:val="21"/>
          <w:szCs w:val="21"/>
        </w:rPr>
      </w:pPr>
    </w:p>
    <w:p w14:paraId="59573B58" w14:textId="44348BC8" w:rsidR="009E1BCF" w:rsidRDefault="009E1BCF" w:rsidP="00BC422B">
      <w:pPr>
        <w:ind w:hanging="300"/>
        <w:rPr>
          <w:rFonts w:ascii="Times" w:hAnsi="Times"/>
          <w:color w:val="626F74"/>
          <w:sz w:val="21"/>
          <w:szCs w:val="21"/>
        </w:rPr>
      </w:pPr>
      <w:r>
        <w:rPr>
          <w:rFonts w:ascii="Times" w:hAnsi="Times"/>
          <w:color w:val="626F74"/>
          <w:sz w:val="21"/>
          <w:szCs w:val="21"/>
        </w:rPr>
        <w:t>Example to follow:</w:t>
      </w:r>
    </w:p>
    <w:p w14:paraId="62FAA3BF" w14:textId="77777777" w:rsidR="009E1BCF" w:rsidRDefault="009E1BCF" w:rsidP="00BC422B">
      <w:pPr>
        <w:ind w:hanging="300"/>
        <w:rPr>
          <w:rFonts w:ascii="Times" w:hAnsi="Times"/>
          <w:color w:val="626F74"/>
          <w:sz w:val="21"/>
          <w:szCs w:val="21"/>
        </w:rPr>
      </w:pPr>
    </w:p>
    <w:p w14:paraId="1638EE56" w14:textId="7A31C71E" w:rsidR="009E1BCF" w:rsidRDefault="009E1BCF" w:rsidP="00BC422B">
      <w:pPr>
        <w:ind w:hanging="300"/>
        <w:rPr>
          <w:rFonts w:ascii="Times" w:hAnsi="Times"/>
          <w:color w:val="626F74"/>
          <w:sz w:val="21"/>
          <w:szCs w:val="21"/>
        </w:rPr>
      </w:pPr>
      <w:r w:rsidRPr="00BC422B">
        <w:rPr>
          <w:rFonts w:ascii="Times" w:hAnsi="Times"/>
          <w:color w:val="626F74"/>
          <w:sz w:val="21"/>
          <w:szCs w:val="21"/>
        </w:rPr>
        <w:t>Bernhardt, Peter. </w:t>
      </w:r>
      <w:r w:rsidRPr="00BC422B">
        <w:rPr>
          <w:rFonts w:ascii="Times" w:hAnsi="Times"/>
          <w:i/>
          <w:iCs/>
          <w:color w:val="626F74"/>
          <w:sz w:val="21"/>
          <w:szCs w:val="21"/>
        </w:rPr>
        <w:t>The Rose’s Kiss: A Natural History of Flowers</w:t>
      </w:r>
      <w:r w:rsidRPr="00BC422B">
        <w:rPr>
          <w:rFonts w:ascii="Times" w:hAnsi="Times"/>
          <w:color w:val="626F74"/>
          <w:sz w:val="21"/>
          <w:szCs w:val="21"/>
        </w:rPr>
        <w:t>. Chicago: University of Chicago Press, 2002. First published 1999 by Island Press.</w:t>
      </w:r>
    </w:p>
    <w:p w14:paraId="62B0CA53" w14:textId="533A7474" w:rsidR="009E1BCF" w:rsidRDefault="009E1BCF" w:rsidP="00BC422B">
      <w:pPr>
        <w:ind w:hanging="300"/>
        <w:rPr>
          <w:rFonts w:ascii="Times" w:hAnsi="Times"/>
          <w:color w:val="626F74"/>
          <w:sz w:val="21"/>
          <w:szCs w:val="21"/>
        </w:rPr>
      </w:pPr>
    </w:p>
    <w:p w14:paraId="0492744A" w14:textId="04222C68" w:rsidR="009E1BCF" w:rsidRPr="00BC422B" w:rsidRDefault="009E1BCF" w:rsidP="00BC422B">
      <w:pPr>
        <w:ind w:hanging="300"/>
        <w:rPr>
          <w:rFonts w:ascii="Times" w:hAnsi="Times"/>
          <w:color w:val="626F74"/>
          <w:sz w:val="21"/>
          <w:szCs w:val="21"/>
        </w:rPr>
      </w:pPr>
      <w:r>
        <w:rPr>
          <w:rFonts w:ascii="Times" w:hAnsi="Times"/>
          <w:color w:val="626F74"/>
          <w:sz w:val="21"/>
          <w:szCs w:val="21"/>
        </w:rPr>
        <w:t>(Or ask the publisher if you can simply exclude the ‘First published’ mention, as it is not always required.)</w:t>
      </w:r>
    </w:p>
    <w:p w14:paraId="211C05AD" w14:textId="77777777" w:rsidR="009E1BCF" w:rsidRPr="00BC422B" w:rsidRDefault="009E1BCF" w:rsidP="00BC422B"/>
    <w:p w14:paraId="7A217FFF" w14:textId="4B128CAC" w:rsidR="009E1BCF" w:rsidRDefault="009E1BCF">
      <w:pPr>
        <w:pStyle w:val="CommentText"/>
      </w:pPr>
    </w:p>
  </w:comment>
  <w:comment w:id="3127" w:author="Author" w:initials="A">
    <w:p w14:paraId="38040FC7" w14:textId="02DFDF81" w:rsidR="009E1BCF" w:rsidRDefault="009E1BCF">
      <w:pPr>
        <w:pStyle w:val="CommentText"/>
      </w:pPr>
      <w:r>
        <w:rPr>
          <w:rStyle w:val="CommentReference"/>
        </w:rPr>
        <w:annotationRef/>
      </w:r>
      <w:r>
        <w:t xml:space="preserve"> </w:t>
      </w:r>
    </w:p>
    <w:p w14:paraId="7550B62A" w14:textId="38C08C02" w:rsidR="009E1BCF" w:rsidRDefault="009E1BCF">
      <w:pPr>
        <w:pStyle w:val="CommentText"/>
      </w:pPr>
      <w:r>
        <w:t>Missing page numbers.</w:t>
      </w:r>
    </w:p>
    <w:p w14:paraId="4DC7FF1E" w14:textId="5DECB30A" w:rsidR="009E1BCF" w:rsidRDefault="009E1BCF">
      <w:pPr>
        <w:pStyle w:val="CommentText"/>
      </w:pPr>
    </w:p>
    <w:p w14:paraId="0232B293" w14:textId="2150B9E8" w:rsidR="009E1BCF" w:rsidRDefault="009E1BCF" w:rsidP="009E7247">
      <w:pPr>
        <w:pStyle w:val="CommentText"/>
      </w:pPr>
      <w:r>
        <w:t>+ See previous note re first publisher.</w:t>
      </w:r>
    </w:p>
  </w:comment>
  <w:comment w:id="3296" w:author="Author" w:initials="A">
    <w:p w14:paraId="310DA331" w14:textId="2EEED3CF" w:rsidR="009E1BCF" w:rsidRDefault="009E1BCF" w:rsidP="009C6F3C">
      <w:r>
        <w:rPr>
          <w:rStyle w:val="CommentReference"/>
        </w:rPr>
        <w:annotationRef/>
      </w:r>
      <w:r>
        <w:t xml:space="preserve">I believe the name is </w:t>
      </w:r>
      <w:r>
        <w:rPr>
          <w:rFonts w:ascii="Arial" w:hAnsi="Arial" w:cs="Arial"/>
          <w:sz w:val="36"/>
          <w:szCs w:val="36"/>
          <w:shd w:val="clear" w:color="auto" w:fill="FFFFFF"/>
        </w:rPr>
        <w:t>Wilhelm Schmidt-</w:t>
      </w:r>
      <w:proofErr w:type="spellStart"/>
      <w:r>
        <w:rPr>
          <w:rFonts w:ascii="Arial" w:hAnsi="Arial" w:cs="Arial"/>
          <w:sz w:val="36"/>
          <w:szCs w:val="36"/>
          <w:shd w:val="clear" w:color="auto" w:fill="FFFFFF"/>
        </w:rPr>
        <w:t>Biggemann</w:t>
      </w:r>
      <w:proofErr w:type="spellEnd"/>
      <w:r>
        <w:rPr>
          <w:rFonts w:ascii="Arial" w:hAnsi="Arial" w:cs="Arial"/>
          <w:sz w:val="36"/>
          <w:szCs w:val="36"/>
          <w:shd w:val="clear" w:color="auto" w:fill="FFFFFF"/>
        </w:rPr>
        <w:t>? so to be placed under S?</w:t>
      </w:r>
    </w:p>
  </w:comment>
  <w:comment w:id="3342" w:author="Author" w:initials="A">
    <w:p w14:paraId="6345F0CD" w14:textId="68F5E252" w:rsidR="009E1BCF" w:rsidRDefault="009E1BCF" w:rsidP="00BE3BAC">
      <w:pPr>
        <w:pStyle w:val="CommentText"/>
      </w:pPr>
      <w:r>
        <w:rPr>
          <w:rStyle w:val="CommentReference"/>
        </w:rPr>
        <w:annotationRef/>
      </w:r>
      <w:r>
        <w:t xml:space="preserve"> </w:t>
      </w:r>
      <w:r>
        <w:rPr>
          <w:rFonts w:ascii="Times" w:hAnsi="Times"/>
          <w:color w:val="000000"/>
          <w:sz w:val="23"/>
          <w:szCs w:val="23"/>
        </w:rPr>
        <w:t>Any article not yet accepted should be treated as an unpublished manuscript</w:t>
      </w:r>
    </w:p>
    <w:p w14:paraId="44E33BDD" w14:textId="2BA9C701" w:rsidR="009E1BCF" w:rsidRDefault="009E1BCF">
      <w:pPr>
        <w:pStyle w:val="CommentText"/>
      </w:pPr>
    </w:p>
    <w:p w14:paraId="536D2F3A" w14:textId="77777777" w:rsidR="009E1BCF" w:rsidRDefault="009E1BCF">
      <w:pPr>
        <w:pStyle w:val="CommentText"/>
      </w:pPr>
      <w:r>
        <w:t xml:space="preserve">Usually a bibliography will include number </w:t>
      </w:r>
    </w:p>
    <w:p w14:paraId="2B4447E8" w14:textId="486E883C" w:rsidR="009E1BCF" w:rsidRDefault="009E1BCF">
      <w:pPr>
        <w:pStyle w:val="CommentText"/>
      </w:pPr>
      <w:r>
        <w:t>for example:</w:t>
      </w:r>
    </w:p>
    <w:p w14:paraId="79D517BE" w14:textId="4DC55BA4" w:rsidR="009E1BCF" w:rsidRDefault="009E1BCF">
      <w:pPr>
        <w:pStyle w:val="CommentText"/>
      </w:pPr>
      <w:r w:rsidRPr="002304B5">
        <w:rPr>
          <w:rFonts w:ascii="Liberation Serif" w:eastAsia="SimSun" w:hAnsi="Liberation Serif" w:cs="Arial"/>
          <w:i/>
          <w:iCs/>
          <w:kern w:val="1"/>
          <w:sz w:val="24"/>
          <w:lang w:eastAsia="zh-CN"/>
        </w:rPr>
        <w:t>‘</w:t>
      </w:r>
      <w:proofErr w:type="spellStart"/>
      <w:r w:rsidRPr="002304B5">
        <w:rPr>
          <w:rFonts w:ascii="Liberation Serif" w:eastAsia="SimSun" w:hAnsi="Liberation Serif" w:cs="Arial"/>
          <w:i/>
          <w:iCs/>
          <w:kern w:val="1"/>
          <w:sz w:val="24"/>
          <w:lang w:eastAsia="zh-CN"/>
        </w:rPr>
        <w:t>Alei</w:t>
      </w:r>
      <w:proofErr w:type="spellEnd"/>
      <w:r w:rsidRPr="002304B5">
        <w:rPr>
          <w:rFonts w:ascii="Liberation Serif" w:eastAsia="SimSun" w:hAnsi="Liberation Serif" w:cs="Arial"/>
          <w:i/>
          <w:iCs/>
          <w:kern w:val="1"/>
          <w:sz w:val="24"/>
          <w:lang w:eastAsia="zh-CN"/>
        </w:rPr>
        <w:t xml:space="preserve"> </w:t>
      </w:r>
      <w:proofErr w:type="spellStart"/>
      <w:r w:rsidRPr="002304B5">
        <w:rPr>
          <w:rFonts w:ascii="Liberation Serif" w:eastAsia="SimSun" w:hAnsi="Liberation Serif" w:cs="Arial"/>
          <w:i/>
          <w:iCs/>
          <w:kern w:val="1"/>
          <w:sz w:val="24"/>
          <w:lang w:eastAsia="zh-CN"/>
        </w:rPr>
        <w:t>Sefer</w:t>
      </w:r>
      <w:proofErr w:type="spellEnd"/>
      <w:r>
        <w:rPr>
          <w:rFonts w:ascii="Liberation Serif" w:eastAsia="SimSun" w:hAnsi="Liberation Serif" w:cs="Arial"/>
          <w:kern w:val="1"/>
          <w:lang w:eastAsia="zh-CN"/>
        </w:rPr>
        <w:t xml:space="preserve"> 33 (forthcoming).</w:t>
      </w:r>
      <w:r>
        <w:rPr>
          <w:rStyle w:val="CommentReference"/>
        </w:rPr>
        <w:annotationRef/>
      </w:r>
    </w:p>
    <w:p w14:paraId="0A5AEAEA" w14:textId="77777777" w:rsidR="009E1BCF" w:rsidRDefault="009E1BCF">
      <w:pPr>
        <w:pStyle w:val="CommentText"/>
      </w:pPr>
    </w:p>
    <w:p w14:paraId="31E595E8" w14:textId="6B660BE5" w:rsidR="009E1BCF" w:rsidRDefault="009E1BCF">
      <w:pPr>
        <w:pStyle w:val="CommentText"/>
      </w:pPr>
    </w:p>
  </w:comment>
  <w:comment w:id="3532" w:author="Author" w:initials="A">
    <w:p w14:paraId="3B3FF7D8" w14:textId="5B095BB3" w:rsidR="009E1BCF" w:rsidRDefault="009E1BCF">
      <w:pPr>
        <w:pStyle w:val="CommentText"/>
      </w:pPr>
      <w:r>
        <w:rPr>
          <w:rStyle w:val="CommentReference"/>
        </w:rPr>
        <w:annotationRef/>
      </w:r>
      <w:r>
        <w:t xml:space="preserve">I think </w:t>
      </w:r>
      <w:proofErr w:type="gramStart"/>
      <w:r>
        <w:t>there’s</w:t>
      </w:r>
      <w:proofErr w:type="gramEnd"/>
      <w:r>
        <w:t xml:space="preserve"> a fuller title</w:t>
      </w:r>
    </w:p>
  </w:comment>
  <w:comment w:id="3698" w:author="Author" w:initials="A">
    <w:p w14:paraId="756075DA" w14:textId="57BBFF6A" w:rsidR="009E1BCF" w:rsidRDefault="009E1BCF">
      <w:pPr>
        <w:pStyle w:val="CommentText"/>
      </w:pPr>
      <w:r>
        <w:rPr>
          <w:rStyle w:val="CommentReference"/>
        </w:rPr>
        <w:annotationRef/>
      </w:r>
      <w:r>
        <w:t xml:space="preserve">I added in these page numbers – they are correct? </w:t>
      </w:r>
    </w:p>
  </w:comment>
  <w:comment w:id="3766" w:author="Author" w:initials="A">
    <w:p w14:paraId="56972550" w14:textId="77777777" w:rsidR="009E1BCF" w:rsidRDefault="009E1BCF">
      <w:pPr>
        <w:pStyle w:val="CommentText"/>
      </w:pPr>
      <w:r>
        <w:rPr>
          <w:rStyle w:val="CommentReference"/>
        </w:rPr>
        <w:annotationRef/>
      </w:r>
      <w:r>
        <w:t>The manual says</w:t>
      </w:r>
    </w:p>
    <w:p w14:paraId="06C10D01" w14:textId="3E5F6761" w:rsidR="009E1BCF" w:rsidRDefault="009E1BCF" w:rsidP="0013129D">
      <w:pPr>
        <w:rPr>
          <w:rFonts w:ascii="Times" w:hAnsi="Times"/>
          <w:color w:val="000000"/>
          <w:sz w:val="23"/>
          <w:szCs w:val="23"/>
        </w:rPr>
      </w:pPr>
      <w:r>
        <w:rPr>
          <w:rFonts w:ascii="Times" w:hAnsi="Times"/>
          <w:color w:val="000000"/>
          <w:sz w:val="23"/>
          <w:szCs w:val="23"/>
        </w:rPr>
        <w:t>Citations of blog entries are generally relegated to the notes; a frequently cited blog, however, may be included in the bibliography.</w:t>
      </w:r>
    </w:p>
    <w:p w14:paraId="0C71568C" w14:textId="510C0B5E" w:rsidR="009E1BCF" w:rsidRDefault="009E1BCF" w:rsidP="0013129D">
      <w:r>
        <w:rPr>
          <w:rFonts w:ascii="Times" w:hAnsi="Times"/>
          <w:color w:val="000000"/>
          <w:sz w:val="23"/>
          <w:szCs w:val="23"/>
        </w:rPr>
        <w:t>Here is their sample entry</w:t>
      </w:r>
    </w:p>
    <w:p w14:paraId="01A49739" w14:textId="172E4019" w:rsidR="009E1BCF" w:rsidRDefault="009E1BCF" w:rsidP="00C340FE">
      <w:pPr>
        <w:shd w:val="clear" w:color="auto" w:fill="FFFFFF"/>
        <w:spacing w:line="324" w:lineRule="atLeast"/>
        <w:ind w:left="720" w:hanging="300"/>
        <w:rPr>
          <w:rFonts w:ascii="Times" w:hAnsi="Times"/>
          <w:color w:val="626F74"/>
          <w:sz w:val="21"/>
          <w:szCs w:val="21"/>
        </w:rPr>
      </w:pPr>
      <w:r>
        <w:rPr>
          <w:rFonts w:ascii="Times" w:hAnsi="Times"/>
          <w:color w:val="626F74"/>
          <w:sz w:val="21"/>
          <w:szCs w:val="21"/>
        </w:rPr>
        <w:t>Ellis, Rhian, J. Robert Lennon, and Ed Skoog.</w:t>
      </w:r>
      <w:r>
        <w:rPr>
          <w:rStyle w:val="apple-converted-space"/>
          <w:rFonts w:ascii="Times" w:eastAsia="Batang" w:hAnsi="Times"/>
          <w:color w:val="626F74"/>
          <w:sz w:val="21"/>
          <w:szCs w:val="21"/>
        </w:rPr>
        <w:t> </w:t>
      </w:r>
      <w:r>
        <w:rPr>
          <w:rFonts w:ascii="Times" w:hAnsi="Times"/>
          <w:i/>
          <w:iCs/>
          <w:color w:val="626F74"/>
          <w:sz w:val="21"/>
          <w:szCs w:val="21"/>
        </w:rPr>
        <w:t>Ward Six</w:t>
      </w:r>
      <w:r>
        <w:rPr>
          <w:rStyle w:val="apple-converted-space"/>
          <w:rFonts w:ascii="Times" w:eastAsia="Batang" w:hAnsi="Times"/>
          <w:color w:val="626F74"/>
          <w:sz w:val="21"/>
          <w:szCs w:val="21"/>
        </w:rPr>
        <w:t xml:space="preserve">. </w:t>
      </w:r>
      <w:hyperlink r:id="rId1" w:history="1">
        <w:r w:rsidRPr="00DB00CB">
          <w:rPr>
            <w:rStyle w:val="Hyperlink"/>
            <w:rFonts w:ascii="Times" w:hAnsi="Times"/>
            <w:sz w:val="21"/>
            <w:szCs w:val="21"/>
          </w:rPr>
          <w:t>http://wardsix.blogspot.com/</w:t>
        </w:r>
      </w:hyperlink>
      <w:r>
        <w:rPr>
          <w:rFonts w:ascii="Times" w:hAnsi="Times"/>
          <w:color w:val="626F74"/>
          <w:sz w:val="21"/>
          <w:szCs w:val="21"/>
        </w:rPr>
        <w:t>.</w:t>
      </w:r>
    </w:p>
    <w:p w14:paraId="7B9A7278" w14:textId="0FED3D8B" w:rsidR="009E1BCF" w:rsidRDefault="009E1BCF" w:rsidP="0069309C">
      <w:pPr>
        <w:shd w:val="clear" w:color="auto" w:fill="FFFFFF"/>
        <w:spacing w:line="324" w:lineRule="atLeast"/>
        <w:rPr>
          <w:rFonts w:ascii="Times" w:hAnsi="Times"/>
          <w:color w:val="626F74"/>
          <w:sz w:val="21"/>
          <w:szCs w:val="21"/>
        </w:rPr>
      </w:pPr>
    </w:p>
    <w:p w14:paraId="1B5EA882" w14:textId="0DF9BB3C" w:rsidR="009E1BCF" w:rsidRDefault="009E1BCF" w:rsidP="0069309C">
      <w:pPr>
        <w:shd w:val="clear" w:color="auto" w:fill="FFFFFF"/>
        <w:spacing w:line="324" w:lineRule="atLeast"/>
        <w:rPr>
          <w:rFonts w:ascii="Times" w:hAnsi="Times"/>
          <w:color w:val="626F74"/>
          <w:sz w:val="21"/>
          <w:szCs w:val="21"/>
        </w:rPr>
      </w:pPr>
      <w:proofErr w:type="gramStart"/>
      <w:r>
        <w:rPr>
          <w:rFonts w:ascii="Times" w:hAnsi="Times"/>
          <w:color w:val="626F74"/>
          <w:sz w:val="21"/>
          <w:szCs w:val="21"/>
        </w:rPr>
        <w:t>I’ve</w:t>
      </w:r>
      <w:proofErr w:type="gramEnd"/>
      <w:r>
        <w:rPr>
          <w:rFonts w:ascii="Times" w:hAnsi="Times"/>
          <w:color w:val="626F74"/>
          <w:sz w:val="21"/>
          <w:szCs w:val="21"/>
        </w:rPr>
        <w:t xml:space="preserve"> retained the title and date here. </w:t>
      </w:r>
    </w:p>
    <w:p w14:paraId="7999EAFA" w14:textId="02321689" w:rsidR="009E1BCF" w:rsidRDefault="009E1BCF">
      <w:pPr>
        <w:pStyle w:val="CommentText"/>
      </w:pPr>
    </w:p>
  </w:comment>
  <w:comment w:id="3806" w:author="Author" w:initials="A">
    <w:p w14:paraId="4EBB306F" w14:textId="513CB03A" w:rsidR="009E1BCF" w:rsidRDefault="009E1BCF">
      <w:pPr>
        <w:pStyle w:val="CommentText"/>
      </w:pPr>
      <w:r>
        <w:rPr>
          <w:rStyle w:val="CommentReference"/>
        </w:rPr>
        <w:annotationRef/>
      </w:r>
      <w:r>
        <w:t>Typo?</w:t>
      </w:r>
    </w:p>
  </w:comment>
  <w:comment w:id="4050" w:author="Author" w:initials="A">
    <w:p w14:paraId="0190502B" w14:textId="17135535" w:rsidR="009E1BCF" w:rsidRDefault="009E1BCF" w:rsidP="00222F21">
      <w:pPr>
        <w:pStyle w:val="CommentText"/>
        <w:rPr>
          <w:sz w:val="24"/>
          <w:szCs w:val="24"/>
        </w:rPr>
      </w:pPr>
      <w:r>
        <w:rPr>
          <w:rStyle w:val="CommentReference"/>
        </w:rPr>
        <w:annotationRef/>
      </w:r>
      <w:r>
        <w:t xml:space="preserve">Generally, the names of all editors are given in the bibliography. </w:t>
      </w:r>
    </w:p>
    <w:p w14:paraId="3E1DD3B5" w14:textId="5634005E" w:rsidR="009E1BCF" w:rsidRDefault="009E1BCF">
      <w:pPr>
        <w:pStyle w:val="CommentText"/>
      </w:pPr>
    </w:p>
  </w:comment>
  <w:comment w:id="4192" w:author="Author" w:initials="A">
    <w:p w14:paraId="0BFCEB8F" w14:textId="54C04D6B" w:rsidR="009E1BCF" w:rsidRDefault="009E1BCF" w:rsidP="004D396E">
      <w:pPr>
        <w:pStyle w:val="CommentText"/>
        <w:rPr>
          <w:sz w:val="24"/>
          <w:szCs w:val="24"/>
        </w:rPr>
      </w:pPr>
      <w:r>
        <w:rPr>
          <w:rStyle w:val="CommentReference"/>
        </w:rPr>
        <w:annotationRef/>
      </w:r>
      <w:r>
        <w:rPr>
          <w:rStyle w:val="CommentReference"/>
        </w:rPr>
        <w:annotationRef/>
      </w:r>
      <w:r>
        <w:t xml:space="preserve">Generally, the names of all editors are given in the bibliography. </w:t>
      </w:r>
    </w:p>
    <w:p w14:paraId="774FEFBA" w14:textId="00E58F7D" w:rsidR="009E1BCF" w:rsidRDefault="009E1BCF">
      <w:pPr>
        <w:pStyle w:val="CommentText"/>
      </w:pPr>
    </w:p>
  </w:comment>
  <w:comment w:id="4269" w:author="Author" w:initials="A">
    <w:p w14:paraId="1DB1F5A6" w14:textId="0F6A113D" w:rsidR="009E1BCF" w:rsidRDefault="009E1BCF">
      <w:pPr>
        <w:pStyle w:val="CommentText"/>
      </w:pPr>
      <w:r>
        <w:rPr>
          <w:rStyle w:val="CommentReference"/>
        </w:rPr>
        <w:annotationRef/>
      </w:r>
      <w:r>
        <w:t>First name or initial?</w:t>
      </w:r>
    </w:p>
  </w:comment>
  <w:comment w:id="4281" w:author="Author" w:initials="A">
    <w:p w14:paraId="7FA6A284" w14:textId="6FAED5E5" w:rsidR="0098419F" w:rsidRDefault="0098419F" w:rsidP="0098419F">
      <w:pPr>
        <w:rPr>
          <w:rFonts w:ascii="Times" w:hAnsi="Times"/>
          <w:color w:val="000000"/>
          <w:sz w:val="23"/>
          <w:szCs w:val="23"/>
        </w:rPr>
      </w:pPr>
      <w:r>
        <w:rPr>
          <w:rStyle w:val="CommentReference"/>
        </w:rPr>
        <w:annotationRef/>
      </w:r>
      <w:r>
        <w:rPr>
          <w:rFonts w:ascii="Times" w:hAnsi="Times"/>
          <w:color w:val="000000"/>
          <w:sz w:val="23"/>
          <w:szCs w:val="23"/>
        </w:rPr>
        <w:t xml:space="preserve">There </w:t>
      </w:r>
      <w:proofErr w:type="gramStart"/>
      <w:r>
        <w:rPr>
          <w:rFonts w:ascii="Times" w:hAnsi="Times"/>
          <w:color w:val="000000"/>
          <w:sz w:val="23"/>
          <w:szCs w:val="23"/>
        </w:rPr>
        <w:t>doesn’t</w:t>
      </w:r>
      <w:proofErr w:type="gramEnd"/>
      <w:r>
        <w:rPr>
          <w:rFonts w:ascii="Times" w:hAnsi="Times"/>
          <w:color w:val="000000"/>
          <w:sz w:val="23"/>
          <w:szCs w:val="23"/>
        </w:rPr>
        <w:t xml:space="preserve"> seem to be a clear-cut answer as to whether this belongs under V or D. </w:t>
      </w:r>
    </w:p>
    <w:p w14:paraId="36B5A394" w14:textId="77777777" w:rsidR="0098419F" w:rsidRDefault="0098419F" w:rsidP="0098419F">
      <w:pPr>
        <w:rPr>
          <w:rFonts w:ascii="Times" w:hAnsi="Times"/>
          <w:color w:val="000000"/>
          <w:sz w:val="23"/>
          <w:szCs w:val="23"/>
        </w:rPr>
      </w:pPr>
    </w:p>
    <w:p w14:paraId="715147E5" w14:textId="77777777" w:rsidR="0098419F" w:rsidRDefault="0098419F" w:rsidP="0098419F">
      <w:r>
        <w:rPr>
          <w:rFonts w:ascii="Times" w:hAnsi="Times"/>
          <w:color w:val="000000"/>
          <w:sz w:val="23"/>
          <w:szCs w:val="23"/>
        </w:rPr>
        <w:t>“Charles de Gaulle is a good example of the opportunity for occasional editorial discretion:</w:t>
      </w:r>
      <w:r>
        <w:rPr>
          <w:rStyle w:val="apple-converted-space"/>
          <w:rFonts w:ascii="Times" w:eastAsia="Batang" w:hAnsi="Times"/>
          <w:color w:val="000000"/>
          <w:sz w:val="23"/>
          <w:szCs w:val="23"/>
        </w:rPr>
        <w:t> </w:t>
      </w:r>
      <w:r>
        <w:rPr>
          <w:rFonts w:ascii="Times" w:hAnsi="Times"/>
          <w:i/>
          <w:iCs/>
          <w:color w:val="000000"/>
          <w:sz w:val="23"/>
          <w:szCs w:val="23"/>
        </w:rPr>
        <w:t>Webster’s</w:t>
      </w:r>
      <w:r>
        <w:rPr>
          <w:rStyle w:val="apple-converted-space"/>
          <w:rFonts w:ascii="Times" w:eastAsia="Batang" w:hAnsi="Times"/>
          <w:color w:val="000000"/>
          <w:sz w:val="23"/>
          <w:szCs w:val="23"/>
        </w:rPr>
        <w:t> </w:t>
      </w:r>
      <w:r>
        <w:rPr>
          <w:rFonts w:ascii="Times" w:hAnsi="Times"/>
          <w:color w:val="000000"/>
          <w:sz w:val="23"/>
          <w:szCs w:val="23"/>
        </w:rPr>
        <w:t>and the Library of Congress, for example, list the French statesman under “Gaulle”; the entry in</w:t>
      </w:r>
      <w:r>
        <w:rPr>
          <w:rStyle w:val="apple-converted-space"/>
          <w:rFonts w:ascii="Times" w:eastAsia="Batang" w:hAnsi="Times"/>
          <w:color w:val="000000"/>
          <w:sz w:val="23"/>
          <w:szCs w:val="23"/>
        </w:rPr>
        <w:t> </w:t>
      </w:r>
      <w:r>
        <w:rPr>
          <w:rFonts w:ascii="Times" w:hAnsi="Times"/>
          <w:i/>
          <w:iCs/>
          <w:color w:val="000000"/>
          <w:sz w:val="23"/>
          <w:szCs w:val="23"/>
        </w:rPr>
        <w:t>American Heritage</w:t>
      </w:r>
      <w:r>
        <w:rPr>
          <w:rStyle w:val="apple-converted-space"/>
          <w:rFonts w:ascii="Times" w:eastAsia="Batang" w:hAnsi="Times"/>
          <w:color w:val="000000"/>
          <w:sz w:val="23"/>
          <w:szCs w:val="23"/>
        </w:rPr>
        <w:t> </w:t>
      </w:r>
      <w:r>
        <w:rPr>
          <w:rFonts w:ascii="Times" w:hAnsi="Times"/>
          <w:color w:val="000000"/>
          <w:sz w:val="23"/>
          <w:szCs w:val="23"/>
        </w:rPr>
        <w:t>is under “de Gaulle”</w:t>
      </w:r>
      <w:r>
        <w:rPr>
          <w:rStyle w:val="mdash"/>
          <w:rFonts w:ascii="Arial" w:hAnsi="Arial" w:cs="Arial"/>
          <w:color w:val="000000"/>
          <w:sz w:val="23"/>
          <w:szCs w:val="23"/>
        </w:rPr>
        <w:t>—</w:t>
      </w:r>
      <w:r>
        <w:rPr>
          <w:rFonts w:ascii="Times" w:hAnsi="Times"/>
          <w:color w:val="000000"/>
          <w:sz w:val="23"/>
          <w:szCs w:val="23"/>
        </w:rPr>
        <w:t>the usage normally preferred by Chicago.”</w:t>
      </w:r>
    </w:p>
  </w:comment>
  <w:comment w:id="4403" w:author="Author" w:initials="A">
    <w:p w14:paraId="0CD0519B" w14:textId="68698DA1" w:rsidR="009E1BCF" w:rsidRDefault="009E1BCF" w:rsidP="00D33910">
      <w:pPr>
        <w:pStyle w:val="CommentText"/>
      </w:pPr>
      <w:r>
        <w:rPr>
          <w:rStyle w:val="CommentReference"/>
        </w:rPr>
        <w:annotationRef/>
      </w:r>
      <w:r>
        <w:t>It seems to me this would only appear in the notes.</w:t>
      </w:r>
    </w:p>
  </w:comment>
  <w:comment w:id="4470" w:author="Author" w:initials="A">
    <w:p w14:paraId="073D8C87" w14:textId="41854B9C" w:rsidR="009E1BCF" w:rsidRDefault="009E1BCF">
      <w:pPr>
        <w:pStyle w:val="CommentText"/>
      </w:pPr>
      <w:r>
        <w:rPr>
          <w:rStyle w:val="CommentReference"/>
        </w:rPr>
        <w:annotationRef/>
      </w:r>
      <w:r>
        <w:t>Again, either add details as per note above – or ask the publisher if you can remove the ‘first published’ reference altogether in all cases.</w:t>
      </w:r>
    </w:p>
  </w:comment>
  <w:comment w:id="4621" w:author="Author" w:initials="A">
    <w:p w14:paraId="295D28D9" w14:textId="10C4B809" w:rsidR="009E1BCF" w:rsidRDefault="009E1BCF">
      <w:pPr>
        <w:pStyle w:val="CommentText"/>
      </w:pPr>
      <w:r>
        <w:rPr>
          <w:rStyle w:val="CommentReference"/>
        </w:rPr>
        <w:annotationRef/>
      </w:r>
      <w:r>
        <w:t>Spelling fixed</w:t>
      </w:r>
    </w:p>
  </w:comment>
  <w:comment w:id="4646" w:author="Author" w:initials="A">
    <w:p w14:paraId="110321B1" w14:textId="33337093" w:rsidR="009E1BCF" w:rsidRDefault="009E1BCF">
      <w:pPr>
        <w:pStyle w:val="CommentText"/>
      </w:pPr>
      <w:r>
        <w:rPr>
          <w:rStyle w:val="CommentReference"/>
        </w:rPr>
        <w:annotationRef/>
      </w:r>
      <w:r>
        <w:t xml:space="preserve">Switched to </w:t>
      </w:r>
      <w:proofErr w:type="spellStart"/>
      <w:r>
        <w:t>hypen</w:t>
      </w:r>
      <w:proofErr w:type="spellEnd"/>
    </w:p>
  </w:comment>
  <w:comment w:id="5543" w:author="Author" w:initials="A">
    <w:p w14:paraId="764F6193" w14:textId="087B0DBF" w:rsidR="009E1BCF" w:rsidRDefault="009E1BCF">
      <w:pPr>
        <w:pStyle w:val="CommentText"/>
      </w:pPr>
      <w:r>
        <w:rPr>
          <w:rStyle w:val="CommentReference"/>
        </w:rPr>
        <w:annotationRef/>
      </w:r>
      <w:r>
        <w:t>Part of title</w:t>
      </w:r>
      <w:proofErr w:type="gramStart"/>
      <w:r>
        <w:t xml:space="preserve">?  </w:t>
      </w:r>
      <w:proofErr w:type="gramEnd"/>
      <w:r>
        <w:t>If so, incorporate into the title; if not, remove.</w:t>
      </w:r>
    </w:p>
  </w:comment>
  <w:comment w:id="5584" w:author="Author" w:initials="A">
    <w:p w14:paraId="55D2D32D" w14:textId="06A8224E" w:rsidR="009E1BCF" w:rsidRDefault="009E1BCF">
      <w:pPr>
        <w:pStyle w:val="CommentText"/>
      </w:pPr>
      <w:r>
        <w:rPr>
          <w:rStyle w:val="CommentReference"/>
        </w:rPr>
        <w:annotationRef/>
      </w:r>
      <w:r>
        <w:t>Add</w:t>
      </w:r>
    </w:p>
  </w:comment>
  <w:comment w:id="5709" w:author="Author" w:initials="A">
    <w:p w14:paraId="455CD981" w14:textId="6BE3A84B" w:rsidR="009E1BCF" w:rsidRDefault="009E1BCF" w:rsidP="000D3C1D">
      <w:pPr>
        <w:rPr>
          <w:rFonts w:ascii="Times" w:hAnsi="Times"/>
          <w:color w:val="000000"/>
          <w:sz w:val="23"/>
          <w:szCs w:val="23"/>
        </w:rPr>
      </w:pPr>
      <w:r>
        <w:rPr>
          <w:rStyle w:val="CommentReference"/>
        </w:rPr>
        <w:annotationRef/>
      </w:r>
      <w:r>
        <w:rPr>
          <w:rFonts w:ascii="Times" w:hAnsi="Times"/>
          <w:color w:val="000000"/>
          <w:sz w:val="23"/>
          <w:szCs w:val="23"/>
        </w:rPr>
        <w:t>Volume #?</w:t>
      </w:r>
    </w:p>
    <w:p w14:paraId="272C5207" w14:textId="77777777" w:rsidR="009E1BCF" w:rsidRDefault="009E1BCF" w:rsidP="000D3C1D">
      <w:pPr>
        <w:rPr>
          <w:rFonts w:ascii="Times" w:hAnsi="Times"/>
          <w:color w:val="000000"/>
          <w:sz w:val="23"/>
          <w:szCs w:val="23"/>
        </w:rPr>
      </w:pPr>
    </w:p>
    <w:p w14:paraId="2B1C9BA4" w14:textId="58D7A92A" w:rsidR="009E1BCF" w:rsidRDefault="009E1BCF" w:rsidP="000D3C1D">
      <w:r>
        <w:rPr>
          <w:rFonts w:ascii="Times" w:hAnsi="Times"/>
          <w:color w:val="000000"/>
          <w:sz w:val="23"/>
          <w:szCs w:val="23"/>
        </w:rPr>
        <w:t>Also, Chicago recommends giving journal titles in full (unless a particular publisher or discipline requires otherwise)</w:t>
      </w:r>
    </w:p>
  </w:comment>
  <w:comment w:id="5784" w:author="Author" w:initials="A">
    <w:p w14:paraId="5FBE6C64" w14:textId="24350EC5" w:rsidR="009E1BCF" w:rsidRDefault="009E1BCF">
      <w:pPr>
        <w:pStyle w:val="CommentText"/>
      </w:pPr>
      <w:r>
        <w:rPr>
          <w:rStyle w:val="CommentReference"/>
        </w:rPr>
        <w:annotationRef/>
      </w:r>
      <w:r>
        <w:t xml:space="preserve">Is there a date? </w:t>
      </w:r>
    </w:p>
  </w:comment>
  <w:comment w:id="5806" w:author="Author" w:initials="A">
    <w:p w14:paraId="7C564744" w14:textId="77777777" w:rsidR="009E1BCF" w:rsidRDefault="009E1BCF" w:rsidP="007E455A">
      <w:r>
        <w:rPr>
          <w:rStyle w:val="CommentReference"/>
        </w:rPr>
        <w:annotationRef/>
      </w:r>
      <w:r>
        <w:rPr>
          <w:rFonts w:ascii="Times" w:hAnsi="Times"/>
          <w:color w:val="000000"/>
          <w:sz w:val="23"/>
          <w:szCs w:val="23"/>
        </w:rPr>
        <w:t>all names are usually given in the bibliography</w:t>
      </w:r>
    </w:p>
    <w:p w14:paraId="095ADA9F" w14:textId="14F90559" w:rsidR="009E1BCF" w:rsidRDefault="009E1BCF">
      <w:pPr>
        <w:pStyle w:val="CommentText"/>
      </w:pPr>
    </w:p>
  </w:comment>
  <w:comment w:id="5897" w:author="Author" w:initials="A">
    <w:p w14:paraId="3FC039A8" w14:textId="4C70B08E" w:rsidR="009E1BCF" w:rsidRDefault="009E1BCF">
      <w:pPr>
        <w:pStyle w:val="CommentText"/>
      </w:pPr>
      <w:r>
        <w:rPr>
          <w:rStyle w:val="CommentReference"/>
        </w:rPr>
        <w:annotationRef/>
      </w:r>
    </w:p>
  </w:comment>
  <w:comment w:id="5950" w:author="Author" w:initials="A">
    <w:p w14:paraId="5FE5C8A3" w14:textId="6E5CE54B" w:rsidR="009E1BCF" w:rsidRDefault="009E1BCF">
      <w:pPr>
        <w:pStyle w:val="CommentText"/>
      </w:pPr>
      <w:r>
        <w:rPr>
          <w:rStyle w:val="CommentReference"/>
        </w:rPr>
        <w:annotationRef/>
      </w:r>
      <w:r>
        <w:t xml:space="preserve"> supposed to be A.M., right?</w:t>
      </w:r>
    </w:p>
  </w:comment>
  <w:comment w:id="6346" w:author="Author" w:initials="A">
    <w:p w14:paraId="44BEDF09" w14:textId="77777777" w:rsidR="009E1BCF" w:rsidRDefault="009E1BCF" w:rsidP="0005126B">
      <w:r>
        <w:rPr>
          <w:rStyle w:val="CommentReference"/>
        </w:rPr>
        <w:annotationRef/>
      </w:r>
      <w:r>
        <w:rPr>
          <w:rFonts w:ascii="Times" w:hAnsi="Times"/>
          <w:color w:val="000000"/>
          <w:sz w:val="23"/>
          <w:szCs w:val="23"/>
        </w:rPr>
        <w:t>all names are usually given in the bibliography.</w:t>
      </w:r>
    </w:p>
    <w:p w14:paraId="3987548D" w14:textId="697F40E5" w:rsidR="009E1BCF" w:rsidRDefault="009E1BCF">
      <w:pPr>
        <w:pStyle w:val="CommentText"/>
      </w:pPr>
    </w:p>
  </w:comment>
  <w:comment w:id="6437" w:author="Author" w:initials="A">
    <w:p w14:paraId="6B19C49A" w14:textId="6479657E" w:rsidR="009E1BCF" w:rsidRDefault="009E1BCF">
      <w:pPr>
        <w:pStyle w:val="CommentText"/>
      </w:pPr>
      <w:r>
        <w:rPr>
          <w:rStyle w:val="CommentReference"/>
        </w:rPr>
        <w:annotationRef/>
      </w:r>
      <w:r>
        <w:t>Date and publisher (or exclude, as noted above re first publishers)</w:t>
      </w:r>
    </w:p>
  </w:comment>
  <w:comment w:id="7024" w:author="Author" w:initials="A">
    <w:p w14:paraId="43424841" w14:textId="60DACB70" w:rsidR="009E1BCF" w:rsidRDefault="009E1BCF">
      <w:pPr>
        <w:pStyle w:val="CommentText"/>
      </w:pPr>
      <w:r>
        <w:rPr>
          <w:rStyle w:val="CommentReference"/>
        </w:rPr>
        <w:annotationRef/>
      </w:r>
    </w:p>
  </w:comment>
  <w:comment w:id="7081" w:author="Author" w:initials="A">
    <w:p w14:paraId="52F148C4" w14:textId="52DA8733" w:rsidR="009E1BCF" w:rsidRDefault="009E1BCF">
      <w:pPr>
        <w:pStyle w:val="CommentText"/>
      </w:pPr>
      <w:r>
        <w:rPr>
          <w:rStyle w:val="CommentReference"/>
        </w:rPr>
        <w:annotationRef/>
      </w:r>
      <w:r>
        <w:t>Add details / exclude</w:t>
      </w:r>
    </w:p>
  </w:comment>
  <w:comment w:id="7097" w:author="Author" w:initials="A">
    <w:p w14:paraId="3658C8B8" w14:textId="77777777" w:rsidR="009E1BCF" w:rsidRDefault="009E1BCF">
      <w:pPr>
        <w:pStyle w:val="CommentText"/>
        <w:rPr>
          <w:rFonts w:eastAsia="SimSun" w:cs="FrankRuehl"/>
          <w:i/>
          <w:iCs/>
          <w:noProof/>
          <w:lang w:eastAsia="zh-CN"/>
        </w:rPr>
      </w:pPr>
      <w:r>
        <w:rPr>
          <w:rStyle w:val="CommentReference"/>
        </w:rPr>
        <w:annotationRef/>
      </w:r>
      <w:r>
        <w:t xml:space="preserve">See comment on </w:t>
      </w:r>
      <w:r w:rsidRPr="00BD3C4C">
        <w:rPr>
          <w:rFonts w:eastAsia="SimSun" w:cs="FrankRuehl"/>
          <w:i/>
          <w:iCs/>
          <w:noProof/>
          <w:lang w:eastAsia="zh-CN"/>
        </w:rPr>
        <w:t>Orot Ha-Qodesh</w:t>
      </w:r>
      <w:r>
        <w:rPr>
          <w:rFonts w:eastAsia="SimSun" w:cs="FrankRuehl"/>
          <w:i/>
          <w:iCs/>
          <w:noProof/>
          <w:lang w:eastAsia="zh-CN"/>
        </w:rPr>
        <w:t>.</w:t>
      </w:r>
    </w:p>
    <w:p w14:paraId="68860BE2" w14:textId="77777777" w:rsidR="009E1BCF" w:rsidRDefault="009E1BCF">
      <w:pPr>
        <w:pStyle w:val="CommentText"/>
        <w:rPr>
          <w:rFonts w:eastAsia="SimSun" w:cs="FrankRuehl"/>
          <w:i/>
          <w:iCs/>
          <w:noProof/>
          <w:lang w:eastAsia="zh-CN"/>
        </w:rPr>
      </w:pPr>
    </w:p>
    <w:p w14:paraId="0DF6127A" w14:textId="3AE9E5C7" w:rsidR="009E1BCF" w:rsidRDefault="009E1BCF">
      <w:pPr>
        <w:pStyle w:val="CommentText"/>
      </w:pPr>
      <w:r>
        <w:t xml:space="preserve">Librarian thought it really matters how it is used in the text. Do all volumes really need to be cited? (If so, then perhaps split into two entries) </w:t>
      </w:r>
    </w:p>
  </w:comment>
  <w:comment w:id="7227" w:author="Author" w:initials="A">
    <w:p w14:paraId="538CA875" w14:textId="56278265" w:rsidR="009E1BCF" w:rsidRDefault="009E1BCF">
      <w:pPr>
        <w:pStyle w:val="CommentText"/>
      </w:pPr>
      <w:r>
        <w:rPr>
          <w:rStyle w:val="CommentReference"/>
        </w:rPr>
        <w:annotationRef/>
      </w:r>
    </w:p>
  </w:comment>
  <w:comment w:id="7331" w:author="Author" w:initials="A">
    <w:p w14:paraId="387936FB" w14:textId="117A4C1F" w:rsidR="009E1BCF" w:rsidRDefault="009E1BCF">
      <w:pPr>
        <w:pStyle w:val="CommentText"/>
      </w:pPr>
      <w:r>
        <w:rPr>
          <w:rStyle w:val="CommentReference"/>
        </w:rPr>
        <w:annotationRef/>
      </w:r>
      <w:r>
        <w:t>Year?</w:t>
      </w:r>
    </w:p>
  </w:comment>
  <w:comment w:id="7348" w:author="Author" w:initials="A">
    <w:p w14:paraId="4AFA4583" w14:textId="7E4992B8" w:rsidR="009E1BCF" w:rsidRDefault="009E1BCF">
      <w:pPr>
        <w:pStyle w:val="CommentText"/>
      </w:pPr>
      <w:r>
        <w:rPr>
          <w:rStyle w:val="CommentReference"/>
        </w:rPr>
        <w:annotationRef/>
      </w:r>
    </w:p>
  </w:comment>
  <w:comment w:id="7416" w:author="Author" w:initials="A">
    <w:p w14:paraId="526F19BD" w14:textId="3C1CD0FD" w:rsidR="009E1BCF" w:rsidRDefault="009E1BCF" w:rsidP="0071257C">
      <w:r>
        <w:rPr>
          <w:rStyle w:val="CommentReference"/>
        </w:rPr>
        <w:annotationRef/>
      </w:r>
      <w:r>
        <w:rPr>
          <w:rStyle w:val="apple-converted-space"/>
          <w:rFonts w:ascii="Times" w:eastAsia="Batang" w:hAnsi="Times"/>
          <w:color w:val="000000"/>
          <w:sz w:val="23"/>
          <w:szCs w:val="23"/>
        </w:rPr>
        <w:t> </w:t>
      </w:r>
      <w:r>
        <w:rPr>
          <w:rFonts w:ascii="Times" w:hAnsi="Times"/>
          <w:color w:val="000000"/>
          <w:sz w:val="23"/>
          <w:szCs w:val="23"/>
        </w:rPr>
        <w:t>all names are usually given in the bibliography</w:t>
      </w:r>
    </w:p>
  </w:comment>
  <w:comment w:id="7542" w:author="Author" w:initials="A">
    <w:p w14:paraId="27FC0A43" w14:textId="5437877F" w:rsidR="009E1BCF" w:rsidRDefault="009E1BCF" w:rsidP="00156C79">
      <w:r>
        <w:rPr>
          <w:rStyle w:val="CommentReference"/>
        </w:rPr>
        <w:annotationRef/>
      </w:r>
      <w:r>
        <w:rPr>
          <w:rStyle w:val="CommentReference"/>
        </w:rPr>
        <w:annotationRef/>
      </w:r>
      <w:r>
        <w:rPr>
          <w:rStyle w:val="apple-converted-space"/>
          <w:rFonts w:ascii="Times" w:eastAsia="Batang" w:hAnsi="Times"/>
          <w:color w:val="000000"/>
          <w:sz w:val="23"/>
          <w:szCs w:val="23"/>
        </w:rPr>
        <w:t> </w:t>
      </w:r>
      <w:r>
        <w:rPr>
          <w:rFonts w:ascii="Times" w:hAnsi="Times"/>
          <w:color w:val="000000"/>
          <w:sz w:val="23"/>
          <w:szCs w:val="23"/>
        </w:rPr>
        <w:t>all names are usually given in the bibliography</w:t>
      </w:r>
    </w:p>
  </w:comment>
  <w:comment w:id="7978" w:author="Author" w:initials="A">
    <w:p w14:paraId="23477B2A" w14:textId="20601A0D" w:rsidR="009E1BCF" w:rsidRDefault="009E1BCF">
      <w:pPr>
        <w:pStyle w:val="CommentText"/>
      </w:pPr>
      <w:r>
        <w:rPr>
          <w:rStyle w:val="CommentReference"/>
        </w:rPr>
        <w:annotationRef/>
      </w:r>
      <w:r>
        <w:t>Volume #?</w:t>
      </w:r>
    </w:p>
  </w:comment>
  <w:comment w:id="8224" w:author="Author" w:initials="A">
    <w:p w14:paraId="052A925A" w14:textId="38E25E6C" w:rsidR="009E1BCF" w:rsidRDefault="009E1BCF">
      <w:pPr>
        <w:pStyle w:val="CommentText"/>
      </w:pPr>
      <w:r>
        <w:rPr>
          <w:rStyle w:val="CommentReference"/>
        </w:rPr>
        <w:annotationRef/>
      </w:r>
      <w:r>
        <w:t>Typo fixed</w:t>
      </w:r>
    </w:p>
  </w:comment>
  <w:comment w:id="8464" w:author="Author" w:initials="A">
    <w:p w14:paraId="011506FF" w14:textId="77777777" w:rsidR="009E1BCF" w:rsidRDefault="009E1BCF" w:rsidP="00740285">
      <w:pPr>
        <w:pStyle w:val="CommentText"/>
      </w:pPr>
      <w:r>
        <w:rPr>
          <w:rStyle w:val="CommentReference"/>
        </w:rPr>
        <w:annotationRef/>
      </w:r>
      <w:r>
        <w:t xml:space="preserve">I think it might actually be </w:t>
      </w:r>
      <w:proofErr w:type="gramStart"/>
      <w:r>
        <w:t>8?</w:t>
      </w:r>
      <w:proofErr w:type="gramEnd"/>
    </w:p>
  </w:comment>
  <w:comment w:id="8661" w:author="Author" w:initials="A">
    <w:p w14:paraId="1FB499E2" w14:textId="78BED657" w:rsidR="009E1BCF" w:rsidRDefault="009E1BCF">
      <w:pPr>
        <w:pStyle w:val="CommentText"/>
      </w:pPr>
      <w:r>
        <w:rPr>
          <w:rStyle w:val="CommentReference"/>
        </w:rPr>
        <w:annotationRef/>
      </w:r>
      <w:r>
        <w:rPr>
          <w:rStyle w:val="CommentReference"/>
        </w:rPr>
        <w:t xml:space="preserve">Is this supposed to be the city? </w:t>
      </w:r>
    </w:p>
  </w:comment>
  <w:comment w:id="8844" w:author="Author" w:initials="A">
    <w:p w14:paraId="7DCF75BF" w14:textId="1AE5108F" w:rsidR="009E1BCF" w:rsidRDefault="009E1BCF">
      <w:pPr>
        <w:pStyle w:val="CommentText"/>
      </w:pPr>
      <w:r>
        <w:rPr>
          <w:rStyle w:val="CommentReference"/>
        </w:rPr>
        <w:annotationRef/>
      </w:r>
    </w:p>
  </w:comment>
  <w:comment w:id="9088" w:author="Author" w:initials="A">
    <w:p w14:paraId="12A9E901" w14:textId="6E3A165B" w:rsidR="009E1BCF" w:rsidRDefault="009E1BCF">
      <w:pPr>
        <w:pStyle w:val="CommentText"/>
      </w:pPr>
      <w:r>
        <w:rPr>
          <w:rStyle w:val="CommentReference"/>
        </w:rPr>
        <w:annotationRef/>
      </w:r>
      <w:r>
        <w:t>Add editor and page numbers</w:t>
      </w:r>
    </w:p>
  </w:comment>
  <w:comment w:id="9145" w:author="Author" w:initials="A">
    <w:p w14:paraId="7D182BB3" w14:textId="4FBFA7D8" w:rsidR="009E1BCF" w:rsidRDefault="009E1BCF">
      <w:pPr>
        <w:pStyle w:val="CommentText"/>
      </w:pPr>
      <w:r>
        <w:rPr>
          <w:rStyle w:val="CommentReference"/>
        </w:rPr>
        <w:annotationRef/>
      </w:r>
      <w:proofErr w:type="gramStart"/>
      <w:r>
        <w:t>I’ve</w:t>
      </w:r>
      <w:proofErr w:type="gramEnd"/>
      <w:r>
        <w:t xml:space="preserve"> added this in. </w:t>
      </w:r>
    </w:p>
  </w:comment>
  <w:comment w:id="9208" w:author="Author" w:initials="A">
    <w:p w14:paraId="5AB704BB" w14:textId="4B26F704" w:rsidR="009E1BCF" w:rsidRDefault="009E1BCF">
      <w:pPr>
        <w:pStyle w:val="CommentText"/>
      </w:pPr>
      <w:r>
        <w:rPr>
          <w:rStyle w:val="CommentReference"/>
        </w:rPr>
        <w:annotationRef/>
      </w:r>
      <w:r>
        <w:t xml:space="preserve">Add editor and page numbers. </w:t>
      </w:r>
    </w:p>
  </w:comment>
  <w:comment w:id="9327" w:author="Author" w:initials="A">
    <w:p w14:paraId="6B4B9667" w14:textId="42D4960A" w:rsidR="009E1BCF" w:rsidRDefault="009E1BCF">
      <w:pPr>
        <w:pStyle w:val="CommentText"/>
      </w:pPr>
      <w:r>
        <w:rPr>
          <w:rStyle w:val="CommentReference"/>
        </w:rPr>
        <w:annotationRef/>
      </w:r>
      <w:r>
        <w:t xml:space="preserve">First name? </w:t>
      </w:r>
    </w:p>
  </w:comment>
  <w:comment w:id="9350" w:author="Author" w:initials="A">
    <w:p w14:paraId="220E7E10" w14:textId="2662E1E3" w:rsidR="009E1BCF" w:rsidRDefault="009E1BCF">
      <w:pPr>
        <w:pStyle w:val="CommentText"/>
      </w:pPr>
      <w:r>
        <w:rPr>
          <w:rStyle w:val="CommentReference"/>
        </w:rPr>
        <w:annotationRef/>
      </w:r>
      <w:r>
        <w:t xml:space="preserve">First name? </w:t>
      </w:r>
    </w:p>
  </w:comment>
  <w:comment w:id="9378" w:author="Author" w:initials="A">
    <w:p w14:paraId="61CB0360" w14:textId="77777777" w:rsidR="009E1BCF" w:rsidRDefault="009E1BCF" w:rsidP="00B814AC">
      <w:pPr>
        <w:pStyle w:val="CommentText"/>
      </w:pPr>
      <w:r>
        <w:rPr>
          <w:rStyle w:val="CommentReference"/>
        </w:rPr>
        <w:annotationRef/>
      </w:r>
      <w:r>
        <w:t xml:space="preserve">First name? </w:t>
      </w:r>
    </w:p>
  </w:comment>
  <w:comment w:id="9408" w:author="Author" w:initials="A">
    <w:p w14:paraId="2FAC87E1" w14:textId="7C40D804" w:rsidR="009E1BCF" w:rsidRDefault="009E1BCF">
      <w:pPr>
        <w:pStyle w:val="CommentText"/>
      </w:pPr>
      <w:r>
        <w:rPr>
          <w:rStyle w:val="CommentReference"/>
        </w:rPr>
        <w:annotationRef/>
      </w:r>
      <w:r>
        <w:t xml:space="preserve">First name? </w:t>
      </w:r>
    </w:p>
  </w:comment>
  <w:comment w:id="9429" w:author="Author" w:initials="A">
    <w:p w14:paraId="478AE05D" w14:textId="1E86A34C" w:rsidR="009E1BCF" w:rsidRDefault="009E1BCF">
      <w:pPr>
        <w:pStyle w:val="CommentText"/>
      </w:pPr>
      <w:r>
        <w:rPr>
          <w:rStyle w:val="CommentReference"/>
        </w:rPr>
        <w:annotationRef/>
      </w:r>
      <w:r>
        <w:t xml:space="preserve">First name? </w:t>
      </w:r>
    </w:p>
  </w:comment>
  <w:comment w:id="9454" w:author="Author" w:initials="A">
    <w:p w14:paraId="02459274" w14:textId="55AA26A6" w:rsidR="009E1BCF" w:rsidRDefault="009E1BCF">
      <w:pPr>
        <w:pStyle w:val="CommentText"/>
      </w:pPr>
      <w:r>
        <w:rPr>
          <w:rStyle w:val="CommentReference"/>
        </w:rPr>
        <w:annotationRef/>
      </w:r>
      <w:r>
        <w:t xml:space="preserve">First name? </w:t>
      </w:r>
    </w:p>
  </w:comment>
  <w:comment w:id="9561" w:author="Author" w:initials="A">
    <w:p w14:paraId="5D817DD7" w14:textId="0FE64394" w:rsidR="009E1BCF" w:rsidRDefault="009E1BCF">
      <w:pPr>
        <w:pStyle w:val="CommentText"/>
      </w:pPr>
      <w:r>
        <w:rPr>
          <w:rStyle w:val="CommentReference"/>
        </w:rPr>
        <w:annotationRef/>
      </w:r>
      <w:proofErr w:type="spellStart"/>
      <w:r>
        <w:t>Refael</w:t>
      </w:r>
      <w:proofErr w:type="spellEnd"/>
      <w:r>
        <w:t xml:space="preserve"> or </w:t>
      </w:r>
      <w:proofErr w:type="spellStart"/>
      <w:r>
        <w:t>Rephael</w:t>
      </w:r>
      <w:proofErr w:type="spellEnd"/>
      <w:r>
        <w:t xml:space="preserve"> (as in the next entry)?</w:t>
      </w:r>
    </w:p>
  </w:comment>
  <w:comment w:id="9660" w:author="Author" w:initials="A">
    <w:p w14:paraId="7E2083E9" w14:textId="40716C31" w:rsidR="009E1BCF" w:rsidRDefault="009E1BCF">
      <w:pPr>
        <w:pStyle w:val="CommentText"/>
      </w:pPr>
      <w:r>
        <w:rPr>
          <w:rStyle w:val="CommentReference"/>
        </w:rPr>
        <w:annotationRef/>
      </w:r>
    </w:p>
  </w:comment>
  <w:comment w:id="9668" w:author="Author" w:initials="A">
    <w:p w14:paraId="6E33A288" w14:textId="2B8C4D5E" w:rsidR="009E1BCF" w:rsidRDefault="009E1BCF">
      <w:pPr>
        <w:pStyle w:val="CommentText"/>
      </w:pPr>
      <w:r>
        <w:rPr>
          <w:rStyle w:val="CommentReference"/>
        </w:rPr>
        <w:annotationRef/>
      </w:r>
      <w:r>
        <w:t>Add details / exclude</w:t>
      </w:r>
    </w:p>
  </w:comment>
  <w:comment w:id="9843" w:author="Author" w:initials="A">
    <w:p w14:paraId="232D54A2" w14:textId="493101F3" w:rsidR="009E1BCF" w:rsidRDefault="009E1BCF">
      <w:pPr>
        <w:pStyle w:val="CommentText"/>
      </w:pPr>
      <w:r>
        <w:rPr>
          <w:rStyle w:val="CommentReference"/>
        </w:rPr>
        <w:annotationRef/>
      </w:r>
      <w:r>
        <w:t xml:space="preserve">Spelling here with K, or Q as in next entry? </w:t>
      </w:r>
    </w:p>
  </w:comment>
  <w:comment w:id="9994" w:author="Author" w:initials="A">
    <w:p w14:paraId="7572A4B1" w14:textId="3EA84A34" w:rsidR="009E1BCF" w:rsidRDefault="009E1BCF">
      <w:pPr>
        <w:pStyle w:val="CommentText"/>
      </w:pPr>
      <w:r>
        <w:rPr>
          <w:rStyle w:val="CommentReference"/>
        </w:rPr>
        <w:annotationRef/>
      </w:r>
      <w:r>
        <w:t xml:space="preserve">If </w:t>
      </w:r>
      <w:proofErr w:type="gramStart"/>
      <w:r>
        <w:t>I’ve</w:t>
      </w:r>
      <w:proofErr w:type="gramEnd"/>
      <w:r>
        <w:t xml:space="preserve"> understood this correctly. </w:t>
      </w:r>
    </w:p>
  </w:comment>
  <w:comment w:id="10011" w:author="Author" w:initials="A">
    <w:p w14:paraId="086E1DB1" w14:textId="3C09F7CA" w:rsidR="009E1BCF" w:rsidRDefault="009E1BCF">
      <w:pPr>
        <w:pStyle w:val="CommentText"/>
      </w:pPr>
      <w:r>
        <w:rPr>
          <w:rStyle w:val="CommentReference"/>
        </w:rPr>
        <w:annotationRef/>
      </w:r>
      <w:r>
        <w:t>First name S?</w:t>
      </w:r>
    </w:p>
  </w:comment>
  <w:comment w:id="10097" w:author="Author" w:initials="A">
    <w:p w14:paraId="6844B49F" w14:textId="62943460" w:rsidR="009E1BCF" w:rsidRDefault="009E1BCF">
      <w:pPr>
        <w:pStyle w:val="CommentText"/>
      </w:pPr>
      <w:r>
        <w:rPr>
          <w:rStyle w:val="CommentReference"/>
        </w:rPr>
        <w:annotationRef/>
      </w:r>
      <w:r>
        <w:t xml:space="preserve">I think this would be left </w:t>
      </w:r>
      <w:proofErr w:type="gramStart"/>
      <w:r>
        <w:t>out?</w:t>
      </w:r>
      <w:proofErr w:type="gramEnd"/>
    </w:p>
  </w:comment>
  <w:comment w:id="10116" w:author="Author" w:initials="A">
    <w:p w14:paraId="17612FDF" w14:textId="0676451F" w:rsidR="009E1BCF" w:rsidRDefault="009E1BCF">
      <w:pPr>
        <w:pStyle w:val="CommentText"/>
      </w:pPr>
      <w:r>
        <w:rPr>
          <w:rStyle w:val="CommentReference"/>
        </w:rPr>
        <w:annotationRef/>
      </w:r>
    </w:p>
  </w:comment>
  <w:comment w:id="10133" w:author="Author" w:initials="A">
    <w:p w14:paraId="02467834" w14:textId="647E105F" w:rsidR="009E1BCF" w:rsidRDefault="009E1BCF">
      <w:pPr>
        <w:pStyle w:val="CommentText"/>
      </w:pPr>
      <w:r>
        <w:rPr>
          <w:rStyle w:val="CommentReference"/>
        </w:rPr>
        <w:annotationRef/>
      </w:r>
    </w:p>
  </w:comment>
  <w:comment w:id="10156" w:author="Author" w:initials="A">
    <w:p w14:paraId="16959841" w14:textId="78A46B66" w:rsidR="009E1BCF" w:rsidRDefault="009E1BCF">
      <w:pPr>
        <w:pStyle w:val="CommentText"/>
      </w:pPr>
      <w:r>
        <w:rPr>
          <w:rStyle w:val="CommentReference"/>
        </w:rPr>
        <w:annotationRef/>
      </w:r>
      <w:r>
        <w:t>Journal, correct?</w:t>
      </w:r>
    </w:p>
  </w:comment>
  <w:comment w:id="10341" w:author="Author" w:initials="A">
    <w:p w14:paraId="6031E265" w14:textId="26B6F9C6" w:rsidR="009E1BCF" w:rsidRDefault="009E1BCF">
      <w:pPr>
        <w:pStyle w:val="CommentText"/>
      </w:pPr>
      <w:r>
        <w:rPr>
          <w:rStyle w:val="CommentReference"/>
        </w:rPr>
        <w:annotationRef/>
      </w:r>
      <w:proofErr w:type="gramStart"/>
      <w:r>
        <w:t>I’m</w:t>
      </w:r>
      <w:proofErr w:type="gramEnd"/>
      <w:r>
        <w:t xml:space="preserve"> splitting this into two. </w:t>
      </w:r>
    </w:p>
  </w:comment>
  <w:comment w:id="10354" w:author="Author" w:initials="A">
    <w:p w14:paraId="321FEF81" w14:textId="59E35425" w:rsidR="009E1BCF" w:rsidRDefault="009E1BCF">
      <w:pPr>
        <w:pStyle w:val="CommentText"/>
      </w:pPr>
      <w:r>
        <w:rPr>
          <w:rStyle w:val="CommentReference"/>
        </w:rPr>
        <w:annotationRef/>
      </w:r>
      <w:r>
        <w:t>add</w:t>
      </w:r>
    </w:p>
  </w:comment>
  <w:comment w:id="10358" w:author="Author" w:initials="A">
    <w:p w14:paraId="756EAE93" w14:textId="778A8ADF" w:rsidR="009E1BCF" w:rsidRDefault="009E1BCF" w:rsidP="00AF6161">
      <w:pPr>
        <w:pStyle w:val="CommentText"/>
      </w:pPr>
      <w:r>
        <w:rPr>
          <w:rStyle w:val="CommentReference"/>
        </w:rPr>
        <w:annotationRef/>
      </w:r>
      <w:r>
        <w:t>add</w:t>
      </w:r>
    </w:p>
  </w:comment>
  <w:comment w:id="10342" w:author="Author" w:initials="A">
    <w:p w14:paraId="5E144E4C" w14:textId="0FFFC33A" w:rsidR="009E1BCF" w:rsidRDefault="009E1BCF">
      <w:pPr>
        <w:pStyle w:val="CommentText"/>
      </w:pPr>
      <w:r>
        <w:t xml:space="preserve">I’ve </w:t>
      </w:r>
      <w:r>
        <w:rPr>
          <w:rStyle w:val="CommentReference"/>
        </w:rPr>
        <w:annotationRef/>
      </w:r>
      <w:r>
        <w:t>split into two separate entries</w:t>
      </w:r>
    </w:p>
  </w:comment>
  <w:comment w:id="10406" w:author="Author" w:initials="A">
    <w:p w14:paraId="52B89CCC" w14:textId="06208C78" w:rsidR="009E1BCF" w:rsidRDefault="009E1BCF">
      <w:pPr>
        <w:pStyle w:val="CommentText"/>
      </w:pPr>
      <w:r>
        <w:rPr>
          <w:rStyle w:val="CommentReference"/>
        </w:rPr>
        <w:annotationRef/>
      </w:r>
      <w:r>
        <w:t>add</w:t>
      </w:r>
    </w:p>
  </w:comment>
  <w:comment w:id="10415" w:author="Author" w:initials="A">
    <w:p w14:paraId="748F075A" w14:textId="728D3792" w:rsidR="009E1BCF" w:rsidRDefault="009E1BCF">
      <w:pPr>
        <w:pStyle w:val="CommentText"/>
      </w:pPr>
      <w:r>
        <w:rPr>
          <w:rStyle w:val="CommentReference"/>
        </w:rPr>
        <w:annotationRef/>
      </w:r>
      <w:r>
        <w:rPr>
          <w:rStyle w:val="CommentReference"/>
        </w:rPr>
        <w:t>Give exact web address</w:t>
      </w:r>
    </w:p>
  </w:comment>
  <w:comment w:id="10456" w:author="Author" w:initials="A">
    <w:p w14:paraId="43FEE909" w14:textId="13A5AC1E" w:rsidR="009E1BCF" w:rsidRDefault="009E1BCF" w:rsidP="00042E8A">
      <w:r>
        <w:rPr>
          <w:rStyle w:val="CommentReference"/>
        </w:rPr>
        <w:annotationRef/>
      </w:r>
      <w:r>
        <w:rPr>
          <w:rFonts w:ascii="Times" w:hAnsi="Times"/>
          <w:color w:val="000000"/>
          <w:sz w:val="23"/>
          <w:szCs w:val="23"/>
        </w:rPr>
        <w:t>All editor names are usually given in the bibliography.</w:t>
      </w:r>
    </w:p>
  </w:comment>
  <w:comment w:id="10473" w:author="Author" w:initials="A">
    <w:p w14:paraId="54402242" w14:textId="20B834D8" w:rsidR="009E1BCF" w:rsidRDefault="009E1BCF">
      <w:pPr>
        <w:pStyle w:val="CommentText"/>
      </w:pPr>
      <w:r>
        <w:rPr>
          <w:rStyle w:val="CommentReference"/>
        </w:rPr>
        <w:annotationRef/>
      </w:r>
      <w:r>
        <w:t>Give exact web address</w:t>
      </w:r>
    </w:p>
  </w:comment>
  <w:comment w:id="10624" w:author="Author" w:initials="A">
    <w:p w14:paraId="4A4AC1BD" w14:textId="30F73C77" w:rsidR="009E1BCF" w:rsidRDefault="009E1BCF">
      <w:pPr>
        <w:pStyle w:val="CommentText"/>
      </w:pPr>
      <w:r>
        <w:rPr>
          <w:rStyle w:val="CommentReference"/>
        </w:rPr>
        <w:annotationRef/>
      </w:r>
    </w:p>
  </w:comment>
  <w:comment w:id="10711" w:author="Author" w:initials="A">
    <w:p w14:paraId="69AB3CD6" w14:textId="00327881" w:rsidR="009E1BCF" w:rsidRDefault="009E1BCF">
      <w:pPr>
        <w:pStyle w:val="CommentText"/>
      </w:pPr>
      <w:r>
        <w:rPr>
          <w:rStyle w:val="CommentReference"/>
        </w:rPr>
        <w:annotationRef/>
      </w:r>
      <w:r>
        <w:t xml:space="preserve">If </w:t>
      </w:r>
      <w:proofErr w:type="gramStart"/>
      <w:r>
        <w:t>I’ve</w:t>
      </w:r>
      <w:proofErr w:type="gramEnd"/>
      <w:r>
        <w:t xml:space="preserve"> understood: </w:t>
      </w:r>
      <w:proofErr w:type="spellStart"/>
      <w:r>
        <w:t>Naor</w:t>
      </w:r>
      <w:proofErr w:type="spellEnd"/>
      <w:r>
        <w:t xml:space="preserve"> is the translator of a text called </w:t>
      </w:r>
      <w:proofErr w:type="spellStart"/>
      <w:r>
        <w:t>Orot</w:t>
      </w:r>
      <w:proofErr w:type="spellEnd"/>
      <w:r>
        <w:t>? Is there a reason for not listing by (and including) the author?</w:t>
      </w:r>
    </w:p>
    <w:p w14:paraId="78623185" w14:textId="769FC090" w:rsidR="009E1BCF" w:rsidRDefault="009E1BCF">
      <w:pPr>
        <w:pStyle w:val="CommentText"/>
      </w:pPr>
    </w:p>
  </w:comment>
  <w:comment w:id="10752" w:author="Author" w:initials="A">
    <w:p w14:paraId="7D941751" w14:textId="77777777" w:rsidR="009E1BCF" w:rsidRDefault="009E1BCF" w:rsidP="005128FA">
      <w:pPr>
        <w:pStyle w:val="CommentText"/>
      </w:pPr>
      <w:r>
        <w:rPr>
          <w:rStyle w:val="CommentReference"/>
        </w:rPr>
        <w:annotationRef/>
      </w:r>
      <w:r>
        <w:t xml:space="preserve">Delete page numbers? </w:t>
      </w:r>
    </w:p>
  </w:comment>
  <w:comment w:id="10800" w:author="Author" w:initials="A">
    <w:p w14:paraId="2231B297" w14:textId="1E83CE11" w:rsidR="009E1BCF" w:rsidRDefault="009E1BCF">
      <w:pPr>
        <w:pStyle w:val="CommentText"/>
      </w:pPr>
      <w:r>
        <w:rPr>
          <w:rStyle w:val="CommentReference"/>
        </w:rPr>
        <w:annotationRef/>
      </w:r>
      <w:proofErr w:type="spellStart"/>
      <w:r>
        <w:t>Mssing</w:t>
      </w:r>
      <w:proofErr w:type="spellEnd"/>
      <w:r>
        <w:t xml:space="preserve"> info. </w:t>
      </w:r>
    </w:p>
  </w:comment>
  <w:comment w:id="10808" w:author="Author" w:initials="A">
    <w:p w14:paraId="0296C54C" w14:textId="32C6DE32" w:rsidR="009E1BCF" w:rsidRDefault="009E1BCF">
      <w:pPr>
        <w:pStyle w:val="CommentText"/>
      </w:pPr>
      <w:r>
        <w:rPr>
          <w:rStyle w:val="CommentReference"/>
        </w:rPr>
        <w:annotationRef/>
      </w:r>
      <w:r>
        <w:t>Add details / exclude</w:t>
      </w:r>
    </w:p>
  </w:comment>
  <w:comment w:id="11149" w:author="Author" w:initials="A">
    <w:p w14:paraId="3A5BE0AB" w14:textId="4A6C8DA3" w:rsidR="009E1BCF" w:rsidRDefault="009E1BCF" w:rsidP="00D32F78">
      <w:r>
        <w:rPr>
          <w:rStyle w:val="CommentReference"/>
        </w:rPr>
        <w:annotationRef/>
      </w:r>
      <w:r>
        <w:rPr>
          <w:rStyle w:val="CommentReference"/>
        </w:rPr>
        <w:annotationRef/>
      </w:r>
      <w:r>
        <w:rPr>
          <w:rStyle w:val="CommentReference"/>
        </w:rPr>
        <w:t>A</w:t>
      </w:r>
      <w:r>
        <w:rPr>
          <w:rFonts w:ascii="Times" w:hAnsi="Times"/>
          <w:color w:val="000000"/>
          <w:sz w:val="23"/>
          <w:szCs w:val="23"/>
        </w:rPr>
        <w:t>ll editor names are usually given in the bibliography.</w:t>
      </w:r>
    </w:p>
    <w:p w14:paraId="7F708A55" w14:textId="71C6CA4C" w:rsidR="009E1BCF" w:rsidRDefault="009E1BCF">
      <w:pPr>
        <w:pStyle w:val="CommentText"/>
      </w:pPr>
    </w:p>
  </w:comment>
  <w:comment w:id="11485" w:author="Author" w:initials="A">
    <w:p w14:paraId="65FBBCAA" w14:textId="77777777" w:rsidR="009E1BCF" w:rsidRDefault="009E1BCF">
      <w:pPr>
        <w:pStyle w:val="CommentText"/>
      </w:pPr>
      <w:r>
        <w:rPr>
          <w:rStyle w:val="CommentReference"/>
        </w:rPr>
        <w:annotationRef/>
      </w:r>
      <w:r>
        <w:t xml:space="preserve">Should this be </w:t>
      </w:r>
    </w:p>
    <w:p w14:paraId="73BBAE71" w14:textId="58C96071" w:rsidR="009E1BCF" w:rsidRDefault="009E1BCF">
      <w:pPr>
        <w:pStyle w:val="CommentText"/>
      </w:pPr>
      <w:r>
        <w:rPr>
          <w:rFonts w:eastAsia="Batang"/>
          <w:lang w:eastAsia="zh-CN"/>
        </w:rPr>
        <w:t>Rabin, M</w:t>
      </w:r>
      <w:r w:rsidRPr="00BD3C4C">
        <w:rPr>
          <w:rFonts w:eastAsia="Batang"/>
          <w:lang w:eastAsia="zh-CN"/>
        </w:rPr>
        <w:t xml:space="preserve">oshe </w:t>
      </w:r>
      <w:proofErr w:type="spellStart"/>
      <w:r w:rsidRPr="00BD3C4C">
        <w:rPr>
          <w:rFonts w:eastAsia="Batang"/>
          <w:lang w:eastAsia="zh-CN"/>
        </w:rPr>
        <w:t>Yitzhaq</w:t>
      </w:r>
      <w:proofErr w:type="spellEnd"/>
      <w:r w:rsidRPr="00BD3C4C">
        <w:rPr>
          <w:rFonts w:eastAsia="Batang"/>
          <w:lang w:eastAsia="zh-CN"/>
        </w:rPr>
        <w:t xml:space="preserve"> bar </w:t>
      </w:r>
      <w:proofErr w:type="spellStart"/>
      <w:proofErr w:type="gramStart"/>
      <w:r w:rsidRPr="00BD3C4C">
        <w:rPr>
          <w:rFonts w:eastAsia="Batang"/>
          <w:lang w:eastAsia="zh-CN"/>
        </w:rPr>
        <w:t>Shlomo</w:t>
      </w:r>
      <w:proofErr w:type="spellEnd"/>
      <w:r w:rsidRPr="00BD3C4C">
        <w:rPr>
          <w:rFonts w:eastAsia="Batang"/>
          <w:lang w:eastAsia="zh-CN"/>
        </w:rPr>
        <w:t xml:space="preserve"> </w:t>
      </w:r>
      <w:r>
        <w:rPr>
          <w:rFonts w:eastAsia="Batang"/>
          <w:lang w:eastAsia="zh-CN"/>
        </w:rPr>
        <w:t>?</w:t>
      </w:r>
      <w:proofErr w:type="gramEnd"/>
    </w:p>
  </w:comment>
  <w:comment w:id="11536" w:author="Author" w:initials="A">
    <w:p w14:paraId="165185D8" w14:textId="2DAB34A2" w:rsidR="009E1BCF" w:rsidRDefault="009E1BCF">
      <w:pPr>
        <w:pStyle w:val="CommentText"/>
      </w:pPr>
      <w:r>
        <w:rPr>
          <w:rStyle w:val="CommentReference"/>
        </w:rPr>
        <w:annotationRef/>
      </w:r>
      <w:r>
        <w:t>Page numbers?</w:t>
      </w:r>
    </w:p>
  </w:comment>
  <w:comment w:id="11645" w:author="Author" w:initials="A">
    <w:p w14:paraId="6EBD7854" w14:textId="2E8A1110" w:rsidR="009E1BCF" w:rsidRDefault="009E1BCF">
      <w:pPr>
        <w:pStyle w:val="CommentText"/>
      </w:pPr>
      <w:r>
        <w:rPr>
          <w:rStyle w:val="CommentReference"/>
        </w:rPr>
        <w:annotationRef/>
      </w:r>
      <w:r>
        <w:t>Page numbers?</w:t>
      </w:r>
    </w:p>
  </w:comment>
  <w:comment w:id="11694" w:author="Author" w:initials="A">
    <w:p w14:paraId="044B3EB3" w14:textId="0598718E" w:rsidR="009E1BCF" w:rsidRDefault="009E1BCF">
      <w:pPr>
        <w:pStyle w:val="CommentText"/>
      </w:pPr>
      <w:r>
        <w:rPr>
          <w:rStyle w:val="CommentReference"/>
        </w:rPr>
        <w:annotationRef/>
      </w:r>
      <w:r>
        <w:t xml:space="preserve">Corrected from </w:t>
      </w:r>
      <w:proofErr w:type="spellStart"/>
      <w:r>
        <w:t>Rabinoqitz</w:t>
      </w:r>
      <w:proofErr w:type="spellEnd"/>
    </w:p>
  </w:comment>
  <w:comment w:id="11721" w:author="Author" w:initials="A">
    <w:p w14:paraId="6B0958A6" w14:textId="77777777" w:rsidR="009E1BCF" w:rsidRDefault="009E1BCF" w:rsidP="008F5E44">
      <w:pPr>
        <w:pStyle w:val="CommentText"/>
      </w:pPr>
      <w:r>
        <w:rPr>
          <w:rStyle w:val="CommentReference"/>
        </w:rPr>
        <w:annotationRef/>
      </w:r>
      <w:r>
        <w:t>Include other translators</w:t>
      </w:r>
    </w:p>
  </w:comment>
  <w:comment w:id="12005" w:author="Author" w:initials="A">
    <w:p w14:paraId="158E9E08" w14:textId="768B8744" w:rsidR="009E1BCF" w:rsidRDefault="009E1BCF">
      <w:pPr>
        <w:pStyle w:val="CommentText"/>
      </w:pPr>
      <w:r>
        <w:rPr>
          <w:rStyle w:val="CommentReference"/>
        </w:rPr>
        <w:annotationRef/>
      </w:r>
      <w:r>
        <w:t>Typo</w:t>
      </w:r>
    </w:p>
  </w:comment>
  <w:comment w:id="12089" w:author="Author" w:initials="A">
    <w:p w14:paraId="67298D6B" w14:textId="08CC6D67" w:rsidR="009E1BCF" w:rsidRDefault="009E1BCF" w:rsidP="006831A5">
      <w:pPr>
        <w:pStyle w:val="CommentText"/>
      </w:pPr>
      <w:r>
        <w:rPr>
          <w:rStyle w:val="CommentReference"/>
        </w:rPr>
        <w:annotationRef/>
      </w:r>
      <w:r>
        <w:t xml:space="preserve">The work did not have a </w:t>
      </w:r>
      <w:proofErr w:type="gramStart"/>
      <w:r>
        <w:t>name?</w:t>
      </w:r>
      <w:proofErr w:type="gramEnd"/>
      <w:r>
        <w:t xml:space="preserve"> </w:t>
      </w:r>
    </w:p>
    <w:p w14:paraId="004C3575" w14:textId="6F067E56" w:rsidR="009E1BCF" w:rsidRDefault="009E1BCF">
      <w:pPr>
        <w:pStyle w:val="CommentText"/>
      </w:pPr>
      <w:r>
        <w:t xml:space="preserve">The correct form is: </w:t>
      </w:r>
    </w:p>
    <w:p w14:paraId="78D89E08" w14:textId="77777777" w:rsidR="009E1BCF" w:rsidRDefault="009E1BCF">
      <w:pPr>
        <w:pStyle w:val="CommentText"/>
      </w:pPr>
    </w:p>
    <w:p w14:paraId="29338910" w14:textId="77777777" w:rsidR="009E1BCF" w:rsidRDefault="009E1BCF" w:rsidP="00421C9D">
      <w:pPr>
        <w:shd w:val="clear" w:color="auto" w:fill="FFFFFF"/>
        <w:spacing w:line="324" w:lineRule="atLeast"/>
        <w:ind w:left="720" w:hanging="300"/>
        <w:rPr>
          <w:rFonts w:ascii="Times" w:hAnsi="Times"/>
          <w:color w:val="626F74"/>
          <w:sz w:val="21"/>
          <w:szCs w:val="21"/>
        </w:rPr>
      </w:pPr>
      <w:proofErr w:type="spellStart"/>
      <w:r>
        <w:rPr>
          <w:rFonts w:ascii="Times" w:hAnsi="Times"/>
          <w:color w:val="626F74"/>
          <w:sz w:val="21"/>
          <w:szCs w:val="21"/>
        </w:rPr>
        <w:t>Sorby</w:t>
      </w:r>
      <w:proofErr w:type="spellEnd"/>
      <w:r>
        <w:rPr>
          <w:rFonts w:ascii="Times" w:hAnsi="Times"/>
          <w:color w:val="626F74"/>
          <w:sz w:val="21"/>
          <w:szCs w:val="21"/>
        </w:rPr>
        <w:t>, Angela. Review of</w:t>
      </w:r>
      <w:r>
        <w:rPr>
          <w:rStyle w:val="apple-converted-space"/>
          <w:rFonts w:ascii="Times" w:eastAsia="Batang" w:hAnsi="Times"/>
          <w:color w:val="626F74"/>
          <w:sz w:val="21"/>
          <w:szCs w:val="21"/>
        </w:rPr>
        <w:t> </w:t>
      </w:r>
      <w:r>
        <w:rPr>
          <w:rFonts w:ascii="Times" w:hAnsi="Times"/>
          <w:i/>
          <w:iCs/>
          <w:color w:val="626F74"/>
          <w:sz w:val="21"/>
          <w:szCs w:val="21"/>
        </w:rPr>
        <w:t>Songs of Ourselves: The Uses of Poetry in America</w:t>
      </w:r>
      <w:r>
        <w:rPr>
          <w:rFonts w:ascii="Times" w:hAnsi="Times"/>
          <w:color w:val="626F74"/>
          <w:sz w:val="21"/>
          <w:szCs w:val="21"/>
        </w:rPr>
        <w:t>, by Joan Shelley Rubin.</w:t>
      </w:r>
      <w:r>
        <w:rPr>
          <w:rStyle w:val="apple-converted-space"/>
          <w:rFonts w:ascii="Times" w:eastAsia="Batang" w:hAnsi="Times"/>
          <w:color w:val="626F74"/>
          <w:sz w:val="21"/>
          <w:szCs w:val="21"/>
        </w:rPr>
        <w:t> </w:t>
      </w:r>
      <w:r>
        <w:rPr>
          <w:rFonts w:ascii="Times" w:hAnsi="Times"/>
          <w:i/>
          <w:iCs/>
          <w:color w:val="626F74"/>
          <w:sz w:val="21"/>
          <w:szCs w:val="21"/>
        </w:rPr>
        <w:t>American Historical Review</w:t>
      </w:r>
      <w:r>
        <w:rPr>
          <w:rStyle w:val="apple-converted-space"/>
          <w:rFonts w:ascii="Times" w:eastAsia="Batang" w:hAnsi="Times"/>
          <w:color w:val="626F74"/>
          <w:sz w:val="21"/>
          <w:szCs w:val="21"/>
        </w:rPr>
        <w:t> </w:t>
      </w:r>
      <w:r>
        <w:rPr>
          <w:rFonts w:ascii="Times" w:hAnsi="Times"/>
          <w:color w:val="626F74"/>
          <w:sz w:val="21"/>
          <w:szCs w:val="21"/>
        </w:rPr>
        <w:t xml:space="preserve">113 (April 2008): 449–51. </w:t>
      </w:r>
    </w:p>
    <w:p w14:paraId="0907DAA3" w14:textId="06AB689A" w:rsidR="009E1BCF" w:rsidRDefault="009E1BCF">
      <w:pPr>
        <w:pStyle w:val="CommentText"/>
      </w:pPr>
    </w:p>
  </w:comment>
  <w:comment w:id="12157" w:author="Author" w:initials="A">
    <w:p w14:paraId="4EF74854" w14:textId="5B9820B2" w:rsidR="009E1BCF" w:rsidRDefault="009E1BCF">
      <w:pPr>
        <w:pStyle w:val="CommentText"/>
      </w:pPr>
      <w:r>
        <w:rPr>
          <w:rStyle w:val="CommentReference"/>
        </w:rPr>
        <w:annotationRef/>
      </w:r>
      <w:r>
        <w:t xml:space="preserve">This looks to me like two articles, albeit consecutive, and one merely introductory. Could this be split to two entries? </w:t>
      </w:r>
    </w:p>
  </w:comment>
  <w:comment w:id="12379" w:author="Author" w:initials="A">
    <w:p w14:paraId="3D6ECE63" w14:textId="77777777" w:rsidR="009E1BCF" w:rsidRDefault="009E1BCF" w:rsidP="008F5E44">
      <w:pPr>
        <w:pStyle w:val="CommentText"/>
      </w:pPr>
      <w:r>
        <w:rPr>
          <w:rStyle w:val="CommentReference"/>
        </w:rPr>
        <w:annotationRef/>
      </w:r>
      <w:proofErr w:type="gramStart"/>
      <w:r>
        <w:t>I’ve</w:t>
      </w:r>
      <w:proofErr w:type="gramEnd"/>
      <w:r>
        <w:t xml:space="preserve"> reformatted this entry. </w:t>
      </w:r>
    </w:p>
  </w:comment>
  <w:comment w:id="12420" w:author="Author" w:initials="A">
    <w:p w14:paraId="4035D2F6" w14:textId="6CEB1DC7" w:rsidR="009E1BCF" w:rsidRDefault="009E1BCF">
      <w:pPr>
        <w:pStyle w:val="CommentText"/>
      </w:pPr>
      <w:r>
        <w:rPr>
          <w:rStyle w:val="CommentReference"/>
        </w:rPr>
        <w:annotationRef/>
      </w:r>
      <w:r>
        <w:t>Page numbers</w:t>
      </w:r>
    </w:p>
  </w:comment>
  <w:comment w:id="12596" w:author="Author" w:initials="A">
    <w:p w14:paraId="34DAE1F5" w14:textId="0B312DC9" w:rsidR="009E1BCF" w:rsidRDefault="009E1BCF">
      <w:pPr>
        <w:pStyle w:val="CommentText"/>
      </w:pPr>
      <w:r>
        <w:rPr>
          <w:rStyle w:val="CommentReference"/>
        </w:rPr>
        <w:annotationRef/>
      </w:r>
      <w:proofErr w:type="gramStart"/>
      <w:r>
        <w:t>I’m</w:t>
      </w:r>
      <w:proofErr w:type="gramEnd"/>
      <w:r>
        <w:t xml:space="preserve"> assuming the English is the translation, and not the other way around…</w:t>
      </w:r>
    </w:p>
  </w:comment>
  <w:comment w:id="12705" w:author="Author" w:initials="A">
    <w:p w14:paraId="020B24BA" w14:textId="30ABE74D" w:rsidR="009E1BCF" w:rsidRDefault="009E1BCF" w:rsidP="00002B59">
      <w:r>
        <w:rPr>
          <w:rStyle w:val="CommentReference"/>
        </w:rPr>
        <w:annotationRef/>
      </w:r>
      <w:r>
        <w:rPr>
          <w:rFonts w:ascii="Times" w:hAnsi="Times"/>
          <w:color w:val="000000"/>
          <w:sz w:val="23"/>
          <w:szCs w:val="23"/>
        </w:rPr>
        <w:t>all names are usually given in the bibliography</w:t>
      </w:r>
    </w:p>
  </w:comment>
  <w:comment w:id="12784" w:author="Author" w:initials="A">
    <w:p w14:paraId="004FDE7F" w14:textId="1317655D" w:rsidR="009E1BCF" w:rsidRDefault="009E1BCF">
      <w:pPr>
        <w:pStyle w:val="CommentText"/>
      </w:pPr>
      <w:r>
        <w:rPr>
          <w:rStyle w:val="CommentReference"/>
        </w:rPr>
        <w:annotationRef/>
      </w:r>
    </w:p>
  </w:comment>
  <w:comment w:id="12839" w:author="Author" w:initials="A">
    <w:p w14:paraId="1A7329A6" w14:textId="42885C36" w:rsidR="009E1BCF" w:rsidRDefault="009E1BCF">
      <w:pPr>
        <w:pStyle w:val="CommentText"/>
      </w:pPr>
      <w:r>
        <w:rPr>
          <w:rStyle w:val="CommentReference"/>
        </w:rPr>
        <w:annotationRef/>
      </w:r>
      <w:r>
        <w:t xml:space="preserve">This entry is missing editor(s) and place/publisher info. </w:t>
      </w:r>
    </w:p>
  </w:comment>
  <w:comment w:id="12943" w:author="Author" w:initials="A">
    <w:p w14:paraId="0EC02CE4" w14:textId="3C20B519" w:rsidR="009E1BCF" w:rsidRDefault="009E1BCF">
      <w:pPr>
        <w:pStyle w:val="CommentText"/>
      </w:pPr>
      <w:r>
        <w:rPr>
          <w:rStyle w:val="CommentReference"/>
        </w:rPr>
        <w:annotationRef/>
      </w:r>
      <w:r>
        <w:t>?</w:t>
      </w:r>
    </w:p>
  </w:comment>
  <w:comment w:id="13060" w:author="Author" w:initials="A">
    <w:p w14:paraId="4B5F29BF" w14:textId="51B311DE" w:rsidR="009E1BCF" w:rsidRDefault="009E1BCF">
      <w:pPr>
        <w:pStyle w:val="CommentText"/>
      </w:pPr>
      <w:r>
        <w:rPr>
          <w:rStyle w:val="CommentReference"/>
        </w:rPr>
        <w:annotationRef/>
      </w:r>
      <w:r>
        <w:t>Publisher?</w:t>
      </w:r>
    </w:p>
  </w:comment>
  <w:comment w:id="13077" w:author="Author" w:initials="A">
    <w:p w14:paraId="347AD7E8" w14:textId="68E76F1C" w:rsidR="009E1BCF" w:rsidRDefault="009E1BCF">
      <w:pPr>
        <w:pStyle w:val="CommentText"/>
      </w:pPr>
      <w:r>
        <w:rPr>
          <w:rStyle w:val="CommentReference"/>
        </w:rPr>
        <w:annotationRef/>
      </w:r>
      <w:r>
        <w:t xml:space="preserve">page numbers? </w:t>
      </w:r>
    </w:p>
  </w:comment>
  <w:comment w:id="13394" w:author="Author" w:initials="A">
    <w:p w14:paraId="74B2431B" w14:textId="75C56136" w:rsidR="009E1BCF" w:rsidRDefault="009E1BCF">
      <w:pPr>
        <w:pStyle w:val="CommentText"/>
      </w:pPr>
      <w:r>
        <w:rPr>
          <w:rStyle w:val="CommentReference"/>
        </w:rPr>
        <w:annotationRef/>
      </w:r>
    </w:p>
  </w:comment>
  <w:comment w:id="13504" w:author="Author" w:initials="A">
    <w:p w14:paraId="17530BE6" w14:textId="179F4C1D" w:rsidR="009E1BCF" w:rsidRDefault="009E1BCF">
      <w:pPr>
        <w:pStyle w:val="CommentText"/>
      </w:pPr>
      <w:r>
        <w:rPr>
          <w:rStyle w:val="CommentReference"/>
        </w:rPr>
        <w:annotationRef/>
      </w:r>
      <w:r>
        <w:t xml:space="preserve">First name or initial? </w:t>
      </w:r>
    </w:p>
  </w:comment>
  <w:comment w:id="13650" w:author="Author" w:initials="A">
    <w:p w14:paraId="5DEE70E4" w14:textId="77777777" w:rsidR="009E1BCF" w:rsidRDefault="009E1BCF">
      <w:pPr>
        <w:pStyle w:val="CommentText"/>
      </w:pPr>
      <w:r>
        <w:rPr>
          <w:rStyle w:val="CommentReference"/>
        </w:rPr>
        <w:annotationRef/>
      </w:r>
      <w:r>
        <w:t xml:space="preserve">See comment on </w:t>
      </w:r>
      <w:r w:rsidRPr="00BD3C4C">
        <w:rPr>
          <w:rFonts w:eastAsia="SimSun" w:cs="FrankRuehl"/>
          <w:i/>
          <w:iCs/>
          <w:noProof/>
          <w:lang w:eastAsia="zh-CN"/>
        </w:rPr>
        <w:t>Orot Ha-Qodesh</w:t>
      </w:r>
      <w:r w:rsidRPr="00F224FA">
        <w:t xml:space="preserve"> </w:t>
      </w:r>
      <w:r>
        <w:t>above.</w:t>
      </w:r>
    </w:p>
    <w:p w14:paraId="50F7BBED" w14:textId="77777777" w:rsidR="009E1BCF" w:rsidRDefault="009E1BCF">
      <w:pPr>
        <w:pStyle w:val="CommentText"/>
      </w:pPr>
    </w:p>
    <w:p w14:paraId="7F67A947" w14:textId="040752B6" w:rsidR="009E1BCF" w:rsidRDefault="009E1BCF">
      <w:pPr>
        <w:pStyle w:val="CommentText"/>
      </w:pPr>
      <w:r>
        <w:t>Librarian suggested treating as two entries; it really depends on how they are used in the text. I suggest consulting the publisher.</w:t>
      </w:r>
    </w:p>
  </w:comment>
  <w:comment w:id="13700" w:author="Author" w:initials="A">
    <w:p w14:paraId="0D250CAC" w14:textId="5C16491D" w:rsidR="009E1BCF" w:rsidRDefault="009E1BCF">
      <w:pPr>
        <w:pStyle w:val="CommentText"/>
      </w:pPr>
      <w:r>
        <w:rPr>
          <w:rStyle w:val="CommentReference"/>
        </w:rPr>
        <w:annotationRef/>
      </w:r>
      <w:r>
        <w:t xml:space="preserve">See comment above. </w:t>
      </w:r>
    </w:p>
  </w:comment>
  <w:comment w:id="13951" w:author="Author" w:initials="A">
    <w:p w14:paraId="7EE34371" w14:textId="24FC194D" w:rsidR="009E1BCF" w:rsidRDefault="009E1BCF">
      <w:pPr>
        <w:pStyle w:val="CommentText"/>
      </w:pPr>
      <w:r>
        <w:rPr>
          <w:rStyle w:val="CommentReference"/>
        </w:rPr>
        <w:annotationRef/>
      </w:r>
      <w:r>
        <w:t xml:space="preserve">Different transliteration system? Mistake? </w:t>
      </w:r>
    </w:p>
  </w:comment>
  <w:comment w:id="13993" w:author="Author" w:initials="A">
    <w:p w14:paraId="4EC68656" w14:textId="311C6011" w:rsidR="009E1BCF" w:rsidRDefault="009E1BCF">
      <w:pPr>
        <w:pStyle w:val="CommentText"/>
      </w:pPr>
      <w:r>
        <w:rPr>
          <w:rStyle w:val="CommentReference"/>
        </w:rPr>
        <w:annotationRef/>
      </w:r>
    </w:p>
  </w:comment>
  <w:comment w:id="14216" w:author="Author" w:initials="A">
    <w:p w14:paraId="2FCED213" w14:textId="0C851C2D" w:rsidR="009E1BCF" w:rsidRDefault="009E1BCF">
      <w:pPr>
        <w:pStyle w:val="CommentText"/>
      </w:pPr>
      <w:r>
        <w:rPr>
          <w:rStyle w:val="CommentReference"/>
        </w:rPr>
        <w:annotationRef/>
      </w:r>
      <w:r>
        <w:t xml:space="preserve">First name? </w:t>
      </w:r>
    </w:p>
  </w:comment>
  <w:comment w:id="14217" w:author="Author" w:initials="A">
    <w:p w14:paraId="61C07C7A" w14:textId="1D5AAE22" w:rsidR="009E1BCF" w:rsidRDefault="009E1BCF" w:rsidP="00D2790F">
      <w:r>
        <w:rPr>
          <w:rStyle w:val="CommentReference"/>
        </w:rPr>
        <w:annotationRef/>
      </w:r>
      <w:r>
        <w:rPr>
          <w:rFonts w:ascii="Times" w:hAnsi="Times"/>
          <w:color w:val="000000"/>
          <w:sz w:val="23"/>
          <w:szCs w:val="23"/>
        </w:rPr>
        <w:t>All names are usually given in the bibliography</w:t>
      </w:r>
    </w:p>
  </w:comment>
  <w:comment w:id="14282" w:author="Author" w:initials="A">
    <w:p w14:paraId="1F31694D" w14:textId="10FEEF3E" w:rsidR="009E1BCF" w:rsidRDefault="009E1BCF">
      <w:pPr>
        <w:pStyle w:val="CommentText"/>
      </w:pPr>
      <w:r>
        <w:rPr>
          <w:rStyle w:val="CommentReference"/>
        </w:rPr>
        <w:annotationRef/>
      </w:r>
      <w:r>
        <w:t>typo?</w:t>
      </w:r>
    </w:p>
  </w:comment>
  <w:comment w:id="14325" w:author="Author" w:initials="A">
    <w:p w14:paraId="3A8BCBA5" w14:textId="20104825" w:rsidR="009E1BCF" w:rsidRDefault="009E1BCF">
      <w:pPr>
        <w:pStyle w:val="CommentText"/>
      </w:pPr>
      <w:r>
        <w:rPr>
          <w:rStyle w:val="CommentReference"/>
        </w:rPr>
        <w:annotationRef/>
      </w:r>
    </w:p>
  </w:comment>
  <w:comment w:id="14349" w:author="Author" w:initials="A">
    <w:p w14:paraId="4A002A54" w14:textId="0364C76A" w:rsidR="009E1BCF" w:rsidRDefault="009E1BCF">
      <w:pPr>
        <w:pStyle w:val="CommentText"/>
      </w:pPr>
      <w:r>
        <w:rPr>
          <w:rStyle w:val="CommentReference"/>
        </w:rPr>
        <w:annotationRef/>
      </w:r>
    </w:p>
  </w:comment>
  <w:comment w:id="14852" w:author="Author" w:initials="A">
    <w:p w14:paraId="5A2698E0" w14:textId="4A19DEC7" w:rsidR="009E1BCF" w:rsidRDefault="009E1BCF">
      <w:pPr>
        <w:pStyle w:val="CommentText"/>
      </w:pPr>
      <w:r>
        <w:rPr>
          <w:rStyle w:val="CommentReference"/>
        </w:rPr>
        <w:annotationRef/>
      </w:r>
      <w:r>
        <w:t xml:space="preserve">See comments above about </w:t>
      </w:r>
      <w:r w:rsidRPr="00BD3C4C">
        <w:rPr>
          <w:rFonts w:eastAsia="SimSun" w:cs="FrankRuehl"/>
          <w:i/>
          <w:iCs/>
          <w:noProof/>
          <w:lang w:eastAsia="zh-CN"/>
        </w:rPr>
        <w:t>Orot Ha-Qodesh</w:t>
      </w:r>
      <w:r>
        <w:rPr>
          <w:rFonts w:eastAsia="SimSun" w:cs="FrankRuehl"/>
          <w:i/>
          <w:iCs/>
          <w:noProof/>
          <w:lang w:eastAsia="zh-CN"/>
        </w:rPr>
        <w:t>.</w:t>
      </w:r>
    </w:p>
  </w:comment>
  <w:comment w:id="14941" w:author="Author" w:initials="A">
    <w:p w14:paraId="114EAE85" w14:textId="1475220C" w:rsidR="009E1BCF" w:rsidRDefault="009E1BCF">
      <w:pPr>
        <w:pStyle w:val="CommentText"/>
      </w:pPr>
      <w:r>
        <w:rPr>
          <w:rStyle w:val="CommentReference"/>
        </w:rPr>
        <w:annotationRef/>
      </w:r>
      <w:r>
        <w:t>page numbers</w:t>
      </w:r>
    </w:p>
  </w:comment>
  <w:comment w:id="15314" w:author="Author" w:initials="A">
    <w:p w14:paraId="2C14E269" w14:textId="747BE871" w:rsidR="009E1BCF" w:rsidRDefault="009E1BCF">
      <w:pPr>
        <w:pStyle w:val="CommentText"/>
      </w:pPr>
      <w:r>
        <w:rPr>
          <w:rStyle w:val="CommentReference"/>
        </w:rPr>
        <w:annotationRef/>
      </w:r>
      <w:r w:rsidR="00247945">
        <w:t>Add details / exclude</w:t>
      </w:r>
    </w:p>
  </w:comment>
  <w:comment w:id="15345" w:author="Author" w:initials="A">
    <w:p w14:paraId="0D20F1B9" w14:textId="43E5EC1F" w:rsidR="009E1BCF" w:rsidRDefault="009E1BCF">
      <w:pPr>
        <w:pStyle w:val="CommentText"/>
      </w:pPr>
      <w:r>
        <w:rPr>
          <w:rStyle w:val="CommentReference"/>
        </w:rPr>
        <w:annotationRef/>
      </w:r>
    </w:p>
  </w:comment>
  <w:comment w:id="15365" w:author="Author" w:initials="A">
    <w:p w14:paraId="4678D813" w14:textId="3A6E242A" w:rsidR="009E1BCF" w:rsidRDefault="009E1BCF">
      <w:pPr>
        <w:pStyle w:val="CommentText"/>
      </w:pPr>
      <w:r>
        <w:rPr>
          <w:rStyle w:val="CommentReference"/>
        </w:rPr>
        <w:annotationRef/>
      </w:r>
      <w:r>
        <w:t>name?</w:t>
      </w:r>
    </w:p>
  </w:comment>
  <w:comment w:id="15514" w:author="Author" w:initials="A">
    <w:p w14:paraId="74B17D36" w14:textId="1282AD82" w:rsidR="009E1BCF" w:rsidRDefault="009E1BCF">
      <w:pPr>
        <w:pStyle w:val="CommentText"/>
      </w:pPr>
      <w:r>
        <w:rPr>
          <w:rStyle w:val="CommentReference"/>
        </w:rPr>
        <w:annotationRef/>
      </w:r>
      <w:r>
        <w:t xml:space="preserve">Place – more specific? </w:t>
      </w:r>
    </w:p>
  </w:comment>
  <w:comment w:id="15674" w:author="Author" w:initials="A">
    <w:p w14:paraId="28E509C2" w14:textId="75B42F24" w:rsidR="009E1BCF" w:rsidRDefault="009E1BCF">
      <w:pPr>
        <w:pStyle w:val="CommentText"/>
      </w:pPr>
      <w:r>
        <w:rPr>
          <w:rStyle w:val="CommentReference"/>
        </w:rPr>
        <w:annotationRef/>
      </w:r>
    </w:p>
  </w:comment>
  <w:comment w:id="15759" w:author="Author" w:initials="A">
    <w:p w14:paraId="7EFBC020" w14:textId="3FA344E4" w:rsidR="009E1BCF" w:rsidRDefault="009E1BCF">
      <w:pPr>
        <w:pStyle w:val="CommentText"/>
      </w:pPr>
      <w:r>
        <w:rPr>
          <w:rStyle w:val="CommentReference"/>
        </w:rPr>
        <w:annotationRef/>
      </w:r>
      <w:r>
        <w:t xml:space="preserve">Compare with spelling immediately above. </w:t>
      </w:r>
    </w:p>
  </w:comment>
  <w:comment w:id="15803" w:author="Author" w:initials="A">
    <w:p w14:paraId="422FE744" w14:textId="07D99AB9" w:rsidR="009E1BCF" w:rsidRDefault="009E1BCF">
      <w:pPr>
        <w:pStyle w:val="CommentText"/>
      </w:pPr>
      <w:r>
        <w:rPr>
          <w:rStyle w:val="CommentReference"/>
        </w:rPr>
        <w:annotationRef/>
      </w:r>
      <w:r>
        <w:t xml:space="preserve">Delete page numbers? </w:t>
      </w:r>
    </w:p>
  </w:comment>
  <w:comment w:id="15859" w:author="Author" w:initials="A">
    <w:p w14:paraId="67C58C56" w14:textId="6C0B8BDA" w:rsidR="009E1BCF" w:rsidRDefault="009E1BCF">
      <w:pPr>
        <w:pStyle w:val="CommentText"/>
      </w:pPr>
      <w:r>
        <w:rPr>
          <w:rStyle w:val="CommentReference"/>
        </w:rPr>
        <w:annotationRef/>
      </w:r>
      <w:r>
        <w:rPr>
          <w:rStyle w:val="CommentReference"/>
        </w:rPr>
        <w:t xml:space="preserve">This book has multiple volumes. </w:t>
      </w:r>
    </w:p>
  </w:comment>
  <w:comment w:id="15995" w:author="Author" w:initials="A">
    <w:p w14:paraId="728782E2" w14:textId="4A401B2A" w:rsidR="009E1BCF" w:rsidRDefault="009E1BCF">
      <w:pPr>
        <w:pStyle w:val="CommentText"/>
      </w:pPr>
      <w:r>
        <w:rPr>
          <w:rStyle w:val="CommentReference"/>
        </w:rPr>
        <w:annotationRef/>
      </w:r>
      <w:r>
        <w:t>Pages?</w:t>
      </w:r>
    </w:p>
  </w:comment>
  <w:comment w:id="16026" w:author="Author" w:initials="A">
    <w:p w14:paraId="079D5BB9" w14:textId="3AD4710B" w:rsidR="009E1BCF" w:rsidRDefault="009E1BCF">
      <w:pPr>
        <w:pStyle w:val="CommentText"/>
      </w:pPr>
      <w:r>
        <w:rPr>
          <w:rStyle w:val="CommentReference"/>
        </w:rPr>
        <w:annotationRef/>
      </w:r>
    </w:p>
  </w:comment>
  <w:comment w:id="16080" w:author="Author" w:initials="A">
    <w:p w14:paraId="019801C5" w14:textId="3F889FB5" w:rsidR="009E1BCF" w:rsidRDefault="009E1BCF">
      <w:pPr>
        <w:pStyle w:val="CommentText"/>
      </w:pPr>
      <w:r>
        <w:rPr>
          <w:rStyle w:val="CommentReference"/>
        </w:rPr>
        <w:annotationRef/>
      </w:r>
    </w:p>
  </w:comment>
  <w:comment w:id="16239" w:author="Author" w:initials="A">
    <w:p w14:paraId="02B484AE" w14:textId="07B3AD0E" w:rsidR="009E1BCF" w:rsidRDefault="009E1BCF" w:rsidP="00D304F0">
      <w:r>
        <w:rPr>
          <w:rStyle w:val="CommentReference"/>
        </w:rPr>
        <w:annotationRef/>
      </w:r>
      <w:r>
        <w:rPr>
          <w:rFonts w:ascii="Times" w:hAnsi="Times"/>
          <w:color w:val="000000"/>
          <w:sz w:val="23"/>
          <w:szCs w:val="23"/>
        </w:rPr>
        <w:t>All names are usually given in the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FC449F" w15:done="0"/>
  <w15:commentEx w15:paraId="20BC8249" w15:done="0"/>
  <w15:commentEx w15:paraId="3BE30EC2" w15:done="0"/>
  <w15:commentEx w15:paraId="6D34F2DD" w15:done="0"/>
  <w15:commentEx w15:paraId="2F171888" w15:done="0"/>
  <w15:commentEx w15:paraId="679A8812" w15:done="0"/>
  <w15:commentEx w15:paraId="234970B8" w15:done="0"/>
  <w15:commentEx w15:paraId="12ACA1BA" w15:done="0"/>
  <w15:commentEx w15:paraId="7857A7FF" w15:done="0"/>
  <w15:commentEx w15:paraId="496CED99" w15:done="0"/>
  <w15:commentEx w15:paraId="63525E49" w15:done="0"/>
  <w15:commentEx w15:paraId="6BE31C04" w15:done="0"/>
  <w15:commentEx w15:paraId="019487D5" w15:done="0"/>
  <w15:commentEx w15:paraId="0AC7160B" w15:done="0"/>
  <w15:commentEx w15:paraId="6AC37E04" w15:done="0"/>
  <w15:commentEx w15:paraId="0AA7462B" w15:done="0"/>
  <w15:commentEx w15:paraId="6A76242F" w15:done="0"/>
  <w15:commentEx w15:paraId="1CD5B5AC" w15:done="0"/>
  <w15:commentEx w15:paraId="2C059A08" w15:done="0"/>
  <w15:commentEx w15:paraId="644B51E9" w15:done="0"/>
  <w15:commentEx w15:paraId="191DCBAB" w15:done="0"/>
  <w15:commentEx w15:paraId="26465A74" w15:done="0"/>
  <w15:commentEx w15:paraId="25A41BBD" w15:done="0"/>
  <w15:commentEx w15:paraId="49FF81B9" w15:done="0"/>
  <w15:commentEx w15:paraId="15E921BF" w15:done="0"/>
  <w15:commentEx w15:paraId="36251199" w15:done="0"/>
  <w15:commentEx w15:paraId="7DB3AA7F" w15:done="0"/>
  <w15:commentEx w15:paraId="0EAEB8EA" w15:done="0"/>
  <w15:commentEx w15:paraId="7A217FFF" w15:done="0"/>
  <w15:commentEx w15:paraId="0232B293" w15:done="0"/>
  <w15:commentEx w15:paraId="310DA331" w15:done="0"/>
  <w15:commentEx w15:paraId="31E595E8" w15:done="0"/>
  <w15:commentEx w15:paraId="3B3FF7D8" w15:done="0"/>
  <w15:commentEx w15:paraId="756075DA" w15:done="0"/>
  <w15:commentEx w15:paraId="7999EAFA" w15:done="0"/>
  <w15:commentEx w15:paraId="4EBB306F" w15:done="0"/>
  <w15:commentEx w15:paraId="3E1DD3B5" w15:done="0"/>
  <w15:commentEx w15:paraId="774FEFBA" w15:done="0"/>
  <w15:commentEx w15:paraId="1DB1F5A6" w15:done="0"/>
  <w15:commentEx w15:paraId="715147E5" w15:done="0"/>
  <w15:commentEx w15:paraId="0CD0519B" w15:done="0"/>
  <w15:commentEx w15:paraId="073D8C87" w15:done="0"/>
  <w15:commentEx w15:paraId="295D28D9" w15:done="0"/>
  <w15:commentEx w15:paraId="110321B1" w15:done="0"/>
  <w15:commentEx w15:paraId="764F6193" w15:done="0"/>
  <w15:commentEx w15:paraId="55D2D32D" w15:done="0"/>
  <w15:commentEx w15:paraId="2B1C9BA4" w15:done="0"/>
  <w15:commentEx w15:paraId="5FBE6C64" w15:done="0"/>
  <w15:commentEx w15:paraId="095ADA9F" w15:done="0"/>
  <w15:commentEx w15:paraId="3FC039A8" w15:done="0"/>
  <w15:commentEx w15:paraId="5FE5C8A3" w15:done="0"/>
  <w15:commentEx w15:paraId="3987548D" w15:done="0"/>
  <w15:commentEx w15:paraId="6B19C49A" w15:done="0"/>
  <w15:commentEx w15:paraId="43424841" w15:done="0"/>
  <w15:commentEx w15:paraId="52F148C4" w15:done="0"/>
  <w15:commentEx w15:paraId="0DF6127A" w15:done="0"/>
  <w15:commentEx w15:paraId="538CA875" w15:done="0"/>
  <w15:commentEx w15:paraId="387936FB" w15:done="0"/>
  <w15:commentEx w15:paraId="4AFA4583" w15:done="0"/>
  <w15:commentEx w15:paraId="526F19BD" w15:done="0"/>
  <w15:commentEx w15:paraId="27FC0A43" w15:done="0"/>
  <w15:commentEx w15:paraId="23477B2A" w15:done="0"/>
  <w15:commentEx w15:paraId="052A925A" w15:done="0"/>
  <w15:commentEx w15:paraId="011506FF" w15:done="0"/>
  <w15:commentEx w15:paraId="1FB499E2" w15:done="0"/>
  <w15:commentEx w15:paraId="7DCF75BF" w15:done="0"/>
  <w15:commentEx w15:paraId="12A9E901" w15:done="0"/>
  <w15:commentEx w15:paraId="7D182BB3" w15:done="0"/>
  <w15:commentEx w15:paraId="5AB704BB" w15:done="0"/>
  <w15:commentEx w15:paraId="6B4B9667" w15:done="0"/>
  <w15:commentEx w15:paraId="220E7E10" w15:done="0"/>
  <w15:commentEx w15:paraId="61CB0360" w15:done="0"/>
  <w15:commentEx w15:paraId="2FAC87E1" w15:done="0"/>
  <w15:commentEx w15:paraId="478AE05D" w15:done="0"/>
  <w15:commentEx w15:paraId="02459274" w15:done="0"/>
  <w15:commentEx w15:paraId="5D817DD7" w15:done="0"/>
  <w15:commentEx w15:paraId="7E2083E9" w15:done="0"/>
  <w15:commentEx w15:paraId="6E33A288" w15:done="0"/>
  <w15:commentEx w15:paraId="232D54A2" w15:done="0"/>
  <w15:commentEx w15:paraId="7572A4B1" w15:done="0"/>
  <w15:commentEx w15:paraId="086E1DB1" w15:done="0"/>
  <w15:commentEx w15:paraId="6844B49F" w15:done="0"/>
  <w15:commentEx w15:paraId="17612FDF" w15:done="0"/>
  <w15:commentEx w15:paraId="02467834" w15:done="0"/>
  <w15:commentEx w15:paraId="16959841" w15:done="0"/>
  <w15:commentEx w15:paraId="6031E265" w15:done="0"/>
  <w15:commentEx w15:paraId="321FEF81" w15:done="0"/>
  <w15:commentEx w15:paraId="756EAE93" w15:done="0"/>
  <w15:commentEx w15:paraId="5E144E4C" w15:done="0"/>
  <w15:commentEx w15:paraId="52B89CCC" w15:done="0"/>
  <w15:commentEx w15:paraId="748F075A" w15:done="0"/>
  <w15:commentEx w15:paraId="43FEE909" w15:done="0"/>
  <w15:commentEx w15:paraId="54402242" w15:done="0"/>
  <w15:commentEx w15:paraId="4A4AC1BD" w15:done="0"/>
  <w15:commentEx w15:paraId="78623185" w15:done="0"/>
  <w15:commentEx w15:paraId="7D941751" w15:done="0"/>
  <w15:commentEx w15:paraId="2231B297" w15:done="0"/>
  <w15:commentEx w15:paraId="0296C54C" w15:done="0"/>
  <w15:commentEx w15:paraId="7F708A55" w15:done="0"/>
  <w15:commentEx w15:paraId="73BBAE71" w15:done="0"/>
  <w15:commentEx w15:paraId="165185D8" w15:done="0"/>
  <w15:commentEx w15:paraId="6EBD7854" w15:done="0"/>
  <w15:commentEx w15:paraId="044B3EB3" w15:done="0"/>
  <w15:commentEx w15:paraId="6B0958A6" w15:done="0"/>
  <w15:commentEx w15:paraId="158E9E08" w15:done="0"/>
  <w15:commentEx w15:paraId="0907DAA3" w15:done="0"/>
  <w15:commentEx w15:paraId="4EF74854" w15:done="0"/>
  <w15:commentEx w15:paraId="3D6ECE63" w15:done="0"/>
  <w15:commentEx w15:paraId="4035D2F6" w15:done="0"/>
  <w15:commentEx w15:paraId="34DAE1F5" w15:done="0"/>
  <w15:commentEx w15:paraId="020B24BA" w15:done="0"/>
  <w15:commentEx w15:paraId="004FDE7F" w15:done="0"/>
  <w15:commentEx w15:paraId="1A7329A6" w15:done="0"/>
  <w15:commentEx w15:paraId="0EC02CE4" w15:done="0"/>
  <w15:commentEx w15:paraId="4B5F29BF" w15:done="0"/>
  <w15:commentEx w15:paraId="347AD7E8" w15:done="0"/>
  <w15:commentEx w15:paraId="74B2431B" w15:done="0"/>
  <w15:commentEx w15:paraId="17530BE6" w15:done="0"/>
  <w15:commentEx w15:paraId="7F67A947" w15:done="0"/>
  <w15:commentEx w15:paraId="0D250CAC" w15:done="0"/>
  <w15:commentEx w15:paraId="7EE34371" w15:done="0"/>
  <w15:commentEx w15:paraId="4EC68656" w15:done="0"/>
  <w15:commentEx w15:paraId="2FCED213" w15:done="0"/>
  <w15:commentEx w15:paraId="61C07C7A" w15:done="0"/>
  <w15:commentEx w15:paraId="1F31694D" w15:done="0"/>
  <w15:commentEx w15:paraId="3A8BCBA5" w15:done="0"/>
  <w15:commentEx w15:paraId="4A002A54" w15:done="0"/>
  <w15:commentEx w15:paraId="5A2698E0" w15:done="0"/>
  <w15:commentEx w15:paraId="114EAE85" w15:done="0"/>
  <w15:commentEx w15:paraId="2C14E269" w15:done="0"/>
  <w15:commentEx w15:paraId="0D20F1B9" w15:done="0"/>
  <w15:commentEx w15:paraId="4678D813" w15:done="0"/>
  <w15:commentEx w15:paraId="74B17D36" w15:done="0"/>
  <w15:commentEx w15:paraId="28E509C2" w15:done="0"/>
  <w15:commentEx w15:paraId="7EFBC020" w15:done="0"/>
  <w15:commentEx w15:paraId="422FE744" w15:done="0"/>
  <w15:commentEx w15:paraId="67C58C56" w15:done="0"/>
  <w15:commentEx w15:paraId="728782E2" w15:done="0"/>
  <w15:commentEx w15:paraId="079D5BB9" w15:done="0"/>
  <w15:commentEx w15:paraId="019801C5" w15:done="0"/>
  <w15:commentEx w15:paraId="02B484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C449F" w16cid:durableId="223EB161"/>
  <w16cid:commentId w16cid:paraId="20BC8249" w16cid:durableId="224B30CC"/>
  <w16cid:commentId w16cid:paraId="3BE30EC2" w16cid:durableId="223EFC54"/>
  <w16cid:commentId w16cid:paraId="6D34F2DD" w16cid:durableId="22400757"/>
  <w16cid:commentId w16cid:paraId="2F171888" w16cid:durableId="223EC256"/>
  <w16cid:commentId w16cid:paraId="679A8812" w16cid:durableId="223EB399"/>
  <w16cid:commentId w16cid:paraId="234970B8" w16cid:durableId="223EB6FD"/>
  <w16cid:commentId w16cid:paraId="12ACA1BA" w16cid:durableId="22507150"/>
  <w16cid:commentId w16cid:paraId="7857A7FF" w16cid:durableId="22307EA1"/>
  <w16cid:commentId w16cid:paraId="496CED99" w16cid:durableId="2230759D"/>
  <w16cid:commentId w16cid:paraId="63525E49" w16cid:durableId="224008B8"/>
  <w16cid:commentId w16cid:paraId="6BE31C04" w16cid:durableId="224008C0"/>
  <w16cid:commentId w16cid:paraId="019487D5" w16cid:durableId="223EFEFF"/>
  <w16cid:commentId w16cid:paraId="0AC7160B" w16cid:durableId="223DB334"/>
  <w16cid:commentId w16cid:paraId="6AC37E04" w16cid:durableId="223DB338"/>
  <w16cid:commentId w16cid:paraId="0AA7462B" w16cid:durableId="224A9E4E"/>
  <w16cid:commentId w16cid:paraId="6A76242F" w16cid:durableId="224B36C5"/>
  <w16cid:commentId w16cid:paraId="1CD5B5AC" w16cid:durableId="22308980"/>
  <w16cid:commentId w16cid:paraId="2C059A08" w16cid:durableId="224B3766"/>
  <w16cid:commentId w16cid:paraId="644B51E9" w16cid:durableId="2231E1AE"/>
  <w16cid:commentId w16cid:paraId="191DCBAB" w16cid:durableId="22400B38"/>
  <w16cid:commentId w16cid:paraId="26465A74" w16cid:durableId="2231E11E"/>
  <w16cid:commentId w16cid:paraId="25A41BBD" w16cid:durableId="2231E675"/>
  <w16cid:commentId w16cid:paraId="49FF81B9" w16cid:durableId="2231EEC0"/>
  <w16cid:commentId w16cid:paraId="15E921BF" w16cid:durableId="22345E68"/>
  <w16cid:commentId w16cid:paraId="36251199" w16cid:durableId="22346032"/>
  <w16cid:commentId w16cid:paraId="7DB3AA7F" w16cid:durableId="2248A6BA"/>
  <w16cid:commentId w16cid:paraId="0EAEB8EA" w16cid:durableId="2234632D"/>
  <w16cid:commentId w16cid:paraId="7A217FFF" w16cid:durableId="22346893"/>
  <w16cid:commentId w16cid:paraId="0232B293" w16cid:durableId="22347424"/>
  <w16cid:commentId w16cid:paraId="310DA331" w16cid:durableId="223476F1"/>
  <w16cid:commentId w16cid:paraId="31E595E8" w16cid:durableId="22347922"/>
  <w16cid:commentId w16cid:paraId="3B3FF7D8" w16cid:durableId="22347F70"/>
  <w16cid:commentId w16cid:paraId="756075DA" w16cid:durableId="22348393"/>
  <w16cid:commentId w16cid:paraId="7999EAFA" w16cid:durableId="22348AA5"/>
  <w16cid:commentId w16cid:paraId="4EBB306F" w16cid:durableId="224B3B3D"/>
  <w16cid:commentId w16cid:paraId="3E1DD3B5" w16cid:durableId="2234DDF6"/>
  <w16cid:commentId w16cid:paraId="774FEFBA" w16cid:durableId="2234E22B"/>
  <w16cid:commentId w16cid:paraId="1DB1F5A6" w16cid:durableId="22400E71"/>
  <w16cid:commentId w16cid:paraId="715147E5" w16cid:durableId="22405EDB"/>
  <w16cid:commentId w16cid:paraId="0CD0519B" w16cid:durableId="224A9FD4"/>
  <w16cid:commentId w16cid:paraId="073D8C87" w16cid:durableId="2235740B"/>
  <w16cid:commentId w16cid:paraId="295D28D9" w16cid:durableId="224AF3BC"/>
  <w16cid:commentId w16cid:paraId="110321B1" w16cid:durableId="22400F57"/>
  <w16cid:commentId w16cid:paraId="764F6193" w16cid:durableId="22358A2F"/>
  <w16cid:commentId w16cid:paraId="55D2D32D" w16cid:durableId="22358C17"/>
  <w16cid:commentId w16cid:paraId="2B1C9BA4" w16cid:durableId="22358D22"/>
  <w16cid:commentId w16cid:paraId="5FBE6C64" w16cid:durableId="22358F4D"/>
  <w16cid:commentId w16cid:paraId="095ADA9F" w16cid:durableId="22358FC1"/>
  <w16cid:commentId w16cid:paraId="3FC039A8" w16cid:durableId="224B3ED8"/>
  <w16cid:commentId w16cid:paraId="5FE5C8A3" w16cid:durableId="2235B1A7"/>
  <w16cid:commentId w16cid:paraId="3987548D" w16cid:durableId="2235B871"/>
  <w16cid:commentId w16cid:paraId="6B19C49A" w16cid:durableId="2235BBE8"/>
  <w16cid:commentId w16cid:paraId="43424841" w16cid:durableId="224B4108"/>
  <w16cid:commentId w16cid:paraId="52F148C4" w16cid:durableId="2235CD84"/>
  <w16cid:commentId w16cid:paraId="0DF6127A" w16cid:durableId="224AD4D0"/>
  <w16cid:commentId w16cid:paraId="538CA875" w16cid:durableId="224B4184"/>
  <w16cid:commentId w16cid:paraId="387936FB" w16cid:durableId="2235D29C"/>
  <w16cid:commentId w16cid:paraId="4AFA4583" w16cid:durableId="224B41C6"/>
  <w16cid:commentId w16cid:paraId="526F19BD" w16cid:durableId="2235D379"/>
  <w16cid:commentId w16cid:paraId="27FC0A43" w16cid:durableId="2235D601"/>
  <w16cid:commentId w16cid:paraId="23477B2A" w16cid:durableId="2235DBD8"/>
  <w16cid:commentId w16cid:paraId="052A925A" w16cid:durableId="224B446C"/>
  <w16cid:commentId w16cid:paraId="011506FF" w16cid:durableId="2235E07B"/>
  <w16cid:commentId w16cid:paraId="1FB499E2" w16cid:durableId="223624E6"/>
  <w16cid:commentId w16cid:paraId="7DCF75BF" w16cid:durableId="224B4564"/>
  <w16cid:commentId w16cid:paraId="12A9E901" w16cid:durableId="2236C5C5"/>
  <w16cid:commentId w16cid:paraId="7D182BB3" w16cid:durableId="2236C6D5"/>
  <w16cid:commentId w16cid:paraId="5AB704BB" w16cid:durableId="2236C742"/>
  <w16cid:commentId w16cid:paraId="6B4B9667" w16cid:durableId="2236C7F0"/>
  <w16cid:commentId w16cid:paraId="220E7E10" w16cid:durableId="2236C837"/>
  <w16cid:commentId w16cid:paraId="61CB0360" w16cid:durableId="2236C859"/>
  <w16cid:commentId w16cid:paraId="2FAC87E1" w16cid:durableId="2236C892"/>
  <w16cid:commentId w16cid:paraId="478AE05D" w16cid:durableId="2236C8C0"/>
  <w16cid:commentId w16cid:paraId="02459274" w16cid:durableId="2236C8EC"/>
  <w16cid:commentId w16cid:paraId="5D817DD7" w16cid:durableId="224BC0A8"/>
  <w16cid:commentId w16cid:paraId="7E2083E9" w16cid:durableId="224AA4B9"/>
  <w16cid:commentId w16cid:paraId="6E33A288" w16cid:durableId="2236CBBD"/>
  <w16cid:commentId w16cid:paraId="232D54A2" w16cid:durableId="2236CD85"/>
  <w16cid:commentId w16cid:paraId="7572A4B1" w16cid:durableId="2236CFCD"/>
  <w16cid:commentId w16cid:paraId="086E1DB1" w16cid:durableId="2236CFEA"/>
  <w16cid:commentId w16cid:paraId="6844B49F" w16cid:durableId="2236D0B4"/>
  <w16cid:commentId w16cid:paraId="17612FDF" w16cid:durableId="224B472E"/>
  <w16cid:commentId w16cid:paraId="02467834" w16cid:durableId="224B4734"/>
  <w16cid:commentId w16cid:paraId="16959841" w16cid:durableId="2236D12D"/>
  <w16cid:commentId w16cid:paraId="6031E265" w16cid:durableId="2236D8A0"/>
  <w16cid:commentId w16cid:paraId="321FEF81" w16cid:durableId="224AA864"/>
  <w16cid:commentId w16cid:paraId="756EAE93" w16cid:durableId="224AA87F"/>
  <w16cid:commentId w16cid:paraId="5E144E4C" w16cid:durableId="22507861"/>
  <w16cid:commentId w16cid:paraId="52B89CCC" w16cid:durableId="224AA969"/>
  <w16cid:commentId w16cid:paraId="748F075A" w16cid:durableId="2236DADA"/>
  <w16cid:commentId w16cid:paraId="43FEE909" w16cid:durableId="2236DC39"/>
  <w16cid:commentId w16cid:paraId="54402242" w16cid:durableId="2236DC5B"/>
  <w16cid:commentId w16cid:paraId="4A4AC1BD" w16cid:durableId="224B47DF"/>
  <w16cid:commentId w16cid:paraId="78623185" w16cid:durableId="2236DED9"/>
  <w16cid:commentId w16cid:paraId="7D941751" w16cid:durableId="2236DF17"/>
  <w16cid:commentId w16cid:paraId="2231B297" w16cid:durableId="224AD7B1"/>
  <w16cid:commentId w16cid:paraId="0296C54C" w16cid:durableId="224ADAB0"/>
  <w16cid:commentId w16cid:paraId="7F708A55" w16cid:durableId="2236E144"/>
  <w16cid:commentId w16cid:paraId="73BBAE71" w16cid:durableId="223702BE"/>
  <w16cid:commentId w16cid:paraId="165185D8" w16cid:durableId="22370324"/>
  <w16cid:commentId w16cid:paraId="6EBD7854" w16cid:durableId="223703D3"/>
  <w16cid:commentId w16cid:paraId="044B3EB3" w16cid:durableId="2237061C"/>
  <w16cid:commentId w16cid:paraId="6B0958A6" w16cid:durableId="223705B6"/>
  <w16cid:commentId w16cid:paraId="158E9E08" w16cid:durableId="223708DF"/>
  <w16cid:commentId w16cid:paraId="0907DAA3" w16cid:durableId="22371583"/>
  <w16cid:commentId w16cid:paraId="4EF74854" w16cid:durableId="22371722"/>
  <w16cid:commentId w16cid:paraId="3D6ECE63" w16cid:durableId="22371D3D"/>
  <w16cid:commentId w16cid:paraId="4035D2F6" w16cid:durableId="223721E2"/>
  <w16cid:commentId w16cid:paraId="34DAE1F5" w16cid:durableId="224ADC7D"/>
  <w16cid:commentId w16cid:paraId="020B24BA" w16cid:durableId="2237257F"/>
  <w16cid:commentId w16cid:paraId="004FDE7F" w16cid:durableId="2248A06F"/>
  <w16cid:commentId w16cid:paraId="1A7329A6" w16cid:durableId="224077DB"/>
  <w16cid:commentId w16cid:paraId="0EC02CE4" w16cid:durableId="224ADD4D"/>
  <w16cid:commentId w16cid:paraId="4B5F29BF" w16cid:durableId="224B4B5A"/>
  <w16cid:commentId w16cid:paraId="347AD7E8" w16cid:durableId="22372BAC"/>
  <w16cid:commentId w16cid:paraId="74B2431B" w16cid:durableId="22489F31"/>
  <w16cid:commentId w16cid:paraId="17530BE6" w16cid:durableId="22401105"/>
  <w16cid:commentId w16cid:paraId="7F67A947" w16cid:durableId="2237606E"/>
  <w16cid:commentId w16cid:paraId="0D250CAC" w16cid:durableId="22489E9A"/>
  <w16cid:commentId w16cid:paraId="7EE34371" w16cid:durableId="22475764"/>
  <w16cid:commentId w16cid:paraId="4EC68656" w16cid:durableId="224B4CC9"/>
  <w16cid:commentId w16cid:paraId="2FCED213" w16cid:durableId="22376475"/>
  <w16cid:commentId w16cid:paraId="61C07C7A" w16cid:durableId="223764A1"/>
  <w16cid:commentId w16cid:paraId="1F31694D" w16cid:durableId="223765B8"/>
  <w16cid:commentId w16cid:paraId="3A8BCBA5" w16cid:durableId="2247560C"/>
  <w16cid:commentId w16cid:paraId="4A002A54" w16cid:durableId="22489AEC"/>
  <w16cid:commentId w16cid:paraId="5A2698E0" w16cid:durableId="22377845"/>
  <w16cid:commentId w16cid:paraId="114EAE85" w16cid:durableId="22377915"/>
  <w16cid:commentId w16cid:paraId="2C14E269" w16cid:durableId="224752C1"/>
  <w16cid:commentId w16cid:paraId="0D20F1B9" w16cid:durableId="224751F3"/>
  <w16cid:commentId w16cid:paraId="4678D813" w16cid:durableId="22388413"/>
  <w16cid:commentId w16cid:paraId="74B17D36" w16cid:durableId="223884BD"/>
  <w16cid:commentId w16cid:paraId="28E509C2" w16cid:durableId="224B4E6F"/>
  <w16cid:commentId w16cid:paraId="7EFBC020" w16cid:durableId="223886E5"/>
  <w16cid:commentId w16cid:paraId="422FE744" w16cid:durableId="22388746"/>
  <w16cid:commentId w16cid:paraId="67C58C56" w16cid:durableId="22388861"/>
  <w16cid:commentId w16cid:paraId="728782E2" w16cid:durableId="223CB7C9"/>
  <w16cid:commentId w16cid:paraId="079D5BB9" w16cid:durableId="224747A0"/>
  <w16cid:commentId w16cid:paraId="019801C5" w16cid:durableId="22474797"/>
  <w16cid:commentId w16cid:paraId="02B484AE" w16cid:durableId="223CB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D5782" w14:textId="77777777" w:rsidR="001921E0" w:rsidRDefault="001921E0" w:rsidP="00BE2E88">
      <w:r>
        <w:separator/>
      </w:r>
    </w:p>
  </w:endnote>
  <w:endnote w:type="continuationSeparator" w:id="0">
    <w:p w14:paraId="39A21E17" w14:textId="77777777" w:rsidR="001921E0" w:rsidRDefault="001921E0" w:rsidP="00BE2E88">
      <w:r>
        <w:continuationSeparator/>
      </w:r>
    </w:p>
  </w:endnote>
  <w:endnote w:type="continuationNotice" w:id="1">
    <w:p w14:paraId="2E8390A8" w14:textId="77777777" w:rsidR="001921E0" w:rsidRDefault="001921E0" w:rsidP="00BE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irmala UI">
    <w:panose1 w:val="020B0502040204020203"/>
    <w:charset w:val="00"/>
    <w:family w:val="swiss"/>
    <w:pitch w:val="variable"/>
    <w:sig w:usb0="80FF8023" w:usb1="0000004A" w:usb2="00000200" w:usb3="00000000" w:csb0="00000001" w:csb1="00000000"/>
  </w:font>
  <w:font w:name="Baskervill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06ED6" w14:textId="77777777" w:rsidR="001921E0" w:rsidRDefault="001921E0" w:rsidP="00BE2E88">
      <w:r>
        <w:separator/>
      </w:r>
    </w:p>
  </w:footnote>
  <w:footnote w:type="continuationSeparator" w:id="0">
    <w:p w14:paraId="685D2D76" w14:textId="77777777" w:rsidR="001921E0" w:rsidRDefault="001921E0" w:rsidP="00BE2E88">
      <w:r>
        <w:continuationSeparator/>
      </w:r>
    </w:p>
  </w:footnote>
  <w:footnote w:type="continuationNotice" w:id="1">
    <w:p w14:paraId="4D54BCF7" w14:textId="77777777" w:rsidR="001921E0" w:rsidRDefault="001921E0" w:rsidP="00BE2E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01988"/>
    <w:multiLevelType w:val="multilevel"/>
    <w:tmpl w:val="5074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41FA8"/>
    <w:multiLevelType w:val="multilevel"/>
    <w:tmpl w:val="4226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21D84"/>
    <w:multiLevelType w:val="multilevel"/>
    <w:tmpl w:val="120A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67C69"/>
    <w:multiLevelType w:val="multilevel"/>
    <w:tmpl w:val="1944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922C33"/>
    <w:multiLevelType w:val="multilevel"/>
    <w:tmpl w:val="CA94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B0443"/>
    <w:multiLevelType w:val="hybridMultilevel"/>
    <w:tmpl w:val="9336ED84"/>
    <w:lvl w:ilvl="0" w:tplc="73DE6C56">
      <w:start w:val="1"/>
      <w:numFmt w:val="upperLetter"/>
      <w:lvlText w:val="%1."/>
      <w:lvlJc w:val="left"/>
      <w:pPr>
        <w:tabs>
          <w:tab w:val="num" w:pos="3000"/>
        </w:tabs>
        <w:ind w:left="3000" w:hanging="26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C74214"/>
    <w:multiLevelType w:val="multilevel"/>
    <w:tmpl w:val="5C64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8C730B"/>
    <w:multiLevelType w:val="multilevel"/>
    <w:tmpl w:val="8F4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A4369"/>
    <w:multiLevelType w:val="multilevel"/>
    <w:tmpl w:val="B4B8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num>
  <w:num w:numId="5">
    <w:abstractNumId w:val="7"/>
  </w:num>
  <w:num w:numId="6">
    <w:abstractNumId w:val="1"/>
  </w:num>
  <w:num w:numId="7">
    <w:abstractNumId w:val="8"/>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QktTM0NLC3MLQwszMyUdpeDU4uLM/DyQAqNaADvWOWEsAAAA"/>
  </w:docVars>
  <w:rsids>
    <w:rsidRoot w:val="00BD3C4C"/>
    <w:rsid w:val="00002B59"/>
    <w:rsid w:val="00003224"/>
    <w:rsid w:val="00004C57"/>
    <w:rsid w:val="00005C90"/>
    <w:rsid w:val="00007866"/>
    <w:rsid w:val="00010194"/>
    <w:rsid w:val="00011D1C"/>
    <w:rsid w:val="0001226E"/>
    <w:rsid w:val="00014471"/>
    <w:rsid w:val="00015217"/>
    <w:rsid w:val="00016A90"/>
    <w:rsid w:val="00017B6E"/>
    <w:rsid w:val="0002048E"/>
    <w:rsid w:val="000208C4"/>
    <w:rsid w:val="00020B6A"/>
    <w:rsid w:val="00021988"/>
    <w:rsid w:val="00021A65"/>
    <w:rsid w:val="00023985"/>
    <w:rsid w:val="0002613C"/>
    <w:rsid w:val="00026711"/>
    <w:rsid w:val="00030366"/>
    <w:rsid w:val="00031FED"/>
    <w:rsid w:val="00035CFD"/>
    <w:rsid w:val="000361E1"/>
    <w:rsid w:val="00036553"/>
    <w:rsid w:val="000400BB"/>
    <w:rsid w:val="000404DA"/>
    <w:rsid w:val="00041E3F"/>
    <w:rsid w:val="0004225E"/>
    <w:rsid w:val="00042E8A"/>
    <w:rsid w:val="0004619D"/>
    <w:rsid w:val="00047D65"/>
    <w:rsid w:val="00050659"/>
    <w:rsid w:val="00050FA6"/>
    <w:rsid w:val="0005126B"/>
    <w:rsid w:val="0005143B"/>
    <w:rsid w:val="000523C1"/>
    <w:rsid w:val="00052D20"/>
    <w:rsid w:val="00053F54"/>
    <w:rsid w:val="00054C74"/>
    <w:rsid w:val="00056610"/>
    <w:rsid w:val="000571A3"/>
    <w:rsid w:val="0006086D"/>
    <w:rsid w:val="0006110C"/>
    <w:rsid w:val="00061A72"/>
    <w:rsid w:val="00063754"/>
    <w:rsid w:val="000639B8"/>
    <w:rsid w:val="00063EAD"/>
    <w:rsid w:val="000652A0"/>
    <w:rsid w:val="000658BF"/>
    <w:rsid w:val="00065C52"/>
    <w:rsid w:val="000661D3"/>
    <w:rsid w:val="0007060E"/>
    <w:rsid w:val="000707C2"/>
    <w:rsid w:val="0007201B"/>
    <w:rsid w:val="00072503"/>
    <w:rsid w:val="0007255C"/>
    <w:rsid w:val="000744DB"/>
    <w:rsid w:val="00075921"/>
    <w:rsid w:val="000759B0"/>
    <w:rsid w:val="00075F6B"/>
    <w:rsid w:val="000774F7"/>
    <w:rsid w:val="00077A4B"/>
    <w:rsid w:val="000809BE"/>
    <w:rsid w:val="0008181A"/>
    <w:rsid w:val="00082D46"/>
    <w:rsid w:val="00084775"/>
    <w:rsid w:val="000862B1"/>
    <w:rsid w:val="00090FBE"/>
    <w:rsid w:val="00091390"/>
    <w:rsid w:val="00094CEF"/>
    <w:rsid w:val="000952CE"/>
    <w:rsid w:val="000955ED"/>
    <w:rsid w:val="0009631C"/>
    <w:rsid w:val="00097157"/>
    <w:rsid w:val="00097324"/>
    <w:rsid w:val="000A032A"/>
    <w:rsid w:val="000A04A0"/>
    <w:rsid w:val="000A27FD"/>
    <w:rsid w:val="000A2BDD"/>
    <w:rsid w:val="000A5175"/>
    <w:rsid w:val="000A565E"/>
    <w:rsid w:val="000A5FB4"/>
    <w:rsid w:val="000A66F6"/>
    <w:rsid w:val="000A6840"/>
    <w:rsid w:val="000A7BA8"/>
    <w:rsid w:val="000B023E"/>
    <w:rsid w:val="000B12DE"/>
    <w:rsid w:val="000B1D97"/>
    <w:rsid w:val="000B2565"/>
    <w:rsid w:val="000B2805"/>
    <w:rsid w:val="000B2C1B"/>
    <w:rsid w:val="000B2CB5"/>
    <w:rsid w:val="000B37F5"/>
    <w:rsid w:val="000B477F"/>
    <w:rsid w:val="000B5314"/>
    <w:rsid w:val="000B74A4"/>
    <w:rsid w:val="000C0F8C"/>
    <w:rsid w:val="000C13DC"/>
    <w:rsid w:val="000C2801"/>
    <w:rsid w:val="000C28A3"/>
    <w:rsid w:val="000C495E"/>
    <w:rsid w:val="000C4A67"/>
    <w:rsid w:val="000C4E36"/>
    <w:rsid w:val="000D05AF"/>
    <w:rsid w:val="000D090E"/>
    <w:rsid w:val="000D0A13"/>
    <w:rsid w:val="000D0CB4"/>
    <w:rsid w:val="000D0E0D"/>
    <w:rsid w:val="000D1102"/>
    <w:rsid w:val="000D1700"/>
    <w:rsid w:val="000D3C1D"/>
    <w:rsid w:val="000D4985"/>
    <w:rsid w:val="000D5245"/>
    <w:rsid w:val="000D5A18"/>
    <w:rsid w:val="000D5CA8"/>
    <w:rsid w:val="000D644F"/>
    <w:rsid w:val="000D675C"/>
    <w:rsid w:val="000D769B"/>
    <w:rsid w:val="000D77D5"/>
    <w:rsid w:val="000E2164"/>
    <w:rsid w:val="000E28E3"/>
    <w:rsid w:val="000E2B9F"/>
    <w:rsid w:val="000E3768"/>
    <w:rsid w:val="000E4729"/>
    <w:rsid w:val="000E59A0"/>
    <w:rsid w:val="000E6828"/>
    <w:rsid w:val="000E76B2"/>
    <w:rsid w:val="000F1B51"/>
    <w:rsid w:val="000F3837"/>
    <w:rsid w:val="000F3962"/>
    <w:rsid w:val="000F558C"/>
    <w:rsid w:val="000F5890"/>
    <w:rsid w:val="000F6149"/>
    <w:rsid w:val="000F71DC"/>
    <w:rsid w:val="00100542"/>
    <w:rsid w:val="0010139D"/>
    <w:rsid w:val="00101F3A"/>
    <w:rsid w:val="00103959"/>
    <w:rsid w:val="00103DB7"/>
    <w:rsid w:val="00106C26"/>
    <w:rsid w:val="0010700E"/>
    <w:rsid w:val="0010736D"/>
    <w:rsid w:val="0010771C"/>
    <w:rsid w:val="001077DC"/>
    <w:rsid w:val="00110279"/>
    <w:rsid w:val="00111DFA"/>
    <w:rsid w:val="00112823"/>
    <w:rsid w:val="00114520"/>
    <w:rsid w:val="00114829"/>
    <w:rsid w:val="0011549F"/>
    <w:rsid w:val="00115594"/>
    <w:rsid w:val="00115C1B"/>
    <w:rsid w:val="00120A25"/>
    <w:rsid w:val="00121068"/>
    <w:rsid w:val="0012185A"/>
    <w:rsid w:val="00121D7A"/>
    <w:rsid w:val="0012217E"/>
    <w:rsid w:val="001221FC"/>
    <w:rsid w:val="00122295"/>
    <w:rsid w:val="00122377"/>
    <w:rsid w:val="0012314B"/>
    <w:rsid w:val="00125219"/>
    <w:rsid w:val="00130DDE"/>
    <w:rsid w:val="0013129D"/>
    <w:rsid w:val="00133539"/>
    <w:rsid w:val="001354EB"/>
    <w:rsid w:val="00135795"/>
    <w:rsid w:val="00136A9E"/>
    <w:rsid w:val="00137BE9"/>
    <w:rsid w:val="0014168D"/>
    <w:rsid w:val="00141A3F"/>
    <w:rsid w:val="00141F52"/>
    <w:rsid w:val="00142428"/>
    <w:rsid w:val="00142841"/>
    <w:rsid w:val="00143207"/>
    <w:rsid w:val="00145B04"/>
    <w:rsid w:val="00146A55"/>
    <w:rsid w:val="0014754D"/>
    <w:rsid w:val="00151659"/>
    <w:rsid w:val="00153C91"/>
    <w:rsid w:val="00153DD2"/>
    <w:rsid w:val="00154587"/>
    <w:rsid w:val="00154E74"/>
    <w:rsid w:val="00156C79"/>
    <w:rsid w:val="00157E97"/>
    <w:rsid w:val="001613A3"/>
    <w:rsid w:val="001613F6"/>
    <w:rsid w:val="00161F8B"/>
    <w:rsid w:val="00164D8E"/>
    <w:rsid w:val="001703B0"/>
    <w:rsid w:val="00170699"/>
    <w:rsid w:val="00170964"/>
    <w:rsid w:val="00171074"/>
    <w:rsid w:val="001710CE"/>
    <w:rsid w:val="001719DD"/>
    <w:rsid w:val="001734A2"/>
    <w:rsid w:val="00173574"/>
    <w:rsid w:val="00173BEF"/>
    <w:rsid w:val="00174DAB"/>
    <w:rsid w:val="001770CB"/>
    <w:rsid w:val="00181478"/>
    <w:rsid w:val="001818A7"/>
    <w:rsid w:val="001820D8"/>
    <w:rsid w:val="00183F88"/>
    <w:rsid w:val="00183FBF"/>
    <w:rsid w:val="00185219"/>
    <w:rsid w:val="001854CA"/>
    <w:rsid w:val="001859FE"/>
    <w:rsid w:val="00186B5D"/>
    <w:rsid w:val="001907C9"/>
    <w:rsid w:val="00190847"/>
    <w:rsid w:val="00190F7F"/>
    <w:rsid w:val="00191EC3"/>
    <w:rsid w:val="00191FC5"/>
    <w:rsid w:val="001921E0"/>
    <w:rsid w:val="001946C9"/>
    <w:rsid w:val="00194F30"/>
    <w:rsid w:val="00195C17"/>
    <w:rsid w:val="0019724A"/>
    <w:rsid w:val="001A0972"/>
    <w:rsid w:val="001A25AA"/>
    <w:rsid w:val="001A3DF5"/>
    <w:rsid w:val="001A41AD"/>
    <w:rsid w:val="001A4413"/>
    <w:rsid w:val="001A52D3"/>
    <w:rsid w:val="001A5760"/>
    <w:rsid w:val="001A5EA8"/>
    <w:rsid w:val="001A5FA0"/>
    <w:rsid w:val="001A7010"/>
    <w:rsid w:val="001A74F7"/>
    <w:rsid w:val="001B0548"/>
    <w:rsid w:val="001B0AB6"/>
    <w:rsid w:val="001B0FD1"/>
    <w:rsid w:val="001B47AC"/>
    <w:rsid w:val="001B4BEB"/>
    <w:rsid w:val="001B5C76"/>
    <w:rsid w:val="001B62CB"/>
    <w:rsid w:val="001B7C0B"/>
    <w:rsid w:val="001B7C69"/>
    <w:rsid w:val="001B7CA6"/>
    <w:rsid w:val="001B7D5F"/>
    <w:rsid w:val="001B7E8E"/>
    <w:rsid w:val="001C00AB"/>
    <w:rsid w:val="001C1FB5"/>
    <w:rsid w:val="001C24B2"/>
    <w:rsid w:val="001C2CCA"/>
    <w:rsid w:val="001C3BD3"/>
    <w:rsid w:val="001C4F81"/>
    <w:rsid w:val="001C55C7"/>
    <w:rsid w:val="001C7E74"/>
    <w:rsid w:val="001D18D6"/>
    <w:rsid w:val="001D1B01"/>
    <w:rsid w:val="001D1D58"/>
    <w:rsid w:val="001E0F0D"/>
    <w:rsid w:val="001E1E09"/>
    <w:rsid w:val="001E2AF0"/>
    <w:rsid w:val="001E3334"/>
    <w:rsid w:val="001E3C09"/>
    <w:rsid w:val="001E5C99"/>
    <w:rsid w:val="001E5D42"/>
    <w:rsid w:val="001E72A4"/>
    <w:rsid w:val="001F388E"/>
    <w:rsid w:val="001F4743"/>
    <w:rsid w:val="001F4A5C"/>
    <w:rsid w:val="001F52CC"/>
    <w:rsid w:val="001F5903"/>
    <w:rsid w:val="00200277"/>
    <w:rsid w:val="002022EF"/>
    <w:rsid w:val="00202B20"/>
    <w:rsid w:val="00203FBF"/>
    <w:rsid w:val="00205F96"/>
    <w:rsid w:val="00207C05"/>
    <w:rsid w:val="00211FC3"/>
    <w:rsid w:val="002121CC"/>
    <w:rsid w:val="00212269"/>
    <w:rsid w:val="00212525"/>
    <w:rsid w:val="00212F65"/>
    <w:rsid w:val="002147C6"/>
    <w:rsid w:val="0021588B"/>
    <w:rsid w:val="00217832"/>
    <w:rsid w:val="002179A2"/>
    <w:rsid w:val="00217A8F"/>
    <w:rsid w:val="002209EE"/>
    <w:rsid w:val="00220D78"/>
    <w:rsid w:val="00220F7A"/>
    <w:rsid w:val="002226B8"/>
    <w:rsid w:val="00222F21"/>
    <w:rsid w:val="00225A71"/>
    <w:rsid w:val="002260E0"/>
    <w:rsid w:val="002263F9"/>
    <w:rsid w:val="002304B5"/>
    <w:rsid w:val="00232428"/>
    <w:rsid w:val="00233032"/>
    <w:rsid w:val="00234B5E"/>
    <w:rsid w:val="00236F88"/>
    <w:rsid w:val="002412FE"/>
    <w:rsid w:val="00241FBF"/>
    <w:rsid w:val="00243023"/>
    <w:rsid w:val="0024597A"/>
    <w:rsid w:val="002469E0"/>
    <w:rsid w:val="00247945"/>
    <w:rsid w:val="0025056C"/>
    <w:rsid w:val="00251CEC"/>
    <w:rsid w:val="002558D6"/>
    <w:rsid w:val="00255CC9"/>
    <w:rsid w:val="0025682F"/>
    <w:rsid w:val="00257886"/>
    <w:rsid w:val="002601FF"/>
    <w:rsid w:val="00260C7A"/>
    <w:rsid w:val="002618E6"/>
    <w:rsid w:val="00261E5A"/>
    <w:rsid w:val="002625D3"/>
    <w:rsid w:val="00263126"/>
    <w:rsid w:val="0026660E"/>
    <w:rsid w:val="00267464"/>
    <w:rsid w:val="00267642"/>
    <w:rsid w:val="00267A14"/>
    <w:rsid w:val="00270A9D"/>
    <w:rsid w:val="00270B17"/>
    <w:rsid w:val="00271EAB"/>
    <w:rsid w:val="00271F37"/>
    <w:rsid w:val="002722F6"/>
    <w:rsid w:val="0027304B"/>
    <w:rsid w:val="00273DD9"/>
    <w:rsid w:val="002751F9"/>
    <w:rsid w:val="00275A45"/>
    <w:rsid w:val="00276F9B"/>
    <w:rsid w:val="0027709C"/>
    <w:rsid w:val="0027755E"/>
    <w:rsid w:val="002779C1"/>
    <w:rsid w:val="002801BA"/>
    <w:rsid w:val="00280429"/>
    <w:rsid w:val="00281EAE"/>
    <w:rsid w:val="0028296C"/>
    <w:rsid w:val="002842F5"/>
    <w:rsid w:val="002864F1"/>
    <w:rsid w:val="0029065F"/>
    <w:rsid w:val="00292561"/>
    <w:rsid w:val="002926BD"/>
    <w:rsid w:val="00293CC8"/>
    <w:rsid w:val="002945A6"/>
    <w:rsid w:val="00294E26"/>
    <w:rsid w:val="00295749"/>
    <w:rsid w:val="002A00EE"/>
    <w:rsid w:val="002A177E"/>
    <w:rsid w:val="002A2061"/>
    <w:rsid w:val="002A56FF"/>
    <w:rsid w:val="002A678F"/>
    <w:rsid w:val="002A6FA4"/>
    <w:rsid w:val="002A754E"/>
    <w:rsid w:val="002A7B71"/>
    <w:rsid w:val="002A7C03"/>
    <w:rsid w:val="002A7FAD"/>
    <w:rsid w:val="002B04D1"/>
    <w:rsid w:val="002B0D70"/>
    <w:rsid w:val="002B1D35"/>
    <w:rsid w:val="002B271B"/>
    <w:rsid w:val="002B2893"/>
    <w:rsid w:val="002B2AD3"/>
    <w:rsid w:val="002B2C7E"/>
    <w:rsid w:val="002B3D04"/>
    <w:rsid w:val="002B4D89"/>
    <w:rsid w:val="002B4DD4"/>
    <w:rsid w:val="002B5190"/>
    <w:rsid w:val="002B5493"/>
    <w:rsid w:val="002B57DB"/>
    <w:rsid w:val="002B6030"/>
    <w:rsid w:val="002C0183"/>
    <w:rsid w:val="002C095F"/>
    <w:rsid w:val="002C147D"/>
    <w:rsid w:val="002C2B94"/>
    <w:rsid w:val="002C3915"/>
    <w:rsid w:val="002C7BFC"/>
    <w:rsid w:val="002D05D6"/>
    <w:rsid w:val="002D0CBF"/>
    <w:rsid w:val="002D0E24"/>
    <w:rsid w:val="002D1FD9"/>
    <w:rsid w:val="002D2C5D"/>
    <w:rsid w:val="002D2EB5"/>
    <w:rsid w:val="002D5173"/>
    <w:rsid w:val="002D59B2"/>
    <w:rsid w:val="002D5F96"/>
    <w:rsid w:val="002D6C57"/>
    <w:rsid w:val="002D6E79"/>
    <w:rsid w:val="002E1E66"/>
    <w:rsid w:val="002E35D7"/>
    <w:rsid w:val="002E4CDE"/>
    <w:rsid w:val="002E5719"/>
    <w:rsid w:val="002E674F"/>
    <w:rsid w:val="002E7507"/>
    <w:rsid w:val="002E7EEF"/>
    <w:rsid w:val="002F0C17"/>
    <w:rsid w:val="002F388E"/>
    <w:rsid w:val="002F3A17"/>
    <w:rsid w:val="002F4DCF"/>
    <w:rsid w:val="002F6D82"/>
    <w:rsid w:val="002F743C"/>
    <w:rsid w:val="00301210"/>
    <w:rsid w:val="00304ED6"/>
    <w:rsid w:val="00305396"/>
    <w:rsid w:val="00305E21"/>
    <w:rsid w:val="003065BB"/>
    <w:rsid w:val="00307EB2"/>
    <w:rsid w:val="00307F64"/>
    <w:rsid w:val="00311B11"/>
    <w:rsid w:val="00316300"/>
    <w:rsid w:val="0031636A"/>
    <w:rsid w:val="0031684B"/>
    <w:rsid w:val="00316EB1"/>
    <w:rsid w:val="00320B08"/>
    <w:rsid w:val="003214AD"/>
    <w:rsid w:val="003247A3"/>
    <w:rsid w:val="00324FA9"/>
    <w:rsid w:val="00325729"/>
    <w:rsid w:val="0032737B"/>
    <w:rsid w:val="0032742D"/>
    <w:rsid w:val="003274E5"/>
    <w:rsid w:val="0033214B"/>
    <w:rsid w:val="0033402C"/>
    <w:rsid w:val="003368EA"/>
    <w:rsid w:val="003415E2"/>
    <w:rsid w:val="0034205B"/>
    <w:rsid w:val="00343239"/>
    <w:rsid w:val="00344129"/>
    <w:rsid w:val="00344822"/>
    <w:rsid w:val="00345BA1"/>
    <w:rsid w:val="003464F1"/>
    <w:rsid w:val="00347785"/>
    <w:rsid w:val="003508CB"/>
    <w:rsid w:val="00352100"/>
    <w:rsid w:val="00352886"/>
    <w:rsid w:val="00352F56"/>
    <w:rsid w:val="003535C1"/>
    <w:rsid w:val="00356063"/>
    <w:rsid w:val="003564A4"/>
    <w:rsid w:val="003577A2"/>
    <w:rsid w:val="00357D5D"/>
    <w:rsid w:val="00360195"/>
    <w:rsid w:val="00360AB5"/>
    <w:rsid w:val="00361097"/>
    <w:rsid w:val="00361239"/>
    <w:rsid w:val="003626F9"/>
    <w:rsid w:val="0036274A"/>
    <w:rsid w:val="003627DB"/>
    <w:rsid w:val="00365976"/>
    <w:rsid w:val="00367016"/>
    <w:rsid w:val="003673D1"/>
    <w:rsid w:val="003679BC"/>
    <w:rsid w:val="003703D1"/>
    <w:rsid w:val="00370B2B"/>
    <w:rsid w:val="00371C20"/>
    <w:rsid w:val="00373223"/>
    <w:rsid w:val="00373B84"/>
    <w:rsid w:val="00374330"/>
    <w:rsid w:val="00380E99"/>
    <w:rsid w:val="00383209"/>
    <w:rsid w:val="00383FE1"/>
    <w:rsid w:val="00385BF4"/>
    <w:rsid w:val="003862B3"/>
    <w:rsid w:val="00386C69"/>
    <w:rsid w:val="00386F34"/>
    <w:rsid w:val="00387245"/>
    <w:rsid w:val="00387885"/>
    <w:rsid w:val="00387A6F"/>
    <w:rsid w:val="00391E1E"/>
    <w:rsid w:val="003923AC"/>
    <w:rsid w:val="0039325E"/>
    <w:rsid w:val="00394279"/>
    <w:rsid w:val="00395004"/>
    <w:rsid w:val="00395A0E"/>
    <w:rsid w:val="003962A8"/>
    <w:rsid w:val="00397FB8"/>
    <w:rsid w:val="003A043D"/>
    <w:rsid w:val="003A21D2"/>
    <w:rsid w:val="003A4080"/>
    <w:rsid w:val="003A4719"/>
    <w:rsid w:val="003A6212"/>
    <w:rsid w:val="003A6A3C"/>
    <w:rsid w:val="003A6D5F"/>
    <w:rsid w:val="003B2038"/>
    <w:rsid w:val="003B21A4"/>
    <w:rsid w:val="003B2B97"/>
    <w:rsid w:val="003B3D67"/>
    <w:rsid w:val="003B6175"/>
    <w:rsid w:val="003C103C"/>
    <w:rsid w:val="003C269F"/>
    <w:rsid w:val="003C2E0A"/>
    <w:rsid w:val="003C34E3"/>
    <w:rsid w:val="003C3A60"/>
    <w:rsid w:val="003C6AE6"/>
    <w:rsid w:val="003C725B"/>
    <w:rsid w:val="003C7631"/>
    <w:rsid w:val="003C7DCE"/>
    <w:rsid w:val="003D144D"/>
    <w:rsid w:val="003D19FD"/>
    <w:rsid w:val="003D23C1"/>
    <w:rsid w:val="003D2A4B"/>
    <w:rsid w:val="003D3083"/>
    <w:rsid w:val="003D47E8"/>
    <w:rsid w:val="003D6458"/>
    <w:rsid w:val="003D6ACC"/>
    <w:rsid w:val="003D785E"/>
    <w:rsid w:val="003E1387"/>
    <w:rsid w:val="003E1628"/>
    <w:rsid w:val="003E358F"/>
    <w:rsid w:val="003E3E61"/>
    <w:rsid w:val="003E3FC4"/>
    <w:rsid w:val="003E51BC"/>
    <w:rsid w:val="003E589E"/>
    <w:rsid w:val="003E7B48"/>
    <w:rsid w:val="003F09BD"/>
    <w:rsid w:val="003F12A1"/>
    <w:rsid w:val="003F1B9E"/>
    <w:rsid w:val="003F1D49"/>
    <w:rsid w:val="003F1D8B"/>
    <w:rsid w:val="003F1E86"/>
    <w:rsid w:val="003F2295"/>
    <w:rsid w:val="003F2873"/>
    <w:rsid w:val="003F4BC5"/>
    <w:rsid w:val="003F581B"/>
    <w:rsid w:val="003F5971"/>
    <w:rsid w:val="003F6302"/>
    <w:rsid w:val="003F6EA8"/>
    <w:rsid w:val="004016B5"/>
    <w:rsid w:val="004037A5"/>
    <w:rsid w:val="0040572E"/>
    <w:rsid w:val="00405831"/>
    <w:rsid w:val="00405D97"/>
    <w:rsid w:val="0040608D"/>
    <w:rsid w:val="00410EC7"/>
    <w:rsid w:val="00411193"/>
    <w:rsid w:val="0041275E"/>
    <w:rsid w:val="004127A3"/>
    <w:rsid w:val="00412BEF"/>
    <w:rsid w:val="0041563D"/>
    <w:rsid w:val="00416137"/>
    <w:rsid w:val="00416AD6"/>
    <w:rsid w:val="00416B5B"/>
    <w:rsid w:val="00416CC9"/>
    <w:rsid w:val="0041750B"/>
    <w:rsid w:val="00420E29"/>
    <w:rsid w:val="00421C9D"/>
    <w:rsid w:val="00422C0E"/>
    <w:rsid w:val="00422D78"/>
    <w:rsid w:val="004230D7"/>
    <w:rsid w:val="0042350F"/>
    <w:rsid w:val="00423CE4"/>
    <w:rsid w:val="004241B3"/>
    <w:rsid w:val="0042474F"/>
    <w:rsid w:val="0042646F"/>
    <w:rsid w:val="0042678A"/>
    <w:rsid w:val="00431EF6"/>
    <w:rsid w:val="00432ED0"/>
    <w:rsid w:val="004341AA"/>
    <w:rsid w:val="0043507D"/>
    <w:rsid w:val="004353D7"/>
    <w:rsid w:val="00436A15"/>
    <w:rsid w:val="0044186E"/>
    <w:rsid w:val="004432E5"/>
    <w:rsid w:val="004437E6"/>
    <w:rsid w:val="0044415F"/>
    <w:rsid w:val="00445128"/>
    <w:rsid w:val="00445523"/>
    <w:rsid w:val="00446D81"/>
    <w:rsid w:val="0044742E"/>
    <w:rsid w:val="00447458"/>
    <w:rsid w:val="00447686"/>
    <w:rsid w:val="004478ED"/>
    <w:rsid w:val="0045232F"/>
    <w:rsid w:val="00453C34"/>
    <w:rsid w:val="00453F15"/>
    <w:rsid w:val="0045648A"/>
    <w:rsid w:val="0045667E"/>
    <w:rsid w:val="00456D46"/>
    <w:rsid w:val="004615C0"/>
    <w:rsid w:val="00461EF6"/>
    <w:rsid w:val="004623AC"/>
    <w:rsid w:val="00462D0B"/>
    <w:rsid w:val="00464014"/>
    <w:rsid w:val="00464396"/>
    <w:rsid w:val="004649E5"/>
    <w:rsid w:val="0046568F"/>
    <w:rsid w:val="00465804"/>
    <w:rsid w:val="004667E4"/>
    <w:rsid w:val="0047070E"/>
    <w:rsid w:val="00471C2D"/>
    <w:rsid w:val="00471E9F"/>
    <w:rsid w:val="0047207B"/>
    <w:rsid w:val="00474005"/>
    <w:rsid w:val="004764C7"/>
    <w:rsid w:val="00476BE9"/>
    <w:rsid w:val="004777CC"/>
    <w:rsid w:val="00477B78"/>
    <w:rsid w:val="00480876"/>
    <w:rsid w:val="00480992"/>
    <w:rsid w:val="00481CFE"/>
    <w:rsid w:val="00483261"/>
    <w:rsid w:val="00484468"/>
    <w:rsid w:val="00484776"/>
    <w:rsid w:val="004852C3"/>
    <w:rsid w:val="004852E9"/>
    <w:rsid w:val="004857B7"/>
    <w:rsid w:val="004859EA"/>
    <w:rsid w:val="004860D2"/>
    <w:rsid w:val="004865A0"/>
    <w:rsid w:val="00490A7F"/>
    <w:rsid w:val="00490A99"/>
    <w:rsid w:val="0049141D"/>
    <w:rsid w:val="004918C7"/>
    <w:rsid w:val="00491D76"/>
    <w:rsid w:val="00493E1D"/>
    <w:rsid w:val="004944DF"/>
    <w:rsid w:val="004959E3"/>
    <w:rsid w:val="004962C5"/>
    <w:rsid w:val="0049720A"/>
    <w:rsid w:val="004A0E75"/>
    <w:rsid w:val="004A4421"/>
    <w:rsid w:val="004A4F60"/>
    <w:rsid w:val="004A6B6D"/>
    <w:rsid w:val="004A72F1"/>
    <w:rsid w:val="004B21A9"/>
    <w:rsid w:val="004B35B5"/>
    <w:rsid w:val="004B427F"/>
    <w:rsid w:val="004B591C"/>
    <w:rsid w:val="004B5ED0"/>
    <w:rsid w:val="004B7B60"/>
    <w:rsid w:val="004C10BC"/>
    <w:rsid w:val="004C2F93"/>
    <w:rsid w:val="004C5011"/>
    <w:rsid w:val="004C6351"/>
    <w:rsid w:val="004C6B09"/>
    <w:rsid w:val="004C6CF3"/>
    <w:rsid w:val="004C7CC1"/>
    <w:rsid w:val="004D0A58"/>
    <w:rsid w:val="004D2723"/>
    <w:rsid w:val="004D2C89"/>
    <w:rsid w:val="004D396E"/>
    <w:rsid w:val="004D3C23"/>
    <w:rsid w:val="004D797D"/>
    <w:rsid w:val="004E05E5"/>
    <w:rsid w:val="004E2285"/>
    <w:rsid w:val="004E2317"/>
    <w:rsid w:val="004E30F4"/>
    <w:rsid w:val="004E3EC4"/>
    <w:rsid w:val="004E758F"/>
    <w:rsid w:val="004F148A"/>
    <w:rsid w:val="004F225E"/>
    <w:rsid w:val="004F28D1"/>
    <w:rsid w:val="004F4F11"/>
    <w:rsid w:val="004F5B33"/>
    <w:rsid w:val="004F5B77"/>
    <w:rsid w:val="004F6477"/>
    <w:rsid w:val="004F71A2"/>
    <w:rsid w:val="004F7FCF"/>
    <w:rsid w:val="005008AB"/>
    <w:rsid w:val="00501069"/>
    <w:rsid w:val="00501800"/>
    <w:rsid w:val="00501DA5"/>
    <w:rsid w:val="0050317B"/>
    <w:rsid w:val="00503F27"/>
    <w:rsid w:val="00504740"/>
    <w:rsid w:val="00505455"/>
    <w:rsid w:val="00506267"/>
    <w:rsid w:val="00507319"/>
    <w:rsid w:val="0050731A"/>
    <w:rsid w:val="00507375"/>
    <w:rsid w:val="005108BF"/>
    <w:rsid w:val="005109A3"/>
    <w:rsid w:val="00512756"/>
    <w:rsid w:val="005128FA"/>
    <w:rsid w:val="0051321B"/>
    <w:rsid w:val="005133F8"/>
    <w:rsid w:val="00513A04"/>
    <w:rsid w:val="00513F77"/>
    <w:rsid w:val="0051404D"/>
    <w:rsid w:val="00515586"/>
    <w:rsid w:val="00516F54"/>
    <w:rsid w:val="00516F94"/>
    <w:rsid w:val="005171F4"/>
    <w:rsid w:val="0051735F"/>
    <w:rsid w:val="0051749A"/>
    <w:rsid w:val="00520D33"/>
    <w:rsid w:val="00522633"/>
    <w:rsid w:val="00524428"/>
    <w:rsid w:val="00524E17"/>
    <w:rsid w:val="00525D53"/>
    <w:rsid w:val="00530129"/>
    <w:rsid w:val="00530C34"/>
    <w:rsid w:val="00530DDB"/>
    <w:rsid w:val="00530EEF"/>
    <w:rsid w:val="005315D0"/>
    <w:rsid w:val="00531857"/>
    <w:rsid w:val="00534E53"/>
    <w:rsid w:val="00534F95"/>
    <w:rsid w:val="00537D57"/>
    <w:rsid w:val="00537F12"/>
    <w:rsid w:val="00540DDC"/>
    <w:rsid w:val="005410FC"/>
    <w:rsid w:val="0054185D"/>
    <w:rsid w:val="0054214E"/>
    <w:rsid w:val="005421C5"/>
    <w:rsid w:val="00545109"/>
    <w:rsid w:val="0054649B"/>
    <w:rsid w:val="005476C4"/>
    <w:rsid w:val="00550442"/>
    <w:rsid w:val="005533DC"/>
    <w:rsid w:val="00553EC8"/>
    <w:rsid w:val="00553F49"/>
    <w:rsid w:val="0055534F"/>
    <w:rsid w:val="00555EE8"/>
    <w:rsid w:val="005566A4"/>
    <w:rsid w:val="005575F9"/>
    <w:rsid w:val="00560215"/>
    <w:rsid w:val="00561CBC"/>
    <w:rsid w:val="005640FF"/>
    <w:rsid w:val="00567534"/>
    <w:rsid w:val="005675E3"/>
    <w:rsid w:val="00571C4B"/>
    <w:rsid w:val="00573566"/>
    <w:rsid w:val="00573BAA"/>
    <w:rsid w:val="00573BE5"/>
    <w:rsid w:val="00573E15"/>
    <w:rsid w:val="0057489A"/>
    <w:rsid w:val="00575C2D"/>
    <w:rsid w:val="00575D87"/>
    <w:rsid w:val="0057659A"/>
    <w:rsid w:val="00580E49"/>
    <w:rsid w:val="005817FB"/>
    <w:rsid w:val="00581ED5"/>
    <w:rsid w:val="00582873"/>
    <w:rsid w:val="00582B65"/>
    <w:rsid w:val="0058349E"/>
    <w:rsid w:val="00586B31"/>
    <w:rsid w:val="00590BE5"/>
    <w:rsid w:val="00591869"/>
    <w:rsid w:val="00591D1F"/>
    <w:rsid w:val="005930C2"/>
    <w:rsid w:val="005947AB"/>
    <w:rsid w:val="005A0A64"/>
    <w:rsid w:val="005A2C4E"/>
    <w:rsid w:val="005A3850"/>
    <w:rsid w:val="005A4454"/>
    <w:rsid w:val="005A4B3A"/>
    <w:rsid w:val="005A6F1A"/>
    <w:rsid w:val="005A7227"/>
    <w:rsid w:val="005A73EF"/>
    <w:rsid w:val="005A748E"/>
    <w:rsid w:val="005A7FD6"/>
    <w:rsid w:val="005B1114"/>
    <w:rsid w:val="005B1A4A"/>
    <w:rsid w:val="005B1BAA"/>
    <w:rsid w:val="005B258F"/>
    <w:rsid w:val="005B2B59"/>
    <w:rsid w:val="005B41F1"/>
    <w:rsid w:val="005C11E1"/>
    <w:rsid w:val="005C1C91"/>
    <w:rsid w:val="005C3D23"/>
    <w:rsid w:val="005C3E8C"/>
    <w:rsid w:val="005C3F09"/>
    <w:rsid w:val="005C4A35"/>
    <w:rsid w:val="005C57DD"/>
    <w:rsid w:val="005C5849"/>
    <w:rsid w:val="005C70F1"/>
    <w:rsid w:val="005C73DB"/>
    <w:rsid w:val="005C755E"/>
    <w:rsid w:val="005C7EE6"/>
    <w:rsid w:val="005D10EE"/>
    <w:rsid w:val="005D3628"/>
    <w:rsid w:val="005D3A30"/>
    <w:rsid w:val="005D593E"/>
    <w:rsid w:val="005E03D8"/>
    <w:rsid w:val="005E064E"/>
    <w:rsid w:val="005E1142"/>
    <w:rsid w:val="005E46D5"/>
    <w:rsid w:val="005F05BF"/>
    <w:rsid w:val="005F0D8F"/>
    <w:rsid w:val="005F1B63"/>
    <w:rsid w:val="005F338F"/>
    <w:rsid w:val="005F430B"/>
    <w:rsid w:val="005F4B28"/>
    <w:rsid w:val="005F50DE"/>
    <w:rsid w:val="005F76D9"/>
    <w:rsid w:val="005F7B9E"/>
    <w:rsid w:val="00600CC5"/>
    <w:rsid w:val="00600F74"/>
    <w:rsid w:val="00602B21"/>
    <w:rsid w:val="00603AF9"/>
    <w:rsid w:val="00603B43"/>
    <w:rsid w:val="006047BB"/>
    <w:rsid w:val="00605D54"/>
    <w:rsid w:val="006063C9"/>
    <w:rsid w:val="0060675C"/>
    <w:rsid w:val="00610A67"/>
    <w:rsid w:val="00610CC6"/>
    <w:rsid w:val="00611018"/>
    <w:rsid w:val="006125E4"/>
    <w:rsid w:val="0061442A"/>
    <w:rsid w:val="00617D91"/>
    <w:rsid w:val="00620343"/>
    <w:rsid w:val="00620E1F"/>
    <w:rsid w:val="006229BD"/>
    <w:rsid w:val="00623434"/>
    <w:rsid w:val="00623FD4"/>
    <w:rsid w:val="00623FDD"/>
    <w:rsid w:val="006252B9"/>
    <w:rsid w:val="00625A13"/>
    <w:rsid w:val="006264BE"/>
    <w:rsid w:val="00626E30"/>
    <w:rsid w:val="006302EC"/>
    <w:rsid w:val="00630882"/>
    <w:rsid w:val="00631013"/>
    <w:rsid w:val="00631E8E"/>
    <w:rsid w:val="0063310C"/>
    <w:rsid w:val="00633F51"/>
    <w:rsid w:val="00636927"/>
    <w:rsid w:val="0063764D"/>
    <w:rsid w:val="006414F3"/>
    <w:rsid w:val="006420E7"/>
    <w:rsid w:val="0064238A"/>
    <w:rsid w:val="0064411A"/>
    <w:rsid w:val="00645296"/>
    <w:rsid w:val="00645A78"/>
    <w:rsid w:val="006464B7"/>
    <w:rsid w:val="0065079B"/>
    <w:rsid w:val="00650D45"/>
    <w:rsid w:val="006535DD"/>
    <w:rsid w:val="00653DCA"/>
    <w:rsid w:val="00653E42"/>
    <w:rsid w:val="00653EE8"/>
    <w:rsid w:val="00654A6F"/>
    <w:rsid w:val="00655B75"/>
    <w:rsid w:val="00656384"/>
    <w:rsid w:val="006567BB"/>
    <w:rsid w:val="006571B1"/>
    <w:rsid w:val="0066023D"/>
    <w:rsid w:val="006603D3"/>
    <w:rsid w:val="00660C4E"/>
    <w:rsid w:val="00661742"/>
    <w:rsid w:val="00661795"/>
    <w:rsid w:val="006617F1"/>
    <w:rsid w:val="00662E61"/>
    <w:rsid w:val="00664B06"/>
    <w:rsid w:val="00664E28"/>
    <w:rsid w:val="00665AAA"/>
    <w:rsid w:val="0066656D"/>
    <w:rsid w:val="00666677"/>
    <w:rsid w:val="00666FE8"/>
    <w:rsid w:val="00670E83"/>
    <w:rsid w:val="00671117"/>
    <w:rsid w:val="0067139F"/>
    <w:rsid w:val="00671F26"/>
    <w:rsid w:val="006753D5"/>
    <w:rsid w:val="006766D4"/>
    <w:rsid w:val="00676985"/>
    <w:rsid w:val="00681830"/>
    <w:rsid w:val="006831A5"/>
    <w:rsid w:val="006845C7"/>
    <w:rsid w:val="0068472A"/>
    <w:rsid w:val="006847D7"/>
    <w:rsid w:val="006861B2"/>
    <w:rsid w:val="00686A06"/>
    <w:rsid w:val="0069163C"/>
    <w:rsid w:val="00691B7F"/>
    <w:rsid w:val="006927FD"/>
    <w:rsid w:val="00692F31"/>
    <w:rsid w:val="0069309C"/>
    <w:rsid w:val="00693835"/>
    <w:rsid w:val="0069395B"/>
    <w:rsid w:val="00693ED6"/>
    <w:rsid w:val="00694B01"/>
    <w:rsid w:val="00695D3B"/>
    <w:rsid w:val="00696C00"/>
    <w:rsid w:val="006978B8"/>
    <w:rsid w:val="006A0037"/>
    <w:rsid w:val="006A196E"/>
    <w:rsid w:val="006A219B"/>
    <w:rsid w:val="006A3385"/>
    <w:rsid w:val="006A502C"/>
    <w:rsid w:val="006A5968"/>
    <w:rsid w:val="006A5C0A"/>
    <w:rsid w:val="006A6395"/>
    <w:rsid w:val="006A71E8"/>
    <w:rsid w:val="006A78D2"/>
    <w:rsid w:val="006B0A29"/>
    <w:rsid w:val="006B0F36"/>
    <w:rsid w:val="006B2702"/>
    <w:rsid w:val="006B35A6"/>
    <w:rsid w:val="006B4273"/>
    <w:rsid w:val="006B51CF"/>
    <w:rsid w:val="006B5B26"/>
    <w:rsid w:val="006B5D9F"/>
    <w:rsid w:val="006B6793"/>
    <w:rsid w:val="006B6999"/>
    <w:rsid w:val="006B7BAF"/>
    <w:rsid w:val="006B7E1A"/>
    <w:rsid w:val="006C02C0"/>
    <w:rsid w:val="006C0C7D"/>
    <w:rsid w:val="006C0F7F"/>
    <w:rsid w:val="006C1838"/>
    <w:rsid w:val="006C1FFA"/>
    <w:rsid w:val="006C25F9"/>
    <w:rsid w:val="006C2D06"/>
    <w:rsid w:val="006C3DCB"/>
    <w:rsid w:val="006C450D"/>
    <w:rsid w:val="006C45BA"/>
    <w:rsid w:val="006C5381"/>
    <w:rsid w:val="006C7A4C"/>
    <w:rsid w:val="006C7F26"/>
    <w:rsid w:val="006D1541"/>
    <w:rsid w:val="006D15B9"/>
    <w:rsid w:val="006D1DBD"/>
    <w:rsid w:val="006D2622"/>
    <w:rsid w:val="006D341A"/>
    <w:rsid w:val="006D508E"/>
    <w:rsid w:val="006D52C4"/>
    <w:rsid w:val="006D7B8C"/>
    <w:rsid w:val="006D7C67"/>
    <w:rsid w:val="006D7E29"/>
    <w:rsid w:val="006E0E1C"/>
    <w:rsid w:val="006E2810"/>
    <w:rsid w:val="006E45D0"/>
    <w:rsid w:val="006E4C69"/>
    <w:rsid w:val="006F0DDF"/>
    <w:rsid w:val="006F13B4"/>
    <w:rsid w:val="006F1B1A"/>
    <w:rsid w:val="006F1EC3"/>
    <w:rsid w:val="006F2585"/>
    <w:rsid w:val="006F2AC5"/>
    <w:rsid w:val="006F467D"/>
    <w:rsid w:val="006F6DCD"/>
    <w:rsid w:val="006F774F"/>
    <w:rsid w:val="00701F38"/>
    <w:rsid w:val="007039B7"/>
    <w:rsid w:val="007044CC"/>
    <w:rsid w:val="00704FA2"/>
    <w:rsid w:val="00705ACD"/>
    <w:rsid w:val="00705E7C"/>
    <w:rsid w:val="007062F2"/>
    <w:rsid w:val="00706D11"/>
    <w:rsid w:val="00707BD4"/>
    <w:rsid w:val="0071037E"/>
    <w:rsid w:val="007108E4"/>
    <w:rsid w:val="0071146B"/>
    <w:rsid w:val="0071257C"/>
    <w:rsid w:val="007147F9"/>
    <w:rsid w:val="00714AEB"/>
    <w:rsid w:val="00715183"/>
    <w:rsid w:val="007232EE"/>
    <w:rsid w:val="00723E10"/>
    <w:rsid w:val="00723EC4"/>
    <w:rsid w:val="00724CED"/>
    <w:rsid w:val="007252A4"/>
    <w:rsid w:val="00725901"/>
    <w:rsid w:val="00725CF0"/>
    <w:rsid w:val="00726647"/>
    <w:rsid w:val="00726C77"/>
    <w:rsid w:val="00730508"/>
    <w:rsid w:val="007308BB"/>
    <w:rsid w:val="0073250E"/>
    <w:rsid w:val="007337C7"/>
    <w:rsid w:val="00733E08"/>
    <w:rsid w:val="00735457"/>
    <w:rsid w:val="00736A1F"/>
    <w:rsid w:val="00740285"/>
    <w:rsid w:val="0074198A"/>
    <w:rsid w:val="00741C4B"/>
    <w:rsid w:val="0074216B"/>
    <w:rsid w:val="00742251"/>
    <w:rsid w:val="00742AC2"/>
    <w:rsid w:val="0074419D"/>
    <w:rsid w:val="00745285"/>
    <w:rsid w:val="007452D9"/>
    <w:rsid w:val="007460A0"/>
    <w:rsid w:val="00746224"/>
    <w:rsid w:val="00752A6D"/>
    <w:rsid w:val="00753DDC"/>
    <w:rsid w:val="007548F7"/>
    <w:rsid w:val="00760975"/>
    <w:rsid w:val="007615D4"/>
    <w:rsid w:val="007620CD"/>
    <w:rsid w:val="007622D6"/>
    <w:rsid w:val="0076255C"/>
    <w:rsid w:val="00763164"/>
    <w:rsid w:val="00764782"/>
    <w:rsid w:val="00764A70"/>
    <w:rsid w:val="00765B56"/>
    <w:rsid w:val="007660D1"/>
    <w:rsid w:val="00767AFA"/>
    <w:rsid w:val="0077087D"/>
    <w:rsid w:val="00770B6F"/>
    <w:rsid w:val="0077323D"/>
    <w:rsid w:val="0077503E"/>
    <w:rsid w:val="00775DDD"/>
    <w:rsid w:val="00775EC0"/>
    <w:rsid w:val="007770B7"/>
    <w:rsid w:val="00780543"/>
    <w:rsid w:val="00780BB7"/>
    <w:rsid w:val="00781919"/>
    <w:rsid w:val="007822E8"/>
    <w:rsid w:val="00782800"/>
    <w:rsid w:val="007839E0"/>
    <w:rsid w:val="00785373"/>
    <w:rsid w:val="007864E7"/>
    <w:rsid w:val="00786B11"/>
    <w:rsid w:val="007903E5"/>
    <w:rsid w:val="007908AD"/>
    <w:rsid w:val="00790B08"/>
    <w:rsid w:val="0079224F"/>
    <w:rsid w:val="00793000"/>
    <w:rsid w:val="00793F5F"/>
    <w:rsid w:val="00794C48"/>
    <w:rsid w:val="00796239"/>
    <w:rsid w:val="007979DC"/>
    <w:rsid w:val="00797B45"/>
    <w:rsid w:val="007A258E"/>
    <w:rsid w:val="007A31EB"/>
    <w:rsid w:val="007A3BCE"/>
    <w:rsid w:val="007A3BE9"/>
    <w:rsid w:val="007A46EE"/>
    <w:rsid w:val="007A59D5"/>
    <w:rsid w:val="007A5C43"/>
    <w:rsid w:val="007A67AD"/>
    <w:rsid w:val="007A6DAC"/>
    <w:rsid w:val="007B0B7A"/>
    <w:rsid w:val="007B20DD"/>
    <w:rsid w:val="007B2AB7"/>
    <w:rsid w:val="007B3A28"/>
    <w:rsid w:val="007B401A"/>
    <w:rsid w:val="007B45FC"/>
    <w:rsid w:val="007B5418"/>
    <w:rsid w:val="007B6BDF"/>
    <w:rsid w:val="007B73DF"/>
    <w:rsid w:val="007B7C31"/>
    <w:rsid w:val="007C62E3"/>
    <w:rsid w:val="007C6C0B"/>
    <w:rsid w:val="007C6E20"/>
    <w:rsid w:val="007D1A23"/>
    <w:rsid w:val="007D29D3"/>
    <w:rsid w:val="007D2B0F"/>
    <w:rsid w:val="007D2C65"/>
    <w:rsid w:val="007D2C77"/>
    <w:rsid w:val="007D2C98"/>
    <w:rsid w:val="007D30C0"/>
    <w:rsid w:val="007D3420"/>
    <w:rsid w:val="007D3A18"/>
    <w:rsid w:val="007D3A1B"/>
    <w:rsid w:val="007D3EF6"/>
    <w:rsid w:val="007D7C57"/>
    <w:rsid w:val="007E095F"/>
    <w:rsid w:val="007E1FFD"/>
    <w:rsid w:val="007E21B7"/>
    <w:rsid w:val="007E2847"/>
    <w:rsid w:val="007E3075"/>
    <w:rsid w:val="007E455A"/>
    <w:rsid w:val="007E574A"/>
    <w:rsid w:val="007E6E6E"/>
    <w:rsid w:val="007E7697"/>
    <w:rsid w:val="007F034E"/>
    <w:rsid w:val="007F05E0"/>
    <w:rsid w:val="007F0CDD"/>
    <w:rsid w:val="007F35F8"/>
    <w:rsid w:val="007F40CE"/>
    <w:rsid w:val="007F553F"/>
    <w:rsid w:val="007F5970"/>
    <w:rsid w:val="00800252"/>
    <w:rsid w:val="00800A99"/>
    <w:rsid w:val="0080128F"/>
    <w:rsid w:val="008065DB"/>
    <w:rsid w:val="00806B10"/>
    <w:rsid w:val="0080729A"/>
    <w:rsid w:val="00810BA5"/>
    <w:rsid w:val="00812521"/>
    <w:rsid w:val="00815465"/>
    <w:rsid w:val="00820A1D"/>
    <w:rsid w:val="00822E95"/>
    <w:rsid w:val="0082356A"/>
    <w:rsid w:val="00825369"/>
    <w:rsid w:val="008267F8"/>
    <w:rsid w:val="0082703C"/>
    <w:rsid w:val="00830063"/>
    <w:rsid w:val="00830072"/>
    <w:rsid w:val="00830C5B"/>
    <w:rsid w:val="00830CFF"/>
    <w:rsid w:val="008314BA"/>
    <w:rsid w:val="00831F99"/>
    <w:rsid w:val="00833A82"/>
    <w:rsid w:val="00833FEF"/>
    <w:rsid w:val="00834B87"/>
    <w:rsid w:val="00835351"/>
    <w:rsid w:val="008369EC"/>
    <w:rsid w:val="00836E78"/>
    <w:rsid w:val="008375B2"/>
    <w:rsid w:val="00840FE3"/>
    <w:rsid w:val="008431F4"/>
    <w:rsid w:val="00843255"/>
    <w:rsid w:val="00845DCF"/>
    <w:rsid w:val="008479E5"/>
    <w:rsid w:val="00850099"/>
    <w:rsid w:val="00850ABB"/>
    <w:rsid w:val="0085189B"/>
    <w:rsid w:val="00851D31"/>
    <w:rsid w:val="0085262E"/>
    <w:rsid w:val="0085294E"/>
    <w:rsid w:val="00854875"/>
    <w:rsid w:val="0085523F"/>
    <w:rsid w:val="00856830"/>
    <w:rsid w:val="00857AEA"/>
    <w:rsid w:val="00860973"/>
    <w:rsid w:val="008610AB"/>
    <w:rsid w:val="008610EC"/>
    <w:rsid w:val="008614D3"/>
    <w:rsid w:val="00862503"/>
    <w:rsid w:val="00863CE2"/>
    <w:rsid w:val="0086546E"/>
    <w:rsid w:val="00865D8D"/>
    <w:rsid w:val="00865E8D"/>
    <w:rsid w:val="00866E5A"/>
    <w:rsid w:val="008711E9"/>
    <w:rsid w:val="00871617"/>
    <w:rsid w:val="008719B8"/>
    <w:rsid w:val="00871B45"/>
    <w:rsid w:val="00872A49"/>
    <w:rsid w:val="00875016"/>
    <w:rsid w:val="00875AD7"/>
    <w:rsid w:val="008761B0"/>
    <w:rsid w:val="008770CD"/>
    <w:rsid w:val="00877370"/>
    <w:rsid w:val="008778F0"/>
    <w:rsid w:val="0088120E"/>
    <w:rsid w:val="0088216F"/>
    <w:rsid w:val="008825C3"/>
    <w:rsid w:val="00883039"/>
    <w:rsid w:val="00883361"/>
    <w:rsid w:val="008834BB"/>
    <w:rsid w:val="00883DD3"/>
    <w:rsid w:val="008848BE"/>
    <w:rsid w:val="00887471"/>
    <w:rsid w:val="00887676"/>
    <w:rsid w:val="00887F79"/>
    <w:rsid w:val="0089238B"/>
    <w:rsid w:val="0089291E"/>
    <w:rsid w:val="00892F9E"/>
    <w:rsid w:val="008950DD"/>
    <w:rsid w:val="0089597C"/>
    <w:rsid w:val="0089638D"/>
    <w:rsid w:val="00897A43"/>
    <w:rsid w:val="00897F6E"/>
    <w:rsid w:val="008A15B0"/>
    <w:rsid w:val="008A1799"/>
    <w:rsid w:val="008A1FF8"/>
    <w:rsid w:val="008A42DB"/>
    <w:rsid w:val="008A5A39"/>
    <w:rsid w:val="008A6D6B"/>
    <w:rsid w:val="008A7C0D"/>
    <w:rsid w:val="008A7CB9"/>
    <w:rsid w:val="008B54B0"/>
    <w:rsid w:val="008B575B"/>
    <w:rsid w:val="008B5BFA"/>
    <w:rsid w:val="008B7A7B"/>
    <w:rsid w:val="008B7F87"/>
    <w:rsid w:val="008C13C7"/>
    <w:rsid w:val="008C15DE"/>
    <w:rsid w:val="008C1783"/>
    <w:rsid w:val="008C1B37"/>
    <w:rsid w:val="008C1B73"/>
    <w:rsid w:val="008C2251"/>
    <w:rsid w:val="008C2753"/>
    <w:rsid w:val="008C30D9"/>
    <w:rsid w:val="008C31E9"/>
    <w:rsid w:val="008C5804"/>
    <w:rsid w:val="008C6450"/>
    <w:rsid w:val="008C6EBC"/>
    <w:rsid w:val="008D0611"/>
    <w:rsid w:val="008D1BC0"/>
    <w:rsid w:val="008D2270"/>
    <w:rsid w:val="008D3113"/>
    <w:rsid w:val="008D31AD"/>
    <w:rsid w:val="008D57D1"/>
    <w:rsid w:val="008D7A89"/>
    <w:rsid w:val="008E3E37"/>
    <w:rsid w:val="008E5091"/>
    <w:rsid w:val="008E667A"/>
    <w:rsid w:val="008E7119"/>
    <w:rsid w:val="008F1242"/>
    <w:rsid w:val="008F14DB"/>
    <w:rsid w:val="008F2105"/>
    <w:rsid w:val="008F30EF"/>
    <w:rsid w:val="008F371D"/>
    <w:rsid w:val="008F3AAC"/>
    <w:rsid w:val="008F404A"/>
    <w:rsid w:val="008F4B5E"/>
    <w:rsid w:val="008F528C"/>
    <w:rsid w:val="008F5C6E"/>
    <w:rsid w:val="008F5E44"/>
    <w:rsid w:val="008F689E"/>
    <w:rsid w:val="008F74AF"/>
    <w:rsid w:val="008F750D"/>
    <w:rsid w:val="00900FB7"/>
    <w:rsid w:val="009019FB"/>
    <w:rsid w:val="0090230F"/>
    <w:rsid w:val="00904D0B"/>
    <w:rsid w:val="00905578"/>
    <w:rsid w:val="00905BA1"/>
    <w:rsid w:val="009111CD"/>
    <w:rsid w:val="0091134B"/>
    <w:rsid w:val="00912951"/>
    <w:rsid w:val="00912EBA"/>
    <w:rsid w:val="009164CE"/>
    <w:rsid w:val="00922264"/>
    <w:rsid w:val="009228B3"/>
    <w:rsid w:val="0092359E"/>
    <w:rsid w:val="0092366F"/>
    <w:rsid w:val="0092587C"/>
    <w:rsid w:val="00927053"/>
    <w:rsid w:val="00927D3E"/>
    <w:rsid w:val="00927EEB"/>
    <w:rsid w:val="009325A1"/>
    <w:rsid w:val="0093284B"/>
    <w:rsid w:val="00935B60"/>
    <w:rsid w:val="00935C14"/>
    <w:rsid w:val="009368A5"/>
    <w:rsid w:val="00936A81"/>
    <w:rsid w:val="009371C7"/>
    <w:rsid w:val="00937410"/>
    <w:rsid w:val="00937D95"/>
    <w:rsid w:val="0094044C"/>
    <w:rsid w:val="009411F4"/>
    <w:rsid w:val="00941F32"/>
    <w:rsid w:val="009422D9"/>
    <w:rsid w:val="009425DB"/>
    <w:rsid w:val="00942AB0"/>
    <w:rsid w:val="00942CD6"/>
    <w:rsid w:val="00942CF9"/>
    <w:rsid w:val="009445CC"/>
    <w:rsid w:val="00945181"/>
    <w:rsid w:val="00946FCB"/>
    <w:rsid w:val="00952BFC"/>
    <w:rsid w:val="00954486"/>
    <w:rsid w:val="00957374"/>
    <w:rsid w:val="0095792E"/>
    <w:rsid w:val="0096152C"/>
    <w:rsid w:val="009637C4"/>
    <w:rsid w:val="009655FC"/>
    <w:rsid w:val="00965E3C"/>
    <w:rsid w:val="00966003"/>
    <w:rsid w:val="009668E0"/>
    <w:rsid w:val="00967861"/>
    <w:rsid w:val="00972FDC"/>
    <w:rsid w:val="00973DBC"/>
    <w:rsid w:val="00974B5D"/>
    <w:rsid w:val="009756F4"/>
    <w:rsid w:val="00976D4B"/>
    <w:rsid w:val="00977AFA"/>
    <w:rsid w:val="00982046"/>
    <w:rsid w:val="009828D9"/>
    <w:rsid w:val="00983E79"/>
    <w:rsid w:val="0098419F"/>
    <w:rsid w:val="00984E4A"/>
    <w:rsid w:val="009857B5"/>
    <w:rsid w:val="00985E10"/>
    <w:rsid w:val="0098619B"/>
    <w:rsid w:val="00986D6A"/>
    <w:rsid w:val="00986FCE"/>
    <w:rsid w:val="009873B7"/>
    <w:rsid w:val="009879AE"/>
    <w:rsid w:val="00987E58"/>
    <w:rsid w:val="00987EA3"/>
    <w:rsid w:val="00991A0E"/>
    <w:rsid w:val="00992407"/>
    <w:rsid w:val="00993B39"/>
    <w:rsid w:val="009943C3"/>
    <w:rsid w:val="00994B89"/>
    <w:rsid w:val="00996043"/>
    <w:rsid w:val="009978C9"/>
    <w:rsid w:val="009A03D9"/>
    <w:rsid w:val="009A0518"/>
    <w:rsid w:val="009A0F74"/>
    <w:rsid w:val="009A199A"/>
    <w:rsid w:val="009A2770"/>
    <w:rsid w:val="009A2B1D"/>
    <w:rsid w:val="009A3CB3"/>
    <w:rsid w:val="009A5DDA"/>
    <w:rsid w:val="009A7F24"/>
    <w:rsid w:val="009B38CF"/>
    <w:rsid w:val="009B3E30"/>
    <w:rsid w:val="009B534A"/>
    <w:rsid w:val="009B6564"/>
    <w:rsid w:val="009B6A04"/>
    <w:rsid w:val="009B7D8A"/>
    <w:rsid w:val="009C0663"/>
    <w:rsid w:val="009C2E05"/>
    <w:rsid w:val="009C32A2"/>
    <w:rsid w:val="009C538B"/>
    <w:rsid w:val="009C6F3C"/>
    <w:rsid w:val="009D0C0A"/>
    <w:rsid w:val="009D13DC"/>
    <w:rsid w:val="009D43EE"/>
    <w:rsid w:val="009D5D21"/>
    <w:rsid w:val="009D6C9E"/>
    <w:rsid w:val="009E1BCF"/>
    <w:rsid w:val="009E262E"/>
    <w:rsid w:val="009E59E9"/>
    <w:rsid w:val="009E7247"/>
    <w:rsid w:val="009E7BCE"/>
    <w:rsid w:val="009F20AF"/>
    <w:rsid w:val="009F25F0"/>
    <w:rsid w:val="009F2CC3"/>
    <w:rsid w:val="009F2EB7"/>
    <w:rsid w:val="009F41A1"/>
    <w:rsid w:val="009F47AC"/>
    <w:rsid w:val="009F5AB8"/>
    <w:rsid w:val="009F67F1"/>
    <w:rsid w:val="009F6A16"/>
    <w:rsid w:val="009F6D1E"/>
    <w:rsid w:val="00A00F64"/>
    <w:rsid w:val="00A021C9"/>
    <w:rsid w:val="00A02A3C"/>
    <w:rsid w:val="00A059AF"/>
    <w:rsid w:val="00A07595"/>
    <w:rsid w:val="00A11B2A"/>
    <w:rsid w:val="00A126DE"/>
    <w:rsid w:val="00A132AE"/>
    <w:rsid w:val="00A13B20"/>
    <w:rsid w:val="00A157B1"/>
    <w:rsid w:val="00A20AF2"/>
    <w:rsid w:val="00A219A2"/>
    <w:rsid w:val="00A22E6D"/>
    <w:rsid w:val="00A23B65"/>
    <w:rsid w:val="00A25510"/>
    <w:rsid w:val="00A25BCA"/>
    <w:rsid w:val="00A263F1"/>
    <w:rsid w:val="00A26526"/>
    <w:rsid w:val="00A27137"/>
    <w:rsid w:val="00A27B93"/>
    <w:rsid w:val="00A31FFF"/>
    <w:rsid w:val="00A33202"/>
    <w:rsid w:val="00A33D7C"/>
    <w:rsid w:val="00A3408E"/>
    <w:rsid w:val="00A35B34"/>
    <w:rsid w:val="00A3626E"/>
    <w:rsid w:val="00A3675D"/>
    <w:rsid w:val="00A375C3"/>
    <w:rsid w:val="00A420A0"/>
    <w:rsid w:val="00A420F1"/>
    <w:rsid w:val="00A42216"/>
    <w:rsid w:val="00A43D87"/>
    <w:rsid w:val="00A449F5"/>
    <w:rsid w:val="00A44A5E"/>
    <w:rsid w:val="00A44CAA"/>
    <w:rsid w:val="00A4505A"/>
    <w:rsid w:val="00A456A0"/>
    <w:rsid w:val="00A47F48"/>
    <w:rsid w:val="00A502B2"/>
    <w:rsid w:val="00A515B7"/>
    <w:rsid w:val="00A51D05"/>
    <w:rsid w:val="00A52102"/>
    <w:rsid w:val="00A54483"/>
    <w:rsid w:val="00A54BE0"/>
    <w:rsid w:val="00A575A5"/>
    <w:rsid w:val="00A57CB0"/>
    <w:rsid w:val="00A57F2B"/>
    <w:rsid w:val="00A614BB"/>
    <w:rsid w:val="00A61A15"/>
    <w:rsid w:val="00A63B5B"/>
    <w:rsid w:val="00A63F30"/>
    <w:rsid w:val="00A64A25"/>
    <w:rsid w:val="00A65B15"/>
    <w:rsid w:val="00A67D67"/>
    <w:rsid w:val="00A7419C"/>
    <w:rsid w:val="00A763AD"/>
    <w:rsid w:val="00A77131"/>
    <w:rsid w:val="00A77747"/>
    <w:rsid w:val="00A77D85"/>
    <w:rsid w:val="00A808EE"/>
    <w:rsid w:val="00A81B88"/>
    <w:rsid w:val="00A81BB1"/>
    <w:rsid w:val="00A81E63"/>
    <w:rsid w:val="00A81E6F"/>
    <w:rsid w:val="00A81F3A"/>
    <w:rsid w:val="00A82204"/>
    <w:rsid w:val="00A83F75"/>
    <w:rsid w:val="00A841B4"/>
    <w:rsid w:val="00A8467C"/>
    <w:rsid w:val="00A84F00"/>
    <w:rsid w:val="00A87250"/>
    <w:rsid w:val="00A879E6"/>
    <w:rsid w:val="00A90377"/>
    <w:rsid w:val="00A92973"/>
    <w:rsid w:val="00A92B97"/>
    <w:rsid w:val="00A95D0A"/>
    <w:rsid w:val="00A96E11"/>
    <w:rsid w:val="00A97D9A"/>
    <w:rsid w:val="00AA19BB"/>
    <w:rsid w:val="00AA1B32"/>
    <w:rsid w:val="00AA20F8"/>
    <w:rsid w:val="00AA38E3"/>
    <w:rsid w:val="00AA4867"/>
    <w:rsid w:val="00AA567E"/>
    <w:rsid w:val="00AA5E44"/>
    <w:rsid w:val="00AA63CA"/>
    <w:rsid w:val="00AA718C"/>
    <w:rsid w:val="00AA7659"/>
    <w:rsid w:val="00AA7777"/>
    <w:rsid w:val="00AB0484"/>
    <w:rsid w:val="00AB21B8"/>
    <w:rsid w:val="00AB25DD"/>
    <w:rsid w:val="00AB3FD0"/>
    <w:rsid w:val="00AB5CA6"/>
    <w:rsid w:val="00AB6160"/>
    <w:rsid w:val="00AB63D4"/>
    <w:rsid w:val="00AB7700"/>
    <w:rsid w:val="00AC05A4"/>
    <w:rsid w:val="00AC3153"/>
    <w:rsid w:val="00AC375F"/>
    <w:rsid w:val="00AC3D92"/>
    <w:rsid w:val="00AC47D9"/>
    <w:rsid w:val="00AC657C"/>
    <w:rsid w:val="00AC6D59"/>
    <w:rsid w:val="00AD0145"/>
    <w:rsid w:val="00AD0F7D"/>
    <w:rsid w:val="00AD11D7"/>
    <w:rsid w:val="00AD1819"/>
    <w:rsid w:val="00AD1AE1"/>
    <w:rsid w:val="00AD2332"/>
    <w:rsid w:val="00AD2C0E"/>
    <w:rsid w:val="00AD34FA"/>
    <w:rsid w:val="00AD368D"/>
    <w:rsid w:val="00AD4829"/>
    <w:rsid w:val="00AD520D"/>
    <w:rsid w:val="00AD57AC"/>
    <w:rsid w:val="00AD64CB"/>
    <w:rsid w:val="00AD6B52"/>
    <w:rsid w:val="00AD70F3"/>
    <w:rsid w:val="00AD735D"/>
    <w:rsid w:val="00AE11F8"/>
    <w:rsid w:val="00AE1E3D"/>
    <w:rsid w:val="00AE2283"/>
    <w:rsid w:val="00AE2D88"/>
    <w:rsid w:val="00AE3D2A"/>
    <w:rsid w:val="00AE3D6B"/>
    <w:rsid w:val="00AE3F2A"/>
    <w:rsid w:val="00AE40BB"/>
    <w:rsid w:val="00AE48A0"/>
    <w:rsid w:val="00AE4C73"/>
    <w:rsid w:val="00AE500C"/>
    <w:rsid w:val="00AE5905"/>
    <w:rsid w:val="00AE6F8F"/>
    <w:rsid w:val="00AF0ADD"/>
    <w:rsid w:val="00AF14ED"/>
    <w:rsid w:val="00AF23A5"/>
    <w:rsid w:val="00AF2D51"/>
    <w:rsid w:val="00AF36E7"/>
    <w:rsid w:val="00AF6161"/>
    <w:rsid w:val="00AF6874"/>
    <w:rsid w:val="00AF7501"/>
    <w:rsid w:val="00AF79D6"/>
    <w:rsid w:val="00B00234"/>
    <w:rsid w:val="00B01C47"/>
    <w:rsid w:val="00B027AC"/>
    <w:rsid w:val="00B02DEA"/>
    <w:rsid w:val="00B046D2"/>
    <w:rsid w:val="00B049FA"/>
    <w:rsid w:val="00B04A94"/>
    <w:rsid w:val="00B07310"/>
    <w:rsid w:val="00B105AC"/>
    <w:rsid w:val="00B1208A"/>
    <w:rsid w:val="00B122DF"/>
    <w:rsid w:val="00B12CAC"/>
    <w:rsid w:val="00B130CE"/>
    <w:rsid w:val="00B14B77"/>
    <w:rsid w:val="00B16420"/>
    <w:rsid w:val="00B16D26"/>
    <w:rsid w:val="00B176AE"/>
    <w:rsid w:val="00B17ABD"/>
    <w:rsid w:val="00B17D46"/>
    <w:rsid w:val="00B217CC"/>
    <w:rsid w:val="00B22C41"/>
    <w:rsid w:val="00B23F74"/>
    <w:rsid w:val="00B24036"/>
    <w:rsid w:val="00B2509B"/>
    <w:rsid w:val="00B2557E"/>
    <w:rsid w:val="00B27084"/>
    <w:rsid w:val="00B3116D"/>
    <w:rsid w:val="00B31878"/>
    <w:rsid w:val="00B31AD9"/>
    <w:rsid w:val="00B320D1"/>
    <w:rsid w:val="00B32F1D"/>
    <w:rsid w:val="00B346E5"/>
    <w:rsid w:val="00B34C19"/>
    <w:rsid w:val="00B37EF8"/>
    <w:rsid w:val="00B40170"/>
    <w:rsid w:val="00B40338"/>
    <w:rsid w:val="00B42840"/>
    <w:rsid w:val="00B43A98"/>
    <w:rsid w:val="00B44919"/>
    <w:rsid w:val="00B44B82"/>
    <w:rsid w:val="00B45069"/>
    <w:rsid w:val="00B458D5"/>
    <w:rsid w:val="00B46DD2"/>
    <w:rsid w:val="00B47985"/>
    <w:rsid w:val="00B47BEF"/>
    <w:rsid w:val="00B53A34"/>
    <w:rsid w:val="00B53ACF"/>
    <w:rsid w:val="00B55459"/>
    <w:rsid w:val="00B567E9"/>
    <w:rsid w:val="00B56AF6"/>
    <w:rsid w:val="00B56FF2"/>
    <w:rsid w:val="00B5745D"/>
    <w:rsid w:val="00B57534"/>
    <w:rsid w:val="00B57574"/>
    <w:rsid w:val="00B6388E"/>
    <w:rsid w:val="00B661A7"/>
    <w:rsid w:val="00B72084"/>
    <w:rsid w:val="00B7208F"/>
    <w:rsid w:val="00B733DA"/>
    <w:rsid w:val="00B737E2"/>
    <w:rsid w:val="00B75F75"/>
    <w:rsid w:val="00B804EC"/>
    <w:rsid w:val="00B814AC"/>
    <w:rsid w:val="00B8407A"/>
    <w:rsid w:val="00B853ED"/>
    <w:rsid w:val="00B85E94"/>
    <w:rsid w:val="00B86A9B"/>
    <w:rsid w:val="00B8729A"/>
    <w:rsid w:val="00B90A52"/>
    <w:rsid w:val="00B9159F"/>
    <w:rsid w:val="00B91A3D"/>
    <w:rsid w:val="00B931B3"/>
    <w:rsid w:val="00B93293"/>
    <w:rsid w:val="00B9497C"/>
    <w:rsid w:val="00B950F4"/>
    <w:rsid w:val="00BA1C49"/>
    <w:rsid w:val="00BA2BAE"/>
    <w:rsid w:val="00BA3D30"/>
    <w:rsid w:val="00BA505F"/>
    <w:rsid w:val="00BA61E9"/>
    <w:rsid w:val="00BA6725"/>
    <w:rsid w:val="00BA76FE"/>
    <w:rsid w:val="00BA7823"/>
    <w:rsid w:val="00BA7DE5"/>
    <w:rsid w:val="00BB0F18"/>
    <w:rsid w:val="00BB108E"/>
    <w:rsid w:val="00BB23D6"/>
    <w:rsid w:val="00BB39AF"/>
    <w:rsid w:val="00BB4610"/>
    <w:rsid w:val="00BB550C"/>
    <w:rsid w:val="00BB6A08"/>
    <w:rsid w:val="00BB6D73"/>
    <w:rsid w:val="00BC0218"/>
    <w:rsid w:val="00BC03CC"/>
    <w:rsid w:val="00BC0E0B"/>
    <w:rsid w:val="00BC3A40"/>
    <w:rsid w:val="00BC3B84"/>
    <w:rsid w:val="00BC422B"/>
    <w:rsid w:val="00BC6547"/>
    <w:rsid w:val="00BC7BAE"/>
    <w:rsid w:val="00BD040A"/>
    <w:rsid w:val="00BD1E97"/>
    <w:rsid w:val="00BD30D4"/>
    <w:rsid w:val="00BD3A85"/>
    <w:rsid w:val="00BD3C4C"/>
    <w:rsid w:val="00BD728D"/>
    <w:rsid w:val="00BE000C"/>
    <w:rsid w:val="00BE032D"/>
    <w:rsid w:val="00BE07F8"/>
    <w:rsid w:val="00BE09C1"/>
    <w:rsid w:val="00BE2E88"/>
    <w:rsid w:val="00BE3BAC"/>
    <w:rsid w:val="00BE4510"/>
    <w:rsid w:val="00BE6666"/>
    <w:rsid w:val="00BE6D44"/>
    <w:rsid w:val="00BE751E"/>
    <w:rsid w:val="00BE75BF"/>
    <w:rsid w:val="00BE789A"/>
    <w:rsid w:val="00BF1C64"/>
    <w:rsid w:val="00BF20C7"/>
    <w:rsid w:val="00BF75BE"/>
    <w:rsid w:val="00BF7B5F"/>
    <w:rsid w:val="00C001F5"/>
    <w:rsid w:val="00C016D8"/>
    <w:rsid w:val="00C01B95"/>
    <w:rsid w:val="00C0243B"/>
    <w:rsid w:val="00C036ED"/>
    <w:rsid w:val="00C0401E"/>
    <w:rsid w:val="00C04A35"/>
    <w:rsid w:val="00C05942"/>
    <w:rsid w:val="00C05CA2"/>
    <w:rsid w:val="00C071DC"/>
    <w:rsid w:val="00C102DB"/>
    <w:rsid w:val="00C10EA7"/>
    <w:rsid w:val="00C11792"/>
    <w:rsid w:val="00C12B42"/>
    <w:rsid w:val="00C133D2"/>
    <w:rsid w:val="00C158AF"/>
    <w:rsid w:val="00C169D3"/>
    <w:rsid w:val="00C16C80"/>
    <w:rsid w:val="00C21A7E"/>
    <w:rsid w:val="00C22C86"/>
    <w:rsid w:val="00C2455E"/>
    <w:rsid w:val="00C24D02"/>
    <w:rsid w:val="00C2517F"/>
    <w:rsid w:val="00C255BE"/>
    <w:rsid w:val="00C25C35"/>
    <w:rsid w:val="00C27225"/>
    <w:rsid w:val="00C27D28"/>
    <w:rsid w:val="00C31533"/>
    <w:rsid w:val="00C316A7"/>
    <w:rsid w:val="00C31BA7"/>
    <w:rsid w:val="00C322EF"/>
    <w:rsid w:val="00C32C3E"/>
    <w:rsid w:val="00C340FE"/>
    <w:rsid w:val="00C347F1"/>
    <w:rsid w:val="00C35BFC"/>
    <w:rsid w:val="00C404FA"/>
    <w:rsid w:val="00C40862"/>
    <w:rsid w:val="00C415CB"/>
    <w:rsid w:val="00C41F36"/>
    <w:rsid w:val="00C41FD2"/>
    <w:rsid w:val="00C42370"/>
    <w:rsid w:val="00C42BCD"/>
    <w:rsid w:val="00C42EB1"/>
    <w:rsid w:val="00C4374F"/>
    <w:rsid w:val="00C43ACE"/>
    <w:rsid w:val="00C45EE1"/>
    <w:rsid w:val="00C537DA"/>
    <w:rsid w:val="00C54048"/>
    <w:rsid w:val="00C553D9"/>
    <w:rsid w:val="00C56E4F"/>
    <w:rsid w:val="00C57C11"/>
    <w:rsid w:val="00C6084C"/>
    <w:rsid w:val="00C60FB3"/>
    <w:rsid w:val="00C62645"/>
    <w:rsid w:val="00C629E5"/>
    <w:rsid w:val="00C63AF0"/>
    <w:rsid w:val="00C63C2A"/>
    <w:rsid w:val="00C63D06"/>
    <w:rsid w:val="00C652D9"/>
    <w:rsid w:val="00C65E5B"/>
    <w:rsid w:val="00C67D9E"/>
    <w:rsid w:val="00C70627"/>
    <w:rsid w:val="00C7091F"/>
    <w:rsid w:val="00C720D4"/>
    <w:rsid w:val="00C7444A"/>
    <w:rsid w:val="00C74690"/>
    <w:rsid w:val="00C748E4"/>
    <w:rsid w:val="00C753DA"/>
    <w:rsid w:val="00C777A4"/>
    <w:rsid w:val="00C81747"/>
    <w:rsid w:val="00C82E11"/>
    <w:rsid w:val="00C8362B"/>
    <w:rsid w:val="00C85119"/>
    <w:rsid w:val="00C86602"/>
    <w:rsid w:val="00C86610"/>
    <w:rsid w:val="00C869EC"/>
    <w:rsid w:val="00C86D23"/>
    <w:rsid w:val="00C873C1"/>
    <w:rsid w:val="00C91570"/>
    <w:rsid w:val="00C9169E"/>
    <w:rsid w:val="00C91DA6"/>
    <w:rsid w:val="00C93384"/>
    <w:rsid w:val="00C94962"/>
    <w:rsid w:val="00C963A9"/>
    <w:rsid w:val="00C971D4"/>
    <w:rsid w:val="00C978F5"/>
    <w:rsid w:val="00CA040B"/>
    <w:rsid w:val="00CA0826"/>
    <w:rsid w:val="00CA2BCD"/>
    <w:rsid w:val="00CA3680"/>
    <w:rsid w:val="00CA5593"/>
    <w:rsid w:val="00CA5A8F"/>
    <w:rsid w:val="00CA5C65"/>
    <w:rsid w:val="00CA72F9"/>
    <w:rsid w:val="00CB1447"/>
    <w:rsid w:val="00CB2A85"/>
    <w:rsid w:val="00CB42A6"/>
    <w:rsid w:val="00CB5A3F"/>
    <w:rsid w:val="00CB5CFC"/>
    <w:rsid w:val="00CB5D24"/>
    <w:rsid w:val="00CB67B5"/>
    <w:rsid w:val="00CB6ADD"/>
    <w:rsid w:val="00CB75C0"/>
    <w:rsid w:val="00CB7CF9"/>
    <w:rsid w:val="00CC0789"/>
    <w:rsid w:val="00CC15B1"/>
    <w:rsid w:val="00CC1825"/>
    <w:rsid w:val="00CC1B54"/>
    <w:rsid w:val="00CC4657"/>
    <w:rsid w:val="00CC47EC"/>
    <w:rsid w:val="00CC5B49"/>
    <w:rsid w:val="00CC79B7"/>
    <w:rsid w:val="00CD0287"/>
    <w:rsid w:val="00CD1261"/>
    <w:rsid w:val="00CD2169"/>
    <w:rsid w:val="00CD35DC"/>
    <w:rsid w:val="00CD3659"/>
    <w:rsid w:val="00CD4707"/>
    <w:rsid w:val="00CD5083"/>
    <w:rsid w:val="00CD5A69"/>
    <w:rsid w:val="00CD5BA0"/>
    <w:rsid w:val="00CD6DBF"/>
    <w:rsid w:val="00CE0B1A"/>
    <w:rsid w:val="00CE2BF2"/>
    <w:rsid w:val="00CE2F2F"/>
    <w:rsid w:val="00CE33B0"/>
    <w:rsid w:val="00CE3AAC"/>
    <w:rsid w:val="00CE49CD"/>
    <w:rsid w:val="00CE6895"/>
    <w:rsid w:val="00CE7286"/>
    <w:rsid w:val="00CE7671"/>
    <w:rsid w:val="00CE7753"/>
    <w:rsid w:val="00CF236A"/>
    <w:rsid w:val="00CF26A5"/>
    <w:rsid w:val="00CF6903"/>
    <w:rsid w:val="00D00FF8"/>
    <w:rsid w:val="00D0334C"/>
    <w:rsid w:val="00D05913"/>
    <w:rsid w:val="00D05A51"/>
    <w:rsid w:val="00D0710C"/>
    <w:rsid w:val="00D11393"/>
    <w:rsid w:val="00D11E12"/>
    <w:rsid w:val="00D12C5B"/>
    <w:rsid w:val="00D13333"/>
    <w:rsid w:val="00D1346A"/>
    <w:rsid w:val="00D13E16"/>
    <w:rsid w:val="00D15567"/>
    <w:rsid w:val="00D15A30"/>
    <w:rsid w:val="00D16103"/>
    <w:rsid w:val="00D17001"/>
    <w:rsid w:val="00D1715B"/>
    <w:rsid w:val="00D173BB"/>
    <w:rsid w:val="00D17DF3"/>
    <w:rsid w:val="00D20E9A"/>
    <w:rsid w:val="00D21ED7"/>
    <w:rsid w:val="00D22A1D"/>
    <w:rsid w:val="00D23635"/>
    <w:rsid w:val="00D23DA8"/>
    <w:rsid w:val="00D24774"/>
    <w:rsid w:val="00D2667F"/>
    <w:rsid w:val="00D2686D"/>
    <w:rsid w:val="00D26A43"/>
    <w:rsid w:val="00D2790F"/>
    <w:rsid w:val="00D304F0"/>
    <w:rsid w:val="00D3176B"/>
    <w:rsid w:val="00D32F78"/>
    <w:rsid w:val="00D33910"/>
    <w:rsid w:val="00D348FF"/>
    <w:rsid w:val="00D34A07"/>
    <w:rsid w:val="00D365F3"/>
    <w:rsid w:val="00D3715F"/>
    <w:rsid w:val="00D374C3"/>
    <w:rsid w:val="00D4050F"/>
    <w:rsid w:val="00D41956"/>
    <w:rsid w:val="00D4236F"/>
    <w:rsid w:val="00D4242F"/>
    <w:rsid w:val="00D42C56"/>
    <w:rsid w:val="00D43007"/>
    <w:rsid w:val="00D45561"/>
    <w:rsid w:val="00D45B35"/>
    <w:rsid w:val="00D45FD6"/>
    <w:rsid w:val="00D50035"/>
    <w:rsid w:val="00D504A5"/>
    <w:rsid w:val="00D50909"/>
    <w:rsid w:val="00D50A93"/>
    <w:rsid w:val="00D50B2D"/>
    <w:rsid w:val="00D52437"/>
    <w:rsid w:val="00D53364"/>
    <w:rsid w:val="00D537FF"/>
    <w:rsid w:val="00D53E4F"/>
    <w:rsid w:val="00D6053F"/>
    <w:rsid w:val="00D62624"/>
    <w:rsid w:val="00D638D0"/>
    <w:rsid w:val="00D64615"/>
    <w:rsid w:val="00D651BE"/>
    <w:rsid w:val="00D66037"/>
    <w:rsid w:val="00D677A5"/>
    <w:rsid w:val="00D67C71"/>
    <w:rsid w:val="00D71103"/>
    <w:rsid w:val="00D71210"/>
    <w:rsid w:val="00D7332D"/>
    <w:rsid w:val="00D7374C"/>
    <w:rsid w:val="00D73CF1"/>
    <w:rsid w:val="00D74315"/>
    <w:rsid w:val="00D76A11"/>
    <w:rsid w:val="00D76AEA"/>
    <w:rsid w:val="00D80CDA"/>
    <w:rsid w:val="00D80FD6"/>
    <w:rsid w:val="00D8150D"/>
    <w:rsid w:val="00D81C8E"/>
    <w:rsid w:val="00D82433"/>
    <w:rsid w:val="00D82DBA"/>
    <w:rsid w:val="00D836DC"/>
    <w:rsid w:val="00D844FD"/>
    <w:rsid w:val="00D84838"/>
    <w:rsid w:val="00D85162"/>
    <w:rsid w:val="00D85BBA"/>
    <w:rsid w:val="00D87D13"/>
    <w:rsid w:val="00D90797"/>
    <w:rsid w:val="00D93F1E"/>
    <w:rsid w:val="00D96123"/>
    <w:rsid w:val="00D97FCA"/>
    <w:rsid w:val="00DA0FAF"/>
    <w:rsid w:val="00DA17C6"/>
    <w:rsid w:val="00DA1AFF"/>
    <w:rsid w:val="00DA3804"/>
    <w:rsid w:val="00DA4048"/>
    <w:rsid w:val="00DA7241"/>
    <w:rsid w:val="00DB0B3B"/>
    <w:rsid w:val="00DB0F92"/>
    <w:rsid w:val="00DB14D8"/>
    <w:rsid w:val="00DB1DE9"/>
    <w:rsid w:val="00DB2720"/>
    <w:rsid w:val="00DB4031"/>
    <w:rsid w:val="00DB4CA2"/>
    <w:rsid w:val="00DB50D0"/>
    <w:rsid w:val="00DB5E52"/>
    <w:rsid w:val="00DB785A"/>
    <w:rsid w:val="00DB78D1"/>
    <w:rsid w:val="00DC1040"/>
    <w:rsid w:val="00DC1A55"/>
    <w:rsid w:val="00DC1E49"/>
    <w:rsid w:val="00DC2E5E"/>
    <w:rsid w:val="00DC2EC2"/>
    <w:rsid w:val="00DC3AF2"/>
    <w:rsid w:val="00DC4203"/>
    <w:rsid w:val="00DC498E"/>
    <w:rsid w:val="00DC549A"/>
    <w:rsid w:val="00DC66BF"/>
    <w:rsid w:val="00DC71B4"/>
    <w:rsid w:val="00DC741D"/>
    <w:rsid w:val="00DD0027"/>
    <w:rsid w:val="00DD3CDE"/>
    <w:rsid w:val="00DD4DD2"/>
    <w:rsid w:val="00DD5101"/>
    <w:rsid w:val="00DD5F19"/>
    <w:rsid w:val="00DD68D6"/>
    <w:rsid w:val="00DE0733"/>
    <w:rsid w:val="00DE0A11"/>
    <w:rsid w:val="00DE1918"/>
    <w:rsid w:val="00DE2CE9"/>
    <w:rsid w:val="00DE2FA3"/>
    <w:rsid w:val="00DE3086"/>
    <w:rsid w:val="00DE31F1"/>
    <w:rsid w:val="00DE3AF0"/>
    <w:rsid w:val="00DE3EDE"/>
    <w:rsid w:val="00DE4CDA"/>
    <w:rsid w:val="00DE6534"/>
    <w:rsid w:val="00DE6BC8"/>
    <w:rsid w:val="00DE7187"/>
    <w:rsid w:val="00DF28E1"/>
    <w:rsid w:val="00DF31C3"/>
    <w:rsid w:val="00DF37BD"/>
    <w:rsid w:val="00DF4637"/>
    <w:rsid w:val="00DF4645"/>
    <w:rsid w:val="00DF4848"/>
    <w:rsid w:val="00DF513C"/>
    <w:rsid w:val="00E00706"/>
    <w:rsid w:val="00E00758"/>
    <w:rsid w:val="00E00CAF"/>
    <w:rsid w:val="00E0156D"/>
    <w:rsid w:val="00E03C57"/>
    <w:rsid w:val="00E045F7"/>
    <w:rsid w:val="00E05911"/>
    <w:rsid w:val="00E07954"/>
    <w:rsid w:val="00E10094"/>
    <w:rsid w:val="00E126B7"/>
    <w:rsid w:val="00E13636"/>
    <w:rsid w:val="00E13B34"/>
    <w:rsid w:val="00E141FB"/>
    <w:rsid w:val="00E16C8A"/>
    <w:rsid w:val="00E21221"/>
    <w:rsid w:val="00E23751"/>
    <w:rsid w:val="00E26094"/>
    <w:rsid w:val="00E2727E"/>
    <w:rsid w:val="00E27CE6"/>
    <w:rsid w:val="00E27DD9"/>
    <w:rsid w:val="00E30859"/>
    <w:rsid w:val="00E31805"/>
    <w:rsid w:val="00E31ECA"/>
    <w:rsid w:val="00E32CA3"/>
    <w:rsid w:val="00E379F9"/>
    <w:rsid w:val="00E40CC7"/>
    <w:rsid w:val="00E42A2E"/>
    <w:rsid w:val="00E42C99"/>
    <w:rsid w:val="00E43271"/>
    <w:rsid w:val="00E438E4"/>
    <w:rsid w:val="00E43DBA"/>
    <w:rsid w:val="00E44A47"/>
    <w:rsid w:val="00E45C31"/>
    <w:rsid w:val="00E45C4E"/>
    <w:rsid w:val="00E46501"/>
    <w:rsid w:val="00E46EC3"/>
    <w:rsid w:val="00E50E8D"/>
    <w:rsid w:val="00E51A08"/>
    <w:rsid w:val="00E5264F"/>
    <w:rsid w:val="00E52D70"/>
    <w:rsid w:val="00E545C6"/>
    <w:rsid w:val="00E548F1"/>
    <w:rsid w:val="00E552A1"/>
    <w:rsid w:val="00E5638C"/>
    <w:rsid w:val="00E60487"/>
    <w:rsid w:val="00E620DA"/>
    <w:rsid w:val="00E621A4"/>
    <w:rsid w:val="00E62CB4"/>
    <w:rsid w:val="00E62DD2"/>
    <w:rsid w:val="00E62F4A"/>
    <w:rsid w:val="00E63595"/>
    <w:rsid w:val="00E63B99"/>
    <w:rsid w:val="00E64538"/>
    <w:rsid w:val="00E70C84"/>
    <w:rsid w:val="00E752E0"/>
    <w:rsid w:val="00E760E1"/>
    <w:rsid w:val="00E76547"/>
    <w:rsid w:val="00E77685"/>
    <w:rsid w:val="00E7775D"/>
    <w:rsid w:val="00E817F4"/>
    <w:rsid w:val="00E82C68"/>
    <w:rsid w:val="00E8308E"/>
    <w:rsid w:val="00E83367"/>
    <w:rsid w:val="00E83646"/>
    <w:rsid w:val="00E83FF3"/>
    <w:rsid w:val="00E84174"/>
    <w:rsid w:val="00E846EA"/>
    <w:rsid w:val="00E862DA"/>
    <w:rsid w:val="00E86876"/>
    <w:rsid w:val="00E86D18"/>
    <w:rsid w:val="00E86EEC"/>
    <w:rsid w:val="00E87CBB"/>
    <w:rsid w:val="00E908B2"/>
    <w:rsid w:val="00E938AE"/>
    <w:rsid w:val="00E96AC2"/>
    <w:rsid w:val="00E96B10"/>
    <w:rsid w:val="00E97AD1"/>
    <w:rsid w:val="00EA0001"/>
    <w:rsid w:val="00EA18D4"/>
    <w:rsid w:val="00EA223A"/>
    <w:rsid w:val="00EA2BDB"/>
    <w:rsid w:val="00EA2DFD"/>
    <w:rsid w:val="00EA2E32"/>
    <w:rsid w:val="00EA32D8"/>
    <w:rsid w:val="00EA39C0"/>
    <w:rsid w:val="00EA43EF"/>
    <w:rsid w:val="00EA455C"/>
    <w:rsid w:val="00EA535B"/>
    <w:rsid w:val="00EA61EE"/>
    <w:rsid w:val="00EA779F"/>
    <w:rsid w:val="00EB047C"/>
    <w:rsid w:val="00EB0DB1"/>
    <w:rsid w:val="00EB153D"/>
    <w:rsid w:val="00EB3458"/>
    <w:rsid w:val="00EB3C7D"/>
    <w:rsid w:val="00EB4A22"/>
    <w:rsid w:val="00EB6291"/>
    <w:rsid w:val="00EB7553"/>
    <w:rsid w:val="00EB799F"/>
    <w:rsid w:val="00EB7B73"/>
    <w:rsid w:val="00EB7D63"/>
    <w:rsid w:val="00EC07CD"/>
    <w:rsid w:val="00EC1275"/>
    <w:rsid w:val="00EC1A44"/>
    <w:rsid w:val="00EC1CB6"/>
    <w:rsid w:val="00EC20D6"/>
    <w:rsid w:val="00EC38A0"/>
    <w:rsid w:val="00EC4DF7"/>
    <w:rsid w:val="00EC585C"/>
    <w:rsid w:val="00EC59F3"/>
    <w:rsid w:val="00EC6ECD"/>
    <w:rsid w:val="00EC72A1"/>
    <w:rsid w:val="00EC75BC"/>
    <w:rsid w:val="00ED0F4A"/>
    <w:rsid w:val="00ED198E"/>
    <w:rsid w:val="00ED1C5D"/>
    <w:rsid w:val="00ED3A45"/>
    <w:rsid w:val="00ED3CC3"/>
    <w:rsid w:val="00ED4B73"/>
    <w:rsid w:val="00ED4E98"/>
    <w:rsid w:val="00ED5636"/>
    <w:rsid w:val="00ED77D7"/>
    <w:rsid w:val="00ED77FB"/>
    <w:rsid w:val="00EE0F2E"/>
    <w:rsid w:val="00EE17B5"/>
    <w:rsid w:val="00EE19C2"/>
    <w:rsid w:val="00EE2001"/>
    <w:rsid w:val="00EE6735"/>
    <w:rsid w:val="00EE7192"/>
    <w:rsid w:val="00EE7D74"/>
    <w:rsid w:val="00EF0390"/>
    <w:rsid w:val="00EF0AFF"/>
    <w:rsid w:val="00EF0E49"/>
    <w:rsid w:val="00EF18E4"/>
    <w:rsid w:val="00EF1F65"/>
    <w:rsid w:val="00EF697E"/>
    <w:rsid w:val="00EF75DB"/>
    <w:rsid w:val="00EF79A6"/>
    <w:rsid w:val="00EF7DDA"/>
    <w:rsid w:val="00F003C2"/>
    <w:rsid w:val="00F01C7D"/>
    <w:rsid w:val="00F039B0"/>
    <w:rsid w:val="00F03CD7"/>
    <w:rsid w:val="00F0462C"/>
    <w:rsid w:val="00F07607"/>
    <w:rsid w:val="00F07E2A"/>
    <w:rsid w:val="00F11221"/>
    <w:rsid w:val="00F11BFD"/>
    <w:rsid w:val="00F122E7"/>
    <w:rsid w:val="00F12761"/>
    <w:rsid w:val="00F12974"/>
    <w:rsid w:val="00F149D0"/>
    <w:rsid w:val="00F1573B"/>
    <w:rsid w:val="00F16CD9"/>
    <w:rsid w:val="00F16EC0"/>
    <w:rsid w:val="00F224FA"/>
    <w:rsid w:val="00F2384B"/>
    <w:rsid w:val="00F240DF"/>
    <w:rsid w:val="00F25441"/>
    <w:rsid w:val="00F30B79"/>
    <w:rsid w:val="00F31115"/>
    <w:rsid w:val="00F325C9"/>
    <w:rsid w:val="00F34284"/>
    <w:rsid w:val="00F34573"/>
    <w:rsid w:val="00F34632"/>
    <w:rsid w:val="00F347B3"/>
    <w:rsid w:val="00F36423"/>
    <w:rsid w:val="00F401CA"/>
    <w:rsid w:val="00F42611"/>
    <w:rsid w:val="00F454AD"/>
    <w:rsid w:val="00F459AD"/>
    <w:rsid w:val="00F45A26"/>
    <w:rsid w:val="00F47104"/>
    <w:rsid w:val="00F4740C"/>
    <w:rsid w:val="00F47800"/>
    <w:rsid w:val="00F5169D"/>
    <w:rsid w:val="00F51888"/>
    <w:rsid w:val="00F51D2B"/>
    <w:rsid w:val="00F52316"/>
    <w:rsid w:val="00F5398C"/>
    <w:rsid w:val="00F53F43"/>
    <w:rsid w:val="00F54C7C"/>
    <w:rsid w:val="00F5787B"/>
    <w:rsid w:val="00F57DF7"/>
    <w:rsid w:val="00F60446"/>
    <w:rsid w:val="00F60B08"/>
    <w:rsid w:val="00F62CD3"/>
    <w:rsid w:val="00F62D8E"/>
    <w:rsid w:val="00F63C51"/>
    <w:rsid w:val="00F6465A"/>
    <w:rsid w:val="00F65243"/>
    <w:rsid w:val="00F6549E"/>
    <w:rsid w:val="00F67919"/>
    <w:rsid w:val="00F7148D"/>
    <w:rsid w:val="00F73C30"/>
    <w:rsid w:val="00F74686"/>
    <w:rsid w:val="00F74CCE"/>
    <w:rsid w:val="00F756F6"/>
    <w:rsid w:val="00F757CD"/>
    <w:rsid w:val="00F760A8"/>
    <w:rsid w:val="00F76ED8"/>
    <w:rsid w:val="00F771B9"/>
    <w:rsid w:val="00F779DC"/>
    <w:rsid w:val="00F824E5"/>
    <w:rsid w:val="00F83DA7"/>
    <w:rsid w:val="00F85BA3"/>
    <w:rsid w:val="00F86D0D"/>
    <w:rsid w:val="00F9567C"/>
    <w:rsid w:val="00F973AA"/>
    <w:rsid w:val="00F973E5"/>
    <w:rsid w:val="00FA012C"/>
    <w:rsid w:val="00FA4101"/>
    <w:rsid w:val="00FA5176"/>
    <w:rsid w:val="00FA56F2"/>
    <w:rsid w:val="00FA68C7"/>
    <w:rsid w:val="00FA78D8"/>
    <w:rsid w:val="00FA7C0C"/>
    <w:rsid w:val="00FA7DE1"/>
    <w:rsid w:val="00FB088C"/>
    <w:rsid w:val="00FB17D0"/>
    <w:rsid w:val="00FB2094"/>
    <w:rsid w:val="00FB343E"/>
    <w:rsid w:val="00FB397E"/>
    <w:rsid w:val="00FB4CDD"/>
    <w:rsid w:val="00FB6245"/>
    <w:rsid w:val="00FB629D"/>
    <w:rsid w:val="00FB72F0"/>
    <w:rsid w:val="00FC0FE6"/>
    <w:rsid w:val="00FC19F2"/>
    <w:rsid w:val="00FC221B"/>
    <w:rsid w:val="00FC2783"/>
    <w:rsid w:val="00FC4DC1"/>
    <w:rsid w:val="00FC50E7"/>
    <w:rsid w:val="00FC55A6"/>
    <w:rsid w:val="00FC6770"/>
    <w:rsid w:val="00FC6FEE"/>
    <w:rsid w:val="00FC7FC1"/>
    <w:rsid w:val="00FD0057"/>
    <w:rsid w:val="00FD1453"/>
    <w:rsid w:val="00FD303B"/>
    <w:rsid w:val="00FD3DEA"/>
    <w:rsid w:val="00FD4D8F"/>
    <w:rsid w:val="00FD5485"/>
    <w:rsid w:val="00FD6DD8"/>
    <w:rsid w:val="00FD6FED"/>
    <w:rsid w:val="00FD7222"/>
    <w:rsid w:val="00FD748F"/>
    <w:rsid w:val="00FE0A3A"/>
    <w:rsid w:val="00FE15AB"/>
    <w:rsid w:val="00FE2826"/>
    <w:rsid w:val="00FE3601"/>
    <w:rsid w:val="00FE45A8"/>
    <w:rsid w:val="00FE55CF"/>
    <w:rsid w:val="00FE630F"/>
    <w:rsid w:val="00FE65BC"/>
    <w:rsid w:val="00FE7FFA"/>
    <w:rsid w:val="00FF4164"/>
    <w:rsid w:val="00FF524B"/>
    <w:rsid w:val="00FF6F9C"/>
    <w:rsid w:val="00FF71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8E5AE"/>
  <w15:chartTrackingRefBased/>
  <w15:docId w15:val="{7D74F168-E185-4C4C-8946-55C41FB7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23"/>
    <w:pPr>
      <w:spacing w:after="0" w:line="240" w:lineRule="auto"/>
      <w:pPrChange w:id="0" w:author="Author">
        <w:pPr>
          <w:spacing w:after="160" w:line="259" w:lineRule="auto"/>
        </w:pPr>
      </w:pPrChange>
    </w:pPr>
    <w:rPr>
      <w:rFonts w:ascii="Times New Roman" w:eastAsia="Times New Roman" w:hAnsi="Times New Roman" w:cs="Times New Roman"/>
      <w:sz w:val="24"/>
      <w:szCs w:val="24"/>
      <w:lang w:bidi="ar-SA"/>
      <w:rPrChange w:id="0" w:author="Author">
        <w:rPr>
          <w:rFonts w:asciiTheme="minorHAnsi" w:eastAsiaTheme="minorHAnsi" w:hAnsiTheme="minorHAnsi" w:cstheme="minorBidi"/>
          <w:sz w:val="22"/>
          <w:szCs w:val="22"/>
          <w:lang w:val="en-US" w:eastAsia="en-US" w:bidi="he-IL"/>
        </w:rPr>
      </w:rPrChange>
    </w:rPr>
  </w:style>
  <w:style w:type="paragraph" w:styleId="Heading1">
    <w:name w:val="heading 1"/>
    <w:basedOn w:val="Normal"/>
    <w:next w:val="Normal"/>
    <w:link w:val="Heading1Char"/>
    <w:qFormat/>
    <w:rsid w:val="007D1A23"/>
    <w:pPr>
      <w:keepNext/>
      <w:spacing w:line="480" w:lineRule="auto"/>
      <w:ind w:left="567" w:right="567"/>
      <w:jc w:val="both"/>
      <w:outlineLvl w:val="0"/>
      <w:pPrChange w:id="1" w:author="Author">
        <w:pPr>
          <w:keepNext/>
          <w:spacing w:line="480" w:lineRule="auto"/>
          <w:ind w:left="567" w:right="567"/>
          <w:jc w:val="both"/>
          <w:outlineLvl w:val="0"/>
        </w:pPr>
      </w:pPrChange>
    </w:pPr>
    <w:rPr>
      <w:sz w:val="20"/>
      <w:szCs w:val="20"/>
      <w:u w:val="single"/>
      <w:lang w:eastAsia="he-IL" w:bidi="he-IL"/>
      <w:rPrChange w:id="1" w:author="Author">
        <w:rPr>
          <w:u w:val="single"/>
          <w:lang w:val="en-US" w:eastAsia="he-IL" w:bidi="he-IL"/>
        </w:rPr>
      </w:rPrChange>
    </w:rPr>
  </w:style>
  <w:style w:type="paragraph" w:styleId="Heading2">
    <w:name w:val="heading 2"/>
    <w:basedOn w:val="Normal"/>
    <w:next w:val="Normal"/>
    <w:link w:val="Heading2Char"/>
    <w:qFormat/>
    <w:rsid w:val="00BD3C4C"/>
    <w:pPr>
      <w:keepNext/>
      <w:tabs>
        <w:tab w:val="left" w:pos="6812"/>
      </w:tabs>
      <w:spacing w:before="240" w:after="60" w:line="480" w:lineRule="auto"/>
      <w:jc w:val="both"/>
      <w:outlineLvl w:val="1"/>
    </w:pPr>
    <w:rPr>
      <w:rFonts w:ascii="Arial" w:eastAsia="Batang" w:hAnsi="Arial" w:cs="Arial"/>
      <w:b/>
      <w:bCs/>
      <w:i/>
      <w:iCs/>
      <w:sz w:val="28"/>
      <w:szCs w:val="28"/>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C4C"/>
    <w:rPr>
      <w:rFonts w:ascii="Times New Roman" w:eastAsia="Times New Roman" w:hAnsi="Times New Roman" w:cs="Times New Roman"/>
      <w:sz w:val="20"/>
      <w:szCs w:val="20"/>
      <w:u w:val="single"/>
      <w:lang w:eastAsia="he-IL"/>
    </w:rPr>
  </w:style>
  <w:style w:type="character" w:customStyle="1" w:styleId="Heading2Char">
    <w:name w:val="Heading 2 Char"/>
    <w:basedOn w:val="DefaultParagraphFont"/>
    <w:link w:val="Heading2"/>
    <w:rsid w:val="00BD3C4C"/>
    <w:rPr>
      <w:rFonts w:ascii="Arial" w:eastAsia="Batang" w:hAnsi="Arial" w:cs="Arial"/>
      <w:b/>
      <w:bCs/>
      <w:i/>
      <w:iCs/>
      <w:sz w:val="28"/>
      <w:szCs w:val="28"/>
      <w:lang w:eastAsia="zh-CN"/>
    </w:rPr>
  </w:style>
  <w:style w:type="numbering" w:customStyle="1" w:styleId="NoList1">
    <w:name w:val="No List1"/>
    <w:next w:val="NoList"/>
    <w:semiHidden/>
    <w:rsid w:val="00BD3C4C"/>
  </w:style>
  <w:style w:type="paragraph" w:styleId="FootnoteText">
    <w:name w:val="footnote text"/>
    <w:aliases w:val="Char, Char"/>
    <w:basedOn w:val="Normal"/>
    <w:link w:val="FootnoteTextChar"/>
    <w:rsid w:val="007D1A23"/>
    <w:pPr>
      <w:widowControl w:val="0"/>
      <w:shd w:val="clear" w:color="auto" w:fill="FFFFFF"/>
      <w:tabs>
        <w:tab w:val="left" w:pos="284"/>
      </w:tabs>
      <w:jc w:val="both"/>
      <w:pPrChange w:id="2" w:author="Author">
        <w:pPr>
          <w:widowControl w:val="0"/>
          <w:shd w:val="clear" w:color="auto" w:fill="FFFFFF"/>
          <w:tabs>
            <w:tab w:val="left" w:pos="284"/>
          </w:tabs>
          <w:jc w:val="both"/>
        </w:pPr>
      </w:pPrChange>
    </w:pPr>
    <w:rPr>
      <w:rFonts w:eastAsia="SimSun" w:cs="FrankRuehl"/>
      <w:noProof/>
      <w:sz w:val="20"/>
      <w:szCs w:val="20"/>
      <w:lang w:eastAsia="zh-CN" w:bidi="he-IL"/>
      <w:rPrChange w:id="2" w:author="Author">
        <w:rPr>
          <w:rFonts w:eastAsia="SimSun" w:cs="FrankRuehl"/>
          <w:noProof/>
          <w:lang w:val="en-US" w:eastAsia="zh-CN" w:bidi="he-IL"/>
        </w:rPr>
      </w:rPrChange>
    </w:rPr>
  </w:style>
  <w:style w:type="character" w:customStyle="1" w:styleId="FootnoteTextChar">
    <w:name w:val="Footnote Text Char"/>
    <w:aliases w:val="Char Char, Char Char"/>
    <w:basedOn w:val="DefaultParagraphFont"/>
    <w:link w:val="FootnoteText"/>
    <w:rsid w:val="00BD3C4C"/>
    <w:rPr>
      <w:rFonts w:ascii="Times New Roman" w:eastAsia="SimSun" w:hAnsi="Times New Roman" w:cs="FrankRuehl"/>
      <w:noProof/>
      <w:sz w:val="20"/>
      <w:szCs w:val="20"/>
      <w:shd w:val="clear" w:color="auto" w:fill="FFFFFF"/>
      <w:lang w:eastAsia="zh-CN"/>
    </w:rPr>
  </w:style>
  <w:style w:type="paragraph" w:styleId="Quote">
    <w:name w:val="Quote"/>
    <w:basedOn w:val="Normal"/>
    <w:link w:val="QuoteChar"/>
    <w:qFormat/>
    <w:rsid w:val="007D1A23"/>
    <w:pPr>
      <w:spacing w:line="480" w:lineRule="auto"/>
      <w:ind w:left="720" w:right="720"/>
      <w:jc w:val="both"/>
      <w:pPrChange w:id="3" w:author="Author">
        <w:pPr>
          <w:spacing w:line="480" w:lineRule="auto"/>
          <w:ind w:left="720" w:right="720"/>
          <w:jc w:val="both"/>
        </w:pPr>
      </w:pPrChange>
    </w:pPr>
    <w:rPr>
      <w:rFonts w:eastAsia="Batang"/>
      <w:lang w:eastAsia="zh-CN" w:bidi="he-IL"/>
      <w:rPrChange w:id="3" w:author="Author">
        <w:rPr>
          <w:rFonts w:eastAsia="Batang"/>
          <w:sz w:val="24"/>
          <w:szCs w:val="24"/>
          <w:lang w:val="en-US" w:eastAsia="zh-CN" w:bidi="he-IL"/>
        </w:rPr>
      </w:rPrChange>
    </w:rPr>
  </w:style>
  <w:style w:type="character" w:customStyle="1" w:styleId="QuoteChar">
    <w:name w:val="Quote Char"/>
    <w:basedOn w:val="DefaultParagraphFont"/>
    <w:link w:val="Quote"/>
    <w:rsid w:val="00BD3C4C"/>
    <w:rPr>
      <w:rFonts w:ascii="Times New Roman" w:eastAsia="Batang" w:hAnsi="Times New Roman" w:cs="Times New Roman"/>
      <w:sz w:val="24"/>
      <w:szCs w:val="24"/>
      <w:lang w:eastAsia="zh-CN"/>
    </w:rPr>
  </w:style>
  <w:style w:type="paragraph" w:customStyle="1" w:styleId="DoubleSpacetext">
    <w:name w:val="Double Space text"/>
    <w:basedOn w:val="Normal"/>
    <w:link w:val="DoubleSpacetextChar"/>
    <w:rsid w:val="007D1A23"/>
    <w:pPr>
      <w:spacing w:line="480" w:lineRule="auto"/>
      <w:jc w:val="both"/>
      <w:pPrChange w:id="4" w:author="Author">
        <w:pPr>
          <w:spacing w:line="480" w:lineRule="auto"/>
          <w:jc w:val="both"/>
        </w:pPr>
      </w:pPrChange>
    </w:pPr>
    <w:rPr>
      <w:rFonts w:eastAsia="Batang"/>
      <w:lang w:bidi="he-IL"/>
      <w:rPrChange w:id="4" w:author="Author">
        <w:rPr>
          <w:rFonts w:eastAsia="Batang"/>
          <w:sz w:val="24"/>
          <w:szCs w:val="24"/>
          <w:lang w:val="en-US" w:eastAsia="en-US" w:bidi="he-IL"/>
        </w:rPr>
      </w:rPrChange>
    </w:rPr>
  </w:style>
  <w:style w:type="character" w:customStyle="1" w:styleId="DoubleSpacetextChar">
    <w:name w:val="Double Space text Char"/>
    <w:basedOn w:val="DefaultParagraphFont"/>
    <w:link w:val="DoubleSpacetext"/>
    <w:rsid w:val="00BD3C4C"/>
    <w:rPr>
      <w:rFonts w:ascii="Times New Roman" w:eastAsia="Batang" w:hAnsi="Times New Roman" w:cs="Times New Roman"/>
      <w:sz w:val="24"/>
      <w:szCs w:val="24"/>
    </w:rPr>
  </w:style>
  <w:style w:type="paragraph" w:customStyle="1" w:styleId="Footnote-EnglishChar">
    <w:name w:val="Footnote - English Char"/>
    <w:basedOn w:val="Normal"/>
    <w:link w:val="Footnote-EnglishCharChar"/>
    <w:rsid w:val="007D1A23"/>
    <w:pPr>
      <w:shd w:val="clear" w:color="auto" w:fill="FFFFFF"/>
      <w:tabs>
        <w:tab w:val="left" w:pos="6812"/>
      </w:tabs>
      <w:jc w:val="both"/>
      <w:pPrChange w:id="5" w:author="Author">
        <w:pPr>
          <w:shd w:val="clear" w:color="auto" w:fill="FFFFFF"/>
          <w:tabs>
            <w:tab w:val="left" w:pos="6812"/>
          </w:tabs>
          <w:jc w:val="both"/>
        </w:pPr>
      </w:pPrChange>
    </w:pPr>
    <w:rPr>
      <w:rFonts w:eastAsia="Batang"/>
      <w:lang w:bidi="he-IL"/>
      <w:rPrChange w:id="5" w:author="Author">
        <w:rPr>
          <w:rFonts w:eastAsia="Batang"/>
          <w:sz w:val="24"/>
          <w:szCs w:val="24"/>
          <w:lang w:val="en-US" w:eastAsia="en-US" w:bidi="he-IL"/>
        </w:rPr>
      </w:rPrChange>
    </w:rPr>
  </w:style>
  <w:style w:type="character" w:customStyle="1" w:styleId="Footnote-EnglishCharChar">
    <w:name w:val="Footnote - English Char Char"/>
    <w:basedOn w:val="DefaultParagraphFont"/>
    <w:link w:val="Footnote-EnglishChar"/>
    <w:rsid w:val="00BD3C4C"/>
    <w:rPr>
      <w:rFonts w:ascii="Times New Roman" w:eastAsia="Batang" w:hAnsi="Times New Roman" w:cs="Times New Roman"/>
      <w:sz w:val="24"/>
      <w:szCs w:val="24"/>
      <w:shd w:val="clear" w:color="auto" w:fill="FFFFFF"/>
    </w:rPr>
  </w:style>
  <w:style w:type="paragraph" w:customStyle="1" w:styleId="Double-SpacedTextCharChar">
    <w:name w:val="Double-Spaced Text Char Char"/>
    <w:basedOn w:val="Normal"/>
    <w:link w:val="Double-SpacedTextCharCharChar"/>
    <w:rsid w:val="007D1A23"/>
    <w:pPr>
      <w:shd w:val="clear" w:color="auto" w:fill="FFFFFF"/>
      <w:tabs>
        <w:tab w:val="right" w:pos="1620"/>
        <w:tab w:val="left" w:pos="6812"/>
      </w:tabs>
      <w:jc w:val="both"/>
      <w:pPrChange w:id="6" w:author="Author">
        <w:pPr>
          <w:shd w:val="clear" w:color="auto" w:fill="FFFFFF"/>
          <w:tabs>
            <w:tab w:val="right" w:pos="1620"/>
            <w:tab w:val="left" w:pos="6812"/>
          </w:tabs>
          <w:jc w:val="both"/>
        </w:pPr>
      </w:pPrChange>
    </w:pPr>
    <w:rPr>
      <w:rFonts w:eastAsia="Batang"/>
      <w:lang w:bidi="he-IL"/>
      <w:rPrChange w:id="6" w:author="Author">
        <w:rPr>
          <w:rFonts w:eastAsia="Batang"/>
          <w:sz w:val="24"/>
          <w:szCs w:val="24"/>
          <w:lang w:val="en-US" w:eastAsia="en-US" w:bidi="he-IL"/>
        </w:rPr>
      </w:rPrChange>
    </w:rPr>
  </w:style>
  <w:style w:type="character" w:customStyle="1" w:styleId="Double-SpacedTextCharCharChar">
    <w:name w:val="Double-Spaced Text Char Char Char"/>
    <w:basedOn w:val="DefaultParagraphFont"/>
    <w:link w:val="Double-SpacedTextCharChar"/>
    <w:rsid w:val="00BD3C4C"/>
    <w:rPr>
      <w:rFonts w:ascii="Times New Roman" w:eastAsia="Batang" w:hAnsi="Times New Roman" w:cs="Times New Roman"/>
      <w:sz w:val="24"/>
      <w:szCs w:val="24"/>
      <w:shd w:val="clear" w:color="auto" w:fill="FFFFFF"/>
    </w:rPr>
  </w:style>
  <w:style w:type="paragraph" w:customStyle="1" w:styleId="QuoteText">
    <w:name w:val="Quote Text"/>
    <w:basedOn w:val="Normal"/>
    <w:link w:val="QuoteText0"/>
    <w:rsid w:val="007D1A23"/>
    <w:pPr>
      <w:shd w:val="clear" w:color="auto" w:fill="FFFFFF"/>
      <w:tabs>
        <w:tab w:val="right" w:pos="1620"/>
        <w:tab w:val="left" w:pos="6812"/>
      </w:tabs>
      <w:ind w:left="284" w:right="284"/>
      <w:jc w:val="both"/>
      <w:pPrChange w:id="7" w:author="Author">
        <w:pPr>
          <w:shd w:val="clear" w:color="auto" w:fill="FFFFFF"/>
          <w:tabs>
            <w:tab w:val="right" w:pos="1620"/>
            <w:tab w:val="left" w:pos="6812"/>
          </w:tabs>
          <w:ind w:left="284" w:right="284"/>
          <w:jc w:val="both"/>
        </w:pPr>
      </w:pPrChange>
    </w:pPr>
    <w:rPr>
      <w:rFonts w:eastAsia="Batang"/>
      <w:lang w:bidi="he-IL"/>
      <w:rPrChange w:id="7" w:author="Author">
        <w:rPr>
          <w:rFonts w:eastAsia="Batang"/>
          <w:sz w:val="24"/>
          <w:szCs w:val="24"/>
          <w:lang w:val="en-US" w:eastAsia="en-US" w:bidi="he-IL"/>
        </w:rPr>
      </w:rPrChange>
    </w:rPr>
  </w:style>
  <w:style w:type="character" w:customStyle="1" w:styleId="QuoteText0">
    <w:name w:val="Quote Text תו"/>
    <w:basedOn w:val="DefaultParagraphFont"/>
    <w:link w:val="QuoteText"/>
    <w:rsid w:val="00BD3C4C"/>
    <w:rPr>
      <w:rFonts w:ascii="Times New Roman" w:eastAsia="Batang" w:hAnsi="Times New Roman" w:cs="Times New Roman"/>
      <w:sz w:val="24"/>
      <w:szCs w:val="24"/>
      <w:shd w:val="clear" w:color="auto" w:fill="FFFFFF"/>
    </w:rPr>
  </w:style>
  <w:style w:type="paragraph" w:customStyle="1" w:styleId="Italics">
    <w:name w:val="Italics"/>
    <w:basedOn w:val="Normal"/>
    <w:link w:val="ItalicsChar"/>
    <w:rsid w:val="007D1A23"/>
    <w:pPr>
      <w:shd w:val="clear" w:color="auto" w:fill="FFFFFF"/>
      <w:tabs>
        <w:tab w:val="left" w:pos="6812"/>
      </w:tabs>
      <w:jc w:val="both"/>
      <w:pPrChange w:id="8" w:author="Author">
        <w:pPr>
          <w:shd w:val="clear" w:color="auto" w:fill="FFFFFF"/>
          <w:tabs>
            <w:tab w:val="left" w:pos="6812"/>
          </w:tabs>
          <w:jc w:val="both"/>
        </w:pPr>
      </w:pPrChange>
    </w:pPr>
    <w:rPr>
      <w:rFonts w:eastAsia="Batang"/>
      <w:i/>
      <w:lang w:bidi="he-IL"/>
      <w:rPrChange w:id="8" w:author="Author">
        <w:rPr>
          <w:rFonts w:eastAsia="Batang"/>
          <w:i/>
          <w:sz w:val="24"/>
          <w:szCs w:val="24"/>
          <w:lang w:val="en-US" w:eastAsia="en-US" w:bidi="he-IL"/>
        </w:rPr>
      </w:rPrChange>
    </w:rPr>
  </w:style>
  <w:style w:type="character" w:customStyle="1" w:styleId="ItalicsChar">
    <w:name w:val="Italics Char"/>
    <w:basedOn w:val="DefaultParagraphFont"/>
    <w:link w:val="Italics"/>
    <w:rsid w:val="00BD3C4C"/>
    <w:rPr>
      <w:rFonts w:ascii="Times New Roman" w:eastAsia="Batang" w:hAnsi="Times New Roman" w:cs="Times New Roman"/>
      <w:i/>
      <w:sz w:val="24"/>
      <w:szCs w:val="24"/>
      <w:shd w:val="clear" w:color="auto" w:fill="FFFFFF"/>
    </w:rPr>
  </w:style>
  <w:style w:type="paragraph" w:customStyle="1" w:styleId="DoubleSpaceText0">
    <w:name w:val="Double Space Text"/>
    <w:basedOn w:val="Normal"/>
    <w:link w:val="DoubleSpaceTextChar0"/>
    <w:rsid w:val="007D1A23"/>
    <w:pPr>
      <w:tabs>
        <w:tab w:val="left" w:pos="6812"/>
      </w:tabs>
      <w:spacing w:line="480" w:lineRule="auto"/>
      <w:jc w:val="both"/>
      <w:pPrChange w:id="9" w:author="Author">
        <w:pPr>
          <w:tabs>
            <w:tab w:val="left" w:pos="6812"/>
          </w:tabs>
          <w:spacing w:line="480" w:lineRule="auto"/>
          <w:jc w:val="both"/>
        </w:pPr>
      </w:pPrChange>
    </w:pPr>
    <w:rPr>
      <w:rFonts w:eastAsia="Batang"/>
      <w:lang w:bidi="he-IL"/>
      <w:rPrChange w:id="9" w:author="Author">
        <w:rPr>
          <w:rFonts w:eastAsia="Batang"/>
          <w:sz w:val="24"/>
          <w:szCs w:val="24"/>
          <w:lang w:val="en-US" w:eastAsia="en-US" w:bidi="he-IL"/>
        </w:rPr>
      </w:rPrChange>
    </w:rPr>
  </w:style>
  <w:style w:type="character" w:customStyle="1" w:styleId="DoubleSpaceTextChar0">
    <w:name w:val="Double Space Text Char"/>
    <w:basedOn w:val="DefaultParagraphFont"/>
    <w:link w:val="DoubleSpaceText0"/>
    <w:rsid w:val="00BD3C4C"/>
    <w:rPr>
      <w:rFonts w:ascii="Times New Roman" w:eastAsia="Batang" w:hAnsi="Times New Roman" w:cs="Times New Roman"/>
      <w:sz w:val="24"/>
      <w:szCs w:val="24"/>
    </w:rPr>
  </w:style>
  <w:style w:type="character" w:styleId="FootnoteReference">
    <w:name w:val="footnote reference"/>
    <w:basedOn w:val="DefaultParagraphFont"/>
    <w:semiHidden/>
    <w:rsid w:val="00BD3C4C"/>
    <w:rPr>
      <w:rFonts w:ascii="Georgia" w:hAnsi="Georgia" w:cs="FrankRuehl"/>
      <w:sz w:val="20"/>
      <w:szCs w:val="25"/>
      <w:vertAlign w:val="superscript"/>
      <w:lang w:bidi="he-IL"/>
    </w:rPr>
  </w:style>
  <w:style w:type="paragraph" w:styleId="Footer">
    <w:name w:val="footer"/>
    <w:basedOn w:val="Normal"/>
    <w:link w:val="FooterChar"/>
    <w:rsid w:val="007D1A23"/>
    <w:pPr>
      <w:tabs>
        <w:tab w:val="center" w:pos="4153"/>
        <w:tab w:val="right" w:pos="8306"/>
      </w:tabs>
      <w:spacing w:line="480" w:lineRule="auto"/>
      <w:jc w:val="both"/>
      <w:pPrChange w:id="10" w:author="Author">
        <w:pPr>
          <w:tabs>
            <w:tab w:val="center" w:pos="4153"/>
            <w:tab w:val="right" w:pos="8306"/>
          </w:tabs>
          <w:spacing w:line="480" w:lineRule="auto"/>
          <w:jc w:val="both"/>
        </w:pPr>
      </w:pPrChange>
    </w:pPr>
    <w:rPr>
      <w:rFonts w:eastAsia="Batang"/>
      <w:lang w:eastAsia="zh-CN" w:bidi="he-IL"/>
      <w:rPrChange w:id="10" w:author="Author">
        <w:rPr>
          <w:rFonts w:eastAsia="Batang"/>
          <w:sz w:val="24"/>
          <w:szCs w:val="24"/>
          <w:lang w:val="en-US" w:eastAsia="zh-CN" w:bidi="he-IL"/>
        </w:rPr>
      </w:rPrChange>
    </w:rPr>
  </w:style>
  <w:style w:type="character" w:customStyle="1" w:styleId="FooterChar">
    <w:name w:val="Footer Char"/>
    <w:basedOn w:val="DefaultParagraphFont"/>
    <w:link w:val="Footer"/>
    <w:rsid w:val="00BD3C4C"/>
    <w:rPr>
      <w:rFonts w:ascii="Times New Roman" w:eastAsia="Batang" w:hAnsi="Times New Roman" w:cs="Times New Roman"/>
      <w:sz w:val="24"/>
      <w:szCs w:val="24"/>
      <w:lang w:eastAsia="zh-CN"/>
    </w:rPr>
  </w:style>
  <w:style w:type="paragraph" w:styleId="BlockText">
    <w:name w:val="Block Text"/>
    <w:basedOn w:val="Normal"/>
    <w:rsid w:val="007D1A23"/>
    <w:pPr>
      <w:spacing w:line="480" w:lineRule="auto"/>
      <w:ind w:left="284" w:right="284"/>
      <w:jc w:val="both"/>
      <w:pPrChange w:id="11" w:author="Author">
        <w:pPr>
          <w:spacing w:line="480" w:lineRule="auto"/>
          <w:ind w:left="284" w:right="284"/>
          <w:jc w:val="both"/>
        </w:pPr>
      </w:pPrChange>
    </w:pPr>
    <w:rPr>
      <w:lang w:eastAsia="he-IL" w:bidi="he-IL"/>
      <w:rPrChange w:id="11" w:author="Author">
        <w:rPr>
          <w:sz w:val="24"/>
          <w:szCs w:val="24"/>
          <w:lang w:val="en-US" w:eastAsia="he-IL" w:bidi="he-IL"/>
        </w:rPr>
      </w:rPrChange>
    </w:rPr>
  </w:style>
  <w:style w:type="paragraph" w:customStyle="1" w:styleId="ChapterTitle">
    <w:name w:val="Chapter Title"/>
    <w:basedOn w:val="Normal"/>
    <w:rsid w:val="007D1A23"/>
    <w:pPr>
      <w:shd w:val="clear" w:color="auto" w:fill="FFFFFF"/>
      <w:tabs>
        <w:tab w:val="right" w:pos="1620"/>
        <w:tab w:val="left" w:pos="6812"/>
      </w:tabs>
      <w:jc w:val="center"/>
      <w:pPrChange w:id="12" w:author="Author">
        <w:pPr>
          <w:shd w:val="clear" w:color="auto" w:fill="FFFFFF"/>
          <w:tabs>
            <w:tab w:val="right" w:pos="1620"/>
            <w:tab w:val="left" w:pos="6812"/>
          </w:tabs>
          <w:jc w:val="center"/>
        </w:pPr>
      </w:pPrChange>
    </w:pPr>
    <w:rPr>
      <w:rFonts w:eastAsia="Batang"/>
      <w:sz w:val="20"/>
      <w:szCs w:val="20"/>
      <w:lang w:bidi="he-IL"/>
      <w:rPrChange w:id="12" w:author="Author">
        <w:rPr>
          <w:rFonts w:eastAsia="Batang"/>
          <w:lang w:val="en-US" w:eastAsia="en-US" w:bidi="he-IL"/>
        </w:rPr>
      </w:rPrChange>
    </w:rPr>
  </w:style>
  <w:style w:type="paragraph" w:customStyle="1" w:styleId="Double-SpacedText">
    <w:name w:val="Double-Spaced Text"/>
    <w:basedOn w:val="Normal"/>
    <w:rsid w:val="007D1A23"/>
    <w:pPr>
      <w:shd w:val="clear" w:color="auto" w:fill="FFFFFF"/>
      <w:tabs>
        <w:tab w:val="right" w:pos="1620"/>
        <w:tab w:val="left" w:pos="6812"/>
      </w:tabs>
      <w:jc w:val="both"/>
      <w:pPrChange w:id="13" w:author="Author">
        <w:pPr>
          <w:shd w:val="clear" w:color="auto" w:fill="FFFFFF"/>
          <w:tabs>
            <w:tab w:val="right" w:pos="1620"/>
            <w:tab w:val="left" w:pos="6812"/>
          </w:tabs>
          <w:jc w:val="both"/>
        </w:pPr>
      </w:pPrChange>
    </w:pPr>
    <w:rPr>
      <w:rFonts w:eastAsia="Batang"/>
      <w:sz w:val="20"/>
      <w:szCs w:val="20"/>
      <w:lang w:bidi="he-IL"/>
      <w:rPrChange w:id="13" w:author="Author">
        <w:rPr>
          <w:rFonts w:eastAsia="Batang"/>
          <w:lang w:val="en-US" w:eastAsia="en-US" w:bidi="he-IL"/>
        </w:rPr>
      </w:rPrChange>
    </w:rPr>
  </w:style>
  <w:style w:type="paragraph" w:styleId="BodyText3">
    <w:name w:val="Body Text 3"/>
    <w:basedOn w:val="Normal"/>
    <w:link w:val="BodyText3Char"/>
    <w:rsid w:val="007D1A23"/>
    <w:pPr>
      <w:tabs>
        <w:tab w:val="left" w:pos="6812"/>
      </w:tabs>
      <w:spacing w:after="120" w:line="480" w:lineRule="auto"/>
      <w:jc w:val="both"/>
      <w:pPrChange w:id="14" w:author="Author">
        <w:pPr>
          <w:tabs>
            <w:tab w:val="left" w:pos="6812"/>
          </w:tabs>
          <w:spacing w:after="120" w:line="480" w:lineRule="auto"/>
          <w:jc w:val="both"/>
        </w:pPr>
      </w:pPrChange>
    </w:pPr>
    <w:rPr>
      <w:rFonts w:eastAsia="Batang"/>
      <w:sz w:val="16"/>
      <w:szCs w:val="16"/>
      <w:lang w:eastAsia="zh-CN" w:bidi="he-IL"/>
      <w:rPrChange w:id="14" w:author="Author">
        <w:rPr>
          <w:rFonts w:eastAsia="Batang"/>
          <w:sz w:val="16"/>
          <w:szCs w:val="16"/>
          <w:lang w:val="en-US" w:eastAsia="zh-CN" w:bidi="he-IL"/>
        </w:rPr>
      </w:rPrChange>
    </w:rPr>
  </w:style>
  <w:style w:type="character" w:customStyle="1" w:styleId="BodyText3Char">
    <w:name w:val="Body Text 3 Char"/>
    <w:basedOn w:val="DefaultParagraphFont"/>
    <w:link w:val="BodyText3"/>
    <w:rsid w:val="00BD3C4C"/>
    <w:rPr>
      <w:rFonts w:ascii="Times New Roman" w:eastAsia="Batang" w:hAnsi="Times New Roman" w:cs="Times New Roman"/>
      <w:sz w:val="16"/>
      <w:szCs w:val="16"/>
      <w:lang w:eastAsia="zh-CN"/>
    </w:rPr>
  </w:style>
  <w:style w:type="character" w:customStyle="1" w:styleId="quoted11">
    <w:name w:val="quoted11"/>
    <w:basedOn w:val="DefaultParagraphFont"/>
    <w:rsid w:val="00BD3C4C"/>
    <w:rPr>
      <w:color w:val="660066"/>
    </w:rPr>
  </w:style>
  <w:style w:type="character" w:styleId="Hyperlink">
    <w:name w:val="Hyperlink"/>
    <w:basedOn w:val="DefaultParagraphFont"/>
    <w:rsid w:val="00BD3C4C"/>
    <w:rPr>
      <w:color w:val="0000FF"/>
      <w:u w:val="single"/>
    </w:rPr>
  </w:style>
  <w:style w:type="character" w:styleId="Emphasis">
    <w:name w:val="Emphasis"/>
    <w:basedOn w:val="DefaultParagraphFont"/>
    <w:qFormat/>
    <w:rsid w:val="00BD3C4C"/>
    <w:rPr>
      <w:i/>
      <w:iCs/>
    </w:rPr>
  </w:style>
  <w:style w:type="paragraph" w:styleId="BodyText2">
    <w:name w:val="Body Text 2"/>
    <w:basedOn w:val="Normal"/>
    <w:link w:val="BodyText2Char"/>
    <w:rsid w:val="007D1A23"/>
    <w:pPr>
      <w:spacing w:line="480" w:lineRule="auto"/>
      <w:pPrChange w:id="15" w:author="Author">
        <w:pPr>
          <w:spacing w:line="480" w:lineRule="auto"/>
        </w:pPr>
      </w:pPrChange>
    </w:pPr>
    <w:rPr>
      <w:sz w:val="20"/>
      <w:szCs w:val="20"/>
      <w:lang w:eastAsia="he-IL" w:bidi="he-IL"/>
      <w:rPrChange w:id="15" w:author="Author">
        <w:rPr>
          <w:lang w:val="en-US" w:eastAsia="he-IL" w:bidi="he-IL"/>
        </w:rPr>
      </w:rPrChange>
    </w:rPr>
  </w:style>
  <w:style w:type="character" w:customStyle="1" w:styleId="BodyText2Char">
    <w:name w:val="Body Text 2 Char"/>
    <w:basedOn w:val="DefaultParagraphFont"/>
    <w:link w:val="BodyText2"/>
    <w:rsid w:val="00BD3C4C"/>
    <w:rPr>
      <w:rFonts w:ascii="Times New Roman" w:eastAsia="Times New Roman" w:hAnsi="Times New Roman" w:cs="Times New Roman"/>
      <w:sz w:val="20"/>
      <w:szCs w:val="20"/>
      <w:lang w:eastAsia="he-IL"/>
    </w:rPr>
  </w:style>
  <w:style w:type="paragraph" w:styleId="NormalWeb">
    <w:name w:val="Normal (Web)"/>
    <w:basedOn w:val="Normal"/>
    <w:rsid w:val="007D1A23"/>
    <w:pPr>
      <w:spacing w:before="100" w:beforeAutospacing="1" w:after="100" w:afterAutospacing="1" w:line="480" w:lineRule="auto"/>
      <w:pPrChange w:id="16" w:author="Author">
        <w:pPr>
          <w:spacing w:before="100" w:beforeAutospacing="1" w:after="100" w:afterAutospacing="1" w:line="480" w:lineRule="auto"/>
        </w:pPr>
      </w:pPrChange>
    </w:pPr>
    <w:rPr>
      <w:rFonts w:eastAsia="SimSun"/>
      <w:lang w:eastAsia="zh-CN" w:bidi="he-IL"/>
      <w:rPrChange w:id="16" w:author="Author">
        <w:rPr>
          <w:rFonts w:eastAsia="SimSun"/>
          <w:sz w:val="24"/>
          <w:szCs w:val="24"/>
          <w:lang w:val="en-US" w:eastAsia="zh-CN" w:bidi="he-IL"/>
        </w:rPr>
      </w:rPrChange>
    </w:rPr>
  </w:style>
  <w:style w:type="paragraph" w:customStyle="1" w:styleId="Footnote-English">
    <w:name w:val="Footnote - English"/>
    <w:basedOn w:val="Normal"/>
    <w:rsid w:val="007D1A23"/>
    <w:pPr>
      <w:shd w:val="clear" w:color="auto" w:fill="FFFFFF"/>
      <w:tabs>
        <w:tab w:val="right" w:pos="1620"/>
        <w:tab w:val="left" w:pos="6812"/>
      </w:tabs>
      <w:jc w:val="both"/>
      <w:pPrChange w:id="17" w:author="Author">
        <w:pPr>
          <w:shd w:val="clear" w:color="auto" w:fill="FFFFFF"/>
          <w:tabs>
            <w:tab w:val="right" w:pos="1620"/>
            <w:tab w:val="left" w:pos="6812"/>
          </w:tabs>
          <w:jc w:val="both"/>
        </w:pPr>
      </w:pPrChange>
    </w:pPr>
    <w:rPr>
      <w:rFonts w:eastAsia="Batang"/>
      <w:sz w:val="20"/>
      <w:szCs w:val="20"/>
      <w:lang w:bidi="he-IL"/>
      <w:rPrChange w:id="17" w:author="Author">
        <w:rPr>
          <w:rFonts w:eastAsia="Batang"/>
          <w:lang w:val="en-US" w:eastAsia="en-US" w:bidi="he-IL"/>
        </w:rPr>
      </w:rPrChange>
    </w:rPr>
  </w:style>
  <w:style w:type="character" w:styleId="PageNumber">
    <w:name w:val="page number"/>
    <w:basedOn w:val="DefaultParagraphFont"/>
    <w:rsid w:val="00BD3C4C"/>
  </w:style>
  <w:style w:type="paragraph" w:styleId="Header">
    <w:name w:val="header"/>
    <w:basedOn w:val="Normal"/>
    <w:link w:val="HeaderChar"/>
    <w:rsid w:val="007D1A23"/>
    <w:pPr>
      <w:tabs>
        <w:tab w:val="center" w:pos="4153"/>
        <w:tab w:val="right" w:pos="8306"/>
      </w:tabs>
      <w:spacing w:line="480" w:lineRule="auto"/>
      <w:jc w:val="both"/>
      <w:pPrChange w:id="18" w:author="Author">
        <w:pPr>
          <w:tabs>
            <w:tab w:val="center" w:pos="4153"/>
            <w:tab w:val="right" w:pos="8306"/>
          </w:tabs>
          <w:spacing w:line="480" w:lineRule="auto"/>
          <w:jc w:val="both"/>
        </w:pPr>
      </w:pPrChange>
    </w:pPr>
    <w:rPr>
      <w:rFonts w:eastAsia="Batang"/>
      <w:lang w:eastAsia="zh-CN" w:bidi="he-IL"/>
      <w:rPrChange w:id="18" w:author="Author">
        <w:rPr>
          <w:rFonts w:eastAsia="Batang"/>
          <w:sz w:val="24"/>
          <w:szCs w:val="24"/>
          <w:lang w:val="en-US" w:eastAsia="zh-CN" w:bidi="he-IL"/>
        </w:rPr>
      </w:rPrChange>
    </w:rPr>
  </w:style>
  <w:style w:type="character" w:customStyle="1" w:styleId="HeaderChar">
    <w:name w:val="Header Char"/>
    <w:basedOn w:val="DefaultParagraphFont"/>
    <w:link w:val="Header"/>
    <w:rsid w:val="00BD3C4C"/>
    <w:rPr>
      <w:rFonts w:ascii="Times New Roman" w:eastAsia="Batang" w:hAnsi="Times New Roman" w:cs="Times New Roman"/>
      <w:sz w:val="24"/>
      <w:szCs w:val="24"/>
      <w:lang w:eastAsia="zh-CN"/>
    </w:rPr>
  </w:style>
  <w:style w:type="paragraph" w:styleId="Title">
    <w:name w:val="Title"/>
    <w:basedOn w:val="Normal"/>
    <w:link w:val="TitleChar"/>
    <w:qFormat/>
    <w:rsid w:val="007D1A23"/>
    <w:pPr>
      <w:jc w:val="center"/>
      <w:pPrChange w:id="19" w:author="Author">
        <w:pPr>
          <w:jc w:val="center"/>
        </w:pPr>
      </w:pPrChange>
    </w:pPr>
    <w:rPr>
      <w:b/>
      <w:bCs/>
      <w:lang w:bidi="he-IL"/>
      <w:rPrChange w:id="19" w:author="Author">
        <w:rPr>
          <w:b/>
          <w:bCs/>
          <w:sz w:val="24"/>
          <w:szCs w:val="24"/>
          <w:lang w:val="en-US" w:eastAsia="en-US" w:bidi="he-IL"/>
        </w:rPr>
      </w:rPrChange>
    </w:rPr>
  </w:style>
  <w:style w:type="character" w:customStyle="1" w:styleId="TitleChar">
    <w:name w:val="Title Char"/>
    <w:basedOn w:val="DefaultParagraphFont"/>
    <w:link w:val="Title"/>
    <w:rsid w:val="00BD3C4C"/>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7D1A23"/>
    <w:pPr>
      <w:tabs>
        <w:tab w:val="left" w:pos="6812"/>
      </w:tabs>
      <w:spacing w:line="480" w:lineRule="auto"/>
      <w:jc w:val="both"/>
      <w:pPrChange w:id="20" w:author="Author">
        <w:pPr>
          <w:tabs>
            <w:tab w:val="left" w:pos="6812"/>
          </w:tabs>
          <w:spacing w:line="480" w:lineRule="auto"/>
          <w:jc w:val="both"/>
        </w:pPr>
      </w:pPrChange>
    </w:pPr>
    <w:rPr>
      <w:rFonts w:ascii="Tahoma" w:eastAsia="Batang" w:hAnsi="Tahoma" w:cs="Tahoma"/>
      <w:sz w:val="16"/>
      <w:szCs w:val="16"/>
      <w:lang w:eastAsia="zh-CN" w:bidi="he-IL"/>
      <w:rPrChange w:id="20" w:author="Author">
        <w:rPr>
          <w:rFonts w:ascii="Tahoma" w:eastAsia="Batang" w:hAnsi="Tahoma" w:cs="Tahoma"/>
          <w:sz w:val="16"/>
          <w:szCs w:val="16"/>
          <w:lang w:val="en-US" w:eastAsia="zh-CN" w:bidi="he-IL"/>
        </w:rPr>
      </w:rPrChange>
    </w:rPr>
  </w:style>
  <w:style w:type="character" w:customStyle="1" w:styleId="BalloonTextChar">
    <w:name w:val="Balloon Text Char"/>
    <w:basedOn w:val="DefaultParagraphFont"/>
    <w:link w:val="BalloonText"/>
    <w:semiHidden/>
    <w:rsid w:val="00BD3C4C"/>
    <w:rPr>
      <w:rFonts w:ascii="Tahoma" w:eastAsia="Batang" w:hAnsi="Tahoma" w:cs="Tahoma"/>
      <w:sz w:val="16"/>
      <w:szCs w:val="16"/>
      <w:lang w:eastAsia="zh-CN"/>
    </w:rPr>
  </w:style>
  <w:style w:type="character" w:customStyle="1" w:styleId="st1">
    <w:name w:val="st1"/>
    <w:basedOn w:val="DefaultParagraphFont"/>
    <w:rsid w:val="00BD3C4C"/>
    <w:rPr>
      <w:sz w:val="19"/>
      <w:szCs w:val="19"/>
      <w:shd w:val="clear" w:color="auto" w:fill="FFFF88"/>
    </w:rPr>
  </w:style>
  <w:style w:type="character" w:customStyle="1" w:styleId="apple-converted-space">
    <w:name w:val="apple-converted-space"/>
    <w:basedOn w:val="DefaultParagraphFont"/>
    <w:rsid w:val="00EB3C7D"/>
  </w:style>
  <w:style w:type="paragraph" w:customStyle="1" w:styleId="sbul">
    <w:name w:val="sbul"/>
    <w:basedOn w:val="Normal"/>
    <w:rsid w:val="00C7444A"/>
    <w:pPr>
      <w:spacing w:before="100" w:beforeAutospacing="1" w:after="100" w:afterAutospacing="1"/>
    </w:pPr>
  </w:style>
  <w:style w:type="character" w:styleId="CommentReference">
    <w:name w:val="annotation reference"/>
    <w:basedOn w:val="DefaultParagraphFont"/>
    <w:uiPriority w:val="99"/>
    <w:semiHidden/>
    <w:unhideWhenUsed/>
    <w:rsid w:val="00A157B1"/>
    <w:rPr>
      <w:sz w:val="16"/>
      <w:szCs w:val="16"/>
    </w:rPr>
  </w:style>
  <w:style w:type="paragraph" w:styleId="CommentText">
    <w:name w:val="annotation text"/>
    <w:basedOn w:val="Normal"/>
    <w:link w:val="CommentTextChar"/>
    <w:uiPriority w:val="99"/>
    <w:unhideWhenUsed/>
    <w:rsid w:val="00A157B1"/>
    <w:pPr>
      <w:spacing w:after="160"/>
    </w:pPr>
    <w:rPr>
      <w:rFonts w:asciiTheme="minorHAnsi" w:eastAsiaTheme="minorHAnsi" w:hAnsiTheme="minorHAnsi" w:cstheme="minorBidi"/>
      <w:sz w:val="20"/>
      <w:szCs w:val="20"/>
      <w:lang w:bidi="he-IL"/>
    </w:rPr>
  </w:style>
  <w:style w:type="character" w:customStyle="1" w:styleId="CommentTextChar">
    <w:name w:val="Comment Text Char"/>
    <w:basedOn w:val="DefaultParagraphFont"/>
    <w:link w:val="CommentText"/>
    <w:uiPriority w:val="99"/>
    <w:rsid w:val="00A157B1"/>
    <w:rPr>
      <w:sz w:val="20"/>
      <w:szCs w:val="20"/>
    </w:rPr>
  </w:style>
  <w:style w:type="paragraph" w:styleId="CommentSubject">
    <w:name w:val="annotation subject"/>
    <w:basedOn w:val="CommentText"/>
    <w:next w:val="CommentText"/>
    <w:link w:val="CommentSubjectChar"/>
    <w:uiPriority w:val="99"/>
    <w:semiHidden/>
    <w:unhideWhenUsed/>
    <w:rsid w:val="00A157B1"/>
    <w:rPr>
      <w:b/>
      <w:bCs/>
    </w:rPr>
  </w:style>
  <w:style w:type="character" w:customStyle="1" w:styleId="CommentSubjectChar">
    <w:name w:val="Comment Subject Char"/>
    <w:basedOn w:val="CommentTextChar"/>
    <w:link w:val="CommentSubject"/>
    <w:uiPriority w:val="99"/>
    <w:semiHidden/>
    <w:rsid w:val="00A157B1"/>
    <w:rPr>
      <w:b/>
      <w:bCs/>
      <w:sz w:val="20"/>
      <w:szCs w:val="20"/>
    </w:rPr>
  </w:style>
  <w:style w:type="paragraph" w:customStyle="1" w:styleId="sbulf">
    <w:name w:val="sbulf"/>
    <w:basedOn w:val="Normal"/>
    <w:rsid w:val="005C7EE6"/>
    <w:pPr>
      <w:spacing w:before="100" w:beforeAutospacing="1" w:after="100" w:afterAutospacing="1"/>
    </w:pPr>
  </w:style>
  <w:style w:type="character" w:customStyle="1" w:styleId="i">
    <w:name w:val="i"/>
    <w:basedOn w:val="DefaultParagraphFont"/>
    <w:rsid w:val="007252A4"/>
  </w:style>
  <w:style w:type="character" w:customStyle="1" w:styleId="blue">
    <w:name w:val="blue"/>
    <w:basedOn w:val="DefaultParagraphFont"/>
    <w:rsid w:val="00F30B79"/>
  </w:style>
  <w:style w:type="character" w:customStyle="1" w:styleId="gray">
    <w:name w:val="gray"/>
    <w:basedOn w:val="DefaultParagraphFont"/>
    <w:rsid w:val="00F30B79"/>
  </w:style>
  <w:style w:type="character" w:styleId="UnresolvedMention">
    <w:name w:val="Unresolved Mention"/>
    <w:basedOn w:val="DefaultParagraphFont"/>
    <w:uiPriority w:val="99"/>
    <w:semiHidden/>
    <w:unhideWhenUsed/>
    <w:rsid w:val="0069309C"/>
    <w:rPr>
      <w:color w:val="605E5C"/>
      <w:shd w:val="clear" w:color="auto" w:fill="E1DFDD"/>
    </w:rPr>
  </w:style>
  <w:style w:type="paragraph" w:customStyle="1" w:styleId="sbuls">
    <w:name w:val="sbuls"/>
    <w:basedOn w:val="Normal"/>
    <w:rsid w:val="00270A9D"/>
    <w:pPr>
      <w:spacing w:before="100" w:beforeAutospacing="1" w:after="100" w:afterAutospacing="1"/>
    </w:pPr>
  </w:style>
  <w:style w:type="character" w:customStyle="1" w:styleId="mdash">
    <w:name w:val="mdash"/>
    <w:basedOn w:val="DefaultParagraphFont"/>
    <w:rsid w:val="00573566"/>
  </w:style>
  <w:style w:type="paragraph" w:styleId="Revision">
    <w:name w:val="Revision"/>
    <w:hidden/>
    <w:uiPriority w:val="99"/>
    <w:semiHidden/>
    <w:rsid w:val="00BE2E88"/>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589">
      <w:bodyDiv w:val="1"/>
      <w:marLeft w:val="0"/>
      <w:marRight w:val="0"/>
      <w:marTop w:val="0"/>
      <w:marBottom w:val="0"/>
      <w:divBdr>
        <w:top w:val="none" w:sz="0" w:space="0" w:color="auto"/>
        <w:left w:val="none" w:sz="0" w:space="0" w:color="auto"/>
        <w:bottom w:val="none" w:sz="0" w:space="0" w:color="auto"/>
        <w:right w:val="none" w:sz="0" w:space="0" w:color="auto"/>
      </w:divBdr>
      <w:divsChild>
        <w:div w:id="1531141693">
          <w:marLeft w:val="0"/>
          <w:marRight w:val="0"/>
          <w:marTop w:val="0"/>
          <w:marBottom w:val="0"/>
          <w:divBdr>
            <w:top w:val="none" w:sz="0" w:space="0" w:color="auto"/>
            <w:left w:val="none" w:sz="0" w:space="0" w:color="auto"/>
            <w:bottom w:val="none" w:sz="0" w:space="0" w:color="auto"/>
            <w:right w:val="none" w:sz="0" w:space="0" w:color="auto"/>
          </w:divBdr>
          <w:divsChild>
            <w:div w:id="1979603813">
              <w:marLeft w:val="0"/>
              <w:marRight w:val="0"/>
              <w:marTop w:val="0"/>
              <w:marBottom w:val="0"/>
              <w:divBdr>
                <w:top w:val="none" w:sz="0" w:space="0" w:color="auto"/>
                <w:left w:val="none" w:sz="0" w:space="0" w:color="auto"/>
                <w:bottom w:val="none" w:sz="0" w:space="0" w:color="auto"/>
                <w:right w:val="none" w:sz="0" w:space="0" w:color="auto"/>
              </w:divBdr>
              <w:divsChild>
                <w:div w:id="20861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763">
      <w:bodyDiv w:val="1"/>
      <w:marLeft w:val="0"/>
      <w:marRight w:val="0"/>
      <w:marTop w:val="0"/>
      <w:marBottom w:val="0"/>
      <w:divBdr>
        <w:top w:val="none" w:sz="0" w:space="0" w:color="auto"/>
        <w:left w:val="none" w:sz="0" w:space="0" w:color="auto"/>
        <w:bottom w:val="none" w:sz="0" w:space="0" w:color="auto"/>
        <w:right w:val="none" w:sz="0" w:space="0" w:color="auto"/>
      </w:divBdr>
      <w:divsChild>
        <w:div w:id="522279412">
          <w:marLeft w:val="0"/>
          <w:marRight w:val="0"/>
          <w:marTop w:val="0"/>
          <w:marBottom w:val="0"/>
          <w:divBdr>
            <w:top w:val="none" w:sz="0" w:space="0" w:color="auto"/>
            <w:left w:val="none" w:sz="0" w:space="0" w:color="auto"/>
            <w:bottom w:val="none" w:sz="0" w:space="0" w:color="auto"/>
            <w:right w:val="none" w:sz="0" w:space="0" w:color="auto"/>
          </w:divBdr>
        </w:div>
      </w:divsChild>
    </w:div>
    <w:div w:id="14311207">
      <w:bodyDiv w:val="1"/>
      <w:marLeft w:val="0"/>
      <w:marRight w:val="0"/>
      <w:marTop w:val="0"/>
      <w:marBottom w:val="0"/>
      <w:divBdr>
        <w:top w:val="none" w:sz="0" w:space="0" w:color="auto"/>
        <w:left w:val="none" w:sz="0" w:space="0" w:color="auto"/>
        <w:bottom w:val="none" w:sz="0" w:space="0" w:color="auto"/>
        <w:right w:val="none" w:sz="0" w:space="0" w:color="auto"/>
      </w:divBdr>
      <w:divsChild>
        <w:div w:id="731007702">
          <w:marLeft w:val="0"/>
          <w:marRight w:val="0"/>
          <w:marTop w:val="0"/>
          <w:marBottom w:val="0"/>
          <w:divBdr>
            <w:top w:val="none" w:sz="0" w:space="0" w:color="auto"/>
            <w:left w:val="none" w:sz="0" w:space="0" w:color="auto"/>
            <w:bottom w:val="none" w:sz="0" w:space="0" w:color="auto"/>
            <w:right w:val="none" w:sz="0" w:space="0" w:color="auto"/>
          </w:divBdr>
        </w:div>
      </w:divsChild>
    </w:div>
    <w:div w:id="33310639">
      <w:bodyDiv w:val="1"/>
      <w:marLeft w:val="0"/>
      <w:marRight w:val="0"/>
      <w:marTop w:val="0"/>
      <w:marBottom w:val="0"/>
      <w:divBdr>
        <w:top w:val="none" w:sz="0" w:space="0" w:color="auto"/>
        <w:left w:val="none" w:sz="0" w:space="0" w:color="auto"/>
        <w:bottom w:val="none" w:sz="0" w:space="0" w:color="auto"/>
        <w:right w:val="none" w:sz="0" w:space="0" w:color="auto"/>
      </w:divBdr>
      <w:divsChild>
        <w:div w:id="842359148">
          <w:marLeft w:val="0"/>
          <w:marRight w:val="0"/>
          <w:marTop w:val="0"/>
          <w:marBottom w:val="0"/>
          <w:divBdr>
            <w:top w:val="none" w:sz="0" w:space="0" w:color="auto"/>
            <w:left w:val="none" w:sz="0" w:space="0" w:color="auto"/>
            <w:bottom w:val="none" w:sz="0" w:space="0" w:color="auto"/>
            <w:right w:val="none" w:sz="0" w:space="0" w:color="auto"/>
          </w:divBdr>
        </w:div>
      </w:divsChild>
    </w:div>
    <w:div w:id="48499792">
      <w:bodyDiv w:val="1"/>
      <w:marLeft w:val="0"/>
      <w:marRight w:val="0"/>
      <w:marTop w:val="0"/>
      <w:marBottom w:val="0"/>
      <w:divBdr>
        <w:top w:val="none" w:sz="0" w:space="0" w:color="auto"/>
        <w:left w:val="none" w:sz="0" w:space="0" w:color="auto"/>
        <w:bottom w:val="none" w:sz="0" w:space="0" w:color="auto"/>
        <w:right w:val="none" w:sz="0" w:space="0" w:color="auto"/>
      </w:divBdr>
    </w:div>
    <w:div w:id="55782456">
      <w:bodyDiv w:val="1"/>
      <w:marLeft w:val="0"/>
      <w:marRight w:val="0"/>
      <w:marTop w:val="0"/>
      <w:marBottom w:val="0"/>
      <w:divBdr>
        <w:top w:val="none" w:sz="0" w:space="0" w:color="auto"/>
        <w:left w:val="none" w:sz="0" w:space="0" w:color="auto"/>
        <w:bottom w:val="none" w:sz="0" w:space="0" w:color="auto"/>
        <w:right w:val="none" w:sz="0" w:space="0" w:color="auto"/>
      </w:divBdr>
      <w:divsChild>
        <w:div w:id="1023634883">
          <w:marLeft w:val="0"/>
          <w:marRight w:val="0"/>
          <w:marTop w:val="0"/>
          <w:marBottom w:val="0"/>
          <w:divBdr>
            <w:top w:val="none" w:sz="0" w:space="0" w:color="auto"/>
            <w:left w:val="none" w:sz="0" w:space="0" w:color="auto"/>
            <w:bottom w:val="none" w:sz="0" w:space="0" w:color="auto"/>
            <w:right w:val="none" w:sz="0" w:space="0" w:color="auto"/>
          </w:divBdr>
        </w:div>
      </w:divsChild>
    </w:div>
    <w:div w:id="75521694">
      <w:bodyDiv w:val="1"/>
      <w:marLeft w:val="0"/>
      <w:marRight w:val="0"/>
      <w:marTop w:val="0"/>
      <w:marBottom w:val="0"/>
      <w:divBdr>
        <w:top w:val="none" w:sz="0" w:space="0" w:color="auto"/>
        <w:left w:val="none" w:sz="0" w:space="0" w:color="auto"/>
        <w:bottom w:val="none" w:sz="0" w:space="0" w:color="auto"/>
        <w:right w:val="none" w:sz="0" w:space="0" w:color="auto"/>
      </w:divBdr>
    </w:div>
    <w:div w:id="85922845">
      <w:bodyDiv w:val="1"/>
      <w:marLeft w:val="0"/>
      <w:marRight w:val="0"/>
      <w:marTop w:val="0"/>
      <w:marBottom w:val="0"/>
      <w:divBdr>
        <w:top w:val="none" w:sz="0" w:space="0" w:color="auto"/>
        <w:left w:val="none" w:sz="0" w:space="0" w:color="auto"/>
        <w:bottom w:val="none" w:sz="0" w:space="0" w:color="auto"/>
        <w:right w:val="none" w:sz="0" w:space="0" w:color="auto"/>
      </w:divBdr>
      <w:divsChild>
        <w:div w:id="1305543250">
          <w:marLeft w:val="0"/>
          <w:marRight w:val="0"/>
          <w:marTop w:val="0"/>
          <w:marBottom w:val="0"/>
          <w:divBdr>
            <w:top w:val="none" w:sz="0" w:space="0" w:color="auto"/>
            <w:left w:val="none" w:sz="0" w:space="0" w:color="auto"/>
            <w:bottom w:val="none" w:sz="0" w:space="0" w:color="auto"/>
            <w:right w:val="none" w:sz="0" w:space="0" w:color="auto"/>
          </w:divBdr>
        </w:div>
      </w:divsChild>
    </w:div>
    <w:div w:id="91513642">
      <w:bodyDiv w:val="1"/>
      <w:marLeft w:val="0"/>
      <w:marRight w:val="0"/>
      <w:marTop w:val="0"/>
      <w:marBottom w:val="0"/>
      <w:divBdr>
        <w:top w:val="none" w:sz="0" w:space="0" w:color="auto"/>
        <w:left w:val="none" w:sz="0" w:space="0" w:color="auto"/>
        <w:bottom w:val="none" w:sz="0" w:space="0" w:color="auto"/>
        <w:right w:val="none" w:sz="0" w:space="0" w:color="auto"/>
      </w:divBdr>
      <w:divsChild>
        <w:div w:id="1211040511">
          <w:marLeft w:val="0"/>
          <w:marRight w:val="0"/>
          <w:marTop w:val="0"/>
          <w:marBottom w:val="0"/>
          <w:divBdr>
            <w:top w:val="none" w:sz="0" w:space="0" w:color="auto"/>
            <w:left w:val="none" w:sz="0" w:space="0" w:color="auto"/>
            <w:bottom w:val="none" w:sz="0" w:space="0" w:color="auto"/>
            <w:right w:val="none" w:sz="0" w:space="0" w:color="auto"/>
          </w:divBdr>
        </w:div>
      </w:divsChild>
    </w:div>
    <w:div w:id="91829591">
      <w:bodyDiv w:val="1"/>
      <w:marLeft w:val="0"/>
      <w:marRight w:val="0"/>
      <w:marTop w:val="0"/>
      <w:marBottom w:val="0"/>
      <w:divBdr>
        <w:top w:val="none" w:sz="0" w:space="0" w:color="auto"/>
        <w:left w:val="none" w:sz="0" w:space="0" w:color="auto"/>
        <w:bottom w:val="none" w:sz="0" w:space="0" w:color="auto"/>
        <w:right w:val="none" w:sz="0" w:space="0" w:color="auto"/>
      </w:divBdr>
      <w:divsChild>
        <w:div w:id="1915433908">
          <w:marLeft w:val="0"/>
          <w:marRight w:val="0"/>
          <w:marTop w:val="0"/>
          <w:marBottom w:val="0"/>
          <w:divBdr>
            <w:top w:val="none" w:sz="0" w:space="0" w:color="auto"/>
            <w:left w:val="none" w:sz="0" w:space="0" w:color="auto"/>
            <w:bottom w:val="none" w:sz="0" w:space="0" w:color="auto"/>
            <w:right w:val="none" w:sz="0" w:space="0" w:color="auto"/>
          </w:divBdr>
          <w:divsChild>
            <w:div w:id="1715496176">
              <w:marLeft w:val="0"/>
              <w:marRight w:val="0"/>
              <w:marTop w:val="0"/>
              <w:marBottom w:val="0"/>
              <w:divBdr>
                <w:top w:val="none" w:sz="0" w:space="0" w:color="auto"/>
                <w:left w:val="none" w:sz="0" w:space="0" w:color="auto"/>
                <w:bottom w:val="none" w:sz="0" w:space="0" w:color="auto"/>
                <w:right w:val="none" w:sz="0" w:space="0" w:color="auto"/>
              </w:divBdr>
              <w:divsChild>
                <w:div w:id="713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4825">
      <w:bodyDiv w:val="1"/>
      <w:marLeft w:val="0"/>
      <w:marRight w:val="0"/>
      <w:marTop w:val="0"/>
      <w:marBottom w:val="0"/>
      <w:divBdr>
        <w:top w:val="none" w:sz="0" w:space="0" w:color="auto"/>
        <w:left w:val="none" w:sz="0" w:space="0" w:color="auto"/>
        <w:bottom w:val="none" w:sz="0" w:space="0" w:color="auto"/>
        <w:right w:val="none" w:sz="0" w:space="0" w:color="auto"/>
      </w:divBdr>
    </w:div>
    <w:div w:id="155536189">
      <w:bodyDiv w:val="1"/>
      <w:marLeft w:val="0"/>
      <w:marRight w:val="0"/>
      <w:marTop w:val="0"/>
      <w:marBottom w:val="0"/>
      <w:divBdr>
        <w:top w:val="none" w:sz="0" w:space="0" w:color="auto"/>
        <w:left w:val="none" w:sz="0" w:space="0" w:color="auto"/>
        <w:bottom w:val="none" w:sz="0" w:space="0" w:color="auto"/>
        <w:right w:val="none" w:sz="0" w:space="0" w:color="auto"/>
      </w:divBdr>
      <w:divsChild>
        <w:div w:id="838034529">
          <w:marLeft w:val="0"/>
          <w:marRight w:val="0"/>
          <w:marTop w:val="0"/>
          <w:marBottom w:val="0"/>
          <w:divBdr>
            <w:top w:val="none" w:sz="0" w:space="0" w:color="auto"/>
            <w:left w:val="none" w:sz="0" w:space="0" w:color="auto"/>
            <w:bottom w:val="none" w:sz="0" w:space="0" w:color="auto"/>
            <w:right w:val="none" w:sz="0" w:space="0" w:color="auto"/>
          </w:divBdr>
        </w:div>
      </w:divsChild>
    </w:div>
    <w:div w:id="164175140">
      <w:bodyDiv w:val="1"/>
      <w:marLeft w:val="0"/>
      <w:marRight w:val="0"/>
      <w:marTop w:val="0"/>
      <w:marBottom w:val="0"/>
      <w:divBdr>
        <w:top w:val="none" w:sz="0" w:space="0" w:color="auto"/>
        <w:left w:val="none" w:sz="0" w:space="0" w:color="auto"/>
        <w:bottom w:val="none" w:sz="0" w:space="0" w:color="auto"/>
        <w:right w:val="none" w:sz="0" w:space="0" w:color="auto"/>
      </w:divBdr>
      <w:divsChild>
        <w:div w:id="1693797298">
          <w:marLeft w:val="0"/>
          <w:marRight w:val="0"/>
          <w:marTop w:val="0"/>
          <w:marBottom w:val="0"/>
          <w:divBdr>
            <w:top w:val="none" w:sz="0" w:space="0" w:color="auto"/>
            <w:left w:val="none" w:sz="0" w:space="0" w:color="auto"/>
            <w:bottom w:val="none" w:sz="0" w:space="0" w:color="auto"/>
            <w:right w:val="none" w:sz="0" w:space="0" w:color="auto"/>
          </w:divBdr>
        </w:div>
      </w:divsChild>
    </w:div>
    <w:div w:id="186188174">
      <w:bodyDiv w:val="1"/>
      <w:marLeft w:val="0"/>
      <w:marRight w:val="0"/>
      <w:marTop w:val="0"/>
      <w:marBottom w:val="0"/>
      <w:divBdr>
        <w:top w:val="none" w:sz="0" w:space="0" w:color="auto"/>
        <w:left w:val="none" w:sz="0" w:space="0" w:color="auto"/>
        <w:bottom w:val="none" w:sz="0" w:space="0" w:color="auto"/>
        <w:right w:val="none" w:sz="0" w:space="0" w:color="auto"/>
      </w:divBdr>
      <w:divsChild>
        <w:div w:id="2118745297">
          <w:marLeft w:val="-600"/>
          <w:marRight w:val="300"/>
          <w:marTop w:val="0"/>
          <w:marBottom w:val="0"/>
          <w:divBdr>
            <w:top w:val="none" w:sz="0" w:space="0" w:color="auto"/>
            <w:left w:val="none" w:sz="0" w:space="0" w:color="auto"/>
            <w:bottom w:val="none" w:sz="0" w:space="0" w:color="auto"/>
            <w:right w:val="none" w:sz="0" w:space="0" w:color="auto"/>
          </w:divBdr>
        </w:div>
      </w:divsChild>
    </w:div>
    <w:div w:id="193545165">
      <w:bodyDiv w:val="1"/>
      <w:marLeft w:val="0"/>
      <w:marRight w:val="0"/>
      <w:marTop w:val="0"/>
      <w:marBottom w:val="0"/>
      <w:divBdr>
        <w:top w:val="none" w:sz="0" w:space="0" w:color="auto"/>
        <w:left w:val="none" w:sz="0" w:space="0" w:color="auto"/>
        <w:bottom w:val="none" w:sz="0" w:space="0" w:color="auto"/>
        <w:right w:val="none" w:sz="0" w:space="0" w:color="auto"/>
      </w:divBdr>
    </w:div>
    <w:div w:id="199586315">
      <w:bodyDiv w:val="1"/>
      <w:marLeft w:val="0"/>
      <w:marRight w:val="0"/>
      <w:marTop w:val="0"/>
      <w:marBottom w:val="0"/>
      <w:divBdr>
        <w:top w:val="none" w:sz="0" w:space="0" w:color="auto"/>
        <w:left w:val="none" w:sz="0" w:space="0" w:color="auto"/>
        <w:bottom w:val="none" w:sz="0" w:space="0" w:color="auto"/>
        <w:right w:val="none" w:sz="0" w:space="0" w:color="auto"/>
      </w:divBdr>
    </w:div>
    <w:div w:id="217664829">
      <w:bodyDiv w:val="1"/>
      <w:marLeft w:val="0"/>
      <w:marRight w:val="0"/>
      <w:marTop w:val="0"/>
      <w:marBottom w:val="0"/>
      <w:divBdr>
        <w:top w:val="none" w:sz="0" w:space="0" w:color="auto"/>
        <w:left w:val="none" w:sz="0" w:space="0" w:color="auto"/>
        <w:bottom w:val="none" w:sz="0" w:space="0" w:color="auto"/>
        <w:right w:val="none" w:sz="0" w:space="0" w:color="auto"/>
      </w:divBdr>
    </w:div>
    <w:div w:id="228464778">
      <w:bodyDiv w:val="1"/>
      <w:marLeft w:val="0"/>
      <w:marRight w:val="0"/>
      <w:marTop w:val="0"/>
      <w:marBottom w:val="0"/>
      <w:divBdr>
        <w:top w:val="none" w:sz="0" w:space="0" w:color="auto"/>
        <w:left w:val="none" w:sz="0" w:space="0" w:color="auto"/>
        <w:bottom w:val="none" w:sz="0" w:space="0" w:color="auto"/>
        <w:right w:val="none" w:sz="0" w:space="0" w:color="auto"/>
      </w:divBdr>
    </w:div>
    <w:div w:id="228923894">
      <w:bodyDiv w:val="1"/>
      <w:marLeft w:val="0"/>
      <w:marRight w:val="0"/>
      <w:marTop w:val="0"/>
      <w:marBottom w:val="0"/>
      <w:divBdr>
        <w:top w:val="none" w:sz="0" w:space="0" w:color="auto"/>
        <w:left w:val="none" w:sz="0" w:space="0" w:color="auto"/>
        <w:bottom w:val="none" w:sz="0" w:space="0" w:color="auto"/>
        <w:right w:val="none" w:sz="0" w:space="0" w:color="auto"/>
      </w:divBdr>
      <w:divsChild>
        <w:div w:id="1710303502">
          <w:marLeft w:val="0"/>
          <w:marRight w:val="0"/>
          <w:marTop w:val="0"/>
          <w:marBottom w:val="0"/>
          <w:divBdr>
            <w:top w:val="none" w:sz="0" w:space="0" w:color="auto"/>
            <w:left w:val="none" w:sz="0" w:space="0" w:color="auto"/>
            <w:bottom w:val="none" w:sz="0" w:space="0" w:color="auto"/>
            <w:right w:val="none" w:sz="0" w:space="0" w:color="auto"/>
          </w:divBdr>
        </w:div>
      </w:divsChild>
    </w:div>
    <w:div w:id="254175796">
      <w:bodyDiv w:val="1"/>
      <w:marLeft w:val="0"/>
      <w:marRight w:val="0"/>
      <w:marTop w:val="0"/>
      <w:marBottom w:val="0"/>
      <w:divBdr>
        <w:top w:val="none" w:sz="0" w:space="0" w:color="auto"/>
        <w:left w:val="none" w:sz="0" w:space="0" w:color="auto"/>
        <w:bottom w:val="none" w:sz="0" w:space="0" w:color="auto"/>
        <w:right w:val="none" w:sz="0" w:space="0" w:color="auto"/>
      </w:divBdr>
      <w:divsChild>
        <w:div w:id="979383757">
          <w:marLeft w:val="-600"/>
          <w:marRight w:val="300"/>
          <w:marTop w:val="0"/>
          <w:marBottom w:val="0"/>
          <w:divBdr>
            <w:top w:val="none" w:sz="0" w:space="0" w:color="auto"/>
            <w:left w:val="none" w:sz="0" w:space="0" w:color="auto"/>
            <w:bottom w:val="none" w:sz="0" w:space="0" w:color="auto"/>
            <w:right w:val="none" w:sz="0" w:space="0" w:color="auto"/>
          </w:divBdr>
        </w:div>
      </w:divsChild>
    </w:div>
    <w:div w:id="282271724">
      <w:bodyDiv w:val="1"/>
      <w:marLeft w:val="0"/>
      <w:marRight w:val="0"/>
      <w:marTop w:val="0"/>
      <w:marBottom w:val="0"/>
      <w:divBdr>
        <w:top w:val="none" w:sz="0" w:space="0" w:color="auto"/>
        <w:left w:val="none" w:sz="0" w:space="0" w:color="auto"/>
        <w:bottom w:val="none" w:sz="0" w:space="0" w:color="auto"/>
        <w:right w:val="none" w:sz="0" w:space="0" w:color="auto"/>
      </w:divBdr>
    </w:div>
    <w:div w:id="294066587">
      <w:bodyDiv w:val="1"/>
      <w:marLeft w:val="0"/>
      <w:marRight w:val="0"/>
      <w:marTop w:val="0"/>
      <w:marBottom w:val="0"/>
      <w:divBdr>
        <w:top w:val="none" w:sz="0" w:space="0" w:color="auto"/>
        <w:left w:val="none" w:sz="0" w:space="0" w:color="auto"/>
        <w:bottom w:val="none" w:sz="0" w:space="0" w:color="auto"/>
        <w:right w:val="none" w:sz="0" w:space="0" w:color="auto"/>
      </w:divBdr>
    </w:div>
    <w:div w:id="295261314">
      <w:bodyDiv w:val="1"/>
      <w:marLeft w:val="0"/>
      <w:marRight w:val="0"/>
      <w:marTop w:val="0"/>
      <w:marBottom w:val="0"/>
      <w:divBdr>
        <w:top w:val="none" w:sz="0" w:space="0" w:color="auto"/>
        <w:left w:val="none" w:sz="0" w:space="0" w:color="auto"/>
        <w:bottom w:val="none" w:sz="0" w:space="0" w:color="auto"/>
        <w:right w:val="none" w:sz="0" w:space="0" w:color="auto"/>
      </w:divBdr>
      <w:divsChild>
        <w:div w:id="1268461141">
          <w:marLeft w:val="0"/>
          <w:marRight w:val="0"/>
          <w:marTop w:val="0"/>
          <w:marBottom w:val="0"/>
          <w:divBdr>
            <w:top w:val="none" w:sz="0" w:space="0" w:color="auto"/>
            <w:left w:val="none" w:sz="0" w:space="0" w:color="auto"/>
            <w:bottom w:val="none" w:sz="0" w:space="0" w:color="auto"/>
            <w:right w:val="none" w:sz="0" w:space="0" w:color="auto"/>
          </w:divBdr>
        </w:div>
      </w:divsChild>
    </w:div>
    <w:div w:id="317728057">
      <w:bodyDiv w:val="1"/>
      <w:marLeft w:val="0"/>
      <w:marRight w:val="0"/>
      <w:marTop w:val="0"/>
      <w:marBottom w:val="0"/>
      <w:divBdr>
        <w:top w:val="none" w:sz="0" w:space="0" w:color="auto"/>
        <w:left w:val="none" w:sz="0" w:space="0" w:color="auto"/>
        <w:bottom w:val="none" w:sz="0" w:space="0" w:color="auto"/>
        <w:right w:val="none" w:sz="0" w:space="0" w:color="auto"/>
      </w:divBdr>
    </w:div>
    <w:div w:id="323514007">
      <w:bodyDiv w:val="1"/>
      <w:marLeft w:val="0"/>
      <w:marRight w:val="0"/>
      <w:marTop w:val="0"/>
      <w:marBottom w:val="0"/>
      <w:divBdr>
        <w:top w:val="none" w:sz="0" w:space="0" w:color="auto"/>
        <w:left w:val="none" w:sz="0" w:space="0" w:color="auto"/>
        <w:bottom w:val="none" w:sz="0" w:space="0" w:color="auto"/>
        <w:right w:val="none" w:sz="0" w:space="0" w:color="auto"/>
      </w:divBdr>
      <w:divsChild>
        <w:div w:id="215360152">
          <w:marLeft w:val="0"/>
          <w:marRight w:val="0"/>
          <w:marTop w:val="0"/>
          <w:marBottom w:val="0"/>
          <w:divBdr>
            <w:top w:val="none" w:sz="0" w:space="0" w:color="auto"/>
            <w:left w:val="none" w:sz="0" w:space="0" w:color="auto"/>
            <w:bottom w:val="none" w:sz="0" w:space="0" w:color="auto"/>
            <w:right w:val="none" w:sz="0" w:space="0" w:color="auto"/>
          </w:divBdr>
        </w:div>
        <w:div w:id="1111045054">
          <w:marLeft w:val="0"/>
          <w:marRight w:val="0"/>
          <w:marTop w:val="0"/>
          <w:marBottom w:val="0"/>
          <w:divBdr>
            <w:top w:val="none" w:sz="0" w:space="0" w:color="auto"/>
            <w:left w:val="none" w:sz="0" w:space="0" w:color="auto"/>
            <w:bottom w:val="none" w:sz="0" w:space="0" w:color="auto"/>
            <w:right w:val="none" w:sz="0" w:space="0" w:color="auto"/>
          </w:divBdr>
        </w:div>
      </w:divsChild>
    </w:div>
    <w:div w:id="324553115">
      <w:bodyDiv w:val="1"/>
      <w:marLeft w:val="0"/>
      <w:marRight w:val="0"/>
      <w:marTop w:val="0"/>
      <w:marBottom w:val="0"/>
      <w:divBdr>
        <w:top w:val="none" w:sz="0" w:space="0" w:color="auto"/>
        <w:left w:val="none" w:sz="0" w:space="0" w:color="auto"/>
        <w:bottom w:val="none" w:sz="0" w:space="0" w:color="auto"/>
        <w:right w:val="none" w:sz="0" w:space="0" w:color="auto"/>
      </w:divBdr>
      <w:divsChild>
        <w:div w:id="835078356">
          <w:marLeft w:val="0"/>
          <w:marRight w:val="0"/>
          <w:marTop w:val="0"/>
          <w:marBottom w:val="0"/>
          <w:divBdr>
            <w:top w:val="none" w:sz="0" w:space="0" w:color="auto"/>
            <w:left w:val="none" w:sz="0" w:space="0" w:color="auto"/>
            <w:bottom w:val="none" w:sz="0" w:space="0" w:color="auto"/>
            <w:right w:val="none" w:sz="0" w:space="0" w:color="auto"/>
          </w:divBdr>
        </w:div>
      </w:divsChild>
    </w:div>
    <w:div w:id="324818740">
      <w:bodyDiv w:val="1"/>
      <w:marLeft w:val="0"/>
      <w:marRight w:val="0"/>
      <w:marTop w:val="0"/>
      <w:marBottom w:val="0"/>
      <w:divBdr>
        <w:top w:val="none" w:sz="0" w:space="0" w:color="auto"/>
        <w:left w:val="none" w:sz="0" w:space="0" w:color="auto"/>
        <w:bottom w:val="none" w:sz="0" w:space="0" w:color="auto"/>
        <w:right w:val="none" w:sz="0" w:space="0" w:color="auto"/>
      </w:divBdr>
      <w:divsChild>
        <w:div w:id="354353383">
          <w:marLeft w:val="0"/>
          <w:marRight w:val="0"/>
          <w:marTop w:val="0"/>
          <w:marBottom w:val="0"/>
          <w:divBdr>
            <w:top w:val="none" w:sz="0" w:space="0" w:color="auto"/>
            <w:left w:val="none" w:sz="0" w:space="0" w:color="auto"/>
            <w:bottom w:val="none" w:sz="0" w:space="0" w:color="auto"/>
            <w:right w:val="none" w:sz="0" w:space="0" w:color="auto"/>
          </w:divBdr>
          <w:divsChild>
            <w:div w:id="1825513078">
              <w:marLeft w:val="0"/>
              <w:marRight w:val="0"/>
              <w:marTop w:val="0"/>
              <w:marBottom w:val="0"/>
              <w:divBdr>
                <w:top w:val="none" w:sz="0" w:space="0" w:color="auto"/>
                <w:left w:val="none" w:sz="0" w:space="0" w:color="auto"/>
                <w:bottom w:val="none" w:sz="0" w:space="0" w:color="auto"/>
                <w:right w:val="none" w:sz="0" w:space="0" w:color="auto"/>
              </w:divBdr>
              <w:divsChild>
                <w:div w:id="618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6471">
      <w:bodyDiv w:val="1"/>
      <w:marLeft w:val="0"/>
      <w:marRight w:val="0"/>
      <w:marTop w:val="0"/>
      <w:marBottom w:val="0"/>
      <w:divBdr>
        <w:top w:val="none" w:sz="0" w:space="0" w:color="auto"/>
        <w:left w:val="none" w:sz="0" w:space="0" w:color="auto"/>
        <w:bottom w:val="none" w:sz="0" w:space="0" w:color="auto"/>
        <w:right w:val="none" w:sz="0" w:space="0" w:color="auto"/>
      </w:divBdr>
      <w:divsChild>
        <w:div w:id="1505240507">
          <w:marLeft w:val="0"/>
          <w:marRight w:val="0"/>
          <w:marTop w:val="0"/>
          <w:marBottom w:val="0"/>
          <w:divBdr>
            <w:top w:val="none" w:sz="0" w:space="0" w:color="auto"/>
            <w:left w:val="none" w:sz="0" w:space="0" w:color="auto"/>
            <w:bottom w:val="none" w:sz="0" w:space="0" w:color="auto"/>
            <w:right w:val="none" w:sz="0" w:space="0" w:color="auto"/>
          </w:divBdr>
        </w:div>
      </w:divsChild>
    </w:div>
    <w:div w:id="393431926">
      <w:bodyDiv w:val="1"/>
      <w:marLeft w:val="0"/>
      <w:marRight w:val="0"/>
      <w:marTop w:val="0"/>
      <w:marBottom w:val="0"/>
      <w:divBdr>
        <w:top w:val="none" w:sz="0" w:space="0" w:color="auto"/>
        <w:left w:val="none" w:sz="0" w:space="0" w:color="auto"/>
        <w:bottom w:val="none" w:sz="0" w:space="0" w:color="auto"/>
        <w:right w:val="none" w:sz="0" w:space="0" w:color="auto"/>
      </w:divBdr>
      <w:divsChild>
        <w:div w:id="759369459">
          <w:marLeft w:val="0"/>
          <w:marRight w:val="0"/>
          <w:marTop w:val="0"/>
          <w:marBottom w:val="0"/>
          <w:divBdr>
            <w:top w:val="none" w:sz="0" w:space="0" w:color="auto"/>
            <w:left w:val="none" w:sz="0" w:space="0" w:color="auto"/>
            <w:bottom w:val="none" w:sz="0" w:space="0" w:color="auto"/>
            <w:right w:val="none" w:sz="0" w:space="0" w:color="auto"/>
          </w:divBdr>
        </w:div>
      </w:divsChild>
    </w:div>
    <w:div w:id="414011503">
      <w:bodyDiv w:val="1"/>
      <w:marLeft w:val="0"/>
      <w:marRight w:val="0"/>
      <w:marTop w:val="0"/>
      <w:marBottom w:val="0"/>
      <w:divBdr>
        <w:top w:val="none" w:sz="0" w:space="0" w:color="auto"/>
        <w:left w:val="none" w:sz="0" w:space="0" w:color="auto"/>
        <w:bottom w:val="none" w:sz="0" w:space="0" w:color="auto"/>
        <w:right w:val="none" w:sz="0" w:space="0" w:color="auto"/>
      </w:divBdr>
      <w:divsChild>
        <w:div w:id="1395202617">
          <w:marLeft w:val="0"/>
          <w:marRight w:val="0"/>
          <w:marTop w:val="0"/>
          <w:marBottom w:val="0"/>
          <w:divBdr>
            <w:top w:val="none" w:sz="0" w:space="0" w:color="auto"/>
            <w:left w:val="none" w:sz="0" w:space="0" w:color="auto"/>
            <w:bottom w:val="none" w:sz="0" w:space="0" w:color="auto"/>
            <w:right w:val="none" w:sz="0" w:space="0" w:color="auto"/>
          </w:divBdr>
        </w:div>
      </w:divsChild>
    </w:div>
    <w:div w:id="458841694">
      <w:bodyDiv w:val="1"/>
      <w:marLeft w:val="0"/>
      <w:marRight w:val="0"/>
      <w:marTop w:val="0"/>
      <w:marBottom w:val="0"/>
      <w:divBdr>
        <w:top w:val="none" w:sz="0" w:space="0" w:color="auto"/>
        <w:left w:val="none" w:sz="0" w:space="0" w:color="auto"/>
        <w:bottom w:val="none" w:sz="0" w:space="0" w:color="auto"/>
        <w:right w:val="none" w:sz="0" w:space="0" w:color="auto"/>
      </w:divBdr>
    </w:div>
    <w:div w:id="469831890">
      <w:bodyDiv w:val="1"/>
      <w:marLeft w:val="0"/>
      <w:marRight w:val="0"/>
      <w:marTop w:val="0"/>
      <w:marBottom w:val="0"/>
      <w:divBdr>
        <w:top w:val="none" w:sz="0" w:space="0" w:color="auto"/>
        <w:left w:val="none" w:sz="0" w:space="0" w:color="auto"/>
        <w:bottom w:val="none" w:sz="0" w:space="0" w:color="auto"/>
        <w:right w:val="none" w:sz="0" w:space="0" w:color="auto"/>
      </w:divBdr>
    </w:div>
    <w:div w:id="497961999">
      <w:bodyDiv w:val="1"/>
      <w:marLeft w:val="0"/>
      <w:marRight w:val="0"/>
      <w:marTop w:val="0"/>
      <w:marBottom w:val="0"/>
      <w:divBdr>
        <w:top w:val="none" w:sz="0" w:space="0" w:color="auto"/>
        <w:left w:val="none" w:sz="0" w:space="0" w:color="auto"/>
        <w:bottom w:val="none" w:sz="0" w:space="0" w:color="auto"/>
        <w:right w:val="none" w:sz="0" w:space="0" w:color="auto"/>
      </w:divBdr>
    </w:div>
    <w:div w:id="505438978">
      <w:bodyDiv w:val="1"/>
      <w:marLeft w:val="0"/>
      <w:marRight w:val="0"/>
      <w:marTop w:val="0"/>
      <w:marBottom w:val="0"/>
      <w:divBdr>
        <w:top w:val="none" w:sz="0" w:space="0" w:color="auto"/>
        <w:left w:val="none" w:sz="0" w:space="0" w:color="auto"/>
        <w:bottom w:val="none" w:sz="0" w:space="0" w:color="auto"/>
        <w:right w:val="none" w:sz="0" w:space="0" w:color="auto"/>
      </w:divBdr>
    </w:div>
    <w:div w:id="514996011">
      <w:bodyDiv w:val="1"/>
      <w:marLeft w:val="0"/>
      <w:marRight w:val="0"/>
      <w:marTop w:val="0"/>
      <w:marBottom w:val="0"/>
      <w:divBdr>
        <w:top w:val="none" w:sz="0" w:space="0" w:color="auto"/>
        <w:left w:val="none" w:sz="0" w:space="0" w:color="auto"/>
        <w:bottom w:val="none" w:sz="0" w:space="0" w:color="auto"/>
        <w:right w:val="none" w:sz="0" w:space="0" w:color="auto"/>
      </w:divBdr>
    </w:div>
    <w:div w:id="521475801">
      <w:bodyDiv w:val="1"/>
      <w:marLeft w:val="0"/>
      <w:marRight w:val="0"/>
      <w:marTop w:val="0"/>
      <w:marBottom w:val="0"/>
      <w:divBdr>
        <w:top w:val="none" w:sz="0" w:space="0" w:color="auto"/>
        <w:left w:val="none" w:sz="0" w:space="0" w:color="auto"/>
        <w:bottom w:val="none" w:sz="0" w:space="0" w:color="auto"/>
        <w:right w:val="none" w:sz="0" w:space="0" w:color="auto"/>
      </w:divBdr>
    </w:div>
    <w:div w:id="522133742">
      <w:bodyDiv w:val="1"/>
      <w:marLeft w:val="0"/>
      <w:marRight w:val="0"/>
      <w:marTop w:val="0"/>
      <w:marBottom w:val="0"/>
      <w:divBdr>
        <w:top w:val="none" w:sz="0" w:space="0" w:color="auto"/>
        <w:left w:val="none" w:sz="0" w:space="0" w:color="auto"/>
        <w:bottom w:val="none" w:sz="0" w:space="0" w:color="auto"/>
        <w:right w:val="none" w:sz="0" w:space="0" w:color="auto"/>
      </w:divBdr>
    </w:div>
    <w:div w:id="568659602">
      <w:bodyDiv w:val="1"/>
      <w:marLeft w:val="0"/>
      <w:marRight w:val="0"/>
      <w:marTop w:val="0"/>
      <w:marBottom w:val="0"/>
      <w:divBdr>
        <w:top w:val="none" w:sz="0" w:space="0" w:color="auto"/>
        <w:left w:val="none" w:sz="0" w:space="0" w:color="auto"/>
        <w:bottom w:val="none" w:sz="0" w:space="0" w:color="auto"/>
        <w:right w:val="none" w:sz="0" w:space="0" w:color="auto"/>
      </w:divBdr>
      <w:divsChild>
        <w:div w:id="1672445408">
          <w:marLeft w:val="0"/>
          <w:marRight w:val="0"/>
          <w:marTop w:val="0"/>
          <w:marBottom w:val="0"/>
          <w:divBdr>
            <w:top w:val="none" w:sz="0" w:space="0" w:color="auto"/>
            <w:left w:val="none" w:sz="0" w:space="0" w:color="auto"/>
            <w:bottom w:val="none" w:sz="0" w:space="0" w:color="auto"/>
            <w:right w:val="none" w:sz="0" w:space="0" w:color="auto"/>
          </w:divBdr>
        </w:div>
      </w:divsChild>
    </w:div>
    <w:div w:id="648248037">
      <w:bodyDiv w:val="1"/>
      <w:marLeft w:val="0"/>
      <w:marRight w:val="0"/>
      <w:marTop w:val="0"/>
      <w:marBottom w:val="0"/>
      <w:divBdr>
        <w:top w:val="none" w:sz="0" w:space="0" w:color="auto"/>
        <w:left w:val="none" w:sz="0" w:space="0" w:color="auto"/>
        <w:bottom w:val="none" w:sz="0" w:space="0" w:color="auto"/>
        <w:right w:val="none" w:sz="0" w:space="0" w:color="auto"/>
      </w:divBdr>
      <w:divsChild>
        <w:div w:id="864051725">
          <w:marLeft w:val="0"/>
          <w:marRight w:val="0"/>
          <w:marTop w:val="0"/>
          <w:marBottom w:val="0"/>
          <w:divBdr>
            <w:top w:val="none" w:sz="0" w:space="0" w:color="auto"/>
            <w:left w:val="none" w:sz="0" w:space="0" w:color="auto"/>
            <w:bottom w:val="none" w:sz="0" w:space="0" w:color="auto"/>
            <w:right w:val="none" w:sz="0" w:space="0" w:color="auto"/>
          </w:divBdr>
        </w:div>
      </w:divsChild>
    </w:div>
    <w:div w:id="664364367">
      <w:bodyDiv w:val="1"/>
      <w:marLeft w:val="0"/>
      <w:marRight w:val="0"/>
      <w:marTop w:val="0"/>
      <w:marBottom w:val="0"/>
      <w:divBdr>
        <w:top w:val="none" w:sz="0" w:space="0" w:color="auto"/>
        <w:left w:val="none" w:sz="0" w:space="0" w:color="auto"/>
        <w:bottom w:val="none" w:sz="0" w:space="0" w:color="auto"/>
        <w:right w:val="none" w:sz="0" w:space="0" w:color="auto"/>
      </w:divBdr>
      <w:divsChild>
        <w:div w:id="159582967">
          <w:marLeft w:val="0"/>
          <w:marRight w:val="0"/>
          <w:marTop w:val="0"/>
          <w:marBottom w:val="0"/>
          <w:divBdr>
            <w:top w:val="none" w:sz="0" w:space="0" w:color="auto"/>
            <w:left w:val="none" w:sz="0" w:space="0" w:color="auto"/>
            <w:bottom w:val="none" w:sz="0" w:space="0" w:color="auto"/>
            <w:right w:val="none" w:sz="0" w:space="0" w:color="auto"/>
          </w:divBdr>
        </w:div>
      </w:divsChild>
    </w:div>
    <w:div w:id="674840515">
      <w:bodyDiv w:val="1"/>
      <w:marLeft w:val="0"/>
      <w:marRight w:val="0"/>
      <w:marTop w:val="0"/>
      <w:marBottom w:val="0"/>
      <w:divBdr>
        <w:top w:val="none" w:sz="0" w:space="0" w:color="auto"/>
        <w:left w:val="none" w:sz="0" w:space="0" w:color="auto"/>
        <w:bottom w:val="none" w:sz="0" w:space="0" w:color="auto"/>
        <w:right w:val="none" w:sz="0" w:space="0" w:color="auto"/>
      </w:divBdr>
    </w:div>
    <w:div w:id="680745249">
      <w:bodyDiv w:val="1"/>
      <w:marLeft w:val="0"/>
      <w:marRight w:val="0"/>
      <w:marTop w:val="0"/>
      <w:marBottom w:val="0"/>
      <w:divBdr>
        <w:top w:val="none" w:sz="0" w:space="0" w:color="auto"/>
        <w:left w:val="none" w:sz="0" w:space="0" w:color="auto"/>
        <w:bottom w:val="none" w:sz="0" w:space="0" w:color="auto"/>
        <w:right w:val="none" w:sz="0" w:space="0" w:color="auto"/>
      </w:divBdr>
    </w:div>
    <w:div w:id="681708746">
      <w:bodyDiv w:val="1"/>
      <w:marLeft w:val="0"/>
      <w:marRight w:val="0"/>
      <w:marTop w:val="0"/>
      <w:marBottom w:val="0"/>
      <w:divBdr>
        <w:top w:val="none" w:sz="0" w:space="0" w:color="auto"/>
        <w:left w:val="none" w:sz="0" w:space="0" w:color="auto"/>
        <w:bottom w:val="none" w:sz="0" w:space="0" w:color="auto"/>
        <w:right w:val="none" w:sz="0" w:space="0" w:color="auto"/>
      </w:divBdr>
      <w:divsChild>
        <w:div w:id="1546601915">
          <w:marLeft w:val="0"/>
          <w:marRight w:val="0"/>
          <w:marTop w:val="0"/>
          <w:marBottom w:val="0"/>
          <w:divBdr>
            <w:top w:val="none" w:sz="0" w:space="0" w:color="auto"/>
            <w:left w:val="none" w:sz="0" w:space="0" w:color="auto"/>
            <w:bottom w:val="none" w:sz="0" w:space="0" w:color="auto"/>
            <w:right w:val="none" w:sz="0" w:space="0" w:color="auto"/>
          </w:divBdr>
        </w:div>
      </w:divsChild>
    </w:div>
    <w:div w:id="694695201">
      <w:bodyDiv w:val="1"/>
      <w:marLeft w:val="0"/>
      <w:marRight w:val="0"/>
      <w:marTop w:val="0"/>
      <w:marBottom w:val="0"/>
      <w:divBdr>
        <w:top w:val="none" w:sz="0" w:space="0" w:color="auto"/>
        <w:left w:val="none" w:sz="0" w:space="0" w:color="auto"/>
        <w:bottom w:val="none" w:sz="0" w:space="0" w:color="auto"/>
        <w:right w:val="none" w:sz="0" w:space="0" w:color="auto"/>
      </w:divBdr>
      <w:divsChild>
        <w:div w:id="399139117">
          <w:marLeft w:val="0"/>
          <w:marRight w:val="0"/>
          <w:marTop w:val="0"/>
          <w:marBottom w:val="0"/>
          <w:divBdr>
            <w:top w:val="none" w:sz="0" w:space="0" w:color="auto"/>
            <w:left w:val="none" w:sz="0" w:space="0" w:color="auto"/>
            <w:bottom w:val="none" w:sz="0" w:space="0" w:color="auto"/>
            <w:right w:val="none" w:sz="0" w:space="0" w:color="auto"/>
          </w:divBdr>
        </w:div>
      </w:divsChild>
    </w:div>
    <w:div w:id="722213914">
      <w:bodyDiv w:val="1"/>
      <w:marLeft w:val="0"/>
      <w:marRight w:val="0"/>
      <w:marTop w:val="0"/>
      <w:marBottom w:val="0"/>
      <w:divBdr>
        <w:top w:val="none" w:sz="0" w:space="0" w:color="auto"/>
        <w:left w:val="none" w:sz="0" w:space="0" w:color="auto"/>
        <w:bottom w:val="none" w:sz="0" w:space="0" w:color="auto"/>
        <w:right w:val="none" w:sz="0" w:space="0" w:color="auto"/>
      </w:divBdr>
      <w:divsChild>
        <w:div w:id="383454550">
          <w:marLeft w:val="0"/>
          <w:marRight w:val="0"/>
          <w:marTop w:val="0"/>
          <w:marBottom w:val="0"/>
          <w:divBdr>
            <w:top w:val="none" w:sz="0" w:space="0" w:color="auto"/>
            <w:left w:val="none" w:sz="0" w:space="0" w:color="auto"/>
            <w:bottom w:val="none" w:sz="0" w:space="0" w:color="auto"/>
            <w:right w:val="none" w:sz="0" w:space="0" w:color="auto"/>
          </w:divBdr>
        </w:div>
      </w:divsChild>
    </w:div>
    <w:div w:id="737018944">
      <w:bodyDiv w:val="1"/>
      <w:marLeft w:val="0"/>
      <w:marRight w:val="0"/>
      <w:marTop w:val="0"/>
      <w:marBottom w:val="0"/>
      <w:divBdr>
        <w:top w:val="none" w:sz="0" w:space="0" w:color="auto"/>
        <w:left w:val="none" w:sz="0" w:space="0" w:color="auto"/>
        <w:bottom w:val="none" w:sz="0" w:space="0" w:color="auto"/>
        <w:right w:val="none" w:sz="0" w:space="0" w:color="auto"/>
      </w:divBdr>
    </w:div>
    <w:div w:id="739059969">
      <w:bodyDiv w:val="1"/>
      <w:marLeft w:val="0"/>
      <w:marRight w:val="0"/>
      <w:marTop w:val="0"/>
      <w:marBottom w:val="0"/>
      <w:divBdr>
        <w:top w:val="none" w:sz="0" w:space="0" w:color="auto"/>
        <w:left w:val="none" w:sz="0" w:space="0" w:color="auto"/>
        <w:bottom w:val="none" w:sz="0" w:space="0" w:color="auto"/>
        <w:right w:val="none" w:sz="0" w:space="0" w:color="auto"/>
      </w:divBdr>
    </w:div>
    <w:div w:id="744569440">
      <w:bodyDiv w:val="1"/>
      <w:marLeft w:val="0"/>
      <w:marRight w:val="0"/>
      <w:marTop w:val="0"/>
      <w:marBottom w:val="0"/>
      <w:divBdr>
        <w:top w:val="none" w:sz="0" w:space="0" w:color="auto"/>
        <w:left w:val="none" w:sz="0" w:space="0" w:color="auto"/>
        <w:bottom w:val="none" w:sz="0" w:space="0" w:color="auto"/>
        <w:right w:val="none" w:sz="0" w:space="0" w:color="auto"/>
      </w:divBdr>
    </w:div>
    <w:div w:id="780951542">
      <w:bodyDiv w:val="1"/>
      <w:marLeft w:val="0"/>
      <w:marRight w:val="0"/>
      <w:marTop w:val="0"/>
      <w:marBottom w:val="0"/>
      <w:divBdr>
        <w:top w:val="none" w:sz="0" w:space="0" w:color="auto"/>
        <w:left w:val="none" w:sz="0" w:space="0" w:color="auto"/>
        <w:bottom w:val="none" w:sz="0" w:space="0" w:color="auto"/>
        <w:right w:val="none" w:sz="0" w:space="0" w:color="auto"/>
      </w:divBdr>
    </w:div>
    <w:div w:id="809707890">
      <w:bodyDiv w:val="1"/>
      <w:marLeft w:val="0"/>
      <w:marRight w:val="0"/>
      <w:marTop w:val="0"/>
      <w:marBottom w:val="0"/>
      <w:divBdr>
        <w:top w:val="none" w:sz="0" w:space="0" w:color="auto"/>
        <w:left w:val="none" w:sz="0" w:space="0" w:color="auto"/>
        <w:bottom w:val="none" w:sz="0" w:space="0" w:color="auto"/>
        <w:right w:val="none" w:sz="0" w:space="0" w:color="auto"/>
      </w:divBdr>
    </w:div>
    <w:div w:id="856382342">
      <w:bodyDiv w:val="1"/>
      <w:marLeft w:val="0"/>
      <w:marRight w:val="0"/>
      <w:marTop w:val="0"/>
      <w:marBottom w:val="0"/>
      <w:divBdr>
        <w:top w:val="none" w:sz="0" w:space="0" w:color="auto"/>
        <w:left w:val="none" w:sz="0" w:space="0" w:color="auto"/>
        <w:bottom w:val="none" w:sz="0" w:space="0" w:color="auto"/>
        <w:right w:val="none" w:sz="0" w:space="0" w:color="auto"/>
      </w:divBdr>
    </w:div>
    <w:div w:id="862671987">
      <w:bodyDiv w:val="1"/>
      <w:marLeft w:val="0"/>
      <w:marRight w:val="0"/>
      <w:marTop w:val="0"/>
      <w:marBottom w:val="0"/>
      <w:divBdr>
        <w:top w:val="none" w:sz="0" w:space="0" w:color="auto"/>
        <w:left w:val="none" w:sz="0" w:space="0" w:color="auto"/>
        <w:bottom w:val="none" w:sz="0" w:space="0" w:color="auto"/>
        <w:right w:val="none" w:sz="0" w:space="0" w:color="auto"/>
      </w:divBdr>
    </w:div>
    <w:div w:id="887186940">
      <w:bodyDiv w:val="1"/>
      <w:marLeft w:val="0"/>
      <w:marRight w:val="0"/>
      <w:marTop w:val="0"/>
      <w:marBottom w:val="0"/>
      <w:divBdr>
        <w:top w:val="none" w:sz="0" w:space="0" w:color="auto"/>
        <w:left w:val="none" w:sz="0" w:space="0" w:color="auto"/>
        <w:bottom w:val="none" w:sz="0" w:space="0" w:color="auto"/>
        <w:right w:val="none" w:sz="0" w:space="0" w:color="auto"/>
      </w:divBdr>
    </w:div>
    <w:div w:id="887299860">
      <w:bodyDiv w:val="1"/>
      <w:marLeft w:val="0"/>
      <w:marRight w:val="0"/>
      <w:marTop w:val="0"/>
      <w:marBottom w:val="0"/>
      <w:divBdr>
        <w:top w:val="none" w:sz="0" w:space="0" w:color="auto"/>
        <w:left w:val="none" w:sz="0" w:space="0" w:color="auto"/>
        <w:bottom w:val="none" w:sz="0" w:space="0" w:color="auto"/>
        <w:right w:val="none" w:sz="0" w:space="0" w:color="auto"/>
      </w:divBdr>
    </w:div>
    <w:div w:id="890574868">
      <w:bodyDiv w:val="1"/>
      <w:marLeft w:val="0"/>
      <w:marRight w:val="0"/>
      <w:marTop w:val="0"/>
      <w:marBottom w:val="0"/>
      <w:divBdr>
        <w:top w:val="none" w:sz="0" w:space="0" w:color="auto"/>
        <w:left w:val="none" w:sz="0" w:space="0" w:color="auto"/>
        <w:bottom w:val="none" w:sz="0" w:space="0" w:color="auto"/>
        <w:right w:val="none" w:sz="0" w:space="0" w:color="auto"/>
      </w:divBdr>
    </w:div>
    <w:div w:id="916747065">
      <w:bodyDiv w:val="1"/>
      <w:marLeft w:val="0"/>
      <w:marRight w:val="0"/>
      <w:marTop w:val="0"/>
      <w:marBottom w:val="0"/>
      <w:divBdr>
        <w:top w:val="none" w:sz="0" w:space="0" w:color="auto"/>
        <w:left w:val="none" w:sz="0" w:space="0" w:color="auto"/>
        <w:bottom w:val="none" w:sz="0" w:space="0" w:color="auto"/>
        <w:right w:val="none" w:sz="0" w:space="0" w:color="auto"/>
      </w:divBdr>
    </w:div>
    <w:div w:id="926964625">
      <w:bodyDiv w:val="1"/>
      <w:marLeft w:val="0"/>
      <w:marRight w:val="0"/>
      <w:marTop w:val="0"/>
      <w:marBottom w:val="0"/>
      <w:divBdr>
        <w:top w:val="none" w:sz="0" w:space="0" w:color="auto"/>
        <w:left w:val="none" w:sz="0" w:space="0" w:color="auto"/>
        <w:bottom w:val="none" w:sz="0" w:space="0" w:color="auto"/>
        <w:right w:val="none" w:sz="0" w:space="0" w:color="auto"/>
      </w:divBdr>
    </w:div>
    <w:div w:id="965432494">
      <w:bodyDiv w:val="1"/>
      <w:marLeft w:val="0"/>
      <w:marRight w:val="0"/>
      <w:marTop w:val="0"/>
      <w:marBottom w:val="0"/>
      <w:divBdr>
        <w:top w:val="none" w:sz="0" w:space="0" w:color="auto"/>
        <w:left w:val="none" w:sz="0" w:space="0" w:color="auto"/>
        <w:bottom w:val="none" w:sz="0" w:space="0" w:color="auto"/>
        <w:right w:val="none" w:sz="0" w:space="0" w:color="auto"/>
      </w:divBdr>
      <w:divsChild>
        <w:div w:id="507604311">
          <w:marLeft w:val="0"/>
          <w:marRight w:val="0"/>
          <w:marTop w:val="0"/>
          <w:marBottom w:val="0"/>
          <w:divBdr>
            <w:top w:val="none" w:sz="0" w:space="0" w:color="auto"/>
            <w:left w:val="none" w:sz="0" w:space="0" w:color="auto"/>
            <w:bottom w:val="none" w:sz="0" w:space="0" w:color="auto"/>
            <w:right w:val="none" w:sz="0" w:space="0" w:color="auto"/>
          </w:divBdr>
        </w:div>
      </w:divsChild>
    </w:div>
    <w:div w:id="970402981">
      <w:bodyDiv w:val="1"/>
      <w:marLeft w:val="0"/>
      <w:marRight w:val="0"/>
      <w:marTop w:val="0"/>
      <w:marBottom w:val="0"/>
      <w:divBdr>
        <w:top w:val="none" w:sz="0" w:space="0" w:color="auto"/>
        <w:left w:val="none" w:sz="0" w:space="0" w:color="auto"/>
        <w:bottom w:val="none" w:sz="0" w:space="0" w:color="auto"/>
        <w:right w:val="none" w:sz="0" w:space="0" w:color="auto"/>
      </w:divBdr>
    </w:div>
    <w:div w:id="1001009257">
      <w:bodyDiv w:val="1"/>
      <w:marLeft w:val="0"/>
      <w:marRight w:val="0"/>
      <w:marTop w:val="0"/>
      <w:marBottom w:val="0"/>
      <w:divBdr>
        <w:top w:val="none" w:sz="0" w:space="0" w:color="auto"/>
        <w:left w:val="none" w:sz="0" w:space="0" w:color="auto"/>
        <w:bottom w:val="none" w:sz="0" w:space="0" w:color="auto"/>
        <w:right w:val="none" w:sz="0" w:space="0" w:color="auto"/>
      </w:divBdr>
    </w:div>
    <w:div w:id="1012418552">
      <w:bodyDiv w:val="1"/>
      <w:marLeft w:val="0"/>
      <w:marRight w:val="0"/>
      <w:marTop w:val="0"/>
      <w:marBottom w:val="0"/>
      <w:divBdr>
        <w:top w:val="none" w:sz="0" w:space="0" w:color="auto"/>
        <w:left w:val="none" w:sz="0" w:space="0" w:color="auto"/>
        <w:bottom w:val="none" w:sz="0" w:space="0" w:color="auto"/>
        <w:right w:val="none" w:sz="0" w:space="0" w:color="auto"/>
      </w:divBdr>
    </w:div>
    <w:div w:id="1014847320">
      <w:bodyDiv w:val="1"/>
      <w:marLeft w:val="0"/>
      <w:marRight w:val="0"/>
      <w:marTop w:val="0"/>
      <w:marBottom w:val="0"/>
      <w:divBdr>
        <w:top w:val="none" w:sz="0" w:space="0" w:color="auto"/>
        <w:left w:val="none" w:sz="0" w:space="0" w:color="auto"/>
        <w:bottom w:val="none" w:sz="0" w:space="0" w:color="auto"/>
        <w:right w:val="none" w:sz="0" w:space="0" w:color="auto"/>
      </w:divBdr>
    </w:div>
    <w:div w:id="1046640457">
      <w:bodyDiv w:val="1"/>
      <w:marLeft w:val="0"/>
      <w:marRight w:val="0"/>
      <w:marTop w:val="0"/>
      <w:marBottom w:val="0"/>
      <w:divBdr>
        <w:top w:val="none" w:sz="0" w:space="0" w:color="auto"/>
        <w:left w:val="none" w:sz="0" w:space="0" w:color="auto"/>
        <w:bottom w:val="none" w:sz="0" w:space="0" w:color="auto"/>
        <w:right w:val="none" w:sz="0" w:space="0" w:color="auto"/>
      </w:divBdr>
      <w:divsChild>
        <w:div w:id="967324197">
          <w:marLeft w:val="0"/>
          <w:marRight w:val="0"/>
          <w:marTop w:val="0"/>
          <w:marBottom w:val="0"/>
          <w:divBdr>
            <w:top w:val="none" w:sz="0" w:space="0" w:color="auto"/>
            <w:left w:val="none" w:sz="0" w:space="0" w:color="auto"/>
            <w:bottom w:val="none" w:sz="0" w:space="0" w:color="auto"/>
            <w:right w:val="none" w:sz="0" w:space="0" w:color="auto"/>
          </w:divBdr>
        </w:div>
      </w:divsChild>
    </w:div>
    <w:div w:id="1085960702">
      <w:bodyDiv w:val="1"/>
      <w:marLeft w:val="0"/>
      <w:marRight w:val="0"/>
      <w:marTop w:val="0"/>
      <w:marBottom w:val="0"/>
      <w:divBdr>
        <w:top w:val="none" w:sz="0" w:space="0" w:color="auto"/>
        <w:left w:val="none" w:sz="0" w:space="0" w:color="auto"/>
        <w:bottom w:val="none" w:sz="0" w:space="0" w:color="auto"/>
        <w:right w:val="none" w:sz="0" w:space="0" w:color="auto"/>
      </w:divBdr>
    </w:div>
    <w:div w:id="1087465084">
      <w:bodyDiv w:val="1"/>
      <w:marLeft w:val="0"/>
      <w:marRight w:val="0"/>
      <w:marTop w:val="0"/>
      <w:marBottom w:val="0"/>
      <w:divBdr>
        <w:top w:val="none" w:sz="0" w:space="0" w:color="auto"/>
        <w:left w:val="none" w:sz="0" w:space="0" w:color="auto"/>
        <w:bottom w:val="none" w:sz="0" w:space="0" w:color="auto"/>
        <w:right w:val="none" w:sz="0" w:space="0" w:color="auto"/>
      </w:divBdr>
    </w:div>
    <w:div w:id="1102333554">
      <w:bodyDiv w:val="1"/>
      <w:marLeft w:val="0"/>
      <w:marRight w:val="0"/>
      <w:marTop w:val="0"/>
      <w:marBottom w:val="0"/>
      <w:divBdr>
        <w:top w:val="none" w:sz="0" w:space="0" w:color="auto"/>
        <w:left w:val="none" w:sz="0" w:space="0" w:color="auto"/>
        <w:bottom w:val="none" w:sz="0" w:space="0" w:color="auto"/>
        <w:right w:val="none" w:sz="0" w:space="0" w:color="auto"/>
      </w:divBdr>
    </w:div>
    <w:div w:id="1135680134">
      <w:bodyDiv w:val="1"/>
      <w:marLeft w:val="0"/>
      <w:marRight w:val="0"/>
      <w:marTop w:val="0"/>
      <w:marBottom w:val="0"/>
      <w:divBdr>
        <w:top w:val="none" w:sz="0" w:space="0" w:color="auto"/>
        <w:left w:val="none" w:sz="0" w:space="0" w:color="auto"/>
        <w:bottom w:val="none" w:sz="0" w:space="0" w:color="auto"/>
        <w:right w:val="none" w:sz="0" w:space="0" w:color="auto"/>
      </w:divBdr>
    </w:div>
    <w:div w:id="1197616629">
      <w:bodyDiv w:val="1"/>
      <w:marLeft w:val="0"/>
      <w:marRight w:val="0"/>
      <w:marTop w:val="0"/>
      <w:marBottom w:val="0"/>
      <w:divBdr>
        <w:top w:val="none" w:sz="0" w:space="0" w:color="auto"/>
        <w:left w:val="none" w:sz="0" w:space="0" w:color="auto"/>
        <w:bottom w:val="none" w:sz="0" w:space="0" w:color="auto"/>
        <w:right w:val="none" w:sz="0" w:space="0" w:color="auto"/>
      </w:divBdr>
      <w:divsChild>
        <w:div w:id="217056088">
          <w:marLeft w:val="0"/>
          <w:marRight w:val="0"/>
          <w:marTop w:val="0"/>
          <w:marBottom w:val="0"/>
          <w:divBdr>
            <w:top w:val="none" w:sz="0" w:space="0" w:color="auto"/>
            <w:left w:val="none" w:sz="0" w:space="0" w:color="auto"/>
            <w:bottom w:val="none" w:sz="0" w:space="0" w:color="auto"/>
            <w:right w:val="none" w:sz="0" w:space="0" w:color="auto"/>
          </w:divBdr>
        </w:div>
      </w:divsChild>
    </w:div>
    <w:div w:id="1203709052">
      <w:bodyDiv w:val="1"/>
      <w:marLeft w:val="0"/>
      <w:marRight w:val="0"/>
      <w:marTop w:val="0"/>
      <w:marBottom w:val="0"/>
      <w:divBdr>
        <w:top w:val="none" w:sz="0" w:space="0" w:color="auto"/>
        <w:left w:val="none" w:sz="0" w:space="0" w:color="auto"/>
        <w:bottom w:val="none" w:sz="0" w:space="0" w:color="auto"/>
        <w:right w:val="none" w:sz="0" w:space="0" w:color="auto"/>
      </w:divBdr>
      <w:divsChild>
        <w:div w:id="2115396340">
          <w:marLeft w:val="-600"/>
          <w:marRight w:val="300"/>
          <w:marTop w:val="0"/>
          <w:marBottom w:val="0"/>
          <w:divBdr>
            <w:top w:val="none" w:sz="0" w:space="0" w:color="auto"/>
            <w:left w:val="none" w:sz="0" w:space="0" w:color="auto"/>
            <w:bottom w:val="none" w:sz="0" w:space="0" w:color="auto"/>
            <w:right w:val="none" w:sz="0" w:space="0" w:color="auto"/>
          </w:divBdr>
        </w:div>
      </w:divsChild>
    </w:div>
    <w:div w:id="1217470997">
      <w:bodyDiv w:val="1"/>
      <w:marLeft w:val="0"/>
      <w:marRight w:val="0"/>
      <w:marTop w:val="0"/>
      <w:marBottom w:val="0"/>
      <w:divBdr>
        <w:top w:val="none" w:sz="0" w:space="0" w:color="auto"/>
        <w:left w:val="none" w:sz="0" w:space="0" w:color="auto"/>
        <w:bottom w:val="none" w:sz="0" w:space="0" w:color="auto"/>
        <w:right w:val="none" w:sz="0" w:space="0" w:color="auto"/>
      </w:divBdr>
    </w:div>
    <w:div w:id="1223638447">
      <w:bodyDiv w:val="1"/>
      <w:marLeft w:val="0"/>
      <w:marRight w:val="0"/>
      <w:marTop w:val="0"/>
      <w:marBottom w:val="0"/>
      <w:divBdr>
        <w:top w:val="none" w:sz="0" w:space="0" w:color="auto"/>
        <w:left w:val="none" w:sz="0" w:space="0" w:color="auto"/>
        <w:bottom w:val="none" w:sz="0" w:space="0" w:color="auto"/>
        <w:right w:val="none" w:sz="0" w:space="0" w:color="auto"/>
      </w:divBdr>
    </w:div>
    <w:div w:id="1225067848">
      <w:bodyDiv w:val="1"/>
      <w:marLeft w:val="0"/>
      <w:marRight w:val="0"/>
      <w:marTop w:val="0"/>
      <w:marBottom w:val="0"/>
      <w:divBdr>
        <w:top w:val="none" w:sz="0" w:space="0" w:color="auto"/>
        <w:left w:val="none" w:sz="0" w:space="0" w:color="auto"/>
        <w:bottom w:val="none" w:sz="0" w:space="0" w:color="auto"/>
        <w:right w:val="none" w:sz="0" w:space="0" w:color="auto"/>
      </w:divBdr>
    </w:div>
    <w:div w:id="1230186863">
      <w:bodyDiv w:val="1"/>
      <w:marLeft w:val="0"/>
      <w:marRight w:val="0"/>
      <w:marTop w:val="0"/>
      <w:marBottom w:val="0"/>
      <w:divBdr>
        <w:top w:val="none" w:sz="0" w:space="0" w:color="auto"/>
        <w:left w:val="none" w:sz="0" w:space="0" w:color="auto"/>
        <w:bottom w:val="none" w:sz="0" w:space="0" w:color="auto"/>
        <w:right w:val="none" w:sz="0" w:space="0" w:color="auto"/>
      </w:divBdr>
    </w:div>
    <w:div w:id="1278830754">
      <w:bodyDiv w:val="1"/>
      <w:marLeft w:val="0"/>
      <w:marRight w:val="0"/>
      <w:marTop w:val="0"/>
      <w:marBottom w:val="0"/>
      <w:divBdr>
        <w:top w:val="none" w:sz="0" w:space="0" w:color="auto"/>
        <w:left w:val="none" w:sz="0" w:space="0" w:color="auto"/>
        <w:bottom w:val="none" w:sz="0" w:space="0" w:color="auto"/>
        <w:right w:val="none" w:sz="0" w:space="0" w:color="auto"/>
      </w:divBdr>
      <w:divsChild>
        <w:div w:id="929391802">
          <w:marLeft w:val="0"/>
          <w:marRight w:val="0"/>
          <w:marTop w:val="0"/>
          <w:marBottom w:val="0"/>
          <w:divBdr>
            <w:top w:val="none" w:sz="0" w:space="0" w:color="auto"/>
            <w:left w:val="none" w:sz="0" w:space="0" w:color="auto"/>
            <w:bottom w:val="none" w:sz="0" w:space="0" w:color="auto"/>
            <w:right w:val="none" w:sz="0" w:space="0" w:color="auto"/>
          </w:divBdr>
          <w:divsChild>
            <w:div w:id="1252158339">
              <w:marLeft w:val="0"/>
              <w:marRight w:val="0"/>
              <w:marTop w:val="0"/>
              <w:marBottom w:val="0"/>
              <w:divBdr>
                <w:top w:val="none" w:sz="0" w:space="0" w:color="auto"/>
                <w:left w:val="none" w:sz="0" w:space="0" w:color="auto"/>
                <w:bottom w:val="none" w:sz="0" w:space="0" w:color="auto"/>
                <w:right w:val="none" w:sz="0" w:space="0" w:color="auto"/>
              </w:divBdr>
              <w:divsChild>
                <w:div w:id="944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3241">
      <w:bodyDiv w:val="1"/>
      <w:marLeft w:val="0"/>
      <w:marRight w:val="0"/>
      <w:marTop w:val="0"/>
      <w:marBottom w:val="0"/>
      <w:divBdr>
        <w:top w:val="none" w:sz="0" w:space="0" w:color="auto"/>
        <w:left w:val="none" w:sz="0" w:space="0" w:color="auto"/>
        <w:bottom w:val="none" w:sz="0" w:space="0" w:color="auto"/>
        <w:right w:val="none" w:sz="0" w:space="0" w:color="auto"/>
      </w:divBdr>
      <w:divsChild>
        <w:div w:id="256597004">
          <w:marLeft w:val="0"/>
          <w:marRight w:val="0"/>
          <w:marTop w:val="0"/>
          <w:marBottom w:val="0"/>
          <w:divBdr>
            <w:top w:val="none" w:sz="0" w:space="0" w:color="auto"/>
            <w:left w:val="none" w:sz="0" w:space="0" w:color="auto"/>
            <w:bottom w:val="none" w:sz="0" w:space="0" w:color="auto"/>
            <w:right w:val="none" w:sz="0" w:space="0" w:color="auto"/>
          </w:divBdr>
        </w:div>
      </w:divsChild>
    </w:div>
    <w:div w:id="1299726339">
      <w:bodyDiv w:val="1"/>
      <w:marLeft w:val="0"/>
      <w:marRight w:val="0"/>
      <w:marTop w:val="0"/>
      <w:marBottom w:val="0"/>
      <w:divBdr>
        <w:top w:val="none" w:sz="0" w:space="0" w:color="auto"/>
        <w:left w:val="none" w:sz="0" w:space="0" w:color="auto"/>
        <w:bottom w:val="none" w:sz="0" w:space="0" w:color="auto"/>
        <w:right w:val="none" w:sz="0" w:space="0" w:color="auto"/>
      </w:divBdr>
      <w:divsChild>
        <w:div w:id="1521625089">
          <w:marLeft w:val="0"/>
          <w:marRight w:val="0"/>
          <w:marTop w:val="0"/>
          <w:marBottom w:val="0"/>
          <w:divBdr>
            <w:top w:val="none" w:sz="0" w:space="0" w:color="auto"/>
            <w:left w:val="none" w:sz="0" w:space="0" w:color="auto"/>
            <w:bottom w:val="none" w:sz="0" w:space="0" w:color="auto"/>
            <w:right w:val="none" w:sz="0" w:space="0" w:color="auto"/>
          </w:divBdr>
        </w:div>
      </w:divsChild>
    </w:div>
    <w:div w:id="1304625864">
      <w:bodyDiv w:val="1"/>
      <w:marLeft w:val="0"/>
      <w:marRight w:val="0"/>
      <w:marTop w:val="0"/>
      <w:marBottom w:val="0"/>
      <w:divBdr>
        <w:top w:val="none" w:sz="0" w:space="0" w:color="auto"/>
        <w:left w:val="none" w:sz="0" w:space="0" w:color="auto"/>
        <w:bottom w:val="none" w:sz="0" w:space="0" w:color="auto"/>
        <w:right w:val="none" w:sz="0" w:space="0" w:color="auto"/>
      </w:divBdr>
    </w:div>
    <w:div w:id="1327830826">
      <w:bodyDiv w:val="1"/>
      <w:marLeft w:val="0"/>
      <w:marRight w:val="0"/>
      <w:marTop w:val="0"/>
      <w:marBottom w:val="0"/>
      <w:divBdr>
        <w:top w:val="none" w:sz="0" w:space="0" w:color="auto"/>
        <w:left w:val="none" w:sz="0" w:space="0" w:color="auto"/>
        <w:bottom w:val="none" w:sz="0" w:space="0" w:color="auto"/>
        <w:right w:val="none" w:sz="0" w:space="0" w:color="auto"/>
      </w:divBdr>
    </w:div>
    <w:div w:id="1343430970">
      <w:bodyDiv w:val="1"/>
      <w:marLeft w:val="0"/>
      <w:marRight w:val="0"/>
      <w:marTop w:val="0"/>
      <w:marBottom w:val="0"/>
      <w:divBdr>
        <w:top w:val="none" w:sz="0" w:space="0" w:color="auto"/>
        <w:left w:val="none" w:sz="0" w:space="0" w:color="auto"/>
        <w:bottom w:val="none" w:sz="0" w:space="0" w:color="auto"/>
        <w:right w:val="none" w:sz="0" w:space="0" w:color="auto"/>
      </w:divBdr>
    </w:div>
    <w:div w:id="1384864547">
      <w:bodyDiv w:val="1"/>
      <w:marLeft w:val="0"/>
      <w:marRight w:val="0"/>
      <w:marTop w:val="0"/>
      <w:marBottom w:val="0"/>
      <w:divBdr>
        <w:top w:val="none" w:sz="0" w:space="0" w:color="auto"/>
        <w:left w:val="none" w:sz="0" w:space="0" w:color="auto"/>
        <w:bottom w:val="none" w:sz="0" w:space="0" w:color="auto"/>
        <w:right w:val="none" w:sz="0" w:space="0" w:color="auto"/>
      </w:divBdr>
    </w:div>
    <w:div w:id="1384987371">
      <w:bodyDiv w:val="1"/>
      <w:marLeft w:val="0"/>
      <w:marRight w:val="0"/>
      <w:marTop w:val="0"/>
      <w:marBottom w:val="0"/>
      <w:divBdr>
        <w:top w:val="none" w:sz="0" w:space="0" w:color="auto"/>
        <w:left w:val="none" w:sz="0" w:space="0" w:color="auto"/>
        <w:bottom w:val="none" w:sz="0" w:space="0" w:color="auto"/>
        <w:right w:val="none" w:sz="0" w:space="0" w:color="auto"/>
      </w:divBdr>
    </w:div>
    <w:div w:id="1385955981">
      <w:bodyDiv w:val="1"/>
      <w:marLeft w:val="0"/>
      <w:marRight w:val="0"/>
      <w:marTop w:val="0"/>
      <w:marBottom w:val="0"/>
      <w:divBdr>
        <w:top w:val="none" w:sz="0" w:space="0" w:color="auto"/>
        <w:left w:val="none" w:sz="0" w:space="0" w:color="auto"/>
        <w:bottom w:val="none" w:sz="0" w:space="0" w:color="auto"/>
        <w:right w:val="none" w:sz="0" w:space="0" w:color="auto"/>
      </w:divBdr>
    </w:div>
    <w:div w:id="1411848570">
      <w:bodyDiv w:val="1"/>
      <w:marLeft w:val="0"/>
      <w:marRight w:val="0"/>
      <w:marTop w:val="0"/>
      <w:marBottom w:val="0"/>
      <w:divBdr>
        <w:top w:val="none" w:sz="0" w:space="0" w:color="auto"/>
        <w:left w:val="none" w:sz="0" w:space="0" w:color="auto"/>
        <w:bottom w:val="none" w:sz="0" w:space="0" w:color="auto"/>
        <w:right w:val="none" w:sz="0" w:space="0" w:color="auto"/>
      </w:divBdr>
      <w:divsChild>
        <w:div w:id="919487942">
          <w:marLeft w:val="0"/>
          <w:marRight w:val="0"/>
          <w:marTop w:val="0"/>
          <w:marBottom w:val="0"/>
          <w:divBdr>
            <w:top w:val="none" w:sz="0" w:space="0" w:color="auto"/>
            <w:left w:val="none" w:sz="0" w:space="0" w:color="auto"/>
            <w:bottom w:val="none" w:sz="0" w:space="0" w:color="auto"/>
            <w:right w:val="none" w:sz="0" w:space="0" w:color="auto"/>
          </w:divBdr>
          <w:divsChild>
            <w:div w:id="1235823567">
              <w:marLeft w:val="0"/>
              <w:marRight w:val="0"/>
              <w:marTop w:val="0"/>
              <w:marBottom w:val="0"/>
              <w:divBdr>
                <w:top w:val="none" w:sz="0" w:space="0" w:color="auto"/>
                <w:left w:val="none" w:sz="0" w:space="0" w:color="auto"/>
                <w:bottom w:val="none" w:sz="0" w:space="0" w:color="auto"/>
                <w:right w:val="none" w:sz="0" w:space="0" w:color="auto"/>
              </w:divBdr>
              <w:divsChild>
                <w:div w:id="4435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4575">
      <w:bodyDiv w:val="1"/>
      <w:marLeft w:val="0"/>
      <w:marRight w:val="0"/>
      <w:marTop w:val="0"/>
      <w:marBottom w:val="0"/>
      <w:divBdr>
        <w:top w:val="none" w:sz="0" w:space="0" w:color="auto"/>
        <w:left w:val="none" w:sz="0" w:space="0" w:color="auto"/>
        <w:bottom w:val="none" w:sz="0" w:space="0" w:color="auto"/>
        <w:right w:val="none" w:sz="0" w:space="0" w:color="auto"/>
      </w:divBdr>
      <w:divsChild>
        <w:div w:id="419568440">
          <w:marLeft w:val="0"/>
          <w:marRight w:val="0"/>
          <w:marTop w:val="0"/>
          <w:marBottom w:val="0"/>
          <w:divBdr>
            <w:top w:val="none" w:sz="0" w:space="0" w:color="auto"/>
            <w:left w:val="none" w:sz="0" w:space="0" w:color="auto"/>
            <w:bottom w:val="none" w:sz="0" w:space="0" w:color="auto"/>
            <w:right w:val="none" w:sz="0" w:space="0" w:color="auto"/>
          </w:divBdr>
        </w:div>
      </w:divsChild>
    </w:div>
    <w:div w:id="1438213041">
      <w:bodyDiv w:val="1"/>
      <w:marLeft w:val="0"/>
      <w:marRight w:val="0"/>
      <w:marTop w:val="0"/>
      <w:marBottom w:val="0"/>
      <w:divBdr>
        <w:top w:val="none" w:sz="0" w:space="0" w:color="auto"/>
        <w:left w:val="none" w:sz="0" w:space="0" w:color="auto"/>
        <w:bottom w:val="none" w:sz="0" w:space="0" w:color="auto"/>
        <w:right w:val="none" w:sz="0" w:space="0" w:color="auto"/>
      </w:divBdr>
      <w:divsChild>
        <w:div w:id="428158468">
          <w:marLeft w:val="0"/>
          <w:marRight w:val="0"/>
          <w:marTop w:val="0"/>
          <w:marBottom w:val="0"/>
          <w:divBdr>
            <w:top w:val="none" w:sz="0" w:space="0" w:color="auto"/>
            <w:left w:val="none" w:sz="0" w:space="0" w:color="auto"/>
            <w:bottom w:val="none" w:sz="0" w:space="0" w:color="auto"/>
            <w:right w:val="none" w:sz="0" w:space="0" w:color="auto"/>
          </w:divBdr>
        </w:div>
      </w:divsChild>
    </w:div>
    <w:div w:id="1485586932">
      <w:bodyDiv w:val="1"/>
      <w:marLeft w:val="0"/>
      <w:marRight w:val="0"/>
      <w:marTop w:val="0"/>
      <w:marBottom w:val="0"/>
      <w:divBdr>
        <w:top w:val="none" w:sz="0" w:space="0" w:color="auto"/>
        <w:left w:val="none" w:sz="0" w:space="0" w:color="auto"/>
        <w:bottom w:val="none" w:sz="0" w:space="0" w:color="auto"/>
        <w:right w:val="none" w:sz="0" w:space="0" w:color="auto"/>
      </w:divBdr>
    </w:div>
    <w:div w:id="1499544164">
      <w:bodyDiv w:val="1"/>
      <w:marLeft w:val="0"/>
      <w:marRight w:val="0"/>
      <w:marTop w:val="0"/>
      <w:marBottom w:val="0"/>
      <w:divBdr>
        <w:top w:val="none" w:sz="0" w:space="0" w:color="auto"/>
        <w:left w:val="none" w:sz="0" w:space="0" w:color="auto"/>
        <w:bottom w:val="none" w:sz="0" w:space="0" w:color="auto"/>
        <w:right w:val="none" w:sz="0" w:space="0" w:color="auto"/>
      </w:divBdr>
      <w:divsChild>
        <w:div w:id="1203978554">
          <w:marLeft w:val="0"/>
          <w:marRight w:val="0"/>
          <w:marTop w:val="0"/>
          <w:marBottom w:val="0"/>
          <w:divBdr>
            <w:top w:val="none" w:sz="0" w:space="0" w:color="auto"/>
            <w:left w:val="none" w:sz="0" w:space="0" w:color="auto"/>
            <w:bottom w:val="none" w:sz="0" w:space="0" w:color="auto"/>
            <w:right w:val="none" w:sz="0" w:space="0" w:color="auto"/>
          </w:divBdr>
        </w:div>
      </w:divsChild>
    </w:div>
    <w:div w:id="1508322638">
      <w:bodyDiv w:val="1"/>
      <w:marLeft w:val="0"/>
      <w:marRight w:val="0"/>
      <w:marTop w:val="0"/>
      <w:marBottom w:val="0"/>
      <w:divBdr>
        <w:top w:val="none" w:sz="0" w:space="0" w:color="auto"/>
        <w:left w:val="none" w:sz="0" w:space="0" w:color="auto"/>
        <w:bottom w:val="none" w:sz="0" w:space="0" w:color="auto"/>
        <w:right w:val="none" w:sz="0" w:space="0" w:color="auto"/>
      </w:divBdr>
    </w:div>
    <w:div w:id="1515652275">
      <w:bodyDiv w:val="1"/>
      <w:marLeft w:val="0"/>
      <w:marRight w:val="0"/>
      <w:marTop w:val="0"/>
      <w:marBottom w:val="0"/>
      <w:divBdr>
        <w:top w:val="none" w:sz="0" w:space="0" w:color="auto"/>
        <w:left w:val="none" w:sz="0" w:space="0" w:color="auto"/>
        <w:bottom w:val="none" w:sz="0" w:space="0" w:color="auto"/>
        <w:right w:val="none" w:sz="0" w:space="0" w:color="auto"/>
      </w:divBdr>
    </w:div>
    <w:div w:id="1518303236">
      <w:bodyDiv w:val="1"/>
      <w:marLeft w:val="0"/>
      <w:marRight w:val="0"/>
      <w:marTop w:val="0"/>
      <w:marBottom w:val="0"/>
      <w:divBdr>
        <w:top w:val="none" w:sz="0" w:space="0" w:color="auto"/>
        <w:left w:val="none" w:sz="0" w:space="0" w:color="auto"/>
        <w:bottom w:val="none" w:sz="0" w:space="0" w:color="auto"/>
        <w:right w:val="none" w:sz="0" w:space="0" w:color="auto"/>
      </w:divBdr>
    </w:div>
    <w:div w:id="1551722908">
      <w:bodyDiv w:val="1"/>
      <w:marLeft w:val="0"/>
      <w:marRight w:val="0"/>
      <w:marTop w:val="0"/>
      <w:marBottom w:val="0"/>
      <w:divBdr>
        <w:top w:val="none" w:sz="0" w:space="0" w:color="auto"/>
        <w:left w:val="none" w:sz="0" w:space="0" w:color="auto"/>
        <w:bottom w:val="none" w:sz="0" w:space="0" w:color="auto"/>
        <w:right w:val="none" w:sz="0" w:space="0" w:color="auto"/>
      </w:divBdr>
    </w:div>
    <w:div w:id="1577280080">
      <w:bodyDiv w:val="1"/>
      <w:marLeft w:val="0"/>
      <w:marRight w:val="0"/>
      <w:marTop w:val="0"/>
      <w:marBottom w:val="0"/>
      <w:divBdr>
        <w:top w:val="none" w:sz="0" w:space="0" w:color="auto"/>
        <w:left w:val="none" w:sz="0" w:space="0" w:color="auto"/>
        <w:bottom w:val="none" w:sz="0" w:space="0" w:color="auto"/>
        <w:right w:val="none" w:sz="0" w:space="0" w:color="auto"/>
      </w:divBdr>
      <w:divsChild>
        <w:div w:id="1439981117">
          <w:marLeft w:val="0"/>
          <w:marRight w:val="0"/>
          <w:marTop w:val="0"/>
          <w:marBottom w:val="0"/>
          <w:divBdr>
            <w:top w:val="none" w:sz="0" w:space="0" w:color="auto"/>
            <w:left w:val="none" w:sz="0" w:space="0" w:color="auto"/>
            <w:bottom w:val="none" w:sz="0" w:space="0" w:color="auto"/>
            <w:right w:val="none" w:sz="0" w:space="0" w:color="auto"/>
          </w:divBdr>
          <w:divsChild>
            <w:div w:id="1311012744">
              <w:marLeft w:val="0"/>
              <w:marRight w:val="0"/>
              <w:marTop w:val="0"/>
              <w:marBottom w:val="0"/>
              <w:divBdr>
                <w:top w:val="none" w:sz="0" w:space="0" w:color="auto"/>
                <w:left w:val="none" w:sz="0" w:space="0" w:color="auto"/>
                <w:bottom w:val="none" w:sz="0" w:space="0" w:color="auto"/>
                <w:right w:val="none" w:sz="0" w:space="0" w:color="auto"/>
              </w:divBdr>
              <w:divsChild>
                <w:div w:id="1427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3079">
      <w:bodyDiv w:val="1"/>
      <w:marLeft w:val="0"/>
      <w:marRight w:val="0"/>
      <w:marTop w:val="0"/>
      <w:marBottom w:val="0"/>
      <w:divBdr>
        <w:top w:val="none" w:sz="0" w:space="0" w:color="auto"/>
        <w:left w:val="none" w:sz="0" w:space="0" w:color="auto"/>
        <w:bottom w:val="none" w:sz="0" w:space="0" w:color="auto"/>
        <w:right w:val="none" w:sz="0" w:space="0" w:color="auto"/>
      </w:divBdr>
      <w:divsChild>
        <w:div w:id="1723139121">
          <w:marLeft w:val="0"/>
          <w:marRight w:val="0"/>
          <w:marTop w:val="0"/>
          <w:marBottom w:val="0"/>
          <w:divBdr>
            <w:top w:val="none" w:sz="0" w:space="0" w:color="auto"/>
            <w:left w:val="none" w:sz="0" w:space="0" w:color="auto"/>
            <w:bottom w:val="none" w:sz="0" w:space="0" w:color="auto"/>
            <w:right w:val="none" w:sz="0" w:space="0" w:color="auto"/>
          </w:divBdr>
        </w:div>
      </w:divsChild>
    </w:div>
    <w:div w:id="1635020278">
      <w:bodyDiv w:val="1"/>
      <w:marLeft w:val="0"/>
      <w:marRight w:val="0"/>
      <w:marTop w:val="0"/>
      <w:marBottom w:val="0"/>
      <w:divBdr>
        <w:top w:val="none" w:sz="0" w:space="0" w:color="auto"/>
        <w:left w:val="none" w:sz="0" w:space="0" w:color="auto"/>
        <w:bottom w:val="none" w:sz="0" w:space="0" w:color="auto"/>
        <w:right w:val="none" w:sz="0" w:space="0" w:color="auto"/>
      </w:divBdr>
      <w:divsChild>
        <w:div w:id="1169371946">
          <w:marLeft w:val="0"/>
          <w:marRight w:val="0"/>
          <w:marTop w:val="0"/>
          <w:marBottom w:val="0"/>
          <w:divBdr>
            <w:top w:val="none" w:sz="0" w:space="0" w:color="auto"/>
            <w:left w:val="none" w:sz="0" w:space="0" w:color="auto"/>
            <w:bottom w:val="none" w:sz="0" w:space="0" w:color="auto"/>
            <w:right w:val="none" w:sz="0" w:space="0" w:color="auto"/>
          </w:divBdr>
        </w:div>
      </w:divsChild>
    </w:div>
    <w:div w:id="1648044906">
      <w:bodyDiv w:val="1"/>
      <w:marLeft w:val="0"/>
      <w:marRight w:val="0"/>
      <w:marTop w:val="0"/>
      <w:marBottom w:val="0"/>
      <w:divBdr>
        <w:top w:val="none" w:sz="0" w:space="0" w:color="auto"/>
        <w:left w:val="none" w:sz="0" w:space="0" w:color="auto"/>
        <w:bottom w:val="none" w:sz="0" w:space="0" w:color="auto"/>
        <w:right w:val="none" w:sz="0" w:space="0" w:color="auto"/>
      </w:divBdr>
      <w:divsChild>
        <w:div w:id="2145155143">
          <w:marLeft w:val="0"/>
          <w:marRight w:val="0"/>
          <w:marTop w:val="0"/>
          <w:marBottom w:val="0"/>
          <w:divBdr>
            <w:top w:val="none" w:sz="0" w:space="0" w:color="auto"/>
            <w:left w:val="none" w:sz="0" w:space="0" w:color="auto"/>
            <w:bottom w:val="none" w:sz="0" w:space="0" w:color="auto"/>
            <w:right w:val="none" w:sz="0" w:space="0" w:color="auto"/>
          </w:divBdr>
        </w:div>
      </w:divsChild>
    </w:div>
    <w:div w:id="1693267081">
      <w:bodyDiv w:val="1"/>
      <w:marLeft w:val="0"/>
      <w:marRight w:val="0"/>
      <w:marTop w:val="0"/>
      <w:marBottom w:val="0"/>
      <w:divBdr>
        <w:top w:val="none" w:sz="0" w:space="0" w:color="auto"/>
        <w:left w:val="none" w:sz="0" w:space="0" w:color="auto"/>
        <w:bottom w:val="none" w:sz="0" w:space="0" w:color="auto"/>
        <w:right w:val="none" w:sz="0" w:space="0" w:color="auto"/>
      </w:divBdr>
    </w:div>
    <w:div w:id="1730762011">
      <w:bodyDiv w:val="1"/>
      <w:marLeft w:val="0"/>
      <w:marRight w:val="0"/>
      <w:marTop w:val="0"/>
      <w:marBottom w:val="0"/>
      <w:divBdr>
        <w:top w:val="none" w:sz="0" w:space="0" w:color="auto"/>
        <w:left w:val="none" w:sz="0" w:space="0" w:color="auto"/>
        <w:bottom w:val="none" w:sz="0" w:space="0" w:color="auto"/>
        <w:right w:val="none" w:sz="0" w:space="0" w:color="auto"/>
      </w:divBdr>
      <w:divsChild>
        <w:div w:id="932786562">
          <w:marLeft w:val="0"/>
          <w:marRight w:val="0"/>
          <w:marTop w:val="0"/>
          <w:marBottom w:val="0"/>
          <w:divBdr>
            <w:top w:val="none" w:sz="0" w:space="0" w:color="auto"/>
            <w:left w:val="none" w:sz="0" w:space="0" w:color="auto"/>
            <w:bottom w:val="none" w:sz="0" w:space="0" w:color="auto"/>
            <w:right w:val="none" w:sz="0" w:space="0" w:color="auto"/>
          </w:divBdr>
          <w:divsChild>
            <w:div w:id="1779637595">
              <w:marLeft w:val="0"/>
              <w:marRight w:val="0"/>
              <w:marTop w:val="0"/>
              <w:marBottom w:val="0"/>
              <w:divBdr>
                <w:top w:val="none" w:sz="0" w:space="0" w:color="auto"/>
                <w:left w:val="none" w:sz="0" w:space="0" w:color="auto"/>
                <w:bottom w:val="none" w:sz="0" w:space="0" w:color="auto"/>
                <w:right w:val="none" w:sz="0" w:space="0" w:color="auto"/>
              </w:divBdr>
              <w:divsChild>
                <w:div w:id="11418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6171">
      <w:bodyDiv w:val="1"/>
      <w:marLeft w:val="0"/>
      <w:marRight w:val="0"/>
      <w:marTop w:val="0"/>
      <w:marBottom w:val="0"/>
      <w:divBdr>
        <w:top w:val="none" w:sz="0" w:space="0" w:color="auto"/>
        <w:left w:val="none" w:sz="0" w:space="0" w:color="auto"/>
        <w:bottom w:val="none" w:sz="0" w:space="0" w:color="auto"/>
        <w:right w:val="none" w:sz="0" w:space="0" w:color="auto"/>
      </w:divBdr>
    </w:div>
    <w:div w:id="1802383694">
      <w:bodyDiv w:val="1"/>
      <w:marLeft w:val="0"/>
      <w:marRight w:val="0"/>
      <w:marTop w:val="0"/>
      <w:marBottom w:val="0"/>
      <w:divBdr>
        <w:top w:val="none" w:sz="0" w:space="0" w:color="auto"/>
        <w:left w:val="none" w:sz="0" w:space="0" w:color="auto"/>
        <w:bottom w:val="none" w:sz="0" w:space="0" w:color="auto"/>
        <w:right w:val="none" w:sz="0" w:space="0" w:color="auto"/>
      </w:divBdr>
      <w:divsChild>
        <w:div w:id="664166997">
          <w:marLeft w:val="0"/>
          <w:marRight w:val="0"/>
          <w:marTop w:val="0"/>
          <w:marBottom w:val="0"/>
          <w:divBdr>
            <w:top w:val="none" w:sz="0" w:space="0" w:color="auto"/>
            <w:left w:val="none" w:sz="0" w:space="0" w:color="auto"/>
            <w:bottom w:val="none" w:sz="0" w:space="0" w:color="auto"/>
            <w:right w:val="none" w:sz="0" w:space="0" w:color="auto"/>
          </w:divBdr>
          <w:divsChild>
            <w:div w:id="106001887">
              <w:marLeft w:val="0"/>
              <w:marRight w:val="0"/>
              <w:marTop w:val="0"/>
              <w:marBottom w:val="0"/>
              <w:divBdr>
                <w:top w:val="none" w:sz="0" w:space="0" w:color="auto"/>
                <w:left w:val="none" w:sz="0" w:space="0" w:color="auto"/>
                <w:bottom w:val="none" w:sz="0" w:space="0" w:color="auto"/>
                <w:right w:val="none" w:sz="0" w:space="0" w:color="auto"/>
              </w:divBdr>
              <w:divsChild>
                <w:div w:id="1023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7256">
      <w:bodyDiv w:val="1"/>
      <w:marLeft w:val="0"/>
      <w:marRight w:val="0"/>
      <w:marTop w:val="0"/>
      <w:marBottom w:val="0"/>
      <w:divBdr>
        <w:top w:val="none" w:sz="0" w:space="0" w:color="auto"/>
        <w:left w:val="none" w:sz="0" w:space="0" w:color="auto"/>
        <w:bottom w:val="none" w:sz="0" w:space="0" w:color="auto"/>
        <w:right w:val="none" w:sz="0" w:space="0" w:color="auto"/>
      </w:divBdr>
    </w:div>
    <w:div w:id="1858807953">
      <w:bodyDiv w:val="1"/>
      <w:marLeft w:val="0"/>
      <w:marRight w:val="0"/>
      <w:marTop w:val="0"/>
      <w:marBottom w:val="0"/>
      <w:divBdr>
        <w:top w:val="none" w:sz="0" w:space="0" w:color="auto"/>
        <w:left w:val="none" w:sz="0" w:space="0" w:color="auto"/>
        <w:bottom w:val="none" w:sz="0" w:space="0" w:color="auto"/>
        <w:right w:val="none" w:sz="0" w:space="0" w:color="auto"/>
      </w:divBdr>
      <w:divsChild>
        <w:div w:id="316691788">
          <w:marLeft w:val="0"/>
          <w:marRight w:val="0"/>
          <w:marTop w:val="0"/>
          <w:marBottom w:val="0"/>
          <w:divBdr>
            <w:top w:val="none" w:sz="0" w:space="0" w:color="auto"/>
            <w:left w:val="none" w:sz="0" w:space="0" w:color="auto"/>
            <w:bottom w:val="none" w:sz="0" w:space="0" w:color="auto"/>
            <w:right w:val="none" w:sz="0" w:space="0" w:color="auto"/>
          </w:divBdr>
        </w:div>
      </w:divsChild>
    </w:div>
    <w:div w:id="1869679009">
      <w:bodyDiv w:val="1"/>
      <w:marLeft w:val="0"/>
      <w:marRight w:val="0"/>
      <w:marTop w:val="0"/>
      <w:marBottom w:val="0"/>
      <w:divBdr>
        <w:top w:val="none" w:sz="0" w:space="0" w:color="auto"/>
        <w:left w:val="none" w:sz="0" w:space="0" w:color="auto"/>
        <w:bottom w:val="none" w:sz="0" w:space="0" w:color="auto"/>
        <w:right w:val="none" w:sz="0" w:space="0" w:color="auto"/>
      </w:divBdr>
    </w:div>
    <w:div w:id="1915122662">
      <w:bodyDiv w:val="1"/>
      <w:marLeft w:val="0"/>
      <w:marRight w:val="0"/>
      <w:marTop w:val="0"/>
      <w:marBottom w:val="0"/>
      <w:divBdr>
        <w:top w:val="none" w:sz="0" w:space="0" w:color="auto"/>
        <w:left w:val="none" w:sz="0" w:space="0" w:color="auto"/>
        <w:bottom w:val="none" w:sz="0" w:space="0" w:color="auto"/>
        <w:right w:val="none" w:sz="0" w:space="0" w:color="auto"/>
      </w:divBdr>
      <w:divsChild>
        <w:div w:id="820392730">
          <w:marLeft w:val="0"/>
          <w:marRight w:val="0"/>
          <w:marTop w:val="0"/>
          <w:marBottom w:val="0"/>
          <w:divBdr>
            <w:top w:val="none" w:sz="0" w:space="0" w:color="auto"/>
            <w:left w:val="none" w:sz="0" w:space="0" w:color="auto"/>
            <w:bottom w:val="none" w:sz="0" w:space="0" w:color="auto"/>
            <w:right w:val="none" w:sz="0" w:space="0" w:color="auto"/>
          </w:divBdr>
        </w:div>
      </w:divsChild>
    </w:div>
    <w:div w:id="1935361811">
      <w:bodyDiv w:val="1"/>
      <w:marLeft w:val="0"/>
      <w:marRight w:val="0"/>
      <w:marTop w:val="0"/>
      <w:marBottom w:val="0"/>
      <w:divBdr>
        <w:top w:val="none" w:sz="0" w:space="0" w:color="auto"/>
        <w:left w:val="none" w:sz="0" w:space="0" w:color="auto"/>
        <w:bottom w:val="none" w:sz="0" w:space="0" w:color="auto"/>
        <w:right w:val="none" w:sz="0" w:space="0" w:color="auto"/>
      </w:divBdr>
    </w:div>
    <w:div w:id="1950889786">
      <w:bodyDiv w:val="1"/>
      <w:marLeft w:val="0"/>
      <w:marRight w:val="0"/>
      <w:marTop w:val="0"/>
      <w:marBottom w:val="0"/>
      <w:divBdr>
        <w:top w:val="none" w:sz="0" w:space="0" w:color="auto"/>
        <w:left w:val="none" w:sz="0" w:space="0" w:color="auto"/>
        <w:bottom w:val="none" w:sz="0" w:space="0" w:color="auto"/>
        <w:right w:val="none" w:sz="0" w:space="0" w:color="auto"/>
      </w:divBdr>
    </w:div>
    <w:div w:id="1951088338">
      <w:bodyDiv w:val="1"/>
      <w:marLeft w:val="0"/>
      <w:marRight w:val="0"/>
      <w:marTop w:val="0"/>
      <w:marBottom w:val="0"/>
      <w:divBdr>
        <w:top w:val="none" w:sz="0" w:space="0" w:color="auto"/>
        <w:left w:val="none" w:sz="0" w:space="0" w:color="auto"/>
        <w:bottom w:val="none" w:sz="0" w:space="0" w:color="auto"/>
        <w:right w:val="none" w:sz="0" w:space="0" w:color="auto"/>
      </w:divBdr>
    </w:div>
    <w:div w:id="1964146407">
      <w:bodyDiv w:val="1"/>
      <w:marLeft w:val="0"/>
      <w:marRight w:val="0"/>
      <w:marTop w:val="0"/>
      <w:marBottom w:val="0"/>
      <w:divBdr>
        <w:top w:val="none" w:sz="0" w:space="0" w:color="auto"/>
        <w:left w:val="none" w:sz="0" w:space="0" w:color="auto"/>
        <w:bottom w:val="none" w:sz="0" w:space="0" w:color="auto"/>
        <w:right w:val="none" w:sz="0" w:space="0" w:color="auto"/>
      </w:divBdr>
      <w:divsChild>
        <w:div w:id="1528568486">
          <w:marLeft w:val="0"/>
          <w:marRight w:val="0"/>
          <w:marTop w:val="0"/>
          <w:marBottom w:val="0"/>
          <w:divBdr>
            <w:top w:val="none" w:sz="0" w:space="0" w:color="auto"/>
            <w:left w:val="none" w:sz="0" w:space="0" w:color="auto"/>
            <w:bottom w:val="none" w:sz="0" w:space="0" w:color="auto"/>
            <w:right w:val="none" w:sz="0" w:space="0" w:color="auto"/>
          </w:divBdr>
        </w:div>
      </w:divsChild>
    </w:div>
    <w:div w:id="1971935959">
      <w:bodyDiv w:val="1"/>
      <w:marLeft w:val="0"/>
      <w:marRight w:val="0"/>
      <w:marTop w:val="0"/>
      <w:marBottom w:val="0"/>
      <w:divBdr>
        <w:top w:val="none" w:sz="0" w:space="0" w:color="auto"/>
        <w:left w:val="none" w:sz="0" w:space="0" w:color="auto"/>
        <w:bottom w:val="none" w:sz="0" w:space="0" w:color="auto"/>
        <w:right w:val="none" w:sz="0" w:space="0" w:color="auto"/>
      </w:divBdr>
    </w:div>
    <w:div w:id="1991404669">
      <w:bodyDiv w:val="1"/>
      <w:marLeft w:val="0"/>
      <w:marRight w:val="0"/>
      <w:marTop w:val="0"/>
      <w:marBottom w:val="0"/>
      <w:divBdr>
        <w:top w:val="none" w:sz="0" w:space="0" w:color="auto"/>
        <w:left w:val="none" w:sz="0" w:space="0" w:color="auto"/>
        <w:bottom w:val="none" w:sz="0" w:space="0" w:color="auto"/>
        <w:right w:val="none" w:sz="0" w:space="0" w:color="auto"/>
      </w:divBdr>
    </w:div>
    <w:div w:id="1995528763">
      <w:bodyDiv w:val="1"/>
      <w:marLeft w:val="0"/>
      <w:marRight w:val="0"/>
      <w:marTop w:val="0"/>
      <w:marBottom w:val="0"/>
      <w:divBdr>
        <w:top w:val="none" w:sz="0" w:space="0" w:color="auto"/>
        <w:left w:val="none" w:sz="0" w:space="0" w:color="auto"/>
        <w:bottom w:val="none" w:sz="0" w:space="0" w:color="auto"/>
        <w:right w:val="none" w:sz="0" w:space="0" w:color="auto"/>
      </w:divBdr>
    </w:div>
    <w:div w:id="1997686448">
      <w:bodyDiv w:val="1"/>
      <w:marLeft w:val="0"/>
      <w:marRight w:val="0"/>
      <w:marTop w:val="0"/>
      <w:marBottom w:val="0"/>
      <w:divBdr>
        <w:top w:val="none" w:sz="0" w:space="0" w:color="auto"/>
        <w:left w:val="none" w:sz="0" w:space="0" w:color="auto"/>
        <w:bottom w:val="none" w:sz="0" w:space="0" w:color="auto"/>
        <w:right w:val="none" w:sz="0" w:space="0" w:color="auto"/>
      </w:divBdr>
    </w:div>
    <w:div w:id="2012560254">
      <w:bodyDiv w:val="1"/>
      <w:marLeft w:val="0"/>
      <w:marRight w:val="0"/>
      <w:marTop w:val="0"/>
      <w:marBottom w:val="0"/>
      <w:divBdr>
        <w:top w:val="none" w:sz="0" w:space="0" w:color="auto"/>
        <w:left w:val="none" w:sz="0" w:space="0" w:color="auto"/>
        <w:bottom w:val="none" w:sz="0" w:space="0" w:color="auto"/>
        <w:right w:val="none" w:sz="0" w:space="0" w:color="auto"/>
      </w:divBdr>
    </w:div>
    <w:div w:id="2043287454">
      <w:bodyDiv w:val="1"/>
      <w:marLeft w:val="0"/>
      <w:marRight w:val="0"/>
      <w:marTop w:val="0"/>
      <w:marBottom w:val="0"/>
      <w:divBdr>
        <w:top w:val="none" w:sz="0" w:space="0" w:color="auto"/>
        <w:left w:val="none" w:sz="0" w:space="0" w:color="auto"/>
        <w:bottom w:val="none" w:sz="0" w:space="0" w:color="auto"/>
        <w:right w:val="none" w:sz="0" w:space="0" w:color="auto"/>
      </w:divBdr>
      <w:divsChild>
        <w:div w:id="1643268581">
          <w:marLeft w:val="-600"/>
          <w:marRight w:val="300"/>
          <w:marTop w:val="0"/>
          <w:marBottom w:val="0"/>
          <w:divBdr>
            <w:top w:val="none" w:sz="0" w:space="0" w:color="auto"/>
            <w:left w:val="none" w:sz="0" w:space="0" w:color="auto"/>
            <w:bottom w:val="none" w:sz="0" w:space="0" w:color="auto"/>
            <w:right w:val="none" w:sz="0" w:space="0" w:color="auto"/>
          </w:divBdr>
        </w:div>
      </w:divsChild>
    </w:div>
    <w:div w:id="2043745720">
      <w:bodyDiv w:val="1"/>
      <w:marLeft w:val="0"/>
      <w:marRight w:val="0"/>
      <w:marTop w:val="0"/>
      <w:marBottom w:val="0"/>
      <w:divBdr>
        <w:top w:val="none" w:sz="0" w:space="0" w:color="auto"/>
        <w:left w:val="none" w:sz="0" w:space="0" w:color="auto"/>
        <w:bottom w:val="none" w:sz="0" w:space="0" w:color="auto"/>
        <w:right w:val="none" w:sz="0" w:space="0" w:color="auto"/>
      </w:divBdr>
      <w:divsChild>
        <w:div w:id="453183321">
          <w:marLeft w:val="0"/>
          <w:marRight w:val="0"/>
          <w:marTop w:val="0"/>
          <w:marBottom w:val="0"/>
          <w:divBdr>
            <w:top w:val="none" w:sz="0" w:space="0" w:color="auto"/>
            <w:left w:val="none" w:sz="0" w:space="0" w:color="auto"/>
            <w:bottom w:val="none" w:sz="0" w:space="0" w:color="auto"/>
            <w:right w:val="none" w:sz="0" w:space="0" w:color="auto"/>
          </w:divBdr>
        </w:div>
      </w:divsChild>
    </w:div>
    <w:div w:id="2052728126">
      <w:bodyDiv w:val="1"/>
      <w:marLeft w:val="0"/>
      <w:marRight w:val="0"/>
      <w:marTop w:val="0"/>
      <w:marBottom w:val="0"/>
      <w:divBdr>
        <w:top w:val="none" w:sz="0" w:space="0" w:color="auto"/>
        <w:left w:val="none" w:sz="0" w:space="0" w:color="auto"/>
        <w:bottom w:val="none" w:sz="0" w:space="0" w:color="auto"/>
        <w:right w:val="none" w:sz="0" w:space="0" w:color="auto"/>
      </w:divBdr>
    </w:div>
    <w:div w:id="2055960700">
      <w:bodyDiv w:val="1"/>
      <w:marLeft w:val="0"/>
      <w:marRight w:val="0"/>
      <w:marTop w:val="0"/>
      <w:marBottom w:val="0"/>
      <w:divBdr>
        <w:top w:val="none" w:sz="0" w:space="0" w:color="auto"/>
        <w:left w:val="none" w:sz="0" w:space="0" w:color="auto"/>
        <w:bottom w:val="none" w:sz="0" w:space="0" w:color="auto"/>
        <w:right w:val="none" w:sz="0" w:space="0" w:color="auto"/>
      </w:divBdr>
      <w:divsChild>
        <w:div w:id="1912079303">
          <w:marLeft w:val="0"/>
          <w:marRight w:val="0"/>
          <w:marTop w:val="0"/>
          <w:marBottom w:val="0"/>
          <w:divBdr>
            <w:top w:val="none" w:sz="0" w:space="0" w:color="auto"/>
            <w:left w:val="none" w:sz="0" w:space="0" w:color="auto"/>
            <w:bottom w:val="none" w:sz="0" w:space="0" w:color="auto"/>
            <w:right w:val="none" w:sz="0" w:space="0" w:color="auto"/>
          </w:divBdr>
        </w:div>
      </w:divsChild>
    </w:div>
    <w:div w:id="2095199158">
      <w:bodyDiv w:val="1"/>
      <w:marLeft w:val="0"/>
      <w:marRight w:val="0"/>
      <w:marTop w:val="0"/>
      <w:marBottom w:val="0"/>
      <w:divBdr>
        <w:top w:val="none" w:sz="0" w:space="0" w:color="auto"/>
        <w:left w:val="none" w:sz="0" w:space="0" w:color="auto"/>
        <w:bottom w:val="none" w:sz="0" w:space="0" w:color="auto"/>
        <w:right w:val="none" w:sz="0" w:space="0" w:color="auto"/>
      </w:divBdr>
    </w:div>
    <w:div w:id="2110544667">
      <w:bodyDiv w:val="1"/>
      <w:marLeft w:val="0"/>
      <w:marRight w:val="0"/>
      <w:marTop w:val="0"/>
      <w:marBottom w:val="0"/>
      <w:divBdr>
        <w:top w:val="none" w:sz="0" w:space="0" w:color="auto"/>
        <w:left w:val="none" w:sz="0" w:space="0" w:color="auto"/>
        <w:bottom w:val="none" w:sz="0" w:space="0" w:color="auto"/>
        <w:right w:val="none" w:sz="0" w:space="0" w:color="auto"/>
      </w:divBdr>
      <w:divsChild>
        <w:div w:id="87583778">
          <w:marLeft w:val="0"/>
          <w:marRight w:val="0"/>
          <w:marTop w:val="0"/>
          <w:marBottom w:val="0"/>
          <w:divBdr>
            <w:top w:val="none" w:sz="0" w:space="0" w:color="auto"/>
            <w:left w:val="none" w:sz="0" w:space="0" w:color="auto"/>
            <w:bottom w:val="none" w:sz="0" w:space="0" w:color="auto"/>
            <w:right w:val="none" w:sz="0" w:space="0" w:color="auto"/>
          </w:divBdr>
        </w:div>
      </w:divsChild>
    </w:div>
    <w:div w:id="2118022201">
      <w:bodyDiv w:val="1"/>
      <w:marLeft w:val="0"/>
      <w:marRight w:val="0"/>
      <w:marTop w:val="0"/>
      <w:marBottom w:val="0"/>
      <w:divBdr>
        <w:top w:val="none" w:sz="0" w:space="0" w:color="auto"/>
        <w:left w:val="none" w:sz="0" w:space="0" w:color="auto"/>
        <w:bottom w:val="none" w:sz="0" w:space="0" w:color="auto"/>
        <w:right w:val="none" w:sz="0" w:space="0" w:color="auto"/>
      </w:divBdr>
    </w:div>
    <w:div w:id="2138989596">
      <w:bodyDiv w:val="1"/>
      <w:marLeft w:val="0"/>
      <w:marRight w:val="0"/>
      <w:marTop w:val="0"/>
      <w:marBottom w:val="0"/>
      <w:divBdr>
        <w:top w:val="none" w:sz="0" w:space="0" w:color="auto"/>
        <w:left w:val="none" w:sz="0" w:space="0" w:color="auto"/>
        <w:bottom w:val="none" w:sz="0" w:space="0" w:color="auto"/>
        <w:right w:val="none" w:sz="0" w:space="0" w:color="auto"/>
      </w:divBdr>
      <w:divsChild>
        <w:div w:id="142895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ardsix.blogspot.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forim.blogspot.com/2014/03/the-netziv-reading-newspapers-o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go.pl?id=BARKVP&amp;proxyId=&amp;u=http%3A%2F%2Fdx.doi.org%2F10.1163%2F1477285X-123412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9FFA-3F9F-481E-91B4-CCBA1E1C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14540</Words>
  <Characters>105128</Characters>
  <Application>Microsoft Office Word</Application>
  <DocSecurity>0</DocSecurity>
  <Lines>1844</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2020-04-26T18:33:00Z</dcterms:created>
  <dcterms:modified xsi:type="dcterms:W3CDTF">2020-04-26T18:37:00Z</dcterms:modified>
</cp:coreProperties>
</file>