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C01A0" w14:textId="77777777" w:rsidR="0063300B" w:rsidRDefault="0063300B" w:rsidP="0063300B">
      <w:pPr>
        <w:rPr>
          <w:rFonts w:asciiTheme="majorBidi" w:hAnsiTheme="majorBidi" w:cstheme="majorBidi"/>
          <w:b/>
          <w:bCs/>
          <w:sz w:val="28"/>
          <w:szCs w:val="28"/>
        </w:rPr>
      </w:pPr>
      <w:r w:rsidRPr="008C067F">
        <w:rPr>
          <w:rFonts w:asciiTheme="majorBidi" w:hAnsiTheme="majorBidi" w:cstheme="majorBidi"/>
          <w:b/>
          <w:bCs/>
          <w:sz w:val="28"/>
          <w:szCs w:val="28"/>
        </w:rPr>
        <w:t>Abstract</w:t>
      </w:r>
    </w:p>
    <w:p w14:paraId="62474A83" w14:textId="77777777" w:rsidR="0063300B" w:rsidRPr="008C067F" w:rsidRDefault="0063300B" w:rsidP="0063300B">
      <w:pPr>
        <w:rPr>
          <w:rFonts w:asciiTheme="majorBidi" w:hAnsiTheme="majorBidi" w:cstheme="majorBidi"/>
          <w:b/>
          <w:bCs/>
          <w:sz w:val="28"/>
          <w:szCs w:val="28"/>
        </w:rPr>
      </w:pPr>
    </w:p>
    <w:p w14:paraId="6402794D" w14:textId="5A7063E0" w:rsidR="0063300B" w:rsidRPr="008C067F" w:rsidRDefault="0063300B" w:rsidP="0063300B">
      <w:pPr>
        <w:spacing w:line="480" w:lineRule="auto"/>
        <w:rPr>
          <w:rFonts w:asciiTheme="majorBidi" w:hAnsiTheme="majorBidi" w:cstheme="majorBidi"/>
          <w:sz w:val="24"/>
          <w:szCs w:val="24"/>
        </w:rPr>
      </w:pPr>
      <w:r w:rsidRPr="008C067F">
        <w:rPr>
          <w:rFonts w:asciiTheme="majorBidi" w:hAnsiTheme="majorBidi" w:cstheme="majorBidi"/>
          <w:sz w:val="24"/>
          <w:szCs w:val="24"/>
        </w:rPr>
        <w:t>Septic</w:t>
      </w:r>
      <w:r w:rsidR="00A230F2" w:rsidRPr="008C067F">
        <w:rPr>
          <w:rFonts w:asciiTheme="majorBidi" w:hAnsiTheme="majorBidi" w:cstheme="majorBidi"/>
          <w:sz w:val="24"/>
          <w:szCs w:val="24"/>
        </w:rPr>
        <w:t xml:space="preserve"> cavernous sinus thr</w:t>
      </w:r>
      <w:r w:rsidRPr="008C067F">
        <w:rPr>
          <w:rFonts w:asciiTheme="majorBidi" w:hAnsiTheme="majorBidi" w:cstheme="majorBidi"/>
          <w:sz w:val="24"/>
          <w:szCs w:val="24"/>
        </w:rPr>
        <w:t xml:space="preserve">ombosis (CST) associated with </w:t>
      </w:r>
      <w:del w:id="0" w:author="Author">
        <w:r w:rsidRPr="008C067F" w:rsidDel="00A230F2">
          <w:rPr>
            <w:rFonts w:asciiTheme="majorBidi" w:hAnsiTheme="majorBidi" w:cstheme="majorBidi"/>
            <w:sz w:val="24"/>
            <w:szCs w:val="24"/>
          </w:rPr>
          <w:delText xml:space="preserve">community </w:delText>
        </w:r>
      </w:del>
      <w:ins w:id="1" w:author="Author">
        <w:r w:rsidR="00A230F2" w:rsidRPr="008C067F">
          <w:rPr>
            <w:rFonts w:asciiTheme="majorBidi" w:hAnsiTheme="majorBidi" w:cstheme="majorBidi"/>
            <w:sz w:val="24"/>
            <w:szCs w:val="24"/>
          </w:rPr>
          <w:t>community</w:t>
        </w:r>
        <w:r w:rsidR="00A230F2">
          <w:rPr>
            <w:rFonts w:asciiTheme="majorBidi" w:hAnsiTheme="majorBidi" w:cstheme="majorBidi"/>
            <w:sz w:val="24"/>
            <w:szCs w:val="24"/>
          </w:rPr>
          <w:t>-</w:t>
        </w:r>
      </w:ins>
      <w:r w:rsidRPr="008C067F">
        <w:rPr>
          <w:rFonts w:asciiTheme="majorBidi" w:hAnsiTheme="majorBidi" w:cstheme="majorBidi"/>
          <w:sz w:val="24"/>
          <w:szCs w:val="24"/>
        </w:rPr>
        <w:t xml:space="preserve">acquired </w:t>
      </w:r>
      <w:del w:id="2" w:author="Author">
        <w:r w:rsidR="00A230F2" w:rsidRPr="008C067F" w:rsidDel="00A230F2">
          <w:rPr>
            <w:rFonts w:asciiTheme="majorBidi" w:hAnsiTheme="majorBidi" w:cstheme="majorBidi"/>
            <w:sz w:val="24"/>
            <w:szCs w:val="24"/>
          </w:rPr>
          <w:delText xml:space="preserve">methicillin </w:delText>
        </w:r>
      </w:del>
      <w:bookmarkStart w:id="3" w:name="_Hlk51744189"/>
      <w:ins w:id="4" w:author="Author">
        <w:r w:rsidR="00A230F2" w:rsidRPr="008C067F">
          <w:rPr>
            <w:rFonts w:asciiTheme="majorBidi" w:hAnsiTheme="majorBidi" w:cstheme="majorBidi"/>
            <w:sz w:val="24"/>
            <w:szCs w:val="24"/>
          </w:rPr>
          <w:t>methicillin</w:t>
        </w:r>
        <w:r w:rsidR="00A230F2">
          <w:rPr>
            <w:rFonts w:asciiTheme="majorBidi" w:hAnsiTheme="majorBidi" w:cstheme="majorBidi"/>
            <w:sz w:val="24"/>
            <w:szCs w:val="24"/>
          </w:rPr>
          <w:t>-</w:t>
        </w:r>
      </w:ins>
      <w:r w:rsidR="00A230F2" w:rsidRPr="008C067F">
        <w:rPr>
          <w:rFonts w:asciiTheme="majorBidi" w:hAnsiTheme="majorBidi" w:cstheme="majorBidi"/>
          <w:sz w:val="24"/>
          <w:szCs w:val="24"/>
        </w:rPr>
        <w:t xml:space="preserve">resistant </w:t>
      </w:r>
      <w:r w:rsidRPr="00C13D25">
        <w:rPr>
          <w:rFonts w:asciiTheme="majorBidi" w:hAnsiTheme="majorBidi" w:cstheme="majorBidi"/>
          <w:i/>
          <w:iCs/>
          <w:sz w:val="24"/>
          <w:szCs w:val="24"/>
          <w:rPrChange w:id="5" w:author="Author">
            <w:rPr>
              <w:rFonts w:asciiTheme="majorBidi" w:hAnsiTheme="majorBidi" w:cstheme="majorBidi"/>
              <w:sz w:val="24"/>
              <w:szCs w:val="24"/>
            </w:rPr>
          </w:rPrChange>
        </w:rPr>
        <w:t xml:space="preserve">Staphylococcus </w:t>
      </w:r>
      <w:ins w:id="6" w:author="Author">
        <w:r w:rsidR="00A230F2">
          <w:rPr>
            <w:rFonts w:asciiTheme="majorBidi" w:hAnsiTheme="majorBidi" w:cstheme="majorBidi"/>
            <w:i/>
            <w:iCs/>
            <w:sz w:val="24"/>
            <w:szCs w:val="24"/>
          </w:rPr>
          <w:t>a</w:t>
        </w:r>
      </w:ins>
      <w:del w:id="7" w:author="Author">
        <w:r w:rsidRPr="00C13D25" w:rsidDel="00A230F2">
          <w:rPr>
            <w:rFonts w:asciiTheme="majorBidi" w:hAnsiTheme="majorBidi" w:cstheme="majorBidi"/>
            <w:i/>
            <w:iCs/>
            <w:sz w:val="24"/>
            <w:szCs w:val="24"/>
            <w:rPrChange w:id="8" w:author="Author">
              <w:rPr>
                <w:rFonts w:asciiTheme="majorBidi" w:hAnsiTheme="majorBidi" w:cstheme="majorBidi"/>
                <w:sz w:val="24"/>
                <w:szCs w:val="24"/>
              </w:rPr>
            </w:rPrChange>
          </w:rPr>
          <w:delText>A</w:delText>
        </w:r>
      </w:del>
      <w:r w:rsidRPr="00C13D25">
        <w:rPr>
          <w:rFonts w:asciiTheme="majorBidi" w:hAnsiTheme="majorBidi" w:cstheme="majorBidi"/>
          <w:i/>
          <w:iCs/>
          <w:sz w:val="24"/>
          <w:szCs w:val="24"/>
          <w:rPrChange w:id="9" w:author="Author">
            <w:rPr>
              <w:rFonts w:asciiTheme="majorBidi" w:hAnsiTheme="majorBidi" w:cstheme="majorBidi"/>
              <w:sz w:val="24"/>
              <w:szCs w:val="24"/>
            </w:rPr>
          </w:rPrChange>
        </w:rPr>
        <w:t>ureus</w:t>
      </w:r>
      <w:r w:rsidRPr="008C067F">
        <w:rPr>
          <w:rFonts w:asciiTheme="majorBidi" w:hAnsiTheme="majorBidi" w:cstheme="majorBidi"/>
          <w:sz w:val="24"/>
          <w:szCs w:val="24"/>
        </w:rPr>
        <w:t xml:space="preserve"> (MRSA)</w:t>
      </w:r>
      <w:bookmarkEnd w:id="3"/>
      <w:r w:rsidRPr="008C067F">
        <w:rPr>
          <w:rFonts w:asciiTheme="majorBidi" w:hAnsiTheme="majorBidi" w:cstheme="majorBidi"/>
          <w:sz w:val="24"/>
          <w:szCs w:val="24"/>
        </w:rPr>
        <w:t>, a rising pathogen in</w:t>
      </w:r>
      <w:ins w:id="10" w:author="Author">
        <w:r w:rsidR="00A230F2">
          <w:rPr>
            <w:rFonts w:asciiTheme="majorBidi" w:hAnsiTheme="majorBidi" w:cstheme="majorBidi"/>
            <w:sz w:val="24"/>
            <w:szCs w:val="24"/>
          </w:rPr>
          <w:t xml:space="preserve"> the</w:t>
        </w:r>
      </w:ins>
      <w:r w:rsidRPr="008C067F">
        <w:rPr>
          <w:rFonts w:asciiTheme="majorBidi" w:hAnsiTheme="majorBidi" w:cstheme="majorBidi"/>
          <w:sz w:val="24"/>
          <w:szCs w:val="24"/>
        </w:rPr>
        <w:t xml:space="preserve"> healthy pediatric population, may have atypical presentation and a fulminant course, including significant cerebral arterial involvement.</w:t>
      </w:r>
    </w:p>
    <w:p w14:paraId="4DF46686" w14:textId="7EFC5262" w:rsidR="0063300B" w:rsidRPr="008C067F" w:rsidRDefault="0063300B" w:rsidP="0063300B">
      <w:pPr>
        <w:spacing w:line="480" w:lineRule="auto"/>
        <w:rPr>
          <w:rFonts w:asciiTheme="majorBidi" w:hAnsiTheme="majorBidi" w:cstheme="majorBidi"/>
          <w:sz w:val="24"/>
          <w:szCs w:val="24"/>
        </w:rPr>
      </w:pPr>
      <w:r w:rsidRPr="008C067F">
        <w:rPr>
          <w:rFonts w:asciiTheme="majorBidi" w:hAnsiTheme="majorBidi" w:cstheme="majorBidi"/>
          <w:sz w:val="24"/>
          <w:szCs w:val="24"/>
        </w:rPr>
        <w:t>A 14-year-old healthy girl presented with fever and bilateral eyelid</w:t>
      </w:r>
      <w:del w:id="11" w:author="Author">
        <w:r w:rsidRPr="008C067F" w:rsidDel="00A230F2">
          <w:rPr>
            <w:rFonts w:asciiTheme="majorBidi" w:hAnsiTheme="majorBidi" w:cstheme="majorBidi"/>
            <w:sz w:val="24"/>
            <w:szCs w:val="24"/>
          </w:rPr>
          <w:delText>s</w:delText>
        </w:r>
      </w:del>
      <w:r w:rsidRPr="008C067F">
        <w:rPr>
          <w:rFonts w:asciiTheme="majorBidi" w:hAnsiTheme="majorBidi" w:cstheme="majorBidi"/>
          <w:sz w:val="24"/>
          <w:szCs w:val="24"/>
        </w:rPr>
        <w:t xml:space="preserve"> edema. </w:t>
      </w:r>
      <w:del w:id="12" w:author="Author">
        <w:r w:rsidRPr="008C067F" w:rsidDel="00A230F2">
          <w:rPr>
            <w:rFonts w:asciiTheme="majorBidi" w:hAnsiTheme="majorBidi" w:cstheme="majorBidi"/>
            <w:sz w:val="24"/>
            <w:szCs w:val="24"/>
          </w:rPr>
          <w:delText xml:space="preserve">In </w:delText>
        </w:r>
      </w:del>
      <w:ins w:id="13" w:author="Author">
        <w:r w:rsidR="00A230F2">
          <w:rPr>
            <w:rFonts w:asciiTheme="majorBidi" w:hAnsiTheme="majorBidi" w:cstheme="majorBidi"/>
            <w:sz w:val="24"/>
            <w:szCs w:val="24"/>
          </w:rPr>
          <w:t>Within a</w:t>
        </w:r>
        <w:r w:rsidR="00A230F2" w:rsidRPr="008C067F">
          <w:rPr>
            <w:rFonts w:asciiTheme="majorBidi" w:hAnsiTheme="majorBidi" w:cstheme="majorBidi"/>
            <w:sz w:val="24"/>
            <w:szCs w:val="24"/>
          </w:rPr>
          <w:t xml:space="preserve"> </w:t>
        </w:r>
      </w:ins>
      <w:r w:rsidRPr="008C067F">
        <w:rPr>
          <w:rFonts w:asciiTheme="majorBidi" w:hAnsiTheme="majorBidi" w:cstheme="majorBidi"/>
          <w:sz w:val="24"/>
          <w:szCs w:val="24"/>
        </w:rPr>
        <w:t>few hours she developed deterioration in consciousness and bilateral proptosis with conjunctival chemosis. CT excluded sinusitis and revealed filling defects of the cavernous sinus and the superior ophthalmic vein bilaterally, consistent with bilateral CST. MRI demonstrated internal carotid and middle cerebral arteries narrowing with watershed brain infarcts. Her blood cultures grew MRSA. The patient gradually improved</w:t>
      </w:r>
      <w:del w:id="14" w:author="Author">
        <w:r w:rsidRPr="008C067F" w:rsidDel="00596EDE">
          <w:rPr>
            <w:rFonts w:asciiTheme="majorBidi" w:hAnsiTheme="majorBidi" w:cstheme="majorBidi"/>
            <w:sz w:val="24"/>
            <w:szCs w:val="24"/>
          </w:rPr>
          <w:delText>,</w:delText>
        </w:r>
      </w:del>
      <w:r w:rsidRPr="008C067F">
        <w:rPr>
          <w:rFonts w:asciiTheme="majorBidi" w:hAnsiTheme="majorBidi" w:cstheme="majorBidi"/>
          <w:sz w:val="24"/>
          <w:szCs w:val="24"/>
        </w:rPr>
        <w:t xml:space="preserve"> with a combination of antibiotics, anticoagulation</w:t>
      </w:r>
      <w:ins w:id="15" w:author="Author">
        <w:r w:rsidR="00596EDE">
          <w:rPr>
            <w:rFonts w:asciiTheme="majorBidi" w:hAnsiTheme="majorBidi" w:cstheme="majorBidi"/>
            <w:sz w:val="24"/>
            <w:szCs w:val="24"/>
          </w:rPr>
          <w:t>,</w:t>
        </w:r>
      </w:ins>
      <w:r w:rsidRPr="008C067F">
        <w:rPr>
          <w:rFonts w:asciiTheme="majorBidi" w:hAnsiTheme="majorBidi" w:cstheme="majorBidi"/>
          <w:sz w:val="24"/>
          <w:szCs w:val="24"/>
        </w:rPr>
        <w:t xml:space="preserve"> and steroids, although some neurologic deficits were noted.</w:t>
      </w:r>
    </w:p>
    <w:p w14:paraId="340DFD92" w14:textId="4D1D7CEC" w:rsidR="0063300B" w:rsidRDefault="0063300B" w:rsidP="0063300B">
      <w:pPr>
        <w:spacing w:line="480" w:lineRule="auto"/>
      </w:pPr>
      <w:r w:rsidRPr="008C067F">
        <w:rPr>
          <w:rFonts w:asciiTheme="majorBidi" w:hAnsiTheme="majorBidi" w:cstheme="majorBidi"/>
          <w:sz w:val="24"/>
          <w:szCs w:val="24"/>
        </w:rPr>
        <w:t>This case emphasizes the need for enhanced awareness, early multimodal neuroimaging</w:t>
      </w:r>
      <w:ins w:id="16" w:author="Author">
        <w:r w:rsidR="00A230F2">
          <w:rPr>
            <w:rFonts w:asciiTheme="majorBidi" w:hAnsiTheme="majorBidi" w:cstheme="majorBidi"/>
            <w:sz w:val="24"/>
            <w:szCs w:val="24"/>
          </w:rPr>
          <w:t>,</w:t>
        </w:r>
      </w:ins>
      <w:r w:rsidRPr="008C067F">
        <w:rPr>
          <w:rFonts w:asciiTheme="majorBidi" w:hAnsiTheme="majorBidi" w:cstheme="majorBidi"/>
          <w:sz w:val="24"/>
          <w:szCs w:val="24"/>
        </w:rPr>
        <w:t xml:space="preserve"> and multidisciplinary treatment </w:t>
      </w:r>
      <w:del w:id="17" w:author="Author">
        <w:r w:rsidRPr="008C067F" w:rsidDel="00A230F2">
          <w:rPr>
            <w:rFonts w:asciiTheme="majorBidi" w:hAnsiTheme="majorBidi" w:cstheme="majorBidi"/>
            <w:sz w:val="24"/>
            <w:szCs w:val="24"/>
          </w:rPr>
          <w:delText xml:space="preserve">which may </w:delText>
        </w:r>
      </w:del>
      <w:ins w:id="18" w:author="Author">
        <w:r w:rsidR="00A230F2">
          <w:rPr>
            <w:rFonts w:asciiTheme="majorBidi" w:hAnsiTheme="majorBidi" w:cstheme="majorBidi"/>
            <w:sz w:val="24"/>
            <w:szCs w:val="24"/>
          </w:rPr>
          <w:t xml:space="preserve">to </w:t>
        </w:r>
      </w:ins>
      <w:r w:rsidRPr="008C067F">
        <w:rPr>
          <w:rFonts w:asciiTheme="majorBidi" w:hAnsiTheme="majorBidi" w:cstheme="majorBidi"/>
          <w:sz w:val="24"/>
          <w:szCs w:val="24"/>
        </w:rPr>
        <w:t>achieve a better outcome. A potential new treatment modality may be considered in future CST cases</w:t>
      </w:r>
      <w:r>
        <w:t>.</w:t>
      </w:r>
    </w:p>
    <w:p w14:paraId="1782A65C" w14:textId="77777777" w:rsidR="0063300B" w:rsidRDefault="0063300B">
      <w:pPr>
        <w:rPr>
          <w:rFonts w:asciiTheme="majorBidi" w:hAnsiTheme="majorBidi" w:cstheme="majorBidi"/>
          <w:sz w:val="24"/>
          <w:szCs w:val="24"/>
        </w:rPr>
      </w:pPr>
      <w:r>
        <w:rPr>
          <w:rFonts w:asciiTheme="majorBidi" w:hAnsiTheme="majorBidi" w:cstheme="majorBidi"/>
          <w:sz w:val="24"/>
          <w:szCs w:val="24"/>
        </w:rPr>
        <w:br w:type="page"/>
      </w:r>
    </w:p>
    <w:p w14:paraId="7B69E450" w14:textId="064FB05D" w:rsidR="0063300B" w:rsidRPr="0063300B" w:rsidRDefault="0063300B" w:rsidP="00FF6034">
      <w:pPr>
        <w:spacing w:line="480" w:lineRule="auto"/>
        <w:rPr>
          <w:rFonts w:asciiTheme="majorBidi" w:hAnsiTheme="majorBidi" w:cstheme="majorBidi"/>
          <w:b/>
          <w:bCs/>
          <w:sz w:val="28"/>
          <w:szCs w:val="28"/>
        </w:rPr>
      </w:pPr>
      <w:r w:rsidRPr="0063300B">
        <w:rPr>
          <w:rFonts w:asciiTheme="majorBidi" w:hAnsiTheme="majorBidi" w:cstheme="majorBidi"/>
          <w:b/>
          <w:bCs/>
          <w:sz w:val="28"/>
          <w:szCs w:val="28"/>
        </w:rPr>
        <w:lastRenderedPageBreak/>
        <w:t>Introduction</w:t>
      </w:r>
    </w:p>
    <w:p w14:paraId="2BB4CAB5" w14:textId="7280AE44" w:rsidR="0016337E" w:rsidRPr="00FF6034" w:rsidDel="00A230F2" w:rsidRDefault="00B82910" w:rsidP="00FF6034">
      <w:pPr>
        <w:spacing w:line="480" w:lineRule="auto"/>
        <w:rPr>
          <w:del w:id="19" w:author="Author"/>
          <w:rFonts w:asciiTheme="majorBidi" w:hAnsiTheme="majorBidi" w:cstheme="majorBidi"/>
          <w:sz w:val="24"/>
          <w:szCs w:val="24"/>
        </w:rPr>
      </w:pPr>
      <w:r w:rsidRPr="00FF6034">
        <w:rPr>
          <w:rFonts w:asciiTheme="majorBidi" w:hAnsiTheme="majorBidi" w:cstheme="majorBidi"/>
          <w:sz w:val="24"/>
          <w:szCs w:val="24"/>
        </w:rPr>
        <w:t>Septic</w:t>
      </w:r>
      <w:r w:rsidRPr="00FF6034">
        <w:rPr>
          <w:rFonts w:asciiTheme="majorBidi" w:hAnsiTheme="majorBidi" w:cstheme="majorBidi"/>
          <w:b/>
          <w:bCs/>
          <w:sz w:val="24"/>
          <w:szCs w:val="24"/>
        </w:rPr>
        <w:t xml:space="preserve"> </w:t>
      </w:r>
      <w:r w:rsidR="00A230F2" w:rsidRPr="00FF6034">
        <w:rPr>
          <w:rFonts w:asciiTheme="majorBidi" w:hAnsiTheme="majorBidi" w:cstheme="majorBidi"/>
          <w:sz w:val="24"/>
          <w:szCs w:val="24"/>
        </w:rPr>
        <w:t>cavernous sinus thr</w:t>
      </w:r>
      <w:r w:rsidRPr="00FF6034">
        <w:rPr>
          <w:rFonts w:asciiTheme="majorBidi" w:hAnsiTheme="majorBidi" w:cstheme="majorBidi"/>
          <w:sz w:val="24"/>
          <w:szCs w:val="24"/>
        </w:rPr>
        <w:t>ombosis (CST) is a rare, frequently blinding</w:t>
      </w:r>
      <w:ins w:id="20" w:author="Author">
        <w:r w:rsidR="00A230F2">
          <w:rPr>
            <w:rFonts w:asciiTheme="majorBidi" w:hAnsiTheme="majorBidi" w:cstheme="majorBidi"/>
            <w:sz w:val="24"/>
            <w:szCs w:val="24"/>
          </w:rPr>
          <w:t>,</w:t>
        </w:r>
      </w:ins>
      <w:r w:rsidRPr="00FF6034">
        <w:rPr>
          <w:rFonts w:asciiTheme="majorBidi" w:hAnsiTheme="majorBidi" w:cstheme="majorBidi"/>
          <w:sz w:val="24"/>
          <w:szCs w:val="24"/>
        </w:rPr>
        <w:t xml:space="preserve"> and potentially fatal disease, usually associated with sinusitis</w:t>
      </w:r>
      <w:r w:rsidR="00877DFA">
        <w:rPr>
          <w:rFonts w:asciiTheme="majorBidi" w:hAnsiTheme="majorBidi" w:cstheme="majorBidi"/>
          <w:sz w:val="24"/>
          <w:szCs w:val="24"/>
        </w:rPr>
        <w:t xml:space="preserve"> and</w:t>
      </w:r>
      <w:r w:rsidRPr="00FF6034">
        <w:rPr>
          <w:rFonts w:asciiTheme="majorBidi" w:hAnsiTheme="majorBidi" w:cstheme="majorBidi"/>
          <w:sz w:val="24"/>
          <w:szCs w:val="24"/>
        </w:rPr>
        <w:t xml:space="preserve"> orbital cellulitis or less commonly with various midfacial infections</w:t>
      </w:r>
      <w:r w:rsidRPr="00FF6034">
        <w:rPr>
          <w:rFonts w:asciiTheme="majorBidi" w:hAnsiTheme="majorBidi" w:cstheme="majorBidi"/>
          <w:sz w:val="24"/>
          <w:szCs w:val="24"/>
          <w:vertAlign w:val="superscript"/>
        </w:rPr>
        <w:t>1</w:t>
      </w:r>
      <w:r w:rsidRPr="00FF6034">
        <w:rPr>
          <w:rFonts w:asciiTheme="majorBidi" w:hAnsiTheme="majorBidi" w:cstheme="majorBidi"/>
          <w:sz w:val="24"/>
          <w:szCs w:val="24"/>
        </w:rPr>
        <w:t>.</w:t>
      </w:r>
      <w:r w:rsidR="0016337E" w:rsidRPr="00FF6034">
        <w:rPr>
          <w:rFonts w:asciiTheme="majorBidi" w:hAnsiTheme="majorBidi" w:cstheme="majorBidi"/>
          <w:sz w:val="24"/>
          <w:szCs w:val="24"/>
        </w:rPr>
        <w:t xml:space="preserve"> Septic</w:t>
      </w:r>
      <w:r w:rsidRPr="00FF6034">
        <w:rPr>
          <w:rFonts w:asciiTheme="majorBidi" w:hAnsiTheme="majorBidi" w:cstheme="majorBidi"/>
          <w:sz w:val="24"/>
          <w:szCs w:val="24"/>
        </w:rPr>
        <w:t xml:space="preserve"> </w:t>
      </w:r>
      <w:r w:rsidR="0016337E" w:rsidRPr="00FF6034">
        <w:rPr>
          <w:rFonts w:asciiTheme="majorBidi" w:hAnsiTheme="majorBidi" w:cstheme="majorBidi"/>
          <w:sz w:val="24"/>
          <w:szCs w:val="24"/>
        </w:rPr>
        <w:t>CST</w:t>
      </w:r>
      <w:r w:rsidR="00F01BB4" w:rsidRPr="00FF6034">
        <w:rPr>
          <w:rFonts w:asciiTheme="majorBidi" w:hAnsiTheme="majorBidi" w:cstheme="majorBidi"/>
          <w:sz w:val="24"/>
          <w:szCs w:val="24"/>
        </w:rPr>
        <w:t xml:space="preserve"> </w:t>
      </w:r>
      <w:r w:rsidR="00900577" w:rsidRPr="00FF6034">
        <w:rPr>
          <w:rFonts w:asciiTheme="majorBidi" w:hAnsiTheme="majorBidi" w:cstheme="majorBidi"/>
          <w:sz w:val="24"/>
          <w:szCs w:val="24"/>
        </w:rPr>
        <w:t>may</w:t>
      </w:r>
      <w:r w:rsidR="00F01BB4" w:rsidRPr="00FF6034">
        <w:rPr>
          <w:rFonts w:asciiTheme="majorBidi" w:hAnsiTheme="majorBidi" w:cstheme="majorBidi"/>
          <w:sz w:val="24"/>
          <w:szCs w:val="24"/>
        </w:rPr>
        <w:t xml:space="preserve"> have </w:t>
      </w:r>
      <w:ins w:id="21" w:author="Author">
        <w:r w:rsidR="00A230F2">
          <w:rPr>
            <w:rFonts w:asciiTheme="majorBidi" w:hAnsiTheme="majorBidi" w:cstheme="majorBidi"/>
            <w:sz w:val="24"/>
            <w:szCs w:val="24"/>
          </w:rPr>
          <w:t xml:space="preserve">a </w:t>
        </w:r>
      </w:ins>
      <w:r w:rsidR="00F01BB4" w:rsidRPr="00FF6034">
        <w:rPr>
          <w:rFonts w:asciiTheme="majorBidi" w:hAnsiTheme="majorBidi" w:cstheme="majorBidi"/>
          <w:sz w:val="24"/>
          <w:szCs w:val="24"/>
        </w:rPr>
        <w:t>vague initial presentation and rapid deterioration</w:t>
      </w:r>
      <w:r w:rsidR="0016337E" w:rsidRPr="00FF6034">
        <w:rPr>
          <w:rFonts w:asciiTheme="majorBidi" w:hAnsiTheme="majorBidi" w:cstheme="majorBidi"/>
          <w:sz w:val="24"/>
          <w:szCs w:val="24"/>
        </w:rPr>
        <w:t xml:space="preserve"> </w:t>
      </w:r>
      <w:r w:rsidR="00F01BB4" w:rsidRPr="00FF6034">
        <w:rPr>
          <w:rFonts w:asciiTheme="majorBidi" w:hAnsiTheme="majorBidi" w:cstheme="majorBidi"/>
          <w:sz w:val="24"/>
          <w:szCs w:val="24"/>
        </w:rPr>
        <w:t>with</w:t>
      </w:r>
      <w:r w:rsidR="0016337E" w:rsidRPr="00FF6034">
        <w:rPr>
          <w:rFonts w:asciiTheme="majorBidi" w:hAnsiTheme="majorBidi" w:cstheme="majorBidi"/>
          <w:sz w:val="24"/>
          <w:szCs w:val="24"/>
        </w:rPr>
        <w:t xml:space="preserve"> the potential of inflicting significant cerebrovascular damage. </w:t>
      </w:r>
      <w:r w:rsidR="00D43D45" w:rsidRPr="00FF6034">
        <w:rPr>
          <w:rFonts w:asciiTheme="majorBidi" w:hAnsiTheme="majorBidi" w:cstheme="majorBidi"/>
          <w:sz w:val="24"/>
          <w:szCs w:val="24"/>
        </w:rPr>
        <w:t>This is a unique</w:t>
      </w:r>
      <w:r w:rsidR="00CB019A" w:rsidRPr="00FF6034">
        <w:rPr>
          <w:rFonts w:asciiTheme="majorBidi" w:hAnsiTheme="majorBidi" w:cstheme="majorBidi"/>
          <w:sz w:val="24"/>
          <w:szCs w:val="24"/>
        </w:rPr>
        <w:t xml:space="preserve"> and important </w:t>
      </w:r>
      <w:r w:rsidR="0016337E" w:rsidRPr="00FF6034">
        <w:rPr>
          <w:rFonts w:asciiTheme="majorBidi" w:hAnsiTheme="majorBidi" w:cstheme="majorBidi"/>
          <w:sz w:val="24"/>
          <w:szCs w:val="24"/>
        </w:rPr>
        <w:t xml:space="preserve">report of a healthy </w:t>
      </w:r>
      <w:del w:id="22" w:author="Author">
        <w:r w:rsidR="0016337E" w:rsidRPr="00FF6034" w:rsidDel="00A230F2">
          <w:rPr>
            <w:rFonts w:asciiTheme="majorBidi" w:hAnsiTheme="majorBidi" w:cstheme="majorBidi"/>
            <w:sz w:val="24"/>
            <w:szCs w:val="24"/>
          </w:rPr>
          <w:delText xml:space="preserve">girl </w:delText>
        </w:r>
      </w:del>
      <w:ins w:id="23" w:author="Author">
        <w:r w:rsidR="00A230F2">
          <w:rPr>
            <w:rFonts w:asciiTheme="majorBidi" w:hAnsiTheme="majorBidi" w:cstheme="majorBidi"/>
            <w:sz w:val="24"/>
            <w:szCs w:val="24"/>
          </w:rPr>
          <w:t>patient</w:t>
        </w:r>
        <w:r w:rsidR="00A230F2" w:rsidRPr="00FF6034">
          <w:rPr>
            <w:rFonts w:asciiTheme="majorBidi" w:hAnsiTheme="majorBidi" w:cstheme="majorBidi"/>
            <w:sz w:val="24"/>
            <w:szCs w:val="24"/>
          </w:rPr>
          <w:t xml:space="preserve"> </w:t>
        </w:r>
      </w:ins>
      <w:r w:rsidR="0016337E" w:rsidRPr="00FF6034">
        <w:rPr>
          <w:rFonts w:asciiTheme="majorBidi" w:hAnsiTheme="majorBidi" w:cstheme="majorBidi"/>
          <w:sz w:val="24"/>
          <w:szCs w:val="24"/>
        </w:rPr>
        <w:t>presenting with fulminant community</w:t>
      </w:r>
      <w:ins w:id="24" w:author="Author">
        <w:r w:rsidR="00A230F2">
          <w:rPr>
            <w:rFonts w:asciiTheme="majorBidi" w:hAnsiTheme="majorBidi" w:cstheme="majorBidi"/>
            <w:sz w:val="24"/>
            <w:szCs w:val="24"/>
          </w:rPr>
          <w:t>-</w:t>
        </w:r>
      </w:ins>
      <w:del w:id="25" w:author="Author">
        <w:r w:rsidR="0016337E" w:rsidRPr="00FF6034" w:rsidDel="00A230F2">
          <w:rPr>
            <w:rFonts w:asciiTheme="majorBidi" w:hAnsiTheme="majorBidi" w:cstheme="majorBidi"/>
            <w:sz w:val="24"/>
            <w:szCs w:val="24"/>
          </w:rPr>
          <w:delText xml:space="preserve"> </w:delText>
        </w:r>
      </w:del>
      <w:r w:rsidR="0016337E" w:rsidRPr="00FF6034">
        <w:rPr>
          <w:rFonts w:asciiTheme="majorBidi" w:hAnsiTheme="majorBidi" w:cstheme="majorBidi"/>
          <w:sz w:val="24"/>
          <w:szCs w:val="24"/>
        </w:rPr>
        <w:t xml:space="preserve">acquired </w:t>
      </w:r>
      <w:ins w:id="26" w:author="Author">
        <w:r w:rsidR="00A230F2" w:rsidRPr="008C067F">
          <w:rPr>
            <w:rFonts w:asciiTheme="majorBidi" w:hAnsiTheme="majorBidi" w:cstheme="majorBidi"/>
            <w:sz w:val="24"/>
            <w:szCs w:val="24"/>
          </w:rPr>
          <w:t>methicillin</w:t>
        </w:r>
        <w:r w:rsidR="00A230F2">
          <w:rPr>
            <w:rFonts w:asciiTheme="majorBidi" w:hAnsiTheme="majorBidi" w:cstheme="majorBidi"/>
            <w:sz w:val="24"/>
            <w:szCs w:val="24"/>
          </w:rPr>
          <w:t>-</w:t>
        </w:r>
        <w:r w:rsidR="00A230F2" w:rsidRPr="008C067F">
          <w:rPr>
            <w:rFonts w:asciiTheme="majorBidi" w:hAnsiTheme="majorBidi" w:cstheme="majorBidi"/>
            <w:sz w:val="24"/>
            <w:szCs w:val="24"/>
          </w:rPr>
          <w:t xml:space="preserve">resistant </w:t>
        </w:r>
        <w:r w:rsidR="00A230F2" w:rsidRPr="007340AF">
          <w:rPr>
            <w:rFonts w:asciiTheme="majorBidi" w:hAnsiTheme="majorBidi" w:cstheme="majorBidi"/>
            <w:i/>
            <w:iCs/>
            <w:sz w:val="24"/>
            <w:szCs w:val="24"/>
          </w:rPr>
          <w:t xml:space="preserve">Staphylococcus </w:t>
        </w:r>
        <w:r w:rsidR="00A230F2">
          <w:rPr>
            <w:rFonts w:asciiTheme="majorBidi" w:hAnsiTheme="majorBidi" w:cstheme="majorBidi"/>
            <w:i/>
            <w:iCs/>
            <w:sz w:val="24"/>
            <w:szCs w:val="24"/>
          </w:rPr>
          <w:t>a</w:t>
        </w:r>
        <w:r w:rsidR="00A230F2" w:rsidRPr="007340AF">
          <w:rPr>
            <w:rFonts w:asciiTheme="majorBidi" w:hAnsiTheme="majorBidi" w:cstheme="majorBidi"/>
            <w:i/>
            <w:iCs/>
            <w:sz w:val="24"/>
            <w:szCs w:val="24"/>
          </w:rPr>
          <w:t>ureus</w:t>
        </w:r>
        <w:r w:rsidR="00A230F2" w:rsidRPr="008C067F">
          <w:rPr>
            <w:rFonts w:asciiTheme="majorBidi" w:hAnsiTheme="majorBidi" w:cstheme="majorBidi"/>
            <w:sz w:val="24"/>
            <w:szCs w:val="24"/>
          </w:rPr>
          <w:t xml:space="preserve"> (MRSA)</w:t>
        </w:r>
        <w:r w:rsidR="00A230F2">
          <w:rPr>
            <w:rFonts w:asciiTheme="majorBidi" w:hAnsiTheme="majorBidi" w:cstheme="majorBidi"/>
            <w:sz w:val="24"/>
            <w:szCs w:val="24"/>
          </w:rPr>
          <w:t xml:space="preserve"> infection</w:t>
        </w:r>
      </w:ins>
      <w:del w:id="27" w:author="Author">
        <w:r w:rsidR="0016337E" w:rsidRPr="00FF6034" w:rsidDel="00A230F2">
          <w:rPr>
            <w:rFonts w:asciiTheme="majorBidi" w:hAnsiTheme="majorBidi" w:cstheme="majorBidi"/>
            <w:sz w:val="24"/>
            <w:szCs w:val="24"/>
          </w:rPr>
          <w:delText>MRSA</w:delText>
        </w:r>
      </w:del>
      <w:r w:rsidR="0016337E" w:rsidRPr="00FF6034">
        <w:rPr>
          <w:rFonts w:asciiTheme="majorBidi" w:hAnsiTheme="majorBidi" w:cstheme="majorBidi"/>
          <w:sz w:val="24"/>
          <w:szCs w:val="24"/>
        </w:rPr>
        <w:t xml:space="preserve"> causing bilateral </w:t>
      </w:r>
      <w:del w:id="28" w:author="Author">
        <w:r w:rsidR="00A230F2" w:rsidRPr="00FF6034" w:rsidDel="007D25D6">
          <w:rPr>
            <w:rFonts w:asciiTheme="majorBidi" w:hAnsiTheme="majorBidi" w:cstheme="majorBidi"/>
            <w:sz w:val="24"/>
            <w:szCs w:val="24"/>
          </w:rPr>
          <w:delText xml:space="preserve">cavernous </w:delText>
        </w:r>
        <w:r w:rsidR="0016337E" w:rsidRPr="00FF6034" w:rsidDel="007D25D6">
          <w:rPr>
            <w:rFonts w:asciiTheme="majorBidi" w:hAnsiTheme="majorBidi" w:cstheme="majorBidi"/>
            <w:sz w:val="24"/>
            <w:szCs w:val="24"/>
          </w:rPr>
          <w:delText>sinus thrombosis</w:delText>
        </w:r>
      </w:del>
      <w:ins w:id="29" w:author="Author">
        <w:r w:rsidR="007D25D6">
          <w:rPr>
            <w:rFonts w:asciiTheme="majorBidi" w:hAnsiTheme="majorBidi" w:cstheme="majorBidi"/>
            <w:sz w:val="24"/>
            <w:szCs w:val="24"/>
          </w:rPr>
          <w:t>CST</w:t>
        </w:r>
      </w:ins>
      <w:r w:rsidR="0016337E" w:rsidRPr="00FF6034">
        <w:rPr>
          <w:rFonts w:asciiTheme="majorBidi" w:hAnsiTheme="majorBidi" w:cstheme="majorBidi"/>
          <w:sz w:val="24"/>
          <w:szCs w:val="24"/>
        </w:rPr>
        <w:t xml:space="preserve"> and brain infarcts</w:t>
      </w:r>
      <w:r w:rsidR="00460523" w:rsidRPr="00FF6034">
        <w:rPr>
          <w:rFonts w:asciiTheme="majorBidi" w:hAnsiTheme="majorBidi" w:cstheme="majorBidi"/>
          <w:sz w:val="24"/>
          <w:szCs w:val="24"/>
        </w:rPr>
        <w:t>.</w:t>
      </w:r>
    </w:p>
    <w:p w14:paraId="1CA132B4" w14:textId="77777777" w:rsidR="00B82910" w:rsidRPr="00FF6034" w:rsidRDefault="00B82910" w:rsidP="00FF6034">
      <w:pPr>
        <w:spacing w:line="480" w:lineRule="auto"/>
        <w:rPr>
          <w:rFonts w:asciiTheme="majorBidi" w:hAnsiTheme="majorBidi" w:cstheme="majorBidi"/>
          <w:b/>
          <w:bCs/>
          <w:sz w:val="24"/>
          <w:szCs w:val="24"/>
        </w:rPr>
      </w:pPr>
    </w:p>
    <w:p w14:paraId="57E4ABA9" w14:textId="153D5C21" w:rsidR="007B1F3F" w:rsidRPr="00FF6034" w:rsidRDefault="00BE2A3C" w:rsidP="00FF6034">
      <w:pPr>
        <w:spacing w:line="480" w:lineRule="auto"/>
        <w:rPr>
          <w:rFonts w:asciiTheme="majorBidi" w:hAnsiTheme="majorBidi" w:cstheme="majorBidi"/>
          <w:b/>
          <w:bCs/>
          <w:sz w:val="28"/>
          <w:szCs w:val="28"/>
        </w:rPr>
      </w:pPr>
      <w:r w:rsidRPr="00FF6034">
        <w:rPr>
          <w:rFonts w:asciiTheme="majorBidi" w:hAnsiTheme="majorBidi" w:cstheme="majorBidi"/>
          <w:b/>
          <w:bCs/>
          <w:sz w:val="28"/>
          <w:szCs w:val="28"/>
        </w:rPr>
        <w:t>Case Report</w:t>
      </w:r>
    </w:p>
    <w:p w14:paraId="7A9A670E" w14:textId="38586EFE" w:rsidR="00E122DD" w:rsidRPr="00FF6034" w:rsidRDefault="008B7463" w:rsidP="00FF6034">
      <w:pPr>
        <w:spacing w:line="480" w:lineRule="auto"/>
        <w:rPr>
          <w:rFonts w:asciiTheme="majorBidi" w:hAnsiTheme="majorBidi" w:cstheme="majorBidi"/>
          <w:sz w:val="24"/>
          <w:szCs w:val="24"/>
        </w:rPr>
      </w:pPr>
      <w:del w:id="30" w:author="Author">
        <w:r w:rsidRPr="00FF6034" w:rsidDel="00A230F2">
          <w:rPr>
            <w:rFonts w:asciiTheme="majorBidi" w:hAnsiTheme="majorBidi" w:cstheme="majorBidi"/>
            <w:sz w:val="24"/>
            <w:szCs w:val="24"/>
          </w:rPr>
          <w:delText xml:space="preserve"> </w:delText>
        </w:r>
      </w:del>
      <w:r w:rsidRPr="00FF6034">
        <w:rPr>
          <w:rFonts w:asciiTheme="majorBidi" w:hAnsiTheme="majorBidi" w:cstheme="majorBidi"/>
          <w:sz w:val="24"/>
          <w:szCs w:val="24"/>
        </w:rPr>
        <w:t xml:space="preserve">A healthy </w:t>
      </w:r>
      <w:r w:rsidR="002A13E3" w:rsidRPr="00FF6034">
        <w:rPr>
          <w:rFonts w:asciiTheme="majorBidi" w:hAnsiTheme="majorBidi" w:cstheme="majorBidi"/>
          <w:sz w:val="24"/>
          <w:szCs w:val="24"/>
        </w:rPr>
        <w:t>14-year-old</w:t>
      </w:r>
      <w:r w:rsidRPr="00FF6034">
        <w:rPr>
          <w:rFonts w:asciiTheme="majorBidi" w:hAnsiTheme="majorBidi" w:cstheme="majorBidi"/>
          <w:sz w:val="24"/>
          <w:szCs w:val="24"/>
        </w:rPr>
        <w:t xml:space="preserve"> girl had </w:t>
      </w:r>
      <w:ins w:id="31" w:author="Author">
        <w:r w:rsidR="00A230F2">
          <w:rPr>
            <w:rFonts w:asciiTheme="majorBidi" w:hAnsiTheme="majorBidi" w:cstheme="majorBidi"/>
            <w:sz w:val="24"/>
            <w:szCs w:val="24"/>
          </w:rPr>
          <w:t xml:space="preserve">had </w:t>
        </w:r>
      </w:ins>
      <w:r w:rsidR="00A579AF" w:rsidRPr="00FF6034">
        <w:rPr>
          <w:rFonts w:asciiTheme="majorBidi" w:hAnsiTheme="majorBidi" w:cstheme="majorBidi"/>
          <w:sz w:val="24"/>
          <w:szCs w:val="24"/>
        </w:rPr>
        <w:t xml:space="preserve">localized </w:t>
      </w:r>
      <w:r w:rsidRPr="00FF6034">
        <w:rPr>
          <w:rFonts w:asciiTheme="majorBidi" w:hAnsiTheme="majorBidi" w:cstheme="majorBidi"/>
          <w:sz w:val="24"/>
          <w:szCs w:val="24"/>
        </w:rPr>
        <w:t xml:space="preserve">swelling and redness of the </w:t>
      </w:r>
      <w:r w:rsidR="00990147" w:rsidRPr="00FF6034">
        <w:rPr>
          <w:rFonts w:asciiTheme="majorBidi" w:hAnsiTheme="majorBidi" w:cstheme="majorBidi"/>
          <w:sz w:val="24"/>
          <w:szCs w:val="24"/>
        </w:rPr>
        <w:t>right</w:t>
      </w:r>
      <w:r w:rsidRPr="00FF6034">
        <w:rPr>
          <w:rFonts w:asciiTheme="majorBidi" w:hAnsiTheme="majorBidi" w:cstheme="majorBidi"/>
          <w:sz w:val="24"/>
          <w:szCs w:val="24"/>
        </w:rPr>
        <w:t xml:space="preserve"> lower eyelid</w:t>
      </w:r>
      <w:ins w:id="32" w:author="Author">
        <w:r w:rsidR="00A230F2" w:rsidRPr="00FF6034">
          <w:rPr>
            <w:rFonts w:asciiTheme="majorBidi" w:hAnsiTheme="majorBidi" w:cstheme="majorBidi"/>
            <w:sz w:val="24"/>
            <w:szCs w:val="24"/>
          </w:rPr>
          <w:t xml:space="preserve"> (presumed to be a sty)</w:t>
        </w:r>
      </w:ins>
      <w:r w:rsidRPr="00FF6034">
        <w:rPr>
          <w:rFonts w:asciiTheme="majorBidi" w:hAnsiTheme="majorBidi" w:cstheme="majorBidi"/>
          <w:sz w:val="24"/>
          <w:szCs w:val="24"/>
        </w:rPr>
        <w:t xml:space="preserve"> 3 days prior to her ad</w:t>
      </w:r>
      <w:r w:rsidR="00990147" w:rsidRPr="00FF6034">
        <w:rPr>
          <w:rFonts w:asciiTheme="majorBidi" w:hAnsiTheme="majorBidi" w:cstheme="majorBidi"/>
          <w:sz w:val="24"/>
          <w:szCs w:val="24"/>
        </w:rPr>
        <w:t>mission</w:t>
      </w:r>
      <w:del w:id="33" w:author="Author">
        <w:r w:rsidR="008626CD" w:rsidRPr="00FF6034" w:rsidDel="00A230F2">
          <w:rPr>
            <w:rFonts w:asciiTheme="majorBidi" w:hAnsiTheme="majorBidi" w:cstheme="majorBidi"/>
            <w:sz w:val="24"/>
            <w:szCs w:val="24"/>
          </w:rPr>
          <w:delText xml:space="preserve"> (presumed to be a </w:delText>
        </w:r>
        <w:r w:rsidR="001A7F56" w:rsidRPr="00FF6034" w:rsidDel="00A230F2">
          <w:rPr>
            <w:rFonts w:asciiTheme="majorBidi" w:hAnsiTheme="majorBidi" w:cstheme="majorBidi"/>
            <w:sz w:val="24"/>
            <w:szCs w:val="24"/>
          </w:rPr>
          <w:delText>sty</w:delText>
        </w:r>
        <w:r w:rsidR="008626CD" w:rsidRPr="00FF6034" w:rsidDel="00A230F2">
          <w:rPr>
            <w:rFonts w:asciiTheme="majorBidi" w:hAnsiTheme="majorBidi" w:cstheme="majorBidi"/>
            <w:sz w:val="24"/>
            <w:szCs w:val="24"/>
          </w:rPr>
          <w:delText>)</w:delText>
        </w:r>
      </w:del>
      <w:r w:rsidRPr="00FF6034">
        <w:rPr>
          <w:rFonts w:asciiTheme="majorBidi" w:hAnsiTheme="majorBidi" w:cstheme="majorBidi"/>
          <w:sz w:val="24"/>
          <w:szCs w:val="24"/>
        </w:rPr>
        <w:t xml:space="preserve">. </w:t>
      </w:r>
      <w:r w:rsidR="0007212D" w:rsidRPr="00FF6034">
        <w:rPr>
          <w:rFonts w:asciiTheme="majorBidi" w:hAnsiTheme="majorBidi" w:cstheme="majorBidi"/>
          <w:sz w:val="24"/>
          <w:szCs w:val="24"/>
        </w:rPr>
        <w:t xml:space="preserve">She was referred to the emergency room with </w:t>
      </w:r>
      <w:ins w:id="34" w:author="Author">
        <w:r w:rsidR="00A230F2">
          <w:rPr>
            <w:rFonts w:asciiTheme="majorBidi" w:hAnsiTheme="majorBidi" w:cstheme="majorBidi"/>
            <w:sz w:val="24"/>
            <w:szCs w:val="24"/>
          </w:rPr>
          <w:t xml:space="preserve">a temperature of </w:t>
        </w:r>
      </w:ins>
      <w:r w:rsidR="00381C7F" w:rsidRPr="00FF6034">
        <w:rPr>
          <w:rFonts w:asciiTheme="majorBidi" w:hAnsiTheme="majorBidi" w:cstheme="majorBidi"/>
          <w:sz w:val="24"/>
          <w:szCs w:val="24"/>
        </w:rPr>
        <w:t>39.</w:t>
      </w:r>
      <w:del w:id="35" w:author="Author">
        <w:r w:rsidR="00381C7F" w:rsidRPr="00FF6034" w:rsidDel="00A230F2">
          <w:rPr>
            <w:rFonts w:asciiTheme="majorBidi" w:hAnsiTheme="majorBidi" w:cstheme="majorBidi"/>
            <w:sz w:val="24"/>
            <w:szCs w:val="24"/>
          </w:rPr>
          <w:delText>4</w:delText>
        </w:r>
        <w:r w:rsidR="00381C7F" w:rsidRPr="00FF6034" w:rsidDel="00A230F2">
          <w:rPr>
            <w:rFonts w:asciiTheme="majorBidi" w:hAnsiTheme="majorBidi" w:cstheme="majorBidi"/>
            <w:sz w:val="24"/>
            <w:szCs w:val="24"/>
            <w:vertAlign w:val="superscript"/>
          </w:rPr>
          <w:delText>0</w:delText>
        </w:r>
        <w:r w:rsidR="00381C7F" w:rsidRPr="00FF6034" w:rsidDel="00A230F2">
          <w:rPr>
            <w:rFonts w:asciiTheme="majorBidi" w:hAnsiTheme="majorBidi" w:cstheme="majorBidi"/>
            <w:sz w:val="24"/>
            <w:szCs w:val="24"/>
          </w:rPr>
          <w:delText xml:space="preserve">C </w:delText>
        </w:r>
      </w:del>
      <w:ins w:id="36" w:author="Author">
        <w:r w:rsidR="00A230F2" w:rsidRPr="00FF6034">
          <w:rPr>
            <w:rFonts w:asciiTheme="majorBidi" w:hAnsiTheme="majorBidi" w:cstheme="majorBidi"/>
            <w:sz w:val="24"/>
            <w:szCs w:val="24"/>
          </w:rPr>
          <w:t>4</w:t>
        </w:r>
        <w:r w:rsidR="00A230F2">
          <w:rPr>
            <w:rFonts w:asciiTheme="majorBidi" w:hAnsiTheme="majorBidi" w:cstheme="majorBidi"/>
            <w:sz w:val="24"/>
            <w:szCs w:val="24"/>
            <w:vertAlign w:val="superscript"/>
          </w:rPr>
          <w:t>°</w:t>
        </w:r>
        <w:r w:rsidR="00A230F2" w:rsidRPr="00FF6034">
          <w:rPr>
            <w:rFonts w:asciiTheme="majorBidi" w:hAnsiTheme="majorBidi" w:cstheme="majorBidi"/>
            <w:sz w:val="24"/>
            <w:szCs w:val="24"/>
          </w:rPr>
          <w:t xml:space="preserve">C </w:t>
        </w:r>
      </w:ins>
      <w:del w:id="37" w:author="Author">
        <w:r w:rsidR="00381C7F" w:rsidRPr="00FF6034" w:rsidDel="00A230F2">
          <w:rPr>
            <w:rFonts w:asciiTheme="majorBidi" w:hAnsiTheme="majorBidi" w:cstheme="majorBidi"/>
            <w:sz w:val="24"/>
            <w:szCs w:val="24"/>
          </w:rPr>
          <w:delText>temperature</w:delText>
        </w:r>
        <w:r w:rsidR="0007212D" w:rsidRPr="00FF6034" w:rsidDel="00A230F2">
          <w:rPr>
            <w:rFonts w:asciiTheme="majorBidi" w:hAnsiTheme="majorBidi" w:cstheme="majorBidi"/>
            <w:sz w:val="24"/>
            <w:szCs w:val="24"/>
          </w:rPr>
          <w:delText xml:space="preserve"> </w:delText>
        </w:r>
      </w:del>
      <w:r w:rsidR="0007212D" w:rsidRPr="00FF6034">
        <w:rPr>
          <w:rFonts w:asciiTheme="majorBidi" w:hAnsiTheme="majorBidi" w:cstheme="majorBidi"/>
          <w:sz w:val="24"/>
          <w:szCs w:val="24"/>
        </w:rPr>
        <w:t xml:space="preserve">and bilateral </w:t>
      </w:r>
      <w:ins w:id="38" w:author="Author">
        <w:r w:rsidR="00A230F2">
          <w:rPr>
            <w:rFonts w:asciiTheme="majorBidi" w:hAnsiTheme="majorBidi" w:cstheme="majorBidi"/>
            <w:sz w:val="24"/>
            <w:szCs w:val="24"/>
          </w:rPr>
          <w:t xml:space="preserve">swelling of the </w:t>
        </w:r>
      </w:ins>
      <w:r w:rsidR="0007212D" w:rsidRPr="00FF6034">
        <w:rPr>
          <w:rFonts w:asciiTheme="majorBidi" w:hAnsiTheme="majorBidi" w:cstheme="majorBidi"/>
          <w:sz w:val="24"/>
          <w:szCs w:val="24"/>
        </w:rPr>
        <w:t>eyelids</w:t>
      </w:r>
      <w:del w:id="39" w:author="Author">
        <w:r w:rsidR="0007212D" w:rsidRPr="00FF6034" w:rsidDel="00A230F2">
          <w:rPr>
            <w:rFonts w:asciiTheme="majorBidi" w:hAnsiTheme="majorBidi" w:cstheme="majorBidi"/>
            <w:sz w:val="24"/>
            <w:szCs w:val="24"/>
          </w:rPr>
          <w:delText xml:space="preserve"> swelling</w:delText>
        </w:r>
      </w:del>
      <w:r w:rsidR="002A13E3"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Leukocytosis (9,000</w:t>
      </w:r>
      <w:r w:rsidR="002D0E80" w:rsidRPr="00FF6034">
        <w:rPr>
          <w:rFonts w:asciiTheme="majorBidi" w:hAnsiTheme="majorBidi" w:cstheme="majorBidi"/>
          <w:sz w:val="24"/>
          <w:szCs w:val="24"/>
        </w:rPr>
        <w:t xml:space="preserve"> cells/</w:t>
      </w:r>
      <w:proofErr w:type="spellStart"/>
      <w:r w:rsidR="002D0E80" w:rsidRPr="00FF6034">
        <w:rPr>
          <w:rFonts w:asciiTheme="majorBidi" w:hAnsiTheme="majorBidi" w:cstheme="majorBidi"/>
          <w:sz w:val="24"/>
          <w:szCs w:val="24"/>
        </w:rPr>
        <w:t>mcL</w:t>
      </w:r>
      <w:proofErr w:type="spellEnd"/>
      <w:r w:rsidR="00742F5B" w:rsidRPr="00FF6034">
        <w:rPr>
          <w:rFonts w:asciiTheme="majorBidi" w:hAnsiTheme="majorBidi" w:cstheme="majorBidi"/>
          <w:sz w:val="24"/>
          <w:szCs w:val="24"/>
        </w:rPr>
        <w:t>) and elevated CRP (11.68</w:t>
      </w:r>
      <w:r w:rsidR="002D0E80" w:rsidRPr="00FF6034">
        <w:rPr>
          <w:rFonts w:asciiTheme="majorBidi" w:hAnsiTheme="majorBidi" w:cstheme="majorBidi"/>
          <w:sz w:val="24"/>
          <w:szCs w:val="24"/>
        </w:rPr>
        <w:t xml:space="preserve"> mg/L</w:t>
      </w:r>
      <w:r w:rsidR="00742F5B" w:rsidRPr="00FF6034">
        <w:rPr>
          <w:rFonts w:asciiTheme="majorBidi" w:hAnsiTheme="majorBidi" w:cstheme="majorBidi"/>
          <w:sz w:val="24"/>
          <w:szCs w:val="24"/>
        </w:rPr>
        <w:t>) were measured.</w:t>
      </w:r>
      <w:r w:rsidR="00B91834"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O</w:t>
      </w:r>
      <w:r w:rsidR="00B91834" w:rsidRPr="00FF6034">
        <w:rPr>
          <w:rFonts w:asciiTheme="majorBidi" w:hAnsiTheme="majorBidi" w:cstheme="majorBidi"/>
          <w:sz w:val="24"/>
          <w:szCs w:val="24"/>
        </w:rPr>
        <w:t>phthalmologic examination</w:t>
      </w:r>
      <w:r w:rsidR="00742F5B" w:rsidRPr="00FF6034">
        <w:rPr>
          <w:rFonts w:asciiTheme="majorBidi" w:hAnsiTheme="majorBidi" w:cstheme="majorBidi"/>
          <w:sz w:val="24"/>
          <w:szCs w:val="24"/>
        </w:rPr>
        <w:t xml:space="preserve"> demonstrated</w:t>
      </w:r>
      <w:del w:id="40" w:author="Author">
        <w:r w:rsidR="00742F5B" w:rsidRPr="00FF6034" w:rsidDel="00A230F2">
          <w:rPr>
            <w:rFonts w:asciiTheme="majorBidi" w:hAnsiTheme="majorBidi" w:cstheme="majorBidi"/>
            <w:sz w:val="24"/>
            <w:szCs w:val="24"/>
          </w:rPr>
          <w:delText xml:space="preserve"> </w:delText>
        </w:r>
      </w:del>
      <w:ins w:id="41" w:author="Author">
        <w:r w:rsidR="00A230F2">
          <w:rPr>
            <w:rFonts w:asciiTheme="majorBidi" w:hAnsiTheme="majorBidi" w:cstheme="majorBidi"/>
            <w:sz w:val="24"/>
            <w:szCs w:val="24"/>
          </w:rPr>
          <w:t xml:space="preserve"> bilateral </w:t>
        </w:r>
      </w:ins>
      <w:r w:rsidR="00742F5B" w:rsidRPr="00FF6034">
        <w:rPr>
          <w:rFonts w:asciiTheme="majorBidi" w:hAnsiTheme="majorBidi" w:cstheme="majorBidi"/>
          <w:sz w:val="24"/>
          <w:szCs w:val="24"/>
        </w:rPr>
        <w:t>visual acuity of</w:t>
      </w:r>
      <w:r w:rsidR="00B91834" w:rsidRPr="00FF6034">
        <w:rPr>
          <w:rFonts w:asciiTheme="majorBidi" w:hAnsiTheme="majorBidi" w:cstheme="majorBidi"/>
          <w:sz w:val="24"/>
          <w:szCs w:val="24"/>
        </w:rPr>
        <w:t xml:space="preserve"> 6/9</w:t>
      </w:r>
      <w:del w:id="42" w:author="Author">
        <w:r w:rsidR="00742F5B" w:rsidRPr="00FF6034" w:rsidDel="00A230F2">
          <w:rPr>
            <w:rFonts w:asciiTheme="majorBidi" w:hAnsiTheme="majorBidi" w:cstheme="majorBidi"/>
            <w:sz w:val="24"/>
            <w:szCs w:val="24"/>
          </w:rPr>
          <w:delText xml:space="preserve"> bilaterally</w:delText>
        </w:r>
      </w:del>
      <w:r w:rsidR="00B91834" w:rsidRPr="00FF6034">
        <w:rPr>
          <w:rFonts w:asciiTheme="majorBidi" w:hAnsiTheme="majorBidi" w:cstheme="majorBidi"/>
          <w:sz w:val="24"/>
          <w:szCs w:val="24"/>
        </w:rPr>
        <w:t xml:space="preserve">, </w:t>
      </w:r>
      <w:commentRangeStart w:id="43"/>
      <w:r w:rsidR="00B91834" w:rsidRPr="00FF6034">
        <w:rPr>
          <w:rFonts w:asciiTheme="majorBidi" w:hAnsiTheme="majorBidi" w:cstheme="majorBidi"/>
          <w:sz w:val="24"/>
          <w:szCs w:val="24"/>
        </w:rPr>
        <w:t>significant</w:t>
      </w:r>
      <w:r w:rsidR="00742F5B" w:rsidRPr="00FF6034">
        <w:rPr>
          <w:rFonts w:asciiTheme="majorBidi" w:hAnsiTheme="majorBidi" w:cstheme="majorBidi"/>
          <w:sz w:val="24"/>
          <w:szCs w:val="24"/>
        </w:rPr>
        <w:t xml:space="preserve"> right more than left</w:t>
      </w:r>
      <w:r w:rsidR="00B91834" w:rsidRPr="00FF6034">
        <w:rPr>
          <w:rFonts w:asciiTheme="majorBidi" w:hAnsiTheme="majorBidi" w:cstheme="majorBidi"/>
          <w:sz w:val="24"/>
          <w:szCs w:val="24"/>
        </w:rPr>
        <w:t xml:space="preserve"> lid edema</w:t>
      </w:r>
      <w:commentRangeEnd w:id="43"/>
      <w:r w:rsidR="00A230F2">
        <w:rPr>
          <w:rStyle w:val="CommentReference"/>
        </w:rPr>
        <w:commentReference w:id="43"/>
      </w:r>
      <w:r w:rsidR="00B95ACD" w:rsidRPr="00FF6034">
        <w:rPr>
          <w:rFonts w:asciiTheme="majorBidi" w:hAnsiTheme="majorBidi" w:cstheme="majorBidi"/>
          <w:sz w:val="24"/>
          <w:szCs w:val="24"/>
        </w:rPr>
        <w:t>,</w:t>
      </w:r>
      <w:r w:rsidR="00B91834" w:rsidRPr="00FF6034">
        <w:rPr>
          <w:rFonts w:asciiTheme="majorBidi" w:hAnsiTheme="majorBidi" w:cstheme="majorBidi"/>
          <w:sz w:val="24"/>
          <w:szCs w:val="24"/>
        </w:rPr>
        <w:t xml:space="preserve"> </w:t>
      </w:r>
      <w:r w:rsidR="00056C0B" w:rsidRPr="00FF6034">
        <w:rPr>
          <w:rFonts w:asciiTheme="majorBidi" w:hAnsiTheme="majorBidi" w:cstheme="majorBidi"/>
          <w:sz w:val="24"/>
          <w:szCs w:val="24"/>
        </w:rPr>
        <w:t xml:space="preserve">mild </w:t>
      </w:r>
      <w:r w:rsidR="00B91834" w:rsidRPr="00FF6034">
        <w:rPr>
          <w:rFonts w:asciiTheme="majorBidi" w:hAnsiTheme="majorBidi" w:cstheme="majorBidi"/>
          <w:sz w:val="24"/>
          <w:szCs w:val="24"/>
        </w:rPr>
        <w:t>conju</w:t>
      </w:r>
      <w:r w:rsidR="002C7CA7" w:rsidRPr="00FF6034">
        <w:rPr>
          <w:rFonts w:asciiTheme="majorBidi" w:hAnsiTheme="majorBidi" w:cstheme="majorBidi"/>
          <w:sz w:val="24"/>
          <w:szCs w:val="24"/>
        </w:rPr>
        <w:t>n</w:t>
      </w:r>
      <w:r w:rsidR="00B91834" w:rsidRPr="00FF6034">
        <w:rPr>
          <w:rFonts w:asciiTheme="majorBidi" w:hAnsiTheme="majorBidi" w:cstheme="majorBidi"/>
          <w:sz w:val="24"/>
          <w:szCs w:val="24"/>
        </w:rPr>
        <w:t>ctival chemosis</w:t>
      </w:r>
      <w:r w:rsidR="00B95ACD" w:rsidRPr="00FF6034">
        <w:rPr>
          <w:rFonts w:asciiTheme="majorBidi" w:hAnsiTheme="majorBidi" w:cstheme="majorBidi"/>
          <w:sz w:val="24"/>
          <w:szCs w:val="24"/>
        </w:rPr>
        <w:t>,</w:t>
      </w:r>
      <w:r w:rsidR="00B91834"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equal round reactive pupils with no afferent pupillary defect</w:t>
      </w:r>
      <w:r w:rsidR="00F657D9" w:rsidRPr="00FF6034">
        <w:rPr>
          <w:rFonts w:asciiTheme="majorBidi" w:hAnsiTheme="majorBidi" w:cstheme="majorBidi"/>
          <w:sz w:val="24"/>
          <w:szCs w:val="24"/>
        </w:rPr>
        <w:t xml:space="preserve">, </w:t>
      </w:r>
      <w:r w:rsidR="00B91834" w:rsidRPr="00FF6034">
        <w:rPr>
          <w:rFonts w:asciiTheme="majorBidi" w:hAnsiTheme="majorBidi" w:cstheme="majorBidi"/>
          <w:sz w:val="24"/>
          <w:szCs w:val="24"/>
        </w:rPr>
        <w:t xml:space="preserve">normal </w:t>
      </w:r>
      <w:r w:rsidR="00D164DD" w:rsidRPr="00FF6034">
        <w:rPr>
          <w:rFonts w:asciiTheme="majorBidi" w:hAnsiTheme="majorBidi" w:cstheme="majorBidi"/>
          <w:sz w:val="24"/>
          <w:szCs w:val="24"/>
        </w:rPr>
        <w:t>eye movements</w:t>
      </w:r>
      <w:r w:rsidR="00B91834" w:rsidRPr="00FF6034">
        <w:rPr>
          <w:rFonts w:asciiTheme="majorBidi" w:hAnsiTheme="majorBidi" w:cstheme="majorBidi"/>
          <w:sz w:val="24"/>
          <w:szCs w:val="24"/>
        </w:rPr>
        <w:t xml:space="preserve"> and a normal dilated fundus</w:t>
      </w:r>
      <w:del w:id="44" w:author="Author">
        <w:r w:rsidR="00B91834" w:rsidRPr="00FF6034" w:rsidDel="00A230F2">
          <w:rPr>
            <w:rFonts w:asciiTheme="majorBidi" w:hAnsiTheme="majorBidi" w:cstheme="majorBidi"/>
            <w:sz w:val="24"/>
            <w:szCs w:val="24"/>
          </w:rPr>
          <w:delText xml:space="preserve"> exam</w:delText>
        </w:r>
        <w:r w:rsidR="00742F5B" w:rsidRPr="00FF6034" w:rsidDel="00A230F2">
          <w:rPr>
            <w:rFonts w:asciiTheme="majorBidi" w:hAnsiTheme="majorBidi" w:cstheme="majorBidi"/>
            <w:sz w:val="24"/>
            <w:szCs w:val="24"/>
          </w:rPr>
          <w:delText>ination</w:delText>
        </w:r>
      </w:del>
      <w:r w:rsidR="00B91834" w:rsidRPr="00FF6034">
        <w:rPr>
          <w:rFonts w:asciiTheme="majorBidi" w:hAnsiTheme="majorBidi" w:cstheme="majorBidi"/>
          <w:sz w:val="24"/>
          <w:szCs w:val="24"/>
        </w:rPr>
        <w:t>.</w:t>
      </w:r>
      <w:r w:rsidR="002A13E3" w:rsidRPr="00FF6034">
        <w:rPr>
          <w:rFonts w:asciiTheme="majorBidi" w:hAnsiTheme="majorBidi" w:cstheme="majorBidi"/>
          <w:sz w:val="24"/>
          <w:szCs w:val="24"/>
        </w:rPr>
        <w:t xml:space="preserve"> </w:t>
      </w:r>
      <w:r w:rsidR="00D639C1" w:rsidRPr="00FF6034">
        <w:rPr>
          <w:rFonts w:asciiTheme="majorBidi" w:hAnsiTheme="majorBidi" w:cstheme="majorBidi"/>
          <w:sz w:val="24"/>
          <w:szCs w:val="24"/>
        </w:rPr>
        <w:t xml:space="preserve">The </w:t>
      </w:r>
      <w:r w:rsidR="00A230F2" w:rsidRPr="00FF6034">
        <w:rPr>
          <w:rFonts w:asciiTheme="majorBidi" w:hAnsiTheme="majorBidi" w:cstheme="majorBidi"/>
          <w:sz w:val="24"/>
          <w:szCs w:val="24"/>
        </w:rPr>
        <w:t xml:space="preserve">patient </w:t>
      </w:r>
      <w:r w:rsidR="00D639C1" w:rsidRPr="00FF6034">
        <w:rPr>
          <w:rFonts w:asciiTheme="majorBidi" w:hAnsiTheme="majorBidi" w:cstheme="majorBidi"/>
          <w:sz w:val="24"/>
          <w:szCs w:val="24"/>
        </w:rPr>
        <w:t>was admitted for</w:t>
      </w:r>
      <w:r w:rsidR="00056C0B" w:rsidRPr="00FF6034">
        <w:rPr>
          <w:rFonts w:asciiTheme="majorBidi" w:hAnsiTheme="majorBidi" w:cstheme="majorBidi"/>
          <w:sz w:val="24"/>
          <w:szCs w:val="24"/>
        </w:rPr>
        <w:t xml:space="preserve"> </w:t>
      </w:r>
      <w:r w:rsidR="00A230F2" w:rsidRPr="00FF6034">
        <w:rPr>
          <w:rFonts w:asciiTheme="majorBidi" w:hAnsiTheme="majorBidi" w:cstheme="majorBidi"/>
          <w:sz w:val="24"/>
          <w:szCs w:val="24"/>
        </w:rPr>
        <w:t>intravenous amoxicillin clavul</w:t>
      </w:r>
      <w:ins w:id="45" w:author="Author">
        <w:r w:rsidR="00A230F2">
          <w:rPr>
            <w:rFonts w:asciiTheme="majorBidi" w:hAnsiTheme="majorBidi" w:cstheme="majorBidi"/>
            <w:sz w:val="24"/>
            <w:szCs w:val="24"/>
          </w:rPr>
          <w:t>a</w:t>
        </w:r>
      </w:ins>
      <w:del w:id="46" w:author="Author">
        <w:r w:rsidR="00A230F2" w:rsidRPr="00FF6034" w:rsidDel="00A230F2">
          <w:rPr>
            <w:rFonts w:asciiTheme="majorBidi" w:hAnsiTheme="majorBidi" w:cstheme="majorBidi"/>
            <w:sz w:val="24"/>
            <w:szCs w:val="24"/>
          </w:rPr>
          <w:delText>o</w:delText>
        </w:r>
      </w:del>
      <w:r w:rsidR="00A230F2" w:rsidRPr="00FF6034">
        <w:rPr>
          <w:rFonts w:asciiTheme="majorBidi" w:hAnsiTheme="majorBidi" w:cstheme="majorBidi"/>
          <w:sz w:val="24"/>
          <w:szCs w:val="24"/>
        </w:rPr>
        <w:t>nate treat</w:t>
      </w:r>
      <w:r w:rsidR="00430E9C" w:rsidRPr="00FF6034">
        <w:rPr>
          <w:rFonts w:asciiTheme="majorBidi" w:hAnsiTheme="majorBidi" w:cstheme="majorBidi"/>
          <w:sz w:val="24"/>
          <w:szCs w:val="24"/>
        </w:rPr>
        <w:t>ment</w:t>
      </w:r>
      <w:r w:rsidR="00B91834" w:rsidRPr="00FF6034">
        <w:rPr>
          <w:rFonts w:asciiTheme="majorBidi" w:hAnsiTheme="majorBidi" w:cstheme="majorBidi"/>
          <w:sz w:val="24"/>
          <w:szCs w:val="24"/>
        </w:rPr>
        <w:t xml:space="preserve"> </w:t>
      </w:r>
      <w:r w:rsidR="00D639C1" w:rsidRPr="00FF6034">
        <w:rPr>
          <w:rFonts w:asciiTheme="majorBidi" w:hAnsiTheme="majorBidi" w:cstheme="majorBidi"/>
          <w:sz w:val="24"/>
          <w:szCs w:val="24"/>
        </w:rPr>
        <w:t>for presumed periorbital cellulitis</w:t>
      </w:r>
      <w:r w:rsidR="00381C7F" w:rsidRPr="00FF6034">
        <w:rPr>
          <w:rFonts w:asciiTheme="majorBidi" w:hAnsiTheme="majorBidi" w:cstheme="majorBidi"/>
          <w:sz w:val="24"/>
          <w:szCs w:val="24"/>
        </w:rPr>
        <w:t>.</w:t>
      </w:r>
    </w:p>
    <w:p w14:paraId="5765DDC8" w14:textId="40B308E7" w:rsidR="00EA75AA" w:rsidRPr="00FF6034" w:rsidRDefault="008B7463"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Several hours </w:t>
      </w:r>
      <w:r w:rsidR="00394443" w:rsidRPr="00FF6034">
        <w:rPr>
          <w:rFonts w:asciiTheme="majorBidi" w:hAnsiTheme="majorBidi" w:cstheme="majorBidi"/>
          <w:sz w:val="24"/>
          <w:szCs w:val="24"/>
        </w:rPr>
        <w:t>later</w:t>
      </w:r>
      <w:r w:rsidRPr="00FF6034">
        <w:rPr>
          <w:rFonts w:asciiTheme="majorBidi" w:hAnsiTheme="majorBidi" w:cstheme="majorBidi"/>
          <w:sz w:val="24"/>
          <w:szCs w:val="24"/>
        </w:rPr>
        <w:t xml:space="preserve">, a rapid </w:t>
      </w:r>
      <w:bookmarkStart w:id="47" w:name="_Hlk6023839"/>
      <w:r w:rsidRPr="00FF6034">
        <w:rPr>
          <w:rFonts w:asciiTheme="majorBidi" w:hAnsiTheme="majorBidi" w:cstheme="majorBidi"/>
          <w:sz w:val="24"/>
          <w:szCs w:val="24"/>
        </w:rPr>
        <w:t>deterioration in conscious</w:t>
      </w:r>
      <w:r w:rsidR="00394443" w:rsidRPr="00FF6034">
        <w:rPr>
          <w:rFonts w:asciiTheme="majorBidi" w:hAnsiTheme="majorBidi" w:cstheme="majorBidi"/>
          <w:sz w:val="24"/>
          <w:szCs w:val="24"/>
        </w:rPr>
        <w:t>ness</w:t>
      </w:r>
      <w:r w:rsidR="00FA45B3" w:rsidRPr="00FF6034">
        <w:rPr>
          <w:rFonts w:asciiTheme="majorBidi" w:hAnsiTheme="majorBidi" w:cstheme="majorBidi"/>
          <w:sz w:val="24"/>
          <w:szCs w:val="24"/>
        </w:rPr>
        <w:t xml:space="preserve"> </w:t>
      </w:r>
      <w:bookmarkEnd w:id="47"/>
      <w:r w:rsidR="00FA45B3" w:rsidRPr="00FF6034">
        <w:rPr>
          <w:rFonts w:asciiTheme="majorBidi" w:hAnsiTheme="majorBidi" w:cstheme="majorBidi"/>
          <w:sz w:val="24"/>
          <w:szCs w:val="24"/>
        </w:rPr>
        <w:t>had occurred,</w:t>
      </w:r>
      <w:r w:rsidRPr="00FF6034">
        <w:rPr>
          <w:rFonts w:asciiTheme="majorBidi" w:hAnsiTheme="majorBidi" w:cstheme="majorBidi"/>
          <w:sz w:val="24"/>
          <w:szCs w:val="24"/>
        </w:rPr>
        <w:t xml:space="preserve"> </w:t>
      </w:r>
      <w:r w:rsidR="00FA45B3" w:rsidRPr="00FF6034">
        <w:rPr>
          <w:rFonts w:asciiTheme="majorBidi" w:hAnsiTheme="majorBidi" w:cstheme="majorBidi"/>
          <w:sz w:val="24"/>
          <w:szCs w:val="24"/>
        </w:rPr>
        <w:t xml:space="preserve">with the appearance of </w:t>
      </w:r>
      <w:r w:rsidRPr="00FF6034">
        <w:rPr>
          <w:rFonts w:asciiTheme="majorBidi" w:hAnsiTheme="majorBidi" w:cstheme="majorBidi"/>
          <w:sz w:val="24"/>
          <w:szCs w:val="24"/>
        </w:rPr>
        <w:t>mening</w:t>
      </w:r>
      <w:r w:rsidR="00394443" w:rsidRPr="00FF6034">
        <w:rPr>
          <w:rFonts w:asciiTheme="majorBidi" w:hAnsiTheme="majorBidi" w:cstheme="majorBidi"/>
          <w:sz w:val="24"/>
          <w:szCs w:val="24"/>
        </w:rPr>
        <w:t>eal</w:t>
      </w:r>
      <w:r w:rsidRPr="00FF6034">
        <w:rPr>
          <w:rFonts w:asciiTheme="majorBidi" w:hAnsiTheme="majorBidi" w:cstheme="majorBidi"/>
          <w:sz w:val="24"/>
          <w:szCs w:val="24"/>
        </w:rPr>
        <w:t xml:space="preserve"> signs</w:t>
      </w:r>
      <w:r w:rsidR="00EE5621" w:rsidRPr="00FF6034">
        <w:rPr>
          <w:rFonts w:asciiTheme="majorBidi" w:hAnsiTheme="majorBidi" w:cstheme="majorBidi"/>
          <w:sz w:val="24"/>
          <w:szCs w:val="24"/>
        </w:rPr>
        <w:t xml:space="preserve"> and</w:t>
      </w:r>
      <w:r w:rsidRPr="00FF6034">
        <w:rPr>
          <w:rFonts w:asciiTheme="majorBidi" w:hAnsiTheme="majorBidi" w:cstheme="majorBidi"/>
          <w:sz w:val="24"/>
          <w:szCs w:val="24"/>
        </w:rPr>
        <w:t xml:space="preserve"> </w:t>
      </w:r>
      <w:r w:rsidR="00EE5621" w:rsidRPr="00FF6034">
        <w:rPr>
          <w:rFonts w:asciiTheme="majorBidi" w:hAnsiTheme="majorBidi" w:cstheme="majorBidi"/>
          <w:sz w:val="24"/>
          <w:szCs w:val="24"/>
        </w:rPr>
        <w:t>bilateral p</w:t>
      </w:r>
      <w:r w:rsidRPr="00FF6034">
        <w:rPr>
          <w:rFonts w:asciiTheme="majorBidi" w:hAnsiTheme="majorBidi" w:cstheme="majorBidi"/>
          <w:sz w:val="24"/>
          <w:szCs w:val="24"/>
        </w:rPr>
        <w:t>roptosis with significant chemosis</w:t>
      </w:r>
      <w:r w:rsidR="00BC79E4" w:rsidRPr="00FF6034">
        <w:rPr>
          <w:rFonts w:asciiTheme="majorBidi" w:hAnsiTheme="majorBidi" w:cstheme="majorBidi"/>
          <w:sz w:val="24"/>
          <w:szCs w:val="24"/>
        </w:rPr>
        <w:t xml:space="preserve">. </w:t>
      </w:r>
      <w:r w:rsidR="009D771E" w:rsidRPr="00FF6034">
        <w:rPr>
          <w:rFonts w:asciiTheme="majorBidi" w:hAnsiTheme="majorBidi" w:cstheme="majorBidi"/>
          <w:sz w:val="24"/>
          <w:szCs w:val="24"/>
        </w:rPr>
        <w:t>Consequently,</w:t>
      </w:r>
      <w:r w:rsidR="003C52A9" w:rsidRPr="00FF6034">
        <w:rPr>
          <w:rFonts w:asciiTheme="majorBidi" w:hAnsiTheme="majorBidi" w:cstheme="majorBidi"/>
          <w:sz w:val="24"/>
          <w:szCs w:val="24"/>
        </w:rPr>
        <w:t xml:space="preserve"> </w:t>
      </w:r>
      <w:r w:rsidR="00BC79E4" w:rsidRPr="00FF6034">
        <w:rPr>
          <w:rFonts w:asciiTheme="majorBidi" w:hAnsiTheme="majorBidi" w:cstheme="majorBidi"/>
          <w:sz w:val="24"/>
          <w:szCs w:val="24"/>
        </w:rPr>
        <w:t xml:space="preserve">the </w:t>
      </w:r>
      <w:r w:rsidR="003C52A9" w:rsidRPr="00FF6034">
        <w:rPr>
          <w:rFonts w:asciiTheme="majorBidi" w:hAnsiTheme="majorBidi" w:cstheme="majorBidi"/>
          <w:sz w:val="24"/>
          <w:szCs w:val="24"/>
        </w:rPr>
        <w:t>patient was transferred to the pediatric intensive care unit</w:t>
      </w:r>
      <w:r w:rsidR="009D771E" w:rsidRPr="00FF6034">
        <w:rPr>
          <w:rFonts w:asciiTheme="majorBidi" w:hAnsiTheme="majorBidi" w:cstheme="majorBidi"/>
          <w:sz w:val="24"/>
          <w:szCs w:val="24"/>
        </w:rPr>
        <w:t>.</w:t>
      </w:r>
    </w:p>
    <w:p w14:paraId="27906797" w14:textId="1E3798A6" w:rsidR="00E1733D" w:rsidRPr="00FF6034" w:rsidRDefault="00A230F2" w:rsidP="00FF6034">
      <w:pPr>
        <w:spacing w:line="480" w:lineRule="auto"/>
        <w:rPr>
          <w:rFonts w:asciiTheme="majorBidi" w:hAnsiTheme="majorBidi" w:cstheme="majorBidi"/>
          <w:sz w:val="24"/>
          <w:szCs w:val="24"/>
        </w:rPr>
      </w:pPr>
      <w:ins w:id="48" w:author="Author">
        <w:r>
          <w:rPr>
            <w:rFonts w:asciiTheme="majorBidi" w:hAnsiTheme="majorBidi" w:cstheme="majorBidi"/>
            <w:sz w:val="24"/>
            <w:szCs w:val="24"/>
          </w:rPr>
          <w:lastRenderedPageBreak/>
          <w:t xml:space="preserve">A </w:t>
        </w:r>
        <w:bookmarkStart w:id="49" w:name="_Hlk51745128"/>
        <w:r>
          <w:rPr>
            <w:rFonts w:asciiTheme="majorBidi" w:hAnsiTheme="majorBidi" w:cstheme="majorBidi"/>
            <w:sz w:val="24"/>
            <w:szCs w:val="24"/>
          </w:rPr>
          <w:t>c</w:t>
        </w:r>
      </w:ins>
      <w:del w:id="50" w:author="Author">
        <w:r w:rsidR="00B71F04" w:rsidRPr="00FF6034" w:rsidDel="00A230F2">
          <w:rPr>
            <w:rFonts w:asciiTheme="majorBidi" w:hAnsiTheme="majorBidi" w:cstheme="majorBidi"/>
            <w:sz w:val="24"/>
            <w:szCs w:val="24"/>
          </w:rPr>
          <w:delText>C</w:delText>
        </w:r>
      </w:del>
      <w:r w:rsidR="00B71F04" w:rsidRPr="00FF6034">
        <w:rPr>
          <w:rFonts w:asciiTheme="majorBidi" w:hAnsiTheme="majorBidi" w:cstheme="majorBidi"/>
          <w:sz w:val="24"/>
          <w:szCs w:val="24"/>
        </w:rPr>
        <w:t>omputed tomography venogram</w:t>
      </w:r>
      <w:bookmarkEnd w:id="49"/>
      <w:r w:rsidR="00B71F04" w:rsidRPr="00FF6034">
        <w:rPr>
          <w:rFonts w:asciiTheme="majorBidi" w:hAnsiTheme="majorBidi" w:cstheme="majorBidi"/>
          <w:sz w:val="24"/>
          <w:szCs w:val="24"/>
        </w:rPr>
        <w:t xml:space="preserve"> (figure 1)</w:t>
      </w:r>
      <w:r w:rsidR="0041363E" w:rsidRPr="00FF6034">
        <w:rPr>
          <w:rFonts w:asciiTheme="majorBidi" w:hAnsiTheme="majorBidi" w:cstheme="majorBidi"/>
          <w:sz w:val="24"/>
          <w:szCs w:val="24"/>
        </w:rPr>
        <w:t xml:space="preserve"> demonstrated filling defects of the </w:t>
      </w:r>
      <w:r w:rsidR="00F1190A" w:rsidRPr="00FF6034">
        <w:rPr>
          <w:rFonts w:asciiTheme="majorBidi" w:hAnsiTheme="majorBidi" w:cstheme="majorBidi"/>
          <w:sz w:val="24"/>
          <w:szCs w:val="24"/>
        </w:rPr>
        <w:t>c</w:t>
      </w:r>
      <w:r w:rsidR="0041363E" w:rsidRPr="00FF6034">
        <w:rPr>
          <w:rFonts w:asciiTheme="majorBidi" w:hAnsiTheme="majorBidi" w:cstheme="majorBidi"/>
          <w:sz w:val="24"/>
          <w:szCs w:val="24"/>
        </w:rPr>
        <w:t>avernous sinus</w:t>
      </w:r>
      <w:r w:rsidR="00E1733D" w:rsidRPr="00FF6034">
        <w:rPr>
          <w:rFonts w:asciiTheme="majorBidi" w:hAnsiTheme="majorBidi" w:cstheme="majorBidi"/>
          <w:sz w:val="24"/>
          <w:szCs w:val="24"/>
        </w:rPr>
        <w:t xml:space="preserve"> </w:t>
      </w:r>
      <w:r w:rsidR="0041363E" w:rsidRPr="00FF6034">
        <w:rPr>
          <w:rFonts w:asciiTheme="majorBidi" w:hAnsiTheme="majorBidi" w:cstheme="majorBidi"/>
          <w:sz w:val="24"/>
          <w:szCs w:val="24"/>
        </w:rPr>
        <w:t>and</w:t>
      </w:r>
      <w:ins w:id="51" w:author="Author">
        <w:r>
          <w:rPr>
            <w:rFonts w:asciiTheme="majorBidi" w:hAnsiTheme="majorBidi" w:cstheme="majorBidi"/>
            <w:sz w:val="24"/>
            <w:szCs w:val="24"/>
          </w:rPr>
          <w:t>,</w:t>
        </w:r>
      </w:ins>
      <w:r w:rsidR="0041363E" w:rsidRPr="00FF6034">
        <w:rPr>
          <w:rFonts w:asciiTheme="majorBidi" w:hAnsiTheme="majorBidi" w:cstheme="majorBidi"/>
          <w:sz w:val="24"/>
          <w:szCs w:val="24"/>
        </w:rPr>
        <w:t xml:space="preserve"> </w:t>
      </w:r>
      <w:ins w:id="52" w:author="Author">
        <w:r w:rsidRPr="00FF6034">
          <w:rPr>
            <w:rFonts w:asciiTheme="majorBidi" w:hAnsiTheme="majorBidi" w:cstheme="majorBidi"/>
            <w:sz w:val="24"/>
            <w:szCs w:val="24"/>
          </w:rPr>
          <w:t>bilaterally</w:t>
        </w:r>
        <w:r>
          <w:rPr>
            <w:rFonts w:asciiTheme="majorBidi" w:hAnsiTheme="majorBidi" w:cstheme="majorBidi"/>
            <w:sz w:val="24"/>
            <w:szCs w:val="24"/>
          </w:rPr>
          <w:t>,</w:t>
        </w:r>
        <w:r w:rsidRPr="00FF6034">
          <w:rPr>
            <w:rFonts w:asciiTheme="majorBidi" w:hAnsiTheme="majorBidi" w:cstheme="majorBidi"/>
            <w:sz w:val="24"/>
            <w:szCs w:val="24"/>
          </w:rPr>
          <w:t xml:space="preserve"> </w:t>
        </w:r>
      </w:ins>
      <w:r w:rsidR="0041363E" w:rsidRPr="00FF6034">
        <w:rPr>
          <w:rFonts w:asciiTheme="majorBidi" w:hAnsiTheme="majorBidi" w:cstheme="majorBidi"/>
          <w:sz w:val="24"/>
          <w:szCs w:val="24"/>
        </w:rPr>
        <w:t>of the superior ophthalmic vein</w:t>
      </w:r>
      <w:r w:rsidR="00F1190A" w:rsidRPr="00FF6034">
        <w:rPr>
          <w:rFonts w:asciiTheme="majorBidi" w:hAnsiTheme="majorBidi" w:cstheme="majorBidi"/>
          <w:sz w:val="24"/>
          <w:szCs w:val="24"/>
        </w:rPr>
        <w:t>s</w:t>
      </w:r>
      <w:ins w:id="53" w:author="Author">
        <w:r>
          <w:rPr>
            <w:rFonts w:asciiTheme="majorBidi" w:hAnsiTheme="majorBidi" w:cstheme="majorBidi"/>
            <w:sz w:val="24"/>
            <w:szCs w:val="24"/>
          </w:rPr>
          <w:t>,</w:t>
        </w:r>
      </w:ins>
      <w:r w:rsidR="00E1733D" w:rsidRPr="00FF6034">
        <w:rPr>
          <w:rFonts w:asciiTheme="majorBidi" w:hAnsiTheme="majorBidi" w:cstheme="majorBidi"/>
          <w:sz w:val="24"/>
          <w:szCs w:val="24"/>
        </w:rPr>
        <w:t xml:space="preserve"> </w:t>
      </w:r>
      <w:del w:id="54" w:author="Author">
        <w:r w:rsidR="0041363E" w:rsidRPr="00FF6034" w:rsidDel="00A230F2">
          <w:rPr>
            <w:rFonts w:asciiTheme="majorBidi" w:hAnsiTheme="majorBidi" w:cstheme="majorBidi"/>
            <w:sz w:val="24"/>
            <w:szCs w:val="24"/>
          </w:rPr>
          <w:delText xml:space="preserve">bilaterally </w:delText>
        </w:r>
      </w:del>
      <w:r w:rsidR="00B71F04" w:rsidRPr="00FF6034">
        <w:rPr>
          <w:rFonts w:asciiTheme="majorBidi" w:hAnsiTheme="majorBidi" w:cstheme="majorBidi"/>
          <w:sz w:val="24"/>
          <w:szCs w:val="24"/>
        </w:rPr>
        <w:t xml:space="preserve">consistent with </w:t>
      </w:r>
      <w:del w:id="55" w:author="Author">
        <w:r w:rsidR="00B71F04" w:rsidRPr="00FF6034" w:rsidDel="007D25D6">
          <w:rPr>
            <w:rFonts w:asciiTheme="majorBidi" w:hAnsiTheme="majorBidi" w:cstheme="majorBidi"/>
            <w:sz w:val="24"/>
            <w:szCs w:val="24"/>
          </w:rPr>
          <w:delText>cavernous sinus thrombosis</w:delText>
        </w:r>
      </w:del>
      <w:ins w:id="56" w:author="Author">
        <w:r w:rsidR="007D25D6">
          <w:rPr>
            <w:rFonts w:asciiTheme="majorBidi" w:hAnsiTheme="majorBidi" w:cstheme="majorBidi"/>
            <w:sz w:val="24"/>
            <w:szCs w:val="24"/>
          </w:rPr>
          <w:t>CST</w:t>
        </w:r>
      </w:ins>
      <w:r w:rsidR="00020AA7"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MRI demonstrated</w:t>
      </w:r>
      <w:r w:rsidR="00F1190A" w:rsidRPr="00FF6034">
        <w:rPr>
          <w:rFonts w:asciiTheme="majorBidi" w:hAnsiTheme="majorBidi" w:cstheme="majorBidi"/>
          <w:sz w:val="24"/>
          <w:szCs w:val="24"/>
        </w:rPr>
        <w:t xml:space="preserve"> cavernous sinus filling defects</w:t>
      </w:r>
      <w:r w:rsidR="00DF3B02">
        <w:rPr>
          <w:rFonts w:asciiTheme="majorBidi" w:hAnsiTheme="majorBidi" w:cstheme="majorBidi"/>
          <w:sz w:val="24"/>
          <w:szCs w:val="24"/>
        </w:rPr>
        <w:t xml:space="preserve"> </w:t>
      </w:r>
      <w:r w:rsidR="00DF3B02" w:rsidRPr="00FF6034">
        <w:rPr>
          <w:rFonts w:asciiTheme="majorBidi" w:hAnsiTheme="majorBidi" w:cstheme="majorBidi"/>
          <w:sz w:val="24"/>
          <w:szCs w:val="24"/>
        </w:rPr>
        <w:t>(figure 2</w:t>
      </w:r>
      <w:r w:rsidR="00DF3B02">
        <w:rPr>
          <w:rFonts w:asciiTheme="majorBidi" w:hAnsiTheme="majorBidi" w:cstheme="majorBidi"/>
          <w:sz w:val="24"/>
          <w:szCs w:val="24"/>
        </w:rPr>
        <w:t>A</w:t>
      </w:r>
      <w:r w:rsidR="00DF3B02" w:rsidRPr="00FF6034">
        <w:rPr>
          <w:rFonts w:asciiTheme="majorBidi" w:hAnsiTheme="majorBidi" w:cstheme="majorBidi"/>
          <w:sz w:val="24"/>
          <w:szCs w:val="24"/>
        </w:rPr>
        <w:t>)</w:t>
      </w:r>
      <w:del w:id="57" w:author="Author">
        <w:r w:rsidR="00430E9C" w:rsidRPr="00FF6034" w:rsidDel="00A230F2">
          <w:rPr>
            <w:rFonts w:asciiTheme="majorBidi" w:hAnsiTheme="majorBidi" w:cstheme="majorBidi"/>
            <w:sz w:val="24"/>
            <w:szCs w:val="24"/>
          </w:rPr>
          <w:delText>,</w:delText>
        </w:r>
      </w:del>
      <w:r w:rsidR="00F1190A" w:rsidRPr="00FF6034">
        <w:rPr>
          <w:rFonts w:asciiTheme="majorBidi" w:hAnsiTheme="majorBidi" w:cstheme="majorBidi"/>
          <w:sz w:val="24"/>
          <w:szCs w:val="24"/>
        </w:rPr>
        <w:t xml:space="preserve"> </w:t>
      </w:r>
      <w:commentRangeStart w:id="58"/>
      <w:ins w:id="59" w:author="Author">
        <w:r>
          <w:rPr>
            <w:rFonts w:asciiTheme="majorBidi" w:hAnsiTheme="majorBidi" w:cstheme="majorBidi"/>
            <w:sz w:val="24"/>
            <w:szCs w:val="24"/>
          </w:rPr>
          <w:t xml:space="preserve">and narrowing </w:t>
        </w:r>
        <w:r w:rsidRPr="00FF6034">
          <w:rPr>
            <w:rFonts w:asciiTheme="majorBidi" w:hAnsiTheme="majorBidi" w:cstheme="majorBidi"/>
            <w:sz w:val="24"/>
            <w:szCs w:val="24"/>
          </w:rPr>
          <w:t xml:space="preserve">with arterial wall enhancement </w:t>
        </w:r>
        <w:commentRangeEnd w:id="58"/>
        <w:r>
          <w:rPr>
            <w:rStyle w:val="CommentReference"/>
          </w:rPr>
          <w:commentReference w:id="58"/>
        </w:r>
        <w:r>
          <w:rPr>
            <w:rFonts w:asciiTheme="majorBidi" w:hAnsiTheme="majorBidi" w:cstheme="majorBidi"/>
            <w:sz w:val="24"/>
            <w:szCs w:val="24"/>
          </w:rPr>
          <w:t xml:space="preserve">of the </w:t>
        </w:r>
      </w:ins>
      <w:bookmarkStart w:id="60" w:name="_Hlk51745264"/>
      <w:r w:rsidR="00E1733D" w:rsidRPr="00FF6034">
        <w:rPr>
          <w:rFonts w:asciiTheme="majorBidi" w:hAnsiTheme="majorBidi" w:cstheme="majorBidi"/>
          <w:sz w:val="24"/>
          <w:szCs w:val="24"/>
        </w:rPr>
        <w:t xml:space="preserve">internal carotid artery </w:t>
      </w:r>
      <w:bookmarkEnd w:id="60"/>
      <w:r w:rsidR="00430E9C" w:rsidRPr="00FF6034">
        <w:rPr>
          <w:rFonts w:asciiTheme="majorBidi" w:hAnsiTheme="majorBidi" w:cstheme="majorBidi"/>
          <w:sz w:val="24"/>
          <w:szCs w:val="24"/>
        </w:rPr>
        <w:t>(in its cavernous part</w:t>
      </w:r>
      <w:r w:rsidR="00E1733D" w:rsidRPr="00FF6034">
        <w:rPr>
          <w:rFonts w:asciiTheme="majorBidi" w:hAnsiTheme="majorBidi" w:cstheme="majorBidi"/>
          <w:sz w:val="24"/>
          <w:szCs w:val="24"/>
        </w:rPr>
        <w:t xml:space="preserve">) and </w:t>
      </w:r>
      <w:r w:rsidR="0017794A" w:rsidRPr="00FF6034">
        <w:rPr>
          <w:rFonts w:asciiTheme="majorBidi" w:hAnsiTheme="majorBidi" w:cstheme="majorBidi"/>
          <w:sz w:val="24"/>
          <w:szCs w:val="24"/>
        </w:rPr>
        <w:t>middle</w:t>
      </w:r>
      <w:r w:rsidR="00E1733D" w:rsidRPr="00FF6034">
        <w:rPr>
          <w:rFonts w:asciiTheme="majorBidi" w:hAnsiTheme="majorBidi" w:cstheme="majorBidi"/>
          <w:sz w:val="24"/>
          <w:szCs w:val="24"/>
        </w:rPr>
        <w:t xml:space="preserve"> cerebral artery </w:t>
      </w:r>
      <w:del w:id="61" w:author="Author">
        <w:r w:rsidR="00E1733D" w:rsidRPr="00FF6034" w:rsidDel="00A230F2">
          <w:rPr>
            <w:rFonts w:asciiTheme="majorBidi" w:hAnsiTheme="majorBidi" w:cstheme="majorBidi"/>
            <w:sz w:val="24"/>
            <w:szCs w:val="24"/>
          </w:rPr>
          <w:delText>narrowing</w:delText>
        </w:r>
        <w:r w:rsidR="00DF3B02" w:rsidDel="00A230F2">
          <w:rPr>
            <w:rFonts w:asciiTheme="majorBidi" w:hAnsiTheme="majorBidi" w:cstheme="majorBidi"/>
            <w:sz w:val="24"/>
            <w:szCs w:val="24"/>
          </w:rPr>
          <w:delText xml:space="preserve"> </w:delText>
        </w:r>
      </w:del>
      <w:r w:rsidR="00DF3B02">
        <w:rPr>
          <w:rFonts w:asciiTheme="majorBidi" w:hAnsiTheme="majorBidi" w:cstheme="majorBidi"/>
          <w:sz w:val="24"/>
          <w:szCs w:val="24"/>
        </w:rPr>
        <w:t>(figure 2B)</w:t>
      </w:r>
      <w:r w:rsidR="00E1733D" w:rsidRPr="00FF6034">
        <w:rPr>
          <w:rFonts w:asciiTheme="majorBidi" w:hAnsiTheme="majorBidi" w:cstheme="majorBidi"/>
          <w:sz w:val="24"/>
          <w:szCs w:val="24"/>
        </w:rPr>
        <w:t xml:space="preserve"> </w:t>
      </w:r>
      <w:del w:id="62" w:author="Author">
        <w:r w:rsidR="0017794A" w:rsidRPr="00FF6034" w:rsidDel="00A230F2">
          <w:rPr>
            <w:rFonts w:asciiTheme="majorBidi" w:hAnsiTheme="majorBidi" w:cstheme="majorBidi"/>
            <w:sz w:val="24"/>
            <w:szCs w:val="24"/>
          </w:rPr>
          <w:delText>with</w:delText>
        </w:r>
        <w:r w:rsidR="00E1733D" w:rsidRPr="00FF6034" w:rsidDel="00A230F2">
          <w:rPr>
            <w:rFonts w:asciiTheme="majorBidi" w:hAnsiTheme="majorBidi" w:cstheme="majorBidi"/>
            <w:sz w:val="24"/>
            <w:szCs w:val="24"/>
          </w:rPr>
          <w:delText xml:space="preserve"> arterial wall enhancement </w:delText>
        </w:r>
      </w:del>
      <w:r w:rsidR="0017794A" w:rsidRPr="00FF6034">
        <w:rPr>
          <w:rFonts w:asciiTheme="majorBidi" w:hAnsiTheme="majorBidi" w:cstheme="majorBidi"/>
          <w:sz w:val="24"/>
          <w:szCs w:val="24"/>
        </w:rPr>
        <w:t>and</w:t>
      </w:r>
      <w:r w:rsidR="00E1733D" w:rsidRPr="00FF6034">
        <w:rPr>
          <w:rFonts w:asciiTheme="majorBidi" w:hAnsiTheme="majorBidi" w:cstheme="majorBidi"/>
          <w:sz w:val="24"/>
          <w:szCs w:val="24"/>
        </w:rPr>
        <w:t xml:space="preserve"> </w:t>
      </w:r>
      <w:r w:rsidR="003B61E2" w:rsidRPr="00FF6034">
        <w:rPr>
          <w:rFonts w:asciiTheme="majorBidi" w:hAnsiTheme="majorBidi" w:cstheme="majorBidi"/>
          <w:sz w:val="24"/>
          <w:szCs w:val="24"/>
        </w:rPr>
        <w:t xml:space="preserve">brain </w:t>
      </w:r>
      <w:r w:rsidR="00E1733D" w:rsidRPr="00FF6034">
        <w:rPr>
          <w:rFonts w:asciiTheme="majorBidi" w:hAnsiTheme="majorBidi" w:cstheme="majorBidi"/>
          <w:sz w:val="24"/>
          <w:szCs w:val="24"/>
        </w:rPr>
        <w:t>infarcts</w:t>
      </w:r>
      <w:r w:rsidR="00DF3B02">
        <w:rPr>
          <w:rFonts w:asciiTheme="majorBidi" w:hAnsiTheme="majorBidi" w:cstheme="majorBidi"/>
          <w:sz w:val="24"/>
          <w:szCs w:val="24"/>
        </w:rPr>
        <w:t xml:space="preserve"> (figure 2C)</w:t>
      </w:r>
      <w:r w:rsidR="003B61E2" w:rsidRPr="00FF6034">
        <w:rPr>
          <w:rFonts w:asciiTheme="majorBidi" w:hAnsiTheme="majorBidi" w:cstheme="majorBidi"/>
          <w:sz w:val="24"/>
          <w:szCs w:val="24"/>
        </w:rPr>
        <w:t>.</w:t>
      </w:r>
      <w:r w:rsidR="009D771E"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No subperiosteal</w:t>
      </w:r>
      <w:r w:rsidR="002A13E3"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p</w:t>
      </w:r>
      <w:r w:rsidR="002A13E3" w:rsidRPr="00FF6034">
        <w:rPr>
          <w:rFonts w:asciiTheme="majorBidi" w:hAnsiTheme="majorBidi" w:cstheme="majorBidi"/>
          <w:sz w:val="24"/>
          <w:szCs w:val="24"/>
        </w:rPr>
        <w:t>eriorbital</w:t>
      </w:r>
      <w:ins w:id="63" w:author="Author">
        <w:r>
          <w:rPr>
            <w:rFonts w:asciiTheme="majorBidi" w:hAnsiTheme="majorBidi" w:cstheme="majorBidi"/>
            <w:sz w:val="24"/>
            <w:szCs w:val="24"/>
          </w:rPr>
          <w:t>,</w:t>
        </w:r>
      </w:ins>
      <w:r w:rsidR="002A13E3" w:rsidRPr="00FF6034">
        <w:rPr>
          <w:rFonts w:asciiTheme="majorBidi" w:hAnsiTheme="majorBidi" w:cstheme="majorBidi"/>
          <w:sz w:val="24"/>
          <w:szCs w:val="24"/>
        </w:rPr>
        <w:t xml:space="preserve"> or </w:t>
      </w:r>
      <w:r w:rsidR="00E1733D" w:rsidRPr="00FF6034">
        <w:rPr>
          <w:rFonts w:asciiTheme="majorBidi" w:hAnsiTheme="majorBidi" w:cstheme="majorBidi"/>
          <w:sz w:val="24"/>
          <w:szCs w:val="24"/>
        </w:rPr>
        <w:t xml:space="preserve">orbital abscess or sinusitis were evident </w:t>
      </w:r>
      <w:del w:id="64" w:author="Author">
        <w:r w:rsidR="00E1733D" w:rsidRPr="00FF6034" w:rsidDel="00A230F2">
          <w:rPr>
            <w:rFonts w:asciiTheme="majorBidi" w:hAnsiTheme="majorBidi" w:cstheme="majorBidi"/>
            <w:sz w:val="24"/>
            <w:szCs w:val="24"/>
          </w:rPr>
          <w:delText xml:space="preserve">in </w:delText>
        </w:r>
      </w:del>
      <w:ins w:id="65" w:author="Author">
        <w:r>
          <w:rPr>
            <w:rFonts w:asciiTheme="majorBidi" w:hAnsiTheme="majorBidi" w:cstheme="majorBidi"/>
            <w:sz w:val="24"/>
            <w:szCs w:val="24"/>
          </w:rPr>
          <w:t>using</w:t>
        </w:r>
        <w:r w:rsidRPr="00FF6034">
          <w:rPr>
            <w:rFonts w:asciiTheme="majorBidi" w:hAnsiTheme="majorBidi" w:cstheme="majorBidi"/>
            <w:sz w:val="24"/>
            <w:szCs w:val="24"/>
          </w:rPr>
          <w:t xml:space="preserve"> </w:t>
        </w:r>
      </w:ins>
      <w:r w:rsidR="00E1733D" w:rsidRPr="00FF6034">
        <w:rPr>
          <w:rFonts w:asciiTheme="majorBidi" w:hAnsiTheme="majorBidi" w:cstheme="majorBidi"/>
          <w:sz w:val="24"/>
          <w:szCs w:val="24"/>
        </w:rPr>
        <w:t xml:space="preserve">different imaging modalities, although </w:t>
      </w:r>
      <w:proofErr w:type="spellStart"/>
      <w:r w:rsidR="00E1733D" w:rsidRPr="00FF6034">
        <w:rPr>
          <w:rFonts w:asciiTheme="majorBidi" w:hAnsiTheme="majorBidi" w:cstheme="majorBidi"/>
          <w:sz w:val="24"/>
          <w:szCs w:val="24"/>
        </w:rPr>
        <w:t>preseptal</w:t>
      </w:r>
      <w:proofErr w:type="spellEnd"/>
      <w:r w:rsidR="00E1733D" w:rsidRPr="00FF6034">
        <w:rPr>
          <w:rFonts w:asciiTheme="majorBidi" w:hAnsiTheme="majorBidi" w:cstheme="majorBidi"/>
          <w:sz w:val="24"/>
          <w:szCs w:val="24"/>
        </w:rPr>
        <w:t xml:space="preserve"> swelling </w:t>
      </w:r>
      <w:ins w:id="66" w:author="Author">
        <w:r>
          <w:rPr>
            <w:rFonts w:asciiTheme="majorBidi" w:hAnsiTheme="majorBidi" w:cstheme="majorBidi"/>
            <w:sz w:val="24"/>
            <w:szCs w:val="24"/>
          </w:rPr>
          <w:t xml:space="preserve">was evident </w:t>
        </w:r>
      </w:ins>
      <w:r w:rsidR="00E1733D" w:rsidRPr="00FF6034">
        <w:rPr>
          <w:rFonts w:asciiTheme="majorBidi" w:hAnsiTheme="majorBidi" w:cstheme="majorBidi"/>
          <w:sz w:val="24"/>
          <w:szCs w:val="24"/>
        </w:rPr>
        <w:t xml:space="preserve">with </w:t>
      </w:r>
      <w:ins w:id="67" w:author="Author">
        <w:r w:rsidRPr="00FF6034">
          <w:rPr>
            <w:rFonts w:asciiTheme="majorBidi" w:hAnsiTheme="majorBidi" w:cstheme="majorBidi"/>
            <w:sz w:val="24"/>
            <w:szCs w:val="24"/>
          </w:rPr>
          <w:t xml:space="preserve">orbital fat involvement </w:t>
        </w:r>
        <w:r>
          <w:rPr>
            <w:rFonts w:asciiTheme="majorBidi" w:hAnsiTheme="majorBidi" w:cstheme="majorBidi"/>
            <w:sz w:val="24"/>
            <w:szCs w:val="24"/>
          </w:rPr>
          <w:t xml:space="preserve">more on the </w:t>
        </w:r>
      </w:ins>
      <w:r w:rsidR="00E1733D" w:rsidRPr="00FF6034">
        <w:rPr>
          <w:rFonts w:asciiTheme="majorBidi" w:hAnsiTheme="majorBidi" w:cstheme="majorBidi"/>
          <w:sz w:val="24"/>
          <w:szCs w:val="24"/>
        </w:rPr>
        <w:t xml:space="preserve">right </w:t>
      </w:r>
      <w:del w:id="68" w:author="Author">
        <w:r w:rsidR="00E1733D" w:rsidRPr="00FF6034" w:rsidDel="00A230F2">
          <w:rPr>
            <w:rFonts w:asciiTheme="majorBidi" w:hAnsiTheme="majorBidi" w:cstheme="majorBidi"/>
            <w:sz w:val="24"/>
            <w:szCs w:val="24"/>
          </w:rPr>
          <w:delText xml:space="preserve">more </w:delText>
        </w:r>
      </w:del>
      <w:r w:rsidR="00E1733D" w:rsidRPr="00FF6034">
        <w:rPr>
          <w:rFonts w:asciiTheme="majorBidi" w:hAnsiTheme="majorBidi" w:cstheme="majorBidi"/>
          <w:sz w:val="24"/>
          <w:szCs w:val="24"/>
        </w:rPr>
        <w:t xml:space="preserve">than </w:t>
      </w:r>
      <w:ins w:id="69" w:author="Author">
        <w:r>
          <w:rPr>
            <w:rFonts w:asciiTheme="majorBidi" w:hAnsiTheme="majorBidi" w:cstheme="majorBidi"/>
            <w:sz w:val="24"/>
            <w:szCs w:val="24"/>
          </w:rPr>
          <w:t xml:space="preserve">the </w:t>
        </w:r>
      </w:ins>
      <w:r w:rsidR="00E1733D" w:rsidRPr="00FF6034">
        <w:rPr>
          <w:rFonts w:asciiTheme="majorBidi" w:hAnsiTheme="majorBidi" w:cstheme="majorBidi"/>
          <w:sz w:val="24"/>
          <w:szCs w:val="24"/>
        </w:rPr>
        <w:t>left</w:t>
      </w:r>
      <w:del w:id="70" w:author="Author">
        <w:r w:rsidR="00E1733D" w:rsidRPr="00FF6034" w:rsidDel="00A230F2">
          <w:rPr>
            <w:rFonts w:asciiTheme="majorBidi" w:hAnsiTheme="majorBidi" w:cstheme="majorBidi"/>
            <w:sz w:val="24"/>
            <w:szCs w:val="24"/>
          </w:rPr>
          <w:delText xml:space="preserve"> orbital fat involvement were evident</w:delText>
        </w:r>
      </w:del>
      <w:r w:rsidR="00E1733D" w:rsidRPr="00FF6034">
        <w:rPr>
          <w:rFonts w:asciiTheme="majorBidi" w:hAnsiTheme="majorBidi" w:cstheme="majorBidi"/>
          <w:sz w:val="24"/>
          <w:szCs w:val="24"/>
        </w:rPr>
        <w:t>.</w:t>
      </w:r>
    </w:p>
    <w:p w14:paraId="094B283C" w14:textId="1163FACB" w:rsidR="003C52A9" w:rsidRPr="00FF6034" w:rsidRDefault="00B007EE"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L</w:t>
      </w:r>
      <w:r w:rsidR="008B7463" w:rsidRPr="00FF6034">
        <w:rPr>
          <w:rFonts w:asciiTheme="majorBidi" w:hAnsiTheme="majorBidi" w:cstheme="majorBidi"/>
          <w:sz w:val="24"/>
          <w:szCs w:val="24"/>
        </w:rPr>
        <w:t>umbar puncture rev</w:t>
      </w:r>
      <w:r w:rsidR="00394443" w:rsidRPr="00FF6034">
        <w:rPr>
          <w:rFonts w:asciiTheme="majorBidi" w:hAnsiTheme="majorBidi" w:cstheme="majorBidi"/>
          <w:sz w:val="24"/>
          <w:szCs w:val="24"/>
        </w:rPr>
        <w:t>ealed</w:t>
      </w:r>
      <w:r w:rsidR="00EA75AA" w:rsidRPr="00FF6034">
        <w:rPr>
          <w:rFonts w:asciiTheme="majorBidi" w:hAnsiTheme="majorBidi" w:cstheme="majorBidi"/>
          <w:sz w:val="24"/>
          <w:szCs w:val="24"/>
        </w:rPr>
        <w:t xml:space="preserve"> a cloudy </w:t>
      </w:r>
      <w:r w:rsidR="00DB63B5" w:rsidRPr="00FF6034">
        <w:rPr>
          <w:rFonts w:asciiTheme="majorBidi" w:hAnsiTheme="majorBidi" w:cstheme="majorBidi"/>
          <w:sz w:val="24"/>
          <w:szCs w:val="24"/>
        </w:rPr>
        <w:t>cerebrospinal fluid</w:t>
      </w:r>
      <w:r w:rsidR="00EA75AA" w:rsidRPr="00FF6034">
        <w:rPr>
          <w:rFonts w:asciiTheme="majorBidi" w:hAnsiTheme="majorBidi" w:cstheme="majorBidi"/>
          <w:sz w:val="24"/>
          <w:szCs w:val="24"/>
        </w:rPr>
        <w:t>,</w:t>
      </w:r>
      <w:r w:rsidR="00DB63B5" w:rsidRPr="00FF6034">
        <w:rPr>
          <w:rFonts w:asciiTheme="majorBidi" w:hAnsiTheme="majorBidi" w:cstheme="majorBidi"/>
          <w:sz w:val="24"/>
          <w:szCs w:val="24"/>
        </w:rPr>
        <w:t xml:space="preserve"> with </w:t>
      </w:r>
      <w:r w:rsidR="00E95935" w:rsidRPr="00FF6034">
        <w:rPr>
          <w:rFonts w:asciiTheme="majorBidi" w:hAnsiTheme="majorBidi" w:cstheme="majorBidi"/>
          <w:sz w:val="24"/>
          <w:szCs w:val="24"/>
        </w:rPr>
        <w:t>a cell</w:t>
      </w:r>
      <w:r w:rsidR="00EA75AA" w:rsidRPr="00FF6034">
        <w:rPr>
          <w:rFonts w:asciiTheme="majorBidi" w:hAnsiTheme="majorBidi" w:cstheme="majorBidi"/>
          <w:sz w:val="24"/>
          <w:szCs w:val="24"/>
        </w:rPr>
        <w:t xml:space="preserve"> count</w:t>
      </w:r>
      <w:r w:rsidR="00DB63B5" w:rsidRPr="00FF6034">
        <w:rPr>
          <w:rFonts w:asciiTheme="majorBidi" w:hAnsiTheme="majorBidi" w:cstheme="majorBidi"/>
          <w:sz w:val="24"/>
          <w:szCs w:val="24"/>
        </w:rPr>
        <w:t xml:space="preserve"> of</w:t>
      </w:r>
      <w:r w:rsidR="00EA75AA" w:rsidRPr="00FF6034">
        <w:rPr>
          <w:rFonts w:asciiTheme="majorBidi" w:hAnsiTheme="majorBidi" w:cstheme="majorBidi"/>
          <w:sz w:val="24"/>
          <w:szCs w:val="24"/>
        </w:rPr>
        <w:t xml:space="preserve"> </w:t>
      </w:r>
      <w:commentRangeStart w:id="71"/>
      <w:r w:rsidR="00EA75AA" w:rsidRPr="00FF6034">
        <w:rPr>
          <w:rFonts w:asciiTheme="majorBidi" w:hAnsiTheme="majorBidi" w:cstheme="majorBidi"/>
          <w:sz w:val="24"/>
          <w:szCs w:val="24"/>
        </w:rPr>
        <w:t>4</w:t>
      </w:r>
      <w:r w:rsidR="00131B94" w:rsidRPr="00FF6034">
        <w:rPr>
          <w:rFonts w:asciiTheme="majorBidi" w:hAnsiTheme="majorBidi" w:cstheme="majorBidi"/>
          <w:sz w:val="24"/>
          <w:szCs w:val="24"/>
        </w:rPr>
        <w:t>,</w:t>
      </w:r>
      <w:r w:rsidR="00EA75AA" w:rsidRPr="00FF6034">
        <w:rPr>
          <w:rFonts w:asciiTheme="majorBidi" w:hAnsiTheme="majorBidi" w:cstheme="majorBidi"/>
          <w:sz w:val="24"/>
          <w:szCs w:val="24"/>
        </w:rPr>
        <w:t>050</w:t>
      </w:r>
      <w:commentRangeEnd w:id="71"/>
      <w:r w:rsidR="00A230F2">
        <w:rPr>
          <w:rStyle w:val="CommentReference"/>
        </w:rPr>
        <w:commentReference w:id="71"/>
      </w:r>
      <w:r w:rsidR="002A13E3"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 xml:space="preserve">elevated </w:t>
      </w:r>
      <w:r w:rsidR="00EA75AA" w:rsidRPr="00FF6034">
        <w:rPr>
          <w:rFonts w:asciiTheme="majorBidi" w:hAnsiTheme="majorBidi" w:cstheme="majorBidi"/>
          <w:sz w:val="24"/>
          <w:szCs w:val="24"/>
        </w:rPr>
        <w:t xml:space="preserve">protein </w:t>
      </w:r>
      <w:r w:rsidR="0017794A" w:rsidRPr="00FF6034">
        <w:rPr>
          <w:rFonts w:asciiTheme="majorBidi" w:hAnsiTheme="majorBidi" w:cstheme="majorBidi"/>
          <w:sz w:val="24"/>
          <w:szCs w:val="24"/>
        </w:rPr>
        <w:t>(</w:t>
      </w:r>
      <w:r w:rsidR="00EA75AA" w:rsidRPr="00FF6034">
        <w:rPr>
          <w:rFonts w:asciiTheme="majorBidi" w:hAnsiTheme="majorBidi" w:cstheme="majorBidi"/>
          <w:sz w:val="24"/>
          <w:szCs w:val="24"/>
        </w:rPr>
        <w:t>196.5</w:t>
      </w:r>
      <w:ins w:id="72" w:author="Author">
        <w:r w:rsidR="00A230F2">
          <w:rPr>
            <w:rFonts w:asciiTheme="majorBidi" w:hAnsiTheme="majorBidi" w:cstheme="majorBidi"/>
            <w:sz w:val="24"/>
            <w:szCs w:val="24"/>
          </w:rPr>
          <w:t xml:space="preserve"> </w:t>
        </w:r>
      </w:ins>
      <w:r w:rsidR="00D93A37" w:rsidRPr="00FF6034">
        <w:rPr>
          <w:rFonts w:asciiTheme="majorBidi" w:hAnsiTheme="majorBidi" w:cstheme="majorBidi"/>
          <w:sz w:val="24"/>
          <w:szCs w:val="24"/>
        </w:rPr>
        <w:t>mg/d</w:t>
      </w:r>
      <w:ins w:id="73" w:author="Author">
        <w:r w:rsidR="00A230F2">
          <w:rPr>
            <w:rFonts w:asciiTheme="majorBidi" w:hAnsiTheme="majorBidi" w:cstheme="majorBidi"/>
            <w:sz w:val="24"/>
            <w:szCs w:val="24"/>
          </w:rPr>
          <w:t>L</w:t>
        </w:r>
      </w:ins>
      <w:del w:id="74" w:author="Author">
        <w:r w:rsidR="00D93A37" w:rsidRPr="00FF6034" w:rsidDel="00A230F2">
          <w:rPr>
            <w:rFonts w:asciiTheme="majorBidi" w:hAnsiTheme="majorBidi" w:cstheme="majorBidi"/>
            <w:sz w:val="24"/>
            <w:szCs w:val="24"/>
          </w:rPr>
          <w:delText>l</w:delText>
        </w:r>
      </w:del>
      <w:r w:rsidR="0017794A" w:rsidRPr="00FF6034">
        <w:rPr>
          <w:rFonts w:asciiTheme="majorBidi" w:hAnsiTheme="majorBidi" w:cstheme="majorBidi"/>
          <w:sz w:val="24"/>
          <w:szCs w:val="24"/>
        </w:rPr>
        <w:t>)</w:t>
      </w:r>
      <w:r w:rsidR="002625C8" w:rsidRPr="00FF6034">
        <w:rPr>
          <w:rFonts w:asciiTheme="majorBidi" w:hAnsiTheme="majorBidi" w:cstheme="majorBidi"/>
          <w:sz w:val="24"/>
          <w:szCs w:val="24"/>
        </w:rPr>
        <w:t>,</w:t>
      </w:r>
      <w:r w:rsidR="00EA75AA"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 xml:space="preserve">decreased </w:t>
      </w:r>
      <w:r w:rsidR="00EA75AA" w:rsidRPr="00FF6034">
        <w:rPr>
          <w:rFonts w:asciiTheme="majorBidi" w:hAnsiTheme="majorBidi" w:cstheme="majorBidi"/>
          <w:sz w:val="24"/>
          <w:szCs w:val="24"/>
        </w:rPr>
        <w:t xml:space="preserve">glucose </w:t>
      </w:r>
      <w:r w:rsidR="0017794A" w:rsidRPr="00FF6034">
        <w:rPr>
          <w:rFonts w:asciiTheme="majorBidi" w:hAnsiTheme="majorBidi" w:cstheme="majorBidi"/>
          <w:sz w:val="24"/>
          <w:szCs w:val="24"/>
        </w:rPr>
        <w:t>(</w:t>
      </w:r>
      <w:r w:rsidR="00EA75AA" w:rsidRPr="00FF6034">
        <w:rPr>
          <w:rFonts w:asciiTheme="majorBidi" w:hAnsiTheme="majorBidi" w:cstheme="majorBidi"/>
          <w:sz w:val="24"/>
          <w:szCs w:val="24"/>
        </w:rPr>
        <w:t>28.8</w:t>
      </w:r>
      <w:r w:rsidR="00131B94"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mg/</w:t>
      </w:r>
      <w:del w:id="75" w:author="Author">
        <w:r w:rsidR="00D93A37" w:rsidRPr="00FF6034" w:rsidDel="00A230F2">
          <w:rPr>
            <w:rFonts w:asciiTheme="majorBidi" w:hAnsiTheme="majorBidi" w:cstheme="majorBidi"/>
            <w:sz w:val="24"/>
            <w:szCs w:val="24"/>
          </w:rPr>
          <w:delText>dl</w:delText>
        </w:r>
      </w:del>
      <w:ins w:id="76" w:author="Author">
        <w:r w:rsidR="00A230F2" w:rsidRPr="00FF6034">
          <w:rPr>
            <w:rFonts w:asciiTheme="majorBidi" w:hAnsiTheme="majorBidi" w:cstheme="majorBidi"/>
            <w:sz w:val="24"/>
            <w:szCs w:val="24"/>
          </w:rPr>
          <w:t>d</w:t>
        </w:r>
        <w:r w:rsidR="00A230F2">
          <w:rPr>
            <w:rFonts w:asciiTheme="majorBidi" w:hAnsiTheme="majorBidi" w:cstheme="majorBidi"/>
            <w:sz w:val="24"/>
            <w:szCs w:val="24"/>
          </w:rPr>
          <w:t>L</w:t>
        </w:r>
      </w:ins>
      <w:r w:rsidR="0017794A" w:rsidRPr="00FF6034">
        <w:rPr>
          <w:rFonts w:asciiTheme="majorBidi" w:hAnsiTheme="majorBidi" w:cstheme="majorBidi"/>
          <w:sz w:val="24"/>
          <w:szCs w:val="24"/>
        </w:rPr>
        <w:t>)</w:t>
      </w:r>
      <w:ins w:id="77" w:author="Author">
        <w:r w:rsidR="00A230F2">
          <w:rPr>
            <w:rFonts w:asciiTheme="majorBidi" w:hAnsiTheme="majorBidi" w:cstheme="majorBidi"/>
            <w:sz w:val="24"/>
            <w:szCs w:val="24"/>
          </w:rPr>
          <w:t>,</w:t>
        </w:r>
      </w:ins>
      <w:r w:rsidR="00EA75AA" w:rsidRPr="00FF6034">
        <w:rPr>
          <w:rFonts w:asciiTheme="majorBidi" w:hAnsiTheme="majorBidi" w:cstheme="majorBidi"/>
          <w:sz w:val="24"/>
          <w:szCs w:val="24"/>
        </w:rPr>
        <w:t xml:space="preserve"> </w:t>
      </w:r>
      <w:r w:rsidR="002625C8" w:rsidRPr="00FF6034">
        <w:rPr>
          <w:rFonts w:asciiTheme="majorBidi" w:hAnsiTheme="majorBidi" w:cstheme="majorBidi"/>
          <w:sz w:val="24"/>
          <w:szCs w:val="24"/>
        </w:rPr>
        <w:t>and</w:t>
      </w:r>
      <w:r w:rsidR="00EA75AA" w:rsidRPr="00FF6034">
        <w:rPr>
          <w:rFonts w:asciiTheme="majorBidi" w:hAnsiTheme="majorBidi" w:cstheme="majorBidi"/>
          <w:sz w:val="24"/>
          <w:szCs w:val="24"/>
        </w:rPr>
        <w:t xml:space="preserve"> </w:t>
      </w:r>
      <w:ins w:id="78" w:author="Author">
        <w:r w:rsidR="00A230F2">
          <w:rPr>
            <w:rFonts w:asciiTheme="majorBidi" w:hAnsiTheme="majorBidi" w:cstheme="majorBidi"/>
            <w:sz w:val="24"/>
            <w:szCs w:val="24"/>
          </w:rPr>
          <w:t>G</w:t>
        </w:r>
      </w:ins>
      <w:del w:id="79" w:author="Author">
        <w:r w:rsidR="001F739D" w:rsidRPr="00FF6034" w:rsidDel="00A230F2">
          <w:rPr>
            <w:rFonts w:asciiTheme="majorBidi" w:hAnsiTheme="majorBidi" w:cstheme="majorBidi"/>
            <w:sz w:val="24"/>
            <w:szCs w:val="24"/>
          </w:rPr>
          <w:delText>g</w:delText>
        </w:r>
      </w:del>
      <w:r w:rsidR="001F739D" w:rsidRPr="00FF6034">
        <w:rPr>
          <w:rFonts w:asciiTheme="majorBidi" w:hAnsiTheme="majorBidi" w:cstheme="majorBidi"/>
          <w:sz w:val="24"/>
          <w:szCs w:val="24"/>
        </w:rPr>
        <w:t>ram-positive</w:t>
      </w:r>
      <w:r w:rsidR="00EA75AA" w:rsidRPr="00FF6034">
        <w:rPr>
          <w:rFonts w:asciiTheme="majorBidi" w:hAnsiTheme="majorBidi" w:cstheme="majorBidi"/>
          <w:sz w:val="24"/>
          <w:szCs w:val="24"/>
        </w:rPr>
        <w:t xml:space="preserve"> </w:t>
      </w:r>
      <w:ins w:id="80" w:author="Author">
        <w:r w:rsidR="00A230F2">
          <w:rPr>
            <w:rFonts w:asciiTheme="majorBidi" w:hAnsiTheme="majorBidi" w:cstheme="majorBidi"/>
            <w:sz w:val="24"/>
            <w:szCs w:val="24"/>
          </w:rPr>
          <w:t>c</w:t>
        </w:r>
      </w:ins>
      <w:del w:id="81" w:author="Author">
        <w:r w:rsidR="00EA75AA" w:rsidRPr="00FF6034" w:rsidDel="00A230F2">
          <w:rPr>
            <w:rFonts w:asciiTheme="majorBidi" w:hAnsiTheme="majorBidi" w:cstheme="majorBidi"/>
            <w:sz w:val="24"/>
            <w:szCs w:val="24"/>
          </w:rPr>
          <w:delText>C</w:delText>
        </w:r>
      </w:del>
      <w:r w:rsidR="00EA75AA" w:rsidRPr="00FF6034">
        <w:rPr>
          <w:rFonts w:asciiTheme="majorBidi" w:hAnsiTheme="majorBidi" w:cstheme="majorBidi"/>
          <w:sz w:val="24"/>
          <w:szCs w:val="24"/>
        </w:rPr>
        <w:t>occi</w:t>
      </w:r>
      <w:r w:rsidR="00426EA6" w:rsidRPr="00FF6034">
        <w:rPr>
          <w:rFonts w:asciiTheme="majorBidi" w:hAnsiTheme="majorBidi" w:cstheme="majorBidi"/>
          <w:sz w:val="24"/>
          <w:szCs w:val="24"/>
        </w:rPr>
        <w:t>.</w:t>
      </w:r>
      <w:del w:id="82" w:author="Author">
        <w:r w:rsidR="00BE7616" w:rsidRPr="00FF6034" w:rsidDel="007D25D6">
          <w:rPr>
            <w:rFonts w:asciiTheme="majorBidi" w:hAnsiTheme="majorBidi" w:cstheme="majorBidi"/>
            <w:sz w:val="24"/>
            <w:szCs w:val="24"/>
          </w:rPr>
          <w:delText xml:space="preserve"> </w:delText>
        </w:r>
      </w:del>
    </w:p>
    <w:p w14:paraId="2C219A78" w14:textId="3CA079DE" w:rsidR="00546499" w:rsidRPr="00FF6034" w:rsidRDefault="003C52A9"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Following these findings, a diagnosis of septic </w:t>
      </w:r>
      <w:del w:id="83" w:author="Author">
        <w:r w:rsidRPr="00FF6034" w:rsidDel="007D25D6">
          <w:rPr>
            <w:rFonts w:asciiTheme="majorBidi" w:hAnsiTheme="majorBidi" w:cstheme="majorBidi"/>
            <w:sz w:val="24"/>
            <w:szCs w:val="24"/>
          </w:rPr>
          <w:delText>cavernous sinus thrombosis</w:delText>
        </w:r>
      </w:del>
      <w:ins w:id="84" w:author="Author">
        <w:r w:rsidR="007D25D6">
          <w:rPr>
            <w:rFonts w:asciiTheme="majorBidi" w:hAnsiTheme="majorBidi" w:cstheme="majorBidi"/>
            <w:sz w:val="24"/>
            <w:szCs w:val="24"/>
          </w:rPr>
          <w:t>CST</w:t>
        </w:r>
      </w:ins>
      <w:r w:rsidRPr="00FF6034">
        <w:rPr>
          <w:rFonts w:asciiTheme="majorBidi" w:hAnsiTheme="majorBidi" w:cstheme="majorBidi"/>
          <w:sz w:val="24"/>
          <w:szCs w:val="24"/>
        </w:rPr>
        <w:t xml:space="preserve"> </w:t>
      </w:r>
      <w:r w:rsidR="00E44189" w:rsidRPr="00FF6034">
        <w:rPr>
          <w:rFonts w:asciiTheme="majorBidi" w:hAnsiTheme="majorBidi" w:cstheme="majorBidi"/>
          <w:sz w:val="24"/>
          <w:szCs w:val="24"/>
        </w:rPr>
        <w:t xml:space="preserve">with cerebral ischemia </w:t>
      </w:r>
      <w:r w:rsidRPr="00FF6034">
        <w:rPr>
          <w:rFonts w:asciiTheme="majorBidi" w:hAnsiTheme="majorBidi" w:cstheme="majorBidi"/>
          <w:sz w:val="24"/>
          <w:szCs w:val="24"/>
        </w:rPr>
        <w:t>was made</w:t>
      </w:r>
      <w:r w:rsidR="00533F1F" w:rsidRPr="00FF6034">
        <w:rPr>
          <w:rFonts w:asciiTheme="majorBidi" w:hAnsiTheme="majorBidi" w:cstheme="majorBidi"/>
          <w:sz w:val="24"/>
          <w:szCs w:val="24"/>
        </w:rPr>
        <w:t>.</w:t>
      </w:r>
      <w:r w:rsidRPr="00FF6034">
        <w:rPr>
          <w:rFonts w:asciiTheme="majorBidi" w:hAnsiTheme="majorBidi" w:cstheme="majorBidi"/>
          <w:sz w:val="24"/>
          <w:szCs w:val="24"/>
        </w:rPr>
        <w:t xml:space="preserve"> </w:t>
      </w:r>
      <w:commentRangeStart w:id="85"/>
      <w:r w:rsidRPr="00FF6034">
        <w:rPr>
          <w:rFonts w:asciiTheme="majorBidi" w:hAnsiTheme="majorBidi" w:cstheme="majorBidi"/>
          <w:sz w:val="24"/>
          <w:szCs w:val="24"/>
        </w:rPr>
        <w:t xml:space="preserve">Intravenous </w:t>
      </w:r>
      <w:r w:rsidR="00A230F2" w:rsidRPr="00FF6034">
        <w:rPr>
          <w:rFonts w:asciiTheme="majorBidi" w:hAnsiTheme="majorBidi" w:cstheme="majorBidi"/>
          <w:sz w:val="24"/>
          <w:szCs w:val="24"/>
        </w:rPr>
        <w:t>vancomycin, ceftriaxone</w:t>
      </w:r>
      <w:ins w:id="86" w:author="Author">
        <w:r w:rsidR="00A230F2">
          <w:rPr>
            <w:rFonts w:asciiTheme="majorBidi" w:hAnsiTheme="majorBidi" w:cstheme="majorBidi"/>
            <w:sz w:val="24"/>
            <w:szCs w:val="24"/>
          </w:rPr>
          <w:t>,</w:t>
        </w:r>
      </w:ins>
      <w:r w:rsidR="00A230F2" w:rsidRPr="00FF6034">
        <w:rPr>
          <w:rFonts w:asciiTheme="majorBidi" w:hAnsiTheme="majorBidi" w:cstheme="majorBidi"/>
          <w:sz w:val="24"/>
          <w:szCs w:val="24"/>
        </w:rPr>
        <w:t xml:space="preserve"> and me</w:t>
      </w:r>
      <w:r w:rsidRPr="00FF6034">
        <w:rPr>
          <w:rFonts w:asciiTheme="majorBidi" w:hAnsiTheme="majorBidi" w:cstheme="majorBidi"/>
          <w:sz w:val="24"/>
          <w:szCs w:val="24"/>
        </w:rPr>
        <w:t xml:space="preserve">tronidazole were </w:t>
      </w:r>
      <w:r w:rsidR="00533F1F" w:rsidRPr="00FF6034">
        <w:rPr>
          <w:rFonts w:asciiTheme="majorBidi" w:hAnsiTheme="majorBidi" w:cstheme="majorBidi"/>
          <w:sz w:val="24"/>
          <w:szCs w:val="24"/>
        </w:rPr>
        <w:t xml:space="preserve">initiated, as well as </w:t>
      </w:r>
      <w:r w:rsidRPr="00FF6034">
        <w:rPr>
          <w:rFonts w:asciiTheme="majorBidi" w:hAnsiTheme="majorBidi" w:cstheme="majorBidi"/>
          <w:sz w:val="24"/>
          <w:szCs w:val="24"/>
        </w:rPr>
        <w:t xml:space="preserve">anticoagulation and </w:t>
      </w:r>
      <w:ins w:id="87" w:author="Author">
        <w:r w:rsidR="00A230F2">
          <w:rPr>
            <w:rFonts w:asciiTheme="majorBidi" w:hAnsiTheme="majorBidi" w:cstheme="majorBidi"/>
            <w:sz w:val="24"/>
            <w:szCs w:val="24"/>
          </w:rPr>
          <w:t>me</w:t>
        </w:r>
      </w:ins>
      <w:del w:id="88" w:author="Author">
        <w:r w:rsidRPr="00FF6034" w:rsidDel="00A230F2">
          <w:rPr>
            <w:rFonts w:asciiTheme="majorBidi" w:hAnsiTheme="majorBidi" w:cstheme="majorBidi"/>
            <w:sz w:val="24"/>
            <w:szCs w:val="24"/>
          </w:rPr>
          <w:delText>Me</w:delText>
        </w:r>
      </w:del>
      <w:r w:rsidRPr="00FF6034">
        <w:rPr>
          <w:rFonts w:asciiTheme="majorBidi" w:hAnsiTheme="majorBidi" w:cstheme="majorBidi"/>
          <w:sz w:val="24"/>
          <w:szCs w:val="24"/>
        </w:rPr>
        <w:t>thylprednisolone</w:t>
      </w:r>
      <w:r w:rsidR="00533F1F" w:rsidRPr="00FF6034">
        <w:rPr>
          <w:rFonts w:asciiTheme="majorBidi" w:hAnsiTheme="majorBidi" w:cstheme="majorBidi"/>
          <w:sz w:val="24"/>
          <w:szCs w:val="24"/>
        </w:rPr>
        <w:t>.</w:t>
      </w:r>
      <w:r w:rsidR="00867432" w:rsidRPr="00FF6034">
        <w:rPr>
          <w:rFonts w:asciiTheme="majorBidi" w:hAnsiTheme="majorBidi" w:cstheme="majorBidi"/>
          <w:sz w:val="24"/>
          <w:szCs w:val="24"/>
        </w:rPr>
        <w:t xml:space="preserve"> </w:t>
      </w:r>
      <w:r w:rsidR="00546499" w:rsidRPr="00FF6034">
        <w:rPr>
          <w:rFonts w:asciiTheme="majorBidi" w:hAnsiTheme="majorBidi" w:cstheme="majorBidi"/>
          <w:sz w:val="24"/>
          <w:szCs w:val="24"/>
        </w:rPr>
        <w:t>The patient’s blood cultures grew M</w:t>
      </w:r>
      <w:del w:id="89" w:author="Author">
        <w:r w:rsidR="00546499" w:rsidRPr="00FF6034" w:rsidDel="00A230F2">
          <w:rPr>
            <w:rFonts w:asciiTheme="majorBidi" w:hAnsiTheme="majorBidi" w:cstheme="majorBidi"/>
            <w:sz w:val="24"/>
            <w:szCs w:val="24"/>
          </w:rPr>
          <w:delText>ethicillin resistant Staphylococcus aureus</w:delText>
        </w:r>
      </w:del>
      <w:ins w:id="90" w:author="Author">
        <w:r w:rsidR="00A230F2">
          <w:rPr>
            <w:rFonts w:asciiTheme="majorBidi" w:hAnsiTheme="majorBidi" w:cstheme="majorBidi"/>
            <w:sz w:val="24"/>
            <w:szCs w:val="24"/>
          </w:rPr>
          <w:t>RSA</w:t>
        </w:r>
      </w:ins>
      <w:r w:rsidR="0058685E" w:rsidRPr="00FF6034">
        <w:rPr>
          <w:rFonts w:asciiTheme="majorBidi" w:hAnsiTheme="majorBidi" w:cstheme="majorBidi"/>
          <w:sz w:val="24"/>
          <w:szCs w:val="24"/>
        </w:rPr>
        <w:t xml:space="preserve"> and </w:t>
      </w:r>
      <w:ins w:id="91" w:author="Author">
        <w:r w:rsidR="00A230F2">
          <w:rPr>
            <w:rFonts w:asciiTheme="majorBidi" w:hAnsiTheme="majorBidi" w:cstheme="majorBidi"/>
            <w:sz w:val="24"/>
            <w:szCs w:val="24"/>
          </w:rPr>
          <w:t>r</w:t>
        </w:r>
      </w:ins>
      <w:del w:id="92" w:author="Author">
        <w:r w:rsidR="0058685E" w:rsidRPr="00FF6034" w:rsidDel="00A230F2">
          <w:rPr>
            <w:rFonts w:asciiTheme="majorBidi" w:hAnsiTheme="majorBidi" w:cstheme="majorBidi"/>
            <w:sz w:val="24"/>
            <w:szCs w:val="24"/>
          </w:rPr>
          <w:delText>R</w:delText>
        </w:r>
      </w:del>
      <w:r w:rsidR="0058685E" w:rsidRPr="00FF6034">
        <w:rPr>
          <w:rFonts w:asciiTheme="majorBidi" w:hAnsiTheme="majorBidi" w:cstheme="majorBidi"/>
          <w:sz w:val="24"/>
          <w:szCs w:val="24"/>
        </w:rPr>
        <w:t xml:space="preserve">ifampin was added, </w:t>
      </w:r>
      <w:r w:rsidR="00867432" w:rsidRPr="00FF6034">
        <w:rPr>
          <w:rFonts w:asciiTheme="majorBidi" w:hAnsiTheme="majorBidi" w:cstheme="majorBidi"/>
          <w:sz w:val="24"/>
          <w:szCs w:val="24"/>
        </w:rPr>
        <w:t xml:space="preserve">according to the bacterial </w:t>
      </w:r>
      <w:r w:rsidR="0058685E" w:rsidRPr="00FF6034">
        <w:rPr>
          <w:rFonts w:asciiTheme="majorBidi" w:hAnsiTheme="majorBidi" w:cstheme="majorBidi"/>
          <w:sz w:val="24"/>
          <w:szCs w:val="24"/>
        </w:rPr>
        <w:t>sensitivit</w:t>
      </w:r>
      <w:del w:id="93" w:author="Author">
        <w:r w:rsidR="00867432" w:rsidRPr="00FF6034" w:rsidDel="00A230F2">
          <w:rPr>
            <w:rFonts w:asciiTheme="majorBidi" w:hAnsiTheme="majorBidi" w:cstheme="majorBidi"/>
            <w:sz w:val="24"/>
            <w:szCs w:val="24"/>
          </w:rPr>
          <w:delText>ies</w:delText>
        </w:r>
      </w:del>
      <w:ins w:id="94" w:author="Author">
        <w:r w:rsidR="00A230F2">
          <w:rPr>
            <w:rFonts w:asciiTheme="majorBidi" w:hAnsiTheme="majorBidi" w:cstheme="majorBidi"/>
            <w:sz w:val="24"/>
            <w:szCs w:val="24"/>
          </w:rPr>
          <w:t>y</w:t>
        </w:r>
      </w:ins>
      <w:r w:rsidR="00867432" w:rsidRPr="00FF6034">
        <w:rPr>
          <w:rFonts w:asciiTheme="majorBidi" w:hAnsiTheme="majorBidi" w:cstheme="majorBidi"/>
          <w:sz w:val="24"/>
          <w:szCs w:val="24"/>
        </w:rPr>
        <w:t xml:space="preserve"> results</w:t>
      </w:r>
      <w:commentRangeEnd w:id="85"/>
      <w:r w:rsidR="00A230F2">
        <w:rPr>
          <w:rStyle w:val="CommentReference"/>
        </w:rPr>
        <w:commentReference w:id="85"/>
      </w:r>
      <w:r w:rsidR="00867432" w:rsidRPr="00FF6034">
        <w:rPr>
          <w:rFonts w:asciiTheme="majorBidi" w:hAnsiTheme="majorBidi" w:cstheme="majorBidi"/>
          <w:sz w:val="24"/>
          <w:szCs w:val="24"/>
        </w:rPr>
        <w:t>.</w:t>
      </w:r>
    </w:p>
    <w:p w14:paraId="71D6D9E9" w14:textId="7F9351F8" w:rsidR="00F039A9" w:rsidRPr="00FF6034" w:rsidRDefault="00040BCA"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During her</w:t>
      </w:r>
      <w:r w:rsidR="00C77696" w:rsidRPr="00FF6034">
        <w:rPr>
          <w:rFonts w:asciiTheme="majorBidi" w:hAnsiTheme="majorBidi" w:cstheme="majorBidi"/>
          <w:sz w:val="24"/>
          <w:szCs w:val="24"/>
        </w:rPr>
        <w:t xml:space="preserve"> stay</w:t>
      </w:r>
      <w:r w:rsidR="00A17BF1" w:rsidRPr="00FF6034">
        <w:rPr>
          <w:rFonts w:asciiTheme="majorBidi" w:hAnsiTheme="majorBidi" w:cstheme="majorBidi"/>
          <w:sz w:val="24"/>
          <w:szCs w:val="24"/>
        </w:rPr>
        <w:t xml:space="preserve"> in the pediatric intensive care unit</w:t>
      </w:r>
      <w:r w:rsidR="00101038" w:rsidRPr="00FF6034">
        <w:rPr>
          <w:rFonts w:asciiTheme="majorBidi" w:hAnsiTheme="majorBidi" w:cstheme="majorBidi"/>
          <w:sz w:val="24"/>
          <w:szCs w:val="24"/>
        </w:rPr>
        <w:t xml:space="preserve">, </w:t>
      </w:r>
      <w:r w:rsidR="00BC5EAA" w:rsidRPr="00FF6034">
        <w:rPr>
          <w:rFonts w:asciiTheme="majorBidi" w:hAnsiTheme="majorBidi" w:cstheme="majorBidi"/>
          <w:sz w:val="24"/>
          <w:szCs w:val="24"/>
        </w:rPr>
        <w:t>following an improvement in her</w:t>
      </w:r>
      <w:r w:rsidR="00101038" w:rsidRPr="00FF6034">
        <w:rPr>
          <w:rFonts w:asciiTheme="majorBidi" w:hAnsiTheme="majorBidi" w:cstheme="majorBidi"/>
          <w:sz w:val="24"/>
          <w:szCs w:val="24"/>
        </w:rPr>
        <w:t xml:space="preserve"> consciousness,</w:t>
      </w:r>
      <w:r w:rsidR="00A17BF1" w:rsidRPr="00FF6034">
        <w:rPr>
          <w:rFonts w:asciiTheme="majorBidi" w:hAnsiTheme="majorBidi" w:cstheme="majorBidi"/>
          <w:sz w:val="24"/>
          <w:szCs w:val="24"/>
        </w:rPr>
        <w:t xml:space="preserve"> she was noted to have</w:t>
      </w:r>
      <w:r w:rsidR="00C77953" w:rsidRPr="00FF6034">
        <w:rPr>
          <w:rFonts w:asciiTheme="majorBidi" w:hAnsiTheme="majorBidi" w:cstheme="majorBidi"/>
          <w:sz w:val="24"/>
          <w:szCs w:val="24"/>
        </w:rPr>
        <w:t xml:space="preserve"> mild right hemiparesis</w:t>
      </w:r>
      <w:r w:rsidR="00C77696" w:rsidRPr="00FF6034">
        <w:rPr>
          <w:rFonts w:asciiTheme="majorBidi" w:hAnsiTheme="majorBidi" w:cstheme="majorBidi"/>
          <w:sz w:val="24"/>
          <w:szCs w:val="24"/>
        </w:rPr>
        <w:t xml:space="preserve"> </w:t>
      </w:r>
      <w:r w:rsidR="00A17BF1" w:rsidRPr="00FF6034">
        <w:rPr>
          <w:rFonts w:asciiTheme="majorBidi" w:hAnsiTheme="majorBidi" w:cstheme="majorBidi"/>
          <w:sz w:val="24"/>
          <w:szCs w:val="24"/>
        </w:rPr>
        <w:t xml:space="preserve">and bilateral restriction in abduction with bilateral esotropia. No </w:t>
      </w:r>
      <w:r w:rsidR="00C77953" w:rsidRPr="00FF6034">
        <w:rPr>
          <w:rFonts w:asciiTheme="majorBidi" w:hAnsiTheme="majorBidi" w:cstheme="majorBidi"/>
          <w:sz w:val="24"/>
          <w:szCs w:val="24"/>
        </w:rPr>
        <w:t xml:space="preserve">cerebral hemorrhage </w:t>
      </w:r>
      <w:r w:rsidR="00A17BF1" w:rsidRPr="00FF6034">
        <w:rPr>
          <w:rFonts w:asciiTheme="majorBidi" w:hAnsiTheme="majorBidi" w:cstheme="majorBidi"/>
          <w:sz w:val="24"/>
          <w:szCs w:val="24"/>
        </w:rPr>
        <w:t xml:space="preserve">was located </w:t>
      </w:r>
      <w:r w:rsidR="00101038" w:rsidRPr="00FF6034">
        <w:rPr>
          <w:rFonts w:asciiTheme="majorBidi" w:hAnsiTheme="majorBidi" w:cstheme="majorBidi"/>
          <w:sz w:val="24"/>
          <w:szCs w:val="24"/>
        </w:rPr>
        <w:t xml:space="preserve">on </w:t>
      </w:r>
      <w:del w:id="95" w:author="Author">
        <w:r w:rsidR="00101038" w:rsidRPr="00FF6034" w:rsidDel="00596EDE">
          <w:rPr>
            <w:rFonts w:asciiTheme="majorBidi" w:hAnsiTheme="majorBidi" w:cstheme="majorBidi"/>
            <w:sz w:val="24"/>
            <w:szCs w:val="24"/>
          </w:rPr>
          <w:delText xml:space="preserve">her </w:delText>
        </w:r>
      </w:del>
      <w:r w:rsidR="00101038" w:rsidRPr="00FF6034">
        <w:rPr>
          <w:rFonts w:asciiTheme="majorBidi" w:hAnsiTheme="majorBidi" w:cstheme="majorBidi"/>
          <w:sz w:val="24"/>
          <w:szCs w:val="24"/>
        </w:rPr>
        <w:t>repeated imaging and her neurologic deficits were attributed to cerebral ischemia</w:t>
      </w:r>
      <w:r w:rsidRPr="00FF6034">
        <w:rPr>
          <w:rFonts w:asciiTheme="majorBidi" w:hAnsiTheme="majorBidi" w:cstheme="majorBidi"/>
          <w:sz w:val="24"/>
          <w:szCs w:val="24"/>
        </w:rPr>
        <w:t xml:space="preserve">. </w:t>
      </w:r>
      <w:r w:rsidR="0040493A" w:rsidRPr="00FF6034">
        <w:rPr>
          <w:rFonts w:asciiTheme="majorBidi" w:hAnsiTheme="majorBidi" w:cstheme="majorBidi"/>
          <w:sz w:val="24"/>
          <w:szCs w:val="24"/>
        </w:rPr>
        <w:t xml:space="preserve">Gradually the patient </w:t>
      </w:r>
      <w:del w:id="96" w:author="Author">
        <w:r w:rsidR="0040493A" w:rsidRPr="00FF6034" w:rsidDel="00A230F2">
          <w:rPr>
            <w:rFonts w:asciiTheme="majorBidi" w:hAnsiTheme="majorBidi" w:cstheme="majorBidi"/>
            <w:sz w:val="24"/>
            <w:szCs w:val="24"/>
          </w:rPr>
          <w:delText xml:space="preserve">has </w:delText>
        </w:r>
      </w:del>
      <w:r w:rsidR="0040493A" w:rsidRPr="00FF6034">
        <w:rPr>
          <w:rFonts w:asciiTheme="majorBidi" w:hAnsiTheme="majorBidi" w:cstheme="majorBidi"/>
          <w:sz w:val="24"/>
          <w:szCs w:val="24"/>
        </w:rPr>
        <w:t>improved</w:t>
      </w:r>
      <w:r w:rsidR="00191159"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MRSA </w:t>
      </w:r>
      <w:r w:rsidR="0040493A" w:rsidRPr="00FF6034">
        <w:rPr>
          <w:rFonts w:asciiTheme="majorBidi" w:hAnsiTheme="majorBidi" w:cstheme="majorBidi"/>
          <w:sz w:val="24"/>
          <w:szCs w:val="24"/>
        </w:rPr>
        <w:t>was eradicated</w:t>
      </w:r>
      <w:r w:rsidR="00E7319A" w:rsidRPr="00FF6034">
        <w:rPr>
          <w:rFonts w:asciiTheme="majorBidi" w:hAnsiTheme="majorBidi" w:cstheme="majorBidi"/>
          <w:sz w:val="24"/>
          <w:szCs w:val="24"/>
        </w:rPr>
        <w:t xml:space="preserve">, </w:t>
      </w:r>
      <w:ins w:id="97" w:author="Author">
        <w:r w:rsidR="00A230F2">
          <w:rPr>
            <w:rFonts w:asciiTheme="majorBidi" w:hAnsiTheme="majorBidi" w:cstheme="majorBidi"/>
            <w:sz w:val="24"/>
            <w:szCs w:val="24"/>
          </w:rPr>
          <w:t>r</w:t>
        </w:r>
      </w:ins>
      <w:del w:id="98" w:author="Author">
        <w:r w:rsidR="00E7319A" w:rsidRPr="00FF6034" w:rsidDel="00A230F2">
          <w:rPr>
            <w:rFonts w:asciiTheme="majorBidi" w:hAnsiTheme="majorBidi" w:cstheme="majorBidi"/>
            <w:sz w:val="24"/>
            <w:szCs w:val="24"/>
          </w:rPr>
          <w:delText>R</w:delText>
        </w:r>
      </w:del>
      <w:r w:rsidR="00E7319A" w:rsidRPr="00FF6034">
        <w:rPr>
          <w:rFonts w:asciiTheme="majorBidi" w:hAnsiTheme="majorBidi" w:cstheme="majorBidi"/>
          <w:sz w:val="24"/>
          <w:szCs w:val="24"/>
        </w:rPr>
        <w:t xml:space="preserve">ifampin was </w:t>
      </w:r>
      <w:r w:rsidR="0040493A" w:rsidRPr="00FF6034">
        <w:rPr>
          <w:rFonts w:asciiTheme="majorBidi" w:hAnsiTheme="majorBidi" w:cstheme="majorBidi"/>
          <w:sz w:val="24"/>
          <w:szCs w:val="24"/>
        </w:rPr>
        <w:t>discontinued</w:t>
      </w:r>
      <w:r w:rsidR="00E620DF"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and steroids were further tapered. The patient was discharged after a total of 47 days</w:t>
      </w:r>
      <w:r w:rsidR="00263D8C" w:rsidRPr="00FF6034">
        <w:rPr>
          <w:rFonts w:asciiTheme="majorBidi" w:hAnsiTheme="majorBidi" w:cstheme="majorBidi"/>
          <w:sz w:val="24"/>
          <w:szCs w:val="24"/>
        </w:rPr>
        <w:t>.</w:t>
      </w:r>
    </w:p>
    <w:p w14:paraId="427FDFD4" w14:textId="7B4ED2CC" w:rsidR="007B1F3F" w:rsidRPr="00FF6034" w:rsidDel="00A22295" w:rsidRDefault="0096206D" w:rsidP="00FF6034">
      <w:pPr>
        <w:spacing w:line="480" w:lineRule="auto"/>
        <w:rPr>
          <w:del w:id="99" w:author="Author"/>
          <w:rFonts w:asciiTheme="majorBidi" w:hAnsiTheme="majorBidi" w:cstheme="majorBidi"/>
          <w:sz w:val="24"/>
          <w:szCs w:val="24"/>
          <w:rtl/>
        </w:rPr>
      </w:pPr>
      <w:r w:rsidRPr="00FF6034">
        <w:rPr>
          <w:rFonts w:asciiTheme="majorBidi" w:hAnsiTheme="majorBidi" w:cstheme="majorBidi"/>
          <w:sz w:val="24"/>
          <w:szCs w:val="24"/>
        </w:rPr>
        <w:lastRenderedPageBreak/>
        <w:t xml:space="preserve">The patient was referred to </w:t>
      </w:r>
      <w:r w:rsidR="00DC2892" w:rsidRPr="00FF6034">
        <w:rPr>
          <w:rFonts w:asciiTheme="majorBidi" w:hAnsiTheme="majorBidi" w:cstheme="majorBidi"/>
          <w:sz w:val="24"/>
          <w:szCs w:val="24"/>
        </w:rPr>
        <w:t xml:space="preserve">ambulatory daycare </w:t>
      </w:r>
      <w:r w:rsidRPr="00FF6034">
        <w:rPr>
          <w:rFonts w:asciiTheme="majorBidi" w:hAnsiTheme="majorBidi" w:cstheme="majorBidi"/>
          <w:sz w:val="24"/>
          <w:szCs w:val="24"/>
        </w:rPr>
        <w:t xml:space="preserve">rehabilitation </w:t>
      </w:r>
      <w:r w:rsidR="00DC2892" w:rsidRPr="00FF6034">
        <w:rPr>
          <w:rFonts w:asciiTheme="majorBidi" w:hAnsiTheme="majorBidi" w:cstheme="majorBidi"/>
          <w:sz w:val="24"/>
          <w:szCs w:val="24"/>
        </w:rPr>
        <w:t>and</w:t>
      </w:r>
      <w:r w:rsidRPr="00FF6034">
        <w:rPr>
          <w:rFonts w:asciiTheme="majorBidi" w:hAnsiTheme="majorBidi" w:cstheme="majorBidi"/>
          <w:sz w:val="24"/>
          <w:szCs w:val="24"/>
        </w:rPr>
        <w:t xml:space="preserve"> continued neurologic and ophthalmic follow up</w:t>
      </w:r>
      <w:r w:rsidR="002A13E3" w:rsidRPr="00FF6034">
        <w:rPr>
          <w:rFonts w:asciiTheme="majorBidi" w:hAnsiTheme="majorBidi" w:cstheme="majorBidi"/>
          <w:sz w:val="24"/>
          <w:szCs w:val="24"/>
        </w:rPr>
        <w:t>s</w:t>
      </w:r>
      <w:r w:rsidRPr="00FF6034">
        <w:rPr>
          <w:rFonts w:asciiTheme="majorBidi" w:hAnsiTheme="majorBidi" w:cstheme="majorBidi"/>
          <w:sz w:val="24"/>
          <w:szCs w:val="24"/>
        </w:rPr>
        <w:t>.</w:t>
      </w:r>
      <w:r w:rsidR="00404058" w:rsidRPr="00FF6034">
        <w:rPr>
          <w:rFonts w:asciiTheme="majorBidi" w:hAnsiTheme="majorBidi" w:cstheme="majorBidi"/>
          <w:sz w:val="24"/>
          <w:szCs w:val="24"/>
        </w:rPr>
        <w:t xml:space="preserve"> </w:t>
      </w:r>
      <w:r w:rsidR="00263D8C" w:rsidRPr="00FF6034">
        <w:rPr>
          <w:rFonts w:asciiTheme="majorBidi" w:hAnsiTheme="majorBidi" w:cstheme="majorBidi"/>
          <w:sz w:val="24"/>
          <w:szCs w:val="24"/>
        </w:rPr>
        <w:t xml:space="preserve">She gradually returned to her normal daily routine including walking. </w:t>
      </w:r>
      <w:r w:rsidR="00404058" w:rsidRPr="00FF6034">
        <w:rPr>
          <w:rFonts w:asciiTheme="majorBidi" w:hAnsiTheme="majorBidi" w:cstheme="majorBidi"/>
          <w:sz w:val="24"/>
          <w:szCs w:val="24"/>
        </w:rPr>
        <w:t>O</w:t>
      </w:r>
      <w:r w:rsidR="005C674C" w:rsidRPr="00FF6034">
        <w:rPr>
          <w:rFonts w:asciiTheme="majorBidi" w:hAnsiTheme="majorBidi" w:cstheme="majorBidi"/>
          <w:sz w:val="24"/>
          <w:szCs w:val="24"/>
        </w:rPr>
        <w:t>phthalmic examination o</w:t>
      </w:r>
      <w:r w:rsidR="00116DB7" w:rsidRPr="00FF6034">
        <w:rPr>
          <w:rFonts w:asciiTheme="majorBidi" w:hAnsiTheme="majorBidi" w:cstheme="majorBidi"/>
          <w:sz w:val="24"/>
          <w:szCs w:val="24"/>
        </w:rPr>
        <w:t>n her latest follow</w:t>
      </w:r>
      <w:r w:rsidR="00E95935" w:rsidRPr="00FF6034">
        <w:rPr>
          <w:rFonts w:asciiTheme="majorBidi" w:hAnsiTheme="majorBidi" w:cstheme="majorBidi"/>
          <w:sz w:val="24"/>
          <w:szCs w:val="24"/>
        </w:rPr>
        <w:t xml:space="preserve"> </w:t>
      </w:r>
      <w:r w:rsidR="00116DB7" w:rsidRPr="00FF6034">
        <w:rPr>
          <w:rFonts w:asciiTheme="majorBidi" w:hAnsiTheme="majorBidi" w:cstheme="majorBidi"/>
          <w:sz w:val="24"/>
          <w:szCs w:val="24"/>
        </w:rPr>
        <w:t>up</w:t>
      </w:r>
      <w:r w:rsidR="002A13E3" w:rsidRPr="00FF6034">
        <w:rPr>
          <w:rFonts w:asciiTheme="majorBidi" w:hAnsiTheme="majorBidi" w:cstheme="majorBidi"/>
          <w:sz w:val="24"/>
          <w:szCs w:val="24"/>
        </w:rPr>
        <w:t>,</w:t>
      </w:r>
      <w:r w:rsidR="005C674C" w:rsidRPr="00FF6034">
        <w:rPr>
          <w:rFonts w:asciiTheme="majorBidi" w:hAnsiTheme="majorBidi" w:cstheme="majorBidi"/>
          <w:sz w:val="24"/>
          <w:szCs w:val="24"/>
        </w:rPr>
        <w:t xml:space="preserve"> 4 months after her discharge</w:t>
      </w:r>
      <w:r w:rsidR="00BC79E4" w:rsidRPr="00FF6034">
        <w:rPr>
          <w:rFonts w:asciiTheme="majorBidi" w:hAnsiTheme="majorBidi" w:cstheme="majorBidi"/>
          <w:sz w:val="24"/>
          <w:szCs w:val="24"/>
        </w:rPr>
        <w:t>,</w:t>
      </w:r>
      <w:r w:rsidR="005C674C" w:rsidRPr="00FF6034">
        <w:rPr>
          <w:rFonts w:asciiTheme="majorBidi" w:hAnsiTheme="majorBidi" w:cstheme="majorBidi"/>
          <w:sz w:val="24"/>
          <w:szCs w:val="24"/>
        </w:rPr>
        <w:t xml:space="preserve"> </w:t>
      </w:r>
      <w:r w:rsidR="00F00929" w:rsidRPr="00FF6034">
        <w:rPr>
          <w:rFonts w:asciiTheme="majorBidi" w:hAnsiTheme="majorBidi" w:cstheme="majorBidi"/>
          <w:sz w:val="24"/>
          <w:szCs w:val="24"/>
        </w:rPr>
        <w:t xml:space="preserve">demonstrated </w:t>
      </w:r>
      <w:ins w:id="100" w:author="Author">
        <w:r w:rsidR="00596EDE">
          <w:rPr>
            <w:rFonts w:asciiTheme="majorBidi" w:hAnsiTheme="majorBidi" w:cstheme="majorBidi"/>
            <w:sz w:val="24"/>
            <w:szCs w:val="24"/>
          </w:rPr>
          <w:t xml:space="preserve">a </w:t>
        </w:r>
      </w:ins>
      <w:r w:rsidR="00F00929" w:rsidRPr="00FF6034">
        <w:rPr>
          <w:rFonts w:asciiTheme="majorBidi" w:hAnsiTheme="majorBidi" w:cstheme="majorBidi"/>
          <w:sz w:val="24"/>
          <w:szCs w:val="24"/>
        </w:rPr>
        <w:t>bilateral</w:t>
      </w:r>
      <w:r w:rsidR="00E7319A" w:rsidRPr="00FF6034">
        <w:rPr>
          <w:rFonts w:asciiTheme="majorBidi" w:hAnsiTheme="majorBidi" w:cstheme="majorBidi"/>
          <w:sz w:val="24"/>
          <w:szCs w:val="24"/>
        </w:rPr>
        <w:t xml:space="preserve"> </w:t>
      </w:r>
      <w:del w:id="101" w:author="Author">
        <w:r w:rsidR="00E7319A" w:rsidRPr="00FF6034" w:rsidDel="00596EDE">
          <w:rPr>
            <w:rFonts w:asciiTheme="majorBidi" w:hAnsiTheme="majorBidi" w:cstheme="majorBidi"/>
            <w:sz w:val="24"/>
            <w:szCs w:val="24"/>
          </w:rPr>
          <w:delText>VA</w:delText>
        </w:r>
        <w:r w:rsidR="00F00929" w:rsidRPr="00FF6034" w:rsidDel="00596EDE">
          <w:rPr>
            <w:rFonts w:asciiTheme="majorBidi" w:hAnsiTheme="majorBidi" w:cstheme="majorBidi"/>
            <w:sz w:val="24"/>
            <w:szCs w:val="24"/>
          </w:rPr>
          <w:delText xml:space="preserve"> </w:delText>
        </w:r>
      </w:del>
      <w:ins w:id="102" w:author="Author">
        <w:r w:rsidR="00596EDE">
          <w:rPr>
            <w:rFonts w:asciiTheme="majorBidi" w:hAnsiTheme="majorBidi" w:cstheme="majorBidi"/>
            <w:sz w:val="24"/>
            <w:szCs w:val="24"/>
          </w:rPr>
          <w:t>visual acuity</w:t>
        </w:r>
        <w:r w:rsidR="00596EDE" w:rsidRPr="00FF6034">
          <w:rPr>
            <w:rFonts w:asciiTheme="majorBidi" w:hAnsiTheme="majorBidi" w:cstheme="majorBidi"/>
            <w:sz w:val="24"/>
            <w:szCs w:val="24"/>
          </w:rPr>
          <w:t xml:space="preserve"> </w:t>
        </w:r>
      </w:ins>
      <w:r w:rsidR="00F00929" w:rsidRPr="00FF6034">
        <w:rPr>
          <w:rFonts w:asciiTheme="majorBidi" w:hAnsiTheme="majorBidi" w:cstheme="majorBidi"/>
          <w:sz w:val="24"/>
          <w:szCs w:val="24"/>
        </w:rPr>
        <w:t>of</w:t>
      </w:r>
      <w:r w:rsidR="00E7319A" w:rsidRPr="00FF6034">
        <w:rPr>
          <w:rFonts w:asciiTheme="majorBidi" w:hAnsiTheme="majorBidi" w:cstheme="majorBidi"/>
          <w:sz w:val="24"/>
          <w:szCs w:val="24"/>
        </w:rPr>
        <w:t xml:space="preserve"> 6/</w:t>
      </w:r>
      <w:r w:rsidRPr="00FF6034">
        <w:rPr>
          <w:rFonts w:asciiTheme="majorBidi" w:hAnsiTheme="majorBidi" w:cstheme="majorBidi"/>
          <w:sz w:val="24"/>
          <w:szCs w:val="24"/>
        </w:rPr>
        <w:t>6</w:t>
      </w:r>
      <w:r w:rsidR="00E7319A" w:rsidRPr="00FF6034">
        <w:rPr>
          <w:rFonts w:asciiTheme="majorBidi" w:hAnsiTheme="majorBidi" w:cstheme="majorBidi"/>
          <w:sz w:val="24"/>
          <w:szCs w:val="24"/>
        </w:rPr>
        <w:t>,</w:t>
      </w:r>
      <w:r w:rsidR="00F00929" w:rsidRPr="00FF6034">
        <w:rPr>
          <w:rFonts w:asciiTheme="majorBidi" w:hAnsiTheme="majorBidi" w:cstheme="majorBidi"/>
          <w:sz w:val="24"/>
          <w:szCs w:val="24"/>
        </w:rPr>
        <w:t xml:space="preserve"> normal</w:t>
      </w:r>
      <w:r w:rsidR="00E7319A" w:rsidRPr="00FF6034">
        <w:rPr>
          <w:rFonts w:asciiTheme="majorBidi" w:hAnsiTheme="majorBidi" w:cstheme="majorBidi"/>
          <w:sz w:val="24"/>
          <w:szCs w:val="24"/>
        </w:rPr>
        <w:t xml:space="preserve"> optic nerve</w:t>
      </w:r>
      <w:del w:id="103" w:author="Author">
        <w:r w:rsidR="007304EC" w:rsidRPr="00FF6034" w:rsidDel="00596EDE">
          <w:rPr>
            <w:rFonts w:asciiTheme="majorBidi" w:hAnsiTheme="majorBidi" w:cstheme="majorBidi"/>
            <w:sz w:val="24"/>
            <w:szCs w:val="24"/>
          </w:rPr>
          <w:delText>s</w:delText>
        </w:r>
      </w:del>
      <w:r w:rsidR="00E7319A" w:rsidRPr="00FF6034">
        <w:rPr>
          <w:rFonts w:asciiTheme="majorBidi" w:hAnsiTheme="majorBidi" w:cstheme="majorBidi"/>
          <w:sz w:val="24"/>
          <w:szCs w:val="24"/>
        </w:rPr>
        <w:t xml:space="preserve"> function</w:t>
      </w:r>
      <w:r w:rsidR="007304EC" w:rsidRPr="00FF6034">
        <w:rPr>
          <w:rFonts w:asciiTheme="majorBidi" w:hAnsiTheme="majorBidi" w:cstheme="majorBidi"/>
          <w:sz w:val="24"/>
          <w:szCs w:val="24"/>
        </w:rPr>
        <w:t>s</w:t>
      </w:r>
      <w:r w:rsidR="00E7319A" w:rsidRPr="00FF6034">
        <w:rPr>
          <w:rFonts w:asciiTheme="majorBidi" w:hAnsiTheme="majorBidi" w:cstheme="majorBidi"/>
          <w:sz w:val="24"/>
          <w:szCs w:val="24"/>
        </w:rPr>
        <w:t>,</w:t>
      </w:r>
      <w:r w:rsidR="00B77D45" w:rsidRPr="00FF6034">
        <w:rPr>
          <w:rFonts w:asciiTheme="majorBidi" w:hAnsiTheme="majorBidi" w:cstheme="majorBidi"/>
          <w:sz w:val="24"/>
          <w:szCs w:val="24"/>
        </w:rPr>
        <w:t xml:space="preserve"> </w:t>
      </w:r>
      <w:r w:rsidR="00C77696" w:rsidRPr="00FF6034">
        <w:rPr>
          <w:rFonts w:asciiTheme="majorBidi" w:hAnsiTheme="majorBidi" w:cstheme="majorBidi"/>
          <w:sz w:val="24"/>
          <w:szCs w:val="24"/>
        </w:rPr>
        <w:t xml:space="preserve">normal </w:t>
      </w:r>
      <w:r w:rsidR="00E7319A" w:rsidRPr="00FF6034">
        <w:rPr>
          <w:rFonts w:asciiTheme="majorBidi" w:hAnsiTheme="majorBidi" w:cstheme="majorBidi"/>
          <w:sz w:val="24"/>
          <w:szCs w:val="24"/>
        </w:rPr>
        <w:t xml:space="preserve">optic </w:t>
      </w:r>
      <w:r w:rsidR="00E620DF" w:rsidRPr="00FF6034">
        <w:rPr>
          <w:rFonts w:asciiTheme="majorBidi" w:hAnsiTheme="majorBidi" w:cstheme="majorBidi"/>
          <w:sz w:val="24"/>
          <w:szCs w:val="24"/>
        </w:rPr>
        <w:t>disc</w:t>
      </w:r>
      <w:r w:rsidR="00C77696" w:rsidRPr="00FF6034">
        <w:rPr>
          <w:rFonts w:asciiTheme="majorBidi" w:hAnsiTheme="majorBidi" w:cstheme="majorBidi"/>
          <w:sz w:val="24"/>
          <w:szCs w:val="24"/>
        </w:rPr>
        <w:t>s</w:t>
      </w:r>
      <w:r w:rsidR="00E620DF"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and </w:t>
      </w:r>
      <w:r w:rsidRPr="00FF6034">
        <w:rPr>
          <w:rFonts w:asciiTheme="majorBidi" w:hAnsiTheme="majorBidi" w:cstheme="majorBidi"/>
          <w:sz w:val="24"/>
          <w:szCs w:val="24"/>
        </w:rPr>
        <w:t>mild esotropia</w:t>
      </w:r>
      <w:r w:rsidR="005C674C" w:rsidRPr="00FF6034">
        <w:rPr>
          <w:rFonts w:asciiTheme="majorBidi" w:hAnsiTheme="majorBidi" w:cstheme="majorBidi"/>
          <w:sz w:val="24"/>
          <w:szCs w:val="24"/>
        </w:rPr>
        <w:t xml:space="preserve"> with mild bilateral abducens paresis without diplopia.</w:t>
      </w:r>
      <w:r w:rsidR="00404058" w:rsidRPr="00FF6034">
        <w:rPr>
          <w:rFonts w:asciiTheme="majorBidi" w:hAnsiTheme="majorBidi" w:cstheme="majorBidi"/>
          <w:sz w:val="24"/>
          <w:szCs w:val="24"/>
        </w:rPr>
        <w:t xml:space="preserve"> </w:t>
      </w:r>
      <w:commentRangeStart w:id="104"/>
      <w:r w:rsidR="00857FDB" w:rsidRPr="00FF6034">
        <w:rPr>
          <w:rFonts w:asciiTheme="majorBidi" w:hAnsiTheme="majorBidi" w:cstheme="majorBidi"/>
          <w:sz w:val="24"/>
          <w:szCs w:val="24"/>
        </w:rPr>
        <w:t>Follow</w:t>
      </w:r>
      <w:commentRangeEnd w:id="104"/>
      <w:r w:rsidR="00596EDE">
        <w:rPr>
          <w:rStyle w:val="CommentReference"/>
        </w:rPr>
        <w:commentReference w:id="104"/>
      </w:r>
      <w:ins w:id="105" w:author="Author">
        <w:r w:rsidR="00596EDE">
          <w:rPr>
            <w:rFonts w:asciiTheme="majorBidi" w:hAnsiTheme="majorBidi" w:cstheme="majorBidi"/>
            <w:sz w:val="24"/>
            <w:szCs w:val="24"/>
          </w:rPr>
          <w:t>-</w:t>
        </w:r>
      </w:ins>
      <w:del w:id="106" w:author="Author">
        <w:r w:rsidR="00857FDB" w:rsidRPr="00FF6034" w:rsidDel="00596EDE">
          <w:rPr>
            <w:rFonts w:asciiTheme="majorBidi" w:hAnsiTheme="majorBidi" w:cstheme="majorBidi"/>
            <w:sz w:val="24"/>
            <w:szCs w:val="24"/>
          </w:rPr>
          <w:delText xml:space="preserve"> Up </w:delText>
        </w:r>
      </w:del>
      <w:ins w:id="107" w:author="Author">
        <w:r w:rsidR="00596EDE">
          <w:rPr>
            <w:rFonts w:asciiTheme="majorBidi" w:hAnsiTheme="majorBidi" w:cstheme="majorBidi"/>
            <w:sz w:val="24"/>
            <w:szCs w:val="24"/>
          </w:rPr>
          <w:t>u</w:t>
        </w:r>
        <w:r w:rsidR="00596EDE" w:rsidRPr="00FF6034">
          <w:rPr>
            <w:rFonts w:asciiTheme="majorBidi" w:hAnsiTheme="majorBidi" w:cstheme="majorBidi"/>
            <w:sz w:val="24"/>
            <w:szCs w:val="24"/>
          </w:rPr>
          <w:t xml:space="preserve">p </w:t>
        </w:r>
      </w:ins>
      <w:r w:rsidR="00857FDB" w:rsidRPr="00FF6034">
        <w:rPr>
          <w:rFonts w:asciiTheme="majorBidi" w:hAnsiTheme="majorBidi" w:cstheme="majorBidi"/>
          <w:sz w:val="24"/>
          <w:szCs w:val="24"/>
        </w:rPr>
        <w:t xml:space="preserve">MRI demonstrated </w:t>
      </w:r>
      <w:r w:rsidR="00E61AEA" w:rsidRPr="00FF6034">
        <w:rPr>
          <w:rFonts w:asciiTheme="majorBidi" w:hAnsiTheme="majorBidi" w:cstheme="majorBidi"/>
          <w:sz w:val="24"/>
          <w:szCs w:val="24"/>
        </w:rPr>
        <w:t>residual</w:t>
      </w:r>
      <w:r w:rsidR="00857FDB" w:rsidRPr="00FF6034">
        <w:rPr>
          <w:rFonts w:asciiTheme="majorBidi" w:hAnsiTheme="majorBidi" w:cstheme="majorBidi"/>
          <w:sz w:val="24"/>
          <w:szCs w:val="24"/>
        </w:rPr>
        <w:t xml:space="preserve"> bilateral</w:t>
      </w:r>
      <w:r w:rsidR="006C6A2E" w:rsidRPr="00FF6034">
        <w:rPr>
          <w:rFonts w:asciiTheme="majorBidi" w:hAnsiTheme="majorBidi" w:cstheme="majorBidi"/>
          <w:sz w:val="24"/>
          <w:szCs w:val="24"/>
        </w:rPr>
        <w:t xml:space="preserve"> </w:t>
      </w:r>
      <w:r w:rsidR="00020AA7" w:rsidRPr="00FF6034">
        <w:rPr>
          <w:rFonts w:asciiTheme="majorBidi" w:hAnsiTheme="majorBidi" w:cstheme="majorBidi"/>
          <w:sz w:val="24"/>
          <w:szCs w:val="24"/>
        </w:rPr>
        <w:t>internal carotid arteries</w:t>
      </w:r>
      <w:r w:rsidR="00857FDB" w:rsidRPr="00FF6034">
        <w:rPr>
          <w:rFonts w:asciiTheme="majorBidi" w:hAnsiTheme="majorBidi" w:cstheme="majorBidi"/>
          <w:sz w:val="24"/>
          <w:szCs w:val="24"/>
        </w:rPr>
        <w:t xml:space="preserve"> narrowing at the </w:t>
      </w:r>
      <w:r w:rsidR="00020AA7" w:rsidRPr="00FF6034">
        <w:rPr>
          <w:rFonts w:asciiTheme="majorBidi" w:hAnsiTheme="majorBidi" w:cstheme="majorBidi"/>
          <w:sz w:val="24"/>
          <w:szCs w:val="24"/>
        </w:rPr>
        <w:t>cavernous sinuses,</w:t>
      </w:r>
      <w:r w:rsidR="006C6A2E" w:rsidRPr="00FF6034">
        <w:rPr>
          <w:rFonts w:asciiTheme="majorBidi" w:hAnsiTheme="majorBidi" w:cstheme="majorBidi"/>
          <w:sz w:val="24"/>
          <w:szCs w:val="24"/>
        </w:rPr>
        <w:t xml:space="preserve"> with</w:t>
      </w:r>
      <w:r w:rsidR="00C9340E" w:rsidRPr="00FF6034">
        <w:rPr>
          <w:rFonts w:asciiTheme="majorBidi" w:hAnsiTheme="majorBidi" w:cstheme="majorBidi"/>
          <w:sz w:val="24"/>
          <w:szCs w:val="24"/>
        </w:rPr>
        <w:t>out</w:t>
      </w:r>
      <w:r w:rsidR="006C6A2E" w:rsidRPr="00FF6034">
        <w:rPr>
          <w:rFonts w:asciiTheme="majorBidi" w:hAnsiTheme="majorBidi" w:cstheme="majorBidi"/>
          <w:sz w:val="24"/>
          <w:szCs w:val="24"/>
        </w:rPr>
        <w:t xml:space="preserve"> </w:t>
      </w:r>
      <w:r w:rsidR="00C9340E" w:rsidRPr="00FF6034">
        <w:rPr>
          <w:rFonts w:asciiTheme="majorBidi" w:hAnsiTheme="majorBidi" w:cstheme="majorBidi"/>
          <w:sz w:val="24"/>
          <w:szCs w:val="24"/>
        </w:rPr>
        <w:t>new</w:t>
      </w:r>
      <w:r w:rsidR="006C6A2E" w:rsidRPr="00FF6034">
        <w:rPr>
          <w:rFonts w:asciiTheme="majorBidi" w:hAnsiTheme="majorBidi" w:cstheme="majorBidi"/>
          <w:sz w:val="24"/>
          <w:szCs w:val="24"/>
        </w:rPr>
        <w:t xml:space="preserve"> neurologic </w:t>
      </w:r>
      <w:r w:rsidR="00D20391" w:rsidRPr="00FF6034">
        <w:rPr>
          <w:rFonts w:asciiTheme="majorBidi" w:hAnsiTheme="majorBidi" w:cstheme="majorBidi"/>
          <w:sz w:val="24"/>
          <w:szCs w:val="24"/>
        </w:rPr>
        <w:t>morbidity.</w:t>
      </w:r>
    </w:p>
    <w:p w14:paraId="3EBA9857" w14:textId="77777777" w:rsidR="007B1F3F" w:rsidRPr="00FF6034" w:rsidRDefault="007B1F3F" w:rsidP="00FF6034">
      <w:pPr>
        <w:spacing w:line="480" w:lineRule="auto"/>
        <w:rPr>
          <w:rFonts w:asciiTheme="majorBidi" w:hAnsiTheme="majorBidi" w:cstheme="majorBidi"/>
          <w:sz w:val="24"/>
          <w:szCs w:val="24"/>
          <w:rtl/>
        </w:rPr>
      </w:pPr>
    </w:p>
    <w:p w14:paraId="177310A8" w14:textId="7763A3F0" w:rsidR="00890105" w:rsidRPr="00FF6034" w:rsidRDefault="00890105" w:rsidP="00FF6034">
      <w:pPr>
        <w:spacing w:line="480" w:lineRule="auto"/>
        <w:rPr>
          <w:rFonts w:asciiTheme="majorBidi" w:hAnsiTheme="majorBidi" w:cstheme="majorBidi"/>
          <w:b/>
          <w:bCs/>
          <w:sz w:val="28"/>
          <w:szCs w:val="28"/>
        </w:rPr>
      </w:pPr>
      <w:r w:rsidRPr="00FF6034">
        <w:rPr>
          <w:rFonts w:asciiTheme="majorBidi" w:hAnsiTheme="majorBidi" w:cstheme="majorBidi"/>
          <w:b/>
          <w:bCs/>
          <w:sz w:val="28"/>
          <w:szCs w:val="28"/>
        </w:rPr>
        <w:t>Discussion</w:t>
      </w:r>
    </w:p>
    <w:p w14:paraId="0683D2E0" w14:textId="443EC7F8" w:rsidR="00E32365" w:rsidRPr="00FF6034" w:rsidRDefault="00002FDA"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Septic CST in children without sinusitis is rare</w:t>
      </w:r>
      <w:r w:rsidRPr="00FF6034">
        <w:rPr>
          <w:rFonts w:asciiTheme="majorBidi" w:hAnsiTheme="majorBidi" w:cstheme="majorBidi"/>
          <w:sz w:val="24"/>
          <w:szCs w:val="24"/>
          <w:vertAlign w:val="superscript"/>
        </w:rPr>
        <w:t>1,2</w:t>
      </w:r>
      <w:r w:rsidRPr="00FF6034">
        <w:rPr>
          <w:rFonts w:asciiTheme="majorBidi" w:hAnsiTheme="majorBidi" w:cstheme="majorBidi"/>
          <w:sz w:val="24"/>
          <w:szCs w:val="24"/>
        </w:rPr>
        <w:t>. Infection</w:t>
      </w:r>
      <w:r w:rsidR="00A73FFA" w:rsidRPr="00FF6034">
        <w:rPr>
          <w:rFonts w:asciiTheme="majorBidi" w:hAnsiTheme="majorBidi" w:cstheme="majorBidi"/>
          <w:sz w:val="24"/>
          <w:szCs w:val="24"/>
        </w:rPr>
        <w:t xml:space="preserve"> spread</w:t>
      </w:r>
      <w:r w:rsidR="006F6620" w:rsidRPr="00FF6034">
        <w:rPr>
          <w:rFonts w:asciiTheme="majorBidi" w:hAnsiTheme="majorBidi" w:cstheme="majorBidi"/>
          <w:sz w:val="24"/>
          <w:szCs w:val="24"/>
        </w:rPr>
        <w:t xml:space="preserve"> </w:t>
      </w:r>
      <w:r w:rsidR="0030608D" w:rsidRPr="00FF6034">
        <w:rPr>
          <w:rFonts w:asciiTheme="majorBidi" w:hAnsiTheme="majorBidi" w:cstheme="majorBidi"/>
          <w:sz w:val="24"/>
          <w:szCs w:val="24"/>
        </w:rPr>
        <w:t>occurs</w:t>
      </w:r>
      <w:r w:rsidR="002A3736" w:rsidRPr="00FF6034">
        <w:rPr>
          <w:rFonts w:asciiTheme="majorBidi" w:hAnsiTheme="majorBidi" w:cstheme="majorBidi"/>
          <w:sz w:val="24"/>
          <w:szCs w:val="24"/>
        </w:rPr>
        <w:t xml:space="preserve"> </w:t>
      </w:r>
      <w:r w:rsidR="00A73FFA" w:rsidRPr="00FF6034">
        <w:rPr>
          <w:rFonts w:asciiTheme="majorBidi" w:hAnsiTheme="majorBidi" w:cstheme="majorBidi"/>
          <w:sz w:val="24"/>
          <w:szCs w:val="24"/>
        </w:rPr>
        <w:t xml:space="preserve">through valveless veins draining </w:t>
      </w:r>
      <w:r w:rsidR="002A3736" w:rsidRPr="00FF6034">
        <w:rPr>
          <w:rFonts w:asciiTheme="majorBidi" w:hAnsiTheme="majorBidi" w:cstheme="majorBidi"/>
          <w:sz w:val="24"/>
          <w:szCs w:val="24"/>
        </w:rPr>
        <w:t>the midfacial region</w:t>
      </w:r>
      <w:r w:rsidR="00A73FFA" w:rsidRPr="00FF6034">
        <w:rPr>
          <w:rFonts w:asciiTheme="majorBidi" w:hAnsiTheme="majorBidi" w:cstheme="majorBidi"/>
          <w:sz w:val="24"/>
          <w:szCs w:val="24"/>
        </w:rPr>
        <w:t xml:space="preserve"> to the cavernous sinus</w:t>
      </w:r>
      <w:r w:rsidR="00A73FFA" w:rsidRPr="00FF6034">
        <w:rPr>
          <w:rFonts w:asciiTheme="majorBidi" w:hAnsiTheme="majorBidi" w:cstheme="majorBidi"/>
          <w:sz w:val="24"/>
          <w:szCs w:val="24"/>
          <w:vertAlign w:val="superscript"/>
        </w:rPr>
        <w:t>2</w:t>
      </w:r>
      <w:r w:rsidR="00A73FFA" w:rsidRPr="00FF6034">
        <w:rPr>
          <w:rFonts w:asciiTheme="majorBidi" w:hAnsiTheme="majorBidi" w:cstheme="majorBidi"/>
          <w:sz w:val="24"/>
          <w:szCs w:val="24"/>
        </w:rPr>
        <w:t>.</w:t>
      </w:r>
      <w:r w:rsidR="002A3736" w:rsidRPr="00FF6034">
        <w:rPr>
          <w:rFonts w:asciiTheme="majorBidi" w:hAnsiTheme="majorBidi" w:cstheme="majorBidi"/>
          <w:sz w:val="24"/>
          <w:szCs w:val="24"/>
        </w:rPr>
        <w:t xml:space="preserve"> Involvement of MRSA, </w:t>
      </w:r>
      <w:del w:id="108" w:author="Author">
        <w:r w:rsidR="002A3736" w:rsidRPr="00FF6034" w:rsidDel="00E92240">
          <w:rPr>
            <w:rFonts w:asciiTheme="majorBidi" w:hAnsiTheme="majorBidi" w:cstheme="majorBidi"/>
            <w:sz w:val="24"/>
            <w:szCs w:val="24"/>
          </w:rPr>
          <w:delText xml:space="preserve">as </w:delText>
        </w:r>
      </w:del>
      <w:r w:rsidR="002A3736" w:rsidRPr="00FF6034">
        <w:rPr>
          <w:rFonts w:asciiTheme="majorBidi" w:hAnsiTheme="majorBidi" w:cstheme="majorBidi"/>
          <w:sz w:val="24"/>
          <w:szCs w:val="24"/>
        </w:rPr>
        <w:t>a less typical and more aggressive infection</w:t>
      </w:r>
      <w:r w:rsidR="007F14A4" w:rsidRPr="00FF6034">
        <w:rPr>
          <w:rFonts w:asciiTheme="majorBidi" w:hAnsiTheme="majorBidi" w:cstheme="majorBidi"/>
          <w:sz w:val="24"/>
          <w:szCs w:val="24"/>
        </w:rPr>
        <w:t>, without abscess formation</w:t>
      </w:r>
      <w:r w:rsidR="004F7557" w:rsidRPr="00FF6034">
        <w:rPr>
          <w:rFonts w:asciiTheme="majorBidi" w:hAnsiTheme="majorBidi" w:cstheme="majorBidi"/>
          <w:sz w:val="24"/>
          <w:szCs w:val="24"/>
        </w:rPr>
        <w:t>,</w:t>
      </w:r>
      <w:r w:rsidR="002A3736" w:rsidRPr="00FF6034">
        <w:rPr>
          <w:rFonts w:asciiTheme="majorBidi" w:hAnsiTheme="majorBidi" w:cstheme="majorBidi"/>
          <w:sz w:val="24"/>
          <w:szCs w:val="24"/>
        </w:rPr>
        <w:t xml:space="preserve"> can further </w:t>
      </w:r>
      <w:r w:rsidR="007F14A4" w:rsidRPr="00FF6034">
        <w:rPr>
          <w:rFonts w:asciiTheme="majorBidi" w:hAnsiTheme="majorBidi" w:cstheme="majorBidi"/>
          <w:sz w:val="24"/>
          <w:szCs w:val="24"/>
        </w:rPr>
        <w:t>complicate</w:t>
      </w:r>
      <w:r w:rsidR="002A3736" w:rsidRPr="00FF6034">
        <w:rPr>
          <w:rFonts w:asciiTheme="majorBidi" w:hAnsiTheme="majorBidi" w:cstheme="majorBidi"/>
          <w:sz w:val="24"/>
          <w:szCs w:val="24"/>
        </w:rPr>
        <w:t xml:space="preserve"> an</w:t>
      </w:r>
      <w:r w:rsidR="007F14A4" w:rsidRPr="00FF6034">
        <w:rPr>
          <w:rFonts w:asciiTheme="majorBidi" w:hAnsiTheme="majorBidi" w:cstheme="majorBidi"/>
          <w:sz w:val="24"/>
          <w:szCs w:val="24"/>
        </w:rPr>
        <w:t>d rapidly deteriorate a</w:t>
      </w:r>
      <w:r w:rsidR="004F7557" w:rsidRPr="00FF6034">
        <w:rPr>
          <w:rFonts w:asciiTheme="majorBidi" w:hAnsiTheme="majorBidi" w:cstheme="majorBidi"/>
          <w:sz w:val="24"/>
          <w:szCs w:val="24"/>
        </w:rPr>
        <w:t xml:space="preserve"> case of</w:t>
      </w:r>
      <w:r w:rsidR="007F14A4" w:rsidRPr="00FF6034">
        <w:rPr>
          <w:rFonts w:asciiTheme="majorBidi" w:hAnsiTheme="majorBidi" w:cstheme="majorBidi"/>
          <w:sz w:val="24"/>
          <w:szCs w:val="24"/>
        </w:rPr>
        <w:t xml:space="preserve"> CST, </w:t>
      </w:r>
      <w:del w:id="109" w:author="Author">
        <w:r w:rsidR="007F14A4" w:rsidRPr="00FF6034" w:rsidDel="00596EDE">
          <w:rPr>
            <w:rFonts w:asciiTheme="majorBidi" w:hAnsiTheme="majorBidi" w:cstheme="majorBidi"/>
            <w:sz w:val="24"/>
            <w:szCs w:val="24"/>
          </w:rPr>
          <w:delText xml:space="preserve">which is </w:delText>
        </w:r>
      </w:del>
      <w:ins w:id="110" w:author="Author">
        <w:r w:rsidR="00596EDE">
          <w:rPr>
            <w:rFonts w:asciiTheme="majorBidi" w:hAnsiTheme="majorBidi" w:cstheme="majorBidi"/>
            <w:sz w:val="24"/>
            <w:szCs w:val="24"/>
          </w:rPr>
          <w:t xml:space="preserve">presenting a </w:t>
        </w:r>
      </w:ins>
      <w:r w:rsidR="007F14A4" w:rsidRPr="00FF6034">
        <w:rPr>
          <w:rFonts w:asciiTheme="majorBidi" w:hAnsiTheme="majorBidi" w:cstheme="majorBidi"/>
          <w:sz w:val="24"/>
          <w:szCs w:val="24"/>
        </w:rPr>
        <w:t xml:space="preserve">known </w:t>
      </w:r>
      <w:del w:id="111" w:author="Author">
        <w:r w:rsidR="007F14A4" w:rsidRPr="00FF6034" w:rsidDel="00596EDE">
          <w:rPr>
            <w:rFonts w:asciiTheme="majorBidi" w:hAnsiTheme="majorBidi" w:cstheme="majorBidi"/>
            <w:sz w:val="24"/>
            <w:szCs w:val="24"/>
          </w:rPr>
          <w:delText xml:space="preserve">to be a </w:delText>
        </w:r>
      </w:del>
      <w:r w:rsidR="007F14A4" w:rsidRPr="00FF6034">
        <w:rPr>
          <w:rFonts w:asciiTheme="majorBidi" w:hAnsiTheme="majorBidi" w:cstheme="majorBidi"/>
          <w:sz w:val="24"/>
          <w:szCs w:val="24"/>
        </w:rPr>
        <w:t>diagnostic and therapeutic challenge.</w:t>
      </w:r>
      <w:ins w:id="112" w:author="Author">
        <w:r w:rsidR="00CC5749">
          <w:rPr>
            <w:rFonts w:asciiTheme="majorBidi" w:hAnsiTheme="majorBidi" w:cstheme="majorBidi"/>
            <w:sz w:val="24"/>
            <w:szCs w:val="24"/>
          </w:rPr>
          <w:t xml:space="preserve"> </w:t>
        </w:r>
        <w:r w:rsidR="00CC5749" w:rsidRPr="00FF6034">
          <w:rPr>
            <w:rFonts w:asciiTheme="majorBidi" w:hAnsiTheme="majorBidi" w:cstheme="majorBidi"/>
            <w:sz w:val="24"/>
            <w:szCs w:val="24"/>
          </w:rPr>
          <w:t>Mathias et al</w:t>
        </w:r>
        <w:r w:rsidR="00CC5749">
          <w:rPr>
            <w:rFonts w:asciiTheme="majorBidi" w:hAnsiTheme="majorBidi" w:cstheme="majorBidi"/>
            <w:sz w:val="24"/>
            <w:szCs w:val="24"/>
          </w:rPr>
          <w:t>.</w:t>
        </w:r>
        <w:r w:rsidR="00CC5749" w:rsidRPr="00FF6034">
          <w:rPr>
            <w:rFonts w:asciiTheme="majorBidi" w:hAnsiTheme="majorBidi" w:cstheme="majorBidi"/>
            <w:sz w:val="24"/>
            <w:szCs w:val="24"/>
          </w:rPr>
          <w:t xml:space="preserve"> found sinusitis in only 17% of pediatric orbital cellulitis induced by MRSA</w:t>
        </w:r>
        <w:r w:rsidR="00CC5749" w:rsidRPr="00FF6034">
          <w:rPr>
            <w:rFonts w:asciiTheme="majorBidi" w:hAnsiTheme="majorBidi" w:cstheme="majorBidi"/>
            <w:sz w:val="24"/>
            <w:szCs w:val="24"/>
            <w:vertAlign w:val="superscript"/>
          </w:rPr>
          <w:t>4</w:t>
        </w:r>
        <w:r w:rsidR="00CC5749" w:rsidRPr="00FF6034">
          <w:rPr>
            <w:rFonts w:asciiTheme="majorBidi" w:hAnsiTheme="majorBidi" w:cstheme="majorBidi"/>
            <w:sz w:val="24"/>
            <w:szCs w:val="24"/>
          </w:rPr>
          <w:t>. They demonstrated that MRSA</w:t>
        </w:r>
        <w:r w:rsidR="00CC5749">
          <w:rPr>
            <w:rFonts w:asciiTheme="majorBidi" w:hAnsiTheme="majorBidi" w:cstheme="majorBidi"/>
            <w:sz w:val="24"/>
            <w:szCs w:val="24"/>
          </w:rPr>
          <w:t>-</w:t>
        </w:r>
        <w:r w:rsidR="00CC5749" w:rsidRPr="00FF6034">
          <w:rPr>
            <w:rFonts w:asciiTheme="majorBidi" w:hAnsiTheme="majorBidi" w:cstheme="majorBidi"/>
            <w:sz w:val="24"/>
            <w:szCs w:val="24"/>
          </w:rPr>
          <w:t>related pediatric orbital cellulitis is an infection with possible atypical presentation, which frequently lacks accompanying sinusitis, but rather is associated with eyelid infections</w:t>
        </w:r>
        <w:r w:rsidR="00CC5749" w:rsidRPr="00FF6034">
          <w:rPr>
            <w:rFonts w:asciiTheme="majorBidi" w:hAnsiTheme="majorBidi" w:cstheme="majorBidi"/>
            <w:sz w:val="24"/>
            <w:szCs w:val="24"/>
            <w:vertAlign w:val="superscript"/>
          </w:rPr>
          <w:t>4</w:t>
        </w:r>
        <w:r w:rsidR="00CC5749" w:rsidRPr="00FF6034">
          <w:rPr>
            <w:rFonts w:asciiTheme="majorBidi" w:hAnsiTheme="majorBidi" w:cstheme="majorBidi"/>
            <w:sz w:val="24"/>
            <w:szCs w:val="24"/>
          </w:rPr>
          <w:t>.</w:t>
        </w:r>
      </w:ins>
    </w:p>
    <w:p w14:paraId="0B7294B9" w14:textId="4C047425" w:rsidR="00E3423E" w:rsidRDefault="00745BE2" w:rsidP="00FF6034">
      <w:pPr>
        <w:spacing w:line="480" w:lineRule="auto"/>
        <w:rPr>
          <w:ins w:id="113" w:author="Author"/>
          <w:rFonts w:asciiTheme="majorBidi" w:hAnsiTheme="majorBidi" w:cstheme="majorBidi"/>
          <w:sz w:val="24"/>
          <w:szCs w:val="24"/>
        </w:rPr>
      </w:pPr>
      <w:r w:rsidRPr="00FF6034">
        <w:rPr>
          <w:rFonts w:asciiTheme="majorBidi" w:hAnsiTheme="majorBidi" w:cstheme="majorBidi"/>
          <w:sz w:val="24"/>
          <w:szCs w:val="24"/>
        </w:rPr>
        <w:t xml:space="preserve">Some </w:t>
      </w:r>
      <w:del w:id="114" w:author="Author">
        <w:r w:rsidRPr="00FF6034" w:rsidDel="00596EDE">
          <w:rPr>
            <w:rFonts w:asciiTheme="majorBidi" w:hAnsiTheme="majorBidi" w:cstheme="majorBidi"/>
            <w:sz w:val="24"/>
            <w:szCs w:val="24"/>
          </w:rPr>
          <w:delText xml:space="preserve">of the </w:delText>
        </w:r>
        <w:r w:rsidRPr="00FF6034" w:rsidDel="00E92240">
          <w:rPr>
            <w:rFonts w:asciiTheme="majorBidi" w:hAnsiTheme="majorBidi" w:cstheme="majorBidi"/>
            <w:sz w:val="24"/>
            <w:szCs w:val="24"/>
          </w:rPr>
          <w:delText>large</w:delText>
        </w:r>
        <w:r w:rsidRPr="00FF6034" w:rsidDel="00596EDE">
          <w:rPr>
            <w:rFonts w:asciiTheme="majorBidi" w:hAnsiTheme="majorBidi" w:cstheme="majorBidi"/>
            <w:sz w:val="24"/>
            <w:szCs w:val="24"/>
          </w:rPr>
          <w:delText xml:space="preserve">st </w:delText>
        </w:r>
      </w:del>
      <w:ins w:id="115" w:author="Author">
        <w:r w:rsidR="00E92240">
          <w:rPr>
            <w:rFonts w:asciiTheme="majorBidi" w:hAnsiTheme="majorBidi" w:cstheme="majorBidi"/>
            <w:sz w:val="24"/>
            <w:szCs w:val="24"/>
          </w:rPr>
          <w:t>case</w:t>
        </w:r>
        <w:r w:rsidR="00596EDE">
          <w:rPr>
            <w:rFonts w:asciiTheme="majorBidi" w:hAnsiTheme="majorBidi" w:cstheme="majorBidi"/>
            <w:sz w:val="24"/>
            <w:szCs w:val="24"/>
          </w:rPr>
          <w:t xml:space="preserve"> </w:t>
        </w:r>
      </w:ins>
      <w:r w:rsidRPr="00FF6034">
        <w:rPr>
          <w:rFonts w:asciiTheme="majorBidi" w:hAnsiTheme="majorBidi" w:cstheme="majorBidi"/>
          <w:sz w:val="24"/>
          <w:szCs w:val="24"/>
        </w:rPr>
        <w:t>series concerning pediatric CST</w:t>
      </w:r>
      <w:r w:rsidR="000112BE" w:rsidRPr="00FF6034">
        <w:rPr>
          <w:rFonts w:asciiTheme="majorBidi" w:hAnsiTheme="majorBidi" w:cstheme="majorBidi"/>
          <w:sz w:val="24"/>
          <w:szCs w:val="24"/>
        </w:rPr>
        <w:t xml:space="preserve"> </w:t>
      </w:r>
      <w:del w:id="116" w:author="Author">
        <w:r w:rsidR="000112BE" w:rsidRPr="00FF6034" w:rsidDel="00596EDE">
          <w:rPr>
            <w:rFonts w:asciiTheme="majorBidi" w:hAnsiTheme="majorBidi" w:cstheme="majorBidi"/>
            <w:sz w:val="24"/>
            <w:szCs w:val="24"/>
          </w:rPr>
          <w:delText>were</w:delText>
        </w:r>
        <w:r w:rsidRPr="00FF6034" w:rsidDel="00596EDE">
          <w:rPr>
            <w:rFonts w:asciiTheme="majorBidi" w:hAnsiTheme="majorBidi" w:cstheme="majorBidi"/>
            <w:sz w:val="24"/>
            <w:szCs w:val="24"/>
          </w:rPr>
          <w:delText xml:space="preserve"> </w:delText>
        </w:r>
      </w:del>
      <w:ins w:id="117" w:author="Author">
        <w:r w:rsidR="00596EDE">
          <w:rPr>
            <w:rFonts w:asciiTheme="majorBidi" w:hAnsiTheme="majorBidi" w:cstheme="majorBidi"/>
            <w:sz w:val="24"/>
            <w:szCs w:val="24"/>
          </w:rPr>
          <w:t>have been</w:t>
        </w:r>
        <w:r w:rsidR="00596EDE" w:rsidRPr="00FF6034">
          <w:rPr>
            <w:rFonts w:asciiTheme="majorBidi" w:hAnsiTheme="majorBidi" w:cstheme="majorBidi"/>
            <w:sz w:val="24"/>
            <w:szCs w:val="24"/>
          </w:rPr>
          <w:t xml:space="preserve"> </w:t>
        </w:r>
      </w:ins>
      <w:r w:rsidRPr="00FF6034">
        <w:rPr>
          <w:rFonts w:asciiTheme="majorBidi" w:hAnsiTheme="majorBidi" w:cstheme="majorBidi"/>
          <w:sz w:val="24"/>
          <w:szCs w:val="24"/>
        </w:rPr>
        <w:t xml:space="preserve">published in the </w:t>
      </w:r>
      <w:ins w:id="118" w:author="Author">
        <w:r w:rsidR="00596EDE">
          <w:rPr>
            <w:rFonts w:asciiTheme="majorBidi" w:hAnsiTheme="majorBidi" w:cstheme="majorBidi"/>
            <w:sz w:val="24"/>
            <w:szCs w:val="24"/>
          </w:rPr>
          <w:t>p</w:t>
        </w:r>
      </w:ins>
      <w:del w:id="119" w:author="Author">
        <w:r w:rsidRPr="00FF6034" w:rsidDel="00596EDE">
          <w:rPr>
            <w:rFonts w:asciiTheme="majorBidi" w:hAnsiTheme="majorBidi" w:cstheme="majorBidi"/>
            <w:sz w:val="24"/>
            <w:szCs w:val="24"/>
          </w:rPr>
          <w:delText>l</w:delText>
        </w:r>
      </w:del>
      <w:r w:rsidRPr="00FF6034">
        <w:rPr>
          <w:rFonts w:asciiTheme="majorBidi" w:hAnsiTheme="majorBidi" w:cstheme="majorBidi"/>
          <w:sz w:val="24"/>
          <w:szCs w:val="24"/>
        </w:rPr>
        <w:t>ast few years</w:t>
      </w:r>
      <w:r w:rsidR="009E35FD" w:rsidRPr="00FF6034">
        <w:rPr>
          <w:rFonts w:asciiTheme="majorBidi" w:hAnsiTheme="majorBidi" w:cstheme="majorBidi"/>
          <w:sz w:val="24"/>
          <w:szCs w:val="24"/>
          <w:vertAlign w:val="superscript"/>
        </w:rPr>
        <w:t>1,2</w:t>
      </w:r>
      <w:r w:rsidR="00046736" w:rsidRPr="00FF6034">
        <w:rPr>
          <w:rFonts w:asciiTheme="majorBidi" w:hAnsiTheme="majorBidi" w:cstheme="majorBidi"/>
          <w:sz w:val="24"/>
          <w:szCs w:val="24"/>
        </w:rPr>
        <w:t>. These series found</w:t>
      </w:r>
      <w:r w:rsidR="00AC6AC4" w:rsidRPr="00FF6034">
        <w:rPr>
          <w:rFonts w:asciiTheme="majorBidi" w:hAnsiTheme="majorBidi" w:cstheme="majorBidi"/>
          <w:sz w:val="24"/>
          <w:szCs w:val="24"/>
        </w:rPr>
        <w:t xml:space="preserve"> that</w:t>
      </w:r>
      <w:r w:rsidRPr="00FF6034">
        <w:rPr>
          <w:rFonts w:asciiTheme="majorBidi" w:hAnsiTheme="majorBidi" w:cstheme="majorBidi"/>
          <w:sz w:val="24"/>
          <w:szCs w:val="24"/>
        </w:rPr>
        <w:t xml:space="preserve"> the main cause for CST </w:t>
      </w:r>
      <w:r w:rsidR="00E32365" w:rsidRPr="00FF6034">
        <w:rPr>
          <w:rFonts w:asciiTheme="majorBidi" w:hAnsiTheme="majorBidi" w:cstheme="majorBidi"/>
          <w:sz w:val="24"/>
          <w:szCs w:val="24"/>
        </w:rPr>
        <w:t>was</w:t>
      </w:r>
      <w:r w:rsidR="00AC6AC4" w:rsidRPr="00FF6034">
        <w:rPr>
          <w:rFonts w:asciiTheme="majorBidi" w:hAnsiTheme="majorBidi" w:cstheme="majorBidi"/>
          <w:sz w:val="24"/>
          <w:szCs w:val="24"/>
        </w:rPr>
        <w:t xml:space="preserve"> s</w:t>
      </w:r>
      <w:r w:rsidRPr="00FF6034">
        <w:rPr>
          <w:rFonts w:asciiTheme="majorBidi" w:hAnsiTheme="majorBidi" w:cstheme="majorBidi"/>
          <w:sz w:val="24"/>
          <w:szCs w:val="24"/>
        </w:rPr>
        <w:t>inusitis</w:t>
      </w:r>
      <w:r w:rsidR="00E8317B" w:rsidRPr="00FF6034">
        <w:rPr>
          <w:rFonts w:asciiTheme="majorBidi" w:hAnsiTheme="majorBidi" w:cstheme="majorBidi"/>
          <w:sz w:val="24"/>
          <w:szCs w:val="24"/>
        </w:rPr>
        <w:t xml:space="preserve"> (mainly </w:t>
      </w:r>
      <w:r w:rsidR="00596EDE" w:rsidRPr="00FF6034">
        <w:rPr>
          <w:rFonts w:asciiTheme="majorBidi" w:hAnsiTheme="majorBidi" w:cstheme="majorBidi"/>
          <w:sz w:val="24"/>
          <w:szCs w:val="24"/>
        </w:rPr>
        <w:t>sphenoid</w:t>
      </w:r>
      <w:r w:rsidR="00DF0AE4" w:rsidRPr="00FF6034">
        <w:rPr>
          <w:rFonts w:asciiTheme="majorBidi" w:hAnsiTheme="majorBidi" w:cstheme="majorBidi"/>
          <w:sz w:val="24"/>
          <w:szCs w:val="24"/>
        </w:rPr>
        <w:t>)</w:t>
      </w:r>
      <w:r w:rsidRPr="00FF6034">
        <w:rPr>
          <w:rFonts w:asciiTheme="majorBidi" w:hAnsiTheme="majorBidi" w:cstheme="majorBidi"/>
          <w:sz w:val="24"/>
          <w:szCs w:val="24"/>
        </w:rPr>
        <w:t xml:space="preserve"> and </w:t>
      </w:r>
      <w:r w:rsidR="00AC6AC4" w:rsidRPr="00FF6034">
        <w:rPr>
          <w:rFonts w:asciiTheme="majorBidi" w:hAnsiTheme="majorBidi" w:cstheme="majorBidi"/>
          <w:sz w:val="24"/>
          <w:szCs w:val="24"/>
        </w:rPr>
        <w:t xml:space="preserve">that </w:t>
      </w:r>
      <w:r w:rsidRPr="00FF6034">
        <w:rPr>
          <w:rFonts w:asciiTheme="majorBidi" w:hAnsiTheme="majorBidi" w:cstheme="majorBidi"/>
          <w:sz w:val="24"/>
          <w:szCs w:val="24"/>
        </w:rPr>
        <w:t>the main pathogen involved</w:t>
      </w:r>
      <w:r w:rsidR="00AC6AC4" w:rsidRPr="00FF6034">
        <w:rPr>
          <w:rFonts w:asciiTheme="majorBidi" w:hAnsiTheme="majorBidi" w:cstheme="majorBidi"/>
          <w:sz w:val="24"/>
          <w:szCs w:val="24"/>
        </w:rPr>
        <w:t xml:space="preserve"> was</w:t>
      </w:r>
      <w:r w:rsidRPr="00FF6034">
        <w:rPr>
          <w:rFonts w:asciiTheme="majorBidi" w:hAnsiTheme="majorBidi" w:cstheme="majorBidi"/>
          <w:sz w:val="24"/>
          <w:szCs w:val="24"/>
        </w:rPr>
        <w:t xml:space="preserve"> </w:t>
      </w:r>
      <w:r w:rsidRPr="00C13D25">
        <w:rPr>
          <w:rFonts w:asciiTheme="majorBidi" w:hAnsiTheme="majorBidi" w:cstheme="majorBidi"/>
          <w:i/>
          <w:iCs/>
          <w:sz w:val="24"/>
          <w:szCs w:val="24"/>
          <w:rPrChange w:id="120" w:author="Author">
            <w:rPr>
              <w:rFonts w:asciiTheme="majorBidi" w:hAnsiTheme="majorBidi" w:cstheme="majorBidi"/>
              <w:sz w:val="24"/>
              <w:szCs w:val="24"/>
            </w:rPr>
          </w:rPrChange>
        </w:rPr>
        <w:t>Strep</w:t>
      </w:r>
      <w:r w:rsidR="00B71F04" w:rsidRPr="00C13D25">
        <w:rPr>
          <w:rFonts w:asciiTheme="majorBidi" w:hAnsiTheme="majorBidi" w:cstheme="majorBidi"/>
          <w:i/>
          <w:iCs/>
          <w:sz w:val="24"/>
          <w:szCs w:val="24"/>
          <w:rPrChange w:id="121" w:author="Author">
            <w:rPr>
              <w:rFonts w:asciiTheme="majorBidi" w:hAnsiTheme="majorBidi" w:cstheme="majorBidi"/>
              <w:sz w:val="24"/>
              <w:szCs w:val="24"/>
            </w:rPr>
          </w:rPrChange>
        </w:rPr>
        <w:t>tococcus</w:t>
      </w:r>
      <w:r w:rsidRPr="00C13D25">
        <w:rPr>
          <w:rFonts w:asciiTheme="majorBidi" w:hAnsiTheme="majorBidi" w:cstheme="majorBidi"/>
          <w:i/>
          <w:iCs/>
          <w:sz w:val="24"/>
          <w:szCs w:val="24"/>
          <w:rPrChange w:id="122" w:author="Author">
            <w:rPr>
              <w:rFonts w:asciiTheme="majorBidi" w:hAnsiTheme="majorBidi" w:cstheme="majorBidi"/>
              <w:sz w:val="24"/>
              <w:szCs w:val="24"/>
            </w:rPr>
          </w:rPrChange>
        </w:rPr>
        <w:t xml:space="preserve"> </w:t>
      </w:r>
      <w:proofErr w:type="spellStart"/>
      <w:ins w:id="123" w:author="Author">
        <w:r w:rsidR="00596EDE" w:rsidRPr="00C13D25">
          <w:rPr>
            <w:rFonts w:asciiTheme="majorBidi" w:hAnsiTheme="majorBidi" w:cstheme="majorBidi"/>
            <w:i/>
            <w:iCs/>
            <w:sz w:val="24"/>
            <w:szCs w:val="24"/>
            <w:rPrChange w:id="124" w:author="Author">
              <w:rPr>
                <w:rFonts w:asciiTheme="majorBidi" w:hAnsiTheme="majorBidi" w:cstheme="majorBidi"/>
                <w:sz w:val="24"/>
                <w:szCs w:val="24"/>
              </w:rPr>
            </w:rPrChange>
          </w:rPr>
          <w:t>a</w:t>
        </w:r>
      </w:ins>
      <w:del w:id="125" w:author="Author">
        <w:r w:rsidRPr="00C13D25" w:rsidDel="00596EDE">
          <w:rPr>
            <w:rFonts w:asciiTheme="majorBidi" w:hAnsiTheme="majorBidi" w:cstheme="majorBidi"/>
            <w:i/>
            <w:iCs/>
            <w:sz w:val="24"/>
            <w:szCs w:val="24"/>
            <w:rPrChange w:id="126" w:author="Author">
              <w:rPr>
                <w:rFonts w:asciiTheme="majorBidi" w:hAnsiTheme="majorBidi" w:cstheme="majorBidi"/>
                <w:sz w:val="24"/>
                <w:szCs w:val="24"/>
              </w:rPr>
            </w:rPrChange>
          </w:rPr>
          <w:delText>A</w:delText>
        </w:r>
      </w:del>
      <w:r w:rsidRPr="00C13D25">
        <w:rPr>
          <w:rFonts w:asciiTheme="majorBidi" w:hAnsiTheme="majorBidi" w:cstheme="majorBidi"/>
          <w:i/>
          <w:iCs/>
          <w:sz w:val="24"/>
          <w:szCs w:val="24"/>
          <w:rPrChange w:id="127" w:author="Author">
            <w:rPr>
              <w:rFonts w:asciiTheme="majorBidi" w:hAnsiTheme="majorBidi" w:cstheme="majorBidi"/>
              <w:sz w:val="24"/>
              <w:szCs w:val="24"/>
            </w:rPr>
          </w:rPrChange>
        </w:rPr>
        <w:t>nginos</w:t>
      </w:r>
      <w:r w:rsidR="00AC6AC4" w:rsidRPr="00C13D25">
        <w:rPr>
          <w:rFonts w:asciiTheme="majorBidi" w:hAnsiTheme="majorBidi" w:cstheme="majorBidi"/>
          <w:i/>
          <w:iCs/>
          <w:sz w:val="24"/>
          <w:szCs w:val="24"/>
          <w:rPrChange w:id="128" w:author="Author">
            <w:rPr>
              <w:rFonts w:asciiTheme="majorBidi" w:hAnsiTheme="majorBidi" w:cstheme="majorBidi"/>
              <w:sz w:val="24"/>
              <w:szCs w:val="24"/>
            </w:rPr>
          </w:rPrChange>
        </w:rPr>
        <w:t>us</w:t>
      </w:r>
      <w:proofErr w:type="spellEnd"/>
      <w:r w:rsidR="00AC6AC4" w:rsidRPr="00FF6034">
        <w:rPr>
          <w:rFonts w:asciiTheme="majorBidi" w:hAnsiTheme="majorBidi" w:cstheme="majorBidi"/>
          <w:sz w:val="24"/>
          <w:szCs w:val="24"/>
        </w:rPr>
        <w:t>.</w:t>
      </w:r>
      <w:r w:rsidRPr="00FF6034">
        <w:rPr>
          <w:rFonts w:asciiTheme="majorBidi" w:hAnsiTheme="majorBidi" w:cstheme="majorBidi"/>
          <w:sz w:val="24"/>
          <w:szCs w:val="24"/>
        </w:rPr>
        <w:t xml:space="preserve"> </w:t>
      </w:r>
      <w:r w:rsidR="00E32365" w:rsidRPr="00FF6034">
        <w:rPr>
          <w:rFonts w:asciiTheme="majorBidi" w:hAnsiTheme="majorBidi" w:cstheme="majorBidi"/>
          <w:sz w:val="24"/>
          <w:szCs w:val="24"/>
        </w:rPr>
        <w:t xml:space="preserve">The </w:t>
      </w:r>
      <w:r w:rsidR="00351ECE" w:rsidRPr="00FF6034">
        <w:rPr>
          <w:rFonts w:asciiTheme="majorBidi" w:hAnsiTheme="majorBidi" w:cstheme="majorBidi"/>
          <w:sz w:val="24"/>
          <w:szCs w:val="24"/>
        </w:rPr>
        <w:t>reported</w:t>
      </w:r>
      <w:r w:rsidR="00E32365" w:rsidRPr="00FF6034">
        <w:rPr>
          <w:rFonts w:asciiTheme="majorBidi" w:hAnsiTheme="majorBidi" w:cstheme="majorBidi"/>
          <w:sz w:val="24"/>
          <w:szCs w:val="24"/>
        </w:rPr>
        <w:t xml:space="preserve"> frequency</w:t>
      </w:r>
      <w:r w:rsidRPr="00FF6034">
        <w:rPr>
          <w:rFonts w:asciiTheme="majorBidi" w:hAnsiTheme="majorBidi" w:cstheme="majorBidi"/>
          <w:sz w:val="24"/>
          <w:szCs w:val="24"/>
        </w:rPr>
        <w:t xml:space="preserve"> of MRSA </w:t>
      </w:r>
      <w:r w:rsidR="00AC6AC4" w:rsidRPr="00FF6034">
        <w:rPr>
          <w:rFonts w:asciiTheme="majorBidi" w:hAnsiTheme="majorBidi" w:cstheme="majorBidi"/>
          <w:sz w:val="24"/>
          <w:szCs w:val="24"/>
        </w:rPr>
        <w:t>as the causative agent was</w:t>
      </w:r>
      <w:r w:rsidRPr="00FF6034">
        <w:rPr>
          <w:rFonts w:asciiTheme="majorBidi" w:hAnsiTheme="majorBidi" w:cstheme="majorBidi"/>
          <w:sz w:val="24"/>
          <w:szCs w:val="24"/>
        </w:rPr>
        <w:t xml:space="preserve"> up to 10%.</w:t>
      </w:r>
      <w:del w:id="129" w:author="Author">
        <w:r w:rsidRPr="00FF6034" w:rsidDel="007D25D6">
          <w:rPr>
            <w:rFonts w:asciiTheme="majorBidi" w:hAnsiTheme="majorBidi" w:cstheme="majorBidi"/>
            <w:sz w:val="24"/>
            <w:szCs w:val="24"/>
          </w:rPr>
          <w:delText xml:space="preserve"> </w:delText>
        </w:r>
      </w:del>
    </w:p>
    <w:p w14:paraId="30186A24" w14:textId="77777777" w:rsidR="00CC5749" w:rsidRPr="00FF6034" w:rsidRDefault="00CC5749" w:rsidP="00CC5749">
      <w:pPr>
        <w:spacing w:line="480" w:lineRule="auto"/>
        <w:rPr>
          <w:ins w:id="130" w:author="Author"/>
          <w:rFonts w:asciiTheme="majorBidi" w:hAnsiTheme="majorBidi" w:cstheme="majorBidi"/>
          <w:sz w:val="24"/>
          <w:szCs w:val="24"/>
        </w:rPr>
      </w:pPr>
      <w:ins w:id="131" w:author="Author">
        <w:r w:rsidRPr="00FF6034">
          <w:rPr>
            <w:rFonts w:asciiTheme="majorBidi" w:hAnsiTheme="majorBidi" w:cstheme="majorBidi"/>
            <w:sz w:val="24"/>
            <w:szCs w:val="24"/>
          </w:rPr>
          <w:lastRenderedPageBreak/>
          <w:t>The first report of community</w:t>
        </w:r>
        <w:r>
          <w:rPr>
            <w:rFonts w:asciiTheme="majorBidi" w:hAnsiTheme="majorBidi" w:cstheme="majorBidi"/>
            <w:sz w:val="24"/>
            <w:szCs w:val="24"/>
          </w:rPr>
          <w:t>-</w:t>
        </w:r>
        <w:r w:rsidRPr="00FF6034">
          <w:rPr>
            <w:rFonts w:asciiTheme="majorBidi" w:hAnsiTheme="majorBidi" w:cstheme="majorBidi"/>
            <w:sz w:val="24"/>
            <w:szCs w:val="24"/>
          </w:rPr>
          <w:t xml:space="preserve">acquired MRSA orbital cellulitis in a non-immunocompromised child was </w:t>
        </w:r>
        <w:r>
          <w:rPr>
            <w:rFonts w:asciiTheme="majorBidi" w:hAnsiTheme="majorBidi" w:cstheme="majorBidi"/>
            <w:sz w:val="24"/>
            <w:szCs w:val="24"/>
          </w:rPr>
          <w:t>made</w:t>
        </w:r>
        <w:r w:rsidRPr="00FF6034">
          <w:rPr>
            <w:rFonts w:asciiTheme="majorBidi" w:hAnsiTheme="majorBidi" w:cstheme="majorBidi"/>
            <w:sz w:val="24"/>
            <w:szCs w:val="24"/>
          </w:rPr>
          <w:t xml:space="preserve"> by </w:t>
        </w:r>
        <w:proofErr w:type="spellStart"/>
        <w:r w:rsidRPr="00FF6034">
          <w:rPr>
            <w:rFonts w:asciiTheme="majorBidi" w:hAnsiTheme="majorBidi" w:cstheme="majorBidi"/>
            <w:sz w:val="24"/>
            <w:szCs w:val="24"/>
          </w:rPr>
          <w:t>Vazan</w:t>
        </w:r>
        <w:proofErr w:type="spellEnd"/>
        <w:r w:rsidRPr="00FF6034">
          <w:rPr>
            <w:rFonts w:asciiTheme="majorBidi" w:hAnsiTheme="majorBidi" w:cstheme="majorBidi"/>
            <w:sz w:val="24"/>
            <w:szCs w:val="24"/>
          </w:rPr>
          <w:t xml:space="preserve"> et al</w:t>
        </w:r>
        <w:r w:rsidRPr="00FF6034">
          <w:rPr>
            <w:rFonts w:asciiTheme="majorBidi" w:hAnsiTheme="majorBidi" w:cstheme="majorBidi"/>
            <w:sz w:val="24"/>
            <w:szCs w:val="24"/>
            <w:vertAlign w:val="superscript"/>
          </w:rPr>
          <w:t>8</w:t>
        </w:r>
        <w:r w:rsidRPr="00FF6034">
          <w:rPr>
            <w:rFonts w:asciiTheme="majorBidi" w:hAnsiTheme="majorBidi" w:cstheme="majorBidi"/>
            <w:sz w:val="24"/>
            <w:szCs w:val="24"/>
          </w:rPr>
          <w:t xml:space="preserve"> in 2007</w:t>
        </w:r>
        <w:r>
          <w:rPr>
            <w:rFonts w:asciiTheme="majorBidi" w:hAnsiTheme="majorBidi" w:cstheme="majorBidi"/>
            <w:sz w:val="24"/>
            <w:szCs w:val="24"/>
          </w:rPr>
          <w:t>,</w:t>
        </w:r>
        <w:r w:rsidRPr="00FF6034">
          <w:rPr>
            <w:rFonts w:asciiTheme="majorBidi" w:hAnsiTheme="majorBidi" w:cstheme="majorBidi"/>
            <w:sz w:val="24"/>
            <w:szCs w:val="24"/>
          </w:rPr>
          <w:t xml:space="preserve"> in a 16-month-old </w:t>
        </w:r>
        <w:r>
          <w:rPr>
            <w:rFonts w:asciiTheme="majorBidi" w:hAnsiTheme="majorBidi" w:cstheme="majorBidi"/>
            <w:sz w:val="24"/>
            <w:szCs w:val="24"/>
          </w:rPr>
          <w:t>boy</w:t>
        </w:r>
        <w:r w:rsidRPr="00FF6034">
          <w:rPr>
            <w:rFonts w:asciiTheme="majorBidi" w:hAnsiTheme="majorBidi" w:cstheme="majorBidi"/>
            <w:sz w:val="24"/>
            <w:szCs w:val="24"/>
          </w:rPr>
          <w:t xml:space="preserve"> who exhibited ethmoidal and maxillary sinusitis. Further case series </w:t>
        </w:r>
        <w:r>
          <w:rPr>
            <w:rFonts w:asciiTheme="majorBidi" w:hAnsiTheme="majorBidi" w:cstheme="majorBidi"/>
            <w:sz w:val="24"/>
            <w:szCs w:val="24"/>
          </w:rPr>
          <w:t xml:space="preserve">demonstrated </w:t>
        </w:r>
        <w:r w:rsidRPr="00FF6034">
          <w:rPr>
            <w:rFonts w:asciiTheme="majorBidi" w:hAnsiTheme="majorBidi" w:cstheme="majorBidi"/>
            <w:sz w:val="24"/>
            <w:szCs w:val="24"/>
          </w:rPr>
          <w:t xml:space="preserve">MRSA </w:t>
        </w:r>
        <w:r>
          <w:rPr>
            <w:rFonts w:asciiTheme="majorBidi" w:hAnsiTheme="majorBidi" w:cstheme="majorBidi"/>
            <w:sz w:val="24"/>
            <w:szCs w:val="24"/>
          </w:rPr>
          <w:t>to be</w:t>
        </w:r>
        <w:r w:rsidRPr="00FF6034">
          <w:rPr>
            <w:rFonts w:asciiTheme="majorBidi" w:hAnsiTheme="majorBidi" w:cstheme="majorBidi"/>
            <w:sz w:val="24"/>
            <w:szCs w:val="24"/>
          </w:rPr>
          <w:t xml:space="preserve"> the causative infectious agent in pediatric orbital cellulitis</w:t>
        </w:r>
        <w:r>
          <w:rPr>
            <w:rFonts w:asciiTheme="majorBidi" w:hAnsiTheme="majorBidi" w:cstheme="majorBidi"/>
            <w:sz w:val="24"/>
            <w:szCs w:val="24"/>
          </w:rPr>
          <w:t xml:space="preserve"> in</w:t>
        </w:r>
        <w:r w:rsidRPr="00FF6034">
          <w:rPr>
            <w:rFonts w:asciiTheme="majorBidi" w:hAnsiTheme="majorBidi" w:cstheme="majorBidi"/>
            <w:sz w:val="24"/>
            <w:szCs w:val="24"/>
          </w:rPr>
          <w:t xml:space="preserve"> between </w:t>
        </w:r>
        <w:commentRangeStart w:id="132"/>
        <w:r w:rsidRPr="00FF6034">
          <w:rPr>
            <w:rFonts w:asciiTheme="majorBidi" w:hAnsiTheme="majorBidi" w:cstheme="majorBidi"/>
            <w:sz w:val="24"/>
            <w:szCs w:val="24"/>
          </w:rPr>
          <w:t>36%</w:t>
        </w:r>
        <w:r w:rsidRPr="00FF6034">
          <w:rPr>
            <w:rFonts w:asciiTheme="majorBidi" w:hAnsiTheme="majorBidi" w:cstheme="majorBidi"/>
            <w:sz w:val="24"/>
            <w:szCs w:val="24"/>
            <w:vertAlign w:val="superscript"/>
          </w:rPr>
          <w:t xml:space="preserve">9 </w:t>
        </w:r>
        <w:r w:rsidRPr="00FF6034">
          <w:rPr>
            <w:rFonts w:asciiTheme="majorBidi" w:hAnsiTheme="majorBidi" w:cstheme="majorBidi"/>
            <w:sz w:val="24"/>
            <w:szCs w:val="24"/>
          </w:rPr>
          <w:t>and 44% of cases</w:t>
        </w:r>
        <w:r w:rsidRPr="00FF6034">
          <w:rPr>
            <w:rFonts w:asciiTheme="majorBidi" w:hAnsiTheme="majorBidi" w:cstheme="majorBidi"/>
            <w:sz w:val="24"/>
            <w:szCs w:val="24"/>
            <w:vertAlign w:val="superscript"/>
          </w:rPr>
          <w:t>6</w:t>
        </w:r>
        <w:commentRangeEnd w:id="132"/>
        <w:r>
          <w:rPr>
            <w:rStyle w:val="CommentReference"/>
          </w:rPr>
          <w:commentReference w:id="132"/>
        </w:r>
        <w:r w:rsidRPr="00FF6034">
          <w:rPr>
            <w:rFonts w:asciiTheme="majorBidi" w:hAnsiTheme="majorBidi" w:cstheme="majorBidi"/>
            <w:sz w:val="24"/>
            <w:szCs w:val="24"/>
          </w:rPr>
          <w:t>.</w:t>
        </w:r>
      </w:ins>
    </w:p>
    <w:p w14:paraId="61E883E2" w14:textId="085F18E9" w:rsidR="00CC5749" w:rsidRPr="00FF6034" w:rsidRDefault="00CC5749" w:rsidP="00FF6034">
      <w:pPr>
        <w:spacing w:line="480" w:lineRule="auto"/>
        <w:rPr>
          <w:rFonts w:asciiTheme="majorBidi" w:hAnsiTheme="majorBidi" w:cstheme="majorBidi"/>
          <w:sz w:val="24"/>
          <w:szCs w:val="24"/>
          <w:rtl/>
        </w:rPr>
      </w:pPr>
      <w:ins w:id="133" w:author="Author">
        <w:r>
          <w:rPr>
            <w:rFonts w:asciiTheme="majorBidi" w:hAnsiTheme="majorBidi" w:cstheme="majorBidi"/>
            <w:sz w:val="24"/>
            <w:szCs w:val="24"/>
          </w:rPr>
          <w:t>There have recently been</w:t>
        </w:r>
        <w:r w:rsidRPr="00FF6034">
          <w:rPr>
            <w:rFonts w:asciiTheme="majorBidi" w:hAnsiTheme="majorBidi" w:cstheme="majorBidi"/>
            <w:sz w:val="24"/>
            <w:szCs w:val="24"/>
          </w:rPr>
          <w:t xml:space="preserve"> 2 large series reporting pediatric CST</w:t>
        </w:r>
        <w:r>
          <w:rPr>
            <w:rFonts w:asciiTheme="majorBidi" w:hAnsiTheme="majorBidi" w:cstheme="majorBidi"/>
            <w:sz w:val="24"/>
            <w:szCs w:val="24"/>
          </w:rPr>
          <w:t>: included within the series were</w:t>
        </w:r>
        <w:r w:rsidRPr="00FF6034">
          <w:rPr>
            <w:rFonts w:asciiTheme="majorBidi" w:hAnsiTheme="majorBidi" w:cstheme="majorBidi"/>
            <w:sz w:val="24"/>
            <w:szCs w:val="24"/>
          </w:rPr>
          <w:t xml:space="preserve"> a 5-year-old girl with unilateral MRSA</w:t>
        </w:r>
        <w:r>
          <w:rPr>
            <w:rFonts w:asciiTheme="majorBidi" w:hAnsiTheme="majorBidi" w:cstheme="majorBidi"/>
            <w:sz w:val="24"/>
            <w:szCs w:val="24"/>
          </w:rPr>
          <w:t>-</w:t>
        </w:r>
        <w:r w:rsidRPr="00FF6034">
          <w:rPr>
            <w:rFonts w:asciiTheme="majorBidi" w:hAnsiTheme="majorBidi" w:cstheme="majorBidi"/>
            <w:sz w:val="24"/>
            <w:szCs w:val="24"/>
          </w:rPr>
          <w:t>related CST with no sinusitis</w:t>
        </w:r>
        <w:r w:rsidRPr="00FF6034">
          <w:rPr>
            <w:rFonts w:asciiTheme="majorBidi" w:hAnsiTheme="majorBidi" w:cstheme="majorBidi"/>
            <w:sz w:val="24"/>
            <w:szCs w:val="24"/>
            <w:vertAlign w:val="superscript"/>
          </w:rPr>
          <w:t>2</w:t>
        </w:r>
        <w:r w:rsidRPr="00FF6034">
          <w:rPr>
            <w:rFonts w:asciiTheme="majorBidi" w:hAnsiTheme="majorBidi" w:cstheme="majorBidi"/>
            <w:sz w:val="24"/>
            <w:szCs w:val="24"/>
          </w:rPr>
          <w:t xml:space="preserve"> and a 10-year-old girl with bilateral MRSA</w:t>
        </w:r>
        <w:r>
          <w:rPr>
            <w:rFonts w:asciiTheme="majorBidi" w:hAnsiTheme="majorBidi" w:cstheme="majorBidi"/>
            <w:sz w:val="24"/>
            <w:szCs w:val="24"/>
          </w:rPr>
          <w:t>-</w:t>
        </w:r>
        <w:r w:rsidRPr="00FF6034">
          <w:rPr>
            <w:rFonts w:asciiTheme="majorBidi" w:hAnsiTheme="majorBidi" w:cstheme="majorBidi"/>
            <w:sz w:val="24"/>
            <w:szCs w:val="24"/>
          </w:rPr>
          <w:t>related CST with sinusitis</w:t>
        </w:r>
        <w:r w:rsidRPr="00FF6034">
          <w:rPr>
            <w:rFonts w:asciiTheme="majorBidi" w:hAnsiTheme="majorBidi" w:cstheme="majorBidi"/>
            <w:sz w:val="24"/>
            <w:szCs w:val="24"/>
            <w:vertAlign w:val="superscript"/>
          </w:rPr>
          <w:t>3</w:t>
        </w:r>
        <w:r w:rsidRPr="00FF6034">
          <w:rPr>
            <w:rFonts w:asciiTheme="majorBidi" w:hAnsiTheme="majorBidi" w:cstheme="majorBidi"/>
            <w:sz w:val="24"/>
            <w:szCs w:val="24"/>
          </w:rPr>
          <w:t xml:space="preserve">. These MRSA cases represented </w:t>
        </w:r>
        <w:commentRangeStart w:id="134"/>
        <w:r w:rsidRPr="00FF6034">
          <w:rPr>
            <w:rFonts w:asciiTheme="majorBidi" w:hAnsiTheme="majorBidi" w:cstheme="majorBidi"/>
            <w:sz w:val="24"/>
            <w:szCs w:val="24"/>
          </w:rPr>
          <w:t xml:space="preserve">9% and 12% </w:t>
        </w:r>
        <w:commentRangeEnd w:id="134"/>
        <w:r>
          <w:rPr>
            <w:rStyle w:val="CommentReference"/>
          </w:rPr>
          <w:commentReference w:id="134"/>
        </w:r>
        <w:r w:rsidRPr="00FF6034">
          <w:rPr>
            <w:rFonts w:asciiTheme="majorBidi" w:hAnsiTheme="majorBidi" w:cstheme="majorBidi"/>
            <w:sz w:val="24"/>
            <w:szCs w:val="24"/>
          </w:rPr>
          <w:t>of all pediatric CST reported in those series</w:t>
        </w:r>
        <w:r>
          <w:rPr>
            <w:rFonts w:asciiTheme="majorBidi" w:hAnsiTheme="majorBidi" w:cstheme="majorBidi"/>
            <w:sz w:val="24"/>
            <w:szCs w:val="24"/>
          </w:rPr>
          <w:t>, which</w:t>
        </w:r>
        <w:r w:rsidRPr="00FF6034">
          <w:rPr>
            <w:rFonts w:asciiTheme="majorBidi" w:hAnsiTheme="majorBidi" w:cstheme="majorBidi"/>
            <w:sz w:val="24"/>
            <w:szCs w:val="24"/>
          </w:rPr>
          <w:t xml:space="preserve"> is significantly lower than the reported MRSA frequency of </w:t>
        </w:r>
        <w:commentRangeStart w:id="135"/>
        <w:r w:rsidRPr="00FF6034">
          <w:rPr>
            <w:rFonts w:asciiTheme="majorBidi" w:hAnsiTheme="majorBidi" w:cstheme="majorBidi"/>
            <w:sz w:val="24"/>
            <w:szCs w:val="24"/>
          </w:rPr>
          <w:t>36%</w:t>
        </w:r>
        <w:r>
          <w:rPr>
            <w:rFonts w:asciiTheme="majorBidi" w:hAnsiTheme="majorBidi" w:cstheme="majorBidi"/>
            <w:sz w:val="24"/>
            <w:szCs w:val="24"/>
          </w:rPr>
          <w:t>–</w:t>
        </w:r>
        <w:r w:rsidRPr="00FF6034">
          <w:rPr>
            <w:rFonts w:asciiTheme="majorBidi" w:hAnsiTheme="majorBidi" w:cstheme="majorBidi"/>
            <w:sz w:val="24"/>
            <w:szCs w:val="24"/>
          </w:rPr>
          <w:t>44%</w:t>
        </w:r>
        <w:commentRangeEnd w:id="135"/>
        <w:r>
          <w:rPr>
            <w:rStyle w:val="CommentReference"/>
          </w:rPr>
          <w:commentReference w:id="135"/>
        </w:r>
        <w:r w:rsidRPr="00FF6034">
          <w:rPr>
            <w:rFonts w:asciiTheme="majorBidi" w:hAnsiTheme="majorBidi" w:cstheme="majorBidi"/>
            <w:sz w:val="24"/>
            <w:szCs w:val="24"/>
          </w:rPr>
          <w:t xml:space="preserve"> in the pediatric orbital cellulitis series cited above</w:t>
        </w:r>
        <w:r w:rsidRPr="00FF6034">
          <w:rPr>
            <w:rFonts w:asciiTheme="majorBidi" w:hAnsiTheme="majorBidi" w:cstheme="majorBidi"/>
            <w:sz w:val="24"/>
            <w:szCs w:val="24"/>
            <w:vertAlign w:val="superscript"/>
          </w:rPr>
          <w:t>9,6</w:t>
        </w:r>
        <w:r w:rsidRPr="00FF6034">
          <w:rPr>
            <w:rFonts w:asciiTheme="majorBidi" w:hAnsiTheme="majorBidi" w:cstheme="majorBidi"/>
            <w:sz w:val="24"/>
            <w:szCs w:val="24"/>
          </w:rPr>
          <w:t xml:space="preserve">. </w:t>
        </w:r>
      </w:ins>
    </w:p>
    <w:p w14:paraId="6A18D998" w14:textId="61D0CA31" w:rsidR="005B7E18" w:rsidRPr="00FF6034" w:rsidRDefault="00E3423E" w:rsidP="00FF6034">
      <w:pPr>
        <w:spacing w:line="480" w:lineRule="auto"/>
        <w:rPr>
          <w:rFonts w:asciiTheme="majorBidi" w:hAnsiTheme="majorBidi" w:cstheme="majorBidi"/>
          <w:sz w:val="24"/>
          <w:szCs w:val="24"/>
        </w:rPr>
      </w:pPr>
      <w:commentRangeStart w:id="136"/>
      <w:r w:rsidRPr="00FF6034">
        <w:rPr>
          <w:rFonts w:asciiTheme="majorBidi" w:hAnsiTheme="majorBidi" w:cstheme="majorBidi"/>
          <w:sz w:val="24"/>
          <w:szCs w:val="24"/>
        </w:rPr>
        <w:t xml:space="preserve">In </w:t>
      </w:r>
      <w:commentRangeEnd w:id="136"/>
      <w:r w:rsidR="00E92240">
        <w:rPr>
          <w:rStyle w:val="CommentReference"/>
        </w:rPr>
        <w:commentReference w:id="136"/>
      </w:r>
      <w:r w:rsidRPr="00FF6034">
        <w:rPr>
          <w:rFonts w:asciiTheme="majorBidi" w:hAnsiTheme="majorBidi" w:cstheme="majorBidi"/>
          <w:sz w:val="24"/>
          <w:szCs w:val="24"/>
        </w:rPr>
        <w:t xml:space="preserve">the </w:t>
      </w:r>
      <w:ins w:id="137" w:author="Author">
        <w:r w:rsidR="00596EDE">
          <w:rPr>
            <w:rFonts w:asciiTheme="majorBidi" w:hAnsiTheme="majorBidi" w:cstheme="majorBidi"/>
            <w:sz w:val="24"/>
            <w:szCs w:val="24"/>
          </w:rPr>
          <w:t>p</w:t>
        </w:r>
      </w:ins>
      <w:del w:id="138" w:author="Author">
        <w:r w:rsidRPr="00FF6034" w:rsidDel="00596EDE">
          <w:rPr>
            <w:rFonts w:asciiTheme="majorBidi" w:hAnsiTheme="majorBidi" w:cstheme="majorBidi"/>
            <w:sz w:val="24"/>
            <w:szCs w:val="24"/>
          </w:rPr>
          <w:delText>l</w:delText>
        </w:r>
      </w:del>
      <w:r w:rsidRPr="00FF6034">
        <w:rPr>
          <w:rFonts w:asciiTheme="majorBidi" w:hAnsiTheme="majorBidi" w:cstheme="majorBidi"/>
          <w:sz w:val="24"/>
          <w:szCs w:val="24"/>
        </w:rPr>
        <w:t>ast decade</w:t>
      </w:r>
      <w:ins w:id="139" w:author="Author">
        <w:r w:rsidR="00596EDE">
          <w:rPr>
            <w:rFonts w:asciiTheme="majorBidi" w:hAnsiTheme="majorBidi" w:cstheme="majorBidi"/>
            <w:sz w:val="24"/>
            <w:szCs w:val="24"/>
          </w:rPr>
          <w:t>,</w:t>
        </w:r>
      </w:ins>
      <w:r w:rsidR="00512627" w:rsidRPr="00FF6034">
        <w:rPr>
          <w:rFonts w:asciiTheme="majorBidi" w:hAnsiTheme="majorBidi" w:cstheme="majorBidi"/>
          <w:sz w:val="24"/>
          <w:szCs w:val="24"/>
        </w:rPr>
        <w:t xml:space="preserve"> </w:t>
      </w:r>
      <w:r w:rsidR="000E3183" w:rsidRPr="00FF6034">
        <w:rPr>
          <w:rFonts w:asciiTheme="majorBidi" w:hAnsiTheme="majorBidi" w:cstheme="majorBidi"/>
          <w:sz w:val="24"/>
          <w:szCs w:val="24"/>
        </w:rPr>
        <w:t>studies have shown</w:t>
      </w:r>
      <w:r w:rsidRPr="00FF6034">
        <w:rPr>
          <w:rFonts w:asciiTheme="majorBidi" w:hAnsiTheme="majorBidi" w:cstheme="majorBidi"/>
          <w:sz w:val="24"/>
          <w:szCs w:val="24"/>
        </w:rPr>
        <w:t xml:space="preserve"> </w:t>
      </w:r>
      <w:r w:rsidR="000E3183" w:rsidRPr="00FF6034">
        <w:rPr>
          <w:rFonts w:asciiTheme="majorBidi" w:hAnsiTheme="majorBidi" w:cstheme="majorBidi"/>
          <w:sz w:val="24"/>
          <w:szCs w:val="24"/>
        </w:rPr>
        <w:t>an</w:t>
      </w:r>
      <w:r w:rsidRPr="00FF6034">
        <w:rPr>
          <w:rFonts w:asciiTheme="majorBidi" w:hAnsiTheme="majorBidi" w:cstheme="majorBidi"/>
          <w:sz w:val="24"/>
          <w:szCs w:val="24"/>
        </w:rPr>
        <w:t xml:space="preserve"> increasing incidence of </w:t>
      </w:r>
      <w:del w:id="140" w:author="Author">
        <w:r w:rsidRPr="00FF6034" w:rsidDel="00596EDE">
          <w:rPr>
            <w:rFonts w:asciiTheme="majorBidi" w:hAnsiTheme="majorBidi" w:cstheme="majorBidi"/>
            <w:sz w:val="24"/>
            <w:szCs w:val="24"/>
          </w:rPr>
          <w:delText xml:space="preserve">community </w:delText>
        </w:r>
      </w:del>
      <w:ins w:id="141" w:author="Author">
        <w:r w:rsidR="00596EDE" w:rsidRPr="00FF6034">
          <w:rPr>
            <w:rFonts w:asciiTheme="majorBidi" w:hAnsiTheme="majorBidi" w:cstheme="majorBidi"/>
            <w:sz w:val="24"/>
            <w:szCs w:val="24"/>
          </w:rPr>
          <w:t>community</w:t>
        </w:r>
        <w:r w:rsidR="00596EDE">
          <w:rPr>
            <w:rFonts w:asciiTheme="majorBidi" w:hAnsiTheme="majorBidi" w:cstheme="majorBidi"/>
            <w:sz w:val="24"/>
            <w:szCs w:val="24"/>
          </w:rPr>
          <w:t>-</w:t>
        </w:r>
      </w:ins>
      <w:r w:rsidRPr="00FF6034">
        <w:rPr>
          <w:rFonts w:asciiTheme="majorBidi" w:hAnsiTheme="majorBidi" w:cstheme="majorBidi"/>
          <w:sz w:val="24"/>
          <w:szCs w:val="24"/>
        </w:rPr>
        <w:t>acquired MRSA infections</w:t>
      </w:r>
      <w:ins w:id="142" w:author="Author">
        <w:r w:rsidR="00A22295">
          <w:rPr>
            <w:rFonts w:asciiTheme="majorBidi" w:hAnsiTheme="majorBidi" w:cstheme="majorBidi"/>
            <w:sz w:val="24"/>
            <w:szCs w:val="24"/>
          </w:rPr>
          <w:t xml:space="preserve"> in general</w:t>
        </w:r>
      </w:ins>
      <w:r w:rsidR="009E35FD" w:rsidRPr="00FF6034">
        <w:rPr>
          <w:rFonts w:asciiTheme="majorBidi" w:hAnsiTheme="majorBidi" w:cstheme="majorBidi"/>
          <w:sz w:val="24"/>
          <w:szCs w:val="24"/>
          <w:vertAlign w:val="superscript"/>
        </w:rPr>
        <w:t>3</w:t>
      </w:r>
      <w:r w:rsidR="00512627" w:rsidRPr="00FF6034">
        <w:rPr>
          <w:rFonts w:asciiTheme="majorBidi" w:hAnsiTheme="majorBidi" w:cstheme="majorBidi"/>
          <w:sz w:val="24"/>
          <w:szCs w:val="24"/>
        </w:rPr>
        <w:t xml:space="preserve"> </w:t>
      </w:r>
      <w:r w:rsidRPr="00FF6034">
        <w:rPr>
          <w:rFonts w:asciiTheme="majorBidi" w:hAnsiTheme="majorBidi" w:cstheme="majorBidi"/>
          <w:sz w:val="24"/>
          <w:szCs w:val="24"/>
        </w:rPr>
        <w:t xml:space="preserve">and </w:t>
      </w:r>
      <w:ins w:id="143" w:author="Author">
        <w:r w:rsidR="00A22295">
          <w:rPr>
            <w:rFonts w:asciiTheme="majorBidi" w:hAnsiTheme="majorBidi" w:cstheme="majorBidi"/>
            <w:sz w:val="24"/>
            <w:szCs w:val="24"/>
          </w:rPr>
          <w:t xml:space="preserve">specifically </w:t>
        </w:r>
      </w:ins>
      <w:r w:rsidR="001A3B48" w:rsidRPr="00FF6034">
        <w:rPr>
          <w:rFonts w:asciiTheme="majorBidi" w:hAnsiTheme="majorBidi" w:cstheme="majorBidi"/>
          <w:sz w:val="24"/>
          <w:szCs w:val="24"/>
        </w:rPr>
        <w:t>of community</w:t>
      </w:r>
      <w:ins w:id="144" w:author="Author">
        <w:r w:rsidR="00A22295">
          <w:rPr>
            <w:rFonts w:asciiTheme="majorBidi" w:hAnsiTheme="majorBidi" w:cstheme="majorBidi"/>
            <w:sz w:val="24"/>
            <w:szCs w:val="24"/>
          </w:rPr>
          <w:t>-</w:t>
        </w:r>
      </w:ins>
      <w:del w:id="145" w:author="Author">
        <w:r w:rsidR="001A3B48" w:rsidRPr="00FF6034" w:rsidDel="00A22295">
          <w:rPr>
            <w:rFonts w:asciiTheme="majorBidi" w:hAnsiTheme="majorBidi" w:cstheme="majorBidi"/>
            <w:sz w:val="24"/>
            <w:szCs w:val="24"/>
          </w:rPr>
          <w:delText xml:space="preserve"> </w:delText>
        </w:r>
      </w:del>
      <w:r w:rsidR="001A3B48" w:rsidRPr="00FF6034">
        <w:rPr>
          <w:rFonts w:asciiTheme="majorBidi" w:hAnsiTheme="majorBidi" w:cstheme="majorBidi"/>
          <w:sz w:val="24"/>
          <w:szCs w:val="24"/>
        </w:rPr>
        <w:t>acquired MRSA</w:t>
      </w:r>
      <w:ins w:id="146" w:author="Author">
        <w:r w:rsidR="00A22295">
          <w:rPr>
            <w:rFonts w:asciiTheme="majorBidi" w:hAnsiTheme="majorBidi" w:cstheme="majorBidi"/>
            <w:sz w:val="24"/>
            <w:szCs w:val="24"/>
          </w:rPr>
          <w:t>-</w:t>
        </w:r>
      </w:ins>
      <w:del w:id="147" w:author="Author">
        <w:r w:rsidR="001A3B48" w:rsidRPr="00FF6034" w:rsidDel="00A22295">
          <w:rPr>
            <w:rFonts w:asciiTheme="majorBidi" w:hAnsiTheme="majorBidi" w:cstheme="majorBidi"/>
            <w:sz w:val="24"/>
            <w:szCs w:val="24"/>
          </w:rPr>
          <w:delText xml:space="preserve"> </w:delText>
        </w:r>
      </w:del>
      <w:r w:rsidR="00037901" w:rsidRPr="00FF6034">
        <w:rPr>
          <w:rFonts w:asciiTheme="majorBidi" w:hAnsiTheme="majorBidi" w:cstheme="majorBidi"/>
          <w:sz w:val="24"/>
          <w:szCs w:val="24"/>
        </w:rPr>
        <w:t xml:space="preserve">related </w:t>
      </w:r>
      <w:r w:rsidR="001A3B48" w:rsidRPr="00FF6034">
        <w:rPr>
          <w:rFonts w:asciiTheme="majorBidi" w:hAnsiTheme="majorBidi" w:cstheme="majorBidi"/>
          <w:sz w:val="24"/>
          <w:szCs w:val="24"/>
        </w:rPr>
        <w:t>orbital cellulitis</w:t>
      </w:r>
      <w:r w:rsidR="009E35FD" w:rsidRPr="00FF6034">
        <w:rPr>
          <w:rFonts w:asciiTheme="majorBidi" w:hAnsiTheme="majorBidi" w:cstheme="majorBidi"/>
          <w:sz w:val="24"/>
          <w:szCs w:val="24"/>
          <w:vertAlign w:val="superscript"/>
        </w:rPr>
        <w:t>4</w:t>
      </w:r>
      <w:r w:rsidR="001A7F56" w:rsidRPr="00FF6034">
        <w:rPr>
          <w:rFonts w:asciiTheme="majorBidi" w:hAnsiTheme="majorBidi" w:cstheme="majorBidi"/>
          <w:sz w:val="24"/>
          <w:szCs w:val="24"/>
          <w:vertAlign w:val="superscript"/>
        </w:rPr>
        <w:t>,5,6</w:t>
      </w:r>
      <w:r w:rsidR="00066071" w:rsidRPr="00FF6034">
        <w:rPr>
          <w:rFonts w:asciiTheme="majorBidi" w:hAnsiTheme="majorBidi" w:cstheme="majorBidi"/>
          <w:sz w:val="24"/>
          <w:szCs w:val="24"/>
        </w:rPr>
        <w:t>.</w:t>
      </w:r>
      <w:r w:rsidR="001A3B48" w:rsidRPr="00FF6034">
        <w:rPr>
          <w:rFonts w:asciiTheme="majorBidi" w:hAnsiTheme="majorBidi" w:cstheme="majorBidi"/>
          <w:sz w:val="24"/>
          <w:szCs w:val="24"/>
        </w:rPr>
        <w:t xml:space="preserve"> </w:t>
      </w:r>
      <w:r w:rsidR="008F435E" w:rsidRPr="00FF6034">
        <w:rPr>
          <w:rFonts w:asciiTheme="majorBidi" w:hAnsiTheme="majorBidi" w:cstheme="majorBidi"/>
          <w:sz w:val="24"/>
          <w:szCs w:val="24"/>
        </w:rPr>
        <w:t>Nevertheless,</w:t>
      </w:r>
      <w:r w:rsidR="001A3B48" w:rsidRPr="00FF6034">
        <w:rPr>
          <w:rFonts w:asciiTheme="majorBidi" w:hAnsiTheme="majorBidi" w:cstheme="majorBidi"/>
          <w:sz w:val="24"/>
          <w:szCs w:val="24"/>
        </w:rPr>
        <w:t xml:space="preserve"> </w:t>
      </w:r>
      <w:del w:id="148" w:author="Author">
        <w:r w:rsidR="00512627" w:rsidRPr="00FF6034" w:rsidDel="00596EDE">
          <w:rPr>
            <w:rFonts w:asciiTheme="majorBidi" w:hAnsiTheme="majorBidi" w:cstheme="majorBidi"/>
            <w:sz w:val="24"/>
            <w:szCs w:val="24"/>
          </w:rPr>
          <w:delText xml:space="preserve">New </w:delText>
        </w:r>
      </w:del>
      <w:ins w:id="149" w:author="Author">
        <w:r w:rsidR="00596EDE">
          <w:rPr>
            <w:rFonts w:asciiTheme="majorBidi" w:hAnsiTheme="majorBidi" w:cstheme="majorBidi"/>
            <w:sz w:val="24"/>
            <w:szCs w:val="24"/>
          </w:rPr>
          <w:t>n</w:t>
        </w:r>
        <w:r w:rsidR="00596EDE" w:rsidRPr="00FF6034">
          <w:rPr>
            <w:rFonts w:asciiTheme="majorBidi" w:hAnsiTheme="majorBidi" w:cstheme="majorBidi"/>
            <w:sz w:val="24"/>
            <w:szCs w:val="24"/>
          </w:rPr>
          <w:t xml:space="preserve">ew </w:t>
        </w:r>
      </w:ins>
      <w:r w:rsidR="00512627" w:rsidRPr="00FF6034">
        <w:rPr>
          <w:rFonts w:asciiTheme="majorBidi" w:hAnsiTheme="majorBidi" w:cstheme="majorBidi"/>
          <w:sz w:val="24"/>
          <w:szCs w:val="24"/>
        </w:rPr>
        <w:t xml:space="preserve">reports are now indicating a </w:t>
      </w:r>
      <w:r w:rsidR="002D4241" w:rsidRPr="00FF6034">
        <w:rPr>
          <w:rFonts w:asciiTheme="majorBidi" w:hAnsiTheme="majorBidi" w:cstheme="majorBidi"/>
          <w:sz w:val="24"/>
          <w:szCs w:val="24"/>
        </w:rPr>
        <w:t>reversal</w:t>
      </w:r>
      <w:r w:rsidR="00512627" w:rsidRPr="00FF6034">
        <w:rPr>
          <w:rFonts w:asciiTheme="majorBidi" w:hAnsiTheme="majorBidi" w:cstheme="majorBidi"/>
          <w:sz w:val="24"/>
          <w:szCs w:val="24"/>
        </w:rPr>
        <w:t xml:space="preserve"> of this trend</w:t>
      </w:r>
      <w:r w:rsidR="001A7F56" w:rsidRPr="00FF6034">
        <w:rPr>
          <w:rFonts w:asciiTheme="majorBidi" w:hAnsiTheme="majorBidi" w:cstheme="majorBidi"/>
          <w:sz w:val="24"/>
          <w:szCs w:val="24"/>
          <w:vertAlign w:val="superscript"/>
        </w:rPr>
        <w:t>7</w:t>
      </w:r>
      <w:r w:rsidR="001A7F56" w:rsidRPr="00FF6034">
        <w:rPr>
          <w:rFonts w:asciiTheme="majorBidi" w:hAnsiTheme="majorBidi" w:cstheme="majorBidi"/>
          <w:sz w:val="24"/>
          <w:szCs w:val="24"/>
        </w:rPr>
        <w:t>.</w:t>
      </w:r>
      <w:r w:rsidR="009675BD" w:rsidRPr="00FF6034">
        <w:rPr>
          <w:rFonts w:asciiTheme="majorBidi" w:hAnsiTheme="majorBidi" w:cstheme="majorBidi"/>
          <w:sz w:val="24"/>
          <w:szCs w:val="24"/>
        </w:rPr>
        <w:t xml:space="preserve"> </w:t>
      </w:r>
      <w:r w:rsidR="005B7E18" w:rsidRPr="00FF6034">
        <w:rPr>
          <w:rFonts w:asciiTheme="majorBidi" w:hAnsiTheme="majorBidi" w:cstheme="majorBidi"/>
          <w:sz w:val="24"/>
          <w:szCs w:val="24"/>
        </w:rPr>
        <w:t xml:space="preserve">Whether the frequency of MRSA infections will </w:t>
      </w:r>
      <w:del w:id="150" w:author="Author">
        <w:r w:rsidR="005B7E18" w:rsidRPr="00FF6034" w:rsidDel="00596EDE">
          <w:rPr>
            <w:rFonts w:asciiTheme="majorBidi" w:hAnsiTheme="majorBidi" w:cstheme="majorBidi"/>
            <w:sz w:val="24"/>
            <w:szCs w:val="24"/>
          </w:rPr>
          <w:delText xml:space="preserve">be </w:delText>
        </w:r>
      </w:del>
      <w:r w:rsidR="005B7E18" w:rsidRPr="00FF6034">
        <w:rPr>
          <w:rFonts w:asciiTheme="majorBidi" w:hAnsiTheme="majorBidi" w:cstheme="majorBidi"/>
          <w:sz w:val="24"/>
          <w:szCs w:val="24"/>
        </w:rPr>
        <w:t>ris</w:t>
      </w:r>
      <w:del w:id="151" w:author="Author">
        <w:r w:rsidR="005B7E18" w:rsidRPr="00FF6034" w:rsidDel="00A22295">
          <w:rPr>
            <w:rFonts w:asciiTheme="majorBidi" w:hAnsiTheme="majorBidi" w:cstheme="majorBidi"/>
            <w:sz w:val="24"/>
            <w:szCs w:val="24"/>
          </w:rPr>
          <w:delText>i</w:delText>
        </w:r>
        <w:r w:rsidR="005B7E18" w:rsidRPr="00FF6034" w:rsidDel="00596EDE">
          <w:rPr>
            <w:rFonts w:asciiTheme="majorBidi" w:hAnsiTheme="majorBidi" w:cstheme="majorBidi"/>
            <w:sz w:val="24"/>
            <w:szCs w:val="24"/>
          </w:rPr>
          <w:delText>n</w:delText>
        </w:r>
      </w:del>
      <w:ins w:id="152" w:author="Author">
        <w:r w:rsidR="00596EDE">
          <w:rPr>
            <w:rFonts w:asciiTheme="majorBidi" w:hAnsiTheme="majorBidi" w:cstheme="majorBidi"/>
            <w:sz w:val="24"/>
            <w:szCs w:val="24"/>
          </w:rPr>
          <w:t>e</w:t>
        </w:r>
      </w:ins>
      <w:del w:id="153" w:author="Author">
        <w:r w:rsidR="005B7E18" w:rsidRPr="00FF6034" w:rsidDel="00596EDE">
          <w:rPr>
            <w:rFonts w:asciiTheme="majorBidi" w:hAnsiTheme="majorBidi" w:cstheme="majorBidi"/>
            <w:sz w:val="24"/>
            <w:szCs w:val="24"/>
          </w:rPr>
          <w:delText>g,</w:delText>
        </w:r>
      </w:del>
      <w:r w:rsidR="005B7E18" w:rsidRPr="00FF6034">
        <w:rPr>
          <w:rFonts w:asciiTheme="majorBidi" w:hAnsiTheme="majorBidi" w:cstheme="majorBidi"/>
          <w:sz w:val="24"/>
          <w:szCs w:val="24"/>
        </w:rPr>
        <w:t xml:space="preserve"> or </w:t>
      </w:r>
      <w:del w:id="154" w:author="Author">
        <w:r w:rsidR="005B7E18" w:rsidRPr="00FF6034" w:rsidDel="00596EDE">
          <w:rPr>
            <w:rFonts w:asciiTheme="majorBidi" w:hAnsiTheme="majorBidi" w:cstheme="majorBidi"/>
            <w:sz w:val="24"/>
            <w:szCs w:val="24"/>
          </w:rPr>
          <w:delText xml:space="preserve">declining </w:delText>
        </w:r>
      </w:del>
      <w:ins w:id="155" w:author="Author">
        <w:r w:rsidR="00596EDE" w:rsidRPr="00FF6034">
          <w:rPr>
            <w:rFonts w:asciiTheme="majorBidi" w:hAnsiTheme="majorBidi" w:cstheme="majorBidi"/>
            <w:sz w:val="24"/>
            <w:szCs w:val="24"/>
          </w:rPr>
          <w:t>declin</w:t>
        </w:r>
        <w:r w:rsidR="00596EDE">
          <w:rPr>
            <w:rFonts w:asciiTheme="majorBidi" w:hAnsiTheme="majorBidi" w:cstheme="majorBidi"/>
            <w:sz w:val="24"/>
            <w:szCs w:val="24"/>
          </w:rPr>
          <w:t>e</w:t>
        </w:r>
        <w:r w:rsidR="00596EDE" w:rsidRPr="00FF6034">
          <w:rPr>
            <w:rFonts w:asciiTheme="majorBidi" w:hAnsiTheme="majorBidi" w:cstheme="majorBidi"/>
            <w:sz w:val="24"/>
            <w:szCs w:val="24"/>
          </w:rPr>
          <w:t xml:space="preserve"> </w:t>
        </w:r>
      </w:ins>
      <w:r w:rsidR="005B7E18" w:rsidRPr="00FF6034">
        <w:rPr>
          <w:rFonts w:asciiTheme="majorBidi" w:hAnsiTheme="majorBidi" w:cstheme="majorBidi"/>
          <w:sz w:val="24"/>
          <w:szCs w:val="24"/>
        </w:rPr>
        <w:t>is yet to be determined</w:t>
      </w:r>
      <w:r w:rsidR="00C440DB" w:rsidRPr="00FF6034">
        <w:rPr>
          <w:rFonts w:asciiTheme="majorBidi" w:hAnsiTheme="majorBidi" w:cstheme="majorBidi"/>
          <w:sz w:val="24"/>
          <w:szCs w:val="24"/>
        </w:rPr>
        <w:t xml:space="preserve">. Either way, </w:t>
      </w:r>
      <w:r w:rsidR="005B7E18" w:rsidRPr="00FF6034">
        <w:rPr>
          <w:rFonts w:asciiTheme="majorBidi" w:hAnsiTheme="majorBidi" w:cstheme="majorBidi"/>
          <w:sz w:val="24"/>
          <w:szCs w:val="24"/>
        </w:rPr>
        <w:t>these trends</w:t>
      </w:r>
      <w:r w:rsidR="00C440DB" w:rsidRPr="00FF6034">
        <w:rPr>
          <w:rFonts w:asciiTheme="majorBidi" w:hAnsiTheme="majorBidi" w:cstheme="majorBidi"/>
          <w:sz w:val="24"/>
          <w:szCs w:val="24"/>
        </w:rPr>
        <w:t xml:space="preserve">, which </w:t>
      </w:r>
      <w:r w:rsidR="005B7E18" w:rsidRPr="00FF6034">
        <w:rPr>
          <w:rFonts w:asciiTheme="majorBidi" w:hAnsiTheme="majorBidi" w:cstheme="majorBidi"/>
          <w:sz w:val="24"/>
          <w:szCs w:val="24"/>
        </w:rPr>
        <w:t>may</w:t>
      </w:r>
      <w:ins w:id="156" w:author="Author">
        <w:r w:rsidR="00A22295">
          <w:rPr>
            <w:rFonts w:asciiTheme="majorBidi" w:hAnsiTheme="majorBidi" w:cstheme="majorBidi"/>
            <w:sz w:val="24"/>
            <w:szCs w:val="24"/>
          </w:rPr>
          <w:t xml:space="preserve"> </w:t>
        </w:r>
      </w:ins>
      <w:r w:rsidR="005B7E18" w:rsidRPr="00FF6034">
        <w:rPr>
          <w:rFonts w:asciiTheme="majorBidi" w:hAnsiTheme="majorBidi" w:cstheme="majorBidi"/>
          <w:sz w:val="24"/>
          <w:szCs w:val="24"/>
        </w:rPr>
        <w:t>be population and geography dependent</w:t>
      </w:r>
      <w:r w:rsidR="00A10084" w:rsidRPr="00FF6034">
        <w:rPr>
          <w:rFonts w:asciiTheme="majorBidi" w:hAnsiTheme="majorBidi" w:cstheme="majorBidi"/>
          <w:sz w:val="24"/>
          <w:szCs w:val="24"/>
        </w:rPr>
        <w:t>,</w:t>
      </w:r>
      <w:r w:rsidR="005B7E18" w:rsidRPr="00FF6034">
        <w:rPr>
          <w:rFonts w:asciiTheme="majorBidi" w:hAnsiTheme="majorBidi" w:cstheme="majorBidi"/>
          <w:sz w:val="24"/>
          <w:szCs w:val="24"/>
        </w:rPr>
        <w:t xml:space="preserve"> should be taken into consideration</w:t>
      </w:r>
      <w:del w:id="157" w:author="Author">
        <w:r w:rsidR="00C440DB" w:rsidRPr="00FF6034" w:rsidDel="00596EDE">
          <w:rPr>
            <w:rFonts w:asciiTheme="majorBidi" w:hAnsiTheme="majorBidi" w:cstheme="majorBidi"/>
            <w:sz w:val="24"/>
            <w:szCs w:val="24"/>
          </w:rPr>
          <w:delText>,</w:delText>
        </w:r>
      </w:del>
      <w:r w:rsidR="005B7E18" w:rsidRPr="00FF6034">
        <w:rPr>
          <w:rFonts w:asciiTheme="majorBidi" w:hAnsiTheme="majorBidi" w:cstheme="majorBidi"/>
          <w:sz w:val="24"/>
          <w:szCs w:val="24"/>
        </w:rPr>
        <w:t xml:space="preserve"> when pediatricians and ophthalmologists approach pediatric septic CST patients.</w:t>
      </w:r>
    </w:p>
    <w:p w14:paraId="31681CFD" w14:textId="0DB51CA6" w:rsidR="005B173A" w:rsidRPr="00FF6034" w:rsidDel="00CC5749" w:rsidRDefault="00590542" w:rsidP="00FF6034">
      <w:pPr>
        <w:spacing w:line="480" w:lineRule="auto"/>
        <w:rPr>
          <w:del w:id="158" w:author="Author"/>
          <w:rFonts w:asciiTheme="majorBidi" w:hAnsiTheme="majorBidi" w:cstheme="majorBidi"/>
          <w:sz w:val="24"/>
          <w:szCs w:val="24"/>
        </w:rPr>
      </w:pPr>
      <w:del w:id="159" w:author="Author">
        <w:r w:rsidRPr="00FF6034" w:rsidDel="00CC5749">
          <w:rPr>
            <w:rFonts w:asciiTheme="majorBidi" w:hAnsiTheme="majorBidi" w:cstheme="majorBidi"/>
            <w:sz w:val="24"/>
            <w:szCs w:val="24"/>
          </w:rPr>
          <w:delText xml:space="preserve">The first report of </w:delText>
        </w:r>
        <w:r w:rsidRPr="00FF6034" w:rsidDel="00596EDE">
          <w:rPr>
            <w:rFonts w:asciiTheme="majorBidi" w:hAnsiTheme="majorBidi" w:cstheme="majorBidi"/>
            <w:sz w:val="24"/>
            <w:szCs w:val="24"/>
          </w:rPr>
          <w:delText xml:space="preserve">a community </w:delText>
        </w:r>
        <w:r w:rsidRPr="00FF6034" w:rsidDel="00CC5749">
          <w:rPr>
            <w:rFonts w:asciiTheme="majorBidi" w:hAnsiTheme="majorBidi" w:cstheme="majorBidi"/>
            <w:sz w:val="24"/>
            <w:szCs w:val="24"/>
          </w:rPr>
          <w:delText xml:space="preserve">acquired MRSA orbital cellulitis in a non-immunocompromised child was </w:delText>
        </w:r>
        <w:r w:rsidRPr="00FF6034" w:rsidDel="00A22295">
          <w:rPr>
            <w:rFonts w:asciiTheme="majorBidi" w:hAnsiTheme="majorBidi" w:cstheme="majorBidi"/>
            <w:sz w:val="24"/>
            <w:szCs w:val="24"/>
          </w:rPr>
          <w:delText xml:space="preserve">reported </w:delText>
        </w:r>
        <w:r w:rsidRPr="00FF6034" w:rsidDel="00CC5749">
          <w:rPr>
            <w:rFonts w:asciiTheme="majorBidi" w:hAnsiTheme="majorBidi" w:cstheme="majorBidi"/>
            <w:sz w:val="24"/>
            <w:szCs w:val="24"/>
          </w:rPr>
          <w:delText>by Vazan et al</w:delText>
        </w:r>
        <w:r w:rsidR="001A7F56" w:rsidRPr="00FF6034" w:rsidDel="00CC5749">
          <w:rPr>
            <w:rFonts w:asciiTheme="majorBidi" w:hAnsiTheme="majorBidi" w:cstheme="majorBidi"/>
            <w:sz w:val="24"/>
            <w:szCs w:val="24"/>
            <w:vertAlign w:val="superscript"/>
          </w:rPr>
          <w:delText>8</w:delText>
        </w:r>
        <w:r w:rsidR="001A7F56" w:rsidRPr="00FF6034" w:rsidDel="00596EDE">
          <w:rPr>
            <w:rFonts w:asciiTheme="majorBidi" w:hAnsiTheme="majorBidi" w:cstheme="majorBidi"/>
            <w:sz w:val="24"/>
            <w:szCs w:val="24"/>
          </w:rPr>
          <w:delText>,</w:delText>
        </w:r>
        <w:r w:rsidR="001A7F56" w:rsidRPr="00FF6034" w:rsidDel="00CC5749">
          <w:rPr>
            <w:rFonts w:asciiTheme="majorBidi" w:hAnsiTheme="majorBidi" w:cstheme="majorBidi"/>
            <w:sz w:val="24"/>
            <w:szCs w:val="24"/>
          </w:rPr>
          <w:delText xml:space="preserve"> </w:delText>
        </w:r>
        <w:r w:rsidRPr="00FF6034" w:rsidDel="00CC5749">
          <w:rPr>
            <w:rFonts w:asciiTheme="majorBidi" w:hAnsiTheme="majorBidi" w:cstheme="majorBidi"/>
            <w:sz w:val="24"/>
            <w:szCs w:val="24"/>
          </w:rPr>
          <w:delText>in 2007</w:delText>
        </w:r>
        <w:r w:rsidR="004D558D" w:rsidRPr="00FF6034" w:rsidDel="00CC5749">
          <w:rPr>
            <w:rFonts w:asciiTheme="majorBidi" w:hAnsiTheme="majorBidi" w:cstheme="majorBidi"/>
            <w:sz w:val="24"/>
            <w:szCs w:val="24"/>
          </w:rPr>
          <w:delText xml:space="preserve"> in a </w:delText>
        </w:r>
        <w:r w:rsidR="0082511A" w:rsidRPr="00FF6034" w:rsidDel="00CC5749">
          <w:rPr>
            <w:rFonts w:asciiTheme="majorBidi" w:hAnsiTheme="majorBidi" w:cstheme="majorBidi"/>
            <w:sz w:val="24"/>
            <w:szCs w:val="24"/>
          </w:rPr>
          <w:delText>16-month-old</w:delText>
        </w:r>
        <w:r w:rsidR="004D558D" w:rsidRPr="00FF6034" w:rsidDel="00CC5749">
          <w:rPr>
            <w:rFonts w:asciiTheme="majorBidi" w:hAnsiTheme="majorBidi" w:cstheme="majorBidi"/>
            <w:sz w:val="24"/>
            <w:szCs w:val="24"/>
          </w:rPr>
          <w:delText xml:space="preserve"> </w:delText>
        </w:r>
        <w:r w:rsidR="004D558D" w:rsidRPr="00FF6034" w:rsidDel="00596EDE">
          <w:rPr>
            <w:rFonts w:asciiTheme="majorBidi" w:hAnsiTheme="majorBidi" w:cstheme="majorBidi"/>
            <w:sz w:val="24"/>
            <w:szCs w:val="24"/>
          </w:rPr>
          <w:delText xml:space="preserve">male </w:delText>
        </w:r>
        <w:r w:rsidR="004D558D" w:rsidRPr="00FF6034" w:rsidDel="00CC5749">
          <w:rPr>
            <w:rFonts w:asciiTheme="majorBidi" w:hAnsiTheme="majorBidi" w:cstheme="majorBidi"/>
            <w:sz w:val="24"/>
            <w:szCs w:val="24"/>
          </w:rPr>
          <w:delText>who exhibited ethmoidal and maxillary sinusitis</w:delText>
        </w:r>
        <w:r w:rsidR="0082511A" w:rsidRPr="00FF6034" w:rsidDel="00CC5749">
          <w:rPr>
            <w:rFonts w:asciiTheme="majorBidi" w:hAnsiTheme="majorBidi" w:cstheme="majorBidi"/>
            <w:sz w:val="24"/>
            <w:szCs w:val="24"/>
          </w:rPr>
          <w:delText>.</w:delText>
        </w:r>
        <w:r w:rsidR="007912A5" w:rsidRPr="00FF6034" w:rsidDel="00CC5749">
          <w:rPr>
            <w:rFonts w:asciiTheme="majorBidi" w:hAnsiTheme="majorBidi" w:cstheme="majorBidi"/>
            <w:sz w:val="24"/>
            <w:szCs w:val="24"/>
          </w:rPr>
          <w:delText xml:space="preserve"> </w:delText>
        </w:r>
        <w:r w:rsidR="004D558D" w:rsidRPr="00FF6034" w:rsidDel="00CC5749">
          <w:rPr>
            <w:rFonts w:asciiTheme="majorBidi" w:hAnsiTheme="majorBidi" w:cstheme="majorBidi"/>
            <w:sz w:val="24"/>
            <w:szCs w:val="24"/>
          </w:rPr>
          <w:delText>F</w:delText>
        </w:r>
        <w:r w:rsidR="009E5079" w:rsidRPr="00FF6034" w:rsidDel="00CC5749">
          <w:rPr>
            <w:rFonts w:asciiTheme="majorBidi" w:hAnsiTheme="majorBidi" w:cstheme="majorBidi"/>
            <w:sz w:val="24"/>
            <w:szCs w:val="24"/>
          </w:rPr>
          <w:delText xml:space="preserve">urther case series </w:delText>
        </w:r>
        <w:r w:rsidR="004D558D" w:rsidRPr="00FF6034" w:rsidDel="00A22295">
          <w:rPr>
            <w:rFonts w:asciiTheme="majorBidi" w:hAnsiTheme="majorBidi" w:cstheme="majorBidi"/>
            <w:sz w:val="24"/>
            <w:szCs w:val="24"/>
          </w:rPr>
          <w:delText>described</w:delText>
        </w:r>
        <w:r w:rsidR="009E5079" w:rsidRPr="00FF6034" w:rsidDel="00A22295">
          <w:rPr>
            <w:rFonts w:asciiTheme="majorBidi" w:hAnsiTheme="majorBidi" w:cstheme="majorBidi"/>
            <w:sz w:val="24"/>
            <w:szCs w:val="24"/>
          </w:rPr>
          <w:delText xml:space="preserve"> an increasing </w:delText>
        </w:r>
        <w:r w:rsidR="001377A9" w:rsidRPr="00FF6034" w:rsidDel="00A22295">
          <w:rPr>
            <w:rFonts w:asciiTheme="majorBidi" w:hAnsiTheme="majorBidi" w:cstheme="majorBidi"/>
            <w:sz w:val="24"/>
            <w:szCs w:val="24"/>
          </w:rPr>
          <w:delText xml:space="preserve">portion </w:delText>
        </w:r>
        <w:r w:rsidR="009E5079" w:rsidRPr="00FF6034" w:rsidDel="00A22295">
          <w:rPr>
            <w:rFonts w:asciiTheme="majorBidi" w:hAnsiTheme="majorBidi" w:cstheme="majorBidi"/>
            <w:sz w:val="24"/>
            <w:szCs w:val="24"/>
          </w:rPr>
          <w:delText xml:space="preserve">of </w:delText>
        </w:r>
        <w:r w:rsidR="009E5079" w:rsidRPr="00FF6034" w:rsidDel="00CC5749">
          <w:rPr>
            <w:rFonts w:asciiTheme="majorBidi" w:hAnsiTheme="majorBidi" w:cstheme="majorBidi"/>
            <w:sz w:val="24"/>
            <w:szCs w:val="24"/>
          </w:rPr>
          <w:delText xml:space="preserve">MRSA </w:delText>
        </w:r>
        <w:r w:rsidR="009E5079" w:rsidRPr="00FF6034" w:rsidDel="00A22295">
          <w:rPr>
            <w:rFonts w:asciiTheme="majorBidi" w:hAnsiTheme="majorBidi" w:cstheme="majorBidi"/>
            <w:sz w:val="24"/>
            <w:szCs w:val="24"/>
          </w:rPr>
          <w:delText xml:space="preserve">as </w:delText>
        </w:r>
        <w:r w:rsidR="00037901" w:rsidRPr="00FF6034" w:rsidDel="00CC5749">
          <w:rPr>
            <w:rFonts w:asciiTheme="majorBidi" w:hAnsiTheme="majorBidi" w:cstheme="majorBidi"/>
            <w:sz w:val="24"/>
            <w:szCs w:val="24"/>
          </w:rPr>
          <w:delText>the</w:delText>
        </w:r>
        <w:r w:rsidR="009E5079" w:rsidRPr="00FF6034" w:rsidDel="00CC5749">
          <w:rPr>
            <w:rFonts w:asciiTheme="majorBidi" w:hAnsiTheme="majorBidi" w:cstheme="majorBidi"/>
            <w:sz w:val="24"/>
            <w:szCs w:val="24"/>
          </w:rPr>
          <w:delText xml:space="preserve"> causative infectious agent in </w:delText>
        </w:r>
        <w:r w:rsidR="004824A5" w:rsidRPr="00FF6034" w:rsidDel="00CC5749">
          <w:rPr>
            <w:rFonts w:asciiTheme="majorBidi" w:hAnsiTheme="majorBidi" w:cstheme="majorBidi"/>
            <w:sz w:val="24"/>
            <w:szCs w:val="24"/>
          </w:rPr>
          <w:delText xml:space="preserve">pediatric </w:delText>
        </w:r>
        <w:r w:rsidR="009E5079" w:rsidRPr="00FF6034" w:rsidDel="00CC5749">
          <w:rPr>
            <w:rFonts w:asciiTheme="majorBidi" w:hAnsiTheme="majorBidi" w:cstheme="majorBidi"/>
            <w:sz w:val="24"/>
            <w:szCs w:val="24"/>
          </w:rPr>
          <w:delText>orbital cellulitis</w:delText>
        </w:r>
        <w:r w:rsidRPr="00FF6034" w:rsidDel="00A22295">
          <w:rPr>
            <w:rFonts w:asciiTheme="majorBidi" w:hAnsiTheme="majorBidi" w:cstheme="majorBidi"/>
            <w:sz w:val="24"/>
            <w:szCs w:val="24"/>
          </w:rPr>
          <w:delText>,</w:delText>
        </w:r>
        <w:r w:rsidR="009E5079" w:rsidRPr="00FF6034" w:rsidDel="00A22295">
          <w:rPr>
            <w:rFonts w:asciiTheme="majorBidi" w:hAnsiTheme="majorBidi" w:cstheme="majorBidi"/>
            <w:sz w:val="24"/>
            <w:szCs w:val="24"/>
          </w:rPr>
          <w:delText xml:space="preserve"> </w:delText>
        </w:r>
        <w:r w:rsidR="002B7C7F" w:rsidRPr="00FF6034" w:rsidDel="00A22295">
          <w:rPr>
            <w:rFonts w:asciiTheme="majorBidi" w:hAnsiTheme="majorBidi" w:cstheme="majorBidi"/>
            <w:sz w:val="24"/>
            <w:szCs w:val="24"/>
          </w:rPr>
          <w:delText xml:space="preserve">with </w:delText>
        </w:r>
        <w:r w:rsidR="004824A5" w:rsidRPr="00FF6034" w:rsidDel="00A22295">
          <w:rPr>
            <w:rFonts w:asciiTheme="majorBidi" w:hAnsiTheme="majorBidi" w:cstheme="majorBidi"/>
            <w:sz w:val="24"/>
            <w:szCs w:val="24"/>
          </w:rPr>
          <w:delText>frequencies</w:delText>
        </w:r>
        <w:r w:rsidR="004824A5" w:rsidRPr="00FF6034" w:rsidDel="00CC5749">
          <w:rPr>
            <w:rFonts w:asciiTheme="majorBidi" w:hAnsiTheme="majorBidi" w:cstheme="majorBidi"/>
            <w:sz w:val="24"/>
            <w:szCs w:val="24"/>
          </w:rPr>
          <w:delText xml:space="preserve"> between</w:delText>
        </w:r>
        <w:r w:rsidR="002820A6" w:rsidRPr="00FF6034" w:rsidDel="00CC5749">
          <w:rPr>
            <w:rFonts w:asciiTheme="majorBidi" w:hAnsiTheme="majorBidi" w:cstheme="majorBidi"/>
            <w:sz w:val="24"/>
            <w:szCs w:val="24"/>
          </w:rPr>
          <w:delText xml:space="preserve"> </w:delText>
        </w:r>
        <w:commentRangeStart w:id="160"/>
        <w:r w:rsidR="002820A6" w:rsidRPr="00FF6034" w:rsidDel="00CC5749">
          <w:rPr>
            <w:rFonts w:asciiTheme="majorBidi" w:hAnsiTheme="majorBidi" w:cstheme="majorBidi"/>
            <w:sz w:val="24"/>
            <w:szCs w:val="24"/>
          </w:rPr>
          <w:delText>36%</w:delText>
        </w:r>
        <w:r w:rsidR="004824A5" w:rsidRPr="00FF6034" w:rsidDel="00CC5749">
          <w:rPr>
            <w:rFonts w:asciiTheme="majorBidi" w:hAnsiTheme="majorBidi" w:cstheme="majorBidi"/>
            <w:sz w:val="24"/>
            <w:szCs w:val="24"/>
            <w:vertAlign w:val="superscript"/>
          </w:rPr>
          <w:delText xml:space="preserve">9 </w:delText>
        </w:r>
        <w:r w:rsidR="002820A6" w:rsidRPr="00FF6034" w:rsidDel="00CC5749">
          <w:rPr>
            <w:rFonts w:asciiTheme="majorBidi" w:hAnsiTheme="majorBidi" w:cstheme="majorBidi"/>
            <w:sz w:val="24"/>
            <w:szCs w:val="24"/>
          </w:rPr>
          <w:delText>and 44% of cases</w:delText>
        </w:r>
        <w:r w:rsidR="001A7F56" w:rsidRPr="00FF6034" w:rsidDel="00CC5749">
          <w:rPr>
            <w:rFonts w:asciiTheme="majorBidi" w:hAnsiTheme="majorBidi" w:cstheme="majorBidi"/>
            <w:sz w:val="24"/>
            <w:szCs w:val="24"/>
            <w:vertAlign w:val="superscript"/>
          </w:rPr>
          <w:delText>6</w:delText>
        </w:r>
        <w:commentRangeEnd w:id="160"/>
        <w:r w:rsidR="00CC5749" w:rsidDel="00CC5749">
          <w:rPr>
            <w:rStyle w:val="CommentReference"/>
          </w:rPr>
          <w:commentReference w:id="160"/>
        </w:r>
        <w:r w:rsidR="001A7F56" w:rsidRPr="00FF6034" w:rsidDel="00CC5749">
          <w:rPr>
            <w:rFonts w:asciiTheme="majorBidi" w:hAnsiTheme="majorBidi" w:cstheme="majorBidi"/>
            <w:sz w:val="24"/>
            <w:szCs w:val="24"/>
          </w:rPr>
          <w:delText>.</w:delText>
        </w:r>
      </w:del>
    </w:p>
    <w:p w14:paraId="25C88BA7" w14:textId="0798646E" w:rsidR="00141819" w:rsidRPr="00FF6034" w:rsidDel="00CC5749" w:rsidRDefault="00B46F3F" w:rsidP="00FF6034">
      <w:pPr>
        <w:spacing w:line="480" w:lineRule="auto"/>
        <w:rPr>
          <w:del w:id="161" w:author="Author"/>
          <w:rFonts w:asciiTheme="majorBidi" w:hAnsiTheme="majorBidi" w:cstheme="majorBidi"/>
          <w:sz w:val="24"/>
          <w:szCs w:val="24"/>
        </w:rPr>
      </w:pPr>
      <w:del w:id="162" w:author="Author">
        <w:r w:rsidRPr="00FF6034" w:rsidDel="00596EDE">
          <w:rPr>
            <w:rFonts w:asciiTheme="majorBidi" w:hAnsiTheme="majorBidi" w:cstheme="majorBidi"/>
            <w:sz w:val="24"/>
            <w:szCs w:val="24"/>
          </w:rPr>
          <w:delText xml:space="preserve">In </w:delText>
        </w:r>
        <w:r w:rsidRPr="00FF6034" w:rsidDel="00CC5749">
          <w:rPr>
            <w:rFonts w:asciiTheme="majorBidi" w:hAnsiTheme="majorBidi" w:cstheme="majorBidi"/>
            <w:sz w:val="24"/>
            <w:szCs w:val="24"/>
          </w:rPr>
          <w:delText>2 large series reporting pediatric CST</w:delText>
        </w:r>
        <w:r w:rsidRPr="00FF6034" w:rsidDel="00596EDE">
          <w:rPr>
            <w:rFonts w:asciiTheme="majorBidi" w:hAnsiTheme="majorBidi" w:cstheme="majorBidi"/>
            <w:sz w:val="24"/>
            <w:szCs w:val="24"/>
          </w:rPr>
          <w:delText xml:space="preserve"> in the </w:delText>
        </w:r>
        <w:r w:rsidR="007D620F" w:rsidRPr="00FF6034" w:rsidDel="00596EDE">
          <w:rPr>
            <w:rFonts w:asciiTheme="majorBidi" w:hAnsiTheme="majorBidi" w:cstheme="majorBidi"/>
            <w:sz w:val="24"/>
            <w:szCs w:val="24"/>
          </w:rPr>
          <w:delText>recent</w:delText>
        </w:r>
        <w:r w:rsidRPr="00FF6034" w:rsidDel="00596EDE">
          <w:rPr>
            <w:rFonts w:asciiTheme="majorBidi" w:hAnsiTheme="majorBidi" w:cstheme="majorBidi"/>
            <w:sz w:val="24"/>
            <w:szCs w:val="24"/>
          </w:rPr>
          <w:delText xml:space="preserve"> years there was a report of,</w:delText>
        </w:r>
        <w:r w:rsidRPr="00FF6034" w:rsidDel="00CC5749">
          <w:rPr>
            <w:rFonts w:asciiTheme="majorBidi" w:hAnsiTheme="majorBidi" w:cstheme="majorBidi"/>
            <w:sz w:val="24"/>
            <w:szCs w:val="24"/>
          </w:rPr>
          <w:delText xml:space="preserve"> a </w:delText>
        </w:r>
        <w:r w:rsidR="00972D71" w:rsidRPr="00FF6034" w:rsidDel="00CC5749">
          <w:rPr>
            <w:rFonts w:asciiTheme="majorBidi" w:hAnsiTheme="majorBidi" w:cstheme="majorBidi"/>
            <w:sz w:val="24"/>
            <w:szCs w:val="24"/>
          </w:rPr>
          <w:delText>5-year-old</w:delText>
        </w:r>
        <w:r w:rsidRPr="00FF6034" w:rsidDel="00CC5749">
          <w:rPr>
            <w:rFonts w:asciiTheme="majorBidi" w:hAnsiTheme="majorBidi" w:cstheme="majorBidi"/>
            <w:sz w:val="24"/>
            <w:szCs w:val="24"/>
          </w:rPr>
          <w:delText xml:space="preserve"> girl with unilateral </w:delText>
        </w:r>
        <w:r w:rsidRPr="00FF6034" w:rsidDel="00596EDE">
          <w:rPr>
            <w:rFonts w:asciiTheme="majorBidi" w:hAnsiTheme="majorBidi" w:cstheme="majorBidi"/>
            <w:sz w:val="24"/>
            <w:szCs w:val="24"/>
          </w:rPr>
          <w:delText xml:space="preserve">MRSA </w:delText>
        </w:r>
        <w:r w:rsidRPr="00FF6034" w:rsidDel="00CC5749">
          <w:rPr>
            <w:rFonts w:asciiTheme="majorBidi" w:hAnsiTheme="majorBidi" w:cstheme="majorBidi"/>
            <w:sz w:val="24"/>
            <w:szCs w:val="24"/>
          </w:rPr>
          <w:delText>related CST with no sinusitis</w:delText>
        </w:r>
        <w:r w:rsidR="001A7F56" w:rsidRPr="00FF6034" w:rsidDel="00CC5749">
          <w:rPr>
            <w:rFonts w:asciiTheme="majorBidi" w:hAnsiTheme="majorBidi" w:cstheme="majorBidi"/>
            <w:sz w:val="24"/>
            <w:szCs w:val="24"/>
            <w:vertAlign w:val="superscript"/>
          </w:rPr>
          <w:delText>2</w:delText>
        </w:r>
        <w:r w:rsidR="001A7F56" w:rsidRPr="00FF6034" w:rsidDel="00CC5749">
          <w:rPr>
            <w:rFonts w:asciiTheme="majorBidi" w:hAnsiTheme="majorBidi" w:cstheme="majorBidi"/>
            <w:sz w:val="24"/>
            <w:szCs w:val="24"/>
          </w:rPr>
          <w:delText xml:space="preserve"> </w:delText>
        </w:r>
        <w:r w:rsidRPr="00FF6034" w:rsidDel="00CC5749">
          <w:rPr>
            <w:rFonts w:asciiTheme="majorBidi" w:hAnsiTheme="majorBidi" w:cstheme="majorBidi"/>
            <w:sz w:val="24"/>
            <w:szCs w:val="24"/>
          </w:rPr>
          <w:delText xml:space="preserve">and </w:delText>
        </w:r>
        <w:r w:rsidRPr="00FF6034" w:rsidDel="00596EDE">
          <w:rPr>
            <w:rFonts w:asciiTheme="majorBidi" w:hAnsiTheme="majorBidi" w:cstheme="majorBidi"/>
            <w:sz w:val="24"/>
            <w:szCs w:val="24"/>
          </w:rPr>
          <w:delText xml:space="preserve">another report of, </w:delText>
        </w:r>
        <w:r w:rsidRPr="00FF6034" w:rsidDel="00CC5749">
          <w:rPr>
            <w:rFonts w:asciiTheme="majorBidi" w:hAnsiTheme="majorBidi" w:cstheme="majorBidi"/>
            <w:sz w:val="24"/>
            <w:szCs w:val="24"/>
          </w:rPr>
          <w:delText xml:space="preserve">a </w:delText>
        </w:r>
        <w:r w:rsidR="00972D71" w:rsidRPr="00FF6034" w:rsidDel="00CC5749">
          <w:rPr>
            <w:rFonts w:asciiTheme="majorBidi" w:hAnsiTheme="majorBidi" w:cstheme="majorBidi"/>
            <w:sz w:val="24"/>
            <w:szCs w:val="24"/>
          </w:rPr>
          <w:delText xml:space="preserve">10-year-old </w:delText>
        </w:r>
        <w:r w:rsidRPr="00FF6034" w:rsidDel="00CC5749">
          <w:rPr>
            <w:rFonts w:asciiTheme="majorBidi" w:hAnsiTheme="majorBidi" w:cstheme="majorBidi"/>
            <w:sz w:val="24"/>
            <w:szCs w:val="24"/>
          </w:rPr>
          <w:delText xml:space="preserve">girl </w:delText>
        </w:r>
        <w:r w:rsidRPr="00FF6034" w:rsidDel="00CC5749">
          <w:rPr>
            <w:rFonts w:asciiTheme="majorBidi" w:hAnsiTheme="majorBidi" w:cstheme="majorBidi"/>
            <w:sz w:val="24"/>
            <w:szCs w:val="24"/>
          </w:rPr>
          <w:lastRenderedPageBreak/>
          <w:delText>with bilateral MRSA</w:delText>
        </w:r>
        <w:r w:rsidRPr="00FF6034" w:rsidDel="00596EDE">
          <w:rPr>
            <w:rFonts w:asciiTheme="majorBidi" w:hAnsiTheme="majorBidi" w:cstheme="majorBidi"/>
            <w:sz w:val="24"/>
            <w:szCs w:val="24"/>
          </w:rPr>
          <w:delText xml:space="preserve"> </w:delText>
        </w:r>
        <w:r w:rsidRPr="00FF6034" w:rsidDel="00CC5749">
          <w:rPr>
            <w:rFonts w:asciiTheme="majorBidi" w:hAnsiTheme="majorBidi" w:cstheme="majorBidi"/>
            <w:sz w:val="24"/>
            <w:szCs w:val="24"/>
          </w:rPr>
          <w:delText>related CST with sinusitis</w:delText>
        </w:r>
        <w:r w:rsidR="001A7F56" w:rsidRPr="00FF6034" w:rsidDel="00CC5749">
          <w:rPr>
            <w:rFonts w:asciiTheme="majorBidi" w:hAnsiTheme="majorBidi" w:cstheme="majorBidi"/>
            <w:sz w:val="24"/>
            <w:szCs w:val="24"/>
            <w:vertAlign w:val="superscript"/>
          </w:rPr>
          <w:delText>3</w:delText>
        </w:r>
        <w:r w:rsidR="003C43E4" w:rsidRPr="00FF6034" w:rsidDel="00CC5749">
          <w:rPr>
            <w:rFonts w:asciiTheme="majorBidi" w:hAnsiTheme="majorBidi" w:cstheme="majorBidi"/>
            <w:sz w:val="24"/>
            <w:szCs w:val="24"/>
          </w:rPr>
          <w:delText>. T</w:delText>
        </w:r>
        <w:r w:rsidRPr="00FF6034" w:rsidDel="00CC5749">
          <w:rPr>
            <w:rFonts w:asciiTheme="majorBidi" w:hAnsiTheme="majorBidi" w:cstheme="majorBidi"/>
            <w:sz w:val="24"/>
            <w:szCs w:val="24"/>
          </w:rPr>
          <w:delText>hese</w:delText>
        </w:r>
        <w:r w:rsidR="003C43E4" w:rsidRPr="00FF6034" w:rsidDel="00CC5749">
          <w:rPr>
            <w:rFonts w:asciiTheme="majorBidi" w:hAnsiTheme="majorBidi" w:cstheme="majorBidi"/>
            <w:sz w:val="24"/>
            <w:szCs w:val="24"/>
          </w:rPr>
          <w:delText xml:space="preserve"> MRSA</w:delText>
        </w:r>
        <w:r w:rsidRPr="00FF6034" w:rsidDel="00CC5749">
          <w:rPr>
            <w:rFonts w:asciiTheme="majorBidi" w:hAnsiTheme="majorBidi" w:cstheme="majorBidi"/>
            <w:sz w:val="24"/>
            <w:szCs w:val="24"/>
          </w:rPr>
          <w:delText xml:space="preserve"> cases represented </w:delText>
        </w:r>
        <w:commentRangeStart w:id="163"/>
        <w:r w:rsidRPr="00FF6034" w:rsidDel="00CC5749">
          <w:rPr>
            <w:rFonts w:asciiTheme="majorBidi" w:hAnsiTheme="majorBidi" w:cstheme="majorBidi"/>
            <w:sz w:val="24"/>
            <w:szCs w:val="24"/>
          </w:rPr>
          <w:delText xml:space="preserve">9% and 12% </w:delText>
        </w:r>
        <w:commentRangeEnd w:id="163"/>
        <w:r w:rsidR="00596EDE" w:rsidDel="00CC5749">
          <w:rPr>
            <w:rStyle w:val="CommentReference"/>
          </w:rPr>
          <w:commentReference w:id="163"/>
        </w:r>
        <w:r w:rsidRPr="00FF6034" w:rsidDel="00CC5749">
          <w:rPr>
            <w:rFonts w:asciiTheme="majorBidi" w:hAnsiTheme="majorBidi" w:cstheme="majorBidi"/>
            <w:sz w:val="24"/>
            <w:szCs w:val="24"/>
          </w:rPr>
          <w:delText xml:space="preserve">of </w:delText>
        </w:r>
        <w:r w:rsidR="003C43E4" w:rsidRPr="00FF6034" w:rsidDel="00CC5749">
          <w:rPr>
            <w:rFonts w:asciiTheme="majorBidi" w:hAnsiTheme="majorBidi" w:cstheme="majorBidi"/>
            <w:sz w:val="24"/>
            <w:szCs w:val="24"/>
          </w:rPr>
          <w:delText>all pediatric</w:delText>
        </w:r>
        <w:r w:rsidRPr="00FF6034" w:rsidDel="00CC5749">
          <w:rPr>
            <w:rFonts w:asciiTheme="majorBidi" w:hAnsiTheme="majorBidi" w:cstheme="majorBidi"/>
            <w:sz w:val="24"/>
            <w:szCs w:val="24"/>
          </w:rPr>
          <w:delText xml:space="preserve"> CST</w:delText>
        </w:r>
        <w:r w:rsidR="003C43E4" w:rsidRPr="00FF6034" w:rsidDel="00CC5749">
          <w:rPr>
            <w:rFonts w:asciiTheme="majorBidi" w:hAnsiTheme="majorBidi" w:cstheme="majorBidi"/>
            <w:sz w:val="24"/>
            <w:szCs w:val="24"/>
          </w:rPr>
          <w:delText xml:space="preserve"> reported</w:delText>
        </w:r>
        <w:r w:rsidR="00972D71" w:rsidRPr="00FF6034" w:rsidDel="00CC5749">
          <w:rPr>
            <w:rFonts w:asciiTheme="majorBidi" w:hAnsiTheme="majorBidi" w:cstheme="majorBidi"/>
            <w:sz w:val="24"/>
            <w:szCs w:val="24"/>
          </w:rPr>
          <w:delText xml:space="preserve"> in those series</w:delText>
        </w:r>
        <w:r w:rsidRPr="00FF6034" w:rsidDel="00CC5749">
          <w:rPr>
            <w:rFonts w:asciiTheme="majorBidi" w:hAnsiTheme="majorBidi" w:cstheme="majorBidi"/>
            <w:sz w:val="24"/>
            <w:szCs w:val="24"/>
          </w:rPr>
          <w:delText>.</w:delText>
        </w:r>
        <w:r w:rsidR="00141819" w:rsidRPr="00FF6034" w:rsidDel="00CC5749">
          <w:rPr>
            <w:rFonts w:asciiTheme="majorBidi" w:hAnsiTheme="majorBidi" w:cstheme="majorBidi"/>
            <w:sz w:val="24"/>
            <w:szCs w:val="24"/>
          </w:rPr>
          <w:delText xml:space="preserve"> To note, this portion is significantly lower than the reported MRSA frequency of </w:delText>
        </w:r>
        <w:commentRangeStart w:id="164"/>
        <w:r w:rsidR="00141819" w:rsidRPr="00FF6034" w:rsidDel="00CC5749">
          <w:rPr>
            <w:rFonts w:asciiTheme="majorBidi" w:hAnsiTheme="majorBidi" w:cstheme="majorBidi"/>
            <w:sz w:val="24"/>
            <w:szCs w:val="24"/>
          </w:rPr>
          <w:delText>36%</w:delText>
        </w:r>
        <w:r w:rsidR="00141819" w:rsidRPr="00FF6034" w:rsidDel="00E92240">
          <w:rPr>
            <w:rFonts w:asciiTheme="majorBidi" w:hAnsiTheme="majorBidi" w:cstheme="majorBidi"/>
            <w:sz w:val="24"/>
            <w:szCs w:val="24"/>
          </w:rPr>
          <w:delText>-</w:delText>
        </w:r>
        <w:r w:rsidR="00141819" w:rsidRPr="00FF6034" w:rsidDel="00CC5749">
          <w:rPr>
            <w:rFonts w:asciiTheme="majorBidi" w:hAnsiTheme="majorBidi" w:cstheme="majorBidi"/>
            <w:sz w:val="24"/>
            <w:szCs w:val="24"/>
          </w:rPr>
          <w:delText>44%</w:delText>
        </w:r>
        <w:commentRangeEnd w:id="164"/>
        <w:r w:rsidR="00E92240" w:rsidDel="00CC5749">
          <w:rPr>
            <w:rStyle w:val="CommentReference"/>
          </w:rPr>
          <w:commentReference w:id="164"/>
        </w:r>
        <w:r w:rsidR="00141819" w:rsidRPr="00FF6034" w:rsidDel="00CC5749">
          <w:rPr>
            <w:rFonts w:asciiTheme="majorBidi" w:hAnsiTheme="majorBidi" w:cstheme="majorBidi"/>
            <w:sz w:val="24"/>
            <w:szCs w:val="24"/>
          </w:rPr>
          <w:delText xml:space="preserve"> in the pediatric orbital cellulitis series </w:delText>
        </w:r>
        <w:r w:rsidR="00E26832" w:rsidRPr="00FF6034" w:rsidDel="00CC5749">
          <w:rPr>
            <w:rFonts w:asciiTheme="majorBidi" w:hAnsiTheme="majorBidi" w:cstheme="majorBidi"/>
            <w:sz w:val="24"/>
            <w:szCs w:val="24"/>
          </w:rPr>
          <w:delText>cited above</w:delText>
        </w:r>
        <w:r w:rsidR="00D13705" w:rsidRPr="00FF6034" w:rsidDel="00CC5749">
          <w:rPr>
            <w:rFonts w:asciiTheme="majorBidi" w:hAnsiTheme="majorBidi" w:cstheme="majorBidi"/>
            <w:sz w:val="24"/>
            <w:szCs w:val="24"/>
            <w:vertAlign w:val="superscript"/>
          </w:rPr>
          <w:delText>9,6</w:delText>
        </w:r>
        <w:r w:rsidR="00141819" w:rsidRPr="00FF6034" w:rsidDel="00CC5749">
          <w:rPr>
            <w:rFonts w:asciiTheme="majorBidi" w:hAnsiTheme="majorBidi" w:cstheme="majorBidi"/>
            <w:sz w:val="24"/>
            <w:szCs w:val="24"/>
          </w:rPr>
          <w:delText>.</w:delText>
        </w:r>
        <w:r w:rsidR="001245E0" w:rsidRPr="00FF6034" w:rsidDel="00CC5749">
          <w:rPr>
            <w:rFonts w:asciiTheme="majorBidi" w:hAnsiTheme="majorBidi" w:cstheme="majorBidi"/>
            <w:sz w:val="24"/>
            <w:szCs w:val="24"/>
          </w:rPr>
          <w:delText xml:space="preserve"> Mathias et al</w:delText>
        </w:r>
        <w:r w:rsidR="009E35FD" w:rsidRPr="00FF6034" w:rsidDel="00596EDE">
          <w:rPr>
            <w:rFonts w:asciiTheme="majorBidi" w:hAnsiTheme="majorBidi" w:cstheme="majorBidi"/>
            <w:sz w:val="24"/>
            <w:szCs w:val="24"/>
          </w:rPr>
          <w:delText>,</w:delText>
        </w:r>
        <w:r w:rsidR="001245E0" w:rsidRPr="00FF6034" w:rsidDel="00CC5749">
          <w:rPr>
            <w:rFonts w:asciiTheme="majorBidi" w:hAnsiTheme="majorBidi" w:cstheme="majorBidi"/>
            <w:sz w:val="24"/>
            <w:szCs w:val="24"/>
          </w:rPr>
          <w:delText xml:space="preserve"> found sinusitis in only 17% of the pediatric orbital cellulitis induced by MRSA</w:delText>
        </w:r>
        <w:r w:rsidR="009E35FD" w:rsidRPr="00FF6034" w:rsidDel="00CC5749">
          <w:rPr>
            <w:rFonts w:asciiTheme="majorBidi" w:hAnsiTheme="majorBidi" w:cstheme="majorBidi"/>
            <w:sz w:val="24"/>
            <w:szCs w:val="24"/>
            <w:vertAlign w:val="superscript"/>
          </w:rPr>
          <w:delText>4</w:delText>
        </w:r>
        <w:r w:rsidR="003B1E11" w:rsidRPr="00FF6034" w:rsidDel="00CC5749">
          <w:rPr>
            <w:rFonts w:asciiTheme="majorBidi" w:hAnsiTheme="majorBidi" w:cstheme="majorBidi"/>
            <w:sz w:val="24"/>
            <w:szCs w:val="24"/>
          </w:rPr>
          <w:delText>. They</w:delText>
        </w:r>
        <w:r w:rsidR="00B00A53" w:rsidRPr="00FF6034" w:rsidDel="00CC5749">
          <w:rPr>
            <w:rFonts w:asciiTheme="majorBidi" w:hAnsiTheme="majorBidi" w:cstheme="majorBidi"/>
            <w:sz w:val="24"/>
            <w:szCs w:val="24"/>
          </w:rPr>
          <w:delText xml:space="preserve"> demonstrated</w:delText>
        </w:r>
        <w:r w:rsidR="00ED61E0" w:rsidRPr="00FF6034" w:rsidDel="00CC5749">
          <w:rPr>
            <w:rFonts w:asciiTheme="majorBidi" w:hAnsiTheme="majorBidi" w:cstheme="majorBidi"/>
            <w:sz w:val="24"/>
            <w:szCs w:val="24"/>
          </w:rPr>
          <w:delText xml:space="preserve"> </w:delText>
        </w:r>
        <w:r w:rsidR="00DD24C4" w:rsidRPr="00FF6034" w:rsidDel="00CC5749">
          <w:rPr>
            <w:rFonts w:asciiTheme="majorBidi" w:hAnsiTheme="majorBidi" w:cstheme="majorBidi"/>
            <w:sz w:val="24"/>
            <w:szCs w:val="24"/>
          </w:rPr>
          <w:delText xml:space="preserve">that </w:delText>
        </w:r>
        <w:r w:rsidR="00141819" w:rsidRPr="00FF6034" w:rsidDel="00CC5749">
          <w:rPr>
            <w:rFonts w:asciiTheme="majorBidi" w:hAnsiTheme="majorBidi" w:cstheme="majorBidi"/>
            <w:sz w:val="24"/>
            <w:szCs w:val="24"/>
          </w:rPr>
          <w:delText>MRSA</w:delText>
        </w:r>
        <w:r w:rsidR="00141819" w:rsidRPr="00FF6034" w:rsidDel="00596EDE">
          <w:rPr>
            <w:rFonts w:asciiTheme="majorBidi" w:hAnsiTheme="majorBidi" w:cstheme="majorBidi"/>
            <w:sz w:val="24"/>
            <w:szCs w:val="24"/>
          </w:rPr>
          <w:delText xml:space="preserve"> </w:delText>
        </w:r>
        <w:r w:rsidR="00F45507" w:rsidRPr="00FF6034" w:rsidDel="00CC5749">
          <w:rPr>
            <w:rFonts w:asciiTheme="majorBidi" w:hAnsiTheme="majorBidi" w:cstheme="majorBidi"/>
            <w:sz w:val="24"/>
            <w:szCs w:val="24"/>
          </w:rPr>
          <w:delText xml:space="preserve">related pediatric orbital cellulitis is </w:delText>
        </w:r>
        <w:r w:rsidR="002F48B2" w:rsidRPr="00FF6034" w:rsidDel="00CC5749">
          <w:rPr>
            <w:rFonts w:asciiTheme="majorBidi" w:hAnsiTheme="majorBidi" w:cstheme="majorBidi"/>
            <w:sz w:val="24"/>
            <w:szCs w:val="24"/>
          </w:rPr>
          <w:delText>an</w:delText>
        </w:r>
        <w:r w:rsidR="00F45507" w:rsidRPr="00FF6034" w:rsidDel="00CC5749">
          <w:rPr>
            <w:rFonts w:asciiTheme="majorBidi" w:hAnsiTheme="majorBidi" w:cstheme="majorBidi"/>
            <w:sz w:val="24"/>
            <w:szCs w:val="24"/>
          </w:rPr>
          <w:delText xml:space="preserve"> infection with</w:delText>
        </w:r>
        <w:r w:rsidR="002F48B2" w:rsidRPr="00FF6034" w:rsidDel="00CC5749">
          <w:rPr>
            <w:rFonts w:asciiTheme="majorBidi" w:hAnsiTheme="majorBidi" w:cstheme="majorBidi"/>
            <w:sz w:val="24"/>
            <w:szCs w:val="24"/>
          </w:rPr>
          <w:delText xml:space="preserve"> possible</w:delText>
        </w:r>
        <w:r w:rsidR="00F45507" w:rsidRPr="00FF6034" w:rsidDel="00CC5749">
          <w:rPr>
            <w:rFonts w:asciiTheme="majorBidi" w:hAnsiTheme="majorBidi" w:cstheme="majorBidi"/>
            <w:sz w:val="24"/>
            <w:szCs w:val="24"/>
          </w:rPr>
          <w:delText xml:space="preserve"> atypical presentation</w:delText>
        </w:r>
        <w:r w:rsidR="002F48B2" w:rsidRPr="00FF6034" w:rsidDel="00CC5749">
          <w:rPr>
            <w:rFonts w:asciiTheme="majorBidi" w:hAnsiTheme="majorBidi" w:cstheme="majorBidi"/>
            <w:sz w:val="24"/>
            <w:szCs w:val="24"/>
          </w:rPr>
          <w:delText>,</w:delText>
        </w:r>
        <w:r w:rsidR="00F45507" w:rsidRPr="00FF6034" w:rsidDel="00CC5749">
          <w:rPr>
            <w:rFonts w:asciiTheme="majorBidi" w:hAnsiTheme="majorBidi" w:cstheme="majorBidi"/>
            <w:sz w:val="24"/>
            <w:szCs w:val="24"/>
          </w:rPr>
          <w:delText xml:space="preserve"> which </w:delText>
        </w:r>
        <w:r w:rsidR="00885F83" w:rsidRPr="00FF6034" w:rsidDel="00CC5749">
          <w:rPr>
            <w:rFonts w:asciiTheme="majorBidi" w:hAnsiTheme="majorBidi" w:cstheme="majorBidi"/>
            <w:sz w:val="24"/>
            <w:szCs w:val="24"/>
          </w:rPr>
          <w:delText>frequently</w:delText>
        </w:r>
        <w:r w:rsidR="00F45507" w:rsidRPr="00FF6034" w:rsidDel="00CC5749">
          <w:rPr>
            <w:rFonts w:asciiTheme="majorBidi" w:hAnsiTheme="majorBidi" w:cstheme="majorBidi"/>
            <w:sz w:val="24"/>
            <w:szCs w:val="24"/>
          </w:rPr>
          <w:delText xml:space="preserve"> lacks accompanying sinusitis, but rather is associated with eyelid infections</w:delText>
        </w:r>
        <w:r w:rsidR="009E35FD" w:rsidRPr="00FF6034" w:rsidDel="00CC5749">
          <w:rPr>
            <w:rFonts w:asciiTheme="majorBidi" w:hAnsiTheme="majorBidi" w:cstheme="majorBidi"/>
            <w:sz w:val="24"/>
            <w:szCs w:val="24"/>
            <w:vertAlign w:val="superscript"/>
          </w:rPr>
          <w:delText>4</w:delText>
        </w:r>
        <w:r w:rsidR="009E35FD" w:rsidRPr="00FF6034" w:rsidDel="00CC5749">
          <w:rPr>
            <w:rFonts w:asciiTheme="majorBidi" w:hAnsiTheme="majorBidi" w:cstheme="majorBidi"/>
            <w:sz w:val="24"/>
            <w:szCs w:val="24"/>
          </w:rPr>
          <w:delText>.</w:delText>
        </w:r>
        <w:r w:rsidR="001245E0" w:rsidRPr="00FF6034" w:rsidDel="007D25D6">
          <w:rPr>
            <w:rFonts w:asciiTheme="majorBidi" w:hAnsiTheme="majorBidi" w:cstheme="majorBidi"/>
            <w:sz w:val="24"/>
            <w:szCs w:val="24"/>
          </w:rPr>
          <w:delText xml:space="preserve"> </w:delText>
        </w:r>
      </w:del>
    </w:p>
    <w:p w14:paraId="23445D13" w14:textId="0A19D4F1" w:rsidR="00730EF8" w:rsidRPr="00FF6034" w:rsidRDefault="00730EF8"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To </w:t>
      </w:r>
      <w:del w:id="165" w:author="Author">
        <w:r w:rsidRPr="00FF6034" w:rsidDel="00CC5749">
          <w:rPr>
            <w:rFonts w:asciiTheme="majorBidi" w:hAnsiTheme="majorBidi" w:cstheme="majorBidi"/>
            <w:sz w:val="24"/>
            <w:szCs w:val="24"/>
          </w:rPr>
          <w:delText xml:space="preserve">our </w:delText>
        </w:r>
      </w:del>
      <w:ins w:id="166" w:author="Author">
        <w:r w:rsidR="00CC5749">
          <w:rPr>
            <w:rFonts w:asciiTheme="majorBidi" w:hAnsiTheme="majorBidi" w:cstheme="majorBidi"/>
            <w:sz w:val="24"/>
            <w:szCs w:val="24"/>
          </w:rPr>
          <w:t>the</w:t>
        </w:r>
        <w:r w:rsidR="00CC5749" w:rsidRPr="00FF6034">
          <w:rPr>
            <w:rFonts w:asciiTheme="majorBidi" w:hAnsiTheme="majorBidi" w:cstheme="majorBidi"/>
            <w:sz w:val="24"/>
            <w:szCs w:val="24"/>
          </w:rPr>
          <w:t xml:space="preserve"> </w:t>
        </w:r>
      </w:ins>
      <w:r w:rsidRPr="00FF6034">
        <w:rPr>
          <w:rFonts w:asciiTheme="majorBidi" w:hAnsiTheme="majorBidi" w:cstheme="majorBidi"/>
          <w:sz w:val="24"/>
          <w:szCs w:val="24"/>
        </w:rPr>
        <w:t xml:space="preserve">best </w:t>
      </w:r>
      <w:ins w:id="167" w:author="Author">
        <w:r w:rsidR="00CC5749">
          <w:rPr>
            <w:rFonts w:asciiTheme="majorBidi" w:hAnsiTheme="majorBidi" w:cstheme="majorBidi"/>
            <w:sz w:val="24"/>
            <w:szCs w:val="24"/>
          </w:rPr>
          <w:t xml:space="preserve">of our </w:t>
        </w:r>
      </w:ins>
      <w:r w:rsidRPr="00FF6034">
        <w:rPr>
          <w:rFonts w:asciiTheme="majorBidi" w:hAnsiTheme="majorBidi" w:cstheme="majorBidi"/>
          <w:sz w:val="24"/>
          <w:szCs w:val="24"/>
        </w:rPr>
        <w:t>knowledge this is the first pediatric case report of a fulminant community</w:t>
      </w:r>
      <w:ins w:id="168" w:author="Author">
        <w:r w:rsidR="00596EDE">
          <w:rPr>
            <w:rFonts w:asciiTheme="majorBidi" w:hAnsiTheme="majorBidi" w:cstheme="majorBidi"/>
            <w:sz w:val="24"/>
            <w:szCs w:val="24"/>
          </w:rPr>
          <w:t>-</w:t>
        </w:r>
      </w:ins>
      <w:del w:id="169" w:author="Author">
        <w:r w:rsidRPr="00FF6034" w:rsidDel="00596EDE">
          <w:rPr>
            <w:rFonts w:asciiTheme="majorBidi" w:hAnsiTheme="majorBidi" w:cstheme="majorBidi"/>
            <w:sz w:val="24"/>
            <w:szCs w:val="24"/>
          </w:rPr>
          <w:delText xml:space="preserve"> </w:delText>
        </w:r>
      </w:del>
      <w:r w:rsidRPr="00FF6034">
        <w:rPr>
          <w:rFonts w:asciiTheme="majorBidi" w:hAnsiTheme="majorBidi" w:cstheme="majorBidi"/>
          <w:sz w:val="24"/>
          <w:szCs w:val="24"/>
        </w:rPr>
        <w:t>acquired MRSA infection</w:t>
      </w:r>
      <w:del w:id="170" w:author="Author">
        <w:r w:rsidRPr="00FF6034" w:rsidDel="00CC5749">
          <w:rPr>
            <w:rFonts w:asciiTheme="majorBidi" w:hAnsiTheme="majorBidi" w:cstheme="majorBidi"/>
            <w:sz w:val="24"/>
            <w:szCs w:val="24"/>
          </w:rPr>
          <w:delText>,</w:delText>
        </w:r>
      </w:del>
      <w:r w:rsidRPr="00FF6034">
        <w:rPr>
          <w:rFonts w:asciiTheme="majorBidi" w:hAnsiTheme="majorBidi" w:cstheme="majorBidi"/>
          <w:sz w:val="24"/>
          <w:szCs w:val="24"/>
        </w:rPr>
        <w:t xml:space="preserve"> that </w:t>
      </w:r>
      <w:r w:rsidR="00DD24C4" w:rsidRPr="00FF6034">
        <w:rPr>
          <w:rFonts w:asciiTheme="majorBidi" w:hAnsiTheme="majorBidi" w:cstheme="majorBidi"/>
          <w:sz w:val="24"/>
          <w:szCs w:val="24"/>
        </w:rPr>
        <w:t>began with a presumed sty and</w:t>
      </w:r>
      <w:r w:rsidRPr="00FF6034">
        <w:rPr>
          <w:rFonts w:asciiTheme="majorBidi" w:hAnsiTheme="majorBidi" w:cstheme="majorBidi"/>
          <w:sz w:val="24"/>
          <w:szCs w:val="24"/>
        </w:rPr>
        <w:t xml:space="preserve"> rapidly </w:t>
      </w:r>
      <w:r w:rsidR="00DD24C4" w:rsidRPr="00FF6034">
        <w:rPr>
          <w:rFonts w:asciiTheme="majorBidi" w:hAnsiTheme="majorBidi" w:cstheme="majorBidi"/>
          <w:sz w:val="24"/>
          <w:szCs w:val="24"/>
        </w:rPr>
        <w:t>evolved</w:t>
      </w:r>
      <w:r w:rsidRPr="00FF6034">
        <w:rPr>
          <w:rFonts w:asciiTheme="majorBidi" w:hAnsiTheme="majorBidi" w:cstheme="majorBidi"/>
          <w:sz w:val="24"/>
          <w:szCs w:val="24"/>
        </w:rPr>
        <w:t xml:space="preserve"> to bilateral </w:t>
      </w:r>
      <w:del w:id="171" w:author="Author">
        <w:r w:rsidRPr="00FF6034" w:rsidDel="007D25D6">
          <w:rPr>
            <w:rFonts w:asciiTheme="majorBidi" w:hAnsiTheme="majorBidi" w:cstheme="majorBidi"/>
            <w:sz w:val="24"/>
            <w:szCs w:val="24"/>
          </w:rPr>
          <w:delText>cavernous sinus thrombosis</w:delText>
        </w:r>
      </w:del>
      <w:ins w:id="172" w:author="Author">
        <w:r w:rsidR="007D25D6">
          <w:rPr>
            <w:rFonts w:asciiTheme="majorBidi" w:hAnsiTheme="majorBidi" w:cstheme="majorBidi"/>
            <w:sz w:val="24"/>
            <w:szCs w:val="24"/>
          </w:rPr>
          <w:t>CST</w:t>
        </w:r>
      </w:ins>
      <w:del w:id="173" w:author="Author">
        <w:r w:rsidRPr="00FF6034" w:rsidDel="00596EDE">
          <w:rPr>
            <w:rFonts w:asciiTheme="majorBidi" w:hAnsiTheme="majorBidi" w:cstheme="majorBidi"/>
            <w:sz w:val="24"/>
            <w:szCs w:val="24"/>
          </w:rPr>
          <w:delText>,</w:delText>
        </w:r>
      </w:del>
      <w:r w:rsidRPr="00FF6034">
        <w:rPr>
          <w:rFonts w:asciiTheme="majorBidi" w:hAnsiTheme="majorBidi" w:cstheme="majorBidi"/>
          <w:sz w:val="24"/>
          <w:szCs w:val="24"/>
        </w:rPr>
        <w:t xml:space="preserve"> with accompanying meningitis and cerebral infarcts in the absence of sinusitis.</w:t>
      </w:r>
    </w:p>
    <w:p w14:paraId="47A466E9" w14:textId="77777777" w:rsidR="00CC5749" w:rsidRDefault="00745BE2" w:rsidP="00FF6034">
      <w:pPr>
        <w:spacing w:line="480" w:lineRule="auto"/>
        <w:rPr>
          <w:ins w:id="174" w:author="Author"/>
          <w:rFonts w:asciiTheme="majorBidi" w:hAnsiTheme="majorBidi" w:cstheme="majorBidi"/>
          <w:sz w:val="24"/>
          <w:szCs w:val="24"/>
        </w:rPr>
      </w:pPr>
      <w:r w:rsidRPr="00FF6034">
        <w:rPr>
          <w:rFonts w:asciiTheme="majorBidi" w:hAnsiTheme="majorBidi" w:cstheme="majorBidi"/>
          <w:sz w:val="24"/>
          <w:szCs w:val="24"/>
        </w:rPr>
        <w:t xml:space="preserve">As reported by </w:t>
      </w:r>
      <w:r w:rsidR="00DF0AE4" w:rsidRPr="00FF6034">
        <w:rPr>
          <w:rFonts w:asciiTheme="majorBidi" w:hAnsiTheme="majorBidi" w:cstheme="majorBidi"/>
          <w:sz w:val="24"/>
          <w:szCs w:val="24"/>
        </w:rPr>
        <w:t>Frank et al</w:t>
      </w:r>
      <w:r w:rsidR="009E35FD" w:rsidRPr="00FF6034">
        <w:rPr>
          <w:rFonts w:asciiTheme="majorBidi" w:hAnsiTheme="majorBidi" w:cstheme="majorBidi"/>
          <w:sz w:val="24"/>
          <w:szCs w:val="24"/>
          <w:vertAlign w:val="superscript"/>
        </w:rPr>
        <w:t>2</w:t>
      </w:r>
      <w:r w:rsidR="00DF0AE4" w:rsidRPr="00FF6034">
        <w:rPr>
          <w:rFonts w:asciiTheme="majorBidi" w:hAnsiTheme="majorBidi" w:cstheme="majorBidi"/>
          <w:sz w:val="24"/>
          <w:szCs w:val="24"/>
        </w:rPr>
        <w:t>,</w:t>
      </w:r>
      <w:r w:rsidRPr="00FF6034">
        <w:rPr>
          <w:rFonts w:asciiTheme="majorBidi" w:hAnsiTheme="majorBidi" w:cstheme="majorBidi"/>
          <w:sz w:val="24"/>
          <w:szCs w:val="24"/>
        </w:rPr>
        <w:t xml:space="preserve"> CST is often associated with </w:t>
      </w:r>
      <w:r w:rsidR="00741488" w:rsidRPr="00FF6034">
        <w:rPr>
          <w:rFonts w:asciiTheme="majorBidi" w:hAnsiTheme="majorBidi" w:cstheme="majorBidi"/>
          <w:sz w:val="24"/>
          <w:szCs w:val="24"/>
        </w:rPr>
        <w:t>internal carotid artery</w:t>
      </w:r>
      <w:r w:rsidRPr="00FF6034">
        <w:rPr>
          <w:rFonts w:asciiTheme="majorBidi" w:hAnsiTheme="majorBidi" w:cstheme="majorBidi"/>
          <w:sz w:val="24"/>
          <w:szCs w:val="24"/>
        </w:rPr>
        <w:t xml:space="preserve"> and </w:t>
      </w:r>
      <w:r w:rsidR="00741488" w:rsidRPr="00FF6034">
        <w:rPr>
          <w:rFonts w:asciiTheme="majorBidi" w:hAnsiTheme="majorBidi" w:cstheme="majorBidi"/>
          <w:sz w:val="24"/>
          <w:szCs w:val="24"/>
        </w:rPr>
        <w:t>middle cerebral artery</w:t>
      </w:r>
      <w:r w:rsidRPr="00FF6034">
        <w:rPr>
          <w:rFonts w:asciiTheme="majorBidi" w:hAnsiTheme="majorBidi" w:cstheme="majorBidi"/>
          <w:sz w:val="24"/>
          <w:szCs w:val="24"/>
        </w:rPr>
        <w:t xml:space="preserve"> narrowing with possible neurologic sequel. Our patient suffered from significant bilateral </w:t>
      </w:r>
      <w:r w:rsidR="00741488" w:rsidRPr="00FF6034">
        <w:rPr>
          <w:rFonts w:asciiTheme="majorBidi" w:hAnsiTheme="majorBidi" w:cstheme="majorBidi"/>
          <w:sz w:val="24"/>
          <w:szCs w:val="24"/>
        </w:rPr>
        <w:t xml:space="preserve">internal carotid artery </w:t>
      </w:r>
      <w:r w:rsidRPr="00FF6034">
        <w:rPr>
          <w:rFonts w:asciiTheme="majorBidi" w:hAnsiTheme="majorBidi" w:cstheme="majorBidi"/>
          <w:sz w:val="24"/>
          <w:szCs w:val="24"/>
        </w:rPr>
        <w:t>narrowing</w:t>
      </w:r>
      <w:r w:rsidR="00B81CA1">
        <w:rPr>
          <w:rFonts w:asciiTheme="majorBidi" w:hAnsiTheme="majorBidi" w:cstheme="majorBidi"/>
          <w:sz w:val="24"/>
          <w:szCs w:val="24"/>
        </w:rPr>
        <w:t xml:space="preserve"> </w:t>
      </w:r>
      <w:del w:id="175" w:author="Author">
        <w:r w:rsidR="00B81CA1" w:rsidDel="00A22295">
          <w:rPr>
            <w:rFonts w:asciiTheme="majorBidi" w:hAnsiTheme="majorBidi" w:cstheme="majorBidi"/>
            <w:sz w:val="24"/>
            <w:szCs w:val="24"/>
          </w:rPr>
          <w:delText>(figure 2B)</w:delText>
        </w:r>
        <w:r w:rsidRPr="00FF6034" w:rsidDel="00A22295">
          <w:rPr>
            <w:rFonts w:asciiTheme="majorBidi" w:hAnsiTheme="majorBidi" w:cstheme="majorBidi"/>
            <w:sz w:val="24"/>
            <w:szCs w:val="24"/>
          </w:rPr>
          <w:delText xml:space="preserve"> </w:delText>
        </w:r>
      </w:del>
      <w:r w:rsidR="00DF0AE4" w:rsidRPr="00FF6034">
        <w:rPr>
          <w:rFonts w:asciiTheme="majorBidi" w:hAnsiTheme="majorBidi" w:cstheme="majorBidi"/>
          <w:sz w:val="24"/>
          <w:szCs w:val="24"/>
        </w:rPr>
        <w:t>and</w:t>
      </w:r>
      <w:r w:rsidRPr="00FF6034">
        <w:rPr>
          <w:rFonts w:asciiTheme="majorBidi" w:hAnsiTheme="majorBidi" w:cstheme="majorBidi"/>
          <w:sz w:val="24"/>
          <w:szCs w:val="24"/>
        </w:rPr>
        <w:t xml:space="preserve"> watershed cerebral infarcts </w:t>
      </w:r>
      <w:r w:rsidR="00DF0AE4" w:rsidRPr="00FF6034">
        <w:rPr>
          <w:rFonts w:asciiTheme="majorBidi" w:hAnsiTheme="majorBidi" w:cstheme="majorBidi"/>
          <w:sz w:val="24"/>
          <w:szCs w:val="24"/>
        </w:rPr>
        <w:t xml:space="preserve">in the </w:t>
      </w:r>
      <w:r w:rsidR="00741488" w:rsidRPr="00FF6034">
        <w:rPr>
          <w:rFonts w:asciiTheme="majorBidi" w:hAnsiTheme="majorBidi" w:cstheme="majorBidi"/>
          <w:sz w:val="24"/>
          <w:szCs w:val="24"/>
        </w:rPr>
        <w:t>anterior cerebral and middle cerebral arteries’</w:t>
      </w:r>
      <w:r w:rsidR="00DF0AE4" w:rsidRPr="00FF6034">
        <w:rPr>
          <w:rFonts w:asciiTheme="majorBidi" w:hAnsiTheme="majorBidi" w:cstheme="majorBidi"/>
          <w:sz w:val="24"/>
          <w:szCs w:val="24"/>
        </w:rPr>
        <w:t xml:space="preserve"> territories</w:t>
      </w:r>
      <w:del w:id="176" w:author="Author">
        <w:r w:rsidR="00EC327E" w:rsidDel="00A22295">
          <w:rPr>
            <w:rFonts w:asciiTheme="majorBidi" w:hAnsiTheme="majorBidi" w:cstheme="majorBidi"/>
            <w:sz w:val="24"/>
            <w:szCs w:val="24"/>
          </w:rPr>
          <w:delText xml:space="preserve"> </w:delText>
        </w:r>
        <w:r w:rsidR="00B81CA1" w:rsidDel="00A22295">
          <w:rPr>
            <w:rFonts w:asciiTheme="majorBidi" w:hAnsiTheme="majorBidi" w:cstheme="majorBidi"/>
            <w:sz w:val="24"/>
            <w:szCs w:val="24"/>
          </w:rPr>
          <w:delText>(</w:delText>
        </w:r>
        <w:r w:rsidR="00EC327E" w:rsidDel="00A22295">
          <w:rPr>
            <w:rFonts w:asciiTheme="majorBidi" w:hAnsiTheme="majorBidi" w:cstheme="majorBidi"/>
            <w:sz w:val="24"/>
            <w:szCs w:val="24"/>
          </w:rPr>
          <w:delText>figure</w:delText>
        </w:r>
        <w:r w:rsidR="008C767B" w:rsidRPr="00FF6034" w:rsidDel="00A22295">
          <w:rPr>
            <w:rFonts w:asciiTheme="majorBidi" w:hAnsiTheme="majorBidi" w:cstheme="majorBidi"/>
            <w:sz w:val="24"/>
            <w:szCs w:val="24"/>
          </w:rPr>
          <w:delText xml:space="preserve"> 2C)</w:delText>
        </w:r>
      </w:del>
      <w:r w:rsidRPr="00FF6034">
        <w:rPr>
          <w:rFonts w:asciiTheme="majorBidi" w:hAnsiTheme="majorBidi" w:cstheme="majorBidi"/>
          <w:sz w:val="24"/>
          <w:szCs w:val="24"/>
        </w:rPr>
        <w:t xml:space="preserve">. </w:t>
      </w:r>
      <w:del w:id="177" w:author="Author">
        <w:r w:rsidR="00EC36ED" w:rsidRPr="00FF6034" w:rsidDel="00A22295">
          <w:rPr>
            <w:rFonts w:asciiTheme="majorBidi" w:hAnsiTheme="majorBidi" w:cstheme="majorBidi"/>
            <w:sz w:val="24"/>
            <w:szCs w:val="24"/>
          </w:rPr>
          <w:delText>Our case</w:delText>
        </w:r>
      </w:del>
      <w:ins w:id="178" w:author="Author">
        <w:r w:rsidR="00A22295">
          <w:rPr>
            <w:rFonts w:asciiTheme="majorBidi" w:hAnsiTheme="majorBidi" w:cstheme="majorBidi"/>
            <w:sz w:val="24"/>
            <w:szCs w:val="24"/>
          </w:rPr>
          <w:t>She</w:t>
        </w:r>
      </w:ins>
      <w:r w:rsidR="00EC36ED" w:rsidRPr="00FF6034">
        <w:rPr>
          <w:rFonts w:asciiTheme="majorBidi" w:hAnsiTheme="majorBidi" w:cstheme="majorBidi"/>
          <w:sz w:val="24"/>
          <w:szCs w:val="24"/>
        </w:rPr>
        <w:t xml:space="preserve"> </w:t>
      </w:r>
      <w:del w:id="179" w:author="Author">
        <w:r w:rsidR="00EC36ED" w:rsidRPr="00FF6034" w:rsidDel="00A22295">
          <w:rPr>
            <w:rFonts w:asciiTheme="majorBidi" w:hAnsiTheme="majorBidi" w:cstheme="majorBidi"/>
            <w:sz w:val="24"/>
            <w:szCs w:val="24"/>
          </w:rPr>
          <w:delText xml:space="preserve">had </w:delText>
        </w:r>
      </w:del>
      <w:ins w:id="180" w:author="Author">
        <w:r w:rsidR="00A22295">
          <w:rPr>
            <w:rFonts w:asciiTheme="majorBidi" w:hAnsiTheme="majorBidi" w:cstheme="majorBidi"/>
            <w:sz w:val="24"/>
            <w:szCs w:val="24"/>
          </w:rPr>
          <w:t>has</w:t>
        </w:r>
        <w:r w:rsidR="00A22295" w:rsidRPr="00FF6034">
          <w:rPr>
            <w:rFonts w:asciiTheme="majorBidi" w:hAnsiTheme="majorBidi" w:cstheme="majorBidi"/>
            <w:sz w:val="24"/>
            <w:szCs w:val="24"/>
          </w:rPr>
          <w:t xml:space="preserve"> </w:t>
        </w:r>
        <w:r w:rsidR="00A22295">
          <w:rPr>
            <w:rFonts w:asciiTheme="majorBidi" w:hAnsiTheme="majorBidi" w:cstheme="majorBidi"/>
            <w:sz w:val="24"/>
            <w:szCs w:val="24"/>
          </w:rPr>
          <w:t xml:space="preserve">had </w:t>
        </w:r>
      </w:ins>
      <w:r w:rsidR="00EC36ED" w:rsidRPr="00FF6034">
        <w:rPr>
          <w:rFonts w:asciiTheme="majorBidi" w:hAnsiTheme="majorBidi" w:cstheme="majorBidi"/>
          <w:sz w:val="24"/>
          <w:szCs w:val="24"/>
        </w:rPr>
        <w:t xml:space="preserve">a rather favorable outcome to </w:t>
      </w:r>
      <w:r w:rsidR="00885F83" w:rsidRPr="00FF6034">
        <w:rPr>
          <w:rFonts w:asciiTheme="majorBidi" w:hAnsiTheme="majorBidi" w:cstheme="majorBidi"/>
          <w:sz w:val="24"/>
          <w:szCs w:val="24"/>
        </w:rPr>
        <w:t>date,</w:t>
      </w:r>
      <w:r w:rsidR="00EC36ED" w:rsidRPr="00FF6034">
        <w:rPr>
          <w:rFonts w:asciiTheme="majorBidi" w:hAnsiTheme="majorBidi" w:cstheme="majorBidi"/>
          <w:sz w:val="24"/>
          <w:szCs w:val="24"/>
        </w:rPr>
        <w:t xml:space="preserve"> but cerebral vasculature changes </w:t>
      </w:r>
      <w:r w:rsidR="005919CF" w:rsidRPr="00FF6034">
        <w:rPr>
          <w:rFonts w:asciiTheme="majorBidi" w:hAnsiTheme="majorBidi" w:cstheme="majorBidi"/>
          <w:sz w:val="24"/>
          <w:szCs w:val="24"/>
        </w:rPr>
        <w:t xml:space="preserve">and damage </w:t>
      </w:r>
      <w:del w:id="181" w:author="Author">
        <w:r w:rsidR="00AA7D4E" w:rsidRPr="00FF6034" w:rsidDel="00A22295">
          <w:rPr>
            <w:rFonts w:asciiTheme="majorBidi" w:hAnsiTheme="majorBidi" w:cstheme="majorBidi"/>
            <w:sz w:val="24"/>
            <w:szCs w:val="24"/>
          </w:rPr>
          <w:delText xml:space="preserve">were </w:delText>
        </w:r>
      </w:del>
      <w:ins w:id="182" w:author="Author">
        <w:r w:rsidR="00A22295">
          <w:rPr>
            <w:rFonts w:asciiTheme="majorBidi" w:hAnsiTheme="majorBidi" w:cstheme="majorBidi"/>
            <w:sz w:val="24"/>
            <w:szCs w:val="24"/>
          </w:rPr>
          <w:t>are</w:t>
        </w:r>
        <w:r w:rsidR="00A22295" w:rsidRPr="00FF6034">
          <w:rPr>
            <w:rFonts w:asciiTheme="majorBidi" w:hAnsiTheme="majorBidi" w:cstheme="majorBidi"/>
            <w:sz w:val="24"/>
            <w:szCs w:val="24"/>
          </w:rPr>
          <w:t xml:space="preserve"> </w:t>
        </w:r>
      </w:ins>
      <w:r w:rsidR="00AA7D4E" w:rsidRPr="00FF6034">
        <w:rPr>
          <w:rFonts w:asciiTheme="majorBidi" w:hAnsiTheme="majorBidi" w:cstheme="majorBidi"/>
          <w:sz w:val="24"/>
          <w:szCs w:val="24"/>
        </w:rPr>
        <w:t>evident</w:t>
      </w:r>
      <w:r w:rsidR="00EC36ED" w:rsidRPr="00FF6034">
        <w:rPr>
          <w:rFonts w:asciiTheme="majorBidi" w:hAnsiTheme="majorBidi" w:cstheme="majorBidi"/>
          <w:sz w:val="24"/>
          <w:szCs w:val="24"/>
        </w:rPr>
        <w:t xml:space="preserve">. </w:t>
      </w:r>
    </w:p>
    <w:p w14:paraId="7B0A7303" w14:textId="40A9A825" w:rsidR="00DF0AE4" w:rsidRPr="00FF6034" w:rsidRDefault="002C77C7"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Residual narrowing</w:t>
      </w:r>
      <w:r w:rsidR="00F4484C" w:rsidRPr="00FF6034">
        <w:rPr>
          <w:rFonts w:asciiTheme="majorBidi" w:hAnsiTheme="majorBidi" w:cstheme="majorBidi"/>
          <w:sz w:val="24"/>
          <w:szCs w:val="24"/>
        </w:rPr>
        <w:t xml:space="preserve"> of the</w:t>
      </w:r>
      <w:r w:rsidRPr="00FF6034">
        <w:rPr>
          <w:rFonts w:asciiTheme="majorBidi" w:hAnsiTheme="majorBidi" w:cstheme="majorBidi"/>
          <w:sz w:val="24"/>
          <w:szCs w:val="24"/>
        </w:rPr>
        <w:t xml:space="preserve"> cavernous part of the </w:t>
      </w:r>
      <w:r w:rsidR="00F4484C" w:rsidRPr="00FF6034">
        <w:rPr>
          <w:rFonts w:asciiTheme="majorBidi" w:hAnsiTheme="majorBidi" w:cstheme="majorBidi"/>
          <w:sz w:val="24"/>
          <w:szCs w:val="24"/>
        </w:rPr>
        <w:t xml:space="preserve">internal </w:t>
      </w:r>
      <w:r w:rsidRPr="00FF6034">
        <w:rPr>
          <w:rFonts w:asciiTheme="majorBidi" w:hAnsiTheme="majorBidi" w:cstheme="majorBidi"/>
          <w:sz w:val="24"/>
          <w:szCs w:val="24"/>
        </w:rPr>
        <w:t xml:space="preserve">carotid arteries was noted </w:t>
      </w:r>
      <w:del w:id="183" w:author="Author">
        <w:r w:rsidRPr="00FF6034" w:rsidDel="00A22295">
          <w:rPr>
            <w:rFonts w:asciiTheme="majorBidi" w:hAnsiTheme="majorBidi" w:cstheme="majorBidi"/>
            <w:sz w:val="24"/>
            <w:szCs w:val="24"/>
          </w:rPr>
          <w:delText xml:space="preserve">in our case </w:delText>
        </w:r>
      </w:del>
      <w:r w:rsidRPr="00FF6034">
        <w:rPr>
          <w:rFonts w:asciiTheme="majorBidi" w:hAnsiTheme="majorBidi" w:cstheme="majorBidi"/>
          <w:sz w:val="24"/>
          <w:szCs w:val="24"/>
        </w:rPr>
        <w:t>in a follow</w:t>
      </w:r>
      <w:ins w:id="184" w:author="Author">
        <w:r w:rsidR="00CC5749">
          <w:rPr>
            <w:rFonts w:asciiTheme="majorBidi" w:hAnsiTheme="majorBidi" w:cstheme="majorBidi"/>
            <w:sz w:val="24"/>
            <w:szCs w:val="24"/>
          </w:rPr>
          <w:t>-</w:t>
        </w:r>
      </w:ins>
      <w:del w:id="185" w:author="Author">
        <w:r w:rsidRPr="00FF6034" w:rsidDel="00CC5749">
          <w:rPr>
            <w:rFonts w:asciiTheme="majorBidi" w:hAnsiTheme="majorBidi" w:cstheme="majorBidi"/>
            <w:sz w:val="24"/>
            <w:szCs w:val="24"/>
          </w:rPr>
          <w:delText xml:space="preserve"> </w:delText>
        </w:r>
      </w:del>
      <w:r w:rsidRPr="00FF6034">
        <w:rPr>
          <w:rFonts w:asciiTheme="majorBidi" w:hAnsiTheme="majorBidi" w:cstheme="majorBidi"/>
          <w:sz w:val="24"/>
          <w:szCs w:val="24"/>
        </w:rPr>
        <w:t xml:space="preserve">up MRI </w:t>
      </w:r>
      <w:r w:rsidR="00F4484C" w:rsidRPr="00FF6034">
        <w:rPr>
          <w:rFonts w:asciiTheme="majorBidi" w:hAnsiTheme="majorBidi" w:cstheme="majorBidi"/>
          <w:sz w:val="24"/>
          <w:szCs w:val="24"/>
        </w:rPr>
        <w:t xml:space="preserve">nearly half a year after her initial presentation. This phenomenon </w:t>
      </w:r>
      <w:r w:rsidR="00AA403A" w:rsidRPr="00FF6034">
        <w:rPr>
          <w:rFonts w:asciiTheme="majorBidi" w:hAnsiTheme="majorBidi" w:cstheme="majorBidi"/>
          <w:sz w:val="24"/>
          <w:szCs w:val="24"/>
        </w:rPr>
        <w:t>was previously described by Press et al</w:t>
      </w:r>
      <w:ins w:id="186" w:author="Author">
        <w:r w:rsidR="00A22295">
          <w:rPr>
            <w:rFonts w:asciiTheme="majorBidi" w:hAnsiTheme="majorBidi" w:cstheme="majorBidi"/>
            <w:sz w:val="24"/>
            <w:szCs w:val="24"/>
          </w:rPr>
          <w:t>.</w:t>
        </w:r>
      </w:ins>
      <w:r w:rsidR="00A17244" w:rsidRPr="00FF6034">
        <w:rPr>
          <w:rFonts w:asciiTheme="majorBidi" w:hAnsiTheme="majorBidi" w:cstheme="majorBidi"/>
          <w:sz w:val="24"/>
          <w:szCs w:val="24"/>
        </w:rPr>
        <w:t>,</w:t>
      </w:r>
      <w:r w:rsidR="00AA403A" w:rsidRPr="00FF6034">
        <w:rPr>
          <w:rFonts w:asciiTheme="majorBidi" w:hAnsiTheme="majorBidi" w:cstheme="majorBidi"/>
          <w:sz w:val="24"/>
          <w:szCs w:val="24"/>
        </w:rPr>
        <w:t xml:space="preserve"> </w:t>
      </w:r>
      <w:del w:id="187" w:author="Author">
        <w:r w:rsidR="00AA403A" w:rsidRPr="00FF6034" w:rsidDel="00A22295">
          <w:rPr>
            <w:rFonts w:asciiTheme="majorBidi" w:hAnsiTheme="majorBidi" w:cstheme="majorBidi"/>
            <w:sz w:val="24"/>
            <w:szCs w:val="24"/>
          </w:rPr>
          <w:delText xml:space="preserve">which </w:delText>
        </w:r>
      </w:del>
      <w:ins w:id="188" w:author="Author">
        <w:r w:rsidR="00A22295">
          <w:rPr>
            <w:rFonts w:asciiTheme="majorBidi" w:hAnsiTheme="majorBidi" w:cstheme="majorBidi"/>
            <w:sz w:val="24"/>
            <w:szCs w:val="24"/>
          </w:rPr>
          <w:t>who</w:t>
        </w:r>
        <w:r w:rsidR="00A22295" w:rsidRPr="00FF6034">
          <w:rPr>
            <w:rFonts w:asciiTheme="majorBidi" w:hAnsiTheme="majorBidi" w:cstheme="majorBidi"/>
            <w:sz w:val="24"/>
            <w:szCs w:val="24"/>
          </w:rPr>
          <w:t xml:space="preserve"> </w:t>
        </w:r>
      </w:ins>
      <w:r w:rsidR="00AA403A" w:rsidRPr="00FF6034">
        <w:rPr>
          <w:rFonts w:asciiTheme="majorBidi" w:hAnsiTheme="majorBidi" w:cstheme="majorBidi"/>
          <w:sz w:val="24"/>
          <w:szCs w:val="24"/>
        </w:rPr>
        <w:t>studied the MRI findings of 10 pediatric CST cases</w:t>
      </w:r>
      <w:del w:id="189" w:author="Author">
        <w:r w:rsidR="00AA403A" w:rsidRPr="00FF6034" w:rsidDel="00A22295">
          <w:rPr>
            <w:rFonts w:asciiTheme="majorBidi" w:hAnsiTheme="majorBidi" w:cstheme="majorBidi"/>
            <w:sz w:val="24"/>
            <w:szCs w:val="24"/>
          </w:rPr>
          <w:delText>.</w:delText>
        </w:r>
        <w:r w:rsidR="00DD2A3A" w:rsidRPr="00FF6034" w:rsidDel="00A22295">
          <w:rPr>
            <w:rFonts w:asciiTheme="majorBidi" w:hAnsiTheme="majorBidi" w:cstheme="majorBidi"/>
            <w:sz w:val="24"/>
            <w:szCs w:val="24"/>
          </w:rPr>
          <w:delText xml:space="preserve"> In their cohort</w:delText>
        </w:r>
      </w:del>
      <w:r w:rsidR="008C0014">
        <w:rPr>
          <w:rFonts w:asciiTheme="majorBidi" w:hAnsiTheme="majorBidi" w:cstheme="majorBidi"/>
          <w:sz w:val="24"/>
          <w:szCs w:val="24"/>
        </w:rPr>
        <w:t>,</w:t>
      </w:r>
      <w:r w:rsidR="00DD2A3A" w:rsidRPr="00FF6034">
        <w:rPr>
          <w:rFonts w:asciiTheme="majorBidi" w:hAnsiTheme="majorBidi" w:cstheme="majorBidi"/>
          <w:sz w:val="24"/>
          <w:szCs w:val="24"/>
        </w:rPr>
        <w:t xml:space="preserve"> </w:t>
      </w:r>
      <w:del w:id="190" w:author="Author">
        <w:r w:rsidR="00DD2A3A" w:rsidRPr="00FF6034" w:rsidDel="00A22295">
          <w:rPr>
            <w:rFonts w:asciiTheme="majorBidi" w:hAnsiTheme="majorBidi" w:cstheme="majorBidi"/>
            <w:sz w:val="24"/>
            <w:szCs w:val="24"/>
          </w:rPr>
          <w:delText xml:space="preserve">three </w:delText>
        </w:r>
      </w:del>
      <w:ins w:id="191" w:author="Author">
        <w:r w:rsidR="00A22295">
          <w:rPr>
            <w:rFonts w:asciiTheme="majorBidi" w:hAnsiTheme="majorBidi" w:cstheme="majorBidi"/>
            <w:sz w:val="24"/>
            <w:szCs w:val="24"/>
          </w:rPr>
          <w:t>3</w:t>
        </w:r>
        <w:r w:rsidR="00A22295" w:rsidRPr="00FF6034">
          <w:rPr>
            <w:rFonts w:asciiTheme="majorBidi" w:hAnsiTheme="majorBidi" w:cstheme="majorBidi"/>
            <w:sz w:val="24"/>
            <w:szCs w:val="24"/>
          </w:rPr>
          <w:t xml:space="preserve"> </w:t>
        </w:r>
      </w:ins>
      <w:r w:rsidR="00DD2A3A" w:rsidRPr="00FF6034">
        <w:rPr>
          <w:rFonts w:asciiTheme="majorBidi" w:hAnsiTheme="majorBidi" w:cstheme="majorBidi"/>
          <w:sz w:val="24"/>
          <w:szCs w:val="24"/>
        </w:rPr>
        <w:t xml:space="preserve">of </w:t>
      </w:r>
      <w:del w:id="192" w:author="Author">
        <w:r w:rsidR="00DD2A3A" w:rsidRPr="00FF6034" w:rsidDel="00A22295">
          <w:rPr>
            <w:rFonts w:asciiTheme="majorBidi" w:hAnsiTheme="majorBidi" w:cstheme="majorBidi"/>
            <w:sz w:val="24"/>
            <w:szCs w:val="24"/>
          </w:rPr>
          <w:delText>the cases</w:delText>
        </w:r>
      </w:del>
      <w:ins w:id="193" w:author="Author">
        <w:r w:rsidR="00A22295">
          <w:rPr>
            <w:rFonts w:asciiTheme="majorBidi" w:hAnsiTheme="majorBidi" w:cstheme="majorBidi"/>
            <w:sz w:val="24"/>
            <w:szCs w:val="24"/>
          </w:rPr>
          <w:t>whom</w:t>
        </w:r>
      </w:ins>
      <w:r w:rsidR="00DD2A3A" w:rsidRPr="00FF6034">
        <w:rPr>
          <w:rFonts w:asciiTheme="majorBidi" w:hAnsiTheme="majorBidi" w:cstheme="majorBidi"/>
          <w:sz w:val="24"/>
          <w:szCs w:val="24"/>
        </w:rPr>
        <w:t xml:space="preserve"> demonstrated residual carotid artery narrowing</w:t>
      </w:r>
      <w:r w:rsidR="008C0014">
        <w:rPr>
          <w:rFonts w:asciiTheme="majorBidi" w:hAnsiTheme="majorBidi" w:cstheme="majorBidi"/>
          <w:sz w:val="24"/>
          <w:szCs w:val="24"/>
        </w:rPr>
        <w:t xml:space="preserve"> lasting </w:t>
      </w:r>
      <w:del w:id="194" w:author="Author">
        <w:r w:rsidR="008C0014" w:rsidDel="00A22295">
          <w:rPr>
            <w:rFonts w:asciiTheme="majorBidi" w:hAnsiTheme="majorBidi" w:cstheme="majorBidi"/>
            <w:sz w:val="24"/>
            <w:szCs w:val="24"/>
          </w:rPr>
          <w:delText>between one</w:delText>
        </w:r>
        <w:r w:rsidR="00DD2A3A" w:rsidRPr="00FF6034" w:rsidDel="00A22295">
          <w:rPr>
            <w:rFonts w:asciiTheme="majorBidi" w:hAnsiTheme="majorBidi" w:cstheme="majorBidi"/>
            <w:sz w:val="24"/>
            <w:szCs w:val="24"/>
          </w:rPr>
          <w:delText xml:space="preserve"> </w:delText>
        </w:r>
      </w:del>
      <w:ins w:id="195" w:author="Author">
        <w:r w:rsidR="00A22295">
          <w:rPr>
            <w:rFonts w:asciiTheme="majorBidi" w:hAnsiTheme="majorBidi" w:cstheme="majorBidi"/>
            <w:sz w:val="24"/>
            <w:szCs w:val="24"/>
          </w:rPr>
          <w:t>1–10</w:t>
        </w:r>
      </w:ins>
      <w:del w:id="196" w:author="Author">
        <w:r w:rsidR="00DD2A3A" w:rsidRPr="00FF6034" w:rsidDel="00A22295">
          <w:rPr>
            <w:rFonts w:asciiTheme="majorBidi" w:hAnsiTheme="majorBidi" w:cstheme="majorBidi"/>
            <w:sz w:val="24"/>
            <w:szCs w:val="24"/>
          </w:rPr>
          <w:delText>to ten</w:delText>
        </w:r>
      </w:del>
      <w:r w:rsidR="00DD2A3A" w:rsidRPr="00FF6034">
        <w:rPr>
          <w:rFonts w:asciiTheme="majorBidi" w:hAnsiTheme="majorBidi" w:cstheme="majorBidi"/>
          <w:sz w:val="24"/>
          <w:szCs w:val="24"/>
        </w:rPr>
        <w:t xml:space="preserve"> years from presentation</w:t>
      </w:r>
      <w:r w:rsidR="00DD2A3A" w:rsidRPr="00FF6034">
        <w:rPr>
          <w:rFonts w:asciiTheme="majorBidi" w:hAnsiTheme="majorBidi" w:cstheme="majorBidi"/>
          <w:sz w:val="24"/>
          <w:szCs w:val="24"/>
          <w:vertAlign w:val="superscript"/>
        </w:rPr>
        <w:t>10</w:t>
      </w:r>
      <w:r w:rsidR="00DD2A3A" w:rsidRPr="00FF6034">
        <w:rPr>
          <w:rFonts w:asciiTheme="majorBidi" w:hAnsiTheme="majorBidi" w:cstheme="majorBidi"/>
          <w:sz w:val="24"/>
          <w:szCs w:val="24"/>
        </w:rPr>
        <w:t>.</w:t>
      </w:r>
      <w:r w:rsidR="00A815EE" w:rsidRPr="00FF6034">
        <w:rPr>
          <w:rFonts w:asciiTheme="majorBidi" w:hAnsiTheme="majorBidi" w:cstheme="majorBidi"/>
          <w:sz w:val="24"/>
          <w:szCs w:val="24"/>
        </w:rPr>
        <w:t xml:space="preserve"> These findings may represent inflammatory and </w:t>
      </w:r>
      <w:r w:rsidR="00B67DD3" w:rsidRPr="00FF6034">
        <w:rPr>
          <w:rFonts w:asciiTheme="majorBidi" w:hAnsiTheme="majorBidi" w:cstheme="majorBidi"/>
          <w:sz w:val="24"/>
          <w:szCs w:val="24"/>
        </w:rPr>
        <w:t>later</w:t>
      </w:r>
      <w:r w:rsidR="00A815EE" w:rsidRPr="00FF6034">
        <w:rPr>
          <w:rFonts w:asciiTheme="majorBidi" w:hAnsiTheme="majorBidi" w:cstheme="majorBidi"/>
          <w:sz w:val="24"/>
          <w:szCs w:val="24"/>
        </w:rPr>
        <w:t xml:space="preserve"> fibrotic changes in the previously thrombosed cavernous sinuses</w:t>
      </w:r>
      <w:r w:rsidR="00DD2A3A" w:rsidRPr="00FF6034">
        <w:rPr>
          <w:rFonts w:asciiTheme="majorBidi" w:hAnsiTheme="majorBidi" w:cstheme="majorBidi"/>
          <w:sz w:val="24"/>
          <w:szCs w:val="24"/>
        </w:rPr>
        <w:t>.</w:t>
      </w:r>
      <w:del w:id="197" w:author="Author">
        <w:r w:rsidR="00AA403A" w:rsidRPr="00FF6034" w:rsidDel="007D25D6">
          <w:rPr>
            <w:rFonts w:asciiTheme="majorBidi" w:hAnsiTheme="majorBidi" w:cstheme="majorBidi"/>
            <w:sz w:val="24"/>
            <w:szCs w:val="24"/>
          </w:rPr>
          <w:delText xml:space="preserve"> </w:delText>
        </w:r>
        <w:r w:rsidR="00F4484C" w:rsidRPr="00FF6034" w:rsidDel="007D25D6">
          <w:rPr>
            <w:rFonts w:asciiTheme="majorBidi" w:hAnsiTheme="majorBidi" w:cstheme="majorBidi"/>
            <w:sz w:val="24"/>
            <w:szCs w:val="24"/>
          </w:rPr>
          <w:delText xml:space="preserve"> </w:delText>
        </w:r>
      </w:del>
    </w:p>
    <w:p w14:paraId="5AEB4023" w14:textId="6EB884EE" w:rsidR="0075586B" w:rsidRPr="00FF6034" w:rsidRDefault="00B4132E"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lastRenderedPageBreak/>
        <w:t>Diagnosing and treating these patients is a considerable challenge</w:t>
      </w:r>
      <w:r w:rsidR="00664902" w:rsidRPr="00FF6034">
        <w:rPr>
          <w:rFonts w:asciiTheme="majorBidi" w:hAnsiTheme="majorBidi" w:cstheme="majorBidi"/>
          <w:sz w:val="24"/>
          <w:szCs w:val="24"/>
        </w:rPr>
        <w:t xml:space="preserve">, </w:t>
      </w:r>
      <w:r w:rsidRPr="00FF6034">
        <w:rPr>
          <w:rFonts w:asciiTheme="majorBidi" w:hAnsiTheme="majorBidi" w:cstheme="majorBidi"/>
          <w:sz w:val="24"/>
          <w:szCs w:val="24"/>
        </w:rPr>
        <w:t>due to the initially vague clinical presentation and the rapid deterioration that follows</w:t>
      </w:r>
      <w:del w:id="198" w:author="Author">
        <w:r w:rsidRPr="00FF6034" w:rsidDel="00A22295">
          <w:rPr>
            <w:rFonts w:asciiTheme="majorBidi" w:hAnsiTheme="majorBidi" w:cstheme="majorBidi"/>
            <w:sz w:val="24"/>
            <w:szCs w:val="24"/>
          </w:rPr>
          <w:delText xml:space="preserve"> it</w:delText>
        </w:r>
      </w:del>
      <w:r w:rsidR="004456CF"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1</w:t>
      </w:r>
      <w:r w:rsidRPr="00FF6034">
        <w:rPr>
          <w:rFonts w:asciiTheme="majorBidi" w:hAnsiTheme="majorBidi" w:cstheme="majorBidi"/>
          <w:sz w:val="24"/>
          <w:szCs w:val="24"/>
        </w:rPr>
        <w:t>. Quick recognition of the signs</w:t>
      </w:r>
      <w:ins w:id="199" w:author="Author">
        <w:r w:rsidR="00A22295">
          <w:rPr>
            <w:rFonts w:asciiTheme="majorBidi" w:hAnsiTheme="majorBidi" w:cstheme="majorBidi"/>
            <w:sz w:val="24"/>
            <w:szCs w:val="24"/>
          </w:rPr>
          <w:t>,</w:t>
        </w:r>
      </w:ins>
      <w:r w:rsidRPr="00FF6034">
        <w:rPr>
          <w:rFonts w:asciiTheme="majorBidi" w:hAnsiTheme="majorBidi" w:cstheme="majorBidi"/>
          <w:sz w:val="24"/>
          <w:szCs w:val="24"/>
        </w:rPr>
        <w:t xml:space="preserve"> which </w:t>
      </w:r>
      <w:r w:rsidR="000442AC" w:rsidRPr="00FF6034">
        <w:rPr>
          <w:rFonts w:asciiTheme="majorBidi" w:hAnsiTheme="majorBidi" w:cstheme="majorBidi"/>
          <w:sz w:val="24"/>
          <w:szCs w:val="24"/>
        </w:rPr>
        <w:t>include</w:t>
      </w:r>
      <w:r w:rsidRPr="00FF6034">
        <w:rPr>
          <w:rFonts w:asciiTheme="majorBidi" w:hAnsiTheme="majorBidi" w:cstheme="majorBidi"/>
          <w:sz w:val="24"/>
          <w:szCs w:val="24"/>
        </w:rPr>
        <w:t xml:space="preserve"> fever, periorbital swelling, proptosis, simultaneous dysfunction of cranial nerves 3,4,5 and 6,</w:t>
      </w:r>
      <w:r w:rsidR="0069504B" w:rsidRPr="00FF6034">
        <w:rPr>
          <w:rFonts w:asciiTheme="majorBidi" w:hAnsiTheme="majorBidi" w:cstheme="majorBidi"/>
          <w:sz w:val="24"/>
          <w:szCs w:val="24"/>
        </w:rPr>
        <w:t xml:space="preserve"> which </w:t>
      </w:r>
      <w:r w:rsidR="00DB1357" w:rsidRPr="00FF6034">
        <w:rPr>
          <w:rFonts w:asciiTheme="majorBidi" w:hAnsiTheme="majorBidi" w:cstheme="majorBidi"/>
          <w:sz w:val="24"/>
          <w:szCs w:val="24"/>
        </w:rPr>
        <w:t xml:space="preserve">may </w:t>
      </w:r>
      <w:r w:rsidR="0069504B" w:rsidRPr="00FF6034">
        <w:rPr>
          <w:rFonts w:asciiTheme="majorBidi" w:hAnsiTheme="majorBidi" w:cstheme="majorBidi"/>
          <w:sz w:val="24"/>
          <w:szCs w:val="24"/>
        </w:rPr>
        <w:t>become bilateral</w:t>
      </w:r>
      <w:r w:rsidR="00767EFF" w:rsidRPr="00FF6034">
        <w:rPr>
          <w:rFonts w:asciiTheme="majorBidi" w:hAnsiTheme="majorBidi" w:cstheme="majorBidi"/>
          <w:sz w:val="24"/>
          <w:szCs w:val="24"/>
        </w:rPr>
        <w:t>,</w:t>
      </w:r>
      <w:r w:rsidR="0069504B" w:rsidRPr="00FF6034">
        <w:rPr>
          <w:rFonts w:asciiTheme="majorBidi" w:hAnsiTheme="majorBidi" w:cstheme="majorBidi"/>
          <w:sz w:val="24"/>
          <w:szCs w:val="24"/>
        </w:rPr>
        <w:t xml:space="preserve"> and a</w:t>
      </w:r>
      <w:r w:rsidRPr="00FF6034">
        <w:rPr>
          <w:rFonts w:asciiTheme="majorBidi" w:hAnsiTheme="majorBidi" w:cstheme="majorBidi"/>
          <w:sz w:val="24"/>
          <w:szCs w:val="24"/>
        </w:rPr>
        <w:t xml:space="preserve"> toxemic patient</w:t>
      </w:r>
      <w:r w:rsidR="0069504B" w:rsidRPr="00FF6034">
        <w:rPr>
          <w:rFonts w:asciiTheme="majorBidi" w:hAnsiTheme="majorBidi" w:cstheme="majorBidi"/>
          <w:sz w:val="24"/>
          <w:szCs w:val="24"/>
        </w:rPr>
        <w:t>,</w:t>
      </w:r>
      <w:r w:rsidRPr="00FF6034">
        <w:rPr>
          <w:rFonts w:asciiTheme="majorBidi" w:hAnsiTheme="majorBidi" w:cstheme="majorBidi"/>
          <w:sz w:val="24"/>
          <w:szCs w:val="24"/>
        </w:rPr>
        <w:t xml:space="preserve"> </w:t>
      </w:r>
      <w:r w:rsidR="005679AA" w:rsidRPr="00FF6034">
        <w:rPr>
          <w:rFonts w:asciiTheme="majorBidi" w:hAnsiTheme="majorBidi" w:cstheme="majorBidi"/>
          <w:sz w:val="24"/>
          <w:szCs w:val="24"/>
        </w:rPr>
        <w:t xml:space="preserve">could possibly prevent </w:t>
      </w:r>
      <w:r w:rsidR="00776865" w:rsidRPr="00FF6034">
        <w:rPr>
          <w:rFonts w:asciiTheme="majorBidi" w:hAnsiTheme="majorBidi" w:cstheme="majorBidi"/>
          <w:sz w:val="24"/>
          <w:szCs w:val="24"/>
        </w:rPr>
        <w:t xml:space="preserve">further </w:t>
      </w:r>
      <w:r w:rsidR="005679AA" w:rsidRPr="00FF6034">
        <w:rPr>
          <w:rFonts w:asciiTheme="majorBidi" w:hAnsiTheme="majorBidi" w:cstheme="majorBidi"/>
          <w:sz w:val="24"/>
          <w:szCs w:val="24"/>
        </w:rPr>
        <w:t>patient deterioration</w:t>
      </w:r>
      <w:r w:rsidR="004456CF"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2</w:t>
      </w:r>
      <w:r w:rsidR="001D2C4C" w:rsidRPr="00FF6034">
        <w:rPr>
          <w:rFonts w:asciiTheme="majorBidi" w:hAnsiTheme="majorBidi" w:cstheme="majorBidi"/>
          <w:sz w:val="24"/>
          <w:szCs w:val="24"/>
        </w:rPr>
        <w:t xml:space="preserve">. </w:t>
      </w:r>
      <w:r w:rsidR="000150D5" w:rsidRPr="00FF6034">
        <w:rPr>
          <w:rFonts w:asciiTheme="majorBidi" w:hAnsiTheme="majorBidi" w:cstheme="majorBidi"/>
          <w:sz w:val="24"/>
          <w:szCs w:val="24"/>
        </w:rPr>
        <w:t xml:space="preserve">It </w:t>
      </w:r>
      <w:r w:rsidR="008724C7" w:rsidRPr="00FF6034">
        <w:rPr>
          <w:rFonts w:asciiTheme="majorBidi" w:hAnsiTheme="majorBidi" w:cstheme="majorBidi"/>
          <w:sz w:val="24"/>
          <w:szCs w:val="24"/>
        </w:rPr>
        <w:t>is,</w:t>
      </w:r>
      <w:r w:rsidR="000150D5" w:rsidRPr="00FF6034">
        <w:rPr>
          <w:rFonts w:asciiTheme="majorBidi" w:hAnsiTheme="majorBidi" w:cstheme="majorBidi"/>
          <w:sz w:val="24"/>
          <w:szCs w:val="24"/>
        </w:rPr>
        <w:t xml:space="preserve"> </w:t>
      </w:r>
      <w:r w:rsidR="008724C7" w:rsidRPr="00FF6034">
        <w:rPr>
          <w:rFonts w:asciiTheme="majorBidi" w:hAnsiTheme="majorBidi" w:cstheme="majorBidi"/>
          <w:sz w:val="24"/>
          <w:szCs w:val="24"/>
        </w:rPr>
        <w:t xml:space="preserve">therefore, </w:t>
      </w:r>
      <w:r w:rsidR="000150D5" w:rsidRPr="00FF6034">
        <w:rPr>
          <w:rFonts w:asciiTheme="majorBidi" w:hAnsiTheme="majorBidi" w:cstheme="majorBidi"/>
          <w:sz w:val="24"/>
          <w:szCs w:val="24"/>
        </w:rPr>
        <w:t>critical to</w:t>
      </w:r>
      <w:r w:rsidR="0075586B" w:rsidRPr="00FF6034">
        <w:rPr>
          <w:rFonts w:asciiTheme="majorBidi" w:hAnsiTheme="majorBidi" w:cstheme="majorBidi"/>
          <w:sz w:val="24"/>
          <w:szCs w:val="24"/>
        </w:rPr>
        <w:t xml:space="preserve"> perform </w:t>
      </w:r>
      <w:r w:rsidR="00113AD0" w:rsidRPr="00FF6034">
        <w:rPr>
          <w:rFonts w:asciiTheme="majorBidi" w:hAnsiTheme="majorBidi" w:cstheme="majorBidi"/>
          <w:sz w:val="24"/>
          <w:szCs w:val="24"/>
        </w:rPr>
        <w:t>early</w:t>
      </w:r>
      <w:r w:rsidR="0075586B" w:rsidRPr="00FF6034">
        <w:rPr>
          <w:rFonts w:asciiTheme="majorBidi" w:hAnsiTheme="majorBidi" w:cstheme="majorBidi"/>
          <w:sz w:val="24"/>
          <w:szCs w:val="24"/>
        </w:rPr>
        <w:t xml:space="preserve"> </w:t>
      </w:r>
      <w:r w:rsidR="00113AD0" w:rsidRPr="00FF6034">
        <w:rPr>
          <w:rFonts w:asciiTheme="majorBidi" w:hAnsiTheme="majorBidi" w:cstheme="majorBidi"/>
          <w:sz w:val="24"/>
          <w:szCs w:val="24"/>
        </w:rPr>
        <w:t>neuro</w:t>
      </w:r>
      <w:r w:rsidR="0075586B" w:rsidRPr="00FF6034">
        <w:rPr>
          <w:rFonts w:asciiTheme="majorBidi" w:hAnsiTheme="majorBidi" w:cstheme="majorBidi"/>
          <w:sz w:val="24"/>
          <w:szCs w:val="24"/>
        </w:rPr>
        <w:t xml:space="preserve">imaging to </w:t>
      </w:r>
      <w:r w:rsidR="00EF0714" w:rsidRPr="00FF6034">
        <w:rPr>
          <w:rFonts w:asciiTheme="majorBidi" w:hAnsiTheme="majorBidi" w:cstheme="majorBidi"/>
          <w:sz w:val="24"/>
          <w:szCs w:val="24"/>
        </w:rPr>
        <w:t>establish</w:t>
      </w:r>
      <w:r w:rsidR="0075586B" w:rsidRPr="00FF6034">
        <w:rPr>
          <w:rFonts w:asciiTheme="majorBidi" w:hAnsiTheme="majorBidi" w:cstheme="majorBidi"/>
          <w:sz w:val="24"/>
          <w:szCs w:val="24"/>
        </w:rPr>
        <w:t xml:space="preserve"> </w:t>
      </w:r>
      <w:ins w:id="200" w:author="Author">
        <w:r w:rsidR="00A22295">
          <w:rPr>
            <w:rFonts w:asciiTheme="majorBidi" w:hAnsiTheme="majorBidi" w:cstheme="majorBidi"/>
            <w:sz w:val="24"/>
            <w:szCs w:val="24"/>
          </w:rPr>
          <w:t xml:space="preserve">a </w:t>
        </w:r>
      </w:ins>
      <w:r w:rsidR="0075586B" w:rsidRPr="00FF6034">
        <w:rPr>
          <w:rFonts w:asciiTheme="majorBidi" w:hAnsiTheme="majorBidi" w:cstheme="majorBidi"/>
          <w:sz w:val="24"/>
          <w:szCs w:val="24"/>
        </w:rPr>
        <w:t xml:space="preserve">rapid </w:t>
      </w:r>
      <w:r w:rsidR="00EF0714" w:rsidRPr="00FF6034">
        <w:rPr>
          <w:rFonts w:asciiTheme="majorBidi" w:hAnsiTheme="majorBidi" w:cstheme="majorBidi"/>
          <w:sz w:val="24"/>
          <w:szCs w:val="24"/>
        </w:rPr>
        <w:t xml:space="preserve">and definitive </w:t>
      </w:r>
      <w:r w:rsidR="0075586B" w:rsidRPr="00FF6034">
        <w:rPr>
          <w:rFonts w:asciiTheme="majorBidi" w:hAnsiTheme="majorBidi" w:cstheme="majorBidi"/>
          <w:sz w:val="24"/>
          <w:szCs w:val="24"/>
        </w:rPr>
        <w:t xml:space="preserve">diagnosis, </w:t>
      </w:r>
      <w:r w:rsidR="000150D5" w:rsidRPr="00FF6034">
        <w:rPr>
          <w:rFonts w:asciiTheme="majorBidi" w:hAnsiTheme="majorBidi" w:cstheme="majorBidi"/>
          <w:sz w:val="24"/>
          <w:szCs w:val="24"/>
        </w:rPr>
        <w:t xml:space="preserve">and to </w:t>
      </w:r>
      <w:r w:rsidR="0075586B" w:rsidRPr="00FF6034">
        <w:rPr>
          <w:rFonts w:asciiTheme="majorBidi" w:hAnsiTheme="majorBidi" w:cstheme="majorBidi"/>
          <w:sz w:val="24"/>
          <w:szCs w:val="24"/>
        </w:rPr>
        <w:t xml:space="preserve">orchestrate a multidisciplinary team </w:t>
      </w:r>
      <w:r w:rsidR="00B6083B" w:rsidRPr="00FF6034">
        <w:rPr>
          <w:rFonts w:asciiTheme="majorBidi" w:hAnsiTheme="majorBidi" w:cstheme="majorBidi"/>
          <w:sz w:val="24"/>
          <w:szCs w:val="24"/>
        </w:rPr>
        <w:t>involvement</w:t>
      </w:r>
      <w:r w:rsidR="00EF0714" w:rsidRPr="00FF6034">
        <w:rPr>
          <w:rFonts w:asciiTheme="majorBidi" w:hAnsiTheme="majorBidi" w:cstheme="majorBidi"/>
          <w:sz w:val="24"/>
          <w:szCs w:val="24"/>
        </w:rPr>
        <w:t xml:space="preserve">. </w:t>
      </w:r>
      <w:r w:rsidR="00B6083B" w:rsidRPr="00FF6034">
        <w:rPr>
          <w:rFonts w:asciiTheme="majorBidi" w:hAnsiTheme="majorBidi" w:cstheme="majorBidi"/>
          <w:sz w:val="24"/>
          <w:szCs w:val="24"/>
        </w:rPr>
        <w:t xml:space="preserve">Treatment </w:t>
      </w:r>
      <w:r w:rsidR="00EF0714" w:rsidRPr="00FF6034">
        <w:rPr>
          <w:rFonts w:asciiTheme="majorBidi" w:hAnsiTheme="majorBidi" w:cstheme="majorBidi"/>
          <w:sz w:val="24"/>
          <w:szCs w:val="24"/>
        </w:rPr>
        <w:t>should be</w:t>
      </w:r>
      <w:r w:rsidR="0075586B" w:rsidRPr="00FF6034">
        <w:rPr>
          <w:rFonts w:asciiTheme="majorBidi" w:hAnsiTheme="majorBidi" w:cstheme="majorBidi"/>
          <w:sz w:val="24"/>
          <w:szCs w:val="24"/>
        </w:rPr>
        <w:t xml:space="preserve"> based on broad</w:t>
      </w:r>
      <w:ins w:id="201" w:author="Author">
        <w:r w:rsidR="007D25D6">
          <w:rPr>
            <w:rFonts w:asciiTheme="majorBidi" w:hAnsiTheme="majorBidi" w:cstheme="majorBidi"/>
            <w:sz w:val="24"/>
            <w:szCs w:val="24"/>
          </w:rPr>
          <w:t>-</w:t>
        </w:r>
      </w:ins>
      <w:del w:id="202" w:author="Author">
        <w:r w:rsidR="0075586B" w:rsidRPr="00FF6034" w:rsidDel="007D25D6">
          <w:rPr>
            <w:rFonts w:asciiTheme="majorBidi" w:hAnsiTheme="majorBidi" w:cstheme="majorBidi"/>
            <w:sz w:val="24"/>
            <w:szCs w:val="24"/>
          </w:rPr>
          <w:delText xml:space="preserve"> </w:delText>
        </w:r>
      </w:del>
      <w:r w:rsidR="0075586B" w:rsidRPr="00FF6034">
        <w:rPr>
          <w:rFonts w:asciiTheme="majorBidi" w:hAnsiTheme="majorBidi" w:cstheme="majorBidi"/>
          <w:sz w:val="24"/>
          <w:szCs w:val="24"/>
        </w:rPr>
        <w:t>spectrum antibiotics</w:t>
      </w:r>
      <w:r w:rsidR="007F4279" w:rsidRPr="00FF6034">
        <w:rPr>
          <w:rFonts w:asciiTheme="majorBidi" w:hAnsiTheme="majorBidi" w:cstheme="majorBidi"/>
          <w:sz w:val="24"/>
          <w:szCs w:val="24"/>
        </w:rPr>
        <w:t xml:space="preserve"> (including those effective against MRSA)</w:t>
      </w:r>
      <w:r w:rsidR="0075586B" w:rsidRPr="00FF6034">
        <w:rPr>
          <w:rFonts w:asciiTheme="majorBidi" w:hAnsiTheme="majorBidi" w:cstheme="majorBidi"/>
          <w:sz w:val="24"/>
          <w:szCs w:val="24"/>
        </w:rPr>
        <w:t>, anticoagulation</w:t>
      </w:r>
      <w:ins w:id="203" w:author="Author">
        <w:r w:rsidR="007D25D6">
          <w:rPr>
            <w:rFonts w:asciiTheme="majorBidi" w:hAnsiTheme="majorBidi" w:cstheme="majorBidi"/>
            <w:sz w:val="24"/>
            <w:szCs w:val="24"/>
          </w:rPr>
          <w:t>,</w:t>
        </w:r>
      </w:ins>
      <w:r w:rsidR="0075586B" w:rsidRPr="00FF6034">
        <w:rPr>
          <w:rFonts w:asciiTheme="majorBidi" w:hAnsiTheme="majorBidi" w:cstheme="majorBidi"/>
          <w:sz w:val="24"/>
          <w:szCs w:val="24"/>
        </w:rPr>
        <w:t xml:space="preserve"> </w:t>
      </w:r>
      <w:r w:rsidR="00E63E0A" w:rsidRPr="00FF6034">
        <w:rPr>
          <w:rFonts w:asciiTheme="majorBidi" w:hAnsiTheme="majorBidi" w:cstheme="majorBidi"/>
          <w:sz w:val="24"/>
          <w:szCs w:val="24"/>
        </w:rPr>
        <w:t>and</w:t>
      </w:r>
      <w:r w:rsidR="0075586B" w:rsidRPr="00FF6034">
        <w:rPr>
          <w:rFonts w:asciiTheme="majorBidi" w:hAnsiTheme="majorBidi" w:cstheme="majorBidi"/>
          <w:sz w:val="24"/>
          <w:szCs w:val="24"/>
        </w:rPr>
        <w:t xml:space="preserve"> surgical evacuation of </w:t>
      </w:r>
      <w:r w:rsidR="00113AD0" w:rsidRPr="00FF6034">
        <w:rPr>
          <w:rFonts w:asciiTheme="majorBidi" w:hAnsiTheme="majorBidi" w:cstheme="majorBidi"/>
          <w:sz w:val="24"/>
          <w:szCs w:val="24"/>
        </w:rPr>
        <w:t>abscesses</w:t>
      </w:r>
      <w:r w:rsidR="0075586B" w:rsidRPr="00FF6034">
        <w:rPr>
          <w:rFonts w:asciiTheme="majorBidi" w:hAnsiTheme="majorBidi" w:cstheme="majorBidi"/>
          <w:sz w:val="24"/>
          <w:szCs w:val="24"/>
        </w:rPr>
        <w:t xml:space="preserve"> when appropriate</w:t>
      </w:r>
      <w:r w:rsidR="0007635C" w:rsidRPr="00FF6034">
        <w:rPr>
          <w:rFonts w:asciiTheme="majorBidi" w:hAnsiTheme="majorBidi" w:cstheme="majorBidi"/>
          <w:sz w:val="24"/>
          <w:szCs w:val="24"/>
          <w:vertAlign w:val="superscript"/>
        </w:rPr>
        <w:t>1,2</w:t>
      </w:r>
      <w:r w:rsidR="0075586B" w:rsidRPr="00FF6034">
        <w:rPr>
          <w:rFonts w:asciiTheme="majorBidi" w:hAnsiTheme="majorBidi" w:cstheme="majorBidi"/>
          <w:sz w:val="24"/>
          <w:szCs w:val="24"/>
        </w:rPr>
        <w:t>.</w:t>
      </w:r>
      <w:del w:id="204" w:author="Author">
        <w:r w:rsidR="00A350DB" w:rsidRPr="00FF6034" w:rsidDel="007D25D6">
          <w:rPr>
            <w:rFonts w:asciiTheme="majorBidi" w:hAnsiTheme="majorBidi" w:cstheme="majorBidi"/>
            <w:sz w:val="24"/>
            <w:szCs w:val="24"/>
          </w:rPr>
          <w:delText xml:space="preserve"> </w:delText>
        </w:r>
      </w:del>
    </w:p>
    <w:p w14:paraId="4D504953" w14:textId="07DE7214" w:rsidR="00FC118A" w:rsidRPr="00CC38CC" w:rsidRDefault="00EC36ED" w:rsidP="00FF6034">
      <w:pPr>
        <w:spacing w:line="480" w:lineRule="auto"/>
      </w:pPr>
      <w:r w:rsidRPr="00FF6034">
        <w:rPr>
          <w:rFonts w:asciiTheme="majorBidi" w:hAnsiTheme="majorBidi" w:cstheme="majorBidi"/>
          <w:sz w:val="24"/>
          <w:szCs w:val="24"/>
        </w:rPr>
        <w:t xml:space="preserve">A recent </w:t>
      </w:r>
      <w:r w:rsidR="00AE242B" w:rsidRPr="00FF6034">
        <w:rPr>
          <w:rFonts w:asciiTheme="majorBidi" w:hAnsiTheme="majorBidi" w:cstheme="majorBidi"/>
          <w:sz w:val="24"/>
          <w:szCs w:val="24"/>
        </w:rPr>
        <w:t>article</w:t>
      </w:r>
      <w:r w:rsidR="00062E25"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3</w:t>
      </w:r>
      <w:r w:rsidR="00062E25" w:rsidRPr="00FF6034">
        <w:rPr>
          <w:rFonts w:asciiTheme="majorBidi" w:hAnsiTheme="majorBidi" w:cstheme="majorBidi"/>
          <w:sz w:val="24"/>
          <w:szCs w:val="24"/>
        </w:rPr>
        <w:t xml:space="preserve"> </w:t>
      </w:r>
      <w:r w:rsidRPr="00FF6034">
        <w:rPr>
          <w:rFonts w:asciiTheme="majorBidi" w:hAnsiTheme="majorBidi" w:cstheme="majorBidi"/>
          <w:sz w:val="24"/>
          <w:szCs w:val="24"/>
        </w:rPr>
        <w:t>concerning transfemoral catheterization of</w:t>
      </w:r>
      <w:r w:rsidR="002D4241" w:rsidRPr="00FF6034">
        <w:rPr>
          <w:rFonts w:asciiTheme="majorBidi" w:hAnsiTheme="majorBidi" w:cstheme="majorBidi"/>
          <w:sz w:val="24"/>
          <w:szCs w:val="24"/>
        </w:rPr>
        <w:t xml:space="preserve"> thrombosed</w:t>
      </w:r>
      <w:r w:rsidRPr="00FF6034">
        <w:rPr>
          <w:rFonts w:asciiTheme="majorBidi" w:hAnsiTheme="majorBidi" w:cstheme="majorBidi"/>
          <w:sz w:val="24"/>
          <w:szCs w:val="24"/>
        </w:rPr>
        <w:t xml:space="preserve"> </w:t>
      </w:r>
      <w:r w:rsidR="0063184E" w:rsidRPr="00FF6034">
        <w:rPr>
          <w:rFonts w:asciiTheme="majorBidi" w:hAnsiTheme="majorBidi" w:cstheme="majorBidi"/>
          <w:sz w:val="24"/>
          <w:szCs w:val="24"/>
        </w:rPr>
        <w:t>c</w:t>
      </w:r>
      <w:r w:rsidR="009B1B11" w:rsidRPr="00FF6034">
        <w:rPr>
          <w:rFonts w:asciiTheme="majorBidi" w:hAnsiTheme="majorBidi" w:cstheme="majorBidi"/>
          <w:sz w:val="24"/>
          <w:szCs w:val="24"/>
        </w:rPr>
        <w:t xml:space="preserve">avernous </w:t>
      </w:r>
      <w:r w:rsidR="003A2D9B" w:rsidRPr="00FF6034">
        <w:rPr>
          <w:rFonts w:asciiTheme="majorBidi" w:hAnsiTheme="majorBidi" w:cstheme="majorBidi"/>
          <w:sz w:val="24"/>
          <w:szCs w:val="24"/>
        </w:rPr>
        <w:t>sinus</w:t>
      </w:r>
      <w:r w:rsidRPr="00FF6034">
        <w:rPr>
          <w:rFonts w:asciiTheme="majorBidi" w:hAnsiTheme="majorBidi" w:cstheme="majorBidi"/>
          <w:sz w:val="24"/>
          <w:szCs w:val="24"/>
        </w:rPr>
        <w:t xml:space="preserve"> and </w:t>
      </w:r>
      <w:r w:rsidR="0063184E" w:rsidRPr="00FF6034">
        <w:rPr>
          <w:rFonts w:asciiTheme="majorBidi" w:hAnsiTheme="majorBidi" w:cstheme="majorBidi"/>
          <w:sz w:val="24"/>
          <w:szCs w:val="24"/>
        </w:rPr>
        <w:t>superior ophthalmic veins</w:t>
      </w:r>
      <w:r w:rsidRPr="00FF6034">
        <w:rPr>
          <w:rFonts w:asciiTheme="majorBidi" w:hAnsiTheme="majorBidi" w:cstheme="majorBidi"/>
          <w:sz w:val="24"/>
          <w:szCs w:val="24"/>
        </w:rPr>
        <w:t xml:space="preserve"> in a 7</w:t>
      </w:r>
      <w:r w:rsidR="002D4241" w:rsidRPr="00FF6034">
        <w:rPr>
          <w:rFonts w:asciiTheme="majorBidi" w:hAnsiTheme="majorBidi" w:cstheme="majorBidi"/>
          <w:sz w:val="24"/>
          <w:szCs w:val="24"/>
        </w:rPr>
        <w:t>-</w:t>
      </w:r>
      <w:r w:rsidRPr="00FF6034">
        <w:rPr>
          <w:rFonts w:asciiTheme="majorBidi" w:hAnsiTheme="majorBidi" w:cstheme="majorBidi"/>
          <w:sz w:val="24"/>
          <w:szCs w:val="24"/>
        </w:rPr>
        <w:t>year</w:t>
      </w:r>
      <w:del w:id="205" w:author="Author">
        <w:r w:rsidRPr="00FF6034" w:rsidDel="007D25D6">
          <w:rPr>
            <w:rFonts w:asciiTheme="majorBidi" w:hAnsiTheme="majorBidi" w:cstheme="majorBidi"/>
            <w:sz w:val="24"/>
            <w:szCs w:val="24"/>
          </w:rPr>
          <w:delText>s</w:delText>
        </w:r>
      </w:del>
      <w:r w:rsidR="002D4241" w:rsidRPr="00FF6034">
        <w:rPr>
          <w:rFonts w:asciiTheme="majorBidi" w:hAnsiTheme="majorBidi" w:cstheme="majorBidi"/>
          <w:sz w:val="24"/>
          <w:szCs w:val="24"/>
        </w:rPr>
        <w:t>-</w:t>
      </w:r>
      <w:r w:rsidRPr="00FF6034">
        <w:rPr>
          <w:rFonts w:asciiTheme="majorBidi" w:hAnsiTheme="majorBidi" w:cstheme="majorBidi"/>
          <w:sz w:val="24"/>
          <w:szCs w:val="24"/>
        </w:rPr>
        <w:t>old</w:t>
      </w:r>
      <w:ins w:id="206" w:author="Author">
        <w:r w:rsidR="007D25D6">
          <w:rPr>
            <w:rFonts w:asciiTheme="majorBidi" w:hAnsiTheme="majorBidi" w:cstheme="majorBidi"/>
            <w:sz w:val="24"/>
            <w:szCs w:val="24"/>
          </w:rPr>
          <w:t xml:space="preserve"> child</w:t>
        </w:r>
      </w:ins>
      <w:del w:id="207" w:author="Author">
        <w:r w:rsidR="002D4241" w:rsidRPr="00FF6034" w:rsidDel="007D25D6">
          <w:rPr>
            <w:rFonts w:asciiTheme="majorBidi" w:hAnsiTheme="majorBidi" w:cstheme="majorBidi"/>
            <w:sz w:val="24"/>
            <w:szCs w:val="24"/>
          </w:rPr>
          <w:delText>,</w:delText>
        </w:r>
      </w:del>
      <w:r w:rsidRPr="00FF6034">
        <w:rPr>
          <w:rFonts w:asciiTheme="majorBidi" w:hAnsiTheme="majorBidi" w:cstheme="majorBidi"/>
          <w:sz w:val="24"/>
          <w:szCs w:val="24"/>
        </w:rPr>
        <w:t xml:space="preserve"> </w:t>
      </w:r>
      <w:r w:rsidR="00AE242B" w:rsidRPr="00FF6034">
        <w:rPr>
          <w:rFonts w:asciiTheme="majorBidi" w:hAnsiTheme="majorBidi" w:cstheme="majorBidi"/>
          <w:sz w:val="24"/>
          <w:szCs w:val="24"/>
        </w:rPr>
        <w:t>reported</w:t>
      </w:r>
      <w:r w:rsidR="00A80C0A" w:rsidRPr="00FF6034">
        <w:rPr>
          <w:rFonts w:asciiTheme="majorBidi" w:hAnsiTheme="majorBidi" w:cstheme="majorBidi"/>
          <w:sz w:val="24"/>
          <w:szCs w:val="24"/>
        </w:rPr>
        <w:t xml:space="preserve"> </w:t>
      </w:r>
      <w:r w:rsidR="00AE242B" w:rsidRPr="00FF6034">
        <w:rPr>
          <w:rFonts w:asciiTheme="majorBidi" w:hAnsiTheme="majorBidi" w:cstheme="majorBidi"/>
          <w:sz w:val="24"/>
          <w:szCs w:val="24"/>
        </w:rPr>
        <w:t>a</w:t>
      </w:r>
      <w:r w:rsidR="0063184E" w:rsidRPr="00FF6034">
        <w:rPr>
          <w:rFonts w:asciiTheme="majorBidi" w:hAnsiTheme="majorBidi" w:cstheme="majorBidi"/>
          <w:sz w:val="24"/>
          <w:szCs w:val="24"/>
        </w:rPr>
        <w:t xml:space="preserve"> </w:t>
      </w:r>
      <w:r w:rsidR="00A80C0A" w:rsidRPr="00FF6034">
        <w:rPr>
          <w:rFonts w:asciiTheme="majorBidi" w:hAnsiTheme="majorBidi" w:cstheme="majorBidi"/>
          <w:sz w:val="24"/>
          <w:szCs w:val="24"/>
        </w:rPr>
        <w:t>significant improvement</w:t>
      </w:r>
      <w:r w:rsidRPr="00FF6034">
        <w:rPr>
          <w:rFonts w:asciiTheme="majorBidi" w:hAnsiTheme="majorBidi" w:cstheme="majorBidi"/>
          <w:sz w:val="24"/>
          <w:szCs w:val="24"/>
        </w:rPr>
        <w:t xml:space="preserve"> </w:t>
      </w:r>
      <w:r w:rsidR="000B18E5" w:rsidRPr="00FF6034">
        <w:rPr>
          <w:rFonts w:asciiTheme="majorBidi" w:hAnsiTheme="majorBidi" w:cstheme="majorBidi"/>
          <w:sz w:val="24"/>
          <w:szCs w:val="24"/>
        </w:rPr>
        <w:t xml:space="preserve">following recanalization achieved by microcatheter mechanical </w:t>
      </w:r>
      <w:r w:rsidR="00CA3679" w:rsidRPr="00FF6034">
        <w:rPr>
          <w:rFonts w:asciiTheme="majorBidi" w:hAnsiTheme="majorBidi" w:cstheme="majorBidi"/>
          <w:sz w:val="24"/>
          <w:szCs w:val="24"/>
        </w:rPr>
        <w:t>thrombectomy.</w:t>
      </w:r>
      <w:r w:rsidR="00AE242B" w:rsidRPr="00FF6034">
        <w:rPr>
          <w:rFonts w:asciiTheme="majorBidi" w:hAnsiTheme="majorBidi" w:cstheme="majorBidi"/>
          <w:sz w:val="24"/>
          <w:szCs w:val="24"/>
        </w:rPr>
        <w:t xml:space="preserve"> This report</w:t>
      </w:r>
      <w:r w:rsidRPr="00FF6034">
        <w:rPr>
          <w:rFonts w:asciiTheme="majorBidi" w:hAnsiTheme="majorBidi" w:cstheme="majorBidi"/>
          <w:sz w:val="24"/>
          <w:szCs w:val="24"/>
        </w:rPr>
        <w:t xml:space="preserve"> raises </w:t>
      </w:r>
      <w:del w:id="208" w:author="Author">
        <w:r w:rsidRPr="00FF6034" w:rsidDel="007D25D6">
          <w:rPr>
            <w:rFonts w:asciiTheme="majorBidi" w:hAnsiTheme="majorBidi" w:cstheme="majorBidi"/>
            <w:sz w:val="24"/>
            <w:szCs w:val="24"/>
          </w:rPr>
          <w:delText xml:space="preserve">the </w:delText>
        </w:r>
      </w:del>
      <w:ins w:id="209" w:author="Author">
        <w:r w:rsidR="007D25D6">
          <w:rPr>
            <w:rFonts w:asciiTheme="majorBidi" w:hAnsiTheme="majorBidi" w:cstheme="majorBidi"/>
            <w:sz w:val="24"/>
            <w:szCs w:val="24"/>
          </w:rPr>
          <w:t>a</w:t>
        </w:r>
        <w:r w:rsidR="007D25D6" w:rsidRPr="00FF6034">
          <w:rPr>
            <w:rFonts w:asciiTheme="majorBidi" w:hAnsiTheme="majorBidi" w:cstheme="majorBidi"/>
            <w:sz w:val="24"/>
            <w:szCs w:val="24"/>
          </w:rPr>
          <w:t xml:space="preserve"> </w:t>
        </w:r>
      </w:ins>
      <w:r w:rsidRPr="00FF6034">
        <w:rPr>
          <w:rFonts w:asciiTheme="majorBidi" w:hAnsiTheme="majorBidi" w:cstheme="majorBidi"/>
          <w:sz w:val="24"/>
          <w:szCs w:val="24"/>
        </w:rPr>
        <w:t>question about the future role of interventional neur</w:t>
      </w:r>
      <w:r w:rsidR="0086144C" w:rsidRPr="00FF6034">
        <w:rPr>
          <w:rFonts w:asciiTheme="majorBidi" w:hAnsiTheme="majorBidi" w:cstheme="majorBidi"/>
          <w:sz w:val="24"/>
          <w:szCs w:val="24"/>
        </w:rPr>
        <w:t>or</w:t>
      </w:r>
      <w:r w:rsidRPr="00FF6034">
        <w:rPr>
          <w:rFonts w:asciiTheme="majorBidi" w:hAnsiTheme="majorBidi" w:cstheme="majorBidi"/>
          <w:sz w:val="24"/>
          <w:szCs w:val="24"/>
        </w:rPr>
        <w:t xml:space="preserve">adiology </w:t>
      </w:r>
      <w:r w:rsidR="00664902" w:rsidRPr="00FF6034">
        <w:rPr>
          <w:rFonts w:asciiTheme="majorBidi" w:hAnsiTheme="majorBidi" w:cstheme="majorBidi"/>
          <w:sz w:val="24"/>
          <w:szCs w:val="24"/>
        </w:rPr>
        <w:t>procedures</w:t>
      </w:r>
      <w:r w:rsidRPr="00FF6034">
        <w:rPr>
          <w:rFonts w:asciiTheme="majorBidi" w:hAnsiTheme="majorBidi" w:cstheme="majorBidi"/>
          <w:sz w:val="24"/>
          <w:szCs w:val="24"/>
        </w:rPr>
        <w:t xml:space="preserve"> in CST</w:t>
      </w:r>
      <w:r w:rsidR="00AE242B" w:rsidRPr="00FF6034">
        <w:rPr>
          <w:rFonts w:asciiTheme="majorBidi" w:hAnsiTheme="majorBidi" w:cstheme="majorBidi"/>
          <w:sz w:val="24"/>
          <w:szCs w:val="24"/>
        </w:rPr>
        <w:t>.</w:t>
      </w:r>
      <w:r w:rsidR="00912842" w:rsidRPr="00FF6034">
        <w:rPr>
          <w:rFonts w:asciiTheme="majorBidi" w:hAnsiTheme="majorBidi" w:cstheme="majorBidi"/>
          <w:sz w:val="24"/>
          <w:szCs w:val="24"/>
        </w:rPr>
        <w:t xml:space="preserve"> Especially interesting is </w:t>
      </w:r>
      <w:ins w:id="210" w:author="Author">
        <w:r w:rsidR="007D25D6">
          <w:rPr>
            <w:rFonts w:asciiTheme="majorBidi" w:hAnsiTheme="majorBidi" w:cstheme="majorBidi"/>
            <w:sz w:val="24"/>
            <w:szCs w:val="24"/>
          </w:rPr>
          <w:t xml:space="preserve">to consider </w:t>
        </w:r>
      </w:ins>
      <w:r w:rsidR="00912842" w:rsidRPr="00FF6034">
        <w:rPr>
          <w:rFonts w:asciiTheme="majorBidi" w:hAnsiTheme="majorBidi" w:cstheme="majorBidi"/>
          <w:sz w:val="24"/>
          <w:szCs w:val="24"/>
        </w:rPr>
        <w:t>whether</w:t>
      </w:r>
      <w:r w:rsidR="000D7C67" w:rsidRPr="00FF6034">
        <w:rPr>
          <w:rFonts w:asciiTheme="majorBidi" w:hAnsiTheme="majorBidi" w:cstheme="majorBidi"/>
          <w:sz w:val="24"/>
          <w:szCs w:val="24"/>
        </w:rPr>
        <w:t xml:space="preserve"> timely</w:t>
      </w:r>
      <w:r w:rsidR="00912842" w:rsidRPr="00FF6034">
        <w:rPr>
          <w:rFonts w:asciiTheme="majorBidi" w:hAnsiTheme="majorBidi" w:cstheme="majorBidi"/>
          <w:sz w:val="24"/>
          <w:szCs w:val="24"/>
        </w:rPr>
        <w:t xml:space="preserve"> </w:t>
      </w:r>
      <w:r w:rsidR="000D7C67" w:rsidRPr="00FF6034">
        <w:rPr>
          <w:rFonts w:asciiTheme="majorBidi" w:hAnsiTheme="majorBidi" w:cstheme="majorBidi"/>
          <w:sz w:val="24"/>
          <w:szCs w:val="24"/>
        </w:rPr>
        <w:t>recanalization by mechanical thrombectomy</w:t>
      </w:r>
      <w:del w:id="211" w:author="Author">
        <w:r w:rsidR="0093433A" w:rsidRPr="00FF6034" w:rsidDel="007D25D6">
          <w:rPr>
            <w:rFonts w:asciiTheme="majorBidi" w:hAnsiTheme="majorBidi" w:cstheme="majorBidi"/>
            <w:sz w:val="24"/>
            <w:szCs w:val="24"/>
          </w:rPr>
          <w:delText>,</w:delText>
        </w:r>
      </w:del>
      <w:r w:rsidR="0093433A" w:rsidRPr="00FF6034">
        <w:rPr>
          <w:rFonts w:asciiTheme="majorBidi" w:hAnsiTheme="majorBidi" w:cstheme="majorBidi"/>
          <w:sz w:val="24"/>
          <w:szCs w:val="24"/>
        </w:rPr>
        <w:t xml:space="preserve"> </w:t>
      </w:r>
      <w:r w:rsidR="00912842" w:rsidRPr="00FF6034">
        <w:rPr>
          <w:rFonts w:asciiTheme="majorBidi" w:hAnsiTheme="majorBidi" w:cstheme="majorBidi"/>
          <w:sz w:val="24"/>
          <w:szCs w:val="24"/>
        </w:rPr>
        <w:t>will be able</w:t>
      </w:r>
      <w:r w:rsidRPr="00FF6034">
        <w:rPr>
          <w:rFonts w:asciiTheme="majorBidi" w:hAnsiTheme="majorBidi" w:cstheme="majorBidi"/>
          <w:sz w:val="24"/>
          <w:szCs w:val="24"/>
        </w:rPr>
        <w:t xml:space="preserve"> to prevent </w:t>
      </w:r>
      <w:r w:rsidR="00435282" w:rsidRPr="00FF6034">
        <w:rPr>
          <w:rFonts w:asciiTheme="majorBidi" w:hAnsiTheme="majorBidi" w:cstheme="majorBidi"/>
          <w:sz w:val="24"/>
          <w:szCs w:val="24"/>
        </w:rPr>
        <w:t>the</w:t>
      </w:r>
      <w:r w:rsidRPr="00FF6034">
        <w:rPr>
          <w:rFonts w:asciiTheme="majorBidi" w:hAnsiTheme="majorBidi" w:cstheme="majorBidi"/>
          <w:sz w:val="24"/>
          <w:szCs w:val="24"/>
        </w:rPr>
        <w:t xml:space="preserve"> ocular and cerebral complications that </w:t>
      </w:r>
      <w:r w:rsidR="00912842" w:rsidRPr="00FF6034">
        <w:rPr>
          <w:rFonts w:asciiTheme="majorBidi" w:hAnsiTheme="majorBidi" w:cstheme="majorBidi"/>
          <w:sz w:val="24"/>
          <w:szCs w:val="24"/>
        </w:rPr>
        <w:t>occur</w:t>
      </w:r>
      <w:r w:rsidR="00A11503" w:rsidRPr="00FF6034">
        <w:rPr>
          <w:rFonts w:asciiTheme="majorBidi" w:hAnsiTheme="majorBidi" w:cstheme="majorBidi"/>
          <w:sz w:val="24"/>
          <w:szCs w:val="24"/>
        </w:rPr>
        <w:t xml:space="preserve"> with</w:t>
      </w:r>
      <w:r w:rsidR="000D7C67" w:rsidRPr="00FF6034">
        <w:rPr>
          <w:rFonts w:asciiTheme="majorBidi" w:hAnsiTheme="majorBidi" w:cstheme="majorBidi"/>
          <w:sz w:val="24"/>
          <w:szCs w:val="24"/>
        </w:rPr>
        <w:t xml:space="preserve"> </w:t>
      </w:r>
      <w:r w:rsidR="00664902" w:rsidRPr="00FF6034">
        <w:rPr>
          <w:rFonts w:asciiTheme="majorBidi" w:hAnsiTheme="majorBidi" w:cstheme="majorBidi"/>
          <w:sz w:val="24"/>
          <w:szCs w:val="24"/>
        </w:rPr>
        <w:t>septic</w:t>
      </w:r>
      <w:r w:rsidRPr="00FF6034">
        <w:rPr>
          <w:rFonts w:asciiTheme="majorBidi" w:hAnsiTheme="majorBidi" w:cstheme="majorBidi"/>
          <w:sz w:val="24"/>
          <w:szCs w:val="24"/>
        </w:rPr>
        <w:t xml:space="preserve"> </w:t>
      </w:r>
      <w:r w:rsidR="002D4241" w:rsidRPr="00FF6034">
        <w:rPr>
          <w:rFonts w:asciiTheme="majorBidi" w:hAnsiTheme="majorBidi" w:cstheme="majorBidi"/>
          <w:sz w:val="24"/>
          <w:szCs w:val="24"/>
        </w:rPr>
        <w:t>CST</w:t>
      </w:r>
      <w:r w:rsidRPr="00FF6034">
        <w:rPr>
          <w:rFonts w:asciiTheme="majorBidi" w:hAnsiTheme="majorBidi" w:cstheme="majorBidi"/>
          <w:sz w:val="24"/>
          <w:szCs w:val="24"/>
        </w:rPr>
        <w:t>.</w:t>
      </w:r>
      <w:r w:rsidR="00433933" w:rsidRPr="00FF6034">
        <w:rPr>
          <w:rFonts w:asciiTheme="majorBidi" w:hAnsiTheme="majorBidi" w:cstheme="majorBidi"/>
          <w:sz w:val="24"/>
          <w:szCs w:val="24"/>
        </w:rPr>
        <w:t xml:space="preserve"> </w:t>
      </w:r>
      <w:r w:rsidR="00311B20" w:rsidRPr="00FF6034">
        <w:rPr>
          <w:rFonts w:asciiTheme="majorBidi" w:hAnsiTheme="majorBidi" w:cstheme="majorBidi"/>
          <w:sz w:val="24"/>
          <w:szCs w:val="24"/>
        </w:rPr>
        <w:t>Additional</w:t>
      </w:r>
      <w:del w:id="212" w:author="Author">
        <w:r w:rsidR="00311B20" w:rsidRPr="00FF6034" w:rsidDel="007D25D6">
          <w:rPr>
            <w:rFonts w:asciiTheme="majorBidi" w:hAnsiTheme="majorBidi" w:cstheme="majorBidi"/>
            <w:sz w:val="24"/>
            <w:szCs w:val="24"/>
          </w:rPr>
          <w:delText>,</w:delText>
        </w:r>
      </w:del>
      <w:r w:rsidR="00311B20" w:rsidRPr="00FF6034">
        <w:rPr>
          <w:rFonts w:asciiTheme="majorBidi" w:hAnsiTheme="majorBidi" w:cstheme="majorBidi"/>
          <w:sz w:val="24"/>
          <w:szCs w:val="24"/>
        </w:rPr>
        <w:t xml:space="preserve"> </w:t>
      </w:r>
      <w:r w:rsidR="00433933" w:rsidRPr="00FF6034">
        <w:rPr>
          <w:rFonts w:asciiTheme="majorBidi" w:hAnsiTheme="majorBidi" w:cstheme="majorBidi"/>
          <w:sz w:val="24"/>
          <w:szCs w:val="24"/>
        </w:rPr>
        <w:t xml:space="preserve">case series of </w:t>
      </w:r>
      <w:r w:rsidR="00435282" w:rsidRPr="00FF6034">
        <w:rPr>
          <w:rFonts w:asciiTheme="majorBidi" w:hAnsiTheme="majorBidi" w:cstheme="majorBidi"/>
          <w:sz w:val="24"/>
          <w:szCs w:val="24"/>
        </w:rPr>
        <w:t>thrombectomy</w:t>
      </w:r>
      <w:r w:rsidR="00433933" w:rsidRPr="00FF6034">
        <w:rPr>
          <w:rFonts w:asciiTheme="majorBidi" w:hAnsiTheme="majorBidi" w:cstheme="majorBidi"/>
          <w:sz w:val="24"/>
          <w:szCs w:val="24"/>
        </w:rPr>
        <w:t xml:space="preserve"> </w:t>
      </w:r>
      <w:r w:rsidR="00435282" w:rsidRPr="00FF6034">
        <w:rPr>
          <w:rFonts w:asciiTheme="majorBidi" w:hAnsiTheme="majorBidi" w:cstheme="majorBidi"/>
          <w:sz w:val="24"/>
          <w:szCs w:val="24"/>
        </w:rPr>
        <w:t xml:space="preserve">in </w:t>
      </w:r>
      <w:r w:rsidR="00433933" w:rsidRPr="00FF6034">
        <w:rPr>
          <w:rFonts w:asciiTheme="majorBidi" w:hAnsiTheme="majorBidi" w:cstheme="majorBidi"/>
          <w:sz w:val="24"/>
          <w:szCs w:val="24"/>
        </w:rPr>
        <w:t>CST are required to further establish the safety and efficacy of this new treatment modality</w:t>
      </w:r>
      <w:r w:rsidR="000D7C67" w:rsidRPr="00FF6034">
        <w:rPr>
          <w:rFonts w:asciiTheme="majorBidi" w:hAnsiTheme="majorBidi" w:cstheme="majorBidi"/>
          <w:sz w:val="24"/>
          <w:szCs w:val="24"/>
        </w:rPr>
        <w:t xml:space="preserve"> in different CST scenarios</w:t>
      </w:r>
      <w:r w:rsidR="00433933" w:rsidRPr="00FF6034">
        <w:rPr>
          <w:rFonts w:asciiTheme="majorBidi" w:hAnsiTheme="majorBidi" w:cstheme="majorBidi"/>
          <w:sz w:val="24"/>
          <w:szCs w:val="24"/>
        </w:rPr>
        <w:t>.</w:t>
      </w:r>
      <w:r w:rsidR="00C31A09" w:rsidRPr="00FF6034">
        <w:rPr>
          <w:rFonts w:asciiTheme="majorBidi" w:hAnsiTheme="majorBidi" w:cstheme="majorBidi"/>
          <w:sz w:val="24"/>
          <w:szCs w:val="24"/>
        </w:rPr>
        <w:t xml:space="preserve"> </w:t>
      </w:r>
      <w:r w:rsidR="00433933" w:rsidRPr="00FF6034">
        <w:rPr>
          <w:rFonts w:asciiTheme="majorBidi" w:hAnsiTheme="majorBidi" w:cstheme="majorBidi"/>
          <w:sz w:val="24"/>
          <w:szCs w:val="24"/>
        </w:rPr>
        <w:t xml:space="preserve">Nevertheless, </w:t>
      </w:r>
      <w:r w:rsidR="000442AC" w:rsidRPr="00FF6034">
        <w:rPr>
          <w:rFonts w:asciiTheme="majorBidi" w:hAnsiTheme="majorBidi" w:cstheme="majorBidi"/>
          <w:sz w:val="24"/>
          <w:szCs w:val="24"/>
        </w:rPr>
        <w:t>in view of</w:t>
      </w:r>
      <w:r w:rsidR="00C31A09" w:rsidRPr="00FF6034">
        <w:rPr>
          <w:rFonts w:asciiTheme="majorBidi" w:hAnsiTheme="majorBidi" w:cstheme="majorBidi"/>
          <w:sz w:val="24"/>
          <w:szCs w:val="24"/>
        </w:rPr>
        <w:t xml:space="preserve"> this report</w:t>
      </w:r>
      <w:r w:rsidR="00262A15" w:rsidRPr="00FF6034">
        <w:rPr>
          <w:rFonts w:asciiTheme="majorBidi" w:hAnsiTheme="majorBidi" w:cstheme="majorBidi"/>
          <w:sz w:val="24"/>
          <w:szCs w:val="24"/>
        </w:rPr>
        <w:t xml:space="preserve"> and the</w:t>
      </w:r>
      <w:r w:rsidR="00311B20" w:rsidRPr="00FF6034">
        <w:rPr>
          <w:rFonts w:asciiTheme="majorBidi" w:hAnsiTheme="majorBidi" w:cstheme="majorBidi"/>
          <w:sz w:val="24"/>
          <w:szCs w:val="24"/>
        </w:rPr>
        <w:t xml:space="preserve"> rarity</w:t>
      </w:r>
      <w:r w:rsidR="00363463" w:rsidRPr="00FF6034">
        <w:rPr>
          <w:rFonts w:asciiTheme="majorBidi" w:hAnsiTheme="majorBidi" w:cstheme="majorBidi"/>
          <w:sz w:val="24"/>
          <w:szCs w:val="24"/>
        </w:rPr>
        <w:t xml:space="preserve"> and</w:t>
      </w:r>
      <w:r w:rsidR="00262A15" w:rsidRPr="00FF6034">
        <w:rPr>
          <w:rFonts w:asciiTheme="majorBidi" w:hAnsiTheme="majorBidi" w:cstheme="majorBidi"/>
          <w:sz w:val="24"/>
          <w:szCs w:val="24"/>
        </w:rPr>
        <w:t xml:space="preserve"> severity of CST</w:t>
      </w:r>
      <w:r w:rsidR="00C31A09" w:rsidRPr="00FF6034">
        <w:rPr>
          <w:rFonts w:asciiTheme="majorBidi" w:hAnsiTheme="majorBidi" w:cstheme="majorBidi"/>
          <w:sz w:val="24"/>
          <w:szCs w:val="24"/>
        </w:rPr>
        <w:t xml:space="preserve">, ophthalmologists </w:t>
      </w:r>
      <w:r w:rsidR="008F5189" w:rsidRPr="00FF6034">
        <w:rPr>
          <w:rFonts w:asciiTheme="majorBidi" w:hAnsiTheme="majorBidi" w:cstheme="majorBidi"/>
          <w:sz w:val="24"/>
          <w:szCs w:val="24"/>
        </w:rPr>
        <w:t>along with the multidisciplinary management team</w:t>
      </w:r>
      <w:r w:rsidR="008F5189" w:rsidRPr="00FF6034" w:rsidDel="00113AD0">
        <w:rPr>
          <w:rFonts w:asciiTheme="majorBidi" w:hAnsiTheme="majorBidi" w:cstheme="majorBidi"/>
          <w:sz w:val="24"/>
          <w:szCs w:val="24"/>
        </w:rPr>
        <w:t xml:space="preserve"> </w:t>
      </w:r>
      <w:r w:rsidR="00113AD0" w:rsidRPr="00FF6034">
        <w:rPr>
          <w:rFonts w:asciiTheme="majorBidi" w:hAnsiTheme="majorBidi" w:cstheme="majorBidi"/>
          <w:sz w:val="24"/>
          <w:szCs w:val="24"/>
        </w:rPr>
        <w:t xml:space="preserve">should </w:t>
      </w:r>
      <w:r w:rsidR="008F5189" w:rsidRPr="00FF6034">
        <w:rPr>
          <w:rFonts w:asciiTheme="majorBidi" w:hAnsiTheme="majorBidi" w:cstheme="majorBidi"/>
          <w:sz w:val="24"/>
          <w:szCs w:val="24"/>
        </w:rPr>
        <w:t xml:space="preserve">consider </w:t>
      </w:r>
      <w:r w:rsidR="00C31A09" w:rsidRPr="00FF6034">
        <w:rPr>
          <w:rFonts w:asciiTheme="majorBidi" w:hAnsiTheme="majorBidi" w:cstheme="majorBidi"/>
          <w:sz w:val="24"/>
          <w:szCs w:val="24"/>
        </w:rPr>
        <w:t>such interventions</w:t>
      </w:r>
      <w:del w:id="213" w:author="Author">
        <w:r w:rsidR="00363463" w:rsidRPr="00FF6034" w:rsidDel="007D25D6">
          <w:rPr>
            <w:rFonts w:asciiTheme="majorBidi" w:hAnsiTheme="majorBidi" w:cstheme="majorBidi"/>
            <w:sz w:val="24"/>
            <w:szCs w:val="24"/>
          </w:rPr>
          <w:delText>,</w:delText>
        </w:r>
      </w:del>
      <w:r w:rsidR="00363463" w:rsidRPr="00FF6034">
        <w:rPr>
          <w:rFonts w:asciiTheme="majorBidi" w:hAnsiTheme="majorBidi" w:cstheme="majorBidi"/>
          <w:sz w:val="24"/>
          <w:szCs w:val="24"/>
        </w:rPr>
        <w:t xml:space="preserve"> </w:t>
      </w:r>
      <w:r w:rsidR="00FD00CC" w:rsidRPr="00FF6034">
        <w:rPr>
          <w:rFonts w:asciiTheme="majorBidi" w:hAnsiTheme="majorBidi" w:cstheme="majorBidi"/>
          <w:sz w:val="24"/>
          <w:szCs w:val="24"/>
        </w:rPr>
        <w:t xml:space="preserve">in CST patients </w:t>
      </w:r>
      <w:r w:rsidR="00C31A09" w:rsidRPr="00FF6034">
        <w:rPr>
          <w:rFonts w:asciiTheme="majorBidi" w:hAnsiTheme="majorBidi" w:cstheme="majorBidi"/>
          <w:sz w:val="24"/>
          <w:szCs w:val="24"/>
        </w:rPr>
        <w:t>when appropriate</w:t>
      </w:r>
      <w:r w:rsidR="00363463" w:rsidRPr="00FF6034">
        <w:rPr>
          <w:rFonts w:asciiTheme="majorBidi" w:hAnsiTheme="majorBidi" w:cstheme="majorBidi"/>
          <w:sz w:val="24"/>
          <w:szCs w:val="24"/>
        </w:rPr>
        <w:t>.</w:t>
      </w:r>
      <w:r w:rsidR="008C0014">
        <w:rPr>
          <w:rFonts w:asciiTheme="majorBidi" w:hAnsiTheme="majorBidi" w:cstheme="majorBidi"/>
          <w:sz w:val="24"/>
          <w:szCs w:val="24"/>
        </w:rPr>
        <w:t xml:space="preserve"> </w:t>
      </w:r>
      <w:r w:rsidR="00FC118A">
        <w:rPr>
          <w:b/>
          <w:bCs/>
          <w:sz w:val="28"/>
          <w:szCs w:val="28"/>
        </w:rPr>
        <w:br w:type="page"/>
      </w:r>
    </w:p>
    <w:p w14:paraId="37079FFE" w14:textId="77777777" w:rsidR="00877DFA" w:rsidRPr="00877DFA" w:rsidRDefault="00877DFA" w:rsidP="00877DFA">
      <w:pPr>
        <w:rPr>
          <w:rFonts w:asciiTheme="majorBidi" w:hAnsiTheme="majorBidi" w:cstheme="majorBidi"/>
          <w:b/>
          <w:bCs/>
          <w:sz w:val="28"/>
          <w:szCs w:val="28"/>
        </w:rPr>
      </w:pPr>
      <w:r w:rsidRPr="00877DFA">
        <w:rPr>
          <w:rFonts w:asciiTheme="majorBidi" w:hAnsiTheme="majorBidi" w:cstheme="majorBidi"/>
          <w:b/>
          <w:bCs/>
          <w:sz w:val="28"/>
          <w:szCs w:val="28"/>
        </w:rPr>
        <w:lastRenderedPageBreak/>
        <w:t>Declaration of Interest:</w:t>
      </w:r>
    </w:p>
    <w:p w14:paraId="3A91A76B" w14:textId="66995241" w:rsidR="00877DFA" w:rsidRPr="00E66FD8" w:rsidRDefault="00C844E7" w:rsidP="00877DFA">
      <w:r>
        <w:rPr>
          <w:rFonts w:asciiTheme="majorBidi" w:hAnsiTheme="majorBidi" w:cstheme="majorBidi"/>
          <w:sz w:val="24"/>
          <w:szCs w:val="24"/>
        </w:rPr>
        <w:t>The</w:t>
      </w:r>
      <w:r w:rsidR="00877DFA">
        <w:rPr>
          <w:rFonts w:asciiTheme="majorBidi" w:hAnsiTheme="majorBidi" w:cstheme="majorBidi"/>
          <w:sz w:val="24"/>
          <w:szCs w:val="24"/>
        </w:rPr>
        <w:t xml:space="preserve"> authors </w:t>
      </w:r>
      <w:r>
        <w:rPr>
          <w:rFonts w:asciiTheme="majorBidi" w:hAnsiTheme="majorBidi" w:cstheme="majorBidi"/>
          <w:sz w:val="24"/>
          <w:szCs w:val="24"/>
        </w:rPr>
        <w:t>report</w:t>
      </w:r>
      <w:r w:rsidR="00877DFA">
        <w:rPr>
          <w:rFonts w:asciiTheme="majorBidi" w:hAnsiTheme="majorBidi" w:cstheme="majorBidi"/>
          <w:sz w:val="24"/>
          <w:szCs w:val="24"/>
        </w:rPr>
        <w:t xml:space="preserve"> no conflicts of interest</w:t>
      </w:r>
    </w:p>
    <w:p w14:paraId="49515721" w14:textId="77777777" w:rsidR="00877DFA" w:rsidRDefault="00877DFA">
      <w:pPr>
        <w:rPr>
          <w:rFonts w:asciiTheme="majorBidi" w:hAnsiTheme="majorBidi" w:cstheme="majorBidi"/>
          <w:b/>
          <w:bCs/>
          <w:sz w:val="28"/>
          <w:szCs w:val="28"/>
        </w:rPr>
      </w:pPr>
      <w:r>
        <w:rPr>
          <w:rFonts w:asciiTheme="majorBidi" w:hAnsiTheme="majorBidi" w:cstheme="majorBidi"/>
          <w:b/>
          <w:bCs/>
          <w:sz w:val="28"/>
          <w:szCs w:val="28"/>
        </w:rPr>
        <w:br w:type="page"/>
      </w:r>
    </w:p>
    <w:p w14:paraId="5CD05945" w14:textId="06A37F25" w:rsidR="004C1B5B" w:rsidRPr="006C0C96" w:rsidRDefault="008D041A" w:rsidP="008F2ED7">
      <w:pPr>
        <w:rPr>
          <w:rFonts w:asciiTheme="majorBidi" w:hAnsiTheme="majorBidi" w:cstheme="majorBidi"/>
          <w:b/>
          <w:bCs/>
          <w:sz w:val="28"/>
          <w:szCs w:val="28"/>
        </w:rPr>
      </w:pPr>
      <w:r w:rsidRPr="006C0C96">
        <w:rPr>
          <w:rFonts w:asciiTheme="majorBidi" w:hAnsiTheme="majorBidi" w:cstheme="majorBidi"/>
          <w:b/>
          <w:bCs/>
          <w:sz w:val="28"/>
          <w:szCs w:val="28"/>
        </w:rPr>
        <w:lastRenderedPageBreak/>
        <w:t>References</w:t>
      </w:r>
    </w:p>
    <w:p w14:paraId="5F91747D" w14:textId="29DDE04C" w:rsidR="001E38B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1</w:t>
      </w:r>
      <w:r w:rsidR="008D041A" w:rsidRPr="006C0C96">
        <w:rPr>
          <w:rFonts w:asciiTheme="majorBidi" w:hAnsiTheme="majorBidi" w:cstheme="majorBidi"/>
          <w:sz w:val="24"/>
          <w:szCs w:val="24"/>
        </w:rPr>
        <w:t xml:space="preserve">: Smith DM, </w:t>
      </w:r>
      <w:proofErr w:type="spellStart"/>
      <w:r w:rsidR="008D041A" w:rsidRPr="006C0C96">
        <w:rPr>
          <w:rFonts w:asciiTheme="majorBidi" w:hAnsiTheme="majorBidi" w:cstheme="majorBidi"/>
          <w:sz w:val="24"/>
          <w:szCs w:val="24"/>
        </w:rPr>
        <w:t>Vossough</w:t>
      </w:r>
      <w:proofErr w:type="spellEnd"/>
      <w:r w:rsidR="008D041A" w:rsidRPr="006C0C96">
        <w:rPr>
          <w:rFonts w:asciiTheme="majorBidi" w:hAnsiTheme="majorBidi" w:cstheme="majorBidi"/>
          <w:sz w:val="24"/>
          <w:szCs w:val="24"/>
        </w:rPr>
        <w:t xml:space="preserve"> A, </w:t>
      </w:r>
      <w:proofErr w:type="spellStart"/>
      <w:r w:rsidR="008D041A" w:rsidRPr="006C0C96">
        <w:rPr>
          <w:rFonts w:asciiTheme="majorBidi" w:hAnsiTheme="majorBidi" w:cstheme="majorBidi"/>
          <w:sz w:val="24"/>
          <w:szCs w:val="24"/>
        </w:rPr>
        <w:t>Vorona</w:t>
      </w:r>
      <w:proofErr w:type="spellEnd"/>
      <w:r w:rsidR="008D041A" w:rsidRPr="006C0C96">
        <w:rPr>
          <w:rFonts w:asciiTheme="majorBidi" w:hAnsiTheme="majorBidi" w:cstheme="majorBidi"/>
          <w:sz w:val="24"/>
          <w:szCs w:val="24"/>
        </w:rPr>
        <w:t xml:space="preserve"> GA, </w:t>
      </w:r>
      <w:proofErr w:type="spellStart"/>
      <w:r w:rsidR="008D041A" w:rsidRPr="006C0C96">
        <w:rPr>
          <w:rFonts w:asciiTheme="majorBidi" w:hAnsiTheme="majorBidi" w:cstheme="majorBidi"/>
          <w:sz w:val="24"/>
          <w:szCs w:val="24"/>
        </w:rPr>
        <w:t>Beslow</w:t>
      </w:r>
      <w:proofErr w:type="spellEnd"/>
      <w:r w:rsidR="008D041A" w:rsidRPr="006C0C96">
        <w:rPr>
          <w:rFonts w:asciiTheme="majorBidi" w:hAnsiTheme="majorBidi" w:cstheme="majorBidi"/>
          <w:sz w:val="24"/>
          <w:szCs w:val="24"/>
        </w:rPr>
        <w:t xml:space="preserve"> LA, </w:t>
      </w:r>
      <w:proofErr w:type="spellStart"/>
      <w:r w:rsidR="008D041A" w:rsidRPr="006C0C96">
        <w:rPr>
          <w:rFonts w:asciiTheme="majorBidi" w:hAnsiTheme="majorBidi" w:cstheme="majorBidi"/>
          <w:sz w:val="24"/>
          <w:szCs w:val="24"/>
        </w:rPr>
        <w:t>Ichord</w:t>
      </w:r>
      <w:proofErr w:type="spellEnd"/>
      <w:r w:rsidR="008D041A" w:rsidRPr="006C0C96">
        <w:rPr>
          <w:rFonts w:asciiTheme="majorBidi" w:hAnsiTheme="majorBidi" w:cstheme="majorBidi"/>
          <w:sz w:val="24"/>
          <w:szCs w:val="24"/>
        </w:rPr>
        <w:t xml:space="preserve"> RN, Licht DJ. Pediatric cavernous sinus thrombosis: A case series and review of the literature. Neurology. 2015 1;85(9):763-9.</w:t>
      </w:r>
    </w:p>
    <w:p w14:paraId="30B073F3" w14:textId="3FF293DC" w:rsidR="0066761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2</w:t>
      </w:r>
      <w:r w:rsidR="001E38B4" w:rsidRPr="006C0C96">
        <w:rPr>
          <w:rFonts w:asciiTheme="majorBidi" w:hAnsiTheme="majorBidi" w:cstheme="majorBidi"/>
          <w:sz w:val="24"/>
          <w:szCs w:val="24"/>
        </w:rPr>
        <w:t xml:space="preserve">: Frank GS, Smith JM, Davies BW, Mirsky DM, </w:t>
      </w:r>
      <w:proofErr w:type="spellStart"/>
      <w:r w:rsidR="001E38B4" w:rsidRPr="006C0C96">
        <w:rPr>
          <w:rFonts w:asciiTheme="majorBidi" w:hAnsiTheme="majorBidi" w:cstheme="majorBidi"/>
          <w:sz w:val="24"/>
          <w:szCs w:val="24"/>
        </w:rPr>
        <w:t>Hink</w:t>
      </w:r>
      <w:proofErr w:type="spellEnd"/>
      <w:r w:rsidR="001E38B4" w:rsidRPr="006C0C96">
        <w:rPr>
          <w:rFonts w:asciiTheme="majorBidi" w:hAnsiTheme="majorBidi" w:cstheme="majorBidi"/>
          <w:sz w:val="24"/>
          <w:szCs w:val="24"/>
        </w:rPr>
        <w:t xml:space="preserve"> EM, </w:t>
      </w:r>
      <w:proofErr w:type="spellStart"/>
      <w:r w:rsidR="001E38B4" w:rsidRPr="006C0C96">
        <w:rPr>
          <w:rFonts w:asciiTheme="majorBidi" w:hAnsiTheme="majorBidi" w:cstheme="majorBidi"/>
          <w:sz w:val="24"/>
          <w:szCs w:val="24"/>
        </w:rPr>
        <w:t>Durairaj</w:t>
      </w:r>
      <w:proofErr w:type="spellEnd"/>
      <w:r w:rsidR="001E38B4" w:rsidRPr="006C0C96">
        <w:rPr>
          <w:rFonts w:asciiTheme="majorBidi" w:hAnsiTheme="majorBidi" w:cstheme="majorBidi"/>
          <w:sz w:val="24"/>
          <w:szCs w:val="24"/>
        </w:rPr>
        <w:t xml:space="preserve"> VD. Ophthalmic manifestations and outcomes after cavernous sinus thrombosis in children. JAAPOS. 2015;19(4):358-62.</w:t>
      </w:r>
    </w:p>
    <w:p w14:paraId="27FA3735" w14:textId="581F2700" w:rsidR="0066761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3</w:t>
      </w:r>
      <w:r w:rsidR="00667614" w:rsidRPr="006C0C96">
        <w:rPr>
          <w:rFonts w:asciiTheme="majorBidi" w:hAnsiTheme="majorBidi" w:cstheme="majorBidi"/>
          <w:sz w:val="24"/>
          <w:szCs w:val="24"/>
        </w:rPr>
        <w:t xml:space="preserve">: Moran GJ, </w:t>
      </w:r>
      <w:proofErr w:type="spellStart"/>
      <w:r w:rsidR="00667614" w:rsidRPr="006C0C96">
        <w:rPr>
          <w:rFonts w:asciiTheme="majorBidi" w:hAnsiTheme="majorBidi" w:cstheme="majorBidi"/>
          <w:sz w:val="24"/>
          <w:szCs w:val="24"/>
        </w:rPr>
        <w:t>Krishnadasan</w:t>
      </w:r>
      <w:proofErr w:type="spellEnd"/>
      <w:r w:rsidR="00667614" w:rsidRPr="006C0C96">
        <w:rPr>
          <w:rFonts w:asciiTheme="majorBidi" w:hAnsiTheme="majorBidi" w:cstheme="majorBidi"/>
          <w:sz w:val="24"/>
          <w:szCs w:val="24"/>
        </w:rPr>
        <w:t xml:space="preserve"> A, </w:t>
      </w:r>
      <w:proofErr w:type="spellStart"/>
      <w:r w:rsidR="00667614" w:rsidRPr="006C0C96">
        <w:rPr>
          <w:rFonts w:asciiTheme="majorBidi" w:hAnsiTheme="majorBidi" w:cstheme="majorBidi"/>
          <w:sz w:val="24"/>
          <w:szCs w:val="24"/>
        </w:rPr>
        <w:t>Gorwitz</w:t>
      </w:r>
      <w:proofErr w:type="spellEnd"/>
      <w:r w:rsidR="00667614" w:rsidRPr="006C0C96">
        <w:rPr>
          <w:rFonts w:asciiTheme="majorBidi" w:hAnsiTheme="majorBidi" w:cstheme="majorBidi"/>
          <w:sz w:val="24"/>
          <w:szCs w:val="24"/>
        </w:rPr>
        <w:t xml:space="preserve"> RJ</w:t>
      </w:r>
      <w:r w:rsidR="0020470F">
        <w:rPr>
          <w:rFonts w:asciiTheme="majorBidi" w:hAnsiTheme="majorBidi" w:cstheme="majorBidi"/>
          <w:sz w:val="24"/>
          <w:szCs w:val="24"/>
        </w:rPr>
        <w:t xml:space="preserve"> et al</w:t>
      </w:r>
      <w:r w:rsidR="00667614" w:rsidRPr="006C0C96">
        <w:rPr>
          <w:rFonts w:asciiTheme="majorBidi" w:hAnsiTheme="majorBidi" w:cstheme="majorBidi"/>
          <w:sz w:val="24"/>
          <w:szCs w:val="24"/>
        </w:rPr>
        <w:t xml:space="preserve">; </w:t>
      </w:r>
      <w:proofErr w:type="spellStart"/>
      <w:r w:rsidR="00667614" w:rsidRPr="006C0C96">
        <w:rPr>
          <w:rFonts w:asciiTheme="majorBidi" w:hAnsiTheme="majorBidi" w:cstheme="majorBidi"/>
          <w:sz w:val="24"/>
          <w:szCs w:val="24"/>
        </w:rPr>
        <w:t>EMERGEncy</w:t>
      </w:r>
      <w:proofErr w:type="spellEnd"/>
      <w:r w:rsidR="00667614" w:rsidRPr="006C0C96">
        <w:rPr>
          <w:rFonts w:asciiTheme="majorBidi" w:hAnsiTheme="majorBidi" w:cstheme="majorBidi"/>
          <w:sz w:val="24"/>
          <w:szCs w:val="24"/>
        </w:rPr>
        <w:t xml:space="preserve"> ID Net Study Group. Methicillin-resistant S. aureus infections among patients in the emergency department. N </w:t>
      </w:r>
      <w:proofErr w:type="spellStart"/>
      <w:r w:rsidR="00667614" w:rsidRPr="006C0C96">
        <w:rPr>
          <w:rFonts w:asciiTheme="majorBidi" w:hAnsiTheme="majorBidi" w:cstheme="majorBidi"/>
          <w:sz w:val="24"/>
          <w:szCs w:val="24"/>
        </w:rPr>
        <w:t>Engl</w:t>
      </w:r>
      <w:proofErr w:type="spellEnd"/>
      <w:r w:rsidR="00667614" w:rsidRPr="006C0C96">
        <w:rPr>
          <w:rFonts w:asciiTheme="majorBidi" w:hAnsiTheme="majorBidi" w:cstheme="majorBidi"/>
          <w:sz w:val="24"/>
          <w:szCs w:val="24"/>
        </w:rPr>
        <w:t xml:space="preserve"> J Med. 2006 17;355(7):666-74.</w:t>
      </w:r>
    </w:p>
    <w:p w14:paraId="43789028" w14:textId="1DD679D2" w:rsidR="004C1B5B" w:rsidRPr="006C0C96" w:rsidRDefault="004C1B5B" w:rsidP="004C1B5B">
      <w:pPr>
        <w:rPr>
          <w:rFonts w:asciiTheme="majorBidi" w:hAnsiTheme="majorBidi" w:cstheme="majorBidi"/>
          <w:sz w:val="24"/>
          <w:szCs w:val="24"/>
        </w:rPr>
      </w:pPr>
      <w:r w:rsidRPr="006C0C96">
        <w:rPr>
          <w:rFonts w:asciiTheme="majorBidi" w:hAnsiTheme="majorBidi" w:cstheme="majorBidi"/>
          <w:sz w:val="24"/>
          <w:szCs w:val="24"/>
        </w:rPr>
        <w:t xml:space="preserve">4: Mathias MT, Horsley MB, </w:t>
      </w:r>
      <w:proofErr w:type="spellStart"/>
      <w:r w:rsidRPr="006C0C96">
        <w:rPr>
          <w:rFonts w:asciiTheme="majorBidi" w:hAnsiTheme="majorBidi" w:cstheme="majorBidi"/>
          <w:sz w:val="24"/>
          <w:szCs w:val="24"/>
        </w:rPr>
        <w:t>Mawn</w:t>
      </w:r>
      <w:proofErr w:type="spellEnd"/>
      <w:r w:rsidRPr="006C0C96">
        <w:rPr>
          <w:rFonts w:asciiTheme="majorBidi" w:hAnsiTheme="majorBidi" w:cstheme="majorBidi"/>
          <w:sz w:val="24"/>
          <w:szCs w:val="24"/>
        </w:rPr>
        <w:t xml:space="preserve"> LA</w:t>
      </w:r>
      <w:r w:rsidR="0020470F">
        <w:rPr>
          <w:rFonts w:asciiTheme="majorBidi" w:hAnsiTheme="majorBidi" w:cstheme="majorBidi"/>
          <w:sz w:val="24"/>
          <w:szCs w:val="24"/>
        </w:rPr>
        <w:t xml:space="preserve"> et al</w:t>
      </w:r>
      <w:r w:rsidRPr="006C0C96">
        <w:rPr>
          <w:rFonts w:asciiTheme="majorBidi" w:hAnsiTheme="majorBidi" w:cstheme="majorBidi"/>
          <w:sz w:val="24"/>
          <w:szCs w:val="24"/>
        </w:rPr>
        <w:t>. Atypical presentations of orbital cellulitis caused by methicillin-resistant Staphylococcus aureus. Ophthalmology. 2012;119(6):1238-43.</w:t>
      </w:r>
      <w:del w:id="214" w:author="Author">
        <w:r w:rsidRPr="006C0C96" w:rsidDel="007D25D6">
          <w:rPr>
            <w:rFonts w:asciiTheme="majorBidi" w:hAnsiTheme="majorBidi" w:cstheme="majorBidi"/>
            <w:sz w:val="24"/>
            <w:szCs w:val="24"/>
          </w:rPr>
          <w:delText xml:space="preserve"> </w:delText>
        </w:r>
      </w:del>
    </w:p>
    <w:p w14:paraId="2E51DE15" w14:textId="327ABE18" w:rsidR="00667614" w:rsidRPr="006C0C96" w:rsidRDefault="00667614" w:rsidP="00667614">
      <w:pPr>
        <w:rPr>
          <w:rFonts w:asciiTheme="majorBidi" w:hAnsiTheme="majorBidi" w:cstheme="majorBidi"/>
          <w:sz w:val="24"/>
          <w:szCs w:val="24"/>
        </w:rPr>
      </w:pPr>
      <w:r w:rsidRPr="006C0C96">
        <w:rPr>
          <w:rFonts w:asciiTheme="majorBidi" w:hAnsiTheme="majorBidi" w:cstheme="majorBidi"/>
          <w:sz w:val="24"/>
          <w:szCs w:val="24"/>
        </w:rPr>
        <w:t xml:space="preserve">5: </w:t>
      </w:r>
      <w:proofErr w:type="spellStart"/>
      <w:r w:rsidRPr="006C0C96">
        <w:rPr>
          <w:rFonts w:asciiTheme="majorBidi" w:hAnsiTheme="majorBidi" w:cstheme="majorBidi"/>
          <w:sz w:val="24"/>
          <w:szCs w:val="24"/>
        </w:rPr>
        <w:t>Shome</w:t>
      </w:r>
      <w:proofErr w:type="spellEnd"/>
      <w:r w:rsidRPr="006C0C96">
        <w:rPr>
          <w:rFonts w:asciiTheme="majorBidi" w:hAnsiTheme="majorBidi" w:cstheme="majorBidi"/>
          <w:sz w:val="24"/>
          <w:szCs w:val="24"/>
        </w:rPr>
        <w:t xml:space="preserve"> D, Jain V, Natarajan S, Agrawal S, Shah K. Community-acquired methicillin-resistant Staphylococcus aureus (CAMRSA)--a rare cause of fulminant orbital cellulitis. Orbit. 2008;27(3):179-81.</w:t>
      </w:r>
      <w:del w:id="215" w:author="Author">
        <w:r w:rsidRPr="006C0C96" w:rsidDel="007D25D6">
          <w:rPr>
            <w:rFonts w:asciiTheme="majorBidi" w:hAnsiTheme="majorBidi" w:cstheme="majorBidi"/>
            <w:sz w:val="24"/>
            <w:szCs w:val="24"/>
          </w:rPr>
          <w:delText xml:space="preserve"> </w:delText>
        </w:r>
      </w:del>
    </w:p>
    <w:p w14:paraId="5BD6E643" w14:textId="7C16ADE2" w:rsidR="008D041A" w:rsidRPr="006C0C96" w:rsidRDefault="008D041A" w:rsidP="008D041A">
      <w:pPr>
        <w:rPr>
          <w:rFonts w:asciiTheme="majorBidi" w:hAnsiTheme="majorBidi" w:cstheme="majorBidi"/>
          <w:sz w:val="24"/>
          <w:szCs w:val="24"/>
        </w:rPr>
      </w:pPr>
      <w:r w:rsidRPr="006C0C96">
        <w:rPr>
          <w:rFonts w:asciiTheme="majorBidi" w:hAnsiTheme="majorBidi" w:cstheme="majorBidi"/>
          <w:sz w:val="24"/>
          <w:szCs w:val="24"/>
        </w:rPr>
        <w:t xml:space="preserve">6: </w:t>
      </w:r>
      <w:proofErr w:type="spellStart"/>
      <w:r w:rsidRPr="006C0C96">
        <w:rPr>
          <w:rFonts w:asciiTheme="majorBidi" w:hAnsiTheme="majorBidi" w:cstheme="majorBidi"/>
          <w:sz w:val="24"/>
          <w:szCs w:val="24"/>
        </w:rPr>
        <w:t>Vaska</w:t>
      </w:r>
      <w:proofErr w:type="spellEnd"/>
      <w:r w:rsidRPr="006C0C96">
        <w:rPr>
          <w:rFonts w:asciiTheme="majorBidi" w:hAnsiTheme="majorBidi" w:cstheme="majorBidi"/>
          <w:sz w:val="24"/>
          <w:szCs w:val="24"/>
        </w:rPr>
        <w:t xml:space="preserve"> VL, </w:t>
      </w:r>
      <w:proofErr w:type="spellStart"/>
      <w:r w:rsidRPr="006C0C96">
        <w:rPr>
          <w:rFonts w:asciiTheme="majorBidi" w:hAnsiTheme="majorBidi" w:cstheme="majorBidi"/>
          <w:sz w:val="24"/>
          <w:szCs w:val="24"/>
        </w:rPr>
        <w:t>Grimwood</w:t>
      </w:r>
      <w:proofErr w:type="spellEnd"/>
      <w:r w:rsidRPr="006C0C96">
        <w:rPr>
          <w:rFonts w:asciiTheme="majorBidi" w:hAnsiTheme="majorBidi" w:cstheme="majorBidi"/>
          <w:sz w:val="24"/>
          <w:szCs w:val="24"/>
        </w:rPr>
        <w:t xml:space="preserve"> K, </w:t>
      </w:r>
      <w:proofErr w:type="spellStart"/>
      <w:r w:rsidRPr="006C0C96">
        <w:rPr>
          <w:rFonts w:asciiTheme="majorBidi" w:hAnsiTheme="majorBidi" w:cstheme="majorBidi"/>
          <w:sz w:val="24"/>
          <w:szCs w:val="24"/>
        </w:rPr>
        <w:t>Gole</w:t>
      </w:r>
      <w:proofErr w:type="spellEnd"/>
      <w:r w:rsidRPr="006C0C96">
        <w:rPr>
          <w:rFonts w:asciiTheme="majorBidi" w:hAnsiTheme="majorBidi" w:cstheme="majorBidi"/>
          <w:sz w:val="24"/>
          <w:szCs w:val="24"/>
        </w:rPr>
        <w:t xml:space="preserve"> GA, Nimmo GR, Paterson DL, Nissen MD. Community-associated methicillin-resistant Staphylococcus aureus causing orbital cellulitis in Australian children. </w:t>
      </w:r>
      <w:proofErr w:type="spellStart"/>
      <w:r w:rsidRPr="006C0C96">
        <w:rPr>
          <w:rFonts w:asciiTheme="majorBidi" w:hAnsiTheme="majorBidi" w:cstheme="majorBidi"/>
          <w:sz w:val="24"/>
          <w:szCs w:val="24"/>
        </w:rPr>
        <w:t>Pediatr</w:t>
      </w:r>
      <w:proofErr w:type="spellEnd"/>
      <w:r w:rsidRPr="006C0C96">
        <w:rPr>
          <w:rFonts w:asciiTheme="majorBidi" w:hAnsiTheme="majorBidi" w:cstheme="majorBidi"/>
          <w:sz w:val="24"/>
          <w:szCs w:val="24"/>
        </w:rPr>
        <w:t xml:space="preserve"> Infect Dis J. 2011;30(11):1003-6.</w:t>
      </w:r>
      <w:del w:id="216" w:author="Author">
        <w:r w:rsidRPr="006C0C96" w:rsidDel="007D25D6">
          <w:rPr>
            <w:rFonts w:asciiTheme="majorBidi" w:hAnsiTheme="majorBidi" w:cstheme="majorBidi"/>
            <w:sz w:val="24"/>
            <w:szCs w:val="24"/>
          </w:rPr>
          <w:delText xml:space="preserve"> </w:delText>
        </w:r>
      </w:del>
    </w:p>
    <w:p w14:paraId="42B8C2DC" w14:textId="3B091CD9" w:rsidR="00667614" w:rsidRPr="006C0C96" w:rsidRDefault="00667614" w:rsidP="00667614">
      <w:pPr>
        <w:rPr>
          <w:rFonts w:asciiTheme="majorBidi" w:hAnsiTheme="majorBidi" w:cstheme="majorBidi"/>
          <w:sz w:val="24"/>
          <w:szCs w:val="24"/>
        </w:rPr>
      </w:pPr>
      <w:r w:rsidRPr="006C0C96">
        <w:rPr>
          <w:rFonts w:asciiTheme="majorBidi" w:hAnsiTheme="majorBidi" w:cstheme="majorBidi"/>
          <w:sz w:val="24"/>
          <w:szCs w:val="24"/>
        </w:rPr>
        <w:t xml:space="preserve">7: Sutter DE, Milburn E, Chukwuma U, et al. Changing susceptibility of Staphylococcus aureus in a US pediatric population. Pediatrics. </w:t>
      </w:r>
      <w:proofErr w:type="gramStart"/>
      <w:r w:rsidRPr="006C0C96">
        <w:rPr>
          <w:rFonts w:asciiTheme="majorBidi" w:hAnsiTheme="majorBidi" w:cstheme="majorBidi"/>
          <w:sz w:val="24"/>
          <w:szCs w:val="24"/>
        </w:rPr>
        <w:t>2016;137:1</w:t>
      </w:r>
      <w:proofErr w:type="gramEnd"/>
      <w:r w:rsidRPr="006C0C96">
        <w:rPr>
          <w:rFonts w:asciiTheme="majorBidi" w:hAnsiTheme="majorBidi" w:cstheme="majorBidi"/>
          <w:sz w:val="24"/>
          <w:szCs w:val="24"/>
        </w:rPr>
        <w:t>–3.</w:t>
      </w:r>
    </w:p>
    <w:p w14:paraId="353846B9" w14:textId="70F554BB" w:rsidR="008D041A" w:rsidRPr="006C0C96" w:rsidRDefault="008D041A" w:rsidP="0020470F">
      <w:pPr>
        <w:rPr>
          <w:rFonts w:asciiTheme="majorBidi" w:hAnsiTheme="majorBidi" w:cstheme="majorBidi"/>
          <w:sz w:val="24"/>
          <w:szCs w:val="24"/>
        </w:rPr>
      </w:pPr>
      <w:r w:rsidRPr="006C0C96">
        <w:rPr>
          <w:rFonts w:asciiTheme="majorBidi" w:hAnsiTheme="majorBidi" w:cstheme="majorBidi"/>
          <w:sz w:val="24"/>
          <w:szCs w:val="24"/>
        </w:rPr>
        <w:t xml:space="preserve">8: </w:t>
      </w:r>
      <w:proofErr w:type="spellStart"/>
      <w:r w:rsidRPr="006C0C96">
        <w:rPr>
          <w:rFonts w:asciiTheme="majorBidi" w:hAnsiTheme="majorBidi" w:cstheme="majorBidi"/>
          <w:sz w:val="24"/>
          <w:szCs w:val="24"/>
        </w:rPr>
        <w:t>Vazan</w:t>
      </w:r>
      <w:proofErr w:type="spellEnd"/>
      <w:r w:rsidRPr="006C0C96">
        <w:rPr>
          <w:rFonts w:asciiTheme="majorBidi" w:hAnsiTheme="majorBidi" w:cstheme="majorBidi"/>
          <w:sz w:val="24"/>
          <w:szCs w:val="24"/>
        </w:rPr>
        <w:t xml:space="preserve"> DF, </w:t>
      </w:r>
      <w:proofErr w:type="spellStart"/>
      <w:r w:rsidRPr="006C0C96">
        <w:rPr>
          <w:rFonts w:asciiTheme="majorBidi" w:hAnsiTheme="majorBidi" w:cstheme="majorBidi"/>
          <w:sz w:val="24"/>
          <w:szCs w:val="24"/>
        </w:rPr>
        <w:t>Kodsi</w:t>
      </w:r>
      <w:proofErr w:type="spellEnd"/>
      <w:r w:rsidRPr="006C0C96">
        <w:rPr>
          <w:rFonts w:asciiTheme="majorBidi" w:hAnsiTheme="majorBidi" w:cstheme="majorBidi"/>
          <w:sz w:val="24"/>
          <w:szCs w:val="24"/>
        </w:rPr>
        <w:t xml:space="preserve"> SR. Community-acquired methicillin-resistant Staphylococcus aureus orbital cellulitis in a non-immunocompromised child. J AAPOS. 2008;12(2):205-6.</w:t>
      </w:r>
      <w:del w:id="217" w:author="Author">
        <w:r w:rsidRPr="006C0C96" w:rsidDel="007D25D6">
          <w:rPr>
            <w:rFonts w:asciiTheme="majorBidi" w:hAnsiTheme="majorBidi" w:cstheme="majorBidi"/>
            <w:sz w:val="24"/>
            <w:szCs w:val="24"/>
          </w:rPr>
          <w:delText xml:space="preserve"> </w:delText>
        </w:r>
      </w:del>
    </w:p>
    <w:p w14:paraId="4AFDE459" w14:textId="6545BA4C" w:rsidR="008D041A" w:rsidRPr="006C0C96" w:rsidRDefault="008D041A" w:rsidP="008D041A">
      <w:pPr>
        <w:rPr>
          <w:rFonts w:asciiTheme="majorBidi" w:hAnsiTheme="majorBidi" w:cstheme="majorBidi"/>
          <w:sz w:val="24"/>
          <w:szCs w:val="24"/>
        </w:rPr>
      </w:pPr>
      <w:r w:rsidRPr="006C0C96">
        <w:rPr>
          <w:rFonts w:asciiTheme="majorBidi" w:hAnsiTheme="majorBidi" w:cstheme="majorBidi"/>
          <w:sz w:val="24"/>
          <w:szCs w:val="24"/>
        </w:rPr>
        <w:t xml:space="preserve">9: McKinley SH, Yen MT, Miller AM, Yen KG. Microbiology of pediatric orbital cellulitis. Am J </w:t>
      </w:r>
      <w:proofErr w:type="spellStart"/>
      <w:r w:rsidRPr="006C0C96">
        <w:rPr>
          <w:rFonts w:asciiTheme="majorBidi" w:hAnsiTheme="majorBidi" w:cstheme="majorBidi"/>
          <w:sz w:val="24"/>
          <w:szCs w:val="24"/>
        </w:rPr>
        <w:t>Ophthalmol</w:t>
      </w:r>
      <w:proofErr w:type="spellEnd"/>
      <w:r w:rsidRPr="006C0C96">
        <w:rPr>
          <w:rFonts w:asciiTheme="majorBidi" w:hAnsiTheme="majorBidi" w:cstheme="majorBidi"/>
          <w:sz w:val="24"/>
          <w:szCs w:val="24"/>
        </w:rPr>
        <w:t>. 2007;144(4):497-501.</w:t>
      </w:r>
      <w:del w:id="218" w:author="Author">
        <w:r w:rsidRPr="006C0C96" w:rsidDel="007D25D6">
          <w:rPr>
            <w:rFonts w:asciiTheme="majorBidi" w:hAnsiTheme="majorBidi" w:cstheme="majorBidi"/>
            <w:sz w:val="24"/>
            <w:szCs w:val="24"/>
          </w:rPr>
          <w:delText xml:space="preserve"> </w:delText>
        </w:r>
      </w:del>
    </w:p>
    <w:p w14:paraId="2210AF62" w14:textId="70D0C4B4" w:rsidR="00C6687B" w:rsidRPr="006C0C96" w:rsidRDefault="00A815EE" w:rsidP="00A815EE">
      <w:pPr>
        <w:rPr>
          <w:rFonts w:asciiTheme="majorBidi" w:hAnsiTheme="majorBidi" w:cstheme="majorBidi"/>
          <w:sz w:val="24"/>
          <w:szCs w:val="24"/>
        </w:rPr>
      </w:pPr>
      <w:r w:rsidRPr="006C0C96">
        <w:rPr>
          <w:rFonts w:asciiTheme="majorBidi" w:hAnsiTheme="majorBidi" w:cstheme="majorBidi"/>
          <w:sz w:val="24"/>
          <w:szCs w:val="24"/>
        </w:rPr>
        <w:t xml:space="preserve">10: Press CA, Lindsay A, </w:t>
      </w:r>
      <w:proofErr w:type="spellStart"/>
      <w:r w:rsidRPr="006C0C96">
        <w:rPr>
          <w:rFonts w:asciiTheme="majorBidi" w:hAnsiTheme="majorBidi" w:cstheme="majorBidi"/>
          <w:sz w:val="24"/>
          <w:szCs w:val="24"/>
        </w:rPr>
        <w:t>Stence</w:t>
      </w:r>
      <w:proofErr w:type="spellEnd"/>
      <w:r w:rsidRPr="006C0C96">
        <w:rPr>
          <w:rFonts w:asciiTheme="majorBidi" w:hAnsiTheme="majorBidi" w:cstheme="majorBidi"/>
          <w:sz w:val="24"/>
          <w:szCs w:val="24"/>
        </w:rPr>
        <w:t xml:space="preserve"> NV, Fenton LZ, Bernard TJ, Mirsky DM. Cavernous Sinus Thrombosis in Children: Imaging Characteristics and Clinical Outcomes. Stroke. 2015;46(9):2657-60.</w:t>
      </w:r>
    </w:p>
    <w:p w14:paraId="15C10275" w14:textId="0C41A50B" w:rsidR="0050212A" w:rsidRPr="006C0C96" w:rsidRDefault="0050212A" w:rsidP="0050212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1</w:t>
      </w:r>
      <w:r w:rsidRPr="006C0C96">
        <w:rPr>
          <w:rFonts w:asciiTheme="majorBidi" w:hAnsiTheme="majorBidi" w:cstheme="majorBidi"/>
          <w:sz w:val="24"/>
          <w:szCs w:val="24"/>
        </w:rPr>
        <w:t xml:space="preserve">: </w:t>
      </w:r>
      <w:proofErr w:type="spellStart"/>
      <w:r w:rsidRPr="006C0C96">
        <w:rPr>
          <w:rFonts w:asciiTheme="majorBidi" w:hAnsiTheme="majorBidi" w:cstheme="majorBidi"/>
          <w:sz w:val="24"/>
          <w:szCs w:val="24"/>
        </w:rPr>
        <w:t>Sethi</w:t>
      </w:r>
      <w:proofErr w:type="spellEnd"/>
      <w:r w:rsidRPr="006C0C96">
        <w:rPr>
          <w:rFonts w:asciiTheme="majorBidi" w:hAnsiTheme="majorBidi" w:cstheme="majorBidi"/>
          <w:sz w:val="24"/>
          <w:szCs w:val="24"/>
        </w:rPr>
        <w:t xml:space="preserve"> P, Jones ST, Valenzuela AA. Septic cavernous sinus thrombosis with diffuse spread leading to cerebral ischemia. Orbit. 2013;32(5):330-2.</w:t>
      </w:r>
      <w:del w:id="219" w:author="Author">
        <w:r w:rsidRPr="006C0C96" w:rsidDel="007D25D6">
          <w:rPr>
            <w:rFonts w:asciiTheme="majorBidi" w:hAnsiTheme="majorBidi" w:cstheme="majorBidi"/>
            <w:sz w:val="24"/>
            <w:szCs w:val="24"/>
          </w:rPr>
          <w:delText xml:space="preserve"> </w:delText>
        </w:r>
      </w:del>
    </w:p>
    <w:p w14:paraId="462F3902" w14:textId="7C5C40F9" w:rsidR="0050212A" w:rsidRPr="006C0C96" w:rsidRDefault="0050212A" w:rsidP="008D041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2</w:t>
      </w:r>
      <w:r w:rsidRPr="006C0C96">
        <w:rPr>
          <w:rFonts w:asciiTheme="majorBidi" w:hAnsiTheme="majorBidi" w:cstheme="majorBidi"/>
          <w:sz w:val="24"/>
          <w:szCs w:val="24"/>
        </w:rPr>
        <w:t>:</w:t>
      </w:r>
      <w:r w:rsidR="008F2ED7" w:rsidRPr="006C0C96">
        <w:rPr>
          <w:rFonts w:asciiTheme="majorBidi" w:hAnsiTheme="majorBidi" w:cstheme="majorBidi"/>
          <w:sz w:val="24"/>
          <w:szCs w:val="24"/>
        </w:rPr>
        <w:t xml:space="preserve"> Pavlovich, </w:t>
      </w:r>
      <w:proofErr w:type="spellStart"/>
      <w:r w:rsidR="008F2ED7" w:rsidRPr="006C0C96">
        <w:rPr>
          <w:rFonts w:asciiTheme="majorBidi" w:hAnsiTheme="majorBidi" w:cstheme="majorBidi"/>
          <w:sz w:val="24"/>
          <w:szCs w:val="24"/>
        </w:rPr>
        <w:t>Looi</w:t>
      </w:r>
      <w:proofErr w:type="spellEnd"/>
      <w:r w:rsidR="008F2ED7" w:rsidRPr="006C0C96">
        <w:rPr>
          <w:rFonts w:asciiTheme="majorBidi" w:hAnsiTheme="majorBidi" w:cstheme="majorBidi"/>
          <w:sz w:val="24"/>
          <w:szCs w:val="24"/>
        </w:rPr>
        <w:t xml:space="preserve"> A, </w:t>
      </w:r>
      <w:proofErr w:type="spellStart"/>
      <w:r w:rsidR="008F2ED7" w:rsidRPr="006C0C96">
        <w:rPr>
          <w:rFonts w:asciiTheme="majorBidi" w:hAnsiTheme="majorBidi" w:cstheme="majorBidi"/>
          <w:sz w:val="24"/>
          <w:szCs w:val="24"/>
        </w:rPr>
        <w:t>Rootman</w:t>
      </w:r>
      <w:proofErr w:type="spellEnd"/>
      <w:r w:rsidR="008F2ED7" w:rsidRPr="006C0C96">
        <w:rPr>
          <w:rFonts w:asciiTheme="majorBidi" w:hAnsiTheme="majorBidi" w:cstheme="majorBidi"/>
          <w:sz w:val="24"/>
          <w:szCs w:val="24"/>
        </w:rPr>
        <w:t xml:space="preserve"> J. Septic thrombosis of the cavernous sinus: two different mechanisms. Orbit. 2006;25(1):39-43.</w:t>
      </w:r>
    </w:p>
    <w:p w14:paraId="2AB1BD9D" w14:textId="1C8281A8" w:rsidR="00877DFA" w:rsidRDefault="0050212A" w:rsidP="00877DF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3</w:t>
      </w:r>
      <w:r w:rsidR="001E38B4" w:rsidRPr="006C0C96">
        <w:rPr>
          <w:rFonts w:asciiTheme="majorBidi" w:hAnsiTheme="majorBidi" w:cstheme="majorBidi"/>
          <w:sz w:val="24"/>
          <w:szCs w:val="24"/>
        </w:rPr>
        <w:t xml:space="preserve">: Bauer J, </w:t>
      </w:r>
      <w:proofErr w:type="spellStart"/>
      <w:r w:rsidR="001E38B4" w:rsidRPr="006C0C96">
        <w:rPr>
          <w:rFonts w:asciiTheme="majorBidi" w:hAnsiTheme="majorBidi" w:cstheme="majorBidi"/>
          <w:sz w:val="24"/>
          <w:szCs w:val="24"/>
        </w:rPr>
        <w:t>Kansagra</w:t>
      </w:r>
      <w:proofErr w:type="spellEnd"/>
      <w:r w:rsidR="001E38B4" w:rsidRPr="006C0C96">
        <w:rPr>
          <w:rFonts w:asciiTheme="majorBidi" w:hAnsiTheme="majorBidi" w:cstheme="majorBidi"/>
          <w:sz w:val="24"/>
          <w:szCs w:val="24"/>
        </w:rPr>
        <w:t xml:space="preserve"> K, Chao KH, Feng L. Transfemoral thrombectomy in the cavernous sinus and superior ophthalmic vein. BMJ Case Rep. 7;2018</w:t>
      </w:r>
      <w:r w:rsidR="0020470F">
        <w:rPr>
          <w:rFonts w:asciiTheme="majorBidi" w:hAnsiTheme="majorBidi" w:cstheme="majorBidi"/>
          <w:sz w:val="24"/>
          <w:szCs w:val="24"/>
        </w:rPr>
        <w:t>.</w:t>
      </w:r>
    </w:p>
    <w:p w14:paraId="55B4C766" w14:textId="135264D5" w:rsidR="00877DFA" w:rsidRDefault="00877DFA">
      <w:pPr>
        <w:rPr>
          <w:rFonts w:asciiTheme="majorBidi" w:hAnsiTheme="majorBidi" w:cstheme="majorBidi"/>
          <w:sz w:val="24"/>
          <w:szCs w:val="24"/>
        </w:rPr>
      </w:pPr>
      <w:r>
        <w:rPr>
          <w:rFonts w:asciiTheme="majorBidi" w:hAnsiTheme="majorBidi" w:cstheme="majorBidi"/>
          <w:sz w:val="24"/>
          <w:szCs w:val="24"/>
        </w:rPr>
        <w:br w:type="page"/>
      </w:r>
    </w:p>
    <w:p w14:paraId="2DD66CDF" w14:textId="3EF4C9F2" w:rsidR="006C29A0" w:rsidRDefault="006C29A0">
      <w:pPr>
        <w:rPr>
          <w:rFonts w:asciiTheme="majorBidi" w:hAnsiTheme="majorBidi" w:cstheme="majorBidi"/>
          <w:b/>
          <w:bCs/>
          <w:sz w:val="28"/>
          <w:szCs w:val="28"/>
        </w:rPr>
      </w:pPr>
      <w:r>
        <w:rPr>
          <w:rFonts w:asciiTheme="majorBidi" w:hAnsiTheme="majorBidi" w:cstheme="majorBidi"/>
          <w:b/>
          <w:bCs/>
          <w:sz w:val="28"/>
          <w:szCs w:val="28"/>
        </w:rPr>
        <w:lastRenderedPageBreak/>
        <w:t>Figure 1</w:t>
      </w:r>
    </w:p>
    <w:p w14:paraId="05E52ED7" w14:textId="24215569"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1A34176E" wp14:editId="693EEB1E">
            <wp:extent cx="2782957" cy="3659073"/>
            <wp:effectExtent l="0" t="0" r="0" b="0"/>
            <wp:docPr id="1" name="תמונה 1" descr="תמונה שמכילה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Axial CTV .tif"/>
                    <pic:cNvPicPr/>
                  </pic:nvPicPr>
                  <pic:blipFill>
                    <a:blip r:embed="rId11">
                      <a:extLst>
                        <a:ext uri="{28A0092B-C50C-407E-A947-70E740481C1C}">
                          <a14:useLocalDpi xmlns:a14="http://schemas.microsoft.com/office/drawing/2010/main" val="0"/>
                        </a:ext>
                      </a:extLst>
                    </a:blip>
                    <a:stretch>
                      <a:fillRect/>
                    </a:stretch>
                  </pic:blipFill>
                  <pic:spPr>
                    <a:xfrm>
                      <a:off x="0" y="0"/>
                      <a:ext cx="2799293" cy="3680552"/>
                    </a:xfrm>
                    <a:prstGeom prst="rect">
                      <a:avLst/>
                    </a:prstGeom>
                  </pic:spPr>
                </pic:pic>
              </a:graphicData>
            </a:graphic>
          </wp:inline>
        </w:drawing>
      </w:r>
    </w:p>
    <w:p w14:paraId="4CE70FA9" w14:textId="4FF40D53" w:rsidR="006C29A0" w:rsidRDefault="006C29A0">
      <w:pPr>
        <w:rPr>
          <w:rFonts w:asciiTheme="majorBidi" w:hAnsiTheme="majorBidi" w:cstheme="majorBidi"/>
          <w:b/>
          <w:bCs/>
          <w:sz w:val="28"/>
          <w:szCs w:val="28"/>
        </w:rPr>
      </w:pPr>
    </w:p>
    <w:p w14:paraId="60AFFCC5" w14:textId="1FD488F3" w:rsidR="006C29A0" w:rsidRDefault="006C29A0">
      <w:pPr>
        <w:rPr>
          <w:rFonts w:asciiTheme="majorBidi" w:hAnsiTheme="majorBidi" w:cstheme="majorBidi"/>
          <w:b/>
          <w:bCs/>
          <w:sz w:val="28"/>
          <w:szCs w:val="28"/>
        </w:rPr>
      </w:pPr>
      <w:r>
        <w:rPr>
          <w:rFonts w:asciiTheme="majorBidi" w:hAnsiTheme="majorBidi" w:cstheme="majorBidi"/>
          <w:b/>
          <w:bCs/>
          <w:sz w:val="28"/>
          <w:szCs w:val="28"/>
        </w:rPr>
        <w:t>Figure 2A</w:t>
      </w:r>
    </w:p>
    <w:p w14:paraId="70D0CB00" w14:textId="4BA42985"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3D9AEF3" wp14:editId="1F383CEC">
            <wp:extent cx="2815014" cy="3244133"/>
            <wp:effectExtent l="0" t="0" r="0" b="0"/>
            <wp:docPr id="2" name="תמונה 2" descr="תמונה שמכילה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A AXIAL T1 3D MRI WITH GADOLINIUM.tif"/>
                    <pic:cNvPicPr/>
                  </pic:nvPicPr>
                  <pic:blipFill>
                    <a:blip r:embed="rId12">
                      <a:extLst>
                        <a:ext uri="{28A0092B-C50C-407E-A947-70E740481C1C}">
                          <a14:useLocalDpi xmlns:a14="http://schemas.microsoft.com/office/drawing/2010/main" val="0"/>
                        </a:ext>
                      </a:extLst>
                    </a:blip>
                    <a:stretch>
                      <a:fillRect/>
                    </a:stretch>
                  </pic:blipFill>
                  <pic:spPr>
                    <a:xfrm>
                      <a:off x="0" y="0"/>
                      <a:ext cx="2821476" cy="3251580"/>
                    </a:xfrm>
                    <a:prstGeom prst="rect">
                      <a:avLst/>
                    </a:prstGeom>
                  </pic:spPr>
                </pic:pic>
              </a:graphicData>
            </a:graphic>
          </wp:inline>
        </w:drawing>
      </w:r>
      <w:r>
        <w:rPr>
          <w:rFonts w:asciiTheme="majorBidi" w:hAnsiTheme="majorBidi" w:cstheme="majorBidi"/>
          <w:b/>
          <w:bCs/>
          <w:sz w:val="28"/>
          <w:szCs w:val="28"/>
        </w:rPr>
        <w:br w:type="page"/>
      </w:r>
    </w:p>
    <w:p w14:paraId="2D748619" w14:textId="77777777" w:rsidR="006C29A0" w:rsidRDefault="006C29A0">
      <w:pPr>
        <w:rPr>
          <w:rFonts w:asciiTheme="majorBidi" w:hAnsiTheme="majorBidi" w:cstheme="majorBidi"/>
          <w:b/>
          <w:bCs/>
          <w:sz w:val="28"/>
          <w:szCs w:val="28"/>
        </w:rPr>
      </w:pPr>
      <w:r>
        <w:rPr>
          <w:rFonts w:asciiTheme="majorBidi" w:hAnsiTheme="majorBidi" w:cstheme="majorBidi"/>
          <w:b/>
          <w:bCs/>
          <w:sz w:val="28"/>
          <w:szCs w:val="28"/>
        </w:rPr>
        <w:lastRenderedPageBreak/>
        <w:t>Figure 2B</w:t>
      </w:r>
    </w:p>
    <w:p w14:paraId="4BE72E5A" w14:textId="77777777"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1BF43955" wp14:editId="3C6D978A">
            <wp:extent cx="2337683" cy="3548772"/>
            <wp:effectExtent l="0" t="0" r="0" b="0"/>
            <wp:docPr id="3" name="תמונה 3" descr="תמונה שמכילה שעון,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B CORONAL MRA.tiff"/>
                    <pic:cNvPicPr/>
                  </pic:nvPicPr>
                  <pic:blipFill>
                    <a:blip r:embed="rId13">
                      <a:extLst>
                        <a:ext uri="{28A0092B-C50C-407E-A947-70E740481C1C}">
                          <a14:useLocalDpi xmlns:a14="http://schemas.microsoft.com/office/drawing/2010/main" val="0"/>
                        </a:ext>
                      </a:extLst>
                    </a:blip>
                    <a:stretch>
                      <a:fillRect/>
                    </a:stretch>
                  </pic:blipFill>
                  <pic:spPr>
                    <a:xfrm>
                      <a:off x="0" y="0"/>
                      <a:ext cx="2342021" cy="3555357"/>
                    </a:xfrm>
                    <a:prstGeom prst="rect">
                      <a:avLst/>
                    </a:prstGeom>
                  </pic:spPr>
                </pic:pic>
              </a:graphicData>
            </a:graphic>
          </wp:inline>
        </w:drawing>
      </w:r>
    </w:p>
    <w:p w14:paraId="753A4691" w14:textId="77777777" w:rsidR="006C29A0" w:rsidRDefault="006C29A0">
      <w:pPr>
        <w:rPr>
          <w:rFonts w:asciiTheme="majorBidi" w:hAnsiTheme="majorBidi" w:cstheme="majorBidi"/>
          <w:b/>
          <w:bCs/>
          <w:sz w:val="28"/>
          <w:szCs w:val="28"/>
        </w:rPr>
      </w:pPr>
    </w:p>
    <w:p w14:paraId="24A589A2" w14:textId="77777777" w:rsidR="006C29A0" w:rsidRDefault="006C29A0">
      <w:pPr>
        <w:rPr>
          <w:rFonts w:asciiTheme="majorBidi" w:hAnsiTheme="majorBidi" w:cstheme="majorBidi"/>
          <w:b/>
          <w:bCs/>
          <w:sz w:val="28"/>
          <w:szCs w:val="28"/>
        </w:rPr>
      </w:pPr>
      <w:r>
        <w:rPr>
          <w:rFonts w:asciiTheme="majorBidi" w:hAnsiTheme="majorBidi" w:cstheme="majorBidi"/>
          <w:b/>
          <w:bCs/>
          <w:sz w:val="28"/>
          <w:szCs w:val="28"/>
        </w:rPr>
        <w:t>Figure 2C</w:t>
      </w:r>
    </w:p>
    <w:p w14:paraId="6FE42E63" w14:textId="2CA15310"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43FC4E60" wp14:editId="076F0BC9">
            <wp:extent cx="2798000" cy="2957886"/>
            <wp:effectExtent l="0" t="0" r="0" b="0"/>
            <wp:docPr id="4" name="תמונה 4" descr="תמונה שמכילה אובייקט, שעון, קיפוד 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C MRI DWI WATERSHED INFARCTS.tiff"/>
                    <pic:cNvPicPr/>
                  </pic:nvPicPr>
                  <pic:blipFill>
                    <a:blip r:embed="rId14">
                      <a:extLst>
                        <a:ext uri="{28A0092B-C50C-407E-A947-70E740481C1C}">
                          <a14:useLocalDpi xmlns:a14="http://schemas.microsoft.com/office/drawing/2010/main" val="0"/>
                        </a:ext>
                      </a:extLst>
                    </a:blip>
                    <a:stretch>
                      <a:fillRect/>
                    </a:stretch>
                  </pic:blipFill>
                  <pic:spPr>
                    <a:xfrm>
                      <a:off x="0" y="0"/>
                      <a:ext cx="2803366" cy="2963559"/>
                    </a:xfrm>
                    <a:prstGeom prst="rect">
                      <a:avLst/>
                    </a:prstGeom>
                  </pic:spPr>
                </pic:pic>
              </a:graphicData>
            </a:graphic>
          </wp:inline>
        </w:drawing>
      </w:r>
      <w:r>
        <w:rPr>
          <w:rFonts w:asciiTheme="majorBidi" w:hAnsiTheme="majorBidi" w:cstheme="majorBidi"/>
          <w:b/>
          <w:bCs/>
          <w:sz w:val="28"/>
          <w:szCs w:val="28"/>
        </w:rPr>
        <w:br w:type="page"/>
      </w:r>
    </w:p>
    <w:p w14:paraId="5AF2EB83" w14:textId="2DCEC18E" w:rsidR="00877DFA" w:rsidRPr="00877DFA" w:rsidRDefault="00877DFA" w:rsidP="00877DFA">
      <w:pPr>
        <w:rPr>
          <w:rFonts w:asciiTheme="majorBidi" w:hAnsiTheme="majorBidi" w:cstheme="majorBidi"/>
          <w:b/>
          <w:bCs/>
          <w:sz w:val="28"/>
          <w:szCs w:val="28"/>
        </w:rPr>
      </w:pPr>
      <w:r w:rsidRPr="00877DFA">
        <w:rPr>
          <w:rFonts w:asciiTheme="majorBidi" w:hAnsiTheme="majorBidi" w:cstheme="majorBidi"/>
          <w:b/>
          <w:bCs/>
          <w:sz w:val="28"/>
          <w:szCs w:val="28"/>
        </w:rPr>
        <w:lastRenderedPageBreak/>
        <w:t>Figure Titles:</w:t>
      </w:r>
    </w:p>
    <w:p w14:paraId="69AB55B6" w14:textId="77777777" w:rsidR="00877DFA" w:rsidRDefault="00877DFA" w:rsidP="00877DFA">
      <w:pPr>
        <w:rPr>
          <w:rFonts w:asciiTheme="majorBidi" w:hAnsiTheme="majorBidi" w:cstheme="majorBidi"/>
          <w:sz w:val="24"/>
          <w:szCs w:val="24"/>
        </w:rPr>
      </w:pPr>
    </w:p>
    <w:p w14:paraId="16356014"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1</w:t>
      </w:r>
    </w:p>
    <w:p w14:paraId="18B39930" w14:textId="6FAD24F4" w:rsidR="00877DFA" w:rsidRPr="007C667B" w:rsidRDefault="00877DFA" w:rsidP="00877DFA">
      <w:pPr>
        <w:rPr>
          <w:rFonts w:asciiTheme="majorBidi" w:hAnsiTheme="majorBidi" w:cstheme="majorBidi"/>
          <w:sz w:val="24"/>
          <w:szCs w:val="24"/>
        </w:rPr>
      </w:pPr>
      <w:r w:rsidRPr="007C667B">
        <w:rPr>
          <w:rFonts w:asciiTheme="majorBidi" w:hAnsiTheme="majorBidi" w:cstheme="majorBidi"/>
          <w:sz w:val="24"/>
          <w:szCs w:val="24"/>
        </w:rPr>
        <w:t xml:space="preserve">Axial image of </w:t>
      </w:r>
      <w:ins w:id="220" w:author="Author">
        <w:r w:rsidR="00596EDE">
          <w:rPr>
            <w:rFonts w:asciiTheme="majorBidi" w:hAnsiTheme="majorBidi" w:cstheme="majorBidi"/>
            <w:sz w:val="24"/>
            <w:szCs w:val="24"/>
          </w:rPr>
          <w:t>c</w:t>
        </w:r>
        <w:r w:rsidR="00596EDE" w:rsidRPr="00FF6034">
          <w:rPr>
            <w:rFonts w:asciiTheme="majorBidi" w:hAnsiTheme="majorBidi" w:cstheme="majorBidi"/>
            <w:sz w:val="24"/>
            <w:szCs w:val="24"/>
          </w:rPr>
          <w:t>omputed tomography venogram</w:t>
        </w:r>
        <w:r w:rsidR="00596EDE" w:rsidRPr="007C667B" w:rsidDel="00596EDE">
          <w:rPr>
            <w:rFonts w:asciiTheme="majorBidi" w:hAnsiTheme="majorBidi" w:cstheme="majorBidi"/>
            <w:sz w:val="24"/>
            <w:szCs w:val="24"/>
          </w:rPr>
          <w:t xml:space="preserve"> </w:t>
        </w:r>
      </w:ins>
      <w:del w:id="221" w:author="Author">
        <w:r w:rsidRPr="007C667B" w:rsidDel="00596EDE">
          <w:rPr>
            <w:rFonts w:asciiTheme="majorBidi" w:hAnsiTheme="majorBidi" w:cstheme="majorBidi"/>
            <w:sz w:val="24"/>
            <w:szCs w:val="24"/>
          </w:rPr>
          <w:delText xml:space="preserve">CTV </w:delText>
        </w:r>
      </w:del>
      <w:r w:rsidRPr="007C667B">
        <w:rPr>
          <w:rFonts w:asciiTheme="majorBidi" w:hAnsiTheme="majorBidi" w:cstheme="majorBidi"/>
          <w:sz w:val="24"/>
          <w:szCs w:val="24"/>
        </w:rPr>
        <w:t>demonstrated a filling defect of the cavernous sinus bilaterally (black arrows)</w:t>
      </w:r>
      <w:ins w:id="222" w:author="Author">
        <w:r w:rsidR="00596EDE">
          <w:rPr>
            <w:rFonts w:asciiTheme="majorBidi" w:hAnsiTheme="majorBidi" w:cstheme="majorBidi"/>
            <w:sz w:val="24"/>
            <w:szCs w:val="24"/>
          </w:rPr>
          <w:t>,</w:t>
        </w:r>
      </w:ins>
      <w:r w:rsidRPr="007C667B">
        <w:rPr>
          <w:rFonts w:asciiTheme="majorBidi" w:hAnsiTheme="majorBidi" w:cstheme="majorBidi"/>
          <w:sz w:val="24"/>
          <w:szCs w:val="24"/>
        </w:rPr>
        <w:t xml:space="preserve"> as opposed to the sigmoid sinus</w:t>
      </w:r>
      <w:ins w:id="223" w:author="Author">
        <w:r w:rsidR="00596EDE">
          <w:rPr>
            <w:rFonts w:asciiTheme="majorBidi" w:hAnsiTheme="majorBidi" w:cstheme="majorBidi"/>
            <w:sz w:val="24"/>
            <w:szCs w:val="24"/>
          </w:rPr>
          <w:t>,</w:t>
        </w:r>
      </w:ins>
      <w:r w:rsidRPr="007C667B">
        <w:rPr>
          <w:rFonts w:asciiTheme="majorBidi" w:hAnsiTheme="majorBidi" w:cstheme="majorBidi"/>
          <w:sz w:val="24"/>
          <w:szCs w:val="24"/>
        </w:rPr>
        <w:t xml:space="preserve"> which is completely filled with contrast (white arrow).</w:t>
      </w:r>
    </w:p>
    <w:p w14:paraId="3D088993"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2A</w:t>
      </w:r>
    </w:p>
    <w:p w14:paraId="0B929CA7" w14:textId="7C5B2D5B" w:rsidR="00877DFA" w:rsidRPr="007C667B" w:rsidRDefault="00877DFA" w:rsidP="00877DFA">
      <w:pPr>
        <w:rPr>
          <w:rFonts w:asciiTheme="majorBidi" w:hAnsiTheme="majorBidi" w:cstheme="majorBidi"/>
          <w:sz w:val="24"/>
          <w:szCs w:val="24"/>
        </w:rPr>
      </w:pPr>
      <w:r w:rsidRPr="007C667B">
        <w:rPr>
          <w:rFonts w:asciiTheme="majorBidi" w:hAnsiTheme="majorBidi" w:cstheme="majorBidi"/>
          <w:sz w:val="24"/>
          <w:szCs w:val="24"/>
        </w:rPr>
        <w:t xml:space="preserve">T1 3D MRI with </w:t>
      </w:r>
      <w:ins w:id="224" w:author="Author">
        <w:r w:rsidR="00596EDE">
          <w:rPr>
            <w:rFonts w:asciiTheme="majorBidi" w:hAnsiTheme="majorBidi" w:cstheme="majorBidi"/>
            <w:sz w:val="24"/>
            <w:szCs w:val="24"/>
          </w:rPr>
          <w:t>g</w:t>
        </w:r>
      </w:ins>
      <w:del w:id="225" w:author="Author">
        <w:r w:rsidRPr="007C667B" w:rsidDel="00596EDE">
          <w:rPr>
            <w:rFonts w:asciiTheme="majorBidi" w:hAnsiTheme="majorBidi" w:cstheme="majorBidi"/>
            <w:sz w:val="24"/>
            <w:szCs w:val="24"/>
          </w:rPr>
          <w:delText>G</w:delText>
        </w:r>
      </w:del>
      <w:r w:rsidRPr="007C667B">
        <w:rPr>
          <w:rFonts w:asciiTheme="majorBidi" w:hAnsiTheme="majorBidi" w:cstheme="majorBidi"/>
          <w:sz w:val="24"/>
          <w:szCs w:val="24"/>
        </w:rPr>
        <w:t xml:space="preserve">adolinium at the venous phase revealed filling defects of the </w:t>
      </w:r>
      <w:del w:id="226" w:author="Author">
        <w:r w:rsidRPr="007C667B" w:rsidDel="00596EDE">
          <w:rPr>
            <w:rFonts w:asciiTheme="majorBidi" w:hAnsiTheme="majorBidi" w:cstheme="majorBidi"/>
            <w:sz w:val="24"/>
            <w:szCs w:val="24"/>
          </w:rPr>
          <w:delText>C</w:delText>
        </w:r>
      </w:del>
      <w:ins w:id="227" w:author="Author">
        <w:r w:rsidR="00596EDE">
          <w:rPr>
            <w:rFonts w:asciiTheme="majorBidi" w:hAnsiTheme="majorBidi" w:cstheme="majorBidi"/>
            <w:sz w:val="24"/>
            <w:szCs w:val="24"/>
          </w:rPr>
          <w:t>c</w:t>
        </w:r>
      </w:ins>
      <w:r w:rsidRPr="007C667B">
        <w:rPr>
          <w:rFonts w:asciiTheme="majorBidi" w:hAnsiTheme="majorBidi" w:cstheme="majorBidi"/>
          <w:sz w:val="24"/>
          <w:szCs w:val="24"/>
        </w:rPr>
        <w:t xml:space="preserve">avernous sinuses (white arrow), in </w:t>
      </w:r>
      <w:del w:id="228" w:author="Author">
        <w:r w:rsidRPr="007C667B" w:rsidDel="00596EDE">
          <w:rPr>
            <w:rFonts w:asciiTheme="majorBidi" w:hAnsiTheme="majorBidi" w:cstheme="majorBidi"/>
            <w:sz w:val="24"/>
            <w:szCs w:val="24"/>
          </w:rPr>
          <w:delText xml:space="preserve">contrary </w:delText>
        </w:r>
      </w:del>
      <w:ins w:id="229" w:author="Author">
        <w:r w:rsidR="00596EDE" w:rsidRPr="007C667B">
          <w:rPr>
            <w:rFonts w:asciiTheme="majorBidi" w:hAnsiTheme="majorBidi" w:cstheme="majorBidi"/>
            <w:sz w:val="24"/>
            <w:szCs w:val="24"/>
          </w:rPr>
          <w:t>contra</w:t>
        </w:r>
        <w:r w:rsidR="00596EDE">
          <w:rPr>
            <w:rFonts w:asciiTheme="majorBidi" w:hAnsiTheme="majorBidi" w:cstheme="majorBidi"/>
            <w:sz w:val="24"/>
            <w:szCs w:val="24"/>
          </w:rPr>
          <w:t>st</w:t>
        </w:r>
        <w:r w:rsidR="00596EDE" w:rsidRPr="007C667B">
          <w:rPr>
            <w:rFonts w:asciiTheme="majorBidi" w:hAnsiTheme="majorBidi" w:cstheme="majorBidi"/>
            <w:sz w:val="24"/>
            <w:szCs w:val="24"/>
          </w:rPr>
          <w:t xml:space="preserve"> </w:t>
        </w:r>
      </w:ins>
      <w:r w:rsidRPr="007C667B">
        <w:rPr>
          <w:rFonts w:asciiTheme="majorBidi" w:hAnsiTheme="majorBidi" w:cstheme="majorBidi"/>
          <w:sz w:val="24"/>
          <w:szCs w:val="24"/>
        </w:rPr>
        <w:t xml:space="preserve">to complete opacification of other </w:t>
      </w:r>
      <w:proofErr w:type="spellStart"/>
      <w:r w:rsidRPr="007C667B">
        <w:rPr>
          <w:rFonts w:asciiTheme="majorBidi" w:hAnsiTheme="majorBidi" w:cstheme="majorBidi"/>
          <w:sz w:val="24"/>
          <w:szCs w:val="24"/>
        </w:rPr>
        <w:t>dural</w:t>
      </w:r>
      <w:proofErr w:type="spellEnd"/>
      <w:r w:rsidRPr="007C667B">
        <w:rPr>
          <w:rFonts w:asciiTheme="majorBidi" w:hAnsiTheme="majorBidi" w:cstheme="majorBidi"/>
          <w:sz w:val="24"/>
          <w:szCs w:val="24"/>
        </w:rPr>
        <w:t xml:space="preserve"> sinuses </w:t>
      </w:r>
      <w:commentRangeStart w:id="230"/>
      <w:r w:rsidRPr="007C667B">
        <w:rPr>
          <w:rFonts w:asciiTheme="majorBidi" w:hAnsiTheme="majorBidi" w:cstheme="majorBidi"/>
          <w:sz w:val="24"/>
          <w:szCs w:val="24"/>
        </w:rPr>
        <w:t>(asterisk)</w:t>
      </w:r>
      <w:commentRangeEnd w:id="230"/>
      <w:r w:rsidR="00596EDE">
        <w:rPr>
          <w:rStyle w:val="CommentReference"/>
        </w:rPr>
        <w:commentReference w:id="230"/>
      </w:r>
      <w:r w:rsidRPr="007C667B">
        <w:rPr>
          <w:rFonts w:asciiTheme="majorBidi" w:hAnsiTheme="majorBidi" w:cstheme="majorBidi"/>
          <w:sz w:val="24"/>
          <w:szCs w:val="24"/>
        </w:rPr>
        <w:t>. Enhancement of the carotid artery in the cavernous sinus is also noted (black arrow).</w:t>
      </w:r>
    </w:p>
    <w:p w14:paraId="12907AC1" w14:textId="77777777" w:rsidR="00877DFA"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2B</w:t>
      </w:r>
    </w:p>
    <w:p w14:paraId="4BC1E78C" w14:textId="11604D52" w:rsidR="00877DFA" w:rsidRPr="00F81BFE" w:rsidRDefault="00877DFA" w:rsidP="00877DFA">
      <w:pPr>
        <w:rPr>
          <w:rFonts w:asciiTheme="majorBidi" w:hAnsiTheme="majorBidi" w:cstheme="majorBidi"/>
          <w:sz w:val="24"/>
          <w:szCs w:val="24"/>
        </w:rPr>
      </w:pPr>
      <w:del w:id="231" w:author="Author">
        <w:r w:rsidRPr="007C667B" w:rsidDel="00A22295">
          <w:rPr>
            <w:rFonts w:asciiTheme="majorBidi" w:hAnsiTheme="majorBidi" w:cstheme="majorBidi"/>
            <w:sz w:val="24"/>
            <w:szCs w:val="24"/>
          </w:rPr>
          <w:delText xml:space="preserve">MRA </w:delText>
        </w:r>
      </w:del>
      <w:ins w:id="232" w:author="Author">
        <w:r w:rsidR="00A22295" w:rsidRPr="007C667B">
          <w:rPr>
            <w:rFonts w:asciiTheme="majorBidi" w:hAnsiTheme="majorBidi" w:cstheme="majorBidi"/>
            <w:sz w:val="24"/>
            <w:szCs w:val="24"/>
          </w:rPr>
          <w:t>MR</w:t>
        </w:r>
        <w:r w:rsidR="00A22295">
          <w:rPr>
            <w:rFonts w:asciiTheme="majorBidi" w:hAnsiTheme="majorBidi" w:cstheme="majorBidi"/>
            <w:sz w:val="24"/>
            <w:szCs w:val="24"/>
          </w:rPr>
          <w:t>I</w:t>
        </w:r>
        <w:r w:rsidR="00A22295" w:rsidRPr="007C667B">
          <w:rPr>
            <w:rFonts w:asciiTheme="majorBidi" w:hAnsiTheme="majorBidi" w:cstheme="majorBidi"/>
            <w:sz w:val="24"/>
            <w:szCs w:val="24"/>
          </w:rPr>
          <w:t xml:space="preserve"> </w:t>
        </w:r>
      </w:ins>
      <w:r w:rsidRPr="007C667B">
        <w:rPr>
          <w:rFonts w:asciiTheme="majorBidi" w:hAnsiTheme="majorBidi" w:cstheme="majorBidi"/>
          <w:sz w:val="24"/>
          <w:szCs w:val="24"/>
        </w:rPr>
        <w:t>demonstrating</w:t>
      </w:r>
      <w:r w:rsidR="00596EDE" w:rsidRPr="007C667B">
        <w:rPr>
          <w:rFonts w:asciiTheme="majorBidi" w:hAnsiTheme="majorBidi" w:cstheme="majorBidi"/>
          <w:sz w:val="24"/>
          <w:szCs w:val="24"/>
        </w:rPr>
        <w:t xml:space="preserve"> bilateral cave</w:t>
      </w:r>
      <w:r w:rsidRPr="007C667B">
        <w:rPr>
          <w:rFonts w:asciiTheme="majorBidi" w:hAnsiTheme="majorBidi" w:cstheme="majorBidi"/>
          <w:sz w:val="24"/>
          <w:szCs w:val="24"/>
        </w:rPr>
        <w:t>rnous</w:t>
      </w:r>
      <w:ins w:id="233" w:author="Author">
        <w:r w:rsidR="00596EDE" w:rsidRPr="00596EDE">
          <w:rPr>
            <w:rFonts w:asciiTheme="majorBidi" w:hAnsiTheme="majorBidi" w:cstheme="majorBidi"/>
            <w:sz w:val="24"/>
            <w:szCs w:val="24"/>
          </w:rPr>
          <w:t xml:space="preserve"> </w:t>
        </w:r>
        <w:r w:rsidR="00596EDE" w:rsidRPr="007C667B">
          <w:rPr>
            <w:rFonts w:asciiTheme="majorBidi" w:hAnsiTheme="majorBidi" w:cstheme="majorBidi"/>
            <w:sz w:val="24"/>
            <w:szCs w:val="24"/>
          </w:rPr>
          <w:t>irregularity and narrowing</w:t>
        </w:r>
        <w:r w:rsidR="00596EDE">
          <w:rPr>
            <w:rFonts w:asciiTheme="majorBidi" w:hAnsiTheme="majorBidi" w:cstheme="majorBidi"/>
            <w:sz w:val="24"/>
            <w:szCs w:val="24"/>
          </w:rPr>
          <w:t xml:space="preserve"> of the</w:t>
        </w:r>
      </w:ins>
      <w:r w:rsidRPr="007C667B">
        <w:rPr>
          <w:rFonts w:asciiTheme="majorBidi" w:hAnsiTheme="majorBidi" w:cstheme="majorBidi"/>
          <w:sz w:val="24"/>
          <w:szCs w:val="24"/>
        </w:rPr>
        <w:t xml:space="preserve"> </w:t>
      </w:r>
      <w:ins w:id="234" w:author="Author">
        <w:r w:rsidR="00A22295" w:rsidRPr="00FF6034">
          <w:rPr>
            <w:rFonts w:asciiTheme="majorBidi" w:hAnsiTheme="majorBidi" w:cstheme="majorBidi"/>
            <w:sz w:val="24"/>
            <w:szCs w:val="24"/>
          </w:rPr>
          <w:t>internal carotid artery</w:t>
        </w:r>
      </w:ins>
      <w:del w:id="235" w:author="Author">
        <w:r w:rsidRPr="007C667B" w:rsidDel="00A22295">
          <w:rPr>
            <w:rFonts w:asciiTheme="majorBidi" w:hAnsiTheme="majorBidi" w:cstheme="majorBidi"/>
            <w:sz w:val="24"/>
            <w:szCs w:val="24"/>
          </w:rPr>
          <w:delText>ICA</w:delText>
        </w:r>
      </w:del>
      <w:r w:rsidRPr="007C667B">
        <w:rPr>
          <w:rFonts w:asciiTheme="majorBidi" w:hAnsiTheme="majorBidi" w:cstheme="majorBidi"/>
          <w:sz w:val="24"/>
          <w:szCs w:val="24"/>
        </w:rPr>
        <w:t xml:space="preserve"> (white arrow) and </w:t>
      </w:r>
      <w:del w:id="236" w:author="Author">
        <w:r w:rsidRPr="007C667B" w:rsidDel="00A22295">
          <w:rPr>
            <w:rFonts w:asciiTheme="majorBidi" w:hAnsiTheme="majorBidi" w:cstheme="majorBidi"/>
            <w:sz w:val="24"/>
            <w:szCs w:val="24"/>
          </w:rPr>
          <w:delText xml:space="preserve">MCA </w:delText>
        </w:r>
      </w:del>
      <w:bookmarkStart w:id="237" w:name="_Hlk51745323"/>
      <w:ins w:id="238" w:author="Author">
        <w:r w:rsidR="00A22295">
          <w:rPr>
            <w:rFonts w:asciiTheme="majorBidi" w:hAnsiTheme="majorBidi" w:cstheme="majorBidi"/>
            <w:sz w:val="24"/>
            <w:szCs w:val="24"/>
          </w:rPr>
          <w:t>middle cerebral artery</w:t>
        </w:r>
        <w:bookmarkEnd w:id="237"/>
        <w:r w:rsidR="00A22295" w:rsidRPr="007C667B">
          <w:rPr>
            <w:rFonts w:asciiTheme="majorBidi" w:hAnsiTheme="majorBidi" w:cstheme="majorBidi"/>
            <w:sz w:val="24"/>
            <w:szCs w:val="24"/>
          </w:rPr>
          <w:t xml:space="preserve"> </w:t>
        </w:r>
      </w:ins>
      <w:r w:rsidRPr="007C667B">
        <w:rPr>
          <w:rFonts w:asciiTheme="majorBidi" w:hAnsiTheme="majorBidi" w:cstheme="majorBidi"/>
          <w:sz w:val="24"/>
          <w:szCs w:val="24"/>
        </w:rPr>
        <w:t>(black arrows)</w:t>
      </w:r>
      <w:del w:id="239" w:author="Author">
        <w:r w:rsidRPr="007C667B" w:rsidDel="00596EDE">
          <w:rPr>
            <w:rFonts w:asciiTheme="majorBidi" w:hAnsiTheme="majorBidi" w:cstheme="majorBidi"/>
            <w:sz w:val="24"/>
            <w:szCs w:val="24"/>
          </w:rPr>
          <w:delText xml:space="preserve"> irregularity and narrowing</w:delText>
        </w:r>
      </w:del>
      <w:r w:rsidRPr="007C667B">
        <w:rPr>
          <w:rFonts w:asciiTheme="majorBidi" w:hAnsiTheme="majorBidi" w:cstheme="majorBidi"/>
          <w:sz w:val="24"/>
          <w:szCs w:val="24"/>
        </w:rPr>
        <w:t>.</w:t>
      </w:r>
    </w:p>
    <w:p w14:paraId="68DCD0DB"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2C</w:t>
      </w:r>
    </w:p>
    <w:p w14:paraId="7A454A15" w14:textId="4BF2A0EE" w:rsidR="00877DFA" w:rsidRPr="007C667B" w:rsidRDefault="00877DFA" w:rsidP="00877DFA">
      <w:pPr>
        <w:rPr>
          <w:rFonts w:asciiTheme="majorBidi" w:hAnsiTheme="majorBidi" w:cstheme="majorBidi"/>
          <w:sz w:val="24"/>
          <w:szCs w:val="24"/>
        </w:rPr>
      </w:pPr>
      <w:r w:rsidRPr="00F81BFE">
        <w:rPr>
          <w:rFonts w:asciiTheme="majorBidi" w:hAnsiTheme="majorBidi" w:cstheme="majorBidi"/>
          <w:sz w:val="24"/>
          <w:szCs w:val="24"/>
        </w:rPr>
        <w:t>Diffusion</w:t>
      </w:r>
      <w:ins w:id="240" w:author="Author">
        <w:r w:rsidR="00A22295">
          <w:rPr>
            <w:rFonts w:asciiTheme="majorBidi" w:hAnsiTheme="majorBidi" w:cstheme="majorBidi"/>
            <w:sz w:val="24"/>
            <w:szCs w:val="24"/>
          </w:rPr>
          <w:t>-w</w:t>
        </w:r>
      </w:ins>
      <w:del w:id="241" w:author="Author">
        <w:r w:rsidRPr="00F81BFE" w:rsidDel="00A22295">
          <w:rPr>
            <w:rFonts w:asciiTheme="majorBidi" w:hAnsiTheme="majorBidi" w:cstheme="majorBidi"/>
            <w:sz w:val="24"/>
            <w:szCs w:val="24"/>
          </w:rPr>
          <w:delText xml:space="preserve"> W</w:delText>
        </w:r>
      </w:del>
      <w:r w:rsidRPr="00F81BFE">
        <w:rPr>
          <w:rFonts w:asciiTheme="majorBidi" w:hAnsiTheme="majorBidi" w:cstheme="majorBidi"/>
          <w:sz w:val="24"/>
          <w:szCs w:val="24"/>
        </w:rPr>
        <w:t xml:space="preserve">eighted MRI revealed </w:t>
      </w:r>
      <w:ins w:id="242" w:author="Author">
        <w:r w:rsidR="00A22295">
          <w:rPr>
            <w:rFonts w:asciiTheme="majorBidi" w:hAnsiTheme="majorBidi" w:cstheme="majorBidi"/>
            <w:sz w:val="24"/>
            <w:szCs w:val="24"/>
          </w:rPr>
          <w:t>w</w:t>
        </w:r>
      </w:ins>
      <w:del w:id="243" w:author="Author">
        <w:r w:rsidRPr="00F81BFE" w:rsidDel="00A22295">
          <w:rPr>
            <w:rFonts w:asciiTheme="majorBidi" w:hAnsiTheme="majorBidi" w:cstheme="majorBidi"/>
            <w:sz w:val="24"/>
            <w:szCs w:val="24"/>
          </w:rPr>
          <w:delText>W</w:delText>
        </w:r>
      </w:del>
      <w:r w:rsidRPr="00F81BFE">
        <w:rPr>
          <w:rFonts w:asciiTheme="majorBidi" w:hAnsiTheme="majorBidi" w:cstheme="majorBidi"/>
          <w:sz w:val="24"/>
          <w:szCs w:val="24"/>
        </w:rPr>
        <w:t xml:space="preserve">atershed infarcts between </w:t>
      </w:r>
      <w:ins w:id="244" w:author="Author">
        <w:r w:rsidR="00A22295">
          <w:rPr>
            <w:rFonts w:asciiTheme="majorBidi" w:hAnsiTheme="majorBidi" w:cstheme="majorBidi"/>
            <w:sz w:val="24"/>
            <w:szCs w:val="24"/>
          </w:rPr>
          <w:t>middle cerebral artery</w:t>
        </w:r>
      </w:ins>
      <w:del w:id="245" w:author="Author">
        <w:r w:rsidRPr="00F81BFE" w:rsidDel="00A22295">
          <w:rPr>
            <w:rFonts w:asciiTheme="majorBidi" w:hAnsiTheme="majorBidi" w:cstheme="majorBidi"/>
            <w:sz w:val="24"/>
            <w:szCs w:val="24"/>
          </w:rPr>
          <w:delText>MCA</w:delText>
        </w:r>
      </w:del>
      <w:r w:rsidRPr="00F81BFE">
        <w:rPr>
          <w:rFonts w:asciiTheme="majorBidi" w:hAnsiTheme="majorBidi" w:cstheme="majorBidi"/>
          <w:sz w:val="24"/>
          <w:szCs w:val="24"/>
        </w:rPr>
        <w:t xml:space="preserve"> and </w:t>
      </w:r>
      <w:commentRangeStart w:id="246"/>
      <w:r w:rsidRPr="00F81BFE">
        <w:rPr>
          <w:rFonts w:asciiTheme="majorBidi" w:hAnsiTheme="majorBidi" w:cstheme="majorBidi"/>
          <w:sz w:val="24"/>
          <w:szCs w:val="24"/>
        </w:rPr>
        <w:t>ACA</w:t>
      </w:r>
      <w:commentRangeEnd w:id="246"/>
      <w:r w:rsidR="00A22295">
        <w:rPr>
          <w:rStyle w:val="CommentReference"/>
        </w:rPr>
        <w:commentReference w:id="246"/>
      </w:r>
      <w:r w:rsidRPr="00F81BFE">
        <w:rPr>
          <w:rFonts w:asciiTheme="majorBidi" w:hAnsiTheme="majorBidi" w:cstheme="majorBidi"/>
          <w:sz w:val="24"/>
          <w:szCs w:val="24"/>
        </w:rPr>
        <w:t xml:space="preserve"> territories (black arrows).</w:t>
      </w:r>
    </w:p>
    <w:p w14:paraId="0C6C9152" w14:textId="3C0FAF96" w:rsidR="00877DFA" w:rsidRDefault="00877DFA" w:rsidP="00E66FD8">
      <w:pPr>
        <w:rPr>
          <w:rFonts w:asciiTheme="majorBidi" w:hAnsiTheme="majorBidi" w:cstheme="majorBidi"/>
          <w:sz w:val="24"/>
          <w:szCs w:val="24"/>
        </w:rPr>
      </w:pPr>
    </w:p>
    <w:p w14:paraId="40CFDB31" w14:textId="0118CE81" w:rsidR="00877DFA" w:rsidRDefault="00877DFA" w:rsidP="00E66FD8">
      <w:pPr>
        <w:rPr>
          <w:rFonts w:asciiTheme="majorBidi" w:hAnsiTheme="majorBidi" w:cstheme="majorBidi"/>
          <w:sz w:val="24"/>
          <w:szCs w:val="24"/>
        </w:rPr>
      </w:pPr>
    </w:p>
    <w:sectPr w:rsidR="00877DFA" w:rsidSect="004C57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Author" w:initials="A">
    <w:p w14:paraId="3A6FF3A2" w14:textId="4BFF0D85" w:rsidR="00A230F2" w:rsidRDefault="00A230F2">
      <w:pPr>
        <w:pStyle w:val="CommentText"/>
      </w:pPr>
      <w:r>
        <w:rPr>
          <w:rStyle w:val="CommentReference"/>
        </w:rPr>
        <w:annotationRef/>
      </w:r>
      <w:r>
        <w:t>AU: please clarify – do you mean (a) significant edema, more on the left than the right, or (b) edema that was significantly more on the right than the left?</w:t>
      </w:r>
    </w:p>
  </w:comment>
  <w:comment w:id="58" w:author="Author" w:initials="A">
    <w:p w14:paraId="528B6D54" w14:textId="6B05E7FE" w:rsidR="00A230F2" w:rsidRDefault="00A230F2">
      <w:pPr>
        <w:pStyle w:val="CommentText"/>
      </w:pPr>
      <w:r>
        <w:rPr>
          <w:rStyle w:val="CommentReference"/>
        </w:rPr>
        <w:annotationRef/>
      </w:r>
      <w:r>
        <w:t>AU: please clarify this preserves your meaning</w:t>
      </w:r>
    </w:p>
  </w:comment>
  <w:comment w:id="71" w:author="Author" w:initials="A">
    <w:p w14:paraId="2E3E88DD" w14:textId="272A27DE" w:rsidR="00A230F2" w:rsidRDefault="00A230F2">
      <w:pPr>
        <w:pStyle w:val="CommentText"/>
      </w:pPr>
      <w:r>
        <w:rPr>
          <w:rStyle w:val="CommentReference"/>
        </w:rPr>
        <w:annotationRef/>
      </w:r>
      <w:r>
        <w:t>AU: please give unit</w:t>
      </w:r>
    </w:p>
  </w:comment>
  <w:comment w:id="85" w:author="Author" w:initials="A">
    <w:p w14:paraId="09AB6A7C" w14:textId="51BB5760" w:rsidR="00A230F2" w:rsidRDefault="00A230F2">
      <w:pPr>
        <w:pStyle w:val="CommentText"/>
      </w:pPr>
      <w:r>
        <w:rPr>
          <w:rStyle w:val="CommentReference"/>
        </w:rPr>
        <w:annotationRef/>
      </w:r>
      <w:r>
        <w:t>AU: please specify which anticoagulation agent. Also, for this paragraph, please consider providing dose info for all agents</w:t>
      </w:r>
    </w:p>
  </w:comment>
  <w:comment w:id="104" w:author="Author" w:initials="A">
    <w:p w14:paraId="27B0C154" w14:textId="11C240B2" w:rsidR="00596EDE" w:rsidRDefault="00596EDE">
      <w:pPr>
        <w:pStyle w:val="CommentText"/>
      </w:pPr>
      <w:r>
        <w:rPr>
          <w:rStyle w:val="CommentReference"/>
        </w:rPr>
        <w:annotationRef/>
      </w:r>
      <w:r>
        <w:t>From the AAPOS reviewer: ‘I</w:t>
      </w:r>
      <w:r w:rsidRPr="00E4448A">
        <w:t>s this narrowing of the internal carotid signifying continued cavernous sinus thrombosis? If yes, why do authors think there is continued thrombosis after all this time? What is the long-term expectation for the internal carotid caliber after the thrombosis resolved?</w:t>
      </w:r>
      <w:r>
        <w:t>’</w:t>
      </w:r>
    </w:p>
  </w:comment>
  <w:comment w:id="132" w:author="Author" w:initials="A">
    <w:p w14:paraId="03D99B69" w14:textId="77777777" w:rsidR="00CC5749" w:rsidRDefault="00CC5749" w:rsidP="00CC5749">
      <w:pPr>
        <w:pStyle w:val="CommentText"/>
      </w:pPr>
      <w:r>
        <w:rPr>
          <w:rStyle w:val="CommentReference"/>
        </w:rPr>
        <w:annotationRef/>
      </w:r>
      <w:r>
        <w:t>AU: these percentages give an impression of huge studies with many children. I’m guessing that they were actually rather small with 10s of children rather than hundreds? Perhaps consider using ‘around 40%’ instead here?</w:t>
      </w:r>
    </w:p>
  </w:comment>
  <w:comment w:id="134" w:author="Author" w:initials="A">
    <w:p w14:paraId="4E2BC7E9" w14:textId="77777777" w:rsidR="00CC5749" w:rsidRDefault="00CC5749" w:rsidP="00CC5749">
      <w:pPr>
        <w:pStyle w:val="CommentText"/>
      </w:pPr>
      <w:r>
        <w:rPr>
          <w:rStyle w:val="CommentReference"/>
        </w:rPr>
        <w:annotationRef/>
      </w:r>
      <w:r>
        <w:t>AU: this seems a strange way to word it – one child representing a percentage of cases. Better, I think, to say case series of 11 cases and 8 cases. OK?</w:t>
      </w:r>
    </w:p>
  </w:comment>
  <w:comment w:id="135" w:author="Author" w:initials="A">
    <w:p w14:paraId="00A11B67" w14:textId="77777777" w:rsidR="00CC5749" w:rsidRDefault="00CC5749" w:rsidP="00CC5749">
      <w:pPr>
        <w:pStyle w:val="CommentText"/>
      </w:pPr>
      <w:r>
        <w:rPr>
          <w:rStyle w:val="CommentReference"/>
        </w:rPr>
        <w:annotationRef/>
      </w:r>
      <w:r>
        <w:t>See above – around 40%?</w:t>
      </w:r>
    </w:p>
  </w:comment>
  <w:comment w:id="136" w:author="Author" w:initials="A">
    <w:p w14:paraId="2EA6AE0C" w14:textId="434B49FB" w:rsidR="00E92240" w:rsidRDefault="00E92240">
      <w:pPr>
        <w:pStyle w:val="CommentText"/>
      </w:pPr>
      <w:r>
        <w:rPr>
          <w:rStyle w:val="CommentReference"/>
        </w:rPr>
        <w:annotationRef/>
      </w:r>
      <w:r>
        <w:t xml:space="preserve">AU: You could consider removing this paragraph? – it doesn’t sit nicely with the rest of your discussion </w:t>
      </w:r>
      <w:r w:rsidR="00CC5749">
        <w:t xml:space="preserve">- </w:t>
      </w:r>
      <w:r>
        <w:t>and it is not clear to me what the doctors should do, having taken the trends into consideration.</w:t>
      </w:r>
    </w:p>
  </w:comment>
  <w:comment w:id="160" w:author="Author" w:initials="A">
    <w:p w14:paraId="4AA9788D" w14:textId="47B7EE52" w:rsidR="00CC5749" w:rsidRDefault="00CC5749">
      <w:pPr>
        <w:pStyle w:val="CommentText"/>
      </w:pPr>
      <w:r>
        <w:rPr>
          <w:rStyle w:val="CommentReference"/>
        </w:rPr>
        <w:annotationRef/>
      </w:r>
      <w:r>
        <w:t>AU: these percentages give an impression of huge studies with many children. I’m guessing that they were actually rather small with 10s of children rather than hundreds? Perhaps consider using ‘around 40%’ instead here?</w:t>
      </w:r>
    </w:p>
  </w:comment>
  <w:comment w:id="163" w:author="Author" w:initials="A">
    <w:p w14:paraId="28CE5858" w14:textId="54D64EB7" w:rsidR="00596EDE" w:rsidRDefault="00596EDE">
      <w:pPr>
        <w:pStyle w:val="CommentText"/>
      </w:pPr>
      <w:r>
        <w:rPr>
          <w:rStyle w:val="CommentReference"/>
        </w:rPr>
        <w:annotationRef/>
      </w:r>
      <w:r>
        <w:t>AU: this seems a strange way to word it – one child representing a percentage of cases. Better, I think, to say case series of 11 cases and 8 cases. OK?</w:t>
      </w:r>
    </w:p>
  </w:comment>
  <w:comment w:id="164" w:author="Author" w:initials="A">
    <w:p w14:paraId="7074D885" w14:textId="097C8295" w:rsidR="00E92240" w:rsidRDefault="00E92240">
      <w:pPr>
        <w:pStyle w:val="CommentText"/>
      </w:pPr>
      <w:r>
        <w:rPr>
          <w:rStyle w:val="CommentReference"/>
        </w:rPr>
        <w:annotationRef/>
      </w:r>
      <w:r w:rsidR="00CC5749">
        <w:t>See above – around 40%?</w:t>
      </w:r>
    </w:p>
  </w:comment>
  <w:comment w:id="230" w:author="Author" w:initials="A">
    <w:p w14:paraId="49E1FA12" w14:textId="68FA83BC" w:rsidR="00596EDE" w:rsidRDefault="00596EDE">
      <w:pPr>
        <w:pStyle w:val="CommentText"/>
      </w:pPr>
      <w:r>
        <w:rPr>
          <w:rStyle w:val="CommentReference"/>
        </w:rPr>
        <w:annotationRef/>
      </w:r>
      <w:r>
        <w:t>AU: I can’t see this on the image?</w:t>
      </w:r>
    </w:p>
  </w:comment>
  <w:comment w:id="246" w:author="Author" w:initials="A">
    <w:p w14:paraId="49BC0328" w14:textId="2D1AFE36" w:rsidR="00A22295" w:rsidRDefault="00A22295">
      <w:pPr>
        <w:pStyle w:val="CommentText"/>
      </w:pPr>
      <w:r>
        <w:rPr>
          <w:rStyle w:val="CommentReference"/>
        </w:rPr>
        <w:annotationRef/>
      </w:r>
      <w:r>
        <w:t>AU: please define</w:t>
      </w:r>
    </w:p>
    <w:p w14:paraId="3614AB7E" w14:textId="191EB2BF" w:rsidR="00A22295" w:rsidRDefault="00A2229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6FF3A2" w15:done="0"/>
  <w15:commentEx w15:paraId="528B6D54" w15:done="0"/>
  <w15:commentEx w15:paraId="2E3E88DD" w15:done="0"/>
  <w15:commentEx w15:paraId="09AB6A7C" w15:done="0"/>
  <w15:commentEx w15:paraId="27B0C154" w15:done="0"/>
  <w15:commentEx w15:paraId="03D99B69" w15:done="0"/>
  <w15:commentEx w15:paraId="4E2BC7E9" w15:done="0"/>
  <w15:commentEx w15:paraId="00A11B67" w15:done="0"/>
  <w15:commentEx w15:paraId="2EA6AE0C" w15:done="0"/>
  <w15:commentEx w15:paraId="4AA9788D" w15:done="0"/>
  <w15:commentEx w15:paraId="28CE5858" w15:done="0"/>
  <w15:commentEx w15:paraId="7074D885" w15:done="0"/>
  <w15:commentEx w15:paraId="49E1FA12" w15:done="0"/>
  <w15:commentEx w15:paraId="3614AB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6FF3A2" w16cid:durableId="23158E21"/>
  <w16cid:commentId w16cid:paraId="528B6D54" w16cid:durableId="23158F10"/>
  <w16cid:commentId w16cid:paraId="2E3E88DD" w16cid:durableId="23158EEC"/>
  <w16cid:commentId w16cid:paraId="09AB6A7C" w16cid:durableId="23158EDF"/>
  <w16cid:commentId w16cid:paraId="27B0C154" w16cid:durableId="23158FBA"/>
  <w16cid:commentId w16cid:paraId="03D99B69" w16cid:durableId="23159A93"/>
  <w16cid:commentId w16cid:paraId="4E2BC7E9" w16cid:durableId="23159A92"/>
  <w16cid:commentId w16cid:paraId="00A11B67" w16cid:durableId="23159A91"/>
  <w16cid:commentId w16cid:paraId="2EA6AE0C" w16cid:durableId="2315989E"/>
  <w16cid:commentId w16cid:paraId="4AA9788D" w16cid:durableId="231599F7"/>
  <w16cid:commentId w16cid:paraId="28CE5858" w16cid:durableId="23159065"/>
  <w16cid:commentId w16cid:paraId="7074D885" w16cid:durableId="23159925"/>
  <w16cid:commentId w16cid:paraId="49E1FA12" w16cid:durableId="231591B3"/>
  <w16cid:commentId w16cid:paraId="3614AB7E" w16cid:durableId="23159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DEE9" w14:textId="77777777" w:rsidR="00094212" w:rsidRDefault="00094212" w:rsidP="00520AC3">
      <w:pPr>
        <w:spacing w:after="0" w:line="240" w:lineRule="auto"/>
      </w:pPr>
      <w:r>
        <w:separator/>
      </w:r>
    </w:p>
  </w:endnote>
  <w:endnote w:type="continuationSeparator" w:id="0">
    <w:p w14:paraId="7816F867" w14:textId="77777777" w:rsidR="00094212" w:rsidRDefault="00094212" w:rsidP="0052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AE925" w14:textId="77777777" w:rsidR="00094212" w:rsidRDefault="00094212" w:rsidP="00520AC3">
      <w:pPr>
        <w:spacing w:after="0" w:line="240" w:lineRule="auto"/>
      </w:pPr>
      <w:r>
        <w:separator/>
      </w:r>
    </w:p>
  </w:footnote>
  <w:footnote w:type="continuationSeparator" w:id="0">
    <w:p w14:paraId="1AB9E0A9" w14:textId="77777777" w:rsidR="00094212" w:rsidRDefault="00094212" w:rsidP="0052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2732B"/>
    <w:multiLevelType w:val="hybridMultilevel"/>
    <w:tmpl w:val="350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02FDA"/>
    <w:rsid w:val="000033E3"/>
    <w:rsid w:val="00007A63"/>
    <w:rsid w:val="00007FFD"/>
    <w:rsid w:val="000112BE"/>
    <w:rsid w:val="000126BE"/>
    <w:rsid w:val="000150D5"/>
    <w:rsid w:val="00016315"/>
    <w:rsid w:val="00020AA7"/>
    <w:rsid w:val="0002634C"/>
    <w:rsid w:val="00037901"/>
    <w:rsid w:val="00040BCA"/>
    <w:rsid w:val="0004227D"/>
    <w:rsid w:val="000442AC"/>
    <w:rsid w:val="00044D74"/>
    <w:rsid w:val="0004516D"/>
    <w:rsid w:val="00046736"/>
    <w:rsid w:val="000525BB"/>
    <w:rsid w:val="00056C0B"/>
    <w:rsid w:val="00057F12"/>
    <w:rsid w:val="0006043E"/>
    <w:rsid w:val="00062E25"/>
    <w:rsid w:val="00066071"/>
    <w:rsid w:val="00066C83"/>
    <w:rsid w:val="00070B0C"/>
    <w:rsid w:val="000712C6"/>
    <w:rsid w:val="0007212D"/>
    <w:rsid w:val="00073FCF"/>
    <w:rsid w:val="0007635C"/>
    <w:rsid w:val="00094212"/>
    <w:rsid w:val="00094305"/>
    <w:rsid w:val="000A4807"/>
    <w:rsid w:val="000A64A7"/>
    <w:rsid w:val="000B18E5"/>
    <w:rsid w:val="000B499F"/>
    <w:rsid w:val="000B4D43"/>
    <w:rsid w:val="000B54E8"/>
    <w:rsid w:val="000D4BA2"/>
    <w:rsid w:val="000D50E4"/>
    <w:rsid w:val="000D7C67"/>
    <w:rsid w:val="000E00B6"/>
    <w:rsid w:val="000E1585"/>
    <w:rsid w:val="000E3183"/>
    <w:rsid w:val="000E5229"/>
    <w:rsid w:val="000F6F1C"/>
    <w:rsid w:val="0010080E"/>
    <w:rsid w:val="00101038"/>
    <w:rsid w:val="00101ABE"/>
    <w:rsid w:val="00105D98"/>
    <w:rsid w:val="00113AD0"/>
    <w:rsid w:val="001150CB"/>
    <w:rsid w:val="00116DB7"/>
    <w:rsid w:val="00123FB1"/>
    <w:rsid w:val="001245E0"/>
    <w:rsid w:val="00127307"/>
    <w:rsid w:val="00131B94"/>
    <w:rsid w:val="00131EDB"/>
    <w:rsid w:val="001362C7"/>
    <w:rsid w:val="001377A9"/>
    <w:rsid w:val="00141819"/>
    <w:rsid w:val="00152DB6"/>
    <w:rsid w:val="00156C83"/>
    <w:rsid w:val="00162EA7"/>
    <w:rsid w:val="0016337E"/>
    <w:rsid w:val="00175888"/>
    <w:rsid w:val="0017794A"/>
    <w:rsid w:val="001803B6"/>
    <w:rsid w:val="00182D7C"/>
    <w:rsid w:val="00191159"/>
    <w:rsid w:val="001A13E6"/>
    <w:rsid w:val="001A205B"/>
    <w:rsid w:val="001A3B48"/>
    <w:rsid w:val="001A779E"/>
    <w:rsid w:val="001A7F56"/>
    <w:rsid w:val="001B01C2"/>
    <w:rsid w:val="001C53A8"/>
    <w:rsid w:val="001D2C4C"/>
    <w:rsid w:val="001D3861"/>
    <w:rsid w:val="001D4B3C"/>
    <w:rsid w:val="001D599D"/>
    <w:rsid w:val="001E24CC"/>
    <w:rsid w:val="001E38B4"/>
    <w:rsid w:val="001E4C4B"/>
    <w:rsid w:val="001E576C"/>
    <w:rsid w:val="001E7A3D"/>
    <w:rsid w:val="001F0CB0"/>
    <w:rsid w:val="001F4172"/>
    <w:rsid w:val="001F739D"/>
    <w:rsid w:val="002007F6"/>
    <w:rsid w:val="0020470F"/>
    <w:rsid w:val="002072EB"/>
    <w:rsid w:val="002152AE"/>
    <w:rsid w:val="00226FCF"/>
    <w:rsid w:val="00246196"/>
    <w:rsid w:val="00246BD9"/>
    <w:rsid w:val="00250992"/>
    <w:rsid w:val="00253AF1"/>
    <w:rsid w:val="00253D34"/>
    <w:rsid w:val="00261DAD"/>
    <w:rsid w:val="002625C8"/>
    <w:rsid w:val="00262A15"/>
    <w:rsid w:val="00263D8C"/>
    <w:rsid w:val="0027035D"/>
    <w:rsid w:val="00277E09"/>
    <w:rsid w:val="002820A6"/>
    <w:rsid w:val="00286156"/>
    <w:rsid w:val="00290C8E"/>
    <w:rsid w:val="00291030"/>
    <w:rsid w:val="00296F10"/>
    <w:rsid w:val="002A13E3"/>
    <w:rsid w:val="002A1C01"/>
    <w:rsid w:val="002A3736"/>
    <w:rsid w:val="002A41BB"/>
    <w:rsid w:val="002A65BD"/>
    <w:rsid w:val="002B7C7F"/>
    <w:rsid w:val="002C3843"/>
    <w:rsid w:val="002C77C7"/>
    <w:rsid w:val="002C7CA7"/>
    <w:rsid w:val="002D0E80"/>
    <w:rsid w:val="002D276C"/>
    <w:rsid w:val="002D4241"/>
    <w:rsid w:val="002E61D7"/>
    <w:rsid w:val="002E6EE8"/>
    <w:rsid w:val="002F20BA"/>
    <w:rsid w:val="002F48B2"/>
    <w:rsid w:val="002F4F2C"/>
    <w:rsid w:val="0030608D"/>
    <w:rsid w:val="00311B20"/>
    <w:rsid w:val="003155A1"/>
    <w:rsid w:val="00320B33"/>
    <w:rsid w:val="0032794B"/>
    <w:rsid w:val="003325DC"/>
    <w:rsid w:val="00336EFE"/>
    <w:rsid w:val="00351ECE"/>
    <w:rsid w:val="00363463"/>
    <w:rsid w:val="003710D6"/>
    <w:rsid w:val="00371463"/>
    <w:rsid w:val="00381C7F"/>
    <w:rsid w:val="00394443"/>
    <w:rsid w:val="00395CFD"/>
    <w:rsid w:val="003A2D9B"/>
    <w:rsid w:val="003A2EF9"/>
    <w:rsid w:val="003B1422"/>
    <w:rsid w:val="003B1E11"/>
    <w:rsid w:val="003B2EFA"/>
    <w:rsid w:val="003B43FA"/>
    <w:rsid w:val="003B61E2"/>
    <w:rsid w:val="003C2890"/>
    <w:rsid w:val="003C43E4"/>
    <w:rsid w:val="003C52A9"/>
    <w:rsid w:val="003C601D"/>
    <w:rsid w:val="003C67C0"/>
    <w:rsid w:val="003C78DA"/>
    <w:rsid w:val="003E1655"/>
    <w:rsid w:val="003E4863"/>
    <w:rsid w:val="003E4B56"/>
    <w:rsid w:val="003F73A5"/>
    <w:rsid w:val="003F78EC"/>
    <w:rsid w:val="0040223B"/>
    <w:rsid w:val="00403934"/>
    <w:rsid w:val="00404058"/>
    <w:rsid w:val="0040493A"/>
    <w:rsid w:val="0041363E"/>
    <w:rsid w:val="00413FD1"/>
    <w:rsid w:val="004156E9"/>
    <w:rsid w:val="00416358"/>
    <w:rsid w:val="00416492"/>
    <w:rsid w:val="00426640"/>
    <w:rsid w:val="00426EA6"/>
    <w:rsid w:val="00430E9C"/>
    <w:rsid w:val="00433933"/>
    <w:rsid w:val="00435282"/>
    <w:rsid w:val="004355F1"/>
    <w:rsid w:val="00435B29"/>
    <w:rsid w:val="004364B0"/>
    <w:rsid w:val="00444B8F"/>
    <w:rsid w:val="004456CF"/>
    <w:rsid w:val="004467BE"/>
    <w:rsid w:val="00447FFD"/>
    <w:rsid w:val="0045117A"/>
    <w:rsid w:val="00457BC1"/>
    <w:rsid w:val="00460523"/>
    <w:rsid w:val="00460A3E"/>
    <w:rsid w:val="004824A5"/>
    <w:rsid w:val="00482E67"/>
    <w:rsid w:val="00485ECD"/>
    <w:rsid w:val="00496BF9"/>
    <w:rsid w:val="004970BC"/>
    <w:rsid w:val="004A530A"/>
    <w:rsid w:val="004B4C93"/>
    <w:rsid w:val="004B531F"/>
    <w:rsid w:val="004B625B"/>
    <w:rsid w:val="004C0E60"/>
    <w:rsid w:val="004C1B5B"/>
    <w:rsid w:val="004C2420"/>
    <w:rsid w:val="004C5785"/>
    <w:rsid w:val="004C6529"/>
    <w:rsid w:val="004C6AEF"/>
    <w:rsid w:val="004D538E"/>
    <w:rsid w:val="004D558D"/>
    <w:rsid w:val="004D5B2B"/>
    <w:rsid w:val="004D76C4"/>
    <w:rsid w:val="004E0230"/>
    <w:rsid w:val="004E0CFD"/>
    <w:rsid w:val="004E7002"/>
    <w:rsid w:val="004F4594"/>
    <w:rsid w:val="004F7557"/>
    <w:rsid w:val="00501D5A"/>
    <w:rsid w:val="0050212A"/>
    <w:rsid w:val="00512627"/>
    <w:rsid w:val="00520211"/>
    <w:rsid w:val="00520AC3"/>
    <w:rsid w:val="00524DE1"/>
    <w:rsid w:val="0053065E"/>
    <w:rsid w:val="00533F1F"/>
    <w:rsid w:val="00537062"/>
    <w:rsid w:val="0054574D"/>
    <w:rsid w:val="00546499"/>
    <w:rsid w:val="00550592"/>
    <w:rsid w:val="0056067C"/>
    <w:rsid w:val="005679AA"/>
    <w:rsid w:val="00570763"/>
    <w:rsid w:val="005764FF"/>
    <w:rsid w:val="00576C55"/>
    <w:rsid w:val="00577201"/>
    <w:rsid w:val="00584A20"/>
    <w:rsid w:val="00585D9C"/>
    <w:rsid w:val="0058685E"/>
    <w:rsid w:val="00590542"/>
    <w:rsid w:val="005919CF"/>
    <w:rsid w:val="00596DF5"/>
    <w:rsid w:val="00596EDE"/>
    <w:rsid w:val="005A0E2A"/>
    <w:rsid w:val="005A3407"/>
    <w:rsid w:val="005A52B8"/>
    <w:rsid w:val="005A588B"/>
    <w:rsid w:val="005B109E"/>
    <w:rsid w:val="005B1354"/>
    <w:rsid w:val="005B173A"/>
    <w:rsid w:val="005B7E18"/>
    <w:rsid w:val="005B7F0A"/>
    <w:rsid w:val="005C674C"/>
    <w:rsid w:val="005F0323"/>
    <w:rsid w:val="005F3F8E"/>
    <w:rsid w:val="00606C41"/>
    <w:rsid w:val="006203FD"/>
    <w:rsid w:val="0063184E"/>
    <w:rsid w:val="0063300B"/>
    <w:rsid w:val="0063477F"/>
    <w:rsid w:val="0064262E"/>
    <w:rsid w:val="006548C8"/>
    <w:rsid w:val="00655818"/>
    <w:rsid w:val="00664902"/>
    <w:rsid w:val="00667614"/>
    <w:rsid w:val="00667828"/>
    <w:rsid w:val="00673719"/>
    <w:rsid w:val="006753EF"/>
    <w:rsid w:val="00675B03"/>
    <w:rsid w:val="00681C5D"/>
    <w:rsid w:val="0068534A"/>
    <w:rsid w:val="00690C14"/>
    <w:rsid w:val="00692B55"/>
    <w:rsid w:val="006934BB"/>
    <w:rsid w:val="0069504B"/>
    <w:rsid w:val="0069688B"/>
    <w:rsid w:val="0069694C"/>
    <w:rsid w:val="006978C2"/>
    <w:rsid w:val="006A02A8"/>
    <w:rsid w:val="006C0C96"/>
    <w:rsid w:val="006C29A0"/>
    <w:rsid w:val="006C4510"/>
    <w:rsid w:val="006C6A2E"/>
    <w:rsid w:val="006D2B9D"/>
    <w:rsid w:val="006D53B4"/>
    <w:rsid w:val="006E67CF"/>
    <w:rsid w:val="006F0400"/>
    <w:rsid w:val="006F0C35"/>
    <w:rsid w:val="006F0E23"/>
    <w:rsid w:val="006F6209"/>
    <w:rsid w:val="006F6620"/>
    <w:rsid w:val="00701D7F"/>
    <w:rsid w:val="00702037"/>
    <w:rsid w:val="00707D5F"/>
    <w:rsid w:val="00717B8A"/>
    <w:rsid w:val="00727A9E"/>
    <w:rsid w:val="007304EC"/>
    <w:rsid w:val="00730740"/>
    <w:rsid w:val="00730EF8"/>
    <w:rsid w:val="00732B8B"/>
    <w:rsid w:val="00741488"/>
    <w:rsid w:val="00742F5B"/>
    <w:rsid w:val="00745A3B"/>
    <w:rsid w:val="00745BE2"/>
    <w:rsid w:val="007511F5"/>
    <w:rsid w:val="0075586B"/>
    <w:rsid w:val="00761BA6"/>
    <w:rsid w:val="00762327"/>
    <w:rsid w:val="007630F6"/>
    <w:rsid w:val="007679EE"/>
    <w:rsid w:val="00767BCE"/>
    <w:rsid w:val="00767EFF"/>
    <w:rsid w:val="00770A64"/>
    <w:rsid w:val="007747FF"/>
    <w:rsid w:val="00776865"/>
    <w:rsid w:val="00782A10"/>
    <w:rsid w:val="0078429B"/>
    <w:rsid w:val="007912A5"/>
    <w:rsid w:val="00791D78"/>
    <w:rsid w:val="00792F3E"/>
    <w:rsid w:val="007A09F9"/>
    <w:rsid w:val="007B1F3F"/>
    <w:rsid w:val="007B55F2"/>
    <w:rsid w:val="007C062F"/>
    <w:rsid w:val="007C29A2"/>
    <w:rsid w:val="007C7C8A"/>
    <w:rsid w:val="007D24FA"/>
    <w:rsid w:val="007D25D6"/>
    <w:rsid w:val="007D620F"/>
    <w:rsid w:val="007F04D4"/>
    <w:rsid w:val="007F14A4"/>
    <w:rsid w:val="007F4279"/>
    <w:rsid w:val="00804315"/>
    <w:rsid w:val="00811487"/>
    <w:rsid w:val="00814B05"/>
    <w:rsid w:val="00816E34"/>
    <w:rsid w:val="00820BDC"/>
    <w:rsid w:val="008250F4"/>
    <w:rsid w:val="0082511A"/>
    <w:rsid w:val="008263B5"/>
    <w:rsid w:val="0084702A"/>
    <w:rsid w:val="00857FDB"/>
    <w:rsid w:val="0086029E"/>
    <w:rsid w:val="00860C5B"/>
    <w:rsid w:val="0086144C"/>
    <w:rsid w:val="008626CD"/>
    <w:rsid w:val="00867432"/>
    <w:rsid w:val="00867E57"/>
    <w:rsid w:val="00871377"/>
    <w:rsid w:val="008724C7"/>
    <w:rsid w:val="00873B27"/>
    <w:rsid w:val="00874501"/>
    <w:rsid w:val="00877DFA"/>
    <w:rsid w:val="00885F83"/>
    <w:rsid w:val="00885F99"/>
    <w:rsid w:val="00890105"/>
    <w:rsid w:val="008925C1"/>
    <w:rsid w:val="00895806"/>
    <w:rsid w:val="008A032D"/>
    <w:rsid w:val="008A26A0"/>
    <w:rsid w:val="008B7463"/>
    <w:rsid w:val="008C0014"/>
    <w:rsid w:val="008C573A"/>
    <w:rsid w:val="008C767B"/>
    <w:rsid w:val="008D041A"/>
    <w:rsid w:val="008D0C13"/>
    <w:rsid w:val="008D518E"/>
    <w:rsid w:val="008E6302"/>
    <w:rsid w:val="008F2ED7"/>
    <w:rsid w:val="008F435E"/>
    <w:rsid w:val="008F5189"/>
    <w:rsid w:val="008F5AAC"/>
    <w:rsid w:val="00900577"/>
    <w:rsid w:val="00912842"/>
    <w:rsid w:val="00913892"/>
    <w:rsid w:val="00914ABE"/>
    <w:rsid w:val="00916C04"/>
    <w:rsid w:val="0091719A"/>
    <w:rsid w:val="00917644"/>
    <w:rsid w:val="009247D0"/>
    <w:rsid w:val="00924EB0"/>
    <w:rsid w:val="009332AB"/>
    <w:rsid w:val="0093346A"/>
    <w:rsid w:val="0093433A"/>
    <w:rsid w:val="00935932"/>
    <w:rsid w:val="00936973"/>
    <w:rsid w:val="0094163A"/>
    <w:rsid w:val="0094428E"/>
    <w:rsid w:val="009455F6"/>
    <w:rsid w:val="00945757"/>
    <w:rsid w:val="00952B41"/>
    <w:rsid w:val="00960250"/>
    <w:rsid w:val="0096206D"/>
    <w:rsid w:val="009675BD"/>
    <w:rsid w:val="00970EB4"/>
    <w:rsid w:val="00971266"/>
    <w:rsid w:val="00972D71"/>
    <w:rsid w:val="00974212"/>
    <w:rsid w:val="0097719C"/>
    <w:rsid w:val="00987A8E"/>
    <w:rsid w:val="00990147"/>
    <w:rsid w:val="00991421"/>
    <w:rsid w:val="009A1F13"/>
    <w:rsid w:val="009A45CE"/>
    <w:rsid w:val="009A49D8"/>
    <w:rsid w:val="009A6ED8"/>
    <w:rsid w:val="009B1B11"/>
    <w:rsid w:val="009C28E6"/>
    <w:rsid w:val="009D4D34"/>
    <w:rsid w:val="009D771E"/>
    <w:rsid w:val="009E35FD"/>
    <w:rsid w:val="009E3FFB"/>
    <w:rsid w:val="009E5079"/>
    <w:rsid w:val="009E592C"/>
    <w:rsid w:val="009E5D2C"/>
    <w:rsid w:val="009F1D78"/>
    <w:rsid w:val="009F61FE"/>
    <w:rsid w:val="00A10084"/>
    <w:rsid w:val="00A10279"/>
    <w:rsid w:val="00A11503"/>
    <w:rsid w:val="00A12216"/>
    <w:rsid w:val="00A17244"/>
    <w:rsid w:val="00A17BF1"/>
    <w:rsid w:val="00A22295"/>
    <w:rsid w:val="00A230F2"/>
    <w:rsid w:val="00A253DC"/>
    <w:rsid w:val="00A265D3"/>
    <w:rsid w:val="00A34508"/>
    <w:rsid w:val="00A350DB"/>
    <w:rsid w:val="00A412C9"/>
    <w:rsid w:val="00A54049"/>
    <w:rsid w:val="00A55211"/>
    <w:rsid w:val="00A579AF"/>
    <w:rsid w:val="00A6319E"/>
    <w:rsid w:val="00A73FFA"/>
    <w:rsid w:val="00A77349"/>
    <w:rsid w:val="00A80C0A"/>
    <w:rsid w:val="00A815EE"/>
    <w:rsid w:val="00A81CD5"/>
    <w:rsid w:val="00A82599"/>
    <w:rsid w:val="00A9563D"/>
    <w:rsid w:val="00AA210B"/>
    <w:rsid w:val="00AA403A"/>
    <w:rsid w:val="00AA6FF9"/>
    <w:rsid w:val="00AA7D4E"/>
    <w:rsid w:val="00AC1CE9"/>
    <w:rsid w:val="00AC6AC4"/>
    <w:rsid w:val="00AD055F"/>
    <w:rsid w:val="00AD27F0"/>
    <w:rsid w:val="00AD3462"/>
    <w:rsid w:val="00AE242B"/>
    <w:rsid w:val="00AE34B9"/>
    <w:rsid w:val="00AE4CE5"/>
    <w:rsid w:val="00AF3404"/>
    <w:rsid w:val="00B007EE"/>
    <w:rsid w:val="00B00A53"/>
    <w:rsid w:val="00B05072"/>
    <w:rsid w:val="00B077BB"/>
    <w:rsid w:val="00B169B2"/>
    <w:rsid w:val="00B25A47"/>
    <w:rsid w:val="00B31FC1"/>
    <w:rsid w:val="00B329A1"/>
    <w:rsid w:val="00B4132E"/>
    <w:rsid w:val="00B434FB"/>
    <w:rsid w:val="00B46F3F"/>
    <w:rsid w:val="00B5009A"/>
    <w:rsid w:val="00B6083B"/>
    <w:rsid w:val="00B61F0D"/>
    <w:rsid w:val="00B6468F"/>
    <w:rsid w:val="00B652FF"/>
    <w:rsid w:val="00B67DD3"/>
    <w:rsid w:val="00B71F04"/>
    <w:rsid w:val="00B77D45"/>
    <w:rsid w:val="00B81CA1"/>
    <w:rsid w:val="00B82910"/>
    <w:rsid w:val="00B91834"/>
    <w:rsid w:val="00B95674"/>
    <w:rsid w:val="00B95ACD"/>
    <w:rsid w:val="00BA79B1"/>
    <w:rsid w:val="00BB037C"/>
    <w:rsid w:val="00BB393E"/>
    <w:rsid w:val="00BB5493"/>
    <w:rsid w:val="00BB63CC"/>
    <w:rsid w:val="00BB76B2"/>
    <w:rsid w:val="00BC5EAA"/>
    <w:rsid w:val="00BC7657"/>
    <w:rsid w:val="00BC79E4"/>
    <w:rsid w:val="00BE029F"/>
    <w:rsid w:val="00BE2A3C"/>
    <w:rsid w:val="00BE7616"/>
    <w:rsid w:val="00BF009E"/>
    <w:rsid w:val="00BF1F29"/>
    <w:rsid w:val="00BF3BE9"/>
    <w:rsid w:val="00C07AA2"/>
    <w:rsid w:val="00C105AC"/>
    <w:rsid w:val="00C13D25"/>
    <w:rsid w:val="00C319A7"/>
    <w:rsid w:val="00C31A09"/>
    <w:rsid w:val="00C33E35"/>
    <w:rsid w:val="00C41D32"/>
    <w:rsid w:val="00C440DB"/>
    <w:rsid w:val="00C44119"/>
    <w:rsid w:val="00C622E5"/>
    <w:rsid w:val="00C6687B"/>
    <w:rsid w:val="00C70993"/>
    <w:rsid w:val="00C7099D"/>
    <w:rsid w:val="00C712EC"/>
    <w:rsid w:val="00C77696"/>
    <w:rsid w:val="00C77953"/>
    <w:rsid w:val="00C844E7"/>
    <w:rsid w:val="00C86B53"/>
    <w:rsid w:val="00C91476"/>
    <w:rsid w:val="00C928DF"/>
    <w:rsid w:val="00C9340E"/>
    <w:rsid w:val="00CA20F6"/>
    <w:rsid w:val="00CA3679"/>
    <w:rsid w:val="00CB019A"/>
    <w:rsid w:val="00CB19EC"/>
    <w:rsid w:val="00CC116F"/>
    <w:rsid w:val="00CC38CC"/>
    <w:rsid w:val="00CC5749"/>
    <w:rsid w:val="00CC580E"/>
    <w:rsid w:val="00CC6D71"/>
    <w:rsid w:val="00CD6C81"/>
    <w:rsid w:val="00CE5722"/>
    <w:rsid w:val="00CE583F"/>
    <w:rsid w:val="00CE6F40"/>
    <w:rsid w:val="00CF195D"/>
    <w:rsid w:val="00CF1C12"/>
    <w:rsid w:val="00D034F4"/>
    <w:rsid w:val="00D07B94"/>
    <w:rsid w:val="00D11101"/>
    <w:rsid w:val="00D13705"/>
    <w:rsid w:val="00D1460A"/>
    <w:rsid w:val="00D164DD"/>
    <w:rsid w:val="00D172CA"/>
    <w:rsid w:val="00D20391"/>
    <w:rsid w:val="00D25979"/>
    <w:rsid w:val="00D43D45"/>
    <w:rsid w:val="00D46FBF"/>
    <w:rsid w:val="00D639C1"/>
    <w:rsid w:val="00D64E2C"/>
    <w:rsid w:val="00D77665"/>
    <w:rsid w:val="00D8011A"/>
    <w:rsid w:val="00D876D4"/>
    <w:rsid w:val="00D93A37"/>
    <w:rsid w:val="00DA65B2"/>
    <w:rsid w:val="00DB06E4"/>
    <w:rsid w:val="00DB1357"/>
    <w:rsid w:val="00DB560B"/>
    <w:rsid w:val="00DB63B5"/>
    <w:rsid w:val="00DC2892"/>
    <w:rsid w:val="00DC5FF7"/>
    <w:rsid w:val="00DD24C4"/>
    <w:rsid w:val="00DD2A3A"/>
    <w:rsid w:val="00DD3E7E"/>
    <w:rsid w:val="00DE1F89"/>
    <w:rsid w:val="00DE3E86"/>
    <w:rsid w:val="00DF0AE4"/>
    <w:rsid w:val="00DF1E0F"/>
    <w:rsid w:val="00DF3B02"/>
    <w:rsid w:val="00DF57C8"/>
    <w:rsid w:val="00E120A2"/>
    <w:rsid w:val="00E122DD"/>
    <w:rsid w:val="00E15300"/>
    <w:rsid w:val="00E15573"/>
    <w:rsid w:val="00E1733D"/>
    <w:rsid w:val="00E22D25"/>
    <w:rsid w:val="00E26832"/>
    <w:rsid w:val="00E32365"/>
    <w:rsid w:val="00E3423E"/>
    <w:rsid w:val="00E44189"/>
    <w:rsid w:val="00E51A65"/>
    <w:rsid w:val="00E61AEA"/>
    <w:rsid w:val="00E620DF"/>
    <w:rsid w:val="00E636A6"/>
    <w:rsid w:val="00E63E0A"/>
    <w:rsid w:val="00E66FD8"/>
    <w:rsid w:val="00E721A8"/>
    <w:rsid w:val="00E73177"/>
    <w:rsid w:val="00E7319A"/>
    <w:rsid w:val="00E75DA1"/>
    <w:rsid w:val="00E77597"/>
    <w:rsid w:val="00E8317B"/>
    <w:rsid w:val="00E862A8"/>
    <w:rsid w:val="00E90BC2"/>
    <w:rsid w:val="00E92240"/>
    <w:rsid w:val="00E95935"/>
    <w:rsid w:val="00EA75AA"/>
    <w:rsid w:val="00EC266B"/>
    <w:rsid w:val="00EC327E"/>
    <w:rsid w:val="00EC338E"/>
    <w:rsid w:val="00EC36ED"/>
    <w:rsid w:val="00EC66DC"/>
    <w:rsid w:val="00ED1FC7"/>
    <w:rsid w:val="00ED4526"/>
    <w:rsid w:val="00ED6073"/>
    <w:rsid w:val="00ED613E"/>
    <w:rsid w:val="00ED61E0"/>
    <w:rsid w:val="00EE1A39"/>
    <w:rsid w:val="00EE5384"/>
    <w:rsid w:val="00EE5621"/>
    <w:rsid w:val="00EF0714"/>
    <w:rsid w:val="00EF274B"/>
    <w:rsid w:val="00EF5EC4"/>
    <w:rsid w:val="00F000F3"/>
    <w:rsid w:val="00F00929"/>
    <w:rsid w:val="00F01BB4"/>
    <w:rsid w:val="00F039A9"/>
    <w:rsid w:val="00F04E89"/>
    <w:rsid w:val="00F0709D"/>
    <w:rsid w:val="00F1190A"/>
    <w:rsid w:val="00F20044"/>
    <w:rsid w:val="00F27424"/>
    <w:rsid w:val="00F37FCB"/>
    <w:rsid w:val="00F4484C"/>
    <w:rsid w:val="00F45507"/>
    <w:rsid w:val="00F45DD6"/>
    <w:rsid w:val="00F657D9"/>
    <w:rsid w:val="00F66865"/>
    <w:rsid w:val="00F677DD"/>
    <w:rsid w:val="00F739B5"/>
    <w:rsid w:val="00F73DFB"/>
    <w:rsid w:val="00F82725"/>
    <w:rsid w:val="00F941D3"/>
    <w:rsid w:val="00F97838"/>
    <w:rsid w:val="00FA45B3"/>
    <w:rsid w:val="00FA4BF1"/>
    <w:rsid w:val="00FB3CF8"/>
    <w:rsid w:val="00FB5AAB"/>
    <w:rsid w:val="00FC0313"/>
    <w:rsid w:val="00FC118A"/>
    <w:rsid w:val="00FC145D"/>
    <w:rsid w:val="00FC28F8"/>
    <w:rsid w:val="00FC6C21"/>
    <w:rsid w:val="00FC6D82"/>
    <w:rsid w:val="00FD00CC"/>
    <w:rsid w:val="00FD146B"/>
    <w:rsid w:val="00FD2DA0"/>
    <w:rsid w:val="00FD3339"/>
    <w:rsid w:val="00FD5155"/>
    <w:rsid w:val="00FD5556"/>
    <w:rsid w:val="00FE777C"/>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3E4F"/>
  <w15:docId w15:val="{50F7D822-2202-4A70-8DEF-311F5873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2C6"/>
    <w:pPr>
      <w:ind w:left="720"/>
      <w:contextualSpacing/>
    </w:pPr>
  </w:style>
  <w:style w:type="character" w:styleId="CommentReference">
    <w:name w:val="annotation reference"/>
    <w:basedOn w:val="DefaultParagraphFont"/>
    <w:uiPriority w:val="99"/>
    <w:semiHidden/>
    <w:unhideWhenUsed/>
    <w:rsid w:val="005B7F0A"/>
    <w:rPr>
      <w:sz w:val="16"/>
      <w:szCs w:val="16"/>
    </w:rPr>
  </w:style>
  <w:style w:type="paragraph" w:styleId="CommentText">
    <w:name w:val="annotation text"/>
    <w:basedOn w:val="Normal"/>
    <w:link w:val="CommentTextChar"/>
    <w:uiPriority w:val="99"/>
    <w:semiHidden/>
    <w:unhideWhenUsed/>
    <w:rsid w:val="005B7F0A"/>
    <w:pPr>
      <w:spacing w:line="240" w:lineRule="auto"/>
    </w:pPr>
    <w:rPr>
      <w:sz w:val="20"/>
      <w:szCs w:val="20"/>
    </w:rPr>
  </w:style>
  <w:style w:type="character" w:customStyle="1" w:styleId="CommentTextChar">
    <w:name w:val="Comment Text Char"/>
    <w:basedOn w:val="DefaultParagraphFont"/>
    <w:link w:val="CommentText"/>
    <w:uiPriority w:val="99"/>
    <w:semiHidden/>
    <w:rsid w:val="005B7F0A"/>
    <w:rPr>
      <w:sz w:val="20"/>
      <w:szCs w:val="20"/>
    </w:rPr>
  </w:style>
  <w:style w:type="paragraph" w:styleId="CommentSubject">
    <w:name w:val="annotation subject"/>
    <w:basedOn w:val="CommentText"/>
    <w:next w:val="CommentText"/>
    <w:link w:val="CommentSubjectChar"/>
    <w:uiPriority w:val="99"/>
    <w:semiHidden/>
    <w:unhideWhenUsed/>
    <w:rsid w:val="005B7F0A"/>
    <w:rPr>
      <w:b/>
      <w:bCs/>
    </w:rPr>
  </w:style>
  <w:style w:type="character" w:customStyle="1" w:styleId="CommentSubjectChar">
    <w:name w:val="Comment Subject Char"/>
    <w:basedOn w:val="CommentTextChar"/>
    <w:link w:val="CommentSubject"/>
    <w:uiPriority w:val="99"/>
    <w:semiHidden/>
    <w:rsid w:val="005B7F0A"/>
    <w:rPr>
      <w:b/>
      <w:bCs/>
      <w:sz w:val="20"/>
      <w:szCs w:val="20"/>
    </w:rPr>
  </w:style>
  <w:style w:type="paragraph" w:styleId="BalloonText">
    <w:name w:val="Balloon Text"/>
    <w:basedOn w:val="Normal"/>
    <w:link w:val="BalloonTextChar"/>
    <w:uiPriority w:val="99"/>
    <w:semiHidden/>
    <w:unhideWhenUsed/>
    <w:rsid w:val="005B7F0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7F0A"/>
    <w:rPr>
      <w:rFonts w:ascii="Tahoma" w:hAnsi="Tahoma" w:cs="Tahoma"/>
      <w:sz w:val="18"/>
      <w:szCs w:val="18"/>
    </w:rPr>
  </w:style>
  <w:style w:type="paragraph" w:styleId="Header">
    <w:name w:val="header"/>
    <w:basedOn w:val="Normal"/>
    <w:link w:val="HeaderChar"/>
    <w:uiPriority w:val="99"/>
    <w:unhideWhenUsed/>
    <w:rsid w:val="0052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C3"/>
  </w:style>
  <w:style w:type="paragraph" w:styleId="Footer">
    <w:name w:val="footer"/>
    <w:basedOn w:val="Normal"/>
    <w:link w:val="FooterChar"/>
    <w:uiPriority w:val="99"/>
    <w:unhideWhenUsed/>
    <w:rsid w:val="0052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C3"/>
  </w:style>
  <w:style w:type="character" w:styleId="LineNumber">
    <w:name w:val="line number"/>
    <w:basedOn w:val="DefaultParagraphFont"/>
    <w:uiPriority w:val="99"/>
    <w:semiHidden/>
    <w:unhideWhenUsed/>
    <w:rsid w:val="00286156"/>
  </w:style>
  <w:style w:type="character" w:styleId="Hyperlink">
    <w:name w:val="Hyperlink"/>
    <w:basedOn w:val="DefaultParagraphFont"/>
    <w:uiPriority w:val="99"/>
    <w:unhideWhenUsed/>
    <w:rsid w:val="00596EDE"/>
    <w:rPr>
      <w:color w:val="0563C1" w:themeColor="hyperlink"/>
      <w:u w:val="single"/>
    </w:rPr>
  </w:style>
  <w:style w:type="character" w:styleId="UnresolvedMention">
    <w:name w:val="Unresolved Mention"/>
    <w:basedOn w:val="DefaultParagraphFont"/>
    <w:uiPriority w:val="99"/>
    <w:semiHidden/>
    <w:unhideWhenUsed/>
    <w:rsid w:val="00596EDE"/>
    <w:rPr>
      <w:color w:val="605E5C"/>
      <w:shd w:val="clear" w:color="auto" w:fill="E1DFDD"/>
    </w:rPr>
  </w:style>
  <w:style w:type="character" w:styleId="FollowedHyperlink">
    <w:name w:val="FollowedHyperlink"/>
    <w:basedOn w:val="DefaultParagraphFont"/>
    <w:uiPriority w:val="99"/>
    <w:semiHidden/>
    <w:unhideWhenUsed/>
    <w:rsid w:val="00596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tif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41CC0E-3D5A-F049-B4E2-14518B0ECC33}">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392F-5474-47E0-B8CB-C02C9DA9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2507</Words>
  <Characters>12539</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2</cp:revision>
  <dcterms:created xsi:type="dcterms:W3CDTF">2020-09-24T15:13:00Z</dcterms:created>
  <dcterms:modified xsi:type="dcterms:W3CDTF">2020-09-24T15:13:00Z</dcterms:modified>
</cp:coreProperties>
</file>