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7B939E" w14:textId="77777777" w:rsidR="002D7362" w:rsidRDefault="002D7362" w:rsidP="00D568C1">
      <w:pPr>
        <w:bidi w:val="0"/>
        <w:spacing w:line="480" w:lineRule="auto"/>
        <w:contextualSpacing/>
        <w:rPr>
          <w:rFonts w:asciiTheme="majorBidi" w:hAnsiTheme="majorBidi" w:cstheme="majorBidi"/>
          <w:b/>
          <w:bCs/>
          <w:sz w:val="24"/>
          <w:szCs w:val="24"/>
        </w:rPr>
      </w:pPr>
      <w:r w:rsidRPr="002D7362">
        <w:rPr>
          <w:rFonts w:asciiTheme="majorBidi" w:hAnsiTheme="majorBidi" w:cstheme="majorBidi"/>
          <w:b/>
          <w:bCs/>
          <w:sz w:val="24"/>
          <w:szCs w:val="24"/>
        </w:rPr>
        <w:t>The Individual and Society – The Social Role of Shame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14:paraId="44DB0AB6" w14:textId="77777777" w:rsidR="00D568C1" w:rsidRDefault="00D568C1" w:rsidP="002D7362">
      <w:pPr>
        <w:bidi w:val="0"/>
        <w:spacing w:line="480" w:lineRule="auto"/>
        <w:contextualSpacing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Abstract</w:t>
      </w:r>
      <w:bookmarkStart w:id="0" w:name="_GoBack"/>
      <w:bookmarkEnd w:id="0"/>
    </w:p>
    <w:p w14:paraId="2236BAB1" w14:textId="54D82BF6" w:rsidR="00D568C1" w:rsidRDefault="00D568C1" w:rsidP="000B6FBB">
      <w:pPr>
        <w:pStyle w:val="Academic"/>
      </w:pPr>
      <w:del w:id="1" w:author="Author">
        <w:r w:rsidDel="00AE5171">
          <w:delText xml:space="preserve">The feeling of shame has a longstanding role in the relations between individual and society. </w:delText>
        </w:r>
      </w:del>
      <w:r>
        <w:t xml:space="preserve">In this article we shall </w:t>
      </w:r>
      <w:del w:id="2" w:author="Author">
        <w:r w:rsidDel="00AE5171">
          <w:delText>distinguish between shame and shaming and try to understa</w:delText>
        </w:r>
        <w:r w:rsidR="00974B0E" w:rsidDel="00AE5171">
          <w:delText>nd</w:delText>
        </w:r>
      </w:del>
      <w:ins w:id="3" w:author="Author">
        <w:r w:rsidR="00AE5171">
          <w:t>examine</w:t>
        </w:r>
      </w:ins>
      <w:r>
        <w:t xml:space="preserve"> the social and cultural </w:t>
      </w:r>
      <w:del w:id="4" w:author="Author">
        <w:r w:rsidDel="00AE5171">
          <w:delText xml:space="preserve">function </w:delText>
        </w:r>
      </w:del>
      <w:ins w:id="5" w:author="Author">
        <w:r w:rsidR="00AE5171">
          <w:t xml:space="preserve">role </w:t>
        </w:r>
      </w:ins>
      <w:r>
        <w:t>of shame</w:t>
      </w:r>
      <w:ins w:id="6" w:author="Author">
        <w:r w:rsidR="00AE5171">
          <w:t xml:space="preserve"> in Western culture </w:t>
        </w:r>
        <w:r w:rsidR="000B6FBB">
          <w:t>throughout</w:t>
        </w:r>
        <w:r w:rsidR="00AE5171">
          <w:t xml:space="preserve"> history</w:t>
        </w:r>
      </w:ins>
      <w:r>
        <w:t>. Even though shame is a feeling that has a physiological basis, the way in which</w:t>
      </w:r>
      <w:r w:rsidR="00974B0E">
        <w:t xml:space="preserve"> we</w:t>
      </w:r>
      <w:r>
        <w:t xml:space="preserve"> experience emotions differs from culture to culture since it is the meaning that we attach to an event that evokes the emotion rather than the event itself</w:t>
      </w:r>
      <w:del w:id="7" w:author="Author">
        <w:r w:rsidDel="00AE5171">
          <w:delText xml:space="preserve"> (Ben-Ze’ev 1996)</w:delText>
        </w:r>
      </w:del>
      <w:r>
        <w:t xml:space="preserve">. </w:t>
      </w:r>
      <w:ins w:id="8" w:author="Author">
        <w:r w:rsidR="00AE5171">
          <w:t xml:space="preserve">We shall analyze this cultural phenomenon, by looking at, among other things, the foundational religious texts of </w:t>
        </w:r>
        <w:r w:rsidR="000B6FBB">
          <w:t>Western</w:t>
        </w:r>
        <w:r w:rsidR="00AE5171">
          <w:t xml:space="preserve"> culture. </w:t>
        </w:r>
      </w:ins>
      <w:r>
        <w:t xml:space="preserve">In </w:t>
      </w:r>
      <w:ins w:id="9" w:author="Author">
        <w:r w:rsidR="00AE5171">
          <w:t>addition</w:t>
        </w:r>
        <w:r w:rsidR="001E7B31">
          <w:t>,</w:t>
        </w:r>
        <w:r w:rsidR="00AE5171">
          <w:t xml:space="preserve"> we shall reflect on whether there has been a shift in the role of shame as a social guide in the age of social media, and try</w:t>
        </w:r>
      </w:ins>
      <w:del w:id="10" w:author="Author">
        <w:r w:rsidDel="00AE5171">
          <w:delText>order</w:delText>
        </w:r>
      </w:del>
      <w:r>
        <w:t xml:space="preserve"> to understand the phenomenon of social shaming in the present </w:t>
      </w:r>
      <w:del w:id="11" w:author="Author">
        <w:r w:rsidDel="00AE5171">
          <w:delText>we must examine</w:delText>
        </w:r>
      </w:del>
      <w:ins w:id="12" w:author="Author">
        <w:r w:rsidR="00AE5171">
          <w:t xml:space="preserve">by </w:t>
        </w:r>
        <w:r w:rsidR="000B6FBB">
          <w:t>referring</w:t>
        </w:r>
        <w:r w:rsidR="00AE5171">
          <w:t xml:space="preserve"> to</w:t>
        </w:r>
      </w:ins>
      <w:r>
        <w:t xml:space="preserve"> </w:t>
      </w:r>
      <w:del w:id="13" w:author="Author">
        <w:r w:rsidDel="000B6FBB">
          <w:delText>the</w:delText>
        </w:r>
      </w:del>
      <w:ins w:id="14" w:author="Author">
        <w:r w:rsidR="000B6FBB">
          <w:t>its cultural</w:t>
        </w:r>
      </w:ins>
      <w:r>
        <w:t xml:space="preserve"> </w:t>
      </w:r>
      <w:del w:id="15" w:author="Author">
        <w:r w:rsidDel="000B6FBB">
          <w:delText xml:space="preserve">social </w:delText>
        </w:r>
      </w:del>
      <w:r>
        <w:t>origins</w:t>
      </w:r>
      <w:del w:id="16" w:author="Author">
        <w:r w:rsidDel="000B6FBB">
          <w:delText xml:space="preserve"> of this phenomenon in Western culture</w:delText>
        </w:r>
      </w:del>
      <w:r>
        <w:t xml:space="preserve">. </w:t>
      </w:r>
      <w:r w:rsidRPr="00284698">
        <w:t>The methodology most fitting to examine th</w:t>
      </w:r>
      <w:r w:rsidR="009D169D">
        <w:t>is cultural construct</w:t>
      </w:r>
      <w:r w:rsidRPr="00284698">
        <w:t xml:space="preserve"> is the genealogical method, by way of which we shall come to see that shaming is not an essentially new phenomenon in Western culture, but only a new mode of expressing old patterns. </w:t>
      </w:r>
    </w:p>
    <w:p w14:paraId="28A4D239" w14:textId="77777777" w:rsidR="00D568C1" w:rsidRDefault="00D568C1" w:rsidP="00D568C1">
      <w:pPr>
        <w:pStyle w:val="Academic"/>
        <w:ind w:firstLine="0"/>
      </w:pPr>
    </w:p>
    <w:p w14:paraId="562197D7" w14:textId="77777777" w:rsidR="00AF78D7" w:rsidRPr="00D568C1" w:rsidRDefault="00D568C1" w:rsidP="00D568C1">
      <w:pPr>
        <w:pStyle w:val="Academic"/>
        <w:ind w:firstLine="0"/>
      </w:pPr>
      <w:r>
        <w:rPr>
          <w:b/>
          <w:bCs/>
        </w:rPr>
        <w:t xml:space="preserve">Keywords: </w:t>
      </w:r>
      <w:r>
        <w:t>shame, shaming, individual, society</w:t>
      </w:r>
      <w:ins w:id="17" w:author="Author">
        <w:r w:rsidR="000B6FBB">
          <w:t>, genealogy</w:t>
        </w:r>
      </w:ins>
    </w:p>
    <w:sectPr w:rsidR="00AF78D7" w:rsidRPr="00D568C1" w:rsidSect="00B460BE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B5F"/>
    <w:rsid w:val="0000780E"/>
    <w:rsid w:val="000B6FBB"/>
    <w:rsid w:val="001E7B31"/>
    <w:rsid w:val="002D7362"/>
    <w:rsid w:val="0032107A"/>
    <w:rsid w:val="0037600F"/>
    <w:rsid w:val="00974B0E"/>
    <w:rsid w:val="009D169D"/>
    <w:rsid w:val="009F2AD1"/>
    <w:rsid w:val="00AA18EF"/>
    <w:rsid w:val="00AE5171"/>
    <w:rsid w:val="00AF78D7"/>
    <w:rsid w:val="00B37387"/>
    <w:rsid w:val="00B460BE"/>
    <w:rsid w:val="00BF6B5F"/>
    <w:rsid w:val="00C8430C"/>
    <w:rsid w:val="00D56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409F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ademic">
    <w:name w:val="Academic"/>
    <w:basedOn w:val="Normal"/>
    <w:link w:val="AcademicChar"/>
    <w:qFormat/>
    <w:rsid w:val="00D568C1"/>
    <w:pPr>
      <w:bidi w:val="0"/>
      <w:spacing w:line="480" w:lineRule="auto"/>
      <w:ind w:firstLine="360"/>
      <w:contextualSpacing/>
      <w:jc w:val="both"/>
    </w:pPr>
    <w:rPr>
      <w:rFonts w:asciiTheme="majorBidi" w:hAnsiTheme="majorBidi" w:cstheme="majorBidi"/>
      <w:sz w:val="24"/>
      <w:szCs w:val="24"/>
    </w:rPr>
  </w:style>
  <w:style w:type="character" w:customStyle="1" w:styleId="AcademicChar">
    <w:name w:val="Academic Char"/>
    <w:basedOn w:val="DefaultParagraphFont"/>
    <w:link w:val="Academic"/>
    <w:rsid w:val="00D568C1"/>
    <w:rPr>
      <w:rFonts w:asciiTheme="majorBidi" w:hAnsiTheme="majorBidi" w:cstheme="majorBidi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51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51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1138</Characters>
  <Application>Microsoft Office Word</Application>
  <DocSecurity>0</DocSecurity>
  <Lines>9</Lines>
  <Paragraphs>2</Paragraphs>
  <ScaleCrop>false</ScaleCrop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2018-10-03T05:32:00Z</dcterms:created>
  <dcterms:modified xsi:type="dcterms:W3CDTF">2018-10-03T05:32:00Z</dcterms:modified>
</cp:coreProperties>
</file>