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3E490" w14:textId="59B28DA2" w:rsidR="000515A1" w:rsidRPr="00DE6879" w:rsidRDefault="000515A1" w:rsidP="002350DA">
      <w:pPr>
        <w:spacing w:line="360" w:lineRule="auto"/>
        <w:rPr>
          <w:rFonts w:asciiTheme="majorBidi" w:hAnsiTheme="majorBidi" w:cstheme="majorBidi"/>
          <w:sz w:val="24"/>
          <w:szCs w:val="24"/>
          <w:rPrChange w:id="0" w:author="Author">
            <w:rPr/>
          </w:rPrChange>
        </w:rPr>
        <w:pPrChange w:id="1" w:author="Author">
          <w:pPr/>
        </w:pPrChange>
      </w:pPr>
      <w:commentRangeStart w:id="2"/>
      <w:proofErr w:type="spellStart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3" w:author="Author">
            <w:rPr>
              <w:color w:val="222222"/>
              <w:shd w:val="clear" w:color="auto" w:fill="FFFFFF"/>
            </w:rPr>
          </w:rPrChange>
        </w:rPr>
        <w:t>Ayumi</w:t>
      </w:r>
      <w:commentRangeEnd w:id="2"/>
      <w:proofErr w:type="spellEnd"/>
      <w:r w:rsidR="00E720D7">
        <w:rPr>
          <w:rStyle w:val="CommentReference"/>
        </w:rPr>
        <w:commentReference w:id="2"/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" w:author="Author">
            <w:rPr>
              <w:color w:val="222222"/>
              <w:shd w:val="clear" w:color="auto" w:fill="FFFFFF"/>
            </w:rPr>
          </w:rPrChange>
        </w:rPr>
        <w:t xml:space="preserve"> </w:t>
      </w:r>
      <w:proofErr w:type="spellStart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" w:author="Author">
            <w:rPr>
              <w:color w:val="222222"/>
              <w:shd w:val="clear" w:color="auto" w:fill="FFFFFF"/>
            </w:rPr>
          </w:rPrChange>
        </w:rPr>
        <w:t>Takenaka</w:t>
      </w:r>
      <w:proofErr w:type="spellEnd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" w:author="Author">
            <w:rPr>
              <w:color w:val="222222"/>
              <w:shd w:val="clear" w:color="auto" w:fill="FFFFFF"/>
            </w:rPr>
          </w:rPrChange>
        </w:rPr>
        <w:t xml:space="preserve"> obtained her </w:t>
      </w:r>
      <w:proofErr w:type="spellStart"/>
      <w:proofErr w:type="gramStart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" w:author="Author">
            <w:rPr>
              <w:color w:val="222222"/>
              <w:shd w:val="clear" w:color="auto" w:fill="FFFFFF"/>
            </w:rPr>
          </w:rPrChange>
        </w:rPr>
        <w:t>Ph.D</w:t>
      </w:r>
      <w:proofErr w:type="spellEnd"/>
      <w:proofErr w:type="gramEnd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8" w:author="Author">
            <w:rPr>
              <w:color w:val="222222"/>
              <w:shd w:val="clear" w:color="auto" w:fill="FFFFFF"/>
            </w:rPr>
          </w:rPrChange>
        </w:rPr>
        <w:t xml:space="preserve"> in sociology at Columbia University. After over a decade of </w:t>
      </w:r>
      <w:ins w:id="9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serving</w:t>
        </w:r>
      </w:ins>
      <w:del w:id="10" w:author="Author">
        <w:r w:rsidRPr="00DE6879" w:rsidDel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1" w:author="Author">
              <w:rPr>
                <w:color w:val="222222"/>
                <w:shd w:val="clear" w:color="auto" w:fill="FFFFFF"/>
              </w:rPr>
            </w:rPrChange>
          </w:rPr>
          <w:delText>having served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2" w:author="Author">
            <w:rPr>
              <w:color w:val="222222"/>
              <w:shd w:val="clear" w:color="auto" w:fill="FFFFFF"/>
            </w:rPr>
          </w:rPrChange>
        </w:rPr>
        <w:t xml:space="preserve"> on the sociology faculty at Bryn </w:t>
      </w:r>
      <w:proofErr w:type="spellStart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3" w:author="Author">
            <w:rPr>
              <w:color w:val="222222"/>
              <w:shd w:val="clear" w:color="auto" w:fill="FFFFFF"/>
            </w:rPr>
          </w:rPrChange>
        </w:rPr>
        <w:t>Mawr</w:t>
      </w:r>
      <w:proofErr w:type="spellEnd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4" w:author="Author">
            <w:rPr>
              <w:color w:val="222222"/>
              <w:shd w:val="clear" w:color="auto" w:fill="FFFFFF"/>
            </w:rPr>
          </w:rPrChange>
        </w:rPr>
        <w:t xml:space="preserve"> College (U</w:t>
      </w:r>
      <w:ins w:id="15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6" w:author="Author">
            <w:rPr>
              <w:color w:val="222222"/>
              <w:shd w:val="clear" w:color="auto" w:fill="FFFFFF"/>
            </w:rPr>
          </w:rPrChange>
        </w:rPr>
        <w:t>S</w:t>
      </w:r>
      <w:ins w:id="17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del w:id="18" w:author="Author">
        <w:r w:rsidRPr="00DE6879" w:rsidDel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9" w:author="Author">
              <w:rPr>
                <w:color w:val="222222"/>
                <w:shd w:val="clear" w:color="auto" w:fill="FFFFFF"/>
              </w:rPr>
            </w:rPrChange>
          </w:rPr>
          <w:delText>A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20" w:author="Author">
            <w:rPr>
              <w:color w:val="222222"/>
              <w:shd w:val="clear" w:color="auto" w:fill="FFFFFF"/>
            </w:rPr>
          </w:rPrChange>
        </w:rPr>
        <w:t>) and a stint as a researcher at the University of Oxford (U</w:t>
      </w:r>
      <w:ins w:id="21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22" w:author="Author">
            <w:rPr>
              <w:color w:val="222222"/>
              <w:shd w:val="clear" w:color="auto" w:fill="FFFFFF"/>
            </w:rPr>
          </w:rPrChange>
        </w:rPr>
        <w:t>K</w:t>
      </w:r>
      <w:ins w:id="23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24" w:author="Author">
            <w:rPr>
              <w:color w:val="222222"/>
              <w:shd w:val="clear" w:color="auto" w:fill="FFFFFF"/>
            </w:rPr>
          </w:rPrChange>
        </w:rPr>
        <w:t xml:space="preserve">), she joined the College of Global Liberal Arts of </w:t>
      </w:r>
      <w:proofErr w:type="spellStart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25" w:author="Author">
            <w:rPr>
              <w:color w:val="222222"/>
              <w:shd w:val="clear" w:color="auto" w:fill="FFFFFF"/>
            </w:rPr>
          </w:rPrChange>
        </w:rPr>
        <w:t>Ritsumeikan</w:t>
      </w:r>
      <w:proofErr w:type="spellEnd"/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26" w:author="Author">
            <w:rPr>
              <w:color w:val="222222"/>
              <w:shd w:val="clear" w:color="auto" w:fill="FFFFFF"/>
            </w:rPr>
          </w:rPrChange>
        </w:rPr>
        <w:t xml:space="preserve"> University (Japan) in 2019. She specializes in the fields of immigration, race and ethnicity, social inequality, and </w:t>
      </w:r>
      <w:del w:id="27" w:author="Author">
        <w:r w:rsidRPr="00DE6879" w:rsidDel="005710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28" w:author="Author">
              <w:rPr>
                <w:color w:val="222222"/>
                <w:shd w:val="clear" w:color="auto" w:fill="FFFFFF"/>
              </w:rPr>
            </w:rPrChange>
          </w:rPr>
          <w:delText xml:space="preserve">now 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29" w:author="Author">
            <w:rPr>
              <w:color w:val="222222"/>
              <w:shd w:val="clear" w:color="auto" w:fill="FFFFFF"/>
            </w:rPr>
          </w:rPrChange>
        </w:rPr>
        <w:t>food studies, and has conducted fieldwork in Peru, the U</w:t>
      </w:r>
      <w:ins w:id="30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nited States</w:t>
        </w:r>
      </w:ins>
      <w:del w:id="31" w:author="Author">
        <w:r w:rsidRPr="00DE6879" w:rsidDel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32" w:author="Author">
              <w:rPr>
                <w:color w:val="222222"/>
                <w:shd w:val="clear" w:color="auto" w:fill="FFFFFF"/>
              </w:rPr>
            </w:rPrChange>
          </w:rPr>
          <w:delText>S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33" w:author="Author">
            <w:rPr>
              <w:color w:val="222222"/>
              <w:shd w:val="clear" w:color="auto" w:fill="FFFFFF"/>
            </w:rPr>
          </w:rPrChange>
        </w:rPr>
        <w:t>, Japan, the U</w:t>
      </w:r>
      <w:ins w:id="34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nited Kingdom</w:t>
        </w:r>
      </w:ins>
      <w:del w:id="35" w:author="Author">
        <w:r w:rsidRPr="00DE6879" w:rsidDel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36" w:author="Author">
              <w:rPr>
                <w:color w:val="222222"/>
                <w:shd w:val="clear" w:color="auto" w:fill="FFFFFF"/>
              </w:rPr>
            </w:rPrChange>
          </w:rPr>
          <w:delText>K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37" w:author="Author">
            <w:rPr>
              <w:color w:val="222222"/>
              <w:shd w:val="clear" w:color="auto" w:fill="FFFFFF"/>
            </w:rPr>
          </w:rPrChange>
        </w:rPr>
        <w:t>, and Spain. Her publications include three edited volumes</w:t>
      </w:r>
      <w:ins w:id="38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—</w:t>
        </w:r>
      </w:ins>
      <w:del w:id="39" w:author="Author">
        <w:r w:rsidRPr="00DE6879" w:rsidDel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0" w:author="Author">
              <w:rPr>
                <w:color w:val="222222"/>
                <w:shd w:val="clear" w:color="auto" w:fill="FFFFFF"/>
              </w:rPr>
            </w:rPrChange>
          </w:rPr>
          <w:delText xml:space="preserve"> --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1" w:author="Author">
            <w:rPr>
              <w:color w:val="222222"/>
              <w:shd w:val="clear" w:color="auto" w:fill="FFFFFF"/>
            </w:rPr>
          </w:rPrChange>
        </w:rPr>
        <w:t> 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42" w:author="Author">
            <w:rPr>
              <w:i/>
              <w:iCs/>
              <w:color w:val="222222"/>
              <w:shd w:val="clear" w:color="auto" w:fill="FFFFFF"/>
            </w:rPr>
          </w:rPrChange>
        </w:rPr>
        <w:t>Global Philadelphia: Immigrant Communities, Old and New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3" w:author="Author">
            <w:rPr>
              <w:color w:val="222222"/>
              <w:shd w:val="clear" w:color="auto" w:fill="FFFFFF"/>
            </w:rPr>
          </w:rPrChange>
        </w:rPr>
        <w:t> (Temple University Press 2010), 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44" w:author="Author">
            <w:rPr>
              <w:i/>
              <w:iCs/>
              <w:color w:val="222222"/>
              <w:shd w:val="clear" w:color="auto" w:fill="FFFFFF"/>
            </w:rPr>
          </w:rPrChange>
        </w:rPr>
        <w:t>The Changing Japanese Family: A Comparative Perspective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5" w:author="Author">
            <w:rPr>
              <w:color w:val="222222"/>
              <w:shd w:val="clear" w:color="auto" w:fill="FFFFFF"/>
            </w:rPr>
          </w:rPrChange>
        </w:rPr>
        <w:t> (Routledge 2006), and 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46" w:author="Author">
            <w:rPr>
              <w:i/>
              <w:iCs/>
              <w:color w:val="222222"/>
              <w:shd w:val="clear" w:color="auto" w:fill="FFFFFF"/>
            </w:rPr>
          </w:rPrChange>
        </w:rPr>
        <w:t>Global Japan: The Experience of Japan’s New Immigrants and Overseas Communities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7" w:author="Author">
            <w:rPr>
              <w:color w:val="222222"/>
              <w:shd w:val="clear" w:color="auto" w:fill="FFFFFF"/>
            </w:rPr>
          </w:rPrChange>
        </w:rPr>
        <w:t> (Routledge 2003)</w:t>
      </w:r>
      <w:ins w:id="48" w:author="Author">
        <w:r w:rsidR="00771E1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49" w:author="Author">
            <w:rPr>
              <w:color w:val="222222"/>
              <w:shd w:val="clear" w:color="auto" w:fill="FFFFFF"/>
            </w:rPr>
          </w:rPrChange>
        </w:rPr>
        <w:t>—</w:t>
      </w:r>
      <w:ins w:id="50" w:author="Author">
        <w:r w:rsidR="00A336E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51" w:author="Author">
        <w:r w:rsidRPr="00DE6879" w:rsidDel="00A336E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2" w:author="Author">
              <w:rPr>
                <w:color w:val="222222"/>
                <w:shd w:val="clear" w:color="auto" w:fill="FFFFFF"/>
              </w:rPr>
            </w:rPrChange>
          </w:rPr>
          <w:delText>,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3" w:author="Author">
            <w:rPr>
              <w:color w:val="222222"/>
              <w:shd w:val="clear" w:color="auto" w:fill="FFFFFF"/>
            </w:rPr>
          </w:rPrChange>
        </w:rPr>
        <w:t xml:space="preserve"> a special </w:t>
      </w:r>
      <w:del w:id="54" w:author="Author">
        <w:r w:rsidRPr="00DE6879" w:rsidDel="005710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5" w:author="Author">
              <w:rPr>
                <w:color w:val="222222"/>
                <w:shd w:val="clear" w:color="auto" w:fill="FFFFFF"/>
              </w:rPr>
            </w:rPrChange>
          </w:rPr>
          <w:delText xml:space="preserve">journal 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56" w:author="Author">
            <w:rPr>
              <w:color w:val="222222"/>
              <w:shd w:val="clear" w:color="auto" w:fill="FFFFFF"/>
            </w:rPr>
          </w:rPrChange>
        </w:rPr>
        <w:t xml:space="preserve">issue </w:t>
      </w:r>
      <w:ins w:id="57" w:author="Author">
        <w:r w:rsidR="0057108A" w:rsidRPr="00DE687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58" w:author="Author">
              <w:rPr>
                <w:color w:val="222222"/>
                <w:shd w:val="clear" w:color="auto" w:fill="FFFFFF"/>
              </w:rPr>
            </w:rPrChange>
          </w:rPr>
          <w:t xml:space="preserve">of </w:t>
        </w:r>
        <w:r w:rsidR="0057108A" w:rsidRPr="00DE687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59" w:author="Author">
              <w:rPr>
                <w:color w:val="222222"/>
                <w:shd w:val="clear" w:color="auto" w:fill="FFFFFF"/>
              </w:rPr>
            </w:rPrChange>
          </w:rPr>
          <w:t>Latin American Perspectives</w:t>
        </w:r>
        <w:r w:rsidR="0057108A" w:rsidRPr="00DE687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0" w:author="Author">
              <w:rPr>
                <w:color w:val="222222"/>
                <w:shd w:val="clear" w:color="auto" w:fill="FFFFFF"/>
              </w:rPr>
            </w:rPrChange>
          </w:rPr>
          <w:t xml:space="preserve"> </w:t>
        </w:r>
      </w:ins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1" w:author="Author">
            <w:rPr>
              <w:color w:val="222222"/>
              <w:shd w:val="clear" w:color="auto" w:fill="FFFFFF"/>
            </w:rPr>
          </w:rPrChange>
        </w:rPr>
        <w:t>on Global Peruvian migration</w:t>
      </w:r>
      <w:ins w:id="62" w:author="Author">
        <w:r w:rsidR="0057108A" w:rsidRPr="00DE687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3" w:author="Author">
              <w:rPr>
                <w:color w:val="222222"/>
                <w:shd w:val="clear" w:color="auto" w:fill="FFFFFF"/>
              </w:rPr>
            </w:rPrChange>
          </w:rPr>
          <w:t xml:space="preserve"> in 2010</w:t>
        </w:r>
      </w:ins>
      <w:del w:id="64" w:author="Author">
        <w:r w:rsidRPr="00DE6879" w:rsidDel="005710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5" w:author="Author">
              <w:rPr>
                <w:color w:val="222222"/>
                <w:shd w:val="clear" w:color="auto" w:fill="FFFFFF"/>
              </w:rPr>
            </w:rPrChange>
          </w:rPr>
          <w:delText xml:space="preserve"> (Latin American Perspectives, 2010)</w:delText>
        </w:r>
      </w:del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66" w:author="Author">
            <w:rPr>
              <w:color w:val="222222"/>
              <w:shd w:val="clear" w:color="auto" w:fill="FFFFFF"/>
            </w:rPr>
          </w:rPrChange>
        </w:rPr>
        <w:t xml:space="preserve">, and numerous journal articles and chapters, </w:t>
      </w:r>
      <w:del w:id="67" w:author="Author">
        <w:r w:rsidRPr="00DE6879" w:rsidDel="0057108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68" w:author="Author">
              <w:rPr>
                <w:color w:val="222222"/>
                <w:shd w:val="clear" w:color="auto" w:fill="FFFFFF"/>
              </w:rPr>
            </w:rPrChange>
          </w:rPr>
          <w:delText>such as:</w:delText>
        </w:r>
      </w:del>
      <w:ins w:id="69" w:author="Author">
        <w:r w:rsidR="0057108A" w:rsidRPr="00DE687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70" w:author="Author">
              <w:rPr>
                <w:color w:val="222222"/>
                <w:shd w:val="clear" w:color="auto" w:fill="FFFFFF"/>
              </w:rPr>
            </w:rPrChange>
          </w:rPr>
          <w:t>including</w:t>
        </w:r>
      </w:ins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1" w:author="Author">
            <w:rPr>
              <w:color w:val="222222"/>
              <w:shd w:val="clear" w:color="auto" w:fill="FFFFFF"/>
            </w:rPr>
          </w:rPrChange>
        </w:rPr>
        <w:t xml:space="preserve"> “The Paradox of Diaspora Engagement: A Historical Analysis of Japanese State-Diaspora Relations” (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72" w:author="Author">
            <w:rPr>
              <w:i/>
              <w:iCs/>
              <w:color w:val="222222"/>
              <w:shd w:val="clear" w:color="auto" w:fill="FFFFFF"/>
            </w:rPr>
          </w:rPrChange>
        </w:rPr>
        <w:t>Journal of Ethnic and Migration Studies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3" w:author="Author">
            <w:rPr>
              <w:color w:val="222222"/>
              <w:shd w:val="clear" w:color="auto" w:fill="FFFFFF"/>
            </w:rPr>
          </w:rPrChange>
        </w:rPr>
        <w:t>, 2020), “Nikkei Food” for Whom? Gastro-Politics and Culinary Representation in Peru” (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74" w:author="Author">
            <w:rPr>
              <w:i/>
              <w:iCs/>
              <w:color w:val="222222"/>
              <w:shd w:val="clear" w:color="auto" w:fill="FFFFFF"/>
            </w:rPr>
          </w:rPrChange>
        </w:rPr>
        <w:t>Anthropology of Food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5" w:author="Author">
            <w:rPr>
              <w:color w:val="222222"/>
              <w:shd w:val="clear" w:color="auto" w:fill="FFFFFF"/>
            </w:rPr>
          </w:rPrChange>
        </w:rPr>
        <w:t>, 2019), “Immigrant Integration through Food” (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76" w:author="Author">
            <w:rPr>
              <w:i/>
              <w:iCs/>
              <w:color w:val="222222"/>
              <w:shd w:val="clear" w:color="auto" w:fill="FFFFFF"/>
            </w:rPr>
          </w:rPrChange>
        </w:rPr>
        <w:t>Contemporary Japan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7" w:author="Author">
            <w:rPr>
              <w:color w:val="222222"/>
              <w:shd w:val="clear" w:color="auto" w:fill="FFFFFF"/>
            </w:rPr>
          </w:rPrChange>
        </w:rPr>
        <w:t>, 2018), and “Negative Assimilation: How Immigrants Achieve Economic Mobility in Japan” (</w:t>
      </w:r>
      <w:r w:rsidRPr="00DE687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78" w:author="Author">
            <w:rPr>
              <w:i/>
              <w:iCs/>
              <w:color w:val="222222"/>
              <w:shd w:val="clear" w:color="auto" w:fill="FFFFFF"/>
            </w:rPr>
          </w:rPrChange>
        </w:rPr>
        <w:t>International Migration Review</w:t>
      </w:r>
      <w:r w:rsidRPr="00DE687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79" w:author="Author">
            <w:rPr>
              <w:color w:val="222222"/>
              <w:shd w:val="clear" w:color="auto" w:fill="FFFFFF"/>
            </w:rPr>
          </w:rPrChange>
        </w:rPr>
        <w:t>, 2016).</w:t>
      </w:r>
      <w:ins w:id="80" w:author="Author">
        <w:r w:rsidR="00B724E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 </w:t>
        </w:r>
      </w:ins>
      <w:bookmarkStart w:id="81" w:name="_GoBack"/>
      <w:bookmarkEnd w:id="81"/>
    </w:p>
    <w:sectPr w:rsidR="000515A1" w:rsidRPr="00DE6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2ACE68D5" w14:textId="04BBAC24" w:rsidR="00E720D7" w:rsidRDefault="00E720D7">
      <w:pPr>
        <w:pStyle w:val="CommentText"/>
      </w:pPr>
      <w:r>
        <w:rPr>
          <w:rStyle w:val="CommentReference"/>
        </w:rPr>
        <w:annotationRef/>
      </w:r>
      <w:r>
        <w:t xml:space="preserve">The font has been changed to </w:t>
      </w:r>
      <w:r w:rsidR="003E5E53">
        <w:t>be consistent with your other documents.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CE68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CE68D5" w16cid:durableId="23EA56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3A13D" w14:textId="77777777" w:rsidR="00DE6879" w:rsidRDefault="00DE6879" w:rsidP="00DE6879">
      <w:pPr>
        <w:spacing w:after="0" w:line="240" w:lineRule="auto"/>
      </w:pPr>
      <w:r>
        <w:separator/>
      </w:r>
    </w:p>
  </w:endnote>
  <w:endnote w:type="continuationSeparator" w:id="0">
    <w:p w14:paraId="33EC6509" w14:textId="77777777" w:rsidR="00DE6879" w:rsidRDefault="00DE6879" w:rsidP="00DE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ED8A8" w14:textId="77777777" w:rsidR="00DE6879" w:rsidRDefault="00DE6879" w:rsidP="00DE6879">
      <w:pPr>
        <w:spacing w:after="0" w:line="240" w:lineRule="auto"/>
      </w:pPr>
      <w:r>
        <w:separator/>
      </w:r>
    </w:p>
  </w:footnote>
  <w:footnote w:type="continuationSeparator" w:id="0">
    <w:p w14:paraId="1DBE3D28" w14:textId="77777777" w:rsidR="00DE6879" w:rsidRDefault="00DE6879" w:rsidP="00DE6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A1"/>
    <w:rsid w:val="000515A1"/>
    <w:rsid w:val="002350DA"/>
    <w:rsid w:val="003E5E53"/>
    <w:rsid w:val="00412ADB"/>
    <w:rsid w:val="0057108A"/>
    <w:rsid w:val="00590855"/>
    <w:rsid w:val="00771E10"/>
    <w:rsid w:val="00937134"/>
    <w:rsid w:val="00A336E8"/>
    <w:rsid w:val="00B724E6"/>
    <w:rsid w:val="00CC5E95"/>
    <w:rsid w:val="00DE6879"/>
    <w:rsid w:val="00E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62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79"/>
  </w:style>
  <w:style w:type="paragraph" w:styleId="Footer">
    <w:name w:val="footer"/>
    <w:basedOn w:val="Normal"/>
    <w:link w:val="FooterChar"/>
    <w:uiPriority w:val="99"/>
    <w:unhideWhenUsed/>
    <w:rsid w:val="00DE6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79"/>
  </w:style>
  <w:style w:type="paragraph" w:styleId="Revision">
    <w:name w:val="Revision"/>
    <w:hidden/>
    <w:uiPriority w:val="99"/>
    <w:semiHidden/>
    <w:rsid w:val="00E720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2021-03-03T16:39:00Z</dcterms:created>
  <dcterms:modified xsi:type="dcterms:W3CDTF">2021-03-03T16:42:00Z</dcterms:modified>
</cp:coreProperties>
</file>