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F4C28" w14:textId="675AF8B5" w:rsidR="002D457B" w:rsidRPr="00D97256" w:rsidRDefault="00CD1F47" w:rsidP="00D97256">
      <w:pPr>
        <w:jc w:val="center"/>
        <w:rPr>
          <w:b/>
        </w:rPr>
      </w:pPr>
      <w:r w:rsidRPr="00D97256">
        <w:rPr>
          <w:b/>
        </w:rPr>
        <w:t>M</w:t>
      </w:r>
      <w:r w:rsidRPr="00D97256">
        <w:rPr>
          <w:b/>
          <w:lang w:bidi="he-IL"/>
        </w:rPr>
        <w:t xml:space="preserve">athematical </w:t>
      </w:r>
      <w:r w:rsidR="002D457B" w:rsidRPr="00D97256">
        <w:rPr>
          <w:b/>
        </w:rPr>
        <w:t xml:space="preserve">Thinking Styles and </w:t>
      </w:r>
      <w:r w:rsidRPr="00D97256">
        <w:rPr>
          <w:b/>
        </w:rPr>
        <w:t xml:space="preserve">the features of </w:t>
      </w:r>
      <w:r w:rsidR="00D95D71">
        <w:rPr>
          <w:b/>
        </w:rPr>
        <w:t>Modeling</w:t>
      </w:r>
      <w:r w:rsidR="002D457B" w:rsidRPr="00D97256">
        <w:rPr>
          <w:b/>
        </w:rPr>
        <w:t xml:space="preserve"> Process</w:t>
      </w:r>
    </w:p>
    <w:p w14:paraId="01D982B0" w14:textId="77777777" w:rsidR="002D457B" w:rsidRPr="00294DB6" w:rsidRDefault="002D457B" w:rsidP="00D97256"/>
    <w:p w14:paraId="107739A3" w14:textId="77777777" w:rsidR="008029BD" w:rsidRPr="00294DB6" w:rsidRDefault="008029BD" w:rsidP="00D97256"/>
    <w:p w14:paraId="48EACF53" w14:textId="0DD5FCE7" w:rsidR="002D457B" w:rsidRPr="00294DB6" w:rsidRDefault="002D457B" w:rsidP="00D73201">
      <w:pPr>
        <w:spacing w:before="120" w:after="120"/>
        <w:ind w:left="0"/>
        <w:jc w:val="both"/>
      </w:pPr>
      <w:r w:rsidRPr="00294DB6">
        <w:rPr>
          <w:b/>
          <w:bCs/>
        </w:rPr>
        <w:t>Abstract</w:t>
      </w:r>
      <w:r w:rsidRPr="00294DB6">
        <w:t>: The current study investigated the relationship between students</w:t>
      </w:r>
      <w:r w:rsidR="001552B3">
        <w:t>’</w:t>
      </w:r>
      <w:r w:rsidRPr="00294DB6">
        <w:t xml:space="preserve"> </w:t>
      </w:r>
      <w:r w:rsidR="00CD1F47" w:rsidRPr="00294DB6">
        <w:t xml:space="preserve">mathematical </w:t>
      </w:r>
      <w:r w:rsidRPr="00294DB6">
        <w:t xml:space="preserve">thinking style and their </w:t>
      </w:r>
      <w:r w:rsidR="00D95D71">
        <w:t>modeling</w:t>
      </w:r>
      <w:r w:rsidRPr="00294DB6">
        <w:t xml:space="preserve"> process</w:t>
      </w:r>
      <w:r w:rsidR="00AF1380">
        <w:t>es</w:t>
      </w:r>
      <w:r w:rsidRPr="00294DB6">
        <w:t xml:space="preserve"> and routes. Thirty-five eighth-grade students were examined. </w:t>
      </w:r>
      <w:r w:rsidR="00367E01">
        <w:t>In</w:t>
      </w:r>
      <w:r w:rsidR="00367E01" w:rsidRPr="00294DB6">
        <w:t xml:space="preserve"> </w:t>
      </w:r>
      <w:r w:rsidRPr="00294DB6">
        <w:t>the first stage, the s</w:t>
      </w:r>
      <w:r w:rsidR="00FB6C2C" w:rsidRPr="00294DB6">
        <w:t xml:space="preserve">tudents solved </w:t>
      </w:r>
      <w:r w:rsidRPr="00294DB6">
        <w:t>word problem</w:t>
      </w:r>
      <w:r w:rsidR="00FB6C2C" w:rsidRPr="00294DB6">
        <w:rPr>
          <w:lang w:bidi="he-IL"/>
        </w:rPr>
        <w:t>s</w:t>
      </w:r>
      <w:r w:rsidRPr="00294DB6">
        <w:t xml:space="preserve">, and according to their solutions, they were assigned to one of two </w:t>
      </w:r>
      <w:r w:rsidR="00D73201" w:rsidRPr="00294DB6">
        <w:t xml:space="preserve">thinking style </w:t>
      </w:r>
      <w:r w:rsidRPr="00294DB6">
        <w:t>g</w:t>
      </w:r>
      <w:r w:rsidR="00D73201">
        <w:t xml:space="preserve">roups: </w:t>
      </w:r>
      <w:r w:rsidRPr="00294DB6">
        <w:t xml:space="preserve"> visual and </w:t>
      </w:r>
      <w:r w:rsidR="00D73201">
        <w:t xml:space="preserve">analytic. </w:t>
      </w:r>
      <w:r w:rsidRPr="00294DB6">
        <w:t xml:space="preserve">The two groups engaged in three </w:t>
      </w:r>
      <w:r w:rsidR="00D95D71">
        <w:t>modeling</w:t>
      </w:r>
      <w:r w:rsidRPr="00294DB6">
        <w:t xml:space="preserve"> activities. Findings indicat</w:t>
      </w:r>
      <w:r w:rsidR="00367E01">
        <w:t>ed</w:t>
      </w:r>
      <w:r w:rsidRPr="00294DB6">
        <w:t xml:space="preserve"> differences in the groups</w:t>
      </w:r>
      <w:r w:rsidR="001552B3">
        <w:t>’</w:t>
      </w:r>
      <w:r w:rsidRPr="00294DB6">
        <w:t xml:space="preserve"> </w:t>
      </w:r>
      <w:r w:rsidR="00D95D71">
        <w:t>modeling</w:t>
      </w:r>
      <w:r w:rsidRPr="00294DB6">
        <w:t xml:space="preserve"> processes in performing the three activities. The primary differences in the </w:t>
      </w:r>
      <w:r w:rsidR="00D95D71">
        <w:t>modeling</w:t>
      </w:r>
      <w:r w:rsidRPr="00294DB6">
        <w:t xml:space="preserve"> processes were manifested in simplifying, mathematizing, and eliciting a mathematical model. In addition, the analytic thinking group skipped the real-model phase in the three activities, while the visual group built a real model for each activity.</w:t>
      </w:r>
    </w:p>
    <w:p w14:paraId="73207AF7" w14:textId="77777777" w:rsidR="002D457B" w:rsidRPr="00294DB6" w:rsidRDefault="002D457B" w:rsidP="00C85DC8">
      <w:pPr>
        <w:spacing w:before="120" w:after="120"/>
        <w:ind w:left="0"/>
        <w:jc w:val="both"/>
      </w:pPr>
    </w:p>
    <w:p w14:paraId="401A5170" w14:textId="5F2B90CD" w:rsidR="002D457B" w:rsidRPr="00294DB6" w:rsidRDefault="002D457B" w:rsidP="00C85DC8">
      <w:pPr>
        <w:spacing w:before="120" w:after="120"/>
        <w:ind w:left="0"/>
        <w:jc w:val="both"/>
      </w:pPr>
      <w:r w:rsidRPr="00294DB6">
        <w:rPr>
          <w:b/>
          <w:bCs/>
        </w:rPr>
        <w:t>Key words</w:t>
      </w:r>
      <w:r w:rsidRPr="00294DB6">
        <w:t xml:space="preserve">: </w:t>
      </w:r>
      <w:r w:rsidR="00D95D71">
        <w:t>Modeling</w:t>
      </w:r>
      <w:r w:rsidRPr="00294DB6">
        <w:t xml:space="preserve">, </w:t>
      </w:r>
      <w:r w:rsidR="00D95D71">
        <w:t>modeling</w:t>
      </w:r>
      <w:r w:rsidRPr="00294DB6">
        <w:t xml:space="preserve"> process, </w:t>
      </w:r>
      <w:r w:rsidR="00D95D71">
        <w:t>modeling</w:t>
      </w:r>
      <w:r w:rsidRPr="00294DB6">
        <w:t xml:space="preserve"> cycle, style thinking, visual thinking style, analytic thinking style</w:t>
      </w:r>
    </w:p>
    <w:p w14:paraId="4CB30B55" w14:textId="77777777" w:rsidR="002D457B" w:rsidRPr="00294DB6" w:rsidRDefault="002D457B" w:rsidP="00C85DC8">
      <w:pPr>
        <w:spacing w:before="120" w:after="120"/>
        <w:ind w:left="0"/>
        <w:jc w:val="both"/>
      </w:pPr>
    </w:p>
    <w:p w14:paraId="0BC686F6" w14:textId="77777777" w:rsidR="002D457B" w:rsidRPr="00D97256" w:rsidRDefault="002D457B" w:rsidP="00C85DC8">
      <w:pPr>
        <w:spacing w:before="120" w:after="120"/>
        <w:ind w:left="0"/>
        <w:jc w:val="both"/>
        <w:rPr>
          <w:b/>
        </w:rPr>
      </w:pPr>
      <w:r w:rsidRPr="00D97256">
        <w:rPr>
          <w:b/>
        </w:rPr>
        <w:t>Introduction</w:t>
      </w:r>
    </w:p>
    <w:p w14:paraId="5A343EFE" w14:textId="33A115F8" w:rsidR="002D457B" w:rsidRPr="00294DB6" w:rsidRDefault="002D457B" w:rsidP="00A334F9">
      <w:pPr>
        <w:spacing w:before="120" w:after="120"/>
        <w:ind w:left="0"/>
        <w:jc w:val="both"/>
      </w:pPr>
      <w:r w:rsidRPr="00294DB6">
        <w:t>Thinking style and cognitive methods strongly affect student performance in many areas determining significant differences, as demonstrated in empirical cognitive psychology studies (e.g., Dwyer &amp; Moore, 1995; Cakan, 2000). Therefore, students</w:t>
      </w:r>
      <w:r w:rsidR="001552B3">
        <w:t>’</w:t>
      </w:r>
      <w:r w:rsidRPr="00294DB6">
        <w:t xml:space="preserve"> different thinking styles should be taken into account </w:t>
      </w:r>
      <w:r w:rsidR="00474547" w:rsidRPr="00294DB6">
        <w:t xml:space="preserve">when </w:t>
      </w:r>
      <w:r w:rsidRPr="00294DB6">
        <w:t xml:space="preserve">determining appropriate educational interventions (Sternberg &amp; Zhang, 2005). Thus, teacher awareness of </w:t>
      </w:r>
      <w:r w:rsidR="00C5685D" w:rsidRPr="00294DB6">
        <w:t>different thinking</w:t>
      </w:r>
      <w:r w:rsidRPr="00294DB6">
        <w:t xml:space="preserve"> s</w:t>
      </w:r>
      <w:r w:rsidR="009D0B72" w:rsidRPr="00294DB6">
        <w:t>tyles is particularly important, spe</w:t>
      </w:r>
      <w:r w:rsidRPr="00294DB6">
        <w:t>cifically when students</w:t>
      </w:r>
      <w:r w:rsidR="00083E9C" w:rsidRPr="00294DB6">
        <w:t xml:space="preserve"> are</w:t>
      </w:r>
      <w:r w:rsidRPr="00294DB6">
        <w:t xml:space="preserve"> solving real</w:t>
      </w:r>
      <w:r w:rsidR="00083E9C" w:rsidRPr="00294DB6">
        <w:t>-</w:t>
      </w:r>
      <w:r w:rsidRPr="00294DB6">
        <w:t>word problems</w:t>
      </w:r>
      <w:r w:rsidR="00083E9C" w:rsidRPr="00294DB6">
        <w:t>.</w:t>
      </w:r>
      <w:r w:rsidRPr="00294DB6">
        <w:t xml:space="preserve"> </w:t>
      </w:r>
      <w:r w:rsidR="00D73201">
        <w:t>R</w:t>
      </w:r>
      <w:r w:rsidR="00D73201" w:rsidRPr="00294DB6">
        <w:t xml:space="preserve">eal-word problems </w:t>
      </w:r>
      <w:proofErr w:type="gramStart"/>
      <w:r w:rsidR="00083E9C" w:rsidRPr="00294DB6">
        <w:t>is</w:t>
      </w:r>
      <w:proofErr w:type="gramEnd"/>
      <w:r w:rsidR="00C526E8" w:rsidRPr="00294DB6">
        <w:t xml:space="preserve"> </w:t>
      </w:r>
      <w:r w:rsidRPr="00294DB6">
        <w:t xml:space="preserve">considered an important goal </w:t>
      </w:r>
      <w:r w:rsidR="002E3F90" w:rsidRPr="00294DB6">
        <w:t xml:space="preserve">in mathematics education, as it was </w:t>
      </w:r>
      <w:r w:rsidRPr="00294DB6">
        <w:t xml:space="preserve">emphasized </w:t>
      </w:r>
      <w:r w:rsidR="00474547" w:rsidRPr="00294DB6">
        <w:t xml:space="preserve">by the </w:t>
      </w:r>
      <w:r w:rsidR="00D73201" w:rsidRPr="00986C77">
        <w:rPr>
          <w:rFonts w:asciiTheme="majorBidi" w:hAnsiTheme="majorBidi" w:cstheme="majorBidi"/>
        </w:rPr>
        <w:t xml:space="preserve">Organization for Economic Co-operation and Development </w:t>
      </w:r>
      <w:r w:rsidR="00D73201">
        <w:rPr>
          <w:rFonts w:asciiTheme="majorBidi" w:hAnsiTheme="majorBidi" w:cstheme="majorBidi"/>
        </w:rPr>
        <w:t>[</w:t>
      </w:r>
      <w:r w:rsidRPr="00294DB6">
        <w:t>OECD</w:t>
      </w:r>
      <w:r w:rsidR="00D73201">
        <w:t xml:space="preserve">], (2004). </w:t>
      </w:r>
      <w:r w:rsidRPr="00294DB6">
        <w:t xml:space="preserve"> Such problems are the cornerstone of </w:t>
      </w:r>
      <w:r w:rsidR="00DB3225" w:rsidRPr="00294DB6">
        <w:rPr>
          <w:lang w:bidi="he-IL"/>
        </w:rPr>
        <w:t xml:space="preserve">mathematical </w:t>
      </w:r>
      <w:r w:rsidR="00D95D71">
        <w:t>modeling</w:t>
      </w:r>
      <w:r w:rsidRPr="00294DB6">
        <w:t xml:space="preserve"> approach</w:t>
      </w:r>
      <w:r w:rsidR="00474547" w:rsidRPr="00294DB6">
        <w:t>;</w:t>
      </w:r>
      <w:r w:rsidRPr="00294DB6">
        <w:t xml:space="preserve"> </w:t>
      </w:r>
      <w:r w:rsidR="00DB3225" w:rsidRPr="00294DB6">
        <w:t xml:space="preserve">they </w:t>
      </w:r>
      <w:r w:rsidRPr="00294DB6">
        <w:t xml:space="preserve">offer students the opportunity to meet mathematical and everyday challenges and requirements (Lesh &amp; </w:t>
      </w:r>
      <w:r w:rsidR="00103AFE" w:rsidRPr="00294DB6">
        <w:t>Lehrer, 2003</w:t>
      </w:r>
      <w:r w:rsidRPr="00294DB6">
        <w:t>; Lesh &amp; Doerr, 2003; Lesh, Hoover, Hole, Kelly &amp; Post, 2000)</w:t>
      </w:r>
      <w:r w:rsidR="00474547" w:rsidRPr="00294DB6">
        <w:t>,</w:t>
      </w:r>
      <w:r w:rsidRPr="00294DB6">
        <w:t xml:space="preserve"> and help them understand their world and critically view mathematical information in the sense of active citizenship (Niss, Blum &amp; Galbraith, 2007). Mathematical </w:t>
      </w:r>
      <w:r w:rsidR="00D95D71">
        <w:t>modeling</w:t>
      </w:r>
      <w:r w:rsidRPr="00294DB6">
        <w:t xml:space="preserve"> is the process of translating between the real world and mathematics (Blum &amp; Borromeo</w:t>
      </w:r>
      <w:r w:rsidR="0001547E" w:rsidRPr="00294DB6">
        <w:t>-</w:t>
      </w:r>
      <w:r w:rsidRPr="00294DB6">
        <w:t>Ferri, 2009). Knowledge about students</w:t>
      </w:r>
      <w:r w:rsidR="001552B3">
        <w:t>’</w:t>
      </w:r>
      <w:r w:rsidRPr="00294DB6">
        <w:t xml:space="preserve"> </w:t>
      </w:r>
      <w:r w:rsidR="00D95D71">
        <w:t>modeling</w:t>
      </w:r>
      <w:r w:rsidRPr="00294DB6">
        <w:t xml:space="preserve"> </w:t>
      </w:r>
      <w:r w:rsidRPr="00294DB6">
        <w:lastRenderedPageBreak/>
        <w:t>processes can ameliorate their teachers</w:t>
      </w:r>
      <w:r w:rsidR="001552B3">
        <w:t>’</w:t>
      </w:r>
      <w:r w:rsidRPr="00294DB6">
        <w:t xml:space="preserve"> interventions</w:t>
      </w:r>
      <w:r w:rsidRPr="00294DB6">
        <w:rPr>
          <w:rtl/>
        </w:rPr>
        <w:t xml:space="preserve"> </w:t>
      </w:r>
      <w:r w:rsidRPr="00294DB6">
        <w:t xml:space="preserve">(Blum &amp; </w:t>
      </w:r>
      <w:bookmarkStart w:id="0" w:name="_Hlk503125577"/>
      <w:r w:rsidRPr="00294DB6">
        <w:t>Leiß</w:t>
      </w:r>
      <w:bookmarkEnd w:id="0"/>
      <w:r w:rsidRPr="00294DB6">
        <w:t xml:space="preserve">, 2005). Given their potential, </w:t>
      </w:r>
      <w:r w:rsidR="00D95D71">
        <w:t>modeling</w:t>
      </w:r>
      <w:r w:rsidRPr="00294DB6">
        <w:t xml:space="preserve"> processes have been studied widely (e.g.</w:t>
      </w:r>
      <w:r w:rsidRPr="00294DB6">
        <w:rPr>
          <w:rtl/>
        </w:rPr>
        <w:t xml:space="preserve"> </w:t>
      </w:r>
      <w:r w:rsidRPr="00294DB6">
        <w:t>Chan, 2008; English &amp; Fox, 2005; Stillman, Galbraith, Brown, &amp; Edwards, 2007</w:t>
      </w:r>
      <w:r w:rsidR="00103AFE" w:rsidRPr="00294DB6">
        <w:t xml:space="preserve">; </w:t>
      </w:r>
      <w:r w:rsidRPr="00294DB6">
        <w:t xml:space="preserve">Doerr &amp; English, 2003; English &amp; Watters, 2005; Shahbari &amp; </w:t>
      </w:r>
      <w:r w:rsidR="00103AFE" w:rsidRPr="00294DB6">
        <w:t>Daher</w:t>
      </w:r>
      <w:r w:rsidRPr="00294DB6">
        <w:t>, 2016; Shahbari &amp; Peled, 2017). However, only a few scholars (e.g., Borromeo</w:t>
      </w:r>
      <w:r w:rsidR="0001547E" w:rsidRPr="00294DB6">
        <w:t>-</w:t>
      </w:r>
      <w:proofErr w:type="spellStart"/>
      <w:r w:rsidRPr="00294DB6">
        <w:t>Ferri</w:t>
      </w:r>
      <w:proofErr w:type="spellEnd"/>
      <w:r w:rsidRPr="00294DB6">
        <w:t>, 2010, 201</w:t>
      </w:r>
      <w:r w:rsidRPr="00294DB6">
        <w:rPr>
          <w:rtl/>
        </w:rPr>
        <w:t>2</w:t>
      </w:r>
      <w:r w:rsidRPr="00294DB6">
        <w:t xml:space="preserve">) have examined the </w:t>
      </w:r>
      <w:r w:rsidR="00D95D71">
        <w:t>modeling</w:t>
      </w:r>
      <w:r w:rsidRPr="00294DB6">
        <w:t xml:space="preserve"> process of individuals having different thinking styles. Furthermore, almost no studies have focused on </w:t>
      </w:r>
      <w:r w:rsidR="00D95D71">
        <w:t>modeling</w:t>
      </w:r>
      <w:r w:rsidRPr="00294DB6">
        <w:t xml:space="preserve"> process</w:t>
      </w:r>
      <w:r w:rsidR="00474547" w:rsidRPr="00294DB6">
        <w:t>es</w:t>
      </w:r>
      <w:r w:rsidRPr="00294DB6">
        <w:t xml:space="preserve"> with respect to groups where all modelers have the same thinking style</w:t>
      </w:r>
      <w:r w:rsidR="00EF4055" w:rsidRPr="00294DB6">
        <w:t>. We chose to</w:t>
      </w:r>
      <w:r w:rsidR="00DB3225" w:rsidRPr="00294DB6">
        <w:t xml:space="preserve"> examine</w:t>
      </w:r>
      <w:r w:rsidR="00294DB6">
        <w:t xml:space="preserve"> </w:t>
      </w:r>
      <w:r w:rsidR="00EF4055" w:rsidRPr="00294DB6">
        <w:t xml:space="preserve">students </w:t>
      </w:r>
      <w:r w:rsidR="00DB3225" w:rsidRPr="00294DB6">
        <w:t xml:space="preserve">that </w:t>
      </w:r>
      <w:r w:rsidR="00EF4055" w:rsidRPr="00294DB6">
        <w:t xml:space="preserve">worked in homogenous groups in order to emphasize the thinking style as </w:t>
      </w:r>
      <w:r w:rsidR="00474547" w:rsidRPr="00294DB6">
        <w:t xml:space="preserve">the </w:t>
      </w:r>
      <w:r w:rsidR="00EF4055" w:rsidRPr="00294DB6">
        <w:t>main variable</w:t>
      </w:r>
      <w:r w:rsidRPr="00294DB6">
        <w:t xml:space="preserve">. This study aims to shed light on the influence of group thinking style on their </w:t>
      </w:r>
      <w:r w:rsidR="00D95D71">
        <w:t>modeling</w:t>
      </w:r>
      <w:r w:rsidRPr="00294DB6">
        <w:t xml:space="preserve"> process and route while engaged in </w:t>
      </w:r>
      <w:r w:rsidR="00D95D71">
        <w:t>modeling</w:t>
      </w:r>
      <w:r w:rsidRPr="00294DB6">
        <w:t xml:space="preserve"> activities. </w:t>
      </w:r>
    </w:p>
    <w:p w14:paraId="216175E2" w14:textId="77777777" w:rsidR="002D457B" w:rsidRPr="00294DB6" w:rsidRDefault="002D457B" w:rsidP="00C85DC8">
      <w:pPr>
        <w:spacing w:before="120" w:after="120"/>
        <w:ind w:left="0"/>
        <w:jc w:val="both"/>
      </w:pPr>
    </w:p>
    <w:p w14:paraId="32F43040" w14:textId="77777777" w:rsidR="002D457B" w:rsidRPr="00D97256" w:rsidRDefault="002D457B" w:rsidP="00C85DC8">
      <w:pPr>
        <w:spacing w:before="120" w:after="120"/>
        <w:ind w:left="0"/>
        <w:jc w:val="both"/>
        <w:rPr>
          <w:b/>
        </w:rPr>
      </w:pPr>
      <w:r w:rsidRPr="00D97256">
        <w:rPr>
          <w:b/>
        </w:rPr>
        <w:t>Framework</w:t>
      </w:r>
    </w:p>
    <w:p w14:paraId="3BCB5A66" w14:textId="22A239C6" w:rsidR="004D3525" w:rsidRPr="00367E01" w:rsidRDefault="002D457B" w:rsidP="00C85DC8">
      <w:pPr>
        <w:spacing w:before="120" w:after="120"/>
        <w:ind w:left="0"/>
        <w:jc w:val="both"/>
        <w:rPr>
          <w:b/>
        </w:rPr>
      </w:pPr>
      <w:r w:rsidRPr="00367E01">
        <w:rPr>
          <w:b/>
        </w:rPr>
        <w:t xml:space="preserve">Mathematical </w:t>
      </w:r>
      <w:r w:rsidR="00474547" w:rsidRPr="00367E01">
        <w:rPr>
          <w:b/>
        </w:rPr>
        <w:t>T</w:t>
      </w:r>
      <w:r w:rsidRPr="00367E01">
        <w:rPr>
          <w:b/>
        </w:rPr>
        <w:t xml:space="preserve">hinking Style </w:t>
      </w:r>
    </w:p>
    <w:p w14:paraId="357897F3" w14:textId="2AD9DD22" w:rsidR="00367E01" w:rsidRDefault="004D3525" w:rsidP="00C85DC8">
      <w:pPr>
        <w:spacing w:before="120" w:after="120"/>
        <w:ind w:left="0"/>
        <w:jc w:val="both"/>
      </w:pPr>
      <w:r w:rsidRPr="00294DB6">
        <w:t xml:space="preserve">Thinking </w:t>
      </w:r>
      <w:r w:rsidR="002D457B" w:rsidRPr="00294DB6">
        <w:t>style is a way of thinking; it is not an ability, but rather a preferred way of using one</w:t>
      </w:r>
      <w:r w:rsidR="001552B3">
        <w:t>’</w:t>
      </w:r>
      <w:r w:rsidR="002D457B" w:rsidRPr="00294DB6">
        <w:t>s abilities (Sternberg, 1997). Thus, mathematical thinking styles denote how individuals prefer to learn mathematics, not how their mathematical understanding is assessed</w:t>
      </w:r>
      <w:r w:rsidR="00C5685D" w:rsidRPr="00294DB6">
        <w:t xml:space="preserve"> (Borromeo Ferri, 2010)</w:t>
      </w:r>
      <w:r w:rsidR="002D457B" w:rsidRPr="00294DB6">
        <w:t xml:space="preserve">. In addition, it is </w:t>
      </w:r>
      <w:r w:rsidR="00367E01" w:rsidRPr="00294DB6">
        <w:t xml:space="preserve">also </w:t>
      </w:r>
      <w:r w:rsidR="002D457B" w:rsidRPr="00294DB6">
        <w:t xml:space="preserve">indicative of how the individual prefers to proceed with the mathematical task (Sternberg, </w:t>
      </w:r>
      <w:r w:rsidR="0001547E" w:rsidRPr="00294DB6">
        <w:t xml:space="preserve">1997). Klein </w:t>
      </w:r>
      <w:r w:rsidR="00DB3225" w:rsidRPr="00294DB6">
        <w:t>(</w:t>
      </w:r>
      <w:r w:rsidR="00C526E8" w:rsidRPr="00294DB6">
        <w:rPr>
          <w:rtl/>
          <w:lang w:bidi="he-IL"/>
        </w:rPr>
        <w:t>1892</w:t>
      </w:r>
      <w:r w:rsidR="00474547" w:rsidRPr="00294DB6">
        <w:t xml:space="preserve">, </w:t>
      </w:r>
      <w:r w:rsidR="0001547E" w:rsidRPr="00294DB6">
        <w:t>cited in Borromeo-</w:t>
      </w:r>
      <w:proofErr w:type="spellStart"/>
      <w:r w:rsidR="002D457B" w:rsidRPr="00294DB6">
        <w:t>Ferri</w:t>
      </w:r>
      <w:proofErr w:type="spellEnd"/>
      <w:r w:rsidR="002D457B" w:rsidRPr="00294DB6">
        <w:t xml:space="preserve"> &amp; Kaiser, 2003) suggested three different thinking styles: the philosopher, who constructs on the basis of concepts; the analyst, who operates within a formula; and the geometer, who has a visual star</w:t>
      </w:r>
      <w:r w:rsidR="0001547E" w:rsidRPr="00294DB6">
        <w:t>ting point. Similarly, Borromeo-</w:t>
      </w:r>
      <w:r w:rsidR="002D457B" w:rsidRPr="00294DB6">
        <w:t>Ferri and Kaiser (2003) in their empirical study suggested three thinking styles: the analytic, the visual, and the integrated. In the current study, we will follow the latter classification, focusing on the visual and the analytic thinking styles. The visual thinking style has been defined as thinking based on the shapes, drawings, and images presented in real situations and relationships (Campbell, Collis, &amp; Watson, 1995). Students with a visual thinking style are characterized by a</w:t>
      </w:r>
      <w:r w:rsidR="002D457B" w:rsidRPr="00294DB6">
        <w:rPr>
          <w:rtl/>
        </w:rPr>
        <w:t xml:space="preserve"> </w:t>
      </w:r>
      <w:r w:rsidR="002D457B" w:rsidRPr="00294DB6">
        <w:t xml:space="preserve">strongly image-oriented way of thinking when solving mathematical problems; this facilitates their obtaining, representing, interpreting, perceiving, and memorizing </w:t>
      </w:r>
      <w:r w:rsidR="00367E01">
        <w:t xml:space="preserve">of </w:t>
      </w:r>
      <w:r w:rsidR="002D457B" w:rsidRPr="00294DB6">
        <w:t>information, as well as expressing it (Borromeo</w:t>
      </w:r>
      <w:r w:rsidR="0001547E" w:rsidRPr="00294DB6">
        <w:t>-</w:t>
      </w:r>
      <w:r w:rsidR="002D457B" w:rsidRPr="00294DB6">
        <w:t>Ferri &amp; Kaiser, 2003).</w:t>
      </w:r>
      <w:r w:rsidR="00294DB6">
        <w:t xml:space="preserve"> </w:t>
      </w:r>
    </w:p>
    <w:p w14:paraId="5E8633C7" w14:textId="39E5114C" w:rsidR="002D457B" w:rsidRPr="00294DB6" w:rsidRDefault="00367E01" w:rsidP="008B5FD0">
      <w:pPr>
        <w:spacing w:before="120" w:after="120"/>
        <w:ind w:left="0"/>
        <w:jc w:val="both"/>
      </w:pPr>
      <w:r>
        <w:t>On the other hand, t</w:t>
      </w:r>
      <w:r w:rsidR="002D457B" w:rsidRPr="00294DB6">
        <w:t xml:space="preserve">he analytic style </w:t>
      </w:r>
      <w:r w:rsidR="00474547" w:rsidRPr="00294DB6">
        <w:t xml:space="preserve">of </w:t>
      </w:r>
      <w:r w:rsidR="002D457B" w:rsidRPr="00294DB6">
        <w:t xml:space="preserve">thinking </w:t>
      </w:r>
      <w:r w:rsidR="00474547" w:rsidRPr="00294DB6">
        <w:t xml:space="preserve">is </w:t>
      </w:r>
      <w:r w:rsidR="002D457B" w:rsidRPr="00294DB6">
        <w:t xml:space="preserve">identified as thinking symbolically and formalistically </w:t>
      </w:r>
      <w:r w:rsidR="00DB3225" w:rsidRPr="00294DB6">
        <w:t>(</w:t>
      </w:r>
      <w:r w:rsidR="002D457B" w:rsidRPr="00294DB6">
        <w:t>Burton</w:t>
      </w:r>
      <w:r w:rsidR="00DB3225" w:rsidRPr="00294DB6">
        <w:t>,</w:t>
      </w:r>
      <w:r w:rsidR="00474547" w:rsidRPr="00294DB6">
        <w:t xml:space="preserve"> </w:t>
      </w:r>
      <w:r w:rsidR="002D457B" w:rsidRPr="00294DB6">
        <w:t xml:space="preserve">2001). Individuals with </w:t>
      </w:r>
      <w:r w:rsidR="00474547" w:rsidRPr="00294DB6">
        <w:t xml:space="preserve">an </w:t>
      </w:r>
      <w:r w:rsidR="002D457B" w:rsidRPr="00294DB6">
        <w:t xml:space="preserve">analytic style thinking tend to search for structures, patterns or formulas and </w:t>
      </w:r>
      <w:r w:rsidR="00474547" w:rsidRPr="00294DB6">
        <w:t xml:space="preserve">their </w:t>
      </w:r>
      <w:r w:rsidR="002D457B" w:rsidRPr="00294DB6">
        <w:t>application (Borromeo</w:t>
      </w:r>
      <w:r w:rsidR="0001547E" w:rsidRPr="00294DB6">
        <w:t>-</w:t>
      </w:r>
      <w:proofErr w:type="spellStart"/>
      <w:r w:rsidR="002D457B" w:rsidRPr="00294DB6">
        <w:t>Ferri</w:t>
      </w:r>
      <w:proofErr w:type="spellEnd"/>
      <w:r w:rsidR="002D457B" w:rsidRPr="00294DB6">
        <w:t>, 2003)</w:t>
      </w:r>
      <w:r w:rsidR="00474547" w:rsidRPr="00294DB6">
        <w:t>,</w:t>
      </w:r>
      <w:r w:rsidR="002D457B" w:rsidRPr="00294DB6">
        <w:t xml:space="preserve"> or</w:t>
      </w:r>
      <w:r w:rsidR="0097140C" w:rsidRPr="00294DB6">
        <w:t xml:space="preserve"> operate with </w:t>
      </w:r>
      <w:r w:rsidR="0097140C" w:rsidRPr="00294DB6">
        <w:lastRenderedPageBreak/>
        <w:t>formulas</w:t>
      </w:r>
      <w:r w:rsidR="00474547" w:rsidRPr="00294DB6">
        <w:t>,</w:t>
      </w:r>
      <w:r w:rsidR="0097140C" w:rsidRPr="00294DB6">
        <w:t xml:space="preserve"> as Klein</w:t>
      </w:r>
      <w:r w:rsidR="002D457B" w:rsidRPr="00294DB6">
        <w:t xml:space="preserve"> </w:t>
      </w:r>
      <w:r w:rsidR="00DB3225" w:rsidRPr="00294DB6">
        <w:t>(</w:t>
      </w:r>
      <w:r w:rsidR="000F074A" w:rsidRPr="00294DB6">
        <w:rPr>
          <w:rtl/>
          <w:lang w:bidi="he-IL"/>
        </w:rPr>
        <w:t>1892</w:t>
      </w:r>
      <w:r w:rsidR="00474547" w:rsidRPr="00294DB6">
        <w:t xml:space="preserve">, </w:t>
      </w:r>
      <w:r w:rsidR="0097140C" w:rsidRPr="00294DB6">
        <w:t>cited in Borromeo-</w:t>
      </w:r>
      <w:proofErr w:type="spellStart"/>
      <w:r w:rsidR="0097140C" w:rsidRPr="00294DB6">
        <w:t>Ferri</w:t>
      </w:r>
      <w:proofErr w:type="spellEnd"/>
      <w:r w:rsidR="0097140C" w:rsidRPr="00294DB6">
        <w:t xml:space="preserve"> &amp; Kaiser, 2003</w:t>
      </w:r>
      <w:r w:rsidR="002D457B" w:rsidRPr="00294DB6">
        <w:t>)</w:t>
      </w:r>
      <w:r w:rsidR="0097140C" w:rsidRPr="00294DB6">
        <w:t xml:space="preserve"> reported</w:t>
      </w:r>
      <w:r w:rsidR="002D457B" w:rsidRPr="00294DB6">
        <w:t xml:space="preserve">. Analytic thinking involves sorting and separating elements from context, a tendency to focus on the properties of objects and elements for classification into categories, </w:t>
      </w:r>
      <w:r w:rsidR="00474547" w:rsidRPr="00294DB6">
        <w:t>and a preference for</w:t>
      </w:r>
      <w:r w:rsidR="002D457B" w:rsidRPr="00294DB6">
        <w:t xml:space="preserve"> us</w:t>
      </w:r>
      <w:r w:rsidR="00474547" w:rsidRPr="00294DB6">
        <w:t>ing</w:t>
      </w:r>
      <w:r w:rsidR="002D457B" w:rsidRPr="00294DB6">
        <w:t xml:space="preserve"> rules about categories and predicting behavior (Monga &amp; John, 2007). </w:t>
      </w:r>
      <w:proofErr w:type="spellStart"/>
      <w:r w:rsidR="002D457B" w:rsidRPr="008B5FD0">
        <w:rPr>
          <w:highlight w:val="yellow"/>
        </w:rPr>
        <w:t>Presmeg</w:t>
      </w:r>
      <w:proofErr w:type="spellEnd"/>
      <w:r w:rsidR="002D457B" w:rsidRPr="008B5FD0">
        <w:rPr>
          <w:highlight w:val="yellow"/>
        </w:rPr>
        <w:t xml:space="preserve"> (1986) </w:t>
      </w:r>
      <w:r w:rsidR="008B5FD0" w:rsidRPr="008B5FD0">
        <w:rPr>
          <w:highlight w:val="yellow"/>
          <w:lang w:bidi="he-IL"/>
        </w:rPr>
        <w:t xml:space="preserve">considered the solution with no visual imagery </w:t>
      </w:r>
      <w:r w:rsidR="008B5FD0" w:rsidRPr="008B5FD0">
        <w:rPr>
          <w:highlight w:val="yellow"/>
        </w:rPr>
        <w:t>as a nonvisual</w:t>
      </w:r>
      <w:r w:rsidR="002D457B" w:rsidRPr="008B5FD0">
        <w:rPr>
          <w:highlight w:val="yellow"/>
        </w:rPr>
        <w:t>. Som</w:t>
      </w:r>
      <w:r w:rsidR="002D457B" w:rsidRPr="00294DB6">
        <w:t>e studies reported that students with nonvisual thinking performed better than those with visual thinking (Lean &amp; Clements, 1981)</w:t>
      </w:r>
      <w:r w:rsidR="00592D09" w:rsidRPr="00294DB6">
        <w:t xml:space="preserve">; however, </w:t>
      </w:r>
      <w:r w:rsidR="002D457B" w:rsidRPr="00294DB6">
        <w:t>students typically used visual methods to solve difficult or novel problems, whereas nonvisual strategies were used in less difficult situations (Lowrie &amp; Kay, 2001). Furthermore, some studi</w:t>
      </w:r>
      <w:r w:rsidR="0097140C" w:rsidRPr="00294DB6">
        <w:t>es (e.g. Lowrie &amp; Clements, 2001</w:t>
      </w:r>
      <w:r w:rsidR="002D457B" w:rsidRPr="00294DB6">
        <w:t xml:space="preserve">) indicated that students with </w:t>
      </w:r>
      <w:r w:rsidR="00592D09" w:rsidRPr="00294DB6">
        <w:t xml:space="preserve">a </w:t>
      </w:r>
      <w:r w:rsidR="002D457B" w:rsidRPr="00294DB6">
        <w:t>visual thinking style moved toward more nonvisual and analytic forms of reasoning when the familiarity of the tasks increased.</w:t>
      </w:r>
    </w:p>
    <w:p w14:paraId="5D7D48C9" w14:textId="5970454E" w:rsidR="002D457B" w:rsidRPr="00D97256" w:rsidRDefault="00D95D71" w:rsidP="00C85DC8">
      <w:pPr>
        <w:spacing w:before="120" w:after="120"/>
        <w:ind w:left="0"/>
        <w:jc w:val="both"/>
        <w:rPr>
          <w:b/>
          <w:rtl/>
        </w:rPr>
      </w:pPr>
      <w:r>
        <w:rPr>
          <w:b/>
        </w:rPr>
        <w:t>Modeling</w:t>
      </w:r>
    </w:p>
    <w:p w14:paraId="2A5E2BA6" w14:textId="08C06E75" w:rsidR="002D457B" w:rsidRPr="00294DB6" w:rsidRDefault="002D457B" w:rsidP="008B5FD0">
      <w:pPr>
        <w:spacing w:before="120" w:after="120"/>
        <w:ind w:left="0"/>
        <w:jc w:val="both"/>
      </w:pPr>
      <w:r w:rsidRPr="00294DB6">
        <w:t xml:space="preserve">Mathematical </w:t>
      </w:r>
      <w:r w:rsidR="00D95D71">
        <w:t>modeling</w:t>
      </w:r>
      <w:r w:rsidRPr="00294DB6">
        <w:t xml:space="preserve"> means solving complex, realistic, and open problems with the help of mathematics</w:t>
      </w:r>
      <w:r w:rsidR="00367E01">
        <w:t>;</w:t>
      </w:r>
      <w:r w:rsidRPr="00294DB6">
        <w:t xml:space="preserve"> the process that students develop and use in solving such problems </w:t>
      </w:r>
      <w:r w:rsidR="00367E01">
        <w:t xml:space="preserve">is </w:t>
      </w:r>
      <w:r w:rsidRPr="00294DB6">
        <w:t xml:space="preserve">termed </w:t>
      </w:r>
      <w:r w:rsidR="00D95D71">
        <w:t>modeling</w:t>
      </w:r>
      <w:r w:rsidRPr="00294DB6">
        <w:t xml:space="preserve"> process. The </w:t>
      </w:r>
      <w:r w:rsidR="00D95D71">
        <w:t>modeling</w:t>
      </w:r>
      <w:r w:rsidRPr="00294DB6">
        <w:t xml:space="preserve"> process is cyclic, </w:t>
      </w:r>
      <w:r w:rsidR="00592D09" w:rsidRPr="00294DB6">
        <w:t>whereby</w:t>
      </w:r>
      <w:r w:rsidRPr="00294DB6">
        <w:t xml:space="preserve"> translating between the real world and mathematics transpires in b</w:t>
      </w:r>
      <w:r w:rsidR="0001547E" w:rsidRPr="00294DB6">
        <w:t>oth directions (Blum &amp; Borromeo-</w:t>
      </w:r>
      <w:r w:rsidRPr="00294DB6">
        <w:t>Ferri, 2009).</w:t>
      </w:r>
      <w:r w:rsidRPr="00294DB6">
        <w:rPr>
          <w:rtl/>
        </w:rPr>
        <w:t xml:space="preserve"> </w:t>
      </w:r>
      <w:r w:rsidR="000F074A" w:rsidRPr="00294DB6">
        <w:t>There are multipl</w:t>
      </w:r>
      <w:r w:rsidR="00592D09" w:rsidRPr="00294DB6">
        <w:t>e</w:t>
      </w:r>
      <w:r w:rsidR="000F074A" w:rsidRPr="00294DB6">
        <w:t xml:space="preserve"> </w:t>
      </w:r>
      <w:r w:rsidR="00D95D71">
        <w:t>modeling</w:t>
      </w:r>
      <w:r w:rsidR="00DB3225" w:rsidRPr="00294DB6">
        <w:t xml:space="preserve"> processes in the literature</w:t>
      </w:r>
      <w:r w:rsidR="00592D09" w:rsidRPr="00294DB6">
        <w:t>;</w:t>
      </w:r>
      <w:r w:rsidR="006A0E50" w:rsidRPr="00294DB6">
        <w:t xml:space="preserve"> in the current study</w:t>
      </w:r>
      <w:r w:rsidR="00592D09" w:rsidRPr="00294DB6">
        <w:t>,</w:t>
      </w:r>
      <w:r w:rsidR="006A0E50" w:rsidRPr="00294DB6">
        <w:t xml:space="preserve"> we chose t</w:t>
      </w:r>
      <w:r w:rsidRPr="00294DB6">
        <w:t xml:space="preserve">he </w:t>
      </w:r>
      <w:r w:rsidR="00D95D71">
        <w:t>modeling</w:t>
      </w:r>
      <w:r w:rsidRPr="00294DB6">
        <w:t xml:space="preserve"> processes</w:t>
      </w:r>
      <w:r w:rsidR="006A0E50" w:rsidRPr="00294DB6">
        <w:t xml:space="preserve"> suggested by Blum and Leiß (2005)</w:t>
      </w:r>
      <w:r w:rsidR="00592D09" w:rsidRPr="00294DB6">
        <w:t>,</w:t>
      </w:r>
      <w:r w:rsidR="006A0E50" w:rsidRPr="00294DB6">
        <w:t xml:space="preserve"> who identified </w:t>
      </w:r>
      <w:r w:rsidR="00D95D71">
        <w:t>modeling</w:t>
      </w:r>
      <w:r w:rsidR="006A0E50" w:rsidRPr="00294DB6">
        <w:t xml:space="preserve"> processes </w:t>
      </w:r>
      <w:r w:rsidRPr="00294DB6">
        <w:t xml:space="preserve">from a cognitive perspective </w:t>
      </w:r>
      <w:r w:rsidR="006A0E50" w:rsidRPr="00294DB6">
        <w:t xml:space="preserve">as </w:t>
      </w:r>
      <w:r w:rsidRPr="00294DB6">
        <w:t>phases and transitions. The phases comprise a situation model, a</w:t>
      </w:r>
      <w:r w:rsidRPr="00294DB6">
        <w:rPr>
          <w:rtl/>
        </w:rPr>
        <w:t xml:space="preserve"> </w:t>
      </w:r>
      <w:r w:rsidRPr="00294DB6">
        <w:t xml:space="preserve">real model, and a mathematical model, </w:t>
      </w:r>
      <w:r w:rsidR="00367E01">
        <w:t xml:space="preserve">as well as </w:t>
      </w:r>
      <w:r w:rsidRPr="00294DB6">
        <w:t>mathematical results and real results. The transitions include several actions:</w:t>
      </w:r>
      <w:r w:rsidRPr="00294DB6">
        <w:rPr>
          <w:rtl/>
        </w:rPr>
        <w:t xml:space="preserve"> </w:t>
      </w:r>
      <w:r w:rsidRPr="00294DB6">
        <w:t>understanding</w:t>
      </w:r>
      <w:r w:rsidRPr="00294DB6">
        <w:rPr>
          <w:rtl/>
        </w:rPr>
        <w:t xml:space="preserve"> </w:t>
      </w:r>
      <w:r w:rsidRPr="00294DB6">
        <w:t xml:space="preserve">the problem and simplifying a situation model; presenting a real model; mathematizing, which leads to </w:t>
      </w:r>
      <w:r w:rsidR="00367E01">
        <w:t>the construction of</w:t>
      </w:r>
      <w:r w:rsidR="00367E01" w:rsidRPr="00294DB6">
        <w:t xml:space="preserve"> </w:t>
      </w:r>
      <w:r w:rsidRPr="00294DB6">
        <w:t>a mathematical model; applying mathematical</w:t>
      </w:r>
      <w:r w:rsidRPr="00294DB6">
        <w:rPr>
          <w:rtl/>
        </w:rPr>
        <w:t xml:space="preserve"> </w:t>
      </w:r>
      <w:r w:rsidRPr="00294DB6">
        <w:t xml:space="preserve">procedures; interpreting the mathematical results; and validating, </w:t>
      </w:r>
      <w:r w:rsidR="00367E01">
        <w:t>whereby</w:t>
      </w:r>
      <w:r w:rsidRPr="00294DB6">
        <w:t xml:space="preserve"> mathematical results are validated in a real-life task. Various visual descriptions of the cyclic</w:t>
      </w:r>
      <w:r w:rsidR="002B240A" w:rsidRPr="00294DB6">
        <w:t xml:space="preserve"> </w:t>
      </w:r>
      <w:r w:rsidRPr="00294DB6">
        <w:t>-</w:t>
      </w:r>
      <w:r w:rsidR="00D95D71">
        <w:t>modeling</w:t>
      </w:r>
      <w:r w:rsidRPr="00294DB6">
        <w:t xml:space="preserve"> </w:t>
      </w:r>
      <w:r w:rsidR="002B240A" w:rsidRPr="00294DB6">
        <w:t xml:space="preserve">process </w:t>
      </w:r>
      <w:r w:rsidRPr="00294DB6">
        <w:t xml:space="preserve">have been reported in the literature. The current research is based on Blum and </w:t>
      </w:r>
      <w:proofErr w:type="spellStart"/>
      <w:r w:rsidRPr="00294DB6">
        <w:t>Leiß</w:t>
      </w:r>
      <w:r w:rsidR="001552B3">
        <w:t>’</w:t>
      </w:r>
      <w:r w:rsidRPr="00294DB6">
        <w:t>s</w:t>
      </w:r>
      <w:proofErr w:type="spellEnd"/>
      <w:r w:rsidRPr="00294DB6">
        <w:t xml:space="preserve"> (2005) </w:t>
      </w:r>
      <w:r w:rsidR="00D95D71">
        <w:t>modeling</w:t>
      </w:r>
      <w:r w:rsidRPr="00294DB6">
        <w:t xml:space="preserve"> cycle. </w:t>
      </w:r>
      <w:r w:rsidR="00434BAE">
        <w:t xml:space="preserve"> Borromeo-</w:t>
      </w:r>
      <w:proofErr w:type="spellStart"/>
      <w:r w:rsidR="00434BAE">
        <w:t>Ferri</w:t>
      </w:r>
      <w:proofErr w:type="spellEnd"/>
      <w:r w:rsidR="00434BAE">
        <w:t xml:space="preserve"> (2007) delineated the modelling process in detail, incorporated the various phases </w:t>
      </w:r>
      <w:r w:rsidR="00434BAE" w:rsidRPr="00294DB6">
        <w:t xml:space="preserve">of the </w:t>
      </w:r>
      <w:r w:rsidR="00434BAE">
        <w:t>modeling</w:t>
      </w:r>
      <w:r w:rsidR="00434BAE" w:rsidRPr="00294DB6">
        <w:t xml:space="preserve"> cycle on an internal and external level</w:t>
      </w:r>
      <w:r w:rsidR="00434BAE">
        <w:t xml:space="preserve"> and referred to it as the modelling route</w:t>
      </w:r>
      <w:r w:rsidR="00C310DC" w:rsidRPr="00294DB6">
        <w:t>.</w:t>
      </w:r>
      <w:r w:rsidR="00145FD7" w:rsidRPr="00294DB6">
        <w:t xml:space="preserve"> </w:t>
      </w:r>
      <w:r w:rsidRPr="00294DB6">
        <w:t xml:space="preserve">It is important to </w:t>
      </w:r>
      <w:r w:rsidR="006A0E50" w:rsidRPr="00294DB6">
        <w:t xml:space="preserve">state </w:t>
      </w:r>
      <w:r w:rsidRPr="00294DB6">
        <w:t xml:space="preserve">that </w:t>
      </w:r>
      <w:r w:rsidR="00CA1CB8" w:rsidRPr="00294DB6">
        <w:t xml:space="preserve">the </w:t>
      </w:r>
      <w:r w:rsidR="00D95D71" w:rsidRPr="008B5FD0">
        <w:rPr>
          <w:highlight w:val="yellow"/>
        </w:rPr>
        <w:t>modeling</w:t>
      </w:r>
      <w:r w:rsidRPr="008B5FD0">
        <w:rPr>
          <w:highlight w:val="yellow"/>
        </w:rPr>
        <w:t xml:space="preserve"> cycle </w:t>
      </w:r>
      <w:r w:rsidR="00CA1CB8" w:rsidRPr="008B5FD0">
        <w:rPr>
          <w:highlight w:val="yellow"/>
        </w:rPr>
        <w:t xml:space="preserve">is </w:t>
      </w:r>
      <w:r w:rsidRPr="008B5FD0">
        <w:rPr>
          <w:highlight w:val="yellow"/>
        </w:rPr>
        <w:t>considered as an idealized scheme</w:t>
      </w:r>
      <w:r w:rsidR="00CA1CB8" w:rsidRPr="008B5FD0">
        <w:rPr>
          <w:highlight w:val="yellow"/>
        </w:rPr>
        <w:t>,</w:t>
      </w:r>
      <w:r w:rsidRPr="008B5FD0">
        <w:rPr>
          <w:highlight w:val="yellow"/>
        </w:rPr>
        <w:t xml:space="preserve"> which </w:t>
      </w:r>
      <w:r w:rsidR="00CA1CB8" w:rsidRPr="008B5FD0">
        <w:rPr>
          <w:highlight w:val="yellow"/>
        </w:rPr>
        <w:t xml:space="preserve">does </w:t>
      </w:r>
      <w:r w:rsidRPr="008B5FD0">
        <w:rPr>
          <w:highlight w:val="yellow"/>
        </w:rPr>
        <w:t>not describe the actual students</w:t>
      </w:r>
      <w:r w:rsidR="001552B3" w:rsidRPr="008B5FD0">
        <w:rPr>
          <w:highlight w:val="yellow"/>
        </w:rPr>
        <w:t>’</w:t>
      </w:r>
      <w:r w:rsidRPr="008B5FD0">
        <w:rPr>
          <w:highlight w:val="yellow"/>
        </w:rPr>
        <w:t xml:space="preserve"> process</w:t>
      </w:r>
      <w:r w:rsidR="00CA1CB8" w:rsidRPr="008B5FD0">
        <w:rPr>
          <w:highlight w:val="yellow"/>
        </w:rPr>
        <w:t>;</w:t>
      </w:r>
      <w:r w:rsidRPr="008B5FD0">
        <w:rPr>
          <w:highlight w:val="yellow"/>
        </w:rPr>
        <w:t xml:space="preserve"> </w:t>
      </w:r>
      <w:commentRangeStart w:id="1"/>
      <w:r w:rsidRPr="008B5FD0">
        <w:rPr>
          <w:highlight w:val="yellow"/>
        </w:rPr>
        <w:t xml:space="preserve">the way through the </w:t>
      </w:r>
      <w:r w:rsidR="00D95D71" w:rsidRPr="008B5FD0">
        <w:rPr>
          <w:highlight w:val="yellow"/>
        </w:rPr>
        <w:t>modeling</w:t>
      </w:r>
      <w:r w:rsidRPr="008B5FD0">
        <w:rPr>
          <w:highlight w:val="yellow"/>
        </w:rPr>
        <w:t xml:space="preserve"> process of students</w:t>
      </w:r>
      <w:r w:rsidR="008B5FD0" w:rsidRPr="008B5FD0">
        <w:rPr>
          <w:highlight w:val="yellow"/>
        </w:rPr>
        <w:t xml:space="preserve"> through the </w:t>
      </w:r>
      <w:r w:rsidR="00D95D71" w:rsidRPr="008B5FD0">
        <w:rPr>
          <w:highlight w:val="yellow"/>
        </w:rPr>
        <w:t>modeling</w:t>
      </w:r>
      <w:r w:rsidRPr="008B5FD0">
        <w:rPr>
          <w:highlight w:val="yellow"/>
        </w:rPr>
        <w:t xml:space="preserve"> cycle</w:t>
      </w:r>
      <w:commentRangeEnd w:id="1"/>
      <w:r w:rsidR="00CA1CB8" w:rsidRPr="008B5FD0">
        <w:rPr>
          <w:rStyle w:val="ab"/>
          <w:highlight w:val="yellow"/>
        </w:rPr>
        <w:commentReference w:id="1"/>
      </w:r>
      <w:r w:rsidRPr="008B5FD0">
        <w:rPr>
          <w:highlight w:val="yellow"/>
        </w:rPr>
        <w:t xml:space="preserve"> </w:t>
      </w:r>
      <w:r w:rsidR="00CA1CB8" w:rsidRPr="008B5FD0">
        <w:rPr>
          <w:highlight w:val="yellow"/>
        </w:rPr>
        <w:t>is</w:t>
      </w:r>
      <w:r w:rsidR="00CA1CB8" w:rsidRPr="00294DB6">
        <w:t xml:space="preserve"> </w:t>
      </w:r>
      <w:r w:rsidRPr="00294DB6">
        <w:t xml:space="preserve">identified as </w:t>
      </w:r>
      <w:r w:rsidR="00CA1CB8" w:rsidRPr="00294DB6">
        <w:t xml:space="preserve">the </w:t>
      </w:r>
      <w:r w:rsidR="00D95D71">
        <w:t>modeling</w:t>
      </w:r>
      <w:r w:rsidRPr="00294DB6">
        <w:t xml:space="preserve"> route and it may be different from the </w:t>
      </w:r>
      <w:r w:rsidR="00D95D71">
        <w:t>modeling</w:t>
      </w:r>
      <w:r w:rsidRPr="00294DB6">
        <w:t xml:space="preserve"> cycle (Borromeo-</w:t>
      </w:r>
      <w:proofErr w:type="spellStart"/>
      <w:r w:rsidRPr="00294DB6">
        <w:t>Ferri</w:t>
      </w:r>
      <w:proofErr w:type="spellEnd"/>
      <w:r w:rsidRPr="00294DB6">
        <w:t xml:space="preserve">, 2007). The </w:t>
      </w:r>
      <w:r w:rsidR="00D95D71">
        <w:t>modeling</w:t>
      </w:r>
      <w:r w:rsidRPr="00294DB6">
        <w:t xml:space="preserve"> rout</w:t>
      </w:r>
      <w:r w:rsidR="007C6677" w:rsidRPr="00294DB6">
        <w:t>e</w:t>
      </w:r>
      <w:r w:rsidRPr="00294DB6">
        <w:t xml:space="preserve"> </w:t>
      </w:r>
      <w:r w:rsidR="00CA1CB8" w:rsidRPr="00294DB6">
        <w:t>may</w:t>
      </w:r>
      <w:r w:rsidRPr="00294DB6">
        <w:t xml:space="preserve"> not </w:t>
      </w:r>
      <w:r w:rsidR="00CA1CB8" w:rsidRPr="00294DB6">
        <w:t xml:space="preserve">be </w:t>
      </w:r>
      <w:r w:rsidRPr="00294DB6">
        <w:t>line</w:t>
      </w:r>
      <w:r w:rsidR="007C6677" w:rsidRPr="00294DB6">
        <w:t>a</w:t>
      </w:r>
      <w:r w:rsidRPr="00294DB6">
        <w:t>r an</w:t>
      </w:r>
      <w:r w:rsidR="003B7436" w:rsidRPr="00294DB6">
        <w:t xml:space="preserve">d shift </w:t>
      </w:r>
      <w:r w:rsidR="00CA1CB8" w:rsidRPr="00294DB6">
        <w:t xml:space="preserve">across </w:t>
      </w:r>
      <w:r w:rsidR="003B7436" w:rsidRPr="00294DB6">
        <w:t>level</w:t>
      </w:r>
      <w:r w:rsidR="00CA1CB8" w:rsidRPr="00294DB6">
        <w:t>s</w:t>
      </w:r>
      <w:r w:rsidR="003B7436" w:rsidRPr="00294DB6">
        <w:t xml:space="preserve"> </w:t>
      </w:r>
      <w:r w:rsidR="006A0E50" w:rsidRPr="00294DB6">
        <w:t>(</w:t>
      </w:r>
      <w:proofErr w:type="spellStart"/>
      <w:r w:rsidR="003B7436" w:rsidRPr="00294DB6">
        <w:t>Maab</w:t>
      </w:r>
      <w:proofErr w:type="spellEnd"/>
      <w:r w:rsidR="006A0E50" w:rsidRPr="00294DB6">
        <w:t>,</w:t>
      </w:r>
      <w:r w:rsidR="00145FD7" w:rsidRPr="00294DB6">
        <w:t xml:space="preserve"> </w:t>
      </w:r>
      <w:r w:rsidR="003B7436" w:rsidRPr="00294DB6">
        <w:t>2006</w:t>
      </w:r>
      <w:r w:rsidRPr="00294DB6">
        <w:t>).</w:t>
      </w:r>
      <w:r w:rsidR="00294DB6">
        <w:t xml:space="preserve"> </w:t>
      </w:r>
    </w:p>
    <w:p w14:paraId="79BD56F8" w14:textId="5E871BA5" w:rsidR="002D457B" w:rsidRPr="002E3783" w:rsidRDefault="00CC4091" w:rsidP="00C85DC8">
      <w:pPr>
        <w:spacing w:before="120" w:after="120"/>
        <w:ind w:left="0"/>
        <w:jc w:val="both"/>
        <w:rPr>
          <w:b/>
        </w:rPr>
      </w:pPr>
      <w:r w:rsidRPr="002E3783">
        <w:rPr>
          <w:b/>
        </w:rPr>
        <w:lastRenderedPageBreak/>
        <w:t>Modelers</w:t>
      </w:r>
      <w:r w:rsidR="002D457B" w:rsidRPr="002E3783">
        <w:rPr>
          <w:b/>
        </w:rPr>
        <w:t xml:space="preserve"> with </w:t>
      </w:r>
      <w:r w:rsidR="00CA1CB8" w:rsidRPr="002E3783">
        <w:rPr>
          <w:b/>
        </w:rPr>
        <w:t>D</w:t>
      </w:r>
      <w:r w:rsidR="002D457B" w:rsidRPr="002E3783">
        <w:rPr>
          <w:b/>
        </w:rPr>
        <w:t xml:space="preserve">ifferent </w:t>
      </w:r>
      <w:r w:rsidR="007C6677" w:rsidRPr="002E3783">
        <w:rPr>
          <w:b/>
        </w:rPr>
        <w:t xml:space="preserve">Thinking </w:t>
      </w:r>
      <w:r w:rsidR="00CA1CB8" w:rsidRPr="002E3783">
        <w:rPr>
          <w:b/>
        </w:rPr>
        <w:t>Styles</w:t>
      </w:r>
    </w:p>
    <w:p w14:paraId="6FBE55DC" w14:textId="573F0AE9" w:rsidR="002D457B" w:rsidRPr="00294DB6" w:rsidRDefault="002D457B" w:rsidP="00434BAE">
      <w:pPr>
        <w:spacing w:before="120" w:after="120"/>
        <w:ind w:left="0"/>
        <w:jc w:val="both"/>
      </w:pPr>
      <w:r w:rsidRPr="00294DB6">
        <w:t>B</w:t>
      </w:r>
      <w:r w:rsidR="0001547E" w:rsidRPr="00294DB6">
        <w:t>orromeo-</w:t>
      </w:r>
      <w:r w:rsidRPr="00294DB6">
        <w:t>Ferri (</w:t>
      </w:r>
      <w:r w:rsidR="00BA79EC" w:rsidRPr="00294DB6">
        <w:t>2006</w:t>
      </w:r>
      <w:r w:rsidRPr="00294DB6">
        <w:t xml:space="preserve">) found that the </w:t>
      </w:r>
      <w:r w:rsidR="00D95D71">
        <w:t>modeling</w:t>
      </w:r>
      <w:r w:rsidRPr="00294DB6">
        <w:t xml:space="preserve"> routes depend on students</w:t>
      </w:r>
      <w:r w:rsidR="001552B3">
        <w:t>’</w:t>
      </w:r>
      <w:r w:rsidRPr="00294DB6">
        <w:t xml:space="preserve"> style of thinking</w:t>
      </w:r>
      <w:r w:rsidR="00D00F09" w:rsidRPr="00294DB6">
        <w:t>. R</w:t>
      </w:r>
      <w:r w:rsidRPr="00294DB6">
        <w:t>eport</w:t>
      </w:r>
      <w:r w:rsidR="00D00F09" w:rsidRPr="00294DB6">
        <w:t>ing</w:t>
      </w:r>
      <w:r w:rsidRPr="00294DB6">
        <w:t xml:space="preserve"> about two students with different thinking</w:t>
      </w:r>
      <w:r w:rsidR="00ED7951" w:rsidRPr="00294DB6">
        <w:t xml:space="preserve"> styles</w:t>
      </w:r>
      <w:r w:rsidRPr="00294DB6">
        <w:t>, her analyses indicated that student</w:t>
      </w:r>
      <w:r w:rsidR="007C6677" w:rsidRPr="00294DB6">
        <w:t>s</w:t>
      </w:r>
      <w:r w:rsidRPr="00294DB6">
        <w:t xml:space="preserve"> with an analytic thinking style </w:t>
      </w:r>
      <w:r w:rsidR="00ED7951" w:rsidRPr="00294DB6">
        <w:t xml:space="preserve">tend to </w:t>
      </w:r>
      <w:r w:rsidR="00434BAE">
        <w:t>immediately</w:t>
      </w:r>
      <w:r w:rsidR="00434BAE" w:rsidRPr="00294DB6">
        <w:t xml:space="preserve"> </w:t>
      </w:r>
      <w:r w:rsidRPr="00294DB6">
        <w:t>use the mathematical model</w:t>
      </w:r>
      <w:r w:rsidR="002E3783">
        <w:t>,</w:t>
      </w:r>
      <w:r w:rsidRPr="00294DB6">
        <w:t xml:space="preserve"> and then </w:t>
      </w:r>
      <w:r w:rsidR="00434BAE">
        <w:t>may go back</w:t>
      </w:r>
      <w:r w:rsidR="00434BAE" w:rsidRPr="00294DB6">
        <w:t xml:space="preserve"> </w:t>
      </w:r>
      <w:r w:rsidRPr="00294DB6">
        <w:t xml:space="preserve">to the real model only if there </w:t>
      </w:r>
      <w:r w:rsidR="00ED7951" w:rsidRPr="00294DB6">
        <w:t xml:space="preserve">is </w:t>
      </w:r>
      <w:r w:rsidRPr="00294DB6">
        <w:t xml:space="preserve">a need to understand the task better. </w:t>
      </w:r>
      <w:r w:rsidR="00ED7951" w:rsidRPr="00294DB6">
        <w:t xml:space="preserve">On the other hand, </w:t>
      </w:r>
      <w:r w:rsidRPr="00294DB6">
        <w:t>student</w:t>
      </w:r>
      <w:r w:rsidR="007C6677" w:rsidRPr="00294DB6">
        <w:t>s</w:t>
      </w:r>
      <w:r w:rsidRPr="00294DB6">
        <w:t xml:space="preserve"> with </w:t>
      </w:r>
      <w:r w:rsidR="00ED7951" w:rsidRPr="00294DB6">
        <w:t xml:space="preserve">a </w:t>
      </w:r>
      <w:r w:rsidRPr="00294DB6">
        <w:t xml:space="preserve">visual thinking style follow the </w:t>
      </w:r>
      <w:r w:rsidR="00D95D71">
        <w:t>modeling</w:t>
      </w:r>
      <w:r w:rsidRPr="00294DB6">
        <w:t xml:space="preserve"> cycle mentioned by Blum </w:t>
      </w:r>
      <w:r w:rsidR="00ED7951" w:rsidRPr="00294DB6">
        <w:t>and</w:t>
      </w:r>
      <w:r w:rsidR="00ED7951" w:rsidRPr="00294DB6">
        <w:rPr>
          <w:rtl/>
        </w:rPr>
        <w:t xml:space="preserve"> </w:t>
      </w:r>
      <w:proofErr w:type="spellStart"/>
      <w:r w:rsidRPr="00294DB6">
        <w:t>Leiß</w:t>
      </w:r>
      <w:proofErr w:type="spellEnd"/>
      <w:r w:rsidRPr="00294DB6">
        <w:t xml:space="preserve"> (2007). </w:t>
      </w:r>
      <w:r w:rsidR="0001547E" w:rsidRPr="00294DB6">
        <w:t>In general</w:t>
      </w:r>
      <w:r w:rsidR="00ED7951" w:rsidRPr="00294DB6">
        <w:t>,</w:t>
      </w:r>
      <w:r w:rsidR="0001547E" w:rsidRPr="00294DB6">
        <w:t xml:space="preserve"> Borromeo-</w:t>
      </w:r>
      <w:r w:rsidRPr="00294DB6">
        <w:t xml:space="preserve">Ferri (2012) also indicated that when analytic thinkers </w:t>
      </w:r>
      <w:r w:rsidR="007C6677" w:rsidRPr="00294DB6">
        <w:t xml:space="preserve">engage in </w:t>
      </w:r>
      <w:r w:rsidR="00D95D71">
        <w:t>modeling</w:t>
      </w:r>
      <w:r w:rsidRPr="00294DB6">
        <w:t xml:space="preserve"> tasks, they prefer to change the real world model to a mathematical model and work in a </w:t>
      </w:r>
      <w:r w:rsidR="004D3525" w:rsidRPr="00294DB6">
        <w:t>formalistic</w:t>
      </w:r>
      <w:r w:rsidRPr="00294DB6">
        <w:t xml:space="preserve"> way, while visual thinkers </w:t>
      </w:r>
      <w:r w:rsidR="00ED7951" w:rsidRPr="00294DB6">
        <w:t xml:space="preserve">think </w:t>
      </w:r>
      <w:r w:rsidRPr="00294DB6">
        <w:t xml:space="preserve">more </w:t>
      </w:r>
      <w:r w:rsidR="007C6677" w:rsidRPr="00294DB6">
        <w:t xml:space="preserve">in </w:t>
      </w:r>
      <w:r w:rsidRPr="00294DB6">
        <w:t>terms of the real world rather than of formal solutions</w:t>
      </w:r>
      <w:r w:rsidR="00ED7951" w:rsidRPr="00294DB6">
        <w:t xml:space="preserve"> and</w:t>
      </w:r>
      <w:r w:rsidRPr="00294DB6">
        <w:t xml:space="preserve"> tend to present their thinking </w:t>
      </w:r>
      <w:r w:rsidR="00ED7951" w:rsidRPr="00294DB6">
        <w:t xml:space="preserve">through </w:t>
      </w:r>
      <w:r w:rsidRPr="00294DB6">
        <w:t>pictures and graphic drawings.</w:t>
      </w:r>
    </w:p>
    <w:p w14:paraId="73F0DD2B" w14:textId="7D8870BD" w:rsidR="002D457B" w:rsidRPr="00D97256" w:rsidRDefault="002D457B" w:rsidP="00C85DC8">
      <w:pPr>
        <w:tabs>
          <w:tab w:val="left" w:pos="6720"/>
        </w:tabs>
        <w:spacing w:before="120" w:after="120"/>
        <w:ind w:left="0"/>
        <w:jc w:val="both"/>
        <w:rPr>
          <w:b/>
        </w:rPr>
      </w:pPr>
      <w:r w:rsidRPr="00D97256">
        <w:rPr>
          <w:b/>
        </w:rPr>
        <w:t>Research aim and question</w:t>
      </w:r>
      <w:r w:rsidR="001552B3">
        <w:rPr>
          <w:b/>
        </w:rPr>
        <w:tab/>
      </w:r>
    </w:p>
    <w:p w14:paraId="7A61AB63" w14:textId="4C5B7122" w:rsidR="002D457B" w:rsidRPr="00294DB6" w:rsidRDefault="002D457B" w:rsidP="00C85DC8">
      <w:pPr>
        <w:spacing w:before="120" w:after="120"/>
        <w:ind w:left="0"/>
        <w:jc w:val="both"/>
      </w:pPr>
      <w:r w:rsidRPr="00294DB6">
        <w:t>Teachers have</w:t>
      </w:r>
      <w:r w:rsidR="00C474DB" w:rsidRPr="00294DB6">
        <w:t xml:space="preserve"> a</w:t>
      </w:r>
      <w:r w:rsidRPr="00294DB6">
        <w:t xml:space="preserve"> central role while their students engage in</w:t>
      </w:r>
      <w:r w:rsidR="00477087" w:rsidRPr="00294DB6">
        <w:t xml:space="preserve"> </w:t>
      </w:r>
      <w:r w:rsidR="00D95D71">
        <w:t>modeling</w:t>
      </w:r>
      <w:r w:rsidR="00477087" w:rsidRPr="00294DB6">
        <w:t xml:space="preserve"> activities</w:t>
      </w:r>
      <w:r w:rsidR="00ED7951" w:rsidRPr="00294DB6">
        <w:t>;</w:t>
      </w:r>
      <w:r w:rsidR="00477087" w:rsidRPr="00294DB6">
        <w:t xml:space="preserve"> </w:t>
      </w:r>
      <w:r w:rsidR="00ED7951" w:rsidRPr="00294DB6">
        <w:t>their</w:t>
      </w:r>
      <w:r w:rsidR="00ED7951" w:rsidRPr="00294DB6">
        <w:rPr>
          <w:rtl/>
        </w:rPr>
        <w:t xml:space="preserve"> </w:t>
      </w:r>
      <w:r w:rsidRPr="00294DB6">
        <w:t>knowledge of students</w:t>
      </w:r>
      <w:r w:rsidR="001552B3">
        <w:t>’</w:t>
      </w:r>
      <w:r w:rsidRPr="00294DB6">
        <w:t xml:space="preserve"> </w:t>
      </w:r>
      <w:r w:rsidR="00D95D71">
        <w:t>modeling</w:t>
      </w:r>
      <w:r w:rsidRPr="00294DB6">
        <w:t xml:space="preserve"> activities will affect their</w:t>
      </w:r>
      <w:r w:rsidR="00294DB6">
        <w:t xml:space="preserve"> </w:t>
      </w:r>
      <w:r w:rsidRPr="00294DB6">
        <w:t>intervention (Blum &amp; Lei</w:t>
      </w:r>
      <w:r w:rsidR="003B7436" w:rsidRPr="00294DB6">
        <w:t>ß</w:t>
      </w:r>
      <w:r w:rsidRPr="00294DB6">
        <w:t xml:space="preserve">, 2005). </w:t>
      </w:r>
      <w:r w:rsidR="00C474DB" w:rsidRPr="00294DB6">
        <w:t>I</w:t>
      </w:r>
      <w:r w:rsidRPr="00294DB6">
        <w:t xml:space="preserve">t is important to shed light about </w:t>
      </w:r>
      <w:r w:rsidR="00C474DB" w:rsidRPr="00294DB6">
        <w:t xml:space="preserve">the </w:t>
      </w:r>
      <w:r w:rsidR="00D95D71">
        <w:t>modeling</w:t>
      </w:r>
      <w:r w:rsidRPr="00294DB6">
        <w:t xml:space="preserve"> process and rout</w:t>
      </w:r>
      <w:r w:rsidR="00C474DB" w:rsidRPr="00294DB6">
        <w:t>e</w:t>
      </w:r>
      <w:r w:rsidRPr="00294DB6">
        <w:t>s of students with different thinking</w:t>
      </w:r>
      <w:r w:rsidR="00C474DB" w:rsidRPr="00294DB6">
        <w:t xml:space="preserve"> style</w:t>
      </w:r>
      <w:r w:rsidR="00ED7951" w:rsidRPr="00294DB6">
        <w:t>s</w:t>
      </w:r>
      <w:r w:rsidRPr="00294DB6">
        <w:t>. The aim of the research is to examine the relationship between two group</w:t>
      </w:r>
      <w:r w:rsidR="002E3783">
        <w:t>s</w:t>
      </w:r>
      <w:r w:rsidRPr="00294DB6">
        <w:t xml:space="preserve"> of eighth</w:t>
      </w:r>
      <w:r w:rsidR="00D95D71">
        <w:t>-</w:t>
      </w:r>
      <w:r w:rsidRPr="00294DB6">
        <w:t>grade students with different thinking style</w:t>
      </w:r>
      <w:r w:rsidR="00ED7951" w:rsidRPr="00294DB6">
        <w:t>s</w:t>
      </w:r>
      <w:r w:rsidRPr="00294DB6">
        <w:t xml:space="preserve"> and their </w:t>
      </w:r>
      <w:r w:rsidR="00D95D71">
        <w:t>modeling</w:t>
      </w:r>
      <w:r w:rsidRPr="00294DB6">
        <w:t xml:space="preserve"> process and rout</w:t>
      </w:r>
      <w:r w:rsidR="00ED7951" w:rsidRPr="00294DB6">
        <w:t>e</w:t>
      </w:r>
      <w:r w:rsidRPr="00294DB6">
        <w:t>s while they</w:t>
      </w:r>
      <w:r w:rsidR="00ED7951" w:rsidRPr="00294DB6">
        <w:t xml:space="preserve"> are</w:t>
      </w:r>
      <w:r w:rsidRPr="00294DB6">
        <w:t xml:space="preserve"> engaged in </w:t>
      </w:r>
      <w:r w:rsidR="00D95D71">
        <w:t>modeling</w:t>
      </w:r>
      <w:r w:rsidRPr="00294DB6">
        <w:t xml:space="preserve"> activities. More precisely, this research addressed the following question:</w:t>
      </w:r>
    </w:p>
    <w:p w14:paraId="0FF8DD0B" w14:textId="139C6FE4" w:rsidR="002D457B" w:rsidRPr="00294DB6" w:rsidRDefault="002D457B" w:rsidP="00C85DC8">
      <w:pPr>
        <w:spacing w:before="120" w:after="120"/>
        <w:ind w:left="0"/>
        <w:jc w:val="both"/>
      </w:pPr>
      <w:r w:rsidRPr="00294DB6">
        <w:t xml:space="preserve">Do groups of students with different thinking styles (visual or analytic) differ in their </w:t>
      </w:r>
      <w:r w:rsidR="00D95D71">
        <w:t>modeling</w:t>
      </w:r>
      <w:r w:rsidRPr="00294DB6">
        <w:t xml:space="preserve"> process and their </w:t>
      </w:r>
      <w:r w:rsidR="00D95D71">
        <w:t>modeling</w:t>
      </w:r>
      <w:r w:rsidRPr="00294DB6">
        <w:t xml:space="preserve"> routes while working on a sequence of </w:t>
      </w:r>
      <w:r w:rsidR="00D95D71">
        <w:t>modeling</w:t>
      </w:r>
      <w:r w:rsidRPr="00294DB6">
        <w:t xml:space="preserve"> activities</w:t>
      </w:r>
      <w:r w:rsidR="00ED7951" w:rsidRPr="00294DB6">
        <w:t>, and how</w:t>
      </w:r>
      <w:r w:rsidRPr="00294DB6">
        <w:t>?</w:t>
      </w:r>
    </w:p>
    <w:p w14:paraId="5944AE02" w14:textId="77777777" w:rsidR="00CC4091" w:rsidRPr="00294DB6" w:rsidRDefault="00CC4091" w:rsidP="00C85DC8">
      <w:pPr>
        <w:spacing w:before="120" w:after="120"/>
        <w:ind w:left="0"/>
        <w:jc w:val="both"/>
        <w:rPr>
          <w:rtl/>
        </w:rPr>
      </w:pPr>
    </w:p>
    <w:p w14:paraId="3AD479B7" w14:textId="77777777" w:rsidR="002D457B" w:rsidRPr="00D97256" w:rsidRDefault="002D457B" w:rsidP="00C85DC8">
      <w:pPr>
        <w:spacing w:before="120" w:after="120"/>
        <w:ind w:left="0"/>
        <w:jc w:val="both"/>
        <w:rPr>
          <w:b/>
          <w:rtl/>
        </w:rPr>
      </w:pPr>
      <w:r w:rsidRPr="00D97256">
        <w:rPr>
          <w:b/>
        </w:rPr>
        <w:t>Method</w:t>
      </w:r>
    </w:p>
    <w:p w14:paraId="044E260B" w14:textId="4FD2453F" w:rsidR="002D457B" w:rsidRPr="00294DB6" w:rsidRDefault="002D457B" w:rsidP="00460587">
      <w:pPr>
        <w:spacing w:before="120" w:after="120"/>
        <w:ind w:left="0"/>
        <w:jc w:val="both"/>
      </w:pPr>
      <w:r w:rsidRPr="00294DB6">
        <w:t xml:space="preserve">The current study </w:t>
      </w:r>
      <w:r w:rsidR="00460587">
        <w:t>uses a qualitative approach</w:t>
      </w:r>
      <w:r w:rsidRPr="00294DB6">
        <w:t xml:space="preserve">, focusing on </w:t>
      </w:r>
      <w:r w:rsidR="00ED7951" w:rsidRPr="00294DB6">
        <w:t xml:space="preserve">the </w:t>
      </w:r>
      <w:r w:rsidRPr="00294DB6">
        <w:t>interpretation of the data which emerged in students</w:t>
      </w:r>
      <w:r w:rsidR="001552B3">
        <w:t>’</w:t>
      </w:r>
      <w:r w:rsidRPr="00294DB6">
        <w:t xml:space="preserve"> solving process of the tasks in the </w:t>
      </w:r>
      <w:r w:rsidR="0001761B" w:rsidRPr="00294DB6">
        <w:t>questionnaire</w:t>
      </w:r>
      <w:r w:rsidR="00ED7951" w:rsidRPr="00294DB6">
        <w:t>. S</w:t>
      </w:r>
      <w:r w:rsidRPr="00294DB6">
        <w:t xml:space="preserve">tudents </w:t>
      </w:r>
      <w:r w:rsidR="00ED7951" w:rsidRPr="00294DB6">
        <w:t xml:space="preserve">were observed while </w:t>
      </w:r>
      <w:r w:rsidRPr="00294DB6">
        <w:t>the</w:t>
      </w:r>
      <w:r w:rsidR="00ED7951" w:rsidRPr="00294DB6">
        <w:t>y</w:t>
      </w:r>
      <w:r w:rsidRPr="00294DB6">
        <w:t xml:space="preserve"> work</w:t>
      </w:r>
      <w:r w:rsidR="00ED7951" w:rsidRPr="00294DB6">
        <w:t>ed</w:t>
      </w:r>
      <w:r w:rsidRPr="00294DB6">
        <w:t xml:space="preserve"> </w:t>
      </w:r>
      <w:r w:rsidR="00ED7951" w:rsidRPr="00294DB6">
        <w:t>on</w:t>
      </w:r>
      <w:r w:rsidRPr="00294DB6">
        <w:t xml:space="preserve"> three </w:t>
      </w:r>
      <w:r w:rsidR="00D95D71">
        <w:t>modeling</w:t>
      </w:r>
      <w:r w:rsidRPr="00294DB6">
        <w:t xml:space="preserve"> tasks, which </w:t>
      </w:r>
      <w:r w:rsidR="00ED7951" w:rsidRPr="00294DB6">
        <w:t xml:space="preserve">were </w:t>
      </w:r>
      <w:r w:rsidRPr="00294DB6">
        <w:t xml:space="preserve">video recorded. </w:t>
      </w:r>
    </w:p>
    <w:p w14:paraId="7F003BDA" w14:textId="5EE317AE" w:rsidR="0076586D" w:rsidRPr="00294DB6" w:rsidRDefault="0076586D" w:rsidP="00C85DC8">
      <w:pPr>
        <w:spacing w:before="120" w:after="120"/>
        <w:ind w:left="0"/>
        <w:jc w:val="both"/>
      </w:pPr>
      <w:r w:rsidRPr="00294DB6">
        <w:t>The research participants and procedure comprised two stages</w:t>
      </w:r>
      <w:r w:rsidR="00ED7951" w:rsidRPr="00294DB6">
        <w:t>,</w:t>
      </w:r>
      <w:r w:rsidRPr="00294DB6">
        <w:t xml:space="preserve"> a</w:t>
      </w:r>
      <w:r w:rsidR="00ED7951" w:rsidRPr="00294DB6">
        <w:t>s</w:t>
      </w:r>
      <w:r w:rsidRPr="00294DB6">
        <w:t xml:space="preserve"> detail</w:t>
      </w:r>
      <w:r w:rsidR="00ED7951" w:rsidRPr="00294DB6">
        <w:t>ed</w:t>
      </w:r>
      <w:r w:rsidRPr="00294DB6">
        <w:t xml:space="preserve"> below.</w:t>
      </w:r>
    </w:p>
    <w:p w14:paraId="2851C0CA" w14:textId="6D08C27B" w:rsidR="0076586D" w:rsidRPr="002E3783" w:rsidRDefault="0076586D" w:rsidP="00C85DC8">
      <w:pPr>
        <w:spacing w:before="120" w:after="120"/>
        <w:ind w:left="0"/>
        <w:jc w:val="both"/>
        <w:rPr>
          <w:b/>
        </w:rPr>
      </w:pPr>
      <w:r w:rsidRPr="002E3783">
        <w:rPr>
          <w:b/>
        </w:rPr>
        <w:t>Research participants</w:t>
      </w:r>
      <w:r w:rsidR="008D22CE" w:rsidRPr="002E3783">
        <w:rPr>
          <w:b/>
        </w:rPr>
        <w:t>,</w:t>
      </w:r>
      <w:r w:rsidRPr="002E3783">
        <w:rPr>
          <w:b/>
        </w:rPr>
        <w:t xml:space="preserve"> data sour</w:t>
      </w:r>
      <w:r w:rsidR="00ED7951" w:rsidRPr="002E3783">
        <w:rPr>
          <w:b/>
        </w:rPr>
        <w:t>ces</w:t>
      </w:r>
      <w:r w:rsidR="00E50C30" w:rsidRPr="002E3783">
        <w:rPr>
          <w:b/>
        </w:rPr>
        <w:t xml:space="preserve"> and analys</w:t>
      </w:r>
      <w:r w:rsidR="008D22CE" w:rsidRPr="002E3783">
        <w:rPr>
          <w:b/>
        </w:rPr>
        <w:t>i</w:t>
      </w:r>
      <w:r w:rsidR="00E50C30" w:rsidRPr="002E3783">
        <w:rPr>
          <w:b/>
        </w:rPr>
        <w:t>s</w:t>
      </w:r>
      <w:r w:rsidRPr="002E3783">
        <w:rPr>
          <w:b/>
        </w:rPr>
        <w:t xml:space="preserve"> in </w:t>
      </w:r>
      <w:r w:rsidR="00E50C30" w:rsidRPr="002E3783">
        <w:rPr>
          <w:b/>
        </w:rPr>
        <w:t xml:space="preserve">the </w:t>
      </w:r>
      <w:r w:rsidRPr="002E3783">
        <w:rPr>
          <w:b/>
        </w:rPr>
        <w:t>first stage</w:t>
      </w:r>
    </w:p>
    <w:p w14:paraId="5A488558" w14:textId="1E95DFE0" w:rsidR="0076586D" w:rsidRPr="00294DB6" w:rsidRDefault="002D457B" w:rsidP="00C85DC8">
      <w:pPr>
        <w:spacing w:before="120" w:after="120"/>
        <w:ind w:left="0"/>
        <w:jc w:val="both"/>
      </w:pPr>
      <w:r w:rsidRPr="00294DB6">
        <w:t>For the first stage of the study</w:t>
      </w:r>
      <w:r w:rsidR="0076586D" w:rsidRPr="00294DB6">
        <w:t xml:space="preserve">, 35 students in an eighth-grade class participated. The data source was </w:t>
      </w:r>
      <w:r w:rsidRPr="00294DB6">
        <w:t>a questionnaire for identifying participants</w:t>
      </w:r>
      <w:r w:rsidR="001552B3">
        <w:t>’</w:t>
      </w:r>
      <w:r w:rsidRPr="00294DB6">
        <w:t xml:space="preserve"> thinking style</w:t>
      </w:r>
      <w:r w:rsidR="0076586D" w:rsidRPr="00294DB6">
        <w:t>.</w:t>
      </w:r>
    </w:p>
    <w:p w14:paraId="5F5A2377" w14:textId="2A9527FA" w:rsidR="0076586D" w:rsidRPr="00294DB6" w:rsidRDefault="0076586D" w:rsidP="00C85DC8">
      <w:pPr>
        <w:spacing w:before="120" w:after="120"/>
        <w:ind w:left="0" w:firstLine="360"/>
        <w:jc w:val="both"/>
      </w:pPr>
      <w:r w:rsidRPr="00294DB6">
        <w:rPr>
          <w:i/>
          <w:iCs/>
        </w:rPr>
        <w:lastRenderedPageBreak/>
        <w:t>Questionnaire</w:t>
      </w:r>
      <w:r w:rsidRPr="00294DB6">
        <w:t>: The study questionnaire comprised eight tasks for classifying students according to their thinking style. Some of these tasks were adapted from other studies (e.g., Lowrie &amp; Clements, 2001), and some were designed by the researchers. The selected tasks were characteri</w:t>
      </w:r>
      <w:r w:rsidR="00B9074E">
        <w:t>z</w:t>
      </w:r>
      <w:r w:rsidRPr="00294DB6">
        <w:t xml:space="preserve">ed by a variety of topic areas and of possible solution strategies. </w:t>
      </w:r>
      <w:r w:rsidR="008D22CE" w:rsidRPr="00294DB6">
        <w:t xml:space="preserve">Below is an </w:t>
      </w:r>
      <w:r w:rsidRPr="00294DB6">
        <w:t xml:space="preserve">example </w:t>
      </w:r>
      <w:r w:rsidR="008D22CE" w:rsidRPr="00294DB6">
        <w:t xml:space="preserve">of </w:t>
      </w:r>
      <w:r w:rsidRPr="00294DB6">
        <w:t>two tasks from the questionnaire:</w:t>
      </w:r>
      <w:r w:rsidR="00294DB6">
        <w:t xml:space="preserve"> </w:t>
      </w:r>
    </w:p>
    <w:p w14:paraId="341DB405" w14:textId="4C23F481" w:rsidR="00B35604" w:rsidRPr="00B35604" w:rsidRDefault="002E3783" w:rsidP="00C85DC8">
      <w:pPr>
        <w:spacing w:before="120" w:after="120"/>
        <w:ind w:left="0"/>
        <w:jc w:val="both"/>
      </w:pPr>
      <w:r>
        <w:t>(</w:t>
      </w:r>
      <w:r w:rsidR="00733A54">
        <w:t xml:space="preserve">1) </w:t>
      </w:r>
      <w:r w:rsidR="00B35604" w:rsidRPr="00B35604">
        <w:t>Turf Problem (Lowrie &amp; Clements, 200</w:t>
      </w:r>
      <w:r w:rsidR="00B35604" w:rsidRPr="00B35604">
        <w:rPr>
          <w:rtl/>
        </w:rPr>
        <w:t>1</w:t>
      </w:r>
      <w:r w:rsidR="00B35604" w:rsidRPr="00B35604">
        <w:t>): A husband and wife want to turf their backyard (put grass squares down). Before purchasing the turf, they ha</w:t>
      </w:r>
      <w:r w:rsidR="00B35604">
        <w:t>ve</w:t>
      </w:r>
      <w:r w:rsidR="00B35604" w:rsidRPr="00B35604">
        <w:t xml:space="preserve"> a ground pool put in their backyard. The pool </w:t>
      </w:r>
      <w:r w:rsidR="00B35604">
        <w:t xml:space="preserve">is </w:t>
      </w:r>
      <w:r w:rsidR="00B35604" w:rsidRPr="00B35604">
        <w:t xml:space="preserve">3m wide and 5m long. Sensibly, they also pave an area 1m wide around the pool. If turf costs $10 per square meter, how much would it cost to turf the backyard (150 m² in total) once the pool and the paving </w:t>
      </w:r>
      <w:r w:rsidR="00B35604">
        <w:t>are</w:t>
      </w:r>
      <w:r w:rsidR="00B35604" w:rsidRPr="00B35604">
        <w:t xml:space="preserve"> finished</w:t>
      </w:r>
      <w:r w:rsidR="00B35604">
        <w:t>?</w:t>
      </w:r>
    </w:p>
    <w:p w14:paraId="728FEDC5" w14:textId="673D3B82" w:rsidR="00B35604" w:rsidRPr="00B35604" w:rsidRDefault="002E3783" w:rsidP="00C85DC8">
      <w:pPr>
        <w:spacing w:before="120" w:after="120"/>
        <w:ind w:left="0"/>
        <w:jc w:val="both"/>
      </w:pPr>
      <w:r>
        <w:t>(</w:t>
      </w:r>
      <w:r w:rsidR="00733A54">
        <w:t xml:space="preserve">2) </w:t>
      </w:r>
      <w:r w:rsidR="00B35604" w:rsidRPr="00B35604">
        <w:t>Handshakes task (Kaput &amp; Blanton, 2001): Five people are at a party. If each person is to shake everybody else</w:t>
      </w:r>
      <w:r w:rsidR="001552B3">
        <w:t>’</w:t>
      </w:r>
      <w:r w:rsidR="00B35604" w:rsidRPr="00B35604">
        <w:t>s hand once, how many handshakes will take place at the party?</w:t>
      </w:r>
    </w:p>
    <w:p w14:paraId="51834431" w14:textId="0CE23E97" w:rsidR="0076586D" w:rsidRDefault="0076586D" w:rsidP="00C85DC8">
      <w:pPr>
        <w:spacing w:before="120" w:after="120"/>
        <w:ind w:left="0" w:firstLine="360"/>
        <w:jc w:val="both"/>
      </w:pPr>
      <w:r w:rsidRPr="00B35604">
        <w:rPr>
          <w:i/>
          <w:iCs/>
        </w:rPr>
        <w:t>Data analysis of the questionnaire</w:t>
      </w:r>
      <w:r w:rsidRPr="00294DB6">
        <w:t>: We used the constant comparative method (Glaser &amp; Strauss, 1967) to analy</w:t>
      </w:r>
      <w:r w:rsidR="00467D98">
        <w:t>z</w:t>
      </w:r>
      <w:r w:rsidRPr="00294DB6">
        <w:t xml:space="preserve">e the problem-solving processes for each task in the questionnaire for each student. We adopted the categories described by Borromeo-Ferri and Kaiser (2003): </w:t>
      </w:r>
      <w:r w:rsidR="008D22CE" w:rsidRPr="00294DB6">
        <w:t>w</w:t>
      </w:r>
      <w:r w:rsidRPr="00294DB6">
        <w:t xml:space="preserve">hen illustrating and solving mathematical problems, the visual thinking </w:t>
      </w:r>
      <w:r w:rsidR="008D22CE" w:rsidRPr="00294DB6">
        <w:t xml:space="preserve">style </w:t>
      </w:r>
      <w:r w:rsidRPr="00294DB6">
        <w:t>was characteri</w:t>
      </w:r>
      <w:r w:rsidR="00467D98">
        <w:t>z</w:t>
      </w:r>
      <w:r w:rsidRPr="00294DB6">
        <w:t>ed by sketches, drawings, or graphs, while the analytic thinking style was expressed in a formula-oriented way</w:t>
      </w:r>
      <w:r w:rsidR="008D22CE" w:rsidRPr="00294DB6">
        <w:t>, i.e.</w:t>
      </w:r>
      <w:r w:rsidRPr="00294DB6">
        <w:t xml:space="preserve"> </w:t>
      </w:r>
      <w:r w:rsidR="008D22CE" w:rsidRPr="00294DB6">
        <w:t>the</w:t>
      </w:r>
      <w:r w:rsidRPr="00294DB6">
        <w:t xml:space="preserve"> information from the text of a given problem is expressed by means of </w:t>
      </w:r>
      <w:r w:rsidR="00467D98">
        <w:t xml:space="preserve">a </w:t>
      </w:r>
      <w:r w:rsidRPr="00294DB6">
        <w:t>formula.</w:t>
      </w:r>
      <w:r w:rsidR="000E50F5" w:rsidRPr="00294DB6">
        <w:t xml:space="preserve"> The integrative</w:t>
      </w:r>
      <w:r w:rsidR="008D22CE" w:rsidRPr="00294DB6">
        <w:t xml:space="preserve"> group</w:t>
      </w:r>
      <w:r w:rsidR="000E50F5" w:rsidRPr="00294DB6">
        <w:t xml:space="preserve"> was </w:t>
      </w:r>
      <w:r w:rsidR="008D22CE" w:rsidRPr="00294DB6">
        <w:t xml:space="preserve">comprised by </w:t>
      </w:r>
      <w:r w:rsidR="000E50F5" w:rsidRPr="00294DB6">
        <w:t>students who solve</w:t>
      </w:r>
      <w:r w:rsidR="008D22CE" w:rsidRPr="00294DB6">
        <w:t>d</w:t>
      </w:r>
      <w:r w:rsidR="000E50F5" w:rsidRPr="00294DB6">
        <w:t xml:space="preserve"> some tasks analytic</w:t>
      </w:r>
      <w:r w:rsidR="008D22CE" w:rsidRPr="00294DB6">
        <w:t>ally</w:t>
      </w:r>
      <w:r w:rsidR="000E50F5" w:rsidRPr="00294DB6">
        <w:t xml:space="preserve"> and others visual</w:t>
      </w:r>
      <w:r w:rsidR="008D22CE" w:rsidRPr="00294DB6">
        <w:t>ly</w:t>
      </w:r>
      <w:r w:rsidR="000E50F5" w:rsidRPr="00294DB6">
        <w:t>.</w:t>
      </w:r>
      <w:r w:rsidRPr="00294DB6">
        <w:t xml:space="preserve"> An example of students</w:t>
      </w:r>
      <w:r w:rsidR="001552B3">
        <w:t>’</w:t>
      </w:r>
      <w:r w:rsidRPr="00294DB6">
        <w:t xml:space="preserve"> answers classification for the Turf Problem can be seen in Table 1.</w:t>
      </w:r>
    </w:p>
    <w:p w14:paraId="30011F34" w14:textId="3616E4E2" w:rsidR="00C85DC8" w:rsidRDefault="00C85DC8" w:rsidP="00C85DC8">
      <w:pPr>
        <w:spacing w:before="120" w:after="120"/>
        <w:ind w:left="0" w:firstLine="360"/>
        <w:jc w:val="both"/>
      </w:pPr>
    </w:p>
    <w:p w14:paraId="27578786" w14:textId="63F6D5DA" w:rsidR="00C85DC8" w:rsidRDefault="00C85DC8" w:rsidP="00C85DC8">
      <w:pPr>
        <w:spacing w:before="120" w:after="120"/>
        <w:ind w:left="0" w:firstLine="360"/>
        <w:jc w:val="both"/>
      </w:pPr>
    </w:p>
    <w:p w14:paraId="0F76F28D" w14:textId="6143C358" w:rsidR="00C85DC8" w:rsidRDefault="00C85DC8" w:rsidP="00C85DC8">
      <w:pPr>
        <w:spacing w:before="120" w:after="120"/>
        <w:ind w:left="0" w:firstLine="360"/>
        <w:jc w:val="both"/>
      </w:pPr>
    </w:p>
    <w:p w14:paraId="7FA9E2AD" w14:textId="336A13A4" w:rsidR="00C85DC8" w:rsidRDefault="00C85DC8" w:rsidP="00C85DC8">
      <w:pPr>
        <w:spacing w:before="120" w:after="120"/>
        <w:ind w:left="0" w:firstLine="360"/>
        <w:jc w:val="both"/>
      </w:pPr>
    </w:p>
    <w:p w14:paraId="078039BF" w14:textId="5D340C95" w:rsidR="00C85DC8" w:rsidRDefault="00C85DC8" w:rsidP="00C85DC8">
      <w:pPr>
        <w:spacing w:before="120" w:after="120"/>
        <w:ind w:left="0" w:firstLine="360"/>
        <w:jc w:val="both"/>
      </w:pPr>
    </w:p>
    <w:p w14:paraId="30D392D0" w14:textId="3FB3F181" w:rsidR="00C85DC8" w:rsidRDefault="00C85DC8" w:rsidP="00C85DC8">
      <w:pPr>
        <w:spacing w:before="120" w:after="120"/>
        <w:ind w:left="0" w:firstLine="360"/>
        <w:jc w:val="both"/>
      </w:pPr>
    </w:p>
    <w:p w14:paraId="7544C7B0" w14:textId="77777777" w:rsidR="00C85DC8" w:rsidRPr="00294DB6" w:rsidRDefault="00C85DC8" w:rsidP="00C85DC8">
      <w:pPr>
        <w:spacing w:before="120" w:after="120"/>
        <w:ind w:left="0" w:firstLine="360"/>
        <w:jc w:val="both"/>
      </w:pPr>
    </w:p>
    <w:p w14:paraId="33DBEC9C" w14:textId="19DA6A35" w:rsidR="0076586D" w:rsidRPr="00294DB6" w:rsidRDefault="0076586D" w:rsidP="00C85DC8">
      <w:pPr>
        <w:spacing w:before="120" w:after="120"/>
        <w:ind w:left="0"/>
      </w:pPr>
      <w:r w:rsidRPr="00294DB6">
        <w:t>Table 1: Samples of students</w:t>
      </w:r>
      <w:r w:rsidR="001552B3">
        <w:t>’</w:t>
      </w:r>
      <w:r w:rsidRPr="00294DB6">
        <w:t xml:space="preserve"> solutions </w:t>
      </w:r>
      <w:r w:rsidR="0072121C" w:rsidRPr="00294DB6">
        <w:t xml:space="preserve">for </w:t>
      </w:r>
      <w:r w:rsidRPr="00294DB6">
        <w:t>the</w:t>
      </w:r>
      <w:r w:rsidR="0072121C" w:rsidRPr="00294DB6">
        <w:t xml:space="preserve"> Turf Problem</w:t>
      </w:r>
      <w:r w:rsidRPr="00294DB6">
        <w:t xml:space="preserve"> </w:t>
      </w:r>
    </w:p>
    <w:tbl>
      <w:tblPr>
        <w:tblStyle w:val="a4"/>
        <w:tblW w:w="8784" w:type="dxa"/>
        <w:tblLayout w:type="fixed"/>
        <w:tblLook w:val="04A0" w:firstRow="1" w:lastRow="0" w:firstColumn="1" w:lastColumn="0" w:noHBand="0" w:noVBand="1"/>
      </w:tblPr>
      <w:tblGrid>
        <w:gridCol w:w="1418"/>
        <w:gridCol w:w="4819"/>
        <w:gridCol w:w="2547"/>
      </w:tblGrid>
      <w:tr w:rsidR="0076586D" w:rsidRPr="00294DB6" w14:paraId="3F2E02FB" w14:textId="77777777" w:rsidTr="00434BAE">
        <w:trPr>
          <w:trHeight w:val="416"/>
        </w:trPr>
        <w:tc>
          <w:tcPr>
            <w:tcW w:w="1418" w:type="dxa"/>
            <w:tcBorders>
              <w:left w:val="nil"/>
              <w:bottom w:val="single" w:sz="4" w:space="0" w:color="auto"/>
              <w:right w:val="nil"/>
            </w:tcBorders>
          </w:tcPr>
          <w:p w14:paraId="1710EA3A" w14:textId="77777777" w:rsidR="0076586D" w:rsidRPr="00294DB6" w:rsidRDefault="0076586D" w:rsidP="00D97256">
            <w:r w:rsidRPr="00294DB6">
              <w:t>Task</w:t>
            </w:r>
          </w:p>
        </w:tc>
        <w:tc>
          <w:tcPr>
            <w:tcW w:w="4819" w:type="dxa"/>
            <w:tcBorders>
              <w:left w:val="nil"/>
              <w:bottom w:val="single" w:sz="4" w:space="0" w:color="auto"/>
              <w:right w:val="nil"/>
            </w:tcBorders>
          </w:tcPr>
          <w:p w14:paraId="7EF66678" w14:textId="77777777" w:rsidR="0076586D" w:rsidRPr="00294DB6" w:rsidRDefault="0076586D" w:rsidP="00D97256">
            <w:r w:rsidRPr="00294DB6">
              <w:t>Visual style</w:t>
            </w:r>
          </w:p>
        </w:tc>
        <w:tc>
          <w:tcPr>
            <w:tcW w:w="2547" w:type="dxa"/>
            <w:tcBorders>
              <w:left w:val="nil"/>
              <w:bottom w:val="single" w:sz="4" w:space="0" w:color="auto"/>
              <w:right w:val="nil"/>
            </w:tcBorders>
          </w:tcPr>
          <w:p w14:paraId="4DC5FAA9" w14:textId="0500E745" w:rsidR="0076586D" w:rsidRPr="00294DB6" w:rsidRDefault="008D22CE" w:rsidP="00D97256">
            <w:r w:rsidRPr="00294DB6">
              <w:t>A</w:t>
            </w:r>
            <w:r w:rsidR="0076586D" w:rsidRPr="00294DB6">
              <w:t xml:space="preserve">nalytic </w:t>
            </w:r>
          </w:p>
        </w:tc>
      </w:tr>
      <w:tr w:rsidR="0076586D" w:rsidRPr="00294DB6" w14:paraId="154660D7" w14:textId="77777777" w:rsidTr="00434BAE">
        <w:trPr>
          <w:trHeight w:val="274"/>
        </w:trPr>
        <w:tc>
          <w:tcPr>
            <w:tcW w:w="1418" w:type="dxa"/>
            <w:tcBorders>
              <w:left w:val="nil"/>
              <w:bottom w:val="single" w:sz="4" w:space="0" w:color="auto"/>
              <w:right w:val="nil"/>
            </w:tcBorders>
          </w:tcPr>
          <w:p w14:paraId="63352C00" w14:textId="77777777" w:rsidR="0076586D" w:rsidRPr="00294DB6" w:rsidRDefault="0076586D" w:rsidP="00262891">
            <w:pPr>
              <w:ind w:left="0"/>
            </w:pPr>
            <w:r w:rsidRPr="00294DB6">
              <w:lastRenderedPageBreak/>
              <w:t>Turf Problem</w:t>
            </w:r>
          </w:p>
        </w:tc>
        <w:tc>
          <w:tcPr>
            <w:tcW w:w="4819" w:type="dxa"/>
            <w:tcBorders>
              <w:left w:val="nil"/>
              <w:bottom w:val="single" w:sz="4" w:space="0" w:color="auto"/>
              <w:right w:val="nil"/>
            </w:tcBorders>
          </w:tcPr>
          <w:p w14:paraId="09E5ED85" w14:textId="034FC700" w:rsidR="0076586D" w:rsidRPr="00294DB6" w:rsidRDefault="00DD0774" w:rsidP="00D97256">
            <w:r w:rsidRPr="00037769">
              <w:rPr>
                <w:noProof/>
              </w:rPr>
              <w:object w:dxaOrig="5090" w:dyaOrig="2510" w14:anchorId="26920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116pt;mso-width-percent:0;mso-height-percent:0;mso-width-percent:0;mso-height-percent:0" o:ole="">
                  <v:imagedata r:id="rId10" o:title=""/>
                </v:shape>
                <o:OLEObject Type="Embed" ProgID="PBrush" ShapeID="_x0000_i1025" DrawAspect="Content" ObjectID="_1617080627" r:id="rId11"/>
              </w:object>
            </w:r>
          </w:p>
          <w:p w14:paraId="54D5C1E9" w14:textId="77777777" w:rsidR="0076586D" w:rsidRPr="00294DB6" w:rsidRDefault="0076586D" w:rsidP="00D97256">
            <w:r w:rsidRPr="00294DB6">
              <w:t>5*7=35m</w:t>
            </w:r>
            <w:r w:rsidRPr="00294DB6">
              <w:rPr>
                <w:vertAlign w:val="superscript"/>
              </w:rPr>
              <w:t>2</w:t>
            </w:r>
          </w:p>
          <w:p w14:paraId="277CE322" w14:textId="77777777" w:rsidR="0076586D" w:rsidRPr="00294DB6" w:rsidRDefault="0076586D" w:rsidP="00D97256">
            <w:r w:rsidRPr="00294DB6">
              <w:t>150-35=115m</w:t>
            </w:r>
            <w:r w:rsidRPr="00294DB6">
              <w:rPr>
                <w:vertAlign w:val="superscript"/>
              </w:rPr>
              <w:t>2</w:t>
            </w:r>
          </w:p>
          <w:p w14:paraId="7D2260DF" w14:textId="4E35F921" w:rsidR="0076586D" w:rsidRPr="00294DB6" w:rsidRDefault="0076586D" w:rsidP="00D97256">
            <w:r w:rsidRPr="00294DB6">
              <w:t>115*10=1150$</w:t>
            </w:r>
            <w:r w:rsidR="00E32374">
              <w:t xml:space="preserve"> </w:t>
            </w:r>
          </w:p>
        </w:tc>
        <w:tc>
          <w:tcPr>
            <w:tcW w:w="2547" w:type="dxa"/>
            <w:tcBorders>
              <w:left w:val="nil"/>
              <w:bottom w:val="single" w:sz="4" w:space="0" w:color="auto"/>
              <w:right w:val="nil"/>
            </w:tcBorders>
          </w:tcPr>
          <w:p w14:paraId="2AEB3CD4" w14:textId="77777777" w:rsidR="0076586D" w:rsidRPr="00294DB6" w:rsidRDefault="0076586D" w:rsidP="00D97256"/>
          <w:p w14:paraId="1D89678F" w14:textId="359749CA" w:rsidR="0076586D" w:rsidRPr="00294DB6" w:rsidRDefault="0076586D" w:rsidP="00D97256">
            <w:r w:rsidRPr="00294DB6">
              <w:t>3+2=5m; 5+2=7m</w:t>
            </w:r>
            <w:r w:rsidR="00E32374">
              <w:t xml:space="preserve">   </w:t>
            </w:r>
          </w:p>
          <w:p w14:paraId="3B56AAEC" w14:textId="07F6A49A" w:rsidR="0076586D" w:rsidRPr="00294DB6" w:rsidRDefault="00B35604" w:rsidP="00D97256">
            <w:r w:rsidRPr="00294DB6">
              <w:rPr>
                <w:noProof/>
                <w:lang w:eastAsia="en-US"/>
              </w:rPr>
              <mc:AlternateContent>
                <mc:Choice Requires="wps">
                  <w:drawing>
                    <wp:anchor distT="0" distB="0" distL="114300" distR="114300" simplePos="0" relativeHeight="251671552" behindDoc="0" locked="0" layoutInCell="1" allowOverlap="1" wp14:anchorId="52E42A23" wp14:editId="6B7024E0">
                      <wp:simplePos x="0" y="0"/>
                      <wp:positionH relativeFrom="column">
                        <wp:posOffset>375793</wp:posOffset>
                      </wp:positionH>
                      <wp:positionV relativeFrom="paragraph">
                        <wp:posOffset>180975</wp:posOffset>
                      </wp:positionV>
                      <wp:extent cx="698500" cy="343535"/>
                      <wp:effectExtent l="0" t="0" r="25400" b="1841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85314" id="מלבן 8" o:spid="_x0000_s1026" style="position:absolute;margin-left:29.6pt;margin-top:14.25pt;width:55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"/>
                  </w:pict>
                </mc:Fallback>
              </mc:AlternateContent>
            </w:r>
            <w:r w:rsidR="00E32374">
              <w:t xml:space="preserve">           </w:t>
            </w:r>
            <w:r w:rsidR="0076586D" w:rsidRPr="00294DB6">
              <w:t>7</w:t>
            </w:r>
          </w:p>
          <w:p w14:paraId="06E7EEA3" w14:textId="77777777" w:rsidR="0076586D" w:rsidRPr="00294DB6" w:rsidRDefault="0076586D" w:rsidP="00D97256">
            <w:r w:rsidRPr="00294DB6">
              <w:t>5</w:t>
            </w:r>
          </w:p>
          <w:p w14:paraId="78A0A414" w14:textId="77777777" w:rsidR="00B35604" w:rsidRDefault="00B35604" w:rsidP="00D97256"/>
          <w:p w14:paraId="0ABAA0F6" w14:textId="1C154FBC" w:rsidR="0076586D" w:rsidRPr="00294DB6" w:rsidRDefault="0076586D" w:rsidP="00D97256">
            <w:r w:rsidRPr="00294DB6">
              <w:t>7*5=35;</w:t>
            </w:r>
            <w:r w:rsidR="00E32374">
              <w:t xml:space="preserve"> </w:t>
            </w:r>
            <w:r w:rsidR="00294DB6">
              <w:t xml:space="preserve">     </w:t>
            </w:r>
            <w:r w:rsidRPr="00294DB6">
              <w:t xml:space="preserve"> </w:t>
            </w:r>
          </w:p>
          <w:p w14:paraId="34BDA442" w14:textId="51F19756" w:rsidR="0076586D" w:rsidRPr="00294DB6" w:rsidRDefault="0076586D" w:rsidP="00D97256">
            <w:r w:rsidRPr="00294DB6">
              <w:t>150-35= 115m</w:t>
            </w:r>
            <w:r w:rsidRPr="00294DB6">
              <w:rPr>
                <w:vertAlign w:val="superscript"/>
              </w:rPr>
              <w:t>2</w:t>
            </w:r>
            <w:r w:rsidRPr="00294DB6">
              <w:t xml:space="preserve">; </w:t>
            </w:r>
          </w:p>
          <w:p w14:paraId="6A5335DD" w14:textId="77777777" w:rsidR="0076586D" w:rsidRPr="00294DB6" w:rsidRDefault="0076586D" w:rsidP="00D97256">
            <w:r w:rsidRPr="00294DB6">
              <w:t>115*10= 1150$</w:t>
            </w:r>
          </w:p>
        </w:tc>
      </w:tr>
      <w:tr w:rsidR="0076586D" w:rsidRPr="00294DB6" w14:paraId="05EDBCC1" w14:textId="77777777" w:rsidTr="00434BAE">
        <w:trPr>
          <w:trHeight w:val="699"/>
        </w:trPr>
        <w:tc>
          <w:tcPr>
            <w:tcW w:w="1418" w:type="dxa"/>
            <w:tcBorders>
              <w:left w:val="nil"/>
              <w:right w:val="nil"/>
            </w:tcBorders>
          </w:tcPr>
          <w:p w14:paraId="47FDCDC1" w14:textId="77777777" w:rsidR="0076586D" w:rsidRPr="00294DB6" w:rsidRDefault="0076586D" w:rsidP="00262891">
            <w:pPr>
              <w:ind w:left="0"/>
            </w:pPr>
            <w:r w:rsidRPr="00294DB6">
              <w:t xml:space="preserve">Handshakes </w:t>
            </w:r>
          </w:p>
          <w:p w14:paraId="6ECB410C" w14:textId="77777777" w:rsidR="0076586D" w:rsidRPr="00294DB6" w:rsidRDefault="0076586D" w:rsidP="00D97256"/>
        </w:tc>
        <w:tc>
          <w:tcPr>
            <w:tcW w:w="4819" w:type="dxa"/>
            <w:tcBorders>
              <w:left w:val="nil"/>
              <w:right w:val="nil"/>
            </w:tcBorders>
          </w:tcPr>
          <w:tbl>
            <w:tblPr>
              <w:tblpPr w:leftFromText="180" w:rightFromText="180" w:vertAnchor="page" w:horzAnchor="margin" w:tblpY="1"/>
              <w:tblOverlap w:val="never"/>
              <w:bidiVisual/>
              <w:tblW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89"/>
            </w:tblGrid>
            <w:tr w:rsidR="0076586D" w:rsidRPr="00294DB6" w14:paraId="78CE9BC8" w14:textId="77777777" w:rsidTr="0076586D">
              <w:trPr>
                <w:trHeight w:val="582"/>
              </w:trPr>
              <w:tc>
                <w:tcPr>
                  <w:tcW w:w="1333" w:type="dxa"/>
                  <w:shd w:val="clear" w:color="auto" w:fill="auto"/>
                </w:tcPr>
                <w:p w14:paraId="068B64B2" w14:textId="77777777" w:rsidR="0076586D" w:rsidRPr="00294DB6" w:rsidRDefault="0076586D" w:rsidP="00D97256">
                  <w:pPr>
                    <w:ind w:left="0"/>
                    <w:rPr>
                      <w:rtl/>
                    </w:rPr>
                  </w:pPr>
                  <w:r w:rsidRPr="00294DB6">
                    <w:t>Number of shakes</w:t>
                  </w:r>
                </w:p>
              </w:tc>
              <w:tc>
                <w:tcPr>
                  <w:tcW w:w="1789" w:type="dxa"/>
                  <w:shd w:val="clear" w:color="auto" w:fill="auto"/>
                </w:tcPr>
                <w:p w14:paraId="2CA2B38B" w14:textId="77777777" w:rsidR="0076586D" w:rsidRPr="00294DB6" w:rsidRDefault="0076586D" w:rsidP="00D97256">
                  <w:pPr>
                    <w:rPr>
                      <w:rtl/>
                    </w:rPr>
                  </w:pPr>
                  <w:r w:rsidRPr="00294DB6">
                    <w:t>Person</w:t>
                  </w:r>
                </w:p>
              </w:tc>
            </w:tr>
            <w:tr w:rsidR="0076586D" w:rsidRPr="00294DB6" w14:paraId="49200102" w14:textId="77777777" w:rsidTr="0076586D">
              <w:trPr>
                <w:trHeight w:val="449"/>
              </w:trPr>
              <w:tc>
                <w:tcPr>
                  <w:tcW w:w="1333" w:type="dxa"/>
                  <w:shd w:val="clear" w:color="auto" w:fill="auto"/>
                </w:tcPr>
                <w:p w14:paraId="293B4204" w14:textId="77777777" w:rsidR="0076586D" w:rsidRPr="00294DB6" w:rsidRDefault="0076586D" w:rsidP="00D97256">
                  <w:pPr>
                    <w:rPr>
                      <w:rtl/>
                    </w:rPr>
                  </w:pPr>
                  <w:r w:rsidRPr="00294DB6">
                    <w:t>4</w:t>
                  </w:r>
                </w:p>
              </w:tc>
              <w:tc>
                <w:tcPr>
                  <w:tcW w:w="1789" w:type="dxa"/>
                  <w:shd w:val="clear" w:color="auto" w:fill="auto"/>
                </w:tcPr>
                <w:p w14:paraId="61605EC1" w14:textId="77777777" w:rsidR="0076586D" w:rsidRPr="00294DB6" w:rsidRDefault="0076586D" w:rsidP="00D97256">
                  <w:pPr>
                    <w:rPr>
                      <w:rtl/>
                    </w:rPr>
                  </w:pPr>
                  <w:r w:rsidRPr="00294DB6">
                    <w:t>First</w:t>
                  </w:r>
                </w:p>
              </w:tc>
            </w:tr>
            <w:tr w:rsidR="0076586D" w:rsidRPr="00294DB6" w14:paraId="3D03807E" w14:textId="77777777" w:rsidTr="0076586D">
              <w:trPr>
                <w:trHeight w:val="459"/>
              </w:trPr>
              <w:tc>
                <w:tcPr>
                  <w:tcW w:w="1333" w:type="dxa"/>
                  <w:shd w:val="clear" w:color="auto" w:fill="auto"/>
                </w:tcPr>
                <w:p w14:paraId="6BD37CF8" w14:textId="77777777" w:rsidR="0076586D" w:rsidRPr="00294DB6" w:rsidRDefault="0076586D" w:rsidP="00D97256">
                  <w:pPr>
                    <w:rPr>
                      <w:rtl/>
                    </w:rPr>
                  </w:pPr>
                  <w:r w:rsidRPr="00294DB6">
                    <w:t>3</w:t>
                  </w:r>
                </w:p>
              </w:tc>
              <w:tc>
                <w:tcPr>
                  <w:tcW w:w="1789" w:type="dxa"/>
                  <w:shd w:val="clear" w:color="auto" w:fill="auto"/>
                </w:tcPr>
                <w:p w14:paraId="2B6E2EBB" w14:textId="77777777" w:rsidR="0076586D" w:rsidRPr="00294DB6" w:rsidRDefault="0076586D" w:rsidP="00D97256">
                  <w:pPr>
                    <w:rPr>
                      <w:rtl/>
                    </w:rPr>
                  </w:pPr>
                  <w:r w:rsidRPr="00294DB6">
                    <w:t>Second</w:t>
                  </w:r>
                </w:p>
              </w:tc>
            </w:tr>
            <w:tr w:rsidR="0076586D" w:rsidRPr="00294DB6" w14:paraId="65CADEE1" w14:textId="77777777" w:rsidTr="0076586D">
              <w:trPr>
                <w:trHeight w:val="449"/>
              </w:trPr>
              <w:tc>
                <w:tcPr>
                  <w:tcW w:w="1333" w:type="dxa"/>
                  <w:shd w:val="clear" w:color="auto" w:fill="auto"/>
                </w:tcPr>
                <w:p w14:paraId="4A654354" w14:textId="77777777" w:rsidR="0076586D" w:rsidRPr="00294DB6" w:rsidRDefault="0076586D" w:rsidP="00D97256">
                  <w:pPr>
                    <w:rPr>
                      <w:rtl/>
                    </w:rPr>
                  </w:pPr>
                  <w:r w:rsidRPr="00294DB6">
                    <w:t>2</w:t>
                  </w:r>
                </w:p>
              </w:tc>
              <w:tc>
                <w:tcPr>
                  <w:tcW w:w="1789" w:type="dxa"/>
                  <w:shd w:val="clear" w:color="auto" w:fill="auto"/>
                </w:tcPr>
                <w:p w14:paraId="29D4DA63" w14:textId="77777777" w:rsidR="0076586D" w:rsidRPr="00294DB6" w:rsidRDefault="0076586D" w:rsidP="00D97256">
                  <w:pPr>
                    <w:rPr>
                      <w:rtl/>
                    </w:rPr>
                  </w:pPr>
                  <w:r w:rsidRPr="00294DB6">
                    <w:t>Third</w:t>
                  </w:r>
                </w:p>
              </w:tc>
            </w:tr>
            <w:tr w:rsidR="0076586D" w:rsidRPr="00294DB6" w14:paraId="17B65CB8" w14:textId="77777777" w:rsidTr="0076586D">
              <w:trPr>
                <w:trHeight w:val="459"/>
              </w:trPr>
              <w:tc>
                <w:tcPr>
                  <w:tcW w:w="1333" w:type="dxa"/>
                  <w:shd w:val="clear" w:color="auto" w:fill="auto"/>
                </w:tcPr>
                <w:p w14:paraId="32D5528D" w14:textId="77777777" w:rsidR="0076586D" w:rsidRPr="00294DB6" w:rsidRDefault="0076586D" w:rsidP="00D97256">
                  <w:pPr>
                    <w:rPr>
                      <w:rtl/>
                    </w:rPr>
                  </w:pPr>
                  <w:r w:rsidRPr="00294DB6">
                    <w:t>1</w:t>
                  </w:r>
                </w:p>
              </w:tc>
              <w:tc>
                <w:tcPr>
                  <w:tcW w:w="1789" w:type="dxa"/>
                  <w:shd w:val="clear" w:color="auto" w:fill="auto"/>
                </w:tcPr>
                <w:p w14:paraId="3CCCCBE1" w14:textId="77777777" w:rsidR="0076586D" w:rsidRPr="00294DB6" w:rsidRDefault="0076586D" w:rsidP="00D97256">
                  <w:pPr>
                    <w:rPr>
                      <w:rtl/>
                    </w:rPr>
                  </w:pPr>
                  <w:r w:rsidRPr="00294DB6">
                    <w:t>Fourth</w:t>
                  </w:r>
                </w:p>
              </w:tc>
            </w:tr>
            <w:tr w:rsidR="0076586D" w:rsidRPr="00294DB6" w14:paraId="2BF72F57" w14:textId="77777777" w:rsidTr="0076586D">
              <w:trPr>
                <w:trHeight w:val="55"/>
              </w:trPr>
              <w:tc>
                <w:tcPr>
                  <w:tcW w:w="1333" w:type="dxa"/>
                  <w:shd w:val="clear" w:color="auto" w:fill="auto"/>
                </w:tcPr>
                <w:p w14:paraId="4A0FBA7D" w14:textId="77777777" w:rsidR="0076586D" w:rsidRPr="00294DB6" w:rsidRDefault="0076586D" w:rsidP="00D97256">
                  <w:pPr>
                    <w:rPr>
                      <w:rtl/>
                    </w:rPr>
                  </w:pPr>
                  <w:r w:rsidRPr="00294DB6">
                    <w:t>0</w:t>
                  </w:r>
                </w:p>
              </w:tc>
              <w:tc>
                <w:tcPr>
                  <w:tcW w:w="1789" w:type="dxa"/>
                  <w:shd w:val="clear" w:color="auto" w:fill="auto"/>
                </w:tcPr>
                <w:p w14:paraId="5872175D" w14:textId="77777777" w:rsidR="0076586D" w:rsidRPr="00294DB6" w:rsidRDefault="0076586D" w:rsidP="00D97256">
                  <w:pPr>
                    <w:rPr>
                      <w:rtl/>
                    </w:rPr>
                  </w:pPr>
                  <w:r w:rsidRPr="00294DB6">
                    <w:t>Fifth</w:t>
                  </w:r>
                </w:p>
              </w:tc>
            </w:tr>
          </w:tbl>
          <w:p w14:paraId="44DFED4E" w14:textId="77777777" w:rsidR="0076586D" w:rsidRPr="00294DB6" w:rsidRDefault="0076586D" w:rsidP="00D97256"/>
        </w:tc>
        <w:tc>
          <w:tcPr>
            <w:tcW w:w="2547" w:type="dxa"/>
            <w:tcBorders>
              <w:left w:val="nil"/>
              <w:right w:val="nil"/>
            </w:tcBorders>
          </w:tcPr>
          <w:p w14:paraId="5D9F94DD" w14:textId="77777777" w:rsidR="0076586D" w:rsidRPr="00294DB6" w:rsidRDefault="0076586D" w:rsidP="00262891">
            <w:pPr>
              <w:ind w:left="0"/>
            </w:pPr>
            <w:r w:rsidRPr="00294DB6">
              <w:t xml:space="preserve">The first person shakes hands four times; The second shakes hands three times; The third shakes hands twice and </w:t>
            </w:r>
          </w:p>
          <w:p w14:paraId="4E1EBFB8" w14:textId="77777777" w:rsidR="0076586D" w:rsidRPr="00294DB6" w:rsidRDefault="0076586D" w:rsidP="00262891">
            <w:pPr>
              <w:ind w:left="0"/>
            </w:pPr>
            <w:r w:rsidRPr="00294DB6">
              <w:t>The fourth shakes hands one time.</w:t>
            </w:r>
          </w:p>
          <w:p w14:paraId="0CADE318" w14:textId="77777777" w:rsidR="0076586D" w:rsidRPr="00294DB6" w:rsidRDefault="0076586D" w:rsidP="00262891">
            <w:pPr>
              <w:ind w:left="0"/>
            </w:pPr>
            <w:r w:rsidRPr="00294DB6">
              <w:t xml:space="preserve"> 1 + 2 + 3 + 4= 10</w:t>
            </w:r>
          </w:p>
        </w:tc>
      </w:tr>
    </w:tbl>
    <w:p w14:paraId="5599C81C" w14:textId="77777777" w:rsidR="0072121C" w:rsidRPr="00294DB6" w:rsidRDefault="0072121C" w:rsidP="00D97256"/>
    <w:p w14:paraId="7E39BBED" w14:textId="44CB4BD2" w:rsidR="00E50C30" w:rsidRPr="00294DB6" w:rsidRDefault="002D457B" w:rsidP="00C85DC8">
      <w:pPr>
        <w:spacing w:before="120" w:after="120"/>
        <w:ind w:left="0"/>
        <w:jc w:val="both"/>
      </w:pPr>
      <w:r w:rsidRPr="00294DB6">
        <w:t>Based on the styles reflected in solving the questionnaire</w:t>
      </w:r>
      <w:r w:rsidR="001552B3">
        <w:t>’</w:t>
      </w:r>
      <w:r w:rsidRPr="00294DB6">
        <w:t xml:space="preserve">s tasks, students were then classified into three thinking style groups: analytic (14 students), visual (11 students), and integrated (10 students) thinking style groups. </w:t>
      </w:r>
    </w:p>
    <w:p w14:paraId="5D92974B" w14:textId="090EC9DC" w:rsidR="00E50C30" w:rsidRPr="00361768" w:rsidRDefault="00E50C30" w:rsidP="00C85DC8">
      <w:pPr>
        <w:spacing w:before="120" w:after="120"/>
        <w:ind w:left="0"/>
        <w:jc w:val="both"/>
        <w:rPr>
          <w:b/>
        </w:rPr>
      </w:pPr>
      <w:r w:rsidRPr="00361768">
        <w:rPr>
          <w:b/>
        </w:rPr>
        <w:t xml:space="preserve">Research participants and data </w:t>
      </w:r>
      <w:r w:rsidR="0072121C" w:rsidRPr="00361768">
        <w:rPr>
          <w:b/>
        </w:rPr>
        <w:t xml:space="preserve">sources </w:t>
      </w:r>
      <w:r w:rsidRPr="00361768">
        <w:rPr>
          <w:b/>
        </w:rPr>
        <w:t xml:space="preserve">in </w:t>
      </w:r>
      <w:r w:rsidR="008D22CE" w:rsidRPr="00361768">
        <w:rPr>
          <w:b/>
        </w:rPr>
        <w:t xml:space="preserve">the </w:t>
      </w:r>
      <w:r w:rsidRPr="00361768">
        <w:rPr>
          <w:b/>
        </w:rPr>
        <w:t>second stage</w:t>
      </w:r>
    </w:p>
    <w:p w14:paraId="7F1D314E" w14:textId="41933627" w:rsidR="002D457B" w:rsidRPr="00294DB6" w:rsidRDefault="00F74EC9" w:rsidP="0053773D">
      <w:pPr>
        <w:spacing w:before="120" w:after="120"/>
        <w:ind w:left="0"/>
        <w:jc w:val="both"/>
      </w:pPr>
      <w:r w:rsidRPr="00294DB6">
        <w:t>T</w:t>
      </w:r>
      <w:r w:rsidR="002D457B" w:rsidRPr="00294DB6">
        <w:t>he focus in the current study was the analytic and visual thinking style,</w:t>
      </w:r>
      <w:r w:rsidRPr="00294DB6">
        <w:t xml:space="preserve"> </w:t>
      </w:r>
      <w:r w:rsidR="005B56FF" w:rsidRPr="00294DB6">
        <w:t>s</w:t>
      </w:r>
      <w:r w:rsidRPr="00294DB6">
        <w:t>o we did not focus</w:t>
      </w:r>
      <w:r w:rsidR="005B56FF" w:rsidRPr="00294DB6">
        <w:t xml:space="preserve"> </w:t>
      </w:r>
      <w:r w:rsidR="008D22CE" w:rsidRPr="00294DB6">
        <w:t xml:space="preserve">on </w:t>
      </w:r>
      <w:r w:rsidRPr="00294DB6">
        <w:t>the integrative style thinking</w:t>
      </w:r>
      <w:r w:rsidR="005B56FF" w:rsidRPr="00294DB6">
        <w:t xml:space="preserve">. </w:t>
      </w:r>
      <w:r w:rsidR="0053773D">
        <w:t>We chose five students from the analytic group and five from the visual group</w:t>
      </w:r>
      <w:r w:rsidR="0053773D" w:rsidRPr="00294DB6">
        <w:t xml:space="preserve"> </w:t>
      </w:r>
      <w:r w:rsidR="002D457B" w:rsidRPr="00294DB6">
        <w:t>(totaling 10 participants)</w:t>
      </w:r>
      <w:r w:rsidR="005B56FF" w:rsidRPr="00294DB6">
        <w:t>. We selected the 10 students</w:t>
      </w:r>
      <w:r w:rsidR="002D457B" w:rsidRPr="00294DB6">
        <w:t xml:space="preserve"> with the assistance of their mathematics teacher in order to maximize matching variables (e.g., gender, mathematics abilities, socioeconomic status). </w:t>
      </w:r>
      <w:r w:rsidR="00CC7885" w:rsidRPr="00294DB6">
        <w:t xml:space="preserve">The five </w:t>
      </w:r>
      <w:r w:rsidR="002D457B" w:rsidRPr="00294DB6">
        <w:t xml:space="preserve">analytic </w:t>
      </w:r>
      <w:r w:rsidR="00CC7885" w:rsidRPr="00294DB6">
        <w:t>students together comprise</w:t>
      </w:r>
      <w:r w:rsidR="001204B7" w:rsidRPr="00294DB6">
        <w:t>d</w:t>
      </w:r>
      <w:r w:rsidR="00CC7885" w:rsidRPr="00294DB6">
        <w:t xml:space="preserve"> the analytic group</w:t>
      </w:r>
      <w:r w:rsidR="001204B7" w:rsidRPr="00294DB6">
        <w:t>,</w:t>
      </w:r>
      <w:r w:rsidR="00CC7885" w:rsidRPr="00294DB6">
        <w:t xml:space="preserve"> </w:t>
      </w:r>
      <w:r w:rsidR="002D457B" w:rsidRPr="00294DB6">
        <w:t xml:space="preserve">and </w:t>
      </w:r>
      <w:r w:rsidR="001204B7" w:rsidRPr="00294DB6">
        <w:t xml:space="preserve">the </w:t>
      </w:r>
      <w:r w:rsidR="002D457B" w:rsidRPr="00294DB6">
        <w:t>visual</w:t>
      </w:r>
      <w:r w:rsidR="00CC7885" w:rsidRPr="00294DB6">
        <w:t xml:space="preserve"> student</w:t>
      </w:r>
      <w:r w:rsidR="001204B7" w:rsidRPr="00294DB6">
        <w:t>s</w:t>
      </w:r>
      <w:r w:rsidR="00CC7885" w:rsidRPr="00294DB6">
        <w:t xml:space="preserve"> comprised the visual group.</w:t>
      </w:r>
      <w:r w:rsidR="00294DB6">
        <w:t xml:space="preserve"> </w:t>
      </w:r>
      <w:r w:rsidR="00CC7885" w:rsidRPr="00294DB6">
        <w:t>B</w:t>
      </w:r>
      <w:r w:rsidR="007110A8" w:rsidRPr="00294DB6">
        <w:t>oth groups (</w:t>
      </w:r>
      <w:r w:rsidR="00CC7885" w:rsidRPr="00294DB6">
        <w:t xml:space="preserve">analytic and visual) </w:t>
      </w:r>
      <w:r w:rsidR="002D457B" w:rsidRPr="00294DB6">
        <w:t>were assigned</w:t>
      </w:r>
      <w:r w:rsidR="006830D0" w:rsidRPr="00294DB6">
        <w:t xml:space="preserve"> </w:t>
      </w:r>
      <w:r w:rsidR="001204B7" w:rsidRPr="00294DB6">
        <w:t xml:space="preserve">the </w:t>
      </w:r>
      <w:r w:rsidR="006830D0" w:rsidRPr="00294DB6">
        <w:t xml:space="preserve">same </w:t>
      </w:r>
      <w:r w:rsidR="002D457B" w:rsidRPr="00294DB6">
        <w:t xml:space="preserve">three </w:t>
      </w:r>
      <w:r w:rsidR="00D95D71">
        <w:t>modeling</w:t>
      </w:r>
      <w:r w:rsidR="002D457B" w:rsidRPr="00294DB6">
        <w:t xml:space="preserve"> activities in the course of three weeks, </w:t>
      </w:r>
      <w:r w:rsidR="001204B7" w:rsidRPr="00294DB6">
        <w:t xml:space="preserve">with </w:t>
      </w:r>
      <w:r w:rsidR="002D457B" w:rsidRPr="00294DB6">
        <w:t xml:space="preserve">one activity per week. The </w:t>
      </w:r>
      <w:r w:rsidR="00D95D71">
        <w:t>modeling</w:t>
      </w:r>
      <w:r w:rsidR="002D457B" w:rsidRPr="00294DB6">
        <w:t xml:space="preserve"> activities were adapted from the literature (Blum &amp; Borromeo</w:t>
      </w:r>
      <w:r w:rsidR="0001547E" w:rsidRPr="00294DB6">
        <w:t>-</w:t>
      </w:r>
      <w:r w:rsidR="002D457B" w:rsidRPr="00294DB6">
        <w:t xml:space="preserve">Ferri, 2009). </w:t>
      </w:r>
    </w:p>
    <w:p w14:paraId="5E4582F8" w14:textId="7E2409A6" w:rsidR="002D457B" w:rsidRPr="00294DB6" w:rsidRDefault="002D457B" w:rsidP="00C85DC8">
      <w:pPr>
        <w:spacing w:before="120" w:after="120"/>
        <w:ind w:left="0" w:firstLine="360"/>
        <w:jc w:val="both"/>
      </w:pPr>
      <w:r w:rsidRPr="00294DB6">
        <w:rPr>
          <w:i/>
          <w:iCs/>
        </w:rPr>
        <w:lastRenderedPageBreak/>
        <w:t>Video recordings:</w:t>
      </w:r>
      <w:r w:rsidRPr="00294DB6">
        <w:t xml:space="preserve"> Video recording</w:t>
      </w:r>
      <w:r w:rsidR="001204B7" w:rsidRPr="00294DB6">
        <w:t>s</w:t>
      </w:r>
      <w:r w:rsidRPr="00294DB6">
        <w:t xml:space="preserve"> were made of the two groups working on the three </w:t>
      </w:r>
      <w:r w:rsidR="00D95D71">
        <w:t>modeling</w:t>
      </w:r>
      <w:r w:rsidRPr="00294DB6">
        <w:t xml:space="preserve"> activities and were transcribed.</w:t>
      </w:r>
    </w:p>
    <w:p w14:paraId="3BAA832E" w14:textId="67789298" w:rsidR="002D457B" w:rsidRPr="00294DB6" w:rsidRDefault="002D457B" w:rsidP="00EF6FD1">
      <w:pPr>
        <w:spacing w:before="120" w:after="120"/>
        <w:ind w:left="0" w:firstLine="360"/>
        <w:jc w:val="both"/>
      </w:pPr>
      <w:r w:rsidRPr="00294DB6">
        <w:rPr>
          <w:i/>
          <w:iCs/>
        </w:rPr>
        <w:t>Video recording analysis</w:t>
      </w:r>
      <w:r w:rsidRPr="00294DB6">
        <w:t xml:space="preserve">: </w:t>
      </w:r>
      <w:r w:rsidR="001204B7" w:rsidRPr="00294DB6">
        <w:t>W</w:t>
      </w:r>
      <w:r w:rsidRPr="00294DB6">
        <w:t>e used the constant comparison method (Glaser &amp; Strauss, 1967) to analy</w:t>
      </w:r>
      <w:r w:rsidR="00467D98">
        <w:t>z</w:t>
      </w:r>
      <w:r w:rsidRPr="00294DB6">
        <w:t xml:space="preserve">e the students </w:t>
      </w:r>
      <w:r w:rsidR="00D95D71">
        <w:t>modeling</w:t>
      </w:r>
      <w:r w:rsidRPr="00294DB6">
        <w:t xml:space="preserve"> processes in </w:t>
      </w:r>
      <w:r w:rsidR="001204B7" w:rsidRPr="00294DB6">
        <w:t xml:space="preserve">the </w:t>
      </w:r>
      <w:r w:rsidRPr="00294DB6">
        <w:t xml:space="preserve">three </w:t>
      </w:r>
      <w:r w:rsidR="00D95D71">
        <w:t>modeling</w:t>
      </w:r>
      <w:r w:rsidRPr="00294DB6">
        <w:t xml:space="preserve"> activities, taking into account the cognitive aspect of </w:t>
      </w:r>
      <w:r w:rsidR="001204B7" w:rsidRPr="00294DB6">
        <w:t xml:space="preserve">the </w:t>
      </w:r>
      <w:r w:rsidR="00FB6C2C" w:rsidRPr="00294DB6">
        <w:t>modelers</w:t>
      </w:r>
      <w:r w:rsidR="001552B3">
        <w:t>’</w:t>
      </w:r>
      <w:r w:rsidRPr="00294DB6">
        <w:t xml:space="preserve"> </w:t>
      </w:r>
      <w:r w:rsidR="00D95D71">
        <w:t>modeling</w:t>
      </w:r>
      <w:r w:rsidR="003B7436" w:rsidRPr="00294DB6">
        <w:t xml:space="preserve"> cycle </w:t>
      </w:r>
      <w:r w:rsidR="001204B7" w:rsidRPr="00294DB6">
        <w:t>(</w:t>
      </w:r>
      <w:r w:rsidR="003B7436" w:rsidRPr="00294DB6">
        <w:t xml:space="preserve">Blum </w:t>
      </w:r>
      <w:r w:rsidR="001204B7" w:rsidRPr="00294DB6">
        <w:t xml:space="preserve">&amp; </w:t>
      </w:r>
      <w:proofErr w:type="spellStart"/>
      <w:r w:rsidR="003B7436" w:rsidRPr="00294DB6">
        <w:t>Leiß</w:t>
      </w:r>
      <w:proofErr w:type="spellEnd"/>
      <w:r w:rsidR="001204B7" w:rsidRPr="00294DB6">
        <w:t>,</w:t>
      </w:r>
      <w:r w:rsidRPr="00294DB6">
        <w:t xml:space="preserve"> 2005). The students</w:t>
      </w:r>
      <w:r w:rsidR="001552B3">
        <w:t>’</w:t>
      </w:r>
      <w:r w:rsidRPr="00294DB6">
        <w:t xml:space="preserve"> </w:t>
      </w:r>
      <w:r w:rsidR="00D95D71">
        <w:t>modeling</w:t>
      </w:r>
      <w:r w:rsidRPr="00294DB6">
        <w:t xml:space="preserve"> process </w:t>
      </w:r>
      <w:r w:rsidR="001204B7" w:rsidRPr="00294DB6">
        <w:t>was</w:t>
      </w:r>
      <w:r w:rsidRPr="00294DB6">
        <w:t xml:space="preserve"> </w:t>
      </w:r>
      <w:r w:rsidRPr="00EF6FD1">
        <w:rPr>
          <w:highlight w:val="yellow"/>
        </w:rPr>
        <w:t xml:space="preserve">elaborated into phases and actions. </w:t>
      </w:r>
      <w:r w:rsidRPr="00EF6FD1">
        <w:rPr>
          <w:highlight w:val="yellow"/>
        </w:rPr>
        <w:t xml:space="preserve">The </w:t>
      </w:r>
      <w:r w:rsidR="00D95D71" w:rsidRPr="00EF6FD1">
        <w:rPr>
          <w:highlight w:val="yellow"/>
        </w:rPr>
        <w:t>modeling</w:t>
      </w:r>
      <w:r w:rsidRPr="00EF6FD1">
        <w:rPr>
          <w:highlight w:val="yellow"/>
        </w:rPr>
        <w:t xml:space="preserve"> process</w:t>
      </w:r>
      <w:r w:rsidR="001204B7" w:rsidRPr="00EF6FD1">
        <w:rPr>
          <w:highlight w:val="yellow"/>
        </w:rPr>
        <w:t>es</w:t>
      </w:r>
      <w:r w:rsidR="00EF6FD1" w:rsidRPr="00EF6FD1">
        <w:rPr>
          <w:highlight w:val="yellow"/>
        </w:rPr>
        <w:t xml:space="preserve"> were described visually</w:t>
      </w:r>
      <w:r w:rsidR="00EF6FD1" w:rsidRPr="00EF6FD1">
        <w:rPr>
          <w:rFonts w:hint="cs"/>
          <w:highlight w:val="yellow"/>
          <w:rtl/>
        </w:rPr>
        <w:t xml:space="preserve"> </w:t>
      </w:r>
      <w:r w:rsidR="00EF6FD1" w:rsidRPr="00EF6FD1">
        <w:rPr>
          <w:highlight w:val="yellow"/>
          <w:lang w:bidi="he-IL"/>
        </w:rPr>
        <w:t xml:space="preserve">according to </w:t>
      </w:r>
      <w:commentRangeStart w:id="2"/>
      <w:r w:rsidRPr="00EF6FD1">
        <w:t xml:space="preserve">Blum and </w:t>
      </w:r>
      <w:r w:rsidR="0001547E" w:rsidRPr="00EF6FD1">
        <w:t>Borromeo-</w:t>
      </w:r>
      <w:proofErr w:type="spellStart"/>
      <w:r w:rsidRPr="00EF6FD1">
        <w:t>Ferri</w:t>
      </w:r>
      <w:proofErr w:type="spellEnd"/>
      <w:r w:rsidRPr="00EF6FD1">
        <w:t xml:space="preserve"> (2009)</w:t>
      </w:r>
      <w:r w:rsidR="00EF6FD1" w:rsidRPr="00EF6FD1">
        <w:t>, and according to Sh</w:t>
      </w:r>
      <w:r w:rsidRPr="00EF6FD1">
        <w:t xml:space="preserve">ahbari and </w:t>
      </w:r>
      <w:proofErr w:type="spellStart"/>
      <w:r w:rsidRPr="00EF6FD1">
        <w:t>Tabach</w:t>
      </w:r>
      <w:r w:rsidR="001552B3" w:rsidRPr="00EF6FD1">
        <w:t>’</w:t>
      </w:r>
      <w:r w:rsidRPr="00EF6FD1">
        <w:t>s</w:t>
      </w:r>
      <w:proofErr w:type="spellEnd"/>
      <w:r w:rsidRPr="00EF6FD1">
        <w:t xml:space="preserve"> stud</w:t>
      </w:r>
      <w:r w:rsidR="001204B7" w:rsidRPr="00EF6FD1">
        <w:t>y</w:t>
      </w:r>
      <w:r w:rsidRPr="00EF6FD1">
        <w:t xml:space="preserve"> (e.g. Shahbari &amp; Tabach, 2016</w:t>
      </w:r>
      <w:r w:rsidR="000A7828" w:rsidRPr="00EF6FD1">
        <w:t>a</w:t>
      </w:r>
      <w:r w:rsidRPr="00EF6FD1">
        <w:t>)</w:t>
      </w:r>
      <w:r w:rsidR="003365CF" w:rsidRPr="00EF6FD1">
        <w:t xml:space="preserve"> in which the researchers visualized all </w:t>
      </w:r>
      <w:r w:rsidR="00D95D71" w:rsidRPr="00EF6FD1">
        <w:t>modeling</w:t>
      </w:r>
      <w:r w:rsidR="003365CF" w:rsidRPr="00EF6FD1">
        <w:t xml:space="preserve"> phases </w:t>
      </w:r>
      <w:r w:rsidR="003365CF" w:rsidRPr="00EF6FD1">
        <w:t xml:space="preserve">and actions </w:t>
      </w:r>
      <w:r w:rsidR="003365CF" w:rsidRPr="00EF6FD1">
        <w:rPr>
          <w:highlight w:val="yellow"/>
        </w:rPr>
        <w:t xml:space="preserve">of modelers while they engaged in </w:t>
      </w:r>
      <w:r w:rsidR="00D95D71" w:rsidRPr="00EF6FD1">
        <w:rPr>
          <w:highlight w:val="yellow"/>
        </w:rPr>
        <w:t>modeling</w:t>
      </w:r>
      <w:r w:rsidR="003365CF" w:rsidRPr="00EF6FD1">
        <w:rPr>
          <w:highlight w:val="yellow"/>
        </w:rPr>
        <w:t xml:space="preserve"> activities.</w:t>
      </w:r>
      <w:r w:rsidRPr="00EF6FD1">
        <w:rPr>
          <w:highlight w:val="yellow"/>
        </w:rPr>
        <w:t xml:space="preserve"> </w:t>
      </w:r>
      <w:commentRangeEnd w:id="2"/>
      <w:r w:rsidR="001204B7" w:rsidRPr="00EF6FD1">
        <w:rPr>
          <w:rStyle w:val="ab"/>
          <w:highlight w:val="yellow"/>
        </w:rPr>
        <w:commentReference w:id="2"/>
      </w:r>
    </w:p>
    <w:p w14:paraId="17774EA9" w14:textId="462BC820" w:rsidR="002D457B" w:rsidRPr="00361768" w:rsidRDefault="002D457B" w:rsidP="00C85DC8">
      <w:pPr>
        <w:spacing w:before="120" w:after="120"/>
        <w:ind w:left="0"/>
        <w:jc w:val="both"/>
        <w:rPr>
          <w:b/>
        </w:rPr>
      </w:pPr>
      <w:r w:rsidRPr="00361768">
        <w:rPr>
          <w:b/>
        </w:rPr>
        <w:t xml:space="preserve">Sequence of </w:t>
      </w:r>
      <w:r w:rsidR="00D95D71">
        <w:rPr>
          <w:b/>
        </w:rPr>
        <w:t>Modeling</w:t>
      </w:r>
      <w:r w:rsidRPr="00361768">
        <w:rPr>
          <w:b/>
        </w:rPr>
        <w:t xml:space="preserve"> </w:t>
      </w:r>
      <w:r w:rsidR="00235961" w:rsidRPr="00361768">
        <w:rPr>
          <w:b/>
        </w:rPr>
        <w:t>A</w:t>
      </w:r>
      <w:r w:rsidRPr="00361768">
        <w:rPr>
          <w:b/>
        </w:rPr>
        <w:t>ctivities</w:t>
      </w:r>
    </w:p>
    <w:p w14:paraId="57115FCB" w14:textId="6984FBB0" w:rsidR="002D457B" w:rsidRPr="00294DB6" w:rsidRDefault="002D457B" w:rsidP="00C85DC8">
      <w:pPr>
        <w:spacing w:before="120" w:after="120"/>
        <w:ind w:left="0"/>
        <w:jc w:val="both"/>
      </w:pPr>
      <w:r w:rsidRPr="00294DB6">
        <w:t xml:space="preserve">The sequence includes three </w:t>
      </w:r>
      <w:r w:rsidR="00D95D71">
        <w:t>modeling</w:t>
      </w:r>
      <w:r w:rsidRPr="00294DB6">
        <w:t xml:space="preserve"> activities; the</w:t>
      </w:r>
      <w:r w:rsidRPr="00294DB6">
        <w:rPr>
          <w:rtl/>
        </w:rPr>
        <w:t xml:space="preserve"> </w:t>
      </w:r>
      <w:r w:rsidRPr="00294DB6">
        <w:t>context of the</w:t>
      </w:r>
      <w:r w:rsidR="00467D98">
        <w:t>se</w:t>
      </w:r>
      <w:r w:rsidRPr="00294DB6">
        <w:t xml:space="preserve"> activities is not </w:t>
      </w:r>
      <w:r w:rsidR="001204B7" w:rsidRPr="00294DB6">
        <w:t xml:space="preserve">one </w:t>
      </w:r>
      <w:r w:rsidRPr="00294DB6">
        <w:t xml:space="preserve">of the foci of the current research. The first </w:t>
      </w:r>
      <w:r w:rsidR="001204B7" w:rsidRPr="00294DB6">
        <w:t xml:space="preserve">and the second </w:t>
      </w:r>
      <w:r w:rsidRPr="00294DB6">
        <w:t>activit</w:t>
      </w:r>
      <w:r w:rsidR="00467D98">
        <w:t>y</w:t>
      </w:r>
      <w:r w:rsidRPr="00294DB6">
        <w:t xml:space="preserve"> </w:t>
      </w:r>
      <w:r w:rsidR="001204B7" w:rsidRPr="00294DB6">
        <w:t>(</w:t>
      </w:r>
      <w:r w:rsidRPr="00294DB6">
        <w:t>the Juice Activity and the Been Activity</w:t>
      </w:r>
      <w:r w:rsidR="001204B7" w:rsidRPr="00294DB6">
        <w:t>)</w:t>
      </w:r>
      <w:r w:rsidRPr="00294DB6">
        <w:t xml:space="preserve"> are adapted from Ben-Chaim, Kerret and Ilany (2012). The third activity </w:t>
      </w:r>
      <w:r w:rsidR="001204B7" w:rsidRPr="00294DB6">
        <w:t>(</w:t>
      </w:r>
      <w:r w:rsidRPr="00294DB6">
        <w:t>the Giant</w:t>
      </w:r>
      <w:r w:rsidR="001552B3">
        <w:t>’</w:t>
      </w:r>
      <w:r w:rsidRPr="00294DB6">
        <w:t>s Shoes</w:t>
      </w:r>
      <w:r w:rsidR="001204B7" w:rsidRPr="00294DB6">
        <w:t>) was</w:t>
      </w:r>
      <w:r w:rsidRPr="00294DB6">
        <w:t xml:space="preserve"> designed by Blum and </w:t>
      </w:r>
      <w:r w:rsidR="0001547E" w:rsidRPr="00294DB6">
        <w:t>Borromeo-</w:t>
      </w:r>
      <w:r w:rsidRPr="00294DB6">
        <w:t xml:space="preserve">Ferri (2009). The main mathematical themes that related to the three activities are ratio and proportion, estimation, </w:t>
      </w:r>
      <w:r w:rsidR="001204B7" w:rsidRPr="00294DB6">
        <w:t xml:space="preserve">and </w:t>
      </w:r>
      <w:r w:rsidRPr="00294DB6">
        <w:t>average.</w:t>
      </w:r>
    </w:p>
    <w:p w14:paraId="5094C3A4" w14:textId="77777777" w:rsidR="002D457B" w:rsidRPr="00294DB6" w:rsidRDefault="002D457B" w:rsidP="00C85DC8">
      <w:pPr>
        <w:spacing w:before="120" w:after="120"/>
        <w:ind w:left="0"/>
        <w:jc w:val="both"/>
      </w:pPr>
    </w:p>
    <w:p w14:paraId="1A7F7BDE" w14:textId="11F87E27" w:rsidR="002D457B" w:rsidRPr="00D97256" w:rsidRDefault="002D457B" w:rsidP="00C85DC8">
      <w:pPr>
        <w:spacing w:before="120" w:after="120"/>
        <w:ind w:left="0"/>
        <w:jc w:val="both"/>
        <w:rPr>
          <w:b/>
          <w:rtl/>
        </w:rPr>
      </w:pPr>
      <w:r w:rsidRPr="00D97256">
        <w:rPr>
          <w:b/>
        </w:rPr>
        <w:t>Findings</w:t>
      </w:r>
    </w:p>
    <w:p w14:paraId="27BFA939" w14:textId="64993E29" w:rsidR="00B659DB" w:rsidRPr="00294DB6" w:rsidRDefault="001204B7" w:rsidP="00C85DC8">
      <w:pPr>
        <w:spacing w:before="120" w:after="120"/>
        <w:ind w:left="0"/>
        <w:jc w:val="both"/>
      </w:pPr>
      <w:r w:rsidRPr="00294DB6">
        <w:t>First, w</w:t>
      </w:r>
      <w:r w:rsidR="00B659DB" w:rsidRPr="00294DB6">
        <w:t xml:space="preserve">e </w:t>
      </w:r>
      <w:r w:rsidRPr="00294DB6">
        <w:t xml:space="preserve">will </w:t>
      </w:r>
      <w:r w:rsidR="00B659DB" w:rsidRPr="00294DB6">
        <w:t xml:space="preserve">present the </w:t>
      </w:r>
      <w:r w:rsidR="00D95D71">
        <w:t>modeling</w:t>
      </w:r>
      <w:r w:rsidR="00B659DB" w:rsidRPr="00294DB6">
        <w:t xml:space="preserve"> process</w:t>
      </w:r>
      <w:r w:rsidRPr="00294DB6">
        <w:t>es</w:t>
      </w:r>
      <w:r w:rsidR="00B659DB" w:rsidRPr="00294DB6">
        <w:t xml:space="preserve"> for the two groups </w:t>
      </w:r>
      <w:r w:rsidRPr="00294DB6">
        <w:t>(</w:t>
      </w:r>
      <w:r w:rsidR="00B659DB" w:rsidRPr="00294DB6">
        <w:t>visual thinking and analytic thinking</w:t>
      </w:r>
      <w:r w:rsidRPr="00294DB6">
        <w:t>)</w:t>
      </w:r>
      <w:r w:rsidR="00B659DB" w:rsidRPr="00294DB6">
        <w:t xml:space="preserve"> while working </w:t>
      </w:r>
      <w:r w:rsidRPr="00294DB6">
        <w:t xml:space="preserve">on </w:t>
      </w:r>
      <w:r w:rsidR="00B659DB" w:rsidRPr="00294DB6">
        <w:t xml:space="preserve">the three </w:t>
      </w:r>
      <w:r w:rsidR="00D95D71">
        <w:t>modeling</w:t>
      </w:r>
      <w:r w:rsidR="00B659DB" w:rsidRPr="00294DB6">
        <w:t xml:space="preserve"> activities. Then we </w:t>
      </w:r>
      <w:r w:rsidR="00294DB6" w:rsidRPr="00294DB6">
        <w:t xml:space="preserve">will </w:t>
      </w:r>
      <w:r w:rsidR="00B659DB" w:rsidRPr="00294DB6">
        <w:t xml:space="preserve">focus </w:t>
      </w:r>
      <w:r w:rsidR="00294DB6" w:rsidRPr="00294DB6">
        <w:t xml:space="preserve">on their modeling routes </w:t>
      </w:r>
      <w:r w:rsidR="00B659DB" w:rsidRPr="00294DB6">
        <w:t xml:space="preserve">and </w:t>
      </w:r>
      <w:r w:rsidR="000727AA" w:rsidRPr="00294DB6">
        <w:t xml:space="preserve">present </w:t>
      </w:r>
      <w:r w:rsidR="00294DB6" w:rsidRPr="00294DB6">
        <w:t xml:space="preserve">them </w:t>
      </w:r>
      <w:r w:rsidR="000727AA" w:rsidRPr="00294DB6">
        <w:t>visually</w:t>
      </w:r>
      <w:r w:rsidR="00B659DB" w:rsidRPr="00294DB6">
        <w:t>.</w:t>
      </w:r>
    </w:p>
    <w:p w14:paraId="7ECBC4AC" w14:textId="6466A766" w:rsidR="002D457B" w:rsidRPr="00361768" w:rsidRDefault="00D95D71" w:rsidP="00C85DC8">
      <w:pPr>
        <w:spacing w:before="120" w:after="120"/>
        <w:ind w:left="0"/>
        <w:jc w:val="both"/>
        <w:rPr>
          <w:b/>
          <w:rtl/>
        </w:rPr>
      </w:pPr>
      <w:r>
        <w:rPr>
          <w:b/>
        </w:rPr>
        <w:t>Modeling</w:t>
      </w:r>
      <w:r w:rsidR="002D457B" w:rsidRPr="00361768">
        <w:rPr>
          <w:b/>
        </w:rPr>
        <w:t xml:space="preserve"> process</w:t>
      </w:r>
      <w:r w:rsidR="00294DB6" w:rsidRPr="00361768">
        <w:rPr>
          <w:b/>
        </w:rPr>
        <w:t>es</w:t>
      </w:r>
      <w:r w:rsidR="002D457B" w:rsidRPr="00361768">
        <w:rPr>
          <w:b/>
        </w:rPr>
        <w:t xml:space="preserve"> between </w:t>
      </w:r>
      <w:r w:rsidR="00294DB6" w:rsidRPr="00361768">
        <w:rPr>
          <w:b/>
        </w:rPr>
        <w:t xml:space="preserve">the </w:t>
      </w:r>
      <w:r w:rsidR="002D457B" w:rsidRPr="00361768">
        <w:rPr>
          <w:b/>
        </w:rPr>
        <w:t>analytic and visual groups</w:t>
      </w:r>
    </w:p>
    <w:p w14:paraId="6A44F9EF" w14:textId="25F6BC6C" w:rsidR="002D457B" w:rsidRDefault="00813DC7" w:rsidP="00F21F26">
      <w:pPr>
        <w:spacing w:before="120" w:after="120"/>
        <w:ind w:left="0"/>
        <w:jc w:val="both"/>
      </w:pPr>
      <w:r w:rsidRPr="00294DB6">
        <w:t xml:space="preserve">The analysis of the </w:t>
      </w:r>
      <w:r w:rsidR="00D95D71">
        <w:t>modeling</w:t>
      </w:r>
      <w:r w:rsidRPr="00294DB6">
        <w:t xml:space="preserve"> processes of the two groups</w:t>
      </w:r>
      <w:r w:rsidR="00F21F26">
        <w:rPr>
          <w:rFonts w:hint="cs"/>
          <w:rtl/>
        </w:rPr>
        <w:t xml:space="preserve"> </w:t>
      </w:r>
      <w:r w:rsidR="00F21F26">
        <w:t>(</w:t>
      </w:r>
      <w:r w:rsidR="00F21F26" w:rsidRPr="00294DB6">
        <w:t xml:space="preserve">the analytic and visual </w:t>
      </w:r>
      <w:proofErr w:type="gramStart"/>
      <w:r w:rsidR="00F21F26" w:rsidRPr="00294DB6">
        <w:t>groups</w:t>
      </w:r>
      <w:r w:rsidR="00F21F26">
        <w:t>)</w:t>
      </w:r>
      <w:r w:rsidR="00F21F26" w:rsidRPr="00294DB6">
        <w:t xml:space="preserve"> </w:t>
      </w:r>
      <w:r w:rsidRPr="00294DB6">
        <w:t xml:space="preserve"> in</w:t>
      </w:r>
      <w:proofErr w:type="gramEnd"/>
      <w:r w:rsidRPr="00294DB6">
        <w:t xml:space="preserve"> the three activities revealed that </w:t>
      </w:r>
      <w:r w:rsidR="00A63184" w:rsidRPr="00294DB6">
        <w:t xml:space="preserve">each group </w:t>
      </w:r>
      <w:r w:rsidR="002D457B" w:rsidRPr="00294DB6">
        <w:t xml:space="preserve">demonstrated similar features </w:t>
      </w:r>
      <w:r w:rsidR="00294DB6" w:rsidRPr="00294DB6">
        <w:t xml:space="preserve">while </w:t>
      </w:r>
      <w:r w:rsidR="002D457B" w:rsidRPr="00294DB6">
        <w:t xml:space="preserve">working on the three </w:t>
      </w:r>
      <w:r w:rsidR="00D95D71">
        <w:t>modeling</w:t>
      </w:r>
      <w:r w:rsidR="002D457B" w:rsidRPr="00294DB6">
        <w:t xml:space="preserve"> activities, but </w:t>
      </w:r>
      <w:r w:rsidR="00A63184" w:rsidRPr="00294DB6">
        <w:t xml:space="preserve">the two groups </w:t>
      </w:r>
      <w:r w:rsidR="002D457B" w:rsidRPr="00294DB6">
        <w:t xml:space="preserve">differed in their </w:t>
      </w:r>
      <w:r w:rsidR="00D95D71">
        <w:t>modeling</w:t>
      </w:r>
      <w:r w:rsidR="002D457B" w:rsidRPr="00294DB6">
        <w:t xml:space="preserve"> processes</w:t>
      </w:r>
      <w:r w:rsidR="00CB0166" w:rsidRPr="00294DB6">
        <w:t xml:space="preserve"> (phases and actions). </w:t>
      </w:r>
      <w:r w:rsidR="00F72176" w:rsidRPr="00294DB6">
        <w:t xml:space="preserve">Table </w:t>
      </w:r>
      <w:r w:rsidR="00F72176" w:rsidRPr="00294DB6">
        <w:rPr>
          <w:rtl/>
          <w:lang w:bidi="he-IL"/>
        </w:rPr>
        <w:t>2</w:t>
      </w:r>
      <w:r w:rsidR="002D457B" w:rsidRPr="00294DB6">
        <w:t xml:space="preserve"> presents the general findings regarding the two groups</w:t>
      </w:r>
      <w:r w:rsidR="001552B3">
        <w:t>’</w:t>
      </w:r>
      <w:r w:rsidR="002D457B" w:rsidRPr="00294DB6">
        <w:t xml:space="preserve"> </w:t>
      </w:r>
      <w:r w:rsidR="00D95D71">
        <w:t>modeling</w:t>
      </w:r>
      <w:r w:rsidR="002D457B" w:rsidRPr="00294DB6">
        <w:t xml:space="preserve"> processes</w:t>
      </w:r>
      <w:r w:rsidR="00294DB6" w:rsidRPr="00294DB6">
        <w:t xml:space="preserve"> as well as </w:t>
      </w:r>
      <w:r w:rsidR="009E2B45" w:rsidRPr="00294DB6">
        <w:t>the phase</w:t>
      </w:r>
      <w:r w:rsidR="002D410B" w:rsidRPr="00294DB6">
        <w:t>s</w:t>
      </w:r>
      <w:r w:rsidR="009E2B45" w:rsidRPr="00294DB6">
        <w:t xml:space="preserve"> and the actions that </w:t>
      </w:r>
      <w:r w:rsidR="00467D98">
        <w:t>they</w:t>
      </w:r>
      <w:r w:rsidR="009E2B45" w:rsidRPr="00294DB6">
        <w:t xml:space="preserve"> went through </w:t>
      </w:r>
      <w:r w:rsidR="00294DB6" w:rsidRPr="00294DB6">
        <w:t xml:space="preserve">while </w:t>
      </w:r>
      <w:r w:rsidR="009E2B45" w:rsidRPr="00294DB6">
        <w:t xml:space="preserve">working </w:t>
      </w:r>
      <w:r w:rsidR="00294DB6" w:rsidRPr="00294DB6">
        <w:t xml:space="preserve">on </w:t>
      </w:r>
      <w:r w:rsidR="009E2B45" w:rsidRPr="00294DB6">
        <w:t>the activities</w:t>
      </w:r>
      <w:r w:rsidR="002D457B" w:rsidRPr="00294DB6">
        <w:t xml:space="preserve">. </w:t>
      </w:r>
    </w:p>
    <w:p w14:paraId="2FE2D3B6" w14:textId="2BE0BFFD" w:rsidR="00C85DC8" w:rsidRDefault="00C85DC8" w:rsidP="00C85DC8">
      <w:pPr>
        <w:spacing w:before="120" w:after="120"/>
        <w:ind w:left="0"/>
        <w:jc w:val="both"/>
      </w:pPr>
    </w:p>
    <w:p w14:paraId="733544FA" w14:textId="007459E2" w:rsidR="002D457B" w:rsidRPr="00294DB6" w:rsidRDefault="00F72176" w:rsidP="00C85DC8">
      <w:pPr>
        <w:spacing w:before="120" w:after="120"/>
        <w:ind w:left="0"/>
      </w:pPr>
      <w:r w:rsidRPr="00294DB6">
        <w:t xml:space="preserve">Table </w:t>
      </w:r>
      <w:r w:rsidRPr="00294DB6">
        <w:rPr>
          <w:rtl/>
          <w:lang w:bidi="he-IL"/>
        </w:rPr>
        <w:t>2</w:t>
      </w:r>
      <w:r w:rsidR="002D457B" w:rsidRPr="00294DB6">
        <w:t xml:space="preserve">: </w:t>
      </w:r>
      <w:r w:rsidR="00D95D71">
        <w:t>Modeling</w:t>
      </w:r>
      <w:r w:rsidR="002D457B" w:rsidRPr="00294DB6">
        <w:t xml:space="preserve"> </w:t>
      </w:r>
      <w:r w:rsidR="00FB6C2C" w:rsidRPr="00294DB6">
        <w:t>processes of the analytic and visual groups in the three activities</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82"/>
        <w:gridCol w:w="440"/>
        <w:gridCol w:w="435"/>
        <w:gridCol w:w="435"/>
        <w:gridCol w:w="363"/>
        <w:gridCol w:w="509"/>
        <w:gridCol w:w="435"/>
        <w:gridCol w:w="435"/>
        <w:gridCol w:w="436"/>
        <w:gridCol w:w="442"/>
        <w:gridCol w:w="10"/>
        <w:gridCol w:w="425"/>
        <w:gridCol w:w="435"/>
        <w:gridCol w:w="436"/>
        <w:gridCol w:w="435"/>
        <w:gridCol w:w="435"/>
        <w:gridCol w:w="435"/>
        <w:gridCol w:w="436"/>
        <w:gridCol w:w="435"/>
        <w:gridCol w:w="437"/>
        <w:gridCol w:w="36"/>
      </w:tblGrid>
      <w:tr w:rsidR="002D457B" w:rsidRPr="00294DB6" w14:paraId="2D938466" w14:textId="77777777" w:rsidTr="00361768">
        <w:trPr>
          <w:trHeight w:val="313"/>
          <w:jc w:val="center"/>
        </w:trPr>
        <w:tc>
          <w:tcPr>
            <w:tcW w:w="2071" w:type="dxa"/>
            <w:gridSpan w:val="2"/>
            <w:shd w:val="clear" w:color="auto" w:fill="auto"/>
          </w:tcPr>
          <w:p w14:paraId="5DA40E06" w14:textId="77777777" w:rsidR="002D457B" w:rsidRPr="00294DB6" w:rsidRDefault="002D457B" w:rsidP="00361768">
            <w:pPr>
              <w:spacing w:line="240" w:lineRule="auto"/>
              <w:ind w:left="0"/>
            </w:pPr>
            <w:r w:rsidRPr="00294DB6">
              <w:lastRenderedPageBreak/>
              <w:t>Group</w:t>
            </w:r>
          </w:p>
        </w:tc>
        <w:tc>
          <w:tcPr>
            <w:tcW w:w="3940" w:type="dxa"/>
            <w:gridSpan w:val="10"/>
            <w:tcBorders>
              <w:top w:val="single" w:sz="2" w:space="0" w:color="auto"/>
              <w:bottom w:val="single" w:sz="2" w:space="0" w:color="auto"/>
              <w:right w:val="single" w:sz="4" w:space="0" w:color="auto"/>
            </w:tcBorders>
            <w:shd w:val="clear" w:color="auto" w:fill="auto"/>
          </w:tcPr>
          <w:p w14:paraId="79BAE8E6" w14:textId="77777777" w:rsidR="002D457B" w:rsidRPr="00294DB6" w:rsidRDefault="002D457B" w:rsidP="00361768">
            <w:pPr>
              <w:spacing w:line="240" w:lineRule="auto"/>
              <w:ind w:left="0"/>
            </w:pPr>
            <w:r w:rsidRPr="00294DB6">
              <w:t>Analytic</w:t>
            </w:r>
          </w:p>
        </w:tc>
        <w:tc>
          <w:tcPr>
            <w:tcW w:w="3943" w:type="dxa"/>
            <w:gridSpan w:val="10"/>
            <w:tcBorders>
              <w:top w:val="single" w:sz="2" w:space="0" w:color="auto"/>
              <w:left w:val="single" w:sz="4" w:space="0" w:color="auto"/>
              <w:bottom w:val="nil"/>
              <w:right w:val="single" w:sz="4" w:space="0" w:color="auto"/>
            </w:tcBorders>
            <w:shd w:val="clear" w:color="auto" w:fill="auto"/>
          </w:tcPr>
          <w:p w14:paraId="1285AEE7" w14:textId="77777777" w:rsidR="002D457B" w:rsidRPr="00294DB6" w:rsidRDefault="002D457B" w:rsidP="00361768">
            <w:pPr>
              <w:spacing w:line="240" w:lineRule="auto"/>
              <w:ind w:left="0"/>
            </w:pPr>
            <w:r w:rsidRPr="00294DB6">
              <w:t>Visual</w:t>
            </w:r>
          </w:p>
        </w:tc>
      </w:tr>
      <w:tr w:rsidR="00361768" w:rsidRPr="00294DB6" w14:paraId="62DE1D65" w14:textId="77777777" w:rsidTr="00361768">
        <w:trPr>
          <w:gridAfter w:val="1"/>
          <w:wAfter w:w="34" w:type="dxa"/>
          <w:cantSplit/>
          <w:trHeight w:val="3258"/>
          <w:jc w:val="center"/>
        </w:trPr>
        <w:tc>
          <w:tcPr>
            <w:tcW w:w="2071" w:type="dxa"/>
            <w:gridSpan w:val="2"/>
            <w:shd w:val="clear" w:color="auto" w:fill="auto"/>
            <w:vAlign w:val="center"/>
          </w:tcPr>
          <w:p w14:paraId="0F4B048A" w14:textId="5191D353" w:rsidR="002D457B" w:rsidRPr="00294DB6" w:rsidRDefault="00D95D71" w:rsidP="00361768">
            <w:pPr>
              <w:spacing w:line="240" w:lineRule="auto"/>
              <w:ind w:left="0"/>
            </w:pPr>
            <w:r>
              <w:t>Modeling</w:t>
            </w:r>
            <w:r w:rsidR="002D457B" w:rsidRPr="00294DB6">
              <w:t xml:space="preserve"> process</w:t>
            </w:r>
          </w:p>
        </w:tc>
        <w:tc>
          <w:tcPr>
            <w:tcW w:w="440" w:type="dxa"/>
            <w:shd w:val="clear" w:color="auto" w:fill="auto"/>
            <w:textDirection w:val="tbRl"/>
          </w:tcPr>
          <w:p w14:paraId="4BF9E08C" w14:textId="77777777" w:rsidR="002D457B" w:rsidRPr="00294DB6" w:rsidRDefault="002D457B" w:rsidP="00361768">
            <w:pPr>
              <w:spacing w:line="240" w:lineRule="auto"/>
              <w:ind w:left="0"/>
            </w:pPr>
            <w:r w:rsidRPr="00294DB6">
              <w:t>Simplifying</w:t>
            </w:r>
          </w:p>
        </w:tc>
        <w:tc>
          <w:tcPr>
            <w:tcW w:w="435" w:type="dxa"/>
            <w:shd w:val="clear" w:color="auto" w:fill="auto"/>
            <w:textDirection w:val="tbRl"/>
          </w:tcPr>
          <w:p w14:paraId="4C284076" w14:textId="77777777" w:rsidR="002D457B" w:rsidRPr="00294DB6" w:rsidRDefault="002D457B" w:rsidP="00361768">
            <w:pPr>
              <w:spacing w:line="240" w:lineRule="auto"/>
              <w:ind w:left="0"/>
            </w:pPr>
            <w:r w:rsidRPr="00294DB6">
              <w:t>Real model</w:t>
            </w:r>
          </w:p>
        </w:tc>
        <w:tc>
          <w:tcPr>
            <w:tcW w:w="435" w:type="dxa"/>
            <w:shd w:val="clear" w:color="auto" w:fill="auto"/>
            <w:textDirection w:val="tbRl"/>
          </w:tcPr>
          <w:p w14:paraId="3F3DD465" w14:textId="77777777" w:rsidR="002D457B" w:rsidRPr="00294DB6" w:rsidRDefault="002D457B" w:rsidP="00361768">
            <w:pPr>
              <w:spacing w:line="240" w:lineRule="auto"/>
              <w:ind w:left="0"/>
            </w:pPr>
            <w:r w:rsidRPr="00294DB6">
              <w:t>Mathematizing</w:t>
            </w:r>
          </w:p>
        </w:tc>
        <w:tc>
          <w:tcPr>
            <w:tcW w:w="363" w:type="dxa"/>
            <w:shd w:val="clear" w:color="auto" w:fill="auto"/>
            <w:textDirection w:val="tbRl"/>
          </w:tcPr>
          <w:p w14:paraId="420A0540" w14:textId="77777777" w:rsidR="002D457B" w:rsidRPr="00294DB6" w:rsidRDefault="002D457B" w:rsidP="00361768">
            <w:pPr>
              <w:spacing w:line="240" w:lineRule="auto"/>
              <w:ind w:left="0"/>
            </w:pPr>
            <w:r w:rsidRPr="00294DB6">
              <w:t>Mathematical model</w:t>
            </w:r>
          </w:p>
        </w:tc>
        <w:tc>
          <w:tcPr>
            <w:tcW w:w="509" w:type="dxa"/>
            <w:shd w:val="clear" w:color="auto" w:fill="auto"/>
            <w:textDirection w:val="tbRl"/>
          </w:tcPr>
          <w:p w14:paraId="15784AEF" w14:textId="77777777" w:rsidR="002D457B" w:rsidRPr="00294DB6" w:rsidRDefault="002D457B" w:rsidP="00361768">
            <w:pPr>
              <w:spacing w:line="240" w:lineRule="auto"/>
              <w:ind w:left="0"/>
            </w:pPr>
            <w:r w:rsidRPr="00294DB6">
              <w:t>Working mathematically</w:t>
            </w:r>
          </w:p>
        </w:tc>
        <w:tc>
          <w:tcPr>
            <w:tcW w:w="435" w:type="dxa"/>
            <w:shd w:val="clear" w:color="auto" w:fill="auto"/>
            <w:textDirection w:val="tbRl"/>
          </w:tcPr>
          <w:p w14:paraId="42DF6EC4" w14:textId="77777777" w:rsidR="002D457B" w:rsidRPr="00294DB6" w:rsidRDefault="002D457B" w:rsidP="00361768">
            <w:pPr>
              <w:spacing w:line="240" w:lineRule="auto"/>
              <w:ind w:left="0"/>
            </w:pPr>
            <w:r w:rsidRPr="00294DB6">
              <w:t>Mathematical results</w:t>
            </w:r>
          </w:p>
        </w:tc>
        <w:tc>
          <w:tcPr>
            <w:tcW w:w="435" w:type="dxa"/>
            <w:shd w:val="clear" w:color="auto" w:fill="auto"/>
            <w:textDirection w:val="tbRl"/>
          </w:tcPr>
          <w:p w14:paraId="10A93B09" w14:textId="77777777" w:rsidR="002D457B" w:rsidRPr="00294DB6" w:rsidRDefault="002D457B" w:rsidP="00361768">
            <w:pPr>
              <w:spacing w:line="240" w:lineRule="auto"/>
              <w:ind w:left="0"/>
            </w:pPr>
            <w:r w:rsidRPr="00294DB6">
              <w:t>Interpreting</w:t>
            </w:r>
          </w:p>
        </w:tc>
        <w:tc>
          <w:tcPr>
            <w:tcW w:w="436" w:type="dxa"/>
            <w:shd w:val="clear" w:color="auto" w:fill="auto"/>
            <w:textDirection w:val="tbRl"/>
          </w:tcPr>
          <w:p w14:paraId="474A75FA" w14:textId="77777777" w:rsidR="002D457B" w:rsidRPr="00294DB6" w:rsidRDefault="002D457B" w:rsidP="00361768">
            <w:pPr>
              <w:spacing w:line="240" w:lineRule="auto"/>
              <w:ind w:left="0"/>
            </w:pPr>
            <w:r w:rsidRPr="00294DB6">
              <w:t>Real results</w:t>
            </w:r>
          </w:p>
        </w:tc>
        <w:tc>
          <w:tcPr>
            <w:tcW w:w="442" w:type="dxa"/>
            <w:tcBorders>
              <w:right w:val="single" w:sz="12" w:space="0" w:color="auto"/>
            </w:tcBorders>
            <w:shd w:val="clear" w:color="auto" w:fill="auto"/>
            <w:textDirection w:val="tbRl"/>
          </w:tcPr>
          <w:p w14:paraId="0E9CCA05" w14:textId="77777777" w:rsidR="002D457B" w:rsidRPr="00294DB6" w:rsidRDefault="002D457B" w:rsidP="00361768">
            <w:pPr>
              <w:spacing w:line="240" w:lineRule="auto"/>
              <w:ind w:left="0"/>
            </w:pPr>
            <w:r w:rsidRPr="00294DB6">
              <w:t>Validating</w:t>
            </w:r>
          </w:p>
        </w:tc>
        <w:tc>
          <w:tcPr>
            <w:tcW w:w="435" w:type="dxa"/>
            <w:gridSpan w:val="2"/>
            <w:tcBorders>
              <w:top w:val="single" w:sz="2" w:space="0" w:color="auto"/>
              <w:left w:val="single" w:sz="12" w:space="0" w:color="auto"/>
              <w:bottom w:val="single" w:sz="4" w:space="0" w:color="auto"/>
              <w:right w:val="single" w:sz="2" w:space="0" w:color="auto"/>
            </w:tcBorders>
            <w:shd w:val="clear" w:color="auto" w:fill="auto"/>
            <w:textDirection w:val="tbRl"/>
          </w:tcPr>
          <w:p w14:paraId="2FFEDF42" w14:textId="77777777" w:rsidR="002D457B" w:rsidRPr="00294DB6" w:rsidRDefault="002D457B" w:rsidP="00361768">
            <w:pPr>
              <w:spacing w:line="240" w:lineRule="auto"/>
              <w:ind w:left="0"/>
            </w:pPr>
            <w:r w:rsidRPr="00294DB6">
              <w:t>Simplifying</w:t>
            </w:r>
          </w:p>
        </w:tc>
        <w:tc>
          <w:tcPr>
            <w:tcW w:w="435" w:type="dxa"/>
            <w:tcBorders>
              <w:left w:val="single" w:sz="2" w:space="0" w:color="auto"/>
            </w:tcBorders>
            <w:shd w:val="clear" w:color="auto" w:fill="auto"/>
            <w:textDirection w:val="tbRl"/>
          </w:tcPr>
          <w:p w14:paraId="5FC7BEB7" w14:textId="77777777" w:rsidR="002D457B" w:rsidRPr="00294DB6" w:rsidRDefault="002D457B" w:rsidP="00361768">
            <w:pPr>
              <w:spacing w:line="240" w:lineRule="auto"/>
              <w:ind w:left="0"/>
            </w:pPr>
            <w:r w:rsidRPr="00294DB6">
              <w:t>Real model</w:t>
            </w:r>
          </w:p>
        </w:tc>
        <w:tc>
          <w:tcPr>
            <w:tcW w:w="436" w:type="dxa"/>
            <w:shd w:val="clear" w:color="auto" w:fill="auto"/>
            <w:textDirection w:val="tbRl"/>
          </w:tcPr>
          <w:p w14:paraId="0CEC6739" w14:textId="77777777" w:rsidR="002D457B" w:rsidRPr="00294DB6" w:rsidRDefault="002D457B" w:rsidP="00361768">
            <w:pPr>
              <w:spacing w:line="240" w:lineRule="auto"/>
              <w:ind w:left="0"/>
            </w:pPr>
            <w:r w:rsidRPr="00294DB6">
              <w:t>Mathematizing</w:t>
            </w:r>
          </w:p>
        </w:tc>
        <w:tc>
          <w:tcPr>
            <w:tcW w:w="435" w:type="dxa"/>
            <w:shd w:val="clear" w:color="auto" w:fill="auto"/>
            <w:textDirection w:val="tbRl"/>
          </w:tcPr>
          <w:p w14:paraId="6440A908" w14:textId="77777777" w:rsidR="002D457B" w:rsidRPr="00294DB6" w:rsidRDefault="002D457B" w:rsidP="00361768">
            <w:pPr>
              <w:spacing w:line="240" w:lineRule="auto"/>
              <w:ind w:left="0"/>
            </w:pPr>
            <w:r w:rsidRPr="00294DB6">
              <w:t>Mathematical model</w:t>
            </w:r>
          </w:p>
        </w:tc>
        <w:tc>
          <w:tcPr>
            <w:tcW w:w="435" w:type="dxa"/>
            <w:shd w:val="clear" w:color="auto" w:fill="auto"/>
            <w:textDirection w:val="tbRl"/>
          </w:tcPr>
          <w:p w14:paraId="1FA18202" w14:textId="77777777" w:rsidR="002D457B" w:rsidRPr="00294DB6" w:rsidRDefault="002D457B" w:rsidP="00361768">
            <w:pPr>
              <w:spacing w:line="240" w:lineRule="auto"/>
              <w:ind w:left="0"/>
            </w:pPr>
            <w:r w:rsidRPr="00294DB6">
              <w:t>Working mathematically</w:t>
            </w:r>
          </w:p>
        </w:tc>
        <w:tc>
          <w:tcPr>
            <w:tcW w:w="435" w:type="dxa"/>
            <w:shd w:val="clear" w:color="auto" w:fill="auto"/>
            <w:textDirection w:val="tbRl"/>
          </w:tcPr>
          <w:p w14:paraId="120541FF" w14:textId="77777777" w:rsidR="002D457B" w:rsidRPr="00294DB6" w:rsidRDefault="002D457B" w:rsidP="00361768">
            <w:pPr>
              <w:spacing w:line="240" w:lineRule="auto"/>
              <w:ind w:left="0"/>
            </w:pPr>
            <w:r w:rsidRPr="00294DB6">
              <w:t>Mathematical results</w:t>
            </w:r>
          </w:p>
        </w:tc>
        <w:tc>
          <w:tcPr>
            <w:tcW w:w="436" w:type="dxa"/>
            <w:shd w:val="clear" w:color="auto" w:fill="auto"/>
            <w:textDirection w:val="tbRl"/>
          </w:tcPr>
          <w:p w14:paraId="6EC1A11C" w14:textId="77777777" w:rsidR="002D457B" w:rsidRPr="00294DB6" w:rsidRDefault="002D457B" w:rsidP="00361768">
            <w:pPr>
              <w:spacing w:line="240" w:lineRule="auto"/>
              <w:ind w:left="0"/>
            </w:pPr>
            <w:r w:rsidRPr="00294DB6">
              <w:t>Interpreting</w:t>
            </w:r>
          </w:p>
        </w:tc>
        <w:tc>
          <w:tcPr>
            <w:tcW w:w="435" w:type="dxa"/>
            <w:shd w:val="clear" w:color="auto" w:fill="auto"/>
            <w:textDirection w:val="tbRl"/>
          </w:tcPr>
          <w:p w14:paraId="154EA855" w14:textId="77777777" w:rsidR="002D457B" w:rsidRPr="00294DB6" w:rsidRDefault="002D457B" w:rsidP="00361768">
            <w:pPr>
              <w:spacing w:line="240" w:lineRule="auto"/>
              <w:ind w:left="0"/>
            </w:pPr>
            <w:r w:rsidRPr="00294DB6">
              <w:t>Real results</w:t>
            </w:r>
          </w:p>
        </w:tc>
        <w:tc>
          <w:tcPr>
            <w:tcW w:w="437" w:type="dxa"/>
            <w:shd w:val="clear" w:color="auto" w:fill="auto"/>
            <w:textDirection w:val="tbRl"/>
          </w:tcPr>
          <w:p w14:paraId="059C93C8" w14:textId="77777777" w:rsidR="002D457B" w:rsidRPr="00294DB6" w:rsidRDefault="002D457B" w:rsidP="00361768">
            <w:pPr>
              <w:spacing w:line="240" w:lineRule="auto"/>
              <w:ind w:left="0"/>
            </w:pPr>
            <w:r w:rsidRPr="00294DB6">
              <w:t>Validating</w:t>
            </w:r>
          </w:p>
        </w:tc>
      </w:tr>
      <w:tr w:rsidR="00361768" w:rsidRPr="00294DB6" w14:paraId="20257BB8" w14:textId="77777777" w:rsidTr="00361768">
        <w:trPr>
          <w:gridAfter w:val="1"/>
          <w:wAfter w:w="36" w:type="dxa"/>
          <w:trHeight w:val="350"/>
          <w:jc w:val="center"/>
        </w:trPr>
        <w:tc>
          <w:tcPr>
            <w:tcW w:w="1789" w:type="dxa"/>
            <w:vMerge w:val="restart"/>
            <w:shd w:val="clear" w:color="auto" w:fill="auto"/>
            <w:vAlign w:val="center"/>
          </w:tcPr>
          <w:p w14:paraId="7E1A9F4D" w14:textId="5B7B5983" w:rsidR="00BA1742" w:rsidRPr="00294DB6" w:rsidRDefault="00BA1742" w:rsidP="00361768">
            <w:pPr>
              <w:spacing w:line="480" w:lineRule="auto"/>
              <w:ind w:left="0"/>
            </w:pPr>
            <w:r w:rsidRPr="00294DB6">
              <w:t xml:space="preserve">First activity </w:t>
            </w:r>
            <w:r w:rsidR="00D95D71">
              <w:t>Modeling</w:t>
            </w:r>
            <w:r w:rsidRPr="00294DB6">
              <w:t xml:space="preserve"> cycle</w:t>
            </w:r>
          </w:p>
        </w:tc>
        <w:tc>
          <w:tcPr>
            <w:tcW w:w="280" w:type="dxa"/>
            <w:shd w:val="clear" w:color="auto" w:fill="auto"/>
          </w:tcPr>
          <w:p w14:paraId="5E5E5797" w14:textId="6B824648" w:rsidR="00BA1742" w:rsidRPr="00294DB6" w:rsidRDefault="00361768" w:rsidP="00361768">
            <w:pPr>
              <w:spacing w:line="240" w:lineRule="auto"/>
              <w:ind w:left="0"/>
            </w:pPr>
            <w:r>
              <w:t>1</w:t>
            </w:r>
          </w:p>
        </w:tc>
        <w:tc>
          <w:tcPr>
            <w:tcW w:w="440" w:type="dxa"/>
            <w:shd w:val="clear" w:color="auto" w:fill="auto"/>
          </w:tcPr>
          <w:p w14:paraId="64531731" w14:textId="2E9ECD3A" w:rsidR="00BA1742" w:rsidRPr="00294DB6" w:rsidRDefault="00BA1742" w:rsidP="00361768">
            <w:pPr>
              <w:spacing w:line="240" w:lineRule="auto"/>
              <w:ind w:left="0"/>
            </w:pPr>
            <w:r w:rsidRPr="00294DB6">
              <w:t>√</w:t>
            </w:r>
          </w:p>
        </w:tc>
        <w:tc>
          <w:tcPr>
            <w:tcW w:w="435" w:type="dxa"/>
            <w:shd w:val="clear" w:color="auto" w:fill="auto"/>
          </w:tcPr>
          <w:p w14:paraId="62AD9CBF" w14:textId="77777777" w:rsidR="00BA1742" w:rsidRPr="00294DB6" w:rsidRDefault="00BA1742" w:rsidP="00361768">
            <w:pPr>
              <w:spacing w:line="240" w:lineRule="auto"/>
              <w:ind w:left="0"/>
            </w:pPr>
            <w:r w:rsidRPr="00294DB6">
              <w:rPr>
                <w:rtl/>
              </w:rPr>
              <w:t>-</w:t>
            </w:r>
          </w:p>
        </w:tc>
        <w:tc>
          <w:tcPr>
            <w:tcW w:w="435" w:type="dxa"/>
            <w:shd w:val="clear" w:color="auto" w:fill="auto"/>
          </w:tcPr>
          <w:p w14:paraId="39634572" w14:textId="77777777" w:rsidR="00BA1742" w:rsidRPr="00294DB6" w:rsidRDefault="00BA1742" w:rsidP="00361768">
            <w:pPr>
              <w:spacing w:line="240" w:lineRule="auto"/>
              <w:ind w:left="0"/>
            </w:pPr>
            <w:r w:rsidRPr="00294DB6">
              <w:t>√</w:t>
            </w:r>
          </w:p>
        </w:tc>
        <w:tc>
          <w:tcPr>
            <w:tcW w:w="363" w:type="dxa"/>
            <w:shd w:val="clear" w:color="auto" w:fill="auto"/>
          </w:tcPr>
          <w:p w14:paraId="306BFC22" w14:textId="77777777" w:rsidR="00BA1742" w:rsidRPr="00294DB6" w:rsidRDefault="00BA1742" w:rsidP="00361768">
            <w:pPr>
              <w:spacing w:line="240" w:lineRule="auto"/>
              <w:ind w:left="0"/>
            </w:pPr>
            <w:r w:rsidRPr="00294DB6">
              <w:t>√</w:t>
            </w:r>
          </w:p>
        </w:tc>
        <w:tc>
          <w:tcPr>
            <w:tcW w:w="509" w:type="dxa"/>
            <w:shd w:val="clear" w:color="auto" w:fill="auto"/>
          </w:tcPr>
          <w:p w14:paraId="39B47666" w14:textId="77777777" w:rsidR="00BA1742" w:rsidRPr="00294DB6" w:rsidRDefault="00BA1742" w:rsidP="00361768">
            <w:pPr>
              <w:spacing w:line="240" w:lineRule="auto"/>
              <w:ind w:left="0"/>
            </w:pPr>
            <w:r w:rsidRPr="00294DB6">
              <w:t>√</w:t>
            </w:r>
          </w:p>
        </w:tc>
        <w:tc>
          <w:tcPr>
            <w:tcW w:w="435" w:type="dxa"/>
            <w:shd w:val="clear" w:color="auto" w:fill="auto"/>
          </w:tcPr>
          <w:p w14:paraId="5B2EFCEC" w14:textId="77777777" w:rsidR="00BA1742" w:rsidRPr="00294DB6" w:rsidRDefault="00BA1742" w:rsidP="00361768">
            <w:pPr>
              <w:spacing w:line="240" w:lineRule="auto"/>
              <w:ind w:left="0"/>
            </w:pPr>
            <w:r w:rsidRPr="00294DB6">
              <w:t>√</w:t>
            </w:r>
          </w:p>
        </w:tc>
        <w:tc>
          <w:tcPr>
            <w:tcW w:w="435" w:type="dxa"/>
            <w:shd w:val="clear" w:color="auto" w:fill="auto"/>
          </w:tcPr>
          <w:p w14:paraId="34A9C9B8" w14:textId="77777777" w:rsidR="00BA1742" w:rsidRPr="00294DB6" w:rsidRDefault="00BA1742" w:rsidP="00361768">
            <w:pPr>
              <w:spacing w:line="240" w:lineRule="auto"/>
              <w:ind w:left="0"/>
            </w:pPr>
            <w:r w:rsidRPr="00294DB6">
              <w:rPr>
                <w:rtl/>
              </w:rPr>
              <w:t>-</w:t>
            </w:r>
          </w:p>
        </w:tc>
        <w:tc>
          <w:tcPr>
            <w:tcW w:w="436" w:type="dxa"/>
            <w:shd w:val="clear" w:color="auto" w:fill="auto"/>
          </w:tcPr>
          <w:p w14:paraId="70AC6578"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20BD8D54" w14:textId="77777777" w:rsidR="00BA1742" w:rsidRPr="00294DB6" w:rsidRDefault="00BA1742" w:rsidP="00361768">
            <w:pPr>
              <w:spacing w:line="240" w:lineRule="auto"/>
              <w:ind w:left="0"/>
            </w:pPr>
            <w:r w:rsidRPr="00294DB6">
              <w:rPr>
                <w:rtl/>
              </w:rPr>
              <w:t>-</w:t>
            </w:r>
          </w:p>
        </w:tc>
        <w:tc>
          <w:tcPr>
            <w:tcW w:w="435" w:type="dxa"/>
            <w:gridSpan w:val="2"/>
            <w:tcBorders>
              <w:top w:val="single" w:sz="4" w:space="0" w:color="auto"/>
              <w:left w:val="single" w:sz="12" w:space="0" w:color="auto"/>
            </w:tcBorders>
            <w:shd w:val="clear" w:color="auto" w:fill="auto"/>
          </w:tcPr>
          <w:p w14:paraId="22E3962D" w14:textId="77777777" w:rsidR="00BA1742" w:rsidRPr="00294DB6" w:rsidRDefault="00BA1742" w:rsidP="00361768">
            <w:pPr>
              <w:spacing w:line="240" w:lineRule="auto"/>
              <w:ind w:left="0"/>
            </w:pPr>
            <w:r w:rsidRPr="00294DB6">
              <w:t>√</w:t>
            </w:r>
          </w:p>
        </w:tc>
        <w:tc>
          <w:tcPr>
            <w:tcW w:w="435" w:type="dxa"/>
            <w:shd w:val="clear" w:color="auto" w:fill="auto"/>
          </w:tcPr>
          <w:p w14:paraId="1004FAD7" w14:textId="77777777" w:rsidR="00BA1742" w:rsidRPr="00294DB6" w:rsidRDefault="00BA1742" w:rsidP="00361768">
            <w:pPr>
              <w:spacing w:line="240" w:lineRule="auto"/>
              <w:ind w:left="0"/>
            </w:pPr>
            <w:r w:rsidRPr="00294DB6">
              <w:t>√</w:t>
            </w:r>
          </w:p>
        </w:tc>
        <w:tc>
          <w:tcPr>
            <w:tcW w:w="436" w:type="dxa"/>
            <w:shd w:val="clear" w:color="auto" w:fill="auto"/>
          </w:tcPr>
          <w:p w14:paraId="2A17D051" w14:textId="77777777" w:rsidR="00BA1742" w:rsidRPr="00294DB6" w:rsidRDefault="00BA1742" w:rsidP="00361768">
            <w:pPr>
              <w:spacing w:line="240" w:lineRule="auto"/>
              <w:ind w:left="0"/>
            </w:pPr>
            <w:r w:rsidRPr="00294DB6">
              <w:t>√</w:t>
            </w:r>
          </w:p>
        </w:tc>
        <w:tc>
          <w:tcPr>
            <w:tcW w:w="435" w:type="dxa"/>
            <w:shd w:val="clear" w:color="auto" w:fill="auto"/>
          </w:tcPr>
          <w:p w14:paraId="6E9F6E77" w14:textId="77777777" w:rsidR="00BA1742" w:rsidRPr="00294DB6" w:rsidRDefault="00BA1742" w:rsidP="00361768">
            <w:pPr>
              <w:spacing w:line="240" w:lineRule="auto"/>
              <w:ind w:left="0"/>
            </w:pPr>
            <w:r w:rsidRPr="00294DB6">
              <w:t>√</w:t>
            </w:r>
          </w:p>
        </w:tc>
        <w:tc>
          <w:tcPr>
            <w:tcW w:w="435" w:type="dxa"/>
            <w:shd w:val="clear" w:color="auto" w:fill="auto"/>
          </w:tcPr>
          <w:p w14:paraId="755DD086" w14:textId="77777777" w:rsidR="00BA1742" w:rsidRPr="00294DB6" w:rsidRDefault="00BA1742" w:rsidP="00361768">
            <w:pPr>
              <w:spacing w:line="240" w:lineRule="auto"/>
              <w:ind w:left="0"/>
            </w:pPr>
            <w:r w:rsidRPr="00294DB6">
              <w:t>√</w:t>
            </w:r>
          </w:p>
        </w:tc>
        <w:tc>
          <w:tcPr>
            <w:tcW w:w="435" w:type="dxa"/>
            <w:shd w:val="clear" w:color="auto" w:fill="auto"/>
          </w:tcPr>
          <w:p w14:paraId="2B15AA47" w14:textId="77777777" w:rsidR="00BA1742" w:rsidRPr="00294DB6" w:rsidRDefault="00BA1742" w:rsidP="00361768">
            <w:pPr>
              <w:spacing w:line="240" w:lineRule="auto"/>
              <w:ind w:left="0"/>
            </w:pPr>
            <w:r w:rsidRPr="00294DB6">
              <w:t>√</w:t>
            </w:r>
          </w:p>
        </w:tc>
        <w:tc>
          <w:tcPr>
            <w:tcW w:w="436" w:type="dxa"/>
            <w:shd w:val="clear" w:color="auto" w:fill="auto"/>
          </w:tcPr>
          <w:p w14:paraId="79323A89" w14:textId="77777777" w:rsidR="00BA1742" w:rsidRPr="00294DB6" w:rsidRDefault="00BA1742" w:rsidP="00361768">
            <w:pPr>
              <w:spacing w:line="240" w:lineRule="auto"/>
              <w:ind w:left="0"/>
            </w:pPr>
            <w:r w:rsidRPr="00294DB6">
              <w:rPr>
                <w:rtl/>
              </w:rPr>
              <w:t>-</w:t>
            </w:r>
          </w:p>
        </w:tc>
        <w:tc>
          <w:tcPr>
            <w:tcW w:w="435" w:type="dxa"/>
            <w:shd w:val="clear" w:color="auto" w:fill="auto"/>
          </w:tcPr>
          <w:p w14:paraId="16FC8452" w14:textId="77777777" w:rsidR="00BA1742" w:rsidRPr="00294DB6" w:rsidRDefault="00BA1742" w:rsidP="00361768">
            <w:pPr>
              <w:spacing w:line="240" w:lineRule="auto"/>
              <w:ind w:left="0"/>
            </w:pPr>
            <w:r w:rsidRPr="00294DB6">
              <w:rPr>
                <w:rtl/>
              </w:rPr>
              <w:t>-</w:t>
            </w:r>
          </w:p>
        </w:tc>
        <w:tc>
          <w:tcPr>
            <w:tcW w:w="437" w:type="dxa"/>
            <w:shd w:val="clear" w:color="auto" w:fill="auto"/>
          </w:tcPr>
          <w:p w14:paraId="706CFCA7" w14:textId="77777777" w:rsidR="00BA1742" w:rsidRPr="00294DB6" w:rsidRDefault="00BA1742" w:rsidP="00361768">
            <w:pPr>
              <w:spacing w:line="240" w:lineRule="auto"/>
              <w:ind w:left="0"/>
            </w:pPr>
            <w:r w:rsidRPr="00294DB6">
              <w:rPr>
                <w:rtl/>
              </w:rPr>
              <w:t>-</w:t>
            </w:r>
          </w:p>
        </w:tc>
      </w:tr>
      <w:tr w:rsidR="00361768" w:rsidRPr="00294DB6" w14:paraId="38829753" w14:textId="77777777" w:rsidTr="00361768">
        <w:trPr>
          <w:gridAfter w:val="1"/>
          <w:wAfter w:w="36" w:type="dxa"/>
          <w:trHeight w:val="275"/>
          <w:jc w:val="center"/>
        </w:trPr>
        <w:tc>
          <w:tcPr>
            <w:tcW w:w="1789" w:type="dxa"/>
            <w:vMerge/>
            <w:shd w:val="clear" w:color="auto" w:fill="auto"/>
            <w:vAlign w:val="center"/>
          </w:tcPr>
          <w:p w14:paraId="59080ECB" w14:textId="77777777" w:rsidR="00BA1742" w:rsidRPr="00294DB6" w:rsidRDefault="00BA1742" w:rsidP="00361768">
            <w:pPr>
              <w:spacing w:line="480" w:lineRule="auto"/>
              <w:ind w:left="0"/>
            </w:pPr>
          </w:p>
        </w:tc>
        <w:tc>
          <w:tcPr>
            <w:tcW w:w="280" w:type="dxa"/>
            <w:shd w:val="clear" w:color="auto" w:fill="auto"/>
          </w:tcPr>
          <w:p w14:paraId="252C707E" w14:textId="77777777" w:rsidR="00BA1742" w:rsidRPr="00294DB6" w:rsidRDefault="00BA1742" w:rsidP="00361768">
            <w:pPr>
              <w:spacing w:line="240" w:lineRule="auto"/>
              <w:ind w:left="0"/>
            </w:pPr>
            <w:r w:rsidRPr="00294DB6">
              <w:t>2</w:t>
            </w:r>
          </w:p>
        </w:tc>
        <w:tc>
          <w:tcPr>
            <w:tcW w:w="440" w:type="dxa"/>
            <w:shd w:val="clear" w:color="auto" w:fill="auto"/>
          </w:tcPr>
          <w:p w14:paraId="34E45715" w14:textId="77777777" w:rsidR="00BA1742" w:rsidRPr="00294DB6" w:rsidRDefault="00BA1742" w:rsidP="00361768">
            <w:pPr>
              <w:spacing w:line="240" w:lineRule="auto"/>
              <w:ind w:left="0"/>
            </w:pPr>
            <w:r w:rsidRPr="00294DB6">
              <w:rPr>
                <w:rtl/>
              </w:rPr>
              <w:t>-</w:t>
            </w:r>
          </w:p>
        </w:tc>
        <w:tc>
          <w:tcPr>
            <w:tcW w:w="435" w:type="dxa"/>
            <w:shd w:val="clear" w:color="auto" w:fill="auto"/>
          </w:tcPr>
          <w:p w14:paraId="36ED9B25" w14:textId="77777777" w:rsidR="00BA1742" w:rsidRPr="00294DB6" w:rsidRDefault="00BA1742" w:rsidP="00361768">
            <w:pPr>
              <w:spacing w:line="240" w:lineRule="auto"/>
              <w:ind w:left="0"/>
            </w:pPr>
            <w:r w:rsidRPr="00294DB6">
              <w:rPr>
                <w:rtl/>
              </w:rPr>
              <w:t>-</w:t>
            </w:r>
          </w:p>
        </w:tc>
        <w:tc>
          <w:tcPr>
            <w:tcW w:w="435" w:type="dxa"/>
            <w:shd w:val="clear" w:color="auto" w:fill="auto"/>
          </w:tcPr>
          <w:p w14:paraId="54659E1A" w14:textId="77777777" w:rsidR="00BA1742" w:rsidRPr="00294DB6" w:rsidRDefault="00BA1742" w:rsidP="00361768">
            <w:pPr>
              <w:spacing w:line="240" w:lineRule="auto"/>
              <w:ind w:left="0"/>
            </w:pPr>
            <w:r w:rsidRPr="00294DB6">
              <w:t>√</w:t>
            </w:r>
          </w:p>
        </w:tc>
        <w:tc>
          <w:tcPr>
            <w:tcW w:w="363" w:type="dxa"/>
            <w:shd w:val="clear" w:color="auto" w:fill="auto"/>
          </w:tcPr>
          <w:p w14:paraId="596F261B" w14:textId="77777777" w:rsidR="00BA1742" w:rsidRPr="00294DB6" w:rsidRDefault="00BA1742" w:rsidP="00361768">
            <w:pPr>
              <w:spacing w:line="240" w:lineRule="auto"/>
              <w:ind w:left="0"/>
            </w:pPr>
            <w:r w:rsidRPr="00294DB6">
              <w:t>√</w:t>
            </w:r>
          </w:p>
        </w:tc>
        <w:tc>
          <w:tcPr>
            <w:tcW w:w="509" w:type="dxa"/>
            <w:shd w:val="clear" w:color="auto" w:fill="auto"/>
          </w:tcPr>
          <w:p w14:paraId="1815D1C6" w14:textId="77777777" w:rsidR="00BA1742" w:rsidRPr="00294DB6" w:rsidRDefault="00BA1742" w:rsidP="00361768">
            <w:pPr>
              <w:spacing w:line="240" w:lineRule="auto"/>
              <w:ind w:left="0"/>
            </w:pPr>
            <w:r w:rsidRPr="00294DB6">
              <w:t>√</w:t>
            </w:r>
          </w:p>
        </w:tc>
        <w:tc>
          <w:tcPr>
            <w:tcW w:w="435" w:type="dxa"/>
            <w:shd w:val="clear" w:color="auto" w:fill="auto"/>
          </w:tcPr>
          <w:p w14:paraId="181D44FE" w14:textId="77777777" w:rsidR="00BA1742" w:rsidRPr="00294DB6" w:rsidRDefault="00BA1742" w:rsidP="00361768">
            <w:pPr>
              <w:spacing w:line="240" w:lineRule="auto"/>
              <w:ind w:left="0"/>
            </w:pPr>
            <w:r w:rsidRPr="00294DB6">
              <w:t>√</w:t>
            </w:r>
          </w:p>
        </w:tc>
        <w:tc>
          <w:tcPr>
            <w:tcW w:w="435" w:type="dxa"/>
            <w:shd w:val="clear" w:color="auto" w:fill="auto"/>
          </w:tcPr>
          <w:p w14:paraId="35EC7042" w14:textId="77777777" w:rsidR="00BA1742" w:rsidRPr="00294DB6" w:rsidRDefault="00BA1742" w:rsidP="00361768">
            <w:pPr>
              <w:spacing w:line="240" w:lineRule="auto"/>
              <w:ind w:left="0"/>
            </w:pPr>
            <w:r w:rsidRPr="00294DB6">
              <w:t>√</w:t>
            </w:r>
          </w:p>
        </w:tc>
        <w:tc>
          <w:tcPr>
            <w:tcW w:w="436" w:type="dxa"/>
            <w:shd w:val="clear" w:color="auto" w:fill="auto"/>
          </w:tcPr>
          <w:p w14:paraId="4A9B5F5B"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45A5F58F"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0ACA3E14" w14:textId="77777777" w:rsidR="00BA1742" w:rsidRPr="00294DB6" w:rsidRDefault="00BA1742" w:rsidP="00361768">
            <w:pPr>
              <w:spacing w:line="240" w:lineRule="auto"/>
              <w:ind w:left="0"/>
            </w:pPr>
            <w:r w:rsidRPr="00294DB6">
              <w:rPr>
                <w:rtl/>
              </w:rPr>
              <w:t>-</w:t>
            </w:r>
          </w:p>
        </w:tc>
        <w:tc>
          <w:tcPr>
            <w:tcW w:w="435" w:type="dxa"/>
            <w:shd w:val="clear" w:color="auto" w:fill="auto"/>
          </w:tcPr>
          <w:p w14:paraId="0BBC318D" w14:textId="77777777" w:rsidR="00BA1742" w:rsidRPr="00294DB6" w:rsidRDefault="00BA1742" w:rsidP="00361768">
            <w:pPr>
              <w:spacing w:line="240" w:lineRule="auto"/>
              <w:ind w:left="0"/>
            </w:pPr>
            <w:r w:rsidRPr="00294DB6">
              <w:t>√</w:t>
            </w:r>
          </w:p>
        </w:tc>
        <w:tc>
          <w:tcPr>
            <w:tcW w:w="436" w:type="dxa"/>
            <w:shd w:val="clear" w:color="auto" w:fill="auto"/>
          </w:tcPr>
          <w:p w14:paraId="4DC5AF1C" w14:textId="77777777" w:rsidR="00BA1742" w:rsidRPr="00294DB6" w:rsidRDefault="00BA1742" w:rsidP="00361768">
            <w:pPr>
              <w:spacing w:line="240" w:lineRule="auto"/>
              <w:ind w:left="0"/>
            </w:pPr>
            <w:r w:rsidRPr="00294DB6">
              <w:t>√</w:t>
            </w:r>
          </w:p>
        </w:tc>
        <w:tc>
          <w:tcPr>
            <w:tcW w:w="435" w:type="dxa"/>
            <w:shd w:val="clear" w:color="auto" w:fill="auto"/>
          </w:tcPr>
          <w:p w14:paraId="33DBAA8D" w14:textId="77777777" w:rsidR="00BA1742" w:rsidRPr="00294DB6" w:rsidRDefault="00BA1742" w:rsidP="00361768">
            <w:pPr>
              <w:spacing w:line="240" w:lineRule="auto"/>
              <w:ind w:left="0"/>
            </w:pPr>
            <w:r w:rsidRPr="00294DB6">
              <w:t>√</w:t>
            </w:r>
          </w:p>
        </w:tc>
        <w:tc>
          <w:tcPr>
            <w:tcW w:w="435" w:type="dxa"/>
            <w:shd w:val="clear" w:color="auto" w:fill="auto"/>
          </w:tcPr>
          <w:p w14:paraId="0D2AB3D9" w14:textId="77777777" w:rsidR="00BA1742" w:rsidRPr="00294DB6" w:rsidRDefault="00BA1742" w:rsidP="00361768">
            <w:pPr>
              <w:spacing w:line="240" w:lineRule="auto"/>
              <w:ind w:left="0"/>
            </w:pPr>
            <w:r w:rsidRPr="00294DB6">
              <w:t>√</w:t>
            </w:r>
          </w:p>
        </w:tc>
        <w:tc>
          <w:tcPr>
            <w:tcW w:w="435" w:type="dxa"/>
            <w:shd w:val="clear" w:color="auto" w:fill="auto"/>
          </w:tcPr>
          <w:p w14:paraId="3A425064" w14:textId="77777777" w:rsidR="00BA1742" w:rsidRPr="00294DB6" w:rsidRDefault="00BA1742" w:rsidP="00361768">
            <w:pPr>
              <w:spacing w:line="240" w:lineRule="auto"/>
              <w:ind w:left="0"/>
            </w:pPr>
            <w:r w:rsidRPr="00294DB6">
              <w:t>√</w:t>
            </w:r>
          </w:p>
        </w:tc>
        <w:tc>
          <w:tcPr>
            <w:tcW w:w="436" w:type="dxa"/>
            <w:shd w:val="clear" w:color="auto" w:fill="auto"/>
          </w:tcPr>
          <w:p w14:paraId="1D12EDE3" w14:textId="77777777" w:rsidR="00BA1742" w:rsidRPr="00294DB6" w:rsidRDefault="00BA1742" w:rsidP="00361768">
            <w:pPr>
              <w:spacing w:line="240" w:lineRule="auto"/>
              <w:ind w:left="0"/>
            </w:pPr>
            <w:r w:rsidRPr="00294DB6">
              <w:t>√</w:t>
            </w:r>
          </w:p>
        </w:tc>
        <w:tc>
          <w:tcPr>
            <w:tcW w:w="435" w:type="dxa"/>
            <w:shd w:val="clear" w:color="auto" w:fill="auto"/>
          </w:tcPr>
          <w:p w14:paraId="7A3CE3F8" w14:textId="77777777" w:rsidR="00BA1742" w:rsidRPr="00294DB6" w:rsidRDefault="00BA1742" w:rsidP="00361768">
            <w:pPr>
              <w:spacing w:line="240" w:lineRule="auto"/>
              <w:ind w:left="0"/>
            </w:pPr>
            <w:r w:rsidRPr="00294DB6">
              <w:t>√</w:t>
            </w:r>
          </w:p>
        </w:tc>
        <w:tc>
          <w:tcPr>
            <w:tcW w:w="437" w:type="dxa"/>
            <w:shd w:val="clear" w:color="auto" w:fill="auto"/>
          </w:tcPr>
          <w:p w14:paraId="0D029E61" w14:textId="77777777" w:rsidR="00BA1742" w:rsidRPr="00294DB6" w:rsidRDefault="00BA1742" w:rsidP="00361768">
            <w:pPr>
              <w:spacing w:line="240" w:lineRule="auto"/>
              <w:ind w:left="0"/>
            </w:pPr>
            <w:r w:rsidRPr="00294DB6">
              <w:t>√</w:t>
            </w:r>
          </w:p>
        </w:tc>
      </w:tr>
      <w:tr w:rsidR="00361768" w:rsidRPr="00294DB6" w14:paraId="1A2CA7A0" w14:textId="77777777" w:rsidTr="00361768">
        <w:trPr>
          <w:gridAfter w:val="1"/>
          <w:wAfter w:w="36" w:type="dxa"/>
          <w:trHeight w:val="275"/>
          <w:jc w:val="center"/>
        </w:trPr>
        <w:tc>
          <w:tcPr>
            <w:tcW w:w="1789" w:type="dxa"/>
            <w:vMerge/>
            <w:shd w:val="clear" w:color="auto" w:fill="auto"/>
            <w:vAlign w:val="center"/>
          </w:tcPr>
          <w:p w14:paraId="04F42BD0" w14:textId="77777777" w:rsidR="00BA1742" w:rsidRPr="00294DB6" w:rsidRDefault="00BA1742" w:rsidP="00361768">
            <w:pPr>
              <w:spacing w:line="480" w:lineRule="auto"/>
              <w:ind w:left="0"/>
            </w:pPr>
          </w:p>
        </w:tc>
        <w:tc>
          <w:tcPr>
            <w:tcW w:w="280" w:type="dxa"/>
            <w:shd w:val="clear" w:color="auto" w:fill="auto"/>
          </w:tcPr>
          <w:p w14:paraId="26418A2E" w14:textId="77777777" w:rsidR="00BA1742" w:rsidRPr="00294DB6" w:rsidRDefault="00BA1742" w:rsidP="00361768">
            <w:pPr>
              <w:spacing w:line="240" w:lineRule="auto"/>
              <w:ind w:left="0"/>
            </w:pPr>
            <w:r w:rsidRPr="00294DB6">
              <w:t>3</w:t>
            </w:r>
          </w:p>
        </w:tc>
        <w:tc>
          <w:tcPr>
            <w:tcW w:w="440" w:type="dxa"/>
            <w:shd w:val="clear" w:color="auto" w:fill="auto"/>
          </w:tcPr>
          <w:p w14:paraId="3B5EC25B" w14:textId="77777777" w:rsidR="00BA1742" w:rsidRPr="00294DB6" w:rsidRDefault="00BA1742" w:rsidP="00361768">
            <w:pPr>
              <w:spacing w:line="240" w:lineRule="auto"/>
              <w:ind w:left="0"/>
            </w:pPr>
            <w:r w:rsidRPr="00294DB6">
              <w:rPr>
                <w:rtl/>
              </w:rPr>
              <w:t>-</w:t>
            </w:r>
          </w:p>
        </w:tc>
        <w:tc>
          <w:tcPr>
            <w:tcW w:w="435" w:type="dxa"/>
            <w:shd w:val="clear" w:color="auto" w:fill="auto"/>
          </w:tcPr>
          <w:p w14:paraId="3D52E703" w14:textId="77777777" w:rsidR="00BA1742" w:rsidRPr="00294DB6" w:rsidRDefault="00BA1742" w:rsidP="00361768">
            <w:pPr>
              <w:spacing w:line="240" w:lineRule="auto"/>
              <w:ind w:left="0"/>
            </w:pPr>
            <w:r w:rsidRPr="00294DB6">
              <w:rPr>
                <w:rtl/>
              </w:rPr>
              <w:t>-</w:t>
            </w:r>
          </w:p>
        </w:tc>
        <w:tc>
          <w:tcPr>
            <w:tcW w:w="435" w:type="dxa"/>
            <w:shd w:val="clear" w:color="auto" w:fill="auto"/>
          </w:tcPr>
          <w:p w14:paraId="307542A5" w14:textId="77777777" w:rsidR="00BA1742" w:rsidRPr="00294DB6" w:rsidRDefault="00BA1742" w:rsidP="00361768">
            <w:pPr>
              <w:spacing w:line="240" w:lineRule="auto"/>
              <w:ind w:left="0"/>
            </w:pPr>
            <w:r w:rsidRPr="00294DB6">
              <w:t>√</w:t>
            </w:r>
          </w:p>
        </w:tc>
        <w:tc>
          <w:tcPr>
            <w:tcW w:w="363" w:type="dxa"/>
            <w:shd w:val="clear" w:color="auto" w:fill="auto"/>
          </w:tcPr>
          <w:p w14:paraId="1D8A84A4" w14:textId="77777777" w:rsidR="00BA1742" w:rsidRPr="00294DB6" w:rsidRDefault="00BA1742" w:rsidP="00361768">
            <w:pPr>
              <w:spacing w:line="240" w:lineRule="auto"/>
              <w:ind w:left="0"/>
            </w:pPr>
            <w:r w:rsidRPr="00294DB6">
              <w:t>√</w:t>
            </w:r>
          </w:p>
        </w:tc>
        <w:tc>
          <w:tcPr>
            <w:tcW w:w="509" w:type="dxa"/>
            <w:shd w:val="clear" w:color="auto" w:fill="auto"/>
          </w:tcPr>
          <w:p w14:paraId="660F531B" w14:textId="77777777" w:rsidR="00BA1742" w:rsidRPr="00294DB6" w:rsidRDefault="00BA1742" w:rsidP="00361768">
            <w:pPr>
              <w:spacing w:line="240" w:lineRule="auto"/>
              <w:ind w:left="0"/>
            </w:pPr>
            <w:r w:rsidRPr="00294DB6">
              <w:t>√</w:t>
            </w:r>
          </w:p>
        </w:tc>
        <w:tc>
          <w:tcPr>
            <w:tcW w:w="435" w:type="dxa"/>
            <w:shd w:val="clear" w:color="auto" w:fill="auto"/>
          </w:tcPr>
          <w:p w14:paraId="74F4103E" w14:textId="77777777" w:rsidR="00BA1742" w:rsidRPr="00294DB6" w:rsidRDefault="00BA1742" w:rsidP="00361768">
            <w:pPr>
              <w:spacing w:line="240" w:lineRule="auto"/>
              <w:ind w:left="0"/>
            </w:pPr>
            <w:r w:rsidRPr="00294DB6">
              <w:t>√</w:t>
            </w:r>
          </w:p>
        </w:tc>
        <w:tc>
          <w:tcPr>
            <w:tcW w:w="435" w:type="dxa"/>
            <w:shd w:val="clear" w:color="auto" w:fill="auto"/>
          </w:tcPr>
          <w:p w14:paraId="522007C5" w14:textId="77777777" w:rsidR="00BA1742" w:rsidRPr="00294DB6" w:rsidRDefault="00BA1742" w:rsidP="00361768">
            <w:pPr>
              <w:spacing w:line="240" w:lineRule="auto"/>
              <w:ind w:left="0"/>
            </w:pPr>
            <w:r w:rsidRPr="00294DB6">
              <w:t>√</w:t>
            </w:r>
          </w:p>
        </w:tc>
        <w:tc>
          <w:tcPr>
            <w:tcW w:w="436" w:type="dxa"/>
            <w:shd w:val="clear" w:color="auto" w:fill="auto"/>
          </w:tcPr>
          <w:p w14:paraId="31D6E41D"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1BF9F452"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5F1EA1B6" w14:textId="77777777" w:rsidR="00BA1742" w:rsidRPr="00294DB6" w:rsidRDefault="00BA1742" w:rsidP="00361768">
            <w:pPr>
              <w:spacing w:line="240" w:lineRule="auto"/>
              <w:ind w:left="0"/>
            </w:pPr>
            <w:r w:rsidRPr="00294DB6">
              <w:rPr>
                <w:rtl/>
              </w:rPr>
              <w:t>-</w:t>
            </w:r>
          </w:p>
        </w:tc>
        <w:tc>
          <w:tcPr>
            <w:tcW w:w="435" w:type="dxa"/>
            <w:shd w:val="clear" w:color="auto" w:fill="auto"/>
          </w:tcPr>
          <w:p w14:paraId="352EBE9A" w14:textId="77777777" w:rsidR="00BA1742" w:rsidRPr="00294DB6" w:rsidRDefault="00BA1742" w:rsidP="00361768">
            <w:pPr>
              <w:spacing w:line="240" w:lineRule="auto"/>
              <w:ind w:left="0"/>
            </w:pPr>
            <w:r w:rsidRPr="00294DB6">
              <w:rPr>
                <w:rtl/>
              </w:rPr>
              <w:t>-</w:t>
            </w:r>
          </w:p>
        </w:tc>
        <w:tc>
          <w:tcPr>
            <w:tcW w:w="436" w:type="dxa"/>
            <w:shd w:val="clear" w:color="auto" w:fill="auto"/>
          </w:tcPr>
          <w:p w14:paraId="5D52DA9B" w14:textId="77777777" w:rsidR="00BA1742" w:rsidRPr="00294DB6" w:rsidRDefault="00BA1742" w:rsidP="00361768">
            <w:pPr>
              <w:spacing w:line="240" w:lineRule="auto"/>
              <w:ind w:left="0"/>
            </w:pPr>
            <w:r w:rsidRPr="00294DB6">
              <w:rPr>
                <w:rtl/>
              </w:rPr>
              <w:t>-</w:t>
            </w:r>
          </w:p>
        </w:tc>
        <w:tc>
          <w:tcPr>
            <w:tcW w:w="435" w:type="dxa"/>
            <w:shd w:val="clear" w:color="auto" w:fill="auto"/>
          </w:tcPr>
          <w:p w14:paraId="4E996325" w14:textId="77777777" w:rsidR="00BA1742" w:rsidRPr="00294DB6" w:rsidRDefault="00BA1742" w:rsidP="00361768">
            <w:pPr>
              <w:spacing w:line="240" w:lineRule="auto"/>
              <w:ind w:left="0"/>
            </w:pPr>
            <w:r w:rsidRPr="00294DB6">
              <w:t>-</w:t>
            </w:r>
          </w:p>
        </w:tc>
        <w:tc>
          <w:tcPr>
            <w:tcW w:w="435" w:type="dxa"/>
            <w:shd w:val="clear" w:color="auto" w:fill="auto"/>
          </w:tcPr>
          <w:p w14:paraId="6D7D5F6D" w14:textId="77777777" w:rsidR="00BA1742" w:rsidRPr="00294DB6" w:rsidRDefault="00BA1742" w:rsidP="00361768">
            <w:pPr>
              <w:spacing w:line="240" w:lineRule="auto"/>
              <w:ind w:left="0"/>
            </w:pPr>
            <w:r w:rsidRPr="00294DB6">
              <w:t>-</w:t>
            </w:r>
          </w:p>
        </w:tc>
        <w:tc>
          <w:tcPr>
            <w:tcW w:w="435" w:type="dxa"/>
            <w:shd w:val="clear" w:color="auto" w:fill="auto"/>
          </w:tcPr>
          <w:p w14:paraId="7DC2C265" w14:textId="77777777" w:rsidR="00BA1742" w:rsidRPr="00294DB6" w:rsidRDefault="00BA1742" w:rsidP="00361768">
            <w:pPr>
              <w:spacing w:line="240" w:lineRule="auto"/>
              <w:ind w:left="0"/>
            </w:pPr>
            <w:r w:rsidRPr="00294DB6">
              <w:t>-</w:t>
            </w:r>
          </w:p>
        </w:tc>
        <w:tc>
          <w:tcPr>
            <w:tcW w:w="436" w:type="dxa"/>
            <w:shd w:val="clear" w:color="auto" w:fill="auto"/>
          </w:tcPr>
          <w:p w14:paraId="33A888D0" w14:textId="77777777" w:rsidR="00BA1742" w:rsidRPr="00294DB6" w:rsidRDefault="00BA1742" w:rsidP="00361768">
            <w:pPr>
              <w:spacing w:line="240" w:lineRule="auto"/>
              <w:ind w:left="0"/>
            </w:pPr>
            <w:r w:rsidRPr="00294DB6">
              <w:t>-</w:t>
            </w:r>
          </w:p>
        </w:tc>
        <w:tc>
          <w:tcPr>
            <w:tcW w:w="435" w:type="dxa"/>
            <w:shd w:val="clear" w:color="auto" w:fill="auto"/>
          </w:tcPr>
          <w:p w14:paraId="63957198" w14:textId="77777777" w:rsidR="00BA1742" w:rsidRPr="00294DB6" w:rsidRDefault="00BA1742" w:rsidP="00361768">
            <w:pPr>
              <w:spacing w:line="240" w:lineRule="auto"/>
              <w:ind w:left="0"/>
            </w:pPr>
            <w:r w:rsidRPr="00294DB6">
              <w:t>-</w:t>
            </w:r>
          </w:p>
        </w:tc>
        <w:tc>
          <w:tcPr>
            <w:tcW w:w="437" w:type="dxa"/>
            <w:shd w:val="clear" w:color="auto" w:fill="auto"/>
          </w:tcPr>
          <w:p w14:paraId="7733D2D8" w14:textId="77777777" w:rsidR="00BA1742" w:rsidRPr="00294DB6" w:rsidRDefault="00BA1742" w:rsidP="00361768">
            <w:pPr>
              <w:spacing w:line="240" w:lineRule="auto"/>
              <w:ind w:left="0"/>
            </w:pPr>
            <w:r w:rsidRPr="00294DB6">
              <w:t>-</w:t>
            </w:r>
          </w:p>
        </w:tc>
      </w:tr>
      <w:tr w:rsidR="00361768" w:rsidRPr="00294DB6" w14:paraId="5FA9123B" w14:textId="77777777" w:rsidTr="00361768">
        <w:trPr>
          <w:gridAfter w:val="1"/>
          <w:wAfter w:w="36" w:type="dxa"/>
          <w:trHeight w:val="330"/>
          <w:jc w:val="center"/>
        </w:trPr>
        <w:tc>
          <w:tcPr>
            <w:tcW w:w="1789" w:type="dxa"/>
            <w:vMerge w:val="restart"/>
            <w:shd w:val="clear" w:color="auto" w:fill="auto"/>
            <w:vAlign w:val="center"/>
          </w:tcPr>
          <w:p w14:paraId="3E27620B" w14:textId="7CDEF5C5" w:rsidR="00BA1742" w:rsidRPr="00294DB6" w:rsidRDefault="00BA1742" w:rsidP="00361768">
            <w:pPr>
              <w:spacing w:line="480" w:lineRule="auto"/>
              <w:ind w:left="0"/>
            </w:pPr>
            <w:r w:rsidRPr="00361768">
              <w:t>Second activity</w:t>
            </w:r>
            <w:r w:rsidRPr="00294DB6">
              <w:t xml:space="preserve"> </w:t>
            </w:r>
            <w:r w:rsidR="00D95D71">
              <w:t>Modeling</w:t>
            </w:r>
            <w:r w:rsidRPr="00294DB6">
              <w:t xml:space="preserve"> cycle</w:t>
            </w:r>
          </w:p>
        </w:tc>
        <w:tc>
          <w:tcPr>
            <w:tcW w:w="280" w:type="dxa"/>
            <w:shd w:val="clear" w:color="auto" w:fill="auto"/>
          </w:tcPr>
          <w:p w14:paraId="07E90D53" w14:textId="77777777" w:rsidR="00BA1742" w:rsidRPr="00294DB6" w:rsidRDefault="00BA1742" w:rsidP="00361768">
            <w:pPr>
              <w:spacing w:line="240" w:lineRule="auto"/>
              <w:ind w:left="0"/>
            </w:pPr>
            <w:r w:rsidRPr="00294DB6">
              <w:t>1</w:t>
            </w:r>
          </w:p>
        </w:tc>
        <w:tc>
          <w:tcPr>
            <w:tcW w:w="440" w:type="dxa"/>
            <w:shd w:val="clear" w:color="auto" w:fill="auto"/>
          </w:tcPr>
          <w:p w14:paraId="12B0EE04" w14:textId="3CCCB222" w:rsidR="00BA1742" w:rsidRPr="00294DB6" w:rsidRDefault="00BA1742" w:rsidP="00361768">
            <w:pPr>
              <w:spacing w:line="240" w:lineRule="auto"/>
              <w:ind w:left="0"/>
              <w:rPr>
                <w:rtl/>
              </w:rPr>
            </w:pPr>
            <w:r w:rsidRPr="00294DB6">
              <w:t>√</w:t>
            </w:r>
          </w:p>
        </w:tc>
        <w:tc>
          <w:tcPr>
            <w:tcW w:w="435" w:type="dxa"/>
            <w:shd w:val="clear" w:color="auto" w:fill="auto"/>
          </w:tcPr>
          <w:p w14:paraId="28A7C029" w14:textId="77777777" w:rsidR="00BA1742" w:rsidRPr="00294DB6" w:rsidRDefault="00BA1742" w:rsidP="00361768">
            <w:pPr>
              <w:spacing w:line="240" w:lineRule="auto"/>
              <w:ind w:left="0"/>
            </w:pPr>
            <w:r w:rsidRPr="00294DB6">
              <w:t>-</w:t>
            </w:r>
          </w:p>
        </w:tc>
        <w:tc>
          <w:tcPr>
            <w:tcW w:w="435" w:type="dxa"/>
            <w:shd w:val="clear" w:color="auto" w:fill="auto"/>
          </w:tcPr>
          <w:p w14:paraId="46839AEB" w14:textId="77777777" w:rsidR="00BA1742" w:rsidRPr="00294DB6" w:rsidRDefault="00BA1742" w:rsidP="00361768">
            <w:pPr>
              <w:spacing w:line="240" w:lineRule="auto"/>
              <w:ind w:left="0"/>
            </w:pPr>
            <w:r w:rsidRPr="00294DB6">
              <w:t>-</w:t>
            </w:r>
          </w:p>
        </w:tc>
        <w:tc>
          <w:tcPr>
            <w:tcW w:w="363" w:type="dxa"/>
            <w:shd w:val="clear" w:color="auto" w:fill="auto"/>
          </w:tcPr>
          <w:p w14:paraId="41DB01C9" w14:textId="77777777" w:rsidR="00BA1742" w:rsidRPr="00294DB6" w:rsidRDefault="00BA1742" w:rsidP="00361768">
            <w:pPr>
              <w:spacing w:line="240" w:lineRule="auto"/>
              <w:ind w:left="0"/>
            </w:pPr>
            <w:r w:rsidRPr="00294DB6">
              <w:t>-</w:t>
            </w:r>
          </w:p>
        </w:tc>
        <w:tc>
          <w:tcPr>
            <w:tcW w:w="509" w:type="dxa"/>
            <w:shd w:val="clear" w:color="auto" w:fill="auto"/>
          </w:tcPr>
          <w:p w14:paraId="09E062C0" w14:textId="77777777" w:rsidR="00BA1742" w:rsidRPr="00294DB6" w:rsidRDefault="00BA1742" w:rsidP="00361768">
            <w:pPr>
              <w:spacing w:line="240" w:lineRule="auto"/>
              <w:ind w:left="0"/>
            </w:pPr>
            <w:r w:rsidRPr="00294DB6">
              <w:t>√</w:t>
            </w:r>
          </w:p>
        </w:tc>
        <w:tc>
          <w:tcPr>
            <w:tcW w:w="435" w:type="dxa"/>
            <w:shd w:val="clear" w:color="auto" w:fill="auto"/>
          </w:tcPr>
          <w:p w14:paraId="0039145B" w14:textId="77777777" w:rsidR="00BA1742" w:rsidRPr="00294DB6" w:rsidRDefault="00BA1742" w:rsidP="00361768">
            <w:pPr>
              <w:spacing w:line="240" w:lineRule="auto"/>
              <w:ind w:left="0"/>
            </w:pPr>
            <w:r w:rsidRPr="00294DB6">
              <w:t>√</w:t>
            </w:r>
          </w:p>
        </w:tc>
        <w:tc>
          <w:tcPr>
            <w:tcW w:w="435" w:type="dxa"/>
            <w:shd w:val="clear" w:color="auto" w:fill="auto"/>
          </w:tcPr>
          <w:p w14:paraId="28CE87CE" w14:textId="77777777" w:rsidR="00BA1742" w:rsidRPr="00294DB6" w:rsidRDefault="00BA1742" w:rsidP="00361768">
            <w:pPr>
              <w:spacing w:line="240" w:lineRule="auto"/>
              <w:ind w:left="0"/>
            </w:pPr>
            <w:r w:rsidRPr="00294DB6">
              <w:t>√</w:t>
            </w:r>
          </w:p>
        </w:tc>
        <w:tc>
          <w:tcPr>
            <w:tcW w:w="436" w:type="dxa"/>
            <w:shd w:val="clear" w:color="auto" w:fill="auto"/>
          </w:tcPr>
          <w:p w14:paraId="163CABC7"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3096AD29"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1F7DDCC2" w14:textId="77777777" w:rsidR="00BA1742" w:rsidRPr="00294DB6" w:rsidRDefault="00BA1742" w:rsidP="00361768">
            <w:pPr>
              <w:spacing w:line="240" w:lineRule="auto"/>
              <w:ind w:left="0"/>
            </w:pPr>
            <w:r w:rsidRPr="00294DB6">
              <w:t>√</w:t>
            </w:r>
          </w:p>
        </w:tc>
        <w:tc>
          <w:tcPr>
            <w:tcW w:w="435" w:type="dxa"/>
            <w:shd w:val="clear" w:color="auto" w:fill="auto"/>
          </w:tcPr>
          <w:p w14:paraId="3A8AB04E" w14:textId="77777777" w:rsidR="00BA1742" w:rsidRPr="00294DB6" w:rsidRDefault="00BA1742" w:rsidP="00361768">
            <w:pPr>
              <w:spacing w:line="240" w:lineRule="auto"/>
              <w:ind w:left="0"/>
            </w:pPr>
            <w:r w:rsidRPr="00294DB6">
              <w:t>√</w:t>
            </w:r>
          </w:p>
        </w:tc>
        <w:tc>
          <w:tcPr>
            <w:tcW w:w="436" w:type="dxa"/>
            <w:shd w:val="clear" w:color="auto" w:fill="auto"/>
          </w:tcPr>
          <w:p w14:paraId="759A7228" w14:textId="77777777" w:rsidR="00BA1742" w:rsidRPr="00294DB6" w:rsidRDefault="00BA1742" w:rsidP="00361768">
            <w:pPr>
              <w:spacing w:line="240" w:lineRule="auto"/>
              <w:ind w:left="0"/>
            </w:pPr>
            <w:r w:rsidRPr="00294DB6">
              <w:t>√</w:t>
            </w:r>
          </w:p>
        </w:tc>
        <w:tc>
          <w:tcPr>
            <w:tcW w:w="435" w:type="dxa"/>
            <w:shd w:val="clear" w:color="auto" w:fill="auto"/>
          </w:tcPr>
          <w:p w14:paraId="411A4FDC" w14:textId="77777777" w:rsidR="00BA1742" w:rsidRPr="00294DB6" w:rsidRDefault="00BA1742" w:rsidP="00361768">
            <w:pPr>
              <w:spacing w:line="240" w:lineRule="auto"/>
              <w:ind w:left="0"/>
            </w:pPr>
            <w:r w:rsidRPr="00294DB6">
              <w:t>√</w:t>
            </w:r>
          </w:p>
        </w:tc>
        <w:tc>
          <w:tcPr>
            <w:tcW w:w="435" w:type="dxa"/>
            <w:shd w:val="clear" w:color="auto" w:fill="auto"/>
          </w:tcPr>
          <w:p w14:paraId="297670FB" w14:textId="77777777" w:rsidR="00BA1742" w:rsidRPr="00294DB6" w:rsidRDefault="00BA1742" w:rsidP="00361768">
            <w:pPr>
              <w:spacing w:line="240" w:lineRule="auto"/>
              <w:ind w:left="0"/>
            </w:pPr>
            <w:r w:rsidRPr="00294DB6">
              <w:t>√</w:t>
            </w:r>
          </w:p>
        </w:tc>
        <w:tc>
          <w:tcPr>
            <w:tcW w:w="435" w:type="dxa"/>
            <w:shd w:val="clear" w:color="auto" w:fill="auto"/>
          </w:tcPr>
          <w:p w14:paraId="3FD920A7" w14:textId="77777777" w:rsidR="00BA1742" w:rsidRPr="00294DB6" w:rsidRDefault="00BA1742" w:rsidP="00361768">
            <w:pPr>
              <w:spacing w:line="240" w:lineRule="auto"/>
              <w:ind w:left="0"/>
            </w:pPr>
            <w:r w:rsidRPr="00294DB6">
              <w:t>√</w:t>
            </w:r>
          </w:p>
        </w:tc>
        <w:tc>
          <w:tcPr>
            <w:tcW w:w="436" w:type="dxa"/>
            <w:shd w:val="clear" w:color="auto" w:fill="auto"/>
          </w:tcPr>
          <w:p w14:paraId="07C68DD9" w14:textId="77777777" w:rsidR="00BA1742" w:rsidRPr="00294DB6" w:rsidRDefault="00BA1742" w:rsidP="00361768">
            <w:pPr>
              <w:spacing w:line="240" w:lineRule="auto"/>
              <w:ind w:left="0"/>
            </w:pPr>
            <w:r w:rsidRPr="00294DB6">
              <w:t>√</w:t>
            </w:r>
          </w:p>
        </w:tc>
        <w:tc>
          <w:tcPr>
            <w:tcW w:w="435" w:type="dxa"/>
            <w:shd w:val="clear" w:color="auto" w:fill="auto"/>
          </w:tcPr>
          <w:p w14:paraId="673C75E0" w14:textId="77777777" w:rsidR="00BA1742" w:rsidRPr="00294DB6" w:rsidRDefault="00BA1742" w:rsidP="00361768">
            <w:pPr>
              <w:spacing w:line="240" w:lineRule="auto"/>
              <w:ind w:left="0"/>
            </w:pPr>
            <w:r w:rsidRPr="00294DB6">
              <w:t>√</w:t>
            </w:r>
          </w:p>
        </w:tc>
        <w:tc>
          <w:tcPr>
            <w:tcW w:w="437" w:type="dxa"/>
            <w:shd w:val="clear" w:color="auto" w:fill="auto"/>
          </w:tcPr>
          <w:p w14:paraId="15830D7C" w14:textId="77777777" w:rsidR="00BA1742" w:rsidRPr="00294DB6" w:rsidRDefault="00BA1742" w:rsidP="00361768">
            <w:pPr>
              <w:spacing w:line="240" w:lineRule="auto"/>
              <w:ind w:left="0"/>
            </w:pPr>
            <w:r w:rsidRPr="00294DB6">
              <w:t>√</w:t>
            </w:r>
          </w:p>
        </w:tc>
      </w:tr>
      <w:tr w:rsidR="00361768" w:rsidRPr="00294DB6" w14:paraId="33565312" w14:textId="77777777" w:rsidTr="00361768">
        <w:trPr>
          <w:gridAfter w:val="1"/>
          <w:wAfter w:w="36" w:type="dxa"/>
          <w:trHeight w:val="352"/>
          <w:jc w:val="center"/>
        </w:trPr>
        <w:tc>
          <w:tcPr>
            <w:tcW w:w="1789" w:type="dxa"/>
            <w:vMerge/>
            <w:shd w:val="clear" w:color="auto" w:fill="auto"/>
            <w:vAlign w:val="center"/>
          </w:tcPr>
          <w:p w14:paraId="742D4682" w14:textId="77777777" w:rsidR="00BA1742" w:rsidRPr="00294DB6" w:rsidRDefault="00BA1742" w:rsidP="00361768">
            <w:pPr>
              <w:spacing w:line="480" w:lineRule="auto"/>
              <w:ind w:left="0"/>
            </w:pPr>
          </w:p>
        </w:tc>
        <w:tc>
          <w:tcPr>
            <w:tcW w:w="280" w:type="dxa"/>
            <w:shd w:val="clear" w:color="auto" w:fill="auto"/>
          </w:tcPr>
          <w:p w14:paraId="07F6EAB5" w14:textId="77777777" w:rsidR="00BA1742" w:rsidRPr="00294DB6" w:rsidRDefault="00BA1742" w:rsidP="00361768">
            <w:pPr>
              <w:spacing w:line="240" w:lineRule="auto"/>
              <w:ind w:left="0"/>
            </w:pPr>
            <w:r w:rsidRPr="00294DB6">
              <w:t>2</w:t>
            </w:r>
          </w:p>
        </w:tc>
        <w:tc>
          <w:tcPr>
            <w:tcW w:w="440" w:type="dxa"/>
            <w:shd w:val="clear" w:color="auto" w:fill="auto"/>
          </w:tcPr>
          <w:p w14:paraId="2696D070" w14:textId="77777777" w:rsidR="00BA1742" w:rsidRPr="00294DB6" w:rsidRDefault="00BA1742" w:rsidP="00361768">
            <w:pPr>
              <w:spacing w:line="240" w:lineRule="auto"/>
              <w:ind w:left="0"/>
            </w:pPr>
            <w:r w:rsidRPr="00294DB6">
              <w:t>-</w:t>
            </w:r>
          </w:p>
        </w:tc>
        <w:tc>
          <w:tcPr>
            <w:tcW w:w="435" w:type="dxa"/>
            <w:shd w:val="clear" w:color="auto" w:fill="auto"/>
          </w:tcPr>
          <w:p w14:paraId="02C71263" w14:textId="77777777" w:rsidR="00BA1742" w:rsidRPr="00294DB6" w:rsidRDefault="00BA1742" w:rsidP="00361768">
            <w:pPr>
              <w:spacing w:line="240" w:lineRule="auto"/>
              <w:ind w:left="0"/>
            </w:pPr>
            <w:r w:rsidRPr="00294DB6">
              <w:t>-</w:t>
            </w:r>
          </w:p>
        </w:tc>
        <w:tc>
          <w:tcPr>
            <w:tcW w:w="435" w:type="dxa"/>
            <w:shd w:val="clear" w:color="auto" w:fill="auto"/>
          </w:tcPr>
          <w:p w14:paraId="2A190E33" w14:textId="77777777" w:rsidR="00BA1742" w:rsidRPr="00294DB6" w:rsidRDefault="00BA1742" w:rsidP="00361768">
            <w:pPr>
              <w:spacing w:line="240" w:lineRule="auto"/>
              <w:ind w:left="0"/>
            </w:pPr>
            <w:r w:rsidRPr="00294DB6">
              <w:t>-</w:t>
            </w:r>
          </w:p>
        </w:tc>
        <w:tc>
          <w:tcPr>
            <w:tcW w:w="363" w:type="dxa"/>
            <w:shd w:val="clear" w:color="auto" w:fill="auto"/>
          </w:tcPr>
          <w:p w14:paraId="1E4270C8" w14:textId="77777777" w:rsidR="00BA1742" w:rsidRPr="00294DB6" w:rsidRDefault="00BA1742" w:rsidP="00361768">
            <w:pPr>
              <w:spacing w:line="240" w:lineRule="auto"/>
              <w:ind w:left="0"/>
            </w:pPr>
            <w:r w:rsidRPr="00294DB6">
              <w:t>√</w:t>
            </w:r>
          </w:p>
        </w:tc>
        <w:tc>
          <w:tcPr>
            <w:tcW w:w="509" w:type="dxa"/>
            <w:shd w:val="clear" w:color="auto" w:fill="auto"/>
          </w:tcPr>
          <w:p w14:paraId="75ED6040" w14:textId="77777777" w:rsidR="00BA1742" w:rsidRPr="00294DB6" w:rsidRDefault="00BA1742" w:rsidP="00361768">
            <w:pPr>
              <w:spacing w:line="240" w:lineRule="auto"/>
              <w:ind w:left="0"/>
            </w:pPr>
            <w:r w:rsidRPr="00294DB6">
              <w:t>√</w:t>
            </w:r>
          </w:p>
        </w:tc>
        <w:tc>
          <w:tcPr>
            <w:tcW w:w="435" w:type="dxa"/>
            <w:shd w:val="clear" w:color="auto" w:fill="auto"/>
          </w:tcPr>
          <w:p w14:paraId="2E926EE9" w14:textId="77777777" w:rsidR="00BA1742" w:rsidRPr="00294DB6" w:rsidRDefault="00BA1742" w:rsidP="00361768">
            <w:pPr>
              <w:spacing w:line="240" w:lineRule="auto"/>
              <w:ind w:left="0"/>
            </w:pPr>
            <w:r w:rsidRPr="00294DB6">
              <w:t>√</w:t>
            </w:r>
          </w:p>
        </w:tc>
        <w:tc>
          <w:tcPr>
            <w:tcW w:w="435" w:type="dxa"/>
            <w:shd w:val="clear" w:color="auto" w:fill="auto"/>
          </w:tcPr>
          <w:p w14:paraId="42B5BDA1" w14:textId="77777777" w:rsidR="00BA1742" w:rsidRPr="00294DB6" w:rsidRDefault="00BA1742" w:rsidP="00361768">
            <w:pPr>
              <w:spacing w:line="240" w:lineRule="auto"/>
              <w:ind w:left="0"/>
            </w:pPr>
            <w:r w:rsidRPr="00294DB6">
              <w:t>√</w:t>
            </w:r>
          </w:p>
        </w:tc>
        <w:tc>
          <w:tcPr>
            <w:tcW w:w="436" w:type="dxa"/>
            <w:shd w:val="clear" w:color="auto" w:fill="auto"/>
          </w:tcPr>
          <w:p w14:paraId="5138B349"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0742E3A5"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2C23E88A" w14:textId="77777777" w:rsidR="00BA1742" w:rsidRPr="00294DB6" w:rsidRDefault="00BA1742" w:rsidP="00361768">
            <w:pPr>
              <w:spacing w:line="240" w:lineRule="auto"/>
              <w:ind w:left="0"/>
            </w:pPr>
            <w:r w:rsidRPr="00294DB6">
              <w:t>√</w:t>
            </w:r>
          </w:p>
        </w:tc>
        <w:tc>
          <w:tcPr>
            <w:tcW w:w="435" w:type="dxa"/>
            <w:shd w:val="clear" w:color="auto" w:fill="auto"/>
          </w:tcPr>
          <w:p w14:paraId="789CC76D" w14:textId="77777777" w:rsidR="00BA1742" w:rsidRPr="00294DB6" w:rsidRDefault="00BA1742" w:rsidP="00361768">
            <w:pPr>
              <w:spacing w:line="240" w:lineRule="auto"/>
              <w:ind w:left="0"/>
            </w:pPr>
            <w:r w:rsidRPr="00294DB6">
              <w:t>√</w:t>
            </w:r>
          </w:p>
        </w:tc>
        <w:tc>
          <w:tcPr>
            <w:tcW w:w="436" w:type="dxa"/>
            <w:shd w:val="clear" w:color="auto" w:fill="auto"/>
          </w:tcPr>
          <w:p w14:paraId="319BA3E0" w14:textId="77777777" w:rsidR="00BA1742" w:rsidRPr="00294DB6" w:rsidRDefault="00BA1742" w:rsidP="00361768">
            <w:pPr>
              <w:spacing w:line="240" w:lineRule="auto"/>
              <w:ind w:left="0"/>
            </w:pPr>
            <w:r w:rsidRPr="00294DB6">
              <w:t>√</w:t>
            </w:r>
          </w:p>
        </w:tc>
        <w:tc>
          <w:tcPr>
            <w:tcW w:w="435" w:type="dxa"/>
            <w:shd w:val="clear" w:color="auto" w:fill="auto"/>
          </w:tcPr>
          <w:p w14:paraId="3AEA84D8" w14:textId="77777777" w:rsidR="00BA1742" w:rsidRPr="00294DB6" w:rsidRDefault="00BA1742" w:rsidP="00361768">
            <w:pPr>
              <w:spacing w:line="240" w:lineRule="auto"/>
              <w:ind w:left="0"/>
            </w:pPr>
            <w:r w:rsidRPr="00294DB6">
              <w:t>√</w:t>
            </w:r>
          </w:p>
        </w:tc>
        <w:tc>
          <w:tcPr>
            <w:tcW w:w="435" w:type="dxa"/>
            <w:shd w:val="clear" w:color="auto" w:fill="auto"/>
          </w:tcPr>
          <w:p w14:paraId="51F71C59" w14:textId="77777777" w:rsidR="00BA1742" w:rsidRPr="00294DB6" w:rsidRDefault="00BA1742" w:rsidP="00361768">
            <w:pPr>
              <w:spacing w:line="240" w:lineRule="auto"/>
              <w:ind w:left="0"/>
            </w:pPr>
            <w:r w:rsidRPr="00294DB6">
              <w:t>√</w:t>
            </w:r>
          </w:p>
        </w:tc>
        <w:tc>
          <w:tcPr>
            <w:tcW w:w="435" w:type="dxa"/>
            <w:shd w:val="clear" w:color="auto" w:fill="auto"/>
          </w:tcPr>
          <w:p w14:paraId="10075FEC" w14:textId="77777777" w:rsidR="00BA1742" w:rsidRPr="00294DB6" w:rsidRDefault="00BA1742" w:rsidP="00361768">
            <w:pPr>
              <w:spacing w:line="240" w:lineRule="auto"/>
              <w:ind w:left="0"/>
            </w:pPr>
            <w:r w:rsidRPr="00294DB6">
              <w:t>√</w:t>
            </w:r>
          </w:p>
        </w:tc>
        <w:tc>
          <w:tcPr>
            <w:tcW w:w="436" w:type="dxa"/>
            <w:shd w:val="clear" w:color="auto" w:fill="auto"/>
          </w:tcPr>
          <w:p w14:paraId="05F78F32" w14:textId="77777777" w:rsidR="00BA1742" w:rsidRPr="00294DB6" w:rsidRDefault="00BA1742" w:rsidP="00361768">
            <w:pPr>
              <w:spacing w:line="240" w:lineRule="auto"/>
              <w:ind w:left="0"/>
            </w:pPr>
            <w:r w:rsidRPr="00294DB6">
              <w:t>√</w:t>
            </w:r>
          </w:p>
        </w:tc>
        <w:tc>
          <w:tcPr>
            <w:tcW w:w="435" w:type="dxa"/>
            <w:shd w:val="clear" w:color="auto" w:fill="auto"/>
          </w:tcPr>
          <w:p w14:paraId="053D15F5" w14:textId="77777777" w:rsidR="00BA1742" w:rsidRPr="00294DB6" w:rsidRDefault="00BA1742" w:rsidP="00361768">
            <w:pPr>
              <w:spacing w:line="240" w:lineRule="auto"/>
              <w:ind w:left="0"/>
            </w:pPr>
            <w:r w:rsidRPr="00294DB6">
              <w:t>√</w:t>
            </w:r>
          </w:p>
        </w:tc>
        <w:tc>
          <w:tcPr>
            <w:tcW w:w="437" w:type="dxa"/>
            <w:shd w:val="clear" w:color="auto" w:fill="auto"/>
          </w:tcPr>
          <w:p w14:paraId="1380129A" w14:textId="77777777" w:rsidR="00BA1742" w:rsidRPr="00294DB6" w:rsidRDefault="00BA1742" w:rsidP="00361768">
            <w:pPr>
              <w:spacing w:line="240" w:lineRule="auto"/>
              <w:ind w:left="0"/>
            </w:pPr>
            <w:r w:rsidRPr="00294DB6">
              <w:t>√</w:t>
            </w:r>
          </w:p>
        </w:tc>
      </w:tr>
      <w:tr w:rsidR="00361768" w:rsidRPr="00294DB6" w14:paraId="2243D62E" w14:textId="77777777" w:rsidTr="00361768">
        <w:trPr>
          <w:gridAfter w:val="1"/>
          <w:wAfter w:w="36" w:type="dxa"/>
          <w:trHeight w:val="169"/>
          <w:jc w:val="center"/>
        </w:trPr>
        <w:tc>
          <w:tcPr>
            <w:tcW w:w="1789" w:type="dxa"/>
            <w:vMerge/>
            <w:shd w:val="clear" w:color="auto" w:fill="auto"/>
            <w:vAlign w:val="center"/>
          </w:tcPr>
          <w:p w14:paraId="11BDAB10" w14:textId="77777777" w:rsidR="00BA1742" w:rsidRPr="00294DB6" w:rsidRDefault="00BA1742" w:rsidP="00361768">
            <w:pPr>
              <w:spacing w:line="480" w:lineRule="auto"/>
              <w:ind w:left="0"/>
            </w:pPr>
          </w:p>
        </w:tc>
        <w:tc>
          <w:tcPr>
            <w:tcW w:w="280" w:type="dxa"/>
            <w:shd w:val="clear" w:color="auto" w:fill="auto"/>
          </w:tcPr>
          <w:p w14:paraId="34585044" w14:textId="77777777" w:rsidR="00BA1742" w:rsidRPr="00294DB6" w:rsidRDefault="00BA1742" w:rsidP="00361768">
            <w:pPr>
              <w:spacing w:line="240" w:lineRule="auto"/>
              <w:ind w:left="0"/>
            </w:pPr>
            <w:r w:rsidRPr="00294DB6">
              <w:t>3</w:t>
            </w:r>
          </w:p>
        </w:tc>
        <w:tc>
          <w:tcPr>
            <w:tcW w:w="440" w:type="dxa"/>
            <w:shd w:val="clear" w:color="auto" w:fill="auto"/>
          </w:tcPr>
          <w:p w14:paraId="3B0C172C" w14:textId="77777777" w:rsidR="00BA1742" w:rsidRPr="00294DB6" w:rsidRDefault="00BA1742" w:rsidP="00361768">
            <w:pPr>
              <w:spacing w:line="240" w:lineRule="auto"/>
              <w:ind w:left="0"/>
            </w:pPr>
            <w:r w:rsidRPr="00294DB6">
              <w:t>-</w:t>
            </w:r>
          </w:p>
        </w:tc>
        <w:tc>
          <w:tcPr>
            <w:tcW w:w="435" w:type="dxa"/>
            <w:shd w:val="clear" w:color="auto" w:fill="auto"/>
          </w:tcPr>
          <w:p w14:paraId="59E1BDFD" w14:textId="77777777" w:rsidR="00BA1742" w:rsidRPr="00294DB6" w:rsidRDefault="00BA1742" w:rsidP="00361768">
            <w:pPr>
              <w:spacing w:line="240" w:lineRule="auto"/>
              <w:ind w:left="0"/>
            </w:pPr>
            <w:r w:rsidRPr="00294DB6">
              <w:t>-</w:t>
            </w:r>
          </w:p>
        </w:tc>
        <w:tc>
          <w:tcPr>
            <w:tcW w:w="435" w:type="dxa"/>
            <w:shd w:val="clear" w:color="auto" w:fill="auto"/>
          </w:tcPr>
          <w:p w14:paraId="444265EE" w14:textId="77777777" w:rsidR="00BA1742" w:rsidRPr="00294DB6" w:rsidRDefault="00BA1742" w:rsidP="00361768">
            <w:pPr>
              <w:spacing w:line="240" w:lineRule="auto"/>
              <w:ind w:left="0"/>
            </w:pPr>
            <w:r w:rsidRPr="00294DB6">
              <w:t>-</w:t>
            </w:r>
          </w:p>
        </w:tc>
        <w:tc>
          <w:tcPr>
            <w:tcW w:w="363" w:type="dxa"/>
            <w:shd w:val="clear" w:color="auto" w:fill="auto"/>
          </w:tcPr>
          <w:p w14:paraId="424D3F31" w14:textId="77777777" w:rsidR="00BA1742" w:rsidRPr="00294DB6" w:rsidRDefault="00BA1742" w:rsidP="00361768">
            <w:pPr>
              <w:spacing w:line="240" w:lineRule="auto"/>
              <w:ind w:left="0"/>
            </w:pPr>
            <w:r w:rsidRPr="00294DB6">
              <w:t>√</w:t>
            </w:r>
          </w:p>
        </w:tc>
        <w:tc>
          <w:tcPr>
            <w:tcW w:w="509" w:type="dxa"/>
            <w:shd w:val="clear" w:color="auto" w:fill="auto"/>
          </w:tcPr>
          <w:p w14:paraId="287E0B93" w14:textId="77777777" w:rsidR="00BA1742" w:rsidRPr="00294DB6" w:rsidRDefault="00BA1742" w:rsidP="00361768">
            <w:pPr>
              <w:spacing w:line="240" w:lineRule="auto"/>
              <w:ind w:left="0"/>
            </w:pPr>
            <w:r w:rsidRPr="00294DB6">
              <w:t>√</w:t>
            </w:r>
          </w:p>
        </w:tc>
        <w:tc>
          <w:tcPr>
            <w:tcW w:w="435" w:type="dxa"/>
            <w:shd w:val="clear" w:color="auto" w:fill="auto"/>
          </w:tcPr>
          <w:p w14:paraId="068ED8E7" w14:textId="77777777" w:rsidR="00BA1742" w:rsidRPr="00294DB6" w:rsidRDefault="00BA1742" w:rsidP="00361768">
            <w:pPr>
              <w:spacing w:line="240" w:lineRule="auto"/>
              <w:ind w:left="0"/>
            </w:pPr>
            <w:r w:rsidRPr="00294DB6">
              <w:t>√</w:t>
            </w:r>
          </w:p>
        </w:tc>
        <w:tc>
          <w:tcPr>
            <w:tcW w:w="435" w:type="dxa"/>
            <w:shd w:val="clear" w:color="auto" w:fill="auto"/>
          </w:tcPr>
          <w:p w14:paraId="3123C8DF" w14:textId="77777777" w:rsidR="00BA1742" w:rsidRPr="00294DB6" w:rsidRDefault="00BA1742" w:rsidP="00361768">
            <w:pPr>
              <w:spacing w:line="240" w:lineRule="auto"/>
              <w:ind w:left="0"/>
            </w:pPr>
            <w:r w:rsidRPr="00294DB6">
              <w:t>√</w:t>
            </w:r>
          </w:p>
        </w:tc>
        <w:tc>
          <w:tcPr>
            <w:tcW w:w="436" w:type="dxa"/>
            <w:shd w:val="clear" w:color="auto" w:fill="auto"/>
          </w:tcPr>
          <w:p w14:paraId="44DDDA45"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0E0B58F1"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645FE127" w14:textId="77777777" w:rsidR="00BA1742" w:rsidRPr="00294DB6" w:rsidRDefault="00BA1742" w:rsidP="00361768">
            <w:pPr>
              <w:spacing w:line="240" w:lineRule="auto"/>
              <w:ind w:left="0"/>
            </w:pPr>
            <w:r w:rsidRPr="00294DB6">
              <w:t>-</w:t>
            </w:r>
          </w:p>
        </w:tc>
        <w:tc>
          <w:tcPr>
            <w:tcW w:w="435" w:type="dxa"/>
            <w:shd w:val="clear" w:color="auto" w:fill="auto"/>
          </w:tcPr>
          <w:p w14:paraId="4D4D7992" w14:textId="77777777" w:rsidR="00BA1742" w:rsidRPr="00294DB6" w:rsidRDefault="00BA1742" w:rsidP="00361768">
            <w:pPr>
              <w:spacing w:line="240" w:lineRule="auto"/>
              <w:ind w:left="0"/>
            </w:pPr>
            <w:r w:rsidRPr="00294DB6">
              <w:t>-</w:t>
            </w:r>
          </w:p>
        </w:tc>
        <w:tc>
          <w:tcPr>
            <w:tcW w:w="436" w:type="dxa"/>
            <w:shd w:val="clear" w:color="auto" w:fill="auto"/>
          </w:tcPr>
          <w:p w14:paraId="303DBF2A" w14:textId="77777777" w:rsidR="00BA1742" w:rsidRPr="00294DB6" w:rsidRDefault="00BA1742" w:rsidP="00361768">
            <w:pPr>
              <w:spacing w:line="240" w:lineRule="auto"/>
              <w:ind w:left="0"/>
            </w:pPr>
            <w:r w:rsidRPr="00294DB6">
              <w:t>-</w:t>
            </w:r>
          </w:p>
        </w:tc>
        <w:tc>
          <w:tcPr>
            <w:tcW w:w="435" w:type="dxa"/>
            <w:shd w:val="clear" w:color="auto" w:fill="auto"/>
          </w:tcPr>
          <w:p w14:paraId="4BDB8207" w14:textId="77777777" w:rsidR="00BA1742" w:rsidRPr="00294DB6" w:rsidRDefault="00BA1742" w:rsidP="00361768">
            <w:pPr>
              <w:spacing w:line="240" w:lineRule="auto"/>
              <w:ind w:left="0"/>
            </w:pPr>
            <w:r w:rsidRPr="00294DB6">
              <w:t>-</w:t>
            </w:r>
          </w:p>
        </w:tc>
        <w:tc>
          <w:tcPr>
            <w:tcW w:w="435" w:type="dxa"/>
            <w:shd w:val="clear" w:color="auto" w:fill="auto"/>
          </w:tcPr>
          <w:p w14:paraId="3F18233B" w14:textId="77777777" w:rsidR="00BA1742" w:rsidRPr="00294DB6" w:rsidRDefault="00BA1742" w:rsidP="00361768">
            <w:pPr>
              <w:spacing w:line="240" w:lineRule="auto"/>
              <w:ind w:left="0"/>
            </w:pPr>
            <w:r w:rsidRPr="00294DB6">
              <w:t>-</w:t>
            </w:r>
          </w:p>
        </w:tc>
        <w:tc>
          <w:tcPr>
            <w:tcW w:w="435" w:type="dxa"/>
            <w:shd w:val="clear" w:color="auto" w:fill="auto"/>
          </w:tcPr>
          <w:p w14:paraId="1C0C5C5D" w14:textId="77777777" w:rsidR="00BA1742" w:rsidRPr="00294DB6" w:rsidRDefault="00BA1742" w:rsidP="00361768">
            <w:pPr>
              <w:spacing w:line="240" w:lineRule="auto"/>
              <w:ind w:left="0"/>
            </w:pPr>
            <w:r w:rsidRPr="00294DB6">
              <w:t>-</w:t>
            </w:r>
          </w:p>
        </w:tc>
        <w:tc>
          <w:tcPr>
            <w:tcW w:w="436" w:type="dxa"/>
            <w:shd w:val="clear" w:color="auto" w:fill="auto"/>
          </w:tcPr>
          <w:p w14:paraId="21400BAB" w14:textId="77777777" w:rsidR="00BA1742" w:rsidRPr="00294DB6" w:rsidRDefault="00BA1742" w:rsidP="00361768">
            <w:pPr>
              <w:spacing w:line="240" w:lineRule="auto"/>
              <w:ind w:left="0"/>
            </w:pPr>
            <w:r w:rsidRPr="00294DB6">
              <w:t>-</w:t>
            </w:r>
          </w:p>
        </w:tc>
        <w:tc>
          <w:tcPr>
            <w:tcW w:w="435" w:type="dxa"/>
            <w:shd w:val="clear" w:color="auto" w:fill="auto"/>
          </w:tcPr>
          <w:p w14:paraId="310C5538" w14:textId="77777777" w:rsidR="00BA1742" w:rsidRPr="00294DB6" w:rsidRDefault="00BA1742" w:rsidP="00361768">
            <w:pPr>
              <w:spacing w:line="240" w:lineRule="auto"/>
              <w:ind w:left="0"/>
            </w:pPr>
            <w:r w:rsidRPr="00294DB6">
              <w:t>-</w:t>
            </w:r>
          </w:p>
        </w:tc>
        <w:tc>
          <w:tcPr>
            <w:tcW w:w="437" w:type="dxa"/>
            <w:shd w:val="clear" w:color="auto" w:fill="auto"/>
          </w:tcPr>
          <w:p w14:paraId="412E24BA" w14:textId="77777777" w:rsidR="00BA1742" w:rsidRPr="00294DB6" w:rsidRDefault="00BA1742" w:rsidP="00361768">
            <w:pPr>
              <w:spacing w:line="240" w:lineRule="auto"/>
              <w:ind w:left="0"/>
            </w:pPr>
            <w:r w:rsidRPr="00294DB6">
              <w:t>-</w:t>
            </w:r>
          </w:p>
        </w:tc>
      </w:tr>
      <w:tr w:rsidR="00361768" w:rsidRPr="00294DB6" w14:paraId="6089CB02" w14:textId="77777777" w:rsidTr="00361768">
        <w:trPr>
          <w:gridAfter w:val="1"/>
          <w:wAfter w:w="36" w:type="dxa"/>
          <w:trHeight w:val="227"/>
          <w:jc w:val="center"/>
        </w:trPr>
        <w:tc>
          <w:tcPr>
            <w:tcW w:w="1789" w:type="dxa"/>
            <w:vMerge w:val="restart"/>
            <w:shd w:val="clear" w:color="auto" w:fill="auto"/>
            <w:vAlign w:val="center"/>
          </w:tcPr>
          <w:p w14:paraId="1F7C57B0" w14:textId="48DA0CA5" w:rsidR="00BA1742" w:rsidRPr="00294DB6" w:rsidRDefault="00BA1742" w:rsidP="00361768">
            <w:pPr>
              <w:spacing w:line="480" w:lineRule="auto"/>
              <w:ind w:left="0"/>
            </w:pPr>
            <w:r w:rsidRPr="00294DB6">
              <w:t xml:space="preserve">Third activity </w:t>
            </w:r>
            <w:r w:rsidR="00D95D71">
              <w:t>Modeling</w:t>
            </w:r>
            <w:r w:rsidRPr="00294DB6">
              <w:t xml:space="preserve"> cycle</w:t>
            </w:r>
          </w:p>
        </w:tc>
        <w:tc>
          <w:tcPr>
            <w:tcW w:w="280" w:type="dxa"/>
            <w:shd w:val="clear" w:color="auto" w:fill="auto"/>
          </w:tcPr>
          <w:p w14:paraId="003CBE87" w14:textId="77777777" w:rsidR="00BA1742" w:rsidRPr="00294DB6" w:rsidRDefault="00BA1742" w:rsidP="00361768">
            <w:pPr>
              <w:spacing w:line="240" w:lineRule="auto"/>
              <w:ind w:left="0"/>
            </w:pPr>
            <w:r w:rsidRPr="00294DB6">
              <w:t>1</w:t>
            </w:r>
          </w:p>
        </w:tc>
        <w:tc>
          <w:tcPr>
            <w:tcW w:w="440" w:type="dxa"/>
            <w:shd w:val="clear" w:color="auto" w:fill="auto"/>
          </w:tcPr>
          <w:p w14:paraId="3565EE60" w14:textId="2256AD1A" w:rsidR="00BA1742" w:rsidRPr="00294DB6" w:rsidRDefault="00BA1742" w:rsidP="00361768">
            <w:pPr>
              <w:spacing w:line="240" w:lineRule="auto"/>
              <w:ind w:left="0"/>
            </w:pPr>
            <w:r w:rsidRPr="00294DB6">
              <w:t>√</w:t>
            </w:r>
          </w:p>
        </w:tc>
        <w:tc>
          <w:tcPr>
            <w:tcW w:w="435" w:type="dxa"/>
            <w:shd w:val="clear" w:color="auto" w:fill="auto"/>
          </w:tcPr>
          <w:p w14:paraId="2276AE99" w14:textId="77777777" w:rsidR="00BA1742" w:rsidRPr="00294DB6" w:rsidRDefault="00BA1742" w:rsidP="00361768">
            <w:pPr>
              <w:spacing w:line="240" w:lineRule="auto"/>
              <w:ind w:left="0"/>
            </w:pPr>
            <w:r w:rsidRPr="00294DB6">
              <w:rPr>
                <w:rtl/>
              </w:rPr>
              <w:t>-</w:t>
            </w:r>
          </w:p>
        </w:tc>
        <w:tc>
          <w:tcPr>
            <w:tcW w:w="435" w:type="dxa"/>
            <w:shd w:val="clear" w:color="auto" w:fill="auto"/>
          </w:tcPr>
          <w:p w14:paraId="3E14DDA7" w14:textId="77777777" w:rsidR="00BA1742" w:rsidRPr="00294DB6" w:rsidRDefault="00BA1742" w:rsidP="00361768">
            <w:pPr>
              <w:spacing w:line="240" w:lineRule="auto"/>
              <w:ind w:left="0"/>
            </w:pPr>
            <w:r w:rsidRPr="00294DB6">
              <w:t>√</w:t>
            </w:r>
          </w:p>
        </w:tc>
        <w:tc>
          <w:tcPr>
            <w:tcW w:w="363" w:type="dxa"/>
            <w:shd w:val="clear" w:color="auto" w:fill="auto"/>
          </w:tcPr>
          <w:p w14:paraId="418820BE" w14:textId="77777777" w:rsidR="00BA1742" w:rsidRPr="00294DB6" w:rsidRDefault="00BA1742" w:rsidP="00361768">
            <w:pPr>
              <w:spacing w:line="240" w:lineRule="auto"/>
              <w:ind w:left="0"/>
            </w:pPr>
            <w:r w:rsidRPr="00294DB6">
              <w:rPr>
                <w:rtl/>
              </w:rPr>
              <w:t>-</w:t>
            </w:r>
          </w:p>
        </w:tc>
        <w:tc>
          <w:tcPr>
            <w:tcW w:w="509" w:type="dxa"/>
            <w:shd w:val="clear" w:color="auto" w:fill="auto"/>
          </w:tcPr>
          <w:p w14:paraId="1E5CE108" w14:textId="77777777" w:rsidR="00BA1742" w:rsidRPr="00294DB6" w:rsidRDefault="00BA1742" w:rsidP="00361768">
            <w:pPr>
              <w:spacing w:line="240" w:lineRule="auto"/>
              <w:ind w:left="0"/>
            </w:pPr>
            <w:r w:rsidRPr="00294DB6">
              <w:t>√</w:t>
            </w:r>
          </w:p>
        </w:tc>
        <w:tc>
          <w:tcPr>
            <w:tcW w:w="435" w:type="dxa"/>
            <w:shd w:val="clear" w:color="auto" w:fill="auto"/>
          </w:tcPr>
          <w:p w14:paraId="6C31B8BC" w14:textId="77777777" w:rsidR="00BA1742" w:rsidRPr="00294DB6" w:rsidRDefault="00BA1742" w:rsidP="00361768">
            <w:pPr>
              <w:spacing w:line="240" w:lineRule="auto"/>
              <w:ind w:left="0"/>
            </w:pPr>
            <w:r w:rsidRPr="00294DB6">
              <w:t>√</w:t>
            </w:r>
          </w:p>
        </w:tc>
        <w:tc>
          <w:tcPr>
            <w:tcW w:w="435" w:type="dxa"/>
            <w:shd w:val="clear" w:color="auto" w:fill="auto"/>
          </w:tcPr>
          <w:p w14:paraId="4A88F36A" w14:textId="77777777" w:rsidR="00BA1742" w:rsidRPr="00294DB6" w:rsidRDefault="00BA1742" w:rsidP="00361768">
            <w:pPr>
              <w:spacing w:line="240" w:lineRule="auto"/>
              <w:ind w:left="0"/>
            </w:pPr>
            <w:r w:rsidRPr="00294DB6">
              <w:rPr>
                <w:rtl/>
              </w:rPr>
              <w:t>-</w:t>
            </w:r>
          </w:p>
        </w:tc>
        <w:tc>
          <w:tcPr>
            <w:tcW w:w="436" w:type="dxa"/>
            <w:shd w:val="clear" w:color="auto" w:fill="auto"/>
          </w:tcPr>
          <w:p w14:paraId="02EF11BD"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2888262D"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0A2D4DC4" w14:textId="77777777" w:rsidR="00BA1742" w:rsidRPr="00294DB6" w:rsidRDefault="00BA1742" w:rsidP="00361768">
            <w:pPr>
              <w:spacing w:line="240" w:lineRule="auto"/>
              <w:ind w:left="0"/>
            </w:pPr>
            <w:r w:rsidRPr="00294DB6">
              <w:t>√</w:t>
            </w:r>
          </w:p>
        </w:tc>
        <w:tc>
          <w:tcPr>
            <w:tcW w:w="435" w:type="dxa"/>
            <w:shd w:val="clear" w:color="auto" w:fill="auto"/>
          </w:tcPr>
          <w:p w14:paraId="070D1247" w14:textId="77777777" w:rsidR="00BA1742" w:rsidRPr="00294DB6" w:rsidRDefault="00BA1742" w:rsidP="00361768">
            <w:pPr>
              <w:spacing w:line="240" w:lineRule="auto"/>
              <w:ind w:left="0"/>
            </w:pPr>
            <w:r w:rsidRPr="00294DB6">
              <w:t>√</w:t>
            </w:r>
          </w:p>
        </w:tc>
        <w:tc>
          <w:tcPr>
            <w:tcW w:w="436" w:type="dxa"/>
            <w:shd w:val="clear" w:color="auto" w:fill="auto"/>
          </w:tcPr>
          <w:p w14:paraId="1B82D881" w14:textId="77777777" w:rsidR="00BA1742" w:rsidRPr="00294DB6" w:rsidRDefault="00BA1742" w:rsidP="00361768">
            <w:pPr>
              <w:spacing w:line="240" w:lineRule="auto"/>
              <w:ind w:left="0"/>
            </w:pPr>
            <w:r w:rsidRPr="00294DB6">
              <w:t>√</w:t>
            </w:r>
          </w:p>
        </w:tc>
        <w:tc>
          <w:tcPr>
            <w:tcW w:w="435" w:type="dxa"/>
            <w:shd w:val="clear" w:color="auto" w:fill="auto"/>
          </w:tcPr>
          <w:p w14:paraId="05B894E0" w14:textId="77777777" w:rsidR="00BA1742" w:rsidRPr="00294DB6" w:rsidRDefault="00BA1742" w:rsidP="00361768">
            <w:pPr>
              <w:spacing w:line="240" w:lineRule="auto"/>
              <w:ind w:left="0"/>
            </w:pPr>
            <w:r w:rsidRPr="00294DB6">
              <w:t>√</w:t>
            </w:r>
          </w:p>
        </w:tc>
        <w:tc>
          <w:tcPr>
            <w:tcW w:w="435" w:type="dxa"/>
            <w:shd w:val="clear" w:color="auto" w:fill="auto"/>
          </w:tcPr>
          <w:p w14:paraId="1533F7D8" w14:textId="77777777" w:rsidR="00BA1742" w:rsidRPr="00294DB6" w:rsidRDefault="00BA1742" w:rsidP="00361768">
            <w:pPr>
              <w:spacing w:line="240" w:lineRule="auto"/>
              <w:ind w:left="0"/>
            </w:pPr>
            <w:r w:rsidRPr="00294DB6">
              <w:t>√</w:t>
            </w:r>
          </w:p>
        </w:tc>
        <w:tc>
          <w:tcPr>
            <w:tcW w:w="435" w:type="dxa"/>
            <w:shd w:val="clear" w:color="auto" w:fill="auto"/>
          </w:tcPr>
          <w:p w14:paraId="05B7E23A" w14:textId="77777777" w:rsidR="00BA1742" w:rsidRPr="00294DB6" w:rsidRDefault="00BA1742" w:rsidP="00361768">
            <w:pPr>
              <w:spacing w:line="240" w:lineRule="auto"/>
              <w:ind w:left="0"/>
            </w:pPr>
            <w:r w:rsidRPr="00294DB6">
              <w:t>√</w:t>
            </w:r>
          </w:p>
        </w:tc>
        <w:tc>
          <w:tcPr>
            <w:tcW w:w="436" w:type="dxa"/>
            <w:shd w:val="clear" w:color="auto" w:fill="auto"/>
          </w:tcPr>
          <w:p w14:paraId="7A6E8CDB" w14:textId="77777777" w:rsidR="00BA1742" w:rsidRPr="00294DB6" w:rsidRDefault="00BA1742" w:rsidP="00361768">
            <w:pPr>
              <w:spacing w:line="240" w:lineRule="auto"/>
              <w:ind w:left="0"/>
            </w:pPr>
            <w:r w:rsidRPr="00294DB6">
              <w:rPr>
                <w:rtl/>
              </w:rPr>
              <w:t>-</w:t>
            </w:r>
          </w:p>
        </w:tc>
        <w:tc>
          <w:tcPr>
            <w:tcW w:w="435" w:type="dxa"/>
            <w:shd w:val="clear" w:color="auto" w:fill="auto"/>
          </w:tcPr>
          <w:p w14:paraId="7E1E99D4" w14:textId="77777777" w:rsidR="00BA1742" w:rsidRPr="00294DB6" w:rsidRDefault="00BA1742" w:rsidP="00361768">
            <w:pPr>
              <w:spacing w:line="240" w:lineRule="auto"/>
              <w:ind w:left="0"/>
            </w:pPr>
            <w:r w:rsidRPr="00294DB6">
              <w:rPr>
                <w:rtl/>
              </w:rPr>
              <w:t>-</w:t>
            </w:r>
          </w:p>
        </w:tc>
        <w:tc>
          <w:tcPr>
            <w:tcW w:w="437" w:type="dxa"/>
            <w:shd w:val="clear" w:color="auto" w:fill="auto"/>
          </w:tcPr>
          <w:p w14:paraId="770045FC" w14:textId="77777777" w:rsidR="00BA1742" w:rsidRPr="00294DB6" w:rsidRDefault="00BA1742" w:rsidP="00361768">
            <w:pPr>
              <w:spacing w:line="240" w:lineRule="auto"/>
              <w:ind w:left="0"/>
            </w:pPr>
            <w:r w:rsidRPr="00294DB6">
              <w:t>√</w:t>
            </w:r>
          </w:p>
        </w:tc>
      </w:tr>
      <w:tr w:rsidR="00361768" w:rsidRPr="00294DB6" w14:paraId="25E5820E" w14:textId="77777777" w:rsidTr="00361768">
        <w:trPr>
          <w:gridAfter w:val="1"/>
          <w:wAfter w:w="36" w:type="dxa"/>
          <w:trHeight w:val="352"/>
          <w:jc w:val="center"/>
        </w:trPr>
        <w:tc>
          <w:tcPr>
            <w:tcW w:w="1789" w:type="dxa"/>
            <w:vMerge/>
            <w:shd w:val="clear" w:color="auto" w:fill="auto"/>
          </w:tcPr>
          <w:p w14:paraId="213DEC50" w14:textId="77777777" w:rsidR="00BA1742" w:rsidRPr="00294DB6" w:rsidRDefault="00BA1742" w:rsidP="00361768">
            <w:pPr>
              <w:spacing w:line="240" w:lineRule="auto"/>
              <w:ind w:left="0"/>
            </w:pPr>
          </w:p>
        </w:tc>
        <w:tc>
          <w:tcPr>
            <w:tcW w:w="280" w:type="dxa"/>
            <w:shd w:val="clear" w:color="auto" w:fill="auto"/>
          </w:tcPr>
          <w:p w14:paraId="5F9F71B5" w14:textId="77777777" w:rsidR="00BA1742" w:rsidRPr="00294DB6" w:rsidRDefault="00BA1742" w:rsidP="00361768">
            <w:pPr>
              <w:spacing w:line="240" w:lineRule="auto"/>
              <w:ind w:left="0"/>
            </w:pPr>
            <w:r w:rsidRPr="00294DB6">
              <w:t>2</w:t>
            </w:r>
          </w:p>
        </w:tc>
        <w:tc>
          <w:tcPr>
            <w:tcW w:w="440" w:type="dxa"/>
            <w:shd w:val="clear" w:color="auto" w:fill="auto"/>
          </w:tcPr>
          <w:p w14:paraId="02DA12E3" w14:textId="77777777" w:rsidR="00BA1742" w:rsidRPr="00294DB6" w:rsidRDefault="00BA1742" w:rsidP="00361768">
            <w:pPr>
              <w:spacing w:line="240" w:lineRule="auto"/>
              <w:ind w:left="0"/>
            </w:pPr>
            <w:r w:rsidRPr="00294DB6">
              <w:rPr>
                <w:rtl/>
              </w:rPr>
              <w:t>-</w:t>
            </w:r>
          </w:p>
        </w:tc>
        <w:tc>
          <w:tcPr>
            <w:tcW w:w="435" w:type="dxa"/>
            <w:shd w:val="clear" w:color="auto" w:fill="auto"/>
          </w:tcPr>
          <w:p w14:paraId="031331AF" w14:textId="77777777" w:rsidR="00BA1742" w:rsidRPr="00294DB6" w:rsidRDefault="00BA1742" w:rsidP="00361768">
            <w:pPr>
              <w:spacing w:line="240" w:lineRule="auto"/>
              <w:ind w:left="0"/>
            </w:pPr>
            <w:r w:rsidRPr="00294DB6">
              <w:rPr>
                <w:rtl/>
              </w:rPr>
              <w:t>-</w:t>
            </w:r>
          </w:p>
        </w:tc>
        <w:tc>
          <w:tcPr>
            <w:tcW w:w="435" w:type="dxa"/>
            <w:shd w:val="clear" w:color="auto" w:fill="auto"/>
          </w:tcPr>
          <w:p w14:paraId="1265C84B" w14:textId="77777777" w:rsidR="00BA1742" w:rsidRPr="00294DB6" w:rsidRDefault="00BA1742" w:rsidP="00361768">
            <w:pPr>
              <w:spacing w:line="240" w:lineRule="auto"/>
              <w:ind w:left="0"/>
            </w:pPr>
            <w:r w:rsidRPr="00294DB6">
              <w:t>√</w:t>
            </w:r>
          </w:p>
        </w:tc>
        <w:tc>
          <w:tcPr>
            <w:tcW w:w="363" w:type="dxa"/>
            <w:shd w:val="clear" w:color="auto" w:fill="auto"/>
          </w:tcPr>
          <w:p w14:paraId="65C194D2" w14:textId="77777777" w:rsidR="00BA1742" w:rsidRPr="00294DB6" w:rsidRDefault="00BA1742" w:rsidP="00361768">
            <w:pPr>
              <w:spacing w:line="240" w:lineRule="auto"/>
              <w:ind w:left="0"/>
            </w:pPr>
            <w:r w:rsidRPr="00294DB6">
              <w:t>√</w:t>
            </w:r>
          </w:p>
        </w:tc>
        <w:tc>
          <w:tcPr>
            <w:tcW w:w="509" w:type="dxa"/>
            <w:shd w:val="clear" w:color="auto" w:fill="auto"/>
          </w:tcPr>
          <w:p w14:paraId="4E771B9E" w14:textId="77777777" w:rsidR="00BA1742" w:rsidRPr="00294DB6" w:rsidRDefault="00BA1742" w:rsidP="00361768">
            <w:pPr>
              <w:spacing w:line="240" w:lineRule="auto"/>
              <w:ind w:left="0"/>
            </w:pPr>
            <w:r w:rsidRPr="00294DB6">
              <w:rPr>
                <w:rtl/>
              </w:rPr>
              <w:t>-</w:t>
            </w:r>
          </w:p>
        </w:tc>
        <w:tc>
          <w:tcPr>
            <w:tcW w:w="435" w:type="dxa"/>
            <w:shd w:val="clear" w:color="auto" w:fill="auto"/>
          </w:tcPr>
          <w:p w14:paraId="4A6B502B" w14:textId="77777777" w:rsidR="00BA1742" w:rsidRPr="00294DB6" w:rsidRDefault="00BA1742" w:rsidP="00361768">
            <w:pPr>
              <w:spacing w:line="240" w:lineRule="auto"/>
              <w:ind w:left="0"/>
            </w:pPr>
            <w:r w:rsidRPr="00294DB6">
              <w:rPr>
                <w:rtl/>
              </w:rPr>
              <w:t>-</w:t>
            </w:r>
          </w:p>
        </w:tc>
        <w:tc>
          <w:tcPr>
            <w:tcW w:w="435" w:type="dxa"/>
            <w:shd w:val="clear" w:color="auto" w:fill="auto"/>
          </w:tcPr>
          <w:p w14:paraId="11EF5E4F" w14:textId="77777777" w:rsidR="00BA1742" w:rsidRPr="00294DB6" w:rsidRDefault="00BA1742" w:rsidP="00361768">
            <w:pPr>
              <w:spacing w:line="240" w:lineRule="auto"/>
              <w:ind w:left="0"/>
            </w:pPr>
            <w:r w:rsidRPr="00294DB6">
              <w:rPr>
                <w:rtl/>
              </w:rPr>
              <w:t>-</w:t>
            </w:r>
          </w:p>
        </w:tc>
        <w:tc>
          <w:tcPr>
            <w:tcW w:w="436" w:type="dxa"/>
            <w:shd w:val="clear" w:color="auto" w:fill="auto"/>
          </w:tcPr>
          <w:p w14:paraId="2701CAA0"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0AC7325F" w14:textId="77777777" w:rsidR="00BA1742" w:rsidRPr="00294DB6" w:rsidRDefault="00BA1742" w:rsidP="00361768">
            <w:pPr>
              <w:spacing w:line="240" w:lineRule="auto"/>
              <w:ind w:left="0"/>
            </w:pPr>
            <w:r w:rsidRPr="00294DB6">
              <w:rPr>
                <w:rtl/>
              </w:rPr>
              <w:t>-</w:t>
            </w:r>
          </w:p>
        </w:tc>
        <w:tc>
          <w:tcPr>
            <w:tcW w:w="435" w:type="dxa"/>
            <w:gridSpan w:val="2"/>
            <w:tcBorders>
              <w:left w:val="single" w:sz="12" w:space="0" w:color="auto"/>
            </w:tcBorders>
            <w:shd w:val="clear" w:color="auto" w:fill="auto"/>
          </w:tcPr>
          <w:p w14:paraId="16E41C9D" w14:textId="77777777" w:rsidR="00BA1742" w:rsidRPr="00294DB6" w:rsidRDefault="00BA1742" w:rsidP="00361768">
            <w:pPr>
              <w:spacing w:line="240" w:lineRule="auto"/>
              <w:ind w:left="0"/>
            </w:pPr>
            <w:r w:rsidRPr="00294DB6">
              <w:t>√</w:t>
            </w:r>
          </w:p>
        </w:tc>
        <w:tc>
          <w:tcPr>
            <w:tcW w:w="435" w:type="dxa"/>
            <w:shd w:val="clear" w:color="auto" w:fill="auto"/>
          </w:tcPr>
          <w:p w14:paraId="482A6C0E" w14:textId="77777777" w:rsidR="00BA1742" w:rsidRPr="00294DB6" w:rsidRDefault="00BA1742" w:rsidP="00361768">
            <w:pPr>
              <w:spacing w:line="240" w:lineRule="auto"/>
              <w:ind w:left="0"/>
            </w:pPr>
            <w:r w:rsidRPr="00294DB6">
              <w:t>√</w:t>
            </w:r>
          </w:p>
        </w:tc>
        <w:tc>
          <w:tcPr>
            <w:tcW w:w="436" w:type="dxa"/>
            <w:shd w:val="clear" w:color="auto" w:fill="auto"/>
          </w:tcPr>
          <w:p w14:paraId="1E8037B2" w14:textId="77777777" w:rsidR="00BA1742" w:rsidRPr="00294DB6" w:rsidRDefault="00BA1742" w:rsidP="00361768">
            <w:pPr>
              <w:spacing w:line="240" w:lineRule="auto"/>
              <w:ind w:left="0"/>
            </w:pPr>
            <w:r w:rsidRPr="00294DB6">
              <w:t>√</w:t>
            </w:r>
          </w:p>
        </w:tc>
        <w:tc>
          <w:tcPr>
            <w:tcW w:w="435" w:type="dxa"/>
            <w:shd w:val="clear" w:color="auto" w:fill="auto"/>
          </w:tcPr>
          <w:p w14:paraId="37E55CA4" w14:textId="77777777" w:rsidR="00BA1742" w:rsidRPr="00294DB6" w:rsidRDefault="00BA1742" w:rsidP="00361768">
            <w:pPr>
              <w:spacing w:line="240" w:lineRule="auto"/>
              <w:ind w:left="0"/>
            </w:pPr>
            <w:r w:rsidRPr="00294DB6">
              <w:t>√</w:t>
            </w:r>
          </w:p>
        </w:tc>
        <w:tc>
          <w:tcPr>
            <w:tcW w:w="435" w:type="dxa"/>
            <w:shd w:val="clear" w:color="auto" w:fill="auto"/>
          </w:tcPr>
          <w:p w14:paraId="751FC329" w14:textId="77777777" w:rsidR="00BA1742" w:rsidRPr="00294DB6" w:rsidRDefault="00BA1742" w:rsidP="00361768">
            <w:pPr>
              <w:spacing w:line="240" w:lineRule="auto"/>
              <w:ind w:left="0"/>
            </w:pPr>
            <w:r w:rsidRPr="00294DB6">
              <w:t>√</w:t>
            </w:r>
          </w:p>
        </w:tc>
        <w:tc>
          <w:tcPr>
            <w:tcW w:w="435" w:type="dxa"/>
            <w:shd w:val="clear" w:color="auto" w:fill="auto"/>
          </w:tcPr>
          <w:p w14:paraId="5E8EF5F4" w14:textId="77777777" w:rsidR="00BA1742" w:rsidRPr="00294DB6" w:rsidRDefault="00BA1742" w:rsidP="00361768">
            <w:pPr>
              <w:spacing w:line="240" w:lineRule="auto"/>
              <w:ind w:left="0"/>
            </w:pPr>
            <w:r w:rsidRPr="00294DB6">
              <w:t>√</w:t>
            </w:r>
          </w:p>
        </w:tc>
        <w:tc>
          <w:tcPr>
            <w:tcW w:w="436" w:type="dxa"/>
            <w:shd w:val="clear" w:color="auto" w:fill="auto"/>
          </w:tcPr>
          <w:p w14:paraId="2D7E676F" w14:textId="77777777" w:rsidR="00BA1742" w:rsidRPr="00294DB6" w:rsidRDefault="00BA1742" w:rsidP="00361768">
            <w:pPr>
              <w:spacing w:line="240" w:lineRule="auto"/>
              <w:ind w:left="0"/>
            </w:pPr>
            <w:r w:rsidRPr="00294DB6">
              <w:t>√</w:t>
            </w:r>
          </w:p>
        </w:tc>
        <w:tc>
          <w:tcPr>
            <w:tcW w:w="435" w:type="dxa"/>
            <w:shd w:val="clear" w:color="auto" w:fill="auto"/>
          </w:tcPr>
          <w:p w14:paraId="6552E656" w14:textId="77777777" w:rsidR="00BA1742" w:rsidRPr="00294DB6" w:rsidRDefault="00BA1742" w:rsidP="00361768">
            <w:pPr>
              <w:spacing w:line="240" w:lineRule="auto"/>
              <w:ind w:left="0"/>
            </w:pPr>
            <w:r w:rsidRPr="00294DB6">
              <w:t>√</w:t>
            </w:r>
          </w:p>
        </w:tc>
        <w:tc>
          <w:tcPr>
            <w:tcW w:w="437" w:type="dxa"/>
            <w:shd w:val="clear" w:color="auto" w:fill="auto"/>
          </w:tcPr>
          <w:p w14:paraId="385B695A" w14:textId="77777777" w:rsidR="00BA1742" w:rsidRPr="00294DB6" w:rsidRDefault="00BA1742" w:rsidP="00361768">
            <w:pPr>
              <w:spacing w:line="240" w:lineRule="auto"/>
              <w:ind w:left="0"/>
            </w:pPr>
            <w:r w:rsidRPr="00294DB6">
              <w:t>√</w:t>
            </w:r>
          </w:p>
        </w:tc>
      </w:tr>
      <w:tr w:rsidR="00361768" w:rsidRPr="00294DB6" w14:paraId="761A6513" w14:textId="77777777" w:rsidTr="00361768">
        <w:trPr>
          <w:gridAfter w:val="1"/>
          <w:wAfter w:w="36" w:type="dxa"/>
          <w:trHeight w:val="275"/>
          <w:jc w:val="center"/>
        </w:trPr>
        <w:tc>
          <w:tcPr>
            <w:tcW w:w="1789" w:type="dxa"/>
            <w:vMerge/>
            <w:shd w:val="clear" w:color="auto" w:fill="auto"/>
          </w:tcPr>
          <w:p w14:paraId="70BB1D30" w14:textId="77777777" w:rsidR="00BA1742" w:rsidRPr="00294DB6" w:rsidRDefault="00BA1742" w:rsidP="00361768">
            <w:pPr>
              <w:spacing w:line="240" w:lineRule="auto"/>
              <w:ind w:left="0"/>
            </w:pPr>
          </w:p>
        </w:tc>
        <w:tc>
          <w:tcPr>
            <w:tcW w:w="280" w:type="dxa"/>
            <w:shd w:val="clear" w:color="auto" w:fill="auto"/>
          </w:tcPr>
          <w:p w14:paraId="555BACED" w14:textId="77777777" w:rsidR="00BA1742" w:rsidRPr="00294DB6" w:rsidRDefault="00BA1742" w:rsidP="00361768">
            <w:pPr>
              <w:spacing w:line="240" w:lineRule="auto"/>
              <w:ind w:left="0"/>
            </w:pPr>
            <w:r w:rsidRPr="00294DB6">
              <w:t>3</w:t>
            </w:r>
          </w:p>
        </w:tc>
        <w:tc>
          <w:tcPr>
            <w:tcW w:w="440" w:type="dxa"/>
            <w:shd w:val="clear" w:color="auto" w:fill="auto"/>
          </w:tcPr>
          <w:p w14:paraId="3905EEEB" w14:textId="77777777" w:rsidR="00BA1742" w:rsidRPr="00294DB6" w:rsidRDefault="00BA1742" w:rsidP="00361768">
            <w:pPr>
              <w:spacing w:line="240" w:lineRule="auto"/>
              <w:ind w:left="0"/>
            </w:pPr>
            <w:r w:rsidRPr="00294DB6">
              <w:rPr>
                <w:rtl/>
              </w:rPr>
              <w:t>-</w:t>
            </w:r>
          </w:p>
        </w:tc>
        <w:tc>
          <w:tcPr>
            <w:tcW w:w="435" w:type="dxa"/>
            <w:shd w:val="clear" w:color="auto" w:fill="auto"/>
          </w:tcPr>
          <w:p w14:paraId="33AB79A6" w14:textId="77777777" w:rsidR="00BA1742" w:rsidRPr="00294DB6" w:rsidRDefault="00BA1742" w:rsidP="00361768">
            <w:pPr>
              <w:spacing w:line="240" w:lineRule="auto"/>
              <w:ind w:left="0"/>
            </w:pPr>
            <w:r w:rsidRPr="00294DB6">
              <w:rPr>
                <w:rtl/>
              </w:rPr>
              <w:t>-</w:t>
            </w:r>
          </w:p>
        </w:tc>
        <w:tc>
          <w:tcPr>
            <w:tcW w:w="435" w:type="dxa"/>
            <w:shd w:val="clear" w:color="auto" w:fill="auto"/>
          </w:tcPr>
          <w:p w14:paraId="5466ABB2" w14:textId="77777777" w:rsidR="00BA1742" w:rsidRPr="00294DB6" w:rsidRDefault="00BA1742" w:rsidP="00361768">
            <w:pPr>
              <w:spacing w:line="240" w:lineRule="auto"/>
              <w:ind w:left="0"/>
            </w:pPr>
            <w:r w:rsidRPr="00294DB6">
              <w:t>√</w:t>
            </w:r>
          </w:p>
        </w:tc>
        <w:tc>
          <w:tcPr>
            <w:tcW w:w="363" w:type="dxa"/>
            <w:shd w:val="clear" w:color="auto" w:fill="auto"/>
          </w:tcPr>
          <w:p w14:paraId="01D5B611" w14:textId="77777777" w:rsidR="00BA1742" w:rsidRPr="00294DB6" w:rsidRDefault="00BA1742" w:rsidP="00361768">
            <w:pPr>
              <w:spacing w:line="240" w:lineRule="auto"/>
              <w:ind w:left="0"/>
            </w:pPr>
            <w:r w:rsidRPr="00294DB6">
              <w:t>√</w:t>
            </w:r>
          </w:p>
        </w:tc>
        <w:tc>
          <w:tcPr>
            <w:tcW w:w="509" w:type="dxa"/>
            <w:shd w:val="clear" w:color="auto" w:fill="auto"/>
          </w:tcPr>
          <w:p w14:paraId="7EB65AF3" w14:textId="77777777" w:rsidR="00BA1742" w:rsidRPr="00294DB6" w:rsidRDefault="00BA1742" w:rsidP="00361768">
            <w:pPr>
              <w:spacing w:line="240" w:lineRule="auto"/>
              <w:ind w:left="0"/>
            </w:pPr>
            <w:r w:rsidRPr="00294DB6">
              <w:t>√</w:t>
            </w:r>
          </w:p>
        </w:tc>
        <w:tc>
          <w:tcPr>
            <w:tcW w:w="435" w:type="dxa"/>
            <w:shd w:val="clear" w:color="auto" w:fill="auto"/>
          </w:tcPr>
          <w:p w14:paraId="34CC2600" w14:textId="77777777" w:rsidR="00BA1742" w:rsidRPr="00294DB6" w:rsidRDefault="00BA1742" w:rsidP="00361768">
            <w:pPr>
              <w:spacing w:line="240" w:lineRule="auto"/>
              <w:ind w:left="0"/>
            </w:pPr>
            <w:r w:rsidRPr="00294DB6">
              <w:t>√</w:t>
            </w:r>
          </w:p>
        </w:tc>
        <w:tc>
          <w:tcPr>
            <w:tcW w:w="435" w:type="dxa"/>
            <w:shd w:val="clear" w:color="auto" w:fill="auto"/>
          </w:tcPr>
          <w:p w14:paraId="16DA9303" w14:textId="77777777" w:rsidR="00BA1742" w:rsidRPr="00294DB6" w:rsidRDefault="00BA1742" w:rsidP="00361768">
            <w:pPr>
              <w:spacing w:line="240" w:lineRule="auto"/>
              <w:ind w:left="0"/>
            </w:pPr>
            <w:r w:rsidRPr="00294DB6">
              <w:t>√</w:t>
            </w:r>
          </w:p>
        </w:tc>
        <w:tc>
          <w:tcPr>
            <w:tcW w:w="436" w:type="dxa"/>
            <w:shd w:val="clear" w:color="auto" w:fill="auto"/>
          </w:tcPr>
          <w:p w14:paraId="5A4698BB"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615E1214"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70E8626D" w14:textId="77777777" w:rsidR="00BA1742" w:rsidRPr="00294DB6" w:rsidRDefault="00BA1742" w:rsidP="00361768">
            <w:pPr>
              <w:spacing w:line="240" w:lineRule="auto"/>
              <w:ind w:left="0"/>
            </w:pPr>
            <w:r w:rsidRPr="00294DB6">
              <w:rPr>
                <w:rtl/>
              </w:rPr>
              <w:t>-</w:t>
            </w:r>
          </w:p>
        </w:tc>
        <w:tc>
          <w:tcPr>
            <w:tcW w:w="435" w:type="dxa"/>
            <w:shd w:val="clear" w:color="auto" w:fill="auto"/>
          </w:tcPr>
          <w:p w14:paraId="1E14F5A6" w14:textId="77777777" w:rsidR="00BA1742" w:rsidRPr="00294DB6" w:rsidRDefault="00BA1742" w:rsidP="00361768">
            <w:pPr>
              <w:spacing w:line="240" w:lineRule="auto"/>
              <w:ind w:left="0"/>
            </w:pPr>
            <w:r w:rsidRPr="00294DB6">
              <w:rPr>
                <w:rtl/>
              </w:rPr>
              <w:t>-</w:t>
            </w:r>
          </w:p>
        </w:tc>
        <w:tc>
          <w:tcPr>
            <w:tcW w:w="436" w:type="dxa"/>
            <w:shd w:val="clear" w:color="auto" w:fill="auto"/>
          </w:tcPr>
          <w:p w14:paraId="25209322" w14:textId="77777777" w:rsidR="00BA1742" w:rsidRPr="00294DB6" w:rsidRDefault="00BA1742" w:rsidP="00361768">
            <w:pPr>
              <w:spacing w:line="240" w:lineRule="auto"/>
              <w:ind w:left="0"/>
            </w:pPr>
            <w:r w:rsidRPr="00294DB6">
              <w:rPr>
                <w:rtl/>
              </w:rPr>
              <w:t>-</w:t>
            </w:r>
          </w:p>
        </w:tc>
        <w:tc>
          <w:tcPr>
            <w:tcW w:w="435" w:type="dxa"/>
            <w:shd w:val="clear" w:color="auto" w:fill="auto"/>
          </w:tcPr>
          <w:p w14:paraId="6DB9512C" w14:textId="77777777" w:rsidR="00BA1742" w:rsidRPr="00294DB6" w:rsidRDefault="00BA1742" w:rsidP="00361768">
            <w:pPr>
              <w:spacing w:line="240" w:lineRule="auto"/>
              <w:ind w:left="0"/>
            </w:pPr>
            <w:r w:rsidRPr="00294DB6">
              <w:rPr>
                <w:rtl/>
              </w:rPr>
              <w:t>-</w:t>
            </w:r>
          </w:p>
        </w:tc>
        <w:tc>
          <w:tcPr>
            <w:tcW w:w="435" w:type="dxa"/>
            <w:shd w:val="clear" w:color="auto" w:fill="auto"/>
          </w:tcPr>
          <w:p w14:paraId="796BEC4F" w14:textId="77777777" w:rsidR="00BA1742" w:rsidRPr="00294DB6" w:rsidRDefault="00BA1742" w:rsidP="00361768">
            <w:pPr>
              <w:spacing w:line="240" w:lineRule="auto"/>
              <w:ind w:left="0"/>
            </w:pPr>
            <w:r w:rsidRPr="00294DB6">
              <w:rPr>
                <w:rtl/>
              </w:rPr>
              <w:t>-</w:t>
            </w:r>
          </w:p>
        </w:tc>
        <w:tc>
          <w:tcPr>
            <w:tcW w:w="435" w:type="dxa"/>
            <w:shd w:val="clear" w:color="auto" w:fill="auto"/>
          </w:tcPr>
          <w:p w14:paraId="3C557F1F" w14:textId="77777777" w:rsidR="00BA1742" w:rsidRPr="00294DB6" w:rsidRDefault="00BA1742" w:rsidP="00361768">
            <w:pPr>
              <w:spacing w:line="240" w:lineRule="auto"/>
              <w:ind w:left="0"/>
            </w:pPr>
            <w:r w:rsidRPr="00294DB6">
              <w:rPr>
                <w:rtl/>
              </w:rPr>
              <w:t>-</w:t>
            </w:r>
          </w:p>
        </w:tc>
        <w:tc>
          <w:tcPr>
            <w:tcW w:w="436" w:type="dxa"/>
            <w:shd w:val="clear" w:color="auto" w:fill="auto"/>
          </w:tcPr>
          <w:p w14:paraId="36FA9BCF" w14:textId="77777777" w:rsidR="00BA1742" w:rsidRPr="00294DB6" w:rsidRDefault="00BA1742" w:rsidP="00361768">
            <w:pPr>
              <w:spacing w:line="240" w:lineRule="auto"/>
              <w:ind w:left="0"/>
            </w:pPr>
            <w:r w:rsidRPr="00294DB6">
              <w:rPr>
                <w:rtl/>
              </w:rPr>
              <w:t>-</w:t>
            </w:r>
          </w:p>
        </w:tc>
        <w:tc>
          <w:tcPr>
            <w:tcW w:w="435" w:type="dxa"/>
            <w:shd w:val="clear" w:color="auto" w:fill="auto"/>
          </w:tcPr>
          <w:p w14:paraId="47381BFB" w14:textId="77777777" w:rsidR="00BA1742" w:rsidRPr="00294DB6" w:rsidRDefault="00BA1742" w:rsidP="00361768">
            <w:pPr>
              <w:spacing w:line="240" w:lineRule="auto"/>
              <w:ind w:left="0"/>
            </w:pPr>
            <w:r w:rsidRPr="00294DB6">
              <w:rPr>
                <w:rtl/>
              </w:rPr>
              <w:t>-</w:t>
            </w:r>
          </w:p>
        </w:tc>
        <w:tc>
          <w:tcPr>
            <w:tcW w:w="437" w:type="dxa"/>
            <w:shd w:val="clear" w:color="auto" w:fill="auto"/>
          </w:tcPr>
          <w:p w14:paraId="4E964679" w14:textId="77777777" w:rsidR="00BA1742" w:rsidRPr="00294DB6" w:rsidRDefault="00BA1742" w:rsidP="00361768">
            <w:pPr>
              <w:spacing w:line="240" w:lineRule="auto"/>
              <w:ind w:left="0"/>
            </w:pPr>
            <w:r w:rsidRPr="00294DB6">
              <w:rPr>
                <w:rtl/>
              </w:rPr>
              <w:t>-</w:t>
            </w:r>
          </w:p>
        </w:tc>
      </w:tr>
    </w:tbl>
    <w:p w14:paraId="6DA470ED" w14:textId="77777777" w:rsidR="002D457B" w:rsidRPr="00294DB6" w:rsidRDefault="002D457B" w:rsidP="00D97256"/>
    <w:p w14:paraId="588D2B02" w14:textId="47C8DAF2" w:rsidR="002D457B" w:rsidRDefault="00F72176" w:rsidP="00C85DC8">
      <w:pPr>
        <w:spacing w:before="120" w:after="120"/>
        <w:ind w:left="0"/>
        <w:jc w:val="both"/>
      </w:pPr>
      <w:r w:rsidRPr="00294DB6">
        <w:t xml:space="preserve">Table </w:t>
      </w:r>
      <w:r w:rsidRPr="00294DB6">
        <w:rPr>
          <w:lang w:bidi="he-IL"/>
        </w:rPr>
        <w:t xml:space="preserve">2 </w:t>
      </w:r>
      <w:r w:rsidR="004B07C4" w:rsidRPr="00294DB6">
        <w:t xml:space="preserve">show that the </w:t>
      </w:r>
      <w:r w:rsidR="002D457B" w:rsidRPr="00294DB6">
        <w:t xml:space="preserve">major differences between </w:t>
      </w:r>
      <w:r w:rsidR="00BF2DDE">
        <w:t>the two groups</w:t>
      </w:r>
      <w:r w:rsidR="00BF2DDE" w:rsidRPr="00294DB6">
        <w:t xml:space="preserve"> </w:t>
      </w:r>
      <w:r w:rsidR="002D457B" w:rsidRPr="00294DB6">
        <w:t>were in the real model</w:t>
      </w:r>
      <w:r w:rsidR="004B07C4" w:rsidRPr="00294DB6">
        <w:t xml:space="preserve"> phase. However, finer analyses of the other phases and actions revealed </w:t>
      </w:r>
      <w:r w:rsidR="00BA1742" w:rsidRPr="00294DB6">
        <w:rPr>
          <w:lang w:bidi="he-IL"/>
        </w:rPr>
        <w:t>three</w:t>
      </w:r>
      <w:r w:rsidR="004B07C4" w:rsidRPr="00294DB6">
        <w:t xml:space="preserve"> other main difference</w:t>
      </w:r>
      <w:r w:rsidR="00BF2DDE">
        <w:t>s</w:t>
      </w:r>
      <w:r w:rsidR="004B07C4" w:rsidRPr="00294DB6">
        <w:t xml:space="preserve"> in the </w:t>
      </w:r>
      <w:r w:rsidR="00BA1742" w:rsidRPr="00294DB6">
        <w:t xml:space="preserve">simplifying and </w:t>
      </w:r>
      <w:r w:rsidR="002D457B" w:rsidRPr="00294DB6">
        <w:t>mathematizing</w:t>
      </w:r>
      <w:r w:rsidR="004B07C4" w:rsidRPr="00294DB6">
        <w:t xml:space="preserve"> action</w:t>
      </w:r>
      <w:r w:rsidR="00BA1742" w:rsidRPr="00294DB6">
        <w:t>s</w:t>
      </w:r>
      <w:r w:rsidR="002D457B" w:rsidRPr="00294DB6">
        <w:t xml:space="preserve"> and </w:t>
      </w:r>
      <w:r w:rsidR="004B07C4" w:rsidRPr="00294DB6">
        <w:t xml:space="preserve">in the </w:t>
      </w:r>
      <w:r w:rsidR="002D457B" w:rsidRPr="00294DB6">
        <w:t>mathematical model</w:t>
      </w:r>
      <w:r w:rsidR="004B07C4" w:rsidRPr="00294DB6">
        <w:t xml:space="preserve"> phase. Table</w:t>
      </w:r>
      <w:r w:rsidR="002D457B" w:rsidRPr="00294DB6">
        <w:t xml:space="preserve"> </w:t>
      </w:r>
      <w:r w:rsidRPr="00294DB6">
        <w:t>3</w:t>
      </w:r>
      <w:r w:rsidR="002D457B" w:rsidRPr="00294DB6">
        <w:t xml:space="preserve"> presents the differences between the two groups, illustrated by sample statements from the students</w:t>
      </w:r>
      <w:r w:rsidR="001552B3">
        <w:t>’</w:t>
      </w:r>
      <w:r w:rsidR="002D457B" w:rsidRPr="00294DB6">
        <w:t xml:space="preserve"> discussions while working on </w:t>
      </w:r>
      <w:r w:rsidR="00D95D71">
        <w:t>modeling</w:t>
      </w:r>
      <w:r w:rsidR="00923170" w:rsidRPr="00294DB6">
        <w:t xml:space="preserve"> activities</w:t>
      </w:r>
      <w:r w:rsidR="002D457B" w:rsidRPr="00294DB6">
        <w:t xml:space="preserve">. </w:t>
      </w:r>
    </w:p>
    <w:p w14:paraId="54A9408A" w14:textId="7C1DD30F" w:rsidR="00C85DC8" w:rsidRDefault="00C85DC8" w:rsidP="00C85DC8">
      <w:pPr>
        <w:spacing w:before="120" w:after="120"/>
        <w:ind w:left="0"/>
        <w:jc w:val="both"/>
      </w:pPr>
    </w:p>
    <w:p w14:paraId="1F36D9FE" w14:textId="16559C59" w:rsidR="00C85DC8" w:rsidRDefault="00C85DC8" w:rsidP="00C85DC8">
      <w:pPr>
        <w:spacing w:before="120" w:after="120"/>
        <w:ind w:left="0"/>
        <w:jc w:val="both"/>
      </w:pPr>
    </w:p>
    <w:p w14:paraId="6D5BC936" w14:textId="7543165F" w:rsidR="00C85DC8" w:rsidRDefault="00C85DC8" w:rsidP="00C85DC8">
      <w:pPr>
        <w:spacing w:before="120" w:after="120"/>
        <w:ind w:left="0"/>
        <w:jc w:val="both"/>
      </w:pPr>
    </w:p>
    <w:p w14:paraId="29BE4129" w14:textId="02D6851C" w:rsidR="00C85DC8" w:rsidRDefault="00C85DC8" w:rsidP="00C85DC8">
      <w:pPr>
        <w:spacing w:before="120" w:after="120"/>
        <w:ind w:left="0"/>
        <w:jc w:val="both"/>
      </w:pPr>
    </w:p>
    <w:p w14:paraId="7ABD3406" w14:textId="4781B481" w:rsidR="00C85DC8" w:rsidRDefault="00C85DC8" w:rsidP="00C85DC8">
      <w:pPr>
        <w:spacing w:before="120" w:after="120"/>
        <w:ind w:left="0"/>
        <w:jc w:val="both"/>
      </w:pPr>
    </w:p>
    <w:p w14:paraId="55F6A00A" w14:textId="71667E0A" w:rsidR="00C85DC8" w:rsidRDefault="00C85DC8" w:rsidP="00C85DC8">
      <w:pPr>
        <w:spacing w:before="120" w:after="120"/>
        <w:ind w:left="0"/>
        <w:jc w:val="both"/>
      </w:pPr>
    </w:p>
    <w:p w14:paraId="03FE40BE" w14:textId="77777777" w:rsidR="00C85DC8" w:rsidRPr="00294DB6" w:rsidRDefault="00C85DC8" w:rsidP="00C85DC8">
      <w:pPr>
        <w:spacing w:before="120" w:after="120"/>
        <w:ind w:left="0"/>
        <w:jc w:val="both"/>
      </w:pPr>
    </w:p>
    <w:p w14:paraId="3AB7CFC2" w14:textId="26F0E2AA" w:rsidR="002D457B" w:rsidRPr="00294DB6" w:rsidRDefault="002D457B" w:rsidP="00C85DC8">
      <w:pPr>
        <w:spacing w:before="120" w:after="120"/>
        <w:ind w:left="0"/>
      </w:pPr>
      <w:r w:rsidRPr="00294DB6">
        <w:t>Table</w:t>
      </w:r>
      <w:r w:rsidR="00F72176" w:rsidRPr="00294DB6">
        <w:t xml:space="preserve"> 3</w:t>
      </w:r>
      <w:r w:rsidRPr="00294DB6">
        <w:t xml:space="preserve">: Differences </w:t>
      </w:r>
      <w:r w:rsidR="001A4190" w:rsidRPr="00294DB6">
        <w:t xml:space="preserve">in </w:t>
      </w:r>
      <w:r w:rsidR="00D95D71">
        <w:t>modeling</w:t>
      </w:r>
      <w:r w:rsidR="001A4190" w:rsidRPr="00294DB6">
        <w:t xml:space="preserve"> process between analytic and visual groups </w:t>
      </w:r>
    </w:p>
    <w:tbl>
      <w:tblPr>
        <w:tblpPr w:leftFromText="180" w:rightFromText="180" w:vertAnchor="text" w:horzAnchor="margin" w:tblpY="305"/>
        <w:tblW w:w="8926" w:type="dxa"/>
        <w:tblLook w:val="04A0" w:firstRow="1" w:lastRow="0" w:firstColumn="1" w:lastColumn="0" w:noHBand="0" w:noVBand="1"/>
      </w:tblPr>
      <w:tblGrid>
        <w:gridCol w:w="1536"/>
        <w:gridCol w:w="3537"/>
        <w:gridCol w:w="3853"/>
      </w:tblGrid>
      <w:tr w:rsidR="0079361B" w:rsidRPr="00294DB6" w14:paraId="18EC5B43" w14:textId="77777777" w:rsidTr="00361768">
        <w:trPr>
          <w:trHeight w:val="429"/>
        </w:trPr>
        <w:tc>
          <w:tcPr>
            <w:tcW w:w="1384" w:type="dxa"/>
            <w:tcBorders>
              <w:top w:val="single" w:sz="4" w:space="0" w:color="auto"/>
              <w:bottom w:val="single" w:sz="4" w:space="0" w:color="auto"/>
            </w:tcBorders>
          </w:tcPr>
          <w:p w14:paraId="38AA0BC3" w14:textId="6EEC429D" w:rsidR="0079361B" w:rsidRPr="00294DB6" w:rsidRDefault="00D95D71" w:rsidP="00262891">
            <w:pPr>
              <w:ind w:left="0"/>
            </w:pPr>
            <w:r>
              <w:lastRenderedPageBreak/>
              <w:t>Modeling</w:t>
            </w:r>
            <w:r w:rsidR="0079361B" w:rsidRPr="00294DB6">
              <w:t xml:space="preserve"> process </w:t>
            </w:r>
          </w:p>
        </w:tc>
        <w:tc>
          <w:tcPr>
            <w:tcW w:w="3629" w:type="dxa"/>
            <w:tcBorders>
              <w:top w:val="single" w:sz="4" w:space="0" w:color="auto"/>
              <w:bottom w:val="single" w:sz="4" w:space="0" w:color="auto"/>
            </w:tcBorders>
          </w:tcPr>
          <w:p w14:paraId="6E91F9D9" w14:textId="77777777" w:rsidR="0079361B" w:rsidRPr="00294DB6" w:rsidRDefault="0079361B" w:rsidP="00D97256">
            <w:r w:rsidRPr="00294DB6">
              <w:t>Analytic group</w:t>
            </w:r>
          </w:p>
        </w:tc>
        <w:tc>
          <w:tcPr>
            <w:tcW w:w="3913" w:type="dxa"/>
            <w:tcBorders>
              <w:top w:val="single" w:sz="4" w:space="0" w:color="auto"/>
              <w:bottom w:val="single" w:sz="4" w:space="0" w:color="auto"/>
            </w:tcBorders>
            <w:shd w:val="clear" w:color="auto" w:fill="auto"/>
          </w:tcPr>
          <w:p w14:paraId="712AFB01" w14:textId="77777777" w:rsidR="0079361B" w:rsidRPr="00294DB6" w:rsidRDefault="0079361B" w:rsidP="00D97256">
            <w:r w:rsidRPr="00294DB6">
              <w:t>Visual group</w:t>
            </w:r>
          </w:p>
        </w:tc>
      </w:tr>
      <w:tr w:rsidR="00BA1742" w:rsidRPr="00294DB6" w14:paraId="0026183D" w14:textId="77777777" w:rsidTr="00361768">
        <w:trPr>
          <w:trHeight w:val="416"/>
        </w:trPr>
        <w:tc>
          <w:tcPr>
            <w:tcW w:w="1384" w:type="dxa"/>
            <w:tcBorders>
              <w:top w:val="single" w:sz="4" w:space="0" w:color="auto"/>
              <w:bottom w:val="single" w:sz="4" w:space="0" w:color="auto"/>
            </w:tcBorders>
          </w:tcPr>
          <w:p w14:paraId="30C3730E" w14:textId="5317489D" w:rsidR="00BA1742" w:rsidRPr="00294DB6" w:rsidRDefault="00BA1742" w:rsidP="00262891">
            <w:pPr>
              <w:ind w:left="0"/>
            </w:pPr>
            <w:r w:rsidRPr="00294DB6">
              <w:t xml:space="preserve">Simplifying </w:t>
            </w:r>
          </w:p>
        </w:tc>
        <w:tc>
          <w:tcPr>
            <w:tcW w:w="3629" w:type="dxa"/>
            <w:tcBorders>
              <w:top w:val="single" w:sz="4" w:space="0" w:color="auto"/>
              <w:bottom w:val="single" w:sz="4" w:space="0" w:color="auto"/>
            </w:tcBorders>
          </w:tcPr>
          <w:p w14:paraId="71A95CD2" w14:textId="1BC32F04" w:rsidR="00BA1742" w:rsidRPr="00294DB6" w:rsidRDefault="00BA1742" w:rsidP="00BF2DDE">
            <w:pPr>
              <w:spacing w:line="240" w:lineRule="auto"/>
              <w:ind w:left="0"/>
            </w:pPr>
            <w:r w:rsidRPr="00294DB6">
              <w:t xml:space="preserve">The simplifying actions </w:t>
            </w:r>
            <w:r w:rsidR="00A14A9E">
              <w:t>occurred</w:t>
            </w:r>
            <w:r w:rsidR="00A14A9E" w:rsidRPr="00294DB6">
              <w:t xml:space="preserve"> </w:t>
            </w:r>
            <w:r w:rsidRPr="00294DB6">
              <w:t xml:space="preserve">through mathematizing. </w:t>
            </w:r>
          </w:p>
          <w:p w14:paraId="0D5D3373" w14:textId="530D3353" w:rsidR="00797CF7" w:rsidRPr="00BF2DDE" w:rsidRDefault="00797CF7" w:rsidP="00BF2DDE">
            <w:pPr>
              <w:pStyle w:val="PMENormal"/>
              <w:spacing w:after="0" w:line="240" w:lineRule="auto"/>
              <w:jc w:val="left"/>
              <w:rPr>
                <w:sz w:val="24"/>
                <w:szCs w:val="24"/>
                <w:lang w:val="en-US"/>
              </w:rPr>
            </w:pPr>
            <w:r w:rsidRPr="00294DB6">
              <w:rPr>
                <w:sz w:val="24"/>
                <w:szCs w:val="24"/>
                <w:lang w:val="en-US" w:bidi="ar-JO"/>
              </w:rPr>
              <w:t xml:space="preserve">Students simplified the situations by mathematizing, skipping </w:t>
            </w:r>
            <w:r w:rsidR="00A14A9E">
              <w:rPr>
                <w:sz w:val="24"/>
                <w:szCs w:val="24"/>
                <w:lang w:val="en-US" w:bidi="ar-JO"/>
              </w:rPr>
              <w:t xml:space="preserve">the </w:t>
            </w:r>
            <w:r w:rsidRPr="00294DB6">
              <w:rPr>
                <w:sz w:val="24"/>
                <w:szCs w:val="24"/>
                <w:lang w:val="en-US" w:bidi="ar-JO"/>
              </w:rPr>
              <w:t xml:space="preserve">real model for the situations. </w:t>
            </w:r>
            <w:r w:rsidRPr="00BF2DDE">
              <w:rPr>
                <w:rFonts w:eastAsia="Calibri"/>
                <w:sz w:val="24"/>
                <w:szCs w:val="24"/>
                <w:lang w:val="en-US"/>
              </w:rPr>
              <w:t>Ex.</w:t>
            </w:r>
          </w:p>
          <w:p w14:paraId="5521B7AD" w14:textId="0A4594D6" w:rsidR="00797CF7" w:rsidRPr="00294DB6" w:rsidRDefault="00797CF7" w:rsidP="00BF2DDE">
            <w:pPr>
              <w:pStyle w:val="PMEQuote"/>
              <w:spacing w:after="0" w:line="240" w:lineRule="auto"/>
              <w:ind w:left="720"/>
              <w:jc w:val="left"/>
              <w:rPr>
                <w:lang w:val="en-US"/>
              </w:rPr>
            </w:pPr>
            <w:r w:rsidRPr="007B795B">
              <w:rPr>
                <w:sz w:val="24"/>
                <w:szCs w:val="24"/>
                <w:lang w:val="en-US"/>
              </w:rPr>
              <w:t>[5] Student 2: We can calculate by ratio between width and length.</w:t>
            </w:r>
          </w:p>
        </w:tc>
        <w:tc>
          <w:tcPr>
            <w:tcW w:w="3913" w:type="dxa"/>
            <w:tcBorders>
              <w:top w:val="single" w:sz="4" w:space="0" w:color="auto"/>
              <w:bottom w:val="single" w:sz="4" w:space="0" w:color="auto"/>
            </w:tcBorders>
            <w:shd w:val="clear" w:color="auto" w:fill="auto"/>
          </w:tcPr>
          <w:p w14:paraId="733F19E1" w14:textId="77777777" w:rsidR="00BA1742" w:rsidRPr="00294DB6" w:rsidRDefault="00BA1742" w:rsidP="00BF2DDE">
            <w:pPr>
              <w:spacing w:line="240" w:lineRule="auto"/>
              <w:ind w:left="0"/>
            </w:pPr>
            <w:r w:rsidRPr="00294DB6">
              <w:t>Students simplified the activities by drawing and illustrating.</w:t>
            </w:r>
          </w:p>
          <w:p w14:paraId="37B1C8E9" w14:textId="28540FEB" w:rsidR="00797CF7" w:rsidRPr="007B795B" w:rsidRDefault="00797CF7" w:rsidP="00BF2DDE">
            <w:pPr>
              <w:pStyle w:val="PMEQuote"/>
              <w:spacing w:after="0" w:line="240" w:lineRule="auto"/>
              <w:ind w:left="720"/>
              <w:jc w:val="left"/>
              <w:rPr>
                <w:sz w:val="24"/>
                <w:lang w:val="en-US"/>
              </w:rPr>
            </w:pPr>
            <w:r w:rsidRPr="007B795B">
              <w:rPr>
                <w:sz w:val="24"/>
                <w:lang w:val="en-US"/>
              </w:rPr>
              <w:t xml:space="preserve">[5] Student 1: I can explain the situation; we have information about... [they drew </w:t>
            </w:r>
            <w:r w:rsidR="00A14A9E">
              <w:rPr>
                <w:sz w:val="24"/>
                <w:lang w:val="en-US"/>
              </w:rPr>
              <w:t xml:space="preserve">an </w:t>
            </w:r>
            <w:r w:rsidRPr="007B795B">
              <w:rPr>
                <w:sz w:val="24"/>
                <w:lang w:val="en-US"/>
              </w:rPr>
              <w:t xml:space="preserve">illustration of shoes and body]. </w:t>
            </w:r>
          </w:p>
          <w:p w14:paraId="09904EA7" w14:textId="3BF3839C" w:rsidR="00797CF7" w:rsidRPr="00294DB6" w:rsidRDefault="00797CF7" w:rsidP="00BF2DDE">
            <w:pPr>
              <w:spacing w:line="240" w:lineRule="auto"/>
              <w:ind w:left="720"/>
            </w:pPr>
            <w:r w:rsidRPr="00294DB6">
              <w:t>[6] Student 1: We can find the relation between us and the giants</w:t>
            </w:r>
            <w:r w:rsidR="00A14A9E">
              <w:t>.</w:t>
            </w:r>
          </w:p>
        </w:tc>
      </w:tr>
      <w:tr w:rsidR="0079361B" w:rsidRPr="00294DB6" w14:paraId="0E68A8C9" w14:textId="77777777" w:rsidTr="00361768">
        <w:trPr>
          <w:trHeight w:val="416"/>
        </w:trPr>
        <w:tc>
          <w:tcPr>
            <w:tcW w:w="1384" w:type="dxa"/>
            <w:tcBorders>
              <w:top w:val="single" w:sz="4" w:space="0" w:color="auto"/>
              <w:bottom w:val="single" w:sz="4" w:space="0" w:color="auto"/>
            </w:tcBorders>
          </w:tcPr>
          <w:p w14:paraId="3E75E398" w14:textId="77777777" w:rsidR="0079361B" w:rsidRPr="00294DB6" w:rsidRDefault="0079361B" w:rsidP="00262891">
            <w:pPr>
              <w:ind w:left="0"/>
            </w:pPr>
            <w:r w:rsidRPr="00294DB6">
              <w:t>Mathe-</w:t>
            </w:r>
          </w:p>
          <w:p w14:paraId="4BA91848" w14:textId="7FE8FFD7" w:rsidR="0079361B" w:rsidRPr="00294DB6" w:rsidRDefault="00262891" w:rsidP="00262891">
            <w:pPr>
              <w:ind w:left="0"/>
            </w:pPr>
            <w:r>
              <w:t>m</w:t>
            </w:r>
            <w:r w:rsidR="0079361B" w:rsidRPr="00294DB6">
              <w:t>atization</w:t>
            </w:r>
          </w:p>
        </w:tc>
        <w:tc>
          <w:tcPr>
            <w:tcW w:w="3629" w:type="dxa"/>
            <w:tcBorders>
              <w:top w:val="single" w:sz="4" w:space="0" w:color="auto"/>
              <w:bottom w:val="single" w:sz="4" w:space="0" w:color="auto"/>
            </w:tcBorders>
          </w:tcPr>
          <w:p w14:paraId="311568BC" w14:textId="6AB25FD5" w:rsidR="0079361B" w:rsidRPr="00294DB6" w:rsidRDefault="0079361B" w:rsidP="00BF2DDE">
            <w:pPr>
              <w:spacing w:line="240" w:lineRule="auto"/>
              <w:ind w:left="0"/>
            </w:pPr>
            <w:r w:rsidRPr="00294DB6">
              <w:t>Students mathematize the situati</w:t>
            </w:r>
            <w:r w:rsidR="004524F8" w:rsidRPr="00294DB6">
              <w:t xml:space="preserve">on by searching </w:t>
            </w:r>
            <w:r w:rsidR="00BD44D4" w:rsidRPr="00294DB6">
              <w:t xml:space="preserve">for </w:t>
            </w:r>
            <w:r w:rsidR="004524F8" w:rsidRPr="00294DB6">
              <w:t xml:space="preserve">formulas. </w:t>
            </w:r>
            <w:r w:rsidRPr="00294DB6">
              <w:t>E.g.,</w:t>
            </w:r>
          </w:p>
          <w:p w14:paraId="1D5FC153" w14:textId="77777777" w:rsidR="0079361B" w:rsidRPr="00294DB6" w:rsidRDefault="0079361B" w:rsidP="00BF2DDE">
            <w:pPr>
              <w:spacing w:line="240" w:lineRule="auto"/>
              <w:ind w:left="720"/>
            </w:pPr>
            <w:r w:rsidRPr="00294DB6">
              <w:t>[9] Student 4: The ratio between the length and the width … length 32 and width 12 [length and width of their shoes].</w:t>
            </w:r>
          </w:p>
          <w:p w14:paraId="7D885C7F" w14:textId="77777777" w:rsidR="0079361B" w:rsidRPr="00294DB6" w:rsidRDefault="0079361B" w:rsidP="00BF2DDE">
            <w:pPr>
              <w:spacing w:line="240" w:lineRule="auto"/>
              <w:ind w:left="720"/>
              <w:rPr>
                <w:rtl/>
                <w:lang w:bidi="he-IL"/>
              </w:rPr>
            </w:pPr>
            <w:r w:rsidRPr="00294DB6">
              <w:t>[11] Student 2: We shou</w:t>
            </w:r>
            <w:r w:rsidR="00E472F9" w:rsidRPr="00294DB6">
              <w:t xml:space="preserve">ld </w:t>
            </w:r>
            <w:r w:rsidR="00FB1C0A" w:rsidRPr="00294DB6">
              <w:t>simplify</w:t>
            </w:r>
            <w:r w:rsidR="00520D1B" w:rsidRPr="00294DB6">
              <w:t xml:space="preserve"> the ratio … 32:12. </w:t>
            </w:r>
          </w:p>
        </w:tc>
        <w:tc>
          <w:tcPr>
            <w:tcW w:w="3913" w:type="dxa"/>
            <w:tcBorders>
              <w:top w:val="single" w:sz="4" w:space="0" w:color="auto"/>
              <w:bottom w:val="single" w:sz="4" w:space="0" w:color="auto"/>
            </w:tcBorders>
            <w:shd w:val="clear" w:color="auto" w:fill="auto"/>
          </w:tcPr>
          <w:p w14:paraId="7351820C" w14:textId="77777777" w:rsidR="0079361B" w:rsidRPr="00294DB6" w:rsidRDefault="0079361B" w:rsidP="00BF2DDE">
            <w:pPr>
              <w:spacing w:line="240" w:lineRule="auto"/>
              <w:ind w:left="0"/>
            </w:pPr>
            <w:r w:rsidRPr="00294DB6">
              <w:t xml:space="preserve">Students mathematize the situation by working in tables and lists. E.g., </w:t>
            </w:r>
          </w:p>
          <w:p w14:paraId="18F707C3" w14:textId="741E9550" w:rsidR="0079361B" w:rsidRDefault="0079361B" w:rsidP="00BF2DDE">
            <w:pPr>
              <w:spacing w:line="240" w:lineRule="auto"/>
              <w:ind w:left="720"/>
            </w:pPr>
            <w:r w:rsidRPr="00294DB6">
              <w:t>[10] Student 3: Make a table</w:t>
            </w:r>
          </w:p>
          <w:p w14:paraId="4735E72A" w14:textId="77777777" w:rsidR="00C85DC8" w:rsidRPr="00294DB6" w:rsidRDefault="0079361B" w:rsidP="00BF2DDE">
            <w:pPr>
              <w:spacing w:line="240" w:lineRule="auto"/>
              <w:ind w:left="720"/>
            </w:pPr>
            <w:r w:rsidRPr="00294DB6">
              <w:t xml:space="preserve">[16] Student 3: Your shoes </w:t>
            </w:r>
            <w:r w:rsidR="00A14A9E">
              <w:t xml:space="preserve">are </w:t>
            </w:r>
            <w:r w:rsidRPr="00294DB6">
              <w:t xml:space="preserve">26 cm, here I write </w:t>
            </w:r>
            <w:r w:rsidR="00FB1C0A" w:rsidRPr="00294DB6">
              <w:t>29</w:t>
            </w:r>
            <w:r w:rsidRPr="00294DB6">
              <w:t xml:space="preserve"> cm [in the column of the shoes</w:t>
            </w:r>
            <w:r w:rsidR="001552B3">
              <w:t>’</w:t>
            </w:r>
            <w:r w:rsidRPr="00294DB6">
              <w:t xml:space="preserve"> length]</w:t>
            </w:r>
            <w:r w:rsidR="00A14A9E">
              <w:t>,</w:t>
            </w:r>
            <w:r w:rsidRPr="00294DB6">
              <w:t xml:space="preserve"> your height </w:t>
            </w:r>
          </w:p>
          <w:p w14:paraId="51F91BB6" w14:textId="77777777" w:rsidR="00C85DC8" w:rsidRDefault="0079361B" w:rsidP="00BF2DDE">
            <w:pPr>
              <w:spacing w:line="240" w:lineRule="auto"/>
              <w:ind w:left="720"/>
            </w:pPr>
            <w:r w:rsidRPr="00294DB6">
              <w:t>is 160.</w:t>
            </w:r>
          </w:p>
          <w:p w14:paraId="564EB0E9" w14:textId="77777777" w:rsidR="00C85DC8" w:rsidRDefault="00C85DC8" w:rsidP="00BF2DDE">
            <w:pPr>
              <w:spacing w:line="240" w:lineRule="auto"/>
              <w:ind w:left="720"/>
            </w:pPr>
          </w:p>
          <w:tbl>
            <w:tblPr>
              <w:tblStyle w:val="a4"/>
              <w:tblpPr w:leftFromText="180" w:rightFromText="180" w:vertAnchor="text" w:horzAnchor="margin" w:tblpY="-114"/>
              <w:tblOverlap w:val="never"/>
              <w:tblW w:w="0" w:type="auto"/>
              <w:tblLook w:val="04A0" w:firstRow="1" w:lastRow="0" w:firstColumn="1" w:lastColumn="0" w:noHBand="0" w:noVBand="1"/>
            </w:tblPr>
            <w:tblGrid>
              <w:gridCol w:w="919"/>
              <w:gridCol w:w="919"/>
            </w:tblGrid>
            <w:tr w:rsidR="00C85DC8" w:rsidRPr="00294DB6" w14:paraId="598C8C72" w14:textId="77777777" w:rsidTr="00C85DC8">
              <w:trPr>
                <w:trHeight w:val="542"/>
              </w:trPr>
              <w:tc>
                <w:tcPr>
                  <w:tcW w:w="919" w:type="dxa"/>
                </w:tcPr>
                <w:p w14:paraId="3D8246D6" w14:textId="77777777" w:rsidR="00C85DC8" w:rsidRPr="00294DB6" w:rsidRDefault="00C85DC8" w:rsidP="00C85DC8">
                  <w:pPr>
                    <w:spacing w:line="240" w:lineRule="auto"/>
                    <w:ind w:left="0"/>
                  </w:pPr>
                  <w:r w:rsidRPr="00294DB6">
                    <w:t xml:space="preserve">Height </w:t>
                  </w:r>
                </w:p>
              </w:tc>
              <w:tc>
                <w:tcPr>
                  <w:tcW w:w="919" w:type="dxa"/>
                </w:tcPr>
                <w:p w14:paraId="49E461E6" w14:textId="77777777" w:rsidR="00C85DC8" w:rsidRPr="00294DB6" w:rsidRDefault="00C85DC8" w:rsidP="00C85DC8">
                  <w:pPr>
                    <w:spacing w:line="240" w:lineRule="auto"/>
                    <w:ind w:left="0"/>
                  </w:pPr>
                  <w:r w:rsidRPr="00294DB6">
                    <w:t>Shoes</w:t>
                  </w:r>
                  <w:r>
                    <w:t>”</w:t>
                  </w:r>
                  <w:r w:rsidRPr="00294DB6">
                    <w:t xml:space="preserve"> length</w:t>
                  </w:r>
                </w:p>
              </w:tc>
            </w:tr>
            <w:tr w:rsidR="00C85DC8" w:rsidRPr="00294DB6" w14:paraId="28A9C661" w14:textId="77777777" w:rsidTr="00C85DC8">
              <w:trPr>
                <w:trHeight w:val="287"/>
              </w:trPr>
              <w:tc>
                <w:tcPr>
                  <w:tcW w:w="919" w:type="dxa"/>
                </w:tcPr>
                <w:p w14:paraId="7FF4CDB9" w14:textId="77777777" w:rsidR="00C85DC8" w:rsidRPr="00294DB6" w:rsidRDefault="00C85DC8" w:rsidP="00C85DC8">
                  <w:pPr>
                    <w:spacing w:line="240" w:lineRule="auto"/>
                    <w:ind w:left="0"/>
                  </w:pPr>
                  <w:r w:rsidRPr="00294DB6">
                    <w:t>160</w:t>
                  </w:r>
                </w:p>
              </w:tc>
              <w:tc>
                <w:tcPr>
                  <w:tcW w:w="919" w:type="dxa"/>
                </w:tcPr>
                <w:p w14:paraId="6D852A04" w14:textId="77777777" w:rsidR="00C85DC8" w:rsidRPr="00294DB6" w:rsidRDefault="00C85DC8" w:rsidP="00C85DC8">
                  <w:pPr>
                    <w:spacing w:line="240" w:lineRule="auto"/>
                    <w:ind w:left="0"/>
                  </w:pPr>
                  <w:r w:rsidRPr="00294DB6">
                    <w:t>26</w:t>
                  </w:r>
                </w:p>
              </w:tc>
            </w:tr>
            <w:tr w:rsidR="00C85DC8" w:rsidRPr="00294DB6" w14:paraId="062F3631" w14:textId="77777777" w:rsidTr="00C85DC8">
              <w:trPr>
                <w:trHeight w:val="287"/>
              </w:trPr>
              <w:tc>
                <w:tcPr>
                  <w:tcW w:w="919" w:type="dxa"/>
                </w:tcPr>
                <w:p w14:paraId="142C3282" w14:textId="77777777" w:rsidR="00C85DC8" w:rsidRPr="00294DB6" w:rsidRDefault="00C85DC8" w:rsidP="00C85DC8">
                  <w:pPr>
                    <w:spacing w:line="240" w:lineRule="auto"/>
                    <w:ind w:left="0"/>
                  </w:pPr>
                  <w:r w:rsidRPr="00294DB6">
                    <w:t>163</w:t>
                  </w:r>
                </w:p>
              </w:tc>
              <w:tc>
                <w:tcPr>
                  <w:tcW w:w="919" w:type="dxa"/>
                </w:tcPr>
                <w:p w14:paraId="7E9A72B3" w14:textId="77777777" w:rsidR="00C85DC8" w:rsidRPr="00294DB6" w:rsidRDefault="00C85DC8" w:rsidP="00C85DC8">
                  <w:pPr>
                    <w:spacing w:line="240" w:lineRule="auto"/>
                    <w:ind w:left="0"/>
                  </w:pPr>
                  <w:r w:rsidRPr="00294DB6">
                    <w:t>30</w:t>
                  </w:r>
                </w:p>
              </w:tc>
            </w:tr>
            <w:tr w:rsidR="00C85DC8" w:rsidRPr="00294DB6" w14:paraId="50D17C95" w14:textId="77777777" w:rsidTr="00C85DC8">
              <w:trPr>
                <w:trHeight w:val="389"/>
              </w:trPr>
              <w:tc>
                <w:tcPr>
                  <w:tcW w:w="919" w:type="dxa"/>
                </w:tcPr>
                <w:p w14:paraId="5C3E9E56" w14:textId="77777777" w:rsidR="00C85DC8" w:rsidRPr="00294DB6" w:rsidRDefault="00C85DC8" w:rsidP="00C85DC8">
                  <w:pPr>
                    <w:spacing w:line="240" w:lineRule="auto"/>
                    <w:ind w:left="0"/>
                  </w:pPr>
                  <w:r w:rsidRPr="00294DB6">
                    <w:t>146</w:t>
                  </w:r>
                </w:p>
              </w:tc>
              <w:tc>
                <w:tcPr>
                  <w:tcW w:w="919" w:type="dxa"/>
                </w:tcPr>
                <w:p w14:paraId="694D2D58" w14:textId="77777777" w:rsidR="00C85DC8" w:rsidRPr="00294DB6" w:rsidRDefault="00C85DC8" w:rsidP="00C85DC8">
                  <w:pPr>
                    <w:spacing w:line="240" w:lineRule="auto"/>
                    <w:ind w:left="0"/>
                  </w:pPr>
                  <w:r w:rsidRPr="00294DB6">
                    <w:t>28</w:t>
                  </w:r>
                </w:p>
              </w:tc>
            </w:tr>
            <w:tr w:rsidR="00C85DC8" w:rsidRPr="00294DB6" w14:paraId="129EA766" w14:textId="77777777" w:rsidTr="00C85DC8">
              <w:trPr>
                <w:trHeight w:val="255"/>
              </w:trPr>
              <w:tc>
                <w:tcPr>
                  <w:tcW w:w="919" w:type="dxa"/>
                </w:tcPr>
                <w:p w14:paraId="0FA54463" w14:textId="77777777" w:rsidR="00C85DC8" w:rsidRPr="00294DB6" w:rsidRDefault="00C85DC8" w:rsidP="00C85DC8">
                  <w:pPr>
                    <w:spacing w:line="240" w:lineRule="auto"/>
                  </w:pPr>
                </w:p>
              </w:tc>
              <w:tc>
                <w:tcPr>
                  <w:tcW w:w="919" w:type="dxa"/>
                </w:tcPr>
                <w:p w14:paraId="523D3ECA" w14:textId="77777777" w:rsidR="00C85DC8" w:rsidRPr="00294DB6" w:rsidRDefault="00C85DC8" w:rsidP="00C85DC8">
                  <w:pPr>
                    <w:spacing w:line="240" w:lineRule="auto"/>
                  </w:pPr>
                </w:p>
              </w:tc>
            </w:tr>
          </w:tbl>
          <w:p w14:paraId="3F1021CC" w14:textId="77777777" w:rsidR="00C85DC8" w:rsidRDefault="00C85DC8" w:rsidP="00BF2DDE">
            <w:pPr>
              <w:spacing w:line="240" w:lineRule="auto"/>
              <w:ind w:left="720"/>
            </w:pPr>
          </w:p>
          <w:p w14:paraId="74704003" w14:textId="77777777" w:rsidR="00C85DC8" w:rsidRDefault="00C85DC8" w:rsidP="00BF2DDE">
            <w:pPr>
              <w:spacing w:line="240" w:lineRule="auto"/>
              <w:ind w:left="720"/>
            </w:pPr>
          </w:p>
          <w:p w14:paraId="75672458" w14:textId="77777777" w:rsidR="00C85DC8" w:rsidRDefault="00C85DC8" w:rsidP="00BF2DDE">
            <w:pPr>
              <w:spacing w:line="240" w:lineRule="auto"/>
              <w:ind w:left="720"/>
            </w:pPr>
          </w:p>
          <w:p w14:paraId="03B3DB6D" w14:textId="77777777" w:rsidR="00C85DC8" w:rsidRDefault="00C85DC8" w:rsidP="00BF2DDE">
            <w:pPr>
              <w:spacing w:line="240" w:lineRule="auto"/>
              <w:ind w:left="720"/>
            </w:pPr>
          </w:p>
          <w:p w14:paraId="599005CE" w14:textId="77777777" w:rsidR="00C85DC8" w:rsidRDefault="00C85DC8" w:rsidP="00BF2DDE">
            <w:pPr>
              <w:spacing w:line="240" w:lineRule="auto"/>
              <w:ind w:left="720"/>
            </w:pPr>
          </w:p>
          <w:p w14:paraId="5BFD36E7" w14:textId="77777777" w:rsidR="00C85DC8" w:rsidRDefault="00C85DC8" w:rsidP="00BF2DDE">
            <w:pPr>
              <w:spacing w:line="240" w:lineRule="auto"/>
              <w:ind w:left="720"/>
            </w:pPr>
          </w:p>
          <w:p w14:paraId="6ACB2573" w14:textId="053BA387" w:rsidR="0079361B" w:rsidRPr="00294DB6" w:rsidRDefault="00361768" w:rsidP="00BF2DDE">
            <w:pPr>
              <w:spacing w:line="240" w:lineRule="auto"/>
              <w:ind w:left="720"/>
            </w:pPr>
            <w:r>
              <w:t xml:space="preserve"> </w:t>
            </w:r>
          </w:p>
        </w:tc>
      </w:tr>
      <w:tr w:rsidR="0079361B" w:rsidRPr="00294DB6" w14:paraId="2E746F51" w14:textId="77777777" w:rsidTr="00361768">
        <w:trPr>
          <w:trHeight w:val="3687"/>
        </w:trPr>
        <w:tc>
          <w:tcPr>
            <w:tcW w:w="1384" w:type="dxa"/>
            <w:tcBorders>
              <w:top w:val="single" w:sz="4" w:space="0" w:color="auto"/>
              <w:bottom w:val="single" w:sz="4" w:space="0" w:color="auto"/>
            </w:tcBorders>
          </w:tcPr>
          <w:p w14:paraId="601FF22C" w14:textId="65330FDE" w:rsidR="0079361B" w:rsidRPr="00294DB6" w:rsidRDefault="0079361B" w:rsidP="00262891">
            <w:pPr>
              <w:ind w:left="0"/>
            </w:pPr>
            <w:r w:rsidRPr="00294DB6">
              <w:t>Mathematical model</w:t>
            </w:r>
          </w:p>
        </w:tc>
        <w:tc>
          <w:tcPr>
            <w:tcW w:w="3629" w:type="dxa"/>
            <w:tcBorders>
              <w:top w:val="single" w:sz="4" w:space="0" w:color="auto"/>
              <w:bottom w:val="single" w:sz="4" w:space="0" w:color="auto"/>
            </w:tcBorders>
          </w:tcPr>
          <w:p w14:paraId="449A62F1" w14:textId="398C71CB" w:rsidR="0079361B" w:rsidRPr="00294DB6" w:rsidRDefault="0079361B" w:rsidP="00BF2DDE">
            <w:pPr>
              <w:spacing w:line="240" w:lineRule="auto"/>
              <w:ind w:left="0"/>
            </w:pPr>
            <w:r w:rsidRPr="00294DB6">
              <w:t xml:space="preserve">The mathematical model </w:t>
            </w:r>
            <w:r w:rsidR="00A14A9E">
              <w:t xml:space="preserve">is </w:t>
            </w:r>
            <w:r w:rsidRPr="00294DB6">
              <w:t xml:space="preserve">presented </w:t>
            </w:r>
            <w:r w:rsidR="00A14A9E">
              <w:t>through a</w:t>
            </w:r>
            <w:r w:rsidR="00A14A9E" w:rsidRPr="00294DB6">
              <w:t xml:space="preserve"> </w:t>
            </w:r>
            <w:r w:rsidRPr="00294DB6">
              <w:t>formula</w:t>
            </w:r>
            <w:r w:rsidR="00CC5C8E" w:rsidRPr="00294DB6">
              <w:t>.</w:t>
            </w:r>
          </w:p>
          <w:p w14:paraId="71D29309" w14:textId="7F81A31C" w:rsidR="00CC5C8E" w:rsidRPr="00294DB6" w:rsidRDefault="00CC5C8E" w:rsidP="00BF2DDE">
            <w:pPr>
              <w:spacing w:line="240" w:lineRule="auto"/>
              <w:ind w:left="0"/>
            </w:pPr>
            <w:r w:rsidRPr="00294DB6">
              <w:t>H</w:t>
            </w:r>
            <w:r w:rsidR="00563A7F" w:rsidRPr="00294DB6">
              <w:t>≈</w:t>
            </w:r>
            <w:r w:rsidR="00294DB6">
              <w:t xml:space="preserve"> </w:t>
            </w:r>
            <w:r w:rsidRPr="00294DB6">
              <w:t>shoes length* 5</w:t>
            </w:r>
          </w:p>
        </w:tc>
        <w:tc>
          <w:tcPr>
            <w:tcW w:w="3913" w:type="dxa"/>
            <w:tcBorders>
              <w:top w:val="single" w:sz="4" w:space="0" w:color="auto"/>
              <w:bottom w:val="single" w:sz="4" w:space="0" w:color="auto"/>
            </w:tcBorders>
            <w:shd w:val="clear" w:color="auto" w:fill="auto"/>
          </w:tcPr>
          <w:tbl>
            <w:tblPr>
              <w:tblStyle w:val="a4"/>
              <w:tblpPr w:leftFromText="180" w:rightFromText="180" w:vertAnchor="text" w:horzAnchor="margin" w:tblpY="846"/>
              <w:tblOverlap w:val="never"/>
              <w:tblW w:w="0" w:type="auto"/>
              <w:tblLook w:val="04A0" w:firstRow="1" w:lastRow="0" w:firstColumn="1" w:lastColumn="0" w:noHBand="0" w:noVBand="1"/>
            </w:tblPr>
            <w:tblGrid>
              <w:gridCol w:w="870"/>
              <w:gridCol w:w="1556"/>
              <w:gridCol w:w="736"/>
            </w:tblGrid>
            <w:tr w:rsidR="00FB1C0A" w:rsidRPr="00294DB6" w14:paraId="160EBF76" w14:textId="77777777" w:rsidTr="00361768">
              <w:trPr>
                <w:trHeight w:val="542"/>
              </w:trPr>
              <w:tc>
                <w:tcPr>
                  <w:tcW w:w="0" w:type="auto"/>
                </w:tcPr>
                <w:p w14:paraId="365FB828" w14:textId="77777777" w:rsidR="00FB1C0A" w:rsidRPr="00294DB6" w:rsidRDefault="00FB1C0A" w:rsidP="00BF2DDE">
                  <w:pPr>
                    <w:ind w:left="0"/>
                  </w:pPr>
                  <w:r w:rsidRPr="00294DB6">
                    <w:t xml:space="preserve">Height </w:t>
                  </w:r>
                </w:p>
              </w:tc>
              <w:tc>
                <w:tcPr>
                  <w:tcW w:w="0" w:type="auto"/>
                </w:tcPr>
                <w:p w14:paraId="1128A1FD" w14:textId="100571C3" w:rsidR="00FB1C0A" w:rsidRPr="00294DB6" w:rsidRDefault="00FB1C0A" w:rsidP="00BF2DDE">
                  <w:pPr>
                    <w:ind w:left="0"/>
                  </w:pPr>
                  <w:r w:rsidRPr="00294DB6">
                    <w:t>Shoes</w:t>
                  </w:r>
                  <w:r w:rsidR="001552B3">
                    <w:t>”</w:t>
                  </w:r>
                  <w:r w:rsidRPr="00294DB6">
                    <w:t xml:space="preserve"> length</w:t>
                  </w:r>
                </w:p>
              </w:tc>
              <w:tc>
                <w:tcPr>
                  <w:tcW w:w="0" w:type="auto"/>
                </w:tcPr>
                <w:p w14:paraId="5EDB1703" w14:textId="77777777" w:rsidR="00FB1C0A" w:rsidRPr="00294DB6" w:rsidRDefault="00FB1C0A" w:rsidP="00BF2DDE">
                  <w:pPr>
                    <w:ind w:left="0"/>
                  </w:pPr>
                  <w:r w:rsidRPr="00294DB6">
                    <w:t>Ratio</w:t>
                  </w:r>
                </w:p>
              </w:tc>
            </w:tr>
            <w:tr w:rsidR="00FB1C0A" w:rsidRPr="00294DB6" w14:paraId="6DE453DD" w14:textId="77777777" w:rsidTr="00361768">
              <w:trPr>
                <w:trHeight w:val="287"/>
              </w:trPr>
              <w:tc>
                <w:tcPr>
                  <w:tcW w:w="0" w:type="auto"/>
                </w:tcPr>
                <w:p w14:paraId="4ED3BE86" w14:textId="77777777" w:rsidR="00FB1C0A" w:rsidRPr="00294DB6" w:rsidRDefault="00FB1C0A" w:rsidP="00BF2DDE">
                  <w:pPr>
                    <w:ind w:left="0"/>
                  </w:pPr>
                  <w:r w:rsidRPr="00294DB6">
                    <w:t>160</w:t>
                  </w:r>
                </w:p>
              </w:tc>
              <w:tc>
                <w:tcPr>
                  <w:tcW w:w="0" w:type="auto"/>
                </w:tcPr>
                <w:p w14:paraId="2C40FE69" w14:textId="77777777" w:rsidR="00FB1C0A" w:rsidRPr="00294DB6" w:rsidRDefault="00FB1C0A" w:rsidP="00BF2DDE">
                  <w:pPr>
                    <w:ind w:left="0"/>
                  </w:pPr>
                  <w:r w:rsidRPr="00294DB6">
                    <w:t>29</w:t>
                  </w:r>
                </w:p>
              </w:tc>
              <w:tc>
                <w:tcPr>
                  <w:tcW w:w="0" w:type="auto"/>
                </w:tcPr>
                <w:p w14:paraId="546CD2EB" w14:textId="77777777" w:rsidR="00FB1C0A" w:rsidRPr="00294DB6" w:rsidRDefault="00FB1C0A" w:rsidP="00BF2DDE">
                  <w:pPr>
                    <w:ind w:left="0"/>
                  </w:pPr>
                  <w:r w:rsidRPr="00294DB6">
                    <w:t>5.51</w:t>
                  </w:r>
                </w:p>
              </w:tc>
            </w:tr>
            <w:tr w:rsidR="00FB1C0A" w:rsidRPr="00294DB6" w14:paraId="40A5ED7E" w14:textId="77777777" w:rsidTr="00361768">
              <w:trPr>
                <w:trHeight w:val="287"/>
              </w:trPr>
              <w:tc>
                <w:tcPr>
                  <w:tcW w:w="0" w:type="auto"/>
                </w:tcPr>
                <w:p w14:paraId="6B7244F6" w14:textId="77777777" w:rsidR="00FB1C0A" w:rsidRPr="00294DB6" w:rsidRDefault="00FB1C0A" w:rsidP="00BF2DDE">
                  <w:pPr>
                    <w:ind w:left="0"/>
                  </w:pPr>
                  <w:r w:rsidRPr="00294DB6">
                    <w:t>163</w:t>
                  </w:r>
                </w:p>
              </w:tc>
              <w:tc>
                <w:tcPr>
                  <w:tcW w:w="0" w:type="auto"/>
                </w:tcPr>
                <w:p w14:paraId="19CC7EFD" w14:textId="77777777" w:rsidR="00FB1C0A" w:rsidRPr="00294DB6" w:rsidRDefault="00FB1C0A" w:rsidP="00BF2DDE">
                  <w:pPr>
                    <w:ind w:left="0"/>
                  </w:pPr>
                  <w:r w:rsidRPr="00294DB6">
                    <w:t>30</w:t>
                  </w:r>
                </w:p>
              </w:tc>
              <w:tc>
                <w:tcPr>
                  <w:tcW w:w="0" w:type="auto"/>
                </w:tcPr>
                <w:p w14:paraId="55307FDC" w14:textId="77777777" w:rsidR="00FB1C0A" w:rsidRPr="00294DB6" w:rsidRDefault="00FB1C0A" w:rsidP="00BF2DDE">
                  <w:pPr>
                    <w:ind w:left="0"/>
                  </w:pPr>
                  <w:r w:rsidRPr="00294DB6">
                    <w:t>5.43</w:t>
                  </w:r>
                </w:p>
              </w:tc>
            </w:tr>
            <w:tr w:rsidR="00FB1C0A" w:rsidRPr="00294DB6" w14:paraId="6C39FC1A" w14:textId="77777777" w:rsidTr="00361768">
              <w:trPr>
                <w:trHeight w:val="389"/>
              </w:trPr>
              <w:tc>
                <w:tcPr>
                  <w:tcW w:w="0" w:type="auto"/>
                </w:tcPr>
                <w:p w14:paraId="3894DB0F" w14:textId="77777777" w:rsidR="00FB1C0A" w:rsidRPr="00294DB6" w:rsidRDefault="00FB1C0A" w:rsidP="00BF2DDE">
                  <w:pPr>
                    <w:ind w:left="0"/>
                  </w:pPr>
                  <w:r w:rsidRPr="00294DB6">
                    <w:t>155</w:t>
                  </w:r>
                </w:p>
              </w:tc>
              <w:tc>
                <w:tcPr>
                  <w:tcW w:w="0" w:type="auto"/>
                </w:tcPr>
                <w:p w14:paraId="41A49196" w14:textId="77777777" w:rsidR="00FB1C0A" w:rsidRPr="00294DB6" w:rsidRDefault="00FB1C0A" w:rsidP="00BF2DDE">
                  <w:pPr>
                    <w:ind w:left="0"/>
                  </w:pPr>
                  <w:r w:rsidRPr="00294DB6">
                    <w:t>28</w:t>
                  </w:r>
                </w:p>
              </w:tc>
              <w:tc>
                <w:tcPr>
                  <w:tcW w:w="0" w:type="auto"/>
                </w:tcPr>
                <w:p w14:paraId="6171F7BD" w14:textId="77777777" w:rsidR="00FB1C0A" w:rsidRPr="00294DB6" w:rsidRDefault="00FB1C0A" w:rsidP="00BF2DDE">
                  <w:pPr>
                    <w:ind w:left="0"/>
                  </w:pPr>
                  <w:r w:rsidRPr="00294DB6">
                    <w:t>5.53</w:t>
                  </w:r>
                </w:p>
              </w:tc>
            </w:tr>
            <w:tr w:rsidR="00FB1C0A" w:rsidRPr="00294DB6" w14:paraId="04CC9291" w14:textId="77777777" w:rsidTr="00361768">
              <w:trPr>
                <w:trHeight w:val="255"/>
              </w:trPr>
              <w:tc>
                <w:tcPr>
                  <w:tcW w:w="0" w:type="auto"/>
                </w:tcPr>
                <w:p w14:paraId="0789679C" w14:textId="77777777" w:rsidR="00FB1C0A" w:rsidRPr="00294DB6" w:rsidRDefault="00FB1C0A" w:rsidP="00D97256"/>
              </w:tc>
              <w:tc>
                <w:tcPr>
                  <w:tcW w:w="0" w:type="auto"/>
                </w:tcPr>
                <w:p w14:paraId="3D589062" w14:textId="77777777" w:rsidR="00FB1C0A" w:rsidRPr="00294DB6" w:rsidRDefault="00FB1C0A" w:rsidP="00D97256"/>
              </w:tc>
              <w:tc>
                <w:tcPr>
                  <w:tcW w:w="0" w:type="auto"/>
                </w:tcPr>
                <w:p w14:paraId="09A7C8BC" w14:textId="77777777" w:rsidR="00FB1C0A" w:rsidRPr="00294DB6" w:rsidRDefault="00FB1C0A" w:rsidP="00D97256"/>
              </w:tc>
            </w:tr>
            <w:tr w:rsidR="00FB1C0A" w:rsidRPr="00294DB6" w14:paraId="7C28F67A" w14:textId="77777777" w:rsidTr="00361768">
              <w:trPr>
                <w:trHeight w:val="255"/>
              </w:trPr>
              <w:tc>
                <w:tcPr>
                  <w:tcW w:w="0" w:type="auto"/>
                </w:tcPr>
                <w:p w14:paraId="371F75FB" w14:textId="77777777" w:rsidR="00FB1C0A" w:rsidRPr="00294DB6" w:rsidRDefault="009D3233" w:rsidP="00BF2DDE">
                  <w:pPr>
                    <w:ind w:left="0"/>
                  </w:pPr>
                  <w:r w:rsidRPr="00294DB6">
                    <w:t>X</w:t>
                  </w:r>
                </w:p>
              </w:tc>
              <w:tc>
                <w:tcPr>
                  <w:tcW w:w="0" w:type="auto"/>
                </w:tcPr>
                <w:p w14:paraId="4CFDE597" w14:textId="77777777" w:rsidR="00FB1C0A" w:rsidRPr="00294DB6" w:rsidRDefault="00B43557" w:rsidP="00BF2DDE">
                  <w:pPr>
                    <w:ind w:left="0"/>
                  </w:pPr>
                  <w:r w:rsidRPr="00294DB6">
                    <w:t>5.29</w:t>
                  </w:r>
                </w:p>
              </w:tc>
              <w:tc>
                <w:tcPr>
                  <w:tcW w:w="0" w:type="auto"/>
                </w:tcPr>
                <w:p w14:paraId="435DAFAA" w14:textId="77777777" w:rsidR="00FB1C0A" w:rsidRPr="00294DB6" w:rsidRDefault="00B43557" w:rsidP="00BF2DDE">
                  <w:pPr>
                    <w:ind w:left="0"/>
                  </w:pPr>
                  <w:r w:rsidRPr="00294DB6">
                    <w:t>5.36</w:t>
                  </w:r>
                </w:p>
              </w:tc>
            </w:tr>
          </w:tbl>
          <w:p w14:paraId="5FA740F9" w14:textId="0C06CC4F" w:rsidR="0079361B" w:rsidRPr="00294DB6" w:rsidRDefault="0079361B" w:rsidP="00361768">
            <w:pPr>
              <w:spacing w:line="240" w:lineRule="auto"/>
              <w:ind w:left="0"/>
              <w:rPr>
                <w:rtl/>
              </w:rPr>
            </w:pPr>
            <w:r w:rsidRPr="00294DB6">
              <w:t xml:space="preserve">The mathematical model </w:t>
            </w:r>
            <w:r w:rsidR="00A14A9E">
              <w:t xml:space="preserve">is </w:t>
            </w:r>
            <w:r w:rsidRPr="00294DB6">
              <w:t xml:space="preserve">illustrated </w:t>
            </w:r>
            <w:r w:rsidR="00A14A9E">
              <w:t>by</w:t>
            </w:r>
            <w:r w:rsidR="00A14A9E" w:rsidRPr="00294DB6">
              <w:t xml:space="preserve"> </w:t>
            </w:r>
            <w:r w:rsidR="001C0487" w:rsidRPr="00294DB6">
              <w:t>utilizing</w:t>
            </w:r>
            <w:r w:rsidRPr="00294DB6">
              <w:t xml:space="preserve"> tables and lists</w:t>
            </w:r>
            <w:r w:rsidR="00CC5C8E" w:rsidRPr="00294DB6">
              <w:t>.</w:t>
            </w:r>
            <w:r w:rsidR="00B43557" w:rsidRPr="00294DB6">
              <w:t xml:space="preserve"> </w:t>
            </w:r>
          </w:p>
        </w:tc>
      </w:tr>
    </w:tbl>
    <w:p w14:paraId="43DF4E9E" w14:textId="77777777" w:rsidR="002D457B" w:rsidRPr="00294DB6" w:rsidRDefault="002D457B" w:rsidP="00D97256"/>
    <w:p w14:paraId="68D7D538" w14:textId="7BE84561" w:rsidR="005B0CFF" w:rsidRPr="00294DB6" w:rsidRDefault="005B0CFF" w:rsidP="00C85DC8">
      <w:pPr>
        <w:spacing w:before="120" w:after="120"/>
        <w:ind w:left="0"/>
        <w:jc w:val="both"/>
      </w:pPr>
      <w:r w:rsidRPr="00294DB6">
        <w:t>As presented in Table 3</w:t>
      </w:r>
      <w:r w:rsidR="00A14A9E">
        <w:t>,</w:t>
      </w:r>
      <w:r w:rsidRPr="00294DB6">
        <w:t xml:space="preserve"> the main difference between the two groups was the way of illustrating the mathematical ideas.</w:t>
      </w:r>
      <w:r w:rsidR="00C71329" w:rsidRPr="00294DB6">
        <w:t xml:space="preserve"> </w:t>
      </w:r>
      <w:r w:rsidR="00A14A9E">
        <w:t>In other words,</w:t>
      </w:r>
      <w:r w:rsidR="00FF1558" w:rsidRPr="00294DB6">
        <w:t xml:space="preserve"> the same idea </w:t>
      </w:r>
      <w:r w:rsidR="001C0487" w:rsidRPr="00294DB6">
        <w:t xml:space="preserve">was </w:t>
      </w:r>
      <w:r w:rsidR="00FF1558" w:rsidRPr="00294DB6">
        <w:t>illustrated differently in the two groups.</w:t>
      </w:r>
      <w:r w:rsidR="00BA1742" w:rsidRPr="00294DB6">
        <w:t xml:space="preserve"> It is important to note that each group have different measures (shoes and </w:t>
      </w:r>
      <w:r w:rsidR="00797CF7" w:rsidRPr="00294DB6">
        <w:t>height)</w:t>
      </w:r>
      <w:r w:rsidR="00A14A9E">
        <w:t>;</w:t>
      </w:r>
      <w:r w:rsidR="00BA1742" w:rsidRPr="00294DB6">
        <w:t xml:space="preserve"> </w:t>
      </w:r>
      <w:r w:rsidR="00BA1742" w:rsidRPr="00294DB6">
        <w:t>because of that we have different numbers.</w:t>
      </w:r>
    </w:p>
    <w:p w14:paraId="3B1BACAC" w14:textId="572696B0" w:rsidR="002D457B" w:rsidRPr="00D97256" w:rsidRDefault="00D95D71" w:rsidP="00C85DC8">
      <w:pPr>
        <w:spacing w:before="120" w:after="120"/>
        <w:ind w:left="0"/>
        <w:jc w:val="both"/>
        <w:rPr>
          <w:b/>
        </w:rPr>
      </w:pPr>
      <w:r>
        <w:rPr>
          <w:b/>
        </w:rPr>
        <w:lastRenderedPageBreak/>
        <w:t>Modeling</w:t>
      </w:r>
      <w:r w:rsidR="002D457B" w:rsidRPr="00D97256">
        <w:rPr>
          <w:b/>
        </w:rPr>
        <w:t xml:space="preserve"> cycles and routes in the analytic and visual groups</w:t>
      </w:r>
    </w:p>
    <w:p w14:paraId="2FBC0878" w14:textId="2B018760" w:rsidR="002F74CE" w:rsidRDefault="002D457B" w:rsidP="00C85DC8">
      <w:pPr>
        <w:spacing w:before="120" w:after="120"/>
        <w:ind w:left="0"/>
        <w:jc w:val="both"/>
      </w:pPr>
      <w:r w:rsidRPr="00294DB6">
        <w:t xml:space="preserve">Analysis of the </w:t>
      </w:r>
      <w:r w:rsidR="00D95D71">
        <w:t>modeling</w:t>
      </w:r>
      <w:r w:rsidRPr="00294DB6">
        <w:t xml:space="preserve"> processes of the two groups in the three </w:t>
      </w:r>
      <w:r w:rsidR="00D95D71">
        <w:t>modeling</w:t>
      </w:r>
      <w:r w:rsidRPr="00294DB6">
        <w:t xml:space="preserve"> activities indicated that the analytic group went through more </w:t>
      </w:r>
      <w:r w:rsidR="00D95D71">
        <w:t>modeling</w:t>
      </w:r>
      <w:r w:rsidRPr="00294DB6">
        <w:t xml:space="preserve"> cycles </w:t>
      </w:r>
      <w:r w:rsidR="00A14A9E" w:rsidRPr="00294DB6">
        <w:t xml:space="preserve">in each activity to obtain the final model </w:t>
      </w:r>
      <w:r w:rsidRPr="00294DB6">
        <w:t xml:space="preserve">than the visual group, as presented in Table </w:t>
      </w:r>
      <w:r w:rsidR="00F72176" w:rsidRPr="00294DB6">
        <w:t>2</w:t>
      </w:r>
      <w:r w:rsidRPr="00294DB6">
        <w:t xml:space="preserve">. In addition, the analysis indicated that the analytic group engaged in more skipping </w:t>
      </w:r>
      <w:r w:rsidRPr="00294DB6">
        <w:t xml:space="preserve">during the </w:t>
      </w:r>
      <w:r w:rsidR="00D95D71">
        <w:t>modeling</w:t>
      </w:r>
      <w:r w:rsidRPr="00294DB6">
        <w:t xml:space="preserve"> phases than the visual group.</w:t>
      </w:r>
      <w:r w:rsidR="002F74CE" w:rsidRPr="00294DB6">
        <w:t xml:space="preserve"> </w:t>
      </w:r>
      <w:r w:rsidR="00D95D71">
        <w:t>Modeling</w:t>
      </w:r>
      <w:r w:rsidR="002F74CE" w:rsidRPr="00294DB6">
        <w:t xml:space="preserve"> routes among</w:t>
      </w:r>
      <w:r w:rsidR="002D410B" w:rsidRPr="00294DB6">
        <w:t xml:space="preserve"> the two groups in the three </w:t>
      </w:r>
      <w:r w:rsidR="00D95D71">
        <w:t>modeling</w:t>
      </w:r>
      <w:r w:rsidR="002F74CE" w:rsidRPr="00294DB6">
        <w:t xml:space="preserve"> </w:t>
      </w:r>
      <w:r w:rsidR="002D410B" w:rsidRPr="00294DB6">
        <w:t>activities</w:t>
      </w:r>
      <w:r w:rsidR="002F74CE" w:rsidRPr="00294DB6">
        <w:t xml:space="preserve"> </w:t>
      </w:r>
      <w:r w:rsidR="00A14A9E">
        <w:t xml:space="preserve">are </w:t>
      </w:r>
      <w:r w:rsidR="002F74CE" w:rsidRPr="00294DB6">
        <w:t>presented in Table 4</w:t>
      </w:r>
      <w:r w:rsidR="0072121C" w:rsidRPr="00294DB6">
        <w:t>.</w:t>
      </w:r>
    </w:p>
    <w:p w14:paraId="22ADFFDC" w14:textId="77777777" w:rsidR="00C85DC8" w:rsidRDefault="00C85DC8" w:rsidP="00C85DC8">
      <w:pPr>
        <w:spacing w:before="120" w:after="120"/>
        <w:ind w:left="0"/>
        <w:jc w:val="both"/>
      </w:pPr>
    </w:p>
    <w:p w14:paraId="4B797404" w14:textId="190D349C" w:rsidR="002F74CE" w:rsidRPr="00294DB6" w:rsidRDefault="002F74CE" w:rsidP="00C85DC8">
      <w:pPr>
        <w:spacing w:before="120" w:after="120"/>
        <w:ind w:left="0"/>
        <w:rPr>
          <w:lang w:bidi="he-IL"/>
        </w:rPr>
      </w:pPr>
      <w:r w:rsidRPr="00294DB6">
        <w:t xml:space="preserve">Table 4: </w:t>
      </w:r>
      <w:r w:rsidR="00D95D71">
        <w:t>Modeling</w:t>
      </w:r>
      <w:r w:rsidRPr="00294DB6">
        <w:t xml:space="preserve"> routes </w:t>
      </w:r>
      <w:r w:rsidR="00FF1558" w:rsidRPr="00294DB6">
        <w:rPr>
          <w:lang w:bidi="he-IL"/>
        </w:rPr>
        <w:t>of the two group in the three activities</w:t>
      </w:r>
    </w:p>
    <w:tbl>
      <w:tblPr>
        <w:tblStyle w:val="a4"/>
        <w:tblW w:w="8619" w:type="dxa"/>
        <w:tblLayout w:type="fixed"/>
        <w:tblLook w:val="04A0" w:firstRow="1" w:lastRow="0" w:firstColumn="1" w:lastColumn="0" w:noHBand="0" w:noVBand="1"/>
      </w:tblPr>
      <w:tblGrid>
        <w:gridCol w:w="1072"/>
        <w:gridCol w:w="1077"/>
        <w:gridCol w:w="6470"/>
      </w:tblGrid>
      <w:tr w:rsidR="002F74CE" w:rsidRPr="00294DB6" w14:paraId="1ED9536C" w14:textId="77777777" w:rsidTr="0005086C">
        <w:trPr>
          <w:trHeight w:val="499"/>
        </w:trPr>
        <w:tc>
          <w:tcPr>
            <w:tcW w:w="1072" w:type="dxa"/>
            <w:tcBorders>
              <w:left w:val="nil"/>
              <w:bottom w:val="single" w:sz="4" w:space="0" w:color="auto"/>
              <w:right w:val="nil"/>
            </w:tcBorders>
          </w:tcPr>
          <w:p w14:paraId="0D649B7E" w14:textId="384EB558" w:rsidR="002F74CE" w:rsidRPr="00294DB6" w:rsidRDefault="000F074A" w:rsidP="00262891">
            <w:pPr>
              <w:ind w:left="0"/>
            </w:pPr>
            <w:r w:rsidRPr="00294DB6">
              <w:t>A</w:t>
            </w:r>
            <w:r w:rsidR="002F74CE" w:rsidRPr="00294DB6">
              <w:t>ctivity</w:t>
            </w:r>
          </w:p>
        </w:tc>
        <w:tc>
          <w:tcPr>
            <w:tcW w:w="1077" w:type="dxa"/>
            <w:tcBorders>
              <w:left w:val="nil"/>
              <w:bottom w:val="single" w:sz="4" w:space="0" w:color="auto"/>
              <w:right w:val="nil"/>
            </w:tcBorders>
          </w:tcPr>
          <w:p w14:paraId="67ADE2AC" w14:textId="77777777" w:rsidR="002F74CE" w:rsidRPr="00294DB6" w:rsidRDefault="002F74CE" w:rsidP="00262891">
            <w:pPr>
              <w:ind w:left="0"/>
            </w:pPr>
            <w:r w:rsidRPr="00294DB6">
              <w:t xml:space="preserve">Group </w:t>
            </w:r>
          </w:p>
        </w:tc>
        <w:tc>
          <w:tcPr>
            <w:tcW w:w="6470" w:type="dxa"/>
            <w:tcBorders>
              <w:left w:val="nil"/>
              <w:bottom w:val="single" w:sz="4" w:space="0" w:color="auto"/>
              <w:right w:val="nil"/>
            </w:tcBorders>
          </w:tcPr>
          <w:p w14:paraId="14DDDFA4" w14:textId="2AA7FB72" w:rsidR="002F74CE" w:rsidRPr="00294DB6" w:rsidRDefault="00D95D71" w:rsidP="00D97256">
            <w:r>
              <w:t>Modeling</w:t>
            </w:r>
            <w:r w:rsidR="002D410B" w:rsidRPr="00294DB6">
              <w:t xml:space="preserve"> route</w:t>
            </w:r>
          </w:p>
        </w:tc>
      </w:tr>
      <w:tr w:rsidR="000D13DB" w:rsidRPr="00294DB6" w14:paraId="3C5A7746" w14:textId="77777777" w:rsidTr="0005086C">
        <w:trPr>
          <w:trHeight w:val="3754"/>
        </w:trPr>
        <w:tc>
          <w:tcPr>
            <w:tcW w:w="1072" w:type="dxa"/>
            <w:vMerge w:val="restart"/>
            <w:tcBorders>
              <w:top w:val="single" w:sz="4" w:space="0" w:color="auto"/>
              <w:left w:val="nil"/>
              <w:bottom w:val="nil"/>
              <w:right w:val="nil"/>
            </w:tcBorders>
          </w:tcPr>
          <w:p w14:paraId="12621C98" w14:textId="77777777" w:rsidR="000D13DB" w:rsidRPr="00294DB6" w:rsidRDefault="000D13DB" w:rsidP="00262891">
            <w:pPr>
              <w:ind w:left="0"/>
            </w:pPr>
            <w:r w:rsidRPr="00294DB6">
              <w:t>Juice Activity</w:t>
            </w:r>
          </w:p>
        </w:tc>
        <w:tc>
          <w:tcPr>
            <w:tcW w:w="1077" w:type="dxa"/>
            <w:tcBorders>
              <w:top w:val="single" w:sz="4" w:space="0" w:color="auto"/>
              <w:left w:val="nil"/>
              <w:bottom w:val="nil"/>
              <w:right w:val="nil"/>
            </w:tcBorders>
          </w:tcPr>
          <w:p w14:paraId="58EFBC33" w14:textId="77777777" w:rsidR="000D13DB" w:rsidRPr="00294DB6" w:rsidRDefault="000D13DB" w:rsidP="00262891">
            <w:pPr>
              <w:ind w:left="0"/>
            </w:pPr>
            <w:r w:rsidRPr="00294DB6">
              <w:t>Analytic group</w:t>
            </w:r>
          </w:p>
        </w:tc>
        <w:tc>
          <w:tcPr>
            <w:tcW w:w="6470" w:type="dxa"/>
            <w:tcBorders>
              <w:top w:val="single" w:sz="4" w:space="0" w:color="auto"/>
              <w:left w:val="nil"/>
              <w:bottom w:val="nil"/>
              <w:right w:val="nil"/>
            </w:tcBorders>
          </w:tcPr>
          <w:p w14:paraId="0013C739" w14:textId="311F1920" w:rsidR="000D13DB" w:rsidRPr="00294DB6" w:rsidRDefault="0005086C" w:rsidP="00D97256">
            <w:r w:rsidRPr="00294DB6">
              <w:rPr>
                <w:noProof/>
                <w:lang w:eastAsia="en-US"/>
              </w:rPr>
              <w:drawing>
                <wp:inline distT="0" distB="0" distL="0" distR="0" wp14:anchorId="2F8D1861" wp14:editId="3EE80350">
                  <wp:extent cx="3795395" cy="2286000"/>
                  <wp:effectExtent l="0" t="0" r="190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3975" cy="2309237"/>
                          </a:xfrm>
                          <a:prstGeom prst="rect">
                            <a:avLst/>
                          </a:prstGeom>
                          <a:noFill/>
                          <a:ln>
                            <a:noFill/>
                          </a:ln>
                        </pic:spPr>
                      </pic:pic>
                    </a:graphicData>
                  </a:graphic>
                </wp:inline>
              </w:drawing>
            </w:r>
          </w:p>
          <w:p w14:paraId="11CE8F41" w14:textId="1F71A37F" w:rsidR="000D13DB" w:rsidRPr="00294DB6" w:rsidRDefault="00CF5813" w:rsidP="00D97256">
            <w:r w:rsidRPr="00294DB6">
              <w:t>Figure</w:t>
            </w:r>
            <w:r w:rsidR="0006719E">
              <w:t xml:space="preserve"> </w:t>
            </w:r>
            <w:r w:rsidRPr="00294DB6">
              <w:rPr>
                <w:rtl/>
                <w:lang w:bidi="he-IL"/>
              </w:rPr>
              <w:t>1</w:t>
            </w:r>
            <w:r w:rsidR="000D13DB" w:rsidRPr="00294DB6">
              <w:t xml:space="preserve">: </w:t>
            </w:r>
            <w:r w:rsidR="00D95D71">
              <w:t>Modeling</w:t>
            </w:r>
            <w:r w:rsidR="000D13DB" w:rsidRPr="00294DB6">
              <w:t xml:space="preserve"> routes of the analytic group in the Juice Activity</w:t>
            </w:r>
          </w:p>
        </w:tc>
      </w:tr>
      <w:tr w:rsidR="000D13DB" w:rsidRPr="00294DB6" w14:paraId="172B7D15" w14:textId="77777777" w:rsidTr="0005086C">
        <w:trPr>
          <w:trHeight w:val="3754"/>
        </w:trPr>
        <w:tc>
          <w:tcPr>
            <w:tcW w:w="1072" w:type="dxa"/>
            <w:vMerge/>
            <w:tcBorders>
              <w:top w:val="nil"/>
              <w:left w:val="nil"/>
              <w:bottom w:val="single" w:sz="4" w:space="0" w:color="auto"/>
              <w:right w:val="nil"/>
            </w:tcBorders>
          </w:tcPr>
          <w:p w14:paraId="759E8493" w14:textId="77777777" w:rsidR="000D13DB" w:rsidRPr="00294DB6" w:rsidRDefault="000D13DB" w:rsidP="00D97256"/>
        </w:tc>
        <w:tc>
          <w:tcPr>
            <w:tcW w:w="1077" w:type="dxa"/>
            <w:tcBorders>
              <w:top w:val="nil"/>
              <w:left w:val="nil"/>
              <w:bottom w:val="single" w:sz="4" w:space="0" w:color="auto"/>
              <w:right w:val="nil"/>
            </w:tcBorders>
          </w:tcPr>
          <w:p w14:paraId="5D50E25A" w14:textId="77777777" w:rsidR="000D13DB" w:rsidRPr="00294DB6" w:rsidRDefault="000D13DB" w:rsidP="00262891">
            <w:pPr>
              <w:ind w:left="0"/>
            </w:pPr>
            <w:r w:rsidRPr="00294DB6">
              <w:t>Visual group</w:t>
            </w:r>
          </w:p>
        </w:tc>
        <w:tc>
          <w:tcPr>
            <w:tcW w:w="6470" w:type="dxa"/>
            <w:tcBorders>
              <w:top w:val="nil"/>
              <w:left w:val="nil"/>
              <w:bottom w:val="single" w:sz="4" w:space="0" w:color="auto"/>
              <w:right w:val="nil"/>
            </w:tcBorders>
          </w:tcPr>
          <w:p w14:paraId="030886B8" w14:textId="34A1F329" w:rsidR="000D13DB" w:rsidRPr="00294DB6" w:rsidRDefault="00DD0774" w:rsidP="00D97256">
            <w:r w:rsidRPr="00037769">
              <w:rPr>
                <w:noProof/>
              </w:rPr>
              <w:object w:dxaOrig="4600" w:dyaOrig="2960" w14:anchorId="57579BBD">
                <v:shape id="_x0000_i1026" type="#_x0000_t75" alt="" style="width:299pt;height:187.5pt;mso-width-percent:0;mso-height-percent:0;mso-width-percent:0;mso-height-percent:0" o:ole="">
                  <v:imagedata r:id="rId13" o:title=""/>
                </v:shape>
                <o:OLEObject Type="Embed" ProgID="PBrush" ShapeID="_x0000_i1026" DrawAspect="Content" ObjectID="_1617080628" r:id="rId14"/>
              </w:object>
            </w:r>
          </w:p>
          <w:p w14:paraId="7924E328" w14:textId="5852A42E" w:rsidR="000D13DB" w:rsidRPr="00294DB6" w:rsidRDefault="00CF5813" w:rsidP="00D97256">
            <w:r w:rsidRPr="00294DB6">
              <w:lastRenderedPageBreak/>
              <w:t xml:space="preserve">Figure </w:t>
            </w:r>
            <w:r w:rsidRPr="00294DB6">
              <w:rPr>
                <w:rtl/>
                <w:lang w:bidi="he-IL"/>
              </w:rPr>
              <w:t>2</w:t>
            </w:r>
            <w:r w:rsidR="000D13DB" w:rsidRPr="00294DB6">
              <w:t xml:space="preserve">: </w:t>
            </w:r>
            <w:r w:rsidR="00D95D71">
              <w:t>Modeling</w:t>
            </w:r>
            <w:r w:rsidR="000D13DB" w:rsidRPr="00294DB6">
              <w:t xml:space="preserve"> cycle of the visual group in the Juice Activity</w:t>
            </w:r>
          </w:p>
        </w:tc>
      </w:tr>
      <w:tr w:rsidR="000D13DB" w:rsidRPr="00294DB6" w14:paraId="036ABAF3" w14:textId="77777777" w:rsidTr="0005086C">
        <w:trPr>
          <w:trHeight w:val="4117"/>
        </w:trPr>
        <w:tc>
          <w:tcPr>
            <w:tcW w:w="1072" w:type="dxa"/>
            <w:vMerge w:val="restart"/>
            <w:tcBorders>
              <w:top w:val="single" w:sz="4" w:space="0" w:color="auto"/>
              <w:left w:val="nil"/>
              <w:bottom w:val="nil"/>
              <w:right w:val="nil"/>
            </w:tcBorders>
          </w:tcPr>
          <w:p w14:paraId="7A6A494B" w14:textId="77777777" w:rsidR="000D13DB" w:rsidRPr="00294DB6" w:rsidRDefault="000D13DB" w:rsidP="00262891">
            <w:pPr>
              <w:ind w:left="0"/>
            </w:pPr>
            <w:r w:rsidRPr="00294DB6">
              <w:lastRenderedPageBreak/>
              <w:t>Been Activity</w:t>
            </w:r>
          </w:p>
        </w:tc>
        <w:tc>
          <w:tcPr>
            <w:tcW w:w="1077" w:type="dxa"/>
            <w:tcBorders>
              <w:top w:val="single" w:sz="4" w:space="0" w:color="auto"/>
              <w:left w:val="nil"/>
              <w:bottom w:val="nil"/>
              <w:right w:val="nil"/>
            </w:tcBorders>
          </w:tcPr>
          <w:p w14:paraId="5A8ACB10" w14:textId="77777777" w:rsidR="000D13DB" w:rsidRPr="00294DB6" w:rsidRDefault="000D13DB" w:rsidP="00262891">
            <w:pPr>
              <w:ind w:left="0"/>
            </w:pPr>
            <w:r w:rsidRPr="00294DB6">
              <w:t>Analytic group</w:t>
            </w:r>
          </w:p>
        </w:tc>
        <w:tc>
          <w:tcPr>
            <w:tcW w:w="6470" w:type="dxa"/>
            <w:tcBorders>
              <w:top w:val="single" w:sz="4" w:space="0" w:color="auto"/>
              <w:left w:val="nil"/>
              <w:bottom w:val="nil"/>
              <w:right w:val="nil"/>
            </w:tcBorders>
          </w:tcPr>
          <w:p w14:paraId="199D18BB" w14:textId="2B79DE63" w:rsidR="000D13DB" w:rsidRPr="00294DB6" w:rsidRDefault="00DD0774" w:rsidP="00D97256">
            <w:r>
              <w:rPr>
                <w:noProof/>
              </w:rPr>
              <w:object w:dxaOrig="4720" w:dyaOrig="3010" w14:anchorId="61F4F903">
                <v:shape id="_x0000_i1027" type="#_x0000_t75" alt="" style="width:282pt;height:179.5pt;mso-width-percent:0;mso-height-percent:0;mso-width-percent:0;mso-height-percent:0" o:ole="">
                  <v:imagedata r:id="rId15" o:title=""/>
                </v:shape>
                <o:OLEObject Type="Embed" ProgID="PBrush" ShapeID="_x0000_i1027" DrawAspect="Content" ObjectID="_1617080629" r:id="rId16"/>
              </w:object>
            </w:r>
          </w:p>
          <w:p w14:paraId="3ACA7156" w14:textId="2272710D" w:rsidR="000D13DB" w:rsidRPr="00294DB6" w:rsidRDefault="00CF5813" w:rsidP="00D97256">
            <w:pPr>
              <w:rPr>
                <w:lang w:bidi="he-IL"/>
              </w:rPr>
            </w:pPr>
            <w:r w:rsidRPr="00294DB6">
              <w:t xml:space="preserve">Figure </w:t>
            </w:r>
            <w:r w:rsidRPr="00294DB6">
              <w:rPr>
                <w:rtl/>
                <w:lang w:bidi="he-IL"/>
              </w:rPr>
              <w:t>3</w:t>
            </w:r>
            <w:r w:rsidR="000D13DB" w:rsidRPr="00294DB6">
              <w:t xml:space="preserve">: </w:t>
            </w:r>
            <w:r w:rsidR="00D95D71">
              <w:t>Modeling</w:t>
            </w:r>
            <w:r w:rsidR="000D13DB" w:rsidRPr="00294DB6">
              <w:t xml:space="preserve"> routes of the analytic group in the Been Activity</w:t>
            </w:r>
          </w:p>
        </w:tc>
      </w:tr>
      <w:tr w:rsidR="000D13DB" w:rsidRPr="00294DB6" w14:paraId="0235AB59" w14:textId="77777777" w:rsidTr="0005086C">
        <w:trPr>
          <w:trHeight w:val="4117"/>
        </w:trPr>
        <w:tc>
          <w:tcPr>
            <w:tcW w:w="1072" w:type="dxa"/>
            <w:vMerge/>
            <w:tcBorders>
              <w:top w:val="nil"/>
              <w:left w:val="nil"/>
              <w:bottom w:val="single" w:sz="4" w:space="0" w:color="auto"/>
              <w:right w:val="nil"/>
            </w:tcBorders>
          </w:tcPr>
          <w:p w14:paraId="3092B36D" w14:textId="77777777" w:rsidR="000D13DB" w:rsidRPr="00294DB6" w:rsidRDefault="000D13DB" w:rsidP="00D97256"/>
        </w:tc>
        <w:tc>
          <w:tcPr>
            <w:tcW w:w="1077" w:type="dxa"/>
            <w:tcBorders>
              <w:top w:val="nil"/>
              <w:left w:val="nil"/>
              <w:bottom w:val="single" w:sz="4" w:space="0" w:color="auto"/>
              <w:right w:val="nil"/>
            </w:tcBorders>
          </w:tcPr>
          <w:p w14:paraId="06FA2A74" w14:textId="77777777" w:rsidR="000D13DB" w:rsidRPr="00294DB6" w:rsidRDefault="000D13DB" w:rsidP="00262891">
            <w:pPr>
              <w:ind w:left="0"/>
            </w:pPr>
            <w:r w:rsidRPr="00294DB6">
              <w:t>Visual group</w:t>
            </w:r>
          </w:p>
        </w:tc>
        <w:tc>
          <w:tcPr>
            <w:tcW w:w="6470" w:type="dxa"/>
            <w:tcBorders>
              <w:top w:val="nil"/>
              <w:left w:val="nil"/>
              <w:bottom w:val="single" w:sz="4" w:space="0" w:color="auto"/>
              <w:right w:val="nil"/>
            </w:tcBorders>
          </w:tcPr>
          <w:p w14:paraId="463B4D0D" w14:textId="062B1FCA" w:rsidR="000D13DB" w:rsidRPr="00294DB6" w:rsidRDefault="00DD0774" w:rsidP="00D97256">
            <w:r w:rsidRPr="00037769">
              <w:rPr>
                <w:noProof/>
              </w:rPr>
              <w:object w:dxaOrig="4700" w:dyaOrig="3000" w14:anchorId="0E28D108">
                <v:shape id="_x0000_i1028" type="#_x0000_t75" alt="" style="width:294pt;height:183.5pt;mso-width-percent:0;mso-height-percent:0;mso-width-percent:0;mso-height-percent:0" o:ole="">
                  <v:imagedata r:id="rId17" o:title=""/>
                </v:shape>
                <o:OLEObject Type="Embed" ProgID="PBrush" ShapeID="_x0000_i1028" DrawAspect="Content" ObjectID="_1617080630" r:id="rId18"/>
              </w:object>
            </w:r>
          </w:p>
          <w:p w14:paraId="6C07CC4E" w14:textId="2D5BB8BB" w:rsidR="000D13DB" w:rsidRPr="00294DB6" w:rsidRDefault="00CF5813" w:rsidP="00D97256">
            <w:r w:rsidRPr="00294DB6">
              <w:t xml:space="preserve">Figure </w:t>
            </w:r>
            <w:r w:rsidRPr="00294DB6">
              <w:rPr>
                <w:rtl/>
                <w:lang w:bidi="he-IL"/>
              </w:rPr>
              <w:t>4</w:t>
            </w:r>
            <w:r w:rsidR="000D13DB" w:rsidRPr="00294DB6">
              <w:t xml:space="preserve">: </w:t>
            </w:r>
            <w:r w:rsidR="00D95D71">
              <w:t>Modeling</w:t>
            </w:r>
            <w:r w:rsidR="000D13DB" w:rsidRPr="00294DB6">
              <w:t xml:space="preserve"> cycle of the visual group in the Been Activity</w:t>
            </w:r>
          </w:p>
        </w:tc>
      </w:tr>
      <w:tr w:rsidR="000D13DB" w:rsidRPr="00294DB6" w14:paraId="70A6DDA4" w14:textId="77777777" w:rsidTr="0005086C">
        <w:trPr>
          <w:trHeight w:val="3681"/>
        </w:trPr>
        <w:tc>
          <w:tcPr>
            <w:tcW w:w="1072" w:type="dxa"/>
            <w:vMerge w:val="restart"/>
            <w:tcBorders>
              <w:top w:val="single" w:sz="4" w:space="0" w:color="auto"/>
              <w:left w:val="nil"/>
              <w:bottom w:val="single" w:sz="4" w:space="0" w:color="auto"/>
              <w:right w:val="nil"/>
            </w:tcBorders>
          </w:tcPr>
          <w:p w14:paraId="5FFB3518" w14:textId="17EEDFD3" w:rsidR="000D13DB" w:rsidRPr="00294DB6" w:rsidRDefault="0006719E" w:rsidP="00262891">
            <w:pPr>
              <w:ind w:left="0"/>
            </w:pPr>
            <w:r>
              <w:lastRenderedPageBreak/>
              <w:t>G</w:t>
            </w:r>
            <w:r w:rsidR="000D13DB" w:rsidRPr="00294DB6">
              <w:t>iant</w:t>
            </w:r>
            <w:r w:rsidR="001552B3">
              <w:t>’</w:t>
            </w:r>
            <w:r w:rsidR="000D13DB" w:rsidRPr="00294DB6">
              <w:t xml:space="preserve">s </w:t>
            </w:r>
            <w:r>
              <w:t>S</w:t>
            </w:r>
            <w:r w:rsidR="000D13DB" w:rsidRPr="00294DB6">
              <w:t>hoes activity</w:t>
            </w:r>
          </w:p>
        </w:tc>
        <w:tc>
          <w:tcPr>
            <w:tcW w:w="1077" w:type="dxa"/>
            <w:tcBorders>
              <w:top w:val="single" w:sz="4" w:space="0" w:color="auto"/>
              <w:left w:val="nil"/>
              <w:bottom w:val="single" w:sz="4" w:space="0" w:color="auto"/>
              <w:right w:val="nil"/>
            </w:tcBorders>
          </w:tcPr>
          <w:p w14:paraId="4330C9AA" w14:textId="77777777" w:rsidR="000D13DB" w:rsidRPr="00294DB6" w:rsidRDefault="000D13DB" w:rsidP="00262891">
            <w:pPr>
              <w:ind w:left="0"/>
            </w:pPr>
            <w:r w:rsidRPr="00294DB6">
              <w:t>Analytic group</w:t>
            </w:r>
          </w:p>
        </w:tc>
        <w:tc>
          <w:tcPr>
            <w:tcW w:w="6470" w:type="dxa"/>
            <w:tcBorders>
              <w:top w:val="single" w:sz="4" w:space="0" w:color="auto"/>
              <w:left w:val="nil"/>
              <w:bottom w:val="single" w:sz="4" w:space="0" w:color="auto"/>
              <w:right w:val="nil"/>
            </w:tcBorders>
          </w:tcPr>
          <w:p w14:paraId="41B55779" w14:textId="52DD5643" w:rsidR="000D13DB" w:rsidRPr="00294DB6" w:rsidRDefault="00DD0774" w:rsidP="00D97256">
            <w:r>
              <w:rPr>
                <w:noProof/>
              </w:rPr>
              <w:object w:dxaOrig="4690" w:dyaOrig="2910" w14:anchorId="55A5E716">
                <v:shape id="_x0000_i1029" type="#_x0000_t75" alt="" style="width:298pt;height:183.5pt;mso-width-percent:0;mso-height-percent:0;mso-width-percent:0;mso-height-percent:0" o:ole="">
                  <v:imagedata r:id="rId19" o:title=""/>
                </v:shape>
                <o:OLEObject Type="Embed" ProgID="PBrush" ShapeID="_x0000_i1029" DrawAspect="Content" ObjectID="_1617080631" r:id="rId20"/>
              </w:object>
            </w:r>
          </w:p>
          <w:p w14:paraId="64E99931" w14:textId="5B5158E2" w:rsidR="000D13DB" w:rsidRPr="00294DB6" w:rsidRDefault="00CF5813" w:rsidP="00D97256">
            <w:r w:rsidRPr="00294DB6">
              <w:t xml:space="preserve">Figure </w:t>
            </w:r>
            <w:r w:rsidRPr="00294DB6">
              <w:rPr>
                <w:rtl/>
                <w:lang w:bidi="he-IL"/>
              </w:rPr>
              <w:t>5</w:t>
            </w:r>
            <w:r w:rsidR="000D13DB" w:rsidRPr="00294DB6">
              <w:t xml:space="preserve">: </w:t>
            </w:r>
            <w:r w:rsidR="00D95D71">
              <w:t>Modeling</w:t>
            </w:r>
            <w:r w:rsidR="000D13DB" w:rsidRPr="00294DB6">
              <w:t xml:space="preserve"> routes of the analytic group in the Giant</w:t>
            </w:r>
            <w:r w:rsidR="001552B3">
              <w:t>’</w:t>
            </w:r>
            <w:r w:rsidR="000D13DB" w:rsidRPr="00294DB6">
              <w:t>s Shoes Activity</w:t>
            </w:r>
          </w:p>
        </w:tc>
      </w:tr>
      <w:tr w:rsidR="000D13DB" w:rsidRPr="00294DB6" w14:paraId="1F08D751" w14:textId="77777777" w:rsidTr="0005086C">
        <w:trPr>
          <w:trHeight w:val="3681"/>
        </w:trPr>
        <w:tc>
          <w:tcPr>
            <w:tcW w:w="1072" w:type="dxa"/>
            <w:vMerge/>
            <w:tcBorders>
              <w:top w:val="single" w:sz="4" w:space="0" w:color="auto"/>
              <w:left w:val="nil"/>
              <w:right w:val="nil"/>
            </w:tcBorders>
          </w:tcPr>
          <w:p w14:paraId="4C91CB8C" w14:textId="77777777" w:rsidR="000D13DB" w:rsidRPr="00294DB6" w:rsidRDefault="000D13DB" w:rsidP="00D97256"/>
        </w:tc>
        <w:tc>
          <w:tcPr>
            <w:tcW w:w="1077" w:type="dxa"/>
            <w:tcBorders>
              <w:top w:val="single" w:sz="4" w:space="0" w:color="auto"/>
              <w:left w:val="nil"/>
              <w:bottom w:val="single" w:sz="4" w:space="0" w:color="auto"/>
              <w:right w:val="nil"/>
            </w:tcBorders>
          </w:tcPr>
          <w:p w14:paraId="103A9427" w14:textId="77777777" w:rsidR="000D13DB" w:rsidRPr="00294DB6" w:rsidRDefault="000D13DB" w:rsidP="00262891">
            <w:pPr>
              <w:ind w:left="0"/>
            </w:pPr>
            <w:r w:rsidRPr="00294DB6">
              <w:t>Visual group</w:t>
            </w:r>
          </w:p>
        </w:tc>
        <w:tc>
          <w:tcPr>
            <w:tcW w:w="6470" w:type="dxa"/>
            <w:tcBorders>
              <w:top w:val="single" w:sz="4" w:space="0" w:color="auto"/>
              <w:left w:val="nil"/>
              <w:bottom w:val="single" w:sz="4" w:space="0" w:color="auto"/>
              <w:right w:val="nil"/>
            </w:tcBorders>
          </w:tcPr>
          <w:p w14:paraId="32524AED" w14:textId="77777777" w:rsidR="000D13DB" w:rsidRPr="00294DB6" w:rsidRDefault="00DD0774" w:rsidP="00D97256">
            <w:r>
              <w:rPr>
                <w:noProof/>
              </w:rPr>
              <w:object w:dxaOrig="3860" w:dyaOrig="2080" w14:anchorId="2E04FBE4">
                <v:shape id="_x0000_i1030" type="#_x0000_t75" alt="" style="width:298pt;height:161pt;mso-width-percent:0;mso-height-percent:0;mso-width-percent:0;mso-height-percent:0" o:ole="">
                  <v:imagedata r:id="rId21" o:title=""/>
                </v:shape>
                <o:OLEObject Type="Embed" ProgID="PBrush" ShapeID="_x0000_i1030" DrawAspect="Content" ObjectID="_1617080632" r:id="rId22"/>
              </w:object>
            </w:r>
          </w:p>
          <w:p w14:paraId="1A1126C3" w14:textId="3DE34EED" w:rsidR="000D13DB" w:rsidRPr="00294DB6" w:rsidRDefault="00CF5813" w:rsidP="00D97256">
            <w:r w:rsidRPr="00294DB6">
              <w:t xml:space="preserve">Figure </w:t>
            </w:r>
            <w:r w:rsidRPr="00294DB6">
              <w:rPr>
                <w:rtl/>
                <w:lang w:bidi="he-IL"/>
              </w:rPr>
              <w:t>6</w:t>
            </w:r>
            <w:r w:rsidR="000D13DB" w:rsidRPr="00294DB6">
              <w:t xml:space="preserve">: </w:t>
            </w:r>
            <w:r w:rsidR="00D95D71">
              <w:t>Modeling</w:t>
            </w:r>
            <w:r w:rsidR="000D13DB" w:rsidRPr="00294DB6">
              <w:t xml:space="preserve"> cycle of the visual group in the Giant</w:t>
            </w:r>
            <w:r w:rsidR="001552B3">
              <w:t>’</w:t>
            </w:r>
            <w:r w:rsidR="000D13DB" w:rsidRPr="00294DB6">
              <w:t>s Shoes activity</w:t>
            </w:r>
          </w:p>
        </w:tc>
      </w:tr>
    </w:tbl>
    <w:p w14:paraId="45AF8995" w14:textId="77777777" w:rsidR="007110A8" w:rsidRPr="00294DB6" w:rsidRDefault="007110A8" w:rsidP="00D97256"/>
    <w:p w14:paraId="3138F50D" w14:textId="13CA11B4" w:rsidR="00EF4055" w:rsidRPr="00294DB6" w:rsidRDefault="00F72176" w:rsidP="00C85DC8">
      <w:pPr>
        <w:spacing w:before="120" w:after="120"/>
        <w:ind w:left="0"/>
        <w:jc w:val="both"/>
      </w:pPr>
      <w:r w:rsidRPr="00E3023C">
        <w:t xml:space="preserve">Table </w:t>
      </w:r>
      <w:r w:rsidR="00702C67" w:rsidRPr="00E3023C">
        <w:t>4 indicates that the analytic group (</w:t>
      </w:r>
      <w:r w:rsidR="00EF4055" w:rsidRPr="00E3023C">
        <w:t>Figures</w:t>
      </w:r>
      <w:r w:rsidR="00702C67" w:rsidRPr="00E3023C">
        <w:t xml:space="preserve"> 1, 3 and 5) always ha</w:t>
      </w:r>
      <w:r w:rsidR="00E3023C">
        <w:t>s</w:t>
      </w:r>
      <w:r w:rsidR="00702C67" w:rsidRPr="00E3023C">
        <w:t xml:space="preserve"> three </w:t>
      </w:r>
      <w:r w:rsidR="00D95D71">
        <w:t>modeling</w:t>
      </w:r>
      <w:r w:rsidR="00702C67" w:rsidRPr="00E3023C">
        <w:t xml:space="preserve"> cycle</w:t>
      </w:r>
      <w:r w:rsidR="00E3023C">
        <w:t>s,</w:t>
      </w:r>
      <w:r w:rsidR="00702C67" w:rsidRPr="00E3023C">
        <w:t xml:space="preserve"> while the visual group (</w:t>
      </w:r>
      <w:r w:rsidR="00EF4055" w:rsidRPr="00E3023C">
        <w:t>F</w:t>
      </w:r>
      <w:r w:rsidR="00702C67" w:rsidRPr="00E3023C">
        <w:t>igures 2, 4 and 6) ha</w:t>
      </w:r>
      <w:r w:rsidR="00E3023C">
        <w:t>s</w:t>
      </w:r>
      <w:r w:rsidR="00702C67" w:rsidRPr="00E3023C">
        <w:t xml:space="preserve"> for the same </w:t>
      </w:r>
      <w:r w:rsidR="007E2C34" w:rsidRPr="00E3023C">
        <w:t xml:space="preserve">activities two </w:t>
      </w:r>
      <w:r w:rsidR="00D95D71">
        <w:t>modeling</w:t>
      </w:r>
      <w:r w:rsidR="007E2C34" w:rsidRPr="00E3023C">
        <w:t xml:space="preserve"> cycles. In addition, the cycles in the visual group are more sequential than the analytic</w:t>
      </w:r>
      <w:r w:rsidR="007E2C34" w:rsidRPr="00294DB6">
        <w:t xml:space="preserve"> group.</w:t>
      </w:r>
      <w:r w:rsidR="00EF4055" w:rsidRPr="00294DB6">
        <w:t xml:space="preserve"> The </w:t>
      </w:r>
      <w:r w:rsidR="00E3023C">
        <w:t>f</w:t>
      </w:r>
      <w:r w:rsidR="001C0487" w:rsidRPr="00294DB6">
        <w:t xml:space="preserve">igures above </w:t>
      </w:r>
      <w:r w:rsidR="00E3023C">
        <w:t>show</w:t>
      </w:r>
      <w:r w:rsidR="00E3023C" w:rsidRPr="00294DB6">
        <w:t xml:space="preserve"> </w:t>
      </w:r>
      <w:r w:rsidR="00EF4055" w:rsidRPr="00294DB6">
        <w:t xml:space="preserve">that the analytic group always began </w:t>
      </w:r>
      <w:r w:rsidR="00E3023C">
        <w:t>with</w:t>
      </w:r>
      <w:r w:rsidR="00E3023C" w:rsidRPr="00294DB6">
        <w:t xml:space="preserve"> </w:t>
      </w:r>
      <w:r w:rsidR="00EF4055" w:rsidRPr="00294DB6">
        <w:t xml:space="preserve">the action of mathematizing the activity and </w:t>
      </w:r>
      <w:r w:rsidR="00E3023C">
        <w:t>did not reach</w:t>
      </w:r>
      <w:r w:rsidR="00EF4055" w:rsidRPr="00294DB6">
        <w:t xml:space="preserve"> the phase of a real model</w:t>
      </w:r>
      <w:r w:rsidR="00E3023C">
        <w:t>,</w:t>
      </w:r>
      <w:r w:rsidR="00EF4055" w:rsidRPr="00294DB6">
        <w:t xml:space="preserve"> while the visual group always </w:t>
      </w:r>
      <w:r w:rsidR="00E3023C" w:rsidRPr="00294DB6">
        <w:t xml:space="preserve">began </w:t>
      </w:r>
      <w:r w:rsidR="00E3023C">
        <w:t>with</w:t>
      </w:r>
      <w:r w:rsidR="00E3023C" w:rsidRPr="00294DB6">
        <w:t xml:space="preserve"> </w:t>
      </w:r>
      <w:r w:rsidR="00EF4055" w:rsidRPr="00294DB6">
        <w:t>the action of simplifying the situation and illustrate</w:t>
      </w:r>
      <w:r w:rsidR="00E3023C">
        <w:t xml:space="preserve"> it with a</w:t>
      </w:r>
      <w:r w:rsidR="00EF4055" w:rsidRPr="00294DB6">
        <w:t xml:space="preserve"> real model.</w:t>
      </w:r>
    </w:p>
    <w:p w14:paraId="711DB728" w14:textId="02775267" w:rsidR="007E2C34" w:rsidRPr="00294DB6" w:rsidRDefault="007E2C34" w:rsidP="00C85DC8">
      <w:pPr>
        <w:spacing w:before="120" w:after="120"/>
        <w:ind w:left="0"/>
        <w:jc w:val="both"/>
      </w:pPr>
      <w:r w:rsidRPr="00294DB6">
        <w:t xml:space="preserve"> For more details, </w:t>
      </w:r>
      <w:r w:rsidR="00E3023C">
        <w:t>below are</w:t>
      </w:r>
      <w:r w:rsidRPr="00294DB6">
        <w:t xml:space="preserve"> the </w:t>
      </w:r>
      <w:r w:rsidR="002D457B" w:rsidRPr="00294DB6">
        <w:t>groups</w:t>
      </w:r>
      <w:r w:rsidR="001552B3">
        <w:t>’</w:t>
      </w:r>
      <w:r w:rsidR="002D457B" w:rsidRPr="00294DB6">
        <w:t xml:space="preserve"> </w:t>
      </w:r>
      <w:r w:rsidR="00D95D71">
        <w:t>modeling</w:t>
      </w:r>
      <w:r w:rsidR="002D457B" w:rsidRPr="00294DB6">
        <w:t xml:space="preserve"> processes </w:t>
      </w:r>
      <w:r w:rsidR="001C0487" w:rsidRPr="00294DB6">
        <w:t>for one activity</w:t>
      </w:r>
      <w:r w:rsidR="00E3023C">
        <w:t>;</w:t>
      </w:r>
      <w:r w:rsidR="001C0487" w:rsidRPr="00294DB6">
        <w:rPr>
          <w:rtl/>
          <w:lang w:bidi="he-IL"/>
        </w:rPr>
        <w:t xml:space="preserve"> </w:t>
      </w:r>
      <w:r w:rsidR="001C0487" w:rsidRPr="00294DB6">
        <w:rPr>
          <w:lang w:bidi="he-IL"/>
        </w:rPr>
        <w:t>to avoid repetition, we chose the</w:t>
      </w:r>
      <w:r w:rsidRPr="00294DB6">
        <w:t xml:space="preserve"> </w:t>
      </w:r>
      <w:r w:rsidR="001552B3">
        <w:t>‘</w:t>
      </w:r>
      <w:r w:rsidR="00E3023C">
        <w:t>G</w:t>
      </w:r>
      <w:r w:rsidRPr="00294DB6">
        <w:t>iant</w:t>
      </w:r>
      <w:r w:rsidR="001552B3">
        <w:t>’</w:t>
      </w:r>
      <w:r w:rsidRPr="00294DB6">
        <w:t xml:space="preserve">s </w:t>
      </w:r>
      <w:r w:rsidR="00E3023C">
        <w:t>S</w:t>
      </w:r>
      <w:r w:rsidRPr="00294DB6">
        <w:t>hoes</w:t>
      </w:r>
      <w:r w:rsidR="001552B3">
        <w:t>’</w:t>
      </w:r>
      <w:r w:rsidRPr="00294DB6">
        <w:t xml:space="preserve"> activity:</w:t>
      </w:r>
    </w:p>
    <w:p w14:paraId="1C0865A8" w14:textId="6D87061B" w:rsidR="002D457B" w:rsidRDefault="005C2BA4" w:rsidP="008B5FD0">
      <w:pPr>
        <w:spacing w:before="120" w:after="120"/>
        <w:ind w:left="0"/>
        <w:jc w:val="both"/>
      </w:pPr>
      <w:r w:rsidRPr="00294DB6">
        <w:rPr>
          <w:noProof/>
          <w:lang w:eastAsia="en-US"/>
        </w:rPr>
        <mc:AlternateContent>
          <mc:Choice Requires="wps">
            <w:drawing>
              <wp:anchor distT="0" distB="0" distL="114300" distR="114300" simplePos="0" relativeHeight="251669504" behindDoc="0" locked="0" layoutInCell="1" allowOverlap="1" wp14:anchorId="502244A7" wp14:editId="1314FE42">
                <wp:simplePos x="0" y="0"/>
                <wp:positionH relativeFrom="column">
                  <wp:posOffset>1605707</wp:posOffset>
                </wp:positionH>
                <wp:positionV relativeFrom="paragraph">
                  <wp:posOffset>1158604</wp:posOffset>
                </wp:positionV>
                <wp:extent cx="352425" cy="0"/>
                <wp:effectExtent l="0" t="63500" r="0" b="63500"/>
                <wp:wrapSquare wrapText="bothSides"/>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86AB8B" id="_x0000_t32" coordsize="21600,21600" o:spt="32" o:oned="t" path="m,l21600,21600e" filled="f">
                <v:path arrowok="t" fillok="f" o:connecttype="none"/>
                <o:lock v:ext="edit" shapetype="t"/>
              </v:shapetype>
              <v:shape id="מחבר חץ ישר 3" o:spid="_x0000_s1026" type="#_x0000_t32" style="position:absolute;margin-left:126.45pt;margin-top:91.2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" strokeweight="1.75pt">
                <v:stroke dashstyle="1 1" endarrow="block"/>
                <w10:wrap type="square"/>
              </v:shape>
            </w:pict>
          </mc:Fallback>
        </mc:AlternateContent>
      </w:r>
      <w:r w:rsidRPr="00294DB6">
        <w:rPr>
          <w:noProof/>
          <w:lang w:eastAsia="en-US"/>
        </w:rPr>
        <mc:AlternateContent>
          <mc:Choice Requires="wps">
            <w:drawing>
              <wp:anchor distT="0" distB="0" distL="114300" distR="114300" simplePos="0" relativeHeight="251667456" behindDoc="0" locked="0" layoutInCell="1" allowOverlap="1" wp14:anchorId="0977BF2E" wp14:editId="30A8260A">
                <wp:simplePos x="0" y="0"/>
                <wp:positionH relativeFrom="column">
                  <wp:posOffset>3405505</wp:posOffset>
                </wp:positionH>
                <wp:positionV relativeFrom="paragraph">
                  <wp:posOffset>782955</wp:posOffset>
                </wp:positionV>
                <wp:extent cx="394970" cy="635"/>
                <wp:effectExtent l="0" t="63500" r="0" b="62865"/>
                <wp:wrapSquare wrapText="bothSides"/>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635"/>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D09B59" id="מחבר חץ ישר 2" o:spid="_x0000_s1026" type="#_x0000_t32" style="position:absolute;margin-left:268.15pt;margin-top:61.65pt;width:31.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" strokeweight="1.75pt">
                <v:stroke dashstyle="dash" endarrow="block"/>
                <w10:wrap type="square"/>
              </v:shape>
            </w:pict>
          </mc:Fallback>
        </mc:AlternateContent>
      </w:r>
      <w:r w:rsidRPr="00294DB6">
        <w:rPr>
          <w:noProof/>
          <w:lang w:eastAsia="en-US"/>
        </w:rPr>
        <mc:AlternateContent>
          <mc:Choice Requires="wps">
            <w:drawing>
              <wp:anchor distT="0" distB="0" distL="114300" distR="114300" simplePos="0" relativeHeight="251672576" behindDoc="0" locked="0" layoutInCell="1" allowOverlap="1" wp14:anchorId="1A669FDA" wp14:editId="44C54C5E">
                <wp:simplePos x="0" y="0"/>
                <wp:positionH relativeFrom="column">
                  <wp:posOffset>4654717</wp:posOffset>
                </wp:positionH>
                <wp:positionV relativeFrom="paragraph">
                  <wp:posOffset>471805</wp:posOffset>
                </wp:positionV>
                <wp:extent cx="415925" cy="0"/>
                <wp:effectExtent l="0" t="63500" r="0" b="63500"/>
                <wp:wrapSquare wrapText="bothSides"/>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D79864" id="מחבר חץ ישר 1" o:spid="_x0000_s1026" type="#_x0000_t32" style="position:absolute;margin-left:366.5pt;margin-top:37.15pt;width:3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" strokeweight="1.75pt">
                <v:stroke endarrow="block"/>
                <w10:wrap type="square"/>
              </v:shape>
            </w:pict>
          </mc:Fallback>
        </mc:AlternateContent>
      </w:r>
      <w:r w:rsidR="002D457B" w:rsidRPr="00294DB6">
        <w:t xml:space="preserve">The </w:t>
      </w:r>
      <w:r w:rsidR="00D95D71">
        <w:t>modeling</w:t>
      </w:r>
      <w:r w:rsidR="002D457B" w:rsidRPr="00294DB6">
        <w:t xml:space="preserve"> process of the analytic group </w:t>
      </w:r>
      <w:r w:rsidR="003E020F" w:rsidRPr="00294DB6">
        <w:t xml:space="preserve">in the </w:t>
      </w:r>
      <w:r w:rsidR="00E3023C">
        <w:t>G</w:t>
      </w:r>
      <w:r w:rsidR="003E020F" w:rsidRPr="00294DB6">
        <w:t>iant</w:t>
      </w:r>
      <w:r w:rsidR="001552B3">
        <w:t>’</w:t>
      </w:r>
      <w:r w:rsidR="003E020F" w:rsidRPr="00294DB6">
        <w:t xml:space="preserve">s </w:t>
      </w:r>
      <w:r w:rsidR="00E3023C">
        <w:t>S</w:t>
      </w:r>
      <w:r w:rsidR="008B5FD0">
        <w:t>hoes activity</w:t>
      </w:r>
      <w:r w:rsidR="00D2736A">
        <w:t xml:space="preserve"> that illustrated in Figure 5 </w:t>
      </w:r>
      <w:r w:rsidR="002D457B" w:rsidRPr="00294DB6">
        <w:t xml:space="preserve">can be split into three </w:t>
      </w:r>
      <w:r w:rsidR="00D95D71">
        <w:t>modeling</w:t>
      </w:r>
      <w:r w:rsidR="002D457B" w:rsidRPr="00294DB6">
        <w:t xml:space="preserve"> cycles: the first cycle</w:t>
      </w:r>
      <w:r w:rsidR="00E3023C">
        <w:t>, identified by a</w:t>
      </w:r>
      <w:r w:rsidR="003152A1" w:rsidRPr="00294DB6">
        <w:t xml:space="preserve"> </w:t>
      </w:r>
      <w:r w:rsidR="003152A1" w:rsidRPr="00294DB6">
        <w:lastRenderedPageBreak/>
        <w:t>straight line</w:t>
      </w:r>
      <w:r w:rsidR="00294DB6">
        <w:t xml:space="preserve"> </w:t>
      </w:r>
      <w:r w:rsidR="002D457B" w:rsidRPr="00294DB6">
        <w:t>(C1.1, C1.2, C1.3, C1.4), the second cycle</w:t>
      </w:r>
      <w:r w:rsidR="00E3023C">
        <w:t xml:space="preserve"> (</w:t>
      </w:r>
      <w:r w:rsidR="003152A1" w:rsidRPr="00294DB6">
        <w:t xml:space="preserve">dashed </w:t>
      </w:r>
      <w:proofErr w:type="gramStart"/>
      <w:r w:rsidR="003152A1" w:rsidRPr="00294DB6">
        <w:t>line</w:t>
      </w:r>
      <w:r w:rsidR="00E3023C">
        <w:t>)</w:t>
      </w:r>
      <w:r w:rsidR="003152A1" w:rsidRPr="00294DB6">
        <w:t xml:space="preserve">   </w:t>
      </w:r>
      <w:proofErr w:type="gramEnd"/>
      <w:r w:rsidR="003152A1" w:rsidRPr="00294DB6">
        <w:t xml:space="preserve">        </w:t>
      </w:r>
      <w:r w:rsidR="002D457B" w:rsidRPr="00294DB6">
        <w:t xml:space="preserve"> </w:t>
      </w:r>
      <w:r w:rsidR="003152A1" w:rsidRPr="00294DB6">
        <w:t xml:space="preserve"> </w:t>
      </w:r>
      <w:r w:rsidR="002D457B" w:rsidRPr="00294DB6">
        <w:t>(C2.1, C2.B), and the third cycle</w:t>
      </w:r>
      <w:r w:rsidR="003152A1" w:rsidRPr="00294DB6">
        <w:t xml:space="preserve">, the dotted line        </w:t>
      </w:r>
      <w:r w:rsidR="002D457B" w:rsidRPr="00294DB6">
        <w:t xml:space="preserve"> </w:t>
      </w:r>
      <w:r w:rsidR="00294DB6">
        <w:t xml:space="preserve">   </w:t>
      </w:r>
      <w:r w:rsidR="002D457B" w:rsidRPr="00294DB6">
        <w:t xml:space="preserve">(C3.1, C3.B, C3.3, </w:t>
      </w:r>
      <w:r w:rsidR="00F72176" w:rsidRPr="00294DB6">
        <w:t>C3.C, C3.4, C3.D, C3.5). Table 5</w:t>
      </w:r>
      <w:r w:rsidR="002D457B" w:rsidRPr="00294DB6">
        <w:t xml:space="preserve"> presents the </w:t>
      </w:r>
      <w:r w:rsidR="00D95D71">
        <w:t>modeling</w:t>
      </w:r>
      <w:r w:rsidR="003E020F" w:rsidRPr="00294DB6">
        <w:t xml:space="preserve"> process </w:t>
      </w:r>
    </w:p>
    <w:p w14:paraId="368A6779" w14:textId="77777777" w:rsidR="00C85DC8" w:rsidRPr="00294DB6" w:rsidRDefault="00C85DC8" w:rsidP="00C85DC8">
      <w:pPr>
        <w:spacing w:before="120" w:after="120"/>
        <w:ind w:left="0"/>
        <w:jc w:val="both"/>
      </w:pPr>
    </w:p>
    <w:p w14:paraId="093095B5" w14:textId="29DF5E52" w:rsidR="002D457B" w:rsidRPr="00294DB6" w:rsidRDefault="00F72176" w:rsidP="00C85DC8">
      <w:pPr>
        <w:spacing w:before="120" w:after="120"/>
        <w:ind w:left="0"/>
      </w:pPr>
      <w:r w:rsidRPr="00294DB6">
        <w:t>Table 5</w:t>
      </w:r>
      <w:r w:rsidR="002D457B" w:rsidRPr="00294DB6">
        <w:t xml:space="preserve">: </w:t>
      </w:r>
      <w:r w:rsidR="00D95D71">
        <w:t>Modeling</w:t>
      </w:r>
      <w:r w:rsidR="002D457B" w:rsidRPr="00294DB6">
        <w:t xml:space="preserve"> </w:t>
      </w:r>
      <w:r w:rsidR="001C0487" w:rsidRPr="00294DB6">
        <w:t xml:space="preserve">process of the analytic group in the </w:t>
      </w:r>
      <w:r w:rsidR="00E3023C">
        <w:t>G</w:t>
      </w:r>
      <w:r w:rsidR="001C0487" w:rsidRPr="00294DB6">
        <w:t>iant</w:t>
      </w:r>
      <w:r w:rsidR="001552B3">
        <w:t>’</w:t>
      </w:r>
      <w:r w:rsidR="001C0487" w:rsidRPr="00294DB6">
        <w:t xml:space="preserve">s </w:t>
      </w:r>
      <w:r w:rsidR="00E3023C">
        <w:t>S</w:t>
      </w:r>
      <w:r w:rsidR="001C0487" w:rsidRPr="00294DB6">
        <w:t>hoes activity</w:t>
      </w:r>
    </w:p>
    <w:tbl>
      <w:tblPr>
        <w:tblW w:w="9072"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18"/>
        <w:gridCol w:w="1276"/>
        <w:gridCol w:w="6378"/>
      </w:tblGrid>
      <w:tr w:rsidR="002D457B" w:rsidRPr="00294DB6" w14:paraId="3FF5847F" w14:textId="77777777" w:rsidTr="00C85DC8">
        <w:trPr>
          <w:trHeight w:val="1069"/>
        </w:trPr>
        <w:tc>
          <w:tcPr>
            <w:tcW w:w="1418" w:type="dxa"/>
            <w:shd w:val="clear" w:color="auto" w:fill="auto"/>
          </w:tcPr>
          <w:p w14:paraId="27EBF2A8" w14:textId="793232D9" w:rsidR="002D457B" w:rsidRPr="00294DB6" w:rsidRDefault="00D95D71" w:rsidP="00C85DC8">
            <w:pPr>
              <w:spacing w:line="240" w:lineRule="auto"/>
              <w:ind w:left="0"/>
            </w:pPr>
            <w:r>
              <w:t>Modeling</w:t>
            </w:r>
            <w:r w:rsidR="002D457B" w:rsidRPr="00294DB6">
              <w:t xml:space="preserve"> cycle</w:t>
            </w:r>
          </w:p>
        </w:tc>
        <w:tc>
          <w:tcPr>
            <w:tcW w:w="1276" w:type="dxa"/>
            <w:shd w:val="clear" w:color="auto" w:fill="auto"/>
          </w:tcPr>
          <w:p w14:paraId="21C8EFD3" w14:textId="77777777" w:rsidR="002D457B" w:rsidRPr="00294DB6" w:rsidRDefault="002D457B" w:rsidP="00C85DC8">
            <w:pPr>
              <w:spacing w:line="240" w:lineRule="auto"/>
              <w:ind w:left="0"/>
            </w:pPr>
            <w:r w:rsidRPr="00294DB6">
              <w:t>Process</w:t>
            </w:r>
          </w:p>
        </w:tc>
        <w:tc>
          <w:tcPr>
            <w:tcW w:w="6378" w:type="dxa"/>
            <w:shd w:val="clear" w:color="auto" w:fill="auto"/>
          </w:tcPr>
          <w:p w14:paraId="34A52E7F" w14:textId="77777777" w:rsidR="002D457B" w:rsidRPr="00294DB6" w:rsidRDefault="002D457B" w:rsidP="00C85DC8">
            <w:pPr>
              <w:spacing w:line="240" w:lineRule="auto"/>
              <w:ind w:left="0"/>
            </w:pPr>
            <w:r w:rsidRPr="00294DB6">
              <w:t>Explanation</w:t>
            </w:r>
          </w:p>
        </w:tc>
      </w:tr>
      <w:tr w:rsidR="002D457B" w:rsidRPr="00294DB6" w14:paraId="58E03BDC" w14:textId="77777777" w:rsidTr="00C85DC8">
        <w:trPr>
          <w:trHeight w:val="1078"/>
        </w:trPr>
        <w:tc>
          <w:tcPr>
            <w:tcW w:w="1418" w:type="dxa"/>
            <w:vMerge w:val="restart"/>
            <w:shd w:val="clear" w:color="auto" w:fill="auto"/>
          </w:tcPr>
          <w:p w14:paraId="48E8C51E" w14:textId="15D59E7A"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59264" behindDoc="0" locked="0" layoutInCell="1" allowOverlap="1" wp14:anchorId="0EF019E6" wp14:editId="213B86DA">
                      <wp:simplePos x="0" y="0"/>
                      <wp:positionH relativeFrom="column">
                        <wp:posOffset>192405</wp:posOffset>
                      </wp:positionH>
                      <wp:positionV relativeFrom="paragraph">
                        <wp:posOffset>643255</wp:posOffset>
                      </wp:positionV>
                      <wp:extent cx="415925" cy="0"/>
                      <wp:effectExtent l="0" t="76200" r="22225" b="952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097DA" id="מחבר חץ ישר 6" o:spid="_x0000_s1026" type="#_x0000_t32" style="position:absolute;margin-left:15.15pt;margin-top:50.65pt;width: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" strokeweight="1.75pt">
                      <v:stroke endarrow="block"/>
                    </v:shape>
                  </w:pict>
                </mc:Fallback>
              </mc:AlternateContent>
            </w:r>
            <w:r w:rsidR="00E32374">
              <w:t>F</w:t>
            </w:r>
            <w:r w:rsidRPr="00294DB6">
              <w:t>irst cycle</w:t>
            </w:r>
          </w:p>
        </w:tc>
        <w:tc>
          <w:tcPr>
            <w:tcW w:w="1276" w:type="dxa"/>
            <w:tcBorders>
              <w:bottom w:val="nil"/>
            </w:tcBorders>
            <w:shd w:val="clear" w:color="auto" w:fill="auto"/>
          </w:tcPr>
          <w:p w14:paraId="24DEE698" w14:textId="77777777" w:rsidR="002D457B" w:rsidRPr="00294DB6" w:rsidRDefault="002D457B" w:rsidP="00C85DC8">
            <w:pPr>
              <w:spacing w:line="240" w:lineRule="auto"/>
              <w:ind w:left="0"/>
            </w:pPr>
            <w:r w:rsidRPr="00294DB6">
              <w:t>C1.1</w:t>
            </w:r>
          </w:p>
        </w:tc>
        <w:tc>
          <w:tcPr>
            <w:tcW w:w="6378" w:type="dxa"/>
            <w:tcBorders>
              <w:bottom w:val="nil"/>
            </w:tcBorders>
            <w:shd w:val="clear" w:color="auto" w:fill="auto"/>
          </w:tcPr>
          <w:p w14:paraId="16410EC4" w14:textId="630C691B" w:rsidR="002D457B" w:rsidRPr="00294DB6" w:rsidRDefault="002D457B" w:rsidP="00C85DC8">
            <w:pPr>
              <w:spacing w:line="240" w:lineRule="auto"/>
              <w:ind w:left="0"/>
            </w:pPr>
            <w:r w:rsidRPr="00294DB6">
              <w:t>Understanding the situation, simplifying through mathematizing by think</w:t>
            </w:r>
            <w:r w:rsidR="00E3023C">
              <w:t>ing</w:t>
            </w:r>
            <w:r w:rsidRPr="00294DB6">
              <w:t xml:space="preserve"> about the relation between the width and the length of shoes 5.29: 2.37</w:t>
            </w:r>
          </w:p>
        </w:tc>
      </w:tr>
      <w:tr w:rsidR="002D457B" w:rsidRPr="00294DB6" w14:paraId="3D4AE537" w14:textId="77777777" w:rsidTr="00C85DC8">
        <w:trPr>
          <w:trHeight w:val="565"/>
        </w:trPr>
        <w:tc>
          <w:tcPr>
            <w:tcW w:w="1418" w:type="dxa"/>
            <w:vMerge/>
            <w:tcBorders>
              <w:bottom w:val="nil"/>
            </w:tcBorders>
            <w:shd w:val="clear" w:color="auto" w:fill="auto"/>
          </w:tcPr>
          <w:p w14:paraId="2D654BC7"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2218D781" w14:textId="77777777" w:rsidR="002D457B" w:rsidRPr="00294DB6" w:rsidRDefault="002D457B" w:rsidP="00C85DC8">
            <w:pPr>
              <w:spacing w:line="240" w:lineRule="auto"/>
              <w:ind w:left="0"/>
            </w:pPr>
            <w:r w:rsidRPr="00294DB6">
              <w:t>C1.2</w:t>
            </w:r>
          </w:p>
        </w:tc>
        <w:tc>
          <w:tcPr>
            <w:tcW w:w="6378" w:type="dxa"/>
            <w:tcBorders>
              <w:top w:val="nil"/>
              <w:bottom w:val="nil"/>
            </w:tcBorders>
            <w:shd w:val="clear" w:color="auto" w:fill="auto"/>
          </w:tcPr>
          <w:p w14:paraId="2E102AE8" w14:textId="3F2D7AAC" w:rsidR="002D457B" w:rsidRPr="00294DB6" w:rsidRDefault="002D457B" w:rsidP="00C85DC8">
            <w:pPr>
              <w:spacing w:line="240" w:lineRule="auto"/>
              <w:ind w:left="0"/>
            </w:pPr>
            <w:r w:rsidRPr="00294DB6">
              <w:t>Working mathematically: Find</w:t>
            </w:r>
            <w:r w:rsidR="00E3023C">
              <w:t>ing</w:t>
            </w:r>
            <w:r w:rsidRPr="00294DB6">
              <w:t xml:space="preserve"> the ratio between the width and the length of one student</w:t>
            </w:r>
            <w:r w:rsidR="00E3023C">
              <w:t>:</w:t>
            </w:r>
            <w:r w:rsidRPr="00294DB6">
              <w:t xml:space="preserve"> 32:12</w:t>
            </w:r>
          </w:p>
        </w:tc>
      </w:tr>
      <w:tr w:rsidR="002D457B" w:rsidRPr="00294DB6" w14:paraId="08BDD5F9" w14:textId="77777777" w:rsidTr="00C85DC8">
        <w:trPr>
          <w:trHeight w:val="335"/>
        </w:trPr>
        <w:tc>
          <w:tcPr>
            <w:tcW w:w="1418" w:type="dxa"/>
            <w:tcBorders>
              <w:top w:val="nil"/>
              <w:bottom w:val="nil"/>
            </w:tcBorders>
            <w:shd w:val="clear" w:color="auto" w:fill="auto"/>
          </w:tcPr>
          <w:p w14:paraId="7D484E23"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59EA88C7" w14:textId="77777777" w:rsidR="002D457B" w:rsidRPr="00294DB6" w:rsidRDefault="002D457B" w:rsidP="00C85DC8">
            <w:pPr>
              <w:spacing w:line="240" w:lineRule="auto"/>
              <w:ind w:left="0"/>
            </w:pPr>
            <w:r w:rsidRPr="00294DB6">
              <w:t>C1.</w:t>
            </w:r>
            <w:r w:rsidR="00926FD2" w:rsidRPr="00294DB6">
              <w:t>C</w:t>
            </w:r>
          </w:p>
        </w:tc>
        <w:tc>
          <w:tcPr>
            <w:tcW w:w="6378" w:type="dxa"/>
            <w:tcBorders>
              <w:top w:val="nil"/>
              <w:bottom w:val="nil"/>
            </w:tcBorders>
            <w:shd w:val="clear" w:color="auto" w:fill="auto"/>
          </w:tcPr>
          <w:p w14:paraId="158E2212" w14:textId="77777777" w:rsidR="002D457B" w:rsidRPr="00294DB6" w:rsidRDefault="002D457B" w:rsidP="00C85DC8">
            <w:pPr>
              <w:spacing w:line="240" w:lineRule="auto"/>
              <w:ind w:left="0"/>
            </w:pPr>
            <w:r w:rsidRPr="00294DB6">
              <w:t>Mathematical result: The ratio 8:3</w:t>
            </w:r>
          </w:p>
        </w:tc>
      </w:tr>
      <w:tr w:rsidR="002D457B" w:rsidRPr="00294DB6" w14:paraId="141BECD3" w14:textId="77777777" w:rsidTr="00C85DC8">
        <w:trPr>
          <w:trHeight w:val="45"/>
        </w:trPr>
        <w:tc>
          <w:tcPr>
            <w:tcW w:w="1418" w:type="dxa"/>
            <w:tcBorders>
              <w:top w:val="nil"/>
              <w:bottom w:val="single" w:sz="4" w:space="0" w:color="auto"/>
            </w:tcBorders>
            <w:shd w:val="clear" w:color="auto" w:fill="auto"/>
          </w:tcPr>
          <w:p w14:paraId="75C6653B" w14:textId="77777777" w:rsidR="002D457B" w:rsidRPr="00294DB6" w:rsidRDefault="002D457B" w:rsidP="00C85DC8">
            <w:pPr>
              <w:spacing w:line="240" w:lineRule="auto"/>
              <w:ind w:left="0"/>
            </w:pPr>
            <w:r w:rsidRPr="00294DB6">
              <w:tab/>
            </w:r>
          </w:p>
        </w:tc>
        <w:tc>
          <w:tcPr>
            <w:tcW w:w="1276" w:type="dxa"/>
            <w:tcBorders>
              <w:top w:val="nil"/>
              <w:bottom w:val="nil"/>
            </w:tcBorders>
            <w:shd w:val="clear" w:color="auto" w:fill="auto"/>
          </w:tcPr>
          <w:p w14:paraId="572675FA" w14:textId="77777777" w:rsidR="002D457B" w:rsidRPr="00294DB6" w:rsidRDefault="00926FD2" w:rsidP="00C85DC8">
            <w:pPr>
              <w:spacing w:line="240" w:lineRule="auto"/>
              <w:ind w:left="0"/>
            </w:pPr>
            <w:r w:rsidRPr="00294DB6">
              <w:t>C1.3</w:t>
            </w:r>
          </w:p>
        </w:tc>
        <w:tc>
          <w:tcPr>
            <w:tcW w:w="6378" w:type="dxa"/>
            <w:tcBorders>
              <w:top w:val="nil"/>
              <w:bottom w:val="nil"/>
            </w:tcBorders>
            <w:shd w:val="clear" w:color="auto" w:fill="auto"/>
          </w:tcPr>
          <w:p w14:paraId="7988E73C" w14:textId="77777777" w:rsidR="002D457B" w:rsidRPr="00294DB6" w:rsidRDefault="002D457B" w:rsidP="00C85DC8">
            <w:pPr>
              <w:spacing w:line="240" w:lineRule="auto"/>
              <w:ind w:left="0"/>
            </w:pPr>
            <w:r w:rsidRPr="00294DB6">
              <w:t>Validating: Not helpful in solving the situation</w:t>
            </w:r>
          </w:p>
        </w:tc>
      </w:tr>
      <w:tr w:rsidR="002D457B" w:rsidRPr="00294DB6" w14:paraId="3E800FEC" w14:textId="77777777" w:rsidTr="00C85DC8">
        <w:trPr>
          <w:trHeight w:val="1069"/>
        </w:trPr>
        <w:tc>
          <w:tcPr>
            <w:tcW w:w="1418" w:type="dxa"/>
            <w:vMerge w:val="restart"/>
            <w:shd w:val="clear" w:color="auto" w:fill="auto"/>
          </w:tcPr>
          <w:p w14:paraId="0E59103B" w14:textId="4EC7F5D8"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60288" behindDoc="0" locked="0" layoutInCell="1" allowOverlap="1" wp14:anchorId="22CFBEF2" wp14:editId="23B2B4ED">
                      <wp:simplePos x="0" y="0"/>
                      <wp:positionH relativeFrom="column">
                        <wp:posOffset>210185</wp:posOffset>
                      </wp:positionH>
                      <wp:positionV relativeFrom="paragraph">
                        <wp:posOffset>666115</wp:posOffset>
                      </wp:positionV>
                      <wp:extent cx="394970" cy="635"/>
                      <wp:effectExtent l="11430" t="65405" r="22225" b="6731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635"/>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72BE7" id="מחבר חץ ישר 5" o:spid="_x0000_s1026" type="#_x0000_t32" style="position:absolute;margin-left:16.55pt;margin-top:52.45pt;width:31.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" strokeweight="1.75pt">
                      <v:stroke dashstyle="dash" endarrow="block"/>
                    </v:shape>
                  </w:pict>
                </mc:Fallback>
              </mc:AlternateContent>
            </w:r>
            <w:r w:rsidR="00E32374">
              <w:t>S</w:t>
            </w:r>
            <w:r w:rsidRPr="00294DB6">
              <w:t>econd cycle</w:t>
            </w:r>
          </w:p>
        </w:tc>
        <w:tc>
          <w:tcPr>
            <w:tcW w:w="1276" w:type="dxa"/>
            <w:tcBorders>
              <w:bottom w:val="nil"/>
            </w:tcBorders>
            <w:shd w:val="clear" w:color="auto" w:fill="auto"/>
          </w:tcPr>
          <w:p w14:paraId="09D0560B" w14:textId="77777777" w:rsidR="002D457B" w:rsidRPr="00294DB6" w:rsidRDefault="002D457B" w:rsidP="00C85DC8">
            <w:pPr>
              <w:spacing w:line="240" w:lineRule="auto"/>
              <w:ind w:left="0"/>
            </w:pPr>
            <w:r w:rsidRPr="00294DB6">
              <w:t>C2.1</w:t>
            </w:r>
          </w:p>
        </w:tc>
        <w:tc>
          <w:tcPr>
            <w:tcW w:w="6378" w:type="dxa"/>
            <w:tcBorders>
              <w:bottom w:val="nil"/>
            </w:tcBorders>
            <w:shd w:val="clear" w:color="auto" w:fill="auto"/>
          </w:tcPr>
          <w:p w14:paraId="188196BA" w14:textId="2E111900" w:rsidR="002D457B" w:rsidRPr="00294DB6" w:rsidRDefault="002D457B" w:rsidP="00C85DC8">
            <w:pPr>
              <w:spacing w:line="240" w:lineRule="auto"/>
              <w:ind w:left="0"/>
            </w:pPr>
            <w:r w:rsidRPr="00294DB6">
              <w:t>Return</w:t>
            </w:r>
            <w:r w:rsidR="00E3023C">
              <w:t>ing</w:t>
            </w:r>
            <w:r w:rsidRPr="00294DB6">
              <w:t xml:space="preserve"> to the situation, simplifying through mathematizing: Find</w:t>
            </w:r>
            <w:r w:rsidR="00E3023C">
              <w:t>ing</w:t>
            </w:r>
            <w:r w:rsidRPr="00294DB6">
              <w:t xml:space="preserve"> the ratio between the length of student</w:t>
            </w:r>
            <w:r w:rsidR="001552B3">
              <w:t>’</w:t>
            </w:r>
            <w:r w:rsidRPr="00294DB6">
              <w:t>s shoes and her height.</w:t>
            </w:r>
          </w:p>
        </w:tc>
      </w:tr>
      <w:tr w:rsidR="002D457B" w:rsidRPr="00294DB6" w14:paraId="11D16F0A" w14:textId="77777777" w:rsidTr="00C85DC8">
        <w:trPr>
          <w:trHeight w:val="731"/>
        </w:trPr>
        <w:tc>
          <w:tcPr>
            <w:tcW w:w="1418" w:type="dxa"/>
            <w:vMerge/>
            <w:shd w:val="clear" w:color="auto" w:fill="auto"/>
          </w:tcPr>
          <w:p w14:paraId="51EFACF8"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72CB96EF" w14:textId="77777777" w:rsidR="002D457B" w:rsidRPr="00294DB6" w:rsidRDefault="002D457B" w:rsidP="00C85DC8">
            <w:pPr>
              <w:spacing w:line="240" w:lineRule="auto"/>
              <w:ind w:left="0"/>
            </w:pPr>
            <w:r w:rsidRPr="00294DB6">
              <w:t>C2.B</w:t>
            </w:r>
          </w:p>
        </w:tc>
        <w:tc>
          <w:tcPr>
            <w:tcW w:w="6378" w:type="dxa"/>
            <w:tcBorders>
              <w:top w:val="nil"/>
              <w:bottom w:val="nil"/>
            </w:tcBorders>
            <w:shd w:val="clear" w:color="auto" w:fill="auto"/>
          </w:tcPr>
          <w:p w14:paraId="076A3DCC" w14:textId="77777777" w:rsidR="002D457B" w:rsidRPr="00294DB6" w:rsidRDefault="002D457B" w:rsidP="00C85DC8">
            <w:pPr>
              <w:spacing w:line="240" w:lineRule="auto"/>
              <w:ind w:left="0"/>
            </w:pPr>
            <w:r w:rsidRPr="00294DB6">
              <w:t>Mathematical model: The height of person is four times the length of their shoes.</w:t>
            </w:r>
          </w:p>
        </w:tc>
      </w:tr>
      <w:tr w:rsidR="002D457B" w:rsidRPr="00294DB6" w14:paraId="4552FD86" w14:textId="77777777" w:rsidTr="00C85DC8">
        <w:trPr>
          <w:trHeight w:val="1069"/>
        </w:trPr>
        <w:tc>
          <w:tcPr>
            <w:tcW w:w="1418" w:type="dxa"/>
            <w:vMerge w:val="restart"/>
            <w:shd w:val="clear" w:color="auto" w:fill="auto"/>
          </w:tcPr>
          <w:p w14:paraId="2A9D8164" w14:textId="789387E6"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61312" behindDoc="0" locked="0" layoutInCell="1" allowOverlap="1" wp14:anchorId="3B21E6C3" wp14:editId="5CA0EE73">
                      <wp:simplePos x="0" y="0"/>
                      <wp:positionH relativeFrom="column">
                        <wp:posOffset>203200</wp:posOffset>
                      </wp:positionH>
                      <wp:positionV relativeFrom="paragraph">
                        <wp:posOffset>779780</wp:posOffset>
                      </wp:positionV>
                      <wp:extent cx="352425" cy="0"/>
                      <wp:effectExtent l="0" t="76200" r="9525" b="9525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E87CD8" id="מחבר חץ ישר 4" o:spid="_x0000_s1026" type="#_x0000_t32" style="position:absolute;margin-left:16pt;margin-top:61.4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" strokeweight="1.75pt">
                      <v:stroke dashstyle="1 1" endarrow="block"/>
                    </v:shape>
                  </w:pict>
                </mc:Fallback>
              </mc:AlternateContent>
            </w:r>
            <w:r w:rsidR="00E3023C">
              <w:t>Third</w:t>
            </w:r>
            <w:r w:rsidRPr="00294DB6">
              <w:t xml:space="preserve"> cycle</w:t>
            </w:r>
          </w:p>
        </w:tc>
        <w:tc>
          <w:tcPr>
            <w:tcW w:w="1276" w:type="dxa"/>
            <w:tcBorders>
              <w:bottom w:val="nil"/>
            </w:tcBorders>
            <w:shd w:val="clear" w:color="auto" w:fill="auto"/>
          </w:tcPr>
          <w:p w14:paraId="777999FD" w14:textId="77777777" w:rsidR="002D457B" w:rsidRPr="00294DB6" w:rsidRDefault="002D457B" w:rsidP="00C85DC8">
            <w:pPr>
              <w:spacing w:line="240" w:lineRule="auto"/>
              <w:ind w:left="0"/>
            </w:pPr>
            <w:r w:rsidRPr="00294DB6">
              <w:t>C3.1</w:t>
            </w:r>
          </w:p>
        </w:tc>
        <w:tc>
          <w:tcPr>
            <w:tcW w:w="6378" w:type="dxa"/>
            <w:tcBorders>
              <w:bottom w:val="nil"/>
            </w:tcBorders>
            <w:shd w:val="clear" w:color="auto" w:fill="auto"/>
          </w:tcPr>
          <w:p w14:paraId="0F1575C0" w14:textId="4ED188C0" w:rsidR="002D457B" w:rsidRPr="00294DB6" w:rsidRDefault="002D457B" w:rsidP="00C85DC8">
            <w:pPr>
              <w:spacing w:line="240" w:lineRule="auto"/>
              <w:ind w:left="0"/>
            </w:pPr>
            <w:r w:rsidRPr="00294DB6">
              <w:t>Return</w:t>
            </w:r>
            <w:r w:rsidR="00E3023C">
              <w:t>ing</w:t>
            </w:r>
            <w:r w:rsidRPr="00294DB6">
              <w:t xml:space="preserve"> to the situation, simplifying through mathematizing: Find</w:t>
            </w:r>
            <w:r w:rsidR="00E3023C">
              <w:t>ing</w:t>
            </w:r>
            <w:r w:rsidRPr="00294DB6">
              <w:t xml:space="preserve"> the ratio between the average length of their shoes.</w:t>
            </w:r>
          </w:p>
        </w:tc>
      </w:tr>
      <w:tr w:rsidR="002D457B" w:rsidRPr="00294DB6" w14:paraId="13A4F24A" w14:textId="77777777" w:rsidTr="00C85DC8">
        <w:trPr>
          <w:trHeight w:val="544"/>
        </w:trPr>
        <w:tc>
          <w:tcPr>
            <w:tcW w:w="1418" w:type="dxa"/>
            <w:vMerge/>
            <w:shd w:val="clear" w:color="auto" w:fill="auto"/>
          </w:tcPr>
          <w:p w14:paraId="1BD4CF0E"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4E18099A" w14:textId="77777777" w:rsidR="002D457B" w:rsidRPr="00294DB6" w:rsidRDefault="002D457B" w:rsidP="00C85DC8">
            <w:pPr>
              <w:spacing w:line="240" w:lineRule="auto"/>
              <w:ind w:left="0"/>
            </w:pPr>
            <w:r w:rsidRPr="00294DB6">
              <w:t>C3.B</w:t>
            </w:r>
          </w:p>
        </w:tc>
        <w:tc>
          <w:tcPr>
            <w:tcW w:w="6378" w:type="dxa"/>
            <w:tcBorders>
              <w:top w:val="nil"/>
              <w:bottom w:val="nil"/>
            </w:tcBorders>
            <w:shd w:val="clear" w:color="auto" w:fill="auto"/>
          </w:tcPr>
          <w:p w14:paraId="0B3537A9" w14:textId="577813E0" w:rsidR="002D457B" w:rsidRPr="00294DB6" w:rsidRDefault="002D457B" w:rsidP="00C85DC8">
            <w:pPr>
              <w:spacing w:line="240" w:lineRule="auto"/>
              <w:ind w:left="0"/>
            </w:pPr>
            <w:r w:rsidRPr="00294DB6">
              <w:t xml:space="preserve">Mathematical model: The </w:t>
            </w:r>
            <w:r w:rsidR="00E3023C">
              <w:t>height</w:t>
            </w:r>
            <w:r w:rsidR="00E3023C" w:rsidRPr="00294DB6">
              <w:t xml:space="preserve"> </w:t>
            </w:r>
            <w:r w:rsidRPr="00294DB6">
              <w:t xml:space="preserve">of </w:t>
            </w:r>
            <w:r w:rsidR="00E3023C">
              <w:t xml:space="preserve">a </w:t>
            </w:r>
            <w:r w:rsidRPr="00294DB6">
              <w:t>person is five times the length of shoes</w:t>
            </w:r>
          </w:p>
        </w:tc>
      </w:tr>
      <w:tr w:rsidR="002D457B" w:rsidRPr="00294DB6" w14:paraId="3E7C9201" w14:textId="77777777" w:rsidTr="00C85DC8">
        <w:trPr>
          <w:trHeight w:val="554"/>
        </w:trPr>
        <w:tc>
          <w:tcPr>
            <w:tcW w:w="1418" w:type="dxa"/>
            <w:vMerge/>
            <w:shd w:val="clear" w:color="auto" w:fill="auto"/>
          </w:tcPr>
          <w:p w14:paraId="39EFB496"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3BEF9EB5" w14:textId="77777777" w:rsidR="002D457B" w:rsidRPr="00294DB6" w:rsidRDefault="00926FD2" w:rsidP="00C85DC8">
            <w:pPr>
              <w:spacing w:line="240" w:lineRule="auto"/>
              <w:ind w:left="0"/>
            </w:pPr>
            <w:r w:rsidRPr="00294DB6">
              <w:t>C3.2</w:t>
            </w:r>
          </w:p>
        </w:tc>
        <w:tc>
          <w:tcPr>
            <w:tcW w:w="6378" w:type="dxa"/>
            <w:tcBorders>
              <w:top w:val="nil"/>
              <w:bottom w:val="nil"/>
            </w:tcBorders>
            <w:shd w:val="clear" w:color="auto" w:fill="auto"/>
          </w:tcPr>
          <w:p w14:paraId="72A852C7" w14:textId="349F6852" w:rsidR="002D457B" w:rsidRPr="00294DB6" w:rsidRDefault="002D457B" w:rsidP="00C85DC8">
            <w:pPr>
              <w:spacing w:line="240" w:lineRule="auto"/>
              <w:ind w:left="0"/>
            </w:pPr>
            <w:r w:rsidRPr="00294DB6">
              <w:t xml:space="preserve">Applying the model: 5.29*5 </w:t>
            </w:r>
          </w:p>
        </w:tc>
      </w:tr>
      <w:tr w:rsidR="002D457B" w:rsidRPr="00294DB6" w14:paraId="61BDB3EC" w14:textId="77777777" w:rsidTr="00C85DC8">
        <w:trPr>
          <w:trHeight w:val="544"/>
        </w:trPr>
        <w:tc>
          <w:tcPr>
            <w:tcW w:w="1418" w:type="dxa"/>
            <w:vMerge/>
            <w:shd w:val="clear" w:color="auto" w:fill="auto"/>
          </w:tcPr>
          <w:p w14:paraId="4BFA17FD"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547726C4" w14:textId="77777777" w:rsidR="002D457B" w:rsidRPr="00294DB6" w:rsidRDefault="002D457B" w:rsidP="00C85DC8">
            <w:pPr>
              <w:spacing w:line="240" w:lineRule="auto"/>
              <w:ind w:left="0"/>
            </w:pPr>
            <w:r w:rsidRPr="00294DB6">
              <w:t>C3.C</w:t>
            </w:r>
          </w:p>
        </w:tc>
        <w:tc>
          <w:tcPr>
            <w:tcW w:w="6378" w:type="dxa"/>
            <w:tcBorders>
              <w:top w:val="nil"/>
              <w:bottom w:val="nil"/>
            </w:tcBorders>
            <w:shd w:val="clear" w:color="auto" w:fill="auto"/>
          </w:tcPr>
          <w:p w14:paraId="7A170F95" w14:textId="603F02B1" w:rsidR="002D457B" w:rsidRPr="00294DB6" w:rsidRDefault="002D457B" w:rsidP="00C85DC8">
            <w:pPr>
              <w:spacing w:line="240" w:lineRule="auto"/>
              <w:ind w:left="0"/>
            </w:pPr>
            <w:r w:rsidRPr="00294DB6">
              <w:t>Mathematical result</w:t>
            </w:r>
            <w:r w:rsidR="00E3023C">
              <w:t>:</w:t>
            </w:r>
            <w:r w:rsidRPr="00294DB6">
              <w:t xml:space="preserve"> the height of the giant is 26.45.</w:t>
            </w:r>
          </w:p>
        </w:tc>
      </w:tr>
      <w:tr w:rsidR="002D457B" w:rsidRPr="00294DB6" w14:paraId="1FDD5987" w14:textId="77777777" w:rsidTr="00C85DC8">
        <w:trPr>
          <w:trHeight w:val="544"/>
        </w:trPr>
        <w:tc>
          <w:tcPr>
            <w:tcW w:w="1418" w:type="dxa"/>
            <w:vMerge/>
            <w:shd w:val="clear" w:color="auto" w:fill="auto"/>
          </w:tcPr>
          <w:p w14:paraId="45AC5B0C"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002DADEF" w14:textId="77777777" w:rsidR="002D457B" w:rsidRPr="00294DB6" w:rsidRDefault="00926FD2" w:rsidP="00C85DC8">
            <w:pPr>
              <w:spacing w:line="240" w:lineRule="auto"/>
              <w:ind w:left="0"/>
            </w:pPr>
            <w:r w:rsidRPr="00294DB6">
              <w:t>C3.3</w:t>
            </w:r>
          </w:p>
        </w:tc>
        <w:tc>
          <w:tcPr>
            <w:tcW w:w="6378" w:type="dxa"/>
            <w:tcBorders>
              <w:top w:val="nil"/>
              <w:bottom w:val="nil"/>
            </w:tcBorders>
            <w:shd w:val="clear" w:color="auto" w:fill="auto"/>
          </w:tcPr>
          <w:p w14:paraId="737663BE" w14:textId="048F5167" w:rsidR="002D457B" w:rsidRPr="00294DB6" w:rsidRDefault="002D457B" w:rsidP="00C85DC8">
            <w:pPr>
              <w:spacing w:line="240" w:lineRule="auto"/>
              <w:ind w:left="0"/>
            </w:pPr>
            <w:commentRangeStart w:id="3"/>
            <w:commentRangeStart w:id="4"/>
            <w:r w:rsidRPr="00294DB6">
              <w:t>Interpreting to reality</w:t>
            </w:r>
            <w:commentRangeEnd w:id="3"/>
            <w:r w:rsidR="00E3023C">
              <w:rPr>
                <w:rStyle w:val="ab"/>
              </w:rPr>
              <w:commentReference w:id="3"/>
            </w:r>
            <w:commentRangeEnd w:id="4"/>
            <w:r w:rsidR="008B5FD0">
              <w:rPr>
                <w:rStyle w:val="ab"/>
                <w:rtl/>
              </w:rPr>
              <w:commentReference w:id="4"/>
            </w:r>
            <w:ins w:id="5" w:author="Editor" w:date="2019-04-12T13:25:00Z">
              <w:r w:rsidR="00E3023C">
                <w:t>:</w:t>
              </w:r>
            </w:ins>
            <w:del w:id="6" w:author="Editor" w:date="2019-04-12T13:25:00Z">
              <w:r w:rsidRPr="00294DB6" w:rsidDel="00E3023C">
                <w:delText>,</w:delText>
              </w:r>
            </w:del>
            <w:r w:rsidRPr="00294DB6">
              <w:t xml:space="preserve"> it is almost 27 m </w:t>
            </w:r>
          </w:p>
        </w:tc>
      </w:tr>
      <w:tr w:rsidR="002D457B" w:rsidRPr="00294DB6" w14:paraId="7161822C" w14:textId="77777777" w:rsidTr="00C85DC8">
        <w:trPr>
          <w:trHeight w:val="544"/>
        </w:trPr>
        <w:tc>
          <w:tcPr>
            <w:tcW w:w="1418" w:type="dxa"/>
            <w:vMerge/>
            <w:shd w:val="clear" w:color="auto" w:fill="auto"/>
          </w:tcPr>
          <w:p w14:paraId="09C04851"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30A30EB6" w14:textId="77777777" w:rsidR="002D457B" w:rsidRPr="00294DB6" w:rsidRDefault="002D457B" w:rsidP="00C85DC8">
            <w:pPr>
              <w:spacing w:line="240" w:lineRule="auto"/>
              <w:ind w:left="0"/>
            </w:pPr>
            <w:r w:rsidRPr="00294DB6">
              <w:t>C3.D</w:t>
            </w:r>
          </w:p>
        </w:tc>
        <w:tc>
          <w:tcPr>
            <w:tcW w:w="6378" w:type="dxa"/>
            <w:tcBorders>
              <w:top w:val="nil"/>
              <w:bottom w:val="nil"/>
            </w:tcBorders>
            <w:shd w:val="clear" w:color="auto" w:fill="auto"/>
          </w:tcPr>
          <w:p w14:paraId="7A783A4C" w14:textId="1AB77BCE" w:rsidR="002D457B" w:rsidRPr="00294DB6" w:rsidRDefault="002D457B" w:rsidP="00C85DC8">
            <w:pPr>
              <w:spacing w:line="240" w:lineRule="auto"/>
              <w:ind w:left="0"/>
            </w:pPr>
            <w:r w:rsidRPr="00294DB6">
              <w:t>Realistic result</w:t>
            </w:r>
            <w:r w:rsidR="00E3023C">
              <w:t>:</w:t>
            </w:r>
            <w:r w:rsidRPr="00294DB6">
              <w:t xml:space="preserve"> 27 m</w:t>
            </w:r>
          </w:p>
        </w:tc>
      </w:tr>
      <w:tr w:rsidR="002D457B" w:rsidRPr="00294DB6" w14:paraId="3D3D6749" w14:textId="77777777" w:rsidTr="00C85DC8">
        <w:trPr>
          <w:trHeight w:val="421"/>
        </w:trPr>
        <w:tc>
          <w:tcPr>
            <w:tcW w:w="1418" w:type="dxa"/>
            <w:vMerge/>
            <w:shd w:val="clear" w:color="auto" w:fill="auto"/>
          </w:tcPr>
          <w:p w14:paraId="44CBC8E5" w14:textId="77777777" w:rsidR="002D457B" w:rsidRPr="00294DB6" w:rsidRDefault="002D457B" w:rsidP="00C85DC8">
            <w:pPr>
              <w:spacing w:line="240" w:lineRule="auto"/>
              <w:ind w:left="0"/>
            </w:pPr>
          </w:p>
        </w:tc>
        <w:tc>
          <w:tcPr>
            <w:tcW w:w="1276" w:type="dxa"/>
            <w:tcBorders>
              <w:top w:val="nil"/>
            </w:tcBorders>
            <w:shd w:val="clear" w:color="auto" w:fill="auto"/>
          </w:tcPr>
          <w:p w14:paraId="58E6DD38" w14:textId="77777777" w:rsidR="002D457B" w:rsidRPr="00294DB6" w:rsidRDefault="00926FD2" w:rsidP="00C85DC8">
            <w:pPr>
              <w:spacing w:line="240" w:lineRule="auto"/>
              <w:ind w:left="0"/>
            </w:pPr>
            <w:r w:rsidRPr="00294DB6">
              <w:t>C3.4</w:t>
            </w:r>
          </w:p>
        </w:tc>
        <w:tc>
          <w:tcPr>
            <w:tcW w:w="6378" w:type="dxa"/>
            <w:tcBorders>
              <w:top w:val="nil"/>
            </w:tcBorders>
            <w:shd w:val="clear" w:color="auto" w:fill="auto"/>
          </w:tcPr>
          <w:p w14:paraId="2BC199FE" w14:textId="0C154450" w:rsidR="002D457B" w:rsidRPr="00294DB6" w:rsidRDefault="002D457B" w:rsidP="00C85DC8">
            <w:pPr>
              <w:spacing w:line="240" w:lineRule="auto"/>
              <w:ind w:left="0"/>
            </w:pPr>
            <w:r w:rsidRPr="00294DB6">
              <w:t>Validating the results in the situation</w:t>
            </w:r>
            <w:r w:rsidR="00E3023C">
              <w:t>:</w:t>
            </w:r>
            <w:r w:rsidRPr="00294DB6">
              <w:t xml:space="preserve"> 27 m </w:t>
            </w:r>
          </w:p>
        </w:tc>
      </w:tr>
    </w:tbl>
    <w:p w14:paraId="77B03654" w14:textId="77777777" w:rsidR="00247CAA" w:rsidRPr="00294DB6" w:rsidRDefault="00247CAA" w:rsidP="00D97256"/>
    <w:p w14:paraId="3E213A6A" w14:textId="7DF1FC60" w:rsidR="002D457B" w:rsidRPr="00294DB6" w:rsidRDefault="002D457B" w:rsidP="008B5FD0">
      <w:pPr>
        <w:spacing w:before="120" w:after="120"/>
        <w:ind w:left="0"/>
        <w:jc w:val="both"/>
      </w:pPr>
      <w:r w:rsidRPr="00294DB6">
        <w:t>The visual group</w:t>
      </w:r>
      <w:r w:rsidR="003E020F" w:rsidRPr="00294DB6">
        <w:t xml:space="preserve"> in the </w:t>
      </w:r>
      <w:r w:rsidR="0006719E">
        <w:t>G</w:t>
      </w:r>
      <w:r w:rsidR="003E020F" w:rsidRPr="00294DB6">
        <w:t>iant</w:t>
      </w:r>
      <w:r w:rsidR="001552B3">
        <w:t>’</w:t>
      </w:r>
      <w:r w:rsidR="003E020F" w:rsidRPr="00294DB6">
        <w:t xml:space="preserve">s </w:t>
      </w:r>
      <w:r w:rsidR="0006719E">
        <w:t>S</w:t>
      </w:r>
      <w:r w:rsidR="003E020F" w:rsidRPr="00294DB6">
        <w:t>hoes activity</w:t>
      </w:r>
      <w:r w:rsidRPr="00294DB6">
        <w:t xml:space="preserve"> </w:t>
      </w:r>
      <w:r w:rsidR="008B5FD0">
        <w:t xml:space="preserve">that illustrated </w:t>
      </w:r>
      <w:proofErr w:type="gramStart"/>
      <w:r w:rsidR="008B5FD0">
        <w:t xml:space="preserve">in </w:t>
      </w:r>
      <w:r w:rsidR="008B5FD0" w:rsidRPr="00294DB6">
        <w:t xml:space="preserve"> Figure</w:t>
      </w:r>
      <w:proofErr w:type="gramEnd"/>
      <w:r w:rsidR="008B5FD0" w:rsidRPr="00294DB6">
        <w:t xml:space="preserve"> 6 </w:t>
      </w:r>
      <w:r w:rsidRPr="00294DB6">
        <w:t xml:space="preserve">engaged in two </w:t>
      </w:r>
      <w:r w:rsidR="00D95D71">
        <w:t>modeling</w:t>
      </w:r>
      <w:r w:rsidRPr="00294DB6">
        <w:t xml:space="preserve"> cycles</w:t>
      </w:r>
      <w:r w:rsidR="001D2BA7">
        <w:t>.</w:t>
      </w:r>
      <w:r w:rsidRPr="00294DB6">
        <w:t xml:space="preserve"> The group began </w:t>
      </w:r>
      <w:r w:rsidR="0006719E">
        <w:t>by</w:t>
      </w:r>
      <w:r w:rsidR="0006719E" w:rsidRPr="00294DB6">
        <w:t xml:space="preserve"> </w:t>
      </w:r>
      <w:r w:rsidRPr="00294DB6">
        <w:t xml:space="preserve">simplifying the situation through the use of </w:t>
      </w:r>
      <w:r w:rsidR="005C2BA4">
        <w:t xml:space="preserve">a </w:t>
      </w:r>
      <w:r w:rsidRPr="00294DB6">
        <w:t>drawing;</w:t>
      </w:r>
      <w:r w:rsidR="00294DB6">
        <w:t xml:space="preserve"> </w:t>
      </w:r>
      <w:r w:rsidRPr="00294DB6">
        <w:t xml:space="preserve">they tried to </w:t>
      </w:r>
      <w:r w:rsidRPr="00294DB6">
        <w:t xml:space="preserve">draw </w:t>
      </w:r>
      <w:r w:rsidR="0006719E">
        <w:t>an image</w:t>
      </w:r>
      <w:r w:rsidRPr="00294DB6">
        <w:t xml:space="preserve"> of shoes through their simplification to yield a real model </w:t>
      </w:r>
      <w:r w:rsidRPr="00294DB6">
        <w:rPr>
          <w:rtl/>
        </w:rPr>
        <w:t>)</w:t>
      </w:r>
      <w:r w:rsidRPr="00294DB6">
        <w:t>A</w:t>
      </w:r>
      <w:r w:rsidRPr="00294DB6">
        <w:rPr>
          <w:rtl/>
        </w:rPr>
        <w:t>(</w:t>
      </w:r>
      <w:r w:rsidRPr="00294DB6">
        <w:t xml:space="preserve"> and </w:t>
      </w:r>
      <w:r w:rsidRPr="00294DB6">
        <w:lastRenderedPageBreak/>
        <w:t>thought about the numerical relationship between the giant</w:t>
      </w:r>
      <w:r w:rsidR="001552B3">
        <w:t>’</w:t>
      </w:r>
      <w:r w:rsidRPr="00294DB6">
        <w:t xml:space="preserve">s height and the length of his shoes, and </w:t>
      </w:r>
      <w:r w:rsidR="0006719E">
        <w:t xml:space="preserve">how </w:t>
      </w:r>
      <w:r w:rsidRPr="00294DB6">
        <w:t>this relation would be equivalent for ordinary people (C1.1); they began mathematizing by ordering their own shoe length and height measure</w:t>
      </w:r>
      <w:r w:rsidR="0006719E">
        <w:t>ments</w:t>
      </w:r>
      <w:r w:rsidRPr="00294DB6">
        <w:t>,</w:t>
      </w:r>
      <w:r w:rsidR="00294DB6">
        <w:t xml:space="preserve"> </w:t>
      </w:r>
      <w:r w:rsidRPr="00294DB6">
        <w:t xml:space="preserve">and the ratio between these measurements </w:t>
      </w:r>
      <w:r w:rsidR="0006719E">
        <w:t>was</w:t>
      </w:r>
      <w:r w:rsidR="0006719E" w:rsidRPr="00294DB6">
        <w:t xml:space="preserve"> </w:t>
      </w:r>
      <w:r w:rsidRPr="00294DB6">
        <w:t>recorded on a table they constructed (C1.2</w:t>
      </w:r>
      <w:r w:rsidRPr="00294DB6">
        <w:t>); they then elicited a mathematical model, indicating that the ratio between the length of the shoes and the height resemble</w:t>
      </w:r>
      <w:r w:rsidR="005C2BA4">
        <w:t>d</w:t>
      </w:r>
      <w:r w:rsidRPr="00294DB6">
        <w:t xml:space="preserve"> the ratio of their own measures (C1.B)</w:t>
      </w:r>
      <w:r w:rsidR="0006719E">
        <w:t>; they</w:t>
      </w:r>
      <w:r w:rsidRPr="00294DB6">
        <w:t xml:space="preserve"> applied the results (C1.3), and each student received mathematical results resembling </w:t>
      </w:r>
      <w:r w:rsidR="007656C0">
        <w:t>their</w:t>
      </w:r>
      <w:r w:rsidRPr="00294DB6">
        <w:t xml:space="preserve"> ratio</w:t>
      </w:r>
      <w:r w:rsidR="0006719E">
        <w:t>. T</w:t>
      </w:r>
      <w:r w:rsidRPr="00294DB6">
        <w:t>hey received different results because each had a different ratio (C1.C); thus, these results did</w:t>
      </w:r>
      <w:r w:rsidR="0006719E">
        <w:t xml:space="preserve"> </w:t>
      </w:r>
      <w:r w:rsidRPr="00294DB6">
        <w:t>n</w:t>
      </w:r>
      <w:r w:rsidR="0006719E">
        <w:t>o</w:t>
      </w:r>
      <w:r w:rsidRPr="00294DB6">
        <w:t>t resolve the problem (C1.4). The second cycle began with a mathematical model, comprising the average of the group</w:t>
      </w:r>
      <w:r w:rsidR="001552B3">
        <w:t>’</w:t>
      </w:r>
      <w:r w:rsidRPr="00294DB6">
        <w:t>s ratio calculations (C</w:t>
      </w:r>
      <w:proofErr w:type="gramStart"/>
      <w:r w:rsidRPr="00294DB6">
        <w:t>2.B</w:t>
      </w:r>
      <w:proofErr w:type="gramEnd"/>
      <w:r w:rsidRPr="00294DB6">
        <w:t>)</w:t>
      </w:r>
      <w:r w:rsidR="0006719E">
        <w:t>;</w:t>
      </w:r>
      <w:r w:rsidRPr="00294DB6">
        <w:t xml:space="preserve"> they applied it (C2.3) and received </w:t>
      </w:r>
      <w:r w:rsidR="0006719E">
        <w:t xml:space="preserve">the </w:t>
      </w:r>
      <w:r w:rsidRPr="00294DB6">
        <w:t>numerical result</w:t>
      </w:r>
      <w:r w:rsidR="0006719E">
        <w:t xml:space="preserve"> of</w:t>
      </w:r>
      <w:r w:rsidRPr="00294DB6">
        <w:t xml:space="preserve"> 32 (C2.C); this result was then transformed </w:t>
      </w:r>
      <w:r w:rsidR="0006719E">
        <w:t>in</w:t>
      </w:r>
      <w:r w:rsidRPr="00294DB6">
        <w:t>to a realistic result, indicating the giant</w:t>
      </w:r>
      <w:r w:rsidR="001552B3">
        <w:t>’</w:t>
      </w:r>
      <w:r w:rsidRPr="00294DB6">
        <w:t xml:space="preserve">s height as 32m (C2.D); they accepted this result (C2.5). </w:t>
      </w:r>
    </w:p>
    <w:p w14:paraId="1BCABEC4" w14:textId="77777777" w:rsidR="002D457B" w:rsidRPr="00294DB6" w:rsidRDefault="002D457B" w:rsidP="00C85DC8">
      <w:pPr>
        <w:spacing w:before="120" w:after="120"/>
        <w:ind w:left="0"/>
        <w:jc w:val="both"/>
        <w:rPr>
          <w:rtl/>
        </w:rPr>
      </w:pPr>
    </w:p>
    <w:p w14:paraId="4C0518E7" w14:textId="77777777" w:rsidR="002D457B" w:rsidRPr="00262891" w:rsidRDefault="002D457B" w:rsidP="00C85DC8">
      <w:pPr>
        <w:spacing w:before="120" w:after="120"/>
        <w:ind w:left="0"/>
        <w:jc w:val="both"/>
        <w:rPr>
          <w:b/>
          <w:rtl/>
        </w:rPr>
      </w:pPr>
      <w:r w:rsidRPr="00262891">
        <w:rPr>
          <w:b/>
        </w:rPr>
        <w:t>Discussion</w:t>
      </w:r>
    </w:p>
    <w:p w14:paraId="7A993C7E" w14:textId="39775C58" w:rsidR="00F22990" w:rsidRPr="00294DB6" w:rsidRDefault="008E4CF7" w:rsidP="00134FB7">
      <w:pPr>
        <w:spacing w:before="120" w:after="120"/>
        <w:ind w:left="0"/>
        <w:jc w:val="both"/>
      </w:pPr>
      <w:r w:rsidRPr="00294DB6">
        <w:t xml:space="preserve">The </w:t>
      </w:r>
      <w:r w:rsidRPr="00294DB6">
        <w:t xml:space="preserve">aim of the current study </w:t>
      </w:r>
      <w:r w:rsidR="0006719E">
        <w:t>was</w:t>
      </w:r>
      <w:r w:rsidR="0006719E" w:rsidRPr="00294DB6">
        <w:t xml:space="preserve"> </w:t>
      </w:r>
      <w:r w:rsidRPr="00294DB6">
        <w:t>to examine the relationship between two group of eighth</w:t>
      </w:r>
      <w:r w:rsidR="00D95D71">
        <w:t>-</w:t>
      </w:r>
      <w:r w:rsidRPr="00294DB6">
        <w:t>grade students with different thinking style</w:t>
      </w:r>
      <w:r w:rsidR="0006719E">
        <w:t>s</w:t>
      </w:r>
      <w:r w:rsidRPr="00294DB6">
        <w:t xml:space="preserve"> (analytic and </w:t>
      </w:r>
      <w:r w:rsidR="007232BB">
        <w:t>visual</w:t>
      </w:r>
      <w:r w:rsidRPr="00294DB6">
        <w:t xml:space="preserve">) and their </w:t>
      </w:r>
      <w:r w:rsidR="00D95D71">
        <w:t>modeling</w:t>
      </w:r>
      <w:r w:rsidRPr="00294DB6">
        <w:t xml:space="preserve"> process and rout</w:t>
      </w:r>
      <w:r w:rsidR="0006719E">
        <w:t>e</w:t>
      </w:r>
      <w:r w:rsidRPr="00294DB6">
        <w:t xml:space="preserve">s while they engaged in </w:t>
      </w:r>
      <w:r w:rsidR="005C2BA4">
        <w:t xml:space="preserve">a </w:t>
      </w:r>
      <w:r w:rsidR="00FA2EFD" w:rsidRPr="00294DB6">
        <w:t xml:space="preserve">sequence of </w:t>
      </w:r>
      <w:r w:rsidR="00D95D71">
        <w:t>modeling</w:t>
      </w:r>
      <w:r w:rsidRPr="00294DB6">
        <w:t xml:space="preserve"> activities</w:t>
      </w:r>
      <w:r w:rsidR="002D457B" w:rsidRPr="00294DB6">
        <w:t xml:space="preserve">. The findings revealed </w:t>
      </w:r>
      <w:r w:rsidR="000507B8" w:rsidRPr="00294DB6">
        <w:t>that each group ha</w:t>
      </w:r>
      <w:r w:rsidR="0006719E">
        <w:t>d</w:t>
      </w:r>
      <w:r w:rsidR="000507B8" w:rsidRPr="00294DB6">
        <w:t xml:space="preserve"> similar features among the three </w:t>
      </w:r>
      <w:r w:rsidR="00D95D71">
        <w:t>modeling</w:t>
      </w:r>
      <w:r w:rsidR="000507B8" w:rsidRPr="00294DB6">
        <w:t xml:space="preserve"> activities, while there </w:t>
      </w:r>
      <w:r w:rsidR="0006719E">
        <w:t>were</w:t>
      </w:r>
      <w:r w:rsidR="0006719E" w:rsidRPr="00294DB6">
        <w:t xml:space="preserve"> </w:t>
      </w:r>
      <w:r w:rsidR="002D457B" w:rsidRPr="00294DB6">
        <w:t>major differences in the two groups</w:t>
      </w:r>
      <w:r w:rsidR="001552B3">
        <w:t>’</w:t>
      </w:r>
      <w:r w:rsidR="002D457B" w:rsidRPr="00294DB6">
        <w:t xml:space="preserve"> </w:t>
      </w:r>
      <w:r w:rsidR="00D95D71">
        <w:t>modeling</w:t>
      </w:r>
      <w:r w:rsidR="002D457B" w:rsidRPr="00294DB6">
        <w:t xml:space="preserve"> processes. </w:t>
      </w:r>
      <w:r w:rsidR="00F22990" w:rsidRPr="00294DB6">
        <w:t>Th</w:t>
      </w:r>
      <w:r w:rsidR="00F22990" w:rsidRPr="00294DB6">
        <w:rPr>
          <w:lang w:bidi="he-IL"/>
        </w:rPr>
        <w:t xml:space="preserve">e main difference between the two groups was </w:t>
      </w:r>
      <w:r w:rsidR="001C0487" w:rsidRPr="00294DB6">
        <w:rPr>
          <w:lang w:bidi="he-IL"/>
        </w:rPr>
        <w:t>in the action</w:t>
      </w:r>
      <w:r w:rsidR="00F22990" w:rsidRPr="00294DB6">
        <w:rPr>
          <w:lang w:bidi="he-IL"/>
        </w:rPr>
        <w:t xml:space="preserve"> </w:t>
      </w:r>
      <w:r w:rsidR="0006719E" w:rsidRPr="00294DB6">
        <w:rPr>
          <w:lang w:bidi="he-IL"/>
        </w:rPr>
        <w:t xml:space="preserve">directly </w:t>
      </w:r>
      <w:r w:rsidR="00F22990" w:rsidRPr="00294DB6">
        <w:rPr>
          <w:lang w:bidi="he-IL"/>
        </w:rPr>
        <w:t>after reading the situation, through the simplifying</w:t>
      </w:r>
      <w:r w:rsidR="0000005D" w:rsidRPr="00294DB6">
        <w:rPr>
          <w:rtl/>
          <w:lang w:bidi="he-IL"/>
        </w:rPr>
        <w:t xml:space="preserve"> </w:t>
      </w:r>
      <w:r w:rsidR="0000005D" w:rsidRPr="00294DB6">
        <w:rPr>
          <w:lang w:bidi="he-IL"/>
        </w:rPr>
        <w:t>process</w:t>
      </w:r>
      <w:r w:rsidR="00F22990" w:rsidRPr="00294DB6">
        <w:rPr>
          <w:lang w:bidi="he-IL"/>
        </w:rPr>
        <w:t xml:space="preserve"> and </w:t>
      </w:r>
      <w:commentRangeStart w:id="7"/>
      <w:commentRangeStart w:id="8"/>
      <w:r w:rsidR="00F22990" w:rsidRPr="00294DB6">
        <w:rPr>
          <w:lang w:bidi="he-IL"/>
        </w:rPr>
        <w:t xml:space="preserve">the accessibility </w:t>
      </w:r>
      <w:commentRangeEnd w:id="7"/>
      <w:r w:rsidR="00317CF6">
        <w:rPr>
          <w:rStyle w:val="ab"/>
        </w:rPr>
        <w:commentReference w:id="7"/>
      </w:r>
      <w:commentRangeEnd w:id="8"/>
      <w:r w:rsidR="008B5FD0">
        <w:rPr>
          <w:rStyle w:val="ab"/>
        </w:rPr>
        <w:commentReference w:id="8"/>
      </w:r>
      <w:r w:rsidR="001C0487" w:rsidRPr="00294DB6">
        <w:rPr>
          <w:lang w:bidi="he-IL"/>
        </w:rPr>
        <w:t>to the activity.</w:t>
      </w:r>
      <w:r w:rsidR="00294DB6">
        <w:rPr>
          <w:lang w:bidi="he-IL"/>
        </w:rPr>
        <w:t xml:space="preserve"> </w:t>
      </w:r>
      <w:r w:rsidR="001C0487" w:rsidRPr="00294DB6">
        <w:rPr>
          <w:lang w:bidi="he-IL"/>
        </w:rPr>
        <w:t>T</w:t>
      </w:r>
      <w:r w:rsidR="00F22990" w:rsidRPr="00294DB6">
        <w:rPr>
          <w:lang w:bidi="he-IL"/>
        </w:rPr>
        <w:t xml:space="preserve">he </w:t>
      </w:r>
      <w:r w:rsidR="00F22990" w:rsidRPr="00294DB6">
        <w:t>analytic</w:t>
      </w:r>
      <w:r w:rsidR="002D457B" w:rsidRPr="00294DB6">
        <w:t xml:space="preserve"> group tried to simplify the three activities by mathematizing them, while the </w:t>
      </w:r>
      <w:r w:rsidR="002D457B" w:rsidRPr="00294DB6">
        <w:t>visual group tried to simplify the activities by drawing and illustrating</w:t>
      </w:r>
      <w:r w:rsidR="0000005D" w:rsidRPr="00294DB6">
        <w:t xml:space="preserve"> the situation</w:t>
      </w:r>
      <w:r w:rsidR="001C0487" w:rsidRPr="00294DB6">
        <w:t>s</w:t>
      </w:r>
      <w:r w:rsidR="002D457B" w:rsidRPr="00294DB6">
        <w:t>.</w:t>
      </w:r>
      <w:r w:rsidR="00F22990" w:rsidRPr="00294DB6">
        <w:rPr>
          <w:lang w:bidi="he-IL"/>
        </w:rPr>
        <w:t xml:space="preserve"> </w:t>
      </w:r>
      <w:r w:rsidR="00C47886" w:rsidRPr="00294DB6">
        <w:t xml:space="preserve">These findings </w:t>
      </w:r>
      <w:r w:rsidR="00317CF6">
        <w:t xml:space="preserve">are </w:t>
      </w:r>
      <w:r w:rsidR="00C47886" w:rsidRPr="00294DB6">
        <w:t xml:space="preserve">in line </w:t>
      </w:r>
      <w:r w:rsidR="00317CF6">
        <w:t xml:space="preserve">with </w:t>
      </w:r>
      <w:r w:rsidR="00C47886" w:rsidRPr="007656C0">
        <w:t>Borromeo-</w:t>
      </w:r>
      <w:proofErr w:type="spellStart"/>
      <w:r w:rsidR="00C47886" w:rsidRPr="007656C0">
        <w:t>Ferri</w:t>
      </w:r>
      <w:r w:rsidR="001552B3" w:rsidRPr="007656C0">
        <w:t>’</w:t>
      </w:r>
      <w:r w:rsidR="00C47886" w:rsidRPr="007656C0">
        <w:t>s</w:t>
      </w:r>
      <w:proofErr w:type="spellEnd"/>
      <w:r w:rsidR="00C47886" w:rsidRPr="007656C0">
        <w:t xml:space="preserve"> (2012), </w:t>
      </w:r>
      <w:r w:rsidR="00317CF6" w:rsidRPr="007656C0">
        <w:t xml:space="preserve">who </w:t>
      </w:r>
      <w:r w:rsidR="00C47886" w:rsidRPr="007656C0">
        <w:t xml:space="preserve">indicated that when analytic thinkers deal with </w:t>
      </w:r>
      <w:r w:rsidR="00317CF6" w:rsidRPr="007656C0">
        <w:t xml:space="preserve">a </w:t>
      </w:r>
      <w:r w:rsidR="00D95D71" w:rsidRPr="007656C0">
        <w:t>modeling</w:t>
      </w:r>
      <w:r w:rsidR="00C47886" w:rsidRPr="007656C0">
        <w:t xml:space="preserve"> </w:t>
      </w:r>
      <w:r w:rsidR="001C0487" w:rsidRPr="007656C0">
        <w:t>activity</w:t>
      </w:r>
      <w:r w:rsidR="00C47886" w:rsidRPr="007656C0">
        <w:t xml:space="preserve"> they preferred to change the real-world situation to a mathematical model and operate in a formalistic manner, while visual thinkers </w:t>
      </w:r>
      <w:r w:rsidR="00317CF6" w:rsidRPr="007656C0">
        <w:t xml:space="preserve">think </w:t>
      </w:r>
      <w:r w:rsidR="00C47886" w:rsidRPr="007656C0">
        <w:t xml:space="preserve">more in terms of the real world rather than of formal solutions, </w:t>
      </w:r>
      <w:r w:rsidR="00317CF6" w:rsidRPr="007656C0">
        <w:t xml:space="preserve">and </w:t>
      </w:r>
      <w:r w:rsidR="00C47886" w:rsidRPr="007656C0">
        <w:t xml:space="preserve">thus tend to present their thinking by means of pictures and drawings. </w:t>
      </w:r>
      <w:r w:rsidR="00F22990" w:rsidRPr="007656C0">
        <w:rPr>
          <w:lang w:bidi="he-IL"/>
        </w:rPr>
        <w:t xml:space="preserve">We can </w:t>
      </w:r>
      <w:r w:rsidR="004B61F4" w:rsidRPr="007656C0">
        <w:t>conclude</w:t>
      </w:r>
      <w:r w:rsidR="00F22990" w:rsidRPr="007656C0">
        <w:rPr>
          <w:lang w:bidi="he-IL"/>
        </w:rPr>
        <w:t xml:space="preserve"> that </w:t>
      </w:r>
      <w:r w:rsidR="00BD44D4" w:rsidRPr="007656C0">
        <w:rPr>
          <w:lang w:bidi="he-IL"/>
        </w:rPr>
        <w:t xml:space="preserve">students with </w:t>
      </w:r>
      <w:r w:rsidR="00317CF6" w:rsidRPr="007656C0">
        <w:rPr>
          <w:lang w:bidi="he-IL"/>
        </w:rPr>
        <w:t xml:space="preserve">a </w:t>
      </w:r>
      <w:r w:rsidR="00F22990" w:rsidRPr="007656C0">
        <w:rPr>
          <w:lang w:bidi="he-IL"/>
        </w:rPr>
        <w:t xml:space="preserve">visual thinking style make more connections between mathematics and </w:t>
      </w:r>
      <w:r w:rsidR="00317CF6" w:rsidRPr="007656C0">
        <w:rPr>
          <w:lang w:bidi="he-IL"/>
        </w:rPr>
        <w:t xml:space="preserve">the </w:t>
      </w:r>
      <w:r w:rsidR="00F22990" w:rsidRPr="007656C0">
        <w:rPr>
          <w:lang w:bidi="he-IL"/>
        </w:rPr>
        <w:t>real wor</w:t>
      </w:r>
      <w:r w:rsidR="00317CF6" w:rsidRPr="007656C0">
        <w:rPr>
          <w:lang w:bidi="he-IL"/>
        </w:rPr>
        <w:t>l</w:t>
      </w:r>
      <w:r w:rsidR="00F22990" w:rsidRPr="007656C0">
        <w:rPr>
          <w:lang w:bidi="he-IL"/>
        </w:rPr>
        <w:t>d</w:t>
      </w:r>
      <w:r w:rsidR="00F22990" w:rsidRPr="00294DB6">
        <w:rPr>
          <w:lang w:bidi="he-IL"/>
        </w:rPr>
        <w:t xml:space="preserve"> by starting </w:t>
      </w:r>
      <w:r w:rsidR="00317CF6">
        <w:rPr>
          <w:lang w:bidi="he-IL"/>
        </w:rPr>
        <w:t xml:space="preserve">with </w:t>
      </w:r>
      <w:r w:rsidR="007656C0">
        <w:t xml:space="preserve">simplification </w:t>
      </w:r>
      <w:r w:rsidR="00F22990" w:rsidRPr="00294DB6">
        <w:rPr>
          <w:lang w:bidi="he-IL"/>
        </w:rPr>
        <w:t xml:space="preserve">and </w:t>
      </w:r>
      <w:r w:rsidR="00317CF6">
        <w:rPr>
          <w:lang w:bidi="he-IL"/>
        </w:rPr>
        <w:t>using a</w:t>
      </w:r>
      <w:r w:rsidR="00F22990" w:rsidRPr="00294DB6">
        <w:rPr>
          <w:lang w:bidi="he-IL"/>
        </w:rPr>
        <w:t xml:space="preserve"> real </w:t>
      </w:r>
      <w:r w:rsidR="00F22990" w:rsidRPr="00134FB7">
        <w:rPr>
          <w:highlight w:val="yellow"/>
          <w:lang w:bidi="he-IL"/>
        </w:rPr>
        <w:t>model</w:t>
      </w:r>
      <w:r w:rsidR="00317CF6" w:rsidRPr="00134FB7">
        <w:rPr>
          <w:highlight w:val="yellow"/>
          <w:lang w:bidi="he-IL"/>
        </w:rPr>
        <w:t>;</w:t>
      </w:r>
      <w:r w:rsidR="00C47886" w:rsidRPr="00134FB7">
        <w:rPr>
          <w:highlight w:val="yellow"/>
          <w:lang w:bidi="he-IL"/>
        </w:rPr>
        <w:t xml:space="preserve"> </w:t>
      </w:r>
      <w:r w:rsidR="00134FB7" w:rsidRPr="00134FB7">
        <w:rPr>
          <w:highlight w:val="yellow"/>
          <w:lang w:bidi="he-IL"/>
        </w:rPr>
        <w:t xml:space="preserve">these results similar </w:t>
      </w:r>
      <w:proofErr w:type="gramStart"/>
      <w:r w:rsidR="00134FB7" w:rsidRPr="00134FB7">
        <w:rPr>
          <w:highlight w:val="yellow"/>
          <w:lang w:bidi="he-IL"/>
        </w:rPr>
        <w:t xml:space="preserve">to </w:t>
      </w:r>
      <w:r w:rsidR="00C47886" w:rsidRPr="00134FB7">
        <w:rPr>
          <w:highlight w:val="yellow"/>
          <w:lang w:bidi="he-IL"/>
        </w:rPr>
        <w:t xml:space="preserve"> </w:t>
      </w:r>
      <w:proofErr w:type="spellStart"/>
      <w:r w:rsidR="00F22990" w:rsidRPr="00134FB7">
        <w:rPr>
          <w:highlight w:val="yellow"/>
        </w:rPr>
        <w:t>Huangs</w:t>
      </w:r>
      <w:proofErr w:type="spellEnd"/>
      <w:proofErr w:type="gramEnd"/>
      <w:r w:rsidR="00134FB7" w:rsidRPr="00134FB7">
        <w:rPr>
          <w:highlight w:val="yellow"/>
        </w:rPr>
        <w:t>’</w:t>
      </w:r>
      <w:r w:rsidR="00F22990" w:rsidRPr="00134FB7">
        <w:rPr>
          <w:highlight w:val="yellow"/>
        </w:rPr>
        <w:t xml:space="preserve"> (2013)</w:t>
      </w:r>
      <w:r w:rsidR="00134FB7">
        <w:rPr>
          <w:highlight w:val="yellow"/>
        </w:rPr>
        <w:t xml:space="preserve"> </w:t>
      </w:r>
      <w:r w:rsidR="00134FB7" w:rsidRPr="00134FB7">
        <w:rPr>
          <w:highlight w:val="yellow"/>
        </w:rPr>
        <w:t>findings</w:t>
      </w:r>
      <w:r w:rsidR="00134FB7" w:rsidRPr="00134FB7">
        <w:rPr>
          <w:rFonts w:hint="cs"/>
          <w:highlight w:val="yellow"/>
          <w:rtl/>
        </w:rPr>
        <w:t xml:space="preserve"> </w:t>
      </w:r>
      <w:r w:rsidR="00134FB7" w:rsidRPr="00134FB7">
        <w:rPr>
          <w:highlight w:val="yellow"/>
        </w:rPr>
        <w:t xml:space="preserve"> who reported that s</w:t>
      </w:r>
      <w:r w:rsidR="00F22990" w:rsidRPr="00134FB7">
        <w:rPr>
          <w:highlight w:val="yellow"/>
        </w:rPr>
        <w:t xml:space="preserve">tudents with </w:t>
      </w:r>
      <w:r w:rsidR="00317CF6" w:rsidRPr="00134FB7">
        <w:rPr>
          <w:highlight w:val="yellow"/>
        </w:rPr>
        <w:t xml:space="preserve">a </w:t>
      </w:r>
      <w:r w:rsidR="00F22990" w:rsidRPr="00134FB7">
        <w:rPr>
          <w:highlight w:val="yellow"/>
        </w:rPr>
        <w:t xml:space="preserve">visual thinking style </w:t>
      </w:r>
      <w:commentRangeStart w:id="9"/>
      <w:r w:rsidR="00F22990" w:rsidRPr="00134FB7">
        <w:rPr>
          <w:highlight w:val="yellow"/>
        </w:rPr>
        <w:t>make more connection between mathematics concept</w:t>
      </w:r>
      <w:r w:rsidR="00317CF6" w:rsidRPr="00134FB7">
        <w:rPr>
          <w:highlight w:val="yellow"/>
        </w:rPr>
        <w:t>s</w:t>
      </w:r>
      <w:r w:rsidR="00F22990" w:rsidRPr="00134FB7">
        <w:rPr>
          <w:highlight w:val="yellow"/>
        </w:rPr>
        <w:t xml:space="preserve"> and </w:t>
      </w:r>
      <w:r w:rsidR="00BD44D4" w:rsidRPr="00134FB7">
        <w:rPr>
          <w:highlight w:val="yellow"/>
        </w:rPr>
        <w:t xml:space="preserve">the </w:t>
      </w:r>
      <w:r w:rsidR="00F22990" w:rsidRPr="00134FB7">
        <w:rPr>
          <w:highlight w:val="yellow"/>
        </w:rPr>
        <w:t>physical world.</w:t>
      </w:r>
      <w:r w:rsidR="00294DB6" w:rsidRPr="00134FB7">
        <w:rPr>
          <w:highlight w:val="yellow"/>
        </w:rPr>
        <w:t xml:space="preserve"> </w:t>
      </w:r>
      <w:commentRangeEnd w:id="9"/>
      <w:r w:rsidR="00317CF6" w:rsidRPr="00134FB7">
        <w:rPr>
          <w:rStyle w:val="ab"/>
          <w:highlight w:val="yellow"/>
        </w:rPr>
        <w:commentReference w:id="9"/>
      </w:r>
    </w:p>
    <w:p w14:paraId="63B2A129" w14:textId="0FC70153" w:rsidR="00C47886" w:rsidRPr="00294DB6" w:rsidRDefault="002D457B" w:rsidP="00FF0BDD">
      <w:pPr>
        <w:spacing w:before="120" w:after="120"/>
        <w:ind w:left="0"/>
        <w:jc w:val="both"/>
      </w:pPr>
      <w:r w:rsidRPr="00294DB6">
        <w:lastRenderedPageBreak/>
        <w:t xml:space="preserve"> </w:t>
      </w:r>
      <w:r w:rsidR="00C47886" w:rsidRPr="00294DB6">
        <w:t>T</w:t>
      </w:r>
      <w:r w:rsidRPr="00294DB6">
        <w:t>he findings</w:t>
      </w:r>
      <w:r w:rsidR="00C47886" w:rsidRPr="00294DB6">
        <w:t xml:space="preserve"> also</w:t>
      </w:r>
      <w:r w:rsidRPr="00294DB6">
        <w:t xml:space="preserve"> revealed differences in the mathematizing </w:t>
      </w:r>
      <w:r w:rsidR="0000005D" w:rsidRPr="00294DB6">
        <w:t>action</w:t>
      </w:r>
      <w:r w:rsidRPr="00294DB6">
        <w:t xml:space="preserve"> and in the illustration of </w:t>
      </w:r>
      <w:bookmarkStart w:id="10" w:name="_GoBack"/>
      <w:bookmarkEnd w:id="10"/>
      <w:r w:rsidRPr="00294DB6">
        <w:t>the mathematical model.</w:t>
      </w:r>
      <w:r w:rsidR="00294DB6">
        <w:t xml:space="preserve"> </w:t>
      </w:r>
      <w:r w:rsidR="00276E06" w:rsidRPr="00294DB6">
        <w:t>The analytic group emphasized the use of formula</w:t>
      </w:r>
      <w:r w:rsidR="002C03B9">
        <w:t>s,</w:t>
      </w:r>
      <w:r w:rsidR="00276E06" w:rsidRPr="00294DB6">
        <w:t xml:space="preserve"> while the visual group mathematize</w:t>
      </w:r>
      <w:r w:rsidR="002C03B9">
        <w:t>d with</w:t>
      </w:r>
      <w:r w:rsidR="00276E06" w:rsidRPr="00294DB6">
        <w:t xml:space="preserve"> the help of lists, tables and drawing</w:t>
      </w:r>
      <w:r w:rsidR="002C03B9">
        <w:t>s</w:t>
      </w:r>
      <w:r w:rsidR="00276E06" w:rsidRPr="00294DB6">
        <w:t xml:space="preserve">; the same features </w:t>
      </w:r>
      <w:r w:rsidR="001C0487" w:rsidRPr="00294DB6">
        <w:t xml:space="preserve">of action </w:t>
      </w:r>
      <w:r w:rsidR="002C03B9">
        <w:t>were</w:t>
      </w:r>
      <w:r w:rsidR="002C03B9" w:rsidRPr="00294DB6">
        <w:t xml:space="preserve"> </w:t>
      </w:r>
      <w:r w:rsidR="001C0487" w:rsidRPr="00294DB6">
        <w:t>identified in</w:t>
      </w:r>
      <w:r w:rsidR="00276E06" w:rsidRPr="00294DB6">
        <w:t xml:space="preserve"> mathematical model</w:t>
      </w:r>
      <w:r w:rsidR="001C0487" w:rsidRPr="00294DB6">
        <w:t>s</w:t>
      </w:r>
      <w:r w:rsidR="00276E06" w:rsidRPr="00294DB6">
        <w:t>. T</w:t>
      </w:r>
      <w:r w:rsidRPr="00294DB6">
        <w:t xml:space="preserve">he features of the </w:t>
      </w:r>
      <w:r w:rsidR="00276E06" w:rsidRPr="00294DB6">
        <w:t xml:space="preserve">mathematizing </w:t>
      </w:r>
      <w:r w:rsidR="0000005D" w:rsidRPr="00294DB6">
        <w:t>action</w:t>
      </w:r>
      <w:r w:rsidR="00072900" w:rsidRPr="00294DB6">
        <w:t>s</w:t>
      </w:r>
      <w:r w:rsidRPr="00294DB6">
        <w:t xml:space="preserve"> </w:t>
      </w:r>
      <w:r w:rsidR="00276E06" w:rsidRPr="00294DB6">
        <w:t xml:space="preserve">of </w:t>
      </w:r>
      <w:r w:rsidRPr="00294DB6">
        <w:t xml:space="preserve">the analytic group when </w:t>
      </w:r>
      <w:r w:rsidR="00276E06" w:rsidRPr="00294DB6">
        <w:t xml:space="preserve">they </w:t>
      </w:r>
      <w:r w:rsidR="002C03B9">
        <w:t xml:space="preserve">were </w:t>
      </w:r>
      <w:r w:rsidRPr="00294DB6">
        <w:t xml:space="preserve">engaging in </w:t>
      </w:r>
      <w:r w:rsidR="00D95D71">
        <w:t>modeling</w:t>
      </w:r>
      <w:r w:rsidRPr="00294DB6">
        <w:t xml:space="preserve"> activities were found to</w:t>
      </w:r>
      <w:r w:rsidR="002C03B9">
        <w:t xml:space="preserve"> be</w:t>
      </w:r>
      <w:r w:rsidRPr="00294DB6">
        <w:t xml:space="preserve"> similar to features activated in solving routine wor</w:t>
      </w:r>
      <w:r w:rsidR="005C2BA4">
        <w:t>l</w:t>
      </w:r>
      <w:r w:rsidRPr="00294DB6">
        <w:t>d probl</w:t>
      </w:r>
      <w:r w:rsidR="0001547E" w:rsidRPr="00294DB6">
        <w:t>ems</w:t>
      </w:r>
      <w:r w:rsidR="002C03B9">
        <w:t>. In fact,</w:t>
      </w:r>
      <w:r w:rsidR="0001547E" w:rsidRPr="00294DB6">
        <w:t xml:space="preserve"> as Klein</w:t>
      </w:r>
      <w:r w:rsidR="000F074A" w:rsidRPr="00294DB6">
        <w:t xml:space="preserve"> </w:t>
      </w:r>
      <w:r w:rsidR="000F074A" w:rsidRPr="00294DB6">
        <w:rPr>
          <w:lang w:bidi="he-IL"/>
        </w:rPr>
        <w:t xml:space="preserve">(1892) </w:t>
      </w:r>
      <w:r w:rsidR="0001547E" w:rsidRPr="00294DB6">
        <w:t>(cited in Borromeo-</w:t>
      </w:r>
      <w:r w:rsidRPr="00294DB6">
        <w:t>Ferri &amp; Kaiser, 2003) reported</w:t>
      </w:r>
      <w:r w:rsidR="002C03B9">
        <w:t>,</w:t>
      </w:r>
      <w:r w:rsidRPr="00294DB6">
        <w:t xml:space="preserve"> students </w:t>
      </w:r>
      <w:r w:rsidR="002C03B9">
        <w:t>with</w:t>
      </w:r>
      <w:r w:rsidR="002C03B9" w:rsidRPr="00294DB6">
        <w:t xml:space="preserve"> </w:t>
      </w:r>
      <w:r w:rsidRPr="00294DB6">
        <w:t xml:space="preserve">an analytic thinking style </w:t>
      </w:r>
      <w:r w:rsidR="002C03B9">
        <w:t>are</w:t>
      </w:r>
      <w:r w:rsidR="002C03B9" w:rsidRPr="00294DB6">
        <w:t xml:space="preserve"> </w:t>
      </w:r>
      <w:r w:rsidRPr="00294DB6">
        <w:t xml:space="preserve">more likely to search for structures, patterns, or formulas and their application, or operate with formulas. </w:t>
      </w:r>
    </w:p>
    <w:p w14:paraId="56DD979B" w14:textId="72E0AD38" w:rsidR="005D26CB" w:rsidRPr="00294DB6" w:rsidRDefault="002D457B" w:rsidP="00C85DC8">
      <w:pPr>
        <w:spacing w:before="120" w:after="120"/>
        <w:ind w:left="0"/>
        <w:jc w:val="both"/>
        <w:rPr>
          <w:rtl/>
          <w:lang w:bidi="he-IL"/>
        </w:rPr>
      </w:pPr>
      <w:r w:rsidRPr="00294DB6">
        <w:t xml:space="preserve">According to the </w:t>
      </w:r>
      <w:r w:rsidR="00D95D71">
        <w:t>modeling</w:t>
      </w:r>
      <w:r w:rsidRPr="00294DB6">
        <w:t xml:space="preserve"> cycle</w:t>
      </w:r>
      <w:r w:rsidR="00BD0E57" w:rsidRPr="00294DB6">
        <w:t>s and rout</w:t>
      </w:r>
      <w:r w:rsidR="00BD44D4" w:rsidRPr="00294DB6">
        <w:t>e</w:t>
      </w:r>
      <w:r w:rsidR="00BD0E57" w:rsidRPr="00294DB6">
        <w:t xml:space="preserve">s, </w:t>
      </w:r>
      <w:r w:rsidRPr="00294DB6">
        <w:t>we identified</w:t>
      </w:r>
      <w:r w:rsidR="008D3ECA" w:rsidRPr="00294DB6">
        <w:t xml:space="preserve"> that that the </w:t>
      </w:r>
      <w:r w:rsidR="00D95D71">
        <w:t>modeling</w:t>
      </w:r>
      <w:r w:rsidR="008D3ECA" w:rsidRPr="00294DB6">
        <w:t xml:space="preserve"> rout</w:t>
      </w:r>
      <w:r w:rsidR="00BD44D4" w:rsidRPr="00294DB6">
        <w:t>e</w:t>
      </w:r>
      <w:r w:rsidR="008D3ECA" w:rsidRPr="00294DB6">
        <w:t xml:space="preserve">s of the analytic group </w:t>
      </w:r>
      <w:r w:rsidR="006F0E71">
        <w:t>are</w:t>
      </w:r>
      <w:r w:rsidR="006F0E71" w:rsidRPr="00294DB6">
        <w:t xml:space="preserve"> </w:t>
      </w:r>
      <w:r w:rsidR="00BE64BD" w:rsidRPr="00294DB6">
        <w:t>longer than the visual group</w:t>
      </w:r>
      <w:r w:rsidR="001552B3">
        <w:t>’</w:t>
      </w:r>
      <w:r w:rsidR="006F0E71">
        <w:t>s</w:t>
      </w:r>
      <w:r w:rsidR="00BD0E57" w:rsidRPr="00294DB6">
        <w:t xml:space="preserve">. However, the </w:t>
      </w:r>
      <w:r w:rsidRPr="00294DB6">
        <w:t>analytic group engaged in more sk</w:t>
      </w:r>
      <w:r w:rsidR="00C47886" w:rsidRPr="00294DB6">
        <w:t xml:space="preserve">ipping of </w:t>
      </w:r>
      <w:r w:rsidR="006F0E71">
        <w:t xml:space="preserve">the </w:t>
      </w:r>
      <w:r w:rsidR="00D95D71">
        <w:t>modeling</w:t>
      </w:r>
      <w:r w:rsidR="00C47886" w:rsidRPr="00294DB6">
        <w:t xml:space="preserve"> phases</w:t>
      </w:r>
      <w:r w:rsidR="006F0E71">
        <w:t>;</w:t>
      </w:r>
      <w:r w:rsidR="00C47886" w:rsidRPr="00294DB6">
        <w:t xml:space="preserve"> i</w:t>
      </w:r>
      <w:r w:rsidRPr="00294DB6">
        <w:t>n the three activities, they skipped the real model, while the vi</w:t>
      </w:r>
      <w:r w:rsidR="00C47886" w:rsidRPr="00294DB6">
        <w:t xml:space="preserve">sual group </w:t>
      </w:r>
      <w:r w:rsidR="006F0E71">
        <w:t xml:space="preserve">always </w:t>
      </w:r>
      <w:r w:rsidR="00C47886" w:rsidRPr="00294DB6">
        <w:t xml:space="preserve">addressed this phase. It is important to note that </w:t>
      </w:r>
      <w:r w:rsidR="00EA247F" w:rsidRPr="00294DB6">
        <w:t xml:space="preserve">skipping </w:t>
      </w:r>
      <w:r w:rsidR="00D95D71">
        <w:t>modeling</w:t>
      </w:r>
      <w:r w:rsidR="00EA247F" w:rsidRPr="00294DB6">
        <w:t xml:space="preserve"> phase</w:t>
      </w:r>
      <w:r w:rsidR="00072900" w:rsidRPr="00294DB6">
        <w:t>s</w:t>
      </w:r>
      <w:r w:rsidR="00EA247F" w:rsidRPr="00294DB6">
        <w:t xml:space="preserve"> or action</w:t>
      </w:r>
      <w:r w:rsidR="00072900" w:rsidRPr="00294DB6">
        <w:t>s</w:t>
      </w:r>
      <w:r w:rsidR="00EA247F" w:rsidRPr="00294DB6">
        <w:t xml:space="preserve"> did</w:t>
      </w:r>
      <w:r w:rsidR="006F0E71">
        <w:t xml:space="preserve"> </w:t>
      </w:r>
      <w:r w:rsidR="00EA247F" w:rsidRPr="00294DB6">
        <w:t>n</w:t>
      </w:r>
      <w:r w:rsidR="006F0E71">
        <w:t>o</w:t>
      </w:r>
      <w:r w:rsidR="00EA247F" w:rsidRPr="00294DB6">
        <w:t>t relate to the effectiveness of the elicited models</w:t>
      </w:r>
      <w:r w:rsidR="006F0E71">
        <w:t>,</w:t>
      </w:r>
      <w:r w:rsidR="00EA247F" w:rsidRPr="00294DB6">
        <w:t xml:space="preserve"> as emphasized by Shahbari and Tabach (2016</w:t>
      </w:r>
      <w:r w:rsidR="000A7828" w:rsidRPr="00294DB6">
        <w:t>b</w:t>
      </w:r>
      <w:r w:rsidR="00EA247F" w:rsidRPr="00294DB6">
        <w:t>).</w:t>
      </w:r>
    </w:p>
    <w:p w14:paraId="0E0DFCDD" w14:textId="5BC2EC9A" w:rsidR="005D26CB" w:rsidRPr="00294DB6" w:rsidRDefault="00C67F1B" w:rsidP="004B61F4">
      <w:pPr>
        <w:spacing w:before="120" w:after="120"/>
        <w:ind w:left="0"/>
        <w:jc w:val="both"/>
      </w:pPr>
      <w:r w:rsidRPr="00294DB6">
        <w:t xml:space="preserve">The findings </w:t>
      </w:r>
      <w:r w:rsidRPr="00294DB6">
        <w:t xml:space="preserve">also indicated that each group had the same features </w:t>
      </w:r>
      <w:r w:rsidR="005D26CB" w:rsidRPr="00294DB6">
        <w:t>in the three activities</w:t>
      </w:r>
      <w:r w:rsidR="00625BA0" w:rsidRPr="00294DB6">
        <w:t>.</w:t>
      </w:r>
      <w:r w:rsidRPr="00294DB6">
        <w:t xml:space="preserve"> </w:t>
      </w:r>
      <w:r w:rsidR="00625BA0" w:rsidRPr="00294DB6">
        <w:t xml:space="preserve">However, we did not </w:t>
      </w:r>
      <w:r w:rsidRPr="00294DB6">
        <w:t xml:space="preserve">have an indicator </w:t>
      </w:r>
      <w:r w:rsidR="006F0E71">
        <w:t>of whether</w:t>
      </w:r>
      <w:r w:rsidR="00625BA0" w:rsidRPr="00294DB6">
        <w:t xml:space="preserve"> </w:t>
      </w:r>
      <w:r w:rsidR="00BD0E57" w:rsidRPr="00294DB6">
        <w:t>the</w:t>
      </w:r>
      <w:r w:rsidR="00625BA0" w:rsidRPr="00294DB6">
        <w:t xml:space="preserve"> group</w:t>
      </w:r>
      <w:r w:rsidR="00BD0E57" w:rsidRPr="00294DB6">
        <w:t>s</w:t>
      </w:r>
      <w:r w:rsidR="00625BA0" w:rsidRPr="00294DB6">
        <w:t xml:space="preserve"> </w:t>
      </w:r>
      <w:r w:rsidR="006F0E71">
        <w:t xml:space="preserve">would have </w:t>
      </w:r>
      <w:r w:rsidR="00625BA0" w:rsidRPr="00294DB6">
        <w:t>continue</w:t>
      </w:r>
      <w:r w:rsidR="006F0E71">
        <w:t>d</w:t>
      </w:r>
      <w:r w:rsidR="00625BA0" w:rsidRPr="00294DB6">
        <w:t xml:space="preserve"> to work in </w:t>
      </w:r>
      <w:r w:rsidR="006F0E71">
        <w:t xml:space="preserve">a </w:t>
      </w:r>
      <w:r w:rsidR="00625BA0" w:rsidRPr="00294DB6">
        <w:t xml:space="preserve">similar way and </w:t>
      </w:r>
      <w:r w:rsidR="006F0E71">
        <w:t>maintained</w:t>
      </w:r>
      <w:r w:rsidR="00625BA0" w:rsidRPr="00294DB6">
        <w:t xml:space="preserve"> the same features of the </w:t>
      </w:r>
      <w:r w:rsidR="00D95D71">
        <w:t>modeling</w:t>
      </w:r>
      <w:r w:rsidR="00625BA0" w:rsidRPr="00294DB6">
        <w:t xml:space="preserve"> rout</w:t>
      </w:r>
      <w:r w:rsidR="00425543" w:rsidRPr="00294DB6">
        <w:t>e</w:t>
      </w:r>
      <w:r w:rsidR="005D26CB" w:rsidRPr="00294DB6">
        <w:t>s</w:t>
      </w:r>
      <w:r w:rsidR="006F0E71">
        <w:t>,</w:t>
      </w:r>
      <w:r w:rsidR="006F0E71" w:rsidRPr="006F0E71">
        <w:t xml:space="preserve"> </w:t>
      </w:r>
      <w:r w:rsidR="006F0E71">
        <w:t>had</w:t>
      </w:r>
      <w:r w:rsidR="006F0E71" w:rsidRPr="00294DB6">
        <w:t xml:space="preserve"> the sequence of the </w:t>
      </w:r>
      <w:r w:rsidR="00D95D71">
        <w:t>modeling</w:t>
      </w:r>
      <w:r w:rsidR="006F0E71" w:rsidRPr="00294DB6">
        <w:t xml:space="preserve"> activities </w:t>
      </w:r>
      <w:r w:rsidR="006F0E71">
        <w:t>been</w:t>
      </w:r>
      <w:r w:rsidR="006F0E71" w:rsidRPr="00294DB6">
        <w:t xml:space="preserve"> longer</w:t>
      </w:r>
      <w:r w:rsidR="00FC6E95" w:rsidRPr="00294DB6">
        <w:t>.</w:t>
      </w:r>
      <w:r w:rsidR="00A05FF9" w:rsidRPr="00294DB6">
        <w:t xml:space="preserve"> Researchers reported that changes </w:t>
      </w:r>
      <w:r w:rsidR="006F0E71">
        <w:t>can</w:t>
      </w:r>
      <w:r w:rsidR="006F0E71" w:rsidRPr="00294DB6">
        <w:t xml:space="preserve"> </w:t>
      </w:r>
      <w:r w:rsidR="00A05FF9" w:rsidRPr="00294DB6">
        <w:t>occur</w:t>
      </w:r>
      <w:r w:rsidR="006F0E71">
        <w:t>;</w:t>
      </w:r>
      <w:r w:rsidR="00A05FF9" w:rsidRPr="00294DB6">
        <w:t xml:space="preserve"> for example,</w:t>
      </w:r>
      <w:r w:rsidR="00625BA0" w:rsidRPr="00294DB6">
        <w:t xml:space="preserve"> </w:t>
      </w:r>
      <w:r w:rsidR="005D26CB" w:rsidRPr="00294DB6">
        <w:t>Kaiser (2007)</w:t>
      </w:r>
      <w:r w:rsidR="00FC6E95" w:rsidRPr="00294DB6">
        <w:t xml:space="preserve"> </w:t>
      </w:r>
      <w:r w:rsidR="005D26CB" w:rsidRPr="00294DB6">
        <w:t xml:space="preserve">reported </w:t>
      </w:r>
      <w:r w:rsidR="00625BA0" w:rsidRPr="00294DB6">
        <w:t xml:space="preserve">that </w:t>
      </w:r>
      <w:r w:rsidR="00EA247F" w:rsidRPr="00294DB6">
        <w:t>expert</w:t>
      </w:r>
      <w:r w:rsidR="00625BA0" w:rsidRPr="00294DB6">
        <w:t xml:space="preserve"> </w:t>
      </w:r>
      <w:r w:rsidR="00276E06" w:rsidRPr="00294DB6">
        <w:t>modelers</w:t>
      </w:r>
      <w:r w:rsidR="00625BA0" w:rsidRPr="00294DB6">
        <w:t xml:space="preserve"> control their solving strategies and therefore achieve their aim faster.</w:t>
      </w:r>
      <w:r w:rsidR="00294DB6">
        <w:t xml:space="preserve"> </w:t>
      </w:r>
    </w:p>
    <w:p w14:paraId="49AA5ECF" w14:textId="2F62D87C" w:rsidR="002D457B" w:rsidRPr="00294DB6" w:rsidRDefault="000F074A" w:rsidP="00C85DC8">
      <w:pPr>
        <w:spacing w:before="120" w:after="120"/>
        <w:ind w:left="0"/>
        <w:jc w:val="both"/>
        <w:rPr>
          <w:rtl/>
        </w:rPr>
      </w:pPr>
      <w:r w:rsidRPr="00294DB6">
        <w:t>Finally,</w:t>
      </w:r>
      <w:r w:rsidR="004C4D26" w:rsidRPr="00294DB6">
        <w:rPr>
          <w:rtl/>
          <w:lang w:bidi="he-IL"/>
        </w:rPr>
        <w:t xml:space="preserve"> </w:t>
      </w:r>
      <w:proofErr w:type="spellStart"/>
      <w:r w:rsidR="004C4D26" w:rsidRPr="00294DB6">
        <w:rPr>
          <w:lang w:bidi="he-IL"/>
        </w:rPr>
        <w:t>Stainberg</w:t>
      </w:r>
      <w:proofErr w:type="spellEnd"/>
      <w:r w:rsidR="004C4D26" w:rsidRPr="00294DB6">
        <w:rPr>
          <w:lang w:bidi="he-IL"/>
        </w:rPr>
        <w:t xml:space="preserve"> (1997) </w:t>
      </w:r>
      <w:r w:rsidR="006F0E71">
        <w:rPr>
          <w:lang w:bidi="he-IL"/>
        </w:rPr>
        <w:t>proposed</w:t>
      </w:r>
      <w:r w:rsidR="006F0E71" w:rsidRPr="00294DB6">
        <w:rPr>
          <w:lang w:bidi="he-IL"/>
        </w:rPr>
        <w:t xml:space="preserve"> </w:t>
      </w:r>
      <w:r w:rsidR="004C4D26" w:rsidRPr="00294DB6">
        <w:rPr>
          <w:lang w:bidi="he-IL"/>
        </w:rPr>
        <w:t xml:space="preserve">that understanding thinking styles help teachers to differentiate instruction to maximize the learning outcomes of all learners; </w:t>
      </w:r>
      <w:r w:rsidR="007957A1" w:rsidRPr="00294DB6">
        <w:rPr>
          <w:lang w:bidi="he-IL"/>
        </w:rPr>
        <w:t>in our case</w:t>
      </w:r>
      <w:r w:rsidR="006F0E71">
        <w:rPr>
          <w:lang w:bidi="he-IL"/>
        </w:rPr>
        <w:t>,</w:t>
      </w:r>
      <w:r w:rsidR="007957A1" w:rsidRPr="00294DB6">
        <w:rPr>
          <w:lang w:bidi="he-IL"/>
        </w:rPr>
        <w:t xml:space="preserve"> </w:t>
      </w:r>
      <w:r w:rsidR="002D457B" w:rsidRPr="00294DB6">
        <w:t>teachers</w:t>
      </w:r>
      <w:r w:rsidR="001552B3">
        <w:t>’</w:t>
      </w:r>
      <w:r w:rsidR="002D457B" w:rsidRPr="00294DB6">
        <w:t xml:space="preserve"> awareness of students</w:t>
      </w:r>
      <w:r w:rsidR="001552B3">
        <w:t>’</w:t>
      </w:r>
      <w:r w:rsidR="002D457B" w:rsidRPr="00294DB6">
        <w:t xml:space="preserve"> thinking styles </w:t>
      </w:r>
      <w:r w:rsidR="006F0E71">
        <w:t>has</w:t>
      </w:r>
      <w:r w:rsidR="006F0E71" w:rsidRPr="00294DB6">
        <w:t xml:space="preserve"> </w:t>
      </w:r>
      <w:r w:rsidR="002D457B" w:rsidRPr="00294DB6">
        <w:t>an important role in des</w:t>
      </w:r>
      <w:r w:rsidR="001318AE" w:rsidRPr="00294DB6">
        <w:t>igning effective interventions</w:t>
      </w:r>
      <w:r w:rsidR="007957A1" w:rsidRPr="00294DB6">
        <w:t>.</w:t>
      </w:r>
      <w:r w:rsidR="00FF2F2D" w:rsidRPr="00294DB6">
        <w:t xml:space="preserve"> </w:t>
      </w:r>
      <w:r w:rsidR="007957A1" w:rsidRPr="00294DB6">
        <w:t>T</w:t>
      </w:r>
      <w:r w:rsidR="00FF2F2D" w:rsidRPr="00294DB6">
        <w:t xml:space="preserve">he findings indicated that the two groups worked and </w:t>
      </w:r>
      <w:r w:rsidR="006F0E71">
        <w:t>used</w:t>
      </w:r>
      <w:r w:rsidR="00FF2F2D" w:rsidRPr="00294DB6">
        <w:t xml:space="preserve"> different </w:t>
      </w:r>
      <w:r w:rsidR="00D95D71">
        <w:t>modeling</w:t>
      </w:r>
      <w:r w:rsidR="00FF2F2D" w:rsidRPr="00294DB6">
        <w:t xml:space="preserve"> ro</w:t>
      </w:r>
      <w:r w:rsidR="00276E06" w:rsidRPr="00294DB6">
        <w:t>ut</w:t>
      </w:r>
      <w:r w:rsidR="00425543" w:rsidRPr="00294DB6">
        <w:t>e</w:t>
      </w:r>
      <w:r w:rsidR="00276E06" w:rsidRPr="00294DB6">
        <w:t xml:space="preserve">s even when they </w:t>
      </w:r>
      <w:r w:rsidR="006F0E71">
        <w:t>obtained</w:t>
      </w:r>
      <w:r w:rsidR="006F0E71" w:rsidRPr="00294DB6">
        <w:t xml:space="preserve"> </w:t>
      </w:r>
      <w:r w:rsidR="00FF2F2D" w:rsidRPr="00294DB6">
        <w:t>final mathematical model</w:t>
      </w:r>
      <w:r w:rsidR="00FC6E95" w:rsidRPr="00294DB6">
        <w:t xml:space="preserve">s </w:t>
      </w:r>
      <w:r w:rsidR="006F0E71">
        <w:t>with</w:t>
      </w:r>
      <w:r w:rsidR="006F0E71" w:rsidRPr="00294DB6">
        <w:t xml:space="preserve"> </w:t>
      </w:r>
      <w:r w:rsidR="00FC6E95" w:rsidRPr="00294DB6">
        <w:t>parallel contents</w:t>
      </w:r>
      <w:r w:rsidR="006F0E71">
        <w:t>; therefore,</w:t>
      </w:r>
      <w:r w:rsidR="00FF2F2D" w:rsidRPr="00294DB6">
        <w:t xml:space="preserve"> it</w:t>
      </w:r>
      <w:r w:rsidR="00FF2F2D" w:rsidRPr="00294DB6">
        <w:rPr>
          <w:lang w:bidi="he-IL"/>
        </w:rPr>
        <w:t xml:space="preserve"> is important for the teachers to be aware </w:t>
      </w:r>
      <w:r w:rsidR="006F0E71">
        <w:rPr>
          <w:lang w:bidi="he-IL"/>
        </w:rPr>
        <w:t>of</w:t>
      </w:r>
      <w:r w:rsidR="00FF2F2D" w:rsidRPr="00294DB6">
        <w:rPr>
          <w:lang w:bidi="he-IL"/>
        </w:rPr>
        <w:t xml:space="preserve"> different preference</w:t>
      </w:r>
      <w:r w:rsidR="006F0E71">
        <w:rPr>
          <w:lang w:bidi="he-IL"/>
        </w:rPr>
        <w:t>s</w:t>
      </w:r>
      <w:r w:rsidR="00FF2F2D" w:rsidRPr="00294DB6">
        <w:rPr>
          <w:lang w:bidi="he-IL"/>
        </w:rPr>
        <w:t xml:space="preserve"> in simplifying and in mathematizing situation</w:t>
      </w:r>
      <w:r w:rsidR="0000005D" w:rsidRPr="00294DB6">
        <w:rPr>
          <w:lang w:bidi="he-IL"/>
        </w:rPr>
        <w:t>s</w:t>
      </w:r>
      <w:r w:rsidR="007957A1" w:rsidRPr="00294DB6">
        <w:rPr>
          <w:lang w:bidi="he-IL"/>
        </w:rPr>
        <w:t xml:space="preserve">. Teachers should be aware that students with different thinking </w:t>
      </w:r>
      <w:r w:rsidR="006F0E71" w:rsidRPr="00294DB6">
        <w:rPr>
          <w:lang w:bidi="he-IL"/>
        </w:rPr>
        <w:t xml:space="preserve">style </w:t>
      </w:r>
      <w:r w:rsidR="007957A1" w:rsidRPr="00294DB6">
        <w:rPr>
          <w:lang w:bidi="he-IL"/>
        </w:rPr>
        <w:t>prefer to simplify, mathematize and elicit mathematical models in</w:t>
      </w:r>
      <w:r w:rsidR="006F0E71">
        <w:rPr>
          <w:lang w:bidi="he-IL"/>
        </w:rPr>
        <w:t xml:space="preserve"> a</w:t>
      </w:r>
      <w:r w:rsidR="007957A1" w:rsidRPr="00294DB6">
        <w:rPr>
          <w:lang w:bidi="he-IL"/>
        </w:rPr>
        <w:t xml:space="preserve"> different way</w:t>
      </w:r>
      <w:r w:rsidR="006F0E71">
        <w:rPr>
          <w:lang w:bidi="he-IL"/>
        </w:rPr>
        <w:t>;</w:t>
      </w:r>
      <w:r w:rsidR="007957A1" w:rsidRPr="00294DB6">
        <w:rPr>
          <w:lang w:bidi="he-IL"/>
        </w:rPr>
        <w:t xml:space="preserve"> being aware </w:t>
      </w:r>
      <w:r w:rsidR="006F0E71">
        <w:rPr>
          <w:lang w:bidi="he-IL"/>
        </w:rPr>
        <w:t>of</w:t>
      </w:r>
      <w:r w:rsidR="006F0E71" w:rsidRPr="00294DB6">
        <w:rPr>
          <w:lang w:bidi="he-IL"/>
        </w:rPr>
        <w:t xml:space="preserve"> </w:t>
      </w:r>
      <w:r w:rsidR="007957A1" w:rsidRPr="00294DB6">
        <w:rPr>
          <w:lang w:bidi="he-IL"/>
        </w:rPr>
        <w:t xml:space="preserve">the difference </w:t>
      </w:r>
      <w:r w:rsidR="006F0E71">
        <w:rPr>
          <w:lang w:bidi="he-IL"/>
        </w:rPr>
        <w:t xml:space="preserve">can </w:t>
      </w:r>
      <w:r w:rsidR="007957A1" w:rsidRPr="00294DB6">
        <w:rPr>
          <w:lang w:bidi="he-IL"/>
        </w:rPr>
        <w:t>make</w:t>
      </w:r>
      <w:r w:rsidR="00294DB6">
        <w:rPr>
          <w:lang w:bidi="he-IL"/>
        </w:rPr>
        <w:t xml:space="preserve"> </w:t>
      </w:r>
      <w:r w:rsidR="003152A1" w:rsidRPr="00294DB6">
        <w:t xml:space="preserve">teachers </w:t>
      </w:r>
      <w:r w:rsidR="00647B2A">
        <w:t>conscious of</w:t>
      </w:r>
      <w:r w:rsidR="003152A1" w:rsidRPr="00294DB6">
        <w:t xml:space="preserve"> their intervention. </w:t>
      </w:r>
      <w:r w:rsidR="002D457B" w:rsidRPr="00294DB6">
        <w:t>We suggest exp</w:t>
      </w:r>
      <w:r w:rsidR="002D457B" w:rsidRPr="00294DB6">
        <w:t xml:space="preserve">anding our work by examining more than a single group from each style in order to </w:t>
      </w:r>
      <w:r w:rsidR="0000005D" w:rsidRPr="00294DB6">
        <w:t>learn</w:t>
      </w:r>
      <w:r w:rsidR="002D457B" w:rsidRPr="00294DB6">
        <w:t xml:space="preserve"> more about </w:t>
      </w:r>
      <w:r w:rsidR="00D95D71">
        <w:t>modeling</w:t>
      </w:r>
      <w:r w:rsidR="002D457B" w:rsidRPr="00294DB6">
        <w:t xml:space="preserve"> processes and</w:t>
      </w:r>
      <w:r w:rsidR="00FC6E95" w:rsidRPr="00294DB6">
        <w:t xml:space="preserve"> </w:t>
      </w:r>
      <w:r w:rsidR="00D95D71">
        <w:t>modeling</w:t>
      </w:r>
      <w:r w:rsidR="002D457B" w:rsidRPr="00294DB6">
        <w:t xml:space="preserve"> routes of students with different thinking styles</w:t>
      </w:r>
      <w:r w:rsidR="0000005D" w:rsidRPr="00294DB6">
        <w:t xml:space="preserve"> and the features of each </w:t>
      </w:r>
      <w:r w:rsidR="00FC6E95" w:rsidRPr="00294DB6">
        <w:t>thinker</w:t>
      </w:r>
      <w:r w:rsidR="002D457B" w:rsidRPr="00294DB6">
        <w:t>.</w:t>
      </w:r>
    </w:p>
    <w:p w14:paraId="3F27EC73" w14:textId="0EAD7AF1" w:rsidR="00A05FF9" w:rsidRPr="00294DB6" w:rsidRDefault="00A05FF9" w:rsidP="00262891">
      <w:pPr>
        <w:spacing w:line="480" w:lineRule="auto"/>
        <w:jc w:val="both"/>
      </w:pPr>
    </w:p>
    <w:p w14:paraId="79A6CB3F" w14:textId="77777777" w:rsidR="002D457B" w:rsidRPr="00262891" w:rsidRDefault="002D457B" w:rsidP="00D97256">
      <w:pPr>
        <w:rPr>
          <w:b/>
        </w:rPr>
      </w:pPr>
      <w:r w:rsidRPr="00262891">
        <w:rPr>
          <w:b/>
        </w:rPr>
        <w:t>References</w:t>
      </w:r>
    </w:p>
    <w:p w14:paraId="0ED01711" w14:textId="0F7A005F" w:rsidR="00FB6C2C" w:rsidRPr="00294DB6" w:rsidRDefault="00FB6C2C" w:rsidP="00262891">
      <w:pPr>
        <w:spacing w:line="240" w:lineRule="auto"/>
        <w:ind w:left="1077" w:hanging="720"/>
      </w:pPr>
      <w:r w:rsidRPr="00294DB6">
        <w:t>Ben-Chaim, D., Kerret, Y. &amp; Ilany, S-B. (2012). Ratio and Proportion: Research and Teaching in Mathematics Teachers</w:t>
      </w:r>
      <w:r w:rsidR="001552B3">
        <w:t>’</w:t>
      </w:r>
      <w:r w:rsidRPr="00294DB6">
        <w:t xml:space="preserve"> Education (Pre- and In-Service Mathematics Teachers of Elementary and Middle School Classes). Sense Publisher: Rotterdam.</w:t>
      </w:r>
    </w:p>
    <w:p w14:paraId="60119F4C" w14:textId="77777777" w:rsidR="002D457B" w:rsidRPr="00294DB6" w:rsidRDefault="002D457B" w:rsidP="00262891">
      <w:pPr>
        <w:spacing w:line="240" w:lineRule="auto"/>
        <w:ind w:left="1077" w:hanging="720"/>
      </w:pPr>
      <w:r w:rsidRPr="00294DB6">
        <w:t>Blum, W., &amp; Borro</w:t>
      </w:r>
      <w:r w:rsidR="003B7436" w:rsidRPr="00294DB6">
        <w:t>meo-</w:t>
      </w:r>
      <w:r w:rsidRPr="00294DB6">
        <w:t xml:space="preserve">Ferri, R. (2009). Mathematical modelling: Can it be taught and </w:t>
      </w:r>
      <w:proofErr w:type="gramStart"/>
      <w:r w:rsidRPr="00294DB6">
        <w:t>learnt?.</w:t>
      </w:r>
      <w:proofErr w:type="gramEnd"/>
      <w:r w:rsidRPr="00294DB6">
        <w:t> </w:t>
      </w:r>
      <w:r w:rsidRPr="00294DB6">
        <w:rPr>
          <w:i/>
          <w:iCs/>
        </w:rPr>
        <w:t>Journal of mathematical modelling and application, 1</w:t>
      </w:r>
      <w:r w:rsidRPr="00294DB6">
        <w:t>(1), 45-58.</w:t>
      </w:r>
    </w:p>
    <w:p w14:paraId="1F190253" w14:textId="77777777" w:rsidR="002D457B" w:rsidRPr="00294DB6" w:rsidRDefault="002D457B" w:rsidP="00262891">
      <w:pPr>
        <w:spacing w:line="240" w:lineRule="auto"/>
        <w:ind w:left="1077" w:hanging="720"/>
      </w:pPr>
      <w:r w:rsidRPr="00294DB6">
        <w:t xml:space="preserve">Blum, W., &amp; </w:t>
      </w:r>
      <w:bookmarkStart w:id="11" w:name="_Hlk503105232"/>
      <w:r w:rsidRPr="00294DB6">
        <w:t>Leiß</w:t>
      </w:r>
      <w:bookmarkEnd w:id="11"/>
      <w:r w:rsidRPr="00294DB6">
        <w:t xml:space="preserve">, D. (2005). "Filling Up"-the problem of independence-preserving teacher interventions in lessons with demanding modelling tasks. In M. Bosch (Ed.), Proceedings of the Fourth Congress of the European Society for Research in Mathematics Education (CERME 4) (pp. 1623-1633). Sant Feliu de Guíxols, Spain: Fundemi Iqs, Universitat Ramon Llull. </w:t>
      </w:r>
    </w:p>
    <w:p w14:paraId="1D7AEA38" w14:textId="77777777" w:rsidR="00BA79EC" w:rsidRPr="00294DB6" w:rsidRDefault="00BA79EC" w:rsidP="00262891">
      <w:pPr>
        <w:spacing w:line="240" w:lineRule="auto"/>
        <w:ind w:left="1077" w:hanging="720"/>
      </w:pPr>
      <w:r w:rsidRPr="00294DB6">
        <w:t>Borromeo</w:t>
      </w:r>
      <w:r w:rsidR="003B7436" w:rsidRPr="00294DB6">
        <w:t>-</w:t>
      </w:r>
      <w:r w:rsidRPr="00294DB6">
        <w:t>Ferri, R. (2006). Theoretical and empirical differentiations of phases in the modelling process</w:t>
      </w:r>
      <w:r w:rsidRPr="00294DB6">
        <w:rPr>
          <w:i/>
          <w:iCs/>
        </w:rPr>
        <w:t>. ZDM, 38</w:t>
      </w:r>
      <w:r w:rsidRPr="00294DB6">
        <w:t>(2), 86–95</w:t>
      </w:r>
    </w:p>
    <w:p w14:paraId="0F782570" w14:textId="77777777" w:rsidR="002D457B" w:rsidRPr="00294DB6" w:rsidRDefault="003B7436" w:rsidP="00262891">
      <w:pPr>
        <w:spacing w:line="240" w:lineRule="auto"/>
        <w:ind w:left="1077" w:hanging="720"/>
        <w:rPr>
          <w:rtl/>
        </w:rPr>
      </w:pPr>
      <w:r w:rsidRPr="00294DB6">
        <w:t>Borromeo-</w:t>
      </w:r>
      <w:r w:rsidR="002D457B" w:rsidRPr="00294DB6">
        <w:t xml:space="preserve">Ferri, R. (2007). Modelling problems from a cognitive perspective. In C. Haines et al. (Eds.), Mathematical modelling: education, engineering and economics (pp. 260–270). Chichester: Horwood. </w:t>
      </w:r>
    </w:p>
    <w:p w14:paraId="0F40EAEB" w14:textId="4630A281" w:rsidR="00534829" w:rsidRPr="00294DB6" w:rsidRDefault="003B7436" w:rsidP="00262891">
      <w:pPr>
        <w:spacing w:line="240" w:lineRule="auto"/>
        <w:ind w:left="1077" w:hanging="720"/>
        <w:rPr>
          <w:rtl/>
        </w:rPr>
      </w:pPr>
      <w:r w:rsidRPr="00294DB6">
        <w:t>Borromeo-</w:t>
      </w:r>
      <w:r w:rsidR="002D457B" w:rsidRPr="00294DB6">
        <w:t xml:space="preserve">Ferri, R. (2010). On the influence of mathematical thinking styles on learners modelling behavior. </w:t>
      </w:r>
      <w:r w:rsidR="002D457B" w:rsidRPr="00294DB6">
        <w:rPr>
          <w:i/>
          <w:iCs/>
        </w:rPr>
        <w:t>Journal fur Mathematik- Didaktik, 31</w:t>
      </w:r>
      <w:r w:rsidR="002D457B" w:rsidRPr="00294DB6">
        <w:t>(1), 99-118.</w:t>
      </w:r>
      <w:r w:rsidR="00294DB6">
        <w:t xml:space="preserve"> </w:t>
      </w:r>
      <w:r w:rsidR="00C33530" w:rsidRPr="00294DB6">
        <w:t xml:space="preserve"> </w:t>
      </w:r>
    </w:p>
    <w:p w14:paraId="4880F9CF" w14:textId="77777777" w:rsidR="00534829" w:rsidRPr="00294DB6" w:rsidRDefault="003B7436" w:rsidP="00262891">
      <w:pPr>
        <w:spacing w:line="240" w:lineRule="auto"/>
        <w:ind w:left="1077" w:hanging="720"/>
        <w:rPr>
          <w:rtl/>
        </w:rPr>
      </w:pPr>
      <w:r w:rsidRPr="00294DB6">
        <w:t>Borromeo-</w:t>
      </w:r>
      <w:r w:rsidR="00C33530" w:rsidRPr="00294DB6">
        <w:t xml:space="preserve">Ferri, R. (2012). Mathematical Thinking styles and their influence on teaching and learning mathematics. Paper presented at the 12th International Congress on Mathematical Education, Seul, Korea. </w:t>
      </w:r>
    </w:p>
    <w:p w14:paraId="16FC5C22" w14:textId="77777777" w:rsidR="002D457B" w:rsidRPr="00294DB6" w:rsidRDefault="003B7436" w:rsidP="00262891">
      <w:pPr>
        <w:spacing w:line="240" w:lineRule="auto"/>
        <w:ind w:left="1077" w:hanging="720"/>
        <w:rPr>
          <w:rtl/>
        </w:rPr>
      </w:pPr>
      <w:r w:rsidRPr="00294DB6">
        <w:t>Borromeo-</w:t>
      </w:r>
      <w:r w:rsidR="002D457B" w:rsidRPr="00294DB6">
        <w:t>Ferri, R., &amp; Kaiser, G. (2003). First Results of a Study of Different Mathematical Thinking Styles of Schoolchildren. In Leone Burton (Ed.) Which Way in Social Justice in Mathematics Education? (pp. 209-239). London: Greenwood</w:t>
      </w:r>
    </w:p>
    <w:p w14:paraId="6A674756" w14:textId="77777777" w:rsidR="002D457B" w:rsidRPr="00294DB6" w:rsidRDefault="002D457B" w:rsidP="00262891">
      <w:pPr>
        <w:spacing w:line="240" w:lineRule="auto"/>
        <w:ind w:left="1077" w:hanging="720"/>
      </w:pPr>
      <w:r w:rsidRPr="00294DB6">
        <w:t>Campbell, K. J., Collis, K. F., &amp; Watson, J. M. (1995). Visual processing during mathematical problem solving</w:t>
      </w:r>
      <w:r w:rsidRPr="00294DB6">
        <w:rPr>
          <w:i/>
          <w:iCs/>
        </w:rPr>
        <w:t>. Educational Studies in Mathematics, 28</w:t>
      </w:r>
      <w:r w:rsidRPr="00294DB6">
        <w:t>(2), 177-194.</w:t>
      </w:r>
      <w:r w:rsidRPr="00294DB6">
        <w:rPr>
          <w:rtl/>
        </w:rPr>
        <w:t>‏</w:t>
      </w:r>
    </w:p>
    <w:p w14:paraId="172896EB" w14:textId="77777777" w:rsidR="00103AFE" w:rsidRPr="00294DB6" w:rsidRDefault="002D457B" w:rsidP="00262891">
      <w:pPr>
        <w:spacing w:line="240" w:lineRule="auto"/>
        <w:ind w:left="1077" w:hanging="720"/>
      </w:pPr>
      <w:r w:rsidRPr="00294DB6">
        <w:t>Cakan, M. (2000). Interaction between cognitive styles and assessment approaches. Unpublished doctoral dissertation, Louisiana State University, USA. Baton Rouge.</w:t>
      </w:r>
    </w:p>
    <w:p w14:paraId="0B3285B3" w14:textId="434E4AA8" w:rsidR="00103AFE" w:rsidRPr="00294DB6" w:rsidRDefault="00103AFE" w:rsidP="00262891">
      <w:pPr>
        <w:spacing w:line="240" w:lineRule="auto"/>
        <w:ind w:left="1077" w:hanging="720"/>
      </w:pPr>
      <w:r w:rsidRPr="00294DB6">
        <w:t>Doerr, H. M., &amp; English, L. D. (2006). Middle grade teachers</w:t>
      </w:r>
      <w:r w:rsidR="001552B3">
        <w:t>’</w:t>
      </w:r>
      <w:r w:rsidRPr="00294DB6">
        <w:t xml:space="preserve"> learning through students</w:t>
      </w:r>
      <w:r w:rsidR="001552B3">
        <w:t>’</w:t>
      </w:r>
      <w:r w:rsidRPr="00294DB6">
        <w:t xml:space="preserve"> engagement with modeling tasks. </w:t>
      </w:r>
      <w:r w:rsidRPr="00294DB6">
        <w:rPr>
          <w:i/>
        </w:rPr>
        <w:t>Journal of Mathematics Teacher Education, 9</w:t>
      </w:r>
      <w:r w:rsidRPr="00294DB6">
        <w:t>(1), 5-32.</w:t>
      </w:r>
    </w:p>
    <w:p w14:paraId="2C3FCCB7" w14:textId="77777777" w:rsidR="00103AFE" w:rsidRPr="00294DB6" w:rsidRDefault="00D36322" w:rsidP="00262891">
      <w:pPr>
        <w:spacing w:line="240" w:lineRule="auto"/>
        <w:ind w:left="1077" w:hanging="720"/>
      </w:pPr>
      <w:r w:rsidRPr="00294DB6">
        <w:t xml:space="preserve">Dwyer, F. M. &amp; Moore, D. M. (1995). Effect of color-coding and test type (visual/verbal) on students identified as possessing different field dependence levels. </w:t>
      </w:r>
      <w:r w:rsidRPr="00294DB6">
        <w:rPr>
          <w:i/>
          <w:iCs/>
        </w:rPr>
        <w:t>Imagery and Visual Literacy, 26</w:t>
      </w:r>
      <w:r w:rsidRPr="00294DB6">
        <w:t xml:space="preserve">, 2-8. </w:t>
      </w:r>
    </w:p>
    <w:p w14:paraId="269D5429" w14:textId="78F3B98F" w:rsidR="00103AFE" w:rsidRPr="00294DB6" w:rsidRDefault="00103AFE" w:rsidP="00262891">
      <w:pPr>
        <w:spacing w:line="240" w:lineRule="auto"/>
        <w:ind w:left="1077" w:hanging="720"/>
      </w:pPr>
      <w:r w:rsidRPr="00294DB6">
        <w:t>English, L. D., &amp; Fox, J. L. (2005).</w:t>
      </w:r>
      <w:r w:rsidRPr="00294DB6">
        <w:rPr>
          <w:rtl/>
          <w:lang w:bidi="he-IL"/>
        </w:rPr>
        <w:t xml:space="preserve"> </w:t>
      </w:r>
      <w:r w:rsidRPr="00294DB6">
        <w:t>Seventh-graders</w:t>
      </w:r>
      <w:r w:rsidR="001552B3">
        <w:t>’</w:t>
      </w:r>
      <w:r w:rsidRPr="00294DB6">
        <w:t xml:space="preserve"> mathematical modelling on completion of a three-year program. In P. Clarkson et al. (Eds.), </w:t>
      </w:r>
      <w:r w:rsidRPr="00294DB6">
        <w:rPr>
          <w:i/>
          <w:iCs/>
        </w:rPr>
        <w:t>Building connections: Theory, research and practice</w:t>
      </w:r>
      <w:r w:rsidRPr="00294DB6">
        <w:t xml:space="preserve"> (vol. 1, pp. 321–328). Melbourne: Deakin University Press. </w:t>
      </w:r>
    </w:p>
    <w:p w14:paraId="7CB26DE6" w14:textId="77777777" w:rsidR="00103AFE" w:rsidRPr="00294DB6" w:rsidRDefault="00103AFE" w:rsidP="00262891">
      <w:pPr>
        <w:spacing w:line="240" w:lineRule="auto"/>
        <w:ind w:left="1077" w:hanging="720"/>
      </w:pPr>
      <w:r w:rsidRPr="00294DB6">
        <w:t>English, L. D., &amp; Watters, J. J. (2005). Mathematical modelling in the early school years. </w:t>
      </w:r>
      <w:r w:rsidRPr="00294DB6">
        <w:rPr>
          <w:i/>
          <w:iCs/>
        </w:rPr>
        <w:t>Mathematics education research journal</w:t>
      </w:r>
      <w:r w:rsidRPr="00294DB6">
        <w:t>, </w:t>
      </w:r>
      <w:r w:rsidRPr="00294DB6">
        <w:rPr>
          <w:i/>
          <w:iCs/>
        </w:rPr>
        <w:t>16</w:t>
      </w:r>
      <w:r w:rsidRPr="00294DB6">
        <w:t>(3), 58-79.</w:t>
      </w:r>
      <w:r w:rsidRPr="00294DB6">
        <w:rPr>
          <w:rtl/>
        </w:rPr>
        <w:t>‏</w:t>
      </w:r>
    </w:p>
    <w:p w14:paraId="642F1BEB" w14:textId="7F69F177" w:rsidR="00B7497E" w:rsidRPr="00294DB6" w:rsidRDefault="00B7497E" w:rsidP="00262891">
      <w:pPr>
        <w:spacing w:line="240" w:lineRule="auto"/>
        <w:ind w:left="1077" w:hanging="720"/>
        <w:rPr>
          <w:rtl/>
          <w:lang w:bidi="he-IL"/>
        </w:rPr>
      </w:pPr>
      <w:r w:rsidRPr="00294DB6">
        <w:t>Huang, C-</w:t>
      </w:r>
      <w:proofErr w:type="gramStart"/>
      <w:r w:rsidRPr="00294DB6">
        <w:t>H.(</w:t>
      </w:r>
      <w:proofErr w:type="gramEnd"/>
      <w:r w:rsidRPr="00294DB6">
        <w:t>2013). “Engineering students</w:t>
      </w:r>
      <w:r w:rsidR="001552B3">
        <w:t>’</w:t>
      </w:r>
      <w:r w:rsidRPr="00294DB6">
        <w:t xml:space="preserve"> visual thinking of the concept of definite integral”. </w:t>
      </w:r>
      <w:r w:rsidRPr="00294DB6">
        <w:rPr>
          <w:i/>
          <w:iCs/>
        </w:rPr>
        <w:t>Global Jo</w:t>
      </w:r>
      <w:r w:rsidR="0048088A" w:rsidRPr="00294DB6">
        <w:rPr>
          <w:i/>
          <w:iCs/>
        </w:rPr>
        <w:t>urnal of Engineering Education,</w:t>
      </w:r>
      <w:r w:rsidRPr="00294DB6">
        <w:rPr>
          <w:i/>
          <w:iCs/>
        </w:rPr>
        <w:t>15</w:t>
      </w:r>
      <w:r w:rsidRPr="00294DB6">
        <w:t>(2). 111-118</w:t>
      </w:r>
    </w:p>
    <w:p w14:paraId="7E4F00E0" w14:textId="77777777" w:rsidR="00EA247F" w:rsidRPr="00294DB6" w:rsidRDefault="00D36322" w:rsidP="00262891">
      <w:pPr>
        <w:spacing w:line="240" w:lineRule="auto"/>
        <w:ind w:left="1077" w:hanging="720"/>
      </w:pPr>
      <w:r w:rsidRPr="00294DB6">
        <w:t>Glaser, B. G., &amp; Strauss, A. L. (1967). Discovery of grounded theory:</w:t>
      </w:r>
      <w:r w:rsidRPr="00294DB6">
        <w:rPr>
          <w:rtl/>
        </w:rPr>
        <w:t xml:space="preserve"> </w:t>
      </w:r>
      <w:r w:rsidRPr="00294DB6">
        <w:t>Strategies for qualita</w:t>
      </w:r>
      <w:r w:rsidR="00EA247F" w:rsidRPr="00294DB6">
        <w:t>tive research. Chicago: Aldine.</w:t>
      </w:r>
    </w:p>
    <w:p w14:paraId="37E190E7" w14:textId="77777777" w:rsidR="00EA247F" w:rsidRPr="00294DB6" w:rsidRDefault="00EA247F" w:rsidP="00262891">
      <w:pPr>
        <w:spacing w:line="240" w:lineRule="auto"/>
        <w:ind w:left="1077" w:hanging="720"/>
      </w:pPr>
      <w:r w:rsidRPr="00294DB6">
        <w:lastRenderedPageBreak/>
        <w:t xml:space="preserve">Kaiser, G. (2007). Mathematical modelling at schools how to promote modelling competencies. In C. P. Haines, P. Galbraith, W. Blum, &amp; S. Khan (Eds.), </w:t>
      </w:r>
      <w:r w:rsidRPr="00294DB6">
        <w:rPr>
          <w:i/>
          <w:iCs/>
        </w:rPr>
        <w:t>Mathematical modelling): education, engineering and economics</w:t>
      </w:r>
      <w:r w:rsidRPr="00294DB6">
        <w:t xml:space="preserve"> (pp. 110–119). Chichester: Horwood.</w:t>
      </w:r>
    </w:p>
    <w:p w14:paraId="6380CDC0" w14:textId="77777777" w:rsidR="00D36322" w:rsidRPr="00294DB6" w:rsidRDefault="00D36322" w:rsidP="00262891">
      <w:pPr>
        <w:spacing w:line="240" w:lineRule="auto"/>
        <w:ind w:left="1077" w:hanging="720"/>
      </w:pPr>
      <w:r w:rsidRPr="00294DB6">
        <w:t>Kaput, J. J. &amp; Blanton, M. (2001). Algebrafying the elementary mathematics experience: Part 1: Transforming task structures. In H. Chick, K. Stacey, J. Vincent, &amp; J, Vincent (Eds.), Proceedings of the 12th International Commission on Mathematics Instruction study conference (pp. 344-351</w:t>
      </w:r>
      <w:r w:rsidR="00BC0811" w:rsidRPr="00294DB6">
        <w:t>).</w:t>
      </w:r>
    </w:p>
    <w:p w14:paraId="5F6224CD" w14:textId="77777777" w:rsidR="00D36322" w:rsidRPr="00294DB6" w:rsidRDefault="00D36322" w:rsidP="00262891">
      <w:pPr>
        <w:spacing w:line="240" w:lineRule="auto"/>
        <w:ind w:left="1077" w:hanging="720"/>
      </w:pPr>
      <w:r w:rsidRPr="00294DB6">
        <w:t>Lean, G., &amp; Clements, M. K. (1981). Spatial ability, visual imagery, and mathematical performance. </w:t>
      </w:r>
      <w:r w:rsidRPr="00294DB6">
        <w:rPr>
          <w:i/>
          <w:iCs/>
        </w:rPr>
        <w:t>Educational Studies in Mathematics, 12</w:t>
      </w:r>
      <w:r w:rsidRPr="00294DB6">
        <w:t>(3), 267-299.</w:t>
      </w:r>
      <w:r w:rsidRPr="00294DB6">
        <w:rPr>
          <w:rtl/>
        </w:rPr>
        <w:t>‏</w:t>
      </w:r>
    </w:p>
    <w:p w14:paraId="532AB572" w14:textId="77777777" w:rsidR="002D457B" w:rsidRPr="00294DB6" w:rsidRDefault="002D457B" w:rsidP="00262891">
      <w:pPr>
        <w:spacing w:line="240" w:lineRule="auto"/>
        <w:ind w:left="1077" w:hanging="720"/>
      </w:pPr>
      <w:r w:rsidRPr="00294DB6">
        <w:t>Lesh, R., &amp; Doerr, H.M. (2003). Foundations of models and modeling perspective on mathematics teaching, learning, and problem solving. In R. Lesh &amp; H.M. Doerr (Eds.), Beyond constructivism: Models and modeling perspectives on mathematics problem solving, learning, and teaching (pp. 3–33). Mahwah, NJ: Erlbaum.</w:t>
      </w:r>
    </w:p>
    <w:p w14:paraId="287FC29D" w14:textId="77777777" w:rsidR="00103AFE" w:rsidRPr="00294DB6" w:rsidRDefault="00103AFE" w:rsidP="00262891">
      <w:pPr>
        <w:spacing w:line="240" w:lineRule="auto"/>
        <w:ind w:left="1077" w:hanging="720"/>
        <w:rPr>
          <w:iCs/>
        </w:rPr>
      </w:pPr>
      <w:r w:rsidRPr="00294DB6">
        <w:t xml:space="preserve">Lesh, R., Hoover, M., Hole, B., Kelly, A., &amp; Post, T. (2000). Principles for developing thought-revealing activities for students and teachers. In R. Lesh &amp; A. Kelly (Eds.), </w:t>
      </w:r>
      <w:r w:rsidRPr="00294DB6">
        <w:rPr>
          <w:i/>
          <w:iCs/>
        </w:rPr>
        <w:t xml:space="preserve">Handbook of research design in mathematics and science education </w:t>
      </w:r>
      <w:r w:rsidRPr="00294DB6">
        <w:rPr>
          <w:iCs/>
        </w:rPr>
        <w:t>(pp. 591</w:t>
      </w:r>
      <w:r w:rsidRPr="00294DB6">
        <w:t>–</w:t>
      </w:r>
      <w:r w:rsidRPr="00294DB6">
        <w:rPr>
          <w:iCs/>
        </w:rPr>
        <w:t>644). Mahwah, NJ: Lawrence Erlbaum.</w:t>
      </w:r>
    </w:p>
    <w:p w14:paraId="4859BF9A" w14:textId="77777777" w:rsidR="00103AFE" w:rsidRPr="00294DB6" w:rsidRDefault="00103AFE" w:rsidP="00262891">
      <w:pPr>
        <w:spacing w:line="240" w:lineRule="auto"/>
        <w:ind w:left="1077" w:hanging="720"/>
      </w:pPr>
      <w:r w:rsidRPr="00294DB6">
        <w:t>Lesh, R., &amp; Lehrer, R. (2003). Models and modelling perspectives on the development of students and teachers.</w:t>
      </w:r>
      <w:r w:rsidRPr="00294DB6">
        <w:rPr>
          <w:i/>
          <w:iCs/>
        </w:rPr>
        <w:t xml:space="preserve"> Mathematical Thinking and Learning, 5</w:t>
      </w:r>
      <w:r w:rsidRPr="00294DB6">
        <w:t>(2–3), 109–129.</w:t>
      </w:r>
    </w:p>
    <w:p w14:paraId="3618441F" w14:textId="18943373" w:rsidR="0097140C" w:rsidRPr="00294DB6" w:rsidRDefault="002D457B" w:rsidP="00262891">
      <w:pPr>
        <w:spacing w:line="240" w:lineRule="auto"/>
        <w:ind w:left="1077" w:hanging="720"/>
        <w:rPr>
          <w:rFonts w:asciiTheme="majorBidi" w:hAnsiTheme="majorBidi" w:cstheme="majorBidi"/>
        </w:rPr>
      </w:pPr>
      <w:r w:rsidRPr="00294DB6">
        <w:t>Lowrie &amp; M. A. &amp; Clements, K. (2001). Visual and nonvisual processes in grade 6 students</w:t>
      </w:r>
      <w:r w:rsidR="001552B3">
        <w:t>’</w:t>
      </w:r>
      <w:r w:rsidRPr="00294DB6">
        <w:t xml:space="preserve"> mathematical problem solving. </w:t>
      </w:r>
      <w:r w:rsidRPr="00294DB6">
        <w:rPr>
          <w:i/>
          <w:iCs/>
        </w:rPr>
        <w:t>Journal of Research in Childhood Education, 16</w:t>
      </w:r>
      <w:r w:rsidR="0097140C" w:rsidRPr="00294DB6">
        <w:t>(1), 77-</w:t>
      </w:r>
      <w:r w:rsidR="0097140C" w:rsidRPr="00294DB6">
        <w:rPr>
          <w:rFonts w:asciiTheme="majorBidi" w:hAnsiTheme="majorBidi" w:cstheme="majorBidi"/>
        </w:rPr>
        <w:t>93.</w:t>
      </w:r>
    </w:p>
    <w:p w14:paraId="5BFA368C" w14:textId="77777777" w:rsidR="0097140C" w:rsidRPr="00294DB6" w:rsidRDefault="0097140C" w:rsidP="00262891">
      <w:pPr>
        <w:spacing w:line="240" w:lineRule="auto"/>
        <w:ind w:left="1077" w:hanging="720"/>
        <w:rPr>
          <w:rtl/>
        </w:rPr>
      </w:pPr>
      <w:r w:rsidRPr="00294DB6">
        <w:rPr>
          <w:shd w:val="clear" w:color="auto" w:fill="F8F8F8"/>
        </w:rPr>
        <w:t>Lowrie, T., &amp; Kay, R. (2001). Relationship between visual and nonvisual solution methods and difficulty in elementary mathematics. </w:t>
      </w:r>
      <w:r w:rsidRPr="00294DB6">
        <w:rPr>
          <w:i/>
          <w:iCs/>
          <w:shd w:val="clear" w:color="auto" w:fill="F8F8F8"/>
        </w:rPr>
        <w:t>The Journal of Educational Research</w:t>
      </w:r>
      <w:r w:rsidRPr="00294DB6">
        <w:rPr>
          <w:shd w:val="clear" w:color="auto" w:fill="F8F8F8"/>
        </w:rPr>
        <w:t>, </w:t>
      </w:r>
      <w:r w:rsidRPr="00294DB6">
        <w:rPr>
          <w:i/>
          <w:iCs/>
          <w:shd w:val="clear" w:color="auto" w:fill="F8F8F8"/>
        </w:rPr>
        <w:t>94</w:t>
      </w:r>
      <w:r w:rsidRPr="00294DB6">
        <w:rPr>
          <w:shd w:val="clear" w:color="auto" w:fill="F8F8F8"/>
        </w:rPr>
        <w:t>(4), 248-255.</w:t>
      </w:r>
    </w:p>
    <w:p w14:paraId="290B782B" w14:textId="77777777" w:rsidR="003B7436" w:rsidRPr="00294DB6" w:rsidRDefault="0070716E" w:rsidP="00262891">
      <w:pPr>
        <w:spacing w:line="240" w:lineRule="auto"/>
        <w:ind w:left="1077" w:hanging="720"/>
      </w:pPr>
      <w:r w:rsidRPr="00294DB6">
        <w:rPr>
          <w:rFonts w:asciiTheme="majorBidi" w:hAnsiTheme="majorBidi" w:cstheme="majorBidi"/>
        </w:rPr>
        <w:t>Lowrie &amp; M. A. &amp; Russell</w:t>
      </w:r>
      <w:r w:rsidRPr="00294DB6">
        <w:rPr>
          <w:rFonts w:asciiTheme="majorBidi" w:hAnsiTheme="majorBidi" w:cstheme="majorBidi"/>
          <w:lang w:bidi="he-IL"/>
        </w:rPr>
        <w:t xml:space="preserve">, </w:t>
      </w:r>
      <w:r w:rsidRPr="00294DB6">
        <w:rPr>
          <w:rFonts w:asciiTheme="majorBidi" w:hAnsiTheme="majorBidi" w:cstheme="majorBidi"/>
        </w:rPr>
        <w:t>K. (2001). Visual and nonvisual solution methods and</w:t>
      </w:r>
      <w:r w:rsidRPr="00294DB6">
        <w:t xml:space="preserve"> difficulty in elementary mathematics. </w:t>
      </w:r>
      <w:r w:rsidRPr="00294DB6">
        <w:rPr>
          <w:i/>
          <w:iCs/>
        </w:rPr>
        <w:t>The Journal of Educational Research, 94</w:t>
      </w:r>
      <w:r w:rsidRPr="00294DB6">
        <w:t>(4), 248-25</w:t>
      </w:r>
      <w:r w:rsidR="003B7436" w:rsidRPr="00294DB6">
        <w:t>.</w:t>
      </w:r>
    </w:p>
    <w:p w14:paraId="380DE542" w14:textId="77777777" w:rsidR="003B7436" w:rsidRPr="00294DB6" w:rsidRDefault="003B7436" w:rsidP="00262891">
      <w:pPr>
        <w:spacing w:line="240" w:lineRule="auto"/>
        <w:ind w:left="1077" w:hanging="720"/>
      </w:pPr>
      <w:r w:rsidRPr="00294DB6">
        <w:rPr>
          <w:shd w:val="clear" w:color="auto" w:fill="FFFFFF"/>
        </w:rPr>
        <w:t xml:space="preserve">Maaß, K. (2006). What are modelling </w:t>
      </w:r>
      <w:proofErr w:type="gramStart"/>
      <w:r w:rsidRPr="00294DB6">
        <w:rPr>
          <w:shd w:val="clear" w:color="auto" w:fill="FFFFFF"/>
        </w:rPr>
        <w:t>competencies?.</w:t>
      </w:r>
      <w:proofErr w:type="gramEnd"/>
      <w:r w:rsidRPr="00294DB6">
        <w:rPr>
          <w:rStyle w:val="apple-converted-space"/>
          <w:color w:val="222222"/>
          <w:shd w:val="clear" w:color="auto" w:fill="FFFFFF"/>
        </w:rPr>
        <w:t> </w:t>
      </w:r>
      <w:r w:rsidRPr="00294DB6">
        <w:rPr>
          <w:i/>
          <w:iCs/>
          <w:shd w:val="clear" w:color="auto" w:fill="FFFFFF"/>
        </w:rPr>
        <w:t>ZDM</w:t>
      </w:r>
      <w:r w:rsidRPr="00294DB6">
        <w:rPr>
          <w:shd w:val="clear" w:color="auto" w:fill="FFFFFF"/>
        </w:rPr>
        <w:t>,</w:t>
      </w:r>
      <w:r w:rsidRPr="00294DB6">
        <w:rPr>
          <w:rStyle w:val="apple-converted-space"/>
          <w:color w:val="222222"/>
          <w:shd w:val="clear" w:color="auto" w:fill="FFFFFF"/>
        </w:rPr>
        <w:t> </w:t>
      </w:r>
      <w:r w:rsidRPr="00294DB6">
        <w:rPr>
          <w:i/>
          <w:iCs/>
          <w:shd w:val="clear" w:color="auto" w:fill="FFFFFF"/>
        </w:rPr>
        <w:t>38</w:t>
      </w:r>
      <w:r w:rsidRPr="00294DB6">
        <w:rPr>
          <w:shd w:val="clear" w:color="auto" w:fill="FFFFFF"/>
        </w:rPr>
        <w:t>(2), 113-142.</w:t>
      </w:r>
      <w:r w:rsidRPr="00294DB6">
        <w:rPr>
          <w:shd w:val="clear" w:color="auto" w:fill="FFFFFF"/>
          <w:rtl/>
        </w:rPr>
        <w:t>‏</w:t>
      </w:r>
    </w:p>
    <w:p w14:paraId="0820F470" w14:textId="77777777" w:rsidR="00D36322" w:rsidRPr="00294DB6" w:rsidRDefault="002D457B" w:rsidP="00262891">
      <w:pPr>
        <w:spacing w:line="240" w:lineRule="auto"/>
        <w:ind w:left="1077" w:hanging="720"/>
      </w:pPr>
      <w:r w:rsidRPr="00294DB6">
        <w:t xml:space="preserve">Monga, A. </w:t>
      </w:r>
      <w:r w:rsidRPr="00294DB6">
        <w:rPr>
          <w:rtl/>
        </w:rPr>
        <w:t>&amp;</w:t>
      </w:r>
      <w:r w:rsidRPr="00294DB6">
        <w:t xml:space="preserve"> John, D. </w:t>
      </w:r>
      <w:r w:rsidRPr="00294DB6">
        <w:rPr>
          <w:rtl/>
        </w:rPr>
        <w:t>)</w:t>
      </w:r>
      <w:r w:rsidRPr="00294DB6">
        <w:t xml:space="preserve">2007). Cultural </w:t>
      </w:r>
      <w:r w:rsidR="008B22C9" w:rsidRPr="00294DB6">
        <w:t xml:space="preserve">differences in brand extension evaluation: the influence of analytic versus holistic thinking. </w:t>
      </w:r>
      <w:r w:rsidRPr="00294DB6">
        <w:rPr>
          <w:i/>
          <w:iCs/>
        </w:rPr>
        <w:t>Journal of consumer research, 33</w:t>
      </w:r>
      <w:r w:rsidRPr="00294DB6">
        <w:t>(4), 529- 536.</w:t>
      </w:r>
    </w:p>
    <w:p w14:paraId="13922D0D" w14:textId="77777777" w:rsidR="00D73201" w:rsidRDefault="00D36322" w:rsidP="00D73201">
      <w:pPr>
        <w:spacing w:line="240" w:lineRule="auto"/>
        <w:ind w:left="1077" w:hanging="720"/>
      </w:pPr>
      <w:r w:rsidRPr="00294DB6">
        <w:t xml:space="preserve">Niss, M., Blum, W., &amp; Galbraith, P. (2007). Introduction. In W. Blum, P. L. Galbraith, H.-W. Henn &amp; M. Niss (Eds.), Modelling and applications in mathematics education </w:t>
      </w:r>
      <w:r w:rsidR="00103AFE" w:rsidRPr="00294DB6">
        <w:t>(pp. 3-32). New York: Springer.</w:t>
      </w:r>
    </w:p>
    <w:p w14:paraId="5B225D69" w14:textId="2EA88F67" w:rsidR="00D73201" w:rsidRPr="00D73201" w:rsidRDefault="00D73201" w:rsidP="00D73201">
      <w:pPr>
        <w:spacing w:line="240" w:lineRule="auto"/>
        <w:ind w:left="1077" w:hanging="720"/>
      </w:pPr>
      <w:r w:rsidRPr="00986C77">
        <w:rPr>
          <w:rFonts w:asciiTheme="majorBidi" w:eastAsia="Times New Roman" w:hAnsiTheme="majorBidi" w:cstheme="majorBidi"/>
        </w:rPr>
        <w:t xml:space="preserve">Organization for Economic Cooperation and Development (OECD). (2004). </w:t>
      </w:r>
      <w:r w:rsidRPr="00986C77">
        <w:rPr>
          <w:rFonts w:asciiTheme="majorBidi" w:eastAsia="Times New Roman" w:hAnsiTheme="majorBidi" w:cstheme="majorBidi"/>
          <w:i/>
          <w:iCs/>
        </w:rPr>
        <w:t>Learning for tomorrow’s world: First results from PISA 2003</w:t>
      </w:r>
      <w:r w:rsidRPr="00986C77">
        <w:rPr>
          <w:rFonts w:asciiTheme="majorBidi" w:eastAsia="Times New Roman" w:hAnsiTheme="majorBidi" w:cstheme="majorBidi"/>
        </w:rPr>
        <w:t xml:space="preserve">. Paris: OECD. </w:t>
      </w:r>
    </w:p>
    <w:p w14:paraId="199061C6" w14:textId="77777777" w:rsidR="0097140C" w:rsidRPr="00294DB6" w:rsidRDefault="0097140C" w:rsidP="00262891">
      <w:pPr>
        <w:spacing w:line="240" w:lineRule="auto"/>
        <w:ind w:left="1077" w:hanging="720"/>
      </w:pPr>
      <w:proofErr w:type="spellStart"/>
      <w:r w:rsidRPr="00294DB6">
        <w:t>Presmeg</w:t>
      </w:r>
      <w:proofErr w:type="spellEnd"/>
      <w:r w:rsidRPr="00294DB6">
        <w:t>, N. C. (1986b). Visualization in high school mathematics. For the Learning of Mathematics, 6(3), 42-46.</w:t>
      </w:r>
    </w:p>
    <w:p w14:paraId="5303ACE4" w14:textId="2DCBDB3D" w:rsidR="00103AFE" w:rsidRPr="00294DB6" w:rsidRDefault="00103AFE" w:rsidP="00262891">
      <w:pPr>
        <w:spacing w:line="240" w:lineRule="auto"/>
        <w:ind w:left="1077" w:hanging="720"/>
      </w:pPr>
      <w:r w:rsidRPr="00294DB6">
        <w:t>Shahbari, J. A., &amp; Daher, W. (</w:t>
      </w:r>
      <w:r w:rsidRPr="00294DB6">
        <w:rPr>
          <w:rtl/>
        </w:rPr>
        <w:t>2016</w:t>
      </w:r>
      <w:r w:rsidRPr="00294DB6">
        <w:t>). Mathematical models</w:t>
      </w:r>
      <w:r w:rsidR="001552B3">
        <w:t>’</w:t>
      </w:r>
      <w:r w:rsidRPr="00294DB6">
        <w:t xml:space="preserve"> features: technology and non-technology.</w:t>
      </w:r>
      <w:r w:rsidR="00294DB6">
        <w:t xml:space="preserve"> </w:t>
      </w:r>
      <w:r w:rsidRPr="00294DB6">
        <w:rPr>
          <w:i/>
          <w:iCs/>
          <w:color w:val="000000"/>
          <w:shd w:val="clear" w:color="auto" w:fill="FFFFFF"/>
        </w:rPr>
        <w:t>European Journal of Science and Mathematics Education, 4</w:t>
      </w:r>
      <w:r w:rsidRPr="00294DB6">
        <w:rPr>
          <w:color w:val="000000"/>
          <w:shd w:val="clear" w:color="auto" w:fill="FFFFFF"/>
        </w:rPr>
        <w:t>(4),</w:t>
      </w:r>
      <w:r w:rsidRPr="00294DB6">
        <w:rPr>
          <w:i/>
          <w:iCs/>
          <w:color w:val="000000"/>
          <w:shd w:val="clear" w:color="auto" w:fill="FFFFFF"/>
        </w:rPr>
        <w:t xml:space="preserve"> </w:t>
      </w:r>
      <w:r w:rsidRPr="00294DB6">
        <w:rPr>
          <w:color w:val="000000"/>
          <w:shd w:val="clear" w:color="auto" w:fill="FFFFFF"/>
        </w:rPr>
        <w:t>523-533.</w:t>
      </w:r>
    </w:p>
    <w:p w14:paraId="4F0C7700" w14:textId="052F1744" w:rsidR="00103AFE" w:rsidRPr="00294DB6" w:rsidRDefault="00103AFE" w:rsidP="00262891">
      <w:pPr>
        <w:spacing w:line="240" w:lineRule="auto"/>
        <w:ind w:left="1077" w:hanging="720"/>
      </w:pPr>
      <w:r w:rsidRPr="00294DB6">
        <w:t>Shahbari, J. A., &amp; Peled, I.</w:t>
      </w:r>
      <w:r w:rsidR="00294DB6">
        <w:t xml:space="preserve"> </w:t>
      </w:r>
      <w:r w:rsidRPr="00294DB6">
        <w:t>(</w:t>
      </w:r>
      <w:r w:rsidRPr="00294DB6">
        <w:rPr>
          <w:rtl/>
        </w:rPr>
        <w:t>2017</w:t>
      </w:r>
      <w:r w:rsidRPr="00294DB6">
        <w:t xml:space="preserve">). Modelling in primary schools: Constructing a conceptual system and making sense of fractions. </w:t>
      </w:r>
      <w:r w:rsidRPr="00294DB6">
        <w:rPr>
          <w:i/>
          <w:iCs/>
          <w:color w:val="222222"/>
          <w:shd w:val="clear" w:color="auto" w:fill="FFFFFF"/>
        </w:rPr>
        <w:t>International Journal of Science and Mathematics Education,</w:t>
      </w:r>
      <w:r w:rsidRPr="00294DB6">
        <w:rPr>
          <w:color w:val="000000"/>
        </w:rPr>
        <w:t xml:space="preserve"> </w:t>
      </w:r>
      <w:r w:rsidRPr="00294DB6">
        <w:rPr>
          <w:i/>
          <w:iCs/>
          <w:color w:val="333333"/>
          <w:shd w:val="clear" w:color="auto" w:fill="FFFFFF"/>
        </w:rPr>
        <w:t>15</w:t>
      </w:r>
      <w:r w:rsidRPr="00294DB6">
        <w:rPr>
          <w:color w:val="333333"/>
          <w:shd w:val="clear" w:color="auto" w:fill="FFFFFF"/>
        </w:rPr>
        <w:t>(2), 371-391.</w:t>
      </w:r>
    </w:p>
    <w:p w14:paraId="2C3E227A" w14:textId="77777777" w:rsidR="000A7828" w:rsidRPr="00294DB6" w:rsidRDefault="00CC5C8E" w:rsidP="00262891">
      <w:pPr>
        <w:spacing w:line="240" w:lineRule="auto"/>
        <w:ind w:left="1077" w:hanging="720"/>
      </w:pPr>
      <w:r w:rsidRPr="00294DB6">
        <w:t>Shahbari, J. A, &amp; Tabach, M. (2016</w:t>
      </w:r>
      <w:r w:rsidR="000A7828" w:rsidRPr="00294DB6">
        <w:t>a</w:t>
      </w:r>
      <w:r w:rsidRPr="00294DB6">
        <w:t xml:space="preserve">). Developing modelling lenses among practicing teachers. </w:t>
      </w:r>
      <w:r w:rsidRPr="00294DB6">
        <w:rPr>
          <w:i/>
          <w:shd w:val="clear" w:color="auto" w:fill="FFFFFF"/>
        </w:rPr>
        <w:t>International Journal of Mathematical Education in Science and Technology,</w:t>
      </w:r>
      <w:r w:rsidRPr="00294DB6">
        <w:rPr>
          <w:i/>
        </w:rPr>
        <w:t xml:space="preserve"> 47</w:t>
      </w:r>
      <w:r w:rsidRPr="00294DB6">
        <w:t>(5), 717-732.</w:t>
      </w:r>
    </w:p>
    <w:p w14:paraId="66BD763D" w14:textId="58E585B9" w:rsidR="000A7828" w:rsidRPr="00294DB6" w:rsidRDefault="000A7828" w:rsidP="00262891">
      <w:pPr>
        <w:spacing w:line="240" w:lineRule="auto"/>
        <w:ind w:left="1077" w:hanging="720"/>
        <w:rPr>
          <w:color w:val="222222"/>
        </w:rPr>
      </w:pPr>
      <w:r w:rsidRPr="00294DB6">
        <w:lastRenderedPageBreak/>
        <w:t>Shahbari, J. A.,</w:t>
      </w:r>
      <w:r w:rsidRPr="00294DB6">
        <w:rPr>
          <w:color w:val="222222"/>
        </w:rPr>
        <w:t xml:space="preserve"> &amp; Tabach, M.</w:t>
      </w:r>
      <w:r w:rsidR="00294DB6">
        <w:rPr>
          <w:b/>
          <w:bCs/>
        </w:rPr>
        <w:t xml:space="preserve"> </w:t>
      </w:r>
      <w:r w:rsidRPr="00294DB6">
        <w:t>(2016b).</w:t>
      </w:r>
      <w:r w:rsidRPr="00294DB6">
        <w:rPr>
          <w:b/>
          <w:bCs/>
        </w:rPr>
        <w:t xml:space="preserve"> </w:t>
      </w:r>
      <w:r w:rsidRPr="00294DB6">
        <w:t xml:space="preserve">Different generality levels in the product of a modelling activity. In C. Csikos, A. Rausch &amp; J. Szitanyi (Eds). </w:t>
      </w:r>
      <w:r w:rsidRPr="00294DB6">
        <w:rPr>
          <w:i/>
          <w:iCs/>
        </w:rPr>
        <w:t>Proceedings of the 40</w:t>
      </w:r>
      <w:r w:rsidRPr="00294DB6">
        <w:rPr>
          <w:i/>
          <w:iCs/>
          <w:vertAlign w:val="superscript"/>
        </w:rPr>
        <w:t>th</w:t>
      </w:r>
      <w:r w:rsidRPr="00294DB6">
        <w:rPr>
          <w:i/>
          <w:iCs/>
        </w:rPr>
        <w:t xml:space="preserve"> Conference of the International Group for the Psychology of Mathematics Education</w:t>
      </w:r>
      <w:r w:rsidRPr="00294DB6">
        <w:t xml:space="preserve"> (Vol. 4, pp. 179-186). Szeged, Hungary: PME.</w:t>
      </w:r>
    </w:p>
    <w:p w14:paraId="0D6DECC9" w14:textId="77777777" w:rsidR="00C24B62" w:rsidRPr="00294DB6" w:rsidRDefault="000A7828" w:rsidP="00262891">
      <w:pPr>
        <w:spacing w:line="240" w:lineRule="auto"/>
        <w:ind w:left="1077" w:hanging="720"/>
      </w:pPr>
      <w:r w:rsidRPr="00294DB6">
        <w:t>Sternberg, R. J. (1997). Thinking styles. New Yor</w:t>
      </w:r>
      <w:r w:rsidR="00C24B62" w:rsidRPr="00294DB6">
        <w:t xml:space="preserve">k: Cambridge University Press. </w:t>
      </w:r>
    </w:p>
    <w:p w14:paraId="4D21A0B4" w14:textId="77777777" w:rsidR="00C24B62" w:rsidRPr="00294DB6" w:rsidRDefault="000A7828" w:rsidP="00262891">
      <w:pPr>
        <w:spacing w:line="240" w:lineRule="auto"/>
        <w:ind w:left="1077" w:hanging="720"/>
      </w:pPr>
      <w:r w:rsidRPr="00647B2A">
        <w:rPr>
          <w:lang w:val="de-DE"/>
        </w:rPr>
        <w:t xml:space="preserve">Sternberg, R. J., &amp; Zhang, L. F. (2005). </w:t>
      </w:r>
      <w:r w:rsidRPr="00294DB6">
        <w:t>Styles of thinking as a basis of differentiated instruction. </w:t>
      </w:r>
      <w:r w:rsidRPr="00294DB6">
        <w:rPr>
          <w:i/>
          <w:iCs/>
        </w:rPr>
        <w:t>Theory into practice, 44</w:t>
      </w:r>
      <w:r w:rsidRPr="00294DB6">
        <w:t>(3), 245-253.</w:t>
      </w:r>
    </w:p>
    <w:p w14:paraId="1E1EF063" w14:textId="77777777" w:rsidR="00C24B62" w:rsidRPr="00294DB6" w:rsidRDefault="000A7828" w:rsidP="00262891">
      <w:pPr>
        <w:spacing w:line="240" w:lineRule="auto"/>
        <w:ind w:left="1077" w:hanging="720"/>
      </w:pPr>
      <w:r w:rsidRPr="00294DB6">
        <w:t xml:space="preserve"> </w:t>
      </w:r>
      <w:r w:rsidR="00C24B62" w:rsidRPr="00294DB6">
        <w:t xml:space="preserve">Stillman, G., Galbraith, P., Brown, J., &amp; Edwards, I. (2007). A framework for success in implementing mathematical modelling in the secondary school. In J. Watson &amp; K. Beswick (Eds.), </w:t>
      </w:r>
      <w:r w:rsidR="00C24B62" w:rsidRPr="00294DB6">
        <w:rPr>
          <w:i/>
        </w:rPr>
        <w:t>Proceedings of the 30th Annual Conference of the Mathematics Education Research Group of Australasia</w:t>
      </w:r>
      <w:r w:rsidR="00C24B62" w:rsidRPr="00294DB6">
        <w:t xml:space="preserve"> (MERGA) (Vol. 2, pp. 688–697). Adelaide: MERGA.</w:t>
      </w:r>
    </w:p>
    <w:p w14:paraId="23F8B506" w14:textId="77777777" w:rsidR="002D457B" w:rsidRPr="00294DB6" w:rsidRDefault="00D36322" w:rsidP="00262891">
      <w:pPr>
        <w:spacing w:line="240" w:lineRule="auto"/>
        <w:ind w:left="1077" w:hanging="720"/>
        <w:rPr>
          <w:rtl/>
          <w:lang w:bidi="he-IL"/>
        </w:rPr>
      </w:pPr>
      <w:r w:rsidRPr="00294DB6">
        <w:t>Vorhölter, K., Kaiser, G., &amp;amp; Borromeo Ferri, R. (2014). Modelling in Mathematics Classroom Instruction: An Innovative Approach for Transforming Mathematics Education. In Y. Li, E. A. Silver &amp;amp; S. Li (Eds.), Transforming Mathematics Instruction (pp. 21-36). Cham, Switzerland: Springer.</w:t>
      </w:r>
    </w:p>
    <w:sectPr w:rsidR="002D457B" w:rsidRPr="00294DB6" w:rsidSect="00D97256">
      <w:headerReference w:type="even" r:id="rId23"/>
      <w:footerReference w:type="even" r:id="rId24"/>
      <w:footerReference w:type="default" r:id="rId25"/>
      <w:footerReference w:type="first" r:id="rId26"/>
      <w:pgSz w:w="11899" w:h="16838" w:code="9"/>
      <w:pgMar w:top="1440" w:right="1440" w:bottom="1440" w:left="1440" w:header="709" w:footer="1023" w:gutter="0"/>
      <w:cols w:space="709"/>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itor" w:date="2019-04-10T13:21:00Z" w:initials="FB">
    <w:p w14:paraId="13EDDEF1" w14:textId="6D1E82F9" w:rsidR="007232BB" w:rsidRDefault="007232BB" w:rsidP="00D97256">
      <w:pPr>
        <w:pStyle w:val="ac"/>
      </w:pPr>
      <w:r>
        <w:rPr>
          <w:rStyle w:val="ab"/>
        </w:rPr>
        <w:annotationRef/>
      </w:r>
      <w:r>
        <w:t xml:space="preserve">Not sure I understand the meaning here-  suggest rephrasing for clarity </w:t>
      </w:r>
    </w:p>
  </w:comment>
  <w:comment w:id="2" w:author="Editor" w:date="2019-04-11T10:59:00Z" w:initials="FB">
    <w:p w14:paraId="72D13C34" w14:textId="38DC9E2B" w:rsidR="007232BB" w:rsidRDefault="007232BB" w:rsidP="00D97256">
      <w:pPr>
        <w:pStyle w:val="ac"/>
      </w:pPr>
      <w:r>
        <w:rPr>
          <w:rStyle w:val="ab"/>
        </w:rPr>
        <w:annotationRef/>
      </w:r>
      <w:r>
        <w:t>Not sure I understand the intended meaning – suggest rephrasing for clarity</w:t>
      </w:r>
    </w:p>
  </w:comment>
  <w:comment w:id="3" w:author="Editor" w:date="2019-04-12T13:25:00Z" w:initials="FB">
    <w:p w14:paraId="253F9388" w14:textId="0B689CD6" w:rsidR="007232BB" w:rsidRDefault="007232BB">
      <w:pPr>
        <w:pStyle w:val="ac"/>
      </w:pPr>
      <w:r>
        <w:rPr>
          <w:rStyle w:val="ab"/>
        </w:rPr>
        <w:annotationRef/>
      </w:r>
      <w:r>
        <w:t xml:space="preserve">Not sure I understand the intended meaning here – suggest rephrasing </w:t>
      </w:r>
    </w:p>
  </w:comment>
  <w:comment w:id="4" w:author="Juhaina Awawdeh Shahbari" w:date="2019-04-17T10:20:00Z" w:initials="JAS">
    <w:p w14:paraId="74BF430B" w14:textId="632CB603" w:rsidR="008B5FD0" w:rsidRDefault="008B5FD0">
      <w:pPr>
        <w:pStyle w:val="ac"/>
        <w:rPr>
          <w:rFonts w:hint="cs"/>
          <w:lang w:bidi="he-IL"/>
        </w:rPr>
      </w:pPr>
      <w:r>
        <w:rPr>
          <w:rStyle w:val="ab"/>
        </w:rPr>
        <w:annotationRef/>
      </w:r>
      <w:r>
        <w:rPr>
          <w:rFonts w:hint="cs"/>
          <w:rtl/>
          <w:lang w:bidi="he-IL"/>
        </w:rPr>
        <w:t>הכוונה תרגום למציאות</w:t>
      </w:r>
    </w:p>
  </w:comment>
  <w:comment w:id="7" w:author="Editor" w:date="2019-04-12T13:41:00Z" w:initials="FB">
    <w:p w14:paraId="42A64B0C" w14:textId="0B6D99E3" w:rsidR="007232BB" w:rsidRDefault="007232BB">
      <w:pPr>
        <w:pStyle w:val="ac"/>
      </w:pPr>
      <w:r>
        <w:rPr>
          <w:rStyle w:val="ab"/>
        </w:rPr>
        <w:annotationRef/>
      </w:r>
      <w:r>
        <w:t>Not sure I understand the intended meaning here – suggest rephrasing</w:t>
      </w:r>
    </w:p>
  </w:comment>
  <w:comment w:id="8" w:author="Juhaina Awawdeh Shahbari" w:date="2019-04-17T10:19:00Z" w:initials="JAS">
    <w:p w14:paraId="3CFE2BFC" w14:textId="5E2B40F5" w:rsidR="008B5FD0" w:rsidRDefault="008B5FD0">
      <w:pPr>
        <w:pStyle w:val="ac"/>
        <w:rPr>
          <w:rFonts w:hint="cs"/>
          <w:rtl/>
          <w:lang w:bidi="he-IL"/>
        </w:rPr>
      </w:pPr>
      <w:r>
        <w:rPr>
          <w:rStyle w:val="ab"/>
        </w:rPr>
        <w:annotationRef/>
      </w:r>
      <w:r>
        <w:rPr>
          <w:rFonts w:hint="cs"/>
          <w:rtl/>
          <w:lang w:bidi="he-IL"/>
        </w:rPr>
        <w:t>מתכוונת לנגישות לפעילות</w:t>
      </w:r>
    </w:p>
  </w:comment>
  <w:comment w:id="9" w:author="Editor" w:date="2019-04-12T13:47:00Z" w:initials="FB">
    <w:p w14:paraId="4B288F28" w14:textId="14809D68" w:rsidR="007232BB" w:rsidRDefault="007232BB">
      <w:pPr>
        <w:pStyle w:val="ac"/>
      </w:pPr>
      <w:r>
        <w:rPr>
          <w:rStyle w:val="ab"/>
        </w:rPr>
        <w:annotationRef/>
      </w:r>
      <w:r>
        <w:t>Suggest rephrasing to avoid repetition of previous sentence (highlighted)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EDDEF1" w15:done="0"/>
  <w15:commentEx w15:paraId="72D13C34" w15:done="0"/>
  <w15:commentEx w15:paraId="253F9388" w15:done="0"/>
  <w15:commentEx w15:paraId="74BF430B" w15:paraIdParent="253F9388" w15:done="0"/>
  <w15:commentEx w15:paraId="42A64B0C" w15:done="0"/>
  <w15:commentEx w15:paraId="3CFE2BFC" w15:paraIdParent="42A64B0C" w15:done="0"/>
  <w15:commentEx w15:paraId="4B288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EAEB7" w16cid:durableId="20586990"/>
  <w16cid:commentId w16cid:paraId="6478BB6B" w16cid:durableId="20586906"/>
  <w16cid:commentId w16cid:paraId="405DD861" w16cid:durableId="205868D3"/>
  <w16cid:commentId w16cid:paraId="65609211" w16cid:durableId="205864C7"/>
  <w16cid:commentId w16cid:paraId="378613CE" w16cid:durableId="205867D1"/>
  <w16cid:commentId w16cid:paraId="4E02409D" w16cid:durableId="205869F1"/>
  <w16cid:commentId w16cid:paraId="441A3FE3" w16cid:durableId="205C5071"/>
  <w16cid:commentId w16cid:paraId="73476D0D" w16cid:durableId="205866B2"/>
  <w16cid:commentId w16cid:paraId="36A2C5F9" w16cid:durableId="205867A3"/>
  <w16cid:commentId w16cid:paraId="731BC345" w16cid:durableId="20586B3E"/>
  <w16cid:commentId w16cid:paraId="13EDDEF1" w16cid:durableId="20586C3E"/>
  <w16cid:commentId w16cid:paraId="3C835C0D" w16cid:durableId="205C51B3"/>
  <w16cid:commentId w16cid:paraId="6103EA62" w16cid:durableId="205C51E4"/>
  <w16cid:commentId w16cid:paraId="3E031DC1" w16cid:durableId="205998C3"/>
  <w16cid:commentId w16cid:paraId="40F859B2" w16cid:durableId="20599B7D"/>
  <w16cid:commentId w16cid:paraId="45E04392" w16cid:durableId="20599BBF"/>
  <w16cid:commentId w16cid:paraId="72D13C34" w16cid:durableId="20599CAD"/>
  <w16cid:commentId w16cid:paraId="705BECA4" w16cid:durableId="205C5D69"/>
  <w16cid:commentId w16cid:paraId="6072A3C2" w16cid:durableId="20599E4D"/>
  <w16cid:commentId w16cid:paraId="78517295" w16cid:durableId="205C5DD5"/>
  <w16cid:commentId w16cid:paraId="7D9DB6A5" w16cid:durableId="205C66ED"/>
  <w16cid:commentId w16cid:paraId="253F9388" w16cid:durableId="205B1066"/>
  <w16cid:commentId w16cid:paraId="204970C3" w16cid:durableId="205C62FD"/>
  <w16cid:commentId w16cid:paraId="46312EB0" w16cid:durableId="205C682F"/>
  <w16cid:commentId w16cid:paraId="60DDA7E5" w16cid:durableId="205C638C"/>
  <w16cid:commentId w16cid:paraId="42A64B0C" w16cid:durableId="205B13FA"/>
  <w16cid:commentId w16cid:paraId="72C4A4A1" w16cid:durableId="205B14A2"/>
  <w16cid:commentId w16cid:paraId="060A9E49" w16cid:durableId="205B1506"/>
  <w16cid:commentId w16cid:paraId="4B288F28" w16cid:durableId="205B1577"/>
  <w16cid:commentId w16cid:paraId="5912B076" w16cid:durableId="205C641B"/>
  <w16cid:commentId w16cid:paraId="7A19EE26" w16cid:durableId="205B16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EB93C" w14:textId="77777777" w:rsidR="002C1720" w:rsidRDefault="002C1720" w:rsidP="00D97256">
      <w:r>
        <w:separator/>
      </w:r>
    </w:p>
    <w:p w14:paraId="31551FF8" w14:textId="77777777" w:rsidR="002C1720" w:rsidRDefault="002C1720" w:rsidP="00D97256"/>
    <w:p w14:paraId="29B83999" w14:textId="77777777" w:rsidR="002C1720" w:rsidRDefault="002C1720" w:rsidP="00D97256"/>
    <w:p w14:paraId="1B866785" w14:textId="77777777" w:rsidR="002C1720" w:rsidRDefault="002C1720" w:rsidP="00D97256"/>
    <w:p w14:paraId="0E3E10FE" w14:textId="77777777" w:rsidR="002C1720" w:rsidRDefault="002C1720" w:rsidP="00D97256"/>
    <w:p w14:paraId="7E1E922C" w14:textId="77777777" w:rsidR="002C1720" w:rsidRDefault="002C1720" w:rsidP="00D97256"/>
    <w:p w14:paraId="75DAA122" w14:textId="77777777" w:rsidR="002C1720" w:rsidRDefault="002C1720" w:rsidP="00D97256"/>
    <w:p w14:paraId="5F649EFE" w14:textId="77777777" w:rsidR="002C1720" w:rsidRDefault="002C1720" w:rsidP="00D97256"/>
    <w:p w14:paraId="32346A0A" w14:textId="77777777" w:rsidR="002C1720" w:rsidRDefault="002C1720" w:rsidP="00D97256"/>
    <w:p w14:paraId="1FD4CD76" w14:textId="77777777" w:rsidR="002C1720" w:rsidRDefault="002C1720" w:rsidP="00D97256"/>
    <w:p w14:paraId="41DAFAD0" w14:textId="77777777" w:rsidR="002C1720" w:rsidRDefault="002C1720" w:rsidP="00D97256"/>
    <w:p w14:paraId="08D4DA54" w14:textId="77777777" w:rsidR="002C1720" w:rsidRDefault="002C1720" w:rsidP="00D97256"/>
    <w:p w14:paraId="68C8770B" w14:textId="77777777" w:rsidR="002C1720" w:rsidRDefault="002C1720" w:rsidP="00D97256"/>
    <w:p w14:paraId="6D8BD97A" w14:textId="77777777" w:rsidR="002C1720" w:rsidRDefault="002C1720" w:rsidP="00D97256"/>
    <w:p w14:paraId="29232085" w14:textId="77777777" w:rsidR="002C1720" w:rsidRDefault="002C1720" w:rsidP="00D97256"/>
    <w:p w14:paraId="43A36A41" w14:textId="77777777" w:rsidR="002C1720" w:rsidRDefault="002C1720" w:rsidP="00D97256"/>
    <w:p w14:paraId="6F301494" w14:textId="77777777" w:rsidR="002C1720" w:rsidRDefault="002C1720" w:rsidP="00D97256"/>
    <w:p w14:paraId="22927139" w14:textId="77777777" w:rsidR="002C1720" w:rsidRDefault="002C1720" w:rsidP="00D97256"/>
    <w:p w14:paraId="670E4A22" w14:textId="77777777" w:rsidR="002C1720" w:rsidRDefault="002C1720" w:rsidP="00D97256"/>
    <w:p w14:paraId="2A3EDD8F" w14:textId="77777777" w:rsidR="002C1720" w:rsidRDefault="002C1720" w:rsidP="00D97256"/>
    <w:p w14:paraId="48C67D4F" w14:textId="77777777" w:rsidR="002C1720" w:rsidRDefault="002C1720" w:rsidP="00D97256"/>
    <w:p w14:paraId="01C208AF" w14:textId="77777777" w:rsidR="002C1720" w:rsidRDefault="002C1720" w:rsidP="00D97256"/>
    <w:p w14:paraId="0BD3D1E8" w14:textId="77777777" w:rsidR="002C1720" w:rsidRDefault="002C1720" w:rsidP="00D97256"/>
    <w:p w14:paraId="58286AD4" w14:textId="77777777" w:rsidR="002C1720" w:rsidRDefault="002C1720" w:rsidP="00D97256"/>
    <w:p w14:paraId="219724AB" w14:textId="77777777" w:rsidR="002C1720" w:rsidRDefault="002C1720" w:rsidP="00D97256"/>
    <w:p w14:paraId="3E6680A0" w14:textId="77777777" w:rsidR="002C1720" w:rsidRDefault="002C1720" w:rsidP="00D97256"/>
    <w:p w14:paraId="7D613F0E" w14:textId="77777777" w:rsidR="002C1720" w:rsidRDefault="002C1720" w:rsidP="00D97256"/>
    <w:p w14:paraId="16BD007D" w14:textId="77777777" w:rsidR="002C1720" w:rsidRDefault="002C1720" w:rsidP="00D97256"/>
    <w:p w14:paraId="6BC86D63" w14:textId="77777777" w:rsidR="002C1720" w:rsidRDefault="002C1720" w:rsidP="00D97256"/>
    <w:p w14:paraId="03194EBA" w14:textId="77777777" w:rsidR="002C1720" w:rsidRDefault="002C1720" w:rsidP="00D97256"/>
    <w:p w14:paraId="7CEDEE70" w14:textId="77777777" w:rsidR="002C1720" w:rsidRDefault="002C1720" w:rsidP="00D97256"/>
    <w:p w14:paraId="4EE139B9" w14:textId="77777777" w:rsidR="002C1720" w:rsidRDefault="002C1720" w:rsidP="00D97256"/>
    <w:p w14:paraId="31704281" w14:textId="77777777" w:rsidR="002C1720" w:rsidRDefault="002C1720" w:rsidP="00D97256"/>
    <w:p w14:paraId="3AB40F9A" w14:textId="77777777" w:rsidR="002C1720" w:rsidRDefault="002C1720" w:rsidP="00D97256"/>
    <w:p w14:paraId="28C75E63" w14:textId="77777777" w:rsidR="002C1720" w:rsidRDefault="002C1720" w:rsidP="00D97256"/>
    <w:p w14:paraId="037CD4D5" w14:textId="77777777" w:rsidR="002C1720" w:rsidRDefault="002C1720" w:rsidP="00D97256"/>
    <w:p w14:paraId="66FDB330" w14:textId="77777777" w:rsidR="002C1720" w:rsidRDefault="002C1720" w:rsidP="00D97256"/>
    <w:p w14:paraId="2DD0210A" w14:textId="77777777" w:rsidR="002C1720" w:rsidRDefault="002C1720" w:rsidP="00D97256"/>
    <w:p w14:paraId="249045FD" w14:textId="77777777" w:rsidR="002C1720" w:rsidRDefault="002C1720" w:rsidP="00D97256"/>
    <w:p w14:paraId="4DD9CE14" w14:textId="77777777" w:rsidR="002C1720" w:rsidRDefault="002C1720" w:rsidP="00D97256"/>
    <w:p w14:paraId="37C3C6EF" w14:textId="77777777" w:rsidR="002C1720" w:rsidRDefault="002C1720" w:rsidP="00D97256"/>
    <w:p w14:paraId="6CB3875A" w14:textId="77777777" w:rsidR="002C1720" w:rsidRDefault="002C1720" w:rsidP="00D97256"/>
    <w:p w14:paraId="3E5C814E" w14:textId="77777777" w:rsidR="002C1720" w:rsidRDefault="002C1720" w:rsidP="00D97256"/>
    <w:p w14:paraId="7DD95FAE" w14:textId="77777777" w:rsidR="002C1720" w:rsidRDefault="002C1720" w:rsidP="00D97256"/>
    <w:p w14:paraId="173887F4" w14:textId="77777777" w:rsidR="002C1720" w:rsidRDefault="002C1720" w:rsidP="00D97256"/>
    <w:p w14:paraId="6EC46B49" w14:textId="77777777" w:rsidR="002C1720" w:rsidRDefault="002C1720" w:rsidP="00D97256"/>
    <w:p w14:paraId="0054D2F3" w14:textId="77777777" w:rsidR="002C1720" w:rsidRDefault="002C1720" w:rsidP="00D97256"/>
    <w:p w14:paraId="512D5878" w14:textId="77777777" w:rsidR="002C1720" w:rsidRDefault="002C1720" w:rsidP="00D97256"/>
    <w:p w14:paraId="53A7C32B" w14:textId="77777777" w:rsidR="002C1720" w:rsidRDefault="002C1720" w:rsidP="00D97256"/>
    <w:p w14:paraId="65F72D19" w14:textId="77777777" w:rsidR="002C1720" w:rsidRDefault="002C1720" w:rsidP="00D97256"/>
    <w:p w14:paraId="568A082C" w14:textId="77777777" w:rsidR="002C1720" w:rsidRDefault="002C1720" w:rsidP="00D97256"/>
    <w:p w14:paraId="08687600" w14:textId="77777777" w:rsidR="002C1720" w:rsidRDefault="002C1720" w:rsidP="00D97256"/>
    <w:p w14:paraId="2A8394B3" w14:textId="77777777" w:rsidR="002C1720" w:rsidRDefault="002C1720" w:rsidP="00D97256"/>
    <w:p w14:paraId="14EC616F" w14:textId="77777777" w:rsidR="002C1720" w:rsidRDefault="002C1720" w:rsidP="00D97256"/>
    <w:p w14:paraId="4B62A0F6" w14:textId="77777777" w:rsidR="002C1720" w:rsidRDefault="002C1720" w:rsidP="00D97256"/>
    <w:p w14:paraId="21C5DBB4" w14:textId="77777777" w:rsidR="002C1720" w:rsidRDefault="002C1720" w:rsidP="00D97256"/>
    <w:p w14:paraId="3E8A562B" w14:textId="77777777" w:rsidR="002C1720" w:rsidRDefault="002C1720" w:rsidP="00D97256"/>
    <w:p w14:paraId="5C1877ED" w14:textId="77777777" w:rsidR="002C1720" w:rsidRDefault="002C1720" w:rsidP="00D97256"/>
  </w:endnote>
  <w:endnote w:type="continuationSeparator" w:id="0">
    <w:p w14:paraId="5341CE1B" w14:textId="77777777" w:rsidR="002C1720" w:rsidRDefault="002C1720" w:rsidP="00D97256">
      <w:r>
        <w:continuationSeparator/>
      </w:r>
    </w:p>
    <w:p w14:paraId="1E8CCB76" w14:textId="77777777" w:rsidR="002C1720" w:rsidRDefault="002C1720" w:rsidP="00D97256"/>
    <w:p w14:paraId="1A6625B1" w14:textId="77777777" w:rsidR="002C1720" w:rsidRDefault="002C1720" w:rsidP="00D97256"/>
    <w:p w14:paraId="5BC0B723" w14:textId="77777777" w:rsidR="002C1720" w:rsidRDefault="002C1720" w:rsidP="00D97256"/>
    <w:p w14:paraId="0B3EB0A1" w14:textId="77777777" w:rsidR="002C1720" w:rsidRDefault="002C1720" w:rsidP="00D97256"/>
    <w:p w14:paraId="7F0ACE13" w14:textId="77777777" w:rsidR="002C1720" w:rsidRDefault="002C1720" w:rsidP="00D97256"/>
    <w:p w14:paraId="5C90BAF1" w14:textId="77777777" w:rsidR="002C1720" w:rsidRDefault="002C1720" w:rsidP="00D97256"/>
    <w:p w14:paraId="37609C1F" w14:textId="77777777" w:rsidR="002C1720" w:rsidRDefault="002C1720" w:rsidP="00D97256"/>
    <w:p w14:paraId="105232AC" w14:textId="77777777" w:rsidR="002C1720" w:rsidRDefault="002C1720" w:rsidP="00D97256"/>
    <w:p w14:paraId="3C6EA90E" w14:textId="77777777" w:rsidR="002C1720" w:rsidRDefault="002C1720" w:rsidP="00D97256"/>
    <w:p w14:paraId="7C585D3E" w14:textId="77777777" w:rsidR="002C1720" w:rsidRDefault="002C1720" w:rsidP="00D97256"/>
    <w:p w14:paraId="64FE0796" w14:textId="77777777" w:rsidR="002C1720" w:rsidRDefault="002C1720" w:rsidP="00D97256"/>
    <w:p w14:paraId="0075ED46" w14:textId="77777777" w:rsidR="002C1720" w:rsidRDefault="002C1720" w:rsidP="00D97256"/>
    <w:p w14:paraId="471C397F" w14:textId="77777777" w:rsidR="002C1720" w:rsidRDefault="002C1720" w:rsidP="00D97256"/>
    <w:p w14:paraId="20D69747" w14:textId="77777777" w:rsidR="002C1720" w:rsidRDefault="002C1720" w:rsidP="00D97256"/>
    <w:p w14:paraId="63765170" w14:textId="77777777" w:rsidR="002C1720" w:rsidRDefault="002C1720" w:rsidP="00D97256"/>
    <w:p w14:paraId="4D1F1CF0" w14:textId="77777777" w:rsidR="002C1720" w:rsidRDefault="002C1720" w:rsidP="00D97256"/>
    <w:p w14:paraId="3DA60891" w14:textId="77777777" w:rsidR="002C1720" w:rsidRDefault="002C1720" w:rsidP="00D97256"/>
    <w:p w14:paraId="25A3734D" w14:textId="77777777" w:rsidR="002C1720" w:rsidRDefault="002C1720" w:rsidP="00D97256"/>
    <w:p w14:paraId="0A8B1589" w14:textId="77777777" w:rsidR="002C1720" w:rsidRDefault="002C1720" w:rsidP="00D97256"/>
    <w:p w14:paraId="14C5E3F7" w14:textId="77777777" w:rsidR="002C1720" w:rsidRDefault="002C1720" w:rsidP="00D97256"/>
    <w:p w14:paraId="06C7413E" w14:textId="77777777" w:rsidR="002C1720" w:rsidRDefault="002C1720" w:rsidP="00D97256"/>
    <w:p w14:paraId="251E9814" w14:textId="77777777" w:rsidR="002C1720" w:rsidRDefault="002C1720" w:rsidP="00D97256"/>
    <w:p w14:paraId="21BD05B8" w14:textId="77777777" w:rsidR="002C1720" w:rsidRDefault="002C1720" w:rsidP="00D97256"/>
    <w:p w14:paraId="6B911E23" w14:textId="77777777" w:rsidR="002C1720" w:rsidRDefault="002C1720" w:rsidP="00D97256"/>
    <w:p w14:paraId="393E0AB1" w14:textId="77777777" w:rsidR="002C1720" w:rsidRDefault="002C1720" w:rsidP="00D97256"/>
    <w:p w14:paraId="1C2D0A62" w14:textId="77777777" w:rsidR="002C1720" w:rsidRDefault="002C1720" w:rsidP="00D97256"/>
    <w:p w14:paraId="06F42287" w14:textId="77777777" w:rsidR="002C1720" w:rsidRDefault="002C1720" w:rsidP="00D97256"/>
    <w:p w14:paraId="5EDD4F1C" w14:textId="77777777" w:rsidR="002C1720" w:rsidRDefault="002C1720" w:rsidP="00D97256"/>
    <w:p w14:paraId="6B30DC9B" w14:textId="77777777" w:rsidR="002C1720" w:rsidRDefault="002C1720" w:rsidP="00D97256"/>
    <w:p w14:paraId="4C8C14AD" w14:textId="77777777" w:rsidR="002C1720" w:rsidRDefault="002C1720" w:rsidP="00D97256"/>
    <w:p w14:paraId="3502201E" w14:textId="77777777" w:rsidR="002C1720" w:rsidRDefault="002C1720" w:rsidP="00D97256"/>
    <w:p w14:paraId="2D96EEA0" w14:textId="77777777" w:rsidR="002C1720" w:rsidRDefault="002C1720" w:rsidP="00D97256"/>
    <w:p w14:paraId="124D2DCB" w14:textId="77777777" w:rsidR="002C1720" w:rsidRDefault="002C1720" w:rsidP="00D97256"/>
    <w:p w14:paraId="35E28B08" w14:textId="77777777" w:rsidR="002C1720" w:rsidRDefault="002C1720" w:rsidP="00D97256"/>
    <w:p w14:paraId="4EFC73EB" w14:textId="77777777" w:rsidR="002C1720" w:rsidRDefault="002C1720" w:rsidP="00D97256"/>
    <w:p w14:paraId="45F7D92F" w14:textId="77777777" w:rsidR="002C1720" w:rsidRDefault="002C1720" w:rsidP="00D97256"/>
    <w:p w14:paraId="5053BF9B" w14:textId="77777777" w:rsidR="002C1720" w:rsidRDefault="002C1720" w:rsidP="00D97256"/>
    <w:p w14:paraId="37EA8DDA" w14:textId="77777777" w:rsidR="002C1720" w:rsidRDefault="002C1720" w:rsidP="00D97256"/>
    <w:p w14:paraId="3C50B74B" w14:textId="77777777" w:rsidR="002C1720" w:rsidRDefault="002C1720" w:rsidP="00D97256"/>
    <w:p w14:paraId="7F947C94" w14:textId="77777777" w:rsidR="002C1720" w:rsidRDefault="002C1720" w:rsidP="00D97256"/>
    <w:p w14:paraId="7E7C2CC7" w14:textId="77777777" w:rsidR="002C1720" w:rsidRDefault="002C1720" w:rsidP="00D97256"/>
    <w:p w14:paraId="7CCEC799" w14:textId="77777777" w:rsidR="002C1720" w:rsidRDefault="002C1720" w:rsidP="00D97256"/>
    <w:p w14:paraId="23CC3BC9" w14:textId="77777777" w:rsidR="002C1720" w:rsidRDefault="002C1720" w:rsidP="00D97256"/>
    <w:p w14:paraId="6D1E4397" w14:textId="77777777" w:rsidR="002C1720" w:rsidRDefault="002C1720" w:rsidP="00D97256"/>
    <w:p w14:paraId="3D13F330" w14:textId="77777777" w:rsidR="002C1720" w:rsidRDefault="002C1720" w:rsidP="00D97256"/>
    <w:p w14:paraId="416551AD" w14:textId="77777777" w:rsidR="002C1720" w:rsidRDefault="002C1720" w:rsidP="00D97256"/>
    <w:p w14:paraId="66FB407F" w14:textId="77777777" w:rsidR="002C1720" w:rsidRDefault="002C1720" w:rsidP="00D97256"/>
    <w:p w14:paraId="4FE6427E" w14:textId="77777777" w:rsidR="002C1720" w:rsidRDefault="002C1720" w:rsidP="00D97256"/>
    <w:p w14:paraId="4F91CD5D" w14:textId="77777777" w:rsidR="002C1720" w:rsidRDefault="002C1720" w:rsidP="00D97256"/>
    <w:p w14:paraId="278050B6" w14:textId="77777777" w:rsidR="002C1720" w:rsidRDefault="002C1720" w:rsidP="00D97256"/>
    <w:p w14:paraId="00A52D7D" w14:textId="77777777" w:rsidR="002C1720" w:rsidRDefault="002C1720" w:rsidP="00D97256"/>
    <w:p w14:paraId="5BCEBFF1" w14:textId="77777777" w:rsidR="002C1720" w:rsidRDefault="002C1720" w:rsidP="00D97256"/>
    <w:p w14:paraId="25A66ED9" w14:textId="77777777" w:rsidR="002C1720" w:rsidRDefault="002C1720" w:rsidP="00D97256"/>
    <w:p w14:paraId="7CF74828" w14:textId="77777777" w:rsidR="002C1720" w:rsidRDefault="002C1720" w:rsidP="00D97256"/>
    <w:p w14:paraId="359811C1" w14:textId="77777777" w:rsidR="002C1720" w:rsidRDefault="002C1720" w:rsidP="00D97256"/>
    <w:p w14:paraId="25EDF042" w14:textId="77777777" w:rsidR="002C1720" w:rsidRDefault="002C1720" w:rsidP="00D97256"/>
    <w:p w14:paraId="3426D0F8" w14:textId="77777777" w:rsidR="002C1720" w:rsidRDefault="002C1720" w:rsidP="00D9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10601000101010101"/>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8518" w14:textId="77777777" w:rsidR="007232BB" w:rsidRDefault="007232BB" w:rsidP="00D97256">
    <w:r>
      <w:t xml:space="preserve"> </w:t>
    </w:r>
  </w:p>
  <w:p w14:paraId="0D5DBE8B" w14:textId="77777777" w:rsidR="007232BB" w:rsidRDefault="007232BB" w:rsidP="00D97256">
    <w:pPr>
      <w:rPr>
        <w:lang w:eastAsia="zh-TW"/>
      </w:rPr>
    </w:pPr>
    <w:r>
      <w:t xml:space="preserve">1- </w:t>
    </w:r>
    <w:r>
      <w:fldChar w:fldCharType="begin"/>
    </w:r>
    <w:r>
      <w:instrText xml:space="preserve"> PAGE </w:instrText>
    </w:r>
    <w:r>
      <w:fldChar w:fldCharType="separate"/>
    </w:r>
    <w:r>
      <w:rPr>
        <w:noProof/>
      </w:rPr>
      <w:t>2</w:t>
    </w:r>
    <w:r>
      <w:fldChar w:fldCharType="end"/>
    </w:r>
    <w:r>
      <w:tab/>
      <w:t>PME 3</w:t>
    </w:r>
    <w:r>
      <w:rPr>
        <w:lang w:eastAsia="zh-TW"/>
      </w:rPr>
      <w:t>7</w:t>
    </w:r>
    <w:r>
      <w:t>- 201</w:t>
    </w:r>
    <w:r>
      <w:rPr>
        <w:lang w:eastAsia="zh-TW"/>
      </w:rPr>
      <w:t>3</w:t>
    </w:r>
  </w:p>
  <w:p w14:paraId="6063964A" w14:textId="77777777" w:rsidR="007232BB" w:rsidRDefault="007232BB" w:rsidP="00D97256"/>
  <w:p w14:paraId="67896CC6" w14:textId="77777777" w:rsidR="007232BB" w:rsidRDefault="007232BB" w:rsidP="00D97256"/>
  <w:p w14:paraId="1E1EC43E" w14:textId="77777777" w:rsidR="007232BB" w:rsidRDefault="007232BB" w:rsidP="00D97256"/>
  <w:p w14:paraId="1D5B4FF9" w14:textId="77777777" w:rsidR="007232BB" w:rsidRDefault="007232BB" w:rsidP="00D97256"/>
  <w:p w14:paraId="5317C7F1" w14:textId="77777777" w:rsidR="007232BB" w:rsidRDefault="007232BB" w:rsidP="00D97256"/>
  <w:p w14:paraId="525E4323" w14:textId="77777777" w:rsidR="007232BB" w:rsidRDefault="007232BB" w:rsidP="00D97256"/>
  <w:p w14:paraId="054286B6" w14:textId="77777777" w:rsidR="007232BB" w:rsidRDefault="007232BB" w:rsidP="00D97256"/>
  <w:p w14:paraId="6436A44B" w14:textId="77777777" w:rsidR="007232BB" w:rsidRDefault="007232BB" w:rsidP="00D97256"/>
  <w:p w14:paraId="1F49C995" w14:textId="77777777" w:rsidR="007232BB" w:rsidRDefault="007232BB" w:rsidP="00D97256"/>
  <w:p w14:paraId="6CC72807" w14:textId="77777777" w:rsidR="007232BB" w:rsidRDefault="007232BB" w:rsidP="00D97256"/>
  <w:p w14:paraId="2F5778A6" w14:textId="77777777" w:rsidR="007232BB" w:rsidRDefault="007232BB" w:rsidP="00D97256"/>
  <w:p w14:paraId="49BC458E" w14:textId="77777777" w:rsidR="007232BB" w:rsidRDefault="007232BB" w:rsidP="00D97256"/>
  <w:p w14:paraId="56C53CD7" w14:textId="77777777" w:rsidR="007232BB" w:rsidRDefault="007232BB" w:rsidP="00D97256"/>
  <w:p w14:paraId="67BBDF4B" w14:textId="77777777" w:rsidR="007232BB" w:rsidRDefault="007232BB" w:rsidP="00D97256"/>
  <w:p w14:paraId="2D721C42" w14:textId="77777777" w:rsidR="007232BB" w:rsidRDefault="007232BB" w:rsidP="00D97256"/>
  <w:p w14:paraId="0DB2EBEB" w14:textId="77777777" w:rsidR="007232BB" w:rsidRDefault="007232BB" w:rsidP="00D97256"/>
  <w:p w14:paraId="241144FB" w14:textId="77777777" w:rsidR="007232BB" w:rsidRDefault="007232BB" w:rsidP="00D97256"/>
  <w:p w14:paraId="459003E9" w14:textId="77777777" w:rsidR="007232BB" w:rsidRDefault="007232BB" w:rsidP="00D97256"/>
  <w:p w14:paraId="40F2DA5C" w14:textId="77777777" w:rsidR="007232BB" w:rsidRDefault="007232BB" w:rsidP="00D97256"/>
  <w:p w14:paraId="3FAFD7A9" w14:textId="77777777" w:rsidR="007232BB" w:rsidRDefault="007232BB" w:rsidP="00D97256"/>
  <w:p w14:paraId="57F138DF" w14:textId="77777777" w:rsidR="007232BB" w:rsidRDefault="007232BB" w:rsidP="00D97256"/>
  <w:p w14:paraId="5C1FB1FB" w14:textId="77777777" w:rsidR="007232BB" w:rsidRDefault="007232BB" w:rsidP="00D97256"/>
  <w:p w14:paraId="46FBC466" w14:textId="77777777" w:rsidR="007232BB" w:rsidRDefault="007232BB" w:rsidP="00D97256"/>
  <w:p w14:paraId="43AA4B34" w14:textId="77777777" w:rsidR="007232BB" w:rsidRDefault="007232BB" w:rsidP="00D97256"/>
  <w:p w14:paraId="7713F509" w14:textId="77777777" w:rsidR="007232BB" w:rsidRDefault="007232BB" w:rsidP="00D97256"/>
  <w:p w14:paraId="53AC50BB" w14:textId="77777777" w:rsidR="007232BB" w:rsidRDefault="007232BB" w:rsidP="00D97256"/>
  <w:p w14:paraId="14A1F685" w14:textId="77777777" w:rsidR="007232BB" w:rsidRDefault="007232BB" w:rsidP="00D97256"/>
  <w:p w14:paraId="247B04F7" w14:textId="77777777" w:rsidR="007232BB" w:rsidRDefault="007232BB" w:rsidP="00D97256"/>
  <w:p w14:paraId="1E7A377F" w14:textId="77777777" w:rsidR="007232BB" w:rsidRDefault="007232BB" w:rsidP="00D97256"/>
  <w:p w14:paraId="51AFCCB7" w14:textId="77777777" w:rsidR="007232BB" w:rsidRDefault="007232BB" w:rsidP="00D97256"/>
  <w:p w14:paraId="604D708E" w14:textId="77777777" w:rsidR="007232BB" w:rsidRDefault="007232BB" w:rsidP="00D97256"/>
  <w:p w14:paraId="15E3DCE4" w14:textId="77777777" w:rsidR="007232BB" w:rsidRDefault="007232BB" w:rsidP="00D97256"/>
  <w:p w14:paraId="619DE07B" w14:textId="77777777" w:rsidR="007232BB" w:rsidRDefault="007232BB" w:rsidP="00D97256"/>
  <w:p w14:paraId="00B9BDBB" w14:textId="77777777" w:rsidR="007232BB" w:rsidRDefault="007232BB" w:rsidP="00D97256"/>
  <w:p w14:paraId="70B069C0" w14:textId="77777777" w:rsidR="007232BB" w:rsidRDefault="007232BB" w:rsidP="00D97256"/>
  <w:p w14:paraId="3AD5DB25" w14:textId="77777777" w:rsidR="007232BB" w:rsidRDefault="007232BB" w:rsidP="00D97256"/>
  <w:p w14:paraId="3944EB24" w14:textId="77777777" w:rsidR="007232BB" w:rsidRDefault="007232BB" w:rsidP="00D97256"/>
  <w:p w14:paraId="23FD8F9C" w14:textId="77777777" w:rsidR="007232BB" w:rsidRDefault="007232BB" w:rsidP="00D97256"/>
  <w:p w14:paraId="517B0ABE" w14:textId="77777777" w:rsidR="007232BB" w:rsidRDefault="007232BB" w:rsidP="00D97256"/>
  <w:p w14:paraId="78580844" w14:textId="77777777" w:rsidR="007232BB" w:rsidRDefault="007232BB" w:rsidP="00D97256"/>
  <w:p w14:paraId="64421276" w14:textId="77777777" w:rsidR="007232BB" w:rsidRDefault="007232BB" w:rsidP="00D97256"/>
  <w:p w14:paraId="55CB1926" w14:textId="77777777" w:rsidR="007232BB" w:rsidRDefault="007232BB" w:rsidP="00D97256"/>
  <w:p w14:paraId="6B90B04D" w14:textId="77777777" w:rsidR="007232BB" w:rsidRDefault="007232BB" w:rsidP="00D97256"/>
  <w:p w14:paraId="28C87096" w14:textId="77777777" w:rsidR="007232BB" w:rsidRDefault="007232BB" w:rsidP="00D97256"/>
  <w:p w14:paraId="2C93F2A6" w14:textId="77777777" w:rsidR="007232BB" w:rsidRDefault="007232BB" w:rsidP="00D97256"/>
  <w:p w14:paraId="42D0A112" w14:textId="77777777" w:rsidR="007232BB" w:rsidRDefault="007232BB" w:rsidP="00D97256"/>
  <w:p w14:paraId="58C0166A" w14:textId="77777777" w:rsidR="007232BB" w:rsidRDefault="007232BB" w:rsidP="00D97256"/>
  <w:p w14:paraId="5C28C968" w14:textId="77777777" w:rsidR="007232BB" w:rsidRDefault="007232BB" w:rsidP="00D97256"/>
  <w:p w14:paraId="23C38003" w14:textId="77777777" w:rsidR="007232BB" w:rsidRDefault="007232BB" w:rsidP="00D97256"/>
  <w:p w14:paraId="1E12B5C7" w14:textId="77777777" w:rsidR="007232BB" w:rsidRDefault="007232BB" w:rsidP="00D97256"/>
  <w:p w14:paraId="4ED46018" w14:textId="77777777" w:rsidR="007232BB" w:rsidRDefault="007232BB" w:rsidP="00D97256"/>
  <w:p w14:paraId="44775987" w14:textId="77777777" w:rsidR="007232BB" w:rsidRDefault="007232BB" w:rsidP="00D97256"/>
  <w:p w14:paraId="31B25D98" w14:textId="77777777" w:rsidR="007232BB" w:rsidRDefault="007232BB" w:rsidP="00D97256"/>
  <w:p w14:paraId="22BD69FC" w14:textId="77777777" w:rsidR="007232BB" w:rsidRDefault="007232BB" w:rsidP="00D97256"/>
  <w:p w14:paraId="5797B340" w14:textId="77777777" w:rsidR="007232BB" w:rsidRDefault="007232BB" w:rsidP="00D97256"/>
  <w:p w14:paraId="71C47BC2" w14:textId="77777777" w:rsidR="007232BB" w:rsidRDefault="007232BB" w:rsidP="00D97256"/>
  <w:p w14:paraId="19CCB5B1" w14:textId="77777777" w:rsidR="007232BB" w:rsidRDefault="007232BB" w:rsidP="00D97256"/>
  <w:p w14:paraId="5D6316A6" w14:textId="77777777" w:rsidR="007232BB" w:rsidRDefault="007232BB" w:rsidP="00D97256"/>
  <w:p w14:paraId="3D68C5DB" w14:textId="77777777" w:rsidR="007232BB" w:rsidRDefault="007232BB" w:rsidP="00D97256"/>
  <w:p w14:paraId="777B3D72" w14:textId="77777777" w:rsidR="007232BB" w:rsidRDefault="007232BB" w:rsidP="00D97256"/>
  <w:p w14:paraId="4DF124EA" w14:textId="77777777" w:rsidR="007232BB" w:rsidRDefault="007232BB" w:rsidP="00D97256"/>
  <w:p w14:paraId="3722116E" w14:textId="77777777" w:rsidR="007232BB" w:rsidRDefault="007232BB" w:rsidP="00D97256"/>
  <w:p w14:paraId="31037C6F" w14:textId="77777777" w:rsidR="007232BB" w:rsidRDefault="007232BB" w:rsidP="00D97256"/>
  <w:p w14:paraId="6DC96F22" w14:textId="77777777" w:rsidR="007232BB" w:rsidRDefault="007232BB" w:rsidP="00D97256"/>
  <w:p w14:paraId="63B9701F" w14:textId="77777777" w:rsidR="007232BB" w:rsidRDefault="007232BB" w:rsidP="00D97256"/>
  <w:p w14:paraId="5C0F505E" w14:textId="77777777" w:rsidR="007232BB" w:rsidRDefault="007232BB" w:rsidP="00D97256"/>
  <w:p w14:paraId="528B10B2" w14:textId="77777777" w:rsidR="007232BB" w:rsidRDefault="007232BB" w:rsidP="00D97256"/>
  <w:p w14:paraId="3C0C61BE" w14:textId="77777777" w:rsidR="007232BB" w:rsidRDefault="007232BB" w:rsidP="00D97256"/>
  <w:p w14:paraId="420E9123" w14:textId="77777777" w:rsidR="007232BB" w:rsidRDefault="007232BB" w:rsidP="00D97256"/>
  <w:p w14:paraId="43E2C0C2" w14:textId="77777777" w:rsidR="007232BB" w:rsidRDefault="007232BB" w:rsidP="00D97256"/>
  <w:p w14:paraId="6D09B288" w14:textId="77777777" w:rsidR="007232BB" w:rsidRDefault="007232BB" w:rsidP="00D97256"/>
  <w:p w14:paraId="2813065E" w14:textId="77777777" w:rsidR="007232BB" w:rsidRDefault="007232BB" w:rsidP="00D97256"/>
  <w:p w14:paraId="7CE7FA78" w14:textId="77777777" w:rsidR="007232BB" w:rsidRDefault="007232BB" w:rsidP="00D97256"/>
  <w:p w14:paraId="6A80C1E1" w14:textId="77777777" w:rsidR="007232BB" w:rsidRDefault="007232BB" w:rsidP="00D97256"/>
  <w:p w14:paraId="689AD158" w14:textId="77777777" w:rsidR="007232BB" w:rsidRDefault="007232BB" w:rsidP="00D97256"/>
  <w:p w14:paraId="165DF96F" w14:textId="77777777" w:rsidR="007232BB" w:rsidRDefault="007232BB" w:rsidP="00D97256"/>
  <w:p w14:paraId="2E36D059" w14:textId="77777777" w:rsidR="007232BB" w:rsidRDefault="007232BB" w:rsidP="00D97256"/>
  <w:p w14:paraId="07E3A294" w14:textId="77777777" w:rsidR="007232BB" w:rsidRDefault="007232BB" w:rsidP="00D97256"/>
  <w:p w14:paraId="42E0BCBD" w14:textId="77777777" w:rsidR="007232BB" w:rsidRDefault="007232BB" w:rsidP="00D97256"/>
  <w:p w14:paraId="42B5889C" w14:textId="77777777" w:rsidR="007232BB" w:rsidRDefault="007232BB" w:rsidP="00D97256"/>
  <w:p w14:paraId="49469C5E" w14:textId="77777777" w:rsidR="007232BB" w:rsidRDefault="007232BB" w:rsidP="00D97256"/>
  <w:p w14:paraId="34E997DE" w14:textId="77777777" w:rsidR="007232BB" w:rsidRDefault="007232BB" w:rsidP="00D97256"/>
  <w:p w14:paraId="0073F1B3" w14:textId="77777777" w:rsidR="007232BB" w:rsidRDefault="007232BB" w:rsidP="00D97256"/>
  <w:p w14:paraId="7B0C0F87" w14:textId="77777777" w:rsidR="007232BB" w:rsidRDefault="007232BB" w:rsidP="00D97256"/>
  <w:p w14:paraId="18BCB465" w14:textId="77777777" w:rsidR="007232BB" w:rsidRDefault="007232BB" w:rsidP="00D97256"/>
  <w:p w14:paraId="1A613992" w14:textId="77777777" w:rsidR="007232BB" w:rsidRDefault="007232BB" w:rsidP="00D97256"/>
  <w:p w14:paraId="1EEA5654" w14:textId="77777777" w:rsidR="007232BB" w:rsidRDefault="007232BB" w:rsidP="00D97256"/>
  <w:p w14:paraId="1EFEA883" w14:textId="77777777" w:rsidR="007232BB" w:rsidRDefault="007232BB" w:rsidP="00D97256"/>
  <w:p w14:paraId="2A9374D2" w14:textId="77777777" w:rsidR="007232BB" w:rsidRDefault="007232BB" w:rsidP="00D97256"/>
  <w:p w14:paraId="75F55DD9" w14:textId="77777777" w:rsidR="007232BB" w:rsidRDefault="007232BB" w:rsidP="00D97256"/>
  <w:p w14:paraId="611E4B8F" w14:textId="77777777" w:rsidR="007232BB" w:rsidRDefault="007232BB" w:rsidP="00D97256"/>
  <w:p w14:paraId="6245A55B" w14:textId="77777777" w:rsidR="007232BB" w:rsidRDefault="007232BB" w:rsidP="00D97256"/>
  <w:p w14:paraId="24E5904B" w14:textId="77777777" w:rsidR="007232BB" w:rsidRDefault="007232BB" w:rsidP="00D97256"/>
  <w:p w14:paraId="15DD46DE" w14:textId="77777777" w:rsidR="007232BB" w:rsidRDefault="007232BB" w:rsidP="00D97256"/>
  <w:p w14:paraId="64F48046" w14:textId="77777777" w:rsidR="007232BB" w:rsidRDefault="007232BB" w:rsidP="00D97256"/>
  <w:p w14:paraId="12E9DE2A" w14:textId="77777777" w:rsidR="007232BB" w:rsidRDefault="007232BB" w:rsidP="00D97256"/>
  <w:p w14:paraId="30FCB7D7" w14:textId="77777777" w:rsidR="007232BB" w:rsidRDefault="007232BB" w:rsidP="00D97256"/>
  <w:p w14:paraId="6A2590FD" w14:textId="77777777" w:rsidR="007232BB" w:rsidRDefault="007232BB" w:rsidP="00D97256"/>
  <w:p w14:paraId="3E382A9A" w14:textId="77777777" w:rsidR="007232BB" w:rsidRDefault="007232BB" w:rsidP="00D97256"/>
  <w:p w14:paraId="0BC736FB" w14:textId="77777777" w:rsidR="007232BB" w:rsidRDefault="007232BB" w:rsidP="00D97256"/>
  <w:p w14:paraId="7494F746" w14:textId="77777777" w:rsidR="007232BB" w:rsidRDefault="007232BB" w:rsidP="00D97256"/>
  <w:p w14:paraId="11DF2C32" w14:textId="77777777" w:rsidR="007232BB" w:rsidRDefault="007232BB" w:rsidP="00D97256"/>
  <w:p w14:paraId="39AF4611" w14:textId="77777777" w:rsidR="007232BB" w:rsidRDefault="007232BB" w:rsidP="00D97256"/>
  <w:p w14:paraId="141FD418" w14:textId="77777777" w:rsidR="007232BB" w:rsidRDefault="007232BB" w:rsidP="00D97256"/>
  <w:p w14:paraId="24184EFF" w14:textId="77777777" w:rsidR="007232BB" w:rsidRDefault="007232BB" w:rsidP="00D97256"/>
  <w:p w14:paraId="539B61E7" w14:textId="77777777" w:rsidR="007232BB" w:rsidRDefault="007232BB" w:rsidP="00D97256"/>
  <w:p w14:paraId="0B07CFE2" w14:textId="77777777" w:rsidR="007232BB" w:rsidRDefault="007232BB" w:rsidP="00D97256"/>
  <w:p w14:paraId="45BED955" w14:textId="77777777" w:rsidR="007232BB" w:rsidRDefault="007232BB" w:rsidP="00D97256"/>
  <w:p w14:paraId="45A46F9D" w14:textId="77777777" w:rsidR="007232BB" w:rsidRDefault="007232BB" w:rsidP="00D97256"/>
  <w:p w14:paraId="505ABCCA" w14:textId="77777777" w:rsidR="007232BB" w:rsidRDefault="007232BB" w:rsidP="00D97256"/>
  <w:p w14:paraId="44097AA8" w14:textId="77777777" w:rsidR="007232BB" w:rsidRDefault="007232BB" w:rsidP="00D97256"/>
  <w:p w14:paraId="3AB360BD" w14:textId="77777777" w:rsidR="007232BB" w:rsidRDefault="007232BB" w:rsidP="00D97256"/>
  <w:p w14:paraId="0E93071C" w14:textId="77777777" w:rsidR="007232BB" w:rsidRDefault="007232BB" w:rsidP="00D97256"/>
  <w:p w14:paraId="6BE714A5" w14:textId="77777777" w:rsidR="007232BB" w:rsidRDefault="007232BB" w:rsidP="00D97256"/>
  <w:p w14:paraId="7E9125D3" w14:textId="77777777" w:rsidR="007232BB" w:rsidRDefault="007232BB" w:rsidP="00D97256"/>
  <w:p w14:paraId="0B686AB9" w14:textId="77777777" w:rsidR="007232BB" w:rsidRDefault="007232BB" w:rsidP="00D97256"/>
  <w:p w14:paraId="50FDE835" w14:textId="77777777" w:rsidR="007232BB" w:rsidRDefault="007232BB" w:rsidP="00D97256"/>
  <w:p w14:paraId="4234AB6C" w14:textId="77777777" w:rsidR="007232BB" w:rsidRDefault="007232BB" w:rsidP="00D97256"/>
  <w:p w14:paraId="231B2057" w14:textId="77777777" w:rsidR="007232BB" w:rsidRDefault="007232BB" w:rsidP="00D97256"/>
  <w:p w14:paraId="7CF00F75" w14:textId="77777777" w:rsidR="007232BB" w:rsidRDefault="007232BB" w:rsidP="00D97256"/>
  <w:p w14:paraId="76EC7155" w14:textId="77777777" w:rsidR="007232BB" w:rsidRDefault="007232BB" w:rsidP="00D97256"/>
  <w:p w14:paraId="1F36BD78" w14:textId="77777777" w:rsidR="007232BB" w:rsidRDefault="007232BB" w:rsidP="00D97256"/>
  <w:p w14:paraId="23032A74" w14:textId="77777777" w:rsidR="007232BB" w:rsidRDefault="007232BB" w:rsidP="00D97256"/>
  <w:p w14:paraId="772E7689" w14:textId="77777777" w:rsidR="007232BB" w:rsidRDefault="007232BB" w:rsidP="00D97256"/>
  <w:p w14:paraId="00956BA2" w14:textId="77777777" w:rsidR="007232BB" w:rsidRDefault="007232BB" w:rsidP="00D97256"/>
  <w:p w14:paraId="213934CE" w14:textId="77777777" w:rsidR="007232BB" w:rsidRDefault="007232BB" w:rsidP="00D97256"/>
  <w:p w14:paraId="59E972D3" w14:textId="77777777" w:rsidR="007232BB" w:rsidRDefault="007232BB" w:rsidP="00D97256"/>
  <w:p w14:paraId="1FBC7748" w14:textId="77777777" w:rsidR="007232BB" w:rsidRDefault="007232BB" w:rsidP="00D97256"/>
  <w:p w14:paraId="06EB4377" w14:textId="77777777" w:rsidR="007232BB" w:rsidRDefault="007232BB" w:rsidP="00D97256"/>
  <w:p w14:paraId="4AAAFD21" w14:textId="77777777" w:rsidR="007232BB" w:rsidRDefault="007232BB" w:rsidP="00D97256"/>
  <w:p w14:paraId="5B2F24EB" w14:textId="77777777" w:rsidR="007232BB" w:rsidRDefault="007232BB" w:rsidP="00D97256"/>
  <w:p w14:paraId="23BC1C7F" w14:textId="77777777" w:rsidR="007232BB" w:rsidRDefault="007232BB" w:rsidP="00D97256"/>
  <w:p w14:paraId="6C187FD6" w14:textId="77777777" w:rsidR="007232BB" w:rsidRDefault="007232BB" w:rsidP="00D9725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70611"/>
      <w:docPartObj>
        <w:docPartGallery w:val="Page Numbers (Bottom of Page)"/>
        <w:docPartUnique/>
      </w:docPartObj>
    </w:sdtPr>
    <w:sdtContent>
      <w:p w14:paraId="2AC17B4B" w14:textId="4230B92E" w:rsidR="007232BB" w:rsidRDefault="007232BB" w:rsidP="001552B3">
        <w:pPr>
          <w:pStyle w:val="a5"/>
          <w:jc w:val="center"/>
        </w:pPr>
        <w:r>
          <w:fldChar w:fldCharType="begin"/>
        </w:r>
        <w:r>
          <w:rPr>
            <w:rtl/>
            <w:cs/>
          </w:rPr>
          <w:instrText>PAGE   \* MERGEFORMAT</w:instrText>
        </w:r>
        <w:r>
          <w:fldChar w:fldCharType="separate"/>
        </w:r>
        <w:r w:rsidR="00134FB7" w:rsidRPr="00134FB7">
          <w:rPr>
            <w:noProof/>
            <w:lang w:val="he-IL" w:bidi="he-IL"/>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9B63D" w14:textId="77777777" w:rsidR="007232BB" w:rsidRDefault="007232BB" w:rsidP="00D97256"/>
  <w:p w14:paraId="7301359F" w14:textId="77777777" w:rsidR="007232BB" w:rsidRPr="005F079E" w:rsidRDefault="007232BB" w:rsidP="00D972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D3BB" w14:textId="77777777" w:rsidR="002C1720" w:rsidRDefault="002C1720" w:rsidP="00D97256">
      <w:r>
        <w:separator/>
      </w:r>
    </w:p>
    <w:p w14:paraId="5C549395" w14:textId="77777777" w:rsidR="002C1720" w:rsidRDefault="002C1720" w:rsidP="00D97256"/>
    <w:p w14:paraId="33AEB57D" w14:textId="77777777" w:rsidR="002C1720" w:rsidRDefault="002C1720" w:rsidP="00D97256"/>
    <w:p w14:paraId="507547A3" w14:textId="77777777" w:rsidR="002C1720" w:rsidRDefault="002C1720" w:rsidP="00D97256"/>
    <w:p w14:paraId="3E4A2024" w14:textId="77777777" w:rsidR="002C1720" w:rsidRDefault="002C1720" w:rsidP="00D97256"/>
    <w:p w14:paraId="3CBFDC72" w14:textId="77777777" w:rsidR="002C1720" w:rsidRDefault="002C1720" w:rsidP="00D97256"/>
    <w:p w14:paraId="2778D350" w14:textId="77777777" w:rsidR="002C1720" w:rsidRDefault="002C1720" w:rsidP="00D97256"/>
    <w:p w14:paraId="614F6BFE" w14:textId="77777777" w:rsidR="002C1720" w:rsidRDefault="002C1720" w:rsidP="00D97256"/>
    <w:p w14:paraId="3EEED780" w14:textId="77777777" w:rsidR="002C1720" w:rsidRDefault="002C1720" w:rsidP="00D97256"/>
    <w:p w14:paraId="6BCE1660" w14:textId="77777777" w:rsidR="002C1720" w:rsidRDefault="002C1720" w:rsidP="00D97256"/>
    <w:p w14:paraId="5C3D48A6" w14:textId="77777777" w:rsidR="002C1720" w:rsidRDefault="002C1720" w:rsidP="00D97256"/>
    <w:p w14:paraId="3618F82C" w14:textId="77777777" w:rsidR="002C1720" w:rsidRDefault="002C1720" w:rsidP="00D97256"/>
    <w:p w14:paraId="76F59117" w14:textId="77777777" w:rsidR="002C1720" w:rsidRDefault="002C1720" w:rsidP="00D97256"/>
    <w:p w14:paraId="45CC08C8" w14:textId="77777777" w:rsidR="002C1720" w:rsidRDefault="002C1720" w:rsidP="00D97256"/>
    <w:p w14:paraId="3F79AA03" w14:textId="77777777" w:rsidR="002C1720" w:rsidRDefault="002C1720" w:rsidP="00D97256"/>
    <w:p w14:paraId="397C0843" w14:textId="77777777" w:rsidR="002C1720" w:rsidRDefault="002C1720" w:rsidP="00D97256"/>
    <w:p w14:paraId="6655BDA4" w14:textId="77777777" w:rsidR="002C1720" w:rsidRDefault="002C1720" w:rsidP="00D97256"/>
    <w:p w14:paraId="02592B7A" w14:textId="77777777" w:rsidR="002C1720" w:rsidRDefault="002C1720" w:rsidP="00D97256"/>
    <w:p w14:paraId="31E59434" w14:textId="77777777" w:rsidR="002C1720" w:rsidRDefault="002C1720" w:rsidP="00D97256"/>
    <w:p w14:paraId="4F73612A" w14:textId="77777777" w:rsidR="002C1720" w:rsidRDefault="002C1720" w:rsidP="00D97256"/>
    <w:p w14:paraId="186363AC" w14:textId="77777777" w:rsidR="002C1720" w:rsidRDefault="002C1720" w:rsidP="00D97256"/>
    <w:p w14:paraId="37F3880A" w14:textId="77777777" w:rsidR="002C1720" w:rsidRDefault="002C1720" w:rsidP="00D97256"/>
    <w:p w14:paraId="14B6B736" w14:textId="77777777" w:rsidR="002C1720" w:rsidRDefault="002C1720" w:rsidP="00D97256"/>
    <w:p w14:paraId="409F4259" w14:textId="77777777" w:rsidR="002C1720" w:rsidRDefault="002C1720" w:rsidP="00D97256"/>
    <w:p w14:paraId="38C11EDC" w14:textId="77777777" w:rsidR="002C1720" w:rsidRDefault="002C1720" w:rsidP="00D97256"/>
    <w:p w14:paraId="63C99F2F" w14:textId="77777777" w:rsidR="002C1720" w:rsidRDefault="002C1720" w:rsidP="00D97256"/>
    <w:p w14:paraId="48ECAFEE" w14:textId="77777777" w:rsidR="002C1720" w:rsidRDefault="002C1720" w:rsidP="00D97256"/>
    <w:p w14:paraId="3B261FD8" w14:textId="77777777" w:rsidR="002C1720" w:rsidRDefault="002C1720" w:rsidP="00D97256"/>
    <w:p w14:paraId="40A067E7" w14:textId="77777777" w:rsidR="002C1720" w:rsidRDefault="002C1720" w:rsidP="00D97256"/>
    <w:p w14:paraId="64BED8DD" w14:textId="77777777" w:rsidR="002C1720" w:rsidRDefault="002C1720" w:rsidP="00D97256"/>
    <w:p w14:paraId="08928F39" w14:textId="77777777" w:rsidR="002C1720" w:rsidRDefault="002C1720" w:rsidP="00D97256"/>
    <w:p w14:paraId="798D37A0" w14:textId="77777777" w:rsidR="002C1720" w:rsidRDefault="002C1720" w:rsidP="00D97256"/>
    <w:p w14:paraId="399BDEA0" w14:textId="77777777" w:rsidR="002C1720" w:rsidRDefault="002C1720" w:rsidP="00D97256"/>
    <w:p w14:paraId="2BB87060" w14:textId="77777777" w:rsidR="002C1720" w:rsidRDefault="002C1720" w:rsidP="00D97256"/>
    <w:p w14:paraId="5DBBDAF4" w14:textId="77777777" w:rsidR="002C1720" w:rsidRDefault="002C1720" w:rsidP="00D97256"/>
    <w:p w14:paraId="0ACBB8CE" w14:textId="77777777" w:rsidR="002C1720" w:rsidRDefault="002C1720" w:rsidP="00D97256"/>
    <w:p w14:paraId="447D7B78" w14:textId="77777777" w:rsidR="002C1720" w:rsidRDefault="002C1720" w:rsidP="00D97256"/>
    <w:p w14:paraId="1CF6931F" w14:textId="77777777" w:rsidR="002C1720" w:rsidRDefault="002C1720" w:rsidP="00D97256"/>
    <w:p w14:paraId="3A76CEA6" w14:textId="77777777" w:rsidR="002C1720" w:rsidRDefault="002C1720" w:rsidP="00D97256"/>
    <w:p w14:paraId="7AE28D98" w14:textId="77777777" w:rsidR="002C1720" w:rsidRDefault="002C1720" w:rsidP="00D97256"/>
    <w:p w14:paraId="605EF182" w14:textId="77777777" w:rsidR="002C1720" w:rsidRDefault="002C1720" w:rsidP="00D97256"/>
    <w:p w14:paraId="3563FAA5" w14:textId="77777777" w:rsidR="002C1720" w:rsidRDefault="002C1720" w:rsidP="00D97256"/>
    <w:p w14:paraId="57934D6D" w14:textId="77777777" w:rsidR="002C1720" w:rsidRDefault="002C1720" w:rsidP="00D97256"/>
    <w:p w14:paraId="490E455C" w14:textId="77777777" w:rsidR="002C1720" w:rsidRDefault="002C1720" w:rsidP="00D97256"/>
    <w:p w14:paraId="4387B071" w14:textId="77777777" w:rsidR="002C1720" w:rsidRDefault="002C1720" w:rsidP="00D97256"/>
    <w:p w14:paraId="4788A69B" w14:textId="77777777" w:rsidR="002C1720" w:rsidRDefault="002C1720" w:rsidP="00D97256"/>
    <w:p w14:paraId="606C740E" w14:textId="77777777" w:rsidR="002C1720" w:rsidRDefault="002C1720" w:rsidP="00D97256"/>
    <w:p w14:paraId="3BAD1E91" w14:textId="77777777" w:rsidR="002C1720" w:rsidRDefault="002C1720" w:rsidP="00D97256"/>
    <w:p w14:paraId="7B7A8693" w14:textId="77777777" w:rsidR="002C1720" w:rsidRDefault="002C1720" w:rsidP="00D97256"/>
    <w:p w14:paraId="2689B6CE" w14:textId="77777777" w:rsidR="002C1720" w:rsidRDefault="002C1720" w:rsidP="00D97256"/>
    <w:p w14:paraId="0C36CAFD" w14:textId="77777777" w:rsidR="002C1720" w:rsidRDefault="002C1720" w:rsidP="00D97256"/>
    <w:p w14:paraId="2D1610B2" w14:textId="77777777" w:rsidR="002C1720" w:rsidRDefault="002C1720" w:rsidP="00D97256"/>
    <w:p w14:paraId="428B4CC3" w14:textId="77777777" w:rsidR="002C1720" w:rsidRDefault="002C1720" w:rsidP="00D97256"/>
    <w:p w14:paraId="750CB558" w14:textId="77777777" w:rsidR="002C1720" w:rsidRDefault="002C1720" w:rsidP="00D97256"/>
    <w:p w14:paraId="0395EF60" w14:textId="77777777" w:rsidR="002C1720" w:rsidRDefault="002C1720" w:rsidP="00D97256"/>
    <w:p w14:paraId="2A0CF9D6" w14:textId="77777777" w:rsidR="002C1720" w:rsidRDefault="002C1720" w:rsidP="00D97256"/>
    <w:p w14:paraId="4ED956EA" w14:textId="77777777" w:rsidR="002C1720" w:rsidRDefault="002C1720" w:rsidP="00D97256"/>
    <w:p w14:paraId="02E8367D" w14:textId="77777777" w:rsidR="002C1720" w:rsidRDefault="002C1720" w:rsidP="00D97256"/>
  </w:footnote>
  <w:footnote w:type="continuationSeparator" w:id="0">
    <w:p w14:paraId="213B1C5C" w14:textId="77777777" w:rsidR="002C1720" w:rsidRDefault="002C1720" w:rsidP="00D97256">
      <w:r>
        <w:continuationSeparator/>
      </w:r>
    </w:p>
    <w:p w14:paraId="73BBABBE" w14:textId="77777777" w:rsidR="002C1720" w:rsidRDefault="002C1720" w:rsidP="00D97256"/>
    <w:p w14:paraId="01B88C51" w14:textId="77777777" w:rsidR="002C1720" w:rsidRDefault="002C1720" w:rsidP="00D97256"/>
    <w:p w14:paraId="1FEBAF4F" w14:textId="77777777" w:rsidR="002C1720" w:rsidRDefault="002C1720" w:rsidP="00D97256"/>
    <w:p w14:paraId="2FB11FCD" w14:textId="77777777" w:rsidR="002C1720" w:rsidRDefault="002C1720" w:rsidP="00D97256"/>
    <w:p w14:paraId="391DCB7F" w14:textId="77777777" w:rsidR="002C1720" w:rsidRDefault="002C1720" w:rsidP="00D97256"/>
    <w:p w14:paraId="4714A0AD" w14:textId="77777777" w:rsidR="002C1720" w:rsidRDefault="002C1720" w:rsidP="00D97256"/>
    <w:p w14:paraId="7D64E902" w14:textId="77777777" w:rsidR="002C1720" w:rsidRDefault="002C1720" w:rsidP="00D97256"/>
    <w:p w14:paraId="234BDB9A" w14:textId="77777777" w:rsidR="002C1720" w:rsidRDefault="002C1720" w:rsidP="00D97256"/>
    <w:p w14:paraId="30346FC0" w14:textId="77777777" w:rsidR="002C1720" w:rsidRDefault="002C1720" w:rsidP="00D97256"/>
    <w:p w14:paraId="66AFD331" w14:textId="77777777" w:rsidR="002C1720" w:rsidRDefault="002C1720" w:rsidP="00D97256"/>
    <w:p w14:paraId="0245F2B8" w14:textId="77777777" w:rsidR="002C1720" w:rsidRDefault="002C1720" w:rsidP="00D97256"/>
    <w:p w14:paraId="507D303E" w14:textId="77777777" w:rsidR="002C1720" w:rsidRDefault="002C1720" w:rsidP="00D97256"/>
    <w:p w14:paraId="6DB0AB97" w14:textId="77777777" w:rsidR="002C1720" w:rsidRDefault="002C1720" w:rsidP="00D97256"/>
    <w:p w14:paraId="2DB3B45F" w14:textId="77777777" w:rsidR="002C1720" w:rsidRDefault="002C1720" w:rsidP="00D97256"/>
    <w:p w14:paraId="621B655E" w14:textId="77777777" w:rsidR="002C1720" w:rsidRDefault="002C1720" w:rsidP="00D97256"/>
    <w:p w14:paraId="500CC494" w14:textId="77777777" w:rsidR="002C1720" w:rsidRDefault="002C1720" w:rsidP="00D97256"/>
    <w:p w14:paraId="14DE3E28" w14:textId="77777777" w:rsidR="002C1720" w:rsidRDefault="002C1720" w:rsidP="00D97256"/>
    <w:p w14:paraId="2D033696" w14:textId="77777777" w:rsidR="002C1720" w:rsidRDefault="002C1720" w:rsidP="00D97256"/>
    <w:p w14:paraId="6F51D8DA" w14:textId="77777777" w:rsidR="002C1720" w:rsidRDefault="002C1720" w:rsidP="00D97256"/>
    <w:p w14:paraId="31F92486" w14:textId="77777777" w:rsidR="002C1720" w:rsidRDefault="002C1720" w:rsidP="00D97256"/>
    <w:p w14:paraId="3DFAEFF0" w14:textId="77777777" w:rsidR="002C1720" w:rsidRDefault="002C1720" w:rsidP="00D97256"/>
    <w:p w14:paraId="5ED39A0F" w14:textId="77777777" w:rsidR="002C1720" w:rsidRDefault="002C1720" w:rsidP="00D97256"/>
    <w:p w14:paraId="76CA236A" w14:textId="77777777" w:rsidR="002C1720" w:rsidRDefault="002C1720" w:rsidP="00D97256"/>
    <w:p w14:paraId="43BD7DE9" w14:textId="77777777" w:rsidR="002C1720" w:rsidRDefault="002C1720" w:rsidP="00D97256"/>
    <w:p w14:paraId="57943CC5" w14:textId="77777777" w:rsidR="002C1720" w:rsidRDefault="002C1720" w:rsidP="00D97256"/>
    <w:p w14:paraId="6CEC2555" w14:textId="77777777" w:rsidR="002C1720" w:rsidRDefault="002C1720" w:rsidP="00D97256"/>
    <w:p w14:paraId="3A6130EE" w14:textId="77777777" w:rsidR="002C1720" w:rsidRDefault="002C1720" w:rsidP="00D97256"/>
    <w:p w14:paraId="3D9EE876" w14:textId="77777777" w:rsidR="002C1720" w:rsidRDefault="002C1720" w:rsidP="00D97256"/>
    <w:p w14:paraId="1448D415" w14:textId="77777777" w:rsidR="002C1720" w:rsidRDefault="002C1720" w:rsidP="00D97256"/>
    <w:p w14:paraId="48FCDB9B" w14:textId="77777777" w:rsidR="002C1720" w:rsidRDefault="002C1720" w:rsidP="00D97256"/>
    <w:p w14:paraId="2781A912" w14:textId="77777777" w:rsidR="002C1720" w:rsidRDefault="002C1720" w:rsidP="00D97256"/>
    <w:p w14:paraId="343FD043" w14:textId="77777777" w:rsidR="002C1720" w:rsidRDefault="002C1720" w:rsidP="00D97256"/>
    <w:p w14:paraId="0F256113" w14:textId="77777777" w:rsidR="002C1720" w:rsidRDefault="002C1720" w:rsidP="00D97256"/>
    <w:p w14:paraId="2809DB5D" w14:textId="77777777" w:rsidR="002C1720" w:rsidRDefault="002C1720" w:rsidP="00D97256"/>
    <w:p w14:paraId="1D3140E0" w14:textId="77777777" w:rsidR="002C1720" w:rsidRDefault="002C1720" w:rsidP="00D97256"/>
    <w:p w14:paraId="05928CCC" w14:textId="77777777" w:rsidR="002C1720" w:rsidRDefault="002C1720" w:rsidP="00D97256"/>
    <w:p w14:paraId="62302328" w14:textId="77777777" w:rsidR="002C1720" w:rsidRDefault="002C1720" w:rsidP="00D97256"/>
    <w:p w14:paraId="6BC1A672" w14:textId="77777777" w:rsidR="002C1720" w:rsidRDefault="002C1720" w:rsidP="00D97256"/>
    <w:p w14:paraId="7F1B5959" w14:textId="77777777" w:rsidR="002C1720" w:rsidRDefault="002C1720" w:rsidP="00D97256"/>
    <w:p w14:paraId="573FA7F0" w14:textId="77777777" w:rsidR="002C1720" w:rsidRDefault="002C1720" w:rsidP="00D97256"/>
    <w:p w14:paraId="401A7EB9" w14:textId="77777777" w:rsidR="002C1720" w:rsidRDefault="002C1720" w:rsidP="00D97256"/>
    <w:p w14:paraId="537C658F" w14:textId="77777777" w:rsidR="002C1720" w:rsidRDefault="002C1720" w:rsidP="00D97256"/>
    <w:p w14:paraId="6650FD6F" w14:textId="77777777" w:rsidR="002C1720" w:rsidRDefault="002C1720" w:rsidP="00D97256"/>
    <w:p w14:paraId="4C176709" w14:textId="77777777" w:rsidR="002C1720" w:rsidRDefault="002C1720" w:rsidP="00D97256"/>
    <w:p w14:paraId="38D8AAB3" w14:textId="77777777" w:rsidR="002C1720" w:rsidRDefault="002C1720" w:rsidP="00D97256"/>
    <w:p w14:paraId="6B19541D" w14:textId="77777777" w:rsidR="002C1720" w:rsidRDefault="002C1720" w:rsidP="00D97256"/>
    <w:p w14:paraId="45BCDA7D" w14:textId="77777777" w:rsidR="002C1720" w:rsidRDefault="002C1720" w:rsidP="00D97256"/>
    <w:p w14:paraId="7916D449" w14:textId="77777777" w:rsidR="002C1720" w:rsidRDefault="002C1720" w:rsidP="00D97256"/>
    <w:p w14:paraId="7BDADD6A" w14:textId="77777777" w:rsidR="002C1720" w:rsidRDefault="002C1720" w:rsidP="00D97256"/>
    <w:p w14:paraId="166D371A" w14:textId="77777777" w:rsidR="002C1720" w:rsidRDefault="002C1720" w:rsidP="00D97256"/>
    <w:p w14:paraId="76E7A334" w14:textId="77777777" w:rsidR="002C1720" w:rsidRDefault="002C1720" w:rsidP="00D97256"/>
    <w:p w14:paraId="2F6CFC06" w14:textId="77777777" w:rsidR="002C1720" w:rsidRDefault="002C1720" w:rsidP="00D97256"/>
    <w:p w14:paraId="030D4F05" w14:textId="77777777" w:rsidR="002C1720" w:rsidRDefault="002C1720" w:rsidP="00D97256"/>
    <w:p w14:paraId="309D2851" w14:textId="77777777" w:rsidR="002C1720" w:rsidRDefault="002C1720" w:rsidP="00D97256"/>
    <w:p w14:paraId="1820796E" w14:textId="77777777" w:rsidR="002C1720" w:rsidRDefault="002C1720" w:rsidP="00D97256"/>
    <w:p w14:paraId="30DF3ED0" w14:textId="77777777" w:rsidR="002C1720" w:rsidRDefault="002C1720" w:rsidP="00D97256"/>
    <w:p w14:paraId="7F7980D5" w14:textId="77777777" w:rsidR="002C1720" w:rsidRDefault="002C1720" w:rsidP="00D972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AE0D" w14:textId="77777777" w:rsidR="007232BB" w:rsidRDefault="007232BB" w:rsidP="00D97256">
    <w:r>
      <w:t>Last names of the authors in the order as on the paper</w:t>
    </w:r>
  </w:p>
  <w:p w14:paraId="0D97CD11" w14:textId="77777777" w:rsidR="007232BB" w:rsidRDefault="007232BB" w:rsidP="00D97256"/>
  <w:p w14:paraId="13A2BC53" w14:textId="77777777" w:rsidR="007232BB" w:rsidRDefault="007232BB" w:rsidP="00D97256"/>
  <w:p w14:paraId="651F8A00" w14:textId="77777777" w:rsidR="007232BB" w:rsidRDefault="007232BB" w:rsidP="00D97256"/>
  <w:p w14:paraId="05FE17A4" w14:textId="77777777" w:rsidR="007232BB" w:rsidRDefault="007232BB" w:rsidP="00D97256"/>
  <w:p w14:paraId="7FDDA8CB" w14:textId="77777777" w:rsidR="007232BB" w:rsidRDefault="007232BB" w:rsidP="00D97256"/>
  <w:p w14:paraId="75A1791E" w14:textId="77777777" w:rsidR="007232BB" w:rsidRDefault="007232BB" w:rsidP="00D97256"/>
  <w:p w14:paraId="4EB05A06" w14:textId="77777777" w:rsidR="007232BB" w:rsidRDefault="007232BB" w:rsidP="00D97256"/>
  <w:p w14:paraId="5E7A8832" w14:textId="77777777" w:rsidR="007232BB" w:rsidRDefault="007232BB" w:rsidP="00D97256"/>
  <w:p w14:paraId="1DC7D536" w14:textId="77777777" w:rsidR="007232BB" w:rsidRDefault="007232BB" w:rsidP="00D97256"/>
  <w:p w14:paraId="164B3370" w14:textId="77777777" w:rsidR="007232BB" w:rsidRDefault="007232BB" w:rsidP="00D97256"/>
  <w:p w14:paraId="5E0119B7" w14:textId="77777777" w:rsidR="007232BB" w:rsidRDefault="007232BB" w:rsidP="00D97256"/>
  <w:p w14:paraId="6B446D00" w14:textId="77777777" w:rsidR="007232BB" w:rsidRDefault="007232BB" w:rsidP="00D97256"/>
  <w:p w14:paraId="3B168BF1" w14:textId="77777777" w:rsidR="007232BB" w:rsidRDefault="007232BB" w:rsidP="00D97256"/>
  <w:p w14:paraId="6B03689A" w14:textId="77777777" w:rsidR="007232BB" w:rsidRDefault="007232BB" w:rsidP="00D97256"/>
  <w:p w14:paraId="7CD0C3CB" w14:textId="77777777" w:rsidR="007232BB" w:rsidRDefault="007232BB" w:rsidP="00D97256"/>
  <w:p w14:paraId="6FF439A8" w14:textId="77777777" w:rsidR="007232BB" w:rsidRDefault="007232BB" w:rsidP="00D97256"/>
  <w:p w14:paraId="0754C610" w14:textId="77777777" w:rsidR="007232BB" w:rsidRDefault="007232BB" w:rsidP="00D97256"/>
  <w:p w14:paraId="5A3F1A2B" w14:textId="77777777" w:rsidR="007232BB" w:rsidRDefault="007232BB" w:rsidP="00D97256"/>
  <w:p w14:paraId="41DBD2F7" w14:textId="77777777" w:rsidR="007232BB" w:rsidRDefault="007232BB" w:rsidP="00D97256"/>
  <w:p w14:paraId="2939246D" w14:textId="77777777" w:rsidR="007232BB" w:rsidRDefault="007232BB" w:rsidP="00D97256"/>
  <w:p w14:paraId="10372325" w14:textId="77777777" w:rsidR="007232BB" w:rsidRDefault="007232BB" w:rsidP="00D97256"/>
  <w:p w14:paraId="2E4C091A" w14:textId="77777777" w:rsidR="007232BB" w:rsidRDefault="007232BB" w:rsidP="00D97256"/>
  <w:p w14:paraId="3605E8F0" w14:textId="77777777" w:rsidR="007232BB" w:rsidRDefault="007232BB" w:rsidP="00D97256"/>
  <w:p w14:paraId="1BC60566" w14:textId="77777777" w:rsidR="007232BB" w:rsidRDefault="007232BB" w:rsidP="00D97256"/>
  <w:p w14:paraId="16C9D51A" w14:textId="77777777" w:rsidR="007232BB" w:rsidRDefault="007232BB" w:rsidP="00D97256"/>
  <w:p w14:paraId="5800FF04" w14:textId="77777777" w:rsidR="007232BB" w:rsidRDefault="007232BB" w:rsidP="00D97256"/>
  <w:p w14:paraId="39441B9D" w14:textId="77777777" w:rsidR="007232BB" w:rsidRDefault="007232BB" w:rsidP="00D97256"/>
  <w:p w14:paraId="04E423BD" w14:textId="77777777" w:rsidR="007232BB" w:rsidRDefault="007232BB" w:rsidP="00D97256"/>
  <w:p w14:paraId="3F3BCAFF" w14:textId="77777777" w:rsidR="007232BB" w:rsidRDefault="007232BB" w:rsidP="00D97256"/>
  <w:p w14:paraId="73E78175" w14:textId="77777777" w:rsidR="007232BB" w:rsidRDefault="007232BB" w:rsidP="00D97256"/>
  <w:p w14:paraId="135E6A21" w14:textId="77777777" w:rsidR="007232BB" w:rsidRDefault="007232BB" w:rsidP="00D97256"/>
  <w:p w14:paraId="281A3AF2" w14:textId="77777777" w:rsidR="007232BB" w:rsidRDefault="007232BB" w:rsidP="00D97256"/>
  <w:p w14:paraId="11543048" w14:textId="77777777" w:rsidR="007232BB" w:rsidRDefault="007232BB" w:rsidP="00D97256"/>
  <w:p w14:paraId="65CCEFE1" w14:textId="77777777" w:rsidR="007232BB" w:rsidRDefault="007232BB" w:rsidP="00D97256"/>
  <w:p w14:paraId="021B6DA6" w14:textId="77777777" w:rsidR="007232BB" w:rsidRDefault="007232BB" w:rsidP="00D97256"/>
  <w:p w14:paraId="714A23C9" w14:textId="77777777" w:rsidR="007232BB" w:rsidRDefault="007232BB" w:rsidP="00D97256"/>
  <w:p w14:paraId="444BD5D9" w14:textId="77777777" w:rsidR="007232BB" w:rsidRDefault="007232BB" w:rsidP="00D97256"/>
  <w:p w14:paraId="2C57D21B" w14:textId="77777777" w:rsidR="007232BB" w:rsidRDefault="007232BB" w:rsidP="00D97256"/>
  <w:p w14:paraId="40241B58" w14:textId="77777777" w:rsidR="007232BB" w:rsidRDefault="007232BB" w:rsidP="00D97256"/>
  <w:p w14:paraId="4439C806" w14:textId="77777777" w:rsidR="007232BB" w:rsidRDefault="007232BB" w:rsidP="00D97256"/>
  <w:p w14:paraId="77BB6BD6" w14:textId="77777777" w:rsidR="007232BB" w:rsidRDefault="007232BB" w:rsidP="00D97256"/>
  <w:p w14:paraId="6C24F2E4" w14:textId="77777777" w:rsidR="007232BB" w:rsidRDefault="007232BB" w:rsidP="00D97256"/>
  <w:p w14:paraId="6087024C" w14:textId="77777777" w:rsidR="007232BB" w:rsidRDefault="007232BB" w:rsidP="00D97256"/>
  <w:p w14:paraId="367005FC" w14:textId="77777777" w:rsidR="007232BB" w:rsidRDefault="007232BB" w:rsidP="00D97256"/>
  <w:p w14:paraId="02A26F5D" w14:textId="77777777" w:rsidR="007232BB" w:rsidRDefault="007232BB" w:rsidP="00D97256"/>
  <w:p w14:paraId="2C96FBF5" w14:textId="77777777" w:rsidR="007232BB" w:rsidRDefault="007232BB" w:rsidP="00D97256"/>
  <w:p w14:paraId="374CB030" w14:textId="77777777" w:rsidR="007232BB" w:rsidRDefault="007232BB" w:rsidP="00D97256"/>
  <w:p w14:paraId="140FE52D" w14:textId="77777777" w:rsidR="007232BB" w:rsidRDefault="007232BB" w:rsidP="00D97256"/>
  <w:p w14:paraId="40D7AA9E" w14:textId="77777777" w:rsidR="007232BB" w:rsidRDefault="007232BB" w:rsidP="00D97256"/>
  <w:p w14:paraId="2CB93CE0" w14:textId="77777777" w:rsidR="007232BB" w:rsidRDefault="007232BB" w:rsidP="00D97256"/>
  <w:p w14:paraId="5961302B" w14:textId="77777777" w:rsidR="007232BB" w:rsidRDefault="007232BB" w:rsidP="00D97256"/>
  <w:p w14:paraId="0081D6D0" w14:textId="77777777" w:rsidR="007232BB" w:rsidRDefault="007232BB" w:rsidP="00D97256"/>
  <w:p w14:paraId="101AA057" w14:textId="77777777" w:rsidR="007232BB" w:rsidRDefault="007232BB" w:rsidP="00D97256"/>
  <w:p w14:paraId="6885D49D" w14:textId="77777777" w:rsidR="007232BB" w:rsidRDefault="007232BB" w:rsidP="00D97256"/>
  <w:p w14:paraId="713A7A6A" w14:textId="77777777" w:rsidR="007232BB" w:rsidRDefault="007232BB" w:rsidP="00D97256"/>
  <w:p w14:paraId="6B7721E7" w14:textId="77777777" w:rsidR="007232BB" w:rsidRDefault="007232BB" w:rsidP="00D97256"/>
  <w:p w14:paraId="545C7C40" w14:textId="77777777" w:rsidR="007232BB" w:rsidRDefault="007232BB" w:rsidP="00D97256"/>
  <w:p w14:paraId="7B177B4A" w14:textId="77777777" w:rsidR="007232BB" w:rsidRDefault="007232BB" w:rsidP="00D97256"/>
  <w:p w14:paraId="4EE1B021" w14:textId="77777777" w:rsidR="007232BB" w:rsidRDefault="007232BB" w:rsidP="00D97256"/>
  <w:p w14:paraId="432ED1B5" w14:textId="77777777" w:rsidR="007232BB" w:rsidRDefault="007232BB" w:rsidP="00D97256"/>
  <w:p w14:paraId="762FDFEC" w14:textId="77777777" w:rsidR="007232BB" w:rsidRDefault="007232BB" w:rsidP="00D97256"/>
  <w:p w14:paraId="25AE5267" w14:textId="77777777" w:rsidR="007232BB" w:rsidRDefault="007232BB" w:rsidP="00D97256"/>
  <w:p w14:paraId="2B9C0206" w14:textId="77777777" w:rsidR="007232BB" w:rsidRDefault="007232BB" w:rsidP="00D97256"/>
  <w:p w14:paraId="1B067A65" w14:textId="77777777" w:rsidR="007232BB" w:rsidRDefault="007232BB" w:rsidP="00D97256"/>
  <w:p w14:paraId="629242D7" w14:textId="77777777" w:rsidR="007232BB" w:rsidRDefault="007232BB" w:rsidP="00D97256"/>
  <w:p w14:paraId="201B1D41" w14:textId="77777777" w:rsidR="007232BB" w:rsidRDefault="007232BB" w:rsidP="00D97256"/>
  <w:p w14:paraId="4B3E16B6" w14:textId="77777777" w:rsidR="007232BB" w:rsidRDefault="007232BB" w:rsidP="00D97256"/>
  <w:p w14:paraId="27FA24A0" w14:textId="77777777" w:rsidR="007232BB" w:rsidRDefault="007232BB" w:rsidP="00D97256"/>
  <w:p w14:paraId="425BE62A" w14:textId="77777777" w:rsidR="007232BB" w:rsidRDefault="007232BB" w:rsidP="00D97256"/>
  <w:p w14:paraId="5A99C381" w14:textId="77777777" w:rsidR="007232BB" w:rsidRDefault="007232BB" w:rsidP="00D97256"/>
  <w:p w14:paraId="57EE1B6E" w14:textId="77777777" w:rsidR="007232BB" w:rsidRDefault="007232BB" w:rsidP="00D97256"/>
  <w:p w14:paraId="649F368E" w14:textId="77777777" w:rsidR="007232BB" w:rsidRDefault="007232BB" w:rsidP="00D97256"/>
  <w:p w14:paraId="4AFCDF7E" w14:textId="77777777" w:rsidR="007232BB" w:rsidRDefault="007232BB" w:rsidP="00D97256"/>
  <w:p w14:paraId="6216D2EB" w14:textId="77777777" w:rsidR="007232BB" w:rsidRDefault="007232BB" w:rsidP="00D97256"/>
  <w:p w14:paraId="20A65BA9" w14:textId="77777777" w:rsidR="007232BB" w:rsidRDefault="007232BB" w:rsidP="00D97256"/>
  <w:p w14:paraId="29173784" w14:textId="77777777" w:rsidR="007232BB" w:rsidRDefault="007232BB" w:rsidP="00D97256"/>
  <w:p w14:paraId="7AB9839D" w14:textId="77777777" w:rsidR="007232BB" w:rsidRDefault="007232BB" w:rsidP="00D97256"/>
  <w:p w14:paraId="39FB14DF" w14:textId="77777777" w:rsidR="007232BB" w:rsidRDefault="007232BB" w:rsidP="00D97256"/>
  <w:p w14:paraId="705C8C25" w14:textId="77777777" w:rsidR="007232BB" w:rsidRDefault="007232BB" w:rsidP="00D97256"/>
  <w:p w14:paraId="29795F2E" w14:textId="77777777" w:rsidR="007232BB" w:rsidRDefault="007232BB" w:rsidP="00D97256"/>
  <w:p w14:paraId="30452561" w14:textId="77777777" w:rsidR="007232BB" w:rsidRDefault="007232BB" w:rsidP="00D97256"/>
  <w:p w14:paraId="67B7C085" w14:textId="77777777" w:rsidR="007232BB" w:rsidRDefault="007232BB" w:rsidP="00D97256"/>
  <w:p w14:paraId="0F6196B2" w14:textId="77777777" w:rsidR="007232BB" w:rsidRDefault="007232BB" w:rsidP="00D97256"/>
  <w:p w14:paraId="2DDEDF1E" w14:textId="77777777" w:rsidR="007232BB" w:rsidRDefault="007232BB" w:rsidP="00D97256"/>
  <w:p w14:paraId="5A223B11" w14:textId="77777777" w:rsidR="007232BB" w:rsidRDefault="007232BB" w:rsidP="00D97256"/>
  <w:p w14:paraId="6E40EBB7" w14:textId="77777777" w:rsidR="007232BB" w:rsidRDefault="007232BB" w:rsidP="00D97256"/>
  <w:p w14:paraId="4B9FC4F0" w14:textId="77777777" w:rsidR="007232BB" w:rsidRDefault="007232BB" w:rsidP="00D97256"/>
  <w:p w14:paraId="4B5315F6" w14:textId="77777777" w:rsidR="007232BB" w:rsidRDefault="007232BB" w:rsidP="00D97256"/>
  <w:p w14:paraId="4D7E51FD" w14:textId="77777777" w:rsidR="007232BB" w:rsidRDefault="007232BB" w:rsidP="00D97256"/>
  <w:p w14:paraId="021C25AA" w14:textId="77777777" w:rsidR="007232BB" w:rsidRDefault="007232BB" w:rsidP="00D97256"/>
  <w:p w14:paraId="0CDD9A91" w14:textId="77777777" w:rsidR="007232BB" w:rsidRDefault="007232BB" w:rsidP="00D97256"/>
  <w:p w14:paraId="2C7F5BCF" w14:textId="77777777" w:rsidR="007232BB" w:rsidRDefault="007232BB" w:rsidP="00D97256"/>
  <w:p w14:paraId="2CF1E856" w14:textId="77777777" w:rsidR="007232BB" w:rsidRDefault="007232BB" w:rsidP="00D97256"/>
  <w:p w14:paraId="576AF528" w14:textId="77777777" w:rsidR="007232BB" w:rsidRDefault="007232BB" w:rsidP="00D97256"/>
  <w:p w14:paraId="3D4BF3C8" w14:textId="77777777" w:rsidR="007232BB" w:rsidRDefault="007232BB" w:rsidP="00D97256"/>
  <w:p w14:paraId="25D42590" w14:textId="77777777" w:rsidR="007232BB" w:rsidRDefault="007232BB" w:rsidP="00D97256"/>
  <w:p w14:paraId="56B1B9FC" w14:textId="77777777" w:rsidR="007232BB" w:rsidRDefault="007232BB" w:rsidP="00D97256"/>
  <w:p w14:paraId="7B38ECFB" w14:textId="77777777" w:rsidR="007232BB" w:rsidRDefault="007232BB" w:rsidP="00D97256"/>
  <w:p w14:paraId="51E863BA" w14:textId="77777777" w:rsidR="007232BB" w:rsidRDefault="007232BB" w:rsidP="00D97256"/>
  <w:p w14:paraId="5B46AADD" w14:textId="77777777" w:rsidR="007232BB" w:rsidRDefault="007232BB" w:rsidP="00D97256"/>
  <w:p w14:paraId="4115C763" w14:textId="77777777" w:rsidR="007232BB" w:rsidRDefault="007232BB" w:rsidP="00D97256"/>
  <w:p w14:paraId="7B8EF867" w14:textId="77777777" w:rsidR="007232BB" w:rsidRDefault="007232BB" w:rsidP="00D97256"/>
  <w:p w14:paraId="36DC86A6" w14:textId="77777777" w:rsidR="007232BB" w:rsidRDefault="007232BB" w:rsidP="00D97256"/>
  <w:p w14:paraId="45265244" w14:textId="77777777" w:rsidR="007232BB" w:rsidRDefault="007232BB" w:rsidP="00D97256"/>
  <w:p w14:paraId="6A2ECAE0" w14:textId="77777777" w:rsidR="007232BB" w:rsidRDefault="007232BB" w:rsidP="00D97256"/>
  <w:p w14:paraId="2029DADA" w14:textId="77777777" w:rsidR="007232BB" w:rsidRDefault="007232BB" w:rsidP="00D97256"/>
  <w:p w14:paraId="00BDB11F" w14:textId="77777777" w:rsidR="007232BB" w:rsidRDefault="007232BB" w:rsidP="00D97256"/>
  <w:p w14:paraId="08409029" w14:textId="77777777" w:rsidR="007232BB" w:rsidRDefault="007232BB" w:rsidP="00D97256"/>
  <w:p w14:paraId="2FE73A95" w14:textId="77777777" w:rsidR="007232BB" w:rsidRDefault="007232BB" w:rsidP="00D97256"/>
  <w:p w14:paraId="54BF2242" w14:textId="77777777" w:rsidR="007232BB" w:rsidRDefault="007232BB" w:rsidP="00D97256"/>
  <w:p w14:paraId="4392220B" w14:textId="77777777" w:rsidR="007232BB" w:rsidRDefault="007232BB" w:rsidP="00D97256"/>
  <w:p w14:paraId="5830DCE8" w14:textId="77777777" w:rsidR="007232BB" w:rsidRDefault="007232BB" w:rsidP="00D97256"/>
  <w:p w14:paraId="6597931C" w14:textId="77777777" w:rsidR="007232BB" w:rsidRDefault="007232BB" w:rsidP="00D97256"/>
  <w:p w14:paraId="6DE74EAD" w14:textId="77777777" w:rsidR="007232BB" w:rsidRDefault="007232BB" w:rsidP="00D97256"/>
  <w:p w14:paraId="4AFDB65C" w14:textId="77777777" w:rsidR="007232BB" w:rsidRDefault="007232BB" w:rsidP="00D97256"/>
  <w:p w14:paraId="0209569A" w14:textId="77777777" w:rsidR="007232BB" w:rsidRDefault="007232BB" w:rsidP="00D97256"/>
  <w:p w14:paraId="7B144A88" w14:textId="77777777" w:rsidR="007232BB" w:rsidRDefault="007232BB" w:rsidP="00D97256"/>
  <w:p w14:paraId="05CF6869" w14:textId="77777777" w:rsidR="007232BB" w:rsidRDefault="007232BB" w:rsidP="00D97256"/>
  <w:p w14:paraId="7250A476" w14:textId="77777777" w:rsidR="007232BB" w:rsidRDefault="007232BB" w:rsidP="00D97256"/>
  <w:p w14:paraId="2EB22E5C" w14:textId="77777777" w:rsidR="007232BB" w:rsidRDefault="007232BB" w:rsidP="00D97256"/>
  <w:p w14:paraId="53368DCA" w14:textId="77777777" w:rsidR="007232BB" w:rsidRDefault="007232BB" w:rsidP="00D97256"/>
  <w:p w14:paraId="0CF26462" w14:textId="77777777" w:rsidR="007232BB" w:rsidRDefault="007232BB" w:rsidP="00D97256"/>
  <w:p w14:paraId="12101A0C" w14:textId="77777777" w:rsidR="007232BB" w:rsidRDefault="007232BB" w:rsidP="00D97256"/>
  <w:p w14:paraId="32E03379" w14:textId="77777777" w:rsidR="007232BB" w:rsidRDefault="007232BB" w:rsidP="00D97256"/>
  <w:p w14:paraId="6988CAE0" w14:textId="77777777" w:rsidR="007232BB" w:rsidRDefault="007232BB" w:rsidP="00D97256"/>
  <w:p w14:paraId="16CF8AE7" w14:textId="77777777" w:rsidR="007232BB" w:rsidRDefault="007232BB" w:rsidP="00D97256"/>
  <w:p w14:paraId="2E9996F6" w14:textId="77777777" w:rsidR="007232BB" w:rsidRDefault="007232BB" w:rsidP="00D97256"/>
  <w:p w14:paraId="1704146A" w14:textId="77777777" w:rsidR="007232BB" w:rsidRDefault="007232BB" w:rsidP="00D97256"/>
  <w:p w14:paraId="4FD026FE" w14:textId="77777777" w:rsidR="007232BB" w:rsidRDefault="007232BB" w:rsidP="00D97256"/>
  <w:p w14:paraId="70C79C53" w14:textId="77777777" w:rsidR="007232BB" w:rsidRDefault="007232BB" w:rsidP="00D97256"/>
  <w:p w14:paraId="5E7B6F26" w14:textId="77777777" w:rsidR="007232BB" w:rsidRDefault="007232BB" w:rsidP="00D97256"/>
  <w:p w14:paraId="7EF2D747" w14:textId="77777777" w:rsidR="007232BB" w:rsidRDefault="007232BB" w:rsidP="00D97256"/>
  <w:p w14:paraId="1582A292" w14:textId="77777777" w:rsidR="007232BB" w:rsidRDefault="007232BB" w:rsidP="00D972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F76"/>
    <w:multiLevelType w:val="hybridMultilevel"/>
    <w:tmpl w:val="BCF8F39A"/>
    <w:lvl w:ilvl="0" w:tplc="20F49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5254"/>
    <w:multiLevelType w:val="hybridMultilevel"/>
    <w:tmpl w:val="AAF62636"/>
    <w:lvl w:ilvl="0" w:tplc="921CB6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7500B4"/>
    <w:multiLevelType w:val="hybridMultilevel"/>
    <w:tmpl w:val="50566C08"/>
    <w:lvl w:ilvl="0" w:tplc="0409000F">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8E3DC6"/>
    <w:multiLevelType w:val="hybridMultilevel"/>
    <w:tmpl w:val="39C0F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246F5"/>
    <w:multiLevelType w:val="hybridMultilevel"/>
    <w:tmpl w:val="634E14B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605C67FE"/>
    <w:multiLevelType w:val="hybridMultilevel"/>
    <w:tmpl w:val="68BC7CEC"/>
    <w:lvl w:ilvl="0" w:tplc="4EC0A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haina Awawdeh Shahbari">
    <w15:presenceInfo w15:providerId="Windows Live" w15:userId="0b92403f9d323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3NLIwMzMCskwszZR0lIJTi4sz8/NACgxrASMpTNwsAAAA"/>
  </w:docVars>
  <w:rsids>
    <w:rsidRoot w:val="002D457B"/>
    <w:rsid w:val="0000005D"/>
    <w:rsid w:val="000078F1"/>
    <w:rsid w:val="0001547E"/>
    <w:rsid w:val="0001761B"/>
    <w:rsid w:val="00037769"/>
    <w:rsid w:val="000507B8"/>
    <w:rsid w:val="0005086C"/>
    <w:rsid w:val="00050EB0"/>
    <w:rsid w:val="000661C0"/>
    <w:rsid w:val="0006719E"/>
    <w:rsid w:val="000727AA"/>
    <w:rsid w:val="00072900"/>
    <w:rsid w:val="00083E9C"/>
    <w:rsid w:val="00085BE6"/>
    <w:rsid w:val="00091E47"/>
    <w:rsid w:val="000A7828"/>
    <w:rsid w:val="000D13DB"/>
    <w:rsid w:val="000D694E"/>
    <w:rsid w:val="000E026E"/>
    <w:rsid w:val="000E50F5"/>
    <w:rsid w:val="000E62F3"/>
    <w:rsid w:val="000F074A"/>
    <w:rsid w:val="000F4696"/>
    <w:rsid w:val="000F59B9"/>
    <w:rsid w:val="00103AFE"/>
    <w:rsid w:val="001204B7"/>
    <w:rsid w:val="001318AE"/>
    <w:rsid w:val="00134B11"/>
    <w:rsid w:val="00134FB7"/>
    <w:rsid w:val="00145FD7"/>
    <w:rsid w:val="001552B3"/>
    <w:rsid w:val="00166952"/>
    <w:rsid w:val="00171F7A"/>
    <w:rsid w:val="001960F2"/>
    <w:rsid w:val="001A4190"/>
    <w:rsid w:val="001C0487"/>
    <w:rsid w:val="001D1E47"/>
    <w:rsid w:val="001D2BA7"/>
    <w:rsid w:val="001F60DD"/>
    <w:rsid w:val="00235961"/>
    <w:rsid w:val="002475A4"/>
    <w:rsid w:val="00247CAA"/>
    <w:rsid w:val="00262891"/>
    <w:rsid w:val="00273F56"/>
    <w:rsid w:val="00276E06"/>
    <w:rsid w:val="00280F92"/>
    <w:rsid w:val="0029426F"/>
    <w:rsid w:val="00294DB6"/>
    <w:rsid w:val="002B240A"/>
    <w:rsid w:val="002C03B9"/>
    <w:rsid w:val="002C1720"/>
    <w:rsid w:val="002C6FCF"/>
    <w:rsid w:val="002D410B"/>
    <w:rsid w:val="002D457B"/>
    <w:rsid w:val="002E3783"/>
    <w:rsid w:val="002E3F90"/>
    <w:rsid w:val="002F74CE"/>
    <w:rsid w:val="003152A1"/>
    <w:rsid w:val="00317CF6"/>
    <w:rsid w:val="003365CF"/>
    <w:rsid w:val="003449A7"/>
    <w:rsid w:val="00361768"/>
    <w:rsid w:val="00367E01"/>
    <w:rsid w:val="00386B7F"/>
    <w:rsid w:val="00387D2A"/>
    <w:rsid w:val="003A2032"/>
    <w:rsid w:val="003B7436"/>
    <w:rsid w:val="003E020F"/>
    <w:rsid w:val="00411015"/>
    <w:rsid w:val="0042414D"/>
    <w:rsid w:val="00425543"/>
    <w:rsid w:val="00434BAE"/>
    <w:rsid w:val="00435725"/>
    <w:rsid w:val="004359B1"/>
    <w:rsid w:val="00444505"/>
    <w:rsid w:val="004524F8"/>
    <w:rsid w:val="00460587"/>
    <w:rsid w:val="0046713F"/>
    <w:rsid w:val="00467D98"/>
    <w:rsid w:val="00474547"/>
    <w:rsid w:val="00477087"/>
    <w:rsid w:val="0048088A"/>
    <w:rsid w:val="004B07C4"/>
    <w:rsid w:val="004B61F4"/>
    <w:rsid w:val="004C2854"/>
    <w:rsid w:val="004C4D26"/>
    <w:rsid w:val="004D3525"/>
    <w:rsid w:val="004F0A02"/>
    <w:rsid w:val="00520D1B"/>
    <w:rsid w:val="00534829"/>
    <w:rsid w:val="0053773D"/>
    <w:rsid w:val="005425C6"/>
    <w:rsid w:val="00563A7F"/>
    <w:rsid w:val="00576887"/>
    <w:rsid w:val="005818D7"/>
    <w:rsid w:val="00583759"/>
    <w:rsid w:val="00592D09"/>
    <w:rsid w:val="005955B7"/>
    <w:rsid w:val="00595DED"/>
    <w:rsid w:val="005A2091"/>
    <w:rsid w:val="005A2293"/>
    <w:rsid w:val="005B0CFF"/>
    <w:rsid w:val="005B56FF"/>
    <w:rsid w:val="005B620D"/>
    <w:rsid w:val="005C2BA4"/>
    <w:rsid w:val="005D26CB"/>
    <w:rsid w:val="005E2517"/>
    <w:rsid w:val="005E3F9F"/>
    <w:rsid w:val="00625BA0"/>
    <w:rsid w:val="00635B2F"/>
    <w:rsid w:val="00647B2A"/>
    <w:rsid w:val="006734A3"/>
    <w:rsid w:val="00681895"/>
    <w:rsid w:val="006830D0"/>
    <w:rsid w:val="006A0E50"/>
    <w:rsid w:val="006C4E29"/>
    <w:rsid w:val="006D5F5B"/>
    <w:rsid w:val="006E1B1F"/>
    <w:rsid w:val="006F0E71"/>
    <w:rsid w:val="00702C67"/>
    <w:rsid w:val="00705556"/>
    <w:rsid w:val="0070716E"/>
    <w:rsid w:val="007110A8"/>
    <w:rsid w:val="0072121C"/>
    <w:rsid w:val="007232BB"/>
    <w:rsid w:val="00733A54"/>
    <w:rsid w:val="0074060B"/>
    <w:rsid w:val="0075002A"/>
    <w:rsid w:val="007656C0"/>
    <w:rsid w:val="0076586D"/>
    <w:rsid w:val="0079361B"/>
    <w:rsid w:val="007957A1"/>
    <w:rsid w:val="00797016"/>
    <w:rsid w:val="00797CF7"/>
    <w:rsid w:val="007A6327"/>
    <w:rsid w:val="007B795B"/>
    <w:rsid w:val="007C6677"/>
    <w:rsid w:val="007E2C34"/>
    <w:rsid w:val="00800D44"/>
    <w:rsid w:val="008029BD"/>
    <w:rsid w:val="00813DC7"/>
    <w:rsid w:val="008140D6"/>
    <w:rsid w:val="00814658"/>
    <w:rsid w:val="0088585B"/>
    <w:rsid w:val="008B22C9"/>
    <w:rsid w:val="008B5FD0"/>
    <w:rsid w:val="008C799A"/>
    <w:rsid w:val="008D22CE"/>
    <w:rsid w:val="008D3ECA"/>
    <w:rsid w:val="008D45DC"/>
    <w:rsid w:val="008E4CF7"/>
    <w:rsid w:val="009056BF"/>
    <w:rsid w:val="00923170"/>
    <w:rsid w:val="00926FD2"/>
    <w:rsid w:val="009276F6"/>
    <w:rsid w:val="0097140C"/>
    <w:rsid w:val="009879EC"/>
    <w:rsid w:val="009D0B72"/>
    <w:rsid w:val="009D3233"/>
    <w:rsid w:val="009E2B45"/>
    <w:rsid w:val="009E3D17"/>
    <w:rsid w:val="009E53C9"/>
    <w:rsid w:val="00A04755"/>
    <w:rsid w:val="00A05FF9"/>
    <w:rsid w:val="00A14A9E"/>
    <w:rsid w:val="00A15355"/>
    <w:rsid w:val="00A334F9"/>
    <w:rsid w:val="00A62D49"/>
    <w:rsid w:val="00A62EBF"/>
    <w:rsid w:val="00A63184"/>
    <w:rsid w:val="00AC7A7A"/>
    <w:rsid w:val="00AF1380"/>
    <w:rsid w:val="00B35604"/>
    <w:rsid w:val="00B43557"/>
    <w:rsid w:val="00B53D7C"/>
    <w:rsid w:val="00B648CE"/>
    <w:rsid w:val="00B659DB"/>
    <w:rsid w:val="00B7497E"/>
    <w:rsid w:val="00B9074E"/>
    <w:rsid w:val="00B91506"/>
    <w:rsid w:val="00B943E3"/>
    <w:rsid w:val="00BA1742"/>
    <w:rsid w:val="00BA3E5F"/>
    <w:rsid w:val="00BA79EC"/>
    <w:rsid w:val="00BA7D09"/>
    <w:rsid w:val="00BC0811"/>
    <w:rsid w:val="00BC29DF"/>
    <w:rsid w:val="00BC40CD"/>
    <w:rsid w:val="00BC512D"/>
    <w:rsid w:val="00BD0E57"/>
    <w:rsid w:val="00BD44D4"/>
    <w:rsid w:val="00BE64BD"/>
    <w:rsid w:val="00BF2DDE"/>
    <w:rsid w:val="00C24B62"/>
    <w:rsid w:val="00C310DC"/>
    <w:rsid w:val="00C33530"/>
    <w:rsid w:val="00C474DB"/>
    <w:rsid w:val="00C47886"/>
    <w:rsid w:val="00C526E8"/>
    <w:rsid w:val="00C55B00"/>
    <w:rsid w:val="00C5685D"/>
    <w:rsid w:val="00C6313F"/>
    <w:rsid w:val="00C67F1B"/>
    <w:rsid w:val="00C71329"/>
    <w:rsid w:val="00C85DC8"/>
    <w:rsid w:val="00CA1CB8"/>
    <w:rsid w:val="00CB0166"/>
    <w:rsid w:val="00CB0DA5"/>
    <w:rsid w:val="00CB5C64"/>
    <w:rsid w:val="00CC4091"/>
    <w:rsid w:val="00CC5C8E"/>
    <w:rsid w:val="00CC7885"/>
    <w:rsid w:val="00CD1F47"/>
    <w:rsid w:val="00CF5813"/>
    <w:rsid w:val="00D00F09"/>
    <w:rsid w:val="00D117A1"/>
    <w:rsid w:val="00D2736A"/>
    <w:rsid w:val="00D36322"/>
    <w:rsid w:val="00D706BF"/>
    <w:rsid w:val="00D73201"/>
    <w:rsid w:val="00D839B9"/>
    <w:rsid w:val="00D9566F"/>
    <w:rsid w:val="00D95D71"/>
    <w:rsid w:val="00D97256"/>
    <w:rsid w:val="00D9741A"/>
    <w:rsid w:val="00D974E0"/>
    <w:rsid w:val="00DB3225"/>
    <w:rsid w:val="00DD0774"/>
    <w:rsid w:val="00E1318B"/>
    <w:rsid w:val="00E24919"/>
    <w:rsid w:val="00E3023C"/>
    <w:rsid w:val="00E32374"/>
    <w:rsid w:val="00E472F9"/>
    <w:rsid w:val="00E50C30"/>
    <w:rsid w:val="00E51E0C"/>
    <w:rsid w:val="00E55913"/>
    <w:rsid w:val="00E56BD9"/>
    <w:rsid w:val="00E62A54"/>
    <w:rsid w:val="00E64DCB"/>
    <w:rsid w:val="00EA247F"/>
    <w:rsid w:val="00EB5389"/>
    <w:rsid w:val="00ED33F4"/>
    <w:rsid w:val="00ED7951"/>
    <w:rsid w:val="00EE3F06"/>
    <w:rsid w:val="00EF4055"/>
    <w:rsid w:val="00EF6FD1"/>
    <w:rsid w:val="00F03756"/>
    <w:rsid w:val="00F15464"/>
    <w:rsid w:val="00F15759"/>
    <w:rsid w:val="00F21F26"/>
    <w:rsid w:val="00F22990"/>
    <w:rsid w:val="00F24EE2"/>
    <w:rsid w:val="00F57126"/>
    <w:rsid w:val="00F573E9"/>
    <w:rsid w:val="00F72176"/>
    <w:rsid w:val="00F72AD1"/>
    <w:rsid w:val="00F74EC9"/>
    <w:rsid w:val="00FA2EFD"/>
    <w:rsid w:val="00FB1C0A"/>
    <w:rsid w:val="00FB6762"/>
    <w:rsid w:val="00FB6C2C"/>
    <w:rsid w:val="00FC367E"/>
    <w:rsid w:val="00FC6E95"/>
    <w:rsid w:val="00FC7F2A"/>
    <w:rsid w:val="00FE1597"/>
    <w:rsid w:val="00FF0BDD"/>
    <w:rsid w:val="00FF1558"/>
    <w:rsid w:val="00FF2F2D"/>
    <w:rsid w:val="00FF39C2"/>
    <w:rsid w:val="00FF7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9CFD"/>
  <w15:chartTrackingRefBased/>
  <w15:docId w15:val="{435B93CA-9895-4E1D-8D48-59B127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56"/>
    <w:pPr>
      <w:spacing w:after="0" w:line="360" w:lineRule="auto"/>
      <w:ind w:left="360"/>
    </w:pPr>
    <w:rPr>
      <w:rFonts w:ascii="Times New Roman" w:eastAsia="Calibri" w:hAnsi="Times New Roman" w:cs="Times New Roman"/>
      <w:sz w:val="24"/>
      <w:szCs w:val="24"/>
      <w:lang w:eastAsia="es-ES"/>
    </w:rPr>
  </w:style>
  <w:style w:type="paragraph" w:styleId="3">
    <w:name w:val="heading 3"/>
    <w:basedOn w:val="a"/>
    <w:next w:val="a"/>
    <w:link w:val="30"/>
    <w:uiPriority w:val="9"/>
    <w:qFormat/>
    <w:rsid w:val="002D457B"/>
    <w:pPr>
      <w:keepNext/>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2D457B"/>
    <w:rPr>
      <w:rFonts w:ascii="Cambria" w:eastAsia="Times New Roman" w:hAnsi="Cambria" w:cs="Times New Roman"/>
      <w:b/>
      <w:bCs/>
      <w:sz w:val="26"/>
      <w:szCs w:val="26"/>
      <w:lang w:val="en-AU" w:eastAsia="es-ES"/>
    </w:rPr>
  </w:style>
  <w:style w:type="paragraph" w:styleId="a3">
    <w:name w:val="List Paragraph"/>
    <w:basedOn w:val="a"/>
    <w:uiPriority w:val="34"/>
    <w:qFormat/>
    <w:rsid w:val="002D457B"/>
    <w:pPr>
      <w:bidi/>
      <w:spacing w:after="160" w:line="259" w:lineRule="auto"/>
      <w:ind w:left="720"/>
      <w:contextualSpacing/>
    </w:pPr>
    <w:rPr>
      <w:rFonts w:ascii="Calibri" w:hAnsi="Calibri" w:cs="Arial"/>
      <w:sz w:val="22"/>
      <w:szCs w:val="22"/>
      <w:lang w:eastAsia="en-US" w:bidi="he-IL"/>
    </w:rPr>
  </w:style>
  <w:style w:type="table" w:styleId="a4">
    <w:name w:val="Table Grid"/>
    <w:basedOn w:val="a1"/>
    <w:uiPriority w:val="39"/>
    <w:rsid w:val="002D45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2D457B"/>
    <w:pPr>
      <w:tabs>
        <w:tab w:val="center" w:pos="4153"/>
        <w:tab w:val="right" w:pos="8306"/>
      </w:tabs>
    </w:pPr>
  </w:style>
  <w:style w:type="character" w:customStyle="1" w:styleId="a6">
    <w:name w:val="כותרת תחתונה תו"/>
    <w:basedOn w:val="a0"/>
    <w:link w:val="a5"/>
    <w:uiPriority w:val="99"/>
    <w:rsid w:val="002D457B"/>
    <w:rPr>
      <w:rFonts w:ascii="Times New Roman" w:eastAsia="Calibri" w:hAnsi="Times New Roman" w:cs="Times New Roman"/>
      <w:sz w:val="24"/>
      <w:szCs w:val="24"/>
      <w:lang w:val="en-AU" w:eastAsia="es-ES"/>
    </w:rPr>
  </w:style>
  <w:style w:type="paragraph" w:styleId="a7">
    <w:name w:val="header"/>
    <w:basedOn w:val="a"/>
    <w:link w:val="a8"/>
    <w:uiPriority w:val="99"/>
    <w:unhideWhenUsed/>
    <w:rsid w:val="00FE1597"/>
    <w:pPr>
      <w:tabs>
        <w:tab w:val="center" w:pos="4680"/>
        <w:tab w:val="right" w:pos="9360"/>
      </w:tabs>
      <w:spacing w:line="240" w:lineRule="auto"/>
    </w:pPr>
  </w:style>
  <w:style w:type="character" w:customStyle="1" w:styleId="a8">
    <w:name w:val="כותרת עליונה תו"/>
    <w:basedOn w:val="a0"/>
    <w:link w:val="a7"/>
    <w:uiPriority w:val="99"/>
    <w:rsid w:val="00FE1597"/>
    <w:rPr>
      <w:rFonts w:ascii="Times New Roman" w:eastAsia="Calibri" w:hAnsi="Times New Roman" w:cs="Times New Roman"/>
      <w:sz w:val="24"/>
      <w:szCs w:val="24"/>
      <w:lang w:val="en-AU" w:eastAsia="es-ES"/>
    </w:rPr>
  </w:style>
  <w:style w:type="paragraph" w:customStyle="1" w:styleId="PMENormal">
    <w:name w:val="PME Normal"/>
    <w:uiPriority w:val="99"/>
    <w:rsid w:val="005D26CB"/>
    <w:pPr>
      <w:autoSpaceDE w:val="0"/>
      <w:autoSpaceDN w:val="0"/>
      <w:spacing w:after="120" w:line="320" w:lineRule="atLeast"/>
      <w:jc w:val="both"/>
    </w:pPr>
    <w:rPr>
      <w:rFonts w:ascii="Times New Roman" w:eastAsia="PMingLiU" w:hAnsi="Times New Roman" w:cs="Times New Roman"/>
      <w:sz w:val="28"/>
      <w:szCs w:val="28"/>
      <w:lang w:val="en-AU" w:eastAsia="es-ES"/>
    </w:rPr>
  </w:style>
  <w:style w:type="paragraph" w:customStyle="1" w:styleId="PMEReferences">
    <w:name w:val="PME References"/>
    <w:basedOn w:val="PMENormal"/>
    <w:uiPriority w:val="99"/>
    <w:rsid w:val="00EA247F"/>
    <w:pPr>
      <w:spacing w:line="260" w:lineRule="atLeast"/>
      <w:ind w:left="289" w:hanging="289"/>
    </w:pPr>
    <w:rPr>
      <w:sz w:val="26"/>
      <w:szCs w:val="26"/>
    </w:rPr>
  </w:style>
  <w:style w:type="paragraph" w:customStyle="1" w:styleId="Bib">
    <w:name w:val="Bib"/>
    <w:basedOn w:val="a"/>
    <w:link w:val="BibChar"/>
    <w:qFormat/>
    <w:rsid w:val="00C33530"/>
    <w:pPr>
      <w:spacing w:line="240" w:lineRule="auto"/>
      <w:ind w:left="284" w:hanging="284"/>
    </w:pPr>
    <w:rPr>
      <w:rFonts w:eastAsia="Times New Roman"/>
      <w:sz w:val="20"/>
      <w:szCs w:val="20"/>
      <w:lang w:eastAsia="en-IE"/>
    </w:rPr>
  </w:style>
  <w:style w:type="character" w:customStyle="1" w:styleId="BibChar">
    <w:name w:val="Bib Char"/>
    <w:link w:val="Bib"/>
    <w:rsid w:val="00C33530"/>
    <w:rPr>
      <w:rFonts w:ascii="Times New Roman" w:eastAsia="Times New Roman" w:hAnsi="Times New Roman" w:cs="Times New Roman"/>
      <w:sz w:val="20"/>
      <w:szCs w:val="20"/>
      <w:lang w:eastAsia="en-IE"/>
    </w:rPr>
  </w:style>
  <w:style w:type="paragraph" w:customStyle="1" w:styleId="ICMEReferences">
    <w:name w:val="ICME References"/>
    <w:basedOn w:val="a"/>
    <w:qFormat/>
    <w:rsid w:val="00103AFE"/>
    <w:pPr>
      <w:spacing w:after="120" w:line="260" w:lineRule="atLeast"/>
      <w:ind w:left="289" w:hanging="289"/>
    </w:pPr>
    <w:rPr>
      <w:rFonts w:eastAsiaTheme="minorEastAsia" w:cstheme="minorBidi"/>
      <w:sz w:val="22"/>
      <w:szCs w:val="26"/>
      <w:lang w:eastAsia="de-DE"/>
    </w:rPr>
  </w:style>
  <w:style w:type="character" w:customStyle="1" w:styleId="apple-converted-space">
    <w:name w:val="apple-converted-space"/>
    <w:basedOn w:val="a0"/>
    <w:rsid w:val="003B7436"/>
  </w:style>
  <w:style w:type="paragraph" w:styleId="a9">
    <w:name w:val="Balloon Text"/>
    <w:basedOn w:val="a"/>
    <w:link w:val="aa"/>
    <w:uiPriority w:val="99"/>
    <w:semiHidden/>
    <w:unhideWhenUsed/>
    <w:rsid w:val="00083E9C"/>
    <w:pPr>
      <w:spacing w:line="240" w:lineRule="auto"/>
    </w:pPr>
    <w:rPr>
      <w:rFonts w:ascii="Tahoma" w:hAnsi="Tahoma" w:cs="Tahoma"/>
      <w:sz w:val="18"/>
      <w:szCs w:val="18"/>
    </w:rPr>
  </w:style>
  <w:style w:type="character" w:customStyle="1" w:styleId="aa">
    <w:name w:val="טקסט בלונים תו"/>
    <w:basedOn w:val="a0"/>
    <w:link w:val="a9"/>
    <w:uiPriority w:val="99"/>
    <w:semiHidden/>
    <w:rsid w:val="00083E9C"/>
    <w:rPr>
      <w:rFonts w:ascii="Tahoma" w:eastAsia="Calibri" w:hAnsi="Tahoma" w:cs="Tahoma"/>
      <w:sz w:val="18"/>
      <w:szCs w:val="18"/>
      <w:lang w:val="en-AU" w:eastAsia="es-ES"/>
    </w:rPr>
  </w:style>
  <w:style w:type="character" w:styleId="ab">
    <w:name w:val="annotation reference"/>
    <w:basedOn w:val="a0"/>
    <w:uiPriority w:val="99"/>
    <w:semiHidden/>
    <w:unhideWhenUsed/>
    <w:rsid w:val="00FC7F2A"/>
    <w:rPr>
      <w:sz w:val="16"/>
      <w:szCs w:val="16"/>
    </w:rPr>
  </w:style>
  <w:style w:type="paragraph" w:styleId="ac">
    <w:name w:val="annotation text"/>
    <w:basedOn w:val="a"/>
    <w:link w:val="ad"/>
    <w:uiPriority w:val="99"/>
    <w:unhideWhenUsed/>
    <w:rsid w:val="00FC7F2A"/>
    <w:pPr>
      <w:spacing w:line="240" w:lineRule="auto"/>
    </w:pPr>
    <w:rPr>
      <w:sz w:val="20"/>
      <w:szCs w:val="20"/>
    </w:rPr>
  </w:style>
  <w:style w:type="character" w:customStyle="1" w:styleId="ad">
    <w:name w:val="טקסט הערה תו"/>
    <w:basedOn w:val="a0"/>
    <w:link w:val="ac"/>
    <w:uiPriority w:val="99"/>
    <w:rsid w:val="00FC7F2A"/>
    <w:rPr>
      <w:rFonts w:ascii="Times New Roman" w:eastAsia="Calibri" w:hAnsi="Times New Roman" w:cs="Times New Roman"/>
      <w:sz w:val="20"/>
      <w:szCs w:val="20"/>
      <w:lang w:val="en-AU" w:eastAsia="es-ES"/>
    </w:rPr>
  </w:style>
  <w:style w:type="paragraph" w:styleId="ae">
    <w:name w:val="annotation subject"/>
    <w:basedOn w:val="ac"/>
    <w:next w:val="ac"/>
    <w:link w:val="af"/>
    <w:uiPriority w:val="99"/>
    <w:semiHidden/>
    <w:unhideWhenUsed/>
    <w:rsid w:val="00FC7F2A"/>
    <w:rPr>
      <w:b/>
      <w:bCs/>
    </w:rPr>
  </w:style>
  <w:style w:type="character" w:customStyle="1" w:styleId="af">
    <w:name w:val="נושא הערה תו"/>
    <w:basedOn w:val="ad"/>
    <w:link w:val="ae"/>
    <w:uiPriority w:val="99"/>
    <w:semiHidden/>
    <w:rsid w:val="00FC7F2A"/>
    <w:rPr>
      <w:rFonts w:ascii="Times New Roman" w:eastAsia="Calibri" w:hAnsi="Times New Roman" w:cs="Times New Roman"/>
      <w:b/>
      <w:bCs/>
      <w:sz w:val="20"/>
      <w:szCs w:val="20"/>
      <w:lang w:val="en-AU" w:eastAsia="es-ES"/>
    </w:rPr>
  </w:style>
  <w:style w:type="paragraph" w:customStyle="1" w:styleId="PMEQuote">
    <w:name w:val="PME Quote"/>
    <w:basedOn w:val="PMENormal"/>
    <w:next w:val="PMENormal"/>
    <w:uiPriority w:val="99"/>
    <w:rsid w:val="00797CF7"/>
    <w:pPr>
      <w:spacing w:line="260" w:lineRule="atLeast"/>
      <w:ind w:left="289"/>
    </w:pPr>
    <w:rPr>
      <w:sz w:val="26"/>
      <w:szCs w:val="26"/>
    </w:rPr>
  </w:style>
  <w:style w:type="paragraph" w:styleId="af0">
    <w:name w:val="Revision"/>
    <w:hidden/>
    <w:uiPriority w:val="99"/>
    <w:semiHidden/>
    <w:rsid w:val="001D2BA7"/>
    <w:pPr>
      <w:spacing w:after="0" w:line="240" w:lineRule="auto"/>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8131-A6E4-43C5-AACF-BBF65D90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Pages>
  <Words>5226</Words>
  <Characters>29794</Characters>
  <Application>Microsoft Office Word</Application>
  <DocSecurity>0</DocSecurity>
  <Lines>248</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Juhaina Awawdeh Shahbari</cp:lastModifiedBy>
  <cp:revision>44</cp:revision>
  <dcterms:created xsi:type="dcterms:W3CDTF">2019-04-16T11:58:00Z</dcterms:created>
  <dcterms:modified xsi:type="dcterms:W3CDTF">2019-04-18T05:14:00Z</dcterms:modified>
</cp:coreProperties>
</file>