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12638" w14:textId="0D304CBE" w:rsidR="007B63EF" w:rsidRDefault="007B63EF" w:rsidP="007B63EF">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Instructional Practices of Science Teachers from the Arab community in Israel</w:t>
      </w:r>
    </w:p>
    <w:p w14:paraId="795664FE" w14:textId="62BA05E6" w:rsidR="0021439C" w:rsidRPr="00250746" w:rsidRDefault="00836917" w:rsidP="00250746">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Abstract</w:t>
      </w:r>
    </w:p>
    <w:p w14:paraId="026D6F32" w14:textId="0CDE1426"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instructional practices and research </w:t>
      </w:r>
      <w:r w:rsidR="00966A41" w:rsidRPr="00050BC8">
        <w:rPr>
          <w:rFonts w:ascii="Times New Roman" w:hAnsi="Times New Roman" w:cs="Times New Roman"/>
          <w:sz w:val="24"/>
          <w:szCs w:val="24"/>
          <w:lang w:val="en-US"/>
        </w:rPr>
        <w:t>related to them</w:t>
      </w:r>
      <w:r w:rsidRPr="00050BC8">
        <w:rPr>
          <w:rFonts w:ascii="Times New Roman" w:hAnsi="Times New Roman" w:cs="Times New Roman"/>
          <w:sz w:val="24"/>
          <w:szCs w:val="24"/>
          <w:lang w:val="en-US"/>
        </w:rPr>
        <w:t xml:space="preserve"> are important issues that attract researchers </w:t>
      </w:r>
      <w:r w:rsidR="00966A41" w:rsidRPr="00050BC8">
        <w:rPr>
          <w:rFonts w:ascii="Times New Roman" w:hAnsi="Times New Roman" w:cs="Times New Roman"/>
          <w:sz w:val="24"/>
          <w:szCs w:val="24"/>
          <w:lang w:val="en-US"/>
        </w:rPr>
        <w:t xml:space="preserve">in </w:t>
      </w:r>
      <w:r w:rsidRPr="00050BC8">
        <w:rPr>
          <w:rFonts w:ascii="Times New Roman" w:hAnsi="Times New Roman" w:cs="Times New Roman"/>
          <w:sz w:val="24"/>
          <w:szCs w:val="24"/>
          <w:lang w:val="en-US"/>
        </w:rPr>
        <w:t>science education.</w:t>
      </w:r>
      <w:r w:rsidR="00912EB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Many countries around the world </w:t>
      </w:r>
      <w:r w:rsidR="00966A41" w:rsidRPr="00050BC8">
        <w:rPr>
          <w:rFonts w:ascii="Times New Roman" w:hAnsi="Times New Roman" w:cs="Times New Roman"/>
          <w:sz w:val="24"/>
          <w:szCs w:val="24"/>
          <w:lang w:val="en-US"/>
        </w:rPr>
        <w:t xml:space="preserve">have </w:t>
      </w:r>
      <w:r w:rsidRPr="00050BC8">
        <w:rPr>
          <w:rFonts w:ascii="Times New Roman" w:hAnsi="Times New Roman" w:cs="Times New Roman"/>
          <w:sz w:val="24"/>
          <w:szCs w:val="24"/>
          <w:lang w:val="en-US"/>
        </w:rPr>
        <w:t>establish</w:t>
      </w:r>
      <w:r w:rsidR="00966A41" w:rsidRPr="00050BC8">
        <w:rPr>
          <w:rFonts w:ascii="Times New Roman" w:hAnsi="Times New Roman" w:cs="Times New Roman"/>
          <w:sz w:val="24"/>
          <w:szCs w:val="24"/>
          <w:lang w:val="en-US"/>
        </w:rPr>
        <w:t>ed</w:t>
      </w:r>
      <w:r w:rsidRPr="00050BC8">
        <w:rPr>
          <w:rFonts w:ascii="Times New Roman" w:hAnsi="Times New Roman" w:cs="Times New Roman"/>
          <w:sz w:val="24"/>
          <w:szCs w:val="24"/>
          <w:lang w:val="en-US"/>
        </w:rPr>
        <w:t xml:space="preserve"> reforms in science teaching and learning</w:t>
      </w:r>
      <w:r w:rsidR="00966A4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including science teaching practices. For instance, in the United States, new standards for science education, </w:t>
      </w:r>
      <w:r w:rsidR="00966A41"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Next Generation Science Standards (NGSS), </w:t>
      </w:r>
      <w:r w:rsidR="00966A41" w:rsidRPr="00050BC8">
        <w:rPr>
          <w:rFonts w:ascii="Times New Roman" w:hAnsi="Times New Roman" w:cs="Times New Roman"/>
          <w:sz w:val="24"/>
          <w:szCs w:val="24"/>
          <w:lang w:val="en-US"/>
        </w:rPr>
        <w:t>were</w:t>
      </w:r>
      <w:r w:rsidRPr="00050BC8">
        <w:rPr>
          <w:rFonts w:ascii="Times New Roman" w:hAnsi="Times New Roman" w:cs="Times New Roman"/>
          <w:sz w:val="24"/>
          <w:szCs w:val="24"/>
          <w:lang w:val="en-US"/>
        </w:rPr>
        <w:t xml:space="preserve"> established in many states in 2013. Similarly, in Israel, Package for Learning Plans </w:t>
      </w:r>
      <w:r w:rsidR="00966A41"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published by the Israeli Ministry of Education in 2018 </w:t>
      </w:r>
      <w:r w:rsidR="00966A41"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emphasized using science education to develop scientific skills </w:t>
      </w:r>
      <w:r w:rsidR="00966A41" w:rsidRPr="00050BC8">
        <w:rPr>
          <w:rFonts w:ascii="Times New Roman" w:hAnsi="Times New Roman" w:cs="Times New Roman"/>
          <w:sz w:val="24"/>
          <w:szCs w:val="24"/>
          <w:lang w:val="en-US"/>
        </w:rPr>
        <w:t>among</w:t>
      </w:r>
      <w:r w:rsidRPr="00050BC8">
        <w:rPr>
          <w:rFonts w:ascii="Times New Roman" w:hAnsi="Times New Roman" w:cs="Times New Roman"/>
          <w:sz w:val="24"/>
          <w:szCs w:val="24"/>
          <w:lang w:val="en-US"/>
        </w:rPr>
        <w:t xml:space="preserve"> learners and establish </w:t>
      </w:r>
      <w:r w:rsidR="00966A41" w:rsidRPr="00050BC8">
        <w:rPr>
          <w:rFonts w:ascii="Times New Roman" w:hAnsi="Times New Roman" w:cs="Times New Roman"/>
          <w:sz w:val="24"/>
          <w:szCs w:val="24"/>
          <w:lang w:val="en-US"/>
        </w:rPr>
        <w:t xml:space="preserve">a </w:t>
      </w:r>
      <w:r w:rsidRPr="00050BC8">
        <w:rPr>
          <w:rFonts w:ascii="Times New Roman" w:hAnsi="Times New Roman" w:cs="Times New Roman"/>
          <w:sz w:val="24"/>
          <w:szCs w:val="24"/>
          <w:lang w:val="en-US"/>
        </w:rPr>
        <w:t>new era</w:t>
      </w:r>
      <w:r w:rsidR="00966A41" w:rsidRPr="00050BC8">
        <w:rPr>
          <w:rFonts w:ascii="Times New Roman" w:hAnsi="Times New Roman" w:cs="Times New Roman"/>
          <w:sz w:val="24"/>
          <w:szCs w:val="24"/>
          <w:lang w:val="en-US"/>
        </w:rPr>
        <w:t xml:space="preserve"> of</w:t>
      </w:r>
      <w:r w:rsidRPr="00050BC8">
        <w:rPr>
          <w:rFonts w:ascii="Times New Roman" w:hAnsi="Times New Roman" w:cs="Times New Roman"/>
          <w:sz w:val="24"/>
          <w:szCs w:val="24"/>
          <w:lang w:val="en-US"/>
        </w:rPr>
        <w:t xml:space="preserve"> instructional strategies. </w:t>
      </w:r>
    </w:p>
    <w:p w14:paraId="734768C5" w14:textId="64E4B9BA"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Science education in the Arab community in Israel is considered an important discipline</w:t>
      </w:r>
      <w:r w:rsidR="00966A4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966A41"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t is an essential lever of the whole educational system. Previous research</w:t>
      </w:r>
      <w:r w:rsidR="006643CA">
        <w:rPr>
          <w:rFonts w:ascii="Times New Roman" w:hAnsi="Times New Roman" w:cs="Times New Roman"/>
          <w:sz w:val="24"/>
          <w:szCs w:val="24"/>
          <w:lang w:val="en-US"/>
        </w:rPr>
        <w:t>es</w:t>
      </w:r>
      <w:r w:rsidRPr="00050BC8">
        <w:rPr>
          <w:rFonts w:ascii="Times New Roman" w:hAnsi="Times New Roman" w:cs="Times New Roman"/>
          <w:sz w:val="24"/>
          <w:szCs w:val="24"/>
          <w:lang w:val="en-US"/>
        </w:rPr>
        <w:t xml:space="preserve"> </w:t>
      </w:r>
      <w:r w:rsidR="00966A41" w:rsidRPr="00050BC8">
        <w:rPr>
          <w:rFonts w:ascii="Times New Roman" w:hAnsi="Times New Roman" w:cs="Times New Roman"/>
          <w:sz w:val="24"/>
          <w:szCs w:val="24"/>
          <w:lang w:val="en-US"/>
        </w:rPr>
        <w:t>ha</w:t>
      </w:r>
      <w:r w:rsidR="006643CA">
        <w:rPr>
          <w:rFonts w:ascii="Times New Roman" w:hAnsi="Times New Roman" w:cs="Times New Roman"/>
          <w:sz w:val="24"/>
          <w:szCs w:val="24"/>
          <w:lang w:val="en-US"/>
        </w:rPr>
        <w:t>ve</w:t>
      </w:r>
      <w:r w:rsidR="00966A41" w:rsidRPr="00050BC8">
        <w:rPr>
          <w:rFonts w:ascii="Times New Roman" w:hAnsi="Times New Roman" w:cs="Times New Roman"/>
          <w:sz w:val="24"/>
          <w:szCs w:val="24"/>
          <w:lang w:val="en-US"/>
        </w:rPr>
        <w:t xml:space="preserve"> shown </w:t>
      </w:r>
      <w:r w:rsidRPr="00050BC8">
        <w:rPr>
          <w:rFonts w:ascii="Times New Roman" w:hAnsi="Times New Roman" w:cs="Times New Roman"/>
          <w:sz w:val="24"/>
          <w:szCs w:val="24"/>
          <w:lang w:val="en-US"/>
        </w:rPr>
        <w:t>that Arab teachers regularly use teacher-centered teaching strategies.</w:t>
      </w:r>
      <w:r w:rsidR="007C5765" w:rsidRPr="00050BC8">
        <w:rPr>
          <w:rFonts w:ascii="Times New Roman" w:hAnsi="Times New Roman" w:cs="Times New Roman"/>
          <w:sz w:val="24"/>
          <w:szCs w:val="24"/>
          <w:lang w:val="en-US"/>
        </w:rPr>
        <w:t xml:space="preserve"> This</w:t>
      </w:r>
      <w:r w:rsidRPr="00050BC8">
        <w:rPr>
          <w:rFonts w:ascii="Times New Roman" w:hAnsi="Times New Roman" w:cs="Times New Roman"/>
          <w:sz w:val="24"/>
          <w:szCs w:val="24"/>
          <w:lang w:val="en-US"/>
        </w:rPr>
        <w:t xml:space="preserve"> study </w:t>
      </w:r>
      <w:r w:rsidR="007C5765" w:rsidRPr="00050BC8">
        <w:rPr>
          <w:rFonts w:ascii="Times New Roman" w:hAnsi="Times New Roman" w:cs="Times New Roman"/>
          <w:sz w:val="24"/>
          <w:szCs w:val="24"/>
          <w:lang w:val="en-US"/>
        </w:rPr>
        <w:t>aim</w:t>
      </w:r>
      <w:r w:rsidR="00912EB7" w:rsidRPr="00050BC8">
        <w:rPr>
          <w:rFonts w:ascii="Times New Roman" w:hAnsi="Times New Roman" w:cs="Times New Roman"/>
          <w:sz w:val="24"/>
          <w:szCs w:val="24"/>
          <w:lang w:val="en-US"/>
        </w:rPr>
        <w:t>ed</w:t>
      </w:r>
      <w:r w:rsidR="007C57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to identify science instructional practices used by Arab science teachers through the lens of the NGSS and how </w:t>
      </w:r>
      <w:r w:rsidR="007C5765" w:rsidRPr="00050BC8">
        <w:rPr>
          <w:rFonts w:ascii="Times New Roman" w:hAnsi="Times New Roman" w:cs="Times New Roman"/>
          <w:sz w:val="24"/>
          <w:szCs w:val="24"/>
          <w:lang w:val="en-US"/>
        </w:rPr>
        <w:t xml:space="preserve">these practices </w:t>
      </w:r>
      <w:r w:rsidRPr="00050BC8">
        <w:rPr>
          <w:rFonts w:ascii="Times New Roman" w:hAnsi="Times New Roman" w:cs="Times New Roman"/>
          <w:sz w:val="24"/>
          <w:szCs w:val="24"/>
          <w:lang w:val="en-US"/>
        </w:rPr>
        <w:t xml:space="preserve">are affected by </w:t>
      </w:r>
      <w:r w:rsidR="00D6020F" w:rsidRPr="00050BC8">
        <w:rPr>
          <w:rFonts w:ascii="Times New Roman" w:hAnsi="Times New Roman" w:cs="Times New Roman"/>
          <w:sz w:val="24"/>
          <w:szCs w:val="24"/>
          <w:lang w:val="en-US"/>
        </w:rPr>
        <w:t xml:space="preserve">a </w:t>
      </w:r>
      <w:r w:rsidRPr="00050BC8">
        <w:rPr>
          <w:rFonts w:ascii="Times New Roman" w:hAnsi="Times New Roman" w:cs="Times New Roman"/>
          <w:sz w:val="24"/>
          <w:szCs w:val="24"/>
          <w:lang w:val="en-US"/>
        </w:rPr>
        <w:t>teacher</w:t>
      </w:r>
      <w:r w:rsidR="007C57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 number of years of experience.</w:t>
      </w:r>
    </w:p>
    <w:p w14:paraId="74299CBD" w14:textId="6F183589"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w:t>
      </w:r>
      <w:r w:rsidR="007C5765" w:rsidRPr="00050BC8">
        <w:rPr>
          <w:rFonts w:ascii="Times New Roman" w:hAnsi="Times New Roman" w:cs="Times New Roman"/>
          <w:sz w:val="24"/>
          <w:szCs w:val="24"/>
          <w:lang w:val="en-US"/>
        </w:rPr>
        <w:t>is</w:t>
      </w:r>
      <w:r w:rsidRPr="00050BC8">
        <w:rPr>
          <w:rFonts w:ascii="Times New Roman" w:hAnsi="Times New Roman" w:cs="Times New Roman"/>
          <w:sz w:val="24"/>
          <w:szCs w:val="24"/>
          <w:lang w:val="en-US"/>
        </w:rPr>
        <w:t xml:space="preserve"> research </w:t>
      </w:r>
      <w:r w:rsidR="007C5765" w:rsidRPr="00050BC8">
        <w:rPr>
          <w:rFonts w:ascii="Times New Roman" w:hAnsi="Times New Roman" w:cs="Times New Roman"/>
          <w:sz w:val="24"/>
          <w:szCs w:val="24"/>
          <w:lang w:val="en-US"/>
        </w:rPr>
        <w:t>used</w:t>
      </w:r>
      <w:r w:rsidRPr="00050BC8">
        <w:rPr>
          <w:rFonts w:ascii="Times New Roman" w:hAnsi="Times New Roman" w:cs="Times New Roman"/>
          <w:sz w:val="24"/>
          <w:szCs w:val="24"/>
          <w:lang w:val="en-US"/>
        </w:rPr>
        <w:t xml:space="preserve"> mixed methods. The quantitative part was based on the Science Instructional Practices Survey</w:t>
      </w:r>
      <w:r w:rsidR="007C5765" w:rsidRPr="00050BC8">
        <w:rPr>
          <w:rFonts w:ascii="Times New Roman" w:hAnsi="Times New Roman" w:cs="Times New Roman"/>
          <w:sz w:val="24"/>
          <w:szCs w:val="24"/>
          <w:lang w:val="en-US"/>
        </w:rPr>
        <w:t xml:space="preserve"> </w:t>
      </w:r>
      <w:r w:rsidR="00417244">
        <w:rPr>
          <w:rFonts w:ascii="Times New Roman" w:hAnsi="Times New Roman" w:cs="Times New Roman"/>
          <w:sz w:val="24"/>
          <w:szCs w:val="24"/>
          <w:lang w:val="en-US"/>
        </w:rPr>
        <w:t xml:space="preserve">(SIPS) </w:t>
      </w:r>
      <w:r w:rsidR="007C5765"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found that Arab science teachers mainly reported </w:t>
      </w:r>
      <w:r w:rsidR="007C5765" w:rsidRPr="00050BC8">
        <w:rPr>
          <w:rFonts w:ascii="Times New Roman" w:hAnsi="Times New Roman" w:cs="Times New Roman"/>
          <w:sz w:val="24"/>
          <w:szCs w:val="24"/>
          <w:lang w:val="en-US"/>
        </w:rPr>
        <w:t>using</w:t>
      </w:r>
      <w:r w:rsidRPr="00050BC8">
        <w:rPr>
          <w:rFonts w:ascii="Times New Roman" w:hAnsi="Times New Roman" w:cs="Times New Roman"/>
          <w:sz w:val="24"/>
          <w:szCs w:val="24"/>
          <w:lang w:val="en-US"/>
        </w:rPr>
        <w:t xml:space="preserve"> </w:t>
      </w:r>
      <w:r w:rsidR="0097289B" w:rsidRPr="00050BC8">
        <w:rPr>
          <w:rFonts w:ascii="Times New Roman" w:hAnsi="Times New Roman" w:cs="Times New Roman"/>
          <w:sz w:val="24"/>
          <w:szCs w:val="24"/>
          <w:lang w:val="en-US"/>
        </w:rPr>
        <w:t xml:space="preserve">traditional, </w:t>
      </w:r>
      <w:r w:rsidRPr="00050BC8">
        <w:rPr>
          <w:rFonts w:ascii="Times New Roman" w:hAnsi="Times New Roman" w:cs="Times New Roman"/>
          <w:sz w:val="24"/>
          <w:szCs w:val="24"/>
          <w:lang w:val="en-US"/>
        </w:rPr>
        <w:t xml:space="preserve">non-NGSS instructional practices such as direct instruction, </w:t>
      </w:r>
      <w:r w:rsidR="007C5765" w:rsidRPr="00050BC8">
        <w:rPr>
          <w:rFonts w:ascii="Times New Roman" w:hAnsi="Times New Roman" w:cs="Times New Roman"/>
          <w:sz w:val="24"/>
          <w:szCs w:val="24"/>
          <w:lang w:val="en-US"/>
        </w:rPr>
        <w:t xml:space="preserve">whereas they used </w:t>
      </w:r>
      <w:r w:rsidRPr="00050BC8">
        <w:rPr>
          <w:rFonts w:ascii="Times New Roman" w:hAnsi="Times New Roman" w:cs="Times New Roman"/>
          <w:sz w:val="24"/>
          <w:szCs w:val="24"/>
          <w:lang w:val="en-US"/>
        </w:rPr>
        <w:t xml:space="preserve">NGSS science teaching practices such as empirical investigations and </w:t>
      </w:r>
      <w:r w:rsidR="007C5765" w:rsidRPr="00050BC8">
        <w:rPr>
          <w:rFonts w:ascii="Times New Roman" w:hAnsi="Times New Roman" w:cs="Times New Roman"/>
          <w:sz w:val="24"/>
          <w:szCs w:val="24"/>
          <w:lang w:val="en-US"/>
        </w:rPr>
        <w:t xml:space="preserve">critique, explanation, and argumentation </w:t>
      </w:r>
      <w:r w:rsidRPr="00050BC8">
        <w:rPr>
          <w:rFonts w:ascii="Times New Roman" w:hAnsi="Times New Roman" w:cs="Times New Roman"/>
          <w:sz w:val="24"/>
          <w:szCs w:val="24"/>
          <w:lang w:val="en-US"/>
        </w:rPr>
        <w:t>significantly less</w:t>
      </w:r>
      <w:r w:rsidR="007C5765" w:rsidRPr="00050BC8">
        <w:rPr>
          <w:rFonts w:ascii="Times New Roman" w:hAnsi="Times New Roman" w:cs="Times New Roman"/>
          <w:sz w:val="24"/>
          <w:szCs w:val="24"/>
          <w:lang w:val="en-US"/>
        </w:rPr>
        <w:t xml:space="preserve"> often</w:t>
      </w:r>
      <w:r w:rsidRPr="00050BC8">
        <w:rPr>
          <w:rFonts w:ascii="Times New Roman" w:hAnsi="Times New Roman" w:cs="Times New Roman"/>
          <w:sz w:val="24"/>
          <w:szCs w:val="24"/>
          <w:lang w:val="en-US"/>
        </w:rPr>
        <w:t>.</w:t>
      </w:r>
    </w:p>
    <w:p w14:paraId="7B6F024E" w14:textId="1DB6999D" w:rsidR="0021439C" w:rsidRPr="00050BC8" w:rsidRDefault="00836917" w:rsidP="00A243D7">
      <w:pPr>
        <w:spacing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addition, novice teachers reported significantly </w:t>
      </w:r>
      <w:r w:rsidR="007C5765" w:rsidRPr="00050BC8">
        <w:rPr>
          <w:rFonts w:ascii="Times New Roman" w:hAnsi="Times New Roman" w:cs="Times New Roman"/>
          <w:sz w:val="24"/>
          <w:szCs w:val="24"/>
          <w:lang w:val="en-US"/>
        </w:rPr>
        <w:t xml:space="preserve">more </w:t>
      </w:r>
      <w:r w:rsidRPr="00050BC8">
        <w:rPr>
          <w:rFonts w:ascii="Times New Roman" w:hAnsi="Times New Roman" w:cs="Times New Roman"/>
          <w:sz w:val="24"/>
          <w:szCs w:val="24"/>
          <w:lang w:val="en-US"/>
        </w:rPr>
        <w:t>use</w:t>
      </w:r>
      <w:r w:rsidR="007C5765" w:rsidRPr="00050BC8">
        <w:rPr>
          <w:rFonts w:ascii="Times New Roman" w:hAnsi="Times New Roman" w:cs="Times New Roman"/>
          <w:sz w:val="24"/>
          <w:szCs w:val="24"/>
          <w:lang w:val="en-US"/>
        </w:rPr>
        <w:t xml:space="preserve"> of</w:t>
      </w:r>
      <w:r w:rsidRPr="00050BC8">
        <w:rPr>
          <w:rFonts w:ascii="Times New Roman" w:hAnsi="Times New Roman" w:cs="Times New Roman"/>
          <w:sz w:val="24"/>
          <w:szCs w:val="24"/>
          <w:lang w:val="en-US"/>
        </w:rPr>
        <w:t xml:space="preserve"> NGSS science teaching practices than </w:t>
      </w:r>
      <w:r w:rsidR="007C5765" w:rsidRPr="00050BC8">
        <w:rPr>
          <w:rFonts w:ascii="Times New Roman" w:hAnsi="Times New Roman" w:cs="Times New Roman"/>
          <w:sz w:val="24"/>
          <w:szCs w:val="24"/>
          <w:lang w:val="en-US"/>
        </w:rPr>
        <w:t xml:space="preserve">did </w:t>
      </w:r>
      <w:r w:rsidR="00E75D5B">
        <w:rPr>
          <w:rFonts w:ascii="Times New Roman" w:hAnsi="Times New Roman" w:cs="Times New Roman"/>
          <w:sz w:val="24"/>
          <w:szCs w:val="24"/>
          <w:lang w:val="en-US"/>
        </w:rPr>
        <w:t xml:space="preserve">experienced </w:t>
      </w:r>
      <w:r w:rsidRPr="00050BC8">
        <w:rPr>
          <w:rFonts w:ascii="Times New Roman" w:hAnsi="Times New Roman" w:cs="Times New Roman"/>
          <w:sz w:val="24"/>
          <w:szCs w:val="24"/>
          <w:lang w:val="en-US"/>
        </w:rPr>
        <w:t>teachers</w:t>
      </w:r>
      <w:r w:rsidR="007C57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7C5765" w:rsidRPr="00986F6A">
        <w:rPr>
          <w:rFonts w:ascii="Times New Roman" w:hAnsi="Times New Roman" w:cs="Times New Roman"/>
          <w:sz w:val="24"/>
          <w:szCs w:val="24"/>
          <w:highlight w:val="yellow"/>
          <w:lang w:val="en-US"/>
        </w:rPr>
        <w:t>T</w:t>
      </w:r>
      <w:r w:rsidRPr="00986F6A">
        <w:rPr>
          <w:rFonts w:ascii="Times New Roman" w:hAnsi="Times New Roman" w:cs="Times New Roman"/>
          <w:sz w:val="24"/>
          <w:szCs w:val="24"/>
          <w:highlight w:val="yellow"/>
          <w:lang w:val="en-US"/>
        </w:rPr>
        <w:t xml:space="preserve">his difference was attributed to the </w:t>
      </w:r>
      <w:r w:rsidR="005004AD" w:rsidRPr="00986F6A">
        <w:rPr>
          <w:rFonts w:ascii="Times New Roman" w:hAnsi="Times New Roman" w:cs="Times New Roman"/>
          <w:sz w:val="24"/>
          <w:szCs w:val="24"/>
          <w:highlight w:val="yellow"/>
          <w:lang w:val="en-US"/>
        </w:rPr>
        <w:t xml:space="preserve">larger </w:t>
      </w:r>
      <w:r w:rsidR="00D14BDB" w:rsidRPr="00986F6A">
        <w:rPr>
          <w:rFonts w:ascii="Times New Roman" w:hAnsi="Times New Roman" w:cs="Times New Roman"/>
          <w:sz w:val="24"/>
          <w:szCs w:val="24"/>
          <w:highlight w:val="yellow"/>
          <w:lang w:val="en-US"/>
        </w:rPr>
        <w:t xml:space="preserve">number of </w:t>
      </w:r>
      <w:r w:rsidR="005004AD" w:rsidRPr="00986F6A">
        <w:rPr>
          <w:rFonts w:ascii="Times New Roman" w:hAnsi="Times New Roman" w:cs="Times New Roman"/>
          <w:sz w:val="24"/>
          <w:szCs w:val="24"/>
          <w:highlight w:val="yellow"/>
          <w:lang w:val="en-US"/>
        </w:rPr>
        <w:t xml:space="preserve">professional development hours </w:t>
      </w:r>
      <w:r w:rsidR="00781D0F" w:rsidRPr="00986F6A">
        <w:rPr>
          <w:rFonts w:ascii="Times New Roman" w:hAnsi="Times New Roman" w:cs="Times New Roman"/>
          <w:sz w:val="24"/>
          <w:szCs w:val="24"/>
          <w:highlight w:val="yellow"/>
          <w:lang w:val="en-US"/>
        </w:rPr>
        <w:t xml:space="preserve">in science instructional </w:t>
      </w:r>
      <w:r w:rsidR="00986F6A" w:rsidRPr="00986F6A">
        <w:rPr>
          <w:rFonts w:ascii="Times New Roman" w:hAnsi="Times New Roman" w:cs="Times New Roman"/>
          <w:sz w:val="24"/>
          <w:szCs w:val="24"/>
          <w:highlight w:val="yellow"/>
          <w:lang w:val="en-US"/>
        </w:rPr>
        <w:t>practices</w:t>
      </w:r>
      <w:r w:rsidR="00781D0F" w:rsidRPr="00986F6A">
        <w:rPr>
          <w:rFonts w:ascii="Times New Roman" w:hAnsi="Times New Roman" w:cs="Times New Roman"/>
          <w:sz w:val="24"/>
          <w:szCs w:val="24"/>
          <w:highlight w:val="yellow"/>
          <w:lang w:val="en-US"/>
        </w:rPr>
        <w:t xml:space="preserve"> </w:t>
      </w:r>
      <w:del w:id="0" w:author="Author" w:date="2021-01-29T12:53:00Z">
        <w:r w:rsidR="00781D0F" w:rsidRPr="00986F6A" w:rsidDel="00101332">
          <w:rPr>
            <w:rFonts w:ascii="Times New Roman" w:hAnsi="Times New Roman" w:cs="Times New Roman"/>
            <w:sz w:val="24"/>
            <w:szCs w:val="24"/>
            <w:highlight w:val="yellow"/>
            <w:lang w:val="en-US"/>
          </w:rPr>
          <w:delText xml:space="preserve">that </w:delText>
        </w:r>
      </w:del>
      <w:ins w:id="1" w:author="Author" w:date="2021-01-29T12:53:00Z">
        <w:r w:rsidR="00101332">
          <w:rPr>
            <w:rFonts w:ascii="Times New Roman" w:hAnsi="Times New Roman" w:cs="Times New Roman"/>
            <w:sz w:val="24"/>
            <w:szCs w:val="24"/>
            <w:highlight w:val="yellow"/>
            <w:lang w:val="en-US"/>
          </w:rPr>
          <w:t>in which</w:t>
        </w:r>
        <w:r w:rsidR="00101332" w:rsidRPr="00986F6A">
          <w:rPr>
            <w:rFonts w:ascii="Times New Roman" w:hAnsi="Times New Roman" w:cs="Times New Roman"/>
            <w:sz w:val="24"/>
            <w:szCs w:val="24"/>
            <w:highlight w:val="yellow"/>
            <w:lang w:val="en-US"/>
          </w:rPr>
          <w:t xml:space="preserve"> </w:t>
        </w:r>
      </w:ins>
      <w:r w:rsidR="00781D0F" w:rsidRPr="00986F6A">
        <w:rPr>
          <w:rFonts w:ascii="Times New Roman" w:hAnsi="Times New Roman" w:cs="Times New Roman"/>
          <w:sz w:val="24"/>
          <w:szCs w:val="24"/>
          <w:highlight w:val="yellow"/>
          <w:lang w:val="en-US"/>
        </w:rPr>
        <w:t xml:space="preserve">they </w:t>
      </w:r>
      <w:ins w:id="2" w:author="Author" w:date="2021-01-29T12:53:00Z">
        <w:r w:rsidR="00101332">
          <w:rPr>
            <w:rFonts w:ascii="Times New Roman" w:hAnsi="Times New Roman" w:cs="Times New Roman"/>
            <w:sz w:val="24"/>
            <w:szCs w:val="24"/>
            <w:highlight w:val="yellow"/>
            <w:lang w:val="en-US"/>
          </w:rPr>
          <w:t xml:space="preserve">had </w:t>
        </w:r>
      </w:ins>
      <w:r w:rsidR="00986F6A" w:rsidRPr="00986F6A">
        <w:rPr>
          <w:rFonts w:ascii="Times New Roman" w:hAnsi="Times New Roman" w:cs="Times New Roman"/>
          <w:sz w:val="24"/>
          <w:szCs w:val="24"/>
          <w:highlight w:val="yellow"/>
          <w:lang w:val="en-US"/>
        </w:rPr>
        <w:t>participated</w:t>
      </w:r>
      <w:r w:rsidR="00781D0F" w:rsidRPr="00986F6A">
        <w:rPr>
          <w:rFonts w:ascii="Times New Roman" w:hAnsi="Times New Roman" w:cs="Times New Roman"/>
          <w:sz w:val="24"/>
          <w:szCs w:val="24"/>
          <w:highlight w:val="yellow"/>
          <w:lang w:val="en-US"/>
        </w:rPr>
        <w:t xml:space="preserve"> during their in-service </w:t>
      </w:r>
      <w:r w:rsidR="00986F6A" w:rsidRPr="00986F6A">
        <w:rPr>
          <w:rFonts w:ascii="Times New Roman" w:hAnsi="Times New Roman" w:cs="Times New Roman"/>
          <w:sz w:val="24"/>
          <w:szCs w:val="24"/>
          <w:highlight w:val="yellow"/>
          <w:lang w:val="en-US"/>
        </w:rPr>
        <w:t>period</w:t>
      </w:r>
      <w:r w:rsidRPr="00986F6A">
        <w:rPr>
          <w:rFonts w:ascii="Times New Roman" w:hAnsi="Times New Roman" w:cs="Times New Roman"/>
          <w:sz w:val="24"/>
          <w:szCs w:val="24"/>
          <w:highlight w:val="yellow"/>
          <w:lang w:val="en-US"/>
        </w:rPr>
        <w:t>.</w:t>
      </w:r>
    </w:p>
    <w:p w14:paraId="7AB0B84E" w14:textId="7DF6D5D7" w:rsidR="00520EF7" w:rsidRPr="001236ED" w:rsidRDefault="00E40D32" w:rsidP="00A243D7">
      <w:pPr>
        <w:spacing w:line="480" w:lineRule="auto"/>
        <w:rPr>
          <w:rFonts w:ascii="Times New Roman" w:hAnsi="Times New Roman" w:cs="Times New Roman"/>
          <w:sz w:val="24"/>
          <w:szCs w:val="24"/>
          <w:lang w:val="en-US"/>
        </w:rPr>
      </w:pPr>
      <w:r w:rsidRPr="001236ED">
        <w:rPr>
          <w:rFonts w:ascii="Times New Roman" w:hAnsi="Times New Roman" w:cs="Times New Roman"/>
          <w:b/>
          <w:bCs/>
          <w:sz w:val="24"/>
          <w:szCs w:val="24"/>
          <w:lang w:val="en-US"/>
        </w:rPr>
        <w:lastRenderedPageBreak/>
        <w:t>Keywords</w:t>
      </w:r>
      <w:r w:rsidRPr="00E40D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F57C2" w:rsidRPr="00AF57C2">
        <w:rPr>
          <w:rFonts w:ascii="Times New Roman" w:hAnsi="Times New Roman" w:cs="Times New Roman"/>
          <w:sz w:val="24"/>
          <w:szCs w:val="24"/>
          <w:lang w:val="en-US"/>
        </w:rPr>
        <w:t xml:space="preserve">Arab Science Teacher in </w:t>
      </w:r>
      <w:proofErr w:type="gramStart"/>
      <w:r w:rsidR="00AF57C2" w:rsidRPr="00AF57C2">
        <w:rPr>
          <w:rFonts w:ascii="Times New Roman" w:hAnsi="Times New Roman" w:cs="Times New Roman"/>
          <w:sz w:val="24"/>
          <w:szCs w:val="24"/>
          <w:lang w:val="en-US"/>
        </w:rPr>
        <w:t>Israel</w:t>
      </w:r>
      <w:r w:rsidR="001236ED">
        <w:rPr>
          <w:rFonts w:ascii="Times New Roman" w:hAnsi="Times New Roman" w:cs="Times New Roman"/>
          <w:sz w:val="24"/>
          <w:szCs w:val="24"/>
          <w:lang w:val="en-US"/>
        </w:rPr>
        <w:t xml:space="preserve"> .</w:t>
      </w:r>
      <w:proofErr w:type="gramEnd"/>
      <w:r w:rsidR="00AF57C2" w:rsidRPr="00AF57C2">
        <w:rPr>
          <w:rFonts w:ascii="Times New Roman" w:hAnsi="Times New Roman" w:cs="Times New Roman"/>
          <w:sz w:val="24"/>
          <w:szCs w:val="24"/>
          <w:lang w:val="en-US"/>
        </w:rPr>
        <w:t xml:space="preserve"> Elementary </w:t>
      </w:r>
      <w:r w:rsidR="00A243D7">
        <w:rPr>
          <w:rFonts w:ascii="Times New Roman" w:hAnsi="Times New Roman" w:cs="Times New Roman"/>
          <w:sz w:val="24"/>
          <w:szCs w:val="24"/>
          <w:lang w:val="en-US"/>
        </w:rPr>
        <w:t>and M</w:t>
      </w:r>
      <w:r w:rsidR="00A243D7" w:rsidRPr="00050BC8">
        <w:rPr>
          <w:rFonts w:ascii="Times New Roman" w:hAnsi="Times New Roman" w:cs="Times New Roman"/>
          <w:sz w:val="24"/>
          <w:szCs w:val="24"/>
          <w:lang w:val="en-US"/>
        </w:rPr>
        <w:t>iddle</w:t>
      </w:r>
      <w:r w:rsidR="00A243D7" w:rsidRPr="00AF57C2">
        <w:rPr>
          <w:rFonts w:ascii="Times New Roman" w:hAnsi="Times New Roman" w:cs="Times New Roman"/>
          <w:sz w:val="24"/>
          <w:szCs w:val="24"/>
          <w:lang w:val="en-US"/>
        </w:rPr>
        <w:t xml:space="preserve"> </w:t>
      </w:r>
      <w:r w:rsidR="00A243D7">
        <w:rPr>
          <w:rFonts w:ascii="Times New Roman" w:hAnsi="Times New Roman" w:cs="Times New Roman"/>
          <w:sz w:val="24"/>
          <w:szCs w:val="24"/>
          <w:lang w:val="en-US"/>
        </w:rPr>
        <w:t xml:space="preserve">School </w:t>
      </w:r>
      <w:r w:rsidR="00AF57C2" w:rsidRPr="00AF57C2">
        <w:rPr>
          <w:rFonts w:ascii="Times New Roman" w:hAnsi="Times New Roman" w:cs="Times New Roman"/>
          <w:sz w:val="24"/>
          <w:szCs w:val="24"/>
          <w:lang w:val="en-US"/>
        </w:rPr>
        <w:t xml:space="preserve">Science </w:t>
      </w:r>
      <w:proofErr w:type="gramStart"/>
      <w:r w:rsidR="00AF57C2" w:rsidRPr="00AF57C2">
        <w:rPr>
          <w:rFonts w:ascii="Times New Roman" w:hAnsi="Times New Roman" w:cs="Times New Roman"/>
          <w:sz w:val="24"/>
          <w:szCs w:val="24"/>
          <w:lang w:val="en-US"/>
        </w:rPr>
        <w:t>Teaching</w:t>
      </w:r>
      <w:r w:rsidR="001236ED">
        <w:rPr>
          <w:rFonts w:ascii="Times New Roman" w:hAnsi="Times New Roman" w:cs="Times New Roman"/>
          <w:sz w:val="24"/>
          <w:szCs w:val="24"/>
          <w:lang w:val="en-US"/>
        </w:rPr>
        <w:t xml:space="preserve"> .</w:t>
      </w:r>
      <w:proofErr w:type="gramEnd"/>
      <w:r w:rsidR="00AF57C2" w:rsidRPr="00AF57C2">
        <w:rPr>
          <w:rFonts w:ascii="Times New Roman" w:hAnsi="Times New Roman" w:cs="Times New Roman"/>
          <w:sz w:val="24"/>
          <w:szCs w:val="24"/>
          <w:lang w:val="en-US"/>
        </w:rPr>
        <w:t xml:space="preserve">  Next Generation Science </w:t>
      </w:r>
      <w:proofErr w:type="gramStart"/>
      <w:r w:rsidR="00AF57C2" w:rsidRPr="00AF57C2">
        <w:rPr>
          <w:rFonts w:ascii="Times New Roman" w:hAnsi="Times New Roman" w:cs="Times New Roman"/>
          <w:sz w:val="24"/>
          <w:szCs w:val="24"/>
          <w:lang w:val="en-US"/>
        </w:rPr>
        <w:t>Standards</w:t>
      </w:r>
      <w:r w:rsidR="001236ED">
        <w:rPr>
          <w:rFonts w:ascii="Times New Roman" w:hAnsi="Times New Roman" w:cs="Times New Roman"/>
          <w:sz w:val="24"/>
          <w:szCs w:val="24"/>
          <w:lang w:val="en-US"/>
        </w:rPr>
        <w:t xml:space="preserve"> .</w:t>
      </w:r>
      <w:proofErr w:type="gramEnd"/>
      <w:r w:rsidR="00AF57C2" w:rsidRPr="00AF57C2">
        <w:rPr>
          <w:rFonts w:ascii="Times New Roman" w:hAnsi="Times New Roman" w:cs="Times New Roman"/>
          <w:sz w:val="24"/>
          <w:szCs w:val="24"/>
          <w:lang w:val="en-US"/>
        </w:rPr>
        <w:t xml:space="preserve"> Science Teaching Practices</w:t>
      </w:r>
      <w:r w:rsidR="00520EF7" w:rsidRPr="00050BC8">
        <w:rPr>
          <w:rFonts w:ascii="Times New Roman" w:hAnsi="Times New Roman" w:cs="Times New Roman"/>
          <w:b/>
          <w:sz w:val="24"/>
          <w:szCs w:val="24"/>
          <w:lang w:val="en-US"/>
        </w:rPr>
        <w:br w:type="page"/>
      </w:r>
    </w:p>
    <w:p w14:paraId="689B9114" w14:textId="77777777" w:rsidR="0021439C" w:rsidRPr="00050BC8" w:rsidRDefault="0083691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Introduction and Rationale</w:t>
      </w:r>
    </w:p>
    <w:p w14:paraId="33199923" w14:textId="5669DE75"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teaching instructional methods play an important role in shaping the skills and abilities the pupil gains as a result of participating in science learning classes (Hayes, Lee, DiStefano, O’Connor, &amp; Seitz, 2016).  In the United States, the National Research Council (2012) and </w:t>
      </w:r>
      <w:r w:rsidR="000142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Next Generation Science Standards (NGSS)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xml:space="preserve">, 2013) call for significant shifts in science teaching from traditional teacher-centered approaches that include direct science instruction, science demonstration, </w:t>
      </w:r>
      <w:r w:rsidR="00F467D7"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worksheet or textbook work to those that enable all students to actively engage in scientific practices and apply cross</w:t>
      </w:r>
      <w:r w:rsidR="00F467D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cutting concepts to core disciplinary ideas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2013).</w:t>
      </w:r>
    </w:p>
    <w:p w14:paraId="7814AAA1" w14:textId="20EC349E" w:rsidR="0021439C" w:rsidRPr="00050BC8" w:rsidRDefault="00BE5512"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In</w:t>
      </w:r>
      <w:r w:rsidR="00836917" w:rsidRPr="00050BC8">
        <w:rPr>
          <w:rFonts w:ascii="Times New Roman" w:hAnsi="Times New Roman" w:cs="Times New Roman"/>
          <w:sz w:val="24"/>
          <w:szCs w:val="24"/>
          <w:lang w:val="en-US"/>
        </w:rPr>
        <w:t xml:space="preserve"> 1983, </w:t>
      </w:r>
      <w:r w:rsidRPr="00050BC8">
        <w:rPr>
          <w:rFonts w:ascii="Times New Roman" w:hAnsi="Times New Roman" w:cs="Times New Roman"/>
          <w:sz w:val="24"/>
          <w:szCs w:val="24"/>
          <w:lang w:val="en-US"/>
        </w:rPr>
        <w:t xml:space="preserve">the U.S. </w:t>
      </w:r>
      <w:r w:rsidR="00836917" w:rsidRPr="00050BC8">
        <w:rPr>
          <w:rFonts w:ascii="Times New Roman" w:hAnsi="Times New Roman" w:cs="Times New Roman"/>
          <w:sz w:val="24"/>
          <w:szCs w:val="24"/>
          <w:lang w:val="en-US"/>
        </w:rPr>
        <w:t xml:space="preserve">National Commission on Excellence in Education published </w:t>
      </w:r>
      <w:r w:rsidR="00836917" w:rsidRPr="00050BC8">
        <w:rPr>
          <w:rFonts w:ascii="Times New Roman" w:hAnsi="Times New Roman" w:cs="Times New Roman"/>
          <w:i/>
          <w:sz w:val="24"/>
          <w:szCs w:val="24"/>
          <w:lang w:val="en-US"/>
        </w:rPr>
        <w:t>A Nation at Risk</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as a result, reforms </w:t>
      </w:r>
      <w:r w:rsidRPr="00050BC8">
        <w:rPr>
          <w:rFonts w:ascii="Times New Roman" w:hAnsi="Times New Roman" w:cs="Times New Roman"/>
          <w:sz w:val="24"/>
          <w:szCs w:val="24"/>
          <w:lang w:val="en-US"/>
        </w:rPr>
        <w:t>were</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adopted </w:t>
      </w:r>
      <w:r w:rsidR="00836917" w:rsidRPr="00050BC8">
        <w:rPr>
          <w:rFonts w:ascii="Times New Roman" w:hAnsi="Times New Roman" w:cs="Times New Roman"/>
          <w:sz w:val="24"/>
          <w:szCs w:val="24"/>
          <w:lang w:val="en-US"/>
        </w:rPr>
        <w:t xml:space="preserve">that aimed to raise </w:t>
      </w:r>
      <w:r w:rsidRPr="00050BC8">
        <w:rPr>
          <w:rFonts w:ascii="Times New Roman" w:hAnsi="Times New Roman" w:cs="Times New Roman"/>
          <w:sz w:val="24"/>
          <w:szCs w:val="24"/>
          <w:lang w:val="en-US"/>
        </w:rPr>
        <w:t xml:space="preserve">the science </w:t>
      </w:r>
      <w:r w:rsidR="00836917" w:rsidRPr="00050BC8">
        <w:rPr>
          <w:rFonts w:ascii="Times New Roman" w:hAnsi="Times New Roman" w:cs="Times New Roman"/>
          <w:sz w:val="24"/>
          <w:szCs w:val="24"/>
          <w:lang w:val="en-US"/>
        </w:rPr>
        <w:t>achievement of all students by applying new higher standards regarding science teaching in the U</w:t>
      </w:r>
      <w:r w:rsidRPr="00050BC8">
        <w:rPr>
          <w:rFonts w:ascii="Times New Roman" w:hAnsi="Times New Roman" w:cs="Times New Roman"/>
          <w:sz w:val="24"/>
          <w:szCs w:val="24"/>
          <w:lang w:val="en-US"/>
        </w:rPr>
        <w:t xml:space="preserve">nited </w:t>
      </w:r>
      <w:r w:rsidR="00836917"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tates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Von </w:t>
      </w:r>
      <w:r w:rsidR="00836917" w:rsidRPr="00050BC8">
        <w:rPr>
          <w:rFonts w:ascii="Times New Roman" w:hAnsi="Times New Roman" w:cs="Times New Roman"/>
          <w:sz w:val="24"/>
          <w:szCs w:val="24"/>
          <w:lang w:val="en-US"/>
        </w:rPr>
        <w:t>Secker</w:t>
      </w:r>
      <w:r w:rsidRPr="00050BC8">
        <w:rPr>
          <w:rFonts w:ascii="Times New Roman" w:hAnsi="Times New Roman" w:cs="Times New Roman"/>
          <w:sz w:val="24"/>
          <w:szCs w:val="24"/>
          <w:lang w:val="en-US"/>
        </w:rPr>
        <w:t xml:space="preserve"> &amp;</w:t>
      </w:r>
      <w:r w:rsidR="00836917" w:rsidRPr="00050BC8">
        <w:rPr>
          <w:rFonts w:ascii="Times New Roman" w:hAnsi="Times New Roman" w:cs="Times New Roman"/>
          <w:sz w:val="24"/>
          <w:szCs w:val="24"/>
          <w:lang w:val="en-US"/>
        </w:rPr>
        <w:t xml:space="preserve"> </w:t>
      </w:r>
      <w:proofErr w:type="spellStart"/>
      <w:r w:rsidR="00836917" w:rsidRPr="00050BC8">
        <w:rPr>
          <w:rFonts w:ascii="Times New Roman" w:hAnsi="Times New Roman" w:cs="Times New Roman"/>
          <w:sz w:val="24"/>
          <w:szCs w:val="24"/>
          <w:lang w:val="en-US"/>
        </w:rPr>
        <w:t>Lissitz</w:t>
      </w:r>
      <w:proofErr w:type="spellEnd"/>
      <w:r w:rsidR="00836917" w:rsidRPr="00050BC8">
        <w:rPr>
          <w:rFonts w:ascii="Times New Roman" w:hAnsi="Times New Roman" w:cs="Times New Roman"/>
          <w:sz w:val="24"/>
          <w:szCs w:val="24"/>
          <w:lang w:val="en-US"/>
        </w:rPr>
        <w:t xml:space="preserve">, 1999). </w:t>
      </w:r>
      <w:r w:rsidRPr="00050BC8">
        <w:rPr>
          <w:rFonts w:ascii="Times New Roman" w:hAnsi="Times New Roman" w:cs="Times New Roman"/>
          <w:sz w:val="24"/>
          <w:szCs w:val="24"/>
          <w:lang w:val="en-US"/>
        </w:rPr>
        <w:t xml:space="preserve">In 1996, the </w:t>
      </w:r>
      <w:r w:rsidR="000142B7" w:rsidRPr="00050BC8">
        <w:rPr>
          <w:rFonts w:ascii="Times New Roman" w:hAnsi="Times New Roman" w:cs="Times New Roman"/>
          <w:sz w:val="24"/>
          <w:szCs w:val="24"/>
          <w:lang w:val="en-US"/>
        </w:rPr>
        <w:t>National Research Council</w:t>
      </w:r>
      <w:r w:rsidR="00836917" w:rsidRPr="00050BC8">
        <w:rPr>
          <w:rFonts w:ascii="Times New Roman" w:hAnsi="Times New Roman" w:cs="Times New Roman"/>
          <w:sz w:val="24"/>
          <w:szCs w:val="24"/>
          <w:lang w:val="en-US"/>
        </w:rPr>
        <w:t xml:space="preserve"> published the </w:t>
      </w:r>
      <w:r w:rsidR="00836917" w:rsidRPr="00050BC8">
        <w:rPr>
          <w:rFonts w:ascii="Times New Roman" w:hAnsi="Times New Roman" w:cs="Times New Roman"/>
          <w:i/>
          <w:sz w:val="24"/>
          <w:szCs w:val="24"/>
          <w:lang w:val="en-US"/>
        </w:rPr>
        <w:t>National Science Education Standards</w:t>
      </w:r>
      <w:r w:rsidR="00836917" w:rsidRPr="00050BC8">
        <w:rPr>
          <w:rFonts w:ascii="Times New Roman" w:hAnsi="Times New Roman" w:cs="Times New Roman"/>
          <w:sz w:val="24"/>
          <w:szCs w:val="24"/>
          <w:lang w:val="en-US"/>
        </w:rPr>
        <w:t xml:space="preserve">, a document that </w:t>
      </w:r>
      <w:r w:rsidRPr="00050BC8">
        <w:rPr>
          <w:rFonts w:ascii="Times New Roman" w:hAnsi="Times New Roman" w:cs="Times New Roman"/>
          <w:sz w:val="24"/>
          <w:szCs w:val="24"/>
          <w:lang w:val="en-US"/>
        </w:rPr>
        <w:t xml:space="preserve">provided </w:t>
      </w:r>
      <w:r w:rsidR="00836917" w:rsidRPr="00050BC8">
        <w:rPr>
          <w:rFonts w:ascii="Times New Roman" w:hAnsi="Times New Roman" w:cs="Times New Roman"/>
          <w:sz w:val="24"/>
          <w:szCs w:val="24"/>
          <w:lang w:val="en-US"/>
        </w:rPr>
        <w:t xml:space="preserve">guidelines </w:t>
      </w:r>
      <w:r w:rsidRPr="00050BC8">
        <w:rPr>
          <w:rFonts w:ascii="Times New Roman" w:hAnsi="Times New Roman" w:cs="Times New Roman"/>
          <w:sz w:val="24"/>
          <w:szCs w:val="24"/>
          <w:lang w:val="en-US"/>
        </w:rPr>
        <w:t xml:space="preserve">for </w:t>
      </w:r>
      <w:r w:rsidR="00836917" w:rsidRPr="00050BC8">
        <w:rPr>
          <w:rFonts w:ascii="Times New Roman" w:hAnsi="Times New Roman" w:cs="Times New Roman"/>
          <w:sz w:val="24"/>
          <w:szCs w:val="24"/>
          <w:lang w:val="en-US"/>
        </w:rPr>
        <w:t xml:space="preserve">effective science instruction at that time. The </w:t>
      </w:r>
      <w:r w:rsidRPr="00050BC8">
        <w:rPr>
          <w:rFonts w:ascii="Times New Roman" w:hAnsi="Times New Roman" w:cs="Times New Roman"/>
          <w:sz w:val="24"/>
          <w:szCs w:val="24"/>
          <w:lang w:val="en-US"/>
        </w:rPr>
        <w:t xml:space="preserve">standards </w:t>
      </w:r>
      <w:r w:rsidR="00836917" w:rsidRPr="00050BC8">
        <w:rPr>
          <w:rFonts w:ascii="Times New Roman" w:hAnsi="Times New Roman" w:cs="Times New Roman"/>
          <w:sz w:val="24"/>
          <w:szCs w:val="24"/>
          <w:lang w:val="en-US"/>
        </w:rPr>
        <w:t>call</w:t>
      </w:r>
      <w:r w:rsidRPr="00050BC8">
        <w:rPr>
          <w:rFonts w:ascii="Times New Roman" w:hAnsi="Times New Roman" w:cs="Times New Roman"/>
          <w:sz w:val="24"/>
          <w:szCs w:val="24"/>
          <w:lang w:val="en-US"/>
        </w:rPr>
        <w:t>ed</w:t>
      </w:r>
      <w:r w:rsidR="00836917" w:rsidRPr="00050BC8">
        <w:rPr>
          <w:rFonts w:ascii="Times New Roman" w:hAnsi="Times New Roman" w:cs="Times New Roman"/>
          <w:sz w:val="24"/>
          <w:szCs w:val="24"/>
          <w:lang w:val="en-US"/>
        </w:rPr>
        <w:t xml:space="preserve"> for a pedagogical shift from teacher-centered science instructional methods such as direct large-group instruction, demonstration,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worksheet or textbook work, </w:t>
      </w:r>
      <w:r w:rsidRPr="00050BC8">
        <w:rPr>
          <w:rFonts w:ascii="Times New Roman" w:hAnsi="Times New Roman" w:cs="Times New Roman"/>
          <w:sz w:val="24"/>
          <w:szCs w:val="24"/>
          <w:lang w:val="en-US"/>
        </w:rPr>
        <w:t xml:space="preserve">which </w:t>
      </w:r>
      <w:r w:rsidR="00836917" w:rsidRPr="00050BC8">
        <w:rPr>
          <w:rFonts w:ascii="Times New Roman" w:hAnsi="Times New Roman" w:cs="Times New Roman"/>
          <w:sz w:val="24"/>
          <w:szCs w:val="24"/>
          <w:lang w:val="en-US"/>
        </w:rPr>
        <w:t>have not been shown to be effective for teaching higher-order thinking and problem solving (Anderson, 1997; Darling-Hammond, 1996)</w:t>
      </w:r>
      <w:r w:rsidRPr="00050BC8">
        <w:rPr>
          <w:rFonts w:ascii="Times New Roman" w:hAnsi="Times New Roman" w:cs="Times New Roman"/>
          <w:sz w:val="24"/>
          <w:szCs w:val="24"/>
          <w:lang w:val="en-US" w:bidi="ar"/>
        </w:rPr>
        <w:t>,</w:t>
      </w:r>
      <w:r w:rsidR="00836917" w:rsidRPr="00050BC8">
        <w:rPr>
          <w:rFonts w:ascii="Times New Roman" w:hAnsi="Times New Roman" w:cs="Times New Roman"/>
          <w:sz w:val="24"/>
          <w:szCs w:val="24"/>
          <w:lang w:val="en-US"/>
        </w:rPr>
        <w:t xml:space="preserve"> to student-centered methods that enable students to </w:t>
      </w:r>
      <w:r w:rsidRPr="00050BC8">
        <w:rPr>
          <w:rFonts w:ascii="Times New Roman" w:hAnsi="Times New Roman" w:cs="Times New Roman"/>
          <w:sz w:val="24"/>
          <w:szCs w:val="24"/>
          <w:lang w:val="en-US"/>
        </w:rPr>
        <w:t xml:space="preserve">use </w:t>
      </w:r>
      <w:r w:rsidR="00836917" w:rsidRPr="00050BC8">
        <w:rPr>
          <w:rFonts w:ascii="Times New Roman" w:hAnsi="Times New Roman" w:cs="Times New Roman"/>
          <w:sz w:val="24"/>
          <w:szCs w:val="24"/>
          <w:lang w:val="en-US"/>
        </w:rPr>
        <w:t xml:space="preserve">more socially </w:t>
      </w:r>
      <w:r w:rsidRPr="00050BC8">
        <w:rPr>
          <w:rFonts w:ascii="Times New Roman" w:hAnsi="Times New Roman" w:cs="Times New Roman"/>
          <w:sz w:val="24"/>
          <w:szCs w:val="24"/>
          <w:lang w:val="en-US"/>
        </w:rPr>
        <w:t xml:space="preserve">interactive </w:t>
      </w:r>
      <w:r w:rsidR="00836917" w:rsidRPr="00050BC8">
        <w:rPr>
          <w:rFonts w:ascii="Times New Roman" w:hAnsi="Times New Roman" w:cs="Times New Roman"/>
          <w:sz w:val="24"/>
          <w:szCs w:val="24"/>
          <w:lang w:val="en-US"/>
        </w:rPr>
        <w:t xml:space="preserve">scientific inquiry and scientific thinking skills </w:t>
      </w:r>
      <w:r w:rsidRPr="00050BC8">
        <w:rPr>
          <w:rFonts w:ascii="Times New Roman" w:hAnsi="Times New Roman" w:cs="Times New Roman"/>
          <w:sz w:val="24"/>
          <w:szCs w:val="24"/>
          <w:lang w:val="en-US"/>
        </w:rPr>
        <w:t xml:space="preserve">in </w:t>
      </w:r>
      <w:r w:rsidR="00836917" w:rsidRPr="00050BC8">
        <w:rPr>
          <w:rFonts w:ascii="Times New Roman" w:hAnsi="Times New Roman" w:cs="Times New Roman"/>
          <w:sz w:val="24"/>
          <w:szCs w:val="24"/>
          <w:lang w:val="en-US"/>
        </w:rPr>
        <w:t>their daily lives.</w:t>
      </w:r>
    </w:p>
    <w:p w14:paraId="4BE2D74D" w14:textId="7031573C"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For more than three decades, experts and researchers in science education </w:t>
      </w:r>
      <w:r w:rsidR="00BE5512" w:rsidRPr="00050BC8">
        <w:rPr>
          <w:rFonts w:ascii="Times New Roman" w:hAnsi="Times New Roman" w:cs="Times New Roman"/>
          <w:sz w:val="24"/>
          <w:szCs w:val="24"/>
          <w:lang w:val="en-US"/>
        </w:rPr>
        <w:t xml:space="preserve">have </w:t>
      </w:r>
      <w:r w:rsidRPr="00050BC8">
        <w:rPr>
          <w:rFonts w:ascii="Times New Roman" w:hAnsi="Times New Roman" w:cs="Times New Roman"/>
          <w:sz w:val="24"/>
          <w:szCs w:val="24"/>
          <w:lang w:val="en-US"/>
        </w:rPr>
        <w:t>emphasize</w:t>
      </w:r>
      <w:r w:rsidR="00BE5512"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the importance of science teachers’ instructional practices (for example, Darling-Hammond, 1996; Grossman et</w:t>
      </w:r>
      <w:r w:rsidR="00BE551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al.</w:t>
      </w:r>
      <w:r w:rsidR="00BE5512"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200</w:t>
      </w:r>
      <w:r w:rsidR="0078253A" w:rsidRPr="00050BC8">
        <w:rPr>
          <w:rFonts w:ascii="Times New Roman" w:hAnsi="Times New Roman" w:cs="Times New Roman"/>
          <w:sz w:val="24"/>
          <w:szCs w:val="24"/>
          <w:lang w:val="en-US"/>
        </w:rPr>
        <w:t>9</w:t>
      </w:r>
      <w:r w:rsidRPr="00050BC8">
        <w:rPr>
          <w:rFonts w:ascii="Times New Roman" w:hAnsi="Times New Roman" w:cs="Times New Roman"/>
          <w:sz w:val="24"/>
          <w:szCs w:val="24"/>
          <w:lang w:val="en-US"/>
        </w:rPr>
        <w:t xml:space="preserve">; </w:t>
      </w:r>
      <w:r w:rsidR="000142B7" w:rsidRPr="00050BC8">
        <w:rPr>
          <w:rFonts w:ascii="Times New Roman" w:hAnsi="Times New Roman" w:cs="Times New Roman"/>
          <w:sz w:val="24"/>
          <w:szCs w:val="24"/>
          <w:lang w:val="en-US"/>
        </w:rPr>
        <w:t>National Research Council</w:t>
      </w:r>
      <w:r w:rsidRPr="00050BC8">
        <w:rPr>
          <w:rFonts w:ascii="Times New Roman" w:hAnsi="Times New Roman" w:cs="Times New Roman"/>
          <w:sz w:val="24"/>
          <w:szCs w:val="24"/>
          <w:lang w:val="en-US"/>
        </w:rPr>
        <w:t>, 1996</w:t>
      </w:r>
      <w:r w:rsidR="00BE551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2012</w:t>
      </w:r>
      <w:r w:rsidR="00BE5512"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2013; Rutherford &amp; </w:t>
      </w:r>
      <w:proofErr w:type="spellStart"/>
      <w:r w:rsidRPr="00050BC8">
        <w:rPr>
          <w:rFonts w:ascii="Times New Roman" w:hAnsi="Times New Roman" w:cs="Times New Roman"/>
          <w:sz w:val="24"/>
          <w:szCs w:val="24"/>
          <w:lang w:val="en-US"/>
        </w:rPr>
        <w:t>Ahlgren</w:t>
      </w:r>
      <w:proofErr w:type="spellEnd"/>
      <w:r w:rsidRPr="00050BC8">
        <w:rPr>
          <w:rFonts w:ascii="Times New Roman" w:hAnsi="Times New Roman" w:cs="Times New Roman"/>
          <w:sz w:val="24"/>
          <w:szCs w:val="24"/>
          <w:lang w:val="en-US"/>
        </w:rPr>
        <w:t>, 1990) on any reform in science education. In</w:t>
      </w:r>
      <w:r w:rsidR="00720296"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service and preservice teacher </w:t>
      </w:r>
      <w:r w:rsidRPr="00050BC8">
        <w:rPr>
          <w:rFonts w:ascii="Times New Roman" w:hAnsi="Times New Roman" w:cs="Times New Roman"/>
          <w:sz w:val="24"/>
          <w:szCs w:val="24"/>
          <w:lang w:val="en-US"/>
        </w:rPr>
        <w:lastRenderedPageBreak/>
        <w:t xml:space="preserve">educators are involved in supporting </w:t>
      </w:r>
      <w:r w:rsidR="00D6020F" w:rsidRPr="00050BC8">
        <w:rPr>
          <w:rFonts w:ascii="Times New Roman" w:hAnsi="Times New Roman" w:cs="Times New Roman"/>
          <w:sz w:val="24"/>
          <w:szCs w:val="24"/>
          <w:lang w:val="en-US"/>
        </w:rPr>
        <w:t xml:space="preserve">shifts in </w:t>
      </w:r>
      <w:r w:rsidRPr="00050BC8">
        <w:rPr>
          <w:rFonts w:ascii="Times New Roman" w:hAnsi="Times New Roman" w:cs="Times New Roman"/>
          <w:sz w:val="24"/>
          <w:szCs w:val="24"/>
          <w:lang w:val="en-US"/>
        </w:rPr>
        <w:t>teach</w:t>
      </w:r>
      <w:r w:rsidR="00D6020F" w:rsidRPr="00050BC8">
        <w:rPr>
          <w:rFonts w:ascii="Times New Roman" w:hAnsi="Times New Roman" w:cs="Times New Roman"/>
          <w:sz w:val="24"/>
          <w:szCs w:val="24"/>
          <w:lang w:val="en-US" w:bidi="ar"/>
        </w:rPr>
        <w:t>ing</w:t>
      </w:r>
      <w:r w:rsidRPr="00050BC8">
        <w:rPr>
          <w:rFonts w:ascii="Times New Roman" w:hAnsi="Times New Roman" w:cs="Times New Roman"/>
          <w:sz w:val="24"/>
          <w:szCs w:val="24"/>
          <w:lang w:val="en-US"/>
        </w:rPr>
        <w:t xml:space="preserve"> practice</w:t>
      </w:r>
      <w:r w:rsidR="00D6020F"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toward the NGSS standards that focus on student-centered instructional practices (Huffman, Thomas, &amp; </w:t>
      </w:r>
      <w:proofErr w:type="spellStart"/>
      <w:r w:rsidRPr="00050BC8">
        <w:rPr>
          <w:rFonts w:ascii="Times New Roman" w:hAnsi="Times New Roman" w:cs="Times New Roman"/>
          <w:sz w:val="24"/>
          <w:szCs w:val="24"/>
          <w:lang w:val="en-US"/>
        </w:rPr>
        <w:t>Lawrenz</w:t>
      </w:r>
      <w:proofErr w:type="spellEnd"/>
      <w:r w:rsidRPr="00050BC8">
        <w:rPr>
          <w:rFonts w:ascii="Times New Roman" w:hAnsi="Times New Roman" w:cs="Times New Roman"/>
          <w:sz w:val="24"/>
          <w:szCs w:val="24"/>
          <w:lang w:val="en-US"/>
        </w:rPr>
        <w:t xml:space="preserve">, 2003). Instruction that emphasizes inquiry as an essential precursor to scientific understanding is very different from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teacher-centered courses and vocabulary-dense texts that </w:t>
      </w:r>
      <w:r w:rsidR="004E7AB7"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typical of high schools in the 1990s (</w:t>
      </w:r>
      <w:r w:rsidR="00BE5512" w:rsidRPr="00050BC8">
        <w:rPr>
          <w:rFonts w:ascii="Times New Roman" w:hAnsi="Times New Roman" w:cs="Times New Roman"/>
          <w:sz w:val="24"/>
          <w:szCs w:val="24"/>
          <w:lang w:val="en-US"/>
        </w:rPr>
        <w:t xml:space="preserve">Von </w:t>
      </w:r>
      <w:r w:rsidRPr="00050BC8">
        <w:rPr>
          <w:rFonts w:ascii="Times New Roman" w:hAnsi="Times New Roman" w:cs="Times New Roman"/>
          <w:sz w:val="24"/>
          <w:szCs w:val="24"/>
          <w:lang w:val="en-US"/>
        </w:rPr>
        <w:t>Secker</w:t>
      </w:r>
      <w:r w:rsidR="00BE5512" w:rsidRPr="00050BC8">
        <w:rPr>
          <w:rFonts w:ascii="Times New Roman" w:hAnsi="Times New Roman" w:cs="Times New Roman"/>
          <w:sz w:val="24"/>
          <w:szCs w:val="24"/>
          <w:lang w:val="en-US"/>
        </w:rPr>
        <w:t xml:space="preserve"> &amp;</w:t>
      </w:r>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Lissitz</w:t>
      </w:r>
      <w:proofErr w:type="spellEnd"/>
      <w:r w:rsidRPr="00050BC8">
        <w:rPr>
          <w:rFonts w:ascii="Times New Roman" w:hAnsi="Times New Roman" w:cs="Times New Roman"/>
          <w:sz w:val="24"/>
          <w:szCs w:val="24"/>
          <w:lang w:val="en-US"/>
        </w:rPr>
        <w:t>, 1999). Student-centered instruction, which is characterized by inquiry and discussion of open-ended questions, is expected to be more effective for promoting a deep understanding of science (</w:t>
      </w:r>
      <w:proofErr w:type="spellStart"/>
      <w:r w:rsidRPr="00050BC8">
        <w:rPr>
          <w:rFonts w:ascii="Times New Roman" w:hAnsi="Times New Roman" w:cs="Times New Roman"/>
          <w:sz w:val="24"/>
          <w:szCs w:val="24"/>
          <w:lang w:val="en-US"/>
        </w:rPr>
        <w:t>Tekkumru</w:t>
      </w:r>
      <w:proofErr w:type="spellEnd"/>
      <w:r w:rsidR="0021591A">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Kisa</w:t>
      </w:r>
      <w:proofErr w:type="spellEnd"/>
      <w:r w:rsidRPr="00050BC8">
        <w:rPr>
          <w:rFonts w:ascii="Times New Roman" w:hAnsi="Times New Roman" w:cs="Times New Roman"/>
          <w:sz w:val="24"/>
          <w:szCs w:val="24"/>
          <w:lang w:val="en-US"/>
        </w:rPr>
        <w:t xml:space="preserve"> &amp; Stein, 2015).</w:t>
      </w:r>
      <w:r w:rsidR="001B11B0">
        <w:rPr>
          <w:rFonts w:ascii="Times New Roman" w:hAnsi="Times New Roman" w:cs="Times New Roman"/>
          <w:sz w:val="24"/>
          <w:szCs w:val="24"/>
          <w:lang w:val="en-US"/>
        </w:rPr>
        <w:t xml:space="preserve"> </w:t>
      </w:r>
      <w:r w:rsidR="001B11B0" w:rsidRPr="005F79BD">
        <w:rPr>
          <w:rFonts w:ascii="Times New Roman" w:hAnsi="Times New Roman" w:cs="Times New Roman"/>
          <w:sz w:val="24"/>
          <w:szCs w:val="24"/>
          <w:highlight w:val="yellow"/>
          <w:lang w:val="en-US"/>
        </w:rPr>
        <w:t xml:space="preserve">The </w:t>
      </w:r>
      <w:ins w:id="3" w:author="Author" w:date="2021-01-29T12:57:00Z">
        <w:r w:rsidR="00101332">
          <w:rPr>
            <w:rFonts w:ascii="Times New Roman" w:hAnsi="Times New Roman" w:cs="Times New Roman"/>
            <w:sz w:val="24"/>
            <w:szCs w:val="24"/>
            <w:highlight w:val="yellow"/>
            <w:lang w:val="en-US"/>
          </w:rPr>
          <w:t xml:space="preserve">aim of the </w:t>
        </w:r>
      </w:ins>
      <w:r w:rsidR="001B11B0" w:rsidRPr="005F79BD">
        <w:rPr>
          <w:rFonts w:ascii="Times New Roman" w:hAnsi="Times New Roman" w:cs="Times New Roman"/>
          <w:sz w:val="24"/>
          <w:szCs w:val="24"/>
          <w:highlight w:val="yellow"/>
          <w:lang w:val="en-US"/>
        </w:rPr>
        <w:t>current study</w:t>
      </w:r>
      <w:ins w:id="4" w:author="Author" w:date="2021-01-29T12:57:00Z">
        <w:r w:rsidR="00101332">
          <w:rPr>
            <w:rFonts w:ascii="Times New Roman" w:hAnsi="Times New Roman" w:cs="Times New Roman"/>
            <w:sz w:val="24"/>
            <w:szCs w:val="24"/>
            <w:highlight w:val="yellow"/>
            <w:lang w:val="en-US"/>
          </w:rPr>
          <w:t xml:space="preserve"> was to</w:t>
        </w:r>
      </w:ins>
      <w:ins w:id="5" w:author="Author" w:date="2021-01-29T12:55:00Z">
        <w:r w:rsidR="00101332">
          <w:rPr>
            <w:rFonts w:ascii="Times New Roman" w:hAnsi="Times New Roman" w:cs="Times New Roman"/>
            <w:sz w:val="24"/>
            <w:szCs w:val="24"/>
            <w:highlight w:val="yellow"/>
            <w:lang w:val="en-US"/>
          </w:rPr>
          <w:t xml:space="preserve"> </w:t>
        </w:r>
      </w:ins>
      <w:ins w:id="6" w:author="Author" w:date="2021-01-29T12:56:00Z">
        <w:r w:rsidR="00101332">
          <w:rPr>
            <w:rFonts w:ascii="Times New Roman" w:hAnsi="Times New Roman" w:cs="Times New Roman"/>
            <w:sz w:val="24"/>
            <w:szCs w:val="24"/>
            <w:highlight w:val="yellow"/>
            <w:lang w:val="en-US"/>
          </w:rPr>
          <w:t>assess</w:t>
        </w:r>
      </w:ins>
      <w:del w:id="7" w:author="Author" w:date="2021-01-29T12:55:00Z">
        <w:r w:rsidR="001B11B0" w:rsidRPr="005F79BD" w:rsidDel="00101332">
          <w:rPr>
            <w:rFonts w:ascii="Times New Roman" w:hAnsi="Times New Roman" w:cs="Times New Roman"/>
            <w:sz w:val="24"/>
            <w:szCs w:val="24"/>
            <w:highlight w:val="yellow"/>
            <w:lang w:val="en-US"/>
          </w:rPr>
          <w:delText xml:space="preserve"> came to</w:delText>
        </w:r>
      </w:del>
      <w:del w:id="8" w:author="Author" w:date="2021-01-29T12:56:00Z">
        <w:r w:rsidR="001B11B0" w:rsidRPr="005F79BD" w:rsidDel="00101332">
          <w:rPr>
            <w:rFonts w:ascii="Times New Roman" w:hAnsi="Times New Roman" w:cs="Times New Roman"/>
            <w:sz w:val="24"/>
            <w:szCs w:val="24"/>
            <w:highlight w:val="yellow"/>
            <w:lang w:val="en-US"/>
          </w:rPr>
          <w:delText xml:space="preserve"> identify</w:delText>
        </w:r>
      </w:del>
      <w:r w:rsidR="001B11B0" w:rsidRPr="005F79BD">
        <w:rPr>
          <w:rFonts w:ascii="Times New Roman" w:hAnsi="Times New Roman" w:cs="Times New Roman"/>
          <w:sz w:val="24"/>
          <w:szCs w:val="24"/>
          <w:highlight w:val="yellow"/>
          <w:lang w:val="en-US"/>
        </w:rPr>
        <w:t xml:space="preserve"> the </w:t>
      </w:r>
      <w:r w:rsidR="00445B0A" w:rsidRPr="005F79BD">
        <w:rPr>
          <w:rFonts w:ascii="Times New Roman" w:hAnsi="Times New Roman" w:cs="Times New Roman"/>
          <w:sz w:val="24"/>
          <w:szCs w:val="24"/>
          <w:highlight w:val="yellow"/>
          <w:lang w:val="en-US"/>
        </w:rPr>
        <w:t xml:space="preserve">science instructional practices </w:t>
      </w:r>
      <w:del w:id="9" w:author="Author" w:date="2021-01-29T12:55:00Z">
        <w:r w:rsidR="00445B0A" w:rsidRPr="005F79BD" w:rsidDel="00101332">
          <w:rPr>
            <w:rFonts w:ascii="Times New Roman" w:hAnsi="Times New Roman" w:cs="Times New Roman"/>
            <w:sz w:val="24"/>
            <w:szCs w:val="24"/>
            <w:highlight w:val="yellow"/>
            <w:lang w:val="en-US"/>
          </w:rPr>
          <w:delText xml:space="preserve">that </w:delText>
        </w:r>
      </w:del>
      <w:ins w:id="10" w:author="Author" w:date="2021-01-29T12:55:00Z">
        <w:r w:rsidR="00101332">
          <w:rPr>
            <w:rFonts w:ascii="Times New Roman" w:hAnsi="Times New Roman" w:cs="Times New Roman"/>
            <w:sz w:val="24"/>
            <w:szCs w:val="24"/>
            <w:highlight w:val="yellow"/>
            <w:lang w:val="en-US"/>
          </w:rPr>
          <w:t>used by</w:t>
        </w:r>
        <w:r w:rsidR="00101332" w:rsidRPr="005F79BD">
          <w:rPr>
            <w:rFonts w:ascii="Times New Roman" w:hAnsi="Times New Roman" w:cs="Times New Roman"/>
            <w:sz w:val="24"/>
            <w:szCs w:val="24"/>
            <w:highlight w:val="yellow"/>
            <w:lang w:val="en-US"/>
          </w:rPr>
          <w:t xml:space="preserve"> </w:t>
        </w:r>
      </w:ins>
      <w:r w:rsidR="00445B0A" w:rsidRPr="005F79BD">
        <w:rPr>
          <w:rFonts w:ascii="Times New Roman" w:hAnsi="Times New Roman" w:cs="Times New Roman"/>
          <w:sz w:val="24"/>
          <w:szCs w:val="24"/>
          <w:highlight w:val="yellow"/>
          <w:lang w:val="en-US"/>
        </w:rPr>
        <w:t xml:space="preserve">in-service science teachers </w:t>
      </w:r>
      <w:ins w:id="11" w:author="Author" w:date="2021-01-29T12:55:00Z">
        <w:r w:rsidR="00101332">
          <w:rPr>
            <w:rFonts w:ascii="Times New Roman" w:hAnsi="Times New Roman" w:cs="Times New Roman"/>
            <w:sz w:val="24"/>
            <w:szCs w:val="24"/>
            <w:highlight w:val="yellow"/>
            <w:lang w:val="en-US"/>
          </w:rPr>
          <w:t xml:space="preserve">from the </w:t>
        </w:r>
      </w:ins>
      <w:del w:id="12" w:author="Author" w:date="2021-01-29T12:55:00Z">
        <w:r w:rsidR="00445B0A" w:rsidRPr="005F79BD" w:rsidDel="00101332">
          <w:rPr>
            <w:rFonts w:ascii="Times New Roman" w:hAnsi="Times New Roman" w:cs="Times New Roman"/>
            <w:sz w:val="24"/>
            <w:szCs w:val="24"/>
            <w:highlight w:val="yellow"/>
            <w:lang w:val="en-US"/>
          </w:rPr>
          <w:delText xml:space="preserve">form </w:delText>
        </w:r>
      </w:del>
      <w:r w:rsidR="00445B0A" w:rsidRPr="005F79BD">
        <w:rPr>
          <w:rFonts w:ascii="Times New Roman" w:hAnsi="Times New Roman" w:cs="Times New Roman"/>
          <w:sz w:val="24"/>
          <w:szCs w:val="24"/>
          <w:highlight w:val="yellow"/>
          <w:lang w:val="en-US"/>
        </w:rPr>
        <w:t xml:space="preserve">Arab community in Israel </w:t>
      </w:r>
      <w:ins w:id="13" w:author="Author" w:date="2021-01-29T12:55:00Z">
        <w:r w:rsidR="00101332">
          <w:rPr>
            <w:rFonts w:ascii="Times New Roman" w:hAnsi="Times New Roman" w:cs="Times New Roman"/>
            <w:sz w:val="24"/>
            <w:szCs w:val="24"/>
            <w:highlight w:val="yellow"/>
            <w:lang w:val="en-US"/>
          </w:rPr>
          <w:t xml:space="preserve">when they </w:t>
        </w:r>
      </w:ins>
      <w:del w:id="14" w:author="Author" w:date="2021-01-29T12:55:00Z">
        <w:r w:rsidR="00445B0A" w:rsidRPr="005F79BD" w:rsidDel="00101332">
          <w:rPr>
            <w:rFonts w:ascii="Times New Roman" w:hAnsi="Times New Roman" w:cs="Times New Roman"/>
            <w:sz w:val="24"/>
            <w:szCs w:val="24"/>
            <w:highlight w:val="yellow"/>
            <w:lang w:val="en-US"/>
          </w:rPr>
          <w:delText xml:space="preserve">use during </w:delText>
        </w:r>
      </w:del>
      <w:r w:rsidR="00445B0A" w:rsidRPr="005F79BD">
        <w:rPr>
          <w:rFonts w:ascii="Times New Roman" w:hAnsi="Times New Roman" w:cs="Times New Roman"/>
          <w:sz w:val="24"/>
          <w:szCs w:val="24"/>
          <w:highlight w:val="yellow"/>
          <w:lang w:val="en-US"/>
        </w:rPr>
        <w:t>t</w:t>
      </w:r>
      <w:r w:rsidR="00B20AAC" w:rsidRPr="005F79BD">
        <w:rPr>
          <w:rFonts w:ascii="Times New Roman" w:hAnsi="Times New Roman" w:cs="Times New Roman"/>
          <w:sz w:val="24"/>
          <w:szCs w:val="24"/>
          <w:highlight w:val="yellow"/>
          <w:lang w:val="en-US"/>
        </w:rPr>
        <w:t>each</w:t>
      </w:r>
      <w:del w:id="15" w:author="Author" w:date="2021-01-29T12:56:00Z">
        <w:r w:rsidR="00B20AAC" w:rsidRPr="005F79BD" w:rsidDel="00101332">
          <w:rPr>
            <w:rFonts w:ascii="Times New Roman" w:hAnsi="Times New Roman" w:cs="Times New Roman"/>
            <w:sz w:val="24"/>
            <w:szCs w:val="24"/>
            <w:highlight w:val="yellow"/>
            <w:lang w:val="en-US"/>
          </w:rPr>
          <w:delText>ing</w:delText>
        </w:r>
      </w:del>
      <w:r w:rsidR="00B20AAC" w:rsidRPr="005F79BD">
        <w:rPr>
          <w:rFonts w:ascii="Times New Roman" w:hAnsi="Times New Roman" w:cs="Times New Roman"/>
          <w:sz w:val="24"/>
          <w:szCs w:val="24"/>
          <w:highlight w:val="yellow"/>
          <w:lang w:val="en-US"/>
        </w:rPr>
        <w:t xml:space="preserve"> science</w:t>
      </w:r>
      <w:del w:id="16" w:author="Author" w:date="2021-01-29T12:57:00Z">
        <w:r w:rsidR="00B20AAC" w:rsidRPr="005F79BD" w:rsidDel="00101332">
          <w:rPr>
            <w:rFonts w:ascii="Times New Roman" w:hAnsi="Times New Roman" w:cs="Times New Roman"/>
            <w:sz w:val="24"/>
            <w:szCs w:val="24"/>
            <w:highlight w:val="yellow"/>
            <w:lang w:val="en-US"/>
          </w:rPr>
          <w:delText>. T</w:delText>
        </w:r>
        <w:r w:rsidR="00B20AAC" w:rsidRPr="00355DE2" w:rsidDel="00101332">
          <w:rPr>
            <w:rFonts w:ascii="Times New Roman" w:hAnsi="Times New Roman" w:cs="Times New Roman"/>
            <w:sz w:val="24"/>
            <w:szCs w:val="24"/>
            <w:highlight w:val="yellow"/>
            <w:lang w:val="en-US"/>
          </w:rPr>
          <w:delText xml:space="preserve">he aim of </w:delText>
        </w:r>
      </w:del>
      <w:del w:id="17" w:author="Author" w:date="2021-01-29T12:55:00Z">
        <w:r w:rsidR="00B20AAC" w:rsidRPr="00355DE2" w:rsidDel="00101332">
          <w:rPr>
            <w:rFonts w:ascii="Times New Roman" w:hAnsi="Times New Roman" w:cs="Times New Roman"/>
            <w:sz w:val="24"/>
            <w:szCs w:val="24"/>
            <w:highlight w:val="yellow"/>
            <w:lang w:val="en-US"/>
          </w:rPr>
          <w:delText>th</w:delText>
        </w:r>
        <w:r w:rsidR="0083117C" w:rsidRPr="00355DE2" w:rsidDel="00101332">
          <w:rPr>
            <w:rFonts w:ascii="Times New Roman" w:hAnsi="Times New Roman" w:cs="Times New Roman"/>
            <w:sz w:val="24"/>
            <w:szCs w:val="24"/>
            <w:highlight w:val="yellow"/>
            <w:lang w:val="en-US"/>
          </w:rPr>
          <w:delText>e</w:delText>
        </w:r>
        <w:r w:rsidR="00B20AAC" w:rsidRPr="00355DE2" w:rsidDel="00101332">
          <w:rPr>
            <w:rFonts w:ascii="Times New Roman" w:hAnsi="Times New Roman" w:cs="Times New Roman"/>
            <w:sz w:val="24"/>
            <w:szCs w:val="24"/>
            <w:highlight w:val="yellow"/>
            <w:lang w:val="en-US"/>
          </w:rPr>
          <w:delText xml:space="preserve"> </w:delText>
        </w:r>
        <w:r w:rsidR="0083117C" w:rsidRPr="00355DE2" w:rsidDel="00101332">
          <w:rPr>
            <w:rFonts w:ascii="Times New Roman" w:hAnsi="Times New Roman" w:cs="Times New Roman"/>
            <w:sz w:val="24"/>
            <w:szCs w:val="24"/>
            <w:highlight w:val="yellow"/>
            <w:lang w:val="en-US"/>
          </w:rPr>
          <w:delText xml:space="preserve">current </w:delText>
        </w:r>
        <w:r w:rsidR="00B20AAC" w:rsidRPr="00355DE2" w:rsidDel="00101332">
          <w:rPr>
            <w:rFonts w:ascii="Times New Roman" w:hAnsi="Times New Roman" w:cs="Times New Roman"/>
            <w:sz w:val="24"/>
            <w:szCs w:val="24"/>
            <w:highlight w:val="yellow"/>
            <w:lang w:val="en-US"/>
          </w:rPr>
          <w:delText>re</w:delText>
        </w:r>
        <w:r w:rsidR="0083117C" w:rsidRPr="00355DE2" w:rsidDel="00101332">
          <w:rPr>
            <w:rFonts w:ascii="Times New Roman" w:hAnsi="Times New Roman" w:cs="Times New Roman"/>
            <w:sz w:val="24"/>
            <w:szCs w:val="24"/>
            <w:highlight w:val="yellow"/>
            <w:lang w:val="en-US"/>
          </w:rPr>
          <w:delText>sea</w:delText>
        </w:r>
        <w:r w:rsidR="00B20AAC" w:rsidRPr="00355DE2" w:rsidDel="00101332">
          <w:rPr>
            <w:rFonts w:ascii="Times New Roman" w:hAnsi="Times New Roman" w:cs="Times New Roman"/>
            <w:sz w:val="24"/>
            <w:szCs w:val="24"/>
            <w:highlight w:val="yellow"/>
            <w:lang w:val="en-US"/>
          </w:rPr>
          <w:delText>rch is</w:delText>
        </w:r>
      </w:del>
      <w:del w:id="18" w:author="Author" w:date="2021-01-29T12:57:00Z">
        <w:r w:rsidR="00B20AAC" w:rsidRPr="00355DE2" w:rsidDel="00101332">
          <w:rPr>
            <w:rFonts w:ascii="Times New Roman" w:hAnsi="Times New Roman" w:cs="Times New Roman"/>
            <w:sz w:val="24"/>
            <w:szCs w:val="24"/>
            <w:highlight w:val="yellow"/>
            <w:lang w:val="en-US"/>
          </w:rPr>
          <w:delText xml:space="preserve"> to understand the</w:delText>
        </w:r>
        <w:r w:rsidR="0083117C" w:rsidRPr="00355DE2" w:rsidDel="00101332">
          <w:rPr>
            <w:rFonts w:ascii="Times New Roman" w:hAnsi="Times New Roman" w:cs="Times New Roman"/>
            <w:sz w:val="24"/>
            <w:szCs w:val="24"/>
            <w:highlight w:val="yellow"/>
            <w:lang w:val="en-US"/>
          </w:rPr>
          <w:delText xml:space="preserve"> what these in-service science teachers </w:delText>
        </w:r>
        <w:r w:rsidR="00797A88" w:rsidRPr="00355DE2" w:rsidDel="00101332">
          <w:rPr>
            <w:rFonts w:ascii="Times New Roman" w:hAnsi="Times New Roman" w:cs="Times New Roman"/>
            <w:sz w:val="24"/>
            <w:szCs w:val="24"/>
            <w:highlight w:val="yellow"/>
            <w:lang w:val="en-US"/>
          </w:rPr>
          <w:delText>from Arab community in Israel use while they teach science</w:delText>
        </w:r>
      </w:del>
      <w:r w:rsidR="00797A88" w:rsidRPr="00355DE2">
        <w:rPr>
          <w:rFonts w:ascii="Times New Roman" w:hAnsi="Times New Roman" w:cs="Times New Roman"/>
          <w:sz w:val="24"/>
          <w:szCs w:val="24"/>
          <w:highlight w:val="yellow"/>
          <w:lang w:val="en-US"/>
        </w:rPr>
        <w:t xml:space="preserve"> in order to </w:t>
      </w:r>
      <w:r w:rsidR="00E4552A" w:rsidRPr="00355DE2">
        <w:rPr>
          <w:rFonts w:ascii="Times New Roman" w:hAnsi="Times New Roman" w:cs="Times New Roman"/>
          <w:sz w:val="24"/>
          <w:szCs w:val="24"/>
          <w:highlight w:val="yellow"/>
          <w:lang w:val="en-US"/>
        </w:rPr>
        <w:t xml:space="preserve">build a suitable </w:t>
      </w:r>
      <w:del w:id="19" w:author="Author" w:date="2021-01-29T12:58:00Z">
        <w:r w:rsidR="00685439" w:rsidRPr="00355DE2" w:rsidDel="00101332">
          <w:rPr>
            <w:rFonts w:ascii="Times New Roman" w:hAnsi="Times New Roman" w:cs="Times New Roman"/>
            <w:sz w:val="24"/>
            <w:szCs w:val="24"/>
            <w:highlight w:val="yellow"/>
            <w:lang w:val="en-US"/>
          </w:rPr>
          <w:delText xml:space="preserve">interfering </w:delText>
        </w:r>
      </w:del>
      <w:r w:rsidR="00685439" w:rsidRPr="00355DE2">
        <w:rPr>
          <w:rFonts w:ascii="Times New Roman" w:hAnsi="Times New Roman" w:cs="Times New Roman"/>
          <w:sz w:val="24"/>
          <w:szCs w:val="24"/>
          <w:highlight w:val="yellow"/>
          <w:lang w:val="en-US"/>
        </w:rPr>
        <w:t xml:space="preserve">professional development program </w:t>
      </w:r>
      <w:del w:id="20" w:author="Author" w:date="2021-01-29T12:58:00Z">
        <w:r w:rsidR="00685439" w:rsidRPr="00355DE2" w:rsidDel="00101332">
          <w:rPr>
            <w:rFonts w:ascii="Times New Roman" w:hAnsi="Times New Roman" w:cs="Times New Roman"/>
            <w:sz w:val="24"/>
            <w:szCs w:val="24"/>
            <w:highlight w:val="yellow"/>
            <w:lang w:val="en-US"/>
          </w:rPr>
          <w:delText>accordingly</w:delText>
        </w:r>
        <w:r w:rsidR="00E4552A" w:rsidRPr="00355DE2" w:rsidDel="00101332">
          <w:rPr>
            <w:rFonts w:ascii="Times New Roman" w:hAnsi="Times New Roman" w:cs="Times New Roman"/>
            <w:sz w:val="24"/>
            <w:szCs w:val="24"/>
            <w:highlight w:val="yellow"/>
            <w:lang w:val="en-US"/>
          </w:rPr>
          <w:delText xml:space="preserve"> </w:delText>
        </w:r>
      </w:del>
      <w:r w:rsidR="000961A9" w:rsidRPr="00355DE2">
        <w:rPr>
          <w:rFonts w:ascii="Times New Roman" w:hAnsi="Times New Roman" w:cs="Times New Roman"/>
          <w:sz w:val="24"/>
          <w:szCs w:val="24"/>
          <w:highlight w:val="yellow"/>
          <w:lang w:val="en-US"/>
        </w:rPr>
        <w:t xml:space="preserve">for these teachers </w:t>
      </w:r>
      <w:del w:id="21" w:author="Author" w:date="2021-01-29T12:58:00Z">
        <w:r w:rsidR="000961A9" w:rsidRPr="00355DE2" w:rsidDel="00101332">
          <w:rPr>
            <w:rFonts w:ascii="Times New Roman" w:hAnsi="Times New Roman" w:cs="Times New Roman"/>
            <w:sz w:val="24"/>
            <w:szCs w:val="24"/>
            <w:highlight w:val="yellow"/>
            <w:lang w:val="en-US"/>
          </w:rPr>
          <w:delText>in order to</w:delText>
        </w:r>
      </w:del>
      <w:ins w:id="22" w:author="Author" w:date="2021-01-29T12:58:00Z">
        <w:r w:rsidR="00101332">
          <w:rPr>
            <w:rFonts w:ascii="Times New Roman" w:hAnsi="Times New Roman" w:cs="Times New Roman"/>
            <w:sz w:val="24"/>
            <w:szCs w:val="24"/>
            <w:highlight w:val="yellow"/>
            <w:lang w:val="en-US"/>
          </w:rPr>
          <w:t>that</w:t>
        </w:r>
      </w:ins>
      <w:r w:rsidR="000961A9" w:rsidRPr="00355DE2">
        <w:rPr>
          <w:rFonts w:ascii="Times New Roman" w:hAnsi="Times New Roman" w:cs="Times New Roman"/>
          <w:sz w:val="24"/>
          <w:szCs w:val="24"/>
          <w:highlight w:val="yellow"/>
          <w:lang w:val="en-US"/>
        </w:rPr>
        <w:t xml:space="preserve"> </w:t>
      </w:r>
      <w:ins w:id="23" w:author="Author" w:date="2021-01-29T12:58:00Z">
        <w:r w:rsidR="00101332">
          <w:rPr>
            <w:rFonts w:ascii="Times New Roman" w:hAnsi="Times New Roman" w:cs="Times New Roman"/>
            <w:sz w:val="24"/>
            <w:szCs w:val="24"/>
            <w:highlight w:val="yellow"/>
            <w:lang w:val="en-US"/>
          </w:rPr>
          <w:t xml:space="preserve">updates </w:t>
        </w:r>
      </w:ins>
      <w:del w:id="24" w:author="Author" w:date="2021-01-29T12:58:00Z">
        <w:r w:rsidR="000961A9" w:rsidRPr="00355DE2" w:rsidDel="00101332">
          <w:rPr>
            <w:rFonts w:ascii="Times New Roman" w:hAnsi="Times New Roman" w:cs="Times New Roman"/>
            <w:sz w:val="24"/>
            <w:szCs w:val="24"/>
            <w:highlight w:val="yellow"/>
            <w:lang w:val="en-US"/>
          </w:rPr>
          <w:delText xml:space="preserve">bring </w:delText>
        </w:r>
      </w:del>
      <w:r w:rsidR="000961A9" w:rsidRPr="00355DE2">
        <w:rPr>
          <w:rFonts w:ascii="Times New Roman" w:hAnsi="Times New Roman" w:cs="Times New Roman"/>
          <w:sz w:val="24"/>
          <w:szCs w:val="24"/>
          <w:highlight w:val="yellow"/>
          <w:lang w:val="en-US"/>
        </w:rPr>
        <w:t xml:space="preserve">their </w:t>
      </w:r>
      <w:r w:rsidR="00417A61" w:rsidRPr="00355DE2">
        <w:rPr>
          <w:rFonts w:ascii="Times New Roman" w:hAnsi="Times New Roman" w:cs="Times New Roman"/>
          <w:sz w:val="24"/>
          <w:szCs w:val="24"/>
          <w:highlight w:val="yellow"/>
          <w:lang w:val="en-US"/>
        </w:rPr>
        <w:t xml:space="preserve">instructional practices </w:t>
      </w:r>
      <w:del w:id="25" w:author="Author" w:date="2021-01-29T12:58:00Z">
        <w:r w:rsidR="00417A61" w:rsidRPr="00355DE2" w:rsidDel="00101332">
          <w:rPr>
            <w:rFonts w:ascii="Times New Roman" w:hAnsi="Times New Roman" w:cs="Times New Roman"/>
            <w:sz w:val="24"/>
            <w:szCs w:val="24"/>
            <w:highlight w:val="yellow"/>
            <w:lang w:val="en-US"/>
          </w:rPr>
          <w:delText>to t</w:delText>
        </w:r>
        <w:r w:rsidR="00AF0DD2" w:rsidRPr="00355DE2" w:rsidDel="00101332">
          <w:rPr>
            <w:rFonts w:ascii="Times New Roman" w:hAnsi="Times New Roman" w:cs="Times New Roman"/>
            <w:sz w:val="24"/>
            <w:szCs w:val="24"/>
            <w:highlight w:val="yellow"/>
            <w:lang w:val="en-US"/>
          </w:rPr>
          <w:delText xml:space="preserve">he </w:delText>
        </w:r>
      </w:del>
      <w:ins w:id="26" w:author="Author" w:date="2021-01-29T12:58:00Z">
        <w:r w:rsidR="00101332">
          <w:rPr>
            <w:rFonts w:ascii="Times New Roman" w:hAnsi="Times New Roman" w:cs="Times New Roman"/>
            <w:sz w:val="24"/>
            <w:szCs w:val="24"/>
            <w:highlight w:val="yellow"/>
            <w:lang w:val="en-US"/>
          </w:rPr>
          <w:t>in the</w:t>
        </w:r>
      </w:ins>
      <w:del w:id="27" w:author="Author" w:date="2021-01-29T12:58:00Z">
        <w:r w:rsidR="00AF0DD2" w:rsidRPr="00355DE2" w:rsidDel="00101332">
          <w:rPr>
            <w:rFonts w:ascii="Times New Roman" w:hAnsi="Times New Roman" w:cs="Times New Roman"/>
            <w:sz w:val="24"/>
            <w:szCs w:val="24"/>
            <w:highlight w:val="yellow"/>
            <w:lang w:val="en-US"/>
          </w:rPr>
          <w:delText>up-to-date</w:delText>
        </w:r>
      </w:del>
      <w:r w:rsidR="00AF0DD2" w:rsidRPr="00355DE2">
        <w:rPr>
          <w:rFonts w:ascii="Times New Roman" w:hAnsi="Times New Roman" w:cs="Times New Roman"/>
          <w:sz w:val="24"/>
          <w:szCs w:val="24"/>
          <w:highlight w:val="yellow"/>
          <w:lang w:val="en-US"/>
        </w:rPr>
        <w:t xml:space="preserve"> </w:t>
      </w:r>
      <w:r w:rsidR="008A5234" w:rsidRPr="00355DE2">
        <w:rPr>
          <w:rFonts w:ascii="Times New Roman" w:hAnsi="Times New Roman" w:cs="Times New Roman"/>
          <w:sz w:val="24"/>
          <w:szCs w:val="24"/>
          <w:highlight w:val="yellow"/>
          <w:lang w:val="en-US"/>
        </w:rPr>
        <w:t xml:space="preserve">new era </w:t>
      </w:r>
      <w:ins w:id="28" w:author="Author" w:date="2021-01-29T12:58:00Z">
        <w:r w:rsidR="00101332">
          <w:rPr>
            <w:rFonts w:ascii="Times New Roman" w:hAnsi="Times New Roman" w:cs="Times New Roman"/>
            <w:sz w:val="24"/>
            <w:szCs w:val="24"/>
            <w:highlight w:val="yellow"/>
            <w:lang w:val="en-US"/>
          </w:rPr>
          <w:t xml:space="preserve">of </w:t>
        </w:r>
      </w:ins>
      <w:r w:rsidR="008A5234" w:rsidRPr="00355DE2">
        <w:rPr>
          <w:rFonts w:ascii="Times New Roman" w:hAnsi="Times New Roman" w:cs="Times New Roman"/>
          <w:sz w:val="24"/>
          <w:szCs w:val="24"/>
          <w:highlight w:val="yellow"/>
          <w:lang w:val="en-US"/>
        </w:rPr>
        <w:t>NGSS</w:t>
      </w:r>
      <w:r w:rsidR="00CE371A" w:rsidRPr="00355DE2">
        <w:rPr>
          <w:rFonts w:ascii="Times New Roman" w:hAnsi="Times New Roman" w:cs="Times New Roman"/>
          <w:sz w:val="24"/>
          <w:szCs w:val="24"/>
          <w:highlight w:val="yellow"/>
          <w:lang w:val="en-US"/>
        </w:rPr>
        <w:t xml:space="preserve">-oriented science teaching </w:t>
      </w:r>
      <w:del w:id="29" w:author="Author" w:date="2021-01-29T12:58:00Z">
        <w:r w:rsidR="00CE371A" w:rsidRPr="00355DE2" w:rsidDel="00101332">
          <w:rPr>
            <w:rFonts w:ascii="Times New Roman" w:hAnsi="Times New Roman" w:cs="Times New Roman"/>
            <w:sz w:val="24"/>
            <w:szCs w:val="24"/>
            <w:highlight w:val="yellow"/>
            <w:lang w:val="en-US"/>
          </w:rPr>
          <w:delText xml:space="preserve">practices </w:delText>
        </w:r>
      </w:del>
      <w:r w:rsidR="00CE371A" w:rsidRPr="00355DE2">
        <w:rPr>
          <w:rFonts w:ascii="Times New Roman" w:hAnsi="Times New Roman" w:cs="Times New Roman"/>
          <w:sz w:val="24"/>
          <w:szCs w:val="24"/>
          <w:highlight w:val="yellow"/>
          <w:lang w:val="en-US"/>
        </w:rPr>
        <w:t>(National Research Council, 2013).</w:t>
      </w:r>
    </w:p>
    <w:p w14:paraId="586A85B4" w14:textId="77777777" w:rsidR="0021439C" w:rsidRPr="00050BC8" w:rsidRDefault="00836917" w:rsidP="000240F2">
      <w:pPr>
        <w:spacing w:before="200" w:after="240" w:line="480" w:lineRule="auto"/>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Conceptual Framework and Background Literature</w:t>
      </w:r>
    </w:p>
    <w:p w14:paraId="09983757" w14:textId="167AF8F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Measuring science teachers’ instructional practices </w:t>
      </w:r>
      <w:r w:rsidR="004E7AB7" w:rsidRPr="00050BC8">
        <w:rPr>
          <w:rFonts w:ascii="Times New Roman" w:hAnsi="Times New Roman" w:cs="Times New Roman"/>
          <w:sz w:val="24"/>
          <w:szCs w:val="24"/>
          <w:lang w:val="en-US"/>
        </w:rPr>
        <w:t xml:space="preserve">has recently been </w:t>
      </w:r>
      <w:r w:rsidRPr="00050BC8">
        <w:rPr>
          <w:rFonts w:ascii="Times New Roman" w:hAnsi="Times New Roman" w:cs="Times New Roman"/>
          <w:sz w:val="24"/>
          <w:szCs w:val="24"/>
          <w:lang w:val="en-US"/>
        </w:rPr>
        <w:t xml:space="preserve">considered </w:t>
      </w:r>
      <w:r w:rsidR="004E7AB7" w:rsidRPr="00050BC8">
        <w:rPr>
          <w:rFonts w:ascii="Times New Roman" w:hAnsi="Times New Roman" w:cs="Times New Roman"/>
          <w:sz w:val="24"/>
          <w:szCs w:val="24"/>
          <w:lang w:val="en-US"/>
        </w:rPr>
        <w:t>an</w:t>
      </w:r>
      <w:r w:rsidRPr="00050BC8">
        <w:rPr>
          <w:rFonts w:ascii="Times New Roman" w:hAnsi="Times New Roman" w:cs="Times New Roman"/>
          <w:sz w:val="24"/>
          <w:szCs w:val="24"/>
          <w:lang w:val="en-US"/>
        </w:rPr>
        <w:t xml:space="preserve"> important issue</w:t>
      </w:r>
      <w:r w:rsidR="004E7AB7" w:rsidRPr="00050BC8">
        <w:rPr>
          <w:rFonts w:ascii="Times New Roman" w:hAnsi="Times New Roman" w:cs="Times New Roman"/>
          <w:sz w:val="24"/>
          <w:szCs w:val="24"/>
          <w:lang w:val="en-US"/>
        </w:rPr>
        <w:t xml:space="preserve"> because of</w:t>
      </w:r>
      <w:r w:rsidRPr="00050BC8">
        <w:rPr>
          <w:rFonts w:ascii="Times New Roman" w:hAnsi="Times New Roman" w:cs="Times New Roman"/>
          <w:sz w:val="24"/>
          <w:szCs w:val="24"/>
          <w:lang w:val="en-US"/>
        </w:rPr>
        <w:t xml:space="preserve"> </w:t>
      </w:r>
      <w:r w:rsidR="004E7AB7" w:rsidRPr="00050BC8">
        <w:rPr>
          <w:rFonts w:ascii="Times New Roman" w:hAnsi="Times New Roman" w:cs="Times New Roman"/>
          <w:sz w:val="24"/>
          <w:szCs w:val="24"/>
          <w:lang w:val="en-US"/>
        </w:rPr>
        <w:t xml:space="preserve">their </w:t>
      </w:r>
      <w:r w:rsidRPr="00050BC8">
        <w:rPr>
          <w:rFonts w:ascii="Times New Roman" w:hAnsi="Times New Roman" w:cs="Times New Roman"/>
          <w:sz w:val="24"/>
          <w:szCs w:val="24"/>
          <w:lang w:val="en-US"/>
        </w:rPr>
        <w:t xml:space="preserve">importance and influence on students’ engagement in and learning of science (Kloser, 2014). Moreover, research on teaching practice has recently gained importance </w:t>
      </w:r>
      <w:r w:rsidR="004E7AB7" w:rsidRPr="00050BC8">
        <w:rPr>
          <w:rFonts w:ascii="Times New Roman" w:hAnsi="Times New Roman" w:cs="Times New Roman"/>
          <w:sz w:val="24"/>
          <w:szCs w:val="24"/>
          <w:lang w:val="en-US"/>
        </w:rPr>
        <w:t xml:space="preserve">among </w:t>
      </w:r>
      <w:r w:rsidRPr="00050BC8">
        <w:rPr>
          <w:rFonts w:ascii="Times New Roman" w:hAnsi="Times New Roman" w:cs="Times New Roman"/>
          <w:sz w:val="24"/>
          <w:szCs w:val="24"/>
          <w:lang w:val="en-US"/>
        </w:rPr>
        <w:t xml:space="preserve">many researchers as an effective factor for improving student </w:t>
      </w:r>
      <w:r w:rsidR="00EE7728" w:rsidRPr="00050BC8">
        <w:rPr>
          <w:rFonts w:ascii="Times New Roman" w:hAnsi="Times New Roman" w:cs="Times New Roman"/>
          <w:sz w:val="24"/>
          <w:szCs w:val="24"/>
          <w:lang w:val="en-US"/>
        </w:rPr>
        <w:t xml:space="preserve">achievement and </w:t>
      </w:r>
      <w:r w:rsidRPr="00050BC8">
        <w:rPr>
          <w:rFonts w:ascii="Times New Roman" w:hAnsi="Times New Roman" w:cs="Times New Roman"/>
          <w:sz w:val="24"/>
          <w:szCs w:val="24"/>
          <w:lang w:val="en-US"/>
        </w:rPr>
        <w:t xml:space="preserve">engagement in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learning process because it focuses on the “work of teaching” (Ball &amp; Forzani, 2009, p. 497; </w:t>
      </w:r>
      <w:proofErr w:type="spellStart"/>
      <w:r w:rsidRPr="00050BC8">
        <w:rPr>
          <w:rFonts w:ascii="Times New Roman" w:hAnsi="Times New Roman" w:cs="Times New Roman"/>
          <w:sz w:val="24"/>
          <w:szCs w:val="24"/>
          <w:lang w:val="en-US"/>
        </w:rPr>
        <w:t>Gallimore</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Ermeling</w:t>
      </w:r>
      <w:proofErr w:type="spellEnd"/>
      <w:r w:rsidRPr="00050BC8">
        <w:rPr>
          <w:rFonts w:ascii="Times New Roman" w:hAnsi="Times New Roman" w:cs="Times New Roman"/>
          <w:sz w:val="24"/>
          <w:szCs w:val="24"/>
          <w:lang w:val="en-US"/>
        </w:rPr>
        <w:t xml:space="preserve">, Saunders, &amp; Goldenberg, 2009; Grossman &amp; McDonald, 2008; </w:t>
      </w:r>
      <w:proofErr w:type="spellStart"/>
      <w:r w:rsidRPr="00050BC8">
        <w:rPr>
          <w:rFonts w:ascii="Times New Roman" w:hAnsi="Times New Roman" w:cs="Times New Roman"/>
          <w:sz w:val="24"/>
          <w:szCs w:val="24"/>
          <w:lang w:val="en-US"/>
        </w:rPr>
        <w:t>Kazemi</w:t>
      </w:r>
      <w:proofErr w:type="spellEnd"/>
      <w:r w:rsidRPr="00050BC8">
        <w:rPr>
          <w:rFonts w:ascii="Times New Roman" w:hAnsi="Times New Roman" w:cs="Times New Roman"/>
          <w:sz w:val="24"/>
          <w:szCs w:val="24"/>
          <w:lang w:val="en-US"/>
        </w:rPr>
        <w:t xml:space="preserve">, Franke, &amp; Lampert, 2009; </w:t>
      </w:r>
      <w:proofErr w:type="spellStart"/>
      <w:r w:rsidRPr="00050BC8">
        <w:rPr>
          <w:rFonts w:ascii="Times New Roman" w:hAnsi="Times New Roman" w:cs="Times New Roman"/>
          <w:sz w:val="24"/>
          <w:szCs w:val="24"/>
          <w:lang w:val="en-US"/>
        </w:rPr>
        <w:t>Windschitl</w:t>
      </w:r>
      <w:proofErr w:type="spellEnd"/>
      <w:r w:rsidRPr="00050BC8">
        <w:rPr>
          <w:rFonts w:ascii="Times New Roman" w:hAnsi="Times New Roman" w:cs="Times New Roman"/>
          <w:sz w:val="24"/>
          <w:szCs w:val="24"/>
          <w:lang w:val="en-US"/>
        </w:rPr>
        <w:t xml:space="preserve">, Thompson, &amp; </w:t>
      </w:r>
      <w:proofErr w:type="spellStart"/>
      <w:r w:rsidRPr="00050BC8">
        <w:rPr>
          <w:rFonts w:ascii="Times New Roman" w:hAnsi="Times New Roman" w:cs="Times New Roman"/>
          <w:sz w:val="24"/>
          <w:szCs w:val="24"/>
          <w:lang w:val="en-US"/>
        </w:rPr>
        <w:t>Braaten</w:t>
      </w:r>
      <w:proofErr w:type="spellEnd"/>
      <w:r w:rsidRPr="00050BC8">
        <w:rPr>
          <w:rFonts w:ascii="Times New Roman" w:hAnsi="Times New Roman" w:cs="Times New Roman"/>
          <w:sz w:val="24"/>
          <w:szCs w:val="24"/>
          <w:lang w:val="en-US"/>
        </w:rPr>
        <w:t xml:space="preserve">, 2008). For example, </w:t>
      </w:r>
      <w:proofErr w:type="spellStart"/>
      <w:r w:rsidRPr="00050BC8">
        <w:rPr>
          <w:rFonts w:ascii="Times New Roman" w:hAnsi="Times New Roman" w:cs="Times New Roman"/>
          <w:sz w:val="24"/>
          <w:szCs w:val="24"/>
          <w:lang w:val="en-US"/>
        </w:rPr>
        <w:t>Pianta</w:t>
      </w:r>
      <w:proofErr w:type="spellEnd"/>
      <w:r w:rsidRPr="00050BC8">
        <w:rPr>
          <w:rFonts w:ascii="Times New Roman" w:hAnsi="Times New Roman" w:cs="Times New Roman"/>
          <w:sz w:val="24"/>
          <w:szCs w:val="24"/>
          <w:lang w:val="en-US"/>
        </w:rPr>
        <w:t xml:space="preserve">, La Paro, and Hamre (2008) used </w:t>
      </w:r>
      <w:r w:rsidR="00EE7728" w:rsidRPr="00050BC8">
        <w:rPr>
          <w:rFonts w:ascii="Times New Roman" w:hAnsi="Times New Roman" w:cs="Times New Roman"/>
          <w:sz w:val="24"/>
          <w:szCs w:val="24"/>
          <w:lang w:val="en-US"/>
        </w:rPr>
        <w:t xml:space="preserve">measures of effective teaching </w:t>
      </w:r>
      <w:r w:rsidRPr="00050BC8">
        <w:rPr>
          <w:rFonts w:ascii="Times New Roman" w:hAnsi="Times New Roman" w:cs="Times New Roman"/>
          <w:sz w:val="24"/>
          <w:szCs w:val="24"/>
          <w:lang w:val="en-US"/>
        </w:rPr>
        <w:t xml:space="preserve">such as </w:t>
      </w:r>
      <w:r w:rsidR="004E7A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Classroom Assessment Scoring System </w:t>
      </w:r>
      <w:r w:rsidR="00EE7728" w:rsidRPr="00050BC8">
        <w:rPr>
          <w:rFonts w:ascii="Times New Roman" w:hAnsi="Times New Roman" w:cs="Times New Roman"/>
          <w:sz w:val="24"/>
          <w:szCs w:val="24"/>
          <w:lang w:val="en-US"/>
        </w:rPr>
        <w:t xml:space="preserve">to </w:t>
      </w:r>
      <w:r w:rsidRPr="00050BC8">
        <w:rPr>
          <w:rFonts w:ascii="Times New Roman" w:hAnsi="Times New Roman" w:cs="Times New Roman"/>
          <w:sz w:val="24"/>
          <w:szCs w:val="24"/>
          <w:lang w:val="en-US"/>
        </w:rPr>
        <w:t xml:space="preserve">assess classroom quality in prekindergarten through grade </w:t>
      </w:r>
      <w:r w:rsidR="00EE7728" w:rsidRPr="00050BC8">
        <w:rPr>
          <w:rFonts w:ascii="Times New Roman" w:hAnsi="Times New Roman" w:cs="Times New Roman"/>
          <w:sz w:val="24"/>
          <w:szCs w:val="24"/>
          <w:lang w:val="en-US"/>
        </w:rPr>
        <w:t xml:space="preserve">three </w:t>
      </w:r>
      <w:r w:rsidRPr="00050BC8">
        <w:rPr>
          <w:rFonts w:ascii="Times New Roman" w:hAnsi="Times New Roman" w:cs="Times New Roman"/>
          <w:sz w:val="24"/>
          <w:szCs w:val="24"/>
          <w:lang w:val="en-US"/>
        </w:rPr>
        <w:t>based on teacher</w:t>
      </w:r>
      <w:r w:rsidR="004E7AB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student interactions rather than the physical environment or a specific curriculum. Moreover, Kane and </w:t>
      </w:r>
      <w:proofErr w:type="spellStart"/>
      <w:r w:rsidRPr="00050BC8">
        <w:rPr>
          <w:rFonts w:ascii="Times New Roman" w:hAnsi="Times New Roman" w:cs="Times New Roman"/>
          <w:sz w:val="24"/>
          <w:szCs w:val="24"/>
          <w:lang w:val="en-US"/>
        </w:rPr>
        <w:t>Staiger</w:t>
      </w:r>
      <w:proofErr w:type="spellEnd"/>
      <w:r w:rsidRPr="00050BC8">
        <w:rPr>
          <w:rFonts w:ascii="Times New Roman" w:hAnsi="Times New Roman" w:cs="Times New Roman"/>
          <w:sz w:val="24"/>
          <w:szCs w:val="24"/>
          <w:lang w:val="en-US"/>
        </w:rPr>
        <w:t xml:space="preserve"> (2012) indicated </w:t>
      </w:r>
      <w:r w:rsidRPr="00050BC8">
        <w:rPr>
          <w:rFonts w:ascii="Times New Roman" w:hAnsi="Times New Roman" w:cs="Times New Roman"/>
          <w:sz w:val="24"/>
          <w:szCs w:val="24"/>
          <w:lang w:val="en-US"/>
        </w:rPr>
        <w:lastRenderedPageBreak/>
        <w:t>that science teachers’ practices are better predictors of student achievement than years of teaching experience or attainment of a master’s degree. Science teachers’ enactment has an important influence on students’ scores and outcomes in learning sciences</w:t>
      </w:r>
      <w:r w:rsidR="00EE7728" w:rsidRPr="00050BC8">
        <w:rPr>
          <w:rFonts w:ascii="Times New Roman" w:hAnsi="Times New Roman" w:cs="Times New Roman"/>
          <w:sz w:val="24"/>
          <w:szCs w:val="24"/>
          <w:lang w:val="en-US"/>
        </w:rPr>
        <w:t>,</w:t>
      </w:r>
      <w:r w:rsidR="005F79BD">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and recognizing a core set of Arab science teachers’ instructional practices will be particularly helpful for Arab science teachers in Israel. Common, foundational science instructional practices may affect the coherence of classroom practice and limit the ability of science teachers and science teacher educators to share a common language and understanding of classroom instruction (Roth &amp; Garnier, 200</w:t>
      </w:r>
      <w:r w:rsidR="00C76F9C">
        <w:rPr>
          <w:rFonts w:ascii="Times New Roman" w:hAnsi="Times New Roman" w:cs="Times New Roman"/>
          <w:sz w:val="24"/>
          <w:szCs w:val="24"/>
          <w:lang w:val="en-US"/>
        </w:rPr>
        <w:t>7</w:t>
      </w:r>
      <w:r w:rsidRPr="00050BC8">
        <w:rPr>
          <w:rFonts w:ascii="Times New Roman" w:hAnsi="Times New Roman" w:cs="Times New Roman"/>
          <w:sz w:val="24"/>
          <w:szCs w:val="24"/>
          <w:lang w:val="en-US"/>
        </w:rPr>
        <w:t>).</w:t>
      </w:r>
    </w:p>
    <w:p w14:paraId="2F8FBC21" w14:textId="702371D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wide variety of science instructional methods can be used by science teachers, ranging from </w:t>
      </w:r>
      <w:r w:rsidR="00D6020F" w:rsidRPr="00050BC8">
        <w:rPr>
          <w:rFonts w:ascii="Times New Roman" w:hAnsi="Times New Roman" w:cs="Times New Roman"/>
          <w:sz w:val="24"/>
          <w:szCs w:val="24"/>
          <w:lang w:val="en-US"/>
        </w:rPr>
        <w:t xml:space="preserve">methods </w:t>
      </w:r>
      <w:r w:rsidRPr="00050BC8">
        <w:rPr>
          <w:rFonts w:ascii="Times New Roman" w:hAnsi="Times New Roman" w:cs="Times New Roman"/>
          <w:sz w:val="24"/>
          <w:szCs w:val="24"/>
          <w:lang w:val="en-US"/>
        </w:rPr>
        <w:t xml:space="preserve">that are teacher-centered to those that are more student-centered (Hayes </w:t>
      </w:r>
      <w:r w:rsidR="00EE7728"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xml:space="preserve">, 2016; </w:t>
      </w:r>
      <w:proofErr w:type="spellStart"/>
      <w:r w:rsidRPr="00050BC8">
        <w:rPr>
          <w:rFonts w:ascii="Times New Roman" w:hAnsi="Times New Roman" w:cs="Times New Roman"/>
          <w:sz w:val="24"/>
          <w:szCs w:val="24"/>
          <w:lang w:val="en-US"/>
        </w:rPr>
        <w:t>Treagust</w:t>
      </w:r>
      <w:proofErr w:type="spellEnd"/>
      <w:r w:rsidRPr="00050BC8">
        <w:rPr>
          <w:rFonts w:ascii="Times New Roman" w:hAnsi="Times New Roman" w:cs="Times New Roman"/>
          <w:sz w:val="24"/>
          <w:szCs w:val="24"/>
          <w:lang w:val="en-US"/>
        </w:rPr>
        <w:t xml:space="preserve"> &amp; </w:t>
      </w:r>
      <w:proofErr w:type="spellStart"/>
      <w:r w:rsidRPr="00050BC8">
        <w:rPr>
          <w:rFonts w:ascii="Times New Roman" w:hAnsi="Times New Roman" w:cs="Times New Roman"/>
          <w:sz w:val="24"/>
          <w:szCs w:val="24"/>
          <w:lang w:val="en-US"/>
        </w:rPr>
        <w:t>Tsui</w:t>
      </w:r>
      <w:proofErr w:type="spellEnd"/>
      <w:r w:rsidR="001A5AE0">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2014). Hayes</w:t>
      </w:r>
      <w:r w:rsidR="00EE7728" w:rsidRPr="00050BC8">
        <w:rPr>
          <w:rFonts w:ascii="Times New Roman" w:hAnsi="Times New Roman" w:cs="Times New Roman"/>
          <w:sz w:val="24"/>
          <w:szCs w:val="24"/>
          <w:lang w:val="en-US"/>
        </w:rPr>
        <w:t xml:space="preserve"> et al. (2016)</w:t>
      </w:r>
      <w:r w:rsidRPr="00050BC8">
        <w:rPr>
          <w:rFonts w:ascii="Times New Roman" w:hAnsi="Times New Roman" w:cs="Times New Roman"/>
          <w:sz w:val="24"/>
          <w:szCs w:val="24"/>
          <w:lang w:val="en-US"/>
        </w:rPr>
        <w:t xml:space="preserve"> </w:t>
      </w:r>
      <w:r w:rsidR="00EE7728"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 xml:space="preserve">a comprehensive literature review regarding science instructional methods and </w:t>
      </w:r>
      <w:r w:rsidR="00EE7728" w:rsidRPr="00050BC8">
        <w:rPr>
          <w:rFonts w:ascii="Times New Roman" w:hAnsi="Times New Roman" w:cs="Times New Roman"/>
          <w:sz w:val="24"/>
          <w:szCs w:val="24"/>
          <w:lang w:val="en-US"/>
        </w:rPr>
        <w:t>discovered</w:t>
      </w:r>
      <w:r w:rsidRPr="00050BC8">
        <w:rPr>
          <w:rFonts w:ascii="Times New Roman" w:hAnsi="Times New Roman" w:cs="Times New Roman"/>
          <w:sz w:val="24"/>
          <w:szCs w:val="24"/>
          <w:lang w:val="en-US"/>
        </w:rPr>
        <w:t xml:space="preserve"> that the</w:t>
      </w:r>
      <w:r w:rsidR="00EE7728" w:rsidRPr="00050BC8">
        <w:rPr>
          <w:rFonts w:ascii="Times New Roman" w:hAnsi="Times New Roman" w:cs="Times New Roman"/>
          <w:sz w:val="24"/>
          <w:szCs w:val="24"/>
          <w:lang w:val="en-US"/>
        </w:rPr>
        <w:t>se</w:t>
      </w:r>
      <w:r w:rsidRPr="00050BC8">
        <w:rPr>
          <w:rFonts w:ascii="Times New Roman" w:hAnsi="Times New Roman" w:cs="Times New Roman"/>
          <w:sz w:val="24"/>
          <w:szCs w:val="24"/>
          <w:lang w:val="en-US"/>
        </w:rPr>
        <w:t xml:space="preserve"> can be categorized into five major areas on a continuum from teacher-centered to student-centered</w:t>
      </w:r>
      <w:r w:rsidR="00EE77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specifically</w:t>
      </w:r>
      <w:r w:rsidR="00EE77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(a) </w:t>
      </w:r>
      <w:r w:rsidR="00EE7728" w:rsidRPr="00050BC8">
        <w:rPr>
          <w:rFonts w:ascii="Times New Roman" w:hAnsi="Times New Roman" w:cs="Times New Roman"/>
          <w:sz w:val="24"/>
          <w:szCs w:val="24"/>
          <w:lang w:val="en-US"/>
        </w:rPr>
        <w:t>traditional instruction</w:t>
      </w:r>
      <w:r w:rsidRPr="00050BC8">
        <w:rPr>
          <w:rFonts w:ascii="Times New Roman" w:hAnsi="Times New Roman" w:cs="Times New Roman"/>
          <w:sz w:val="24"/>
          <w:szCs w:val="24"/>
          <w:lang w:val="en-US"/>
        </w:rPr>
        <w:t xml:space="preserve">, (b) </w:t>
      </w:r>
      <w:r w:rsidR="00EE7728" w:rsidRPr="00050BC8">
        <w:rPr>
          <w:rFonts w:ascii="Times New Roman" w:hAnsi="Times New Roman" w:cs="Times New Roman"/>
          <w:sz w:val="24"/>
          <w:szCs w:val="24"/>
          <w:lang w:val="en-US"/>
        </w:rPr>
        <w:t>engaging prior knowledge</w:t>
      </w:r>
      <w:r w:rsidRPr="00050BC8">
        <w:rPr>
          <w:rFonts w:ascii="Times New Roman" w:hAnsi="Times New Roman" w:cs="Times New Roman"/>
          <w:sz w:val="24"/>
          <w:szCs w:val="24"/>
          <w:lang w:val="en-US"/>
        </w:rPr>
        <w:t xml:space="preserve">, (c) </w:t>
      </w:r>
      <w:r w:rsidR="00EE7728" w:rsidRPr="00050BC8">
        <w:rPr>
          <w:rFonts w:ascii="Times New Roman" w:hAnsi="Times New Roman" w:cs="Times New Roman"/>
          <w:sz w:val="24"/>
          <w:szCs w:val="24"/>
          <w:lang w:val="en-US"/>
        </w:rPr>
        <w:t xml:space="preserve">science discourse </w:t>
      </w:r>
      <w:r w:rsidRPr="00050BC8">
        <w:rPr>
          <w:rFonts w:ascii="Times New Roman" w:hAnsi="Times New Roman" w:cs="Times New Roman"/>
          <w:sz w:val="24"/>
          <w:szCs w:val="24"/>
          <w:lang w:val="en-US"/>
        </w:rPr>
        <w:t xml:space="preserve">and </w:t>
      </w:r>
      <w:r w:rsidR="00EE7728" w:rsidRPr="00050BC8">
        <w:rPr>
          <w:rFonts w:ascii="Times New Roman" w:hAnsi="Times New Roman" w:cs="Times New Roman"/>
          <w:sz w:val="24"/>
          <w:szCs w:val="24"/>
          <w:lang w:val="en-US"/>
        </w:rPr>
        <w:t>communication</w:t>
      </w:r>
      <w:r w:rsidRPr="00050BC8">
        <w:rPr>
          <w:rFonts w:ascii="Times New Roman" w:hAnsi="Times New Roman" w:cs="Times New Roman"/>
          <w:sz w:val="24"/>
          <w:szCs w:val="24"/>
          <w:lang w:val="en-US"/>
        </w:rPr>
        <w:t xml:space="preserve">, (d)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valuation and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xplanation, and (e) </w:t>
      </w:r>
      <w:r w:rsidR="00EE7728"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 xml:space="preserve">mpirical </w:t>
      </w:r>
      <w:r w:rsidR="00EE7728"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nvestigation.</w:t>
      </w:r>
    </w:p>
    <w:p w14:paraId="38310851" w14:textId="231B305D" w:rsidR="0021439C" w:rsidRPr="00050BC8" w:rsidRDefault="00836917" w:rsidP="000240F2">
      <w:pPr>
        <w:spacing w:before="20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Science Education in the Arab </w:t>
      </w:r>
      <w:r w:rsidR="00EE7728" w:rsidRPr="00050BC8">
        <w:rPr>
          <w:rFonts w:ascii="Times New Roman" w:hAnsi="Times New Roman" w:cs="Times New Roman"/>
          <w:b/>
          <w:i/>
          <w:sz w:val="24"/>
          <w:szCs w:val="24"/>
          <w:lang w:val="en-US" w:bidi="ar"/>
        </w:rPr>
        <w:t>S</w:t>
      </w:r>
      <w:r w:rsidRPr="00050BC8">
        <w:rPr>
          <w:rFonts w:ascii="Times New Roman" w:hAnsi="Times New Roman" w:cs="Times New Roman"/>
          <w:b/>
          <w:i/>
          <w:sz w:val="24"/>
          <w:szCs w:val="24"/>
          <w:lang w:val="en-US"/>
        </w:rPr>
        <w:t>ector in Israel</w:t>
      </w:r>
      <w:r w:rsidR="00EE7728" w:rsidRPr="00050BC8">
        <w:rPr>
          <w:rFonts w:ascii="Times New Roman" w:hAnsi="Times New Roman" w:cs="Times New Roman"/>
          <w:b/>
          <w:i/>
          <w:sz w:val="24"/>
          <w:szCs w:val="24"/>
          <w:lang w:val="en-US"/>
        </w:rPr>
        <w:t>—</w:t>
      </w:r>
      <w:r w:rsidRPr="00050BC8">
        <w:rPr>
          <w:rFonts w:ascii="Times New Roman" w:hAnsi="Times New Roman" w:cs="Times New Roman"/>
          <w:b/>
          <w:i/>
          <w:sz w:val="24"/>
          <w:szCs w:val="24"/>
          <w:lang w:val="en-US"/>
        </w:rPr>
        <w:t>Ethnic Perspectives</w:t>
      </w:r>
    </w:p>
    <w:p w14:paraId="4C18EC75" w14:textId="434E0AFD"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Israel</w:t>
      </w:r>
      <w:r w:rsidR="00EE7728"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EE7728" w:rsidRPr="00050BC8">
        <w:rPr>
          <w:rFonts w:ascii="Times New Roman" w:hAnsi="Times New Roman" w:cs="Times New Roman"/>
          <w:sz w:val="24"/>
          <w:szCs w:val="24"/>
          <w:lang w:val="en-US"/>
        </w:rPr>
        <w:t>multi</w:t>
      </w:r>
      <w:r w:rsidRPr="00050BC8">
        <w:rPr>
          <w:rFonts w:ascii="Times New Roman" w:hAnsi="Times New Roman" w:cs="Times New Roman"/>
          <w:sz w:val="24"/>
          <w:szCs w:val="24"/>
          <w:lang w:val="en-US"/>
        </w:rPr>
        <w:t xml:space="preserve">cultural composition may be said to reflect the whole spectrum of </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global continuum </w:t>
      </w:r>
      <w:r w:rsidR="00EE7728" w:rsidRPr="00050BC8">
        <w:rPr>
          <w:rFonts w:ascii="Times New Roman" w:hAnsi="Times New Roman" w:cs="Times New Roman"/>
          <w:sz w:val="24"/>
          <w:szCs w:val="24"/>
          <w:lang w:val="en-US"/>
        </w:rPr>
        <w:t>because of</w:t>
      </w:r>
      <w:r w:rsidRPr="00050BC8">
        <w:rPr>
          <w:rFonts w:ascii="Times New Roman" w:hAnsi="Times New Roman" w:cs="Times New Roman"/>
          <w:sz w:val="24"/>
          <w:szCs w:val="24"/>
          <w:lang w:val="en-US"/>
        </w:rPr>
        <w:t xml:space="preserve"> its subcultural variation, ranging from the culture of Jews of Western origin (e.g., Europe</w:t>
      </w:r>
      <w:r w:rsidR="00621465"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America), which is characterized as </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most individualistic, </w:t>
      </w:r>
      <w:r w:rsidR="00621465" w:rsidRPr="00050BC8">
        <w:rPr>
          <w:rFonts w:ascii="Times New Roman" w:hAnsi="Times New Roman" w:cs="Times New Roman"/>
          <w:sz w:val="24"/>
          <w:szCs w:val="24"/>
          <w:lang w:val="en-US"/>
        </w:rPr>
        <w:t xml:space="preserve">to </w:t>
      </w:r>
      <w:r w:rsidRPr="00050BC8">
        <w:rPr>
          <w:rFonts w:ascii="Times New Roman" w:hAnsi="Times New Roman" w:cs="Times New Roman"/>
          <w:sz w:val="24"/>
          <w:szCs w:val="24"/>
          <w:lang w:val="en-US"/>
        </w:rPr>
        <w:t xml:space="preserve">Jewish culture of </w:t>
      </w:r>
      <w:r w:rsidR="00621465" w:rsidRPr="00050BC8">
        <w:rPr>
          <w:rFonts w:ascii="Times New Roman" w:hAnsi="Times New Roman" w:cs="Times New Roman"/>
          <w:sz w:val="24"/>
          <w:szCs w:val="24"/>
          <w:lang w:val="en-US"/>
        </w:rPr>
        <w:t>E</w:t>
      </w:r>
      <w:r w:rsidRPr="00050BC8">
        <w:rPr>
          <w:rFonts w:ascii="Times New Roman" w:hAnsi="Times New Roman" w:cs="Times New Roman"/>
          <w:sz w:val="24"/>
          <w:szCs w:val="24"/>
          <w:lang w:val="en-US"/>
        </w:rPr>
        <w:t>astern origin (e.g., Africa</w:t>
      </w:r>
      <w:r w:rsidR="00621465" w:rsidRPr="00050BC8">
        <w:rPr>
          <w:rFonts w:ascii="Times New Roman" w:hAnsi="Times New Roman" w:cs="Times New Roman"/>
          <w:sz w:val="24"/>
          <w:szCs w:val="24"/>
          <w:lang w:val="en-US"/>
        </w:rPr>
        <w:t xml:space="preserve"> and the</w:t>
      </w:r>
      <w:r w:rsidRPr="00050BC8">
        <w:rPr>
          <w:rFonts w:ascii="Times New Roman" w:hAnsi="Times New Roman" w:cs="Times New Roman"/>
          <w:sz w:val="24"/>
          <w:szCs w:val="24"/>
          <w:lang w:val="en-US"/>
        </w:rPr>
        <w:t xml:space="preserve"> Middle East), then to the Christian Arab culture, followed by the Druze, and finally to the minority culture considered most collectivist—</w:t>
      </w:r>
      <w:r w:rsidR="00621465"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Muslim Arab culture (including Bedouin).</w:t>
      </w:r>
      <w:r w:rsidR="006214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Israeli Arabs and Druze, </w:t>
      </w:r>
      <w:r w:rsidR="00621465" w:rsidRPr="00050BC8">
        <w:rPr>
          <w:rFonts w:ascii="Times New Roman" w:hAnsi="Times New Roman" w:cs="Times New Roman"/>
          <w:sz w:val="24"/>
          <w:szCs w:val="24"/>
          <w:lang w:val="en-US"/>
        </w:rPr>
        <w:t xml:space="preserve">composing </w:t>
      </w:r>
      <w:r w:rsidRPr="00050BC8">
        <w:rPr>
          <w:rFonts w:ascii="Times New Roman" w:hAnsi="Times New Roman" w:cs="Times New Roman"/>
          <w:sz w:val="24"/>
          <w:szCs w:val="24"/>
          <w:lang w:val="en-US"/>
        </w:rPr>
        <w:t xml:space="preserve">altogether about 20% of the Israeli population, live in a collectivist society that is characterized by Arab and Jewish researchers alike as being progressively influenced by the </w:t>
      </w:r>
      <w:r w:rsidRPr="00050BC8">
        <w:rPr>
          <w:rFonts w:ascii="Times New Roman" w:hAnsi="Times New Roman" w:cs="Times New Roman"/>
          <w:sz w:val="24"/>
          <w:szCs w:val="24"/>
          <w:lang w:val="en-US"/>
        </w:rPr>
        <w:lastRenderedPageBreak/>
        <w:t xml:space="preserve">individualistic culture of the Jewish majority (Al-Haj, 1995; </w:t>
      </w:r>
      <w:proofErr w:type="spellStart"/>
      <w:r w:rsidRPr="00050BC8">
        <w:rPr>
          <w:rFonts w:ascii="Times New Roman" w:hAnsi="Times New Roman" w:cs="Times New Roman"/>
          <w:sz w:val="24"/>
          <w:szCs w:val="24"/>
          <w:lang w:val="en-US"/>
        </w:rPr>
        <w:t>Brodai</w:t>
      </w:r>
      <w:proofErr w:type="spellEnd"/>
      <w:r w:rsidRPr="00050BC8">
        <w:rPr>
          <w:rFonts w:ascii="Times New Roman" w:hAnsi="Times New Roman" w:cs="Times New Roman"/>
          <w:sz w:val="24"/>
          <w:szCs w:val="24"/>
          <w:lang w:val="en-US"/>
        </w:rPr>
        <w:t xml:space="preserve"> &amp; </w:t>
      </w:r>
      <w:proofErr w:type="spellStart"/>
      <w:r w:rsidRPr="00050BC8">
        <w:rPr>
          <w:rFonts w:ascii="Times New Roman" w:hAnsi="Times New Roman" w:cs="Times New Roman"/>
          <w:sz w:val="24"/>
          <w:szCs w:val="24"/>
          <w:lang w:val="en-US"/>
        </w:rPr>
        <w:t>Israelashwili</w:t>
      </w:r>
      <w:proofErr w:type="spellEnd"/>
      <w:r w:rsidRPr="00050BC8">
        <w:rPr>
          <w:rFonts w:ascii="Times New Roman" w:hAnsi="Times New Roman" w:cs="Times New Roman"/>
          <w:sz w:val="24"/>
          <w:szCs w:val="24"/>
          <w:lang w:val="en-US"/>
        </w:rPr>
        <w:t xml:space="preserve">, 1998; Florian, </w:t>
      </w:r>
      <w:proofErr w:type="spellStart"/>
      <w:r w:rsidRPr="00050BC8">
        <w:rPr>
          <w:rFonts w:ascii="Times New Roman" w:hAnsi="Times New Roman" w:cs="Times New Roman"/>
          <w:sz w:val="24"/>
          <w:szCs w:val="24"/>
          <w:lang w:val="en-US"/>
        </w:rPr>
        <w:t>Mikulincer</w:t>
      </w:r>
      <w:proofErr w:type="spellEnd"/>
      <w:r w:rsidR="00621465"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&amp; Weller, 1993).</w:t>
      </w:r>
    </w:p>
    <w:p w14:paraId="733426F5" w14:textId="24085890"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Arab collectivist view traditionally places great emphasis on the authority of teachers and adults and on the need for respect. In </w:t>
      </w:r>
      <w:r w:rsidR="00621465"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 xml:space="preserve">traditional society, learning and children’s obedience to adults is highly regarded (Al-Haj, 1995; </w:t>
      </w:r>
      <w:proofErr w:type="spellStart"/>
      <w:r w:rsidRPr="00050BC8">
        <w:rPr>
          <w:rFonts w:ascii="Times New Roman" w:hAnsi="Times New Roman" w:cs="Times New Roman"/>
          <w:sz w:val="24"/>
          <w:szCs w:val="24"/>
          <w:lang w:val="en-US"/>
        </w:rPr>
        <w:t>Eilam</w:t>
      </w:r>
      <w:proofErr w:type="spellEnd"/>
      <w:r w:rsidRPr="00050BC8">
        <w:rPr>
          <w:rFonts w:ascii="Times New Roman" w:hAnsi="Times New Roman" w:cs="Times New Roman"/>
          <w:sz w:val="24"/>
          <w:szCs w:val="24"/>
          <w:lang w:val="en-US"/>
        </w:rPr>
        <w:t>, 2002; Haj-</w:t>
      </w:r>
      <w:proofErr w:type="spellStart"/>
      <w:r w:rsidRPr="00050BC8">
        <w:rPr>
          <w:rFonts w:ascii="Times New Roman" w:hAnsi="Times New Roman" w:cs="Times New Roman"/>
          <w:sz w:val="24"/>
          <w:szCs w:val="24"/>
          <w:lang w:val="en-US"/>
        </w:rPr>
        <w:t>Yahia</w:t>
      </w:r>
      <w:proofErr w:type="spellEnd"/>
      <w:r w:rsidRPr="00050BC8">
        <w:rPr>
          <w:rFonts w:ascii="Times New Roman" w:hAnsi="Times New Roman" w:cs="Times New Roman"/>
          <w:sz w:val="24"/>
          <w:szCs w:val="24"/>
          <w:lang w:val="en-US"/>
        </w:rPr>
        <w:t>, 1995).</w:t>
      </w:r>
    </w:p>
    <w:p w14:paraId="32C778C5" w14:textId="2D6263DE"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Arab schools in Israel are characterized by a high level of formality (Abu-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2007). Moreover, 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xml:space="preserve"> </w:t>
      </w:r>
      <w:r w:rsidR="00621465" w:rsidRPr="00050BC8">
        <w:rPr>
          <w:rFonts w:ascii="Times New Roman" w:hAnsi="Times New Roman" w:cs="Times New Roman"/>
          <w:sz w:val="24"/>
          <w:szCs w:val="24"/>
          <w:lang w:val="en-US"/>
        </w:rPr>
        <w:t xml:space="preserve">(2007) </w:t>
      </w:r>
      <w:r w:rsidRPr="00050BC8">
        <w:rPr>
          <w:rFonts w:ascii="Times New Roman" w:hAnsi="Times New Roman" w:cs="Times New Roman"/>
          <w:sz w:val="24"/>
          <w:szCs w:val="24"/>
          <w:lang w:val="en-US"/>
        </w:rPr>
        <w:t>indicated that teaching strategies in Arab schools in Israel are based mainly on frontal, traditional instruction</w:t>
      </w:r>
      <w:r w:rsidR="00621465" w:rsidRPr="00050BC8">
        <w:rPr>
          <w:rFonts w:ascii="Times New Roman" w:hAnsi="Times New Roman" w:cs="Times New Roman"/>
          <w:sz w:val="24"/>
          <w:szCs w:val="24"/>
          <w:lang w:val="en-US"/>
        </w:rPr>
        <w:t xml:space="preserve"> or</w:t>
      </w:r>
      <w:r w:rsidRPr="00050BC8">
        <w:rPr>
          <w:rFonts w:ascii="Times New Roman" w:hAnsi="Times New Roman" w:cs="Times New Roman"/>
          <w:sz w:val="24"/>
          <w:szCs w:val="24"/>
          <w:lang w:val="en-US"/>
        </w:rPr>
        <w:t xml:space="preserve"> teacher-centered teaching methods, although there are</w:t>
      </w:r>
      <w:r w:rsidR="00621465" w:rsidRPr="00050BC8">
        <w:rPr>
          <w:rFonts w:ascii="Times New Roman" w:hAnsi="Times New Roman" w:cs="Times New Roman"/>
          <w:sz w:val="24"/>
          <w:szCs w:val="24"/>
          <w:lang w:val="en-US"/>
        </w:rPr>
        <w:t xml:space="preserve"> increased</w:t>
      </w:r>
      <w:r w:rsidRPr="00050BC8">
        <w:rPr>
          <w:rFonts w:ascii="Times New Roman" w:hAnsi="Times New Roman" w:cs="Times New Roman"/>
          <w:sz w:val="24"/>
          <w:szCs w:val="24"/>
          <w:lang w:val="en-US"/>
        </w:rPr>
        <w:t xml:space="preserve"> calls to use alternative teaching strategies.</w:t>
      </w:r>
    </w:p>
    <w:p w14:paraId="2970E978" w14:textId="77777777"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According to Abu-</w:t>
      </w:r>
      <w:proofErr w:type="spellStart"/>
      <w:r w:rsidRPr="00050BC8">
        <w:rPr>
          <w:rFonts w:ascii="Times New Roman" w:hAnsi="Times New Roman" w:cs="Times New Roman"/>
          <w:sz w:val="24"/>
          <w:szCs w:val="24"/>
          <w:lang w:val="en-US"/>
        </w:rPr>
        <w:t>Asbah</w:t>
      </w:r>
      <w:proofErr w:type="spellEnd"/>
      <w:r w:rsidR="00621465" w:rsidRPr="00050BC8">
        <w:rPr>
          <w:rFonts w:ascii="Times New Roman" w:hAnsi="Times New Roman" w:cs="Times New Roman"/>
          <w:sz w:val="24"/>
          <w:szCs w:val="24"/>
          <w:lang w:val="en-US"/>
        </w:rPr>
        <w:t xml:space="preserve"> (2007)</w:t>
      </w:r>
      <w:r w:rsidRPr="00050BC8">
        <w:rPr>
          <w:rFonts w:ascii="Times New Roman" w:hAnsi="Times New Roman" w:cs="Times New Roman"/>
          <w:sz w:val="24"/>
          <w:szCs w:val="24"/>
          <w:lang w:val="en-US"/>
        </w:rPr>
        <w:t>, classrooms in the Arab sector in Israel are characterized by</w:t>
      </w:r>
      <w:r w:rsidR="00621465" w:rsidRPr="00050BC8">
        <w:rPr>
          <w:rFonts w:ascii="Times New Roman" w:hAnsi="Times New Roman" w:cs="Times New Roman"/>
          <w:sz w:val="24"/>
          <w:szCs w:val="24"/>
          <w:lang w:val="en-US"/>
        </w:rPr>
        <w:t xml:space="preserve"> the following</w:t>
      </w:r>
      <w:r w:rsidRPr="00050BC8">
        <w:rPr>
          <w:rFonts w:ascii="Times New Roman" w:hAnsi="Times New Roman" w:cs="Times New Roman"/>
          <w:sz w:val="24"/>
          <w:szCs w:val="24"/>
          <w:lang w:val="en-US"/>
        </w:rPr>
        <w:t>:</w:t>
      </w:r>
    </w:p>
    <w:p w14:paraId="6BB97A81" w14:textId="71E39B00" w:rsidR="0021439C" w:rsidRPr="00050BC8" w:rsidRDefault="00836917"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teacher is always correct</w:t>
      </w:r>
      <w:r w:rsidR="00621465" w:rsidRPr="00050BC8">
        <w:rPr>
          <w:rFonts w:ascii="Times New Roman" w:hAnsi="Times New Roman" w:cs="Times New Roman"/>
          <w:sz w:val="24"/>
          <w:szCs w:val="24"/>
          <w:lang w:val="en-US"/>
        </w:rPr>
        <w:t>. T</w:t>
      </w:r>
      <w:r w:rsidRPr="00050BC8">
        <w:rPr>
          <w:rFonts w:ascii="Times New Roman" w:hAnsi="Times New Roman" w:cs="Times New Roman"/>
          <w:sz w:val="24"/>
          <w:szCs w:val="24"/>
          <w:lang w:val="en-US"/>
        </w:rPr>
        <w:t>his perception prevents students from critical discourse with their teacher</w:t>
      </w:r>
      <w:r w:rsidR="00621465" w:rsidRPr="00050BC8">
        <w:rPr>
          <w:rFonts w:ascii="Times New Roman" w:hAnsi="Times New Roman" w:cs="Times New Roman"/>
          <w:sz w:val="24"/>
          <w:szCs w:val="24"/>
          <w:lang w:val="en-US"/>
        </w:rPr>
        <w:t xml:space="preserve"> and from</w:t>
      </w:r>
      <w:r w:rsidRPr="00050BC8">
        <w:rPr>
          <w:rFonts w:ascii="Times New Roman" w:hAnsi="Times New Roman" w:cs="Times New Roman"/>
          <w:sz w:val="24"/>
          <w:szCs w:val="24"/>
          <w:lang w:val="en-US"/>
        </w:rPr>
        <w:t xml:space="preserve"> critical </w:t>
      </w:r>
      <w:r w:rsidR="00621465" w:rsidRPr="00050BC8">
        <w:rPr>
          <w:rFonts w:ascii="Times New Roman" w:hAnsi="Times New Roman" w:cs="Times New Roman"/>
          <w:sz w:val="24"/>
          <w:szCs w:val="24"/>
          <w:lang w:val="en-US"/>
        </w:rPr>
        <w:t xml:space="preserve">and creative </w:t>
      </w:r>
      <w:r w:rsidRPr="00050BC8">
        <w:rPr>
          <w:rFonts w:ascii="Times New Roman" w:hAnsi="Times New Roman" w:cs="Times New Roman"/>
          <w:sz w:val="24"/>
          <w:szCs w:val="24"/>
          <w:lang w:val="en-US"/>
        </w:rPr>
        <w:t>thinking. This type of instruction can be called autocratic</w:t>
      </w:r>
      <w:r w:rsidR="00621465" w:rsidRPr="00050BC8">
        <w:rPr>
          <w:rFonts w:ascii="Times New Roman" w:hAnsi="Times New Roman" w:cs="Times New Roman"/>
          <w:sz w:val="24"/>
          <w:szCs w:val="24"/>
          <w:lang w:val="en-US"/>
        </w:rPr>
        <w:t>.</w:t>
      </w:r>
    </w:p>
    <w:p w14:paraId="459DA5DE" w14:textId="0E57F8EF" w:rsidR="0021439C" w:rsidRPr="00050BC8" w:rsidRDefault="00621465"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N</w:t>
      </w:r>
      <w:r w:rsidR="00836917" w:rsidRPr="00050BC8">
        <w:rPr>
          <w:rFonts w:ascii="Times New Roman" w:hAnsi="Times New Roman" w:cs="Times New Roman"/>
          <w:sz w:val="24"/>
          <w:szCs w:val="24"/>
          <w:lang w:val="en-US"/>
        </w:rPr>
        <w:t xml:space="preserve">o attention </w:t>
      </w:r>
      <w:r w:rsidRPr="00050BC8">
        <w:rPr>
          <w:rFonts w:ascii="Times New Roman" w:hAnsi="Times New Roman" w:cs="Times New Roman"/>
          <w:sz w:val="24"/>
          <w:szCs w:val="24"/>
          <w:lang w:val="en-US"/>
        </w:rPr>
        <w:t xml:space="preserve">is </w:t>
      </w:r>
      <w:r w:rsidR="00836917" w:rsidRPr="00050BC8">
        <w:rPr>
          <w:rFonts w:ascii="Times New Roman" w:hAnsi="Times New Roman" w:cs="Times New Roman"/>
          <w:sz w:val="24"/>
          <w:szCs w:val="24"/>
          <w:lang w:val="en-US"/>
        </w:rPr>
        <w:t>given to the different individuals in the classroom.</w:t>
      </w:r>
    </w:p>
    <w:p w14:paraId="4BF10AFE" w14:textId="1F7E1B1C" w:rsidR="0021439C" w:rsidRPr="00050BC8" w:rsidRDefault="00836917"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High-achiev</w:t>
      </w:r>
      <w:r w:rsidR="00621465" w:rsidRPr="00050BC8">
        <w:rPr>
          <w:rFonts w:ascii="Times New Roman" w:hAnsi="Times New Roman" w:cs="Times New Roman"/>
          <w:sz w:val="24"/>
          <w:szCs w:val="24"/>
          <w:lang w:val="en-US" w:bidi="ar"/>
        </w:rPr>
        <w:t>ing</w:t>
      </w:r>
      <w:r w:rsidRPr="00050BC8">
        <w:rPr>
          <w:rFonts w:ascii="Times New Roman" w:hAnsi="Times New Roman" w:cs="Times New Roman"/>
          <w:sz w:val="24"/>
          <w:szCs w:val="24"/>
          <w:lang w:val="en-US"/>
        </w:rPr>
        <w:t xml:space="preserve"> students are those who mainly </w:t>
      </w:r>
      <w:r w:rsidR="00DD097C" w:rsidRPr="00DD097C">
        <w:rPr>
          <w:rFonts w:ascii="Times New Roman" w:hAnsi="Times New Roman" w:cs="Times New Roman"/>
          <w:sz w:val="24"/>
          <w:szCs w:val="24"/>
          <w:lang w:val="en-US"/>
        </w:rPr>
        <w:t xml:space="preserve">dominate </w:t>
      </w:r>
      <w:r w:rsidRPr="00050BC8">
        <w:rPr>
          <w:rFonts w:ascii="Times New Roman" w:hAnsi="Times New Roman" w:cs="Times New Roman"/>
          <w:sz w:val="24"/>
          <w:szCs w:val="24"/>
          <w:lang w:val="en-US"/>
        </w:rPr>
        <w:t xml:space="preserve">discourse with the teacher, </w:t>
      </w:r>
      <w:r w:rsidR="00621465" w:rsidRPr="00050BC8">
        <w:rPr>
          <w:rFonts w:ascii="Times New Roman" w:hAnsi="Times New Roman" w:cs="Times New Roman"/>
          <w:sz w:val="24"/>
          <w:szCs w:val="24"/>
          <w:lang w:val="en-US"/>
        </w:rPr>
        <w:t xml:space="preserve">whereas </w:t>
      </w:r>
      <w:r w:rsidRPr="00050BC8">
        <w:rPr>
          <w:rFonts w:ascii="Times New Roman" w:hAnsi="Times New Roman" w:cs="Times New Roman"/>
          <w:sz w:val="24"/>
          <w:szCs w:val="24"/>
          <w:lang w:val="en-US"/>
        </w:rPr>
        <w:t>low</w:t>
      </w:r>
      <w:r w:rsidR="0062146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achievers </w:t>
      </w:r>
      <w:r w:rsidR="00621465" w:rsidRPr="00050BC8">
        <w:rPr>
          <w:rFonts w:ascii="Times New Roman" w:hAnsi="Times New Roman" w:cs="Times New Roman"/>
          <w:sz w:val="24"/>
          <w:szCs w:val="24"/>
          <w:lang w:val="en-US"/>
        </w:rPr>
        <w:t xml:space="preserve">do </w:t>
      </w:r>
      <w:r w:rsidRPr="00050BC8">
        <w:rPr>
          <w:rFonts w:ascii="Times New Roman" w:hAnsi="Times New Roman" w:cs="Times New Roman"/>
          <w:sz w:val="24"/>
          <w:szCs w:val="24"/>
          <w:lang w:val="en-US"/>
        </w:rPr>
        <w:t>not and stay behind alone.</w:t>
      </w:r>
    </w:p>
    <w:p w14:paraId="793F87D7" w14:textId="745311FE" w:rsidR="0021439C" w:rsidRPr="00050BC8" w:rsidRDefault="004E017C" w:rsidP="000240F2">
      <w:pPr>
        <w:numPr>
          <w:ilvl w:val="0"/>
          <w:numId w:val="3"/>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w:t>
      </w:r>
      <w:r w:rsidR="00836917" w:rsidRPr="00050BC8">
        <w:rPr>
          <w:rFonts w:ascii="Times New Roman" w:hAnsi="Times New Roman" w:cs="Times New Roman"/>
          <w:sz w:val="24"/>
          <w:szCs w:val="24"/>
          <w:lang w:val="en-US"/>
        </w:rPr>
        <w:t xml:space="preserve">he ability to accommodate </w:t>
      </w:r>
      <w:r w:rsidRPr="00050BC8">
        <w:rPr>
          <w:rFonts w:ascii="Times New Roman" w:hAnsi="Times New Roman" w:cs="Times New Roman"/>
          <w:sz w:val="24"/>
          <w:szCs w:val="24"/>
          <w:lang w:val="en-US"/>
        </w:rPr>
        <w:t xml:space="preserve">a </w:t>
      </w:r>
      <w:r w:rsidR="00836917" w:rsidRPr="00050BC8">
        <w:rPr>
          <w:rFonts w:ascii="Times New Roman" w:hAnsi="Times New Roman" w:cs="Times New Roman"/>
          <w:sz w:val="24"/>
          <w:szCs w:val="24"/>
          <w:lang w:val="en-US"/>
        </w:rPr>
        <w:t>frontal</w:t>
      </w:r>
      <w:r w:rsidR="006F0517">
        <w:rPr>
          <w:rFonts w:ascii="Times New Roman" w:hAnsi="Times New Roman" w:cs="Times New Roman"/>
          <w:sz w:val="24"/>
          <w:szCs w:val="24"/>
          <w:lang w:val="en-US"/>
        </w:rPr>
        <w:t xml:space="preserve"> teacher</w:t>
      </w:r>
      <w:r w:rsidR="00836917" w:rsidRPr="00050BC8">
        <w:rPr>
          <w:rFonts w:ascii="Times New Roman" w:hAnsi="Times New Roman" w:cs="Times New Roman"/>
          <w:sz w:val="24"/>
          <w:szCs w:val="24"/>
          <w:lang w:val="en-US"/>
        </w:rPr>
        <w:t>-oriented classroom is very limited, and thus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the gaps between students are growing more and more.</w:t>
      </w:r>
    </w:p>
    <w:p w14:paraId="154B2D95" w14:textId="63D33232"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comparative study conducted by </w:t>
      </w:r>
      <w:r w:rsidR="00437F51">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(2010) revealed significant differences related to question</w:t>
      </w:r>
      <w:r w:rsidR="004E017C"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asking behavior of students in</w:t>
      </w:r>
      <w:r w:rsidR="004E017C"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chemistry laboratory classroom</w:t>
      </w:r>
      <w:r w:rsidR="004E017C"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4E017C" w:rsidRPr="00050BC8">
        <w:rPr>
          <w:rFonts w:ascii="Times New Roman" w:hAnsi="Times New Roman" w:cs="Times New Roman"/>
          <w:sz w:val="24"/>
          <w:szCs w:val="24"/>
          <w:lang w:val="en-US"/>
        </w:rPr>
        <w:t xml:space="preserve">The researchers </w:t>
      </w:r>
      <w:r w:rsidRPr="00050BC8">
        <w:rPr>
          <w:rFonts w:ascii="Times New Roman" w:hAnsi="Times New Roman" w:cs="Times New Roman"/>
          <w:sz w:val="24"/>
          <w:szCs w:val="24"/>
          <w:lang w:val="en-US"/>
        </w:rPr>
        <w:t>found that in general</w:t>
      </w:r>
      <w:r w:rsidR="004E017C"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number of questions asked by Arab students in an inquiry-type </w:t>
      </w:r>
      <w:r w:rsidRPr="00050BC8">
        <w:rPr>
          <w:rFonts w:ascii="Times New Roman" w:hAnsi="Times New Roman" w:cs="Times New Roman"/>
          <w:sz w:val="24"/>
          <w:szCs w:val="24"/>
          <w:lang w:val="en-US"/>
        </w:rPr>
        <w:lastRenderedPageBreak/>
        <w:t xml:space="preserve">chemistry laboratory was significantly lower compared </w:t>
      </w:r>
      <w:r w:rsidR="004E017C" w:rsidRPr="00050BC8">
        <w:rPr>
          <w:rFonts w:ascii="Times New Roman" w:hAnsi="Times New Roman" w:cs="Times New Roman"/>
          <w:sz w:val="24"/>
          <w:szCs w:val="24"/>
          <w:lang w:val="en-US"/>
        </w:rPr>
        <w:t xml:space="preserve">with </w:t>
      </w:r>
      <w:r w:rsidRPr="00050BC8">
        <w:rPr>
          <w:rFonts w:ascii="Times New Roman" w:hAnsi="Times New Roman" w:cs="Times New Roman"/>
          <w:sz w:val="24"/>
          <w:szCs w:val="24"/>
          <w:lang w:val="en-US"/>
        </w:rPr>
        <w:t xml:space="preserve">their Jewish counterparts. Moreover,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w:t>
      </w:r>
      <w:r w:rsidR="004E017C"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xml:space="preserve"> (2012) found in a comparative study </w:t>
      </w:r>
      <w:r w:rsidR="001F7528" w:rsidRPr="00050BC8">
        <w:rPr>
          <w:rFonts w:ascii="Times New Roman" w:hAnsi="Times New Roman" w:cs="Times New Roman"/>
          <w:sz w:val="24"/>
          <w:szCs w:val="24"/>
          <w:lang w:val="en-US"/>
        </w:rPr>
        <w:t xml:space="preserve">that </w:t>
      </w:r>
      <w:r w:rsidRPr="00050BC8">
        <w:rPr>
          <w:rFonts w:ascii="Times New Roman" w:hAnsi="Times New Roman" w:cs="Times New Roman"/>
          <w:sz w:val="24"/>
          <w:szCs w:val="24"/>
          <w:lang w:val="en-US"/>
        </w:rPr>
        <w:t>Arab teachers perceive themselves to be the key to the learning process and the responsible person during their teaching</w:t>
      </w:r>
      <w:r w:rsidR="001F7528"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1F7528" w:rsidRPr="00050BC8">
        <w:rPr>
          <w:rFonts w:ascii="Times New Roman" w:hAnsi="Times New Roman" w:cs="Times New Roman"/>
          <w:sz w:val="24"/>
          <w:szCs w:val="24"/>
          <w:lang w:val="en-US"/>
        </w:rPr>
        <w:t>I</w:t>
      </w:r>
      <w:r w:rsidRPr="00050BC8">
        <w:rPr>
          <w:rFonts w:ascii="Times New Roman" w:hAnsi="Times New Roman" w:cs="Times New Roman"/>
          <w:sz w:val="24"/>
          <w:szCs w:val="24"/>
          <w:lang w:val="en-US"/>
        </w:rPr>
        <w:t xml:space="preserve">n addition, </w:t>
      </w:r>
      <w:r w:rsidR="001F7528" w:rsidRPr="00050BC8">
        <w:rPr>
          <w:rFonts w:ascii="Times New Roman" w:hAnsi="Times New Roman" w:cs="Times New Roman"/>
          <w:sz w:val="24"/>
          <w:szCs w:val="24"/>
          <w:lang w:val="en-US"/>
        </w:rPr>
        <w:t>because of students’ inability and uncertainty,</w:t>
      </w:r>
      <w:r w:rsidR="001F7528" w:rsidRPr="00050BC8" w:rsidDel="001F752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Arab teachers </w:t>
      </w:r>
      <w:r w:rsidR="001F7528" w:rsidRPr="00050BC8">
        <w:rPr>
          <w:rFonts w:ascii="Times New Roman" w:hAnsi="Times New Roman" w:cs="Times New Roman"/>
          <w:sz w:val="24"/>
          <w:szCs w:val="24"/>
          <w:lang w:val="en-US"/>
        </w:rPr>
        <w:t xml:space="preserve">usually </w:t>
      </w:r>
      <w:r w:rsidRPr="00050BC8">
        <w:rPr>
          <w:rFonts w:ascii="Times New Roman" w:hAnsi="Times New Roman" w:cs="Times New Roman"/>
          <w:sz w:val="24"/>
          <w:szCs w:val="24"/>
          <w:lang w:val="en-US"/>
        </w:rPr>
        <w:t>perceive students as help-seekers and support-askers.</w:t>
      </w:r>
    </w:p>
    <w:p w14:paraId="002064F4" w14:textId="7739F89E" w:rsidR="0021439C" w:rsidRDefault="001F7528"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w:t>
      </w:r>
      <w:r w:rsidR="00836917" w:rsidRPr="00050BC8">
        <w:rPr>
          <w:rFonts w:ascii="Times New Roman" w:hAnsi="Times New Roman" w:cs="Times New Roman"/>
          <w:sz w:val="24"/>
          <w:szCs w:val="24"/>
          <w:lang w:val="en-US"/>
        </w:rPr>
        <w:t xml:space="preserve">n a </w:t>
      </w:r>
      <w:r w:rsidRPr="00050BC8">
        <w:rPr>
          <w:rFonts w:ascii="Times New Roman" w:hAnsi="Times New Roman" w:cs="Times New Roman"/>
          <w:sz w:val="24"/>
          <w:szCs w:val="24"/>
          <w:lang w:val="en-US"/>
        </w:rPr>
        <w:t xml:space="preserve">recent </w:t>
      </w:r>
      <w:r w:rsidR="00836917" w:rsidRPr="00050BC8">
        <w:rPr>
          <w:rFonts w:ascii="Times New Roman" w:hAnsi="Times New Roman" w:cs="Times New Roman"/>
          <w:sz w:val="24"/>
          <w:szCs w:val="24"/>
          <w:lang w:val="en-US"/>
        </w:rPr>
        <w:t xml:space="preserve">comparative study, </w:t>
      </w:r>
      <w:r w:rsidR="00620C0E">
        <w:rPr>
          <w:rFonts w:ascii="Times New Roman" w:hAnsi="Times New Roman" w:cs="Times New Roman"/>
          <w:sz w:val="24"/>
          <w:szCs w:val="24"/>
          <w:lang w:val="en-US"/>
        </w:rPr>
        <w:t>Authors</w:t>
      </w:r>
      <w:r w:rsidR="00836917" w:rsidRPr="00050BC8">
        <w:rPr>
          <w:rFonts w:ascii="Times New Roman" w:hAnsi="Times New Roman" w:cs="Times New Roman"/>
          <w:sz w:val="24"/>
          <w:szCs w:val="24"/>
          <w:lang w:val="en-US"/>
        </w:rPr>
        <w:t xml:space="preserve"> (2020) examine</w:t>
      </w:r>
      <w:r w:rsidRPr="00050BC8">
        <w:rPr>
          <w:rFonts w:ascii="Times New Roman" w:hAnsi="Times New Roman" w:cs="Times New Roman"/>
          <w:sz w:val="24"/>
          <w:szCs w:val="24"/>
          <w:lang w:val="en-US"/>
        </w:rPr>
        <w:t>d</w:t>
      </w:r>
      <w:r w:rsidR="00836917" w:rsidRPr="00050BC8">
        <w:rPr>
          <w:rFonts w:ascii="Times New Roman" w:hAnsi="Times New Roman" w:cs="Times New Roman"/>
          <w:sz w:val="24"/>
          <w:szCs w:val="24"/>
          <w:lang w:val="en-US"/>
        </w:rPr>
        <w:t xml:space="preserve"> the disciplinary </w:t>
      </w:r>
      <w:r w:rsidRPr="00050BC8">
        <w:rPr>
          <w:rFonts w:ascii="Times New Roman" w:hAnsi="Times New Roman" w:cs="Times New Roman"/>
          <w:sz w:val="24"/>
          <w:szCs w:val="24"/>
          <w:lang w:val="en-US"/>
        </w:rPr>
        <w:t>k</w:t>
      </w:r>
      <w:r w:rsidR="00836917" w:rsidRPr="00050BC8">
        <w:rPr>
          <w:rFonts w:ascii="Times New Roman" w:hAnsi="Times New Roman" w:cs="Times New Roman"/>
          <w:sz w:val="24"/>
          <w:szCs w:val="24"/>
          <w:lang w:val="en-US"/>
        </w:rPr>
        <w:t xml:space="preserve">nowledge of science teachers from </w:t>
      </w: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Jewish and Arab communit</w:t>
      </w:r>
      <w:r w:rsidRPr="00050BC8">
        <w:rPr>
          <w:rFonts w:ascii="Times New Roman" w:hAnsi="Times New Roman" w:cs="Times New Roman"/>
          <w:sz w:val="24"/>
          <w:szCs w:val="24"/>
          <w:lang w:val="en-US" w:bidi="ar"/>
        </w:rPr>
        <w:t>ies</w:t>
      </w:r>
      <w:r w:rsidR="00836917" w:rsidRPr="00050BC8">
        <w:rPr>
          <w:rFonts w:ascii="Times New Roman" w:hAnsi="Times New Roman" w:cs="Times New Roman"/>
          <w:sz w:val="24"/>
          <w:szCs w:val="24"/>
          <w:lang w:val="en-US"/>
        </w:rPr>
        <w:t xml:space="preserve"> in Israel </w:t>
      </w:r>
      <w:r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 xml:space="preserve">found that </w:t>
      </w:r>
      <w:r w:rsidRPr="00050BC8">
        <w:rPr>
          <w:rFonts w:ascii="Times New Roman" w:hAnsi="Times New Roman" w:cs="Times New Roman"/>
          <w:sz w:val="24"/>
          <w:szCs w:val="24"/>
          <w:lang w:val="en-US"/>
        </w:rPr>
        <w:t xml:space="preserve">academic </w:t>
      </w:r>
      <w:r w:rsidR="00836917" w:rsidRPr="00050BC8">
        <w:rPr>
          <w:rFonts w:ascii="Times New Roman" w:hAnsi="Times New Roman" w:cs="Times New Roman"/>
          <w:sz w:val="24"/>
          <w:szCs w:val="24"/>
          <w:lang w:val="en-US"/>
        </w:rPr>
        <w:t xml:space="preserve">achievements of Arab teachers are significantly higher </w:t>
      </w:r>
      <w:r w:rsidR="007F25E5" w:rsidRPr="00050BC8">
        <w:rPr>
          <w:rFonts w:ascii="Times New Roman" w:hAnsi="Times New Roman" w:cs="Times New Roman"/>
          <w:sz w:val="24"/>
          <w:szCs w:val="24"/>
          <w:lang w:val="en-US"/>
        </w:rPr>
        <w:t xml:space="preserve">than those </w:t>
      </w:r>
      <w:r w:rsidRPr="00050BC8">
        <w:rPr>
          <w:rFonts w:ascii="Times New Roman" w:hAnsi="Times New Roman" w:cs="Times New Roman"/>
          <w:sz w:val="24"/>
          <w:szCs w:val="24"/>
          <w:lang w:val="en-US"/>
        </w:rPr>
        <w:t xml:space="preserve">of </w:t>
      </w:r>
      <w:r w:rsidR="00836917" w:rsidRPr="00050BC8">
        <w:rPr>
          <w:rFonts w:ascii="Times New Roman" w:hAnsi="Times New Roman" w:cs="Times New Roman"/>
          <w:sz w:val="24"/>
          <w:szCs w:val="24"/>
          <w:lang w:val="en-US"/>
        </w:rPr>
        <w:t>Jewish teachers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this finding is contrary to the results of international surveys (for example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ins w:id="30" w:author="Author" w:date="2021-01-29T13:00:00Z">
        <w:r w:rsidR="00101332">
          <w:rPr>
            <w:rFonts w:ascii="Times New Roman" w:hAnsi="Times New Roman" w:cs="Times New Roman"/>
            <w:sz w:val="24"/>
            <w:szCs w:val="24"/>
            <w:lang w:val="en-US"/>
          </w:rPr>
          <w:t xml:space="preserve">the </w:t>
        </w:r>
      </w:ins>
      <w:proofErr w:type="spellStart"/>
      <w:r w:rsidR="005B7805" w:rsidRPr="005B7805">
        <w:rPr>
          <w:rFonts w:ascii="Times New Roman" w:hAnsi="Times New Roman" w:cs="Times New Roman"/>
          <w:sz w:val="24"/>
          <w:szCs w:val="24"/>
          <w:lang w:val="en-US"/>
        </w:rPr>
        <w:t>Programme</w:t>
      </w:r>
      <w:proofErr w:type="spellEnd"/>
      <w:r w:rsidR="005B7805" w:rsidRPr="005B7805">
        <w:rPr>
          <w:rFonts w:ascii="Times New Roman" w:hAnsi="Times New Roman" w:cs="Times New Roman"/>
          <w:sz w:val="24"/>
          <w:szCs w:val="24"/>
          <w:lang w:val="en-US"/>
        </w:rPr>
        <w:t xml:space="preserve"> for International Student Assessment</w:t>
      </w:r>
      <w:del w:id="31" w:author="Author" w:date="2021-01-29T13:00:00Z">
        <w:r w:rsidR="005B7805" w:rsidRPr="005B7805" w:rsidDel="00101332">
          <w:rPr>
            <w:rFonts w:ascii="Times New Roman" w:hAnsi="Times New Roman" w:cs="Times New Roman"/>
            <w:sz w:val="24"/>
            <w:szCs w:val="24"/>
            <w:lang w:val="en-US"/>
          </w:rPr>
          <w:delText xml:space="preserve"> </w:delText>
        </w:r>
        <w:r w:rsidR="00697BFE" w:rsidDel="00101332">
          <w:rPr>
            <w:rFonts w:ascii="Times New Roman" w:hAnsi="Times New Roman" w:cs="Times New Roman"/>
            <w:sz w:val="24"/>
            <w:szCs w:val="24"/>
            <w:lang w:val="en-US"/>
          </w:rPr>
          <w:delText>–</w:delText>
        </w:r>
      </w:del>
      <w:r w:rsidR="00EE17B9">
        <w:rPr>
          <w:rFonts w:ascii="Times New Roman" w:hAnsi="Times New Roman" w:cs="Times New Roman"/>
          <w:sz w:val="24"/>
          <w:szCs w:val="24"/>
          <w:lang w:val="en-US"/>
        </w:rPr>
        <w:t xml:space="preserve"> </w:t>
      </w:r>
      <w:ins w:id="32" w:author="Author" w:date="2021-01-29T13:00:00Z">
        <w:r w:rsidR="00101332">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PISA</w:t>
      </w:r>
      <w:ins w:id="33" w:author="Author" w:date="2021-01-29T13:00:00Z">
        <w:r w:rsidR="00101332">
          <w:rPr>
            <w:rFonts w:ascii="Times New Roman" w:hAnsi="Times New Roman" w:cs="Times New Roman"/>
            <w:sz w:val="24"/>
            <w:szCs w:val="24"/>
            <w:lang w:val="en-US"/>
          </w:rPr>
          <w:t>],</w:t>
        </w:r>
      </w:ins>
      <w:del w:id="34" w:author="Author" w:date="2021-01-29T13:00:00Z">
        <w:r w:rsidR="00836917" w:rsidRPr="00050BC8" w:rsidDel="00101332">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35" w:author="Author" w:date="2021-01-29T13:00:00Z">
        <w:r w:rsidR="00D715AA" w:rsidRPr="00D715AA" w:rsidDel="00101332">
          <w:rPr>
            <w:rFonts w:ascii="Times New Roman" w:hAnsi="Times New Roman" w:cs="Times New Roman"/>
            <w:sz w:val="24"/>
            <w:szCs w:val="24"/>
            <w:highlight w:val="yellow"/>
            <w:lang w:val="en-US"/>
          </w:rPr>
          <w:delText xml:space="preserve">which </w:delText>
        </w:r>
      </w:del>
      <w:r w:rsidR="00D715AA" w:rsidRPr="00D715AA">
        <w:rPr>
          <w:rFonts w:ascii="Times New Roman" w:hAnsi="Times New Roman" w:cs="Times New Roman"/>
          <w:sz w:val="24"/>
          <w:szCs w:val="24"/>
          <w:highlight w:val="yellow"/>
          <w:lang w:val="en-US"/>
        </w:rPr>
        <w:t>conducted in 2018</w:t>
      </w:r>
      <w:ins w:id="36" w:author="Author" w:date="2021-01-29T13:00:00Z">
        <w:r w:rsidR="00101332">
          <w:rPr>
            <w:rFonts w:ascii="Times New Roman" w:hAnsi="Times New Roman" w:cs="Times New Roman"/>
            <w:sz w:val="24"/>
            <w:szCs w:val="24"/>
            <w:lang w:val="en-US"/>
          </w:rPr>
          <w:t>)</w:t>
        </w:r>
      </w:ins>
      <w:r w:rsidR="00D715AA">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that test scientific knowledge of students in elementary and middle school</w:t>
      </w:r>
      <w:r w:rsidRPr="00050BC8">
        <w:rPr>
          <w:rFonts w:ascii="Times New Roman" w:hAnsi="Times New Roman" w:cs="Times New Roman"/>
          <w:sz w:val="24"/>
          <w:szCs w:val="24"/>
          <w:lang w:val="en-US"/>
        </w:rPr>
        <w:t>s and find</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that </w:t>
      </w:r>
      <w:r w:rsidR="00836917" w:rsidRPr="00050BC8">
        <w:rPr>
          <w:rFonts w:ascii="Times New Roman" w:hAnsi="Times New Roman" w:cs="Times New Roman"/>
          <w:sz w:val="24"/>
          <w:szCs w:val="24"/>
          <w:lang w:val="en-US"/>
        </w:rPr>
        <w:t xml:space="preserve">the scores of Jewish students are significantly higher than </w:t>
      </w:r>
      <w:r w:rsidRPr="00050BC8">
        <w:rPr>
          <w:rFonts w:ascii="Times New Roman" w:hAnsi="Times New Roman" w:cs="Times New Roman"/>
          <w:sz w:val="24"/>
          <w:szCs w:val="24"/>
          <w:lang w:val="en-US"/>
        </w:rPr>
        <w:t xml:space="preserve">those </w:t>
      </w:r>
      <w:r w:rsidR="00836917" w:rsidRPr="00050BC8">
        <w:rPr>
          <w:rFonts w:ascii="Times New Roman" w:hAnsi="Times New Roman" w:cs="Times New Roman"/>
          <w:sz w:val="24"/>
          <w:szCs w:val="24"/>
          <w:lang w:val="en-US"/>
        </w:rPr>
        <w:t>of students in the Arab community</w:t>
      </w:r>
      <w:r w:rsidR="00814479">
        <w:rPr>
          <w:rFonts w:ascii="Times New Roman" w:hAnsi="Times New Roman" w:cs="Times New Roman"/>
          <w:sz w:val="24"/>
          <w:szCs w:val="24"/>
          <w:lang w:val="en-US"/>
        </w:rPr>
        <w:t xml:space="preserve"> </w:t>
      </w:r>
      <w:r w:rsidR="00814479" w:rsidRPr="00101332">
        <w:rPr>
          <w:rFonts w:ascii="Times New Roman" w:hAnsi="Times New Roman" w:cs="Times New Roman"/>
          <w:sz w:val="24"/>
          <w:szCs w:val="24"/>
          <w:highlight w:val="yellow"/>
          <w:lang w:val="en-US"/>
        </w:rPr>
        <w:t>(</w:t>
      </w:r>
      <w:ins w:id="37" w:author="Author" w:date="2021-01-29T13:01:00Z">
        <w:r w:rsidR="00101332" w:rsidRPr="00101332">
          <w:rPr>
            <w:rFonts w:ascii="Times New Roman" w:hAnsi="Times New Roman" w:cs="Times New Roman"/>
            <w:sz w:val="24"/>
            <w:szCs w:val="24"/>
            <w:highlight w:val="yellow"/>
            <w:lang w:val="en-US"/>
          </w:rPr>
          <w:t>Research Authority for Measurement and Evaluation</w:t>
        </w:r>
      </w:ins>
      <w:del w:id="38" w:author="Author" w:date="2021-01-29T13:01:00Z">
        <w:r w:rsidR="004B4B64" w:rsidRPr="00D715AA" w:rsidDel="00101332">
          <w:rPr>
            <w:rFonts w:ascii="Times New Roman" w:hAnsi="Times New Roman" w:cs="Times New Roman"/>
            <w:sz w:val="24"/>
            <w:szCs w:val="24"/>
            <w:highlight w:val="yellow"/>
            <w:lang w:val="en-US"/>
          </w:rPr>
          <w:delText>RAM</w:delText>
        </w:r>
        <w:r w:rsidR="00B736F8" w:rsidRPr="00D715AA" w:rsidDel="00101332">
          <w:rPr>
            <w:rFonts w:ascii="Times New Roman" w:hAnsi="Times New Roman" w:cs="Times New Roman"/>
            <w:sz w:val="24"/>
            <w:szCs w:val="24"/>
            <w:highlight w:val="yellow"/>
            <w:lang w:val="en-US"/>
          </w:rPr>
          <w:delText>E</w:delText>
        </w:r>
      </w:del>
      <w:r w:rsidR="00814479" w:rsidRPr="00D715AA">
        <w:rPr>
          <w:rFonts w:ascii="Times New Roman" w:hAnsi="Times New Roman" w:cs="Times New Roman"/>
          <w:sz w:val="24"/>
          <w:szCs w:val="24"/>
          <w:highlight w:val="yellow"/>
          <w:lang w:val="en-US"/>
        </w:rPr>
        <w:t>, 20</w:t>
      </w:r>
      <w:r w:rsidR="00C46BCA" w:rsidRPr="00D715AA">
        <w:rPr>
          <w:rFonts w:ascii="Times New Roman" w:hAnsi="Times New Roman" w:cs="Times New Roman"/>
          <w:sz w:val="24"/>
          <w:szCs w:val="24"/>
          <w:highlight w:val="yellow"/>
          <w:lang w:val="en-US"/>
        </w:rPr>
        <w:t>19)</w:t>
      </w:r>
      <w:r w:rsidR="00836917" w:rsidRPr="00050BC8">
        <w:rPr>
          <w:rFonts w:ascii="Times New Roman" w:hAnsi="Times New Roman" w:cs="Times New Roman"/>
          <w:sz w:val="24"/>
          <w:szCs w:val="24"/>
          <w:lang w:val="en-US"/>
        </w:rPr>
        <w:t xml:space="preserve">. </w:t>
      </w:r>
      <w:r w:rsidR="0042771B">
        <w:rPr>
          <w:rFonts w:ascii="Times New Roman" w:hAnsi="Times New Roman" w:cs="Times New Roman"/>
          <w:sz w:val="24"/>
          <w:szCs w:val="24"/>
          <w:lang w:val="en-US"/>
        </w:rPr>
        <w:t>Authors (2020)</w:t>
      </w:r>
      <w:r w:rsidRPr="00050BC8">
        <w:rPr>
          <w:rFonts w:ascii="Times New Roman" w:hAnsi="Times New Roman" w:cs="Times New Roman"/>
          <w:sz w:val="24"/>
          <w:szCs w:val="24"/>
          <w:lang w:val="en-US"/>
        </w:rPr>
        <w:t xml:space="preserve"> attributed </w:t>
      </w:r>
      <w:r w:rsidR="00836917"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inconsistency</w:t>
      </w:r>
      <w:r w:rsidR="00836917" w:rsidRPr="00050BC8">
        <w:rPr>
          <w:rFonts w:ascii="Times New Roman" w:hAnsi="Times New Roman" w:cs="Times New Roman"/>
          <w:sz w:val="24"/>
          <w:szCs w:val="24"/>
          <w:lang w:val="en-US"/>
        </w:rPr>
        <w:t xml:space="preserve"> to other aspects of the teaching </w:t>
      </w:r>
      <w:r w:rsidR="000C3760" w:rsidRPr="00050BC8">
        <w:rPr>
          <w:rFonts w:ascii="Times New Roman" w:hAnsi="Times New Roman" w:cs="Times New Roman"/>
          <w:sz w:val="24"/>
          <w:szCs w:val="24"/>
          <w:lang w:val="en-US"/>
        </w:rPr>
        <w:t xml:space="preserve">and </w:t>
      </w:r>
      <w:r w:rsidR="00836917" w:rsidRPr="00050BC8">
        <w:rPr>
          <w:rFonts w:ascii="Times New Roman" w:hAnsi="Times New Roman" w:cs="Times New Roman"/>
          <w:sz w:val="24"/>
          <w:szCs w:val="24"/>
          <w:lang w:val="en-US"/>
        </w:rPr>
        <w:t>learning process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such as the effect </w:t>
      </w:r>
      <w:r w:rsidRPr="00050BC8">
        <w:rPr>
          <w:rFonts w:ascii="Times New Roman" w:hAnsi="Times New Roman" w:cs="Times New Roman"/>
          <w:sz w:val="24"/>
          <w:szCs w:val="24"/>
          <w:lang w:val="en-US"/>
        </w:rPr>
        <w:t xml:space="preserve">of culture </w:t>
      </w:r>
      <w:r w:rsidR="00836917" w:rsidRPr="00050BC8">
        <w:rPr>
          <w:rFonts w:ascii="Times New Roman" w:hAnsi="Times New Roman" w:cs="Times New Roman"/>
          <w:sz w:val="24"/>
          <w:szCs w:val="24"/>
          <w:lang w:val="en-US"/>
        </w:rPr>
        <w:t>and science teaching practices within Arab science classrooms.</w:t>
      </w:r>
    </w:p>
    <w:p w14:paraId="5BBE0712" w14:textId="0D371C18" w:rsidR="00537A67" w:rsidRDefault="00C27773" w:rsidP="005F7FD1">
      <w:pPr>
        <w:spacing w:before="240" w:after="240" w:line="480" w:lineRule="auto"/>
        <w:jc w:val="both"/>
        <w:rPr>
          <w:rFonts w:ascii="Times New Roman" w:hAnsi="Times New Roman" w:cs="Times New Roman"/>
          <w:sz w:val="24"/>
          <w:szCs w:val="24"/>
          <w:lang w:val="en-US"/>
        </w:rPr>
      </w:pPr>
      <w:ins w:id="39" w:author="Author" w:date="2021-01-29T13:03:00Z">
        <w:r>
          <w:rPr>
            <w:rFonts w:ascii="Times New Roman" w:hAnsi="Times New Roman" w:cs="Times New Roman"/>
            <w:sz w:val="24"/>
            <w:szCs w:val="24"/>
            <w:highlight w:val="yellow"/>
            <w:lang w:val="en-US"/>
          </w:rPr>
          <w:t xml:space="preserve">In 2012, </w:t>
        </w:r>
      </w:ins>
      <w:del w:id="40" w:author="Author" w:date="2021-01-29T13:02:00Z">
        <w:r w:rsidR="00B15089" w:rsidDel="00101332">
          <w:rPr>
            <w:rFonts w:ascii="Times New Roman" w:hAnsi="Times New Roman" w:cs="Times New Roman"/>
            <w:sz w:val="24"/>
            <w:szCs w:val="24"/>
            <w:highlight w:val="yellow"/>
            <w:lang w:val="en-US"/>
          </w:rPr>
          <w:delText xml:space="preserve">Earlier, </w:delText>
        </w:r>
      </w:del>
      <w:r w:rsidR="00807543" w:rsidRPr="00C64B70">
        <w:rPr>
          <w:rFonts w:ascii="Times New Roman" w:hAnsi="Times New Roman" w:cs="Times New Roman"/>
          <w:sz w:val="24"/>
          <w:szCs w:val="24"/>
          <w:highlight w:val="yellow"/>
          <w:lang w:val="en-US"/>
        </w:rPr>
        <w:t xml:space="preserve">Kane </w:t>
      </w:r>
      <w:r w:rsidR="00807543">
        <w:rPr>
          <w:rFonts w:ascii="Times New Roman" w:hAnsi="Times New Roman" w:cs="Times New Roman"/>
          <w:sz w:val="24"/>
          <w:szCs w:val="24"/>
          <w:highlight w:val="yellow"/>
          <w:lang w:val="en-US"/>
        </w:rPr>
        <w:t>and</w:t>
      </w:r>
      <w:r w:rsidR="00807543" w:rsidRPr="00C64B70">
        <w:rPr>
          <w:rFonts w:ascii="Times New Roman" w:hAnsi="Times New Roman" w:cs="Times New Roman"/>
          <w:sz w:val="24"/>
          <w:szCs w:val="24"/>
          <w:highlight w:val="yellow"/>
          <w:lang w:val="en-US"/>
        </w:rPr>
        <w:t xml:space="preserve"> </w:t>
      </w:r>
      <w:proofErr w:type="spellStart"/>
      <w:r w:rsidR="00807543" w:rsidRPr="00C64B70">
        <w:rPr>
          <w:rFonts w:ascii="Times New Roman" w:hAnsi="Times New Roman" w:cs="Times New Roman"/>
          <w:sz w:val="24"/>
          <w:szCs w:val="24"/>
          <w:highlight w:val="yellow"/>
          <w:lang w:val="en-US"/>
        </w:rPr>
        <w:t>Staiger</w:t>
      </w:r>
      <w:proofErr w:type="spellEnd"/>
      <w:del w:id="41" w:author="Author" w:date="2021-01-29T13:03:00Z">
        <w:r w:rsidR="00807543" w:rsidRPr="00C64B70" w:rsidDel="00C27773">
          <w:rPr>
            <w:rFonts w:ascii="Times New Roman" w:hAnsi="Times New Roman" w:cs="Times New Roman"/>
            <w:sz w:val="24"/>
            <w:szCs w:val="24"/>
            <w:highlight w:val="yellow"/>
            <w:lang w:val="en-US"/>
          </w:rPr>
          <w:delText xml:space="preserve"> </w:delText>
        </w:r>
        <w:r w:rsidR="00807543" w:rsidDel="00C27773">
          <w:rPr>
            <w:rFonts w:ascii="Times New Roman" w:hAnsi="Times New Roman" w:cs="Times New Roman"/>
            <w:sz w:val="24"/>
            <w:szCs w:val="24"/>
            <w:highlight w:val="yellow"/>
            <w:lang w:val="en-US"/>
          </w:rPr>
          <w:delText>(</w:delText>
        </w:r>
        <w:r w:rsidR="00807543" w:rsidRPr="00C64B70" w:rsidDel="00C27773">
          <w:rPr>
            <w:rFonts w:ascii="Times New Roman" w:hAnsi="Times New Roman" w:cs="Times New Roman"/>
            <w:sz w:val="24"/>
            <w:szCs w:val="24"/>
            <w:highlight w:val="yellow"/>
            <w:lang w:val="en-US"/>
          </w:rPr>
          <w:delText>2012)</w:delText>
        </w:r>
      </w:del>
      <w:r w:rsidR="00807543">
        <w:rPr>
          <w:rFonts w:ascii="Times New Roman" w:hAnsi="Times New Roman" w:cs="Times New Roman"/>
          <w:sz w:val="24"/>
          <w:szCs w:val="24"/>
          <w:highlight w:val="yellow"/>
          <w:lang w:val="en-US"/>
        </w:rPr>
        <w:t xml:space="preserve"> </w:t>
      </w:r>
      <w:r w:rsidR="00C405E1">
        <w:rPr>
          <w:rFonts w:ascii="Times New Roman" w:hAnsi="Times New Roman" w:cs="Times New Roman"/>
          <w:sz w:val="24"/>
          <w:szCs w:val="24"/>
          <w:highlight w:val="yellow"/>
          <w:lang w:val="en-US"/>
        </w:rPr>
        <w:t xml:space="preserve">found that </w:t>
      </w:r>
      <w:r w:rsidR="00202E58" w:rsidRPr="00C64B70">
        <w:rPr>
          <w:rFonts w:ascii="Times New Roman" w:hAnsi="Times New Roman" w:cs="Times New Roman"/>
          <w:sz w:val="24"/>
          <w:szCs w:val="24"/>
          <w:highlight w:val="yellow"/>
          <w:lang w:val="en-US"/>
        </w:rPr>
        <w:t>teachers’ classroom practice</w:t>
      </w:r>
      <w:ins w:id="42" w:author="Author" w:date="2021-01-29T13:03:00Z">
        <w:r>
          <w:rPr>
            <w:rFonts w:ascii="Times New Roman" w:hAnsi="Times New Roman" w:cs="Times New Roman"/>
            <w:sz w:val="24"/>
            <w:szCs w:val="24"/>
            <w:highlight w:val="yellow"/>
            <w:lang w:val="en-US"/>
          </w:rPr>
          <w:t>s</w:t>
        </w:r>
      </w:ins>
      <w:r w:rsidR="00202E58" w:rsidRPr="00C64B70">
        <w:rPr>
          <w:rFonts w:ascii="Times New Roman" w:hAnsi="Times New Roman" w:cs="Times New Roman"/>
          <w:sz w:val="24"/>
          <w:szCs w:val="24"/>
          <w:highlight w:val="yellow"/>
          <w:lang w:val="en-US"/>
        </w:rPr>
        <w:t xml:space="preserve"> </w:t>
      </w:r>
      <w:r w:rsidR="00B15089" w:rsidRPr="00C64B70">
        <w:rPr>
          <w:rFonts w:ascii="Times New Roman" w:hAnsi="Times New Roman" w:cs="Times New Roman"/>
          <w:sz w:val="24"/>
          <w:szCs w:val="24"/>
          <w:highlight w:val="yellow"/>
          <w:lang w:val="en-US"/>
        </w:rPr>
        <w:t xml:space="preserve">are better predictors of student achievement than </w:t>
      </w:r>
      <w:ins w:id="43" w:author="Author" w:date="2021-01-29T13:03:00Z">
        <w:r>
          <w:rPr>
            <w:rFonts w:ascii="Times New Roman" w:hAnsi="Times New Roman" w:cs="Times New Roman"/>
            <w:sz w:val="24"/>
            <w:szCs w:val="24"/>
            <w:highlight w:val="yellow"/>
            <w:lang w:val="en-US"/>
          </w:rPr>
          <w:t xml:space="preserve">their </w:t>
        </w:r>
      </w:ins>
      <w:r w:rsidR="00B15089" w:rsidRPr="00C64B70">
        <w:rPr>
          <w:rFonts w:ascii="Times New Roman" w:hAnsi="Times New Roman" w:cs="Times New Roman"/>
          <w:sz w:val="24"/>
          <w:szCs w:val="24"/>
          <w:highlight w:val="yellow"/>
          <w:lang w:val="en-US"/>
        </w:rPr>
        <w:t xml:space="preserve">years of teaching experience or </w:t>
      </w:r>
      <w:ins w:id="44" w:author="Author" w:date="2021-01-29T13:03:00Z">
        <w:r>
          <w:rPr>
            <w:rFonts w:ascii="Times New Roman" w:hAnsi="Times New Roman" w:cs="Times New Roman"/>
            <w:sz w:val="24"/>
            <w:szCs w:val="24"/>
            <w:highlight w:val="yellow"/>
            <w:lang w:val="en-US"/>
          </w:rPr>
          <w:t xml:space="preserve">the </w:t>
        </w:r>
      </w:ins>
      <w:r w:rsidR="00B15089" w:rsidRPr="00C64B70">
        <w:rPr>
          <w:rFonts w:ascii="Times New Roman" w:hAnsi="Times New Roman" w:cs="Times New Roman"/>
          <w:sz w:val="24"/>
          <w:szCs w:val="24"/>
          <w:highlight w:val="yellow"/>
          <w:lang w:val="en-US"/>
        </w:rPr>
        <w:t>attainment of a master’s degree</w:t>
      </w:r>
      <w:ins w:id="45" w:author="Author" w:date="2021-01-29T13:03:00Z">
        <w:r>
          <w:rPr>
            <w:rFonts w:ascii="Times New Roman" w:hAnsi="Times New Roman" w:cs="Times New Roman"/>
            <w:sz w:val="24"/>
            <w:szCs w:val="24"/>
            <w:highlight w:val="yellow"/>
            <w:lang w:val="en-US"/>
          </w:rPr>
          <w:t>,</w:t>
        </w:r>
      </w:ins>
      <w:r w:rsidR="00B15089" w:rsidRPr="00C64B70">
        <w:rPr>
          <w:rFonts w:ascii="Times New Roman" w:hAnsi="Times New Roman" w:cs="Times New Roman"/>
          <w:sz w:val="24"/>
          <w:szCs w:val="24"/>
          <w:highlight w:val="yellow"/>
          <w:lang w:val="en-US"/>
        </w:rPr>
        <w:t xml:space="preserve"> </w:t>
      </w:r>
      <w:r w:rsidR="005F7FD1" w:rsidRPr="00C64B70">
        <w:rPr>
          <w:rFonts w:ascii="Times New Roman" w:hAnsi="Times New Roman" w:cs="Times New Roman"/>
          <w:sz w:val="24"/>
          <w:szCs w:val="24"/>
          <w:highlight w:val="yellow"/>
          <w:lang w:val="en-US"/>
        </w:rPr>
        <w:t>as</w:t>
      </w:r>
      <w:ins w:id="46" w:author="Author" w:date="2021-01-29T13:06:00Z">
        <w:r>
          <w:rPr>
            <w:rFonts w:ascii="Times New Roman" w:hAnsi="Times New Roman" w:cs="Times New Roman"/>
            <w:sz w:val="24"/>
            <w:szCs w:val="24"/>
            <w:highlight w:val="yellow"/>
            <w:lang w:val="en-US"/>
          </w:rPr>
          <w:t xml:space="preserve"> indicated</w:t>
        </w:r>
      </w:ins>
      <w:del w:id="47" w:author="Author" w:date="2021-01-29T13:06:00Z">
        <w:r w:rsidR="005F7FD1" w:rsidRPr="00C64B70" w:rsidDel="00C27773">
          <w:rPr>
            <w:rFonts w:ascii="Times New Roman" w:hAnsi="Times New Roman" w:cs="Times New Roman"/>
            <w:sz w:val="24"/>
            <w:szCs w:val="24"/>
            <w:highlight w:val="yellow"/>
            <w:lang w:val="en-US"/>
          </w:rPr>
          <w:delText xml:space="preserve"> captured</w:delText>
        </w:r>
      </w:del>
      <w:r w:rsidR="005F7FD1" w:rsidRPr="00C64B70">
        <w:rPr>
          <w:rFonts w:ascii="Times New Roman" w:hAnsi="Times New Roman" w:cs="Times New Roman"/>
          <w:sz w:val="24"/>
          <w:szCs w:val="24"/>
          <w:highlight w:val="yellow"/>
          <w:lang w:val="en-US"/>
        </w:rPr>
        <w:t xml:space="preserve"> by such instruments as </w:t>
      </w:r>
      <w:del w:id="48" w:author="Author" w:date="2021-01-29T13:04:00Z">
        <w:r w:rsidR="005F7FD1" w:rsidRPr="00C64B70" w:rsidDel="00C27773">
          <w:rPr>
            <w:rFonts w:ascii="Times New Roman" w:hAnsi="Times New Roman" w:cs="Times New Roman"/>
            <w:sz w:val="24"/>
            <w:szCs w:val="24"/>
            <w:highlight w:val="yellow"/>
            <w:lang w:val="en-US"/>
          </w:rPr>
          <w:delText xml:space="preserve">CLASS </w:delText>
        </w:r>
      </w:del>
      <w:ins w:id="49" w:author="Author" w:date="2021-01-29T13:04:00Z">
        <w:r>
          <w:rPr>
            <w:rFonts w:ascii="Times New Roman" w:hAnsi="Times New Roman" w:cs="Times New Roman"/>
            <w:sz w:val="24"/>
            <w:szCs w:val="24"/>
            <w:highlight w:val="yellow"/>
            <w:lang w:val="en-US"/>
          </w:rPr>
          <w:t xml:space="preserve">the </w:t>
        </w:r>
        <w:commentRangeStart w:id="50"/>
        <w:r>
          <w:rPr>
            <w:rFonts w:ascii="Times New Roman" w:hAnsi="Times New Roman" w:cs="Times New Roman"/>
            <w:sz w:val="24"/>
            <w:szCs w:val="24"/>
            <w:highlight w:val="yellow"/>
            <w:lang w:val="en-US"/>
          </w:rPr>
          <w:t>Classroom Assessment Scoring System</w:t>
        </w:r>
        <w:commentRangeEnd w:id="50"/>
        <w:r>
          <w:rPr>
            <w:rStyle w:val="CommentReference"/>
          </w:rPr>
          <w:commentReference w:id="50"/>
        </w:r>
        <w:r w:rsidRPr="00C64B70">
          <w:rPr>
            <w:rFonts w:ascii="Times New Roman" w:hAnsi="Times New Roman" w:cs="Times New Roman"/>
            <w:sz w:val="24"/>
            <w:szCs w:val="24"/>
            <w:highlight w:val="yellow"/>
            <w:lang w:val="en-US"/>
          </w:rPr>
          <w:t xml:space="preserve"> </w:t>
        </w:r>
      </w:ins>
      <w:r w:rsidR="005F7FD1" w:rsidRPr="00C64B70">
        <w:rPr>
          <w:rFonts w:ascii="Times New Roman" w:hAnsi="Times New Roman" w:cs="Times New Roman"/>
          <w:sz w:val="24"/>
          <w:szCs w:val="24"/>
          <w:highlight w:val="yellow"/>
          <w:lang w:val="en-US"/>
        </w:rPr>
        <w:t>(</w:t>
      </w:r>
      <w:proofErr w:type="spellStart"/>
      <w:r w:rsidR="005F7FD1" w:rsidRPr="00C64B70">
        <w:rPr>
          <w:rFonts w:ascii="Times New Roman" w:hAnsi="Times New Roman" w:cs="Times New Roman"/>
          <w:sz w:val="24"/>
          <w:szCs w:val="24"/>
          <w:highlight w:val="yellow"/>
          <w:lang w:val="en-US"/>
        </w:rPr>
        <w:t>Pianta</w:t>
      </w:r>
      <w:proofErr w:type="spellEnd"/>
      <w:r w:rsidR="005F7FD1" w:rsidRPr="00C64B70">
        <w:rPr>
          <w:rFonts w:ascii="Times New Roman" w:hAnsi="Times New Roman" w:cs="Times New Roman"/>
          <w:sz w:val="24"/>
          <w:szCs w:val="24"/>
          <w:highlight w:val="yellow"/>
          <w:lang w:val="en-US"/>
        </w:rPr>
        <w:t>, La Paro, &amp; Hamre, 2008)</w:t>
      </w:r>
      <w:r w:rsidR="005F7FD1">
        <w:rPr>
          <w:rFonts w:ascii="Times New Roman" w:hAnsi="Times New Roman" w:cs="Times New Roman"/>
          <w:sz w:val="24"/>
          <w:szCs w:val="24"/>
          <w:highlight w:val="yellow"/>
          <w:lang w:val="en-US"/>
        </w:rPr>
        <w:t>.</w:t>
      </w:r>
      <w:r w:rsidR="005F7FD1" w:rsidRPr="00C64B70">
        <w:rPr>
          <w:rFonts w:ascii="Times New Roman" w:hAnsi="Times New Roman" w:cs="Times New Roman"/>
          <w:sz w:val="24"/>
          <w:szCs w:val="24"/>
          <w:highlight w:val="yellow"/>
          <w:lang w:val="en-US"/>
        </w:rPr>
        <w:t xml:space="preserve"> </w:t>
      </w:r>
    </w:p>
    <w:p w14:paraId="04DEB19B" w14:textId="4B232D30" w:rsidR="00DB2D1D" w:rsidRPr="00050BC8" w:rsidRDefault="00C27773" w:rsidP="000240F2">
      <w:pPr>
        <w:spacing w:before="240" w:after="240" w:line="480" w:lineRule="auto"/>
        <w:jc w:val="both"/>
        <w:rPr>
          <w:rFonts w:ascii="Times New Roman" w:hAnsi="Times New Roman" w:cs="Times New Roman"/>
          <w:sz w:val="24"/>
          <w:szCs w:val="24"/>
          <w:lang w:val="en-US"/>
        </w:rPr>
      </w:pPr>
      <w:ins w:id="51" w:author="Author" w:date="2021-01-29T13:07:00Z">
        <w:r>
          <w:rPr>
            <w:rFonts w:ascii="Times New Roman" w:hAnsi="Times New Roman" w:cs="Times New Roman"/>
            <w:sz w:val="24"/>
            <w:szCs w:val="24"/>
            <w:highlight w:val="yellow"/>
            <w:lang w:val="en-US"/>
          </w:rPr>
          <w:t xml:space="preserve">In accordance with </w:t>
        </w:r>
      </w:ins>
      <w:del w:id="52" w:author="Author" w:date="2021-01-29T13:07:00Z">
        <w:r w:rsidR="00DB2D1D" w:rsidRPr="0042140B" w:rsidDel="00C27773">
          <w:rPr>
            <w:rFonts w:ascii="Times New Roman" w:hAnsi="Times New Roman" w:cs="Times New Roman"/>
            <w:sz w:val="24"/>
            <w:szCs w:val="24"/>
            <w:highlight w:val="yellow"/>
            <w:lang w:val="en-US"/>
          </w:rPr>
          <w:delText xml:space="preserve">According to </w:delText>
        </w:r>
      </w:del>
      <w:ins w:id="53" w:author="Author" w:date="2021-01-29T13:06:00Z">
        <w:r>
          <w:rPr>
            <w:rFonts w:ascii="Times New Roman" w:hAnsi="Times New Roman" w:cs="Times New Roman"/>
            <w:sz w:val="24"/>
            <w:szCs w:val="24"/>
            <w:highlight w:val="yellow"/>
            <w:lang w:val="en-US"/>
          </w:rPr>
          <w:t xml:space="preserve">a previous </w:t>
        </w:r>
      </w:ins>
      <w:del w:id="54" w:author="Author" w:date="2021-01-29T13:06:00Z">
        <w:r w:rsidR="00DB2D1D" w:rsidRPr="0042140B" w:rsidDel="00C27773">
          <w:rPr>
            <w:rFonts w:ascii="Times New Roman" w:hAnsi="Times New Roman" w:cs="Times New Roman"/>
            <w:sz w:val="24"/>
            <w:szCs w:val="24"/>
            <w:highlight w:val="yellow"/>
            <w:lang w:val="en-US"/>
          </w:rPr>
          <w:delText xml:space="preserve">the previous </w:delText>
        </w:r>
      </w:del>
      <w:r w:rsidR="00DB2D1D" w:rsidRPr="0042140B">
        <w:rPr>
          <w:rFonts w:ascii="Times New Roman" w:hAnsi="Times New Roman" w:cs="Times New Roman"/>
          <w:sz w:val="24"/>
          <w:szCs w:val="24"/>
          <w:highlight w:val="yellow"/>
          <w:lang w:val="en-US"/>
        </w:rPr>
        <w:t>literature survey</w:t>
      </w:r>
      <w:r w:rsidR="008E19AD" w:rsidRPr="0042140B">
        <w:rPr>
          <w:rFonts w:ascii="Times New Roman" w:hAnsi="Times New Roman" w:cs="Times New Roman"/>
          <w:sz w:val="24"/>
          <w:szCs w:val="24"/>
          <w:highlight w:val="yellow"/>
          <w:lang w:val="en-US"/>
        </w:rPr>
        <w:t xml:space="preserve"> and </w:t>
      </w:r>
      <w:del w:id="55" w:author="Author" w:date="2021-01-29T13:06:00Z">
        <w:r w:rsidR="008E19AD" w:rsidRPr="0042140B" w:rsidDel="00C27773">
          <w:rPr>
            <w:rFonts w:ascii="Times New Roman" w:hAnsi="Times New Roman" w:cs="Times New Roman"/>
            <w:sz w:val="24"/>
            <w:szCs w:val="24"/>
            <w:highlight w:val="yellow"/>
            <w:lang w:val="en-US"/>
          </w:rPr>
          <w:delText xml:space="preserve">the </w:delText>
        </w:r>
      </w:del>
      <w:r w:rsidR="008E19AD" w:rsidRPr="0042140B">
        <w:rPr>
          <w:rFonts w:ascii="Times New Roman" w:hAnsi="Times New Roman" w:cs="Times New Roman"/>
          <w:sz w:val="24"/>
          <w:szCs w:val="24"/>
          <w:highlight w:val="yellow"/>
          <w:lang w:val="en-US"/>
        </w:rPr>
        <w:t>conceptual framework</w:t>
      </w:r>
      <w:r w:rsidR="00C92AA3" w:rsidRPr="0042140B">
        <w:rPr>
          <w:rFonts w:ascii="Times New Roman" w:hAnsi="Times New Roman" w:cs="Times New Roman"/>
          <w:sz w:val="24"/>
          <w:szCs w:val="24"/>
          <w:highlight w:val="yellow"/>
          <w:lang w:val="en-US"/>
        </w:rPr>
        <w:t xml:space="preserve"> (Authors, 201</w:t>
      </w:r>
      <w:r w:rsidR="009B73B5" w:rsidRPr="0042140B">
        <w:rPr>
          <w:rFonts w:ascii="Times New Roman" w:hAnsi="Times New Roman" w:cs="Times New Roman"/>
          <w:sz w:val="24"/>
          <w:szCs w:val="24"/>
          <w:highlight w:val="yellow"/>
          <w:lang w:val="en-US"/>
        </w:rPr>
        <w:t>0</w:t>
      </w:r>
      <w:r w:rsidR="00C92AA3" w:rsidRPr="0042140B">
        <w:rPr>
          <w:rFonts w:ascii="Times New Roman" w:hAnsi="Times New Roman" w:cs="Times New Roman"/>
          <w:sz w:val="24"/>
          <w:szCs w:val="24"/>
          <w:highlight w:val="yellow"/>
          <w:lang w:val="en-US"/>
        </w:rPr>
        <w:t xml:space="preserve">; </w:t>
      </w:r>
      <w:r w:rsidR="009B73B5" w:rsidRPr="0042140B">
        <w:rPr>
          <w:rFonts w:ascii="Times New Roman" w:hAnsi="Times New Roman" w:cs="Times New Roman"/>
          <w:sz w:val="24"/>
          <w:szCs w:val="24"/>
          <w:highlight w:val="yellow"/>
          <w:lang w:val="en-US"/>
        </w:rPr>
        <w:t>2012; 2016; 2020)</w:t>
      </w:r>
      <w:del w:id="56" w:author="Author" w:date="2021-01-29T13:07:00Z">
        <w:r w:rsidR="009B73B5" w:rsidRPr="0042140B" w:rsidDel="00C27773">
          <w:rPr>
            <w:rFonts w:ascii="Times New Roman" w:hAnsi="Times New Roman" w:cs="Times New Roman"/>
            <w:sz w:val="24"/>
            <w:szCs w:val="24"/>
            <w:highlight w:val="yellow"/>
            <w:lang w:val="en-US"/>
          </w:rPr>
          <w:delText>,</w:delText>
        </w:r>
      </w:del>
      <w:r w:rsidR="009B73B5" w:rsidRPr="0042140B">
        <w:rPr>
          <w:rFonts w:ascii="Times New Roman" w:hAnsi="Times New Roman" w:cs="Times New Roman"/>
          <w:sz w:val="24"/>
          <w:szCs w:val="24"/>
          <w:highlight w:val="yellow"/>
          <w:lang w:val="en-US"/>
        </w:rPr>
        <w:t xml:space="preserve"> and </w:t>
      </w:r>
      <w:del w:id="57" w:author="Author" w:date="2021-01-29T13:07:00Z">
        <w:r w:rsidR="009B73B5" w:rsidRPr="0042140B" w:rsidDel="00C27773">
          <w:rPr>
            <w:rFonts w:ascii="Times New Roman" w:hAnsi="Times New Roman" w:cs="Times New Roman"/>
            <w:sz w:val="24"/>
            <w:szCs w:val="24"/>
            <w:highlight w:val="yellow"/>
            <w:lang w:val="en-US"/>
          </w:rPr>
          <w:delText xml:space="preserve">in accordance to </w:delText>
        </w:r>
      </w:del>
      <w:r w:rsidR="009B73B5" w:rsidRPr="00101332">
        <w:rPr>
          <w:rFonts w:ascii="Times New Roman" w:hAnsi="Times New Roman" w:cs="Times New Roman"/>
          <w:sz w:val="24"/>
          <w:szCs w:val="24"/>
          <w:highlight w:val="yellow"/>
          <w:lang w:val="en-US"/>
        </w:rPr>
        <w:t xml:space="preserve">the </w:t>
      </w:r>
      <w:ins w:id="58" w:author="Author" w:date="2021-01-29T13:01:00Z">
        <w:r w:rsidR="00101332" w:rsidRPr="00101332">
          <w:rPr>
            <w:rFonts w:ascii="Times New Roman" w:hAnsi="Times New Roman" w:cs="Times New Roman"/>
            <w:sz w:val="24"/>
            <w:szCs w:val="24"/>
            <w:highlight w:val="yellow"/>
            <w:lang w:val="en-US"/>
          </w:rPr>
          <w:t>Research Authority for Measurement and Evaluation</w:t>
        </w:r>
        <w:r w:rsidR="00101332" w:rsidRPr="0042140B" w:rsidDel="00101332">
          <w:rPr>
            <w:rFonts w:ascii="Times New Roman" w:hAnsi="Times New Roman" w:cs="Times New Roman"/>
            <w:sz w:val="24"/>
            <w:szCs w:val="24"/>
            <w:highlight w:val="yellow"/>
            <w:lang w:val="en-US"/>
          </w:rPr>
          <w:t xml:space="preserve"> </w:t>
        </w:r>
      </w:ins>
      <w:del w:id="59" w:author="Author" w:date="2021-01-29T13:01:00Z">
        <w:r w:rsidR="00A47192" w:rsidRPr="0042140B" w:rsidDel="00101332">
          <w:rPr>
            <w:rFonts w:ascii="Times New Roman" w:hAnsi="Times New Roman" w:cs="Times New Roman"/>
            <w:sz w:val="24"/>
            <w:szCs w:val="24"/>
            <w:highlight w:val="yellow"/>
            <w:lang w:val="en-US"/>
          </w:rPr>
          <w:delText xml:space="preserve">RAME </w:delText>
        </w:r>
      </w:del>
      <w:r w:rsidR="00A47192" w:rsidRPr="0042140B">
        <w:rPr>
          <w:rFonts w:ascii="Times New Roman" w:hAnsi="Times New Roman" w:cs="Times New Roman"/>
          <w:sz w:val="24"/>
          <w:szCs w:val="24"/>
          <w:highlight w:val="yellow"/>
          <w:lang w:val="en-US"/>
        </w:rPr>
        <w:t xml:space="preserve">(2019), </w:t>
      </w:r>
      <w:r w:rsidR="00393B2D" w:rsidRPr="0042140B">
        <w:rPr>
          <w:rFonts w:ascii="Times New Roman" w:hAnsi="Times New Roman" w:cs="Times New Roman"/>
          <w:sz w:val="24"/>
          <w:szCs w:val="24"/>
          <w:highlight w:val="yellow"/>
          <w:lang w:val="en-US"/>
        </w:rPr>
        <w:t xml:space="preserve">the current </w:t>
      </w:r>
      <w:ins w:id="60" w:author="Author" w:date="2021-01-29T13:07:00Z">
        <w:r>
          <w:rPr>
            <w:rFonts w:ascii="Times New Roman" w:hAnsi="Times New Roman" w:cs="Times New Roman"/>
            <w:sz w:val="24"/>
            <w:szCs w:val="24"/>
            <w:highlight w:val="yellow"/>
            <w:lang w:val="en-US"/>
          </w:rPr>
          <w:t xml:space="preserve">study </w:t>
        </w:r>
      </w:ins>
      <w:del w:id="61" w:author="Author" w:date="2021-01-29T13:07:00Z">
        <w:r w:rsidR="00393B2D" w:rsidRPr="0042140B" w:rsidDel="00C27773">
          <w:rPr>
            <w:rFonts w:ascii="Times New Roman" w:hAnsi="Times New Roman" w:cs="Times New Roman"/>
            <w:sz w:val="24"/>
            <w:szCs w:val="24"/>
            <w:highlight w:val="yellow"/>
            <w:lang w:val="en-US"/>
          </w:rPr>
          <w:delText xml:space="preserve">research </w:delText>
        </w:r>
      </w:del>
      <w:ins w:id="62" w:author="Author" w:date="2021-01-29T13:07:00Z">
        <w:r>
          <w:rPr>
            <w:rFonts w:ascii="Times New Roman" w:hAnsi="Times New Roman" w:cs="Times New Roman"/>
            <w:sz w:val="24"/>
            <w:szCs w:val="24"/>
            <w:highlight w:val="yellow"/>
            <w:lang w:val="en-US"/>
          </w:rPr>
          <w:t>aimed to</w:t>
        </w:r>
      </w:ins>
      <w:del w:id="63" w:author="Author" w:date="2021-01-29T13:07:00Z">
        <w:r w:rsidR="00393B2D" w:rsidRPr="0042140B" w:rsidDel="00C27773">
          <w:rPr>
            <w:rFonts w:ascii="Times New Roman" w:hAnsi="Times New Roman" w:cs="Times New Roman"/>
            <w:sz w:val="24"/>
            <w:szCs w:val="24"/>
            <w:highlight w:val="yellow"/>
            <w:lang w:val="en-US"/>
          </w:rPr>
          <w:delText xml:space="preserve">is </w:delText>
        </w:r>
        <w:r w:rsidR="00F23DF1" w:rsidRPr="0042140B" w:rsidDel="00C27773">
          <w:rPr>
            <w:rFonts w:ascii="Times New Roman" w:hAnsi="Times New Roman" w:cs="Times New Roman"/>
            <w:sz w:val="24"/>
            <w:szCs w:val="24"/>
            <w:highlight w:val="yellow"/>
            <w:lang w:val="en-US"/>
          </w:rPr>
          <w:delText>coming to</w:delText>
        </w:r>
      </w:del>
      <w:r w:rsidR="00F23DF1" w:rsidRPr="0042140B">
        <w:rPr>
          <w:rFonts w:ascii="Times New Roman" w:hAnsi="Times New Roman" w:cs="Times New Roman"/>
          <w:sz w:val="24"/>
          <w:szCs w:val="24"/>
          <w:highlight w:val="yellow"/>
          <w:lang w:val="en-US"/>
        </w:rPr>
        <w:t xml:space="preserve"> </w:t>
      </w:r>
      <w:del w:id="64" w:author="Author" w:date="2021-01-29T14:37:00Z">
        <w:r w:rsidR="00F23DF1" w:rsidRPr="0042140B" w:rsidDel="00304502">
          <w:rPr>
            <w:rFonts w:ascii="Times New Roman" w:hAnsi="Times New Roman" w:cs="Times New Roman"/>
            <w:sz w:val="24"/>
            <w:szCs w:val="24"/>
            <w:highlight w:val="yellow"/>
            <w:lang w:val="en-US"/>
          </w:rPr>
          <w:delText xml:space="preserve">highlight </w:delText>
        </w:r>
      </w:del>
      <w:ins w:id="65" w:author="Author" w:date="2021-01-29T14:37:00Z">
        <w:r w:rsidR="00304502">
          <w:rPr>
            <w:rFonts w:ascii="Times New Roman" w:hAnsi="Times New Roman" w:cs="Times New Roman"/>
            <w:sz w:val="24"/>
            <w:szCs w:val="24"/>
            <w:highlight w:val="yellow"/>
            <w:lang w:val="en-US"/>
          </w:rPr>
          <w:t>examine</w:t>
        </w:r>
        <w:r w:rsidR="00304502" w:rsidRPr="0042140B">
          <w:rPr>
            <w:rFonts w:ascii="Times New Roman" w:hAnsi="Times New Roman" w:cs="Times New Roman"/>
            <w:sz w:val="24"/>
            <w:szCs w:val="24"/>
            <w:highlight w:val="yellow"/>
            <w:lang w:val="en-US"/>
          </w:rPr>
          <w:t xml:space="preserve"> </w:t>
        </w:r>
      </w:ins>
      <w:r w:rsidR="009542A0" w:rsidRPr="0042140B">
        <w:rPr>
          <w:rFonts w:ascii="Times New Roman" w:hAnsi="Times New Roman" w:cs="Times New Roman"/>
          <w:sz w:val="24"/>
          <w:szCs w:val="24"/>
          <w:highlight w:val="yellow"/>
          <w:lang w:val="en-US"/>
        </w:rPr>
        <w:t xml:space="preserve">the </w:t>
      </w:r>
      <w:del w:id="66" w:author="Author" w:date="2021-01-29T13:08:00Z">
        <w:r w:rsidR="009542A0" w:rsidRPr="0042140B" w:rsidDel="00C27773">
          <w:rPr>
            <w:rFonts w:ascii="Times New Roman" w:hAnsi="Times New Roman" w:cs="Times New Roman"/>
            <w:sz w:val="24"/>
            <w:szCs w:val="24"/>
            <w:highlight w:val="yellow"/>
            <w:lang w:val="en-US"/>
          </w:rPr>
          <w:delText xml:space="preserve">actual </w:delText>
        </w:r>
      </w:del>
      <w:del w:id="67" w:author="Author" w:date="2021-01-29T13:07:00Z">
        <w:r w:rsidR="009542A0" w:rsidRPr="0042140B" w:rsidDel="00C27773">
          <w:rPr>
            <w:rFonts w:ascii="Times New Roman" w:hAnsi="Times New Roman" w:cs="Times New Roman"/>
            <w:sz w:val="24"/>
            <w:szCs w:val="24"/>
            <w:highlight w:val="yellow"/>
            <w:lang w:val="en-US"/>
          </w:rPr>
          <w:delText xml:space="preserve">science </w:delText>
        </w:r>
      </w:del>
      <w:r w:rsidR="009542A0" w:rsidRPr="0042140B">
        <w:rPr>
          <w:rFonts w:ascii="Times New Roman" w:hAnsi="Times New Roman" w:cs="Times New Roman"/>
          <w:sz w:val="24"/>
          <w:szCs w:val="24"/>
          <w:highlight w:val="yellow"/>
          <w:lang w:val="en-US"/>
        </w:rPr>
        <w:t xml:space="preserve">teaching </w:t>
      </w:r>
      <w:r w:rsidR="002E36EF" w:rsidRPr="0042140B">
        <w:rPr>
          <w:rFonts w:ascii="Times New Roman" w:hAnsi="Times New Roman" w:cs="Times New Roman"/>
          <w:sz w:val="24"/>
          <w:szCs w:val="24"/>
          <w:highlight w:val="yellow"/>
          <w:lang w:val="en-US"/>
        </w:rPr>
        <w:t>practices</w:t>
      </w:r>
      <w:r w:rsidR="009542A0" w:rsidRPr="0042140B">
        <w:rPr>
          <w:rFonts w:ascii="Times New Roman" w:hAnsi="Times New Roman" w:cs="Times New Roman"/>
          <w:sz w:val="24"/>
          <w:szCs w:val="24"/>
          <w:highlight w:val="yellow"/>
          <w:lang w:val="en-US"/>
        </w:rPr>
        <w:t xml:space="preserve"> </w:t>
      </w:r>
      <w:del w:id="68" w:author="Author" w:date="2021-01-29T13:07:00Z">
        <w:r w:rsidR="009542A0" w:rsidRPr="0042140B" w:rsidDel="00C27773">
          <w:rPr>
            <w:rFonts w:ascii="Times New Roman" w:hAnsi="Times New Roman" w:cs="Times New Roman"/>
            <w:sz w:val="24"/>
            <w:szCs w:val="24"/>
            <w:highlight w:val="yellow"/>
            <w:lang w:val="en-US"/>
          </w:rPr>
          <w:delText xml:space="preserve">that </w:delText>
        </w:r>
      </w:del>
      <w:r w:rsidR="009542A0" w:rsidRPr="0042140B">
        <w:rPr>
          <w:rFonts w:ascii="Times New Roman" w:hAnsi="Times New Roman" w:cs="Times New Roman"/>
          <w:sz w:val="24"/>
          <w:szCs w:val="24"/>
          <w:highlight w:val="yellow"/>
          <w:lang w:val="en-US"/>
        </w:rPr>
        <w:t>scie</w:t>
      </w:r>
      <w:r w:rsidR="002E36EF" w:rsidRPr="0042140B">
        <w:rPr>
          <w:rFonts w:ascii="Times New Roman" w:hAnsi="Times New Roman" w:cs="Times New Roman"/>
          <w:sz w:val="24"/>
          <w:szCs w:val="24"/>
          <w:highlight w:val="yellow"/>
          <w:lang w:val="en-US"/>
        </w:rPr>
        <w:t xml:space="preserve">nce teachers from </w:t>
      </w:r>
      <w:ins w:id="69" w:author="Author" w:date="2021-01-29T13:07:00Z">
        <w:r>
          <w:rPr>
            <w:rFonts w:ascii="Times New Roman" w:hAnsi="Times New Roman" w:cs="Times New Roman"/>
            <w:sz w:val="24"/>
            <w:szCs w:val="24"/>
            <w:highlight w:val="yellow"/>
            <w:lang w:val="en-US"/>
          </w:rPr>
          <w:t xml:space="preserve">the </w:t>
        </w:r>
      </w:ins>
      <w:r w:rsidR="002E36EF" w:rsidRPr="0042140B">
        <w:rPr>
          <w:rFonts w:ascii="Times New Roman" w:hAnsi="Times New Roman" w:cs="Times New Roman"/>
          <w:sz w:val="24"/>
          <w:szCs w:val="24"/>
          <w:highlight w:val="yellow"/>
          <w:lang w:val="en-US"/>
        </w:rPr>
        <w:t xml:space="preserve">Arab community in Israel use </w:t>
      </w:r>
      <w:ins w:id="70" w:author="Author" w:date="2021-01-29T13:08:00Z">
        <w:r>
          <w:rPr>
            <w:rFonts w:ascii="Times New Roman" w:hAnsi="Times New Roman" w:cs="Times New Roman"/>
            <w:sz w:val="24"/>
            <w:szCs w:val="24"/>
            <w:highlight w:val="yellow"/>
            <w:lang w:val="en-US"/>
          </w:rPr>
          <w:t xml:space="preserve">when </w:t>
        </w:r>
      </w:ins>
      <w:del w:id="71" w:author="Author" w:date="2021-01-29T13:07:00Z">
        <w:r w:rsidR="00CF2343" w:rsidRPr="0042140B" w:rsidDel="00C27773">
          <w:rPr>
            <w:rFonts w:ascii="Times New Roman" w:hAnsi="Times New Roman" w:cs="Times New Roman"/>
            <w:sz w:val="24"/>
            <w:szCs w:val="24"/>
            <w:highlight w:val="yellow"/>
            <w:lang w:val="en-US"/>
          </w:rPr>
          <w:delText xml:space="preserve"> </w:delText>
        </w:r>
      </w:del>
      <w:del w:id="72" w:author="Author" w:date="2021-01-29T13:08:00Z">
        <w:r w:rsidR="002E36EF" w:rsidRPr="0042140B" w:rsidDel="00C27773">
          <w:rPr>
            <w:rFonts w:ascii="Times New Roman" w:hAnsi="Times New Roman" w:cs="Times New Roman"/>
            <w:sz w:val="24"/>
            <w:szCs w:val="24"/>
            <w:highlight w:val="yellow"/>
            <w:lang w:val="en-US"/>
          </w:rPr>
          <w:delText xml:space="preserve">while </w:delText>
        </w:r>
      </w:del>
      <w:r w:rsidR="002E36EF" w:rsidRPr="0042140B">
        <w:rPr>
          <w:rFonts w:ascii="Times New Roman" w:hAnsi="Times New Roman" w:cs="Times New Roman"/>
          <w:sz w:val="24"/>
          <w:szCs w:val="24"/>
          <w:highlight w:val="yellow"/>
          <w:lang w:val="en-US"/>
        </w:rPr>
        <w:t>they teach science</w:t>
      </w:r>
      <w:ins w:id="73" w:author="Author" w:date="2021-01-29T13:08:00Z">
        <w:r>
          <w:rPr>
            <w:rFonts w:ascii="Times New Roman" w:hAnsi="Times New Roman" w:cs="Times New Roman"/>
            <w:sz w:val="24"/>
            <w:szCs w:val="24"/>
            <w:highlight w:val="yellow"/>
            <w:lang w:val="en-US"/>
          </w:rPr>
          <w:t>.</w:t>
        </w:r>
      </w:ins>
      <w:del w:id="74" w:author="Author" w:date="2021-01-29T13:07:00Z">
        <w:r w:rsidR="004A62DD" w:rsidRPr="0042140B" w:rsidDel="00C27773">
          <w:rPr>
            <w:rFonts w:ascii="Times New Roman" w:hAnsi="Times New Roman" w:cs="Times New Roman"/>
            <w:sz w:val="24"/>
            <w:szCs w:val="24"/>
            <w:highlight w:val="yellow"/>
            <w:lang w:val="en-US"/>
          </w:rPr>
          <w:delText>s</w:delText>
        </w:r>
      </w:del>
      <w:r w:rsidR="004A62DD" w:rsidRPr="0042140B">
        <w:rPr>
          <w:rFonts w:ascii="Times New Roman" w:hAnsi="Times New Roman" w:cs="Times New Roman"/>
          <w:sz w:val="24"/>
          <w:szCs w:val="24"/>
          <w:highlight w:val="yellow"/>
          <w:lang w:val="en-US"/>
        </w:rPr>
        <w:t xml:space="preserve"> </w:t>
      </w:r>
      <w:ins w:id="75" w:author="Author" w:date="2021-01-29T13:09:00Z">
        <w:r>
          <w:rPr>
            <w:rFonts w:ascii="Times New Roman" w:hAnsi="Times New Roman" w:cs="Times New Roman"/>
            <w:sz w:val="24"/>
            <w:szCs w:val="24"/>
            <w:highlight w:val="yellow"/>
            <w:lang w:val="en-US"/>
          </w:rPr>
          <w:t xml:space="preserve">Because </w:t>
        </w:r>
      </w:ins>
      <w:del w:id="76" w:author="Author" w:date="2021-01-29T13:08:00Z">
        <w:r w:rsidR="004A62DD" w:rsidRPr="0042140B" w:rsidDel="00C27773">
          <w:rPr>
            <w:rFonts w:ascii="Times New Roman" w:hAnsi="Times New Roman" w:cs="Times New Roman"/>
            <w:sz w:val="24"/>
            <w:szCs w:val="24"/>
            <w:highlight w:val="yellow"/>
            <w:lang w:val="en-US"/>
          </w:rPr>
          <w:delText xml:space="preserve">because </w:delText>
        </w:r>
      </w:del>
      <w:ins w:id="77" w:author="Author" w:date="2021-01-29T13:09:00Z">
        <w:r>
          <w:rPr>
            <w:rFonts w:ascii="Times New Roman" w:hAnsi="Times New Roman" w:cs="Times New Roman"/>
            <w:sz w:val="24"/>
            <w:szCs w:val="24"/>
            <w:highlight w:val="yellow"/>
            <w:lang w:val="en-US"/>
          </w:rPr>
          <w:t>t</w:t>
        </w:r>
      </w:ins>
      <w:del w:id="78" w:author="Author" w:date="2021-01-29T13:08:00Z">
        <w:r w:rsidR="004A62DD" w:rsidRPr="0042140B" w:rsidDel="00C27773">
          <w:rPr>
            <w:rFonts w:ascii="Times New Roman" w:hAnsi="Times New Roman" w:cs="Times New Roman"/>
            <w:sz w:val="24"/>
            <w:szCs w:val="24"/>
            <w:highlight w:val="yellow"/>
            <w:lang w:val="en-US"/>
          </w:rPr>
          <w:delText>these t</w:delText>
        </w:r>
      </w:del>
      <w:r w:rsidR="004A62DD" w:rsidRPr="0042140B">
        <w:rPr>
          <w:rFonts w:ascii="Times New Roman" w:hAnsi="Times New Roman" w:cs="Times New Roman"/>
          <w:sz w:val="24"/>
          <w:szCs w:val="24"/>
          <w:highlight w:val="yellow"/>
          <w:lang w:val="en-US"/>
        </w:rPr>
        <w:t xml:space="preserve">eaching practices affect </w:t>
      </w:r>
      <w:r w:rsidR="00F65B1C" w:rsidRPr="0042140B">
        <w:rPr>
          <w:rFonts w:ascii="Times New Roman" w:hAnsi="Times New Roman" w:cs="Times New Roman"/>
          <w:sz w:val="24"/>
          <w:szCs w:val="24"/>
          <w:highlight w:val="yellow"/>
          <w:lang w:val="en-US"/>
        </w:rPr>
        <w:t>pupils</w:t>
      </w:r>
      <w:ins w:id="79" w:author="Author" w:date="2021-01-29T13:07:00Z">
        <w:r>
          <w:rPr>
            <w:rFonts w:ascii="Times New Roman" w:hAnsi="Times New Roman" w:cs="Times New Roman"/>
            <w:sz w:val="24"/>
            <w:szCs w:val="24"/>
            <w:highlight w:val="yellow"/>
            <w:lang w:val="en-US"/>
          </w:rPr>
          <w:t>’</w:t>
        </w:r>
      </w:ins>
      <w:del w:id="80" w:author="Author" w:date="2021-01-29T13:07:00Z">
        <w:r w:rsidR="00F65B1C" w:rsidRPr="0042140B" w:rsidDel="00C27773">
          <w:rPr>
            <w:rFonts w:ascii="Times New Roman" w:hAnsi="Times New Roman" w:cs="Times New Roman"/>
            <w:sz w:val="24"/>
            <w:szCs w:val="24"/>
            <w:highlight w:val="yellow"/>
            <w:lang w:val="en-US"/>
          </w:rPr>
          <w:delText>'</w:delText>
        </w:r>
      </w:del>
      <w:r w:rsidR="00F65B1C" w:rsidRPr="0042140B">
        <w:rPr>
          <w:rFonts w:ascii="Times New Roman" w:hAnsi="Times New Roman" w:cs="Times New Roman"/>
          <w:sz w:val="24"/>
          <w:szCs w:val="24"/>
          <w:highlight w:val="yellow"/>
          <w:lang w:val="en-US"/>
        </w:rPr>
        <w:t xml:space="preserve"> </w:t>
      </w:r>
      <w:r w:rsidR="00F65B1C" w:rsidRPr="0042140B">
        <w:rPr>
          <w:rFonts w:ascii="Times New Roman" w:hAnsi="Times New Roman" w:cs="Times New Roman"/>
          <w:sz w:val="24"/>
          <w:szCs w:val="24"/>
          <w:highlight w:val="yellow"/>
          <w:lang w:val="en-US"/>
        </w:rPr>
        <w:lastRenderedPageBreak/>
        <w:t>development of scientific skills and scientific literacy</w:t>
      </w:r>
      <w:del w:id="81" w:author="Author" w:date="2021-01-29T13:08:00Z">
        <w:r w:rsidR="00F65B1C" w:rsidRPr="0042140B" w:rsidDel="00C27773">
          <w:rPr>
            <w:rFonts w:ascii="Times New Roman" w:hAnsi="Times New Roman" w:cs="Times New Roman"/>
            <w:sz w:val="24"/>
            <w:szCs w:val="24"/>
            <w:highlight w:val="yellow"/>
            <w:lang w:val="en-US"/>
          </w:rPr>
          <w:delText xml:space="preserve"> from one side</w:delText>
        </w:r>
      </w:del>
      <w:r w:rsidR="00F65B1C" w:rsidRPr="0042140B">
        <w:rPr>
          <w:rFonts w:ascii="Times New Roman" w:hAnsi="Times New Roman" w:cs="Times New Roman"/>
          <w:sz w:val="24"/>
          <w:szCs w:val="24"/>
          <w:highlight w:val="yellow"/>
          <w:lang w:val="en-US"/>
        </w:rPr>
        <w:t xml:space="preserve">, </w:t>
      </w:r>
      <w:del w:id="82" w:author="Author" w:date="2021-01-29T13:09:00Z">
        <w:r w:rsidR="00F65B1C" w:rsidRPr="0042140B" w:rsidDel="00C27773">
          <w:rPr>
            <w:rFonts w:ascii="Times New Roman" w:hAnsi="Times New Roman" w:cs="Times New Roman"/>
            <w:sz w:val="24"/>
            <w:szCs w:val="24"/>
            <w:highlight w:val="yellow"/>
            <w:lang w:val="en-US"/>
          </w:rPr>
          <w:delText xml:space="preserve">and </w:delText>
        </w:r>
      </w:del>
      <w:ins w:id="83" w:author="Author" w:date="2021-01-29T13:08:00Z">
        <w:r w:rsidR="00304502">
          <w:rPr>
            <w:rFonts w:ascii="Times New Roman" w:hAnsi="Times New Roman" w:cs="Times New Roman"/>
            <w:sz w:val="24"/>
            <w:szCs w:val="24"/>
            <w:highlight w:val="yellow"/>
            <w:lang w:val="en-US"/>
          </w:rPr>
          <w:t>understanding the</w:t>
        </w:r>
      </w:ins>
      <w:ins w:id="84" w:author="Author" w:date="2021-01-29T14:37:00Z">
        <w:r w:rsidR="00304502">
          <w:rPr>
            <w:rFonts w:ascii="Times New Roman" w:hAnsi="Times New Roman" w:cs="Times New Roman"/>
            <w:sz w:val="24"/>
            <w:szCs w:val="24"/>
            <w:highlight w:val="yellow"/>
            <w:lang w:val="en-US"/>
          </w:rPr>
          <w:t>se practices</w:t>
        </w:r>
      </w:ins>
      <w:ins w:id="85" w:author="Author" w:date="2021-01-29T13:08:00Z">
        <w:r>
          <w:rPr>
            <w:rFonts w:ascii="Times New Roman" w:hAnsi="Times New Roman" w:cs="Times New Roman"/>
            <w:sz w:val="24"/>
            <w:szCs w:val="24"/>
            <w:highlight w:val="yellow"/>
            <w:lang w:val="en-US"/>
          </w:rPr>
          <w:t xml:space="preserve"> is necessary </w:t>
        </w:r>
      </w:ins>
      <w:r w:rsidR="00F65B1C" w:rsidRPr="0042140B">
        <w:rPr>
          <w:rFonts w:ascii="Times New Roman" w:hAnsi="Times New Roman" w:cs="Times New Roman"/>
          <w:sz w:val="24"/>
          <w:szCs w:val="24"/>
          <w:highlight w:val="yellow"/>
          <w:lang w:val="en-US"/>
        </w:rPr>
        <w:t xml:space="preserve">in order to </w:t>
      </w:r>
      <w:r w:rsidR="00BE0685" w:rsidRPr="0042140B">
        <w:rPr>
          <w:rFonts w:ascii="Times New Roman" w:hAnsi="Times New Roman" w:cs="Times New Roman"/>
          <w:sz w:val="24"/>
          <w:szCs w:val="24"/>
          <w:highlight w:val="yellow"/>
          <w:lang w:val="en-US"/>
        </w:rPr>
        <w:t xml:space="preserve">construct a </w:t>
      </w:r>
      <w:r w:rsidR="0042140B" w:rsidRPr="0042140B">
        <w:rPr>
          <w:rFonts w:ascii="Times New Roman" w:hAnsi="Times New Roman" w:cs="Times New Roman"/>
          <w:sz w:val="24"/>
          <w:szCs w:val="24"/>
          <w:highlight w:val="yellow"/>
          <w:lang w:val="en-US"/>
        </w:rPr>
        <w:t>suitable</w:t>
      </w:r>
      <w:r w:rsidR="00BE0685" w:rsidRPr="0042140B">
        <w:rPr>
          <w:rFonts w:ascii="Times New Roman" w:hAnsi="Times New Roman" w:cs="Times New Roman"/>
          <w:sz w:val="24"/>
          <w:szCs w:val="24"/>
          <w:highlight w:val="yellow"/>
          <w:lang w:val="en-US"/>
        </w:rPr>
        <w:t xml:space="preserve"> intervention program that </w:t>
      </w:r>
      <w:r w:rsidR="0042140B" w:rsidRPr="0042140B">
        <w:rPr>
          <w:rFonts w:ascii="Times New Roman" w:hAnsi="Times New Roman" w:cs="Times New Roman"/>
          <w:sz w:val="24"/>
          <w:szCs w:val="24"/>
          <w:highlight w:val="yellow"/>
          <w:lang w:val="en-US"/>
        </w:rPr>
        <w:t>lead</w:t>
      </w:r>
      <w:ins w:id="86" w:author="Author" w:date="2021-01-29T13:09:00Z">
        <w:r>
          <w:rPr>
            <w:rFonts w:ascii="Times New Roman" w:hAnsi="Times New Roman" w:cs="Times New Roman"/>
            <w:sz w:val="24"/>
            <w:szCs w:val="24"/>
            <w:highlight w:val="yellow"/>
            <w:lang w:val="en-US"/>
          </w:rPr>
          <w:t>s</w:t>
        </w:r>
      </w:ins>
      <w:r w:rsidR="0042140B" w:rsidRPr="0042140B">
        <w:rPr>
          <w:rFonts w:ascii="Times New Roman" w:hAnsi="Times New Roman" w:cs="Times New Roman"/>
          <w:sz w:val="24"/>
          <w:szCs w:val="24"/>
          <w:highlight w:val="yellow"/>
          <w:lang w:val="en-US"/>
        </w:rPr>
        <w:t xml:space="preserve"> </w:t>
      </w:r>
      <w:ins w:id="87" w:author="Author" w:date="2021-01-29T13:09:00Z">
        <w:r>
          <w:rPr>
            <w:rFonts w:ascii="Times New Roman" w:hAnsi="Times New Roman" w:cs="Times New Roman"/>
            <w:sz w:val="24"/>
            <w:szCs w:val="24"/>
            <w:highlight w:val="yellow"/>
            <w:lang w:val="en-US"/>
          </w:rPr>
          <w:t xml:space="preserve">to </w:t>
        </w:r>
      </w:ins>
      <w:del w:id="88" w:author="Author" w:date="2021-01-29T13:09:00Z">
        <w:r w:rsidR="0042140B" w:rsidRPr="0042140B" w:rsidDel="00C27773">
          <w:rPr>
            <w:rFonts w:ascii="Times New Roman" w:hAnsi="Times New Roman" w:cs="Times New Roman"/>
            <w:sz w:val="24"/>
            <w:szCs w:val="24"/>
            <w:highlight w:val="yellow"/>
            <w:lang w:val="en-US"/>
          </w:rPr>
          <w:delText xml:space="preserve">for </w:delText>
        </w:r>
      </w:del>
      <w:r w:rsidR="0042140B" w:rsidRPr="0042140B">
        <w:rPr>
          <w:rFonts w:ascii="Times New Roman" w:hAnsi="Times New Roman" w:cs="Times New Roman"/>
          <w:sz w:val="24"/>
          <w:szCs w:val="24"/>
          <w:highlight w:val="yellow"/>
          <w:lang w:val="en-US"/>
        </w:rPr>
        <w:t>future change.</w:t>
      </w:r>
    </w:p>
    <w:p w14:paraId="75CDA47A" w14:textId="77777777" w:rsidR="0021439C" w:rsidRPr="00050BC8" w:rsidRDefault="00836917" w:rsidP="000240F2">
      <w:pPr>
        <w:spacing w:before="200" w:after="240" w:line="480" w:lineRule="auto"/>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Questions</w:t>
      </w:r>
    </w:p>
    <w:p w14:paraId="6D2BD33B" w14:textId="77777777" w:rsidR="000C3760" w:rsidRPr="00050BC8" w:rsidRDefault="000C3760" w:rsidP="000240F2">
      <w:pPr>
        <w:spacing w:before="200" w:after="24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This study aimed to address the following questions:</w:t>
      </w:r>
    </w:p>
    <w:p w14:paraId="455370D9" w14:textId="03917861" w:rsidR="0021439C" w:rsidRPr="00050BC8" w:rsidRDefault="00836917" w:rsidP="000240F2">
      <w:pPr>
        <w:numPr>
          <w:ilvl w:val="0"/>
          <w:numId w:val="2"/>
        </w:num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What science instructional practices do Arab teachers in Israel use in elementary and middle</w:t>
      </w:r>
      <w:r w:rsidR="000C376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school science classes?</w:t>
      </w:r>
    </w:p>
    <w:p w14:paraId="2D1D1CC2" w14:textId="46F73D2A" w:rsidR="0021439C" w:rsidRPr="00050BC8" w:rsidRDefault="00836917" w:rsidP="000240F2">
      <w:pPr>
        <w:numPr>
          <w:ilvl w:val="0"/>
          <w:numId w:val="2"/>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How </w:t>
      </w:r>
      <w:r w:rsidR="000C3760" w:rsidRPr="00050BC8">
        <w:rPr>
          <w:rFonts w:ascii="Times New Roman" w:hAnsi="Times New Roman" w:cs="Times New Roman"/>
          <w:sz w:val="24"/>
          <w:szCs w:val="24"/>
          <w:lang w:val="en-US"/>
        </w:rPr>
        <w:t xml:space="preserve">do the </w:t>
      </w:r>
      <w:r w:rsidRPr="00050BC8">
        <w:rPr>
          <w:rFonts w:ascii="Times New Roman" w:hAnsi="Times New Roman" w:cs="Times New Roman"/>
          <w:sz w:val="24"/>
          <w:szCs w:val="24"/>
          <w:lang w:val="en-US"/>
        </w:rPr>
        <w:t xml:space="preserve">science instructional practices </w:t>
      </w:r>
      <w:r w:rsidR="000C3760" w:rsidRPr="00050BC8">
        <w:rPr>
          <w:rFonts w:ascii="Times New Roman" w:hAnsi="Times New Roman" w:cs="Times New Roman"/>
          <w:sz w:val="24"/>
          <w:szCs w:val="24"/>
          <w:lang w:val="en-US"/>
        </w:rPr>
        <w:t xml:space="preserve">used by </w:t>
      </w:r>
      <w:r w:rsidRPr="00050BC8">
        <w:rPr>
          <w:rFonts w:ascii="Times New Roman" w:hAnsi="Times New Roman" w:cs="Times New Roman"/>
          <w:sz w:val="24"/>
          <w:szCs w:val="24"/>
          <w:lang w:val="en-US"/>
        </w:rPr>
        <w:t xml:space="preserve">Arab teachers in elementary and middle </w:t>
      </w:r>
      <w:r w:rsidR="000C3760" w:rsidRPr="00050BC8">
        <w:rPr>
          <w:rFonts w:ascii="Times New Roman" w:hAnsi="Times New Roman" w:cs="Times New Roman"/>
          <w:sz w:val="24"/>
          <w:szCs w:val="24"/>
          <w:lang w:val="en-US"/>
        </w:rPr>
        <w:t xml:space="preserve">school </w:t>
      </w:r>
      <w:r w:rsidRPr="00050BC8">
        <w:rPr>
          <w:rFonts w:ascii="Times New Roman" w:hAnsi="Times New Roman" w:cs="Times New Roman"/>
          <w:sz w:val="24"/>
          <w:szCs w:val="24"/>
          <w:lang w:val="en-US"/>
        </w:rPr>
        <w:t xml:space="preserve">science classes </w:t>
      </w:r>
      <w:r w:rsidR="000C3760" w:rsidRPr="00050BC8">
        <w:rPr>
          <w:rFonts w:ascii="Times New Roman" w:hAnsi="Times New Roman" w:cs="Times New Roman"/>
          <w:sz w:val="24"/>
          <w:szCs w:val="24"/>
          <w:lang w:val="en-US"/>
        </w:rPr>
        <w:t xml:space="preserve">in Israel </w:t>
      </w:r>
      <w:r w:rsidRPr="00050BC8">
        <w:rPr>
          <w:rFonts w:ascii="Times New Roman" w:hAnsi="Times New Roman" w:cs="Times New Roman"/>
          <w:sz w:val="24"/>
          <w:szCs w:val="24"/>
          <w:lang w:val="en-US"/>
        </w:rPr>
        <w:t>align with NGSS science instructional practices?</w:t>
      </w:r>
    </w:p>
    <w:p w14:paraId="50E515D8" w14:textId="77777777" w:rsidR="0021439C" w:rsidRPr="00050BC8" w:rsidRDefault="00836917" w:rsidP="000240F2">
      <w:pPr>
        <w:numPr>
          <w:ilvl w:val="0"/>
          <w:numId w:val="2"/>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How are science instructional practices affected by the number of years of experience that the Arab teacher has?</w:t>
      </w:r>
    </w:p>
    <w:p w14:paraId="7F03CB13" w14:textId="15F23D3E" w:rsidR="0021439C" w:rsidRPr="00050BC8" w:rsidRDefault="00912EB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Methods</w:t>
      </w:r>
    </w:p>
    <w:p w14:paraId="4F92A67E" w14:textId="77777777" w:rsidR="0021439C" w:rsidRPr="00050BC8" w:rsidRDefault="00836917" w:rsidP="000240F2">
      <w:pPr>
        <w:spacing w:before="240" w:after="240" w:line="480" w:lineRule="auto"/>
        <w:jc w:val="both"/>
        <w:rPr>
          <w:rFonts w:ascii="Times New Roman" w:eastAsia="Times New Roman" w:hAnsi="Times New Roman" w:cs="Times New Roman"/>
          <w:i/>
          <w:sz w:val="24"/>
          <w:szCs w:val="24"/>
          <w:lang w:val="en-US"/>
        </w:rPr>
      </w:pPr>
      <w:r w:rsidRPr="00050BC8">
        <w:rPr>
          <w:rFonts w:ascii="Times New Roman" w:hAnsi="Times New Roman" w:cs="Times New Roman"/>
          <w:b/>
          <w:i/>
          <w:sz w:val="24"/>
          <w:szCs w:val="24"/>
          <w:lang w:val="en-US"/>
        </w:rPr>
        <w:t>Participants</w:t>
      </w:r>
    </w:p>
    <w:p w14:paraId="4809FCBA" w14:textId="1616FA2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Israel, Arab teachers mainly teach in </w:t>
      </w:r>
      <w:r w:rsidR="00720296"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segregated schools Arab students learn</w:t>
      </w:r>
      <w:r w:rsidR="00D017FB" w:rsidRPr="00050BC8">
        <w:rPr>
          <w:rFonts w:ascii="Times New Roman" w:hAnsi="Times New Roman" w:cs="Times New Roman"/>
          <w:sz w:val="24"/>
          <w:szCs w:val="24"/>
          <w:lang w:val="en-US" w:bidi="ar"/>
        </w:rPr>
        <w:t xml:space="preserve"> </w:t>
      </w:r>
      <w:r w:rsidRPr="00050BC8">
        <w:rPr>
          <w:rFonts w:ascii="Times New Roman" w:hAnsi="Times New Roman" w:cs="Times New Roman"/>
          <w:sz w:val="24"/>
          <w:szCs w:val="24"/>
          <w:lang w:val="en-US"/>
        </w:rPr>
        <w:t>in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2012). The research population consisted of science teachers from </w:t>
      </w:r>
      <w:r w:rsidR="00D017FB"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Arab sector in Israel who </w:t>
      </w:r>
      <w:r w:rsidR="00D017FB"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teaching </w:t>
      </w:r>
      <w:r w:rsidR="00D017FB" w:rsidRPr="00050BC8">
        <w:rPr>
          <w:rFonts w:ascii="Times New Roman" w:hAnsi="Times New Roman" w:cs="Times New Roman"/>
          <w:sz w:val="24"/>
          <w:szCs w:val="24"/>
          <w:lang w:val="en-US"/>
        </w:rPr>
        <w:t xml:space="preserve">in </w:t>
      </w:r>
      <w:r w:rsidRPr="00050BC8">
        <w:rPr>
          <w:rFonts w:ascii="Times New Roman" w:hAnsi="Times New Roman" w:cs="Times New Roman"/>
          <w:sz w:val="24"/>
          <w:szCs w:val="24"/>
          <w:lang w:val="en-US"/>
        </w:rPr>
        <w:t>Arab schools only.</w:t>
      </w:r>
    </w:p>
    <w:p w14:paraId="423133F4" w14:textId="080E9034"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research sample included a total </w:t>
      </w:r>
      <w:r w:rsidR="00D017FB" w:rsidRPr="00050BC8">
        <w:rPr>
          <w:rFonts w:ascii="Times New Roman" w:hAnsi="Times New Roman" w:cs="Times New Roman"/>
          <w:sz w:val="24"/>
          <w:szCs w:val="24"/>
          <w:lang w:val="en-US"/>
        </w:rPr>
        <w:t xml:space="preserve">of </w:t>
      </w:r>
      <w:r w:rsidRPr="00050BC8">
        <w:rPr>
          <w:rFonts w:ascii="Times New Roman" w:hAnsi="Times New Roman" w:cs="Times New Roman"/>
          <w:sz w:val="24"/>
          <w:szCs w:val="24"/>
          <w:lang w:val="en-US"/>
        </w:rPr>
        <w:t xml:space="preserve">78 in-service Arab science teachers from Israel, who </w:t>
      </w:r>
      <w:r w:rsidR="00720296" w:rsidRPr="00050BC8">
        <w:rPr>
          <w:rFonts w:ascii="Times New Roman" w:hAnsi="Times New Roman" w:cs="Times New Roman"/>
          <w:sz w:val="24"/>
          <w:szCs w:val="24"/>
          <w:lang w:val="en-US"/>
        </w:rPr>
        <w:t xml:space="preserve">were </w:t>
      </w:r>
      <w:r w:rsidRPr="00050BC8">
        <w:rPr>
          <w:rFonts w:ascii="Times New Roman" w:hAnsi="Times New Roman" w:cs="Times New Roman"/>
          <w:sz w:val="24"/>
          <w:szCs w:val="24"/>
          <w:lang w:val="en-US"/>
        </w:rPr>
        <w:t xml:space="preserve">teaching </w:t>
      </w:r>
      <w:r w:rsidR="00653EBE">
        <w:rPr>
          <w:rFonts w:ascii="Times New Roman" w:hAnsi="Times New Roman" w:cs="Times New Roman"/>
          <w:sz w:val="24"/>
          <w:szCs w:val="24"/>
          <w:lang w:val="en-US"/>
        </w:rPr>
        <w:t xml:space="preserve">elementary and </w:t>
      </w:r>
      <w:r w:rsidR="00720296" w:rsidRPr="00050BC8">
        <w:rPr>
          <w:rFonts w:ascii="Times New Roman" w:hAnsi="Times New Roman" w:cs="Times New Roman"/>
          <w:sz w:val="24"/>
          <w:szCs w:val="24"/>
          <w:lang w:val="en-US"/>
        </w:rPr>
        <w:t xml:space="preserve">middle school science </w:t>
      </w:r>
      <w:r w:rsidRPr="00050BC8">
        <w:rPr>
          <w:rFonts w:ascii="Times New Roman" w:hAnsi="Times New Roman" w:cs="Times New Roman"/>
          <w:sz w:val="24"/>
          <w:szCs w:val="24"/>
          <w:lang w:val="en-US"/>
        </w:rPr>
        <w:t>in 28 schools. The characteristics of these teachers are presented in Table 1.</w:t>
      </w:r>
    </w:p>
    <w:p w14:paraId="74A2DCF2" w14:textId="1F896328" w:rsidR="0021439C" w:rsidRPr="00050BC8" w:rsidRDefault="00581D7F" w:rsidP="000240F2">
      <w:pPr>
        <w:spacing w:before="240" w:after="240" w:line="480" w:lineRule="auto"/>
        <w:jc w:val="both"/>
        <w:rPr>
          <w:rFonts w:ascii="Times New Roman" w:hAnsi="Times New Roman" w:cs="Times New Roman"/>
          <w:sz w:val="24"/>
          <w:szCs w:val="24"/>
          <w:lang w:val="en-US"/>
        </w:rPr>
      </w:pPr>
      <w:r w:rsidRPr="00542358">
        <w:rPr>
          <w:rFonts w:ascii="Times New Roman" w:hAnsi="Times New Roman" w:cs="Times New Roman"/>
          <w:sz w:val="24"/>
          <w:szCs w:val="24"/>
          <w:highlight w:val="yellow"/>
          <w:lang w:val="en-US"/>
        </w:rPr>
        <w:t xml:space="preserve">The </w:t>
      </w:r>
      <w:del w:id="89" w:author="Author" w:date="2021-01-29T13:10:00Z">
        <w:r w:rsidRPr="00542358" w:rsidDel="00C27773">
          <w:rPr>
            <w:rFonts w:ascii="Times New Roman" w:hAnsi="Times New Roman" w:cs="Times New Roman"/>
            <w:sz w:val="24"/>
            <w:szCs w:val="24"/>
            <w:highlight w:val="yellow"/>
            <w:lang w:val="en-US"/>
          </w:rPr>
          <w:delText>se</w:delText>
        </w:r>
        <w:r w:rsidR="000D20F7" w:rsidRPr="00542358" w:rsidDel="00C27773">
          <w:rPr>
            <w:rFonts w:ascii="Times New Roman" w:hAnsi="Times New Roman" w:cs="Times New Roman"/>
            <w:sz w:val="24"/>
            <w:szCs w:val="24"/>
            <w:highlight w:val="yellow"/>
            <w:lang w:val="en-US"/>
          </w:rPr>
          <w:delText>lection of the</w:delText>
        </w:r>
      </w:del>
      <w:ins w:id="90" w:author="Author" w:date="2021-01-29T13:10:00Z">
        <w:r w:rsidR="00C27773">
          <w:rPr>
            <w:rFonts w:ascii="Times New Roman" w:hAnsi="Times New Roman" w:cs="Times New Roman"/>
            <w:sz w:val="24"/>
            <w:szCs w:val="24"/>
            <w:highlight w:val="yellow"/>
            <w:lang w:val="en-US"/>
          </w:rPr>
          <w:t>28</w:t>
        </w:r>
      </w:ins>
      <w:r w:rsidR="000D20F7" w:rsidRPr="00542358">
        <w:rPr>
          <w:rFonts w:ascii="Times New Roman" w:hAnsi="Times New Roman" w:cs="Times New Roman"/>
          <w:sz w:val="24"/>
          <w:szCs w:val="24"/>
          <w:highlight w:val="yellow"/>
          <w:lang w:val="en-US"/>
        </w:rPr>
        <w:t xml:space="preserve"> </w:t>
      </w:r>
      <w:r w:rsidR="00D178B9" w:rsidRPr="00542358">
        <w:rPr>
          <w:rFonts w:ascii="Times New Roman" w:hAnsi="Times New Roman" w:cs="Times New Roman"/>
          <w:sz w:val="24"/>
          <w:szCs w:val="24"/>
          <w:highlight w:val="yellow"/>
          <w:lang w:val="en-US"/>
        </w:rPr>
        <w:t xml:space="preserve">participating </w:t>
      </w:r>
      <w:del w:id="91" w:author="Author" w:date="2021-01-29T13:10:00Z">
        <w:r w:rsidR="00DF73D2" w:rsidRPr="00542358" w:rsidDel="00C27773">
          <w:rPr>
            <w:rFonts w:ascii="Times New Roman" w:hAnsi="Times New Roman" w:cs="Times New Roman"/>
            <w:sz w:val="24"/>
            <w:szCs w:val="24"/>
            <w:highlight w:val="yellow"/>
            <w:lang w:val="en-US"/>
          </w:rPr>
          <w:delText xml:space="preserve">28 </w:delText>
        </w:r>
      </w:del>
      <w:r w:rsidR="000422C7" w:rsidRPr="00542358">
        <w:rPr>
          <w:rFonts w:ascii="Times New Roman" w:hAnsi="Times New Roman" w:cs="Times New Roman"/>
          <w:sz w:val="24"/>
          <w:szCs w:val="24"/>
          <w:highlight w:val="yellow"/>
          <w:lang w:val="en-US"/>
        </w:rPr>
        <w:t>schools we</w:t>
      </w:r>
      <w:r w:rsidR="00C906C6" w:rsidRPr="00542358">
        <w:rPr>
          <w:rFonts w:ascii="Times New Roman" w:hAnsi="Times New Roman" w:cs="Times New Roman"/>
          <w:sz w:val="24"/>
          <w:szCs w:val="24"/>
          <w:highlight w:val="yellow"/>
          <w:lang w:val="en-US"/>
        </w:rPr>
        <w:t xml:space="preserve">re </w:t>
      </w:r>
      <w:ins w:id="92" w:author="Author" w:date="2021-01-29T13:10:00Z">
        <w:r w:rsidR="00C27773">
          <w:rPr>
            <w:rFonts w:ascii="Times New Roman" w:hAnsi="Times New Roman" w:cs="Times New Roman"/>
            <w:sz w:val="24"/>
            <w:szCs w:val="24"/>
            <w:highlight w:val="yellow"/>
            <w:lang w:val="en-US"/>
          </w:rPr>
          <w:t xml:space="preserve">selected </w:t>
        </w:r>
      </w:ins>
      <w:del w:id="93" w:author="Author" w:date="2021-01-29T13:10:00Z">
        <w:r w:rsidR="00D178B9" w:rsidRPr="00542358" w:rsidDel="00C27773">
          <w:rPr>
            <w:rFonts w:ascii="Times New Roman" w:hAnsi="Times New Roman" w:cs="Times New Roman"/>
            <w:sz w:val="24"/>
            <w:szCs w:val="24"/>
            <w:highlight w:val="yellow"/>
            <w:lang w:val="en-US"/>
          </w:rPr>
          <w:delText xml:space="preserve">done </w:delText>
        </w:r>
      </w:del>
      <w:r w:rsidR="00D178B9" w:rsidRPr="00542358">
        <w:rPr>
          <w:rFonts w:ascii="Times New Roman" w:hAnsi="Times New Roman" w:cs="Times New Roman"/>
          <w:sz w:val="24"/>
          <w:szCs w:val="24"/>
          <w:highlight w:val="yellow"/>
          <w:lang w:val="en-US"/>
        </w:rPr>
        <w:t xml:space="preserve">randomly, </w:t>
      </w:r>
      <w:ins w:id="94" w:author="Author" w:date="2021-01-29T13:10:00Z">
        <w:r w:rsidR="00C27773">
          <w:rPr>
            <w:rFonts w:ascii="Times New Roman" w:hAnsi="Times New Roman" w:cs="Times New Roman"/>
            <w:sz w:val="24"/>
            <w:szCs w:val="24"/>
            <w:highlight w:val="yellow"/>
            <w:lang w:val="en-US"/>
          </w:rPr>
          <w:t xml:space="preserve">and </w:t>
        </w:r>
      </w:ins>
      <w:r w:rsidR="00A548DD" w:rsidRPr="00542358">
        <w:rPr>
          <w:rFonts w:ascii="Times New Roman" w:hAnsi="Times New Roman" w:cs="Times New Roman"/>
          <w:sz w:val="24"/>
          <w:szCs w:val="24"/>
          <w:highlight w:val="yellow"/>
          <w:lang w:val="en-US"/>
        </w:rPr>
        <w:t xml:space="preserve">the </w:t>
      </w:r>
      <w:del w:id="95" w:author="Author" w:date="2021-01-29T13:10:00Z">
        <w:r w:rsidR="00A548DD" w:rsidRPr="00542358" w:rsidDel="00C27773">
          <w:rPr>
            <w:rFonts w:ascii="Times New Roman" w:hAnsi="Times New Roman" w:cs="Times New Roman"/>
            <w:sz w:val="24"/>
            <w:szCs w:val="24"/>
            <w:highlight w:val="yellow"/>
            <w:lang w:val="en-US"/>
          </w:rPr>
          <w:delText xml:space="preserve">science </w:delText>
        </w:r>
      </w:del>
      <w:r w:rsidR="00A548DD" w:rsidRPr="00542358">
        <w:rPr>
          <w:rFonts w:ascii="Times New Roman" w:hAnsi="Times New Roman" w:cs="Times New Roman"/>
          <w:sz w:val="24"/>
          <w:szCs w:val="24"/>
          <w:highlight w:val="yellow"/>
          <w:lang w:val="en-US"/>
        </w:rPr>
        <w:t xml:space="preserve">teachers who </w:t>
      </w:r>
      <w:ins w:id="96" w:author="Author" w:date="2021-01-29T13:10:00Z">
        <w:r w:rsidR="00C27773">
          <w:rPr>
            <w:rFonts w:ascii="Times New Roman" w:hAnsi="Times New Roman" w:cs="Times New Roman"/>
            <w:sz w:val="24"/>
            <w:szCs w:val="24"/>
            <w:highlight w:val="yellow"/>
            <w:lang w:val="en-US"/>
          </w:rPr>
          <w:t xml:space="preserve">taught </w:t>
        </w:r>
      </w:ins>
      <w:del w:id="97" w:author="Author" w:date="2021-01-29T13:10:00Z">
        <w:r w:rsidR="00A548DD" w:rsidRPr="00542358" w:rsidDel="00C27773">
          <w:rPr>
            <w:rFonts w:ascii="Times New Roman" w:hAnsi="Times New Roman" w:cs="Times New Roman"/>
            <w:sz w:val="24"/>
            <w:szCs w:val="24"/>
            <w:highlight w:val="yellow"/>
            <w:lang w:val="en-US"/>
          </w:rPr>
          <w:delText xml:space="preserve">teach </w:delText>
        </w:r>
      </w:del>
      <w:r w:rsidR="00A548DD" w:rsidRPr="00542358">
        <w:rPr>
          <w:rFonts w:ascii="Times New Roman" w:hAnsi="Times New Roman" w:cs="Times New Roman"/>
          <w:sz w:val="24"/>
          <w:szCs w:val="24"/>
          <w:highlight w:val="yellow"/>
          <w:lang w:val="en-US"/>
        </w:rPr>
        <w:t xml:space="preserve">science </w:t>
      </w:r>
      <w:r w:rsidR="00485775" w:rsidRPr="00542358">
        <w:rPr>
          <w:rFonts w:ascii="Times New Roman" w:hAnsi="Times New Roman" w:cs="Times New Roman"/>
          <w:sz w:val="24"/>
          <w:szCs w:val="24"/>
          <w:highlight w:val="yellow"/>
          <w:lang w:val="en-US"/>
        </w:rPr>
        <w:t xml:space="preserve">in </w:t>
      </w:r>
      <w:ins w:id="98" w:author="Author" w:date="2021-01-29T13:10:00Z">
        <w:r w:rsidR="00C27773">
          <w:rPr>
            <w:rFonts w:ascii="Times New Roman" w:hAnsi="Times New Roman" w:cs="Times New Roman"/>
            <w:sz w:val="24"/>
            <w:szCs w:val="24"/>
            <w:highlight w:val="yellow"/>
            <w:lang w:val="en-US"/>
          </w:rPr>
          <w:t xml:space="preserve">those </w:t>
        </w:r>
      </w:ins>
      <w:del w:id="99" w:author="Author" w:date="2021-01-29T13:10:00Z">
        <w:r w:rsidR="00485775" w:rsidRPr="00542358" w:rsidDel="00C27773">
          <w:rPr>
            <w:rFonts w:ascii="Times New Roman" w:hAnsi="Times New Roman" w:cs="Times New Roman"/>
            <w:sz w:val="24"/>
            <w:szCs w:val="24"/>
            <w:highlight w:val="yellow"/>
            <w:lang w:val="en-US"/>
          </w:rPr>
          <w:delText xml:space="preserve">that </w:delText>
        </w:r>
      </w:del>
      <w:r w:rsidR="00485775" w:rsidRPr="00542358">
        <w:rPr>
          <w:rFonts w:ascii="Times New Roman" w:hAnsi="Times New Roman" w:cs="Times New Roman"/>
          <w:sz w:val="24"/>
          <w:szCs w:val="24"/>
          <w:highlight w:val="yellow"/>
          <w:lang w:val="en-US"/>
        </w:rPr>
        <w:t>schools were invited to complete the questionnaire</w:t>
      </w:r>
      <w:r w:rsidR="00232AAC" w:rsidRPr="00542358">
        <w:rPr>
          <w:rFonts w:ascii="Times New Roman" w:hAnsi="Times New Roman" w:cs="Times New Roman"/>
          <w:sz w:val="24"/>
          <w:szCs w:val="24"/>
          <w:highlight w:val="yellow"/>
          <w:lang w:val="en-US"/>
        </w:rPr>
        <w:t xml:space="preserve"> </w:t>
      </w:r>
      <w:del w:id="100" w:author="Author" w:date="2021-01-29T13:10:00Z">
        <w:r w:rsidR="00232AAC" w:rsidRPr="00542358" w:rsidDel="00C27773">
          <w:rPr>
            <w:rFonts w:ascii="Times New Roman" w:hAnsi="Times New Roman" w:cs="Times New Roman"/>
            <w:sz w:val="24"/>
            <w:szCs w:val="24"/>
            <w:highlight w:val="yellow"/>
            <w:lang w:val="en-US"/>
          </w:rPr>
          <w:delText xml:space="preserve">at </w:delText>
        </w:r>
      </w:del>
      <w:del w:id="101" w:author="Author" w:date="2021-01-29T13:11:00Z">
        <w:r w:rsidR="00232AAC" w:rsidRPr="00542358" w:rsidDel="00C27773">
          <w:rPr>
            <w:rFonts w:ascii="Times New Roman" w:hAnsi="Times New Roman" w:cs="Times New Roman"/>
            <w:sz w:val="24"/>
            <w:szCs w:val="24"/>
            <w:highlight w:val="yellow"/>
            <w:lang w:val="en-US"/>
          </w:rPr>
          <w:delText xml:space="preserve">a </w:delText>
        </w:r>
      </w:del>
      <w:r w:rsidR="00BA4E6B" w:rsidRPr="00542358">
        <w:rPr>
          <w:rFonts w:ascii="Times New Roman" w:hAnsi="Times New Roman" w:cs="Times New Roman"/>
          <w:sz w:val="24"/>
          <w:szCs w:val="24"/>
          <w:highlight w:val="yellow"/>
          <w:lang w:val="en-US"/>
        </w:rPr>
        <w:t>voluntar</w:t>
      </w:r>
      <w:del w:id="102" w:author="Author" w:date="2021-01-29T13:10:00Z">
        <w:r w:rsidR="00BA4E6B" w:rsidRPr="00542358" w:rsidDel="00C27773">
          <w:rPr>
            <w:rFonts w:ascii="Times New Roman" w:hAnsi="Times New Roman" w:cs="Times New Roman"/>
            <w:sz w:val="24"/>
            <w:szCs w:val="24"/>
            <w:highlight w:val="yellow"/>
            <w:lang w:val="en-US"/>
          </w:rPr>
          <w:delText>il</w:delText>
        </w:r>
      </w:del>
      <w:ins w:id="103" w:author="Author" w:date="2021-01-29T13:11:00Z">
        <w:r w:rsidR="00C27773">
          <w:rPr>
            <w:rFonts w:ascii="Times New Roman" w:hAnsi="Times New Roman" w:cs="Times New Roman"/>
            <w:sz w:val="24"/>
            <w:szCs w:val="24"/>
            <w:highlight w:val="yellow"/>
            <w:lang w:val="en-US"/>
          </w:rPr>
          <w:t>ily</w:t>
        </w:r>
      </w:ins>
      <w:del w:id="104" w:author="Author" w:date="2021-01-29T13:11:00Z">
        <w:r w:rsidR="00BA4E6B" w:rsidRPr="00542358" w:rsidDel="00C27773">
          <w:rPr>
            <w:rFonts w:ascii="Times New Roman" w:hAnsi="Times New Roman" w:cs="Times New Roman"/>
            <w:sz w:val="24"/>
            <w:szCs w:val="24"/>
            <w:highlight w:val="yellow"/>
            <w:lang w:val="en-US"/>
          </w:rPr>
          <w:delText>y manner</w:delText>
        </w:r>
      </w:del>
      <w:r w:rsidR="00BA4E6B" w:rsidRPr="00542358">
        <w:rPr>
          <w:rFonts w:ascii="Times New Roman" w:hAnsi="Times New Roman" w:cs="Times New Roman"/>
          <w:sz w:val="24"/>
          <w:szCs w:val="24"/>
          <w:highlight w:val="yellow"/>
          <w:lang w:val="en-US"/>
        </w:rPr>
        <w:t>.</w:t>
      </w:r>
      <w:r w:rsidR="00D178B9" w:rsidRPr="00542358">
        <w:rPr>
          <w:rFonts w:ascii="Times New Roman" w:hAnsi="Times New Roman" w:cs="Times New Roman"/>
          <w:sz w:val="24"/>
          <w:szCs w:val="24"/>
          <w:highlight w:val="yellow"/>
          <w:lang w:val="en-US"/>
        </w:rPr>
        <w:t xml:space="preserve"> </w:t>
      </w:r>
      <w:ins w:id="105" w:author="Author" w:date="2021-01-29T13:11:00Z">
        <w:r w:rsidR="00C27773">
          <w:rPr>
            <w:rFonts w:ascii="Times New Roman" w:hAnsi="Times New Roman" w:cs="Times New Roman"/>
            <w:sz w:val="24"/>
            <w:szCs w:val="24"/>
            <w:highlight w:val="yellow"/>
            <w:lang w:val="en-US"/>
          </w:rPr>
          <w:t>Of the</w:t>
        </w:r>
      </w:ins>
      <w:del w:id="106" w:author="Author" w:date="2021-01-29T13:11:00Z">
        <w:r w:rsidR="00FC1012" w:rsidRPr="00542358" w:rsidDel="00C27773">
          <w:rPr>
            <w:rFonts w:ascii="Times New Roman" w:hAnsi="Times New Roman" w:cs="Times New Roman"/>
            <w:sz w:val="24"/>
            <w:szCs w:val="24"/>
            <w:highlight w:val="yellow"/>
            <w:lang w:val="en-US"/>
          </w:rPr>
          <w:delText xml:space="preserve">A total </w:delText>
        </w:r>
      </w:del>
      <w:ins w:id="107" w:author="Author" w:date="2021-01-29T13:11:00Z">
        <w:r w:rsidR="00C27773">
          <w:rPr>
            <w:rFonts w:ascii="Times New Roman" w:hAnsi="Times New Roman" w:cs="Times New Roman"/>
            <w:sz w:val="24"/>
            <w:szCs w:val="24"/>
            <w:highlight w:val="yellow"/>
            <w:lang w:val="en-US"/>
          </w:rPr>
          <w:t xml:space="preserve"> </w:t>
        </w:r>
      </w:ins>
      <w:r w:rsidR="00836917" w:rsidRPr="00542358">
        <w:rPr>
          <w:rFonts w:ascii="Times New Roman" w:hAnsi="Times New Roman" w:cs="Times New Roman"/>
          <w:sz w:val="24"/>
          <w:szCs w:val="24"/>
          <w:highlight w:val="yellow"/>
          <w:lang w:val="en-US"/>
        </w:rPr>
        <w:t xml:space="preserve">78 science </w:t>
      </w:r>
      <w:r w:rsidR="00836917" w:rsidRPr="00542358">
        <w:rPr>
          <w:rFonts w:ascii="Times New Roman" w:hAnsi="Times New Roman" w:cs="Times New Roman"/>
          <w:sz w:val="24"/>
          <w:szCs w:val="24"/>
          <w:highlight w:val="yellow"/>
          <w:lang w:val="en-US"/>
        </w:rPr>
        <w:lastRenderedPageBreak/>
        <w:t xml:space="preserve">teachers </w:t>
      </w:r>
      <w:ins w:id="108" w:author="Author" w:date="2021-01-29T13:11:00Z">
        <w:r w:rsidR="00C27773">
          <w:rPr>
            <w:rFonts w:ascii="Times New Roman" w:hAnsi="Times New Roman" w:cs="Times New Roman"/>
            <w:sz w:val="24"/>
            <w:szCs w:val="24"/>
            <w:highlight w:val="yellow"/>
            <w:lang w:val="en-US"/>
          </w:rPr>
          <w:t xml:space="preserve">who </w:t>
        </w:r>
      </w:ins>
      <w:r w:rsidR="00720296" w:rsidRPr="00542358">
        <w:rPr>
          <w:rFonts w:ascii="Times New Roman" w:hAnsi="Times New Roman" w:cs="Times New Roman"/>
          <w:sz w:val="24"/>
          <w:szCs w:val="24"/>
          <w:highlight w:val="yellow"/>
          <w:lang w:val="en-US"/>
        </w:rPr>
        <w:t>completed</w:t>
      </w:r>
      <w:r w:rsidR="00836917" w:rsidRPr="00542358">
        <w:rPr>
          <w:rFonts w:ascii="Times New Roman" w:hAnsi="Times New Roman" w:cs="Times New Roman"/>
          <w:sz w:val="24"/>
          <w:szCs w:val="24"/>
          <w:highlight w:val="yellow"/>
          <w:lang w:val="en-US"/>
        </w:rPr>
        <w:t xml:space="preserve"> the questionnaire for the quantitative data analysis, </w:t>
      </w:r>
      <w:del w:id="109" w:author="Author" w:date="2021-01-29T13:11:00Z">
        <w:r w:rsidR="00720296" w:rsidRPr="00542358" w:rsidDel="00C27773">
          <w:rPr>
            <w:rFonts w:ascii="Times New Roman" w:hAnsi="Times New Roman" w:cs="Times New Roman"/>
            <w:sz w:val="24"/>
            <w:szCs w:val="24"/>
            <w:highlight w:val="yellow"/>
            <w:lang w:val="en-US"/>
          </w:rPr>
          <w:delText xml:space="preserve">and </w:delText>
        </w:r>
      </w:del>
      <w:r w:rsidR="00836917" w:rsidRPr="00542358">
        <w:rPr>
          <w:rFonts w:ascii="Times New Roman" w:hAnsi="Times New Roman" w:cs="Times New Roman"/>
          <w:sz w:val="24"/>
          <w:szCs w:val="24"/>
          <w:highlight w:val="yellow"/>
          <w:lang w:val="en-US"/>
        </w:rPr>
        <w:t>8</w:t>
      </w:r>
      <w:del w:id="110" w:author="Author" w:date="2021-01-29T13:11:00Z">
        <w:r w:rsidR="00836917" w:rsidRPr="00542358" w:rsidDel="00C27773">
          <w:rPr>
            <w:rFonts w:ascii="Times New Roman" w:hAnsi="Times New Roman" w:cs="Times New Roman"/>
            <w:sz w:val="24"/>
            <w:szCs w:val="24"/>
            <w:highlight w:val="yellow"/>
            <w:lang w:val="en-US"/>
          </w:rPr>
          <w:delText xml:space="preserve"> of these </w:delText>
        </w:r>
        <w:r w:rsidR="005C3BDD" w:rsidRPr="00542358" w:rsidDel="00C27773">
          <w:rPr>
            <w:rFonts w:ascii="Times New Roman" w:hAnsi="Times New Roman" w:cs="Times New Roman"/>
            <w:sz w:val="24"/>
            <w:szCs w:val="24"/>
            <w:highlight w:val="yellow"/>
            <w:lang w:val="en-US"/>
          </w:rPr>
          <w:delText>78</w:delText>
        </w:r>
      </w:del>
      <w:r w:rsidR="005C3BDD" w:rsidRPr="00542358">
        <w:rPr>
          <w:rFonts w:ascii="Times New Roman" w:hAnsi="Times New Roman" w:cs="Times New Roman"/>
          <w:sz w:val="24"/>
          <w:szCs w:val="24"/>
          <w:highlight w:val="yellow"/>
          <w:lang w:val="en-US"/>
        </w:rPr>
        <w:t xml:space="preserve"> </w:t>
      </w:r>
      <w:del w:id="111" w:author="Author" w:date="2021-01-29T13:11:00Z">
        <w:r w:rsidR="00836917" w:rsidRPr="00542358" w:rsidDel="00C27773">
          <w:rPr>
            <w:rFonts w:ascii="Times New Roman" w:hAnsi="Times New Roman" w:cs="Times New Roman"/>
            <w:sz w:val="24"/>
            <w:szCs w:val="24"/>
            <w:highlight w:val="yellow"/>
            <w:lang w:val="en-US"/>
          </w:rPr>
          <w:delText xml:space="preserve">teachers </w:delText>
        </w:r>
      </w:del>
      <w:r w:rsidR="00836917" w:rsidRPr="00542358">
        <w:rPr>
          <w:rFonts w:ascii="Times New Roman" w:hAnsi="Times New Roman" w:cs="Times New Roman"/>
          <w:sz w:val="24"/>
          <w:szCs w:val="24"/>
          <w:highlight w:val="yellow"/>
          <w:lang w:val="en-US"/>
        </w:rPr>
        <w:t>participated in the qualitative part of th</w:t>
      </w:r>
      <w:r w:rsidR="00720296" w:rsidRPr="00542358">
        <w:rPr>
          <w:rFonts w:ascii="Times New Roman" w:hAnsi="Times New Roman" w:cs="Times New Roman"/>
          <w:sz w:val="24"/>
          <w:szCs w:val="24"/>
          <w:highlight w:val="yellow"/>
          <w:lang w:val="en-US" w:bidi="ar"/>
        </w:rPr>
        <w:t>e</w:t>
      </w:r>
      <w:r w:rsidR="00836917" w:rsidRPr="00542358">
        <w:rPr>
          <w:rFonts w:ascii="Times New Roman" w:hAnsi="Times New Roman" w:cs="Times New Roman"/>
          <w:sz w:val="24"/>
          <w:szCs w:val="24"/>
          <w:highlight w:val="yellow"/>
          <w:lang w:val="en-US"/>
        </w:rPr>
        <w:t xml:space="preserve"> study</w:t>
      </w:r>
      <w:ins w:id="112" w:author="Author" w:date="2021-01-29T13:12:00Z">
        <w:r w:rsidR="00C27773">
          <w:rPr>
            <w:rFonts w:ascii="Times New Roman" w:hAnsi="Times New Roman" w:cs="Times New Roman"/>
            <w:sz w:val="24"/>
            <w:szCs w:val="24"/>
            <w:highlight w:val="yellow"/>
            <w:lang w:val="en-US"/>
          </w:rPr>
          <w:t xml:space="preserve"> after being</w:t>
        </w:r>
      </w:ins>
      <w:r w:rsidR="00FC1012" w:rsidRPr="00542358">
        <w:rPr>
          <w:rFonts w:ascii="Times New Roman" w:hAnsi="Times New Roman" w:cs="Times New Roman"/>
          <w:sz w:val="24"/>
          <w:szCs w:val="24"/>
          <w:highlight w:val="yellow"/>
          <w:lang w:val="en-US"/>
        </w:rPr>
        <w:t xml:space="preserve"> randomly</w:t>
      </w:r>
      <w:r w:rsidR="00FB6CE1">
        <w:rPr>
          <w:rFonts w:ascii="Times New Roman" w:hAnsi="Times New Roman" w:cs="Times New Roman"/>
          <w:sz w:val="24"/>
          <w:szCs w:val="24"/>
          <w:highlight w:val="yellow"/>
          <w:lang w:val="en-US"/>
        </w:rPr>
        <w:t xml:space="preserve"> </w:t>
      </w:r>
      <w:ins w:id="113" w:author="Author" w:date="2021-01-29T13:12:00Z">
        <w:r w:rsidR="00C27773">
          <w:rPr>
            <w:rFonts w:ascii="Times New Roman" w:hAnsi="Times New Roman" w:cs="Times New Roman"/>
            <w:sz w:val="24"/>
            <w:szCs w:val="24"/>
            <w:highlight w:val="yellow"/>
            <w:lang w:val="en-US"/>
          </w:rPr>
          <w:t xml:space="preserve">invited </w:t>
        </w:r>
      </w:ins>
      <w:del w:id="114" w:author="Author" w:date="2021-01-29T13:12:00Z">
        <w:r w:rsidR="00E74B94" w:rsidRPr="00542358" w:rsidDel="00C27773">
          <w:rPr>
            <w:rFonts w:ascii="Times New Roman" w:hAnsi="Times New Roman" w:cs="Times New Roman"/>
            <w:sz w:val="24"/>
            <w:szCs w:val="24"/>
            <w:highlight w:val="yellow"/>
            <w:lang w:val="en-US"/>
          </w:rPr>
          <w:delText xml:space="preserve">and who were ready </w:delText>
        </w:r>
      </w:del>
      <w:del w:id="115" w:author="Author" w:date="2021-01-29T13:13:00Z">
        <w:r w:rsidR="00E74B94" w:rsidRPr="00542358" w:rsidDel="00C27773">
          <w:rPr>
            <w:rFonts w:ascii="Times New Roman" w:hAnsi="Times New Roman" w:cs="Times New Roman"/>
            <w:sz w:val="24"/>
            <w:szCs w:val="24"/>
            <w:highlight w:val="yellow"/>
            <w:lang w:val="en-US"/>
          </w:rPr>
          <w:delText xml:space="preserve">and accepted </w:delText>
        </w:r>
      </w:del>
      <w:r w:rsidR="00E74B94" w:rsidRPr="00542358">
        <w:rPr>
          <w:rFonts w:ascii="Times New Roman" w:hAnsi="Times New Roman" w:cs="Times New Roman"/>
          <w:sz w:val="24"/>
          <w:szCs w:val="24"/>
          <w:highlight w:val="yellow"/>
          <w:lang w:val="en-US"/>
        </w:rPr>
        <w:t>to be interviewed</w:t>
      </w:r>
      <w:ins w:id="116" w:author="Author" w:date="2021-01-29T13:14:00Z">
        <w:r w:rsidR="00521D47">
          <w:rPr>
            <w:rFonts w:ascii="Times New Roman" w:hAnsi="Times New Roman" w:cs="Times New Roman"/>
            <w:sz w:val="24"/>
            <w:szCs w:val="24"/>
            <w:highlight w:val="yellow"/>
            <w:lang w:val="en-US"/>
          </w:rPr>
          <w:t>.</w:t>
        </w:r>
      </w:ins>
      <w:del w:id="117" w:author="Author" w:date="2021-01-29T13:13:00Z">
        <w:r w:rsidR="00B429C2" w:rsidDel="00521D47">
          <w:rPr>
            <w:rFonts w:ascii="Times New Roman" w:hAnsi="Times New Roman" w:cs="Times New Roman"/>
            <w:sz w:val="24"/>
            <w:szCs w:val="24"/>
            <w:highlight w:val="yellow"/>
            <w:lang w:val="en-US"/>
          </w:rPr>
          <w:delText>,</w:delText>
        </w:r>
      </w:del>
      <w:r w:rsidR="00E74B94">
        <w:rPr>
          <w:rFonts w:ascii="Times New Roman" w:hAnsi="Times New Roman" w:cs="Times New Roman"/>
          <w:sz w:val="24"/>
          <w:szCs w:val="24"/>
          <w:highlight w:val="yellow"/>
          <w:lang w:val="en-US"/>
        </w:rPr>
        <w:t xml:space="preserve"> </w:t>
      </w:r>
      <w:ins w:id="118" w:author="Author" w:date="2021-01-29T13:14:00Z">
        <w:r w:rsidR="00521D47">
          <w:rPr>
            <w:rFonts w:ascii="Times New Roman" w:hAnsi="Times New Roman" w:cs="Times New Roman"/>
            <w:sz w:val="24"/>
            <w:szCs w:val="24"/>
            <w:highlight w:val="yellow"/>
            <w:lang w:val="en-US"/>
          </w:rPr>
          <w:t xml:space="preserve">The </w:t>
        </w:r>
      </w:ins>
      <w:del w:id="119" w:author="Author" w:date="2021-01-29T13:14:00Z">
        <w:r w:rsidR="00135F8E" w:rsidDel="00521D47">
          <w:rPr>
            <w:rFonts w:ascii="Times New Roman" w:hAnsi="Times New Roman" w:cs="Times New Roman"/>
            <w:sz w:val="24"/>
            <w:szCs w:val="24"/>
            <w:highlight w:val="yellow"/>
            <w:lang w:val="en-US"/>
          </w:rPr>
          <w:delText xml:space="preserve">keeping the same </w:delText>
        </w:r>
      </w:del>
      <w:r w:rsidR="00895F14">
        <w:rPr>
          <w:rFonts w:ascii="Times New Roman" w:hAnsi="Times New Roman" w:cs="Times New Roman"/>
          <w:sz w:val="24"/>
          <w:szCs w:val="24"/>
          <w:highlight w:val="yellow"/>
          <w:lang w:val="en-US"/>
        </w:rPr>
        <w:t xml:space="preserve">ratio </w:t>
      </w:r>
      <w:ins w:id="120" w:author="Author" w:date="2021-01-29T13:13:00Z">
        <w:r w:rsidR="00521D47">
          <w:rPr>
            <w:rFonts w:ascii="Times New Roman" w:hAnsi="Times New Roman" w:cs="Times New Roman"/>
            <w:sz w:val="24"/>
            <w:szCs w:val="24"/>
            <w:highlight w:val="yellow"/>
            <w:lang w:val="en-US"/>
          </w:rPr>
          <w:t xml:space="preserve">of </w:t>
        </w:r>
      </w:ins>
      <w:r w:rsidR="00895F14">
        <w:rPr>
          <w:rFonts w:ascii="Times New Roman" w:hAnsi="Times New Roman" w:cs="Times New Roman"/>
          <w:sz w:val="24"/>
          <w:szCs w:val="24"/>
          <w:highlight w:val="yellow"/>
          <w:lang w:val="en-US"/>
        </w:rPr>
        <w:t>experienced</w:t>
      </w:r>
      <w:ins w:id="121" w:author="Author" w:date="2021-01-29T13:13:00Z">
        <w:r w:rsidR="00521D47">
          <w:rPr>
            <w:rFonts w:ascii="Times New Roman" w:hAnsi="Times New Roman" w:cs="Times New Roman"/>
            <w:sz w:val="24"/>
            <w:szCs w:val="24"/>
            <w:highlight w:val="yellow"/>
            <w:lang w:val="en-US"/>
          </w:rPr>
          <w:t xml:space="preserve"> to </w:t>
        </w:r>
      </w:ins>
      <w:del w:id="122" w:author="Author" w:date="2021-01-29T13:13:00Z">
        <w:r w:rsidR="00895F14" w:rsidDel="00521D47">
          <w:rPr>
            <w:rFonts w:ascii="Times New Roman" w:hAnsi="Times New Roman" w:cs="Times New Roman"/>
            <w:sz w:val="24"/>
            <w:szCs w:val="24"/>
            <w:highlight w:val="yellow"/>
            <w:lang w:val="en-US"/>
          </w:rPr>
          <w:delText>/</w:delText>
        </w:r>
      </w:del>
      <w:r w:rsidR="00895F14">
        <w:rPr>
          <w:rFonts w:ascii="Times New Roman" w:hAnsi="Times New Roman" w:cs="Times New Roman"/>
          <w:sz w:val="24"/>
          <w:szCs w:val="24"/>
          <w:highlight w:val="yellow"/>
          <w:lang w:val="en-US"/>
        </w:rPr>
        <w:t>novice teacher</w:t>
      </w:r>
      <w:ins w:id="123" w:author="Author" w:date="2021-01-29T13:13:00Z">
        <w:r w:rsidR="00521D47">
          <w:rPr>
            <w:rFonts w:ascii="Times New Roman" w:hAnsi="Times New Roman" w:cs="Times New Roman"/>
            <w:sz w:val="24"/>
            <w:szCs w:val="24"/>
            <w:highlight w:val="yellow"/>
            <w:lang w:val="en-US"/>
          </w:rPr>
          <w:t>s</w:t>
        </w:r>
      </w:ins>
      <w:ins w:id="124" w:author="Author" w:date="2021-01-29T13:14:00Z">
        <w:r w:rsidR="00521D47">
          <w:rPr>
            <w:rFonts w:ascii="Times New Roman" w:hAnsi="Times New Roman" w:cs="Times New Roman"/>
            <w:sz w:val="24"/>
            <w:szCs w:val="24"/>
            <w:highlight w:val="yellow"/>
            <w:lang w:val="en-US"/>
          </w:rPr>
          <w:t xml:space="preserve"> was maintained in the qualitative analysis;</w:t>
        </w:r>
      </w:ins>
      <w:del w:id="125" w:author="Author" w:date="2021-01-29T13:14:00Z">
        <w:r w:rsidR="00325EAA" w:rsidDel="00521D47">
          <w:rPr>
            <w:rFonts w:ascii="Times New Roman" w:hAnsi="Times New Roman" w:cs="Times New Roman"/>
            <w:sz w:val="24"/>
            <w:szCs w:val="24"/>
            <w:highlight w:val="yellow"/>
            <w:lang w:val="en-US"/>
          </w:rPr>
          <w:delText>,</w:delText>
        </w:r>
      </w:del>
      <w:r w:rsidR="00895F14">
        <w:rPr>
          <w:rFonts w:ascii="Times New Roman" w:hAnsi="Times New Roman" w:cs="Times New Roman"/>
          <w:sz w:val="24"/>
          <w:szCs w:val="24"/>
          <w:highlight w:val="yellow"/>
          <w:lang w:val="en-US"/>
        </w:rPr>
        <w:t xml:space="preserve"> </w:t>
      </w:r>
      <w:ins w:id="126" w:author="Author" w:date="2021-01-29T13:14:00Z">
        <w:r w:rsidR="00521D47">
          <w:rPr>
            <w:rFonts w:ascii="Times New Roman" w:hAnsi="Times New Roman" w:cs="Times New Roman"/>
            <w:sz w:val="24"/>
            <w:szCs w:val="24"/>
            <w:highlight w:val="yellow"/>
            <w:lang w:val="en-US"/>
          </w:rPr>
          <w:t>that is</w:t>
        </w:r>
      </w:ins>
      <w:del w:id="127" w:author="Author" w:date="2021-01-29T13:14:00Z">
        <w:r w:rsidR="00895F14" w:rsidDel="00521D47">
          <w:rPr>
            <w:rFonts w:ascii="Times New Roman" w:hAnsi="Times New Roman" w:cs="Times New Roman"/>
            <w:sz w:val="24"/>
            <w:szCs w:val="24"/>
            <w:highlight w:val="yellow"/>
            <w:lang w:val="en-US"/>
          </w:rPr>
          <w:delText>i.e.</w:delText>
        </w:r>
      </w:del>
      <w:r w:rsidR="00E74B94">
        <w:rPr>
          <w:rFonts w:ascii="Times New Roman" w:hAnsi="Times New Roman" w:cs="Times New Roman"/>
          <w:sz w:val="24"/>
          <w:szCs w:val="24"/>
          <w:highlight w:val="yellow"/>
          <w:lang w:val="en-US"/>
        </w:rPr>
        <w:t>,</w:t>
      </w:r>
      <w:r w:rsidR="00895F14">
        <w:rPr>
          <w:rFonts w:ascii="Times New Roman" w:hAnsi="Times New Roman" w:cs="Times New Roman"/>
          <w:sz w:val="24"/>
          <w:szCs w:val="24"/>
          <w:highlight w:val="yellow"/>
          <w:lang w:val="en-US"/>
        </w:rPr>
        <w:t xml:space="preserve"> </w:t>
      </w:r>
      <w:r w:rsidR="00325EAA">
        <w:rPr>
          <w:rFonts w:ascii="Times New Roman" w:hAnsi="Times New Roman" w:cs="Times New Roman"/>
          <w:sz w:val="24"/>
          <w:szCs w:val="24"/>
          <w:highlight w:val="yellow"/>
          <w:lang w:val="en-US"/>
        </w:rPr>
        <w:t>5 experienced</w:t>
      </w:r>
      <w:ins w:id="128" w:author="Author" w:date="2021-01-29T13:13:00Z">
        <w:r w:rsidR="00521D47">
          <w:rPr>
            <w:rFonts w:ascii="Times New Roman" w:hAnsi="Times New Roman" w:cs="Times New Roman"/>
            <w:sz w:val="24"/>
            <w:szCs w:val="24"/>
            <w:highlight w:val="yellow"/>
            <w:lang w:val="en-US"/>
          </w:rPr>
          <w:t xml:space="preserve"> </w:t>
        </w:r>
      </w:ins>
      <w:del w:id="129" w:author="Author" w:date="2021-01-29T13:13:00Z">
        <w:r w:rsidR="00325EAA" w:rsidDel="00521D47">
          <w:rPr>
            <w:rFonts w:ascii="Times New Roman" w:hAnsi="Times New Roman" w:cs="Times New Roman"/>
            <w:sz w:val="24"/>
            <w:szCs w:val="24"/>
            <w:highlight w:val="yellow"/>
            <w:lang w:val="en-US"/>
          </w:rPr>
          <w:delText xml:space="preserve"> and</w:delText>
        </w:r>
      </w:del>
      <w:r w:rsidR="00E74B94">
        <w:rPr>
          <w:rFonts w:ascii="Times New Roman" w:hAnsi="Times New Roman" w:cs="Times New Roman"/>
          <w:sz w:val="24"/>
          <w:szCs w:val="24"/>
          <w:highlight w:val="yellow"/>
          <w:lang w:val="en-US"/>
        </w:rPr>
        <w:t xml:space="preserve"> </w:t>
      </w:r>
      <w:ins w:id="130" w:author="Author" w:date="2021-01-29T14:38:00Z">
        <w:r w:rsidR="00304502">
          <w:rPr>
            <w:rFonts w:ascii="Times New Roman" w:hAnsi="Times New Roman" w:cs="Times New Roman"/>
            <w:sz w:val="24"/>
            <w:szCs w:val="24"/>
            <w:highlight w:val="yellow"/>
            <w:lang w:val="en-US"/>
          </w:rPr>
          <w:t xml:space="preserve">and </w:t>
        </w:r>
      </w:ins>
      <w:r w:rsidR="00E74B94">
        <w:rPr>
          <w:rFonts w:ascii="Times New Roman" w:hAnsi="Times New Roman" w:cs="Times New Roman"/>
          <w:sz w:val="24"/>
          <w:szCs w:val="24"/>
          <w:highlight w:val="yellow"/>
          <w:lang w:val="en-US"/>
        </w:rPr>
        <w:t>3 novice teachers were interviewed</w:t>
      </w:r>
      <w:r w:rsidR="00836917" w:rsidRPr="00542358">
        <w:rPr>
          <w:rFonts w:ascii="Times New Roman" w:hAnsi="Times New Roman" w:cs="Times New Roman"/>
          <w:sz w:val="24"/>
          <w:szCs w:val="24"/>
          <w:highlight w:val="yellow"/>
          <w:lang w:val="en-US"/>
        </w:rPr>
        <w:t>.</w:t>
      </w:r>
    </w:p>
    <w:p w14:paraId="270330CB" w14:textId="07175FD4" w:rsidR="00720296"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1</w:t>
      </w:r>
    </w:p>
    <w:p w14:paraId="40739F68" w14:textId="77777777"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 xml:space="preserve">Characteristics of the </w:t>
      </w:r>
      <w:r w:rsidR="00720296" w:rsidRPr="00050BC8">
        <w:rPr>
          <w:rFonts w:ascii="Times New Roman" w:hAnsi="Times New Roman" w:cs="Times New Roman"/>
          <w:i/>
          <w:sz w:val="24"/>
          <w:szCs w:val="24"/>
          <w:lang w:val="en-US"/>
        </w:rPr>
        <w:t>Research Sample</w:t>
      </w:r>
    </w:p>
    <w:tbl>
      <w:tblPr>
        <w:tblStyle w:val="a"/>
        <w:tblW w:w="88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91"/>
        <w:gridCol w:w="2764"/>
      </w:tblGrid>
      <w:tr w:rsidR="00720296" w:rsidRPr="00050BC8" w14:paraId="60B23B82" w14:textId="77777777" w:rsidTr="00D22364">
        <w:trPr>
          <w:trHeight w:val="586"/>
        </w:trPr>
        <w:tc>
          <w:tcPr>
            <w:tcW w:w="6091" w:type="dxa"/>
            <w:tcBorders>
              <w:top w:val="single" w:sz="2" w:space="0" w:color="auto"/>
              <w:left w:val="nil"/>
              <w:bottom w:val="single" w:sz="2" w:space="0" w:color="auto"/>
              <w:right w:val="nil"/>
            </w:tcBorders>
            <w:tcMar>
              <w:top w:w="100" w:type="dxa"/>
              <w:left w:w="100" w:type="dxa"/>
              <w:bottom w:w="100" w:type="dxa"/>
              <w:right w:w="100" w:type="dxa"/>
            </w:tcMar>
          </w:tcPr>
          <w:p w14:paraId="2EB73372" w14:textId="77777777"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Characteristic</w:t>
            </w:r>
            <w:r w:rsidR="007F25E5" w:rsidRPr="00050BC8">
              <w:rPr>
                <w:rFonts w:ascii="Times New Roman" w:hAnsi="Times New Roman" w:cs="Times New Roman"/>
                <w:sz w:val="24"/>
                <w:szCs w:val="24"/>
                <w:lang w:val="en-US"/>
              </w:rPr>
              <w:t>s</w:t>
            </w:r>
          </w:p>
        </w:tc>
        <w:tc>
          <w:tcPr>
            <w:tcW w:w="2764" w:type="dxa"/>
            <w:tcBorders>
              <w:top w:val="single" w:sz="2" w:space="0" w:color="auto"/>
              <w:left w:val="nil"/>
              <w:bottom w:val="single" w:sz="2" w:space="0" w:color="auto"/>
              <w:right w:val="nil"/>
            </w:tcBorders>
            <w:tcMar>
              <w:top w:w="100" w:type="dxa"/>
              <w:left w:w="100" w:type="dxa"/>
              <w:bottom w:w="100" w:type="dxa"/>
              <w:right w:w="100" w:type="dxa"/>
            </w:tcMar>
          </w:tcPr>
          <w:p w14:paraId="453D6E03"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78</w:t>
            </w:r>
          </w:p>
        </w:tc>
      </w:tr>
      <w:tr w:rsidR="00720296" w:rsidRPr="00050BC8" w14:paraId="0999762E" w14:textId="77777777" w:rsidTr="00D22364">
        <w:trPr>
          <w:trHeight w:val="478"/>
        </w:trPr>
        <w:tc>
          <w:tcPr>
            <w:tcW w:w="6091" w:type="dxa"/>
            <w:tcBorders>
              <w:top w:val="single" w:sz="2" w:space="0" w:color="auto"/>
              <w:left w:val="nil"/>
              <w:bottom w:val="nil"/>
              <w:right w:val="nil"/>
            </w:tcBorders>
            <w:tcMar>
              <w:top w:w="100" w:type="dxa"/>
              <w:left w:w="100" w:type="dxa"/>
              <w:bottom w:w="100" w:type="dxa"/>
              <w:right w:w="100" w:type="dxa"/>
            </w:tcMar>
          </w:tcPr>
          <w:p w14:paraId="30A1E2F0" w14:textId="77777777"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Males (%)</w:t>
            </w:r>
          </w:p>
        </w:tc>
        <w:tc>
          <w:tcPr>
            <w:tcW w:w="2764" w:type="dxa"/>
            <w:tcBorders>
              <w:top w:val="single" w:sz="2" w:space="0" w:color="auto"/>
              <w:left w:val="nil"/>
              <w:bottom w:val="nil"/>
              <w:right w:val="nil"/>
            </w:tcBorders>
            <w:tcMar>
              <w:top w:w="100" w:type="dxa"/>
              <w:left w:w="100" w:type="dxa"/>
              <w:bottom w:w="100" w:type="dxa"/>
              <w:right w:w="100" w:type="dxa"/>
            </w:tcMar>
          </w:tcPr>
          <w:p w14:paraId="4D8BDC91"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12.8</w:t>
            </w:r>
          </w:p>
        </w:tc>
      </w:tr>
      <w:tr w:rsidR="00720296" w:rsidRPr="00050BC8" w14:paraId="483CA232"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5F576B78" w14:textId="20A94398"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Females (%)</w:t>
            </w:r>
          </w:p>
        </w:tc>
        <w:tc>
          <w:tcPr>
            <w:tcW w:w="2764" w:type="dxa"/>
            <w:tcBorders>
              <w:top w:val="nil"/>
              <w:left w:val="nil"/>
              <w:bottom w:val="nil"/>
              <w:right w:val="nil"/>
            </w:tcBorders>
            <w:tcMar>
              <w:top w:w="100" w:type="dxa"/>
              <w:left w:w="100" w:type="dxa"/>
              <w:bottom w:w="100" w:type="dxa"/>
              <w:right w:w="100" w:type="dxa"/>
            </w:tcMar>
          </w:tcPr>
          <w:p w14:paraId="37C2D39B"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87.2</w:t>
            </w:r>
          </w:p>
        </w:tc>
      </w:tr>
      <w:tr w:rsidR="009252B9" w:rsidRPr="009252B9" w14:paraId="22F0C80B"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4197B964" w14:textId="18E0F6A5" w:rsidR="009252B9" w:rsidRPr="009252B9" w:rsidRDefault="009252B9" w:rsidP="00073973">
            <w:pPr>
              <w:spacing w:before="240" w:after="240" w:line="240" w:lineRule="auto"/>
              <w:jc w:val="both"/>
              <w:rPr>
                <w:rFonts w:ascii="Times New Roman" w:hAnsi="Times New Roman" w:cs="Times New Roman"/>
                <w:sz w:val="24"/>
                <w:szCs w:val="24"/>
                <w:highlight w:val="yellow"/>
                <w:lang w:val="en-US"/>
              </w:rPr>
            </w:pPr>
            <w:r w:rsidRPr="009252B9">
              <w:rPr>
                <w:rFonts w:ascii="Times New Roman" w:hAnsi="Times New Roman" w:cs="Times New Roman"/>
                <w:sz w:val="24"/>
                <w:szCs w:val="24"/>
                <w:highlight w:val="yellow"/>
                <w:lang w:val="en-US"/>
              </w:rPr>
              <w:t xml:space="preserve">Novice teachers (less than 10 years </w:t>
            </w:r>
            <w:ins w:id="131" w:author="Author" w:date="2021-01-29T13:15:00Z">
              <w:r w:rsidR="00521D47">
                <w:rPr>
                  <w:rFonts w:ascii="Times New Roman" w:hAnsi="Times New Roman" w:cs="Times New Roman"/>
                  <w:sz w:val="24"/>
                  <w:szCs w:val="24"/>
                  <w:highlight w:val="yellow"/>
                  <w:lang w:val="en-US"/>
                </w:rPr>
                <w:t>of</w:t>
              </w:r>
            </w:ins>
            <w:del w:id="132" w:author="Author" w:date="2021-01-29T13:15:00Z">
              <w:r w:rsidRPr="009252B9" w:rsidDel="00521D47">
                <w:rPr>
                  <w:rFonts w:ascii="Times New Roman" w:hAnsi="Times New Roman" w:cs="Times New Roman"/>
                  <w:sz w:val="24"/>
                  <w:szCs w:val="24"/>
                  <w:highlight w:val="yellow"/>
                  <w:lang w:val="en-US"/>
                </w:rPr>
                <w:delText>in</w:delText>
              </w:r>
            </w:del>
            <w:r w:rsidRPr="009252B9">
              <w:rPr>
                <w:rFonts w:ascii="Times New Roman" w:hAnsi="Times New Roman" w:cs="Times New Roman"/>
                <w:sz w:val="24"/>
                <w:szCs w:val="24"/>
                <w:highlight w:val="yellow"/>
                <w:lang w:val="en-US"/>
              </w:rPr>
              <w:t xml:space="preserve"> science teaching experience) (%)</w:t>
            </w:r>
          </w:p>
        </w:tc>
        <w:tc>
          <w:tcPr>
            <w:tcW w:w="2764" w:type="dxa"/>
            <w:tcBorders>
              <w:top w:val="nil"/>
              <w:left w:val="nil"/>
              <w:bottom w:val="nil"/>
              <w:right w:val="nil"/>
            </w:tcBorders>
            <w:tcMar>
              <w:top w:w="100" w:type="dxa"/>
              <w:left w:w="100" w:type="dxa"/>
              <w:bottom w:w="100" w:type="dxa"/>
              <w:right w:w="100" w:type="dxa"/>
            </w:tcMar>
          </w:tcPr>
          <w:p w14:paraId="74B01A60" w14:textId="63928435" w:rsidR="009252B9" w:rsidRPr="00050BC8" w:rsidRDefault="00A500FB" w:rsidP="00073973">
            <w:pPr>
              <w:spacing w:before="240"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42.3</w:t>
            </w:r>
          </w:p>
        </w:tc>
      </w:tr>
      <w:tr w:rsidR="009252B9" w:rsidRPr="009252B9" w14:paraId="4B86261D" w14:textId="77777777" w:rsidTr="00073973">
        <w:trPr>
          <w:trHeight w:val="521"/>
        </w:trPr>
        <w:tc>
          <w:tcPr>
            <w:tcW w:w="6091" w:type="dxa"/>
            <w:tcBorders>
              <w:top w:val="nil"/>
              <w:left w:val="nil"/>
              <w:bottom w:val="nil"/>
              <w:right w:val="nil"/>
            </w:tcBorders>
            <w:tcMar>
              <w:top w:w="100" w:type="dxa"/>
              <w:left w:w="100" w:type="dxa"/>
              <w:bottom w:w="100" w:type="dxa"/>
              <w:right w:w="100" w:type="dxa"/>
            </w:tcMar>
          </w:tcPr>
          <w:p w14:paraId="6B3CEB99" w14:textId="4F0FA8A1" w:rsidR="009252B9" w:rsidRPr="009252B9" w:rsidRDefault="009252B9" w:rsidP="00073973">
            <w:pPr>
              <w:spacing w:before="240" w:after="240" w:line="240" w:lineRule="auto"/>
              <w:jc w:val="both"/>
              <w:rPr>
                <w:rFonts w:ascii="Times New Roman" w:hAnsi="Times New Roman" w:cs="Times New Roman"/>
                <w:sz w:val="24"/>
                <w:szCs w:val="24"/>
                <w:highlight w:val="yellow"/>
                <w:lang w:val="en-US"/>
              </w:rPr>
            </w:pPr>
            <w:r w:rsidRPr="009252B9">
              <w:rPr>
                <w:rFonts w:ascii="Times New Roman" w:hAnsi="Times New Roman" w:cs="Times New Roman"/>
                <w:sz w:val="24"/>
                <w:szCs w:val="24"/>
                <w:highlight w:val="yellow"/>
                <w:lang w:val="en-US"/>
              </w:rPr>
              <w:t>Experienced teachers (more than 10 yea</w:t>
            </w:r>
            <w:ins w:id="133" w:author="Author" w:date="2021-01-29T13:15:00Z">
              <w:r w:rsidR="00521D47">
                <w:rPr>
                  <w:rFonts w:ascii="Times New Roman" w:hAnsi="Times New Roman" w:cs="Times New Roman"/>
                  <w:sz w:val="24"/>
                  <w:szCs w:val="24"/>
                  <w:highlight w:val="yellow"/>
                  <w:lang w:val="en-US"/>
                </w:rPr>
                <w:t>rs</w:t>
              </w:r>
            </w:ins>
            <w:del w:id="134" w:author="Author" w:date="2021-01-29T13:15:00Z">
              <w:r w:rsidRPr="009252B9" w:rsidDel="00521D47">
                <w:rPr>
                  <w:rFonts w:ascii="Times New Roman" w:hAnsi="Times New Roman" w:cs="Times New Roman"/>
                  <w:sz w:val="24"/>
                  <w:szCs w:val="24"/>
                  <w:highlight w:val="yellow"/>
                  <w:lang w:val="en-US"/>
                </w:rPr>
                <w:delText>ns</w:delText>
              </w:r>
            </w:del>
            <w:r w:rsidRPr="009252B9">
              <w:rPr>
                <w:rFonts w:ascii="Times New Roman" w:hAnsi="Times New Roman" w:cs="Times New Roman"/>
                <w:sz w:val="24"/>
                <w:szCs w:val="24"/>
                <w:highlight w:val="yellow"/>
                <w:lang w:val="en-US"/>
              </w:rPr>
              <w:t xml:space="preserve"> </w:t>
            </w:r>
            <w:ins w:id="135" w:author="Author" w:date="2021-01-29T13:15:00Z">
              <w:r w:rsidR="00521D47">
                <w:rPr>
                  <w:rFonts w:ascii="Times New Roman" w:hAnsi="Times New Roman" w:cs="Times New Roman"/>
                  <w:sz w:val="24"/>
                  <w:szCs w:val="24"/>
                  <w:highlight w:val="yellow"/>
                  <w:lang w:val="en-US"/>
                </w:rPr>
                <w:t>of</w:t>
              </w:r>
            </w:ins>
            <w:del w:id="136" w:author="Author" w:date="2021-01-29T13:15:00Z">
              <w:r w:rsidRPr="009252B9" w:rsidDel="00521D47">
                <w:rPr>
                  <w:rFonts w:ascii="Times New Roman" w:hAnsi="Times New Roman" w:cs="Times New Roman"/>
                  <w:sz w:val="24"/>
                  <w:szCs w:val="24"/>
                  <w:highlight w:val="yellow"/>
                  <w:lang w:val="en-US"/>
                </w:rPr>
                <w:delText>in</w:delText>
              </w:r>
            </w:del>
            <w:r w:rsidRPr="009252B9">
              <w:rPr>
                <w:rFonts w:ascii="Times New Roman" w:hAnsi="Times New Roman" w:cs="Times New Roman"/>
                <w:sz w:val="24"/>
                <w:szCs w:val="24"/>
                <w:highlight w:val="yellow"/>
                <w:lang w:val="en-US"/>
              </w:rPr>
              <w:t xml:space="preserve"> science teaching experience) (%)</w:t>
            </w:r>
          </w:p>
        </w:tc>
        <w:tc>
          <w:tcPr>
            <w:tcW w:w="2764" w:type="dxa"/>
            <w:tcBorders>
              <w:top w:val="nil"/>
              <w:left w:val="nil"/>
              <w:bottom w:val="nil"/>
              <w:right w:val="nil"/>
            </w:tcBorders>
            <w:tcMar>
              <w:top w:w="100" w:type="dxa"/>
              <w:left w:w="100" w:type="dxa"/>
              <w:bottom w:w="100" w:type="dxa"/>
              <w:right w:w="100" w:type="dxa"/>
            </w:tcMar>
          </w:tcPr>
          <w:p w14:paraId="1B273E1A" w14:textId="1A8D0BE8" w:rsidR="009252B9" w:rsidRPr="00050BC8" w:rsidRDefault="00765DD4" w:rsidP="00073973">
            <w:pPr>
              <w:spacing w:before="240" w:after="24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57.7</w:t>
            </w:r>
          </w:p>
        </w:tc>
      </w:tr>
      <w:tr w:rsidR="00720296" w:rsidRPr="00050BC8" w14:paraId="71BD3CD8" w14:textId="77777777" w:rsidTr="00D22364">
        <w:trPr>
          <w:trHeight w:val="690"/>
        </w:trPr>
        <w:tc>
          <w:tcPr>
            <w:tcW w:w="6091" w:type="dxa"/>
            <w:tcBorders>
              <w:top w:val="nil"/>
              <w:left w:val="nil"/>
              <w:bottom w:val="nil"/>
              <w:right w:val="nil"/>
            </w:tcBorders>
            <w:tcMar>
              <w:top w:w="100" w:type="dxa"/>
              <w:left w:w="100" w:type="dxa"/>
              <w:bottom w:w="100" w:type="dxa"/>
              <w:right w:w="100" w:type="dxa"/>
            </w:tcMar>
          </w:tcPr>
          <w:p w14:paraId="59273D8A" w14:textId="4BB813BD" w:rsidR="00720296" w:rsidRPr="00050BC8" w:rsidRDefault="00720296" w:rsidP="00073973">
            <w:pPr>
              <w:spacing w:before="240" w:after="240" w:line="24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Mean (SD) number of years of experience in science teaching</w:t>
            </w:r>
          </w:p>
        </w:tc>
        <w:tc>
          <w:tcPr>
            <w:tcW w:w="2764" w:type="dxa"/>
            <w:tcBorders>
              <w:top w:val="nil"/>
              <w:left w:val="nil"/>
              <w:bottom w:val="nil"/>
              <w:right w:val="nil"/>
            </w:tcBorders>
            <w:tcMar>
              <w:top w:w="100" w:type="dxa"/>
              <w:left w:w="100" w:type="dxa"/>
              <w:bottom w:w="100" w:type="dxa"/>
              <w:right w:w="100" w:type="dxa"/>
            </w:tcMar>
          </w:tcPr>
          <w:p w14:paraId="5170CE1E" w14:textId="77777777" w:rsidR="00720296" w:rsidRPr="00050BC8" w:rsidRDefault="00720296" w:rsidP="00073973">
            <w:pPr>
              <w:spacing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12.72</w:t>
            </w:r>
          </w:p>
          <w:p w14:paraId="6FA03FD2" w14:textId="77777777" w:rsidR="00720296" w:rsidRPr="00050BC8" w:rsidRDefault="00720296" w:rsidP="00073973">
            <w:pPr>
              <w:spacing w:before="240" w:after="240" w:line="24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(3.93)</w:t>
            </w:r>
          </w:p>
        </w:tc>
      </w:tr>
      <w:tr w:rsidR="00573F0C" w:rsidRPr="00050BC8" w14:paraId="76D91F24" w14:textId="77777777" w:rsidTr="00D22364">
        <w:trPr>
          <w:trHeight w:val="878"/>
        </w:trPr>
        <w:tc>
          <w:tcPr>
            <w:tcW w:w="6091" w:type="dxa"/>
            <w:tcBorders>
              <w:top w:val="nil"/>
              <w:left w:val="nil"/>
              <w:bottom w:val="single" w:sz="2" w:space="0" w:color="auto"/>
              <w:right w:val="nil"/>
            </w:tcBorders>
            <w:tcMar>
              <w:top w:w="100" w:type="dxa"/>
              <w:left w:w="100" w:type="dxa"/>
              <w:bottom w:w="100" w:type="dxa"/>
              <w:right w:w="100" w:type="dxa"/>
            </w:tcMar>
          </w:tcPr>
          <w:p w14:paraId="0901F152" w14:textId="35B23363" w:rsidR="00573F0C" w:rsidRPr="002D4437" w:rsidRDefault="00573F0C" w:rsidP="00521D47">
            <w:pPr>
              <w:spacing w:before="240" w:after="240" w:line="240" w:lineRule="auto"/>
              <w:jc w:val="both"/>
              <w:rPr>
                <w:rFonts w:ascii="Times New Roman" w:hAnsi="Times New Roman" w:cs="Times New Roman"/>
                <w:sz w:val="24"/>
                <w:szCs w:val="24"/>
                <w:highlight w:val="yellow"/>
                <w:lang w:val="en-US"/>
              </w:rPr>
            </w:pPr>
            <w:commentRangeStart w:id="137"/>
            <w:del w:id="138" w:author="Author" w:date="2021-01-29T13:16:00Z">
              <w:r w:rsidRPr="002D4437" w:rsidDel="00521D47">
                <w:rPr>
                  <w:rFonts w:ascii="Times New Roman" w:hAnsi="Times New Roman" w:cs="Times New Roman"/>
                  <w:sz w:val="24"/>
                  <w:szCs w:val="24"/>
                  <w:highlight w:val="yellow"/>
                  <w:lang w:val="en-US"/>
                </w:rPr>
                <w:delText>Average</w:delText>
              </w:r>
              <w:r w:rsidR="002D4437" w:rsidRPr="002D4437" w:rsidDel="00521D47">
                <w:rPr>
                  <w:rFonts w:ascii="Times New Roman" w:hAnsi="Times New Roman" w:cs="Times New Roman"/>
                  <w:sz w:val="24"/>
                  <w:szCs w:val="24"/>
                  <w:highlight w:val="yellow"/>
                  <w:lang w:val="en-US"/>
                </w:rPr>
                <w:delText xml:space="preserve"> </w:delText>
              </w:r>
            </w:del>
            <w:ins w:id="139" w:author="Author" w:date="2021-01-29T13:16:00Z">
              <w:r w:rsidR="00521D47">
                <w:rPr>
                  <w:rFonts w:ascii="Times New Roman" w:hAnsi="Times New Roman" w:cs="Times New Roman"/>
                  <w:sz w:val="24"/>
                  <w:szCs w:val="24"/>
                  <w:highlight w:val="yellow"/>
                  <w:lang w:val="en-US"/>
                </w:rPr>
                <w:t>Mean (SD</w:t>
              </w:r>
            </w:ins>
            <w:commentRangeEnd w:id="137"/>
            <w:ins w:id="140" w:author="Author" w:date="2021-01-29T13:17:00Z">
              <w:r w:rsidR="00521D47">
                <w:rPr>
                  <w:rStyle w:val="CommentReference"/>
                </w:rPr>
                <w:commentReference w:id="137"/>
              </w:r>
            </w:ins>
            <w:ins w:id="141" w:author="Author" w:date="2021-01-29T13:16:00Z">
              <w:r w:rsidR="00521D47">
                <w:rPr>
                  <w:rFonts w:ascii="Times New Roman" w:hAnsi="Times New Roman" w:cs="Times New Roman"/>
                  <w:sz w:val="24"/>
                  <w:szCs w:val="24"/>
                  <w:highlight w:val="yellow"/>
                  <w:lang w:val="en-US"/>
                </w:rPr>
                <w:t>)</w:t>
              </w:r>
              <w:r w:rsidR="00521D47" w:rsidRPr="002D4437">
                <w:rPr>
                  <w:rFonts w:ascii="Times New Roman" w:hAnsi="Times New Roman" w:cs="Times New Roman"/>
                  <w:sz w:val="24"/>
                  <w:szCs w:val="24"/>
                  <w:highlight w:val="yellow"/>
                  <w:lang w:val="en-US"/>
                </w:rPr>
                <w:t xml:space="preserve"> </w:t>
              </w:r>
            </w:ins>
            <w:r w:rsidR="002D4437" w:rsidRPr="002D4437">
              <w:rPr>
                <w:rFonts w:ascii="Times New Roman" w:hAnsi="Times New Roman" w:cs="Times New Roman"/>
                <w:sz w:val="24"/>
                <w:szCs w:val="24"/>
                <w:highlight w:val="yellow"/>
                <w:lang w:val="en-US"/>
              </w:rPr>
              <w:t>number</w:t>
            </w:r>
            <w:r w:rsidRPr="002D4437">
              <w:rPr>
                <w:rFonts w:ascii="Times New Roman" w:hAnsi="Times New Roman" w:cs="Times New Roman"/>
                <w:sz w:val="24"/>
                <w:szCs w:val="24"/>
                <w:highlight w:val="yellow"/>
                <w:lang w:val="en-US"/>
              </w:rPr>
              <w:t xml:space="preserve"> </w:t>
            </w:r>
            <w:ins w:id="142" w:author="Author" w:date="2021-01-29T13:16:00Z">
              <w:r w:rsidR="00521D47">
                <w:rPr>
                  <w:rFonts w:ascii="Times New Roman" w:hAnsi="Times New Roman" w:cs="Times New Roman"/>
                  <w:sz w:val="24"/>
                  <w:szCs w:val="24"/>
                  <w:highlight w:val="yellow"/>
                  <w:lang w:val="en-US"/>
                </w:rPr>
                <w:t>of professional development</w:t>
              </w:r>
            </w:ins>
            <w:del w:id="143" w:author="Author" w:date="2021-01-29T13:16:00Z">
              <w:r w:rsidRPr="002D4437" w:rsidDel="00521D47">
                <w:rPr>
                  <w:rFonts w:ascii="Times New Roman" w:hAnsi="Times New Roman" w:cs="Times New Roman"/>
                  <w:sz w:val="24"/>
                  <w:szCs w:val="24"/>
                  <w:highlight w:val="yellow"/>
                  <w:lang w:val="en-US"/>
                </w:rPr>
                <w:delText>PD</w:delText>
              </w:r>
            </w:del>
            <w:r w:rsidRPr="002D4437">
              <w:rPr>
                <w:rFonts w:ascii="Times New Roman" w:hAnsi="Times New Roman" w:cs="Times New Roman"/>
                <w:sz w:val="24"/>
                <w:szCs w:val="24"/>
                <w:highlight w:val="yellow"/>
                <w:lang w:val="en-US"/>
              </w:rPr>
              <w:t xml:space="preserve"> hours in science </w:t>
            </w:r>
            <w:r w:rsidR="00131E0F" w:rsidRPr="002D4437">
              <w:rPr>
                <w:rFonts w:ascii="Times New Roman" w:hAnsi="Times New Roman" w:cs="Times New Roman"/>
                <w:sz w:val="24"/>
                <w:szCs w:val="24"/>
                <w:highlight w:val="yellow"/>
                <w:lang w:val="en-US"/>
              </w:rPr>
              <w:t>instructional</w:t>
            </w:r>
            <w:r w:rsidRPr="002D4437">
              <w:rPr>
                <w:rFonts w:ascii="Times New Roman" w:hAnsi="Times New Roman" w:cs="Times New Roman"/>
                <w:sz w:val="24"/>
                <w:szCs w:val="24"/>
                <w:highlight w:val="yellow"/>
                <w:lang w:val="en-US"/>
              </w:rPr>
              <w:t xml:space="preserve"> teaching </w:t>
            </w:r>
            <w:r w:rsidR="00131E0F" w:rsidRPr="002D4437">
              <w:rPr>
                <w:rFonts w:ascii="Times New Roman" w:hAnsi="Times New Roman" w:cs="Times New Roman"/>
                <w:sz w:val="24"/>
                <w:szCs w:val="24"/>
                <w:highlight w:val="yellow"/>
                <w:lang w:val="en-US"/>
              </w:rPr>
              <w:t>practices</w:t>
            </w:r>
            <w:r w:rsidRPr="002D4437">
              <w:rPr>
                <w:rFonts w:ascii="Times New Roman" w:hAnsi="Times New Roman" w:cs="Times New Roman"/>
                <w:sz w:val="24"/>
                <w:szCs w:val="24"/>
                <w:highlight w:val="yellow"/>
                <w:lang w:val="en-US"/>
              </w:rPr>
              <w:t xml:space="preserve"> per </w:t>
            </w:r>
            <w:r w:rsidR="00C23812">
              <w:rPr>
                <w:rFonts w:ascii="Times New Roman" w:hAnsi="Times New Roman" w:cs="Times New Roman"/>
                <w:sz w:val="24"/>
                <w:szCs w:val="24"/>
                <w:highlight w:val="yellow"/>
                <w:lang w:val="en-US"/>
              </w:rPr>
              <w:t xml:space="preserve">teacher </w:t>
            </w:r>
            <w:r w:rsidR="00C17635">
              <w:rPr>
                <w:rFonts w:ascii="Times New Roman" w:hAnsi="Times New Roman" w:cs="Times New Roman"/>
                <w:sz w:val="24"/>
                <w:szCs w:val="24"/>
                <w:highlight w:val="yellow"/>
                <w:lang w:val="en-US"/>
              </w:rPr>
              <w:t xml:space="preserve">during his/her </w:t>
            </w:r>
            <w:del w:id="144" w:author="Author" w:date="2021-01-29T13:16:00Z">
              <w:r w:rsidR="00C17635" w:rsidDel="00521D47">
                <w:rPr>
                  <w:rFonts w:ascii="Times New Roman" w:hAnsi="Times New Roman" w:cs="Times New Roman"/>
                  <w:sz w:val="24"/>
                  <w:szCs w:val="24"/>
                  <w:highlight w:val="yellow"/>
                  <w:lang w:val="en-US"/>
                </w:rPr>
                <w:delText xml:space="preserve">whole </w:delText>
              </w:r>
            </w:del>
            <w:r w:rsidR="00C17635">
              <w:rPr>
                <w:rFonts w:ascii="Times New Roman" w:hAnsi="Times New Roman" w:cs="Times New Roman"/>
                <w:sz w:val="24"/>
                <w:szCs w:val="24"/>
                <w:highlight w:val="yellow"/>
                <w:lang w:val="en-US"/>
              </w:rPr>
              <w:t>in-service career</w:t>
            </w:r>
          </w:p>
        </w:tc>
        <w:tc>
          <w:tcPr>
            <w:tcW w:w="2764" w:type="dxa"/>
            <w:tcBorders>
              <w:top w:val="nil"/>
              <w:left w:val="nil"/>
              <w:bottom w:val="single" w:sz="2" w:space="0" w:color="auto"/>
              <w:right w:val="nil"/>
            </w:tcBorders>
            <w:tcMar>
              <w:top w:w="100" w:type="dxa"/>
              <w:left w:w="100" w:type="dxa"/>
              <w:bottom w:w="100" w:type="dxa"/>
              <w:right w:w="100" w:type="dxa"/>
            </w:tcMar>
          </w:tcPr>
          <w:p w14:paraId="4588A5DE" w14:textId="77777777" w:rsidR="00573F0C" w:rsidRPr="009252B9" w:rsidRDefault="00573F0C" w:rsidP="00573F0C">
            <w:pPr>
              <w:spacing w:after="240"/>
              <w:jc w:val="center"/>
              <w:rPr>
                <w:rFonts w:ascii="Times New Roman" w:hAnsi="Times New Roman" w:cs="Times New Roman"/>
                <w:sz w:val="24"/>
                <w:szCs w:val="24"/>
                <w:lang w:val="en-US"/>
              </w:rPr>
            </w:pPr>
            <w:r w:rsidRPr="009252B9">
              <w:rPr>
                <w:rFonts w:ascii="Times New Roman" w:hAnsi="Times New Roman" w:cs="Times New Roman" w:hint="cs"/>
                <w:sz w:val="24"/>
                <w:szCs w:val="24"/>
                <w:lang w:val="en-US"/>
              </w:rPr>
              <w:t>23</w:t>
            </w:r>
            <w:r w:rsidRPr="009252B9">
              <w:rPr>
                <w:rFonts w:ascii="Times New Roman" w:hAnsi="Times New Roman" w:cs="Times New Roman"/>
                <w:sz w:val="24"/>
                <w:szCs w:val="24"/>
                <w:lang w:val="en-US"/>
              </w:rPr>
              <w:t>.</w:t>
            </w:r>
            <w:r w:rsidRPr="009252B9">
              <w:rPr>
                <w:rFonts w:ascii="Times New Roman" w:hAnsi="Times New Roman" w:cs="Times New Roman" w:hint="cs"/>
                <w:sz w:val="24"/>
                <w:szCs w:val="24"/>
                <w:lang w:val="en-US"/>
              </w:rPr>
              <w:t>46</w:t>
            </w:r>
          </w:p>
          <w:p w14:paraId="2A937AC2" w14:textId="265004ED" w:rsidR="00573F0C" w:rsidRPr="002D4437" w:rsidRDefault="00573F0C" w:rsidP="00573F0C">
            <w:pPr>
              <w:spacing w:before="240" w:after="240" w:line="240" w:lineRule="auto"/>
              <w:jc w:val="center"/>
              <w:rPr>
                <w:rFonts w:ascii="Times New Roman" w:hAnsi="Times New Roman" w:cs="Times New Roman"/>
                <w:sz w:val="24"/>
                <w:szCs w:val="24"/>
                <w:highlight w:val="yellow"/>
                <w:lang w:val="en-US"/>
              </w:rPr>
            </w:pPr>
            <w:r w:rsidRPr="009252B9">
              <w:rPr>
                <w:rFonts w:ascii="Times New Roman" w:hAnsi="Times New Roman" w:cs="Times New Roman"/>
                <w:sz w:val="24"/>
                <w:szCs w:val="24"/>
                <w:lang w:val="en-US"/>
              </w:rPr>
              <w:t>(14.41)</w:t>
            </w:r>
          </w:p>
        </w:tc>
      </w:tr>
    </w:tbl>
    <w:p w14:paraId="6184FC1E" w14:textId="50AF7FCC" w:rsidR="00A500FB" w:rsidRPr="00F6222A" w:rsidRDefault="00F5662C" w:rsidP="000240F2">
      <w:pPr>
        <w:spacing w:before="200" w:after="240" w:line="480" w:lineRule="auto"/>
        <w:jc w:val="both"/>
        <w:rPr>
          <w:rFonts w:ascii="Times New Roman" w:hAnsi="Times New Roman" w:cs="Times New Roman"/>
          <w:b/>
          <w:i/>
          <w:sz w:val="24"/>
          <w:szCs w:val="24"/>
          <w:highlight w:val="yellow"/>
          <w:lang w:val="en-US"/>
        </w:rPr>
      </w:pPr>
      <w:r w:rsidRPr="00F6222A">
        <w:rPr>
          <w:rFonts w:ascii="Times New Roman" w:hAnsi="Times New Roman" w:cs="Times New Roman"/>
          <w:b/>
          <w:i/>
          <w:sz w:val="24"/>
          <w:szCs w:val="24"/>
          <w:highlight w:val="yellow"/>
          <w:lang w:val="en-US"/>
        </w:rPr>
        <w:t xml:space="preserve">Description of </w:t>
      </w:r>
      <w:ins w:id="145" w:author="Author" w:date="2021-01-29T13:18:00Z">
        <w:r w:rsidR="00521D47">
          <w:rPr>
            <w:rFonts w:ascii="Times New Roman" w:hAnsi="Times New Roman" w:cs="Times New Roman"/>
            <w:b/>
            <w:i/>
            <w:sz w:val="24"/>
            <w:szCs w:val="24"/>
            <w:highlight w:val="yellow"/>
            <w:lang w:val="en-US"/>
          </w:rPr>
          <w:t>professional development</w:t>
        </w:r>
      </w:ins>
      <w:del w:id="146" w:author="Author" w:date="2021-01-29T13:18:00Z">
        <w:r w:rsidRPr="00F6222A" w:rsidDel="00521D47">
          <w:rPr>
            <w:rFonts w:ascii="Times New Roman" w:hAnsi="Times New Roman" w:cs="Times New Roman"/>
            <w:b/>
            <w:i/>
            <w:sz w:val="24"/>
            <w:szCs w:val="24"/>
            <w:highlight w:val="yellow"/>
            <w:lang w:val="en-US"/>
          </w:rPr>
          <w:delText>PD</w:delText>
        </w:r>
      </w:del>
      <w:r w:rsidRPr="00F6222A">
        <w:rPr>
          <w:rFonts w:ascii="Times New Roman" w:hAnsi="Times New Roman" w:cs="Times New Roman"/>
          <w:b/>
          <w:i/>
          <w:sz w:val="24"/>
          <w:szCs w:val="24"/>
          <w:highlight w:val="yellow"/>
          <w:lang w:val="en-US"/>
        </w:rPr>
        <w:t xml:space="preserve"> courses in science education</w:t>
      </w:r>
    </w:p>
    <w:p w14:paraId="7B7B50CC" w14:textId="72A9CD15" w:rsidR="00F5662C" w:rsidRPr="00F6222A" w:rsidDel="00521D47" w:rsidRDefault="004A60B7" w:rsidP="000240F2">
      <w:pPr>
        <w:spacing w:before="200" w:after="240" w:line="480" w:lineRule="auto"/>
        <w:jc w:val="both"/>
        <w:rPr>
          <w:del w:id="147" w:author="Author" w:date="2021-01-29T13:21:00Z"/>
          <w:rFonts w:ascii="Times New Roman" w:hAnsi="Times New Roman" w:cs="Times New Roman"/>
          <w:bCs/>
          <w:iCs/>
          <w:sz w:val="24"/>
          <w:szCs w:val="24"/>
          <w:highlight w:val="yellow"/>
          <w:lang w:val="en-US"/>
        </w:rPr>
      </w:pPr>
      <w:del w:id="148" w:author="Author" w:date="2021-01-29T13:19:00Z">
        <w:r w:rsidRPr="00F6222A" w:rsidDel="00521D47">
          <w:rPr>
            <w:rFonts w:ascii="Times New Roman" w:hAnsi="Times New Roman" w:cs="Times New Roman"/>
            <w:bCs/>
            <w:iCs/>
            <w:sz w:val="24"/>
            <w:szCs w:val="24"/>
            <w:highlight w:val="yellow"/>
            <w:lang w:val="en-US"/>
          </w:rPr>
          <w:delText xml:space="preserve">Each </w:delText>
        </w:r>
      </w:del>
      <w:ins w:id="149" w:author="Author" w:date="2021-01-29T13:26:00Z">
        <w:r w:rsidR="00E2084C">
          <w:rPr>
            <w:rFonts w:ascii="Times New Roman" w:hAnsi="Times New Roman" w:cs="Times New Roman"/>
            <w:bCs/>
            <w:iCs/>
            <w:sz w:val="24"/>
            <w:szCs w:val="24"/>
            <w:highlight w:val="yellow"/>
            <w:lang w:val="en-US"/>
          </w:rPr>
          <w:t>All</w:t>
        </w:r>
      </w:ins>
      <w:ins w:id="150" w:author="Author" w:date="2021-01-29T13:19:00Z">
        <w:r w:rsidR="00521D47" w:rsidRPr="00F6222A">
          <w:rPr>
            <w:rFonts w:ascii="Times New Roman" w:hAnsi="Times New Roman" w:cs="Times New Roman"/>
            <w:bCs/>
            <w:iCs/>
            <w:sz w:val="24"/>
            <w:szCs w:val="24"/>
            <w:highlight w:val="yellow"/>
            <w:lang w:val="en-US"/>
          </w:rPr>
          <w:t xml:space="preserve"> </w:t>
        </w:r>
      </w:ins>
      <w:r w:rsidR="00460386" w:rsidRPr="00F6222A">
        <w:rPr>
          <w:rFonts w:ascii="Times New Roman" w:hAnsi="Times New Roman" w:cs="Times New Roman"/>
          <w:bCs/>
          <w:iCs/>
          <w:sz w:val="24"/>
          <w:szCs w:val="24"/>
          <w:highlight w:val="yellow"/>
          <w:lang w:val="en-US"/>
        </w:rPr>
        <w:t xml:space="preserve">science </w:t>
      </w:r>
      <w:r w:rsidRPr="00F6222A">
        <w:rPr>
          <w:rFonts w:ascii="Times New Roman" w:hAnsi="Times New Roman" w:cs="Times New Roman"/>
          <w:bCs/>
          <w:iCs/>
          <w:sz w:val="24"/>
          <w:szCs w:val="24"/>
          <w:highlight w:val="yellow"/>
          <w:lang w:val="en-US"/>
        </w:rPr>
        <w:t>teacher</w:t>
      </w:r>
      <w:ins w:id="151" w:author="Author" w:date="2021-01-29T13:26:00Z">
        <w:r w:rsidR="00E2084C">
          <w:rPr>
            <w:rFonts w:ascii="Times New Roman" w:hAnsi="Times New Roman" w:cs="Times New Roman"/>
            <w:bCs/>
            <w:iCs/>
            <w:sz w:val="24"/>
            <w:szCs w:val="24"/>
            <w:highlight w:val="yellow"/>
            <w:lang w:val="en-US"/>
          </w:rPr>
          <w:t>s</w:t>
        </w:r>
      </w:ins>
      <w:r w:rsidRPr="00F6222A">
        <w:rPr>
          <w:rFonts w:ascii="Times New Roman" w:hAnsi="Times New Roman" w:cs="Times New Roman"/>
          <w:bCs/>
          <w:iCs/>
          <w:sz w:val="24"/>
          <w:szCs w:val="24"/>
          <w:highlight w:val="yellow"/>
          <w:lang w:val="en-US"/>
        </w:rPr>
        <w:t xml:space="preserve"> in Israel</w:t>
      </w:r>
      <w:ins w:id="152" w:author="Author" w:date="2021-01-29T13:24:00Z">
        <w:r w:rsidR="00E2084C">
          <w:rPr>
            <w:rFonts w:ascii="Times New Roman" w:hAnsi="Times New Roman" w:cs="Times New Roman"/>
            <w:bCs/>
            <w:iCs/>
            <w:sz w:val="24"/>
            <w:szCs w:val="24"/>
            <w:highlight w:val="yellow"/>
            <w:lang w:val="en-US"/>
          </w:rPr>
          <w:t>,</w:t>
        </w:r>
      </w:ins>
      <w:r w:rsidRPr="00F6222A">
        <w:rPr>
          <w:rFonts w:ascii="Times New Roman" w:hAnsi="Times New Roman" w:cs="Times New Roman"/>
          <w:bCs/>
          <w:iCs/>
          <w:sz w:val="24"/>
          <w:szCs w:val="24"/>
          <w:highlight w:val="yellow"/>
          <w:lang w:val="en-US"/>
        </w:rPr>
        <w:t xml:space="preserve"> </w:t>
      </w:r>
      <w:ins w:id="153" w:author="Author" w:date="2021-01-29T13:24:00Z">
        <w:r w:rsidR="00E2084C">
          <w:rPr>
            <w:rFonts w:ascii="Times New Roman" w:hAnsi="Times New Roman" w:cs="Times New Roman"/>
            <w:bCs/>
            <w:iCs/>
            <w:sz w:val="24"/>
            <w:szCs w:val="24"/>
            <w:highlight w:val="yellow"/>
            <w:lang w:val="en-US"/>
          </w:rPr>
          <w:t xml:space="preserve">including those </w:t>
        </w:r>
        <w:r w:rsidR="00E2084C" w:rsidRPr="00F6222A">
          <w:rPr>
            <w:rFonts w:ascii="Times New Roman" w:hAnsi="Times New Roman" w:cs="Times New Roman"/>
            <w:bCs/>
            <w:iCs/>
            <w:sz w:val="24"/>
            <w:szCs w:val="24"/>
            <w:highlight w:val="yellow"/>
            <w:lang w:val="en-US"/>
          </w:rPr>
          <w:t>from the Arab community</w:t>
        </w:r>
        <w:r w:rsidR="00E2084C">
          <w:rPr>
            <w:rFonts w:ascii="Times New Roman" w:hAnsi="Times New Roman" w:cs="Times New Roman"/>
            <w:bCs/>
            <w:iCs/>
            <w:sz w:val="24"/>
            <w:szCs w:val="24"/>
            <w:highlight w:val="yellow"/>
            <w:lang w:val="en-US"/>
          </w:rPr>
          <w:t>,</w:t>
        </w:r>
        <w:r w:rsidR="00E2084C" w:rsidRPr="00F6222A" w:rsidDel="00521D47">
          <w:rPr>
            <w:rFonts w:ascii="Times New Roman" w:hAnsi="Times New Roman" w:cs="Times New Roman"/>
            <w:bCs/>
            <w:iCs/>
            <w:sz w:val="24"/>
            <w:szCs w:val="24"/>
            <w:highlight w:val="yellow"/>
            <w:lang w:val="en-US"/>
          </w:rPr>
          <w:t xml:space="preserve"> </w:t>
        </w:r>
      </w:ins>
      <w:del w:id="154" w:author="Author" w:date="2021-01-29T13:19:00Z">
        <w:r w:rsidR="00460386" w:rsidRPr="00F6222A" w:rsidDel="00521D47">
          <w:rPr>
            <w:rFonts w:ascii="Times New Roman" w:hAnsi="Times New Roman" w:cs="Times New Roman"/>
            <w:bCs/>
            <w:iCs/>
            <w:sz w:val="24"/>
            <w:szCs w:val="24"/>
            <w:highlight w:val="yellow"/>
            <w:lang w:val="en-US"/>
          </w:rPr>
          <w:delText>gets</w:delText>
        </w:r>
        <w:r w:rsidRPr="00F6222A" w:rsidDel="00521D47">
          <w:rPr>
            <w:rFonts w:ascii="Times New Roman" w:hAnsi="Times New Roman" w:cs="Times New Roman"/>
            <w:bCs/>
            <w:iCs/>
            <w:sz w:val="24"/>
            <w:szCs w:val="24"/>
            <w:highlight w:val="yellow"/>
            <w:lang w:val="en-US"/>
          </w:rPr>
          <w:delText xml:space="preserve"> </w:delText>
        </w:r>
      </w:del>
      <w:ins w:id="155" w:author="Author" w:date="2021-01-29T13:19:00Z">
        <w:r w:rsidR="00E2084C">
          <w:rPr>
            <w:rFonts w:ascii="Times New Roman" w:hAnsi="Times New Roman" w:cs="Times New Roman"/>
            <w:bCs/>
            <w:iCs/>
            <w:sz w:val="24"/>
            <w:szCs w:val="24"/>
            <w:highlight w:val="yellow"/>
            <w:lang w:val="en-US"/>
          </w:rPr>
          <w:t>participate</w:t>
        </w:r>
        <w:r w:rsidR="00521D47">
          <w:rPr>
            <w:rFonts w:ascii="Times New Roman" w:hAnsi="Times New Roman" w:cs="Times New Roman"/>
            <w:bCs/>
            <w:iCs/>
            <w:sz w:val="24"/>
            <w:szCs w:val="24"/>
            <w:highlight w:val="yellow"/>
            <w:lang w:val="en-US"/>
          </w:rPr>
          <w:t xml:space="preserve"> in</w:t>
        </w:r>
        <w:r w:rsidR="00521D47" w:rsidRPr="00F6222A">
          <w:rPr>
            <w:rFonts w:ascii="Times New Roman" w:hAnsi="Times New Roman" w:cs="Times New Roman"/>
            <w:bCs/>
            <w:iCs/>
            <w:sz w:val="24"/>
            <w:szCs w:val="24"/>
            <w:highlight w:val="yellow"/>
            <w:lang w:val="en-US"/>
          </w:rPr>
          <w:t xml:space="preserve"> </w:t>
        </w:r>
      </w:ins>
      <w:r w:rsidRPr="00F6222A">
        <w:rPr>
          <w:rFonts w:ascii="Times New Roman" w:hAnsi="Times New Roman" w:cs="Times New Roman"/>
          <w:bCs/>
          <w:iCs/>
          <w:sz w:val="24"/>
          <w:szCs w:val="24"/>
          <w:highlight w:val="yellow"/>
          <w:lang w:val="en-US"/>
        </w:rPr>
        <w:t>professional development</w:t>
      </w:r>
      <w:ins w:id="156" w:author="Author" w:date="2021-01-29T13:18:00Z">
        <w:r w:rsidR="00521D47">
          <w:rPr>
            <w:rFonts w:ascii="Times New Roman" w:hAnsi="Times New Roman" w:cs="Times New Roman"/>
            <w:bCs/>
            <w:iCs/>
            <w:sz w:val="24"/>
            <w:szCs w:val="24"/>
            <w:highlight w:val="yellow"/>
            <w:lang w:val="en-US"/>
          </w:rPr>
          <w:t xml:space="preserve"> (PD)</w:t>
        </w:r>
      </w:ins>
      <w:r w:rsidRPr="00F6222A">
        <w:rPr>
          <w:rFonts w:ascii="Times New Roman" w:hAnsi="Times New Roman" w:cs="Times New Roman"/>
          <w:bCs/>
          <w:iCs/>
          <w:sz w:val="24"/>
          <w:szCs w:val="24"/>
          <w:highlight w:val="yellow"/>
          <w:lang w:val="en-US"/>
        </w:rPr>
        <w:t xml:space="preserve"> </w:t>
      </w:r>
      <w:ins w:id="157" w:author="Author" w:date="2021-01-29T13:24:00Z">
        <w:r w:rsidR="00E2084C">
          <w:rPr>
            <w:rFonts w:ascii="Times New Roman" w:hAnsi="Times New Roman" w:cs="Times New Roman"/>
            <w:bCs/>
            <w:iCs/>
            <w:sz w:val="24"/>
            <w:szCs w:val="24"/>
            <w:highlight w:val="yellow"/>
            <w:lang w:val="en-US"/>
          </w:rPr>
          <w:t xml:space="preserve">courses </w:t>
        </w:r>
      </w:ins>
      <w:ins w:id="158" w:author="Author" w:date="2021-01-29T13:19:00Z">
        <w:r w:rsidR="00521D47" w:rsidRPr="00F6222A">
          <w:rPr>
            <w:rFonts w:ascii="Times New Roman" w:hAnsi="Times New Roman" w:cs="Times New Roman"/>
            <w:bCs/>
            <w:iCs/>
            <w:sz w:val="24"/>
            <w:szCs w:val="24"/>
            <w:highlight w:val="yellow"/>
            <w:lang w:val="en-US"/>
          </w:rPr>
          <w:t xml:space="preserve">in science instructional practices and assessment </w:t>
        </w:r>
      </w:ins>
      <w:r w:rsidR="00431119" w:rsidRPr="00F6222A">
        <w:rPr>
          <w:rFonts w:ascii="Times New Roman" w:hAnsi="Times New Roman" w:cs="Times New Roman"/>
          <w:bCs/>
          <w:iCs/>
          <w:sz w:val="24"/>
          <w:szCs w:val="24"/>
          <w:highlight w:val="yellow"/>
          <w:lang w:val="en-US"/>
        </w:rPr>
        <w:lastRenderedPageBreak/>
        <w:t>during</w:t>
      </w:r>
      <w:r w:rsidRPr="00F6222A">
        <w:rPr>
          <w:rFonts w:ascii="Times New Roman" w:hAnsi="Times New Roman" w:cs="Times New Roman"/>
          <w:bCs/>
          <w:iCs/>
          <w:sz w:val="24"/>
          <w:szCs w:val="24"/>
          <w:highlight w:val="yellow"/>
          <w:lang w:val="en-US"/>
        </w:rPr>
        <w:t xml:space="preserve"> </w:t>
      </w:r>
      <w:ins w:id="159" w:author="Author" w:date="2021-01-29T13:26:00Z">
        <w:r w:rsidR="00E2084C">
          <w:rPr>
            <w:rFonts w:ascii="Times New Roman" w:hAnsi="Times New Roman" w:cs="Times New Roman"/>
            <w:bCs/>
            <w:iCs/>
            <w:sz w:val="24"/>
            <w:szCs w:val="24"/>
            <w:highlight w:val="yellow"/>
            <w:lang w:val="en-US"/>
          </w:rPr>
          <w:t xml:space="preserve">their </w:t>
        </w:r>
      </w:ins>
      <w:del w:id="160" w:author="Author" w:date="2021-01-29T13:26:00Z">
        <w:r w:rsidR="00431119" w:rsidRPr="00F6222A" w:rsidDel="00E2084C">
          <w:rPr>
            <w:rFonts w:ascii="Times New Roman" w:hAnsi="Times New Roman" w:cs="Times New Roman"/>
            <w:bCs/>
            <w:iCs/>
            <w:sz w:val="24"/>
            <w:szCs w:val="24"/>
            <w:highlight w:val="yellow"/>
            <w:lang w:val="en-US"/>
          </w:rPr>
          <w:delText>his</w:delText>
        </w:r>
      </w:del>
      <w:del w:id="161" w:author="Author" w:date="2021-01-29T13:19:00Z">
        <w:r w:rsidR="00431119" w:rsidRPr="00F6222A" w:rsidDel="00521D47">
          <w:rPr>
            <w:rFonts w:ascii="Times New Roman" w:hAnsi="Times New Roman" w:cs="Times New Roman"/>
            <w:bCs/>
            <w:iCs/>
            <w:sz w:val="24"/>
            <w:szCs w:val="24"/>
            <w:highlight w:val="yellow"/>
            <w:lang w:val="en-US"/>
          </w:rPr>
          <w:delText>/</w:delText>
        </w:r>
      </w:del>
      <w:del w:id="162" w:author="Author" w:date="2021-01-29T13:26:00Z">
        <w:r w:rsidR="00431119" w:rsidRPr="00F6222A" w:rsidDel="00E2084C">
          <w:rPr>
            <w:rFonts w:ascii="Times New Roman" w:hAnsi="Times New Roman" w:cs="Times New Roman"/>
            <w:bCs/>
            <w:iCs/>
            <w:sz w:val="24"/>
            <w:szCs w:val="24"/>
            <w:highlight w:val="yellow"/>
            <w:lang w:val="en-US"/>
          </w:rPr>
          <w:delText xml:space="preserve">her </w:delText>
        </w:r>
      </w:del>
      <w:r w:rsidR="00CC67EC" w:rsidRPr="00F6222A">
        <w:rPr>
          <w:rFonts w:ascii="Times New Roman" w:hAnsi="Times New Roman" w:cs="Times New Roman"/>
          <w:bCs/>
          <w:iCs/>
          <w:sz w:val="24"/>
          <w:szCs w:val="24"/>
          <w:highlight w:val="yellow"/>
          <w:lang w:val="en-US"/>
        </w:rPr>
        <w:t>career</w:t>
      </w:r>
      <w:del w:id="163" w:author="Author" w:date="2021-01-29T13:19:00Z">
        <w:r w:rsidR="00CC67EC" w:rsidRPr="00F6222A" w:rsidDel="00521D47">
          <w:rPr>
            <w:rFonts w:ascii="Times New Roman" w:hAnsi="Times New Roman" w:cs="Times New Roman"/>
            <w:bCs/>
            <w:iCs/>
            <w:sz w:val="24"/>
            <w:szCs w:val="24"/>
            <w:highlight w:val="yellow"/>
            <w:lang w:val="en-US"/>
          </w:rPr>
          <w:delText xml:space="preserve"> </w:delText>
        </w:r>
        <w:r w:rsidR="007068BF" w:rsidRPr="00F6222A" w:rsidDel="00521D47">
          <w:rPr>
            <w:rFonts w:ascii="Times New Roman" w:hAnsi="Times New Roman" w:cs="Times New Roman"/>
            <w:bCs/>
            <w:iCs/>
            <w:sz w:val="24"/>
            <w:szCs w:val="24"/>
            <w:highlight w:val="yellow"/>
            <w:lang w:val="en-US"/>
          </w:rPr>
          <w:delText xml:space="preserve">in science instructional </w:delText>
        </w:r>
        <w:r w:rsidR="00460386" w:rsidRPr="00F6222A" w:rsidDel="00521D47">
          <w:rPr>
            <w:rFonts w:ascii="Times New Roman" w:hAnsi="Times New Roman" w:cs="Times New Roman"/>
            <w:bCs/>
            <w:iCs/>
            <w:sz w:val="24"/>
            <w:szCs w:val="24"/>
            <w:highlight w:val="yellow"/>
            <w:lang w:val="en-US"/>
          </w:rPr>
          <w:delText>practices</w:delText>
        </w:r>
        <w:r w:rsidR="007068BF" w:rsidRPr="00F6222A" w:rsidDel="00521D47">
          <w:rPr>
            <w:rFonts w:ascii="Times New Roman" w:hAnsi="Times New Roman" w:cs="Times New Roman"/>
            <w:bCs/>
            <w:iCs/>
            <w:sz w:val="24"/>
            <w:szCs w:val="24"/>
            <w:highlight w:val="yellow"/>
            <w:lang w:val="en-US"/>
          </w:rPr>
          <w:delText xml:space="preserve"> </w:delText>
        </w:r>
        <w:r w:rsidR="00460386" w:rsidRPr="00F6222A" w:rsidDel="00521D47">
          <w:rPr>
            <w:rFonts w:ascii="Times New Roman" w:hAnsi="Times New Roman" w:cs="Times New Roman"/>
            <w:bCs/>
            <w:iCs/>
            <w:sz w:val="24"/>
            <w:szCs w:val="24"/>
            <w:highlight w:val="yellow"/>
            <w:lang w:val="en-US"/>
          </w:rPr>
          <w:delText>and assessment</w:delText>
        </w:r>
        <w:r w:rsidR="002B7355" w:rsidRPr="00F6222A" w:rsidDel="00521D47">
          <w:rPr>
            <w:rFonts w:ascii="Times New Roman" w:hAnsi="Times New Roman" w:cs="Times New Roman"/>
            <w:bCs/>
            <w:iCs/>
            <w:sz w:val="24"/>
            <w:szCs w:val="24"/>
            <w:highlight w:val="yellow"/>
            <w:lang w:val="en-US"/>
          </w:rPr>
          <w:delText>,</w:delText>
        </w:r>
      </w:del>
      <w:del w:id="164" w:author="Author" w:date="2021-01-29T13:20:00Z">
        <w:r w:rsidR="002B7355" w:rsidRPr="00F6222A" w:rsidDel="00521D47">
          <w:rPr>
            <w:rFonts w:ascii="Times New Roman" w:hAnsi="Times New Roman" w:cs="Times New Roman"/>
            <w:bCs/>
            <w:iCs/>
            <w:sz w:val="24"/>
            <w:szCs w:val="24"/>
            <w:highlight w:val="yellow"/>
            <w:lang w:val="en-US"/>
          </w:rPr>
          <w:delText xml:space="preserve"> this is of course </w:delText>
        </w:r>
        <w:r w:rsidR="00921EF1" w:rsidRPr="00F6222A" w:rsidDel="00521D47">
          <w:rPr>
            <w:rFonts w:ascii="Times New Roman" w:hAnsi="Times New Roman" w:cs="Times New Roman"/>
            <w:bCs/>
            <w:iCs/>
            <w:sz w:val="24"/>
            <w:szCs w:val="24"/>
            <w:highlight w:val="yellow"/>
            <w:lang w:val="en-US"/>
          </w:rPr>
          <w:delText>including</w:delText>
        </w:r>
        <w:r w:rsidR="002B7355" w:rsidRPr="00F6222A" w:rsidDel="00521D47">
          <w:rPr>
            <w:rFonts w:ascii="Times New Roman" w:hAnsi="Times New Roman" w:cs="Times New Roman"/>
            <w:bCs/>
            <w:iCs/>
            <w:sz w:val="24"/>
            <w:szCs w:val="24"/>
            <w:highlight w:val="yellow"/>
            <w:lang w:val="en-US"/>
          </w:rPr>
          <w:delText xml:space="preserve"> the </w:delText>
        </w:r>
      </w:del>
      <w:del w:id="165" w:author="Author" w:date="2021-01-29T13:24:00Z">
        <w:r w:rsidR="002B7355" w:rsidRPr="00F6222A" w:rsidDel="00E2084C">
          <w:rPr>
            <w:rFonts w:ascii="Times New Roman" w:hAnsi="Times New Roman" w:cs="Times New Roman"/>
            <w:bCs/>
            <w:iCs/>
            <w:sz w:val="24"/>
            <w:szCs w:val="24"/>
            <w:highlight w:val="yellow"/>
            <w:lang w:val="en-US"/>
          </w:rPr>
          <w:delText>science teachers from the Arab community</w:delText>
        </w:r>
      </w:del>
      <w:del w:id="166" w:author="Author" w:date="2021-01-29T13:20:00Z">
        <w:r w:rsidR="002B7355" w:rsidRPr="00F6222A" w:rsidDel="00521D47">
          <w:rPr>
            <w:rFonts w:ascii="Times New Roman" w:hAnsi="Times New Roman" w:cs="Times New Roman"/>
            <w:bCs/>
            <w:iCs/>
            <w:sz w:val="24"/>
            <w:szCs w:val="24"/>
            <w:highlight w:val="yellow"/>
            <w:lang w:val="en-US"/>
          </w:rPr>
          <w:delText xml:space="preserve"> in Israel</w:delText>
        </w:r>
      </w:del>
      <w:r w:rsidR="002B7355" w:rsidRPr="00F6222A">
        <w:rPr>
          <w:rFonts w:ascii="Times New Roman" w:hAnsi="Times New Roman" w:cs="Times New Roman"/>
          <w:bCs/>
          <w:iCs/>
          <w:sz w:val="24"/>
          <w:szCs w:val="24"/>
          <w:highlight w:val="yellow"/>
          <w:lang w:val="en-US"/>
        </w:rPr>
        <w:t xml:space="preserve">. </w:t>
      </w:r>
      <w:r w:rsidR="00921EF1" w:rsidRPr="00F6222A">
        <w:rPr>
          <w:rFonts w:ascii="Times New Roman" w:hAnsi="Times New Roman" w:cs="Times New Roman"/>
          <w:bCs/>
          <w:iCs/>
          <w:sz w:val="24"/>
          <w:szCs w:val="24"/>
          <w:highlight w:val="yellow"/>
          <w:lang w:val="en-US"/>
        </w:rPr>
        <w:t xml:space="preserve">The </w:t>
      </w:r>
      <w:del w:id="167" w:author="Author" w:date="2021-01-29T13:25:00Z">
        <w:r w:rsidR="00921EF1" w:rsidRPr="00F6222A" w:rsidDel="00E2084C">
          <w:rPr>
            <w:rFonts w:ascii="Times New Roman" w:hAnsi="Times New Roman" w:cs="Times New Roman"/>
            <w:bCs/>
            <w:iCs/>
            <w:sz w:val="24"/>
            <w:szCs w:val="24"/>
            <w:highlight w:val="yellow"/>
            <w:lang w:val="en-US"/>
          </w:rPr>
          <w:delText xml:space="preserve">subjects </w:delText>
        </w:r>
      </w:del>
      <w:ins w:id="168" w:author="Author" w:date="2021-01-29T13:25:00Z">
        <w:r w:rsidR="00E2084C">
          <w:rPr>
            <w:rFonts w:ascii="Times New Roman" w:hAnsi="Times New Roman" w:cs="Times New Roman"/>
            <w:bCs/>
            <w:iCs/>
            <w:sz w:val="24"/>
            <w:szCs w:val="24"/>
            <w:highlight w:val="yellow"/>
            <w:lang w:val="en-US"/>
          </w:rPr>
          <w:t>topics</w:t>
        </w:r>
        <w:r w:rsidR="00E2084C" w:rsidRPr="00F6222A">
          <w:rPr>
            <w:rFonts w:ascii="Times New Roman" w:hAnsi="Times New Roman" w:cs="Times New Roman"/>
            <w:bCs/>
            <w:iCs/>
            <w:sz w:val="24"/>
            <w:szCs w:val="24"/>
            <w:highlight w:val="yellow"/>
            <w:lang w:val="en-US"/>
          </w:rPr>
          <w:t xml:space="preserve"> </w:t>
        </w:r>
      </w:ins>
      <w:del w:id="169" w:author="Author" w:date="2021-01-29T13:25:00Z">
        <w:r w:rsidR="00921EF1" w:rsidRPr="00F6222A" w:rsidDel="00E2084C">
          <w:rPr>
            <w:rFonts w:ascii="Times New Roman" w:hAnsi="Times New Roman" w:cs="Times New Roman"/>
            <w:bCs/>
            <w:iCs/>
            <w:sz w:val="24"/>
            <w:szCs w:val="24"/>
            <w:highlight w:val="yellow"/>
            <w:lang w:val="en-US"/>
          </w:rPr>
          <w:delText xml:space="preserve">that </w:delText>
        </w:r>
        <w:r w:rsidR="00E60514" w:rsidRPr="00F6222A" w:rsidDel="00E2084C">
          <w:rPr>
            <w:rFonts w:ascii="Times New Roman" w:hAnsi="Times New Roman" w:cs="Times New Roman"/>
            <w:bCs/>
            <w:iCs/>
            <w:sz w:val="24"/>
            <w:szCs w:val="24"/>
            <w:highlight w:val="yellow"/>
            <w:lang w:val="en-US"/>
          </w:rPr>
          <w:delText>each teacher learned in the</w:delText>
        </w:r>
      </w:del>
      <w:ins w:id="170" w:author="Author" w:date="2021-01-29T13:25:00Z">
        <w:r w:rsidR="00E2084C">
          <w:rPr>
            <w:rFonts w:ascii="Times New Roman" w:hAnsi="Times New Roman" w:cs="Times New Roman"/>
            <w:bCs/>
            <w:iCs/>
            <w:sz w:val="24"/>
            <w:szCs w:val="24"/>
            <w:highlight w:val="yellow"/>
            <w:lang w:val="en-US"/>
          </w:rPr>
          <w:t>taught in these</w:t>
        </w:r>
      </w:ins>
      <w:r w:rsidR="00E60514" w:rsidRPr="00F6222A">
        <w:rPr>
          <w:rFonts w:ascii="Times New Roman" w:hAnsi="Times New Roman" w:cs="Times New Roman"/>
          <w:bCs/>
          <w:iCs/>
          <w:sz w:val="24"/>
          <w:szCs w:val="24"/>
          <w:highlight w:val="yellow"/>
          <w:lang w:val="en-US"/>
        </w:rPr>
        <w:t xml:space="preserve"> PD courses are</w:t>
      </w:r>
      <w:del w:id="171" w:author="Author" w:date="2021-01-29T13:25:00Z">
        <w:r w:rsidR="00E60514" w:rsidRPr="00F6222A" w:rsidDel="00E2084C">
          <w:rPr>
            <w:rFonts w:ascii="Times New Roman" w:hAnsi="Times New Roman" w:cs="Times New Roman"/>
            <w:bCs/>
            <w:iCs/>
            <w:sz w:val="24"/>
            <w:szCs w:val="24"/>
            <w:highlight w:val="yellow"/>
            <w:lang w:val="en-US"/>
          </w:rPr>
          <w:delText>:</w:delText>
        </w:r>
      </w:del>
      <w:r w:rsidR="00E60514" w:rsidRPr="00F6222A">
        <w:rPr>
          <w:rFonts w:ascii="Times New Roman" w:hAnsi="Times New Roman" w:cs="Times New Roman"/>
          <w:bCs/>
          <w:iCs/>
          <w:sz w:val="24"/>
          <w:szCs w:val="24"/>
          <w:highlight w:val="yellow"/>
          <w:lang w:val="en-US"/>
        </w:rPr>
        <w:t xml:space="preserve"> (a) teaching science by inquiry, (b) teaching science by </w:t>
      </w:r>
      <w:r w:rsidR="00F6222A" w:rsidRPr="00F6222A">
        <w:rPr>
          <w:rFonts w:ascii="Times New Roman" w:hAnsi="Times New Roman" w:cs="Times New Roman"/>
          <w:bCs/>
          <w:iCs/>
          <w:sz w:val="24"/>
          <w:szCs w:val="24"/>
          <w:highlight w:val="yellow"/>
          <w:lang w:val="en-US"/>
        </w:rPr>
        <w:t>problem-based</w:t>
      </w:r>
      <w:r w:rsidR="00E60514" w:rsidRPr="00F6222A">
        <w:rPr>
          <w:rFonts w:ascii="Times New Roman" w:hAnsi="Times New Roman" w:cs="Times New Roman"/>
          <w:bCs/>
          <w:iCs/>
          <w:sz w:val="24"/>
          <w:szCs w:val="24"/>
          <w:highlight w:val="yellow"/>
          <w:lang w:val="en-US"/>
        </w:rPr>
        <w:t xml:space="preserve"> strategies, (c)</w:t>
      </w:r>
      <w:r w:rsidR="009807A0" w:rsidRPr="00F6222A">
        <w:rPr>
          <w:rFonts w:ascii="Times New Roman" w:hAnsi="Times New Roman" w:cs="Times New Roman"/>
          <w:bCs/>
          <w:iCs/>
          <w:sz w:val="24"/>
          <w:szCs w:val="24"/>
          <w:highlight w:val="yellow"/>
          <w:lang w:val="en-US"/>
        </w:rPr>
        <w:t xml:space="preserve"> </w:t>
      </w:r>
      <w:r w:rsidR="005D0C1C" w:rsidRPr="00F6222A">
        <w:rPr>
          <w:rFonts w:ascii="Times New Roman" w:hAnsi="Times New Roman" w:cs="Times New Roman"/>
          <w:bCs/>
          <w:iCs/>
          <w:sz w:val="24"/>
          <w:szCs w:val="24"/>
          <w:highlight w:val="yellow"/>
          <w:lang w:val="en-US"/>
        </w:rPr>
        <w:t>investigati</w:t>
      </w:r>
      <w:r w:rsidR="006D6E4A" w:rsidRPr="00F6222A">
        <w:rPr>
          <w:rFonts w:ascii="Times New Roman" w:hAnsi="Times New Roman" w:cs="Times New Roman"/>
          <w:bCs/>
          <w:iCs/>
          <w:sz w:val="24"/>
          <w:szCs w:val="24"/>
          <w:highlight w:val="yellow"/>
          <w:lang w:val="en-US"/>
        </w:rPr>
        <w:t>on</w:t>
      </w:r>
      <w:r w:rsidR="005D0C1C" w:rsidRPr="00F6222A">
        <w:rPr>
          <w:rFonts w:ascii="Times New Roman" w:hAnsi="Times New Roman" w:cs="Times New Roman"/>
          <w:bCs/>
          <w:iCs/>
          <w:sz w:val="24"/>
          <w:szCs w:val="24"/>
          <w:highlight w:val="yellow"/>
          <w:lang w:val="en-US"/>
        </w:rPr>
        <w:t xml:space="preserve"> lab</w:t>
      </w:r>
      <w:r w:rsidR="006D6E4A" w:rsidRPr="00F6222A">
        <w:rPr>
          <w:rFonts w:ascii="Times New Roman" w:hAnsi="Times New Roman" w:cs="Times New Roman"/>
          <w:bCs/>
          <w:iCs/>
          <w:sz w:val="24"/>
          <w:szCs w:val="24"/>
          <w:highlight w:val="yellow"/>
          <w:lang w:val="en-US"/>
        </w:rPr>
        <w:t>oratories</w:t>
      </w:r>
      <w:r w:rsidR="005D0C1C" w:rsidRPr="00F6222A">
        <w:rPr>
          <w:rFonts w:ascii="Times New Roman" w:hAnsi="Times New Roman" w:cs="Times New Roman"/>
          <w:bCs/>
          <w:iCs/>
          <w:sz w:val="24"/>
          <w:szCs w:val="24"/>
          <w:highlight w:val="yellow"/>
          <w:lang w:val="en-US"/>
        </w:rPr>
        <w:t xml:space="preserve"> in science education</w:t>
      </w:r>
      <w:r w:rsidR="006D6E4A" w:rsidRPr="00F6222A">
        <w:rPr>
          <w:rFonts w:ascii="Times New Roman" w:hAnsi="Times New Roman" w:cs="Times New Roman"/>
          <w:bCs/>
          <w:iCs/>
          <w:sz w:val="24"/>
          <w:szCs w:val="24"/>
          <w:highlight w:val="yellow"/>
          <w:lang w:val="en-US"/>
        </w:rPr>
        <w:t xml:space="preserve">, and </w:t>
      </w:r>
      <w:proofErr w:type="gramStart"/>
      <w:r w:rsidR="006D6E4A" w:rsidRPr="00F6222A">
        <w:rPr>
          <w:rFonts w:ascii="Times New Roman" w:hAnsi="Times New Roman" w:cs="Times New Roman"/>
          <w:bCs/>
          <w:iCs/>
          <w:sz w:val="24"/>
          <w:szCs w:val="24"/>
          <w:highlight w:val="yellow"/>
          <w:lang w:val="en-US"/>
        </w:rPr>
        <w:t>(d)</w:t>
      </w:r>
      <w:ins w:id="172" w:author="Author" w:date="2021-01-29T13:21:00Z">
        <w:r w:rsidR="00521D47">
          <w:rPr>
            <w:rFonts w:ascii="Times New Roman" w:hAnsi="Times New Roman" w:cs="Times New Roman"/>
            <w:bCs/>
            <w:iCs/>
            <w:sz w:val="24"/>
            <w:szCs w:val="24"/>
            <w:highlight w:val="yellow"/>
            <w:lang w:val="en-US"/>
          </w:rPr>
          <w:t xml:space="preserve"> </w:t>
        </w:r>
      </w:ins>
      <w:del w:id="173" w:author="Author" w:date="2021-01-29T13:21:00Z">
        <w:r w:rsidR="006D6E4A" w:rsidRPr="00F6222A" w:rsidDel="00521D47">
          <w:rPr>
            <w:rFonts w:ascii="Times New Roman" w:hAnsi="Times New Roman" w:cs="Times New Roman"/>
            <w:bCs/>
            <w:iCs/>
            <w:sz w:val="24"/>
            <w:szCs w:val="24"/>
            <w:highlight w:val="yellow"/>
            <w:lang w:val="en-US"/>
          </w:rPr>
          <w:delText xml:space="preserve"> </w:delText>
        </w:r>
      </w:del>
      <w:ins w:id="174" w:author="Author" w:date="2021-01-29T13:21:00Z">
        <w:r w:rsidR="00521D47">
          <w:rPr>
            <w:rFonts w:ascii="Times New Roman" w:hAnsi="Times New Roman" w:cs="Times New Roman"/>
            <w:bCs/>
            <w:iCs/>
            <w:sz w:val="24"/>
            <w:szCs w:val="24"/>
            <w:highlight w:val="yellow"/>
            <w:lang w:val="en-US"/>
          </w:rPr>
          <w:t>a</w:t>
        </w:r>
      </w:ins>
      <w:proofErr w:type="gramEnd"/>
      <w:del w:id="175" w:author="Author" w:date="2021-01-29T13:21:00Z">
        <w:r w:rsidR="006D6E4A" w:rsidRPr="00F6222A" w:rsidDel="00521D47">
          <w:rPr>
            <w:rFonts w:ascii="Times New Roman" w:hAnsi="Times New Roman" w:cs="Times New Roman"/>
            <w:bCs/>
            <w:iCs/>
            <w:sz w:val="24"/>
            <w:szCs w:val="24"/>
            <w:highlight w:val="yellow"/>
            <w:lang w:val="en-US"/>
          </w:rPr>
          <w:delText>A</w:delText>
        </w:r>
      </w:del>
      <w:r w:rsidR="006D6E4A" w:rsidRPr="00F6222A">
        <w:rPr>
          <w:rFonts w:ascii="Times New Roman" w:hAnsi="Times New Roman" w:cs="Times New Roman"/>
          <w:bCs/>
          <w:iCs/>
          <w:sz w:val="24"/>
          <w:szCs w:val="24"/>
          <w:highlight w:val="yellow"/>
          <w:lang w:val="en-US"/>
        </w:rPr>
        <w:t>uthentic assessment in science education.</w:t>
      </w:r>
      <w:ins w:id="176" w:author="Author" w:date="2021-01-29T13:21:00Z">
        <w:r w:rsidR="00521D47">
          <w:rPr>
            <w:rFonts w:ascii="Times New Roman" w:hAnsi="Times New Roman" w:cs="Times New Roman"/>
            <w:bCs/>
            <w:iCs/>
            <w:sz w:val="24"/>
            <w:szCs w:val="24"/>
            <w:highlight w:val="yellow"/>
            <w:lang w:val="en-US"/>
          </w:rPr>
          <w:t xml:space="preserve"> </w:t>
        </w:r>
      </w:ins>
    </w:p>
    <w:p w14:paraId="46735277" w14:textId="2C5FCFA7" w:rsidR="00902087" w:rsidRPr="00F5662C" w:rsidRDefault="00902087" w:rsidP="00E2084C">
      <w:pPr>
        <w:spacing w:before="200" w:after="240" w:line="480" w:lineRule="auto"/>
        <w:jc w:val="both"/>
        <w:rPr>
          <w:rFonts w:ascii="Times New Roman" w:hAnsi="Times New Roman" w:cs="Times New Roman"/>
          <w:bCs/>
          <w:iCs/>
          <w:sz w:val="24"/>
          <w:szCs w:val="24"/>
          <w:lang w:val="en-US"/>
        </w:rPr>
      </w:pPr>
      <w:del w:id="177" w:author="Author" w:date="2021-01-29T13:21:00Z">
        <w:r w:rsidRPr="00F6222A" w:rsidDel="00521D47">
          <w:rPr>
            <w:rFonts w:ascii="Times New Roman" w:hAnsi="Times New Roman" w:cs="Times New Roman"/>
            <w:bCs/>
            <w:iCs/>
            <w:sz w:val="24"/>
            <w:szCs w:val="24"/>
            <w:highlight w:val="yellow"/>
            <w:lang w:val="en-US"/>
          </w:rPr>
          <w:delText>Regularly, t</w:delText>
        </w:r>
      </w:del>
      <w:ins w:id="178" w:author="Author" w:date="2021-01-29T13:26:00Z">
        <w:r w:rsidR="00E2084C">
          <w:rPr>
            <w:rFonts w:ascii="Times New Roman" w:hAnsi="Times New Roman" w:cs="Times New Roman"/>
            <w:bCs/>
            <w:iCs/>
            <w:sz w:val="24"/>
            <w:szCs w:val="24"/>
            <w:highlight w:val="yellow"/>
            <w:lang w:val="en-US"/>
          </w:rPr>
          <w:t xml:space="preserve">The courses typically </w:t>
        </w:r>
      </w:ins>
      <w:del w:id="179" w:author="Author" w:date="2021-01-29T13:26:00Z">
        <w:r w:rsidRPr="00F6222A" w:rsidDel="00E2084C">
          <w:rPr>
            <w:rFonts w:ascii="Times New Roman" w:hAnsi="Times New Roman" w:cs="Times New Roman"/>
            <w:bCs/>
            <w:iCs/>
            <w:sz w:val="24"/>
            <w:szCs w:val="24"/>
            <w:highlight w:val="yellow"/>
            <w:lang w:val="en-US"/>
          </w:rPr>
          <w:delText>he</w:delText>
        </w:r>
        <w:r w:rsidR="009B0F99" w:rsidRPr="00F6222A" w:rsidDel="00E2084C">
          <w:rPr>
            <w:rFonts w:ascii="Times New Roman" w:hAnsi="Times New Roman" w:cs="Times New Roman"/>
            <w:bCs/>
            <w:iCs/>
            <w:sz w:val="24"/>
            <w:szCs w:val="24"/>
            <w:highlight w:val="yellow"/>
            <w:lang w:val="en-US"/>
          </w:rPr>
          <w:delText xml:space="preserve">se </w:delText>
        </w:r>
        <w:r w:rsidRPr="00F6222A" w:rsidDel="00E2084C">
          <w:rPr>
            <w:rFonts w:ascii="Times New Roman" w:hAnsi="Times New Roman" w:cs="Times New Roman"/>
            <w:bCs/>
            <w:iCs/>
            <w:sz w:val="24"/>
            <w:szCs w:val="24"/>
            <w:highlight w:val="yellow"/>
            <w:lang w:val="en-US"/>
          </w:rPr>
          <w:delText xml:space="preserve">topics are </w:delText>
        </w:r>
        <w:r w:rsidR="009B0F99" w:rsidRPr="00F6222A" w:rsidDel="00E2084C">
          <w:rPr>
            <w:rFonts w:ascii="Times New Roman" w:hAnsi="Times New Roman" w:cs="Times New Roman"/>
            <w:bCs/>
            <w:iCs/>
            <w:sz w:val="24"/>
            <w:szCs w:val="24"/>
            <w:highlight w:val="yellow"/>
            <w:lang w:val="en-US"/>
          </w:rPr>
          <w:delText>learned in PD courses that</w:delText>
        </w:r>
      </w:del>
      <w:r w:rsidR="009B0F99" w:rsidRPr="00F6222A">
        <w:rPr>
          <w:rFonts w:ascii="Times New Roman" w:hAnsi="Times New Roman" w:cs="Times New Roman"/>
          <w:bCs/>
          <w:iCs/>
          <w:sz w:val="24"/>
          <w:szCs w:val="24"/>
          <w:highlight w:val="yellow"/>
          <w:lang w:val="en-US"/>
        </w:rPr>
        <w:t xml:space="preserve"> </w:t>
      </w:r>
      <w:ins w:id="180" w:author="Author" w:date="2021-01-29T13:21:00Z">
        <w:r w:rsidR="00521D47">
          <w:rPr>
            <w:rFonts w:ascii="Times New Roman" w:hAnsi="Times New Roman" w:cs="Times New Roman"/>
            <w:bCs/>
            <w:iCs/>
            <w:sz w:val="24"/>
            <w:szCs w:val="24"/>
            <w:highlight w:val="yellow"/>
            <w:lang w:val="en-US"/>
          </w:rPr>
          <w:t xml:space="preserve">consist of </w:t>
        </w:r>
      </w:ins>
      <w:del w:id="181" w:author="Author" w:date="2021-01-29T13:21:00Z">
        <w:r w:rsidR="009B0F99" w:rsidRPr="00F6222A" w:rsidDel="00521D47">
          <w:rPr>
            <w:rFonts w:ascii="Times New Roman" w:hAnsi="Times New Roman" w:cs="Times New Roman"/>
            <w:bCs/>
            <w:iCs/>
            <w:sz w:val="24"/>
            <w:szCs w:val="24"/>
            <w:highlight w:val="yellow"/>
            <w:lang w:val="en-US"/>
          </w:rPr>
          <w:delText xml:space="preserve">composed from </w:delText>
        </w:r>
      </w:del>
      <w:r w:rsidR="009B0F99" w:rsidRPr="00F6222A">
        <w:rPr>
          <w:rFonts w:ascii="Times New Roman" w:hAnsi="Times New Roman" w:cs="Times New Roman"/>
          <w:bCs/>
          <w:iCs/>
          <w:sz w:val="24"/>
          <w:szCs w:val="24"/>
          <w:highlight w:val="yellow"/>
          <w:lang w:val="en-US"/>
        </w:rPr>
        <w:t xml:space="preserve">30 </w:t>
      </w:r>
      <w:r w:rsidR="00F6222A" w:rsidRPr="00F6222A">
        <w:rPr>
          <w:rFonts w:ascii="Times New Roman" w:hAnsi="Times New Roman" w:cs="Times New Roman"/>
          <w:bCs/>
          <w:iCs/>
          <w:sz w:val="24"/>
          <w:szCs w:val="24"/>
          <w:highlight w:val="yellow"/>
          <w:lang w:val="en-US"/>
        </w:rPr>
        <w:t>learning hours distributed over 10 weekly or bi</w:t>
      </w:r>
      <w:del w:id="182" w:author="Author" w:date="2021-01-29T13:21:00Z">
        <w:r w:rsidR="00F6222A" w:rsidRPr="00F6222A" w:rsidDel="00521D47">
          <w:rPr>
            <w:rFonts w:ascii="Times New Roman" w:hAnsi="Times New Roman" w:cs="Times New Roman"/>
            <w:bCs/>
            <w:iCs/>
            <w:sz w:val="24"/>
            <w:szCs w:val="24"/>
            <w:highlight w:val="yellow"/>
            <w:lang w:val="en-US"/>
          </w:rPr>
          <w:delText>-</w:delText>
        </w:r>
      </w:del>
      <w:r w:rsidR="00F6222A" w:rsidRPr="00F6222A">
        <w:rPr>
          <w:rFonts w:ascii="Times New Roman" w:hAnsi="Times New Roman" w:cs="Times New Roman"/>
          <w:bCs/>
          <w:iCs/>
          <w:sz w:val="24"/>
          <w:szCs w:val="24"/>
          <w:highlight w:val="yellow"/>
          <w:lang w:val="en-US"/>
        </w:rPr>
        <w:t>weekly meetings.</w:t>
      </w:r>
    </w:p>
    <w:p w14:paraId="0862A718" w14:textId="06E6DBA5" w:rsidR="0021439C" w:rsidRPr="00050BC8" w:rsidRDefault="00836917" w:rsidP="000240F2">
      <w:pPr>
        <w:spacing w:before="20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Instruments</w:t>
      </w:r>
    </w:p>
    <w:p w14:paraId="4BB10A9A" w14:textId="5EF7864B"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This study </w:t>
      </w:r>
      <w:r w:rsidR="0002408E" w:rsidRPr="00050BC8">
        <w:rPr>
          <w:rFonts w:ascii="Times New Roman" w:hAnsi="Times New Roman" w:cs="Times New Roman"/>
          <w:sz w:val="24"/>
          <w:szCs w:val="24"/>
          <w:lang w:val="en-US"/>
        </w:rPr>
        <w:t xml:space="preserve">used </w:t>
      </w:r>
      <w:r w:rsidRPr="00050BC8">
        <w:rPr>
          <w:rFonts w:ascii="Times New Roman" w:hAnsi="Times New Roman" w:cs="Times New Roman"/>
          <w:sz w:val="24"/>
          <w:szCs w:val="24"/>
          <w:lang w:val="en-US"/>
        </w:rPr>
        <w:t>a mixed-method</w:t>
      </w:r>
      <w:r w:rsidR="0002408E"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approach. The quantitative component </w:t>
      </w:r>
      <w:r w:rsidR="0002408E"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conducted using </w:t>
      </w:r>
      <w:r w:rsidR="0002408E"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Science Instructional Practices Survey (SIPS) developed by Hayes </w:t>
      </w:r>
      <w:r w:rsidR="0002408E" w:rsidRPr="00050BC8">
        <w:rPr>
          <w:rFonts w:ascii="Times New Roman" w:hAnsi="Times New Roman" w:cs="Times New Roman"/>
          <w:sz w:val="24"/>
          <w:szCs w:val="24"/>
          <w:lang w:val="en-US"/>
        </w:rPr>
        <w:t>et al.</w:t>
      </w:r>
      <w:r w:rsidRPr="00050BC8">
        <w:rPr>
          <w:rFonts w:ascii="Times New Roman" w:hAnsi="Times New Roman" w:cs="Times New Roman"/>
          <w:sz w:val="24"/>
          <w:szCs w:val="24"/>
          <w:lang w:val="en-US"/>
        </w:rPr>
        <w:t xml:space="preserve"> (2016), </w:t>
      </w:r>
      <w:r w:rsidR="0002408E"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the qualitative part </w:t>
      </w:r>
      <w:r w:rsidR="0002408E"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conducted using 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structured interviews.</w:t>
      </w:r>
    </w:p>
    <w:p w14:paraId="61F08957"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Science Instructional Practices Survey Questionnaire</w:t>
      </w:r>
    </w:p>
    <w:p w14:paraId="63D1AED0" w14:textId="4E859933" w:rsidR="0021439C" w:rsidRPr="00050BC8" w:rsidRDefault="0002408E"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 xml:space="preserve">SIPS </w:t>
      </w:r>
      <w:r w:rsidRPr="00050BC8">
        <w:rPr>
          <w:rFonts w:ascii="Times New Roman" w:hAnsi="Times New Roman" w:cs="Times New Roman"/>
          <w:sz w:val="24"/>
          <w:szCs w:val="24"/>
          <w:lang w:val="en-US"/>
        </w:rPr>
        <w:t>questionnaire</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Hayes </w:t>
      </w:r>
      <w:r w:rsidRPr="00050BC8">
        <w:rPr>
          <w:rFonts w:ascii="Times New Roman" w:hAnsi="Times New Roman" w:cs="Times New Roman"/>
          <w:sz w:val="24"/>
          <w:szCs w:val="24"/>
          <w:lang w:val="en-US"/>
        </w:rPr>
        <w:t>et al.,</w:t>
      </w:r>
      <w:r w:rsidR="00836917" w:rsidRPr="00050BC8">
        <w:rPr>
          <w:rFonts w:ascii="Times New Roman" w:hAnsi="Times New Roman" w:cs="Times New Roman"/>
          <w:sz w:val="24"/>
          <w:szCs w:val="24"/>
          <w:lang w:val="en-US"/>
        </w:rPr>
        <w:t xml:space="preserve"> 2016) was intended for elementary and middle school science teachers. The survey questions ask teachers to rate the science instructional practices they </w:t>
      </w:r>
      <w:r w:rsidRPr="00050BC8">
        <w:rPr>
          <w:rFonts w:ascii="Times New Roman" w:hAnsi="Times New Roman" w:cs="Times New Roman"/>
          <w:sz w:val="24"/>
          <w:szCs w:val="24"/>
          <w:lang w:val="en-US"/>
        </w:rPr>
        <w:t xml:space="preserve">use </w:t>
      </w:r>
      <w:r w:rsidR="00836917" w:rsidRPr="00050BC8">
        <w:rPr>
          <w:rFonts w:ascii="Times New Roman" w:hAnsi="Times New Roman" w:cs="Times New Roman"/>
          <w:sz w:val="24"/>
          <w:szCs w:val="24"/>
          <w:lang w:val="en-US"/>
        </w:rPr>
        <w:t xml:space="preserve">with their students during science teaching and learning classes. This questionnaire </w:t>
      </w:r>
      <w:r w:rsidRPr="00050BC8">
        <w:rPr>
          <w:rFonts w:ascii="Times New Roman" w:hAnsi="Times New Roman" w:cs="Times New Roman"/>
          <w:sz w:val="24"/>
          <w:szCs w:val="24"/>
          <w:lang w:val="en-US"/>
        </w:rPr>
        <w:t xml:space="preserve">has been </w:t>
      </w:r>
      <w:r w:rsidR="00836917" w:rsidRPr="00050BC8">
        <w:rPr>
          <w:rFonts w:ascii="Times New Roman" w:hAnsi="Times New Roman" w:cs="Times New Roman"/>
          <w:sz w:val="24"/>
          <w:szCs w:val="24"/>
          <w:lang w:val="en-US"/>
        </w:rPr>
        <w:t>used previously (e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g.</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Bancroft, Herrington, &amp; Dumitrache, 2019; </w:t>
      </w:r>
      <w:r w:rsidR="00836917" w:rsidRPr="00050BC8">
        <w:rPr>
          <w:rFonts w:ascii="Times New Roman" w:hAnsi="Times New Roman" w:cs="Times New Roman"/>
          <w:sz w:val="24"/>
          <w:szCs w:val="24"/>
          <w:lang w:val="en-US"/>
        </w:rPr>
        <w:t xml:space="preserve">Hayes, Wheaton, &amp; </w:t>
      </w:r>
      <w:r w:rsidRPr="00050BC8">
        <w:rPr>
          <w:rFonts w:ascii="Times New Roman" w:hAnsi="Times New Roman" w:cs="Times New Roman"/>
          <w:sz w:val="24"/>
          <w:szCs w:val="24"/>
          <w:lang w:val="en-US"/>
        </w:rPr>
        <w:t>Tucker</w:t>
      </w:r>
      <w:r w:rsidR="00836917" w:rsidRPr="00050BC8">
        <w:rPr>
          <w:rFonts w:ascii="Times New Roman" w:hAnsi="Times New Roman" w:cs="Times New Roman"/>
          <w:sz w:val="24"/>
          <w:szCs w:val="24"/>
          <w:lang w:val="en-US"/>
        </w:rPr>
        <w:t>, 2019) to evaluate the application of science teachers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NGSS instructional practices within science classrooms.</w:t>
      </w:r>
    </w:p>
    <w:p w14:paraId="7E2C4417" w14:textId="15A9E02F" w:rsidR="0021439C" w:rsidRPr="00050BC8" w:rsidRDefault="00780383"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SIPS questionnaire was translated to Arabic to eliminate the language effect as a source of error in our research results (Cassels &amp; Johnstone, 1984)</w:t>
      </w:r>
      <w:r w:rsidRPr="00050BC8">
        <w:rPr>
          <w:rFonts w:ascii="Times New Roman" w:hAnsi="Times New Roman" w:cs="Times New Roman"/>
          <w:sz w:val="24"/>
          <w:szCs w:val="24"/>
          <w:lang w:val="en-US" w:bidi="ar"/>
        </w:rPr>
        <w:t xml:space="preserve">, </w:t>
      </w:r>
      <w:r w:rsidR="00836917" w:rsidRPr="00050BC8">
        <w:rPr>
          <w:rFonts w:ascii="Times New Roman" w:hAnsi="Times New Roman" w:cs="Times New Roman"/>
          <w:sz w:val="24"/>
          <w:szCs w:val="24"/>
          <w:lang w:val="en-US"/>
        </w:rPr>
        <w:t xml:space="preserve">and internal validity </w:t>
      </w:r>
      <w:r w:rsidRPr="00050BC8">
        <w:rPr>
          <w:rFonts w:ascii="Times New Roman" w:hAnsi="Times New Roman" w:cs="Times New Roman"/>
          <w:sz w:val="24"/>
          <w:szCs w:val="24"/>
          <w:lang w:val="en-US"/>
        </w:rPr>
        <w:t>was</w:t>
      </w:r>
      <w:r w:rsidR="00836917" w:rsidRPr="00050BC8">
        <w:rPr>
          <w:rFonts w:ascii="Times New Roman" w:hAnsi="Times New Roman" w:cs="Times New Roman"/>
          <w:sz w:val="24"/>
          <w:szCs w:val="24"/>
          <w:lang w:val="en-US"/>
        </w:rPr>
        <w:t xml:space="preserve"> assessed by sending the translated version to four science education experts </w:t>
      </w:r>
      <w:r w:rsidRPr="00050BC8">
        <w:rPr>
          <w:rFonts w:ascii="Times New Roman" w:hAnsi="Times New Roman" w:cs="Times New Roman"/>
          <w:sz w:val="24"/>
          <w:szCs w:val="24"/>
          <w:lang w:val="en-US"/>
        </w:rPr>
        <w:t>for</w:t>
      </w:r>
      <w:r w:rsidR="00836917" w:rsidRPr="00050BC8">
        <w:rPr>
          <w:rFonts w:ascii="Times New Roman" w:hAnsi="Times New Roman" w:cs="Times New Roman"/>
          <w:sz w:val="24"/>
          <w:szCs w:val="24"/>
          <w:lang w:val="en-US"/>
        </w:rPr>
        <w:t xml:space="preserve"> their feedback</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The </w:t>
      </w:r>
      <w:r w:rsidR="00836917" w:rsidRPr="00050BC8">
        <w:rPr>
          <w:rFonts w:ascii="Times New Roman" w:hAnsi="Times New Roman" w:cs="Times New Roman"/>
          <w:sz w:val="24"/>
          <w:szCs w:val="24"/>
          <w:lang w:val="en-US"/>
        </w:rPr>
        <w:t xml:space="preserve">final version of the SIPS questionnaire </w:t>
      </w:r>
      <w:r w:rsidRPr="00050BC8">
        <w:rPr>
          <w:rFonts w:ascii="Times New Roman" w:hAnsi="Times New Roman" w:cs="Times New Roman"/>
          <w:sz w:val="24"/>
          <w:szCs w:val="24"/>
          <w:lang w:val="en-US"/>
        </w:rPr>
        <w:t>was</w:t>
      </w:r>
      <w:r w:rsidR="00836917" w:rsidRPr="00050BC8">
        <w:rPr>
          <w:rFonts w:ascii="Times New Roman" w:hAnsi="Times New Roman" w:cs="Times New Roman"/>
          <w:sz w:val="24"/>
          <w:szCs w:val="24"/>
          <w:lang w:val="en-US"/>
        </w:rPr>
        <w:t xml:space="preserve"> prepared according to the feedback before dissemination.</w:t>
      </w:r>
    </w:p>
    <w:p w14:paraId="033D2118" w14:textId="14A1F54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original and translated SIPS questionnaire consisted of 24 items. Each item offered response options using a 5-point Likert scale, with 1 being </w:t>
      </w:r>
      <w:r w:rsidRPr="00050BC8">
        <w:rPr>
          <w:rFonts w:ascii="Times New Roman" w:hAnsi="Times New Roman" w:cs="Times New Roman"/>
          <w:i/>
          <w:sz w:val="24"/>
          <w:szCs w:val="24"/>
          <w:lang w:val="en-US"/>
        </w:rPr>
        <w:t>strongly disagree</w:t>
      </w:r>
      <w:r w:rsidRPr="00050BC8">
        <w:rPr>
          <w:rFonts w:ascii="Times New Roman" w:hAnsi="Times New Roman" w:cs="Times New Roman"/>
          <w:sz w:val="24"/>
          <w:szCs w:val="24"/>
          <w:lang w:val="en-US"/>
        </w:rPr>
        <w:t xml:space="preserve"> and 5 being </w:t>
      </w:r>
      <w:r w:rsidRPr="00050BC8">
        <w:rPr>
          <w:rFonts w:ascii="Times New Roman" w:hAnsi="Times New Roman" w:cs="Times New Roman"/>
          <w:i/>
          <w:sz w:val="24"/>
          <w:szCs w:val="24"/>
          <w:lang w:val="en-US"/>
        </w:rPr>
        <w:t>strongly agree</w:t>
      </w:r>
      <w:r w:rsidRPr="00050BC8">
        <w:rPr>
          <w:rFonts w:ascii="Times New Roman" w:hAnsi="Times New Roman" w:cs="Times New Roman"/>
          <w:sz w:val="24"/>
          <w:szCs w:val="24"/>
          <w:lang w:val="en-US"/>
        </w:rPr>
        <w:t>.</w:t>
      </w:r>
    </w:p>
    <w:p w14:paraId="5B2B3736" w14:textId="5498C5B8"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Internal consistency was conducted for the Arabic version of the SIPS questionnaire by calculating Cronbach alpha. The result </w:t>
      </w:r>
      <w:r w:rsidR="00FC6F9B" w:rsidRPr="00050BC8">
        <w:rPr>
          <w:rFonts w:ascii="Times New Roman" w:hAnsi="Times New Roman" w:cs="Times New Roman"/>
          <w:sz w:val="24"/>
          <w:szCs w:val="24"/>
          <w:lang w:val="en-US"/>
        </w:rPr>
        <w:t xml:space="preserve">of </w:t>
      </w:r>
      <w:r w:rsidRPr="00050BC8">
        <w:rPr>
          <w:rFonts w:ascii="Times New Roman" w:hAnsi="Times New Roman" w:cs="Times New Roman"/>
          <w:sz w:val="24"/>
          <w:szCs w:val="24"/>
          <w:lang w:val="en-US"/>
        </w:rPr>
        <w:t>the reliability test for the whole questionnaire was 0.812</w:t>
      </w:r>
      <w:r w:rsidR="00780383"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which indicate</w:t>
      </w:r>
      <w:r w:rsidR="00FC6F9B"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that it </w:t>
      </w:r>
      <w:r w:rsidR="00FC6F9B"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reliable.</w:t>
      </w:r>
    </w:p>
    <w:p w14:paraId="23F1F3E1" w14:textId="28D84E00"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SIPS questionnaire includes six scales of instructional practice, four of them </w:t>
      </w:r>
      <w:r w:rsidR="00FC6F9B" w:rsidRPr="00050BC8">
        <w:rPr>
          <w:rFonts w:ascii="Times New Roman" w:hAnsi="Times New Roman" w:cs="Times New Roman"/>
          <w:sz w:val="24"/>
          <w:szCs w:val="24"/>
          <w:lang w:val="en-US"/>
        </w:rPr>
        <w:t xml:space="preserve">linked </w:t>
      </w:r>
      <w:r w:rsidRPr="00050BC8">
        <w:rPr>
          <w:rFonts w:ascii="Times New Roman" w:hAnsi="Times New Roman" w:cs="Times New Roman"/>
          <w:sz w:val="24"/>
          <w:szCs w:val="24"/>
          <w:lang w:val="en-US"/>
        </w:rPr>
        <w:t>to NGSS science instructional practices and the other two related to traditional</w:t>
      </w:r>
      <w:r w:rsidR="009728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non-NGSS instructional practices</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namely, traditional instruction and teaching science using </w:t>
      </w:r>
      <w:r w:rsidR="00FC6F9B" w:rsidRPr="00050BC8">
        <w:rPr>
          <w:rFonts w:ascii="Times New Roman" w:hAnsi="Times New Roman" w:cs="Times New Roman"/>
          <w:sz w:val="24"/>
          <w:szCs w:val="24"/>
          <w:lang w:val="en-US"/>
        </w:rPr>
        <w:t xml:space="preserve">the students’ </w:t>
      </w:r>
      <w:r w:rsidRPr="00050BC8">
        <w:rPr>
          <w:rFonts w:ascii="Times New Roman" w:hAnsi="Times New Roman" w:cs="Times New Roman"/>
          <w:sz w:val="24"/>
          <w:szCs w:val="24"/>
          <w:lang w:val="en-US"/>
        </w:rPr>
        <w:t xml:space="preserve">prior knowledge. </w:t>
      </w:r>
      <w:moveToRangeStart w:id="183" w:author="Author" w:date="2021-01-29T13:27:00Z" w:name="move62819275"/>
      <w:moveTo w:id="184" w:author="Author" w:date="2021-01-29T13:27:00Z">
        <w:r w:rsidR="00E2084C" w:rsidRPr="00B44C4A">
          <w:rPr>
            <w:rFonts w:ascii="Times New Roman" w:hAnsi="Times New Roman" w:cs="Times New Roman"/>
            <w:sz w:val="24"/>
            <w:szCs w:val="24"/>
            <w:highlight w:val="yellow"/>
            <w:lang w:val="en-US"/>
          </w:rPr>
          <w:t>The 24 items were distributed randomly within the questionnaire.</w:t>
        </w:r>
      </w:moveTo>
      <w:moveToRangeEnd w:id="183"/>
      <w:ins w:id="185" w:author="Author" w:date="2021-01-29T13:27:00Z">
        <w:r w:rsidR="00E2084C">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More details about the SIPS questionnaire </w:t>
      </w:r>
      <w:r w:rsidR="00FC6F9B" w:rsidRPr="00050BC8">
        <w:rPr>
          <w:rFonts w:ascii="Times New Roman" w:hAnsi="Times New Roman" w:cs="Times New Roman"/>
          <w:sz w:val="24"/>
          <w:szCs w:val="24"/>
          <w:lang w:val="en-US"/>
        </w:rPr>
        <w:t xml:space="preserve">can </w:t>
      </w:r>
      <w:r w:rsidRPr="00050BC8">
        <w:rPr>
          <w:rFonts w:ascii="Times New Roman" w:hAnsi="Times New Roman" w:cs="Times New Roman"/>
          <w:sz w:val="24"/>
          <w:szCs w:val="24"/>
          <w:lang w:val="en-US"/>
        </w:rPr>
        <w:t>be found in Table 2.</w:t>
      </w:r>
      <w:r w:rsidR="00FC5C6A">
        <w:rPr>
          <w:rFonts w:ascii="Times New Roman" w:hAnsi="Times New Roman" w:cs="Times New Roman"/>
          <w:sz w:val="24"/>
          <w:szCs w:val="24"/>
          <w:lang w:val="en-US"/>
        </w:rPr>
        <w:t xml:space="preserve"> </w:t>
      </w:r>
      <w:moveFromRangeStart w:id="186" w:author="Author" w:date="2021-01-29T13:27:00Z" w:name="move62819275"/>
      <w:moveFrom w:id="187" w:author="Author" w:date="2021-01-29T13:27:00Z">
        <w:r w:rsidR="00FC5C6A" w:rsidRPr="00B44C4A" w:rsidDel="00E2084C">
          <w:rPr>
            <w:rFonts w:ascii="Times New Roman" w:hAnsi="Times New Roman" w:cs="Times New Roman"/>
            <w:sz w:val="24"/>
            <w:szCs w:val="24"/>
            <w:highlight w:val="yellow"/>
            <w:lang w:val="en-US"/>
          </w:rPr>
          <w:t xml:space="preserve">The </w:t>
        </w:r>
        <w:r w:rsidR="00677602" w:rsidRPr="00B44C4A" w:rsidDel="00E2084C">
          <w:rPr>
            <w:rFonts w:ascii="Times New Roman" w:hAnsi="Times New Roman" w:cs="Times New Roman"/>
            <w:sz w:val="24"/>
            <w:szCs w:val="24"/>
            <w:highlight w:val="yellow"/>
            <w:lang w:val="en-US"/>
          </w:rPr>
          <w:t xml:space="preserve">24 </w:t>
        </w:r>
        <w:r w:rsidR="00FC5C6A" w:rsidRPr="00B44C4A" w:rsidDel="00E2084C">
          <w:rPr>
            <w:rFonts w:ascii="Times New Roman" w:hAnsi="Times New Roman" w:cs="Times New Roman"/>
            <w:sz w:val="24"/>
            <w:szCs w:val="24"/>
            <w:highlight w:val="yellow"/>
            <w:lang w:val="en-US"/>
          </w:rPr>
          <w:t xml:space="preserve">items were </w:t>
        </w:r>
        <w:r w:rsidR="00677602" w:rsidRPr="00B44C4A" w:rsidDel="00E2084C">
          <w:rPr>
            <w:rFonts w:ascii="Times New Roman" w:hAnsi="Times New Roman" w:cs="Times New Roman"/>
            <w:sz w:val="24"/>
            <w:szCs w:val="24"/>
            <w:highlight w:val="yellow"/>
            <w:lang w:val="en-US"/>
          </w:rPr>
          <w:t>distributed randomly</w:t>
        </w:r>
        <w:r w:rsidR="00627A09" w:rsidRPr="00B44C4A" w:rsidDel="00E2084C">
          <w:rPr>
            <w:rFonts w:ascii="Times New Roman" w:hAnsi="Times New Roman" w:cs="Times New Roman"/>
            <w:sz w:val="24"/>
            <w:szCs w:val="24"/>
            <w:highlight w:val="yellow"/>
            <w:lang w:val="en-US"/>
          </w:rPr>
          <w:t xml:space="preserve"> within the questionnaire.</w:t>
        </w:r>
        <w:r w:rsidR="00677602" w:rsidDel="00E2084C">
          <w:rPr>
            <w:rFonts w:ascii="Times New Roman" w:hAnsi="Times New Roman" w:cs="Times New Roman"/>
            <w:sz w:val="24"/>
            <w:szCs w:val="24"/>
            <w:lang w:val="en-US"/>
          </w:rPr>
          <w:t xml:space="preserve"> </w:t>
        </w:r>
      </w:moveFrom>
      <w:moveFromRangeEnd w:id="186"/>
    </w:p>
    <w:p w14:paraId="1425C061" w14:textId="174442F1"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addition, the survey collected background information </w:t>
      </w:r>
      <w:r w:rsidR="00FC6F9B" w:rsidRPr="00050BC8">
        <w:rPr>
          <w:rFonts w:ascii="Times New Roman" w:hAnsi="Times New Roman" w:cs="Times New Roman"/>
          <w:sz w:val="24"/>
          <w:szCs w:val="24"/>
          <w:lang w:val="en-US"/>
        </w:rPr>
        <w:t xml:space="preserve">about </w:t>
      </w:r>
      <w:r w:rsidRPr="00050BC8">
        <w:rPr>
          <w:rFonts w:ascii="Times New Roman" w:hAnsi="Times New Roman" w:cs="Times New Roman"/>
          <w:sz w:val="24"/>
          <w:szCs w:val="24"/>
          <w:lang w:val="en-US"/>
        </w:rPr>
        <w:t>the teachers</w:t>
      </w:r>
      <w:r w:rsidR="00FC6F9B" w:rsidRPr="00050BC8">
        <w:rPr>
          <w:rFonts w:ascii="Times New Roman" w:hAnsi="Times New Roman" w:cs="Times New Roman"/>
          <w:sz w:val="24"/>
          <w:szCs w:val="24"/>
          <w:lang w:val="en-US"/>
        </w:rPr>
        <w:t>, including</w:t>
      </w:r>
      <w:r w:rsidRPr="00050BC8">
        <w:rPr>
          <w:rFonts w:ascii="Times New Roman" w:hAnsi="Times New Roman" w:cs="Times New Roman"/>
          <w:sz w:val="24"/>
          <w:szCs w:val="24"/>
          <w:lang w:val="en-US"/>
        </w:rPr>
        <w:t xml:space="preserve"> sociodemographic characteristics</w:t>
      </w:r>
      <w:r w:rsidR="00FC6F9B" w:rsidRPr="00050BC8">
        <w:rPr>
          <w:rFonts w:ascii="Times New Roman" w:hAnsi="Times New Roman" w:cs="Times New Roman"/>
          <w:sz w:val="24"/>
          <w:szCs w:val="24"/>
          <w:lang w:val="en-US"/>
        </w:rPr>
        <w:t xml:space="preserve"> such as</w:t>
      </w:r>
      <w:r w:rsidRPr="00050BC8">
        <w:rPr>
          <w:rFonts w:ascii="Times New Roman" w:hAnsi="Times New Roman" w:cs="Times New Roman"/>
          <w:sz w:val="24"/>
          <w:szCs w:val="24"/>
          <w:lang w:val="en-US"/>
        </w:rPr>
        <w:t xml:space="preserve"> age</w:t>
      </w:r>
      <w:r w:rsidR="00FC6F9B"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gender, </w:t>
      </w:r>
      <w:r w:rsidR="00FC6F9B" w:rsidRPr="00050BC8">
        <w:rPr>
          <w:rFonts w:ascii="Times New Roman" w:hAnsi="Times New Roman" w:cs="Times New Roman"/>
          <w:sz w:val="24"/>
          <w:szCs w:val="24"/>
          <w:lang w:val="en-US" w:bidi="ar"/>
        </w:rPr>
        <w:t>s</w:t>
      </w:r>
      <w:r w:rsidRPr="00050BC8">
        <w:rPr>
          <w:rFonts w:ascii="Times New Roman" w:hAnsi="Times New Roman" w:cs="Times New Roman"/>
          <w:sz w:val="24"/>
          <w:szCs w:val="24"/>
          <w:lang w:val="en-US"/>
        </w:rPr>
        <w:t xml:space="preserve">eniority in science teaching, </w:t>
      </w:r>
      <w:r w:rsidR="00FC6F9B" w:rsidRPr="00B44C4A">
        <w:rPr>
          <w:rFonts w:ascii="Times New Roman" w:hAnsi="Times New Roman" w:cs="Times New Roman"/>
          <w:sz w:val="24"/>
          <w:szCs w:val="24"/>
          <w:highlight w:val="yellow"/>
          <w:lang w:val="en-US"/>
        </w:rPr>
        <w:t xml:space="preserve">and </w:t>
      </w:r>
      <w:r w:rsidR="000F3D3A" w:rsidRPr="00B44C4A">
        <w:rPr>
          <w:rFonts w:ascii="Times New Roman" w:hAnsi="Times New Roman" w:cs="Times New Roman"/>
          <w:sz w:val="24"/>
          <w:szCs w:val="24"/>
          <w:highlight w:val="yellow"/>
          <w:lang w:val="en-US"/>
        </w:rPr>
        <w:t xml:space="preserve">details about </w:t>
      </w:r>
      <w:r w:rsidR="00FC6F9B" w:rsidRPr="00B44C4A">
        <w:rPr>
          <w:rFonts w:ascii="Times New Roman" w:hAnsi="Times New Roman" w:cs="Times New Roman"/>
          <w:sz w:val="24"/>
          <w:szCs w:val="24"/>
          <w:highlight w:val="yellow"/>
          <w:lang w:val="en-US"/>
        </w:rPr>
        <w:t>participat</w:t>
      </w:r>
      <w:r w:rsidR="000F3D3A" w:rsidRPr="00B44C4A">
        <w:rPr>
          <w:rFonts w:ascii="Times New Roman" w:hAnsi="Times New Roman" w:cs="Times New Roman"/>
          <w:sz w:val="24"/>
          <w:szCs w:val="24"/>
          <w:highlight w:val="yellow"/>
          <w:lang w:val="en-US"/>
        </w:rPr>
        <w:t>ion</w:t>
      </w:r>
      <w:r w:rsidR="00FC6F9B" w:rsidRPr="00B44C4A">
        <w:rPr>
          <w:rFonts w:ascii="Times New Roman" w:hAnsi="Times New Roman" w:cs="Times New Roman"/>
          <w:sz w:val="24"/>
          <w:szCs w:val="24"/>
          <w:highlight w:val="yellow"/>
          <w:lang w:val="en-US"/>
        </w:rPr>
        <w:t xml:space="preserve"> in </w:t>
      </w:r>
      <w:del w:id="188" w:author="Author" w:date="2021-01-29T13:18:00Z">
        <w:r w:rsidRPr="00B44C4A" w:rsidDel="00521D47">
          <w:rPr>
            <w:rFonts w:ascii="Times New Roman" w:hAnsi="Times New Roman" w:cs="Times New Roman"/>
            <w:sz w:val="24"/>
            <w:szCs w:val="24"/>
            <w:highlight w:val="yellow"/>
            <w:lang w:val="en-US"/>
          </w:rPr>
          <w:delText xml:space="preserve">professional development </w:delText>
        </w:r>
        <w:r w:rsidR="000D59B4" w:rsidRPr="00B44C4A" w:rsidDel="00521D47">
          <w:rPr>
            <w:rFonts w:ascii="Times New Roman" w:hAnsi="Times New Roman" w:cs="Times New Roman"/>
            <w:sz w:val="24"/>
            <w:szCs w:val="24"/>
            <w:highlight w:val="yellow"/>
            <w:lang w:val="en-US"/>
          </w:rPr>
          <w:delText>(</w:delText>
        </w:r>
      </w:del>
      <w:r w:rsidR="000D59B4" w:rsidRPr="00B44C4A">
        <w:rPr>
          <w:rFonts w:ascii="Times New Roman" w:hAnsi="Times New Roman" w:cs="Times New Roman"/>
          <w:sz w:val="24"/>
          <w:szCs w:val="24"/>
          <w:highlight w:val="yellow"/>
          <w:lang w:val="en-US"/>
        </w:rPr>
        <w:t>PD</w:t>
      </w:r>
      <w:del w:id="189" w:author="Author" w:date="2021-01-29T13:18:00Z">
        <w:r w:rsidR="000D59B4" w:rsidRPr="00B44C4A" w:rsidDel="00521D47">
          <w:rPr>
            <w:rFonts w:ascii="Times New Roman" w:hAnsi="Times New Roman" w:cs="Times New Roman"/>
            <w:sz w:val="24"/>
            <w:szCs w:val="24"/>
            <w:highlight w:val="yellow"/>
            <w:lang w:val="en-US"/>
          </w:rPr>
          <w:delText>)</w:delText>
        </w:r>
      </w:del>
      <w:r w:rsidR="000D59B4" w:rsidRPr="00B44C4A">
        <w:rPr>
          <w:rFonts w:ascii="Times New Roman" w:hAnsi="Times New Roman" w:cs="Times New Roman"/>
          <w:sz w:val="24"/>
          <w:szCs w:val="24"/>
          <w:highlight w:val="yellow"/>
          <w:lang w:val="en-US"/>
        </w:rPr>
        <w:t xml:space="preserve"> </w:t>
      </w:r>
      <w:r w:rsidRPr="00B44C4A">
        <w:rPr>
          <w:rFonts w:ascii="Times New Roman" w:hAnsi="Times New Roman" w:cs="Times New Roman"/>
          <w:sz w:val="24"/>
          <w:szCs w:val="24"/>
          <w:highlight w:val="yellow"/>
          <w:lang w:val="en-US"/>
        </w:rPr>
        <w:t xml:space="preserve">in science teaching during the </w:t>
      </w:r>
      <w:r w:rsidR="00FC6F9B" w:rsidRPr="00B44C4A">
        <w:rPr>
          <w:rFonts w:ascii="Times New Roman" w:hAnsi="Times New Roman" w:cs="Times New Roman"/>
          <w:sz w:val="24"/>
          <w:szCs w:val="24"/>
          <w:highlight w:val="yellow"/>
          <w:lang w:val="en-US"/>
        </w:rPr>
        <w:t xml:space="preserve">previous </w:t>
      </w:r>
      <w:r w:rsidRPr="00B44C4A">
        <w:rPr>
          <w:rFonts w:ascii="Times New Roman" w:hAnsi="Times New Roman" w:cs="Times New Roman"/>
          <w:sz w:val="24"/>
          <w:szCs w:val="24"/>
          <w:highlight w:val="yellow"/>
          <w:lang w:val="en-US"/>
        </w:rPr>
        <w:t>three years</w:t>
      </w:r>
      <w:ins w:id="190" w:author="Author" w:date="2021-01-29T13:28:00Z">
        <w:r w:rsidR="00E2084C">
          <w:rPr>
            <w:rFonts w:ascii="Times New Roman" w:hAnsi="Times New Roman" w:cs="Times New Roman"/>
            <w:sz w:val="24"/>
            <w:szCs w:val="24"/>
            <w:highlight w:val="yellow"/>
            <w:lang w:val="en-US"/>
          </w:rPr>
          <w:t>, including the</w:t>
        </w:r>
      </w:ins>
      <w:del w:id="191" w:author="Author" w:date="2021-01-29T13:28:00Z">
        <w:r w:rsidR="00BD77E7" w:rsidRPr="00B44C4A" w:rsidDel="00E2084C">
          <w:rPr>
            <w:rFonts w:ascii="Times New Roman" w:hAnsi="Times New Roman" w:cs="Times New Roman"/>
            <w:sz w:val="24"/>
            <w:szCs w:val="24"/>
            <w:highlight w:val="yellow"/>
            <w:lang w:val="en-US"/>
          </w:rPr>
          <w:delText xml:space="preserve"> that include</w:delText>
        </w:r>
      </w:del>
      <w:r w:rsidR="00BD77E7" w:rsidRPr="00B44C4A">
        <w:rPr>
          <w:rFonts w:ascii="Times New Roman" w:hAnsi="Times New Roman" w:cs="Times New Roman"/>
          <w:sz w:val="24"/>
          <w:szCs w:val="24"/>
          <w:highlight w:val="yellow"/>
          <w:lang w:val="en-US"/>
        </w:rPr>
        <w:t xml:space="preserve"> </w:t>
      </w:r>
      <w:r w:rsidR="000D59B4" w:rsidRPr="00B44C4A">
        <w:rPr>
          <w:rFonts w:ascii="Times New Roman" w:hAnsi="Times New Roman" w:cs="Times New Roman"/>
          <w:sz w:val="24"/>
          <w:szCs w:val="24"/>
          <w:highlight w:val="yellow"/>
          <w:lang w:val="en-US"/>
        </w:rPr>
        <w:t xml:space="preserve">topics </w:t>
      </w:r>
      <w:ins w:id="192" w:author="Author" w:date="2021-01-29T13:28:00Z">
        <w:r w:rsidR="00E2084C">
          <w:rPr>
            <w:rFonts w:ascii="Times New Roman" w:hAnsi="Times New Roman" w:cs="Times New Roman"/>
            <w:sz w:val="24"/>
            <w:szCs w:val="24"/>
            <w:highlight w:val="yellow"/>
            <w:lang w:val="en-US"/>
          </w:rPr>
          <w:t xml:space="preserve">taught in the </w:t>
        </w:r>
      </w:ins>
      <w:r w:rsidR="000D59B4" w:rsidRPr="00B44C4A">
        <w:rPr>
          <w:rFonts w:ascii="Times New Roman" w:hAnsi="Times New Roman" w:cs="Times New Roman"/>
          <w:sz w:val="24"/>
          <w:szCs w:val="24"/>
          <w:highlight w:val="yellow"/>
          <w:lang w:val="en-US"/>
        </w:rPr>
        <w:t xml:space="preserve">PD courses and the </w:t>
      </w:r>
      <w:r w:rsidR="00BD77E7" w:rsidRPr="00B44C4A">
        <w:rPr>
          <w:rFonts w:ascii="Times New Roman" w:hAnsi="Times New Roman" w:cs="Times New Roman"/>
          <w:sz w:val="24"/>
          <w:szCs w:val="24"/>
          <w:highlight w:val="yellow"/>
          <w:lang w:val="en-US"/>
        </w:rPr>
        <w:t xml:space="preserve">number of </w:t>
      </w:r>
      <w:r w:rsidR="000D59B4" w:rsidRPr="00B44C4A">
        <w:rPr>
          <w:rFonts w:ascii="Times New Roman" w:hAnsi="Times New Roman" w:cs="Times New Roman"/>
          <w:sz w:val="24"/>
          <w:szCs w:val="24"/>
          <w:highlight w:val="yellow"/>
          <w:lang w:val="en-US"/>
        </w:rPr>
        <w:t xml:space="preserve">hours of </w:t>
      </w:r>
      <w:r w:rsidR="00CF01CB" w:rsidRPr="00B44C4A">
        <w:rPr>
          <w:rFonts w:ascii="Times New Roman" w:hAnsi="Times New Roman" w:cs="Times New Roman"/>
          <w:sz w:val="24"/>
          <w:szCs w:val="24"/>
          <w:highlight w:val="yellow"/>
          <w:lang w:val="en-US"/>
        </w:rPr>
        <w:t>learning</w:t>
      </w:r>
      <w:r w:rsidRPr="00050BC8">
        <w:rPr>
          <w:rFonts w:ascii="Times New Roman" w:hAnsi="Times New Roman" w:cs="Times New Roman"/>
          <w:sz w:val="24"/>
          <w:szCs w:val="24"/>
          <w:lang w:val="en-US"/>
        </w:rPr>
        <w:t>.</w:t>
      </w:r>
    </w:p>
    <w:p w14:paraId="07520137" w14:textId="77777777" w:rsidR="00FC6F9B"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Table 2 </w:t>
      </w:r>
    </w:p>
    <w:p w14:paraId="70054264" w14:textId="4A1F57E3" w:rsidR="0021439C" w:rsidRPr="00050BC8" w:rsidRDefault="005846F6" w:rsidP="000240F2">
      <w:pPr>
        <w:spacing w:before="240" w:after="240" w:line="480" w:lineRule="auto"/>
        <w:jc w:val="both"/>
        <w:rPr>
          <w:rFonts w:ascii="Times New Roman" w:hAnsi="Times New Roman" w:cs="Times New Roman"/>
          <w:i/>
          <w:sz w:val="24"/>
          <w:szCs w:val="24"/>
          <w:lang w:val="en-US"/>
        </w:rPr>
      </w:pPr>
      <w:r w:rsidRPr="005846F6">
        <w:rPr>
          <w:rFonts w:ascii="Times New Roman" w:hAnsi="Times New Roman" w:cs="Times New Roman"/>
          <w:i/>
          <w:sz w:val="24"/>
          <w:szCs w:val="24"/>
          <w:lang w:val="en-US"/>
        </w:rPr>
        <w:t>Descriptive information for SIPS questionnaire</w:t>
      </w:r>
    </w:p>
    <w:tbl>
      <w:tblPr>
        <w:tblStyle w:val="PlainTable2"/>
        <w:tblW w:w="9021" w:type="dxa"/>
        <w:tblLayout w:type="fixed"/>
        <w:tblLook w:val="0600" w:firstRow="0" w:lastRow="0" w:firstColumn="0" w:lastColumn="0" w:noHBand="1" w:noVBand="1"/>
      </w:tblPr>
      <w:tblGrid>
        <w:gridCol w:w="1824"/>
        <w:gridCol w:w="1572"/>
        <w:gridCol w:w="1920"/>
        <w:gridCol w:w="2310"/>
        <w:gridCol w:w="1395"/>
      </w:tblGrid>
      <w:tr w:rsidR="0021439C" w:rsidRPr="00050BC8" w14:paraId="0973C054" w14:textId="77777777" w:rsidTr="000D1458">
        <w:trPr>
          <w:trHeight w:val="695"/>
        </w:trPr>
        <w:tc>
          <w:tcPr>
            <w:tcW w:w="1824" w:type="dxa"/>
            <w:tcBorders>
              <w:top w:val="single" w:sz="4" w:space="0" w:color="7F7F7F" w:themeColor="text1" w:themeTint="80"/>
              <w:bottom w:val="single" w:sz="4" w:space="0" w:color="auto"/>
            </w:tcBorders>
          </w:tcPr>
          <w:p w14:paraId="14D0E500"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Group</w:t>
            </w:r>
          </w:p>
        </w:tc>
        <w:tc>
          <w:tcPr>
            <w:tcW w:w="1572" w:type="dxa"/>
            <w:tcBorders>
              <w:top w:val="single" w:sz="4" w:space="0" w:color="7F7F7F" w:themeColor="text1" w:themeTint="80"/>
              <w:bottom w:val="single" w:sz="4" w:space="0" w:color="auto"/>
            </w:tcBorders>
          </w:tcPr>
          <w:p w14:paraId="2CEDEF6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Scale</w:t>
            </w:r>
          </w:p>
        </w:tc>
        <w:tc>
          <w:tcPr>
            <w:tcW w:w="1920" w:type="dxa"/>
            <w:tcBorders>
              <w:top w:val="single" w:sz="4" w:space="0" w:color="7F7F7F" w:themeColor="text1" w:themeTint="80"/>
              <w:bottom w:val="single" w:sz="4" w:space="0" w:color="auto"/>
            </w:tcBorders>
          </w:tcPr>
          <w:p w14:paraId="3F069B1C"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NGSS Science Education Practice</w:t>
            </w:r>
          </w:p>
        </w:tc>
        <w:tc>
          <w:tcPr>
            <w:tcW w:w="2310" w:type="dxa"/>
            <w:tcBorders>
              <w:top w:val="single" w:sz="4" w:space="0" w:color="7F7F7F" w:themeColor="text1" w:themeTint="80"/>
              <w:bottom w:val="single" w:sz="4" w:space="0" w:color="auto"/>
            </w:tcBorders>
          </w:tcPr>
          <w:p w14:paraId="7B7966B2"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Sample </w:t>
            </w:r>
            <w:r w:rsidR="00FC6F9B" w:rsidRPr="00050BC8">
              <w:rPr>
                <w:rFonts w:ascii="Times New Roman" w:hAnsi="Times New Roman" w:cs="Times New Roman"/>
                <w:sz w:val="24"/>
                <w:szCs w:val="24"/>
                <w:lang w:val="en-US"/>
              </w:rPr>
              <w:t>Item</w:t>
            </w:r>
          </w:p>
        </w:tc>
        <w:tc>
          <w:tcPr>
            <w:tcW w:w="1395" w:type="dxa"/>
            <w:tcBorders>
              <w:top w:val="single" w:sz="4" w:space="0" w:color="7F7F7F" w:themeColor="text1" w:themeTint="80"/>
              <w:bottom w:val="single" w:sz="4" w:space="0" w:color="auto"/>
            </w:tcBorders>
          </w:tcPr>
          <w:p w14:paraId="7B65BF95" w14:textId="77777777"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Items</w:t>
            </w:r>
          </w:p>
        </w:tc>
      </w:tr>
      <w:tr w:rsidR="0021439C" w:rsidRPr="00050BC8" w14:paraId="47EF414E" w14:textId="77777777" w:rsidTr="000D1458">
        <w:trPr>
          <w:trHeight w:val="1562"/>
        </w:trPr>
        <w:tc>
          <w:tcPr>
            <w:tcW w:w="1824" w:type="dxa"/>
            <w:vMerge w:val="restart"/>
            <w:tcBorders>
              <w:top w:val="single" w:sz="4" w:space="0" w:color="auto"/>
            </w:tcBorders>
          </w:tcPr>
          <w:p w14:paraId="38A5FA1B" w14:textId="33B8FB71" w:rsidR="0021439C" w:rsidRPr="00050BC8" w:rsidRDefault="00BF4B25" w:rsidP="000D1458">
            <w:pPr>
              <w:spacing w:before="240" w:after="240"/>
              <w:rPr>
                <w:rFonts w:ascii="Times New Roman" w:hAnsi="Times New Roman" w:cs="Times New Roman"/>
                <w:sz w:val="24"/>
                <w:szCs w:val="24"/>
                <w:lang w:val="en-US"/>
              </w:rPr>
            </w:pPr>
            <w:r w:rsidRPr="003145D9">
              <w:rPr>
                <w:rFonts w:ascii="Times New Roman" w:hAnsi="Times New Roman" w:cs="Times New Roman"/>
                <w:sz w:val="24"/>
                <w:szCs w:val="24"/>
                <w:highlight w:val="yellow"/>
                <w:lang w:val="en-US"/>
              </w:rPr>
              <w:t>Student-</w:t>
            </w:r>
            <w:r w:rsidR="002E4954">
              <w:rPr>
                <w:rFonts w:ascii="Times New Roman" w:hAnsi="Times New Roman" w:cs="Times New Roman"/>
                <w:sz w:val="24"/>
                <w:szCs w:val="24"/>
                <w:highlight w:val="yellow"/>
                <w:lang w:val="en-US"/>
              </w:rPr>
              <w:t>c</w:t>
            </w:r>
            <w:r w:rsidR="002E4954" w:rsidRPr="003145D9">
              <w:rPr>
                <w:rFonts w:ascii="Times New Roman" w:hAnsi="Times New Roman" w:cs="Times New Roman"/>
                <w:sz w:val="24"/>
                <w:szCs w:val="24"/>
                <w:highlight w:val="yellow"/>
                <w:lang w:val="en-US"/>
              </w:rPr>
              <w:t xml:space="preserve">entered </w:t>
            </w:r>
            <w:ins w:id="193" w:author="Author" w:date="2021-01-29T13:30:00Z">
              <w:r w:rsidR="002E4954">
                <w:rPr>
                  <w:rFonts w:ascii="Times New Roman" w:hAnsi="Times New Roman" w:cs="Times New Roman"/>
                  <w:sz w:val="24"/>
                  <w:szCs w:val="24"/>
                  <w:highlight w:val="yellow"/>
                  <w:lang w:val="en-US"/>
                </w:rPr>
                <w:t>t</w:t>
              </w:r>
            </w:ins>
            <w:del w:id="194" w:author="Author" w:date="2021-01-29T13:30:00Z">
              <w:r w:rsidR="00B9129D" w:rsidDel="00E2084C">
                <w:rPr>
                  <w:rFonts w:ascii="Times New Roman" w:hAnsi="Times New Roman" w:cs="Times New Roman"/>
                  <w:sz w:val="24"/>
                  <w:szCs w:val="24"/>
                  <w:highlight w:val="yellow"/>
                  <w:lang w:val="en-US"/>
                </w:rPr>
                <w:delText>t</w:delText>
              </w:r>
            </w:del>
            <w:r w:rsidR="002E4954">
              <w:rPr>
                <w:rFonts w:ascii="Times New Roman" w:hAnsi="Times New Roman" w:cs="Times New Roman"/>
                <w:sz w:val="24"/>
                <w:szCs w:val="24"/>
                <w:highlight w:val="yellow"/>
                <w:lang w:val="en-US"/>
              </w:rPr>
              <w:t xml:space="preserve">eaching </w:t>
            </w:r>
            <w:r w:rsidR="002E4954" w:rsidRPr="003145D9">
              <w:rPr>
                <w:rFonts w:ascii="Times New Roman" w:hAnsi="Times New Roman" w:cs="Times New Roman"/>
                <w:sz w:val="24"/>
                <w:szCs w:val="24"/>
                <w:highlight w:val="yellow"/>
                <w:lang w:val="en-US"/>
              </w:rPr>
              <w:t>practices</w:t>
            </w:r>
            <w:r w:rsidR="002E4954">
              <w:rPr>
                <w:rFonts w:ascii="Times New Roman" w:hAnsi="Times New Roman" w:cs="Times New Roman"/>
                <w:sz w:val="24"/>
                <w:szCs w:val="24"/>
                <w:highlight w:val="yellow"/>
                <w:lang w:val="en-US"/>
              </w:rPr>
              <w:t xml:space="preserve"> </w:t>
            </w:r>
            <w:ins w:id="195" w:author="Author" w:date="2021-01-29T13:29:00Z">
              <w:r w:rsidR="00E2084C">
                <w:rPr>
                  <w:rFonts w:ascii="Times New Roman" w:hAnsi="Times New Roman" w:cs="Times New Roman"/>
                  <w:sz w:val="24"/>
                  <w:szCs w:val="24"/>
                  <w:highlight w:val="yellow"/>
                  <w:lang w:val="en-US"/>
                </w:rPr>
                <w:t>(</w:t>
              </w:r>
            </w:ins>
            <w:r w:rsidR="00836917" w:rsidRPr="003145D9">
              <w:rPr>
                <w:rFonts w:ascii="Times New Roman" w:hAnsi="Times New Roman" w:cs="Times New Roman"/>
                <w:sz w:val="24"/>
                <w:szCs w:val="24"/>
                <w:highlight w:val="yellow"/>
                <w:lang w:val="en-US"/>
              </w:rPr>
              <w:t>NGSS</w:t>
            </w:r>
            <w:r w:rsidR="00B9129D">
              <w:rPr>
                <w:rFonts w:ascii="Times New Roman" w:hAnsi="Times New Roman" w:cs="Times New Roman"/>
                <w:sz w:val="24"/>
                <w:szCs w:val="24"/>
                <w:highlight w:val="yellow"/>
                <w:lang w:val="en-US"/>
              </w:rPr>
              <w:t>-</w:t>
            </w:r>
            <w:r w:rsidR="00B9129D">
              <w:rPr>
                <w:rFonts w:ascii="Times New Roman" w:hAnsi="Times New Roman" w:cs="Times New Roman"/>
                <w:sz w:val="24"/>
                <w:szCs w:val="24"/>
                <w:highlight w:val="yellow"/>
                <w:lang w:val="en-US"/>
              </w:rPr>
              <w:lastRenderedPageBreak/>
              <w:t>oriented</w:t>
            </w:r>
            <w:ins w:id="196" w:author="Author" w:date="2021-01-29T13:29:00Z">
              <w:r w:rsidR="00E2084C">
                <w:rPr>
                  <w:rFonts w:ascii="Times New Roman" w:hAnsi="Times New Roman" w:cs="Times New Roman"/>
                  <w:sz w:val="24"/>
                  <w:szCs w:val="24"/>
                  <w:highlight w:val="yellow"/>
                  <w:lang w:val="en-US"/>
                </w:rPr>
                <w:t>)</w:t>
              </w:r>
            </w:ins>
            <w:r w:rsidR="00836917" w:rsidRPr="003145D9">
              <w:rPr>
                <w:rFonts w:ascii="Times New Roman" w:hAnsi="Times New Roman" w:cs="Times New Roman"/>
                <w:sz w:val="24"/>
                <w:szCs w:val="24"/>
                <w:highlight w:val="yellow"/>
                <w:lang w:val="en-US"/>
              </w:rPr>
              <w:t xml:space="preserve"> </w:t>
            </w:r>
          </w:p>
        </w:tc>
        <w:tc>
          <w:tcPr>
            <w:tcW w:w="1572" w:type="dxa"/>
            <w:tcBorders>
              <w:top w:val="single" w:sz="4" w:space="0" w:color="auto"/>
            </w:tcBorders>
          </w:tcPr>
          <w:p w14:paraId="5278C25D"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Instigating an </w:t>
            </w:r>
            <w:r w:rsidR="00FC6F9B" w:rsidRPr="00050BC8">
              <w:rPr>
                <w:rFonts w:ascii="Times New Roman" w:hAnsi="Times New Roman" w:cs="Times New Roman"/>
                <w:sz w:val="24"/>
                <w:szCs w:val="24"/>
                <w:lang w:val="en-US"/>
              </w:rPr>
              <w:t>investigation</w:t>
            </w:r>
          </w:p>
        </w:tc>
        <w:tc>
          <w:tcPr>
            <w:tcW w:w="1920" w:type="dxa"/>
            <w:tcBorders>
              <w:top w:val="single" w:sz="4" w:space="0" w:color="auto"/>
            </w:tcBorders>
          </w:tcPr>
          <w:p w14:paraId="7DC53A7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1) Questioning</w:t>
            </w:r>
          </w:p>
          <w:p w14:paraId="12617294"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w:t>
            </w:r>
            <w:r w:rsidR="00FC6F9B" w:rsidRPr="00050BC8">
              <w:rPr>
                <w:rFonts w:ascii="Times New Roman" w:hAnsi="Times New Roman" w:cs="Times New Roman"/>
                <w:sz w:val="24"/>
                <w:szCs w:val="24"/>
                <w:lang w:val="en-US"/>
              </w:rPr>
              <w:t>Planning and carrying out an investigation</w:t>
            </w:r>
          </w:p>
        </w:tc>
        <w:tc>
          <w:tcPr>
            <w:tcW w:w="2310" w:type="dxa"/>
            <w:tcBorders>
              <w:top w:val="single" w:sz="4" w:space="0" w:color="auto"/>
            </w:tcBorders>
          </w:tcPr>
          <w:p w14:paraId="3F754ED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Generate questions or predictions to explore</w:t>
            </w:r>
          </w:p>
        </w:tc>
        <w:tc>
          <w:tcPr>
            <w:tcW w:w="1395" w:type="dxa"/>
            <w:tcBorders>
              <w:top w:val="single" w:sz="4" w:space="0" w:color="auto"/>
            </w:tcBorders>
          </w:tcPr>
          <w:p w14:paraId="125E54FE" w14:textId="4ADB3931"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4</w:t>
            </w:r>
          </w:p>
        </w:tc>
      </w:tr>
      <w:tr w:rsidR="0021439C" w:rsidRPr="00050BC8" w14:paraId="129BB190" w14:textId="77777777" w:rsidTr="000D1458">
        <w:trPr>
          <w:trHeight w:val="3148"/>
        </w:trPr>
        <w:tc>
          <w:tcPr>
            <w:tcW w:w="1824" w:type="dxa"/>
            <w:vMerge/>
          </w:tcPr>
          <w:p w14:paraId="40A92D8B"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3545100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Data </w:t>
            </w:r>
            <w:r w:rsidR="00FC6F9B" w:rsidRPr="00050BC8">
              <w:rPr>
                <w:rFonts w:ascii="Times New Roman" w:hAnsi="Times New Roman" w:cs="Times New Roman"/>
                <w:sz w:val="24"/>
                <w:szCs w:val="24"/>
                <w:lang w:val="en-US"/>
              </w:rPr>
              <w:t>collection and analysis</w:t>
            </w:r>
          </w:p>
        </w:tc>
        <w:tc>
          <w:tcPr>
            <w:tcW w:w="1920" w:type="dxa"/>
          </w:tcPr>
          <w:p w14:paraId="3584B0EA"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Planning and </w:t>
            </w:r>
            <w:r w:rsidR="00FC6F9B" w:rsidRPr="00050BC8">
              <w:rPr>
                <w:rFonts w:ascii="Times New Roman" w:hAnsi="Times New Roman" w:cs="Times New Roman"/>
                <w:sz w:val="24"/>
                <w:szCs w:val="24"/>
                <w:lang w:val="en-US"/>
              </w:rPr>
              <w:t>carrying out an investigation</w:t>
            </w:r>
          </w:p>
          <w:p w14:paraId="3E83C8B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4) Analyzing and </w:t>
            </w:r>
            <w:r w:rsidR="00FC6F9B" w:rsidRPr="00050BC8">
              <w:rPr>
                <w:rFonts w:ascii="Times New Roman" w:hAnsi="Times New Roman" w:cs="Times New Roman"/>
                <w:sz w:val="24"/>
                <w:szCs w:val="24"/>
                <w:lang w:val="en-US"/>
              </w:rPr>
              <w:t>interpreting data</w:t>
            </w:r>
          </w:p>
          <w:p w14:paraId="60B7E7CD"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5) Using </w:t>
            </w:r>
            <w:r w:rsidR="00FC6F9B" w:rsidRPr="00050BC8">
              <w:rPr>
                <w:rFonts w:ascii="Times New Roman" w:hAnsi="Times New Roman" w:cs="Times New Roman"/>
                <w:sz w:val="24"/>
                <w:szCs w:val="24"/>
                <w:lang w:val="en-US"/>
              </w:rPr>
              <w:t>mathematical and computational thinking</w:t>
            </w:r>
          </w:p>
        </w:tc>
        <w:tc>
          <w:tcPr>
            <w:tcW w:w="2310" w:type="dxa"/>
          </w:tcPr>
          <w:p w14:paraId="0A447CB7"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Make and record observations</w:t>
            </w:r>
          </w:p>
        </w:tc>
        <w:tc>
          <w:tcPr>
            <w:tcW w:w="1395" w:type="dxa"/>
          </w:tcPr>
          <w:p w14:paraId="007138C6" w14:textId="69769080"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5</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9</w:t>
            </w:r>
          </w:p>
        </w:tc>
      </w:tr>
      <w:tr w:rsidR="0021439C" w:rsidRPr="00050BC8" w14:paraId="5ECDE1FF" w14:textId="77777777" w:rsidTr="000D1458">
        <w:trPr>
          <w:trHeight w:val="1822"/>
        </w:trPr>
        <w:tc>
          <w:tcPr>
            <w:tcW w:w="1824" w:type="dxa"/>
            <w:vMerge/>
          </w:tcPr>
          <w:p w14:paraId="79F7AC8A"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2DA31D90"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Critique, </w:t>
            </w:r>
            <w:r w:rsidR="00FC6F9B" w:rsidRPr="00050BC8">
              <w:rPr>
                <w:rFonts w:ascii="Times New Roman" w:hAnsi="Times New Roman" w:cs="Times New Roman"/>
                <w:sz w:val="24"/>
                <w:szCs w:val="24"/>
                <w:lang w:val="en-US"/>
              </w:rPr>
              <w:t>explanation, and argumentation</w:t>
            </w:r>
          </w:p>
        </w:tc>
        <w:tc>
          <w:tcPr>
            <w:tcW w:w="1920" w:type="dxa"/>
          </w:tcPr>
          <w:p w14:paraId="65B1DD1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6) Constructing </w:t>
            </w:r>
            <w:r w:rsidR="00FC6F9B" w:rsidRPr="00050BC8">
              <w:rPr>
                <w:rFonts w:ascii="Times New Roman" w:hAnsi="Times New Roman" w:cs="Times New Roman"/>
                <w:sz w:val="24"/>
                <w:szCs w:val="24"/>
                <w:lang w:val="en-US"/>
              </w:rPr>
              <w:t>explanations</w:t>
            </w:r>
          </w:p>
          <w:p w14:paraId="737B11D8"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7) Engaging in </w:t>
            </w:r>
            <w:r w:rsidR="00FC6F9B" w:rsidRPr="00050BC8">
              <w:rPr>
                <w:rFonts w:ascii="Times New Roman" w:hAnsi="Times New Roman" w:cs="Times New Roman"/>
                <w:sz w:val="24"/>
                <w:szCs w:val="24"/>
                <w:lang w:val="en-US"/>
              </w:rPr>
              <w:t>argument from evidence</w:t>
            </w:r>
          </w:p>
        </w:tc>
        <w:tc>
          <w:tcPr>
            <w:tcW w:w="2310" w:type="dxa"/>
          </w:tcPr>
          <w:p w14:paraId="5368738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Explain the reasoning behind an idea</w:t>
            </w:r>
          </w:p>
        </w:tc>
        <w:tc>
          <w:tcPr>
            <w:tcW w:w="1395" w:type="dxa"/>
          </w:tcPr>
          <w:p w14:paraId="692580DF" w14:textId="095B91BF"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10</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15</w:t>
            </w:r>
          </w:p>
        </w:tc>
      </w:tr>
      <w:tr w:rsidR="0021439C" w:rsidRPr="00050BC8" w14:paraId="21A65D9F" w14:textId="77777777" w:rsidTr="000D1458">
        <w:trPr>
          <w:trHeight w:val="1065"/>
        </w:trPr>
        <w:tc>
          <w:tcPr>
            <w:tcW w:w="1824" w:type="dxa"/>
            <w:vMerge/>
          </w:tcPr>
          <w:p w14:paraId="1B63DE90"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615DF581" w14:textId="613849BE"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Modeling</w:t>
            </w:r>
          </w:p>
        </w:tc>
        <w:tc>
          <w:tcPr>
            <w:tcW w:w="1920" w:type="dxa"/>
          </w:tcPr>
          <w:p w14:paraId="6CA042BB"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2) Developing </w:t>
            </w:r>
            <w:r w:rsidR="00241D20" w:rsidRPr="00050BC8">
              <w:rPr>
                <w:rFonts w:ascii="Times New Roman" w:hAnsi="Times New Roman" w:cs="Times New Roman"/>
                <w:sz w:val="24"/>
                <w:szCs w:val="24"/>
                <w:lang w:val="en-US"/>
              </w:rPr>
              <w:t>and using models</w:t>
            </w:r>
          </w:p>
        </w:tc>
        <w:tc>
          <w:tcPr>
            <w:tcW w:w="2310" w:type="dxa"/>
          </w:tcPr>
          <w:p w14:paraId="5B2CFD36"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Use models to predict outcomes</w:t>
            </w:r>
          </w:p>
        </w:tc>
        <w:tc>
          <w:tcPr>
            <w:tcW w:w="1395" w:type="dxa"/>
          </w:tcPr>
          <w:p w14:paraId="67FAF56E" w14:textId="6035900A"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16</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18</w:t>
            </w:r>
          </w:p>
        </w:tc>
      </w:tr>
      <w:tr w:rsidR="0021439C" w:rsidRPr="00050BC8" w14:paraId="50796052" w14:textId="77777777" w:rsidTr="000D1458">
        <w:trPr>
          <w:trHeight w:val="993"/>
        </w:trPr>
        <w:tc>
          <w:tcPr>
            <w:tcW w:w="1824" w:type="dxa"/>
            <w:vMerge w:val="restart"/>
          </w:tcPr>
          <w:p w14:paraId="06625C61" w14:textId="36215C5E" w:rsidR="0021439C" w:rsidRPr="00050BC8" w:rsidRDefault="00E2084C" w:rsidP="00E2084C">
            <w:pPr>
              <w:spacing w:before="240" w:after="240"/>
              <w:rPr>
                <w:rFonts w:ascii="Times New Roman" w:hAnsi="Times New Roman" w:cs="Times New Roman"/>
                <w:sz w:val="24"/>
                <w:szCs w:val="24"/>
                <w:lang w:val="en-US"/>
              </w:rPr>
            </w:pPr>
            <w:ins w:id="197" w:author="Author" w:date="2021-01-29T13:30:00Z">
              <w:r w:rsidRPr="00B9129D">
                <w:rPr>
                  <w:rFonts w:ascii="Times New Roman" w:hAnsi="Times New Roman" w:cs="Times New Roman"/>
                  <w:sz w:val="24"/>
                  <w:szCs w:val="24"/>
                  <w:highlight w:val="yellow"/>
                  <w:lang w:val="en-US"/>
                </w:rPr>
                <w:t xml:space="preserve">Traditional   </w:t>
              </w:r>
            </w:ins>
            <w:r w:rsidR="002E4954" w:rsidRPr="00B9129D">
              <w:rPr>
                <w:rFonts w:ascii="Times New Roman" w:hAnsi="Times New Roman" w:cs="Times New Roman"/>
                <w:sz w:val="24"/>
                <w:szCs w:val="24"/>
                <w:highlight w:val="yellow"/>
                <w:lang w:val="en-US"/>
              </w:rPr>
              <w:t xml:space="preserve">teacher-centered </w:t>
            </w:r>
            <w:ins w:id="198" w:author="Author" w:date="2021-01-29T13:30:00Z">
              <w:r w:rsidR="002E4954">
                <w:rPr>
                  <w:rFonts w:ascii="Times New Roman" w:hAnsi="Times New Roman" w:cs="Times New Roman"/>
                  <w:sz w:val="24"/>
                  <w:szCs w:val="24"/>
                  <w:highlight w:val="yellow"/>
                  <w:lang w:val="en-US"/>
                </w:rPr>
                <w:t xml:space="preserve">teaching </w:t>
              </w:r>
            </w:ins>
            <w:del w:id="199" w:author="Author" w:date="2021-01-29T13:30:00Z">
              <w:r w:rsidR="003145D9" w:rsidRPr="00B9129D" w:rsidDel="00E2084C">
                <w:rPr>
                  <w:rFonts w:ascii="Times New Roman" w:hAnsi="Times New Roman" w:cs="Times New Roman"/>
                  <w:sz w:val="24"/>
                  <w:szCs w:val="24"/>
                  <w:highlight w:val="yellow"/>
                  <w:lang w:val="en-US"/>
                </w:rPr>
                <w:delText xml:space="preserve">Traditional   </w:delText>
              </w:r>
            </w:del>
            <w:r w:rsidR="002E4954" w:rsidRPr="00B9129D">
              <w:rPr>
                <w:rFonts w:ascii="Times New Roman" w:hAnsi="Times New Roman" w:cs="Times New Roman"/>
                <w:sz w:val="24"/>
                <w:szCs w:val="24"/>
                <w:highlight w:val="yellow"/>
                <w:lang w:val="en-US"/>
              </w:rPr>
              <w:t xml:space="preserve">practices </w:t>
            </w:r>
            <w:ins w:id="200" w:author="Author" w:date="2021-01-29T13:29:00Z">
              <w:r w:rsidR="002E4954">
                <w:rPr>
                  <w:rFonts w:ascii="Times New Roman" w:hAnsi="Times New Roman" w:cs="Times New Roman"/>
                  <w:sz w:val="24"/>
                  <w:szCs w:val="24"/>
                  <w:highlight w:val="yellow"/>
                  <w:lang w:val="en-US"/>
                </w:rPr>
                <w:t>(</w:t>
              </w:r>
            </w:ins>
            <w:ins w:id="201" w:author="Author" w:date="2021-01-29T13:30:00Z">
              <w:r w:rsidR="002E4954">
                <w:rPr>
                  <w:rFonts w:ascii="Times New Roman" w:hAnsi="Times New Roman" w:cs="Times New Roman"/>
                  <w:sz w:val="24"/>
                  <w:szCs w:val="24"/>
                  <w:highlight w:val="yellow"/>
                  <w:lang w:val="en-US"/>
                </w:rPr>
                <w:t>n</w:t>
              </w:r>
            </w:ins>
            <w:del w:id="202" w:author="Author" w:date="2021-01-29T13:29:00Z">
              <w:r w:rsidR="00836917" w:rsidRPr="00B9129D" w:rsidDel="00E2084C">
                <w:rPr>
                  <w:rFonts w:ascii="Times New Roman" w:hAnsi="Times New Roman" w:cs="Times New Roman"/>
                  <w:sz w:val="24"/>
                  <w:szCs w:val="24"/>
                  <w:highlight w:val="yellow"/>
                  <w:lang w:val="en-US"/>
                </w:rPr>
                <w:delText>N</w:delText>
              </w:r>
            </w:del>
            <w:r w:rsidR="002E4954" w:rsidRPr="00B9129D">
              <w:rPr>
                <w:rFonts w:ascii="Times New Roman" w:hAnsi="Times New Roman" w:cs="Times New Roman"/>
                <w:sz w:val="24"/>
                <w:szCs w:val="24"/>
                <w:highlight w:val="yellow"/>
                <w:lang w:val="en-US"/>
              </w:rPr>
              <w:t>o</w:t>
            </w:r>
            <w:ins w:id="203" w:author="Author" w:date="2021-01-29T13:29:00Z">
              <w:r w:rsidR="002E4954">
                <w:rPr>
                  <w:rFonts w:ascii="Times New Roman" w:hAnsi="Times New Roman" w:cs="Times New Roman"/>
                  <w:sz w:val="24"/>
                  <w:szCs w:val="24"/>
                  <w:highlight w:val="yellow"/>
                  <w:lang w:val="en-US"/>
                </w:rPr>
                <w:t xml:space="preserve">t </w:t>
              </w:r>
            </w:ins>
            <w:del w:id="204" w:author="Author" w:date="2021-01-29T13:29:00Z">
              <w:r w:rsidR="00836917" w:rsidRPr="00B9129D" w:rsidDel="00E2084C">
                <w:rPr>
                  <w:rFonts w:ascii="Times New Roman" w:hAnsi="Times New Roman" w:cs="Times New Roman"/>
                  <w:sz w:val="24"/>
                  <w:szCs w:val="24"/>
                  <w:highlight w:val="yellow"/>
                  <w:lang w:val="en-US"/>
                </w:rPr>
                <w:delText>n-</w:delText>
              </w:r>
            </w:del>
            <w:r w:rsidR="00836917" w:rsidRPr="00B9129D">
              <w:rPr>
                <w:rFonts w:ascii="Times New Roman" w:hAnsi="Times New Roman" w:cs="Times New Roman"/>
                <w:sz w:val="24"/>
                <w:szCs w:val="24"/>
                <w:highlight w:val="yellow"/>
                <w:lang w:val="en-US"/>
              </w:rPr>
              <w:t>NGSS</w:t>
            </w:r>
            <w:r w:rsidR="00B9129D" w:rsidRPr="00B9129D">
              <w:rPr>
                <w:rFonts w:ascii="Times New Roman" w:hAnsi="Times New Roman" w:cs="Times New Roman"/>
                <w:sz w:val="24"/>
                <w:szCs w:val="24"/>
                <w:highlight w:val="yellow"/>
                <w:lang w:val="en-US"/>
              </w:rPr>
              <w:t>-oriented</w:t>
            </w:r>
            <w:ins w:id="205" w:author="Author" w:date="2021-01-29T13:29:00Z">
              <w:r>
                <w:rPr>
                  <w:rFonts w:ascii="Times New Roman" w:hAnsi="Times New Roman" w:cs="Times New Roman"/>
                  <w:sz w:val="24"/>
                  <w:szCs w:val="24"/>
                  <w:lang w:val="en-US"/>
                </w:rPr>
                <w:t>)</w:t>
              </w:r>
            </w:ins>
            <w:del w:id="206" w:author="Author" w:date="2021-01-29T13:29:00Z">
              <w:r w:rsidR="00836917" w:rsidRPr="00050BC8" w:rsidDel="00E2084C">
                <w:rPr>
                  <w:rFonts w:ascii="Times New Roman" w:hAnsi="Times New Roman" w:cs="Times New Roman"/>
                  <w:sz w:val="24"/>
                  <w:szCs w:val="24"/>
                  <w:lang w:val="en-US"/>
                </w:rPr>
                <w:delText xml:space="preserve"> </w:delText>
              </w:r>
            </w:del>
          </w:p>
        </w:tc>
        <w:tc>
          <w:tcPr>
            <w:tcW w:w="1572" w:type="dxa"/>
          </w:tcPr>
          <w:p w14:paraId="067EB0E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Traditional </w:t>
            </w:r>
            <w:r w:rsidR="00241D20" w:rsidRPr="00050BC8">
              <w:rPr>
                <w:rFonts w:ascii="Times New Roman" w:hAnsi="Times New Roman" w:cs="Times New Roman"/>
                <w:sz w:val="24"/>
                <w:szCs w:val="24"/>
                <w:lang w:val="en-US"/>
              </w:rPr>
              <w:t>instruction</w:t>
            </w:r>
          </w:p>
        </w:tc>
        <w:tc>
          <w:tcPr>
            <w:tcW w:w="1920" w:type="dxa"/>
          </w:tcPr>
          <w:p w14:paraId="4554980E"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Pr>
          <w:p w14:paraId="595A35A3"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Provide direct instruction to explain science concepts</w:t>
            </w:r>
          </w:p>
        </w:tc>
        <w:tc>
          <w:tcPr>
            <w:tcW w:w="1395" w:type="dxa"/>
          </w:tcPr>
          <w:p w14:paraId="74C8A546" w14:textId="5AFFE75B"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19</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21</w:t>
            </w:r>
          </w:p>
        </w:tc>
      </w:tr>
      <w:tr w:rsidR="0021439C" w:rsidRPr="00050BC8" w14:paraId="6F411890" w14:textId="77777777" w:rsidTr="000D1458">
        <w:trPr>
          <w:trHeight w:val="1305"/>
        </w:trPr>
        <w:tc>
          <w:tcPr>
            <w:tcW w:w="1824" w:type="dxa"/>
            <w:vMerge/>
          </w:tcPr>
          <w:p w14:paraId="5B710739" w14:textId="77777777" w:rsidR="0021439C" w:rsidRPr="00050BC8" w:rsidRDefault="0021439C" w:rsidP="000D1458">
            <w:pPr>
              <w:spacing w:before="240" w:after="240"/>
              <w:rPr>
                <w:rFonts w:ascii="Times New Roman" w:hAnsi="Times New Roman" w:cs="Times New Roman"/>
                <w:sz w:val="24"/>
                <w:szCs w:val="24"/>
                <w:lang w:val="en-US"/>
              </w:rPr>
            </w:pPr>
          </w:p>
        </w:tc>
        <w:tc>
          <w:tcPr>
            <w:tcW w:w="1572" w:type="dxa"/>
          </w:tcPr>
          <w:p w14:paraId="1A2F02F5"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Prior </w:t>
            </w:r>
            <w:r w:rsidR="00241D20" w:rsidRPr="00050BC8">
              <w:rPr>
                <w:rFonts w:ascii="Times New Roman" w:hAnsi="Times New Roman" w:cs="Times New Roman"/>
                <w:sz w:val="24"/>
                <w:szCs w:val="24"/>
                <w:lang w:val="en-US"/>
              </w:rPr>
              <w:t>knowledge</w:t>
            </w:r>
          </w:p>
        </w:tc>
        <w:tc>
          <w:tcPr>
            <w:tcW w:w="1920" w:type="dxa"/>
          </w:tcPr>
          <w:p w14:paraId="18911E0A" w14:textId="7777777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Pr>
          <w:p w14:paraId="123A1F7B" w14:textId="123D6EA7" w:rsidR="0021439C" w:rsidRPr="00050BC8" w:rsidRDefault="00836917" w:rsidP="000D1458">
            <w:pPr>
              <w:spacing w:before="240" w:after="240"/>
              <w:rPr>
                <w:rFonts w:ascii="Times New Roman" w:hAnsi="Times New Roman" w:cs="Times New Roman"/>
                <w:sz w:val="24"/>
                <w:szCs w:val="24"/>
                <w:lang w:val="en-US"/>
              </w:rPr>
            </w:pPr>
            <w:r w:rsidRPr="00050BC8">
              <w:rPr>
                <w:rFonts w:ascii="Times New Roman" w:hAnsi="Times New Roman" w:cs="Times New Roman"/>
                <w:sz w:val="24"/>
                <w:szCs w:val="24"/>
                <w:lang w:val="en-US"/>
              </w:rPr>
              <w:t>Apply science concepts to explain natural events or real-world situations</w:t>
            </w:r>
          </w:p>
        </w:tc>
        <w:tc>
          <w:tcPr>
            <w:tcW w:w="1395" w:type="dxa"/>
          </w:tcPr>
          <w:p w14:paraId="5AD66DDA" w14:textId="14A4999E" w:rsidR="0021439C" w:rsidRPr="00050BC8" w:rsidRDefault="00836917" w:rsidP="000D1458">
            <w:pPr>
              <w:spacing w:before="240"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22</w:t>
            </w:r>
            <w:r w:rsidR="00FC6F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24</w:t>
            </w:r>
          </w:p>
        </w:tc>
      </w:tr>
    </w:tbl>
    <w:p w14:paraId="2F583A62" w14:textId="77777777" w:rsidR="0021439C" w:rsidRPr="00050BC8" w:rsidRDefault="004A5F30"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Note</w:t>
      </w:r>
      <w:r w:rsidRPr="00050BC8">
        <w:rPr>
          <w:rFonts w:ascii="Times New Roman" w:hAnsi="Times New Roman" w:cs="Times New Roman"/>
          <w:sz w:val="24"/>
          <w:szCs w:val="24"/>
          <w:lang w:val="en-US"/>
        </w:rPr>
        <w:t>. NGSS = Next Generation Science Standards.</w:t>
      </w:r>
    </w:p>
    <w:p w14:paraId="66C494FF" w14:textId="04C7D9C4" w:rsidR="0021439C" w:rsidRPr="00050BC8" w:rsidRDefault="00836917" w:rsidP="000240F2">
      <w:pPr>
        <w:spacing w:before="240"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Semi</w:t>
      </w:r>
      <w:r w:rsidR="00050BC8">
        <w:rPr>
          <w:rFonts w:ascii="Times New Roman" w:hAnsi="Times New Roman" w:cs="Times New Roman"/>
          <w:b/>
          <w:i/>
          <w:sz w:val="24"/>
          <w:szCs w:val="24"/>
          <w:lang w:val="en-US"/>
        </w:rPr>
        <w:t>-</w:t>
      </w:r>
      <w:r w:rsidRPr="00050BC8">
        <w:rPr>
          <w:rFonts w:ascii="Times New Roman" w:hAnsi="Times New Roman" w:cs="Times New Roman"/>
          <w:b/>
          <w:i/>
          <w:sz w:val="24"/>
          <w:szCs w:val="24"/>
          <w:lang w:val="en-US"/>
        </w:rPr>
        <w:t xml:space="preserve">structured </w:t>
      </w:r>
      <w:r w:rsidR="00D65BA7" w:rsidRPr="00050BC8">
        <w:rPr>
          <w:rFonts w:ascii="Times New Roman" w:hAnsi="Times New Roman" w:cs="Times New Roman"/>
          <w:b/>
          <w:i/>
          <w:sz w:val="24"/>
          <w:szCs w:val="24"/>
          <w:lang w:val="en-US"/>
        </w:rPr>
        <w:t>Teacher Interview</w:t>
      </w:r>
    </w:p>
    <w:p w14:paraId="1E94DAD9" w14:textId="6ED4E64C"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t>
      </w:r>
      <w:r w:rsidR="00D65BA7" w:rsidRPr="00050BC8">
        <w:rPr>
          <w:rFonts w:ascii="Times New Roman" w:hAnsi="Times New Roman" w:cs="Times New Roman"/>
          <w:sz w:val="24"/>
          <w:szCs w:val="24"/>
          <w:lang w:val="en-US"/>
        </w:rPr>
        <w:t xml:space="preserve">with eight of the </w:t>
      </w:r>
      <w:r w:rsidRPr="00050BC8">
        <w:rPr>
          <w:rFonts w:ascii="Times New Roman" w:hAnsi="Times New Roman" w:cs="Times New Roman"/>
          <w:sz w:val="24"/>
          <w:szCs w:val="24"/>
          <w:lang w:val="en-US"/>
        </w:rPr>
        <w:t xml:space="preserve">Arab science teachers were conducted to better understand how they viewed their role during their instruction in the science classes and the reasons </w:t>
      </w:r>
      <w:r w:rsidR="00D65BA7" w:rsidRPr="00050BC8">
        <w:rPr>
          <w:rFonts w:ascii="Times New Roman" w:hAnsi="Times New Roman" w:cs="Times New Roman"/>
          <w:sz w:val="24"/>
          <w:szCs w:val="24"/>
          <w:lang w:val="en-US"/>
        </w:rPr>
        <w:t xml:space="preserve">for </w:t>
      </w:r>
      <w:r w:rsidRPr="00050BC8">
        <w:rPr>
          <w:rFonts w:ascii="Times New Roman" w:hAnsi="Times New Roman" w:cs="Times New Roman"/>
          <w:sz w:val="24"/>
          <w:szCs w:val="24"/>
          <w:lang w:val="en-US"/>
        </w:rPr>
        <w:t xml:space="preserve">the responses </w:t>
      </w:r>
      <w:r w:rsidR="00D65BA7" w:rsidRPr="00050BC8">
        <w:rPr>
          <w:rFonts w:ascii="Times New Roman" w:hAnsi="Times New Roman" w:cs="Times New Roman"/>
          <w:sz w:val="24"/>
          <w:szCs w:val="24"/>
          <w:lang w:val="en-US" w:bidi="ar"/>
        </w:rPr>
        <w:t>obtained</w:t>
      </w:r>
      <w:r w:rsidRPr="00050BC8">
        <w:rPr>
          <w:rFonts w:ascii="Times New Roman" w:hAnsi="Times New Roman" w:cs="Times New Roman"/>
          <w:sz w:val="24"/>
          <w:szCs w:val="24"/>
          <w:lang w:val="en-US"/>
        </w:rPr>
        <w:t xml:space="preserve"> from quantitative or qualitative data. </w:t>
      </w:r>
    </w:p>
    <w:p w14:paraId="4F9C7300"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Administration of </w:t>
      </w:r>
      <w:r w:rsidR="00D65BA7" w:rsidRPr="00050BC8">
        <w:rPr>
          <w:rFonts w:ascii="Times New Roman" w:hAnsi="Times New Roman" w:cs="Times New Roman"/>
          <w:b/>
          <w:i/>
          <w:sz w:val="24"/>
          <w:szCs w:val="24"/>
          <w:lang w:val="en-US"/>
        </w:rPr>
        <w:t xml:space="preserve">the </w:t>
      </w:r>
      <w:r w:rsidRPr="00050BC8">
        <w:rPr>
          <w:rFonts w:ascii="Times New Roman" w:hAnsi="Times New Roman" w:cs="Times New Roman"/>
          <w:b/>
          <w:i/>
          <w:sz w:val="24"/>
          <w:szCs w:val="24"/>
          <w:lang w:val="en-US"/>
        </w:rPr>
        <w:t xml:space="preserve">SIPS </w:t>
      </w:r>
      <w:r w:rsidR="00D65BA7" w:rsidRPr="00050BC8">
        <w:rPr>
          <w:rFonts w:ascii="Times New Roman" w:hAnsi="Times New Roman" w:cs="Times New Roman"/>
          <w:b/>
          <w:i/>
          <w:sz w:val="24"/>
          <w:szCs w:val="24"/>
          <w:lang w:val="en-US"/>
        </w:rPr>
        <w:t>Questionnaire</w:t>
      </w:r>
    </w:p>
    <w:p w14:paraId="3FF49B5F" w14:textId="53200757" w:rsidR="0021439C" w:rsidRPr="00050BC8" w:rsidRDefault="00D65BA7" w:rsidP="000240F2">
      <w:pPr>
        <w:spacing w:after="240" w:line="480" w:lineRule="auto"/>
        <w:jc w:val="both"/>
        <w:rPr>
          <w:rFonts w:ascii="Times New Roman" w:eastAsia="Times New Roman" w:hAnsi="Times New Roman" w:cs="Times New Roman"/>
          <w:b/>
          <w:sz w:val="24"/>
          <w:szCs w:val="24"/>
          <w:lang w:val="en-US"/>
        </w:rPr>
      </w:pPr>
      <w:r w:rsidRPr="00050BC8">
        <w:rPr>
          <w:rFonts w:ascii="Times New Roman" w:hAnsi="Times New Roman" w:cs="Times New Roman"/>
          <w:sz w:val="24"/>
          <w:szCs w:val="24"/>
          <w:lang w:val="en-US"/>
        </w:rPr>
        <w:lastRenderedPageBreak/>
        <w:t xml:space="preserve">Participation </w:t>
      </w:r>
      <w:r w:rsidR="00836917" w:rsidRPr="00050BC8">
        <w:rPr>
          <w:rFonts w:ascii="Times New Roman" w:hAnsi="Times New Roman" w:cs="Times New Roman"/>
          <w:sz w:val="24"/>
          <w:szCs w:val="24"/>
          <w:lang w:val="en-US"/>
        </w:rPr>
        <w:t xml:space="preserve">in the current study was </w:t>
      </w:r>
      <w:r w:rsidRPr="00050BC8">
        <w:rPr>
          <w:rFonts w:ascii="Times New Roman" w:hAnsi="Times New Roman" w:cs="Times New Roman"/>
          <w:sz w:val="24"/>
          <w:szCs w:val="24"/>
          <w:lang w:val="en-US"/>
        </w:rPr>
        <w:t>voluntary</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Teachers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approximately 15</w:t>
      </w:r>
      <w:r w:rsidRPr="00050BC8">
        <w:rPr>
          <w:rFonts w:ascii="Times New Roman" w:hAnsi="Times New Roman" w:cs="Times New Roman"/>
          <w:sz w:val="24"/>
          <w:szCs w:val="24"/>
          <w:lang w:val="en-US"/>
        </w:rPr>
        <w:t xml:space="preserve"> to </w:t>
      </w:r>
      <w:r w:rsidR="00836917" w:rsidRPr="00050BC8">
        <w:rPr>
          <w:rFonts w:ascii="Times New Roman" w:hAnsi="Times New Roman" w:cs="Times New Roman"/>
          <w:sz w:val="24"/>
          <w:szCs w:val="24"/>
          <w:lang w:val="en-US"/>
        </w:rPr>
        <w:t xml:space="preserve">20 minutes to complete </w:t>
      </w:r>
      <w:r w:rsidRPr="00050BC8">
        <w:rPr>
          <w:rFonts w:ascii="Times New Roman" w:hAnsi="Times New Roman" w:cs="Times New Roman"/>
          <w:sz w:val="24"/>
          <w:szCs w:val="24"/>
          <w:lang w:val="en-US"/>
        </w:rPr>
        <w:t xml:space="preserve">the </w:t>
      </w:r>
      <w:r w:rsidR="00D249DE">
        <w:rPr>
          <w:rFonts w:ascii="Times New Roman" w:hAnsi="Times New Roman" w:cs="Times New Roman"/>
          <w:sz w:val="24"/>
          <w:szCs w:val="24"/>
          <w:lang w:val="en-US"/>
        </w:rPr>
        <w:t>SIPS</w:t>
      </w:r>
      <w:r w:rsidRPr="00050BC8">
        <w:rPr>
          <w:rFonts w:ascii="Times New Roman" w:hAnsi="Times New Roman" w:cs="Times New Roman"/>
          <w:sz w:val="24"/>
          <w:szCs w:val="24"/>
          <w:lang w:val="en-US"/>
        </w:rPr>
        <w:t xml:space="preserve"> questionnaire</w:t>
      </w:r>
      <w:r w:rsidR="00836917" w:rsidRPr="00050BC8">
        <w:rPr>
          <w:rFonts w:ascii="Times New Roman" w:hAnsi="Times New Roman" w:cs="Times New Roman"/>
          <w:sz w:val="24"/>
          <w:szCs w:val="24"/>
          <w:lang w:val="en-US"/>
        </w:rPr>
        <w:t>.</w:t>
      </w:r>
    </w:p>
    <w:p w14:paraId="25F95338"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 xml:space="preserve">Data </w:t>
      </w:r>
      <w:r w:rsidR="00912EB7" w:rsidRPr="00050BC8">
        <w:rPr>
          <w:rFonts w:ascii="Times New Roman" w:hAnsi="Times New Roman" w:cs="Times New Roman"/>
          <w:b/>
          <w:sz w:val="24"/>
          <w:szCs w:val="24"/>
          <w:lang w:val="en-US"/>
        </w:rPr>
        <w:t>Analysis</w:t>
      </w:r>
    </w:p>
    <w:p w14:paraId="68FA5EA9"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Quantitative </w:t>
      </w:r>
      <w:r w:rsidR="00D65BA7" w:rsidRPr="00050BC8">
        <w:rPr>
          <w:rFonts w:ascii="Times New Roman" w:hAnsi="Times New Roman" w:cs="Times New Roman"/>
          <w:b/>
          <w:i/>
          <w:sz w:val="24"/>
          <w:szCs w:val="24"/>
          <w:lang w:val="en-US"/>
        </w:rPr>
        <w:t>Data Analysis</w:t>
      </w:r>
    </w:p>
    <w:p w14:paraId="680E78FF" w14:textId="0041BC69" w:rsidR="0021439C" w:rsidRPr="00050BC8" w:rsidRDefault="00D65BA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w:t>
      </w:r>
      <w:r w:rsidR="00836917" w:rsidRPr="00050BC8">
        <w:rPr>
          <w:rFonts w:ascii="Times New Roman" w:hAnsi="Times New Roman" w:cs="Times New Roman"/>
          <w:sz w:val="24"/>
          <w:szCs w:val="24"/>
          <w:lang w:val="en-US"/>
        </w:rPr>
        <w:t xml:space="preserve"> results of the quantitative questionnaires were analyzed statistically. </w:t>
      </w:r>
      <w:r w:rsidRPr="00050BC8">
        <w:rPr>
          <w:rFonts w:ascii="Times New Roman" w:hAnsi="Times New Roman" w:cs="Times New Roman"/>
          <w:sz w:val="24"/>
          <w:szCs w:val="24"/>
          <w:lang w:val="en-US"/>
        </w:rPr>
        <w:t>D</w:t>
      </w:r>
      <w:r w:rsidR="00836917" w:rsidRPr="00050BC8">
        <w:rPr>
          <w:rFonts w:ascii="Times New Roman" w:hAnsi="Times New Roman" w:cs="Times New Roman"/>
          <w:sz w:val="24"/>
          <w:szCs w:val="24"/>
          <w:lang w:val="en-US"/>
        </w:rPr>
        <w:t xml:space="preserve">ata from the questionnaires were recorded using </w:t>
      </w:r>
      <w:r w:rsidRPr="00050BC8">
        <w:rPr>
          <w:rFonts w:ascii="Times New Roman" w:hAnsi="Times New Roman" w:cs="Times New Roman"/>
          <w:sz w:val="24"/>
          <w:szCs w:val="24"/>
          <w:lang w:val="en-US"/>
        </w:rPr>
        <w:t xml:space="preserve">Microsoft </w:t>
      </w:r>
      <w:r w:rsidR="00836917" w:rsidRPr="00050BC8">
        <w:rPr>
          <w:rFonts w:ascii="Times New Roman" w:hAnsi="Times New Roman" w:cs="Times New Roman"/>
          <w:sz w:val="24"/>
          <w:szCs w:val="24"/>
          <w:lang w:val="en-US"/>
        </w:rPr>
        <w:t>Excel and analyzed using the SPSS</w:t>
      </w:r>
      <w:r w:rsidR="007F25E5" w:rsidRPr="00050BC8">
        <w:rPr>
          <w:rFonts w:ascii="Times New Roman" w:hAnsi="Times New Roman" w:cs="Times New Roman"/>
          <w:sz w:val="24"/>
          <w:szCs w:val="24"/>
          <w:lang w:val="en-US"/>
        </w:rPr>
        <w:t xml:space="preserve"> Statistics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software </w:t>
      </w:r>
      <w:r w:rsidR="00836917" w:rsidRPr="00050BC8">
        <w:rPr>
          <w:rFonts w:ascii="Times New Roman" w:hAnsi="Times New Roman" w:cs="Times New Roman"/>
          <w:sz w:val="24"/>
          <w:szCs w:val="24"/>
          <w:lang w:val="en-US"/>
        </w:rPr>
        <w:t>program for statistical analysis.</w:t>
      </w:r>
    </w:p>
    <w:p w14:paraId="0E44B54B" w14:textId="61722EAD"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Cronbach alpha was estimated to determine the reliability of the findings.</w:t>
      </w:r>
    </w:p>
    <w:p w14:paraId="7CEBABE0" w14:textId="5AE45CDE"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1B4859" w:rsidRPr="00050BC8">
        <w:rPr>
          <w:rFonts w:ascii="Times New Roman" w:hAnsi="Times New Roman" w:cs="Times New Roman"/>
          <w:sz w:val="24"/>
          <w:szCs w:val="24"/>
          <w:lang w:val="en-US"/>
        </w:rPr>
        <w:t>mean</w:t>
      </w:r>
      <w:r w:rsidRPr="00050BC8">
        <w:rPr>
          <w:rFonts w:ascii="Times New Roman" w:hAnsi="Times New Roman" w:cs="Times New Roman"/>
          <w:sz w:val="24"/>
          <w:szCs w:val="24"/>
          <w:lang w:val="en-US"/>
        </w:rPr>
        <w:t xml:space="preserve"> </w:t>
      </w:r>
      <w:r w:rsidR="00325E3B" w:rsidRPr="00050BC8">
        <w:rPr>
          <w:rFonts w:ascii="Times New Roman" w:hAnsi="Times New Roman" w:cs="Times New Roman"/>
          <w:sz w:val="24"/>
          <w:szCs w:val="24"/>
          <w:lang w:val="en-US"/>
        </w:rPr>
        <w:t xml:space="preserve">scores </w:t>
      </w:r>
      <w:r w:rsidRPr="00050BC8">
        <w:rPr>
          <w:rFonts w:ascii="Times New Roman" w:hAnsi="Times New Roman" w:cs="Times New Roman"/>
          <w:sz w:val="24"/>
          <w:szCs w:val="24"/>
          <w:lang w:val="en-US"/>
        </w:rPr>
        <w:t xml:space="preserve">and standard deviations of each </w:t>
      </w:r>
      <w:r w:rsidR="00D65BA7" w:rsidRPr="00050BC8">
        <w:rPr>
          <w:rFonts w:ascii="Times New Roman" w:hAnsi="Times New Roman" w:cs="Times New Roman"/>
          <w:sz w:val="24"/>
          <w:szCs w:val="24"/>
          <w:lang w:val="en-US"/>
        </w:rPr>
        <w:t xml:space="preserve">of the six </w:t>
      </w:r>
      <w:r w:rsidRPr="00050BC8">
        <w:rPr>
          <w:rFonts w:ascii="Times New Roman" w:hAnsi="Times New Roman" w:cs="Times New Roman"/>
          <w:sz w:val="24"/>
          <w:szCs w:val="24"/>
          <w:lang w:val="en-US"/>
        </w:rPr>
        <w:t>individual factors were calculated</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1B4859"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a comparison between the means of </w:t>
      </w:r>
      <w:r w:rsidR="001B4859"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factor</w:t>
      </w:r>
      <w:r w:rsidR="001B4859"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1B4859"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done using one-way ANOVA and </w:t>
      </w:r>
      <w:r w:rsidRPr="00050BC8">
        <w:rPr>
          <w:rFonts w:ascii="Times New Roman" w:hAnsi="Times New Roman" w:cs="Times New Roman"/>
          <w:i/>
          <w:sz w:val="24"/>
          <w:szCs w:val="24"/>
          <w:lang w:val="en-US"/>
        </w:rPr>
        <w:t>t</w:t>
      </w:r>
      <w:r w:rsidR="00325E3B"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w:t>
      </w:r>
      <w:r w:rsidR="00325E3B"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w:t>
      </w:r>
    </w:p>
    <w:p w14:paraId="782DA1F7" w14:textId="77777777" w:rsidR="0021439C" w:rsidRPr="00050BC8" w:rsidRDefault="00836917" w:rsidP="000240F2">
      <w:pPr>
        <w:spacing w:after="240" w:line="480" w:lineRule="auto"/>
        <w:jc w:val="both"/>
        <w:rPr>
          <w:rFonts w:ascii="Times New Roman" w:eastAsia="Times New Roman" w:hAnsi="Times New Roman" w:cs="Times New Roman"/>
          <w:sz w:val="24"/>
          <w:szCs w:val="24"/>
          <w:lang w:val="en-US"/>
        </w:rPr>
      </w:pPr>
      <w:r w:rsidRPr="00050BC8">
        <w:rPr>
          <w:rFonts w:ascii="Times New Roman" w:hAnsi="Times New Roman" w:cs="Times New Roman"/>
          <w:b/>
          <w:i/>
          <w:sz w:val="24"/>
          <w:szCs w:val="24"/>
          <w:lang w:val="en-US"/>
        </w:rPr>
        <w:t xml:space="preserve">Qualitative </w:t>
      </w:r>
      <w:r w:rsidR="007F25E5" w:rsidRPr="00050BC8">
        <w:rPr>
          <w:rFonts w:ascii="Times New Roman" w:hAnsi="Times New Roman" w:cs="Times New Roman"/>
          <w:b/>
          <w:i/>
          <w:sz w:val="24"/>
          <w:szCs w:val="24"/>
          <w:lang w:val="en-US"/>
        </w:rPr>
        <w:t>Data Analysis</w:t>
      </w:r>
    </w:p>
    <w:p w14:paraId="09AB68A9" w14:textId="1F5D0495" w:rsidR="0021439C"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Semi</w:t>
      </w:r>
      <w:r w:rsidR="0004674C">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were conducted with a sample of </w:t>
      </w:r>
      <w:r w:rsidR="001B4859"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teachers who </w:t>
      </w:r>
      <w:r w:rsidR="001B4859" w:rsidRPr="00050BC8">
        <w:rPr>
          <w:rFonts w:ascii="Times New Roman" w:hAnsi="Times New Roman" w:cs="Times New Roman"/>
          <w:sz w:val="24"/>
          <w:szCs w:val="24"/>
          <w:lang w:val="en-US"/>
        </w:rPr>
        <w:t xml:space="preserve">completed </w:t>
      </w:r>
      <w:r w:rsidRPr="00050BC8">
        <w:rPr>
          <w:rFonts w:ascii="Times New Roman" w:hAnsi="Times New Roman" w:cs="Times New Roman"/>
          <w:sz w:val="24"/>
          <w:szCs w:val="24"/>
          <w:lang w:val="en-US"/>
        </w:rPr>
        <w:t xml:space="preserve">the questionnaire. The responses were recorded and then transcribed using Microsoft Word. The aim of these interviews </w:t>
      </w:r>
      <w:r w:rsidR="001B4859" w:rsidRPr="00050BC8">
        <w:rPr>
          <w:rFonts w:ascii="Times New Roman" w:hAnsi="Times New Roman" w:cs="Times New Roman"/>
          <w:sz w:val="24"/>
          <w:szCs w:val="24"/>
          <w:lang w:val="en-US"/>
        </w:rPr>
        <w:t xml:space="preserve">was </w:t>
      </w:r>
      <w:r w:rsidRPr="00050BC8">
        <w:rPr>
          <w:rFonts w:ascii="Times New Roman" w:hAnsi="Times New Roman" w:cs="Times New Roman"/>
          <w:sz w:val="24"/>
          <w:szCs w:val="24"/>
          <w:lang w:val="en-US"/>
        </w:rPr>
        <w:t xml:space="preserve">to understand the </w:t>
      </w:r>
      <w:r w:rsidR="001B4859" w:rsidRPr="00050BC8">
        <w:rPr>
          <w:rFonts w:ascii="Times New Roman" w:hAnsi="Times New Roman" w:cs="Times New Roman"/>
          <w:sz w:val="24"/>
          <w:szCs w:val="24"/>
          <w:lang w:val="en-US"/>
        </w:rPr>
        <w:t xml:space="preserve">science teachers’ </w:t>
      </w:r>
      <w:r w:rsidRPr="00050BC8">
        <w:rPr>
          <w:rFonts w:ascii="Times New Roman" w:hAnsi="Times New Roman" w:cs="Times New Roman"/>
          <w:sz w:val="24"/>
          <w:szCs w:val="24"/>
          <w:lang w:val="en-US"/>
        </w:rPr>
        <w:t xml:space="preserve">reasons </w:t>
      </w:r>
      <w:r w:rsidR="001B4859" w:rsidRPr="00050BC8">
        <w:rPr>
          <w:rFonts w:ascii="Times New Roman" w:hAnsi="Times New Roman" w:cs="Times New Roman"/>
          <w:sz w:val="24"/>
          <w:szCs w:val="24"/>
          <w:lang w:val="en-US"/>
        </w:rPr>
        <w:t xml:space="preserve">for </w:t>
      </w:r>
      <w:r w:rsidRPr="00050BC8">
        <w:rPr>
          <w:rFonts w:ascii="Times New Roman" w:hAnsi="Times New Roman" w:cs="Times New Roman"/>
          <w:sz w:val="24"/>
          <w:szCs w:val="24"/>
          <w:lang w:val="en-US"/>
        </w:rPr>
        <w:t>selecti</w:t>
      </w:r>
      <w:r w:rsidR="001B4859" w:rsidRPr="00050BC8">
        <w:rPr>
          <w:rFonts w:ascii="Times New Roman" w:hAnsi="Times New Roman" w:cs="Times New Roman"/>
          <w:sz w:val="24"/>
          <w:szCs w:val="24"/>
          <w:lang w:val="en-US" w:bidi="ar"/>
        </w:rPr>
        <w:t>ng</w:t>
      </w:r>
      <w:r w:rsidRPr="00050BC8">
        <w:rPr>
          <w:rFonts w:ascii="Times New Roman" w:hAnsi="Times New Roman" w:cs="Times New Roman"/>
          <w:sz w:val="24"/>
          <w:szCs w:val="24"/>
          <w:lang w:val="en-US"/>
        </w:rPr>
        <w:t xml:space="preserve"> the specific science instructional practices </w:t>
      </w:r>
      <w:r w:rsidR="001B4859" w:rsidRPr="00050BC8">
        <w:rPr>
          <w:rFonts w:ascii="Times New Roman" w:hAnsi="Times New Roman" w:cs="Times New Roman"/>
          <w:sz w:val="24"/>
          <w:szCs w:val="24"/>
          <w:lang w:val="en-US"/>
        </w:rPr>
        <w:t xml:space="preserve">they </w:t>
      </w:r>
      <w:r w:rsidRPr="00050BC8">
        <w:rPr>
          <w:rFonts w:ascii="Times New Roman" w:hAnsi="Times New Roman" w:cs="Times New Roman"/>
          <w:sz w:val="24"/>
          <w:szCs w:val="24"/>
          <w:lang w:val="en-US"/>
        </w:rPr>
        <w:t>use</w:t>
      </w:r>
      <w:r w:rsidR="001B4859" w:rsidRPr="00050BC8">
        <w:rPr>
          <w:rFonts w:ascii="Times New Roman" w:hAnsi="Times New Roman" w:cs="Times New Roman"/>
          <w:sz w:val="24"/>
          <w:szCs w:val="24"/>
          <w:lang w:val="en-US"/>
        </w:rPr>
        <w:t>d</w:t>
      </w:r>
      <w:r w:rsidRPr="00050BC8">
        <w:rPr>
          <w:rFonts w:ascii="Times New Roman" w:hAnsi="Times New Roman" w:cs="Times New Roman"/>
          <w:sz w:val="24"/>
          <w:szCs w:val="24"/>
          <w:lang w:val="en-US"/>
        </w:rPr>
        <w:t xml:space="preserve"> during science classes.</w:t>
      </w:r>
    </w:p>
    <w:p w14:paraId="0B6495B7" w14:textId="39CA06EB" w:rsidR="003B042E" w:rsidRPr="00050BC8" w:rsidRDefault="005E2DA5" w:rsidP="000240F2">
      <w:pPr>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highlight w:val="yellow"/>
          <w:lang w:val="en-US"/>
        </w:rPr>
        <w:t xml:space="preserve">The protocol of the interviews was </w:t>
      </w:r>
      <w:r w:rsidR="00F2267C">
        <w:rPr>
          <w:rFonts w:ascii="Times New Roman" w:hAnsi="Times New Roman" w:cs="Times New Roman"/>
          <w:sz w:val="24"/>
          <w:szCs w:val="24"/>
          <w:highlight w:val="yellow"/>
          <w:lang w:val="en-US"/>
        </w:rPr>
        <w:t xml:space="preserve">based on and inferred from </w:t>
      </w:r>
      <w:del w:id="207" w:author="Author" w:date="2021-01-29T13:30:00Z">
        <w:r w:rsidR="00F2267C" w:rsidDel="00E2084C">
          <w:rPr>
            <w:rFonts w:ascii="Times New Roman" w:hAnsi="Times New Roman" w:cs="Times New Roman"/>
            <w:sz w:val="24"/>
            <w:szCs w:val="24"/>
            <w:highlight w:val="yellow"/>
            <w:lang w:val="en-US"/>
          </w:rPr>
          <w:delText xml:space="preserve">the </w:delText>
        </w:r>
      </w:del>
      <w:r w:rsidR="00F2267C">
        <w:rPr>
          <w:rFonts w:ascii="Times New Roman" w:hAnsi="Times New Roman" w:cs="Times New Roman"/>
          <w:sz w:val="24"/>
          <w:szCs w:val="24"/>
          <w:highlight w:val="yellow"/>
          <w:lang w:val="en-US"/>
        </w:rPr>
        <w:t xml:space="preserve">questions </w:t>
      </w:r>
      <w:del w:id="208" w:author="Author" w:date="2021-01-29T13:30:00Z">
        <w:r w:rsidR="00F2267C" w:rsidDel="00E2084C">
          <w:rPr>
            <w:rFonts w:ascii="Times New Roman" w:hAnsi="Times New Roman" w:cs="Times New Roman"/>
            <w:sz w:val="24"/>
            <w:szCs w:val="24"/>
            <w:highlight w:val="yellow"/>
            <w:lang w:val="en-US"/>
          </w:rPr>
          <w:delText xml:space="preserve">that existed </w:delText>
        </w:r>
      </w:del>
      <w:r w:rsidR="00F2267C">
        <w:rPr>
          <w:rFonts w:ascii="Times New Roman" w:hAnsi="Times New Roman" w:cs="Times New Roman"/>
          <w:sz w:val="24"/>
          <w:szCs w:val="24"/>
          <w:highlight w:val="yellow"/>
          <w:lang w:val="en-US"/>
        </w:rPr>
        <w:t xml:space="preserve">in </w:t>
      </w:r>
      <w:ins w:id="209" w:author="Author" w:date="2021-01-29T13:30:00Z">
        <w:r w:rsidR="00E2084C">
          <w:rPr>
            <w:rFonts w:ascii="Times New Roman" w:hAnsi="Times New Roman" w:cs="Times New Roman"/>
            <w:sz w:val="24"/>
            <w:szCs w:val="24"/>
            <w:highlight w:val="yellow"/>
            <w:lang w:val="en-US"/>
          </w:rPr>
          <w:t xml:space="preserve">the </w:t>
        </w:r>
      </w:ins>
      <w:r w:rsidR="00F2267C">
        <w:rPr>
          <w:rFonts w:ascii="Times New Roman" w:hAnsi="Times New Roman" w:cs="Times New Roman"/>
          <w:sz w:val="24"/>
          <w:szCs w:val="24"/>
          <w:highlight w:val="yellow"/>
          <w:lang w:val="en-US"/>
        </w:rPr>
        <w:t>SIPS questionnaire</w:t>
      </w:r>
      <w:r w:rsidR="006F71FC">
        <w:rPr>
          <w:rFonts w:ascii="Times New Roman" w:hAnsi="Times New Roman" w:cs="Times New Roman"/>
          <w:sz w:val="24"/>
          <w:szCs w:val="24"/>
          <w:highlight w:val="yellow"/>
          <w:lang w:val="en-US"/>
        </w:rPr>
        <w:t xml:space="preserve">. The </w:t>
      </w:r>
      <w:ins w:id="210" w:author="Author" w:date="2021-01-29T13:31:00Z">
        <w:r w:rsidR="00E2084C">
          <w:rPr>
            <w:rFonts w:ascii="Times New Roman" w:hAnsi="Times New Roman" w:cs="Times New Roman"/>
            <w:sz w:val="24"/>
            <w:szCs w:val="24"/>
            <w:highlight w:val="yellow"/>
            <w:lang w:val="en-US"/>
          </w:rPr>
          <w:t xml:space="preserve">goal of the </w:t>
        </w:r>
      </w:ins>
      <w:r w:rsidR="00C329C9">
        <w:rPr>
          <w:rFonts w:ascii="Times New Roman" w:hAnsi="Times New Roman" w:cs="Times New Roman"/>
          <w:sz w:val="24"/>
          <w:szCs w:val="24"/>
          <w:highlight w:val="yellow"/>
          <w:lang w:val="en-US"/>
        </w:rPr>
        <w:t xml:space="preserve">interview </w:t>
      </w:r>
      <w:del w:id="211" w:author="Author" w:date="2021-01-29T13:31:00Z">
        <w:r w:rsidR="00C329C9" w:rsidDel="00E2084C">
          <w:rPr>
            <w:rFonts w:ascii="Times New Roman" w:hAnsi="Times New Roman" w:cs="Times New Roman"/>
            <w:sz w:val="24"/>
            <w:szCs w:val="24"/>
            <w:highlight w:val="yellow"/>
            <w:lang w:val="en-US"/>
          </w:rPr>
          <w:delText xml:space="preserve">and the </w:delText>
        </w:r>
      </w:del>
      <w:r w:rsidR="00C329C9">
        <w:rPr>
          <w:rFonts w:ascii="Times New Roman" w:hAnsi="Times New Roman" w:cs="Times New Roman"/>
          <w:sz w:val="24"/>
          <w:szCs w:val="24"/>
          <w:highlight w:val="yellow"/>
          <w:lang w:val="en-US"/>
        </w:rPr>
        <w:t xml:space="preserve">questions </w:t>
      </w:r>
      <w:ins w:id="212" w:author="Author" w:date="2021-01-29T13:31:00Z">
        <w:r w:rsidR="00E2084C">
          <w:rPr>
            <w:rFonts w:ascii="Times New Roman" w:hAnsi="Times New Roman" w:cs="Times New Roman"/>
            <w:sz w:val="24"/>
            <w:szCs w:val="24"/>
            <w:highlight w:val="yellow"/>
            <w:lang w:val="en-US"/>
          </w:rPr>
          <w:t xml:space="preserve">was </w:t>
        </w:r>
      </w:ins>
      <w:ins w:id="213" w:author="Author" w:date="2021-01-29T13:32:00Z">
        <w:r w:rsidR="00E2084C">
          <w:rPr>
            <w:rFonts w:ascii="Times New Roman" w:hAnsi="Times New Roman" w:cs="Times New Roman"/>
            <w:sz w:val="24"/>
            <w:szCs w:val="24"/>
            <w:highlight w:val="yellow"/>
            <w:lang w:val="en-US"/>
          </w:rPr>
          <w:t xml:space="preserve">to obtain </w:t>
        </w:r>
      </w:ins>
      <w:ins w:id="214" w:author="Author" w:date="2021-01-29T13:31:00Z">
        <w:r w:rsidR="00E2084C">
          <w:rPr>
            <w:rFonts w:ascii="Times New Roman" w:hAnsi="Times New Roman" w:cs="Times New Roman"/>
            <w:sz w:val="24"/>
            <w:szCs w:val="24"/>
            <w:highlight w:val="yellow"/>
            <w:lang w:val="en-US"/>
          </w:rPr>
          <w:t xml:space="preserve">a deep understanding of </w:t>
        </w:r>
      </w:ins>
      <w:del w:id="215" w:author="Author" w:date="2021-01-29T13:31:00Z">
        <w:r w:rsidR="00C329C9" w:rsidDel="00E2084C">
          <w:rPr>
            <w:rFonts w:ascii="Times New Roman" w:hAnsi="Times New Roman" w:cs="Times New Roman"/>
            <w:sz w:val="24"/>
            <w:szCs w:val="24"/>
            <w:highlight w:val="yellow"/>
            <w:lang w:val="en-US"/>
          </w:rPr>
          <w:delText xml:space="preserve">came in order to </w:delText>
        </w:r>
        <w:r w:rsidR="002402E0" w:rsidDel="00E2084C">
          <w:rPr>
            <w:rFonts w:ascii="Times New Roman" w:hAnsi="Times New Roman" w:cs="Times New Roman"/>
            <w:sz w:val="24"/>
            <w:szCs w:val="24"/>
            <w:highlight w:val="yellow"/>
            <w:lang w:val="en-US"/>
          </w:rPr>
          <w:delText xml:space="preserve">understand deeply </w:delText>
        </w:r>
      </w:del>
      <w:r w:rsidR="002402E0">
        <w:rPr>
          <w:rFonts w:ascii="Times New Roman" w:hAnsi="Times New Roman" w:cs="Times New Roman"/>
          <w:sz w:val="24"/>
          <w:szCs w:val="24"/>
          <w:highlight w:val="yellow"/>
          <w:lang w:val="en-US"/>
        </w:rPr>
        <w:t xml:space="preserve">the </w:t>
      </w:r>
      <w:r w:rsidR="009D707F">
        <w:rPr>
          <w:rFonts w:ascii="Times New Roman" w:hAnsi="Times New Roman" w:cs="Times New Roman"/>
          <w:sz w:val="24"/>
          <w:szCs w:val="24"/>
          <w:highlight w:val="yellow"/>
          <w:lang w:val="en-US"/>
        </w:rPr>
        <w:t xml:space="preserve">instructional </w:t>
      </w:r>
      <w:r w:rsidR="00192524">
        <w:rPr>
          <w:rFonts w:ascii="Times New Roman" w:hAnsi="Times New Roman" w:cs="Times New Roman"/>
          <w:sz w:val="24"/>
          <w:szCs w:val="24"/>
          <w:highlight w:val="yellow"/>
          <w:lang w:val="en-US"/>
        </w:rPr>
        <w:t>behavior</w:t>
      </w:r>
      <w:ins w:id="216" w:author="Author" w:date="2021-01-29T13:31:00Z">
        <w:r w:rsidR="00E2084C">
          <w:rPr>
            <w:rFonts w:ascii="Times New Roman" w:hAnsi="Times New Roman" w:cs="Times New Roman"/>
            <w:sz w:val="24"/>
            <w:szCs w:val="24"/>
            <w:highlight w:val="yellow"/>
            <w:lang w:val="en-US"/>
          </w:rPr>
          <w:t>s</w:t>
        </w:r>
      </w:ins>
      <w:r w:rsidR="009D707F">
        <w:rPr>
          <w:rFonts w:ascii="Times New Roman" w:hAnsi="Times New Roman" w:cs="Times New Roman"/>
          <w:sz w:val="24"/>
          <w:szCs w:val="24"/>
          <w:highlight w:val="yellow"/>
          <w:lang w:val="en-US"/>
        </w:rPr>
        <w:t xml:space="preserve"> of </w:t>
      </w:r>
      <w:del w:id="217" w:author="Author" w:date="2021-01-29T13:31:00Z">
        <w:r w:rsidR="009D707F" w:rsidDel="00E2084C">
          <w:rPr>
            <w:rFonts w:ascii="Times New Roman" w:hAnsi="Times New Roman" w:cs="Times New Roman"/>
            <w:sz w:val="24"/>
            <w:szCs w:val="24"/>
            <w:highlight w:val="yellow"/>
            <w:lang w:val="en-US"/>
          </w:rPr>
          <w:delText xml:space="preserve">the </w:delText>
        </w:r>
      </w:del>
      <w:r w:rsidR="009D707F">
        <w:rPr>
          <w:rFonts w:ascii="Times New Roman" w:hAnsi="Times New Roman" w:cs="Times New Roman"/>
          <w:sz w:val="24"/>
          <w:szCs w:val="24"/>
          <w:highlight w:val="yellow"/>
          <w:lang w:val="en-US"/>
        </w:rPr>
        <w:t xml:space="preserve">science teachers from </w:t>
      </w:r>
      <w:ins w:id="218" w:author="Author" w:date="2021-01-29T13:31:00Z">
        <w:r w:rsidR="00E2084C">
          <w:rPr>
            <w:rFonts w:ascii="Times New Roman" w:hAnsi="Times New Roman" w:cs="Times New Roman"/>
            <w:sz w:val="24"/>
            <w:szCs w:val="24"/>
            <w:highlight w:val="yellow"/>
            <w:lang w:val="en-US"/>
          </w:rPr>
          <w:t xml:space="preserve">the </w:t>
        </w:r>
      </w:ins>
      <w:r w:rsidR="009D707F">
        <w:rPr>
          <w:rFonts w:ascii="Times New Roman" w:hAnsi="Times New Roman" w:cs="Times New Roman"/>
          <w:sz w:val="24"/>
          <w:szCs w:val="24"/>
          <w:highlight w:val="yellow"/>
          <w:lang w:val="en-US"/>
        </w:rPr>
        <w:t xml:space="preserve">Arab community in Israel and the </w:t>
      </w:r>
      <w:r w:rsidR="00192524">
        <w:rPr>
          <w:rFonts w:ascii="Times New Roman" w:hAnsi="Times New Roman" w:cs="Times New Roman"/>
          <w:sz w:val="24"/>
          <w:szCs w:val="24"/>
          <w:highlight w:val="yellow"/>
          <w:lang w:val="en-US"/>
        </w:rPr>
        <w:t>reasons</w:t>
      </w:r>
      <w:r w:rsidR="009D707F">
        <w:rPr>
          <w:rFonts w:ascii="Times New Roman" w:hAnsi="Times New Roman" w:cs="Times New Roman"/>
          <w:sz w:val="24"/>
          <w:szCs w:val="24"/>
          <w:highlight w:val="yellow"/>
          <w:lang w:val="en-US"/>
        </w:rPr>
        <w:t xml:space="preserve"> </w:t>
      </w:r>
      <w:ins w:id="219" w:author="Author" w:date="2021-01-29T13:32:00Z">
        <w:r w:rsidR="00E2084C">
          <w:rPr>
            <w:rFonts w:ascii="Times New Roman" w:hAnsi="Times New Roman" w:cs="Times New Roman"/>
            <w:sz w:val="24"/>
            <w:szCs w:val="24"/>
            <w:highlight w:val="yellow"/>
            <w:lang w:val="en-US"/>
          </w:rPr>
          <w:t>for</w:t>
        </w:r>
        <w:r w:rsidR="002F5866">
          <w:rPr>
            <w:rFonts w:ascii="Times New Roman" w:hAnsi="Times New Roman" w:cs="Times New Roman"/>
            <w:sz w:val="24"/>
            <w:szCs w:val="24"/>
            <w:highlight w:val="yellow"/>
            <w:lang w:val="en-US"/>
          </w:rPr>
          <w:t xml:space="preserve"> the</w:t>
        </w:r>
      </w:ins>
      <w:ins w:id="220" w:author="Author" w:date="2021-01-29T13:34:00Z">
        <w:r w:rsidR="002F5866">
          <w:rPr>
            <w:rFonts w:ascii="Times New Roman" w:hAnsi="Times New Roman" w:cs="Times New Roman"/>
            <w:sz w:val="24"/>
            <w:szCs w:val="24"/>
            <w:highlight w:val="yellow"/>
            <w:lang w:val="en-US"/>
          </w:rPr>
          <w:t>se</w:t>
        </w:r>
      </w:ins>
      <w:ins w:id="221" w:author="Author" w:date="2021-01-29T13:32:00Z">
        <w:r w:rsidR="00E2084C">
          <w:rPr>
            <w:rFonts w:ascii="Times New Roman" w:hAnsi="Times New Roman" w:cs="Times New Roman"/>
            <w:sz w:val="24"/>
            <w:szCs w:val="24"/>
            <w:highlight w:val="yellow"/>
            <w:lang w:val="en-US"/>
          </w:rPr>
          <w:t xml:space="preserve"> </w:t>
        </w:r>
      </w:ins>
      <w:del w:id="222" w:author="Author" w:date="2021-01-29T13:32:00Z">
        <w:r w:rsidR="00192524" w:rsidDel="00E2084C">
          <w:rPr>
            <w:rFonts w:ascii="Times New Roman" w:hAnsi="Times New Roman" w:cs="Times New Roman"/>
            <w:sz w:val="24"/>
            <w:szCs w:val="24"/>
            <w:highlight w:val="yellow"/>
            <w:lang w:val="en-US"/>
          </w:rPr>
          <w:delText>that</w:delText>
        </w:r>
      </w:del>
      <w:del w:id="223" w:author="Author" w:date="2021-01-29T13:31:00Z">
        <w:r w:rsidR="00192524" w:rsidDel="00E2084C">
          <w:rPr>
            <w:rFonts w:ascii="Times New Roman" w:hAnsi="Times New Roman" w:cs="Times New Roman"/>
            <w:sz w:val="24"/>
            <w:szCs w:val="24"/>
            <w:highlight w:val="yellow"/>
            <w:lang w:val="en-US"/>
          </w:rPr>
          <w:delText xml:space="preserve"> stands after that </w:delText>
        </w:r>
      </w:del>
      <w:r w:rsidR="00192524">
        <w:rPr>
          <w:rFonts w:ascii="Times New Roman" w:hAnsi="Times New Roman" w:cs="Times New Roman"/>
          <w:sz w:val="24"/>
          <w:szCs w:val="24"/>
          <w:highlight w:val="yellow"/>
          <w:lang w:val="en-US"/>
        </w:rPr>
        <w:t xml:space="preserve">behaviors. </w:t>
      </w:r>
      <w:r w:rsidR="003B042E" w:rsidRPr="00111B1E">
        <w:rPr>
          <w:rFonts w:ascii="Times New Roman" w:hAnsi="Times New Roman" w:cs="Times New Roman"/>
          <w:sz w:val="24"/>
          <w:szCs w:val="24"/>
          <w:highlight w:val="yellow"/>
          <w:lang w:val="en-US"/>
        </w:rPr>
        <w:t>The interviewe</w:t>
      </w:r>
      <w:ins w:id="224" w:author="Author" w:date="2021-01-29T13:32:00Z">
        <w:r w:rsidR="00E2084C">
          <w:rPr>
            <w:rFonts w:ascii="Times New Roman" w:hAnsi="Times New Roman" w:cs="Times New Roman"/>
            <w:sz w:val="24"/>
            <w:szCs w:val="24"/>
            <w:highlight w:val="yellow"/>
            <w:lang w:val="en-US"/>
          </w:rPr>
          <w:t>es</w:t>
        </w:r>
      </w:ins>
      <w:del w:id="225" w:author="Author" w:date="2021-01-29T13:32:00Z">
        <w:r w:rsidR="003B042E" w:rsidRPr="00111B1E" w:rsidDel="00E2084C">
          <w:rPr>
            <w:rFonts w:ascii="Times New Roman" w:hAnsi="Times New Roman" w:cs="Times New Roman"/>
            <w:sz w:val="24"/>
            <w:szCs w:val="24"/>
            <w:highlight w:val="yellow"/>
            <w:lang w:val="en-US"/>
          </w:rPr>
          <w:delText>d in-service</w:delText>
        </w:r>
      </w:del>
      <w:r w:rsidR="003B042E" w:rsidRPr="00111B1E">
        <w:rPr>
          <w:rFonts w:ascii="Times New Roman" w:hAnsi="Times New Roman" w:cs="Times New Roman"/>
          <w:sz w:val="24"/>
          <w:szCs w:val="24"/>
          <w:highlight w:val="yellow"/>
          <w:lang w:val="en-US"/>
        </w:rPr>
        <w:t xml:space="preserve"> </w:t>
      </w:r>
      <w:del w:id="226" w:author="Author" w:date="2021-01-29T13:32:00Z">
        <w:r w:rsidR="003B042E" w:rsidRPr="00111B1E" w:rsidDel="00E2084C">
          <w:rPr>
            <w:rFonts w:ascii="Times New Roman" w:hAnsi="Times New Roman" w:cs="Times New Roman"/>
            <w:sz w:val="24"/>
            <w:szCs w:val="24"/>
            <w:highlight w:val="yellow"/>
            <w:lang w:val="en-US"/>
          </w:rPr>
          <w:delText xml:space="preserve">science teachers </w:delText>
        </w:r>
      </w:del>
      <w:r w:rsidR="003B042E" w:rsidRPr="00111B1E">
        <w:rPr>
          <w:rFonts w:ascii="Times New Roman" w:hAnsi="Times New Roman" w:cs="Times New Roman"/>
          <w:sz w:val="24"/>
          <w:szCs w:val="24"/>
          <w:highlight w:val="yellow"/>
          <w:lang w:val="en-US"/>
        </w:rPr>
        <w:t xml:space="preserve">were asked </w:t>
      </w:r>
      <w:del w:id="227" w:author="Author" w:date="2021-01-29T13:32:00Z">
        <w:r w:rsidR="003B042E" w:rsidRPr="00111B1E" w:rsidDel="00E2084C">
          <w:rPr>
            <w:rFonts w:ascii="Times New Roman" w:hAnsi="Times New Roman" w:cs="Times New Roman"/>
            <w:sz w:val="24"/>
            <w:szCs w:val="24"/>
            <w:highlight w:val="yellow"/>
            <w:lang w:val="en-US"/>
          </w:rPr>
          <w:delText xml:space="preserve">during the interviews </w:delText>
        </w:r>
      </w:del>
      <w:del w:id="228" w:author="Author" w:date="2021-01-29T13:33:00Z">
        <w:r w:rsidR="003B042E" w:rsidRPr="00111B1E" w:rsidDel="00E2084C">
          <w:rPr>
            <w:rFonts w:ascii="Times New Roman" w:hAnsi="Times New Roman" w:cs="Times New Roman"/>
            <w:sz w:val="24"/>
            <w:szCs w:val="24"/>
            <w:highlight w:val="yellow"/>
            <w:lang w:val="en-US"/>
          </w:rPr>
          <w:delText xml:space="preserve">questions about </w:delText>
        </w:r>
      </w:del>
      <w:r w:rsidR="003B042E">
        <w:rPr>
          <w:rFonts w:ascii="Times New Roman" w:hAnsi="Times New Roman" w:cs="Times New Roman"/>
          <w:sz w:val="24"/>
          <w:szCs w:val="24"/>
          <w:highlight w:val="yellow"/>
          <w:lang w:val="en-US"/>
        </w:rPr>
        <w:t>(a) wh</w:t>
      </w:r>
      <w:ins w:id="229" w:author="Author" w:date="2021-01-29T13:33:00Z">
        <w:r w:rsidR="00E2084C">
          <w:rPr>
            <w:rFonts w:ascii="Times New Roman" w:hAnsi="Times New Roman" w:cs="Times New Roman"/>
            <w:sz w:val="24"/>
            <w:szCs w:val="24"/>
            <w:highlight w:val="yellow"/>
            <w:lang w:val="en-US"/>
          </w:rPr>
          <w:t>at</w:t>
        </w:r>
      </w:ins>
      <w:del w:id="230" w:author="Author" w:date="2021-01-29T13:33:00Z">
        <w:r w:rsidR="003B042E" w:rsidDel="00E2084C">
          <w:rPr>
            <w:rFonts w:ascii="Times New Roman" w:hAnsi="Times New Roman" w:cs="Times New Roman"/>
            <w:sz w:val="24"/>
            <w:szCs w:val="24"/>
            <w:highlight w:val="yellow"/>
            <w:lang w:val="en-US"/>
          </w:rPr>
          <w:delText>ich</w:delText>
        </w:r>
      </w:del>
      <w:r w:rsidR="003B042E" w:rsidRPr="00111B1E">
        <w:rPr>
          <w:rFonts w:ascii="Times New Roman" w:hAnsi="Times New Roman" w:cs="Times New Roman"/>
          <w:sz w:val="24"/>
          <w:szCs w:val="24"/>
          <w:highlight w:val="yellow"/>
          <w:lang w:val="en-US"/>
        </w:rPr>
        <w:t xml:space="preserve"> teaching practices they </w:t>
      </w:r>
      <w:r w:rsidR="003B042E">
        <w:rPr>
          <w:rFonts w:ascii="Times New Roman" w:hAnsi="Times New Roman" w:cs="Times New Roman"/>
          <w:sz w:val="24"/>
          <w:szCs w:val="24"/>
          <w:highlight w:val="yellow"/>
          <w:lang w:val="en-US"/>
        </w:rPr>
        <w:t xml:space="preserve">mainly </w:t>
      </w:r>
      <w:r w:rsidR="003B042E" w:rsidRPr="00111B1E">
        <w:rPr>
          <w:rFonts w:ascii="Times New Roman" w:hAnsi="Times New Roman" w:cs="Times New Roman"/>
          <w:sz w:val="24"/>
          <w:szCs w:val="24"/>
          <w:highlight w:val="yellow"/>
          <w:lang w:val="en-US"/>
        </w:rPr>
        <w:t xml:space="preserve">used </w:t>
      </w:r>
      <w:del w:id="231" w:author="Author" w:date="2021-01-29T13:34:00Z">
        <w:r w:rsidR="003B042E" w:rsidRPr="00111B1E" w:rsidDel="002F5866">
          <w:rPr>
            <w:rFonts w:ascii="Times New Roman" w:hAnsi="Times New Roman" w:cs="Times New Roman"/>
            <w:sz w:val="24"/>
            <w:szCs w:val="24"/>
            <w:highlight w:val="yellow"/>
            <w:lang w:val="en-US"/>
          </w:rPr>
          <w:delText xml:space="preserve">while </w:delText>
        </w:r>
      </w:del>
      <w:ins w:id="232" w:author="Author" w:date="2021-01-29T13:34:00Z">
        <w:r w:rsidR="002F5866">
          <w:rPr>
            <w:rFonts w:ascii="Times New Roman" w:hAnsi="Times New Roman" w:cs="Times New Roman"/>
            <w:sz w:val="24"/>
            <w:szCs w:val="24"/>
            <w:highlight w:val="yellow"/>
            <w:lang w:val="en-US"/>
          </w:rPr>
          <w:t>when</w:t>
        </w:r>
        <w:r w:rsidR="002F5866" w:rsidRPr="00111B1E">
          <w:rPr>
            <w:rFonts w:ascii="Times New Roman" w:hAnsi="Times New Roman" w:cs="Times New Roman"/>
            <w:sz w:val="24"/>
            <w:szCs w:val="24"/>
            <w:highlight w:val="yellow"/>
            <w:lang w:val="en-US"/>
          </w:rPr>
          <w:t xml:space="preserve"> </w:t>
        </w:r>
      </w:ins>
      <w:del w:id="233" w:author="Author" w:date="2021-01-29T13:32:00Z">
        <w:r w:rsidR="003B042E" w:rsidRPr="00111B1E" w:rsidDel="00E2084C">
          <w:rPr>
            <w:rFonts w:ascii="Times New Roman" w:hAnsi="Times New Roman" w:cs="Times New Roman"/>
            <w:sz w:val="24"/>
            <w:szCs w:val="24"/>
            <w:highlight w:val="yellow"/>
            <w:lang w:val="en-US"/>
          </w:rPr>
          <w:delText xml:space="preserve">they </w:delText>
        </w:r>
      </w:del>
      <w:r w:rsidR="003B042E" w:rsidRPr="00111B1E">
        <w:rPr>
          <w:rFonts w:ascii="Times New Roman" w:hAnsi="Times New Roman" w:cs="Times New Roman"/>
          <w:sz w:val="24"/>
          <w:szCs w:val="24"/>
          <w:highlight w:val="yellow"/>
          <w:lang w:val="en-US"/>
        </w:rPr>
        <w:t>teach</w:t>
      </w:r>
      <w:ins w:id="234" w:author="Author" w:date="2021-01-29T13:32:00Z">
        <w:r w:rsidR="00E2084C">
          <w:rPr>
            <w:rFonts w:ascii="Times New Roman" w:hAnsi="Times New Roman" w:cs="Times New Roman"/>
            <w:sz w:val="24"/>
            <w:szCs w:val="24"/>
            <w:highlight w:val="yellow"/>
            <w:lang w:val="en-US"/>
          </w:rPr>
          <w:t>ing</w:t>
        </w:r>
      </w:ins>
      <w:r w:rsidR="003B042E" w:rsidRPr="00111B1E">
        <w:rPr>
          <w:rFonts w:ascii="Times New Roman" w:hAnsi="Times New Roman" w:cs="Times New Roman"/>
          <w:sz w:val="24"/>
          <w:szCs w:val="24"/>
          <w:highlight w:val="yellow"/>
          <w:lang w:val="en-US"/>
        </w:rPr>
        <w:t xml:space="preserve"> </w:t>
      </w:r>
      <w:r w:rsidR="003B042E" w:rsidRPr="00FE6F80">
        <w:rPr>
          <w:rFonts w:ascii="Times New Roman" w:hAnsi="Times New Roman" w:cs="Times New Roman"/>
          <w:sz w:val="24"/>
          <w:szCs w:val="24"/>
          <w:highlight w:val="yellow"/>
          <w:lang w:val="en-US"/>
        </w:rPr>
        <w:t>science</w:t>
      </w:r>
      <w:del w:id="235" w:author="Author" w:date="2021-01-29T13:34:00Z">
        <w:r w:rsidR="003B042E" w:rsidRPr="00FE6F80" w:rsidDel="002F5866">
          <w:rPr>
            <w:rFonts w:ascii="Times New Roman" w:hAnsi="Times New Roman" w:cs="Times New Roman"/>
            <w:sz w:val="24"/>
            <w:szCs w:val="24"/>
            <w:highlight w:val="yellow"/>
            <w:lang w:val="en-US"/>
          </w:rPr>
          <w:delText xml:space="preserve"> in their classroom</w:delText>
        </w:r>
      </w:del>
      <w:ins w:id="236" w:author="Author" w:date="2021-01-29T13:32:00Z">
        <w:r w:rsidR="00E2084C">
          <w:rPr>
            <w:rFonts w:ascii="Times New Roman" w:hAnsi="Times New Roman" w:cs="Times New Roman"/>
            <w:sz w:val="24"/>
            <w:szCs w:val="24"/>
            <w:highlight w:val="yellow"/>
            <w:lang w:val="en-US"/>
          </w:rPr>
          <w:t>,</w:t>
        </w:r>
      </w:ins>
      <w:del w:id="237" w:author="Author" w:date="2021-01-29T13:32:00Z">
        <w:r w:rsidR="003B042E" w:rsidRPr="00FE6F80" w:rsidDel="00E2084C">
          <w:rPr>
            <w:rFonts w:ascii="Times New Roman" w:hAnsi="Times New Roman" w:cs="Times New Roman"/>
            <w:sz w:val="24"/>
            <w:szCs w:val="24"/>
            <w:highlight w:val="yellow"/>
            <w:lang w:val="en-US"/>
          </w:rPr>
          <w:delText>s</w:delText>
        </w:r>
        <w:r w:rsidR="003B042E" w:rsidDel="00E2084C">
          <w:rPr>
            <w:rFonts w:ascii="Times New Roman" w:hAnsi="Times New Roman" w:cs="Times New Roman"/>
            <w:sz w:val="24"/>
            <w:szCs w:val="24"/>
            <w:highlight w:val="yellow"/>
            <w:lang w:val="en-US"/>
          </w:rPr>
          <w:delText>?</w:delText>
        </w:r>
      </w:del>
      <w:r w:rsidR="003B042E" w:rsidRPr="00FE6F80">
        <w:rPr>
          <w:rFonts w:ascii="Times New Roman" w:hAnsi="Times New Roman" w:cs="Times New Roman"/>
          <w:sz w:val="24"/>
          <w:szCs w:val="24"/>
          <w:highlight w:val="yellow"/>
          <w:lang w:val="en-US"/>
        </w:rPr>
        <w:t xml:space="preserve"> (b) why they use</w:t>
      </w:r>
      <w:ins w:id="238" w:author="Author" w:date="2021-01-29T13:33:00Z">
        <w:r w:rsidR="00E2084C">
          <w:rPr>
            <w:rFonts w:ascii="Times New Roman" w:hAnsi="Times New Roman" w:cs="Times New Roman"/>
            <w:sz w:val="24"/>
            <w:szCs w:val="24"/>
            <w:highlight w:val="yellow"/>
            <w:lang w:val="en-US"/>
          </w:rPr>
          <w:t>d</w:t>
        </w:r>
      </w:ins>
      <w:r w:rsidR="003B042E" w:rsidRPr="00FE6F80">
        <w:rPr>
          <w:rFonts w:ascii="Times New Roman" w:hAnsi="Times New Roman" w:cs="Times New Roman"/>
          <w:sz w:val="24"/>
          <w:szCs w:val="24"/>
          <w:highlight w:val="yellow"/>
          <w:lang w:val="en-US"/>
        </w:rPr>
        <w:t xml:space="preserve"> th</w:t>
      </w:r>
      <w:ins w:id="239" w:author="Author" w:date="2021-01-29T13:33:00Z">
        <w:r w:rsidR="00E2084C">
          <w:rPr>
            <w:rFonts w:ascii="Times New Roman" w:hAnsi="Times New Roman" w:cs="Times New Roman"/>
            <w:sz w:val="24"/>
            <w:szCs w:val="24"/>
            <w:highlight w:val="yellow"/>
            <w:lang w:val="en-US"/>
          </w:rPr>
          <w:t>o</w:t>
        </w:r>
      </w:ins>
      <w:del w:id="240" w:author="Author" w:date="2021-01-29T13:33:00Z">
        <w:r w:rsidR="003B042E" w:rsidRPr="00FE6F80" w:rsidDel="00E2084C">
          <w:rPr>
            <w:rFonts w:ascii="Times New Roman" w:hAnsi="Times New Roman" w:cs="Times New Roman"/>
            <w:sz w:val="24"/>
            <w:szCs w:val="24"/>
            <w:highlight w:val="yellow"/>
            <w:lang w:val="en-US"/>
          </w:rPr>
          <w:delText>e</w:delText>
        </w:r>
      </w:del>
      <w:r w:rsidR="003B042E" w:rsidRPr="00FE6F80">
        <w:rPr>
          <w:rFonts w:ascii="Times New Roman" w:hAnsi="Times New Roman" w:cs="Times New Roman"/>
          <w:sz w:val="24"/>
          <w:szCs w:val="24"/>
          <w:highlight w:val="yellow"/>
          <w:lang w:val="en-US"/>
        </w:rPr>
        <w:t>se teaching practices</w:t>
      </w:r>
      <w:del w:id="241" w:author="Author" w:date="2021-01-29T13:35:00Z">
        <w:r w:rsidR="003B042E" w:rsidRPr="00FE6F80" w:rsidDel="002F5866">
          <w:rPr>
            <w:rFonts w:ascii="Times New Roman" w:hAnsi="Times New Roman" w:cs="Times New Roman"/>
            <w:sz w:val="24"/>
            <w:szCs w:val="24"/>
            <w:highlight w:val="yellow"/>
            <w:lang w:val="en-US"/>
          </w:rPr>
          <w:delText xml:space="preserve"> specifically</w:delText>
        </w:r>
      </w:del>
      <w:r w:rsidR="003B042E" w:rsidRPr="00FE6F80">
        <w:rPr>
          <w:rFonts w:ascii="Times New Roman" w:hAnsi="Times New Roman" w:cs="Times New Roman"/>
          <w:sz w:val="24"/>
          <w:szCs w:val="24"/>
          <w:highlight w:val="yellow"/>
          <w:lang w:val="en-US"/>
        </w:rPr>
        <w:t>, (c)</w:t>
      </w:r>
      <w:del w:id="242" w:author="Author" w:date="2021-01-29T13:33:00Z">
        <w:r w:rsidR="003B042E" w:rsidRPr="00FE6F80" w:rsidDel="00E2084C">
          <w:rPr>
            <w:rFonts w:ascii="Times New Roman" w:hAnsi="Times New Roman" w:cs="Times New Roman"/>
            <w:sz w:val="24"/>
            <w:szCs w:val="24"/>
            <w:highlight w:val="yellow"/>
            <w:lang w:val="en-US"/>
          </w:rPr>
          <w:delText>,</w:delText>
        </w:r>
      </w:del>
      <w:r w:rsidR="003B042E" w:rsidRPr="00FE6F80">
        <w:rPr>
          <w:rFonts w:ascii="Times New Roman" w:hAnsi="Times New Roman" w:cs="Times New Roman"/>
          <w:sz w:val="24"/>
          <w:szCs w:val="24"/>
          <w:highlight w:val="yellow"/>
          <w:lang w:val="en-US"/>
        </w:rPr>
        <w:t xml:space="preserve"> what </w:t>
      </w:r>
      <w:del w:id="243" w:author="Author" w:date="2021-01-29T13:33:00Z">
        <w:r w:rsidR="003B042E" w:rsidRPr="00FE6F80" w:rsidDel="002F5866">
          <w:rPr>
            <w:rFonts w:ascii="Times New Roman" w:hAnsi="Times New Roman" w:cs="Times New Roman"/>
            <w:sz w:val="24"/>
            <w:szCs w:val="24"/>
            <w:highlight w:val="yellow"/>
            <w:lang w:val="en-US"/>
          </w:rPr>
          <w:delText xml:space="preserve">do </w:delText>
        </w:r>
      </w:del>
      <w:r w:rsidR="003B042E" w:rsidRPr="00FE6F80">
        <w:rPr>
          <w:rFonts w:ascii="Times New Roman" w:hAnsi="Times New Roman" w:cs="Times New Roman"/>
          <w:sz w:val="24"/>
          <w:szCs w:val="24"/>
          <w:highlight w:val="yellow"/>
          <w:lang w:val="en-US"/>
        </w:rPr>
        <w:t xml:space="preserve">they </w:t>
      </w:r>
      <w:ins w:id="244" w:author="Author" w:date="2021-01-29T13:33:00Z">
        <w:r w:rsidR="002F5866">
          <w:rPr>
            <w:rFonts w:ascii="Times New Roman" w:hAnsi="Times New Roman" w:cs="Times New Roman"/>
            <w:sz w:val="24"/>
            <w:szCs w:val="24"/>
            <w:highlight w:val="yellow"/>
            <w:lang w:val="en-US"/>
          </w:rPr>
          <w:t xml:space="preserve">thought </w:t>
        </w:r>
      </w:ins>
      <w:del w:id="245" w:author="Author" w:date="2021-01-29T13:33:00Z">
        <w:r w:rsidR="003B042E" w:rsidRPr="00FE6F80" w:rsidDel="002F5866">
          <w:rPr>
            <w:rFonts w:ascii="Times New Roman" w:hAnsi="Times New Roman" w:cs="Times New Roman"/>
            <w:sz w:val="24"/>
            <w:szCs w:val="24"/>
            <w:highlight w:val="yellow"/>
            <w:lang w:val="en-US"/>
          </w:rPr>
          <w:delText xml:space="preserve">think </w:delText>
        </w:r>
      </w:del>
      <w:ins w:id="246" w:author="Author" w:date="2021-01-29T13:33:00Z">
        <w:r w:rsidR="002F5866">
          <w:rPr>
            <w:rFonts w:ascii="Times New Roman" w:hAnsi="Times New Roman" w:cs="Times New Roman"/>
            <w:sz w:val="24"/>
            <w:szCs w:val="24"/>
            <w:highlight w:val="yellow"/>
            <w:lang w:val="en-US"/>
          </w:rPr>
          <w:t>was</w:t>
        </w:r>
      </w:ins>
      <w:del w:id="247" w:author="Author" w:date="2021-01-29T13:33:00Z">
        <w:r w:rsidR="003B042E" w:rsidRPr="00FE6F80" w:rsidDel="002F5866">
          <w:rPr>
            <w:rFonts w:ascii="Times New Roman" w:hAnsi="Times New Roman" w:cs="Times New Roman"/>
            <w:sz w:val="24"/>
            <w:szCs w:val="24"/>
            <w:highlight w:val="yellow"/>
            <w:lang w:val="en-US"/>
          </w:rPr>
          <w:delText>is</w:delText>
        </w:r>
      </w:del>
      <w:r w:rsidR="003B042E" w:rsidRPr="00FE6F80">
        <w:rPr>
          <w:rFonts w:ascii="Times New Roman" w:hAnsi="Times New Roman" w:cs="Times New Roman"/>
          <w:sz w:val="24"/>
          <w:szCs w:val="24"/>
          <w:highlight w:val="yellow"/>
          <w:lang w:val="en-US"/>
        </w:rPr>
        <w:t xml:space="preserve"> the purpose of teaching science to their pupils, (d) what they </w:t>
      </w:r>
      <w:ins w:id="248" w:author="Author" w:date="2021-01-29T13:33:00Z">
        <w:r w:rsidR="002F5866">
          <w:rPr>
            <w:rFonts w:ascii="Times New Roman" w:hAnsi="Times New Roman" w:cs="Times New Roman"/>
            <w:sz w:val="24"/>
            <w:szCs w:val="24"/>
            <w:highlight w:val="yellow"/>
            <w:lang w:val="en-US"/>
          </w:rPr>
          <w:t xml:space="preserve">thought was </w:t>
        </w:r>
      </w:ins>
      <w:del w:id="249" w:author="Author" w:date="2021-01-29T13:33:00Z">
        <w:r w:rsidR="003B042E" w:rsidRPr="00FE6F80" w:rsidDel="002F5866">
          <w:rPr>
            <w:rFonts w:ascii="Times New Roman" w:hAnsi="Times New Roman" w:cs="Times New Roman"/>
            <w:sz w:val="24"/>
            <w:szCs w:val="24"/>
            <w:highlight w:val="yellow"/>
            <w:lang w:val="en-US"/>
          </w:rPr>
          <w:delText xml:space="preserve">think is </w:delText>
        </w:r>
      </w:del>
      <w:r w:rsidR="003B042E" w:rsidRPr="00FE6F80">
        <w:rPr>
          <w:rFonts w:ascii="Times New Roman" w:hAnsi="Times New Roman" w:cs="Times New Roman"/>
          <w:sz w:val="24"/>
          <w:szCs w:val="24"/>
          <w:highlight w:val="yellow"/>
          <w:lang w:val="en-US"/>
        </w:rPr>
        <w:t xml:space="preserve">the </w:t>
      </w:r>
      <w:r w:rsidR="003B042E" w:rsidRPr="00FE6F80">
        <w:rPr>
          <w:rFonts w:ascii="Times New Roman" w:hAnsi="Times New Roman" w:cs="Times New Roman"/>
          <w:sz w:val="24"/>
          <w:szCs w:val="24"/>
          <w:highlight w:val="yellow"/>
          <w:lang w:val="en-US"/>
        </w:rPr>
        <w:lastRenderedPageBreak/>
        <w:t xml:space="preserve">main role of their pupils during </w:t>
      </w:r>
      <w:del w:id="250" w:author="Author" w:date="2021-01-29T13:35:00Z">
        <w:r w:rsidR="003B042E" w:rsidRPr="00FE6F80" w:rsidDel="002F5866">
          <w:rPr>
            <w:rFonts w:ascii="Times New Roman" w:hAnsi="Times New Roman" w:cs="Times New Roman"/>
            <w:sz w:val="24"/>
            <w:szCs w:val="24"/>
            <w:highlight w:val="yellow"/>
            <w:lang w:val="en-US"/>
          </w:rPr>
          <w:delText xml:space="preserve">the </w:delText>
        </w:r>
      </w:del>
      <w:r w:rsidR="003B042E" w:rsidRPr="00FE6F80">
        <w:rPr>
          <w:rFonts w:ascii="Times New Roman" w:hAnsi="Times New Roman" w:cs="Times New Roman"/>
          <w:sz w:val="24"/>
          <w:szCs w:val="24"/>
          <w:highlight w:val="yellow"/>
          <w:lang w:val="en-US"/>
        </w:rPr>
        <w:t>science lessons</w:t>
      </w:r>
      <w:r w:rsidR="003B042E">
        <w:rPr>
          <w:rFonts w:ascii="Times New Roman" w:hAnsi="Times New Roman" w:cs="Times New Roman"/>
          <w:sz w:val="24"/>
          <w:szCs w:val="24"/>
          <w:highlight w:val="yellow"/>
          <w:lang w:val="en-US"/>
        </w:rPr>
        <w:t xml:space="preserve">, and (e) what </w:t>
      </w:r>
      <w:ins w:id="251" w:author="Author" w:date="2021-01-29T13:34:00Z">
        <w:r w:rsidR="002F5866">
          <w:rPr>
            <w:rFonts w:ascii="Times New Roman" w:hAnsi="Times New Roman" w:cs="Times New Roman"/>
            <w:sz w:val="24"/>
            <w:szCs w:val="24"/>
            <w:highlight w:val="yellow"/>
            <w:lang w:val="en-US"/>
          </w:rPr>
          <w:t xml:space="preserve">they thought </w:t>
        </w:r>
      </w:ins>
      <w:r w:rsidR="003B042E">
        <w:rPr>
          <w:rFonts w:ascii="Times New Roman" w:hAnsi="Times New Roman" w:cs="Times New Roman"/>
          <w:sz w:val="24"/>
          <w:szCs w:val="24"/>
          <w:highlight w:val="yellow"/>
          <w:lang w:val="en-US"/>
        </w:rPr>
        <w:t xml:space="preserve">about letting their pupils </w:t>
      </w:r>
      <w:ins w:id="252" w:author="Author" w:date="2021-01-29T13:34:00Z">
        <w:r w:rsidR="002F5866">
          <w:rPr>
            <w:rFonts w:ascii="Times New Roman" w:hAnsi="Times New Roman" w:cs="Times New Roman"/>
            <w:sz w:val="24"/>
            <w:szCs w:val="24"/>
            <w:highlight w:val="yellow"/>
            <w:lang w:val="en-US"/>
          </w:rPr>
          <w:t xml:space="preserve">collect </w:t>
        </w:r>
      </w:ins>
      <w:del w:id="253" w:author="Author" w:date="2021-01-29T13:34:00Z">
        <w:r w:rsidR="003B042E" w:rsidDel="002F5866">
          <w:rPr>
            <w:rFonts w:ascii="Times New Roman" w:hAnsi="Times New Roman" w:cs="Times New Roman"/>
            <w:sz w:val="24"/>
            <w:szCs w:val="24"/>
            <w:highlight w:val="yellow"/>
            <w:lang w:val="en-US"/>
          </w:rPr>
          <w:delText xml:space="preserve">doing </w:delText>
        </w:r>
      </w:del>
      <w:r w:rsidR="003B042E">
        <w:rPr>
          <w:rFonts w:ascii="Times New Roman" w:hAnsi="Times New Roman" w:cs="Times New Roman"/>
          <w:sz w:val="24"/>
          <w:szCs w:val="24"/>
          <w:highlight w:val="yellow"/>
          <w:lang w:val="en-US"/>
        </w:rPr>
        <w:t>data</w:t>
      </w:r>
      <w:del w:id="254" w:author="Author" w:date="2021-01-29T13:34:00Z">
        <w:r w:rsidR="003B042E" w:rsidDel="002F5866">
          <w:rPr>
            <w:rFonts w:ascii="Times New Roman" w:hAnsi="Times New Roman" w:cs="Times New Roman"/>
            <w:sz w:val="24"/>
            <w:szCs w:val="24"/>
            <w:highlight w:val="yellow"/>
            <w:lang w:val="en-US"/>
          </w:rPr>
          <w:delText xml:space="preserve"> collection</w:delText>
        </w:r>
      </w:del>
      <w:r w:rsidR="003B042E">
        <w:rPr>
          <w:rFonts w:ascii="Times New Roman" w:hAnsi="Times New Roman" w:cs="Times New Roman"/>
          <w:sz w:val="24"/>
          <w:szCs w:val="24"/>
          <w:highlight w:val="yellow"/>
          <w:lang w:val="en-US"/>
        </w:rPr>
        <w:t xml:space="preserve">, </w:t>
      </w:r>
      <w:ins w:id="255" w:author="Author" w:date="2021-01-29T13:34:00Z">
        <w:r w:rsidR="002F5866">
          <w:rPr>
            <w:rFonts w:ascii="Times New Roman" w:hAnsi="Times New Roman" w:cs="Times New Roman"/>
            <w:sz w:val="24"/>
            <w:szCs w:val="24"/>
            <w:highlight w:val="yellow"/>
            <w:lang w:val="en-US"/>
          </w:rPr>
          <w:t xml:space="preserve">conduct </w:t>
        </w:r>
      </w:ins>
      <w:r w:rsidR="003B042E">
        <w:rPr>
          <w:rFonts w:ascii="Times New Roman" w:hAnsi="Times New Roman" w:cs="Times New Roman"/>
          <w:sz w:val="24"/>
          <w:szCs w:val="24"/>
          <w:highlight w:val="yellow"/>
          <w:lang w:val="en-US"/>
        </w:rPr>
        <w:t>scientific investigations, critique</w:t>
      </w:r>
      <w:ins w:id="256" w:author="Author" w:date="2021-01-29T13:36:00Z">
        <w:r w:rsidR="002F5866">
          <w:rPr>
            <w:rFonts w:ascii="Times New Roman" w:hAnsi="Times New Roman" w:cs="Times New Roman"/>
            <w:sz w:val="24"/>
            <w:szCs w:val="24"/>
            <w:highlight w:val="yellow"/>
            <w:lang w:val="en-US"/>
          </w:rPr>
          <w:t>,</w:t>
        </w:r>
      </w:ins>
      <w:r w:rsidR="003B042E">
        <w:rPr>
          <w:rFonts w:ascii="Times New Roman" w:hAnsi="Times New Roman" w:cs="Times New Roman"/>
          <w:sz w:val="24"/>
          <w:szCs w:val="24"/>
          <w:highlight w:val="yellow"/>
          <w:lang w:val="en-US"/>
        </w:rPr>
        <w:t xml:space="preserve"> expla</w:t>
      </w:r>
      <w:ins w:id="257" w:author="Author" w:date="2021-01-29T13:36:00Z">
        <w:r w:rsidR="002F5866">
          <w:rPr>
            <w:rFonts w:ascii="Times New Roman" w:hAnsi="Times New Roman" w:cs="Times New Roman"/>
            <w:sz w:val="24"/>
            <w:szCs w:val="24"/>
            <w:highlight w:val="yellow"/>
            <w:lang w:val="en-US"/>
          </w:rPr>
          <w:t>in</w:t>
        </w:r>
      </w:ins>
      <w:del w:id="258" w:author="Author" w:date="2021-01-29T13:36:00Z">
        <w:r w:rsidR="003B042E" w:rsidDel="002F5866">
          <w:rPr>
            <w:rFonts w:ascii="Times New Roman" w:hAnsi="Times New Roman" w:cs="Times New Roman"/>
            <w:sz w:val="24"/>
            <w:szCs w:val="24"/>
            <w:highlight w:val="yellow"/>
            <w:lang w:val="en-US"/>
          </w:rPr>
          <w:delText>nations</w:delText>
        </w:r>
      </w:del>
      <w:r w:rsidR="003B042E">
        <w:rPr>
          <w:rFonts w:ascii="Times New Roman" w:hAnsi="Times New Roman" w:cs="Times New Roman"/>
          <w:sz w:val="24"/>
          <w:szCs w:val="24"/>
          <w:highlight w:val="yellow"/>
          <w:lang w:val="en-US"/>
        </w:rPr>
        <w:t xml:space="preserve">, </w:t>
      </w:r>
      <w:ins w:id="259" w:author="Author" w:date="2021-01-29T13:34:00Z">
        <w:r w:rsidR="002F5866">
          <w:rPr>
            <w:rFonts w:ascii="Times New Roman" w:hAnsi="Times New Roman" w:cs="Times New Roman"/>
            <w:sz w:val="24"/>
            <w:szCs w:val="24"/>
            <w:highlight w:val="yellow"/>
            <w:lang w:val="en-US"/>
          </w:rPr>
          <w:t>and so on.</w:t>
        </w:r>
      </w:ins>
      <w:del w:id="260" w:author="Author" w:date="2021-01-29T13:34:00Z">
        <w:r w:rsidR="003B042E" w:rsidDel="002F5866">
          <w:rPr>
            <w:rFonts w:ascii="Times New Roman" w:hAnsi="Times New Roman" w:cs="Times New Roman"/>
            <w:sz w:val="24"/>
            <w:szCs w:val="24"/>
            <w:highlight w:val="yellow"/>
            <w:lang w:val="en-US"/>
          </w:rPr>
          <w:delText>etc.?</w:delText>
        </w:r>
      </w:del>
    </w:p>
    <w:p w14:paraId="0FDACC7A"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Results and Discussion</w:t>
      </w:r>
    </w:p>
    <w:p w14:paraId="57E316D2" w14:textId="77777777" w:rsidR="0021439C" w:rsidRPr="00050BC8" w:rsidRDefault="00836917" w:rsidP="000240F2">
      <w:pPr>
        <w:spacing w:after="240" w:line="48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Average </w:t>
      </w:r>
      <w:r w:rsidR="007F25E5" w:rsidRPr="00050BC8">
        <w:rPr>
          <w:rFonts w:ascii="Times New Roman" w:hAnsi="Times New Roman" w:cs="Times New Roman"/>
          <w:b/>
          <w:i/>
          <w:sz w:val="24"/>
          <w:szCs w:val="24"/>
          <w:lang w:val="en-US"/>
        </w:rPr>
        <w:t xml:space="preserve">Rating </w:t>
      </w:r>
      <w:r w:rsidRPr="00050BC8">
        <w:rPr>
          <w:rFonts w:ascii="Times New Roman" w:hAnsi="Times New Roman" w:cs="Times New Roman"/>
          <w:b/>
          <w:i/>
          <w:sz w:val="24"/>
          <w:szCs w:val="24"/>
          <w:lang w:val="en-US"/>
        </w:rPr>
        <w:t xml:space="preserve">of </w:t>
      </w:r>
      <w:r w:rsidR="007F25E5" w:rsidRPr="00050BC8">
        <w:rPr>
          <w:rFonts w:ascii="Times New Roman" w:hAnsi="Times New Roman" w:cs="Times New Roman"/>
          <w:b/>
          <w:i/>
          <w:sz w:val="24"/>
          <w:szCs w:val="24"/>
          <w:lang w:val="en-US"/>
        </w:rPr>
        <w:t>Science Instruction Practices</w:t>
      </w:r>
    </w:p>
    <w:p w14:paraId="3DEF6077" w14:textId="53B399D6"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1B4859"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standard deviations </w:t>
      </w:r>
      <w:r w:rsidR="001B4859" w:rsidRPr="00050BC8">
        <w:rPr>
          <w:rFonts w:ascii="Times New Roman" w:hAnsi="Times New Roman" w:cs="Times New Roman"/>
          <w:sz w:val="24"/>
          <w:szCs w:val="24"/>
          <w:lang w:val="en-US"/>
        </w:rPr>
        <w:t xml:space="preserve">of the scores </w:t>
      </w:r>
      <w:r w:rsidRPr="00050BC8">
        <w:rPr>
          <w:rFonts w:ascii="Times New Roman" w:hAnsi="Times New Roman" w:cs="Times New Roman"/>
          <w:sz w:val="24"/>
          <w:szCs w:val="24"/>
          <w:lang w:val="en-US"/>
        </w:rPr>
        <w:t>for each of the six instruction</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practice areas were calculated</w:t>
      </w:r>
      <w:r w:rsidR="001B4859"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results are presented in Figure 1.</w:t>
      </w:r>
    </w:p>
    <w:p w14:paraId="23547778" w14:textId="77777777" w:rsidR="0021439C" w:rsidRPr="00050BC8" w:rsidRDefault="00836917" w:rsidP="000240F2">
      <w:pPr>
        <w:spacing w:before="240" w:after="240" w:line="480" w:lineRule="auto"/>
        <w:jc w:val="both"/>
        <w:rPr>
          <w:rFonts w:ascii="Times New Roman" w:eastAsia="Times New Roman" w:hAnsi="Times New Roman" w:cs="Times New Roman"/>
          <w:sz w:val="24"/>
          <w:szCs w:val="24"/>
          <w:lang w:val="en-US"/>
        </w:rPr>
      </w:pPr>
      <w:r w:rsidRPr="00050BC8">
        <w:rPr>
          <w:rFonts w:ascii="Times New Roman" w:eastAsia="Times New Roman" w:hAnsi="Times New Roman" w:cs="Times New Roman"/>
          <w:noProof/>
          <w:sz w:val="24"/>
          <w:szCs w:val="24"/>
          <w:lang w:val="en-US"/>
        </w:rPr>
        <w:drawing>
          <wp:inline distT="114300" distB="114300" distL="114300" distR="114300" wp14:anchorId="3A9C79ED" wp14:editId="1FFE5470">
            <wp:extent cx="573405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4050" cy="3721100"/>
                    </a:xfrm>
                    <a:prstGeom prst="rect">
                      <a:avLst/>
                    </a:prstGeom>
                    <a:ln/>
                  </pic:spPr>
                </pic:pic>
              </a:graphicData>
            </a:graphic>
          </wp:inline>
        </w:drawing>
      </w:r>
    </w:p>
    <w:p w14:paraId="7A77FFF2" w14:textId="2C21956A"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Figure 1</w:t>
      </w:r>
      <w:r w:rsidRPr="00050BC8">
        <w:rPr>
          <w:rFonts w:ascii="Times New Roman" w:hAnsi="Times New Roman" w:cs="Times New Roman"/>
          <w:sz w:val="24"/>
          <w:szCs w:val="24"/>
          <w:lang w:val="en-US"/>
        </w:rPr>
        <w:t>.</w:t>
      </w:r>
      <w:r w:rsidRPr="00050BC8">
        <w:rPr>
          <w:rFonts w:ascii="Times New Roman" w:hAnsi="Times New Roman" w:cs="Times New Roman"/>
          <w:b/>
          <w:sz w:val="24"/>
          <w:szCs w:val="24"/>
          <w:lang w:val="en-US"/>
        </w:rPr>
        <w:t xml:space="preserve"> </w:t>
      </w:r>
      <w:r w:rsidR="001B4859"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w:t>
      </w:r>
      <w:r w:rsidR="001B4859" w:rsidRPr="00050BC8">
        <w:rPr>
          <w:rFonts w:ascii="Times New Roman" w:hAnsi="Times New Roman" w:cs="Times New Roman"/>
          <w:sz w:val="24"/>
          <w:szCs w:val="24"/>
          <w:lang w:val="en-US"/>
        </w:rPr>
        <w:t xml:space="preserve">Standard Deviations </w:t>
      </w:r>
      <w:r w:rsidRPr="00050BC8">
        <w:rPr>
          <w:rFonts w:ascii="Times New Roman" w:hAnsi="Times New Roman" w:cs="Times New Roman"/>
          <w:sz w:val="24"/>
          <w:szCs w:val="24"/>
          <w:lang w:val="en-US"/>
        </w:rPr>
        <w:t xml:space="preserve">of </w:t>
      </w:r>
      <w:r w:rsidR="001B4859" w:rsidRPr="00050BC8">
        <w:rPr>
          <w:rFonts w:ascii="Times New Roman" w:hAnsi="Times New Roman" w:cs="Times New Roman"/>
          <w:sz w:val="24"/>
          <w:szCs w:val="24"/>
          <w:lang w:val="en-US"/>
        </w:rPr>
        <w:t>Scores for Science Instruction Practices</w:t>
      </w:r>
      <w:r w:rsidR="004A5F30" w:rsidRPr="00050BC8">
        <w:rPr>
          <w:rFonts w:ascii="Times New Roman" w:hAnsi="Times New Roman" w:cs="Times New Roman"/>
          <w:sz w:val="24"/>
          <w:szCs w:val="24"/>
          <w:lang w:val="en-US"/>
        </w:rPr>
        <w:t>.</w:t>
      </w:r>
      <w:r w:rsidR="001B4859" w:rsidRPr="00050BC8">
        <w:rPr>
          <w:rFonts w:ascii="Times New Roman" w:hAnsi="Times New Roman" w:cs="Times New Roman"/>
          <w:sz w:val="24"/>
          <w:szCs w:val="24"/>
          <w:lang w:val="en-US"/>
        </w:rPr>
        <w:t xml:space="preserve"> </w:t>
      </w:r>
    </w:p>
    <w:p w14:paraId="68A2E072" w14:textId="192FFBEF"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One-way ANOVA was </w:t>
      </w:r>
      <w:r w:rsidR="001B4859"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to test statistical differences between the six instructional practices. Tukey post</w:t>
      </w:r>
      <w:r w:rsidR="001B4859"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hoc tests </w:t>
      </w:r>
      <w:r w:rsidR="001B4859" w:rsidRPr="00050BC8">
        <w:rPr>
          <w:rFonts w:ascii="Times New Roman" w:hAnsi="Times New Roman" w:cs="Times New Roman"/>
          <w:sz w:val="24"/>
          <w:szCs w:val="24"/>
          <w:lang w:val="en-US"/>
        </w:rPr>
        <w:t xml:space="preserve">were conducted to </w:t>
      </w:r>
      <w:r w:rsidRPr="00050BC8">
        <w:rPr>
          <w:rFonts w:ascii="Times New Roman" w:hAnsi="Times New Roman" w:cs="Times New Roman"/>
          <w:sz w:val="24"/>
          <w:szCs w:val="24"/>
          <w:lang w:val="en-US"/>
        </w:rPr>
        <w:t>identify the source of the differences between the instructional practices. The results showed a significant difference between all scales of the science instructional practices (</w:t>
      </w:r>
      <w:proofErr w:type="gramStart"/>
      <w:r w:rsidRPr="00050BC8">
        <w:rPr>
          <w:rFonts w:ascii="Times New Roman" w:hAnsi="Times New Roman" w:cs="Times New Roman"/>
          <w:sz w:val="24"/>
          <w:szCs w:val="24"/>
          <w:lang w:val="en-US"/>
        </w:rPr>
        <w:t>F</w:t>
      </w:r>
      <w:r w:rsidR="001B4859" w:rsidRPr="00050BC8">
        <w:rPr>
          <w:rFonts w:ascii="Times New Roman" w:hAnsi="Times New Roman" w:cs="Times New Roman"/>
          <w:sz w:val="24"/>
          <w:szCs w:val="24"/>
          <w:lang w:val="en-US"/>
        </w:rPr>
        <w:t>[</w:t>
      </w:r>
      <w:proofErr w:type="gramEnd"/>
      <w:r w:rsidRPr="00050BC8">
        <w:rPr>
          <w:rFonts w:ascii="Times New Roman" w:hAnsi="Times New Roman" w:cs="Times New Roman"/>
          <w:sz w:val="24"/>
          <w:szCs w:val="24"/>
          <w:lang w:val="en-US"/>
        </w:rPr>
        <w:t>5,78</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 6.3, </w:t>
      </w:r>
      <w:r w:rsidRPr="00050BC8">
        <w:rPr>
          <w:rFonts w:ascii="Times New Roman" w:hAnsi="Times New Roman" w:cs="Times New Roman"/>
          <w:i/>
          <w:sz w:val="24"/>
          <w:szCs w:val="24"/>
          <w:lang w:val="en-US"/>
        </w:rPr>
        <w:t>p</w:t>
      </w:r>
      <w:r w:rsidRPr="00050BC8">
        <w:rPr>
          <w:rFonts w:ascii="Times New Roman" w:hAnsi="Times New Roman" w:cs="Times New Roman"/>
          <w:sz w:val="24"/>
          <w:szCs w:val="24"/>
          <w:lang w:val="en-US"/>
        </w:rPr>
        <w:t xml:space="preserve"> &lt; .01) except  </w:t>
      </w:r>
      <w:r w:rsidR="001B4859" w:rsidRPr="00050BC8">
        <w:rPr>
          <w:rFonts w:ascii="Times New Roman" w:hAnsi="Times New Roman" w:cs="Times New Roman"/>
          <w:sz w:val="24"/>
          <w:szCs w:val="24"/>
          <w:lang w:val="en-US"/>
        </w:rPr>
        <w:t>data collection and analysis and critique, explanation, and argumentation</w:t>
      </w:r>
      <w:r w:rsidRPr="00050BC8">
        <w:rPr>
          <w:rFonts w:ascii="Times New Roman" w:hAnsi="Times New Roman" w:cs="Times New Roman"/>
          <w:sz w:val="24"/>
          <w:szCs w:val="24"/>
          <w:lang w:val="en-US"/>
        </w:rPr>
        <w:t>.</w:t>
      </w:r>
    </w:p>
    <w:p w14:paraId="4B89673B" w14:textId="1AE09F72" w:rsidR="0021439C" w:rsidRPr="00050BC8" w:rsidRDefault="004A5F30"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As shown in </w:t>
      </w:r>
      <w:r w:rsidR="00836917" w:rsidRPr="00050BC8">
        <w:rPr>
          <w:rFonts w:ascii="Times New Roman" w:hAnsi="Times New Roman" w:cs="Times New Roman"/>
          <w:sz w:val="24"/>
          <w:szCs w:val="24"/>
          <w:lang w:val="en-US"/>
        </w:rPr>
        <w:t xml:space="preserve">Figure 1, </w:t>
      </w:r>
      <w:r w:rsidRPr="00050BC8">
        <w:rPr>
          <w:rFonts w:ascii="Times New Roman" w:hAnsi="Times New Roman" w:cs="Times New Roman"/>
          <w:sz w:val="24"/>
          <w:szCs w:val="24"/>
          <w:lang w:val="en-US"/>
        </w:rPr>
        <w:t xml:space="preserve">the mean scores for </w:t>
      </w:r>
      <w:r w:rsidR="00836917" w:rsidRPr="00050BC8">
        <w:rPr>
          <w:rFonts w:ascii="Times New Roman" w:hAnsi="Times New Roman" w:cs="Times New Roman"/>
          <w:sz w:val="24"/>
          <w:szCs w:val="24"/>
          <w:lang w:val="en-US"/>
        </w:rPr>
        <w:t>prior knowledge and traditional instruction</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which are not correlated to NGSS scientific skills, </w:t>
      </w:r>
      <w:r w:rsidR="00836917" w:rsidRPr="00050BC8">
        <w:rPr>
          <w:rFonts w:ascii="Times New Roman" w:hAnsi="Times New Roman" w:cs="Times New Roman"/>
          <w:sz w:val="24"/>
          <w:szCs w:val="24"/>
          <w:lang w:val="en-US"/>
        </w:rPr>
        <w:t xml:space="preserve">were the highest, whereas the </w:t>
      </w:r>
      <w:r w:rsidRPr="00050BC8">
        <w:rPr>
          <w:rFonts w:ascii="Times New Roman" w:hAnsi="Times New Roman" w:cs="Times New Roman"/>
          <w:sz w:val="24"/>
          <w:szCs w:val="24"/>
          <w:lang w:val="en-US"/>
        </w:rPr>
        <w:t xml:space="preserve">mean scores of the other </w:t>
      </w:r>
      <w:r w:rsidR="00836917" w:rsidRPr="00050BC8">
        <w:rPr>
          <w:rFonts w:ascii="Times New Roman" w:hAnsi="Times New Roman" w:cs="Times New Roman"/>
          <w:sz w:val="24"/>
          <w:szCs w:val="24"/>
          <w:lang w:val="en-US"/>
        </w:rPr>
        <w:t>four practices</w:t>
      </w:r>
      <w:r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instigating an investigation, data collection and analysis, </w:t>
      </w:r>
      <w:r w:rsidRPr="00050BC8">
        <w:rPr>
          <w:rFonts w:ascii="Times New Roman" w:hAnsi="Times New Roman" w:cs="Times New Roman"/>
          <w:sz w:val="24"/>
          <w:szCs w:val="24"/>
          <w:lang w:val="en-US"/>
        </w:rPr>
        <w:t>critique</w:t>
      </w:r>
      <w:r w:rsidR="00836917" w:rsidRPr="00050BC8">
        <w:rPr>
          <w:rFonts w:ascii="Times New Roman" w:hAnsi="Times New Roman" w:cs="Times New Roman"/>
          <w:sz w:val="24"/>
          <w:szCs w:val="24"/>
          <w:lang w:val="en-US"/>
        </w:rPr>
        <w:t>, explanation, and argumentation, and modeling</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which are directly </w:t>
      </w:r>
      <w:r w:rsidRPr="00050BC8">
        <w:rPr>
          <w:rFonts w:ascii="Times New Roman" w:hAnsi="Times New Roman" w:cs="Times New Roman"/>
          <w:sz w:val="24"/>
          <w:szCs w:val="24"/>
          <w:lang w:val="en-US"/>
        </w:rPr>
        <w:t xml:space="preserve">in </w:t>
      </w:r>
      <w:r w:rsidR="00836917" w:rsidRPr="00050BC8">
        <w:rPr>
          <w:rFonts w:ascii="Times New Roman" w:hAnsi="Times New Roman" w:cs="Times New Roman"/>
          <w:sz w:val="24"/>
          <w:szCs w:val="24"/>
          <w:lang w:val="en-US"/>
        </w:rPr>
        <w:t>the spirit of NGSS, were significantly lower.</w:t>
      </w:r>
    </w:p>
    <w:p w14:paraId="714A18E6" w14:textId="16784429" w:rsidR="0021439C" w:rsidRPr="00050BC8"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r w:rsidR="004A5F30" w:rsidRPr="00050BC8">
        <w:rPr>
          <w:rFonts w:ascii="Times New Roman" w:hAnsi="Times New Roman" w:cs="Times New Roman"/>
          <w:sz w:val="24"/>
          <w:szCs w:val="24"/>
          <w:lang w:val="en-US"/>
        </w:rPr>
        <w:t xml:space="preserve">means </w:t>
      </w:r>
      <w:r w:rsidRPr="00050BC8">
        <w:rPr>
          <w:rFonts w:ascii="Times New Roman" w:hAnsi="Times New Roman" w:cs="Times New Roman"/>
          <w:sz w:val="24"/>
          <w:szCs w:val="24"/>
          <w:lang w:val="en-US"/>
        </w:rPr>
        <w:t xml:space="preserve">and standard deviations </w:t>
      </w:r>
      <w:r w:rsidR="004A5F30" w:rsidRPr="00050BC8">
        <w:rPr>
          <w:rFonts w:ascii="Times New Roman" w:hAnsi="Times New Roman" w:cs="Times New Roman"/>
          <w:sz w:val="24"/>
          <w:szCs w:val="24"/>
          <w:lang w:val="en-US"/>
        </w:rPr>
        <w:t xml:space="preserve">of scores </w:t>
      </w:r>
      <w:r w:rsidRPr="00050BC8">
        <w:rPr>
          <w:rFonts w:ascii="Times New Roman" w:hAnsi="Times New Roman" w:cs="Times New Roman"/>
          <w:sz w:val="24"/>
          <w:szCs w:val="24"/>
          <w:lang w:val="en-US"/>
        </w:rPr>
        <w:t>for science teaching practices</w:t>
      </w:r>
      <w:r w:rsidR="004A5F3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were calculated for all participants. We divided the teaching practices into two groups; the first contain</w:t>
      </w:r>
      <w:r w:rsidR="004A5F30" w:rsidRPr="00050BC8">
        <w:rPr>
          <w:rFonts w:ascii="Times New Roman" w:hAnsi="Times New Roman" w:cs="Times New Roman"/>
          <w:sz w:val="24"/>
          <w:szCs w:val="24"/>
          <w:lang w:val="en-US" w:bidi="ar"/>
        </w:rPr>
        <w:t>ed</w:t>
      </w:r>
      <w:r w:rsidRPr="00050BC8">
        <w:rPr>
          <w:rFonts w:ascii="Times New Roman" w:hAnsi="Times New Roman" w:cs="Times New Roman"/>
          <w:sz w:val="24"/>
          <w:szCs w:val="24"/>
          <w:lang w:val="en-US"/>
        </w:rPr>
        <w:t xml:space="preserve"> traditional instruction and prior knowledge</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4A5F30" w:rsidRPr="00050BC8">
        <w:rPr>
          <w:rFonts w:ascii="Times New Roman" w:hAnsi="Times New Roman" w:cs="Times New Roman"/>
          <w:sz w:val="24"/>
          <w:szCs w:val="24"/>
          <w:lang w:val="en-US"/>
        </w:rPr>
        <w:t xml:space="preserve">which </w:t>
      </w:r>
      <w:r w:rsidRPr="00050BC8">
        <w:rPr>
          <w:rFonts w:ascii="Times New Roman" w:hAnsi="Times New Roman" w:cs="Times New Roman"/>
          <w:sz w:val="24"/>
          <w:szCs w:val="24"/>
          <w:lang w:val="en-US"/>
        </w:rPr>
        <w:t xml:space="preserve">we called </w:t>
      </w:r>
      <w:r w:rsidR="0097289B" w:rsidRPr="00050BC8">
        <w:rPr>
          <w:rFonts w:ascii="Times New Roman" w:hAnsi="Times New Roman" w:cs="Times New Roman"/>
          <w:sz w:val="24"/>
          <w:szCs w:val="24"/>
          <w:lang w:val="en-US"/>
        </w:rPr>
        <w:t xml:space="preserve">traditional, </w:t>
      </w:r>
      <w:r w:rsidR="00BA0350" w:rsidRPr="0088544D">
        <w:rPr>
          <w:rFonts w:ascii="Times New Roman" w:hAnsi="Times New Roman" w:cs="Times New Roman"/>
          <w:sz w:val="24"/>
          <w:szCs w:val="24"/>
          <w:highlight w:val="yellow"/>
          <w:lang w:val="en-US"/>
        </w:rPr>
        <w:t xml:space="preserve">teacher-centered </w:t>
      </w:r>
      <w:r w:rsidRPr="0088544D">
        <w:rPr>
          <w:rFonts w:ascii="Times New Roman" w:hAnsi="Times New Roman" w:cs="Times New Roman"/>
          <w:sz w:val="24"/>
          <w:szCs w:val="24"/>
          <w:highlight w:val="yellow"/>
          <w:lang w:val="en-US"/>
        </w:rPr>
        <w:t>science teaching practices</w:t>
      </w:r>
      <w:r w:rsidR="00BA0350" w:rsidRPr="0088544D">
        <w:rPr>
          <w:rFonts w:ascii="Times New Roman" w:hAnsi="Times New Roman" w:cs="Times New Roman"/>
          <w:sz w:val="24"/>
          <w:szCs w:val="24"/>
          <w:highlight w:val="yellow"/>
          <w:lang w:val="en-US"/>
        </w:rPr>
        <w:t xml:space="preserve"> leading to non-NGSS</w:t>
      </w:r>
      <w:r w:rsidR="00E33F4E" w:rsidRPr="0088544D">
        <w:rPr>
          <w:rFonts w:ascii="Times New Roman" w:hAnsi="Times New Roman" w:cs="Times New Roman"/>
          <w:sz w:val="24"/>
          <w:szCs w:val="24"/>
          <w:highlight w:val="yellow"/>
          <w:lang w:val="en-US"/>
        </w:rPr>
        <w:t xml:space="preserve"> </w:t>
      </w:r>
      <w:r w:rsidR="0088544D" w:rsidRPr="0088544D">
        <w:rPr>
          <w:rFonts w:ascii="Times New Roman" w:hAnsi="Times New Roman" w:cs="Times New Roman"/>
          <w:sz w:val="24"/>
          <w:szCs w:val="24"/>
          <w:highlight w:val="yellow"/>
          <w:lang w:val="en-US"/>
        </w:rPr>
        <w:t>student performance</w:t>
      </w:r>
      <w:r w:rsidRPr="00050BC8">
        <w:rPr>
          <w:rFonts w:ascii="Times New Roman" w:hAnsi="Times New Roman" w:cs="Times New Roman"/>
          <w:sz w:val="24"/>
          <w:szCs w:val="24"/>
          <w:lang w:val="en-US"/>
        </w:rPr>
        <w:t xml:space="preserve">, </w:t>
      </w:r>
      <w:r w:rsidR="004A5F30" w:rsidRPr="00050BC8">
        <w:rPr>
          <w:rFonts w:ascii="Times New Roman" w:hAnsi="Times New Roman" w:cs="Times New Roman"/>
          <w:sz w:val="24"/>
          <w:szCs w:val="24"/>
          <w:lang w:val="en-US"/>
        </w:rPr>
        <w:t xml:space="preserve">and </w:t>
      </w:r>
      <w:r w:rsidRPr="00050BC8">
        <w:rPr>
          <w:rFonts w:ascii="Times New Roman" w:hAnsi="Times New Roman" w:cs="Times New Roman"/>
          <w:sz w:val="24"/>
          <w:szCs w:val="24"/>
          <w:lang w:val="en-US"/>
        </w:rPr>
        <w:t xml:space="preserve">the </w:t>
      </w:r>
      <w:r w:rsidR="004A5F30" w:rsidRPr="00050BC8">
        <w:rPr>
          <w:rFonts w:ascii="Times New Roman" w:hAnsi="Times New Roman" w:cs="Times New Roman"/>
          <w:sz w:val="24"/>
          <w:szCs w:val="24"/>
          <w:lang w:val="en-US"/>
        </w:rPr>
        <w:t xml:space="preserve">second </w:t>
      </w:r>
      <w:r w:rsidRPr="00050BC8">
        <w:rPr>
          <w:rFonts w:ascii="Times New Roman" w:hAnsi="Times New Roman" w:cs="Times New Roman"/>
          <w:sz w:val="24"/>
          <w:szCs w:val="24"/>
          <w:lang w:val="en-US"/>
        </w:rPr>
        <w:t>contain</w:t>
      </w:r>
      <w:r w:rsidR="004A5F30" w:rsidRPr="00050BC8">
        <w:rPr>
          <w:rFonts w:ascii="Times New Roman" w:hAnsi="Times New Roman" w:cs="Times New Roman"/>
          <w:sz w:val="24"/>
          <w:szCs w:val="24"/>
          <w:lang w:val="en-US" w:bidi="ar"/>
        </w:rPr>
        <w:t>ed</w:t>
      </w:r>
      <w:r w:rsidRPr="00050BC8">
        <w:rPr>
          <w:rFonts w:ascii="Times New Roman" w:hAnsi="Times New Roman" w:cs="Times New Roman"/>
          <w:sz w:val="24"/>
          <w:szCs w:val="24"/>
          <w:lang w:val="en-US"/>
        </w:rPr>
        <w:t xml:space="preserve"> instigating an investigation, data collection and analysis, critique, explanation, and argumentation, and modeling</w:t>
      </w:r>
      <w:r w:rsidR="004A5F30" w:rsidRPr="00050BC8">
        <w:rPr>
          <w:rFonts w:ascii="Times New Roman" w:hAnsi="Times New Roman" w:cs="Times New Roman"/>
          <w:sz w:val="24"/>
          <w:szCs w:val="24"/>
          <w:lang w:val="en-US"/>
        </w:rPr>
        <w:t>, which</w:t>
      </w:r>
      <w:r w:rsidRPr="00050BC8">
        <w:rPr>
          <w:rFonts w:ascii="Times New Roman" w:hAnsi="Times New Roman" w:cs="Times New Roman"/>
          <w:sz w:val="24"/>
          <w:szCs w:val="24"/>
          <w:lang w:val="en-US"/>
        </w:rPr>
        <w:t xml:space="preserve"> we called </w:t>
      </w:r>
      <w:r w:rsidR="00E27FC3">
        <w:rPr>
          <w:rFonts w:ascii="Times New Roman" w:hAnsi="Times New Roman" w:cs="Times New Roman"/>
          <w:sz w:val="24"/>
          <w:szCs w:val="24"/>
          <w:highlight w:val="yellow"/>
          <w:lang w:val="en-US"/>
        </w:rPr>
        <w:t>student</w:t>
      </w:r>
      <w:r w:rsidR="00E27FC3" w:rsidRPr="0088544D">
        <w:rPr>
          <w:rFonts w:ascii="Times New Roman" w:hAnsi="Times New Roman" w:cs="Times New Roman"/>
          <w:sz w:val="24"/>
          <w:szCs w:val="24"/>
          <w:highlight w:val="yellow"/>
          <w:lang w:val="en-US"/>
        </w:rPr>
        <w:t>-centered science teaching practices leading to NGSS</w:t>
      </w:r>
      <w:r w:rsidR="00013D79">
        <w:rPr>
          <w:rFonts w:ascii="Times New Roman" w:hAnsi="Times New Roman" w:cs="Times New Roman"/>
          <w:sz w:val="24"/>
          <w:szCs w:val="24"/>
          <w:highlight w:val="yellow"/>
          <w:lang w:val="en-US"/>
        </w:rPr>
        <w:t xml:space="preserve">-oriented </w:t>
      </w:r>
      <w:r w:rsidR="00E27FC3" w:rsidRPr="0088544D">
        <w:rPr>
          <w:rFonts w:ascii="Times New Roman" w:hAnsi="Times New Roman" w:cs="Times New Roman"/>
          <w:sz w:val="24"/>
          <w:szCs w:val="24"/>
          <w:highlight w:val="yellow"/>
          <w:lang w:val="en-US"/>
        </w:rPr>
        <w:t>student performance</w:t>
      </w:r>
      <w:r w:rsidRPr="00050BC8">
        <w:rPr>
          <w:rFonts w:ascii="Times New Roman" w:hAnsi="Times New Roman" w:cs="Times New Roman"/>
          <w:sz w:val="24"/>
          <w:szCs w:val="24"/>
          <w:lang w:val="en-US"/>
        </w:rPr>
        <w:t xml:space="preserve">. The division was made according to the scientific skills that each </w:t>
      </w:r>
      <w:r w:rsidR="004A5F30" w:rsidRPr="00050BC8">
        <w:rPr>
          <w:rFonts w:ascii="Times New Roman" w:hAnsi="Times New Roman" w:cs="Times New Roman"/>
          <w:sz w:val="24"/>
          <w:szCs w:val="24"/>
          <w:lang w:val="en-US"/>
        </w:rPr>
        <w:t xml:space="preserve">practice develops </w:t>
      </w:r>
      <w:r w:rsidRPr="00050BC8">
        <w:rPr>
          <w:rFonts w:ascii="Times New Roman" w:hAnsi="Times New Roman" w:cs="Times New Roman"/>
          <w:sz w:val="24"/>
          <w:szCs w:val="24"/>
          <w:lang w:val="en-US"/>
        </w:rPr>
        <w:t>within the learner. A paired</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sample </w:t>
      </w:r>
      <w:r w:rsidRPr="00050BC8">
        <w:rPr>
          <w:rFonts w:ascii="Times New Roman" w:hAnsi="Times New Roman" w:cs="Times New Roman"/>
          <w:i/>
          <w:sz w:val="24"/>
          <w:szCs w:val="24"/>
          <w:lang w:val="en-US"/>
        </w:rPr>
        <w:t>t</w:t>
      </w:r>
      <w:r w:rsidR="004A5F30"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 was performed to test statistical differences between the two groups (</w:t>
      </w:r>
      <w:r w:rsidR="00BF6149" w:rsidRPr="0088544D">
        <w:rPr>
          <w:rFonts w:ascii="Times New Roman" w:hAnsi="Times New Roman" w:cs="Times New Roman"/>
          <w:sz w:val="24"/>
          <w:szCs w:val="24"/>
          <w:highlight w:val="yellow"/>
          <w:lang w:val="en-US"/>
        </w:rPr>
        <w:t>teacher-centered</w:t>
      </w:r>
      <w:ins w:id="261" w:author="Author" w:date="2021-01-29T13:37:00Z">
        <w:r w:rsidR="002F5866">
          <w:rPr>
            <w:rFonts w:ascii="Times New Roman" w:hAnsi="Times New Roman" w:cs="Times New Roman"/>
            <w:sz w:val="24"/>
            <w:szCs w:val="24"/>
            <w:lang w:val="en-US"/>
          </w:rPr>
          <w:t xml:space="preserve"> and</w:t>
        </w:r>
      </w:ins>
      <w:del w:id="262" w:author="Author" w:date="2021-01-29T13:37:00Z">
        <w:r w:rsidR="0097289B" w:rsidRPr="00050BC8" w:rsidDel="002F5866">
          <w:rPr>
            <w:rFonts w:ascii="Times New Roman" w:hAnsi="Times New Roman" w:cs="Times New Roman"/>
            <w:sz w:val="24"/>
            <w:szCs w:val="24"/>
            <w:lang w:val="en-US"/>
          </w:rPr>
          <w:delText>,</w:delText>
        </w:r>
      </w:del>
      <w:r w:rsidR="0097289B" w:rsidRPr="00050BC8">
        <w:rPr>
          <w:rFonts w:ascii="Times New Roman" w:hAnsi="Times New Roman" w:cs="Times New Roman"/>
          <w:sz w:val="24"/>
          <w:szCs w:val="24"/>
          <w:lang w:val="en-US"/>
        </w:rPr>
        <w:t xml:space="preserve"> </w:t>
      </w:r>
      <w:r w:rsidR="00BF6149">
        <w:rPr>
          <w:rFonts w:ascii="Times New Roman" w:hAnsi="Times New Roman" w:cs="Times New Roman"/>
          <w:sz w:val="24"/>
          <w:szCs w:val="24"/>
          <w:highlight w:val="yellow"/>
          <w:lang w:val="en-US"/>
        </w:rPr>
        <w:t>student</w:t>
      </w:r>
      <w:r w:rsidR="00BF6149" w:rsidRPr="0088544D">
        <w:rPr>
          <w:rFonts w:ascii="Times New Roman" w:hAnsi="Times New Roman" w:cs="Times New Roman"/>
          <w:sz w:val="24"/>
          <w:szCs w:val="24"/>
          <w:highlight w:val="yellow"/>
          <w:lang w:val="en-US"/>
        </w:rPr>
        <w:t>-centered</w:t>
      </w:r>
      <w:r w:rsidRPr="00050BC8">
        <w:rPr>
          <w:rFonts w:ascii="Times New Roman" w:hAnsi="Times New Roman" w:cs="Times New Roman"/>
          <w:sz w:val="24"/>
          <w:szCs w:val="24"/>
          <w:lang w:val="en-US"/>
        </w:rPr>
        <w:t>)</w:t>
      </w:r>
      <w:r w:rsidR="004A5F30"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the results are presented in Table 3.</w:t>
      </w:r>
    </w:p>
    <w:p w14:paraId="42AA20EC" w14:textId="77777777" w:rsidR="004A5F30"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3</w:t>
      </w:r>
    </w:p>
    <w:p w14:paraId="13BDD0D5" w14:textId="1BE9EC2D" w:rsidR="0021439C" w:rsidRPr="00050BC8" w:rsidRDefault="00836917" w:rsidP="000240F2">
      <w:pPr>
        <w:spacing w:before="240" w:after="240" w:line="48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r w:rsidR="004A5F30" w:rsidRPr="00050BC8">
        <w:rPr>
          <w:rFonts w:ascii="Times New Roman" w:hAnsi="Times New Roman" w:cs="Times New Roman"/>
          <w:i/>
          <w:sz w:val="24"/>
          <w:szCs w:val="24"/>
          <w:lang w:val="en-US"/>
        </w:rPr>
        <w:t>Difference</w:t>
      </w:r>
      <w:r w:rsidR="0011500B" w:rsidRPr="00050BC8">
        <w:rPr>
          <w:rFonts w:ascii="Times New Roman" w:hAnsi="Times New Roman" w:cs="Times New Roman"/>
          <w:i/>
          <w:sz w:val="24"/>
          <w:szCs w:val="24"/>
          <w:lang w:val="en-US"/>
        </w:rPr>
        <w:t>s</w:t>
      </w:r>
      <w:r w:rsidR="004A5F30" w:rsidRPr="00050BC8">
        <w:rPr>
          <w:rFonts w:ascii="Times New Roman" w:hAnsi="Times New Roman" w:cs="Times New Roman"/>
          <w:i/>
          <w:sz w:val="24"/>
          <w:szCs w:val="24"/>
          <w:lang w:val="en-US"/>
        </w:rPr>
        <w:t xml:space="preserve"> </w:t>
      </w:r>
      <w:r w:rsidR="0011500B" w:rsidRPr="00050BC8">
        <w:rPr>
          <w:rFonts w:ascii="Times New Roman" w:hAnsi="Times New Roman" w:cs="Times New Roman"/>
          <w:i/>
          <w:sz w:val="24"/>
          <w:szCs w:val="24"/>
          <w:lang w:val="en-US"/>
        </w:rPr>
        <w:t xml:space="preserve">Between Groups of </w:t>
      </w:r>
      <w:r w:rsidRPr="00050BC8">
        <w:rPr>
          <w:rFonts w:ascii="Times New Roman" w:hAnsi="Times New Roman" w:cs="Times New Roman"/>
          <w:i/>
          <w:sz w:val="24"/>
          <w:szCs w:val="24"/>
          <w:lang w:val="en-US"/>
        </w:rPr>
        <w:t xml:space="preserve">NGSS and non-NGSS </w:t>
      </w:r>
      <w:r w:rsidR="004A5F30" w:rsidRPr="00050BC8">
        <w:rPr>
          <w:rFonts w:ascii="Times New Roman" w:hAnsi="Times New Roman" w:cs="Times New Roman"/>
          <w:i/>
          <w:sz w:val="24"/>
          <w:szCs w:val="24"/>
          <w:lang w:val="en-US"/>
        </w:rPr>
        <w:t xml:space="preserve">Science Teaching Practices </w:t>
      </w:r>
      <w:r w:rsidR="0011500B" w:rsidRPr="00050BC8">
        <w:rPr>
          <w:rFonts w:ascii="Times New Roman" w:hAnsi="Times New Roman" w:cs="Times New Roman"/>
          <w:i/>
          <w:sz w:val="24"/>
          <w:szCs w:val="24"/>
          <w:lang w:val="en-US"/>
        </w:rPr>
        <w:t xml:space="preserve">Used by </w:t>
      </w:r>
      <w:r w:rsidR="004A5F30" w:rsidRPr="00050BC8">
        <w:rPr>
          <w:rFonts w:ascii="Times New Roman" w:hAnsi="Times New Roman" w:cs="Times New Roman"/>
          <w:i/>
          <w:sz w:val="24"/>
          <w:szCs w:val="24"/>
          <w:lang w:val="en-US"/>
        </w:rPr>
        <w:t>Arab Teachers</w:t>
      </w:r>
    </w:p>
    <w:p w14:paraId="5DA6E5A4" w14:textId="77777777" w:rsidR="0011500B" w:rsidRPr="00050BC8" w:rsidRDefault="0011500B" w:rsidP="000240F2">
      <w:pPr>
        <w:spacing w:before="240" w:after="240" w:line="480" w:lineRule="auto"/>
        <w:jc w:val="both"/>
        <w:rPr>
          <w:rFonts w:ascii="Times New Roman" w:hAnsi="Times New Roman" w:cs="Times New Roman"/>
          <w:sz w:val="24"/>
          <w:szCs w:val="24"/>
          <w:lang w:val="en-US"/>
        </w:rPr>
      </w:pPr>
    </w:p>
    <w:tbl>
      <w:tblPr>
        <w:tblStyle w:val="PlainTable2"/>
        <w:tblW w:w="8857" w:type="dxa"/>
        <w:tblLayout w:type="fixed"/>
        <w:tblLook w:val="0600" w:firstRow="0" w:lastRow="0" w:firstColumn="0" w:lastColumn="0" w:noHBand="1" w:noVBand="1"/>
      </w:tblPr>
      <w:tblGrid>
        <w:gridCol w:w="2552"/>
        <w:gridCol w:w="2693"/>
        <w:gridCol w:w="1806"/>
        <w:gridCol w:w="1806"/>
      </w:tblGrid>
      <w:tr w:rsidR="00D22364" w:rsidRPr="00050BC8" w14:paraId="2899075E" w14:textId="77777777" w:rsidTr="00D22364">
        <w:tc>
          <w:tcPr>
            <w:tcW w:w="2552" w:type="dxa"/>
            <w:tcBorders>
              <w:top w:val="single" w:sz="4" w:space="0" w:color="7F7F7F" w:themeColor="text1" w:themeTint="80"/>
              <w:bottom w:val="single" w:sz="2" w:space="0" w:color="auto"/>
            </w:tcBorders>
          </w:tcPr>
          <w:p w14:paraId="66C4AFB9"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Teaching</w:t>
            </w:r>
            <w:r w:rsidR="00313C61" w:rsidRPr="00050BC8">
              <w:rPr>
                <w:rFonts w:ascii="Times New Roman" w:hAnsi="Times New Roman" w:cs="Times New Roman"/>
                <w:sz w:val="24"/>
                <w:szCs w:val="24"/>
                <w:lang w:val="en-US"/>
              </w:rPr>
              <w:t xml:space="preserve"> Practices</w:t>
            </w:r>
          </w:p>
        </w:tc>
        <w:tc>
          <w:tcPr>
            <w:tcW w:w="2693" w:type="dxa"/>
            <w:tcBorders>
              <w:top w:val="single" w:sz="4" w:space="0" w:color="7F7F7F" w:themeColor="text1" w:themeTint="80"/>
              <w:bottom w:val="single" w:sz="2" w:space="0" w:color="auto"/>
            </w:tcBorders>
          </w:tcPr>
          <w:p w14:paraId="229642AC"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Mean (SD) Score</w:t>
            </w:r>
          </w:p>
        </w:tc>
        <w:tc>
          <w:tcPr>
            <w:tcW w:w="1806" w:type="dxa"/>
            <w:tcBorders>
              <w:top w:val="single" w:sz="4" w:space="0" w:color="7F7F7F" w:themeColor="text1" w:themeTint="80"/>
              <w:bottom w:val="single" w:sz="2" w:space="0" w:color="auto"/>
            </w:tcBorders>
          </w:tcPr>
          <w:p w14:paraId="79887AA0" w14:textId="77777777" w:rsidR="0011500B" w:rsidRPr="00050BC8" w:rsidRDefault="0011500B"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F60C65">
              <w:rPr>
                <w:rFonts w:ascii="Times New Roman" w:hAnsi="Times New Roman" w:cs="Times New Roman"/>
                <w:sz w:val="24"/>
                <w:szCs w:val="24"/>
                <w:vertAlign w:val="subscript"/>
                <w:lang w:val="en-US"/>
              </w:rPr>
              <w:t>(78)</w:t>
            </w:r>
          </w:p>
        </w:tc>
        <w:tc>
          <w:tcPr>
            <w:tcW w:w="1806" w:type="dxa"/>
            <w:tcBorders>
              <w:top w:val="single" w:sz="4" w:space="0" w:color="7F7F7F" w:themeColor="text1" w:themeTint="80"/>
              <w:bottom w:val="single" w:sz="2" w:space="0" w:color="auto"/>
            </w:tcBorders>
          </w:tcPr>
          <w:p w14:paraId="03D54A88" w14:textId="77777777" w:rsidR="0011500B" w:rsidRPr="00050BC8" w:rsidRDefault="0011500B" w:rsidP="00D22364">
            <w:pPr>
              <w:widowControl w:val="0"/>
              <w:spacing w:after="240"/>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F6222A" w:rsidRPr="00050BC8" w14:paraId="0724D4DB" w14:textId="77777777" w:rsidTr="00D22364">
        <w:trPr>
          <w:trHeight w:val="573"/>
        </w:trPr>
        <w:tc>
          <w:tcPr>
            <w:tcW w:w="2552" w:type="dxa"/>
            <w:tcBorders>
              <w:top w:val="single" w:sz="2" w:space="0" w:color="auto"/>
            </w:tcBorders>
          </w:tcPr>
          <w:p w14:paraId="11BC7153" w14:textId="4463D28A" w:rsidR="00F6222A" w:rsidRPr="004D697C" w:rsidRDefault="00F6222A" w:rsidP="002F5866">
            <w:pPr>
              <w:widowControl w:val="0"/>
              <w:spacing w:after="240"/>
              <w:rPr>
                <w:rFonts w:ascii="Times New Roman" w:hAnsi="Times New Roman" w:cs="Times New Roman"/>
                <w:sz w:val="24"/>
                <w:szCs w:val="24"/>
                <w:highlight w:val="yellow"/>
                <w:lang w:val="en-US"/>
              </w:rPr>
            </w:pPr>
            <w:r w:rsidRPr="003145D9">
              <w:rPr>
                <w:rFonts w:ascii="Times New Roman" w:hAnsi="Times New Roman" w:cs="Times New Roman"/>
                <w:sz w:val="24"/>
                <w:szCs w:val="24"/>
                <w:highlight w:val="yellow"/>
                <w:lang w:val="en-US"/>
              </w:rPr>
              <w:t>Student-</w:t>
            </w:r>
            <w:ins w:id="263" w:author="Author" w:date="2021-01-29T13:37:00Z">
              <w:r w:rsidR="002F5866">
                <w:rPr>
                  <w:rFonts w:ascii="Times New Roman" w:hAnsi="Times New Roman" w:cs="Times New Roman"/>
                  <w:sz w:val="24"/>
                  <w:szCs w:val="24"/>
                  <w:highlight w:val="yellow"/>
                  <w:lang w:val="en-US"/>
                </w:rPr>
                <w:t>c</w:t>
              </w:r>
            </w:ins>
            <w:del w:id="264" w:author="Author" w:date="2021-01-29T13:37:00Z">
              <w:r w:rsidDel="002F5866">
                <w:rPr>
                  <w:rFonts w:ascii="Times New Roman" w:hAnsi="Times New Roman" w:cs="Times New Roman"/>
                  <w:sz w:val="24"/>
                  <w:szCs w:val="24"/>
                  <w:highlight w:val="yellow"/>
                  <w:lang w:val="en-US"/>
                </w:rPr>
                <w:delText>C</w:delText>
              </w:r>
            </w:del>
            <w:r w:rsidRPr="003145D9">
              <w:rPr>
                <w:rFonts w:ascii="Times New Roman" w:hAnsi="Times New Roman" w:cs="Times New Roman"/>
                <w:sz w:val="24"/>
                <w:szCs w:val="24"/>
                <w:highlight w:val="yellow"/>
                <w:lang w:val="en-US"/>
              </w:rPr>
              <w:t xml:space="preserve">entered </w:t>
            </w:r>
            <w:del w:id="265" w:author="Author" w:date="2021-01-29T13:37:00Z">
              <w:r w:rsidDel="002F5866">
                <w:rPr>
                  <w:rFonts w:ascii="Times New Roman" w:hAnsi="Times New Roman" w:cs="Times New Roman"/>
                  <w:sz w:val="24"/>
                  <w:szCs w:val="24"/>
                  <w:highlight w:val="yellow"/>
                  <w:lang w:val="en-US"/>
                </w:rPr>
                <w:delText xml:space="preserve">teaching </w:delText>
              </w:r>
              <w:r w:rsidRPr="003145D9" w:rsidDel="002F5866">
                <w:rPr>
                  <w:rFonts w:ascii="Times New Roman" w:hAnsi="Times New Roman" w:cs="Times New Roman"/>
                  <w:sz w:val="24"/>
                  <w:szCs w:val="24"/>
                  <w:highlight w:val="yellow"/>
                  <w:lang w:val="en-US"/>
                </w:rPr>
                <w:delText>Practices</w:delText>
              </w:r>
              <w:r w:rsidDel="002F5866">
                <w:rPr>
                  <w:rFonts w:ascii="Times New Roman" w:hAnsi="Times New Roman" w:cs="Times New Roman"/>
                  <w:sz w:val="24"/>
                  <w:szCs w:val="24"/>
                  <w:highlight w:val="yellow"/>
                  <w:lang w:val="en-US"/>
                </w:rPr>
                <w:delText xml:space="preserve"> </w:delText>
              </w:r>
            </w:del>
            <w:ins w:id="266" w:author="Author" w:date="2021-01-29T13:37:00Z">
              <w:r w:rsidR="002F5866">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NGSS</w:t>
            </w:r>
            <w:r>
              <w:rPr>
                <w:rFonts w:ascii="Times New Roman" w:hAnsi="Times New Roman" w:cs="Times New Roman"/>
                <w:sz w:val="24"/>
                <w:szCs w:val="24"/>
                <w:highlight w:val="yellow"/>
                <w:lang w:val="en-US"/>
              </w:rPr>
              <w:t>-oriented</w:t>
            </w:r>
            <w:ins w:id="267" w:author="Author" w:date="2021-01-29T13:37:00Z">
              <w:r w:rsidR="002F5866">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 xml:space="preserve"> </w:t>
            </w:r>
          </w:p>
        </w:tc>
        <w:tc>
          <w:tcPr>
            <w:tcW w:w="2693" w:type="dxa"/>
            <w:tcBorders>
              <w:top w:val="single" w:sz="2" w:space="0" w:color="auto"/>
            </w:tcBorders>
          </w:tcPr>
          <w:p w14:paraId="05543E45"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3.20 (0.49)</w:t>
            </w:r>
          </w:p>
        </w:tc>
        <w:tc>
          <w:tcPr>
            <w:tcW w:w="1806" w:type="dxa"/>
            <w:vMerge w:val="restart"/>
            <w:tcBorders>
              <w:top w:val="single" w:sz="2" w:space="0" w:color="auto"/>
            </w:tcBorders>
          </w:tcPr>
          <w:p w14:paraId="0BE58AA0" w14:textId="77777777" w:rsidR="00F6222A" w:rsidRPr="00050BC8" w:rsidRDefault="00F6222A" w:rsidP="00F6222A">
            <w:pPr>
              <w:widowControl w:val="0"/>
              <w:rPr>
                <w:rFonts w:ascii="Times New Roman" w:hAnsi="Times New Roman" w:cs="Times New Roman"/>
                <w:sz w:val="24"/>
                <w:szCs w:val="24"/>
                <w:lang w:val="en-US"/>
              </w:rPr>
            </w:pPr>
          </w:p>
          <w:p w14:paraId="0003E064" w14:textId="77777777" w:rsidR="00F6222A" w:rsidRPr="00050BC8" w:rsidRDefault="00F6222A" w:rsidP="00F6222A">
            <w:pPr>
              <w:widowControl w:val="0"/>
              <w:rPr>
                <w:rFonts w:ascii="Times New Roman" w:hAnsi="Times New Roman" w:cs="Times New Roman"/>
                <w:sz w:val="24"/>
                <w:szCs w:val="24"/>
                <w:lang w:val="en-US"/>
              </w:rPr>
            </w:pPr>
            <w:r w:rsidRPr="00050BC8">
              <w:rPr>
                <w:rFonts w:ascii="Times New Roman" w:hAnsi="Times New Roman" w:cs="Times New Roman"/>
                <w:sz w:val="24"/>
                <w:szCs w:val="24"/>
                <w:lang w:val="en-US"/>
              </w:rPr>
              <w:t>1.79</w:t>
            </w:r>
          </w:p>
        </w:tc>
        <w:tc>
          <w:tcPr>
            <w:tcW w:w="1806" w:type="dxa"/>
            <w:vMerge w:val="restart"/>
            <w:tcBorders>
              <w:top w:val="single" w:sz="2" w:space="0" w:color="auto"/>
            </w:tcBorders>
          </w:tcPr>
          <w:p w14:paraId="2FC3FBA6" w14:textId="77777777" w:rsidR="00F6222A" w:rsidRPr="00050BC8" w:rsidRDefault="00F6222A" w:rsidP="00F6222A">
            <w:pPr>
              <w:jc w:val="both"/>
              <w:rPr>
                <w:rFonts w:ascii="Times New Roman" w:hAnsi="Times New Roman" w:cs="Times New Roman"/>
                <w:sz w:val="24"/>
                <w:szCs w:val="24"/>
                <w:lang w:val="en-US"/>
              </w:rPr>
            </w:pPr>
          </w:p>
          <w:p w14:paraId="0C99E64D" w14:textId="77777777" w:rsidR="00F6222A" w:rsidRPr="00050BC8" w:rsidRDefault="00F6222A" w:rsidP="00F6222A">
            <w:pPr>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&lt; .01</w:t>
            </w:r>
          </w:p>
        </w:tc>
      </w:tr>
      <w:tr w:rsidR="00F6222A" w:rsidRPr="00050BC8" w14:paraId="79208F3A" w14:textId="77777777" w:rsidTr="00D22364">
        <w:trPr>
          <w:trHeight w:val="440"/>
        </w:trPr>
        <w:tc>
          <w:tcPr>
            <w:tcW w:w="2552" w:type="dxa"/>
          </w:tcPr>
          <w:p w14:paraId="2B068C38" w14:textId="4E97E8C2" w:rsidR="00F6222A" w:rsidRPr="004D697C" w:rsidRDefault="00F6222A" w:rsidP="002F5866">
            <w:pPr>
              <w:widowControl w:val="0"/>
              <w:spacing w:after="240"/>
              <w:rPr>
                <w:rFonts w:ascii="Times New Roman" w:hAnsi="Times New Roman" w:cs="Times New Roman"/>
                <w:sz w:val="24"/>
                <w:szCs w:val="24"/>
                <w:highlight w:val="yellow"/>
                <w:lang w:val="en-US"/>
              </w:rPr>
            </w:pPr>
            <w:r w:rsidRPr="004D697C">
              <w:rPr>
                <w:rFonts w:ascii="Times New Roman" w:hAnsi="Times New Roman" w:cs="Times New Roman"/>
                <w:sz w:val="24"/>
                <w:szCs w:val="24"/>
                <w:highlight w:val="yellow"/>
                <w:lang w:val="en-US"/>
              </w:rPr>
              <w:t xml:space="preserve">Teacher-centered </w:t>
            </w:r>
            <w:ins w:id="268" w:author="Author" w:date="2021-01-29T13:37:00Z">
              <w:r w:rsidR="002F5866">
                <w:rPr>
                  <w:rFonts w:ascii="Times New Roman" w:hAnsi="Times New Roman" w:cs="Times New Roman"/>
                  <w:sz w:val="24"/>
                  <w:szCs w:val="24"/>
                  <w:highlight w:val="yellow"/>
                  <w:lang w:val="en-US"/>
                </w:rPr>
                <w:t>(</w:t>
              </w:r>
            </w:ins>
            <w:r w:rsidRPr="004D697C">
              <w:rPr>
                <w:rFonts w:ascii="Times New Roman" w:hAnsi="Times New Roman" w:cs="Times New Roman"/>
                <w:sz w:val="24"/>
                <w:szCs w:val="24"/>
                <w:highlight w:val="yellow"/>
                <w:lang w:val="en-US"/>
              </w:rPr>
              <w:t>no</w:t>
            </w:r>
            <w:ins w:id="269" w:author="Author" w:date="2021-01-29T14:32:00Z">
              <w:r w:rsidR="002E4954">
                <w:rPr>
                  <w:rFonts w:ascii="Times New Roman" w:hAnsi="Times New Roman" w:cs="Times New Roman"/>
                  <w:sz w:val="24"/>
                  <w:szCs w:val="24"/>
                  <w:highlight w:val="yellow"/>
                  <w:lang w:val="en-US"/>
                </w:rPr>
                <w:t xml:space="preserve">t </w:t>
              </w:r>
            </w:ins>
            <w:del w:id="270" w:author="Author" w:date="2021-01-29T14:32:00Z">
              <w:r w:rsidRPr="004D697C" w:rsidDel="002E4954">
                <w:rPr>
                  <w:rFonts w:ascii="Times New Roman" w:hAnsi="Times New Roman" w:cs="Times New Roman"/>
                  <w:sz w:val="24"/>
                  <w:szCs w:val="24"/>
                  <w:highlight w:val="yellow"/>
                  <w:lang w:val="en-US"/>
                </w:rPr>
                <w:delText>n-</w:delText>
              </w:r>
            </w:del>
            <w:r w:rsidRPr="004D697C">
              <w:rPr>
                <w:rFonts w:ascii="Times New Roman" w:hAnsi="Times New Roman" w:cs="Times New Roman"/>
                <w:sz w:val="24"/>
                <w:szCs w:val="24"/>
                <w:highlight w:val="yellow"/>
                <w:lang w:val="en-US"/>
              </w:rPr>
              <w:t>NGSS-oriented</w:t>
            </w:r>
            <w:ins w:id="271" w:author="Author" w:date="2021-01-29T13:37:00Z">
              <w:r w:rsidR="002F5866">
                <w:rPr>
                  <w:rFonts w:ascii="Times New Roman" w:hAnsi="Times New Roman" w:cs="Times New Roman"/>
                  <w:sz w:val="24"/>
                  <w:szCs w:val="24"/>
                  <w:highlight w:val="yellow"/>
                  <w:lang w:val="en-US"/>
                </w:rPr>
                <w:t>)</w:t>
              </w:r>
            </w:ins>
          </w:p>
        </w:tc>
        <w:tc>
          <w:tcPr>
            <w:tcW w:w="2693" w:type="dxa"/>
          </w:tcPr>
          <w:p w14:paraId="353E1A72"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4.41 (0.69)</w:t>
            </w:r>
          </w:p>
        </w:tc>
        <w:tc>
          <w:tcPr>
            <w:tcW w:w="1806" w:type="dxa"/>
            <w:vMerge/>
          </w:tcPr>
          <w:p w14:paraId="2A895E4C" w14:textId="77777777" w:rsidR="00F6222A" w:rsidRPr="00050BC8" w:rsidRDefault="00F6222A" w:rsidP="00F6222A">
            <w:pPr>
              <w:widowControl w:val="0"/>
              <w:spacing w:after="240"/>
              <w:rPr>
                <w:rFonts w:ascii="Times New Roman" w:hAnsi="Times New Roman" w:cs="Times New Roman"/>
                <w:sz w:val="24"/>
                <w:szCs w:val="24"/>
                <w:lang w:val="en-US"/>
              </w:rPr>
            </w:pPr>
          </w:p>
        </w:tc>
        <w:tc>
          <w:tcPr>
            <w:tcW w:w="1806" w:type="dxa"/>
            <w:vMerge/>
          </w:tcPr>
          <w:p w14:paraId="72F34164" w14:textId="77777777" w:rsidR="00F6222A" w:rsidRPr="00050BC8" w:rsidRDefault="00F6222A" w:rsidP="00F6222A">
            <w:pPr>
              <w:spacing w:before="240" w:after="240"/>
              <w:jc w:val="both"/>
              <w:rPr>
                <w:rFonts w:ascii="Times New Roman" w:hAnsi="Times New Roman" w:cs="Times New Roman"/>
                <w:sz w:val="24"/>
                <w:szCs w:val="24"/>
                <w:lang w:val="en-US"/>
              </w:rPr>
            </w:pPr>
          </w:p>
        </w:tc>
      </w:tr>
    </w:tbl>
    <w:p w14:paraId="7B6E10B2" w14:textId="77777777" w:rsidR="0021439C" w:rsidRPr="00050BC8" w:rsidRDefault="0011500B"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lastRenderedPageBreak/>
        <w:t>Note</w:t>
      </w:r>
      <w:r w:rsidRPr="00050BC8">
        <w:rPr>
          <w:rFonts w:ascii="Times New Roman" w:hAnsi="Times New Roman" w:cs="Times New Roman"/>
          <w:sz w:val="24"/>
          <w:szCs w:val="24"/>
          <w:lang w:val="en-US"/>
        </w:rPr>
        <w:t>. NGSS = Next Generation Science Standards; SD = standard deviation.</w:t>
      </w:r>
    </w:p>
    <w:p w14:paraId="48837C44" w14:textId="0FC2120A" w:rsidR="0021439C" w:rsidRPr="00050BC8" w:rsidRDefault="0011500B"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As shown in</w:t>
      </w:r>
      <w:r w:rsidR="00836917" w:rsidRPr="00050BC8">
        <w:rPr>
          <w:rFonts w:ascii="Times New Roman" w:hAnsi="Times New Roman" w:cs="Times New Roman"/>
          <w:sz w:val="24"/>
          <w:szCs w:val="24"/>
          <w:lang w:val="en-US"/>
        </w:rPr>
        <w:t xml:space="preserve"> Table 3, Arab science teacher</w:t>
      </w:r>
      <w:r w:rsidRPr="00050BC8">
        <w:rPr>
          <w:rFonts w:ascii="Times New Roman" w:hAnsi="Times New Roman" w:cs="Times New Roman"/>
          <w:sz w:val="24"/>
          <w:szCs w:val="24"/>
          <w:lang w:val="en-US"/>
        </w:rPr>
        <w:t>s</w:t>
      </w:r>
      <w:r w:rsidR="00836917" w:rsidRPr="00050BC8">
        <w:rPr>
          <w:rFonts w:ascii="Times New Roman" w:hAnsi="Times New Roman" w:cs="Times New Roman"/>
          <w:sz w:val="24"/>
          <w:szCs w:val="24"/>
          <w:lang w:val="en-US"/>
        </w:rPr>
        <w:t xml:space="preserve"> tend to use non-NGSS science teaching practices significantly </w:t>
      </w:r>
      <w:r w:rsidRPr="00050BC8">
        <w:rPr>
          <w:rFonts w:ascii="Times New Roman" w:hAnsi="Times New Roman" w:cs="Times New Roman"/>
          <w:sz w:val="24"/>
          <w:szCs w:val="24"/>
          <w:lang w:val="en-US"/>
        </w:rPr>
        <w:t xml:space="preserve">more </w:t>
      </w:r>
      <w:r w:rsidR="00836917" w:rsidRPr="00050BC8">
        <w:rPr>
          <w:rFonts w:ascii="Times New Roman" w:hAnsi="Times New Roman" w:cs="Times New Roman"/>
          <w:sz w:val="24"/>
          <w:szCs w:val="24"/>
          <w:lang w:val="en-US"/>
        </w:rPr>
        <w:t>than NGSS science teaching practices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despite the national and international call </w:t>
      </w:r>
      <w:r w:rsidRPr="00050BC8">
        <w:rPr>
          <w:rFonts w:ascii="Times New Roman" w:hAnsi="Times New Roman" w:cs="Times New Roman"/>
          <w:sz w:val="24"/>
          <w:szCs w:val="24"/>
          <w:lang w:val="en-US"/>
        </w:rPr>
        <w:t xml:space="preserve">to follow </w:t>
      </w:r>
      <w:r w:rsidR="00836917" w:rsidRPr="00050BC8">
        <w:rPr>
          <w:rFonts w:ascii="Times New Roman" w:hAnsi="Times New Roman" w:cs="Times New Roman"/>
          <w:sz w:val="24"/>
          <w:szCs w:val="24"/>
          <w:lang w:val="en-US"/>
        </w:rPr>
        <w:t xml:space="preserve">standards </w:t>
      </w:r>
      <w:r w:rsidRPr="00050BC8">
        <w:rPr>
          <w:rFonts w:ascii="Times New Roman" w:hAnsi="Times New Roman" w:cs="Times New Roman"/>
          <w:sz w:val="24"/>
          <w:szCs w:val="24"/>
          <w:lang w:val="en-US"/>
        </w:rPr>
        <w:t>based on</w:t>
      </w:r>
      <w:r w:rsidR="00836917" w:rsidRPr="00050BC8">
        <w:rPr>
          <w:rFonts w:ascii="Times New Roman" w:hAnsi="Times New Roman" w:cs="Times New Roman"/>
          <w:sz w:val="24"/>
          <w:szCs w:val="24"/>
          <w:lang w:val="en-US"/>
        </w:rPr>
        <w:t xml:space="preserve"> </w:t>
      </w:r>
      <w:r w:rsidR="00126A00">
        <w:rPr>
          <w:rFonts w:ascii="Times New Roman" w:hAnsi="Times New Roman" w:cs="Times New Roman"/>
          <w:sz w:val="24"/>
          <w:szCs w:val="24"/>
          <w:highlight w:val="yellow"/>
          <w:lang w:val="en-US"/>
        </w:rPr>
        <w:t>student</w:t>
      </w:r>
      <w:r w:rsidR="00126A00" w:rsidRPr="0088544D">
        <w:rPr>
          <w:rFonts w:ascii="Times New Roman" w:hAnsi="Times New Roman" w:cs="Times New Roman"/>
          <w:sz w:val="24"/>
          <w:szCs w:val="24"/>
          <w:highlight w:val="yellow"/>
          <w:lang w:val="en-US"/>
        </w:rPr>
        <w:t>-centered science teaching practices leading to NGSS</w:t>
      </w:r>
      <w:r w:rsidR="00126A00">
        <w:rPr>
          <w:rFonts w:ascii="Times New Roman" w:hAnsi="Times New Roman" w:cs="Times New Roman"/>
          <w:sz w:val="24"/>
          <w:szCs w:val="24"/>
          <w:highlight w:val="yellow"/>
          <w:lang w:val="en-US"/>
        </w:rPr>
        <w:t xml:space="preserve">-oriented </w:t>
      </w:r>
      <w:r w:rsidR="00126A00" w:rsidRPr="0088544D">
        <w:rPr>
          <w:rFonts w:ascii="Times New Roman" w:hAnsi="Times New Roman" w:cs="Times New Roman"/>
          <w:sz w:val="24"/>
          <w:szCs w:val="24"/>
          <w:highlight w:val="yellow"/>
          <w:lang w:val="en-US"/>
        </w:rPr>
        <w:t>student performance</w:t>
      </w:r>
      <w:r w:rsidR="00126A00"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t>
      </w:r>
      <w:r w:rsidR="000142B7" w:rsidRPr="00050BC8">
        <w:rPr>
          <w:rFonts w:ascii="Times New Roman" w:hAnsi="Times New Roman" w:cs="Times New Roman"/>
          <w:sz w:val="24"/>
          <w:szCs w:val="24"/>
          <w:lang w:val="en-US"/>
        </w:rPr>
        <w:t xml:space="preserve">Beernaert et al., 2015; National Academies of Sciences, Engineering, and Medicine, 2015; </w:t>
      </w:r>
      <w:r w:rsidR="00836917" w:rsidRPr="00050BC8">
        <w:rPr>
          <w:rFonts w:ascii="Times New Roman" w:hAnsi="Times New Roman" w:cs="Times New Roman"/>
          <w:sz w:val="24"/>
          <w:szCs w:val="24"/>
          <w:lang w:val="en-US"/>
        </w:rPr>
        <w:t>National Research Council, 2012</w:t>
      </w:r>
      <w:r w:rsidR="00570643" w:rsidRPr="00050BC8">
        <w:rPr>
          <w:rFonts w:ascii="Times New Roman" w:hAnsi="Times New Roman" w:cs="Times New Roman"/>
          <w:sz w:val="24"/>
          <w:szCs w:val="24"/>
          <w:lang w:val="en-US"/>
        </w:rPr>
        <w:t>, 2013;</w:t>
      </w:r>
      <w:r w:rsidR="00836917" w:rsidRPr="00050BC8">
        <w:rPr>
          <w:rFonts w:ascii="Times New Roman" w:hAnsi="Times New Roman" w:cs="Times New Roman"/>
          <w:sz w:val="24"/>
          <w:szCs w:val="24"/>
          <w:lang w:val="en-US"/>
        </w:rPr>
        <w:t xml:space="preserve"> </w:t>
      </w:r>
      <w:proofErr w:type="spellStart"/>
      <w:r w:rsidR="00836917" w:rsidRPr="00050BC8">
        <w:rPr>
          <w:rFonts w:ascii="Times New Roman" w:hAnsi="Times New Roman" w:cs="Times New Roman"/>
          <w:sz w:val="24"/>
          <w:szCs w:val="24"/>
          <w:lang w:val="en-US"/>
        </w:rPr>
        <w:t>Paniagua</w:t>
      </w:r>
      <w:proofErr w:type="spellEnd"/>
      <w:r w:rsidR="00836917" w:rsidRPr="00050BC8">
        <w:rPr>
          <w:rFonts w:ascii="Times New Roman" w:hAnsi="Times New Roman" w:cs="Times New Roman"/>
          <w:sz w:val="24"/>
          <w:szCs w:val="24"/>
          <w:lang w:val="en-US"/>
        </w:rPr>
        <w:t xml:space="preserve"> &amp; </w:t>
      </w:r>
      <w:proofErr w:type="spellStart"/>
      <w:r w:rsidR="00836917" w:rsidRPr="00050BC8">
        <w:rPr>
          <w:rFonts w:ascii="Times New Roman" w:hAnsi="Times New Roman" w:cs="Times New Roman"/>
          <w:sz w:val="24"/>
          <w:szCs w:val="24"/>
          <w:lang w:val="en-US"/>
        </w:rPr>
        <w:t>Istance</w:t>
      </w:r>
      <w:proofErr w:type="spellEnd"/>
      <w:r w:rsidR="00836917" w:rsidRPr="00050BC8">
        <w:rPr>
          <w:rFonts w:ascii="Times New Roman" w:hAnsi="Times New Roman" w:cs="Times New Roman"/>
          <w:sz w:val="24"/>
          <w:szCs w:val="24"/>
          <w:lang w:val="en-US"/>
        </w:rPr>
        <w:t xml:space="preserve">, 2018). </w:t>
      </w:r>
    </w:p>
    <w:p w14:paraId="4EBD450E" w14:textId="43D416AA" w:rsidR="00A2128E" w:rsidRDefault="00836917"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We </w:t>
      </w:r>
      <w:r w:rsidR="000142B7" w:rsidRPr="00050BC8">
        <w:rPr>
          <w:rFonts w:ascii="Times New Roman" w:hAnsi="Times New Roman" w:cs="Times New Roman"/>
          <w:sz w:val="24"/>
          <w:szCs w:val="24"/>
          <w:lang w:val="en-US"/>
        </w:rPr>
        <w:t xml:space="preserve">conducted </w:t>
      </w:r>
      <w:r w:rsidRPr="00050BC8">
        <w:rPr>
          <w:rFonts w:ascii="Times New Roman" w:hAnsi="Times New Roman" w:cs="Times New Roman"/>
          <w:sz w:val="24"/>
          <w:szCs w:val="24"/>
          <w:lang w:val="en-US"/>
        </w:rPr>
        <w:t>semi</w:t>
      </w:r>
      <w:r w:rsid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structured interviews with a sample of </w:t>
      </w:r>
      <w:r w:rsidR="000142B7" w:rsidRPr="00050BC8">
        <w:rPr>
          <w:rFonts w:ascii="Times New Roman" w:hAnsi="Times New Roman" w:cs="Times New Roman"/>
          <w:sz w:val="24"/>
          <w:szCs w:val="24"/>
          <w:lang w:val="en-US"/>
        </w:rPr>
        <w:t xml:space="preserve">the </w:t>
      </w:r>
      <w:ins w:id="272" w:author="Author" w:date="2021-01-29T13:40:00Z">
        <w:r w:rsidR="002F5866">
          <w:rPr>
            <w:rFonts w:ascii="Times New Roman" w:hAnsi="Times New Roman" w:cs="Times New Roman"/>
            <w:sz w:val="24"/>
            <w:szCs w:val="24"/>
            <w:lang w:val="en-US"/>
          </w:rPr>
          <w:t xml:space="preserve">in-service </w:t>
        </w:r>
      </w:ins>
      <w:r w:rsidRPr="00050BC8">
        <w:rPr>
          <w:rFonts w:ascii="Times New Roman" w:hAnsi="Times New Roman" w:cs="Times New Roman"/>
          <w:sz w:val="24"/>
          <w:szCs w:val="24"/>
          <w:lang w:val="en-US"/>
        </w:rPr>
        <w:t xml:space="preserve">teachers who </w:t>
      </w:r>
      <w:r w:rsidR="000142B7" w:rsidRPr="00050BC8">
        <w:rPr>
          <w:rFonts w:ascii="Times New Roman" w:hAnsi="Times New Roman" w:cs="Times New Roman"/>
          <w:sz w:val="24"/>
          <w:szCs w:val="24"/>
          <w:lang w:val="en-US"/>
        </w:rPr>
        <w:t xml:space="preserve">completed </w:t>
      </w:r>
      <w:r w:rsidRPr="00050BC8">
        <w:rPr>
          <w:rFonts w:ascii="Times New Roman" w:hAnsi="Times New Roman" w:cs="Times New Roman"/>
          <w:sz w:val="24"/>
          <w:szCs w:val="24"/>
          <w:lang w:val="en-US"/>
        </w:rPr>
        <w:t xml:space="preserve">the SIPS questionnaire to understand </w:t>
      </w:r>
      <w:r w:rsidR="000142B7" w:rsidRPr="00050BC8">
        <w:rPr>
          <w:rFonts w:ascii="Times New Roman" w:hAnsi="Times New Roman" w:cs="Times New Roman"/>
          <w:sz w:val="24"/>
          <w:szCs w:val="24"/>
          <w:lang w:val="en-US"/>
        </w:rPr>
        <w:t xml:space="preserve">how </w:t>
      </w:r>
      <w:r w:rsidRPr="00050BC8">
        <w:rPr>
          <w:rFonts w:ascii="Times New Roman" w:hAnsi="Times New Roman" w:cs="Times New Roman"/>
          <w:sz w:val="24"/>
          <w:szCs w:val="24"/>
          <w:lang w:val="en-US"/>
        </w:rPr>
        <w:t>they perceive their role</w:t>
      </w:r>
      <w:r w:rsidR="000142B7" w:rsidRPr="00050BC8">
        <w:rPr>
          <w:rFonts w:ascii="Times New Roman" w:hAnsi="Times New Roman" w:cs="Times New Roman"/>
          <w:sz w:val="24"/>
          <w:szCs w:val="24"/>
          <w:lang w:val="en-US"/>
        </w:rPr>
        <w:t xml:space="preserve"> and</w:t>
      </w:r>
      <w:r w:rsidRPr="00050BC8">
        <w:rPr>
          <w:rFonts w:ascii="Times New Roman" w:hAnsi="Times New Roman" w:cs="Times New Roman"/>
          <w:sz w:val="24"/>
          <w:szCs w:val="24"/>
          <w:lang w:val="en-US"/>
        </w:rPr>
        <w:t xml:space="preserve"> their pupils</w:t>
      </w:r>
      <w:r w:rsidR="000142B7"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role and </w:t>
      </w:r>
      <w:r w:rsidR="000142B7" w:rsidRPr="00050BC8">
        <w:rPr>
          <w:rFonts w:ascii="Times New Roman" w:hAnsi="Times New Roman" w:cs="Times New Roman"/>
          <w:sz w:val="24"/>
          <w:szCs w:val="24"/>
          <w:lang w:val="en-US"/>
        </w:rPr>
        <w:t xml:space="preserve">the </w:t>
      </w:r>
      <w:r w:rsidRPr="00050BC8">
        <w:rPr>
          <w:rFonts w:ascii="Times New Roman" w:hAnsi="Times New Roman" w:cs="Times New Roman"/>
          <w:sz w:val="24"/>
          <w:szCs w:val="24"/>
          <w:lang w:val="en-US"/>
        </w:rPr>
        <w:t xml:space="preserve">reasons </w:t>
      </w:r>
      <w:r w:rsidR="000142B7" w:rsidRPr="00050BC8">
        <w:rPr>
          <w:rFonts w:ascii="Times New Roman" w:hAnsi="Times New Roman" w:cs="Times New Roman"/>
          <w:sz w:val="24"/>
          <w:szCs w:val="24"/>
          <w:lang w:val="en-US"/>
        </w:rPr>
        <w:t>for</w:t>
      </w:r>
      <w:r w:rsidRPr="00050BC8">
        <w:rPr>
          <w:rFonts w:ascii="Times New Roman" w:hAnsi="Times New Roman" w:cs="Times New Roman"/>
          <w:sz w:val="24"/>
          <w:szCs w:val="24"/>
          <w:lang w:val="en-US"/>
        </w:rPr>
        <w:t xml:space="preserve"> their science instructional behaviors. </w:t>
      </w:r>
      <w:ins w:id="273" w:author="Author" w:date="2021-01-29T13:38:00Z">
        <w:r w:rsidR="002F5866">
          <w:rPr>
            <w:rFonts w:ascii="Times New Roman" w:hAnsi="Times New Roman" w:cs="Times New Roman"/>
            <w:sz w:val="24"/>
            <w:szCs w:val="24"/>
            <w:lang w:val="en-US"/>
          </w:rPr>
          <w:t xml:space="preserve">During the interviews, </w:t>
        </w:r>
        <w:r w:rsidR="002F5866">
          <w:rPr>
            <w:rFonts w:ascii="Times New Roman" w:hAnsi="Times New Roman" w:cs="Times New Roman"/>
            <w:sz w:val="24"/>
            <w:szCs w:val="24"/>
            <w:highlight w:val="yellow"/>
            <w:lang w:val="en-US"/>
          </w:rPr>
          <w:t>t</w:t>
        </w:r>
      </w:ins>
      <w:del w:id="274" w:author="Author" w:date="2021-01-29T13:38:00Z">
        <w:r w:rsidR="00F8523A" w:rsidRPr="00111B1E" w:rsidDel="002F5866">
          <w:rPr>
            <w:rFonts w:ascii="Times New Roman" w:hAnsi="Times New Roman" w:cs="Times New Roman"/>
            <w:sz w:val="24"/>
            <w:szCs w:val="24"/>
            <w:highlight w:val="yellow"/>
            <w:lang w:val="en-US"/>
          </w:rPr>
          <w:delText>T</w:delText>
        </w:r>
      </w:del>
      <w:r w:rsidR="00F8523A" w:rsidRPr="00111B1E">
        <w:rPr>
          <w:rFonts w:ascii="Times New Roman" w:hAnsi="Times New Roman" w:cs="Times New Roman"/>
          <w:sz w:val="24"/>
          <w:szCs w:val="24"/>
          <w:highlight w:val="yellow"/>
          <w:lang w:val="en-US"/>
        </w:rPr>
        <w:t xml:space="preserve">he </w:t>
      </w:r>
      <w:del w:id="275" w:author="Author" w:date="2021-01-29T13:38:00Z">
        <w:r w:rsidR="00111B1E" w:rsidRPr="00111B1E" w:rsidDel="002F5866">
          <w:rPr>
            <w:rFonts w:ascii="Times New Roman" w:hAnsi="Times New Roman" w:cs="Times New Roman"/>
            <w:sz w:val="24"/>
            <w:szCs w:val="24"/>
            <w:highlight w:val="yellow"/>
            <w:lang w:val="en-US"/>
          </w:rPr>
          <w:delText xml:space="preserve">interviewed </w:delText>
        </w:r>
      </w:del>
      <w:del w:id="276" w:author="Author" w:date="2021-01-29T13:40:00Z">
        <w:r w:rsidR="00111B1E" w:rsidRPr="00111B1E" w:rsidDel="002F5866">
          <w:rPr>
            <w:rFonts w:ascii="Times New Roman" w:hAnsi="Times New Roman" w:cs="Times New Roman"/>
            <w:sz w:val="24"/>
            <w:szCs w:val="24"/>
            <w:highlight w:val="yellow"/>
            <w:lang w:val="en-US"/>
          </w:rPr>
          <w:delText xml:space="preserve">in-service science </w:delText>
        </w:r>
      </w:del>
      <w:r w:rsidR="00F8523A" w:rsidRPr="00111B1E">
        <w:rPr>
          <w:rFonts w:ascii="Times New Roman" w:hAnsi="Times New Roman" w:cs="Times New Roman"/>
          <w:sz w:val="24"/>
          <w:szCs w:val="24"/>
          <w:highlight w:val="yellow"/>
          <w:lang w:val="en-US"/>
        </w:rPr>
        <w:t>teachers</w:t>
      </w:r>
      <w:ins w:id="277" w:author="Author" w:date="2021-01-29T13:38:00Z">
        <w:r w:rsidR="002F5866">
          <w:rPr>
            <w:rFonts w:ascii="Times New Roman" w:hAnsi="Times New Roman" w:cs="Times New Roman"/>
            <w:sz w:val="24"/>
            <w:szCs w:val="24"/>
            <w:highlight w:val="yellow"/>
            <w:lang w:val="en-US"/>
          </w:rPr>
          <w:t xml:space="preserve"> </w:t>
        </w:r>
      </w:ins>
      <w:del w:id="278" w:author="Author" w:date="2021-01-29T13:38:00Z">
        <w:r w:rsidR="00F8523A" w:rsidRPr="00111B1E" w:rsidDel="002F5866">
          <w:rPr>
            <w:rFonts w:ascii="Times New Roman" w:hAnsi="Times New Roman" w:cs="Times New Roman"/>
            <w:sz w:val="24"/>
            <w:szCs w:val="24"/>
            <w:highlight w:val="yellow"/>
            <w:lang w:val="en-US"/>
          </w:rPr>
          <w:delText xml:space="preserve"> </w:delText>
        </w:r>
      </w:del>
      <w:r w:rsidR="00F8523A" w:rsidRPr="00111B1E">
        <w:rPr>
          <w:rFonts w:ascii="Times New Roman" w:hAnsi="Times New Roman" w:cs="Times New Roman"/>
          <w:sz w:val="24"/>
          <w:szCs w:val="24"/>
          <w:highlight w:val="yellow"/>
          <w:lang w:val="en-US"/>
        </w:rPr>
        <w:t xml:space="preserve">were asked </w:t>
      </w:r>
      <w:del w:id="279" w:author="Author" w:date="2021-01-29T13:38:00Z">
        <w:r w:rsidR="00E255BA" w:rsidRPr="00111B1E" w:rsidDel="002F5866">
          <w:rPr>
            <w:rFonts w:ascii="Times New Roman" w:hAnsi="Times New Roman" w:cs="Times New Roman"/>
            <w:sz w:val="24"/>
            <w:szCs w:val="24"/>
            <w:highlight w:val="yellow"/>
            <w:lang w:val="en-US"/>
          </w:rPr>
          <w:delText xml:space="preserve">during the interviews questions about </w:delText>
        </w:r>
      </w:del>
      <w:r w:rsidR="00A87F4A">
        <w:rPr>
          <w:rFonts w:ascii="Times New Roman" w:hAnsi="Times New Roman" w:cs="Times New Roman"/>
          <w:sz w:val="24"/>
          <w:szCs w:val="24"/>
          <w:highlight w:val="yellow"/>
          <w:lang w:val="en-US"/>
        </w:rPr>
        <w:t xml:space="preserve">(a) </w:t>
      </w:r>
      <w:r w:rsidR="000B3E55">
        <w:rPr>
          <w:rFonts w:ascii="Times New Roman" w:hAnsi="Times New Roman" w:cs="Times New Roman"/>
          <w:sz w:val="24"/>
          <w:szCs w:val="24"/>
          <w:highlight w:val="yellow"/>
          <w:lang w:val="en-US"/>
        </w:rPr>
        <w:t>wh</w:t>
      </w:r>
      <w:r w:rsidR="00A87F4A">
        <w:rPr>
          <w:rFonts w:ascii="Times New Roman" w:hAnsi="Times New Roman" w:cs="Times New Roman"/>
          <w:sz w:val="24"/>
          <w:szCs w:val="24"/>
          <w:highlight w:val="yellow"/>
          <w:lang w:val="en-US"/>
        </w:rPr>
        <w:t>ich</w:t>
      </w:r>
      <w:r w:rsidR="00E255BA" w:rsidRPr="00111B1E">
        <w:rPr>
          <w:rFonts w:ascii="Times New Roman" w:hAnsi="Times New Roman" w:cs="Times New Roman"/>
          <w:sz w:val="24"/>
          <w:szCs w:val="24"/>
          <w:highlight w:val="yellow"/>
          <w:lang w:val="en-US"/>
        </w:rPr>
        <w:t xml:space="preserve"> teaching practices they </w:t>
      </w:r>
      <w:r w:rsidR="006B0167">
        <w:rPr>
          <w:rFonts w:ascii="Times New Roman" w:hAnsi="Times New Roman" w:cs="Times New Roman"/>
          <w:sz w:val="24"/>
          <w:szCs w:val="24"/>
          <w:highlight w:val="yellow"/>
          <w:lang w:val="en-US"/>
        </w:rPr>
        <w:t xml:space="preserve">mainly </w:t>
      </w:r>
      <w:r w:rsidR="00E255BA" w:rsidRPr="00111B1E">
        <w:rPr>
          <w:rFonts w:ascii="Times New Roman" w:hAnsi="Times New Roman" w:cs="Times New Roman"/>
          <w:sz w:val="24"/>
          <w:szCs w:val="24"/>
          <w:highlight w:val="yellow"/>
          <w:lang w:val="en-US"/>
        </w:rPr>
        <w:t xml:space="preserve">used </w:t>
      </w:r>
      <w:ins w:id="280" w:author="Author" w:date="2021-01-29T13:38:00Z">
        <w:r w:rsidR="002F5866">
          <w:rPr>
            <w:rFonts w:ascii="Times New Roman" w:hAnsi="Times New Roman" w:cs="Times New Roman"/>
            <w:sz w:val="24"/>
            <w:szCs w:val="24"/>
            <w:highlight w:val="yellow"/>
            <w:lang w:val="en-US"/>
          </w:rPr>
          <w:t xml:space="preserve">when </w:t>
        </w:r>
      </w:ins>
      <w:del w:id="281" w:author="Author" w:date="2021-01-29T13:38:00Z">
        <w:r w:rsidR="00E255BA" w:rsidRPr="00111B1E" w:rsidDel="002F5866">
          <w:rPr>
            <w:rFonts w:ascii="Times New Roman" w:hAnsi="Times New Roman" w:cs="Times New Roman"/>
            <w:sz w:val="24"/>
            <w:szCs w:val="24"/>
            <w:highlight w:val="yellow"/>
            <w:lang w:val="en-US"/>
          </w:rPr>
          <w:delText xml:space="preserve">while they </w:delText>
        </w:r>
      </w:del>
      <w:r w:rsidR="00E255BA" w:rsidRPr="00111B1E">
        <w:rPr>
          <w:rFonts w:ascii="Times New Roman" w:hAnsi="Times New Roman" w:cs="Times New Roman"/>
          <w:sz w:val="24"/>
          <w:szCs w:val="24"/>
          <w:highlight w:val="yellow"/>
          <w:lang w:val="en-US"/>
        </w:rPr>
        <w:t>teach</w:t>
      </w:r>
      <w:ins w:id="282" w:author="Author" w:date="2021-01-29T13:38:00Z">
        <w:r w:rsidR="002F5866">
          <w:rPr>
            <w:rFonts w:ascii="Times New Roman" w:hAnsi="Times New Roman" w:cs="Times New Roman"/>
            <w:sz w:val="24"/>
            <w:szCs w:val="24"/>
            <w:highlight w:val="yellow"/>
            <w:lang w:val="en-US"/>
          </w:rPr>
          <w:t>ing</w:t>
        </w:r>
      </w:ins>
      <w:r w:rsidR="00E255BA" w:rsidRPr="00111B1E">
        <w:rPr>
          <w:rFonts w:ascii="Times New Roman" w:hAnsi="Times New Roman" w:cs="Times New Roman"/>
          <w:sz w:val="24"/>
          <w:szCs w:val="24"/>
          <w:highlight w:val="yellow"/>
          <w:lang w:val="en-US"/>
        </w:rPr>
        <w:t xml:space="preserve"> </w:t>
      </w:r>
      <w:r w:rsidR="00E255BA" w:rsidRPr="00FE6F80">
        <w:rPr>
          <w:rFonts w:ascii="Times New Roman" w:hAnsi="Times New Roman" w:cs="Times New Roman"/>
          <w:sz w:val="24"/>
          <w:szCs w:val="24"/>
          <w:highlight w:val="yellow"/>
          <w:lang w:val="en-US"/>
        </w:rPr>
        <w:t>science</w:t>
      </w:r>
      <w:r w:rsidR="006B0167" w:rsidRPr="00FE6F80">
        <w:rPr>
          <w:rFonts w:ascii="Times New Roman" w:hAnsi="Times New Roman" w:cs="Times New Roman"/>
          <w:sz w:val="24"/>
          <w:szCs w:val="24"/>
          <w:highlight w:val="yellow"/>
          <w:lang w:val="en-US"/>
        </w:rPr>
        <w:t xml:space="preserve"> in their classrooms</w:t>
      </w:r>
      <w:ins w:id="283" w:author="Author" w:date="2021-01-29T13:38:00Z">
        <w:r w:rsidR="002F5866">
          <w:rPr>
            <w:rFonts w:ascii="Times New Roman" w:hAnsi="Times New Roman" w:cs="Times New Roman"/>
            <w:sz w:val="24"/>
            <w:szCs w:val="24"/>
            <w:highlight w:val="yellow"/>
            <w:lang w:val="en-US"/>
          </w:rPr>
          <w:t>,</w:t>
        </w:r>
      </w:ins>
      <w:del w:id="284" w:author="Author" w:date="2021-01-29T13:38:00Z">
        <w:r w:rsidR="008060B1" w:rsidDel="002F5866">
          <w:rPr>
            <w:rFonts w:ascii="Times New Roman" w:hAnsi="Times New Roman" w:cs="Times New Roman"/>
            <w:sz w:val="24"/>
            <w:szCs w:val="24"/>
            <w:highlight w:val="yellow"/>
            <w:lang w:val="en-US"/>
          </w:rPr>
          <w:delText>?</w:delText>
        </w:r>
      </w:del>
      <w:r w:rsidR="00043F2F" w:rsidRPr="00FE6F80">
        <w:rPr>
          <w:rFonts w:ascii="Times New Roman" w:hAnsi="Times New Roman" w:cs="Times New Roman"/>
          <w:sz w:val="24"/>
          <w:szCs w:val="24"/>
          <w:highlight w:val="yellow"/>
          <w:lang w:val="en-US"/>
        </w:rPr>
        <w:t xml:space="preserve"> (b) why they use</w:t>
      </w:r>
      <w:ins w:id="285" w:author="Author" w:date="2021-01-29T13:39:00Z">
        <w:r w:rsidR="002F5866">
          <w:rPr>
            <w:rFonts w:ascii="Times New Roman" w:hAnsi="Times New Roman" w:cs="Times New Roman"/>
            <w:sz w:val="24"/>
            <w:szCs w:val="24"/>
            <w:highlight w:val="yellow"/>
            <w:lang w:val="en-US"/>
          </w:rPr>
          <w:t>d</w:t>
        </w:r>
      </w:ins>
      <w:r w:rsidR="00043F2F" w:rsidRPr="00FE6F80">
        <w:rPr>
          <w:rFonts w:ascii="Times New Roman" w:hAnsi="Times New Roman" w:cs="Times New Roman"/>
          <w:sz w:val="24"/>
          <w:szCs w:val="24"/>
          <w:highlight w:val="yellow"/>
          <w:lang w:val="en-US"/>
        </w:rPr>
        <w:t xml:space="preserve"> </w:t>
      </w:r>
      <w:ins w:id="286" w:author="Author" w:date="2021-01-29T13:39:00Z">
        <w:r w:rsidR="002F5866">
          <w:rPr>
            <w:rFonts w:ascii="Times New Roman" w:hAnsi="Times New Roman" w:cs="Times New Roman"/>
            <w:sz w:val="24"/>
            <w:szCs w:val="24"/>
            <w:highlight w:val="yellow"/>
            <w:lang w:val="en-US"/>
          </w:rPr>
          <w:t xml:space="preserve">those </w:t>
        </w:r>
      </w:ins>
      <w:del w:id="287" w:author="Author" w:date="2021-01-29T13:39:00Z">
        <w:r w:rsidR="00043F2F" w:rsidRPr="00FE6F80" w:rsidDel="002F5866">
          <w:rPr>
            <w:rFonts w:ascii="Times New Roman" w:hAnsi="Times New Roman" w:cs="Times New Roman"/>
            <w:sz w:val="24"/>
            <w:szCs w:val="24"/>
            <w:highlight w:val="yellow"/>
            <w:lang w:val="en-US"/>
          </w:rPr>
          <w:delText xml:space="preserve">these </w:delText>
        </w:r>
      </w:del>
      <w:r w:rsidR="00043F2F" w:rsidRPr="00FE6F80">
        <w:rPr>
          <w:rFonts w:ascii="Times New Roman" w:hAnsi="Times New Roman" w:cs="Times New Roman"/>
          <w:sz w:val="24"/>
          <w:szCs w:val="24"/>
          <w:highlight w:val="yellow"/>
          <w:lang w:val="en-US"/>
        </w:rPr>
        <w:t xml:space="preserve">teaching </w:t>
      </w:r>
      <w:r w:rsidR="006B0167" w:rsidRPr="00FE6F80">
        <w:rPr>
          <w:rFonts w:ascii="Times New Roman" w:hAnsi="Times New Roman" w:cs="Times New Roman"/>
          <w:sz w:val="24"/>
          <w:szCs w:val="24"/>
          <w:highlight w:val="yellow"/>
          <w:lang w:val="en-US"/>
        </w:rPr>
        <w:t>practices</w:t>
      </w:r>
      <w:r w:rsidR="00043F2F" w:rsidRPr="00FE6F80">
        <w:rPr>
          <w:rFonts w:ascii="Times New Roman" w:hAnsi="Times New Roman" w:cs="Times New Roman"/>
          <w:sz w:val="24"/>
          <w:szCs w:val="24"/>
          <w:highlight w:val="yellow"/>
          <w:lang w:val="en-US"/>
        </w:rPr>
        <w:t xml:space="preserve"> specifically</w:t>
      </w:r>
      <w:ins w:id="288" w:author="Author" w:date="2021-01-29T13:39:00Z">
        <w:r w:rsidR="002F5866">
          <w:rPr>
            <w:rFonts w:ascii="Times New Roman" w:hAnsi="Times New Roman" w:cs="Times New Roman"/>
            <w:sz w:val="24"/>
            <w:szCs w:val="24"/>
            <w:highlight w:val="yellow"/>
            <w:lang w:val="en-US"/>
          </w:rPr>
          <w:t>,</w:t>
        </w:r>
      </w:ins>
      <w:del w:id="289" w:author="Author" w:date="2021-01-29T13:39:00Z">
        <w:r w:rsidR="00605EC9" w:rsidDel="002F5866">
          <w:rPr>
            <w:rFonts w:ascii="Times New Roman" w:hAnsi="Times New Roman" w:cs="Times New Roman"/>
            <w:sz w:val="24"/>
            <w:szCs w:val="24"/>
            <w:highlight w:val="yellow"/>
            <w:lang w:val="en-US"/>
          </w:rPr>
          <w:delText>?</w:delText>
        </w:r>
      </w:del>
      <w:r w:rsidR="006B0167" w:rsidRPr="00FE6F80">
        <w:rPr>
          <w:rFonts w:ascii="Times New Roman" w:hAnsi="Times New Roman" w:cs="Times New Roman"/>
          <w:sz w:val="24"/>
          <w:szCs w:val="24"/>
          <w:highlight w:val="yellow"/>
          <w:lang w:val="en-US"/>
        </w:rPr>
        <w:t xml:space="preserve"> (</w:t>
      </w:r>
      <w:r w:rsidR="0076008C" w:rsidRPr="00FE6F80">
        <w:rPr>
          <w:rFonts w:ascii="Times New Roman" w:hAnsi="Times New Roman" w:cs="Times New Roman"/>
          <w:sz w:val="24"/>
          <w:szCs w:val="24"/>
          <w:highlight w:val="yellow"/>
          <w:lang w:val="en-US"/>
        </w:rPr>
        <w:t>c</w:t>
      </w:r>
      <w:r w:rsidR="006B0167" w:rsidRPr="00FE6F80">
        <w:rPr>
          <w:rFonts w:ascii="Times New Roman" w:hAnsi="Times New Roman" w:cs="Times New Roman"/>
          <w:sz w:val="24"/>
          <w:szCs w:val="24"/>
          <w:highlight w:val="yellow"/>
          <w:lang w:val="en-US"/>
        </w:rPr>
        <w:t>)</w:t>
      </w:r>
      <w:r w:rsidR="00E255BA" w:rsidRPr="00FE6F80">
        <w:rPr>
          <w:rFonts w:ascii="Times New Roman" w:hAnsi="Times New Roman" w:cs="Times New Roman"/>
          <w:sz w:val="24"/>
          <w:szCs w:val="24"/>
          <w:highlight w:val="yellow"/>
          <w:lang w:val="en-US"/>
        </w:rPr>
        <w:t xml:space="preserve"> </w:t>
      </w:r>
      <w:r w:rsidR="0076008C" w:rsidRPr="00FE6F80">
        <w:rPr>
          <w:rFonts w:ascii="Times New Roman" w:hAnsi="Times New Roman" w:cs="Times New Roman"/>
          <w:sz w:val="24"/>
          <w:szCs w:val="24"/>
          <w:highlight w:val="yellow"/>
          <w:lang w:val="en-US"/>
        </w:rPr>
        <w:t xml:space="preserve">what </w:t>
      </w:r>
      <w:del w:id="290" w:author="Author" w:date="2021-01-29T13:39:00Z">
        <w:r w:rsidR="0076008C" w:rsidRPr="00FE6F80" w:rsidDel="002F5866">
          <w:rPr>
            <w:rFonts w:ascii="Times New Roman" w:hAnsi="Times New Roman" w:cs="Times New Roman"/>
            <w:sz w:val="24"/>
            <w:szCs w:val="24"/>
            <w:highlight w:val="yellow"/>
            <w:lang w:val="en-US"/>
          </w:rPr>
          <w:delText xml:space="preserve">do </w:delText>
        </w:r>
      </w:del>
      <w:r w:rsidR="0076008C" w:rsidRPr="00FE6F80">
        <w:rPr>
          <w:rFonts w:ascii="Times New Roman" w:hAnsi="Times New Roman" w:cs="Times New Roman"/>
          <w:sz w:val="24"/>
          <w:szCs w:val="24"/>
          <w:highlight w:val="yellow"/>
          <w:lang w:val="en-US"/>
        </w:rPr>
        <w:t xml:space="preserve">they </w:t>
      </w:r>
      <w:ins w:id="291" w:author="Author" w:date="2021-01-29T13:39:00Z">
        <w:r w:rsidR="002F5866">
          <w:rPr>
            <w:rFonts w:ascii="Times New Roman" w:hAnsi="Times New Roman" w:cs="Times New Roman"/>
            <w:sz w:val="24"/>
            <w:szCs w:val="24"/>
            <w:highlight w:val="yellow"/>
            <w:lang w:val="en-US"/>
          </w:rPr>
          <w:t xml:space="preserve">thought </w:t>
        </w:r>
      </w:ins>
      <w:del w:id="292" w:author="Author" w:date="2021-01-29T13:39:00Z">
        <w:r w:rsidR="0076008C" w:rsidRPr="00FE6F80" w:rsidDel="002F5866">
          <w:rPr>
            <w:rFonts w:ascii="Times New Roman" w:hAnsi="Times New Roman" w:cs="Times New Roman"/>
            <w:sz w:val="24"/>
            <w:szCs w:val="24"/>
            <w:highlight w:val="yellow"/>
            <w:lang w:val="en-US"/>
          </w:rPr>
          <w:delText xml:space="preserve">think </w:delText>
        </w:r>
      </w:del>
      <w:ins w:id="293" w:author="Author" w:date="2021-01-29T13:39:00Z">
        <w:r w:rsidR="002F5866">
          <w:rPr>
            <w:rFonts w:ascii="Times New Roman" w:hAnsi="Times New Roman" w:cs="Times New Roman"/>
            <w:sz w:val="24"/>
            <w:szCs w:val="24"/>
            <w:highlight w:val="yellow"/>
            <w:lang w:val="en-US"/>
          </w:rPr>
          <w:t xml:space="preserve">was </w:t>
        </w:r>
      </w:ins>
      <w:del w:id="294" w:author="Author" w:date="2021-01-29T13:39:00Z">
        <w:r w:rsidR="0076008C" w:rsidRPr="00FE6F80" w:rsidDel="002F5866">
          <w:rPr>
            <w:rFonts w:ascii="Times New Roman" w:hAnsi="Times New Roman" w:cs="Times New Roman"/>
            <w:sz w:val="24"/>
            <w:szCs w:val="24"/>
            <w:highlight w:val="yellow"/>
            <w:lang w:val="en-US"/>
          </w:rPr>
          <w:delText xml:space="preserve">is </w:delText>
        </w:r>
      </w:del>
      <w:r w:rsidR="0076008C" w:rsidRPr="00FE6F80">
        <w:rPr>
          <w:rFonts w:ascii="Times New Roman" w:hAnsi="Times New Roman" w:cs="Times New Roman"/>
          <w:sz w:val="24"/>
          <w:szCs w:val="24"/>
          <w:highlight w:val="yellow"/>
          <w:lang w:val="en-US"/>
        </w:rPr>
        <w:t xml:space="preserve">the purpose </w:t>
      </w:r>
      <w:r w:rsidR="00B8191C" w:rsidRPr="00FE6F80">
        <w:rPr>
          <w:rFonts w:ascii="Times New Roman" w:hAnsi="Times New Roman" w:cs="Times New Roman"/>
          <w:sz w:val="24"/>
          <w:szCs w:val="24"/>
          <w:highlight w:val="yellow"/>
          <w:lang w:val="en-US"/>
        </w:rPr>
        <w:t>of teaching science to their pupils</w:t>
      </w:r>
      <w:ins w:id="295" w:author="Author" w:date="2021-01-29T13:39:00Z">
        <w:r w:rsidR="002F5866">
          <w:rPr>
            <w:rFonts w:ascii="Times New Roman" w:hAnsi="Times New Roman" w:cs="Times New Roman"/>
            <w:sz w:val="24"/>
            <w:szCs w:val="24"/>
            <w:highlight w:val="yellow"/>
            <w:lang w:val="en-US"/>
          </w:rPr>
          <w:t>,</w:t>
        </w:r>
      </w:ins>
      <w:del w:id="296" w:author="Author" w:date="2021-01-29T13:39:00Z">
        <w:r w:rsidR="00605EC9" w:rsidDel="002F5866">
          <w:rPr>
            <w:rFonts w:ascii="Times New Roman" w:hAnsi="Times New Roman" w:cs="Times New Roman"/>
            <w:sz w:val="24"/>
            <w:szCs w:val="24"/>
            <w:highlight w:val="yellow"/>
            <w:lang w:val="en-US"/>
          </w:rPr>
          <w:delText>?</w:delText>
        </w:r>
      </w:del>
      <w:r w:rsidR="00B8191C" w:rsidRPr="00FE6F80">
        <w:rPr>
          <w:rFonts w:ascii="Times New Roman" w:hAnsi="Times New Roman" w:cs="Times New Roman"/>
          <w:sz w:val="24"/>
          <w:szCs w:val="24"/>
          <w:highlight w:val="yellow"/>
          <w:lang w:val="en-US"/>
        </w:rPr>
        <w:t xml:space="preserve"> (d) what </w:t>
      </w:r>
      <w:r w:rsidR="00FE6F80" w:rsidRPr="00FE6F80">
        <w:rPr>
          <w:rFonts w:ascii="Times New Roman" w:hAnsi="Times New Roman" w:cs="Times New Roman"/>
          <w:sz w:val="24"/>
          <w:szCs w:val="24"/>
          <w:highlight w:val="yellow"/>
          <w:lang w:val="en-US"/>
        </w:rPr>
        <w:t xml:space="preserve">they </w:t>
      </w:r>
      <w:ins w:id="297" w:author="Author" w:date="2021-01-29T13:39:00Z">
        <w:r w:rsidR="002F5866">
          <w:rPr>
            <w:rFonts w:ascii="Times New Roman" w:hAnsi="Times New Roman" w:cs="Times New Roman"/>
            <w:sz w:val="24"/>
            <w:szCs w:val="24"/>
            <w:highlight w:val="yellow"/>
            <w:lang w:val="en-US"/>
          </w:rPr>
          <w:t xml:space="preserve">thought </w:t>
        </w:r>
      </w:ins>
      <w:del w:id="298" w:author="Author" w:date="2021-01-29T13:39:00Z">
        <w:r w:rsidR="00FE6F80" w:rsidRPr="00FE6F80" w:rsidDel="002F5866">
          <w:rPr>
            <w:rFonts w:ascii="Times New Roman" w:hAnsi="Times New Roman" w:cs="Times New Roman"/>
            <w:sz w:val="24"/>
            <w:szCs w:val="24"/>
            <w:highlight w:val="yellow"/>
            <w:lang w:val="en-US"/>
          </w:rPr>
          <w:delText>think</w:delText>
        </w:r>
        <w:r w:rsidR="00B8191C" w:rsidRPr="00FE6F80" w:rsidDel="002F5866">
          <w:rPr>
            <w:rFonts w:ascii="Times New Roman" w:hAnsi="Times New Roman" w:cs="Times New Roman"/>
            <w:sz w:val="24"/>
            <w:szCs w:val="24"/>
            <w:highlight w:val="yellow"/>
            <w:lang w:val="en-US"/>
          </w:rPr>
          <w:delText xml:space="preserve"> </w:delText>
        </w:r>
      </w:del>
      <w:ins w:id="299" w:author="Author" w:date="2021-01-29T13:39:00Z">
        <w:r w:rsidR="002F5866">
          <w:rPr>
            <w:rFonts w:ascii="Times New Roman" w:hAnsi="Times New Roman" w:cs="Times New Roman"/>
            <w:sz w:val="24"/>
            <w:szCs w:val="24"/>
            <w:highlight w:val="yellow"/>
            <w:lang w:val="en-US"/>
          </w:rPr>
          <w:t>was</w:t>
        </w:r>
      </w:ins>
      <w:del w:id="300" w:author="Author" w:date="2021-01-29T13:39:00Z">
        <w:r w:rsidR="009B5A6F" w:rsidRPr="00FE6F80" w:rsidDel="002F5866">
          <w:rPr>
            <w:rFonts w:ascii="Times New Roman" w:hAnsi="Times New Roman" w:cs="Times New Roman"/>
            <w:sz w:val="24"/>
            <w:szCs w:val="24"/>
            <w:highlight w:val="yellow"/>
            <w:lang w:val="en-US"/>
          </w:rPr>
          <w:delText>is</w:delText>
        </w:r>
      </w:del>
      <w:r w:rsidR="009B5A6F" w:rsidRPr="00FE6F80">
        <w:rPr>
          <w:rFonts w:ascii="Times New Roman" w:hAnsi="Times New Roman" w:cs="Times New Roman"/>
          <w:sz w:val="24"/>
          <w:szCs w:val="24"/>
          <w:highlight w:val="yellow"/>
          <w:lang w:val="en-US"/>
        </w:rPr>
        <w:t xml:space="preserve"> the main role of </w:t>
      </w:r>
      <w:r w:rsidR="00FE6F80" w:rsidRPr="00FE6F80">
        <w:rPr>
          <w:rFonts w:ascii="Times New Roman" w:hAnsi="Times New Roman" w:cs="Times New Roman"/>
          <w:sz w:val="24"/>
          <w:szCs w:val="24"/>
          <w:highlight w:val="yellow"/>
          <w:lang w:val="en-US"/>
        </w:rPr>
        <w:t>their</w:t>
      </w:r>
      <w:r w:rsidR="009B5A6F" w:rsidRPr="00FE6F80">
        <w:rPr>
          <w:rFonts w:ascii="Times New Roman" w:hAnsi="Times New Roman" w:cs="Times New Roman"/>
          <w:sz w:val="24"/>
          <w:szCs w:val="24"/>
          <w:highlight w:val="yellow"/>
          <w:lang w:val="en-US"/>
        </w:rPr>
        <w:t xml:space="preserve"> pupils duri</w:t>
      </w:r>
      <w:r w:rsidR="00FE6F80" w:rsidRPr="00FE6F80">
        <w:rPr>
          <w:rFonts w:ascii="Times New Roman" w:hAnsi="Times New Roman" w:cs="Times New Roman"/>
          <w:sz w:val="24"/>
          <w:szCs w:val="24"/>
          <w:highlight w:val="yellow"/>
          <w:lang w:val="en-US"/>
        </w:rPr>
        <w:t>n</w:t>
      </w:r>
      <w:r w:rsidR="009B5A6F" w:rsidRPr="00FE6F80">
        <w:rPr>
          <w:rFonts w:ascii="Times New Roman" w:hAnsi="Times New Roman" w:cs="Times New Roman"/>
          <w:sz w:val="24"/>
          <w:szCs w:val="24"/>
          <w:highlight w:val="yellow"/>
          <w:lang w:val="en-US"/>
        </w:rPr>
        <w:t xml:space="preserve">g </w:t>
      </w:r>
      <w:del w:id="301" w:author="Author" w:date="2021-01-29T13:39:00Z">
        <w:r w:rsidR="009B5A6F" w:rsidRPr="00FE6F80" w:rsidDel="002F5866">
          <w:rPr>
            <w:rFonts w:ascii="Times New Roman" w:hAnsi="Times New Roman" w:cs="Times New Roman"/>
            <w:sz w:val="24"/>
            <w:szCs w:val="24"/>
            <w:highlight w:val="yellow"/>
            <w:lang w:val="en-US"/>
          </w:rPr>
          <w:delText xml:space="preserve">the </w:delText>
        </w:r>
      </w:del>
      <w:r w:rsidR="009B5A6F" w:rsidRPr="00FE6F80">
        <w:rPr>
          <w:rFonts w:ascii="Times New Roman" w:hAnsi="Times New Roman" w:cs="Times New Roman"/>
          <w:sz w:val="24"/>
          <w:szCs w:val="24"/>
          <w:highlight w:val="yellow"/>
          <w:lang w:val="en-US"/>
        </w:rPr>
        <w:t>science lessons</w:t>
      </w:r>
      <w:ins w:id="302" w:author="Author" w:date="2021-01-29T13:39:00Z">
        <w:r w:rsidR="002F5866">
          <w:rPr>
            <w:rFonts w:ascii="Times New Roman" w:hAnsi="Times New Roman" w:cs="Times New Roman"/>
            <w:sz w:val="24"/>
            <w:szCs w:val="24"/>
            <w:highlight w:val="yellow"/>
            <w:lang w:val="en-US"/>
          </w:rPr>
          <w:t>,</w:t>
        </w:r>
      </w:ins>
      <w:del w:id="303" w:author="Author" w:date="2021-01-29T13:39:00Z">
        <w:r w:rsidR="00605EC9" w:rsidDel="002F5866">
          <w:rPr>
            <w:rFonts w:ascii="Times New Roman" w:hAnsi="Times New Roman" w:cs="Times New Roman"/>
            <w:sz w:val="24"/>
            <w:szCs w:val="24"/>
            <w:highlight w:val="yellow"/>
            <w:lang w:val="en-US"/>
          </w:rPr>
          <w:delText>?</w:delText>
        </w:r>
      </w:del>
      <w:r w:rsidR="00DE016B">
        <w:rPr>
          <w:rFonts w:ascii="Times New Roman" w:hAnsi="Times New Roman" w:cs="Times New Roman"/>
          <w:sz w:val="24"/>
          <w:szCs w:val="24"/>
          <w:highlight w:val="yellow"/>
          <w:lang w:val="en-US"/>
        </w:rPr>
        <w:t xml:space="preserve"> and (e) </w:t>
      </w:r>
      <w:r w:rsidR="000641EC">
        <w:rPr>
          <w:rFonts w:ascii="Times New Roman" w:hAnsi="Times New Roman" w:cs="Times New Roman"/>
          <w:sz w:val="24"/>
          <w:szCs w:val="24"/>
          <w:highlight w:val="yellow"/>
          <w:lang w:val="en-US"/>
        </w:rPr>
        <w:t xml:space="preserve">what </w:t>
      </w:r>
      <w:ins w:id="304" w:author="Author" w:date="2021-01-29T13:39:00Z">
        <w:r w:rsidR="002F5866">
          <w:rPr>
            <w:rFonts w:ascii="Times New Roman" w:hAnsi="Times New Roman" w:cs="Times New Roman"/>
            <w:sz w:val="24"/>
            <w:szCs w:val="24"/>
            <w:highlight w:val="yellow"/>
            <w:lang w:val="en-US"/>
          </w:rPr>
          <w:t xml:space="preserve">they thought </w:t>
        </w:r>
      </w:ins>
      <w:r w:rsidR="000641EC">
        <w:rPr>
          <w:rFonts w:ascii="Times New Roman" w:hAnsi="Times New Roman" w:cs="Times New Roman"/>
          <w:sz w:val="24"/>
          <w:szCs w:val="24"/>
          <w:highlight w:val="yellow"/>
          <w:lang w:val="en-US"/>
        </w:rPr>
        <w:t xml:space="preserve">about letting their pupils </w:t>
      </w:r>
      <w:ins w:id="305" w:author="Author" w:date="2021-01-29T13:39:00Z">
        <w:r w:rsidR="002F5866">
          <w:rPr>
            <w:rFonts w:ascii="Times New Roman" w:hAnsi="Times New Roman" w:cs="Times New Roman"/>
            <w:sz w:val="24"/>
            <w:szCs w:val="24"/>
            <w:highlight w:val="yellow"/>
            <w:lang w:val="en-US"/>
          </w:rPr>
          <w:t xml:space="preserve">collect </w:t>
        </w:r>
      </w:ins>
      <w:del w:id="306" w:author="Author" w:date="2021-01-29T13:39:00Z">
        <w:r w:rsidR="000641EC" w:rsidDel="002F5866">
          <w:rPr>
            <w:rFonts w:ascii="Times New Roman" w:hAnsi="Times New Roman" w:cs="Times New Roman"/>
            <w:sz w:val="24"/>
            <w:szCs w:val="24"/>
            <w:highlight w:val="yellow"/>
            <w:lang w:val="en-US"/>
          </w:rPr>
          <w:delText xml:space="preserve">doing </w:delText>
        </w:r>
      </w:del>
      <w:r w:rsidR="00AB4E20">
        <w:rPr>
          <w:rFonts w:ascii="Times New Roman" w:hAnsi="Times New Roman" w:cs="Times New Roman"/>
          <w:sz w:val="24"/>
          <w:szCs w:val="24"/>
          <w:highlight w:val="yellow"/>
          <w:lang w:val="en-US"/>
        </w:rPr>
        <w:t>data</w:t>
      </w:r>
      <w:del w:id="307" w:author="Author" w:date="2021-01-29T13:39:00Z">
        <w:r w:rsidR="00AB4E20" w:rsidDel="002F5866">
          <w:rPr>
            <w:rFonts w:ascii="Times New Roman" w:hAnsi="Times New Roman" w:cs="Times New Roman"/>
            <w:sz w:val="24"/>
            <w:szCs w:val="24"/>
            <w:highlight w:val="yellow"/>
            <w:lang w:val="en-US"/>
          </w:rPr>
          <w:delText xml:space="preserve"> collection</w:delText>
        </w:r>
      </w:del>
      <w:r w:rsidR="00AB4E20">
        <w:rPr>
          <w:rFonts w:ascii="Times New Roman" w:hAnsi="Times New Roman" w:cs="Times New Roman"/>
          <w:sz w:val="24"/>
          <w:szCs w:val="24"/>
          <w:highlight w:val="yellow"/>
          <w:lang w:val="en-US"/>
        </w:rPr>
        <w:t xml:space="preserve">, </w:t>
      </w:r>
      <w:ins w:id="308" w:author="Author" w:date="2021-01-29T13:39:00Z">
        <w:r w:rsidR="002F5866">
          <w:rPr>
            <w:rFonts w:ascii="Times New Roman" w:hAnsi="Times New Roman" w:cs="Times New Roman"/>
            <w:sz w:val="24"/>
            <w:szCs w:val="24"/>
            <w:highlight w:val="yellow"/>
            <w:lang w:val="en-US"/>
          </w:rPr>
          <w:t xml:space="preserve">conduct </w:t>
        </w:r>
      </w:ins>
      <w:r w:rsidR="000641EC">
        <w:rPr>
          <w:rFonts w:ascii="Times New Roman" w:hAnsi="Times New Roman" w:cs="Times New Roman"/>
          <w:sz w:val="24"/>
          <w:szCs w:val="24"/>
          <w:highlight w:val="yellow"/>
          <w:lang w:val="en-US"/>
        </w:rPr>
        <w:t>scientific investigations</w:t>
      </w:r>
      <w:r w:rsidR="00AB4E20">
        <w:rPr>
          <w:rFonts w:ascii="Times New Roman" w:hAnsi="Times New Roman" w:cs="Times New Roman"/>
          <w:sz w:val="24"/>
          <w:szCs w:val="24"/>
          <w:highlight w:val="yellow"/>
          <w:lang w:val="en-US"/>
        </w:rPr>
        <w:t>, critique</w:t>
      </w:r>
      <w:ins w:id="309" w:author="Author" w:date="2021-01-29T13:39:00Z">
        <w:r w:rsidR="002F5866">
          <w:rPr>
            <w:rFonts w:ascii="Times New Roman" w:hAnsi="Times New Roman" w:cs="Times New Roman"/>
            <w:sz w:val="24"/>
            <w:szCs w:val="24"/>
            <w:highlight w:val="yellow"/>
            <w:lang w:val="en-US"/>
          </w:rPr>
          <w:t>,</w:t>
        </w:r>
      </w:ins>
      <w:r w:rsidR="00AB4E20">
        <w:rPr>
          <w:rFonts w:ascii="Times New Roman" w:hAnsi="Times New Roman" w:cs="Times New Roman"/>
          <w:sz w:val="24"/>
          <w:szCs w:val="24"/>
          <w:highlight w:val="yellow"/>
          <w:lang w:val="en-US"/>
        </w:rPr>
        <w:t xml:space="preserve"> </w:t>
      </w:r>
      <w:r w:rsidR="002B10A3">
        <w:rPr>
          <w:rFonts w:ascii="Times New Roman" w:hAnsi="Times New Roman" w:cs="Times New Roman"/>
          <w:sz w:val="24"/>
          <w:szCs w:val="24"/>
          <w:highlight w:val="yellow"/>
          <w:lang w:val="en-US"/>
        </w:rPr>
        <w:t>expla</w:t>
      </w:r>
      <w:ins w:id="310" w:author="Author" w:date="2021-01-29T13:40:00Z">
        <w:r w:rsidR="002F5866">
          <w:rPr>
            <w:rFonts w:ascii="Times New Roman" w:hAnsi="Times New Roman" w:cs="Times New Roman"/>
            <w:sz w:val="24"/>
            <w:szCs w:val="24"/>
            <w:highlight w:val="yellow"/>
            <w:lang w:val="en-US"/>
          </w:rPr>
          <w:t>in, and so on</w:t>
        </w:r>
      </w:ins>
      <w:del w:id="311" w:author="Author" w:date="2021-01-29T13:40:00Z">
        <w:r w:rsidR="002B10A3" w:rsidDel="002F5866">
          <w:rPr>
            <w:rFonts w:ascii="Times New Roman" w:hAnsi="Times New Roman" w:cs="Times New Roman"/>
            <w:sz w:val="24"/>
            <w:szCs w:val="24"/>
            <w:highlight w:val="yellow"/>
            <w:lang w:val="en-US"/>
          </w:rPr>
          <w:delText>nations,</w:delText>
        </w:r>
      </w:del>
      <w:ins w:id="312" w:author="Author" w:date="2021-01-29T13:40:00Z">
        <w:r w:rsidR="002F5866">
          <w:rPr>
            <w:rFonts w:ascii="Times New Roman" w:hAnsi="Times New Roman" w:cs="Times New Roman"/>
            <w:sz w:val="24"/>
            <w:szCs w:val="24"/>
            <w:highlight w:val="yellow"/>
            <w:lang w:val="en-US"/>
          </w:rPr>
          <w:t>.</w:t>
        </w:r>
      </w:ins>
      <w:del w:id="313" w:author="Author" w:date="2021-01-29T13:40:00Z">
        <w:r w:rsidR="002B10A3" w:rsidDel="002F5866">
          <w:rPr>
            <w:rFonts w:ascii="Times New Roman" w:hAnsi="Times New Roman" w:cs="Times New Roman"/>
            <w:sz w:val="24"/>
            <w:szCs w:val="24"/>
            <w:highlight w:val="yellow"/>
            <w:lang w:val="en-US"/>
          </w:rPr>
          <w:delText xml:space="preserve"> </w:delText>
        </w:r>
        <w:r w:rsidR="00A2128E" w:rsidDel="002F5866">
          <w:rPr>
            <w:rFonts w:ascii="Times New Roman" w:hAnsi="Times New Roman" w:cs="Times New Roman"/>
            <w:sz w:val="24"/>
            <w:szCs w:val="24"/>
            <w:highlight w:val="yellow"/>
            <w:lang w:val="en-US"/>
          </w:rPr>
          <w:delText>etc.</w:delText>
        </w:r>
        <w:r w:rsidR="002B10A3" w:rsidDel="002F5866">
          <w:rPr>
            <w:rFonts w:ascii="Times New Roman" w:hAnsi="Times New Roman" w:cs="Times New Roman"/>
            <w:sz w:val="24"/>
            <w:szCs w:val="24"/>
            <w:highlight w:val="yellow"/>
            <w:lang w:val="en-US"/>
          </w:rPr>
          <w:delText>?</w:delText>
        </w:r>
      </w:del>
      <w:r w:rsidR="00FE6F80">
        <w:rPr>
          <w:rFonts w:ascii="Times New Roman" w:hAnsi="Times New Roman" w:cs="Times New Roman"/>
          <w:sz w:val="24"/>
          <w:szCs w:val="24"/>
          <w:lang w:val="en-US"/>
        </w:rPr>
        <w:t xml:space="preserve"> </w:t>
      </w:r>
    </w:p>
    <w:p w14:paraId="66BED11B" w14:textId="3C11835E" w:rsidR="00A04B55" w:rsidRPr="00050BC8" w:rsidRDefault="00A04B55" w:rsidP="006E3B6E">
      <w:pPr>
        <w:spacing w:line="480" w:lineRule="auto"/>
        <w:jc w:val="both"/>
        <w:rPr>
          <w:rFonts w:ascii="Times New Roman" w:hAnsi="Times New Roman" w:cs="Times New Roman"/>
          <w:sz w:val="24"/>
          <w:szCs w:val="24"/>
          <w:lang w:val="en-US"/>
        </w:rPr>
      </w:pPr>
      <w:r w:rsidRPr="004D3C76">
        <w:rPr>
          <w:rFonts w:ascii="Times New Roman" w:hAnsi="Times New Roman" w:cs="Times New Roman"/>
          <w:sz w:val="24"/>
          <w:szCs w:val="24"/>
          <w:highlight w:val="yellow"/>
          <w:lang w:val="en-US"/>
        </w:rPr>
        <w:t xml:space="preserve">Regarding </w:t>
      </w:r>
      <w:r w:rsidR="00517E6D" w:rsidRPr="00517E6D">
        <w:rPr>
          <w:rFonts w:ascii="Times New Roman" w:hAnsi="Times New Roman" w:cs="Times New Roman"/>
          <w:sz w:val="24"/>
          <w:szCs w:val="24"/>
          <w:highlight w:val="yellow"/>
          <w:lang w:val="en-US"/>
        </w:rPr>
        <w:t>the question</w:t>
      </w:r>
      <w:ins w:id="314" w:author="Author" w:date="2021-01-29T13:41:00Z">
        <w:r w:rsidR="002F5866">
          <w:rPr>
            <w:rFonts w:ascii="Times New Roman" w:hAnsi="Times New Roman" w:cs="Times New Roman"/>
            <w:sz w:val="24"/>
            <w:szCs w:val="24"/>
            <w:highlight w:val="yellow"/>
            <w:lang w:val="en-US"/>
          </w:rPr>
          <w:t xml:space="preserve"> of</w:t>
        </w:r>
      </w:ins>
      <w:del w:id="315" w:author="Author" w:date="2021-01-29T13:40:00Z">
        <w:r w:rsidR="00517E6D" w:rsidRPr="00517E6D" w:rsidDel="002F5866">
          <w:rPr>
            <w:rFonts w:ascii="Times New Roman" w:hAnsi="Times New Roman" w:cs="Times New Roman"/>
            <w:sz w:val="24"/>
            <w:szCs w:val="24"/>
            <w:highlight w:val="yellow"/>
            <w:lang w:val="en-US"/>
          </w:rPr>
          <w:delText>,</w:delText>
        </w:r>
      </w:del>
      <w:r w:rsidR="00517E6D" w:rsidRPr="00517E6D">
        <w:rPr>
          <w:rFonts w:ascii="Times New Roman" w:hAnsi="Times New Roman" w:cs="Times New Roman"/>
          <w:sz w:val="24"/>
          <w:szCs w:val="24"/>
          <w:highlight w:val="yellow"/>
          <w:lang w:val="en-US"/>
        </w:rPr>
        <w:t xml:space="preserve"> </w:t>
      </w:r>
      <w:r w:rsidRPr="004D3C76">
        <w:rPr>
          <w:rFonts w:ascii="Times New Roman" w:hAnsi="Times New Roman" w:cs="Times New Roman"/>
          <w:sz w:val="24"/>
          <w:szCs w:val="24"/>
          <w:highlight w:val="yellow"/>
          <w:lang w:val="en-US"/>
        </w:rPr>
        <w:t xml:space="preserve">which teaching practices they mainly used </w:t>
      </w:r>
      <w:ins w:id="316" w:author="Author" w:date="2021-01-29T13:41:00Z">
        <w:r w:rsidR="002F5866">
          <w:rPr>
            <w:rFonts w:ascii="Times New Roman" w:hAnsi="Times New Roman" w:cs="Times New Roman"/>
            <w:sz w:val="24"/>
            <w:szCs w:val="24"/>
            <w:highlight w:val="yellow"/>
            <w:lang w:val="en-US"/>
          </w:rPr>
          <w:t xml:space="preserve">when </w:t>
        </w:r>
      </w:ins>
      <w:del w:id="317" w:author="Author" w:date="2021-01-29T13:41:00Z">
        <w:r w:rsidRPr="004D3C76" w:rsidDel="002F5866">
          <w:rPr>
            <w:rFonts w:ascii="Times New Roman" w:hAnsi="Times New Roman" w:cs="Times New Roman"/>
            <w:sz w:val="24"/>
            <w:szCs w:val="24"/>
            <w:highlight w:val="yellow"/>
            <w:lang w:val="en-US"/>
          </w:rPr>
          <w:delText xml:space="preserve">while they </w:delText>
        </w:r>
      </w:del>
      <w:r w:rsidRPr="004D3C76">
        <w:rPr>
          <w:rFonts w:ascii="Times New Roman" w:hAnsi="Times New Roman" w:cs="Times New Roman"/>
          <w:sz w:val="24"/>
          <w:szCs w:val="24"/>
          <w:highlight w:val="yellow"/>
          <w:lang w:val="en-US"/>
        </w:rPr>
        <w:t>teach</w:t>
      </w:r>
      <w:ins w:id="318" w:author="Author" w:date="2021-01-29T13:41:00Z">
        <w:r w:rsidR="002F5866">
          <w:rPr>
            <w:rFonts w:ascii="Times New Roman" w:hAnsi="Times New Roman" w:cs="Times New Roman"/>
            <w:sz w:val="24"/>
            <w:szCs w:val="24"/>
            <w:highlight w:val="yellow"/>
            <w:lang w:val="en-US"/>
          </w:rPr>
          <w:t>ing</w:t>
        </w:r>
      </w:ins>
      <w:r w:rsidRPr="004D3C76">
        <w:rPr>
          <w:rFonts w:ascii="Times New Roman" w:hAnsi="Times New Roman" w:cs="Times New Roman"/>
          <w:sz w:val="24"/>
          <w:szCs w:val="24"/>
          <w:highlight w:val="yellow"/>
          <w:lang w:val="en-US"/>
        </w:rPr>
        <w:t xml:space="preserve"> science</w:t>
      </w:r>
      <w:ins w:id="319" w:author="Author" w:date="2021-01-29T13:41:00Z">
        <w:r w:rsidR="002F5866">
          <w:rPr>
            <w:rFonts w:ascii="Times New Roman" w:hAnsi="Times New Roman" w:cs="Times New Roman"/>
            <w:sz w:val="24"/>
            <w:szCs w:val="24"/>
            <w:highlight w:val="yellow"/>
            <w:lang w:val="en-US"/>
          </w:rPr>
          <w:t>,</w:t>
        </w:r>
      </w:ins>
      <w:r w:rsidRPr="004D3C76">
        <w:rPr>
          <w:rFonts w:ascii="Times New Roman" w:hAnsi="Times New Roman" w:cs="Times New Roman"/>
          <w:sz w:val="24"/>
          <w:szCs w:val="24"/>
          <w:highlight w:val="yellow"/>
          <w:lang w:val="en-US"/>
        </w:rPr>
        <w:t xml:space="preserve"> </w:t>
      </w:r>
      <w:del w:id="320" w:author="Author" w:date="2021-01-29T13:41:00Z">
        <w:r w:rsidRPr="004D3C76" w:rsidDel="002F5866">
          <w:rPr>
            <w:rFonts w:ascii="Times New Roman" w:hAnsi="Times New Roman" w:cs="Times New Roman"/>
            <w:sz w:val="24"/>
            <w:szCs w:val="24"/>
            <w:highlight w:val="yellow"/>
            <w:lang w:val="en-US"/>
          </w:rPr>
          <w:delText xml:space="preserve">in their </w:delText>
        </w:r>
        <w:r w:rsidRPr="00FE6F80" w:rsidDel="002F5866">
          <w:rPr>
            <w:rFonts w:ascii="Times New Roman" w:hAnsi="Times New Roman" w:cs="Times New Roman"/>
            <w:sz w:val="24"/>
            <w:szCs w:val="24"/>
            <w:highlight w:val="yellow"/>
            <w:lang w:val="en-US"/>
          </w:rPr>
          <w:delText>classrooms</w:delText>
        </w:r>
        <w:r w:rsidDel="002F5866">
          <w:rPr>
            <w:rFonts w:ascii="Times New Roman" w:hAnsi="Times New Roman" w:cs="Times New Roman"/>
            <w:sz w:val="24"/>
            <w:szCs w:val="24"/>
            <w:highlight w:val="yellow"/>
            <w:lang w:val="en-US"/>
          </w:rPr>
          <w:delText>?</w:delText>
        </w:r>
      </w:del>
      <w:r w:rsidR="007C470E" w:rsidRPr="007C470E">
        <w:rPr>
          <w:rFonts w:ascii="Times New Roman" w:hAnsi="Times New Roman" w:cs="Times New Roman"/>
          <w:sz w:val="24"/>
          <w:szCs w:val="24"/>
          <w:lang w:val="en-US"/>
        </w:rPr>
        <w:t xml:space="preserve"> </w:t>
      </w:r>
      <w:r w:rsidR="006E3B6E">
        <w:rPr>
          <w:rFonts w:ascii="Times New Roman" w:hAnsi="Times New Roman" w:cs="Times New Roman"/>
          <w:sz w:val="24"/>
          <w:szCs w:val="24"/>
          <w:lang w:val="en-US"/>
        </w:rPr>
        <w:t>t</w:t>
      </w:r>
      <w:r w:rsidR="007C470E" w:rsidRPr="00050BC8">
        <w:rPr>
          <w:rFonts w:ascii="Times New Roman" w:hAnsi="Times New Roman" w:cs="Times New Roman"/>
          <w:sz w:val="24"/>
          <w:szCs w:val="24"/>
          <w:lang w:val="en-US"/>
        </w:rPr>
        <w:t>he following are some sample responses:</w:t>
      </w:r>
    </w:p>
    <w:p w14:paraId="771DF393" w14:textId="2628560F" w:rsidR="00280028" w:rsidRPr="00BA0D35" w:rsidRDefault="00DF3237"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00AB49C5" w:rsidRPr="00BA0D35">
        <w:rPr>
          <w:rFonts w:ascii="Times New Roman" w:hAnsi="Times New Roman" w:cs="Times New Roman"/>
          <w:i/>
          <w:iCs/>
          <w:sz w:val="24"/>
          <w:szCs w:val="24"/>
          <w:highlight w:val="yellow"/>
          <w:lang w:val="en-US"/>
        </w:rPr>
        <w:t>Usually,</w:t>
      </w:r>
      <w:r w:rsidRPr="00BA0D35">
        <w:rPr>
          <w:rFonts w:ascii="Times New Roman" w:hAnsi="Times New Roman" w:cs="Times New Roman"/>
          <w:i/>
          <w:iCs/>
          <w:sz w:val="24"/>
          <w:szCs w:val="24"/>
          <w:highlight w:val="yellow"/>
          <w:lang w:val="en-US"/>
        </w:rPr>
        <w:t xml:space="preserve"> </w:t>
      </w:r>
      <w:r w:rsidR="00930AFC" w:rsidRPr="00BA0D35">
        <w:rPr>
          <w:rFonts w:ascii="Times New Roman" w:hAnsi="Times New Roman" w:cs="Times New Roman"/>
          <w:i/>
          <w:iCs/>
          <w:sz w:val="24"/>
          <w:szCs w:val="24"/>
          <w:highlight w:val="yellow"/>
          <w:lang w:val="en-US"/>
        </w:rPr>
        <w:t xml:space="preserve">I am </w:t>
      </w:r>
      <w:ins w:id="321" w:author="Author" w:date="2021-01-29T13:41:00Z">
        <w:r w:rsidR="002F5866">
          <w:rPr>
            <w:rFonts w:ascii="Times New Roman" w:hAnsi="Times New Roman" w:cs="Times New Roman"/>
            <w:i/>
            <w:iCs/>
            <w:sz w:val="24"/>
            <w:szCs w:val="24"/>
            <w:highlight w:val="yellow"/>
            <w:lang w:val="en-US"/>
          </w:rPr>
          <w:t xml:space="preserve">directly </w:t>
        </w:r>
      </w:ins>
      <w:r w:rsidR="00930AFC" w:rsidRPr="00BA0D35">
        <w:rPr>
          <w:rFonts w:ascii="Times New Roman" w:hAnsi="Times New Roman" w:cs="Times New Roman"/>
          <w:i/>
          <w:iCs/>
          <w:sz w:val="24"/>
          <w:szCs w:val="24"/>
          <w:highlight w:val="yellow"/>
          <w:lang w:val="en-US"/>
        </w:rPr>
        <w:t xml:space="preserve">explaining </w:t>
      </w:r>
      <w:del w:id="322" w:author="Author" w:date="2021-01-29T13:41:00Z">
        <w:r w:rsidR="00930AFC" w:rsidRPr="00BA0D35" w:rsidDel="002F5866">
          <w:rPr>
            <w:rFonts w:ascii="Times New Roman" w:hAnsi="Times New Roman" w:cs="Times New Roman"/>
            <w:i/>
            <w:iCs/>
            <w:sz w:val="24"/>
            <w:szCs w:val="24"/>
            <w:highlight w:val="yellow"/>
            <w:lang w:val="en-US"/>
          </w:rPr>
          <w:delText xml:space="preserve">to my pupils the </w:delText>
        </w:r>
      </w:del>
      <w:r w:rsidR="00930AFC" w:rsidRPr="00BA0D35">
        <w:rPr>
          <w:rFonts w:ascii="Times New Roman" w:hAnsi="Times New Roman" w:cs="Times New Roman"/>
          <w:i/>
          <w:iCs/>
          <w:sz w:val="24"/>
          <w:szCs w:val="24"/>
          <w:highlight w:val="yellow"/>
          <w:lang w:val="en-US"/>
        </w:rPr>
        <w:t>scientific facts</w:t>
      </w:r>
      <w:ins w:id="323" w:author="Author" w:date="2021-01-29T13:41:00Z">
        <w:r w:rsidR="002F5866">
          <w:rPr>
            <w:rFonts w:ascii="Times New Roman" w:hAnsi="Times New Roman" w:cs="Times New Roman"/>
            <w:i/>
            <w:iCs/>
            <w:sz w:val="24"/>
            <w:szCs w:val="24"/>
            <w:highlight w:val="yellow"/>
            <w:lang w:val="en-US"/>
          </w:rPr>
          <w:t xml:space="preserve"> to my pupils.</w:t>
        </w:r>
      </w:ins>
      <w:del w:id="324" w:author="Author" w:date="2021-01-29T13:41:00Z">
        <w:r w:rsidR="009A0562" w:rsidRPr="00BA0D35" w:rsidDel="002F5866">
          <w:rPr>
            <w:rFonts w:ascii="Times New Roman" w:hAnsi="Times New Roman" w:cs="Times New Roman"/>
            <w:i/>
            <w:iCs/>
            <w:sz w:val="24"/>
            <w:szCs w:val="24"/>
            <w:highlight w:val="yellow"/>
            <w:lang w:val="en-US"/>
          </w:rPr>
          <w:delText xml:space="preserve"> directly</w:delText>
        </w:r>
      </w:del>
      <w:r w:rsidR="00AB49C5" w:rsidRPr="00BA0D35">
        <w:rPr>
          <w:rFonts w:ascii="Times New Roman" w:hAnsi="Times New Roman" w:cs="Times New Roman"/>
          <w:sz w:val="24"/>
          <w:szCs w:val="24"/>
          <w:highlight w:val="yellow"/>
          <w:lang w:val="en-US"/>
        </w:rPr>
        <w:t>”</w:t>
      </w:r>
    </w:p>
    <w:p w14:paraId="21E5D700" w14:textId="747A3CE9" w:rsidR="00AB49C5" w:rsidRPr="00BA0D35" w:rsidRDefault="00A4042D"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Pr="00BA0D35">
        <w:rPr>
          <w:rFonts w:ascii="Times New Roman" w:hAnsi="Times New Roman" w:cs="Times New Roman"/>
          <w:i/>
          <w:iCs/>
          <w:sz w:val="24"/>
          <w:szCs w:val="24"/>
          <w:highlight w:val="yellow"/>
          <w:lang w:val="en-US"/>
        </w:rPr>
        <w:t xml:space="preserve">First of </w:t>
      </w:r>
      <w:r w:rsidR="009A0562" w:rsidRPr="00BA0D35">
        <w:rPr>
          <w:rFonts w:ascii="Times New Roman" w:hAnsi="Times New Roman" w:cs="Times New Roman"/>
          <w:i/>
          <w:iCs/>
          <w:sz w:val="24"/>
          <w:szCs w:val="24"/>
          <w:highlight w:val="yellow"/>
          <w:lang w:val="en-US"/>
        </w:rPr>
        <w:t>all,</w:t>
      </w:r>
      <w:r w:rsidRPr="00BA0D35">
        <w:rPr>
          <w:rFonts w:ascii="Times New Roman" w:hAnsi="Times New Roman" w:cs="Times New Roman"/>
          <w:i/>
          <w:iCs/>
          <w:sz w:val="24"/>
          <w:szCs w:val="24"/>
          <w:highlight w:val="yellow"/>
          <w:lang w:val="en-US"/>
        </w:rPr>
        <w:t xml:space="preserve"> I have to give </w:t>
      </w:r>
      <w:r w:rsidR="00000959" w:rsidRPr="00BA0D35">
        <w:rPr>
          <w:rFonts w:ascii="Times New Roman" w:hAnsi="Times New Roman" w:cs="Times New Roman"/>
          <w:i/>
          <w:iCs/>
          <w:sz w:val="24"/>
          <w:szCs w:val="24"/>
          <w:highlight w:val="yellow"/>
          <w:lang w:val="en-US"/>
        </w:rPr>
        <w:t>my pupils the scientific background t</w:t>
      </w:r>
      <w:r w:rsidR="005C2969" w:rsidRPr="00BA0D35">
        <w:rPr>
          <w:rFonts w:ascii="Times New Roman" w:hAnsi="Times New Roman" w:cs="Times New Roman"/>
          <w:i/>
          <w:iCs/>
          <w:sz w:val="24"/>
          <w:szCs w:val="24"/>
          <w:highlight w:val="yellow"/>
          <w:lang w:val="en-US"/>
        </w:rPr>
        <w:t xml:space="preserve">hat is relevant to the topic of each lesson by </w:t>
      </w:r>
      <w:r w:rsidR="005518CD" w:rsidRPr="00BA0D35">
        <w:rPr>
          <w:rFonts w:ascii="Times New Roman" w:hAnsi="Times New Roman" w:cs="Times New Roman"/>
          <w:i/>
          <w:iCs/>
          <w:sz w:val="24"/>
          <w:szCs w:val="24"/>
          <w:highlight w:val="yellow"/>
          <w:lang w:val="en-US"/>
        </w:rPr>
        <w:t>explanations and presentations</w:t>
      </w:r>
      <w:ins w:id="325" w:author="Author" w:date="2021-01-29T13:42:00Z">
        <w:r w:rsidR="002F5866">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1BA6E23C" w14:textId="1DEDD006" w:rsidR="0069450F" w:rsidRPr="00BA0D35" w:rsidRDefault="0069450F" w:rsidP="000240F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sidR="00350986" w:rsidRPr="00BA0D35">
        <w:rPr>
          <w:rFonts w:ascii="Times New Roman" w:hAnsi="Times New Roman" w:cs="Times New Roman"/>
          <w:i/>
          <w:iCs/>
          <w:sz w:val="24"/>
          <w:szCs w:val="24"/>
          <w:highlight w:val="yellow"/>
          <w:lang w:val="en-US"/>
        </w:rPr>
        <w:t xml:space="preserve">I </w:t>
      </w:r>
      <w:r w:rsidR="00EF54F5" w:rsidRPr="00BA0D35">
        <w:rPr>
          <w:rFonts w:ascii="Times New Roman" w:hAnsi="Times New Roman" w:cs="Times New Roman"/>
          <w:i/>
          <w:iCs/>
          <w:sz w:val="24"/>
          <w:szCs w:val="24"/>
          <w:highlight w:val="yellow"/>
          <w:lang w:val="en-US"/>
        </w:rPr>
        <w:t xml:space="preserve">start my lessons </w:t>
      </w:r>
      <w:r w:rsidR="002E123D" w:rsidRPr="00BA0D35">
        <w:rPr>
          <w:rFonts w:ascii="Times New Roman" w:hAnsi="Times New Roman" w:cs="Times New Roman"/>
          <w:i/>
          <w:iCs/>
          <w:sz w:val="24"/>
          <w:szCs w:val="24"/>
          <w:highlight w:val="yellow"/>
          <w:lang w:val="en-US"/>
        </w:rPr>
        <w:t xml:space="preserve">with regulations and </w:t>
      </w:r>
      <w:r w:rsidR="0074361B" w:rsidRPr="00BA0D35">
        <w:rPr>
          <w:rFonts w:ascii="Times New Roman" w:hAnsi="Times New Roman" w:cs="Times New Roman"/>
          <w:i/>
          <w:iCs/>
          <w:sz w:val="24"/>
          <w:szCs w:val="24"/>
          <w:highlight w:val="yellow"/>
          <w:lang w:val="en-US"/>
        </w:rPr>
        <w:t>explanations</w:t>
      </w:r>
      <w:ins w:id="326" w:author="Author" w:date="2021-01-29T13:42:00Z">
        <w:r w:rsidR="002F5866">
          <w:rPr>
            <w:rFonts w:ascii="Times New Roman" w:hAnsi="Times New Roman" w:cs="Times New Roman"/>
            <w:i/>
            <w:iCs/>
            <w:sz w:val="24"/>
            <w:szCs w:val="24"/>
            <w:highlight w:val="yellow"/>
            <w:lang w:val="en-US"/>
          </w:rPr>
          <w:t>;</w:t>
        </w:r>
      </w:ins>
      <w:del w:id="327" w:author="Author" w:date="2021-01-29T13:42:00Z">
        <w:r w:rsidR="002E123D" w:rsidRPr="00BA0D35" w:rsidDel="002F5866">
          <w:rPr>
            <w:rFonts w:ascii="Times New Roman" w:hAnsi="Times New Roman" w:cs="Times New Roman"/>
            <w:i/>
            <w:iCs/>
            <w:sz w:val="24"/>
            <w:szCs w:val="24"/>
            <w:highlight w:val="yellow"/>
            <w:lang w:val="en-US"/>
          </w:rPr>
          <w:delText>,</w:delText>
        </w:r>
      </w:del>
      <w:r w:rsidR="002E123D" w:rsidRPr="00BA0D35">
        <w:rPr>
          <w:rFonts w:ascii="Times New Roman" w:hAnsi="Times New Roman" w:cs="Times New Roman"/>
          <w:i/>
          <w:iCs/>
          <w:sz w:val="24"/>
          <w:szCs w:val="24"/>
          <w:highlight w:val="yellow"/>
          <w:lang w:val="en-US"/>
        </w:rPr>
        <w:t xml:space="preserve"> then I </w:t>
      </w:r>
      <w:r w:rsidR="00B056D8" w:rsidRPr="00BA0D35">
        <w:rPr>
          <w:rFonts w:ascii="Times New Roman" w:hAnsi="Times New Roman" w:cs="Times New Roman"/>
          <w:i/>
          <w:iCs/>
          <w:sz w:val="24"/>
          <w:szCs w:val="24"/>
          <w:highlight w:val="yellow"/>
          <w:lang w:val="en-US"/>
        </w:rPr>
        <w:t>ask</w:t>
      </w:r>
      <w:r w:rsidR="0074361B" w:rsidRPr="00BA0D35">
        <w:rPr>
          <w:rFonts w:ascii="Times New Roman" w:hAnsi="Times New Roman" w:cs="Times New Roman"/>
          <w:i/>
          <w:iCs/>
          <w:sz w:val="24"/>
          <w:szCs w:val="24"/>
          <w:highlight w:val="yellow"/>
          <w:lang w:val="en-US"/>
        </w:rPr>
        <w:t xml:space="preserve"> my pupil</w:t>
      </w:r>
      <w:ins w:id="328" w:author="Author" w:date="2021-01-29T13:42:00Z">
        <w:r w:rsidR="002F5866">
          <w:rPr>
            <w:rFonts w:ascii="Times New Roman" w:hAnsi="Times New Roman" w:cs="Times New Roman"/>
            <w:i/>
            <w:iCs/>
            <w:sz w:val="24"/>
            <w:szCs w:val="24"/>
            <w:highlight w:val="yellow"/>
            <w:lang w:val="en-US"/>
          </w:rPr>
          <w:t>s</w:t>
        </w:r>
      </w:ins>
      <w:r w:rsidR="00B056D8" w:rsidRPr="00BA0D35">
        <w:rPr>
          <w:rFonts w:ascii="Times New Roman" w:hAnsi="Times New Roman" w:cs="Times New Roman"/>
          <w:i/>
          <w:iCs/>
          <w:sz w:val="24"/>
          <w:szCs w:val="24"/>
          <w:highlight w:val="yellow"/>
          <w:lang w:val="en-US"/>
        </w:rPr>
        <w:t xml:space="preserve"> to read what is </w:t>
      </w:r>
      <w:r w:rsidR="00207EA9" w:rsidRPr="00BA0D35">
        <w:rPr>
          <w:rFonts w:ascii="Times New Roman" w:hAnsi="Times New Roman" w:cs="Times New Roman"/>
          <w:i/>
          <w:iCs/>
          <w:sz w:val="24"/>
          <w:szCs w:val="24"/>
          <w:highlight w:val="yellow"/>
          <w:lang w:val="en-US"/>
        </w:rPr>
        <w:t>written the science textbook</w:t>
      </w:r>
      <w:ins w:id="329" w:author="Author" w:date="2021-01-29T13:42:00Z">
        <w:r w:rsidR="002F5866">
          <w:rPr>
            <w:rFonts w:ascii="Times New Roman" w:hAnsi="Times New Roman" w:cs="Times New Roman"/>
            <w:i/>
            <w:iCs/>
            <w:sz w:val="24"/>
            <w:szCs w:val="24"/>
            <w:highlight w:val="yellow"/>
            <w:lang w:val="en-US"/>
          </w:rPr>
          <w:t>.</w:t>
        </w:r>
      </w:ins>
      <w:del w:id="330" w:author="Author" w:date="2021-01-29T13:42:00Z">
        <w:r w:rsidR="00207EA9" w:rsidRPr="00BA0D35" w:rsidDel="002F5866">
          <w:rPr>
            <w:rFonts w:ascii="Times New Roman" w:hAnsi="Times New Roman" w:cs="Times New Roman"/>
            <w:i/>
            <w:iCs/>
            <w:sz w:val="24"/>
            <w:szCs w:val="24"/>
            <w:highlight w:val="yellow"/>
            <w:lang w:val="en-US"/>
          </w:rPr>
          <w:delText>,</w:delText>
        </w:r>
      </w:del>
      <w:r w:rsidR="00207EA9" w:rsidRPr="00BA0D35">
        <w:rPr>
          <w:rFonts w:ascii="Times New Roman" w:hAnsi="Times New Roman" w:cs="Times New Roman"/>
          <w:i/>
          <w:iCs/>
          <w:sz w:val="24"/>
          <w:szCs w:val="24"/>
          <w:highlight w:val="yellow"/>
          <w:lang w:val="en-US"/>
        </w:rPr>
        <w:t xml:space="preserve"> </w:t>
      </w:r>
      <w:proofErr w:type="gramStart"/>
      <w:ins w:id="331" w:author="Author" w:date="2021-01-29T13:42:00Z">
        <w:r w:rsidR="002F5866">
          <w:rPr>
            <w:rFonts w:ascii="Times New Roman" w:hAnsi="Times New Roman" w:cs="Times New Roman"/>
            <w:i/>
            <w:iCs/>
            <w:sz w:val="24"/>
            <w:szCs w:val="24"/>
            <w:highlight w:val="yellow"/>
            <w:lang w:val="en-US"/>
          </w:rPr>
          <w:t>A</w:t>
        </w:r>
      </w:ins>
      <w:proofErr w:type="gramEnd"/>
      <w:del w:id="332" w:author="Author" w:date="2021-01-29T13:42:00Z">
        <w:r w:rsidR="00207EA9" w:rsidRPr="00BA0D35" w:rsidDel="002F5866">
          <w:rPr>
            <w:rFonts w:ascii="Times New Roman" w:hAnsi="Times New Roman" w:cs="Times New Roman"/>
            <w:i/>
            <w:iCs/>
            <w:sz w:val="24"/>
            <w:szCs w:val="24"/>
            <w:highlight w:val="yellow"/>
            <w:lang w:val="en-US"/>
          </w:rPr>
          <w:delText>a</w:delText>
        </w:r>
      </w:del>
      <w:r w:rsidR="00207EA9" w:rsidRPr="00BA0D35">
        <w:rPr>
          <w:rFonts w:ascii="Times New Roman" w:hAnsi="Times New Roman" w:cs="Times New Roman"/>
          <w:i/>
          <w:iCs/>
          <w:sz w:val="24"/>
          <w:szCs w:val="24"/>
          <w:highlight w:val="yellow"/>
          <w:lang w:val="en-US"/>
        </w:rPr>
        <w:t>fter that</w:t>
      </w:r>
      <w:ins w:id="333" w:author="Author" w:date="2021-01-29T13:42:00Z">
        <w:r w:rsidR="002F5866">
          <w:rPr>
            <w:rFonts w:ascii="Times New Roman" w:hAnsi="Times New Roman" w:cs="Times New Roman"/>
            <w:i/>
            <w:iCs/>
            <w:sz w:val="24"/>
            <w:szCs w:val="24"/>
            <w:highlight w:val="yellow"/>
            <w:lang w:val="en-US"/>
          </w:rPr>
          <w:t>,</w:t>
        </w:r>
      </w:ins>
      <w:r w:rsidR="00207EA9" w:rsidRPr="00BA0D35">
        <w:rPr>
          <w:rFonts w:ascii="Times New Roman" w:hAnsi="Times New Roman" w:cs="Times New Roman"/>
          <w:i/>
          <w:iCs/>
          <w:sz w:val="24"/>
          <w:szCs w:val="24"/>
          <w:highlight w:val="yellow"/>
          <w:lang w:val="en-US"/>
        </w:rPr>
        <w:t xml:space="preserve"> I </w:t>
      </w:r>
      <w:del w:id="334" w:author="Author" w:date="2021-01-29T13:42:00Z">
        <w:r w:rsidR="004F42D4" w:rsidRPr="00BA0D35" w:rsidDel="002F5866">
          <w:rPr>
            <w:rFonts w:ascii="Times New Roman" w:hAnsi="Times New Roman" w:cs="Times New Roman"/>
            <w:i/>
            <w:iCs/>
            <w:sz w:val="24"/>
            <w:szCs w:val="24"/>
            <w:highlight w:val="yellow"/>
            <w:lang w:val="en-US"/>
          </w:rPr>
          <w:delText xml:space="preserve">conclude </w:delText>
        </w:r>
      </w:del>
      <w:ins w:id="335" w:author="Author" w:date="2021-01-29T13:42:00Z">
        <w:r w:rsidR="002F5866">
          <w:rPr>
            <w:rFonts w:ascii="Times New Roman" w:hAnsi="Times New Roman" w:cs="Times New Roman"/>
            <w:i/>
            <w:iCs/>
            <w:sz w:val="24"/>
            <w:szCs w:val="24"/>
            <w:highlight w:val="yellow"/>
            <w:lang w:val="en-US"/>
          </w:rPr>
          <w:t xml:space="preserve">stand </w:t>
        </w:r>
      </w:ins>
      <w:r w:rsidR="004F42D4" w:rsidRPr="00BA0D35">
        <w:rPr>
          <w:rFonts w:ascii="Times New Roman" w:hAnsi="Times New Roman" w:cs="Times New Roman"/>
          <w:i/>
          <w:iCs/>
          <w:sz w:val="24"/>
          <w:szCs w:val="24"/>
          <w:highlight w:val="yellow"/>
          <w:lang w:val="en-US"/>
        </w:rPr>
        <w:t xml:space="preserve">in front of them </w:t>
      </w:r>
      <w:ins w:id="336" w:author="Author" w:date="2021-01-29T13:42:00Z">
        <w:r w:rsidR="002F5866">
          <w:rPr>
            <w:rFonts w:ascii="Times New Roman" w:hAnsi="Times New Roman" w:cs="Times New Roman"/>
            <w:i/>
            <w:iCs/>
            <w:sz w:val="24"/>
            <w:szCs w:val="24"/>
            <w:highlight w:val="yellow"/>
            <w:lang w:val="en-US"/>
          </w:rPr>
          <w:t xml:space="preserve">and review </w:t>
        </w:r>
      </w:ins>
      <w:r w:rsidR="00974F04" w:rsidRPr="00BA0D35">
        <w:rPr>
          <w:rFonts w:ascii="Times New Roman" w:hAnsi="Times New Roman" w:cs="Times New Roman"/>
          <w:i/>
          <w:iCs/>
          <w:sz w:val="24"/>
          <w:szCs w:val="24"/>
          <w:highlight w:val="yellow"/>
          <w:lang w:val="en-US"/>
        </w:rPr>
        <w:t>what we learned</w:t>
      </w:r>
      <w:del w:id="337" w:author="Author" w:date="2021-01-29T13:43:00Z">
        <w:r w:rsidR="00974F04" w:rsidRPr="00BA0D35" w:rsidDel="002F5866">
          <w:rPr>
            <w:rFonts w:ascii="Times New Roman" w:hAnsi="Times New Roman" w:cs="Times New Roman"/>
            <w:i/>
            <w:iCs/>
            <w:sz w:val="24"/>
            <w:szCs w:val="24"/>
            <w:highlight w:val="yellow"/>
            <w:lang w:val="en-US"/>
          </w:rPr>
          <w:delText xml:space="preserve"> today</w:delText>
        </w:r>
      </w:del>
      <w:ins w:id="338" w:author="Author" w:date="2021-01-29T13:42:00Z">
        <w:r w:rsidR="002F5866">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50FBD762" w14:textId="74ADAB67" w:rsidR="00974F04" w:rsidRDefault="00D577FD" w:rsidP="006E3B6E">
      <w:pPr>
        <w:spacing w:line="480" w:lineRule="auto"/>
        <w:jc w:val="both"/>
        <w:rPr>
          <w:rFonts w:ascii="Times New Roman" w:hAnsi="Times New Roman" w:cs="Times New Roman"/>
          <w:sz w:val="24"/>
          <w:szCs w:val="24"/>
          <w:lang w:val="en-US"/>
        </w:rPr>
      </w:pPr>
      <w:r w:rsidRPr="00517E6D">
        <w:rPr>
          <w:rFonts w:ascii="Times New Roman" w:hAnsi="Times New Roman" w:cs="Times New Roman"/>
          <w:sz w:val="24"/>
          <w:szCs w:val="24"/>
          <w:highlight w:val="yellow"/>
          <w:lang w:val="en-US"/>
        </w:rPr>
        <w:lastRenderedPageBreak/>
        <w:t>Regarding</w:t>
      </w:r>
      <w:r w:rsidR="00517E6D" w:rsidRPr="00517E6D">
        <w:rPr>
          <w:rFonts w:ascii="Times New Roman" w:hAnsi="Times New Roman" w:cs="Times New Roman"/>
          <w:sz w:val="24"/>
          <w:szCs w:val="24"/>
          <w:highlight w:val="yellow"/>
          <w:lang w:val="en-US"/>
        </w:rPr>
        <w:t xml:space="preserve"> the question</w:t>
      </w:r>
      <w:del w:id="339" w:author="Author" w:date="2021-01-29T14:40:00Z">
        <w:r w:rsidR="00517E6D" w:rsidRPr="00517E6D" w:rsidDel="00304502">
          <w:rPr>
            <w:rFonts w:ascii="Times New Roman" w:hAnsi="Times New Roman" w:cs="Times New Roman"/>
            <w:sz w:val="24"/>
            <w:szCs w:val="24"/>
            <w:highlight w:val="yellow"/>
            <w:lang w:val="en-US"/>
          </w:rPr>
          <w:delText>,</w:delText>
        </w:r>
      </w:del>
      <w:ins w:id="340" w:author="Author" w:date="2021-01-29T13:43:00Z">
        <w:r w:rsidR="002F5866">
          <w:rPr>
            <w:rFonts w:ascii="Times New Roman" w:hAnsi="Times New Roman" w:cs="Times New Roman"/>
            <w:sz w:val="24"/>
            <w:szCs w:val="24"/>
            <w:highlight w:val="yellow"/>
            <w:lang w:val="en-US"/>
          </w:rPr>
          <w:t xml:space="preserve"> of</w:t>
        </w:r>
      </w:ins>
      <w:r w:rsidRPr="00517E6D">
        <w:rPr>
          <w:rFonts w:ascii="Times New Roman" w:hAnsi="Times New Roman" w:cs="Times New Roman"/>
          <w:sz w:val="24"/>
          <w:szCs w:val="24"/>
          <w:highlight w:val="yellow"/>
          <w:lang w:val="en-US"/>
        </w:rPr>
        <w:t xml:space="preserve"> why </w:t>
      </w:r>
      <w:r w:rsidRPr="00FE6F80">
        <w:rPr>
          <w:rFonts w:ascii="Times New Roman" w:hAnsi="Times New Roman" w:cs="Times New Roman"/>
          <w:sz w:val="24"/>
          <w:szCs w:val="24"/>
          <w:highlight w:val="yellow"/>
          <w:lang w:val="en-US"/>
        </w:rPr>
        <w:t>they use</w:t>
      </w:r>
      <w:ins w:id="341" w:author="Author" w:date="2021-01-29T14:40:00Z">
        <w:r w:rsidR="00304502">
          <w:rPr>
            <w:rFonts w:ascii="Times New Roman" w:hAnsi="Times New Roman" w:cs="Times New Roman"/>
            <w:sz w:val="24"/>
            <w:szCs w:val="24"/>
            <w:highlight w:val="yellow"/>
            <w:lang w:val="en-US"/>
          </w:rPr>
          <w:t>d</w:t>
        </w:r>
      </w:ins>
      <w:r w:rsidRPr="00FE6F80">
        <w:rPr>
          <w:rFonts w:ascii="Times New Roman" w:hAnsi="Times New Roman" w:cs="Times New Roman"/>
          <w:sz w:val="24"/>
          <w:szCs w:val="24"/>
          <w:highlight w:val="yellow"/>
          <w:lang w:val="en-US"/>
        </w:rPr>
        <w:t xml:space="preserve"> these teaching practices specifically</w:t>
      </w:r>
      <w:ins w:id="342" w:author="Author" w:date="2021-01-29T13:43:00Z">
        <w:r w:rsidR="002F5866">
          <w:rPr>
            <w:rFonts w:ascii="Times New Roman" w:hAnsi="Times New Roman" w:cs="Times New Roman"/>
            <w:sz w:val="24"/>
            <w:szCs w:val="24"/>
            <w:lang w:val="en-US"/>
          </w:rPr>
          <w:t>,</w:t>
        </w:r>
      </w:ins>
      <w:del w:id="343" w:author="Author" w:date="2021-01-29T13:43:00Z">
        <w:r w:rsidR="00605EC9" w:rsidDel="002F5866">
          <w:rPr>
            <w:rFonts w:ascii="Times New Roman" w:hAnsi="Times New Roman" w:cs="Times New Roman"/>
            <w:sz w:val="24"/>
            <w:szCs w:val="24"/>
            <w:lang w:val="en-US"/>
          </w:rPr>
          <w:delText>?</w:delText>
        </w:r>
      </w:del>
      <w:r w:rsidR="00605EC9">
        <w:rPr>
          <w:rFonts w:ascii="Times New Roman" w:hAnsi="Times New Roman" w:cs="Times New Roman"/>
          <w:sz w:val="24"/>
          <w:szCs w:val="24"/>
          <w:lang w:val="en-US"/>
        </w:rPr>
        <w:t xml:space="preserve"> </w:t>
      </w:r>
      <w:r w:rsidR="006E3B6E">
        <w:rPr>
          <w:rFonts w:ascii="Times New Roman" w:hAnsi="Times New Roman" w:cs="Times New Roman"/>
          <w:sz w:val="24"/>
          <w:szCs w:val="24"/>
          <w:lang w:val="en-US"/>
        </w:rPr>
        <w:t>t</w:t>
      </w:r>
      <w:r w:rsidR="00605EC9" w:rsidRPr="00050BC8">
        <w:rPr>
          <w:rFonts w:ascii="Times New Roman" w:hAnsi="Times New Roman" w:cs="Times New Roman"/>
          <w:sz w:val="24"/>
          <w:szCs w:val="24"/>
          <w:lang w:val="en-US"/>
        </w:rPr>
        <w:t>he following are some sample responses:</w:t>
      </w:r>
    </w:p>
    <w:p w14:paraId="499B246C" w14:textId="77777777" w:rsidR="005B0488" w:rsidRPr="00050BC8" w:rsidRDefault="005B0488" w:rsidP="005B048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The first and major responsibilities of science teachers is to transfer scientific data to their pupils.</w:t>
      </w:r>
      <w:r w:rsidRPr="00050BC8">
        <w:rPr>
          <w:rFonts w:ascii="Times New Roman" w:hAnsi="Times New Roman" w:cs="Times New Roman"/>
          <w:sz w:val="24"/>
          <w:szCs w:val="24"/>
          <w:lang w:val="en-US"/>
        </w:rPr>
        <w:t>”</w:t>
      </w:r>
    </w:p>
    <w:p w14:paraId="0255C0E0" w14:textId="77777777" w:rsidR="005B0488" w:rsidRPr="00050BC8" w:rsidRDefault="005B0488" w:rsidP="005B048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If pupils did not remember the knowledge that they learned from science classes, there is no gain from these classes and the pupils will not benefit at all.</w:t>
      </w:r>
      <w:r w:rsidRPr="00050BC8">
        <w:rPr>
          <w:rFonts w:ascii="Times New Roman" w:hAnsi="Times New Roman" w:cs="Times New Roman"/>
          <w:sz w:val="24"/>
          <w:szCs w:val="24"/>
          <w:lang w:val="en-US"/>
        </w:rPr>
        <w:t>”</w:t>
      </w:r>
    </w:p>
    <w:p w14:paraId="37B016A4" w14:textId="39E48944" w:rsidR="00107DD2" w:rsidRPr="00BA0D35" w:rsidRDefault="00107DD2" w:rsidP="00107DD2">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ins w:id="344" w:author="Author" w:date="2021-01-29T13:44:00Z">
        <w:r w:rsidR="00632B6F">
          <w:rPr>
            <w:rFonts w:ascii="Times New Roman" w:hAnsi="Times New Roman" w:cs="Times New Roman"/>
            <w:i/>
            <w:iCs/>
            <w:sz w:val="24"/>
            <w:szCs w:val="24"/>
            <w:highlight w:val="yellow"/>
            <w:lang w:val="en-US"/>
          </w:rPr>
          <w:t xml:space="preserve">These are the science teaching strategies we gained in </w:t>
        </w:r>
      </w:ins>
      <w:del w:id="345" w:author="Author" w:date="2021-01-29T13:44:00Z">
        <w:r w:rsidR="003F5234" w:rsidDel="00632B6F">
          <w:rPr>
            <w:rFonts w:ascii="Times New Roman" w:hAnsi="Times New Roman" w:cs="Times New Roman"/>
            <w:i/>
            <w:iCs/>
            <w:sz w:val="24"/>
            <w:szCs w:val="24"/>
            <w:highlight w:val="yellow"/>
            <w:lang w:val="en-US"/>
          </w:rPr>
          <w:delText xml:space="preserve">According to </w:delText>
        </w:r>
      </w:del>
      <w:r w:rsidR="003F5234">
        <w:rPr>
          <w:rFonts w:ascii="Times New Roman" w:hAnsi="Times New Roman" w:cs="Times New Roman"/>
          <w:i/>
          <w:iCs/>
          <w:sz w:val="24"/>
          <w:szCs w:val="24"/>
          <w:highlight w:val="yellow"/>
          <w:lang w:val="en-US"/>
        </w:rPr>
        <w:t>the preparation program</w:t>
      </w:r>
      <w:r w:rsidR="008F11A9">
        <w:rPr>
          <w:rFonts w:ascii="Times New Roman" w:hAnsi="Times New Roman" w:cs="Times New Roman"/>
          <w:i/>
          <w:iCs/>
          <w:sz w:val="24"/>
          <w:szCs w:val="24"/>
          <w:highlight w:val="yellow"/>
          <w:lang w:val="en-US"/>
        </w:rPr>
        <w:t xml:space="preserve"> </w:t>
      </w:r>
      <w:del w:id="346" w:author="Author" w:date="2021-01-29T13:43:00Z">
        <w:r w:rsidR="008F11A9" w:rsidDel="002F5866">
          <w:rPr>
            <w:rFonts w:ascii="Times New Roman" w:hAnsi="Times New Roman" w:cs="Times New Roman"/>
            <w:i/>
            <w:iCs/>
            <w:sz w:val="24"/>
            <w:szCs w:val="24"/>
            <w:highlight w:val="yellow"/>
            <w:lang w:val="en-US"/>
          </w:rPr>
          <w:delText xml:space="preserve">that </w:delText>
        </w:r>
      </w:del>
      <w:r w:rsidR="00AF4FCB">
        <w:rPr>
          <w:rFonts w:ascii="Times New Roman" w:hAnsi="Times New Roman" w:cs="Times New Roman"/>
          <w:i/>
          <w:iCs/>
          <w:sz w:val="24"/>
          <w:szCs w:val="24"/>
          <w:highlight w:val="yellow"/>
          <w:lang w:val="en-US"/>
        </w:rPr>
        <w:t xml:space="preserve">I </w:t>
      </w:r>
      <w:r w:rsidR="00F8179D">
        <w:rPr>
          <w:rFonts w:ascii="Times New Roman" w:hAnsi="Times New Roman" w:cs="Times New Roman"/>
          <w:i/>
          <w:iCs/>
          <w:sz w:val="24"/>
          <w:szCs w:val="24"/>
          <w:highlight w:val="yellow"/>
          <w:lang w:val="en-US"/>
        </w:rPr>
        <w:t>participated</w:t>
      </w:r>
      <w:ins w:id="347" w:author="Author" w:date="2021-01-29T13:43:00Z">
        <w:r w:rsidR="002F5866">
          <w:rPr>
            <w:rFonts w:ascii="Times New Roman" w:hAnsi="Times New Roman" w:cs="Times New Roman"/>
            <w:i/>
            <w:iCs/>
            <w:sz w:val="24"/>
            <w:szCs w:val="24"/>
            <w:highlight w:val="yellow"/>
            <w:lang w:val="en-US"/>
          </w:rPr>
          <w:t xml:space="preserve"> in</w:t>
        </w:r>
      </w:ins>
      <w:r w:rsidR="00F8179D">
        <w:rPr>
          <w:rFonts w:ascii="Times New Roman" w:hAnsi="Times New Roman" w:cs="Times New Roman"/>
          <w:i/>
          <w:iCs/>
          <w:sz w:val="24"/>
          <w:szCs w:val="24"/>
          <w:highlight w:val="yellow"/>
          <w:lang w:val="en-US"/>
        </w:rPr>
        <w:t xml:space="preserve"> </w:t>
      </w:r>
      <w:ins w:id="348" w:author="Author" w:date="2021-01-29T13:43:00Z">
        <w:r w:rsidR="00632B6F">
          <w:rPr>
            <w:rFonts w:ascii="Times New Roman" w:hAnsi="Times New Roman" w:cs="Times New Roman"/>
            <w:i/>
            <w:iCs/>
            <w:sz w:val="24"/>
            <w:szCs w:val="24"/>
            <w:highlight w:val="yellow"/>
            <w:lang w:val="en-US"/>
          </w:rPr>
          <w:t xml:space="preserve">as a </w:t>
        </w:r>
      </w:ins>
      <w:del w:id="349" w:author="Author" w:date="2021-01-29T13:43:00Z">
        <w:r w:rsidR="00F8179D" w:rsidDel="002F5866">
          <w:rPr>
            <w:rFonts w:ascii="Times New Roman" w:hAnsi="Times New Roman" w:cs="Times New Roman"/>
            <w:i/>
            <w:iCs/>
            <w:sz w:val="24"/>
            <w:szCs w:val="24"/>
            <w:highlight w:val="yellow"/>
            <w:lang w:val="en-US"/>
          </w:rPr>
          <w:delText xml:space="preserve">which </w:delText>
        </w:r>
        <w:r w:rsidR="00F8179D" w:rsidDel="00632B6F">
          <w:rPr>
            <w:rFonts w:ascii="Times New Roman" w:hAnsi="Times New Roman" w:cs="Times New Roman"/>
            <w:i/>
            <w:iCs/>
            <w:sz w:val="24"/>
            <w:szCs w:val="24"/>
            <w:highlight w:val="yellow"/>
            <w:lang w:val="en-US"/>
          </w:rPr>
          <w:delText xml:space="preserve">I was </w:delText>
        </w:r>
      </w:del>
      <w:r w:rsidR="00F8179D">
        <w:rPr>
          <w:rFonts w:ascii="Times New Roman" w:hAnsi="Times New Roman" w:cs="Times New Roman"/>
          <w:i/>
          <w:iCs/>
          <w:sz w:val="24"/>
          <w:szCs w:val="24"/>
          <w:highlight w:val="yellow"/>
          <w:lang w:val="en-US"/>
        </w:rPr>
        <w:t>preservice teacher</w:t>
      </w:r>
      <w:del w:id="350" w:author="Author" w:date="2021-01-29T13:44:00Z">
        <w:r w:rsidR="003F5234" w:rsidDel="00632B6F">
          <w:rPr>
            <w:rFonts w:ascii="Times New Roman" w:hAnsi="Times New Roman" w:cs="Times New Roman"/>
            <w:i/>
            <w:iCs/>
            <w:sz w:val="24"/>
            <w:szCs w:val="24"/>
            <w:highlight w:val="yellow"/>
            <w:lang w:val="en-US"/>
          </w:rPr>
          <w:delText xml:space="preserve">, these are the science teaching </w:delText>
        </w:r>
        <w:r w:rsidR="00067C23" w:rsidDel="00632B6F">
          <w:rPr>
            <w:rFonts w:ascii="Times New Roman" w:hAnsi="Times New Roman" w:cs="Times New Roman"/>
            <w:i/>
            <w:iCs/>
            <w:sz w:val="24"/>
            <w:szCs w:val="24"/>
            <w:highlight w:val="yellow"/>
            <w:lang w:val="en-US"/>
          </w:rPr>
          <w:delText>strategies</w:delText>
        </w:r>
        <w:r w:rsidR="00314DEE" w:rsidDel="00632B6F">
          <w:rPr>
            <w:rFonts w:ascii="Times New Roman" w:hAnsi="Times New Roman" w:cs="Times New Roman"/>
            <w:i/>
            <w:iCs/>
            <w:sz w:val="24"/>
            <w:szCs w:val="24"/>
            <w:highlight w:val="yellow"/>
            <w:lang w:val="en-US"/>
          </w:rPr>
          <w:delText xml:space="preserve"> that we </w:delText>
        </w:r>
        <w:r w:rsidR="00067C23" w:rsidDel="00632B6F">
          <w:rPr>
            <w:rFonts w:ascii="Times New Roman" w:hAnsi="Times New Roman" w:cs="Times New Roman"/>
            <w:i/>
            <w:iCs/>
            <w:sz w:val="24"/>
            <w:szCs w:val="24"/>
            <w:highlight w:val="yellow"/>
            <w:lang w:val="en-US"/>
          </w:rPr>
          <w:delText>gained</w:delText>
        </w:r>
      </w:del>
      <w:ins w:id="351" w:author="Author" w:date="2021-01-29T13:43: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D538206" w14:textId="6C908AB3" w:rsidR="00107DD2" w:rsidRPr="006E3B6E" w:rsidRDefault="00517E6D" w:rsidP="008F0193">
      <w:pPr>
        <w:spacing w:line="480" w:lineRule="auto"/>
        <w:jc w:val="both"/>
        <w:rPr>
          <w:rFonts w:ascii="Times New Roman" w:hAnsi="Times New Roman" w:cs="Times New Roman"/>
          <w:sz w:val="24"/>
          <w:szCs w:val="24"/>
          <w:lang w:val="en-US"/>
        </w:rPr>
      </w:pPr>
      <w:r w:rsidRPr="00517E6D">
        <w:rPr>
          <w:rFonts w:ascii="Times New Roman" w:hAnsi="Times New Roman" w:cs="Times New Roman"/>
          <w:sz w:val="24"/>
          <w:szCs w:val="24"/>
          <w:highlight w:val="yellow"/>
          <w:lang w:val="en-US"/>
        </w:rPr>
        <w:t>Regarding the question</w:t>
      </w:r>
      <w:del w:id="352" w:author="Author" w:date="2021-01-29T13:44:00Z">
        <w:r w:rsidRPr="00517E6D" w:rsidDel="00632B6F">
          <w:rPr>
            <w:rFonts w:ascii="Times New Roman" w:hAnsi="Times New Roman" w:cs="Times New Roman"/>
            <w:sz w:val="24"/>
            <w:szCs w:val="24"/>
            <w:highlight w:val="yellow"/>
            <w:lang w:val="en-US"/>
          </w:rPr>
          <w:delText xml:space="preserve">, </w:delText>
        </w:r>
      </w:del>
      <w:ins w:id="353" w:author="Author" w:date="2021-01-29T13:44:00Z">
        <w:r w:rsidR="00632B6F">
          <w:rPr>
            <w:rFonts w:ascii="Times New Roman" w:hAnsi="Times New Roman" w:cs="Times New Roman"/>
            <w:sz w:val="24"/>
            <w:szCs w:val="24"/>
            <w:highlight w:val="yellow"/>
            <w:lang w:val="en-US"/>
          </w:rPr>
          <w:t xml:space="preserve"> of</w:t>
        </w:r>
        <w:r w:rsidR="00632B6F" w:rsidRPr="00517E6D">
          <w:rPr>
            <w:rFonts w:ascii="Times New Roman" w:hAnsi="Times New Roman" w:cs="Times New Roman"/>
            <w:sz w:val="24"/>
            <w:szCs w:val="24"/>
            <w:highlight w:val="yellow"/>
            <w:lang w:val="en-US"/>
          </w:rPr>
          <w:t xml:space="preserve"> </w:t>
        </w:r>
      </w:ins>
      <w:r w:rsidR="006E3B6E" w:rsidRPr="00FE6F80">
        <w:rPr>
          <w:rFonts w:ascii="Times New Roman" w:hAnsi="Times New Roman" w:cs="Times New Roman"/>
          <w:sz w:val="24"/>
          <w:szCs w:val="24"/>
          <w:highlight w:val="yellow"/>
          <w:lang w:val="en-US"/>
        </w:rPr>
        <w:t xml:space="preserve">what </w:t>
      </w:r>
      <w:del w:id="354" w:author="Author" w:date="2021-01-29T13:44:00Z">
        <w:r w:rsidR="006E3B6E" w:rsidRPr="00FE6F80" w:rsidDel="00632B6F">
          <w:rPr>
            <w:rFonts w:ascii="Times New Roman" w:hAnsi="Times New Roman" w:cs="Times New Roman"/>
            <w:sz w:val="24"/>
            <w:szCs w:val="24"/>
            <w:highlight w:val="yellow"/>
            <w:lang w:val="en-US"/>
          </w:rPr>
          <w:delText xml:space="preserve">do </w:delText>
        </w:r>
      </w:del>
      <w:r w:rsidR="006E3B6E" w:rsidRPr="00FE6F80">
        <w:rPr>
          <w:rFonts w:ascii="Times New Roman" w:hAnsi="Times New Roman" w:cs="Times New Roman"/>
          <w:sz w:val="24"/>
          <w:szCs w:val="24"/>
          <w:highlight w:val="yellow"/>
          <w:lang w:val="en-US"/>
        </w:rPr>
        <w:t xml:space="preserve">they </w:t>
      </w:r>
      <w:ins w:id="355" w:author="Author" w:date="2021-01-29T13:44:00Z">
        <w:r w:rsidR="00632B6F">
          <w:rPr>
            <w:rFonts w:ascii="Times New Roman" w:hAnsi="Times New Roman" w:cs="Times New Roman"/>
            <w:sz w:val="24"/>
            <w:szCs w:val="24"/>
            <w:highlight w:val="yellow"/>
            <w:lang w:val="en-US"/>
          </w:rPr>
          <w:t xml:space="preserve">thought </w:t>
        </w:r>
      </w:ins>
      <w:del w:id="356" w:author="Author" w:date="2021-01-29T13:44:00Z">
        <w:r w:rsidR="006E3B6E" w:rsidRPr="00FE6F80" w:rsidDel="00632B6F">
          <w:rPr>
            <w:rFonts w:ascii="Times New Roman" w:hAnsi="Times New Roman" w:cs="Times New Roman"/>
            <w:sz w:val="24"/>
            <w:szCs w:val="24"/>
            <w:highlight w:val="yellow"/>
            <w:lang w:val="en-US"/>
          </w:rPr>
          <w:delText xml:space="preserve">think </w:delText>
        </w:r>
      </w:del>
      <w:ins w:id="357" w:author="Author" w:date="2021-01-29T13:44:00Z">
        <w:r w:rsidR="00632B6F">
          <w:rPr>
            <w:rFonts w:ascii="Times New Roman" w:hAnsi="Times New Roman" w:cs="Times New Roman"/>
            <w:sz w:val="24"/>
            <w:szCs w:val="24"/>
            <w:highlight w:val="yellow"/>
            <w:lang w:val="en-US"/>
          </w:rPr>
          <w:t>was</w:t>
        </w:r>
      </w:ins>
      <w:del w:id="358" w:author="Author" w:date="2021-01-29T13:44:00Z">
        <w:r w:rsidR="006E3B6E" w:rsidRPr="00FE6F80" w:rsidDel="00632B6F">
          <w:rPr>
            <w:rFonts w:ascii="Times New Roman" w:hAnsi="Times New Roman" w:cs="Times New Roman"/>
            <w:sz w:val="24"/>
            <w:szCs w:val="24"/>
            <w:highlight w:val="yellow"/>
            <w:lang w:val="en-US"/>
          </w:rPr>
          <w:delText>is</w:delText>
        </w:r>
      </w:del>
      <w:r w:rsidR="006E3B6E" w:rsidRPr="00FE6F80">
        <w:rPr>
          <w:rFonts w:ascii="Times New Roman" w:hAnsi="Times New Roman" w:cs="Times New Roman"/>
          <w:sz w:val="24"/>
          <w:szCs w:val="24"/>
          <w:highlight w:val="yellow"/>
          <w:lang w:val="en-US"/>
        </w:rPr>
        <w:t xml:space="preserve"> the purpose of teaching science to their </w:t>
      </w:r>
      <w:proofErr w:type="gramStart"/>
      <w:r w:rsidR="006E3B6E" w:rsidRPr="00FE6F80">
        <w:rPr>
          <w:rFonts w:ascii="Times New Roman" w:hAnsi="Times New Roman" w:cs="Times New Roman"/>
          <w:sz w:val="24"/>
          <w:szCs w:val="24"/>
          <w:highlight w:val="yellow"/>
          <w:lang w:val="en-US"/>
        </w:rPr>
        <w:t>pupils</w:t>
      </w:r>
      <w:ins w:id="359" w:author="Author" w:date="2021-01-29T13:44:00Z">
        <w:r w:rsidR="00632B6F">
          <w:rPr>
            <w:rFonts w:ascii="Times New Roman" w:hAnsi="Times New Roman" w:cs="Times New Roman"/>
            <w:sz w:val="24"/>
            <w:szCs w:val="24"/>
            <w:highlight w:val="yellow"/>
            <w:lang w:val="en-US"/>
          </w:rPr>
          <w:t>,</w:t>
        </w:r>
      </w:ins>
      <w:proofErr w:type="gramEnd"/>
      <w:del w:id="360" w:author="Author" w:date="2021-01-29T13:44:00Z">
        <w:r w:rsidR="006E3B6E" w:rsidDel="00632B6F">
          <w:rPr>
            <w:rFonts w:ascii="Times New Roman" w:hAnsi="Times New Roman" w:cs="Times New Roman"/>
            <w:sz w:val="24"/>
            <w:szCs w:val="24"/>
            <w:highlight w:val="yellow"/>
            <w:lang w:val="en-US"/>
          </w:rPr>
          <w:delText>?</w:delText>
        </w:r>
      </w:del>
      <w:r w:rsidR="006E3B6E">
        <w:rPr>
          <w:rFonts w:ascii="Times New Roman" w:hAnsi="Times New Roman" w:cs="Times New Roman"/>
          <w:sz w:val="24"/>
          <w:szCs w:val="24"/>
          <w:lang w:val="en-US"/>
        </w:rPr>
        <w:t xml:space="preserve"> t</w:t>
      </w:r>
      <w:r w:rsidRPr="00050BC8">
        <w:rPr>
          <w:rFonts w:ascii="Times New Roman" w:hAnsi="Times New Roman" w:cs="Times New Roman"/>
          <w:sz w:val="24"/>
          <w:szCs w:val="24"/>
          <w:lang w:val="en-US"/>
        </w:rPr>
        <w:t>he following are some sample responses:</w:t>
      </w:r>
    </w:p>
    <w:p w14:paraId="212A045B" w14:textId="011CAC7E" w:rsidR="0021439C" w:rsidRPr="00050BC8" w:rsidRDefault="00836917" w:rsidP="000240F2">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0142B7" w:rsidRPr="00050BC8">
        <w:rPr>
          <w:rFonts w:ascii="Times New Roman" w:hAnsi="Times New Roman" w:cs="Times New Roman"/>
          <w:i/>
          <w:sz w:val="24"/>
          <w:szCs w:val="24"/>
          <w:lang w:val="en-US"/>
        </w:rPr>
        <w:t xml:space="preserve">The </w:t>
      </w:r>
      <w:r w:rsidRPr="00050BC8">
        <w:rPr>
          <w:rFonts w:ascii="Times New Roman" w:hAnsi="Times New Roman" w:cs="Times New Roman"/>
          <w:i/>
          <w:sz w:val="24"/>
          <w:szCs w:val="24"/>
          <w:lang w:val="en-US"/>
        </w:rPr>
        <w:t>main purpose of pupil participation in science classes is to gain scientific knowledge, such as facts, rules, principles</w:t>
      </w:r>
      <w:r w:rsidR="0040206A" w:rsidRPr="00050BC8">
        <w:rPr>
          <w:rFonts w:ascii="Times New Roman" w:hAnsi="Times New Roman" w:cs="Times New Roman"/>
          <w:i/>
          <w:sz w:val="24"/>
          <w:szCs w:val="24"/>
          <w:lang w:val="en-US"/>
        </w:rPr>
        <w:t>…</w:t>
      </w:r>
      <w:r w:rsidRPr="00050BC8">
        <w:rPr>
          <w:rFonts w:ascii="Times New Roman" w:hAnsi="Times New Roman" w:cs="Times New Roman"/>
          <w:sz w:val="24"/>
          <w:szCs w:val="24"/>
          <w:lang w:val="en-US"/>
        </w:rPr>
        <w:t>”</w:t>
      </w:r>
    </w:p>
    <w:p w14:paraId="6BA92A6D" w14:textId="1BE38BCC" w:rsidR="0021439C" w:rsidRDefault="00836917" w:rsidP="000240F2">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40206A" w:rsidRPr="00050BC8">
        <w:rPr>
          <w:rFonts w:ascii="Times New Roman" w:hAnsi="Times New Roman" w:cs="Times New Roman"/>
          <w:i/>
          <w:sz w:val="24"/>
          <w:szCs w:val="24"/>
          <w:lang w:val="en-US"/>
        </w:rPr>
        <w:t xml:space="preserve">My </w:t>
      </w:r>
      <w:r w:rsidRPr="00050BC8">
        <w:rPr>
          <w:rFonts w:ascii="Times New Roman" w:hAnsi="Times New Roman" w:cs="Times New Roman"/>
          <w:i/>
          <w:sz w:val="24"/>
          <w:szCs w:val="24"/>
          <w:lang w:val="en-US"/>
        </w:rPr>
        <w:t>role as a science teacher is to give my pupils scientific data that they need in order to become scientifically-oriented people in their community</w:t>
      </w:r>
      <w:r w:rsidR="0040206A" w:rsidRPr="00050BC8">
        <w:rPr>
          <w:rFonts w:ascii="Times New Roman" w:hAnsi="Times New Roman" w:cs="Times New Roman"/>
          <w:i/>
          <w:sz w:val="24"/>
          <w:szCs w:val="24"/>
          <w:lang w:val="en-US"/>
        </w:rPr>
        <w:t>.</w:t>
      </w:r>
      <w:r w:rsidRPr="00050BC8">
        <w:rPr>
          <w:rFonts w:ascii="Times New Roman" w:hAnsi="Times New Roman" w:cs="Times New Roman"/>
          <w:sz w:val="24"/>
          <w:szCs w:val="24"/>
          <w:lang w:val="en-US"/>
        </w:rPr>
        <w:t>”</w:t>
      </w:r>
    </w:p>
    <w:p w14:paraId="0376C21E" w14:textId="122EEAE9" w:rsidR="008F0193" w:rsidRDefault="00F8179D" w:rsidP="000240F2">
      <w:pPr>
        <w:numPr>
          <w:ilvl w:val="0"/>
          <w:numId w:val="1"/>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7F5A29">
        <w:rPr>
          <w:rFonts w:ascii="Times New Roman" w:hAnsi="Times New Roman" w:cs="Times New Roman"/>
          <w:i/>
          <w:iCs/>
          <w:sz w:val="24"/>
          <w:szCs w:val="24"/>
          <w:highlight w:val="yellow"/>
          <w:lang w:val="en-US"/>
        </w:rPr>
        <w:t xml:space="preserve">My pupils must </w:t>
      </w:r>
      <w:r w:rsidR="00BC7EF7">
        <w:rPr>
          <w:rFonts w:ascii="Times New Roman" w:hAnsi="Times New Roman" w:cs="Times New Roman"/>
          <w:i/>
          <w:iCs/>
          <w:sz w:val="24"/>
          <w:szCs w:val="24"/>
          <w:highlight w:val="yellow"/>
          <w:lang w:val="en-US"/>
        </w:rPr>
        <w:t xml:space="preserve">know </w:t>
      </w:r>
      <w:r w:rsidR="006F2346">
        <w:rPr>
          <w:rFonts w:ascii="Times New Roman" w:hAnsi="Times New Roman" w:cs="Times New Roman"/>
          <w:i/>
          <w:iCs/>
          <w:sz w:val="24"/>
          <w:szCs w:val="24"/>
          <w:highlight w:val="yellow"/>
          <w:lang w:val="en-US"/>
        </w:rPr>
        <w:t>science;</w:t>
      </w:r>
      <w:r w:rsidR="00BC7EF7">
        <w:rPr>
          <w:rFonts w:ascii="Times New Roman" w:hAnsi="Times New Roman" w:cs="Times New Roman"/>
          <w:i/>
          <w:iCs/>
          <w:sz w:val="24"/>
          <w:szCs w:val="24"/>
          <w:highlight w:val="yellow"/>
          <w:lang w:val="en-US"/>
        </w:rPr>
        <w:t xml:space="preserve"> they ha</w:t>
      </w:r>
      <w:ins w:id="361" w:author="Author" w:date="2021-01-29T13:44:00Z">
        <w:r w:rsidR="00632B6F">
          <w:rPr>
            <w:rFonts w:ascii="Times New Roman" w:hAnsi="Times New Roman" w:cs="Times New Roman"/>
            <w:i/>
            <w:iCs/>
            <w:sz w:val="24"/>
            <w:szCs w:val="24"/>
            <w:highlight w:val="yellow"/>
            <w:lang w:val="en-US"/>
          </w:rPr>
          <w:t>ve</w:t>
        </w:r>
      </w:ins>
      <w:del w:id="362" w:author="Author" w:date="2021-01-29T13:44:00Z">
        <w:r w:rsidR="00BC7EF7" w:rsidDel="00632B6F">
          <w:rPr>
            <w:rFonts w:ascii="Times New Roman" w:hAnsi="Times New Roman" w:cs="Times New Roman"/>
            <w:i/>
            <w:iCs/>
            <w:sz w:val="24"/>
            <w:szCs w:val="24"/>
            <w:highlight w:val="yellow"/>
            <w:lang w:val="en-US"/>
          </w:rPr>
          <w:delText>d</w:delText>
        </w:r>
      </w:del>
      <w:r w:rsidR="00BC7EF7">
        <w:rPr>
          <w:rFonts w:ascii="Times New Roman" w:hAnsi="Times New Roman" w:cs="Times New Roman"/>
          <w:i/>
          <w:iCs/>
          <w:sz w:val="24"/>
          <w:szCs w:val="24"/>
          <w:highlight w:val="yellow"/>
          <w:lang w:val="en-US"/>
        </w:rPr>
        <w:t xml:space="preserve"> to remember and </w:t>
      </w:r>
      <w:r w:rsidR="00E62063">
        <w:rPr>
          <w:rFonts w:ascii="Times New Roman" w:hAnsi="Times New Roman" w:cs="Times New Roman"/>
          <w:i/>
          <w:iCs/>
          <w:sz w:val="24"/>
          <w:szCs w:val="24"/>
          <w:highlight w:val="yellow"/>
          <w:lang w:val="en-US"/>
        </w:rPr>
        <w:t xml:space="preserve">understand science </w:t>
      </w:r>
      <w:r w:rsidR="006A7BE2">
        <w:rPr>
          <w:rFonts w:ascii="Times New Roman" w:hAnsi="Times New Roman" w:cs="Times New Roman"/>
          <w:i/>
          <w:iCs/>
          <w:sz w:val="24"/>
          <w:szCs w:val="24"/>
          <w:highlight w:val="yellow"/>
          <w:lang w:val="en-US"/>
        </w:rPr>
        <w:t xml:space="preserve">in order to use it when they get </w:t>
      </w:r>
      <w:ins w:id="363" w:author="Author" w:date="2021-01-29T13:44:00Z">
        <w:r w:rsidR="00632B6F">
          <w:rPr>
            <w:rFonts w:ascii="Times New Roman" w:hAnsi="Times New Roman" w:cs="Times New Roman"/>
            <w:i/>
            <w:iCs/>
            <w:sz w:val="24"/>
            <w:szCs w:val="24"/>
            <w:highlight w:val="yellow"/>
            <w:lang w:val="en-US"/>
          </w:rPr>
          <w:t>o</w:t>
        </w:r>
      </w:ins>
      <w:del w:id="364" w:author="Author" w:date="2021-01-29T13:44:00Z">
        <w:r w:rsidR="006A7BE2" w:rsidDel="00632B6F">
          <w:rPr>
            <w:rFonts w:ascii="Times New Roman" w:hAnsi="Times New Roman" w:cs="Times New Roman"/>
            <w:i/>
            <w:iCs/>
            <w:sz w:val="24"/>
            <w:szCs w:val="24"/>
            <w:highlight w:val="yellow"/>
            <w:lang w:val="en-US"/>
          </w:rPr>
          <w:delText>e</w:delText>
        </w:r>
      </w:del>
      <w:r w:rsidR="006A7BE2">
        <w:rPr>
          <w:rFonts w:ascii="Times New Roman" w:hAnsi="Times New Roman" w:cs="Times New Roman"/>
          <w:i/>
          <w:iCs/>
          <w:sz w:val="24"/>
          <w:szCs w:val="24"/>
          <w:highlight w:val="yellow"/>
          <w:lang w:val="en-US"/>
        </w:rPr>
        <w:t>lder. For example</w:t>
      </w:r>
      <w:r w:rsidR="00C6261A">
        <w:rPr>
          <w:rFonts w:ascii="Times New Roman" w:hAnsi="Times New Roman" w:cs="Times New Roman"/>
          <w:i/>
          <w:iCs/>
          <w:sz w:val="24"/>
          <w:szCs w:val="24"/>
          <w:highlight w:val="yellow"/>
          <w:lang w:val="en-US"/>
        </w:rPr>
        <w:t>, if someone want</w:t>
      </w:r>
      <w:ins w:id="365" w:author="Author" w:date="2021-01-29T13:44:00Z">
        <w:r w:rsidR="00632B6F">
          <w:rPr>
            <w:rFonts w:ascii="Times New Roman" w:hAnsi="Times New Roman" w:cs="Times New Roman"/>
            <w:i/>
            <w:iCs/>
            <w:sz w:val="24"/>
            <w:szCs w:val="24"/>
            <w:highlight w:val="yellow"/>
            <w:lang w:val="en-US"/>
          </w:rPr>
          <w:t>s</w:t>
        </w:r>
      </w:ins>
      <w:r w:rsidR="00C6261A">
        <w:rPr>
          <w:rFonts w:ascii="Times New Roman" w:hAnsi="Times New Roman" w:cs="Times New Roman"/>
          <w:i/>
          <w:iCs/>
          <w:sz w:val="24"/>
          <w:szCs w:val="24"/>
          <w:highlight w:val="yellow"/>
          <w:lang w:val="en-US"/>
        </w:rPr>
        <w:t xml:space="preserve"> to be a doctor</w:t>
      </w:r>
      <w:del w:id="366" w:author="Author" w:date="2021-01-29T13:44:00Z">
        <w:r w:rsidR="00C6261A" w:rsidDel="00632B6F">
          <w:rPr>
            <w:rFonts w:ascii="Times New Roman" w:hAnsi="Times New Roman" w:cs="Times New Roman"/>
            <w:i/>
            <w:iCs/>
            <w:sz w:val="24"/>
            <w:szCs w:val="24"/>
            <w:highlight w:val="yellow"/>
            <w:lang w:val="en-US"/>
          </w:rPr>
          <w:delText>,</w:delText>
        </w:r>
      </w:del>
      <w:r w:rsidR="00C6261A">
        <w:rPr>
          <w:rFonts w:ascii="Times New Roman" w:hAnsi="Times New Roman" w:cs="Times New Roman"/>
          <w:i/>
          <w:iCs/>
          <w:sz w:val="24"/>
          <w:szCs w:val="24"/>
          <w:highlight w:val="yellow"/>
          <w:lang w:val="en-US"/>
        </w:rPr>
        <w:t xml:space="preserve"> or </w:t>
      </w:r>
      <w:r w:rsidR="006F2346">
        <w:rPr>
          <w:rFonts w:ascii="Times New Roman" w:hAnsi="Times New Roman" w:cs="Times New Roman"/>
          <w:i/>
          <w:iCs/>
          <w:sz w:val="24"/>
          <w:szCs w:val="24"/>
          <w:highlight w:val="yellow"/>
          <w:lang w:val="en-US"/>
        </w:rPr>
        <w:t>engineer</w:t>
      </w:r>
      <w:r w:rsidR="00E63A33">
        <w:rPr>
          <w:rFonts w:ascii="Times New Roman" w:hAnsi="Times New Roman" w:cs="Times New Roman"/>
          <w:i/>
          <w:iCs/>
          <w:sz w:val="24"/>
          <w:szCs w:val="24"/>
          <w:highlight w:val="yellow"/>
          <w:lang w:val="en-US"/>
        </w:rPr>
        <w:t>, he</w:t>
      </w:r>
      <w:ins w:id="367" w:author="Author" w:date="2021-01-29T13:45:00Z">
        <w:r w:rsidR="00632B6F">
          <w:rPr>
            <w:rFonts w:ascii="Times New Roman" w:hAnsi="Times New Roman" w:cs="Times New Roman"/>
            <w:i/>
            <w:iCs/>
            <w:sz w:val="24"/>
            <w:szCs w:val="24"/>
            <w:highlight w:val="yellow"/>
            <w:lang w:val="en-US"/>
          </w:rPr>
          <w:t xml:space="preserve"> or </w:t>
        </w:r>
      </w:ins>
      <w:del w:id="368" w:author="Author" w:date="2021-01-29T13:45:00Z">
        <w:r w:rsidR="00E63A33" w:rsidDel="00632B6F">
          <w:rPr>
            <w:rFonts w:ascii="Times New Roman" w:hAnsi="Times New Roman" w:cs="Times New Roman"/>
            <w:i/>
            <w:iCs/>
            <w:sz w:val="24"/>
            <w:szCs w:val="24"/>
            <w:highlight w:val="yellow"/>
            <w:lang w:val="en-US"/>
          </w:rPr>
          <w:delText>/</w:delText>
        </w:r>
      </w:del>
      <w:r w:rsidR="00E63A33">
        <w:rPr>
          <w:rFonts w:ascii="Times New Roman" w:hAnsi="Times New Roman" w:cs="Times New Roman"/>
          <w:i/>
          <w:iCs/>
          <w:sz w:val="24"/>
          <w:szCs w:val="24"/>
          <w:highlight w:val="yellow"/>
          <w:lang w:val="en-US"/>
        </w:rPr>
        <w:t>she need</w:t>
      </w:r>
      <w:ins w:id="369" w:author="Author" w:date="2021-01-29T13:45:00Z">
        <w:r w:rsidR="00632B6F">
          <w:rPr>
            <w:rFonts w:ascii="Times New Roman" w:hAnsi="Times New Roman" w:cs="Times New Roman"/>
            <w:i/>
            <w:iCs/>
            <w:sz w:val="24"/>
            <w:szCs w:val="24"/>
            <w:highlight w:val="yellow"/>
            <w:lang w:val="en-US"/>
          </w:rPr>
          <w:t>s</w:t>
        </w:r>
      </w:ins>
      <w:r w:rsidR="00E63A33">
        <w:rPr>
          <w:rFonts w:ascii="Times New Roman" w:hAnsi="Times New Roman" w:cs="Times New Roman"/>
          <w:i/>
          <w:iCs/>
          <w:sz w:val="24"/>
          <w:szCs w:val="24"/>
          <w:highlight w:val="yellow"/>
          <w:lang w:val="en-US"/>
        </w:rPr>
        <w:t xml:space="preserve"> to </w:t>
      </w:r>
      <w:ins w:id="370" w:author="Author" w:date="2021-01-29T13:45:00Z">
        <w:r w:rsidR="00632B6F">
          <w:rPr>
            <w:rFonts w:ascii="Times New Roman" w:hAnsi="Times New Roman" w:cs="Times New Roman"/>
            <w:i/>
            <w:iCs/>
            <w:sz w:val="24"/>
            <w:szCs w:val="24"/>
            <w:highlight w:val="yellow"/>
            <w:lang w:val="en-US"/>
          </w:rPr>
          <w:t xml:space="preserve">understand </w:t>
        </w:r>
      </w:ins>
      <w:del w:id="371" w:author="Author" w:date="2021-01-29T13:45:00Z">
        <w:r w:rsidR="00E63A33" w:rsidDel="00632B6F">
          <w:rPr>
            <w:rFonts w:ascii="Times New Roman" w:hAnsi="Times New Roman" w:cs="Times New Roman"/>
            <w:i/>
            <w:iCs/>
            <w:sz w:val="24"/>
            <w:szCs w:val="24"/>
            <w:highlight w:val="yellow"/>
            <w:lang w:val="en-US"/>
          </w:rPr>
          <w:delText xml:space="preserve">know </w:delText>
        </w:r>
      </w:del>
      <w:r w:rsidR="00E63A33">
        <w:rPr>
          <w:rFonts w:ascii="Times New Roman" w:hAnsi="Times New Roman" w:cs="Times New Roman"/>
          <w:i/>
          <w:iCs/>
          <w:sz w:val="24"/>
          <w:szCs w:val="24"/>
          <w:highlight w:val="yellow"/>
          <w:lang w:val="en-US"/>
        </w:rPr>
        <w:t>science</w:t>
      </w:r>
      <w:r w:rsidR="00BF5D85">
        <w:rPr>
          <w:rFonts w:ascii="Times New Roman" w:hAnsi="Times New Roman" w:cs="Times New Roman"/>
          <w:i/>
          <w:iCs/>
          <w:sz w:val="24"/>
          <w:szCs w:val="24"/>
          <w:highlight w:val="yellow"/>
          <w:lang w:val="en-US"/>
        </w:rPr>
        <w:t xml:space="preserve"> in order to be prepared for</w:t>
      </w:r>
      <w:del w:id="372" w:author="Author" w:date="2021-01-29T13:45:00Z">
        <w:r w:rsidR="00BF5D85" w:rsidDel="00632B6F">
          <w:rPr>
            <w:rFonts w:ascii="Times New Roman" w:hAnsi="Times New Roman" w:cs="Times New Roman"/>
            <w:i/>
            <w:iCs/>
            <w:sz w:val="24"/>
            <w:szCs w:val="24"/>
            <w:highlight w:val="yellow"/>
            <w:lang w:val="en-US"/>
          </w:rPr>
          <w:delText xml:space="preserve"> the</w:delText>
        </w:r>
      </w:del>
      <w:r w:rsidR="00BF5D85">
        <w:rPr>
          <w:rFonts w:ascii="Times New Roman" w:hAnsi="Times New Roman" w:cs="Times New Roman"/>
          <w:i/>
          <w:iCs/>
          <w:sz w:val="24"/>
          <w:szCs w:val="24"/>
          <w:highlight w:val="yellow"/>
          <w:lang w:val="en-US"/>
        </w:rPr>
        <w:t xml:space="preserve"> university </w:t>
      </w:r>
      <w:r w:rsidR="006F2346">
        <w:rPr>
          <w:rFonts w:ascii="Times New Roman" w:hAnsi="Times New Roman" w:cs="Times New Roman"/>
          <w:i/>
          <w:iCs/>
          <w:sz w:val="24"/>
          <w:szCs w:val="24"/>
          <w:highlight w:val="yellow"/>
          <w:lang w:val="en-US"/>
        </w:rPr>
        <w:t>stud</w:t>
      </w:r>
      <w:ins w:id="373" w:author="Author" w:date="2021-01-29T13:45:00Z">
        <w:r w:rsidR="00632B6F">
          <w:rPr>
            <w:rFonts w:ascii="Times New Roman" w:hAnsi="Times New Roman" w:cs="Times New Roman"/>
            <w:i/>
            <w:iCs/>
            <w:sz w:val="24"/>
            <w:szCs w:val="24"/>
            <w:highlight w:val="yellow"/>
            <w:lang w:val="en-US"/>
          </w:rPr>
          <w:t>y</w:t>
        </w:r>
      </w:ins>
      <w:del w:id="374" w:author="Author" w:date="2021-01-29T13:45:00Z">
        <w:r w:rsidR="006F2346" w:rsidDel="00632B6F">
          <w:rPr>
            <w:rFonts w:ascii="Times New Roman" w:hAnsi="Times New Roman" w:cs="Times New Roman"/>
            <w:i/>
            <w:iCs/>
            <w:sz w:val="24"/>
            <w:szCs w:val="24"/>
            <w:highlight w:val="yellow"/>
            <w:lang w:val="en-US"/>
          </w:rPr>
          <w:delText>ying</w:delText>
        </w:r>
      </w:del>
      <w:ins w:id="375" w:author="Author" w:date="2021-01-29T13:45: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3536FC17" w14:textId="54939417" w:rsidR="00194618" w:rsidRPr="00194618" w:rsidRDefault="00194618" w:rsidP="00194618">
      <w:pPr>
        <w:numPr>
          <w:ilvl w:val="0"/>
          <w:numId w:val="1"/>
        </w:num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I think that pupils must know the scientific knowledge in order to well understand sciences.</w:t>
      </w:r>
      <w:r w:rsidRPr="00050BC8">
        <w:rPr>
          <w:rFonts w:ascii="Times New Roman" w:hAnsi="Times New Roman" w:cs="Times New Roman"/>
          <w:sz w:val="24"/>
          <w:szCs w:val="24"/>
          <w:lang w:val="en-US"/>
        </w:rPr>
        <w:t>”</w:t>
      </w:r>
    </w:p>
    <w:p w14:paraId="36535917" w14:textId="38E60B7E" w:rsidR="008F0193" w:rsidRPr="008F0193" w:rsidRDefault="008F0193" w:rsidP="008F0193">
      <w:pPr>
        <w:spacing w:line="480" w:lineRule="auto"/>
        <w:jc w:val="both"/>
        <w:rPr>
          <w:rFonts w:ascii="Times New Roman" w:hAnsi="Times New Roman" w:cs="Times New Roman"/>
          <w:sz w:val="24"/>
          <w:szCs w:val="24"/>
          <w:lang w:val="en-US"/>
        </w:rPr>
      </w:pPr>
      <w:r w:rsidRPr="008F0193">
        <w:rPr>
          <w:rFonts w:ascii="Times New Roman" w:hAnsi="Times New Roman" w:cs="Times New Roman"/>
          <w:sz w:val="24"/>
          <w:szCs w:val="24"/>
          <w:highlight w:val="yellow"/>
          <w:lang w:val="en-US"/>
        </w:rPr>
        <w:t>Regarding the question</w:t>
      </w:r>
      <w:ins w:id="376" w:author="Author" w:date="2021-01-29T13:45:00Z">
        <w:r w:rsidR="00632B6F">
          <w:rPr>
            <w:rFonts w:ascii="Times New Roman" w:hAnsi="Times New Roman" w:cs="Times New Roman"/>
            <w:sz w:val="24"/>
            <w:szCs w:val="24"/>
            <w:highlight w:val="yellow"/>
            <w:lang w:val="en-US"/>
          </w:rPr>
          <w:t xml:space="preserve"> of</w:t>
        </w:r>
      </w:ins>
      <w:del w:id="377" w:author="Author" w:date="2021-01-29T13:45:00Z">
        <w:r w:rsidRPr="008F0193" w:rsidDel="00632B6F">
          <w:rPr>
            <w:rFonts w:ascii="Times New Roman" w:hAnsi="Times New Roman" w:cs="Times New Roman"/>
            <w:sz w:val="24"/>
            <w:szCs w:val="24"/>
            <w:highlight w:val="yellow"/>
            <w:lang w:val="en-US"/>
          </w:rPr>
          <w:delText>,</w:delText>
        </w:r>
      </w:del>
      <w:r w:rsidRPr="008F0193">
        <w:rPr>
          <w:rFonts w:ascii="Times New Roman" w:hAnsi="Times New Roman" w:cs="Times New Roman"/>
          <w:sz w:val="24"/>
          <w:szCs w:val="24"/>
          <w:highlight w:val="yellow"/>
          <w:lang w:val="en-US"/>
        </w:rPr>
        <w:t xml:space="preserve"> </w:t>
      </w:r>
      <w:r w:rsidRPr="00FE6F80">
        <w:rPr>
          <w:rFonts w:ascii="Times New Roman" w:hAnsi="Times New Roman" w:cs="Times New Roman"/>
          <w:sz w:val="24"/>
          <w:szCs w:val="24"/>
          <w:highlight w:val="yellow"/>
          <w:lang w:val="en-US"/>
        </w:rPr>
        <w:t xml:space="preserve">what they </w:t>
      </w:r>
      <w:ins w:id="378" w:author="Author" w:date="2021-01-29T13:45:00Z">
        <w:r w:rsidR="00632B6F">
          <w:rPr>
            <w:rFonts w:ascii="Times New Roman" w:hAnsi="Times New Roman" w:cs="Times New Roman"/>
            <w:sz w:val="24"/>
            <w:szCs w:val="24"/>
            <w:highlight w:val="yellow"/>
            <w:lang w:val="en-US"/>
          </w:rPr>
          <w:t xml:space="preserve">thought was </w:t>
        </w:r>
      </w:ins>
      <w:del w:id="379" w:author="Author" w:date="2021-01-29T13:45:00Z">
        <w:r w:rsidRPr="00FE6F80" w:rsidDel="00632B6F">
          <w:rPr>
            <w:rFonts w:ascii="Times New Roman" w:hAnsi="Times New Roman" w:cs="Times New Roman"/>
            <w:sz w:val="24"/>
            <w:szCs w:val="24"/>
            <w:highlight w:val="yellow"/>
            <w:lang w:val="en-US"/>
          </w:rPr>
          <w:delText xml:space="preserve">think is </w:delText>
        </w:r>
      </w:del>
      <w:r w:rsidRPr="00FE6F80">
        <w:rPr>
          <w:rFonts w:ascii="Times New Roman" w:hAnsi="Times New Roman" w:cs="Times New Roman"/>
          <w:sz w:val="24"/>
          <w:szCs w:val="24"/>
          <w:highlight w:val="yellow"/>
          <w:lang w:val="en-US"/>
        </w:rPr>
        <w:t>the main role of their pupils during</w:t>
      </w:r>
      <w:del w:id="380" w:author="Author" w:date="2021-01-29T13:45:00Z">
        <w:r w:rsidRPr="00FE6F80" w:rsidDel="00632B6F">
          <w:rPr>
            <w:rFonts w:ascii="Times New Roman" w:hAnsi="Times New Roman" w:cs="Times New Roman"/>
            <w:sz w:val="24"/>
            <w:szCs w:val="24"/>
            <w:highlight w:val="yellow"/>
            <w:lang w:val="en-US"/>
          </w:rPr>
          <w:delText xml:space="preserve"> the</w:delText>
        </w:r>
      </w:del>
      <w:r w:rsidRPr="00FE6F80">
        <w:rPr>
          <w:rFonts w:ascii="Times New Roman" w:hAnsi="Times New Roman" w:cs="Times New Roman"/>
          <w:sz w:val="24"/>
          <w:szCs w:val="24"/>
          <w:highlight w:val="yellow"/>
          <w:lang w:val="en-US"/>
        </w:rPr>
        <w:t xml:space="preserve"> science lessons</w:t>
      </w:r>
      <w:ins w:id="381" w:author="Author" w:date="2021-01-29T13:45:00Z">
        <w:r w:rsidR="00632B6F">
          <w:rPr>
            <w:rFonts w:ascii="Times New Roman" w:hAnsi="Times New Roman" w:cs="Times New Roman"/>
            <w:sz w:val="24"/>
            <w:szCs w:val="24"/>
            <w:highlight w:val="yellow"/>
            <w:lang w:val="en-US"/>
          </w:rPr>
          <w:t>,</w:t>
        </w:r>
      </w:ins>
      <w:del w:id="382" w:author="Author" w:date="2021-01-29T13:45:00Z">
        <w:r w:rsidDel="00632B6F">
          <w:rPr>
            <w:rFonts w:ascii="Times New Roman" w:hAnsi="Times New Roman" w:cs="Times New Roman"/>
            <w:sz w:val="24"/>
            <w:szCs w:val="24"/>
            <w:highlight w:val="yellow"/>
            <w:lang w:val="en-US"/>
          </w:rPr>
          <w:delText>?</w:delText>
        </w:r>
      </w:del>
      <w:r w:rsidRPr="008F0193">
        <w:rPr>
          <w:rFonts w:ascii="Times New Roman" w:hAnsi="Times New Roman" w:cs="Times New Roman"/>
          <w:sz w:val="24"/>
          <w:szCs w:val="24"/>
          <w:lang w:val="en-US"/>
        </w:rPr>
        <w:t xml:space="preserve"> the following are some sample responses:</w:t>
      </w:r>
    </w:p>
    <w:p w14:paraId="07AEC42E" w14:textId="54486084" w:rsidR="006D5C97" w:rsidRDefault="00B56018" w:rsidP="008F0193">
      <w:pPr>
        <w:numPr>
          <w:ilvl w:val="0"/>
          <w:numId w:val="1"/>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lastRenderedPageBreak/>
        <w:t>“</w:t>
      </w:r>
      <w:r w:rsidR="00470BF7">
        <w:rPr>
          <w:rFonts w:ascii="Times New Roman" w:hAnsi="Times New Roman" w:cs="Times New Roman"/>
          <w:i/>
          <w:iCs/>
          <w:sz w:val="24"/>
          <w:szCs w:val="24"/>
          <w:highlight w:val="yellow"/>
          <w:lang w:val="en-US"/>
        </w:rPr>
        <w:t>My pupils must l</w:t>
      </w:r>
      <w:r w:rsidR="00B41E8C">
        <w:rPr>
          <w:rFonts w:ascii="Times New Roman" w:hAnsi="Times New Roman" w:cs="Times New Roman"/>
          <w:i/>
          <w:iCs/>
          <w:sz w:val="24"/>
          <w:szCs w:val="24"/>
          <w:highlight w:val="yellow"/>
          <w:lang w:val="en-US"/>
        </w:rPr>
        <w:t>i</w:t>
      </w:r>
      <w:r w:rsidR="00470BF7">
        <w:rPr>
          <w:rFonts w:ascii="Times New Roman" w:hAnsi="Times New Roman" w:cs="Times New Roman"/>
          <w:i/>
          <w:iCs/>
          <w:sz w:val="24"/>
          <w:szCs w:val="24"/>
          <w:highlight w:val="yellow"/>
          <w:lang w:val="en-US"/>
        </w:rPr>
        <w:t xml:space="preserve">sten </w:t>
      </w:r>
      <w:r w:rsidR="00F07B44">
        <w:rPr>
          <w:rFonts w:ascii="Times New Roman" w:hAnsi="Times New Roman" w:cs="Times New Roman"/>
          <w:i/>
          <w:iCs/>
          <w:sz w:val="24"/>
          <w:szCs w:val="24"/>
          <w:highlight w:val="yellow"/>
          <w:lang w:val="en-US"/>
        </w:rPr>
        <w:t xml:space="preserve">to me during my </w:t>
      </w:r>
      <w:r w:rsidR="00B41E8C">
        <w:rPr>
          <w:rFonts w:ascii="Times New Roman" w:hAnsi="Times New Roman" w:cs="Times New Roman"/>
          <w:i/>
          <w:iCs/>
          <w:sz w:val="24"/>
          <w:szCs w:val="24"/>
          <w:highlight w:val="yellow"/>
          <w:lang w:val="en-US"/>
        </w:rPr>
        <w:t>explanation</w:t>
      </w:r>
      <w:r w:rsidR="00F07B44">
        <w:rPr>
          <w:rFonts w:ascii="Times New Roman" w:hAnsi="Times New Roman" w:cs="Times New Roman"/>
          <w:i/>
          <w:iCs/>
          <w:sz w:val="24"/>
          <w:szCs w:val="24"/>
          <w:highlight w:val="yellow"/>
          <w:lang w:val="en-US"/>
        </w:rPr>
        <w:t xml:space="preserve"> of </w:t>
      </w:r>
      <w:del w:id="383" w:author="Author" w:date="2021-01-29T13:46:00Z">
        <w:r w:rsidR="00F07B44" w:rsidDel="00632B6F">
          <w:rPr>
            <w:rFonts w:ascii="Times New Roman" w:hAnsi="Times New Roman" w:cs="Times New Roman"/>
            <w:i/>
            <w:iCs/>
            <w:sz w:val="24"/>
            <w:szCs w:val="24"/>
            <w:highlight w:val="yellow"/>
            <w:lang w:val="en-US"/>
          </w:rPr>
          <w:delText xml:space="preserve">the </w:delText>
        </w:r>
      </w:del>
      <w:r w:rsidR="00F07B44">
        <w:rPr>
          <w:rFonts w:ascii="Times New Roman" w:hAnsi="Times New Roman" w:cs="Times New Roman"/>
          <w:i/>
          <w:iCs/>
          <w:sz w:val="24"/>
          <w:szCs w:val="24"/>
          <w:highlight w:val="yellow"/>
          <w:lang w:val="en-US"/>
        </w:rPr>
        <w:t xml:space="preserve">scientific facts and </w:t>
      </w:r>
      <w:r w:rsidR="00790F92">
        <w:rPr>
          <w:rFonts w:ascii="Times New Roman" w:hAnsi="Times New Roman" w:cs="Times New Roman"/>
          <w:i/>
          <w:iCs/>
          <w:sz w:val="24"/>
          <w:szCs w:val="24"/>
          <w:highlight w:val="yellow"/>
          <w:lang w:val="en-US"/>
        </w:rPr>
        <w:t>theories</w:t>
      </w:r>
      <w:ins w:id="384" w:author="Author" w:date="2021-01-29T13:46:00Z">
        <w:r w:rsidR="00632B6F">
          <w:rPr>
            <w:rFonts w:ascii="Times New Roman" w:hAnsi="Times New Roman" w:cs="Times New Roman"/>
            <w:i/>
            <w:iCs/>
            <w:sz w:val="24"/>
            <w:szCs w:val="24"/>
            <w:highlight w:val="yellow"/>
            <w:lang w:val="en-US"/>
          </w:rPr>
          <w:t>.</w:t>
        </w:r>
      </w:ins>
      <w:del w:id="385" w:author="Author" w:date="2021-01-29T13:46:00Z">
        <w:r w:rsidR="007D162D" w:rsidDel="00632B6F">
          <w:rPr>
            <w:rFonts w:ascii="Times New Roman" w:hAnsi="Times New Roman" w:cs="Times New Roman"/>
            <w:i/>
            <w:iCs/>
            <w:sz w:val="24"/>
            <w:szCs w:val="24"/>
            <w:highlight w:val="yellow"/>
            <w:lang w:val="en-US"/>
          </w:rPr>
          <w:delText>,</w:delText>
        </w:r>
      </w:del>
      <w:r w:rsidR="007D162D">
        <w:rPr>
          <w:rFonts w:ascii="Times New Roman" w:hAnsi="Times New Roman" w:cs="Times New Roman"/>
          <w:i/>
          <w:iCs/>
          <w:sz w:val="24"/>
          <w:szCs w:val="24"/>
          <w:highlight w:val="yellow"/>
          <w:lang w:val="en-US"/>
        </w:rPr>
        <w:t xml:space="preserve"> </w:t>
      </w:r>
      <w:ins w:id="386" w:author="Author" w:date="2021-01-29T13:46:00Z">
        <w:r w:rsidR="00632B6F">
          <w:rPr>
            <w:rFonts w:ascii="Times New Roman" w:hAnsi="Times New Roman" w:cs="Times New Roman"/>
            <w:i/>
            <w:iCs/>
            <w:sz w:val="24"/>
            <w:szCs w:val="24"/>
            <w:highlight w:val="yellow"/>
            <w:lang w:val="en-US"/>
          </w:rPr>
          <w:t>T</w:t>
        </w:r>
      </w:ins>
      <w:del w:id="387" w:author="Author" w:date="2021-01-29T13:46:00Z">
        <w:r w:rsidR="007D162D" w:rsidDel="00632B6F">
          <w:rPr>
            <w:rFonts w:ascii="Times New Roman" w:hAnsi="Times New Roman" w:cs="Times New Roman"/>
            <w:i/>
            <w:iCs/>
            <w:sz w:val="24"/>
            <w:szCs w:val="24"/>
            <w:highlight w:val="yellow"/>
            <w:lang w:val="en-US"/>
          </w:rPr>
          <w:delText>t</w:delText>
        </w:r>
      </w:del>
      <w:r w:rsidR="007D162D">
        <w:rPr>
          <w:rFonts w:ascii="Times New Roman" w:hAnsi="Times New Roman" w:cs="Times New Roman"/>
          <w:i/>
          <w:iCs/>
          <w:sz w:val="24"/>
          <w:szCs w:val="24"/>
          <w:highlight w:val="yellow"/>
          <w:lang w:val="en-US"/>
        </w:rPr>
        <w:t xml:space="preserve">hey </w:t>
      </w:r>
      <w:r w:rsidR="00790F92">
        <w:rPr>
          <w:rFonts w:ascii="Times New Roman" w:hAnsi="Times New Roman" w:cs="Times New Roman"/>
          <w:i/>
          <w:iCs/>
          <w:sz w:val="24"/>
          <w:szCs w:val="24"/>
          <w:highlight w:val="yellow"/>
          <w:lang w:val="en-US"/>
        </w:rPr>
        <w:t>don</w:t>
      </w:r>
      <w:ins w:id="388" w:author="Author" w:date="2021-01-29T13:46:00Z">
        <w:r w:rsidR="00632B6F">
          <w:rPr>
            <w:rFonts w:ascii="Times New Roman" w:hAnsi="Times New Roman" w:cs="Times New Roman"/>
            <w:i/>
            <w:iCs/>
            <w:sz w:val="24"/>
            <w:szCs w:val="24"/>
            <w:highlight w:val="yellow"/>
            <w:lang w:val="en-US"/>
          </w:rPr>
          <w:t>’</w:t>
        </w:r>
      </w:ins>
      <w:del w:id="389" w:author="Author" w:date="2021-01-29T13:46:00Z">
        <w:r w:rsidR="00790F92" w:rsidDel="00632B6F">
          <w:rPr>
            <w:rFonts w:ascii="Times New Roman" w:hAnsi="Times New Roman" w:cs="Times New Roman"/>
            <w:i/>
            <w:iCs/>
            <w:sz w:val="24"/>
            <w:szCs w:val="24"/>
            <w:highlight w:val="yellow"/>
            <w:lang w:val="en-US"/>
          </w:rPr>
          <w:delText>'</w:delText>
        </w:r>
      </w:del>
      <w:r w:rsidR="00790F92">
        <w:rPr>
          <w:rFonts w:ascii="Times New Roman" w:hAnsi="Times New Roman" w:cs="Times New Roman"/>
          <w:i/>
          <w:iCs/>
          <w:sz w:val="24"/>
          <w:szCs w:val="24"/>
          <w:highlight w:val="yellow"/>
          <w:lang w:val="en-US"/>
        </w:rPr>
        <w:t>t</w:t>
      </w:r>
      <w:r w:rsidR="00BA3428">
        <w:rPr>
          <w:rFonts w:ascii="Times New Roman" w:hAnsi="Times New Roman" w:cs="Times New Roman"/>
          <w:i/>
          <w:iCs/>
          <w:sz w:val="24"/>
          <w:szCs w:val="24"/>
          <w:highlight w:val="yellow"/>
          <w:lang w:val="en-US"/>
        </w:rPr>
        <w:t xml:space="preserve"> have any previous scientific knowledge, so they have to </w:t>
      </w:r>
      <w:r w:rsidR="00B41E8C">
        <w:rPr>
          <w:rFonts w:ascii="Times New Roman" w:hAnsi="Times New Roman" w:cs="Times New Roman"/>
          <w:i/>
          <w:iCs/>
          <w:sz w:val="24"/>
          <w:szCs w:val="24"/>
          <w:highlight w:val="yellow"/>
          <w:lang w:val="en-US"/>
        </w:rPr>
        <w:t xml:space="preserve">listen </w:t>
      </w:r>
      <w:r w:rsidR="00790F92">
        <w:rPr>
          <w:rFonts w:ascii="Times New Roman" w:hAnsi="Times New Roman" w:cs="Times New Roman"/>
          <w:i/>
          <w:iCs/>
          <w:sz w:val="24"/>
          <w:szCs w:val="24"/>
          <w:highlight w:val="yellow"/>
          <w:lang w:val="en-US"/>
        </w:rPr>
        <w:t>carefully</w:t>
      </w:r>
      <w:r w:rsidR="00B41E8C">
        <w:rPr>
          <w:rFonts w:ascii="Times New Roman" w:hAnsi="Times New Roman" w:cs="Times New Roman"/>
          <w:i/>
          <w:iCs/>
          <w:sz w:val="24"/>
          <w:szCs w:val="24"/>
          <w:highlight w:val="yellow"/>
          <w:lang w:val="en-US"/>
        </w:rPr>
        <w:t xml:space="preserve"> to me during </w:t>
      </w:r>
      <w:del w:id="390" w:author="Author" w:date="2021-01-29T13:46:00Z">
        <w:r w:rsidR="00B41E8C" w:rsidDel="00632B6F">
          <w:rPr>
            <w:rFonts w:ascii="Times New Roman" w:hAnsi="Times New Roman" w:cs="Times New Roman"/>
            <w:i/>
            <w:iCs/>
            <w:sz w:val="24"/>
            <w:szCs w:val="24"/>
            <w:highlight w:val="yellow"/>
            <w:lang w:val="en-US"/>
          </w:rPr>
          <w:delText xml:space="preserve">the </w:delText>
        </w:r>
      </w:del>
      <w:r w:rsidR="00790F92">
        <w:rPr>
          <w:rFonts w:ascii="Times New Roman" w:hAnsi="Times New Roman" w:cs="Times New Roman"/>
          <w:i/>
          <w:iCs/>
          <w:sz w:val="24"/>
          <w:szCs w:val="24"/>
          <w:highlight w:val="yellow"/>
          <w:lang w:val="en-US"/>
        </w:rPr>
        <w:t>science</w:t>
      </w:r>
      <w:r w:rsidR="00B41E8C">
        <w:rPr>
          <w:rFonts w:ascii="Times New Roman" w:hAnsi="Times New Roman" w:cs="Times New Roman"/>
          <w:i/>
          <w:iCs/>
          <w:sz w:val="24"/>
          <w:szCs w:val="24"/>
          <w:highlight w:val="yellow"/>
          <w:lang w:val="en-US"/>
        </w:rPr>
        <w:t xml:space="preserve"> lessons</w:t>
      </w:r>
      <w:ins w:id="391" w:author="Author" w:date="2021-01-29T13:46: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423DA7A5" w14:textId="4EE53E09" w:rsidR="004E5803" w:rsidRDefault="004E5803" w:rsidP="004E5803">
      <w:pPr>
        <w:numPr>
          <w:ilvl w:val="0"/>
          <w:numId w:val="1"/>
        </w:numPr>
        <w:spacing w:after="240" w:line="480" w:lineRule="auto"/>
        <w:jc w:val="both"/>
        <w:rPr>
          <w:rFonts w:ascii="Times New Roman" w:hAnsi="Times New Roman" w:cs="Times New Roman"/>
          <w:sz w:val="24"/>
          <w:szCs w:val="24"/>
          <w:highlight w:val="yellow"/>
          <w:lang w:val="en-US"/>
        </w:rPr>
      </w:pPr>
      <w:r w:rsidRPr="008C7959">
        <w:rPr>
          <w:rFonts w:ascii="Times New Roman" w:hAnsi="Times New Roman" w:cs="Times New Roman"/>
          <w:sz w:val="24"/>
          <w:szCs w:val="24"/>
          <w:highlight w:val="yellow"/>
          <w:lang w:val="en-US"/>
        </w:rPr>
        <w:t>“</w:t>
      </w:r>
      <w:r w:rsidR="005D56D2" w:rsidRPr="008C7959">
        <w:rPr>
          <w:rFonts w:ascii="Times New Roman" w:hAnsi="Times New Roman" w:cs="Times New Roman"/>
          <w:i/>
          <w:sz w:val="24"/>
          <w:szCs w:val="24"/>
          <w:highlight w:val="yellow"/>
          <w:lang w:val="en-US"/>
        </w:rPr>
        <w:t xml:space="preserve">The pupils have to </w:t>
      </w:r>
      <w:del w:id="392" w:author="Author" w:date="2021-01-29T13:48:00Z">
        <w:r w:rsidR="00416578" w:rsidRPr="008C7959" w:rsidDel="00632B6F">
          <w:rPr>
            <w:rFonts w:ascii="Times New Roman" w:hAnsi="Times New Roman" w:cs="Times New Roman"/>
            <w:i/>
            <w:sz w:val="24"/>
            <w:szCs w:val="24"/>
            <w:highlight w:val="yellow"/>
            <w:lang w:val="en-US"/>
          </w:rPr>
          <w:delText xml:space="preserve">follow </w:delText>
        </w:r>
      </w:del>
      <w:ins w:id="393" w:author="Author" w:date="2021-01-29T13:48:00Z">
        <w:r w:rsidR="00632B6F">
          <w:rPr>
            <w:rFonts w:ascii="Times New Roman" w:hAnsi="Times New Roman" w:cs="Times New Roman"/>
            <w:i/>
            <w:sz w:val="24"/>
            <w:szCs w:val="24"/>
            <w:highlight w:val="yellow"/>
            <w:lang w:val="en-US"/>
          </w:rPr>
          <w:t>listen to</w:t>
        </w:r>
        <w:r w:rsidR="00632B6F" w:rsidRPr="008C7959">
          <w:rPr>
            <w:rFonts w:ascii="Times New Roman" w:hAnsi="Times New Roman" w:cs="Times New Roman"/>
            <w:i/>
            <w:sz w:val="24"/>
            <w:szCs w:val="24"/>
            <w:highlight w:val="yellow"/>
            <w:lang w:val="en-US"/>
          </w:rPr>
          <w:t xml:space="preserve"> </w:t>
        </w:r>
      </w:ins>
      <w:r w:rsidR="00416578" w:rsidRPr="008C7959">
        <w:rPr>
          <w:rFonts w:ascii="Times New Roman" w:hAnsi="Times New Roman" w:cs="Times New Roman"/>
          <w:i/>
          <w:sz w:val="24"/>
          <w:szCs w:val="24"/>
          <w:highlight w:val="yellow"/>
          <w:lang w:val="en-US"/>
        </w:rPr>
        <w:t>my explanations</w:t>
      </w:r>
      <w:r w:rsidR="000E72EF" w:rsidRPr="008C7959">
        <w:rPr>
          <w:rFonts w:ascii="Times New Roman" w:hAnsi="Times New Roman" w:cs="Times New Roman"/>
          <w:i/>
          <w:sz w:val="24"/>
          <w:szCs w:val="24"/>
          <w:highlight w:val="yellow"/>
          <w:lang w:val="en-US"/>
        </w:rPr>
        <w:t xml:space="preserve"> and keep c</w:t>
      </w:r>
      <w:ins w:id="394" w:author="Author" w:date="2021-01-29T13:46:00Z">
        <w:r w:rsidR="00632B6F">
          <w:rPr>
            <w:rFonts w:ascii="Times New Roman" w:hAnsi="Times New Roman" w:cs="Times New Roman"/>
            <w:i/>
            <w:sz w:val="24"/>
            <w:szCs w:val="24"/>
            <w:highlight w:val="yellow"/>
            <w:lang w:val="en-US"/>
          </w:rPr>
          <w:t>alm</w:t>
        </w:r>
      </w:ins>
      <w:del w:id="395" w:author="Author" w:date="2021-01-29T13:46:00Z">
        <w:r w:rsidR="000E72EF" w:rsidRPr="008C7959" w:rsidDel="00632B6F">
          <w:rPr>
            <w:rFonts w:ascii="Times New Roman" w:hAnsi="Times New Roman" w:cs="Times New Roman"/>
            <w:i/>
            <w:sz w:val="24"/>
            <w:szCs w:val="24"/>
            <w:highlight w:val="yellow"/>
            <w:lang w:val="en-US"/>
          </w:rPr>
          <w:delText>lam</w:delText>
        </w:r>
      </w:del>
      <w:ins w:id="396" w:author="Author" w:date="2021-01-29T13:46:00Z">
        <w:r w:rsidR="00632B6F">
          <w:rPr>
            <w:rFonts w:ascii="Times New Roman" w:hAnsi="Times New Roman" w:cs="Times New Roman"/>
            <w:i/>
            <w:sz w:val="24"/>
            <w:szCs w:val="24"/>
            <w:highlight w:val="yellow"/>
            <w:lang w:val="en-US"/>
          </w:rPr>
          <w:t>.</w:t>
        </w:r>
      </w:ins>
      <w:del w:id="397" w:author="Author" w:date="2021-01-29T13:46:00Z">
        <w:r w:rsidR="00CB5158" w:rsidRPr="008C7959" w:rsidDel="00632B6F">
          <w:rPr>
            <w:rFonts w:ascii="Times New Roman" w:hAnsi="Times New Roman" w:cs="Times New Roman"/>
            <w:i/>
            <w:sz w:val="24"/>
            <w:szCs w:val="24"/>
            <w:highlight w:val="yellow"/>
            <w:lang w:val="en-US"/>
          </w:rPr>
          <w:delText>,</w:delText>
        </w:r>
      </w:del>
      <w:r w:rsidR="00CB5158" w:rsidRPr="008C7959">
        <w:rPr>
          <w:rFonts w:ascii="Times New Roman" w:hAnsi="Times New Roman" w:cs="Times New Roman"/>
          <w:i/>
          <w:sz w:val="24"/>
          <w:szCs w:val="24"/>
          <w:highlight w:val="yellow"/>
          <w:lang w:val="en-US"/>
        </w:rPr>
        <w:t xml:space="preserve"> </w:t>
      </w:r>
      <w:ins w:id="398" w:author="Author" w:date="2021-01-29T13:46:00Z">
        <w:r w:rsidR="00632B6F">
          <w:rPr>
            <w:rFonts w:ascii="Times New Roman" w:hAnsi="Times New Roman" w:cs="Times New Roman"/>
            <w:i/>
            <w:sz w:val="24"/>
            <w:szCs w:val="24"/>
            <w:highlight w:val="yellow"/>
            <w:lang w:val="en-US"/>
          </w:rPr>
          <w:t>T</w:t>
        </w:r>
      </w:ins>
      <w:del w:id="399" w:author="Author" w:date="2021-01-29T13:46:00Z">
        <w:r w:rsidR="00CB5158" w:rsidRPr="008C7959" w:rsidDel="00632B6F">
          <w:rPr>
            <w:rFonts w:ascii="Times New Roman" w:hAnsi="Times New Roman" w:cs="Times New Roman"/>
            <w:i/>
            <w:sz w:val="24"/>
            <w:szCs w:val="24"/>
            <w:highlight w:val="yellow"/>
            <w:lang w:val="en-US"/>
          </w:rPr>
          <w:delText>t</w:delText>
        </w:r>
      </w:del>
      <w:r w:rsidR="00CB5158" w:rsidRPr="008C7959">
        <w:rPr>
          <w:rFonts w:ascii="Times New Roman" w:hAnsi="Times New Roman" w:cs="Times New Roman"/>
          <w:i/>
          <w:sz w:val="24"/>
          <w:szCs w:val="24"/>
          <w:highlight w:val="yellow"/>
          <w:lang w:val="en-US"/>
        </w:rPr>
        <w:t>hey</w:t>
      </w:r>
      <w:ins w:id="400" w:author="Author" w:date="2021-01-29T13:46:00Z">
        <w:r w:rsidR="00632B6F">
          <w:rPr>
            <w:rFonts w:ascii="Times New Roman" w:hAnsi="Times New Roman" w:cs="Times New Roman"/>
            <w:i/>
            <w:sz w:val="24"/>
            <w:szCs w:val="24"/>
            <w:highlight w:val="yellow"/>
            <w:lang w:val="en-US"/>
          </w:rPr>
          <w:t xml:space="preserve"> </w:t>
        </w:r>
      </w:ins>
      <w:del w:id="401" w:author="Author" w:date="2021-01-29T13:46:00Z">
        <w:r w:rsidR="00CB5158" w:rsidRPr="008C7959" w:rsidDel="00632B6F">
          <w:rPr>
            <w:rFonts w:ascii="Times New Roman" w:hAnsi="Times New Roman" w:cs="Times New Roman"/>
            <w:i/>
            <w:sz w:val="24"/>
            <w:szCs w:val="24"/>
            <w:highlight w:val="yellow"/>
            <w:lang w:val="en-US"/>
          </w:rPr>
          <w:delText xml:space="preserve"> </w:delText>
        </w:r>
      </w:del>
      <w:proofErr w:type="gramStart"/>
      <w:r w:rsidR="00CB5158" w:rsidRPr="008C7959">
        <w:rPr>
          <w:rFonts w:ascii="Times New Roman" w:hAnsi="Times New Roman" w:cs="Times New Roman"/>
          <w:i/>
          <w:sz w:val="24"/>
          <w:szCs w:val="24"/>
          <w:highlight w:val="yellow"/>
          <w:lang w:val="en-US"/>
        </w:rPr>
        <w:t>have</w:t>
      </w:r>
      <w:proofErr w:type="gramEnd"/>
      <w:r w:rsidR="00CB5158" w:rsidRPr="008C7959">
        <w:rPr>
          <w:rFonts w:ascii="Times New Roman" w:hAnsi="Times New Roman" w:cs="Times New Roman"/>
          <w:i/>
          <w:sz w:val="24"/>
          <w:szCs w:val="24"/>
          <w:highlight w:val="yellow"/>
          <w:lang w:val="en-US"/>
        </w:rPr>
        <w:t xml:space="preserve"> to </w:t>
      </w:r>
      <w:r w:rsidR="008C7959" w:rsidRPr="008C7959">
        <w:rPr>
          <w:rFonts w:ascii="Times New Roman" w:hAnsi="Times New Roman" w:cs="Times New Roman"/>
          <w:i/>
          <w:sz w:val="24"/>
          <w:szCs w:val="24"/>
          <w:highlight w:val="yellow"/>
          <w:lang w:val="en-US"/>
        </w:rPr>
        <w:t>acquire</w:t>
      </w:r>
      <w:del w:id="402" w:author="Author" w:date="2021-01-29T13:46:00Z">
        <w:r w:rsidR="00DD6975" w:rsidRPr="008C7959" w:rsidDel="00632B6F">
          <w:rPr>
            <w:rFonts w:ascii="Times New Roman" w:hAnsi="Times New Roman" w:cs="Times New Roman"/>
            <w:i/>
            <w:sz w:val="24"/>
            <w:szCs w:val="24"/>
            <w:highlight w:val="yellow"/>
            <w:lang w:val="en-US"/>
          </w:rPr>
          <w:delText xml:space="preserve"> the</w:delText>
        </w:r>
      </w:del>
      <w:r w:rsidR="00DD6975" w:rsidRPr="008C7959">
        <w:rPr>
          <w:rFonts w:ascii="Times New Roman" w:hAnsi="Times New Roman" w:cs="Times New Roman"/>
          <w:i/>
          <w:sz w:val="24"/>
          <w:szCs w:val="24"/>
          <w:highlight w:val="yellow"/>
          <w:lang w:val="en-US"/>
        </w:rPr>
        <w:t xml:space="preserve"> scientific k</w:t>
      </w:r>
      <w:r w:rsidR="000C7D44" w:rsidRPr="008C7959">
        <w:rPr>
          <w:rFonts w:ascii="Times New Roman" w:hAnsi="Times New Roman" w:cs="Times New Roman"/>
          <w:i/>
          <w:sz w:val="24"/>
          <w:szCs w:val="24"/>
          <w:highlight w:val="yellow"/>
          <w:lang w:val="en-US"/>
        </w:rPr>
        <w:t>nowledge</w:t>
      </w:r>
      <w:r w:rsidR="00E23516" w:rsidRPr="008C7959">
        <w:rPr>
          <w:rFonts w:ascii="Times New Roman" w:hAnsi="Times New Roman" w:cs="Times New Roman"/>
          <w:i/>
          <w:sz w:val="24"/>
          <w:szCs w:val="24"/>
          <w:highlight w:val="yellow"/>
          <w:lang w:val="en-US"/>
        </w:rPr>
        <w:t>, so they have to keep qui</w:t>
      </w:r>
      <w:ins w:id="403" w:author="Author" w:date="2021-01-29T13:46:00Z">
        <w:r w:rsidR="00632B6F">
          <w:rPr>
            <w:rFonts w:ascii="Times New Roman" w:hAnsi="Times New Roman" w:cs="Times New Roman"/>
            <w:i/>
            <w:sz w:val="24"/>
            <w:szCs w:val="24"/>
            <w:highlight w:val="yellow"/>
            <w:lang w:val="en-US"/>
          </w:rPr>
          <w:t>e</w:t>
        </w:r>
      </w:ins>
      <w:r w:rsidR="00E23516" w:rsidRPr="008C7959">
        <w:rPr>
          <w:rFonts w:ascii="Times New Roman" w:hAnsi="Times New Roman" w:cs="Times New Roman"/>
          <w:i/>
          <w:sz w:val="24"/>
          <w:szCs w:val="24"/>
          <w:highlight w:val="yellow"/>
          <w:lang w:val="en-US"/>
        </w:rPr>
        <w:t xml:space="preserve">t and listen </w:t>
      </w:r>
      <w:r w:rsidR="008C7959" w:rsidRPr="008C7959">
        <w:rPr>
          <w:rFonts w:ascii="Times New Roman" w:hAnsi="Times New Roman" w:cs="Times New Roman"/>
          <w:i/>
          <w:sz w:val="24"/>
          <w:szCs w:val="24"/>
          <w:highlight w:val="yellow"/>
          <w:lang w:val="en-US"/>
        </w:rPr>
        <w:t>carefully</w:t>
      </w:r>
      <w:r w:rsidR="00E23516" w:rsidRPr="008C7959">
        <w:rPr>
          <w:rFonts w:ascii="Times New Roman" w:hAnsi="Times New Roman" w:cs="Times New Roman"/>
          <w:i/>
          <w:sz w:val="24"/>
          <w:szCs w:val="24"/>
          <w:highlight w:val="yellow"/>
          <w:lang w:val="en-US"/>
        </w:rPr>
        <w:t xml:space="preserve"> </w:t>
      </w:r>
      <w:ins w:id="404" w:author="Author" w:date="2021-01-29T13:46:00Z">
        <w:r w:rsidR="00632B6F">
          <w:rPr>
            <w:rFonts w:ascii="Times New Roman" w:hAnsi="Times New Roman" w:cs="Times New Roman"/>
            <w:i/>
            <w:sz w:val="24"/>
            <w:szCs w:val="24"/>
            <w:highlight w:val="yellow"/>
            <w:lang w:val="en-US"/>
          </w:rPr>
          <w:t xml:space="preserve">to </w:t>
        </w:r>
      </w:ins>
      <w:del w:id="405" w:author="Author" w:date="2021-01-29T13:46:00Z">
        <w:r w:rsidR="00E23516" w:rsidRPr="008C7959" w:rsidDel="00632B6F">
          <w:rPr>
            <w:rFonts w:ascii="Times New Roman" w:hAnsi="Times New Roman" w:cs="Times New Roman"/>
            <w:i/>
            <w:sz w:val="24"/>
            <w:szCs w:val="24"/>
            <w:highlight w:val="yellow"/>
            <w:lang w:val="en-US"/>
          </w:rPr>
          <w:delText xml:space="preserve">for </w:delText>
        </w:r>
      </w:del>
      <w:r w:rsidR="00E23516" w:rsidRPr="008C7959">
        <w:rPr>
          <w:rFonts w:ascii="Times New Roman" w:hAnsi="Times New Roman" w:cs="Times New Roman"/>
          <w:i/>
          <w:sz w:val="24"/>
          <w:szCs w:val="24"/>
          <w:highlight w:val="yellow"/>
          <w:lang w:val="en-US"/>
        </w:rPr>
        <w:t>me</w:t>
      </w:r>
      <w:r w:rsidRPr="008C7959">
        <w:rPr>
          <w:rFonts w:ascii="Times New Roman" w:hAnsi="Times New Roman" w:cs="Times New Roman"/>
          <w:i/>
          <w:sz w:val="24"/>
          <w:szCs w:val="24"/>
          <w:highlight w:val="yellow"/>
          <w:lang w:val="en-US"/>
        </w:rPr>
        <w:t>.</w:t>
      </w:r>
      <w:r w:rsidRPr="008C7959">
        <w:rPr>
          <w:rFonts w:ascii="Times New Roman" w:hAnsi="Times New Roman" w:cs="Times New Roman"/>
          <w:sz w:val="24"/>
          <w:szCs w:val="24"/>
          <w:highlight w:val="yellow"/>
          <w:lang w:val="en-US"/>
        </w:rPr>
        <w:t>”</w:t>
      </w:r>
    </w:p>
    <w:p w14:paraId="57A07C42" w14:textId="453C616E" w:rsidR="008C7959" w:rsidRPr="008C7959" w:rsidRDefault="004A40D1" w:rsidP="004E5803">
      <w:pPr>
        <w:numPr>
          <w:ilvl w:val="0"/>
          <w:numId w:val="1"/>
        </w:numPr>
        <w:spacing w:after="240" w:line="480" w:lineRule="auto"/>
        <w:jc w:val="both"/>
        <w:rPr>
          <w:rFonts w:ascii="Times New Roman" w:hAnsi="Times New Roman" w:cs="Times New Roman"/>
          <w:sz w:val="24"/>
          <w:szCs w:val="24"/>
          <w:highlight w:val="yellow"/>
          <w:lang w:val="en-US"/>
        </w:rPr>
      </w:pPr>
      <w:r w:rsidRPr="00BA0D35">
        <w:rPr>
          <w:rFonts w:ascii="Times New Roman" w:hAnsi="Times New Roman" w:cs="Times New Roman"/>
          <w:sz w:val="24"/>
          <w:szCs w:val="24"/>
          <w:highlight w:val="yellow"/>
          <w:lang w:val="en-US"/>
        </w:rPr>
        <w:t>“</w:t>
      </w:r>
      <w:r>
        <w:rPr>
          <w:rFonts w:ascii="Times New Roman" w:hAnsi="Times New Roman" w:cs="Times New Roman"/>
          <w:i/>
          <w:iCs/>
          <w:sz w:val="24"/>
          <w:szCs w:val="24"/>
          <w:highlight w:val="yellow"/>
          <w:lang w:val="en-US"/>
        </w:rPr>
        <w:t>Simply</w:t>
      </w:r>
      <w:ins w:id="406" w:author="Author" w:date="2021-01-29T13:47:00Z">
        <w:r w:rsidR="00632B6F">
          <w:rPr>
            <w:rFonts w:ascii="Times New Roman" w:hAnsi="Times New Roman" w:cs="Times New Roman"/>
            <w:i/>
            <w:iCs/>
            <w:sz w:val="24"/>
            <w:szCs w:val="24"/>
            <w:highlight w:val="yellow"/>
            <w:lang w:val="en-US"/>
          </w:rPr>
          <w:t>,</w:t>
        </w:r>
      </w:ins>
      <w:r>
        <w:rPr>
          <w:rFonts w:ascii="Times New Roman" w:hAnsi="Times New Roman" w:cs="Times New Roman"/>
          <w:i/>
          <w:iCs/>
          <w:sz w:val="24"/>
          <w:szCs w:val="24"/>
          <w:highlight w:val="yellow"/>
          <w:lang w:val="en-US"/>
        </w:rPr>
        <w:t xml:space="preserve"> they </w:t>
      </w:r>
      <w:r w:rsidR="002E6AB3">
        <w:rPr>
          <w:rFonts w:ascii="Times New Roman" w:hAnsi="Times New Roman" w:cs="Times New Roman"/>
          <w:i/>
          <w:iCs/>
          <w:sz w:val="24"/>
          <w:szCs w:val="24"/>
          <w:highlight w:val="yellow"/>
          <w:lang w:val="en-US"/>
        </w:rPr>
        <w:t>must</w:t>
      </w:r>
      <w:r w:rsidR="00867C42">
        <w:rPr>
          <w:rFonts w:ascii="Times New Roman" w:hAnsi="Times New Roman" w:cs="Times New Roman"/>
          <w:i/>
          <w:iCs/>
          <w:sz w:val="24"/>
          <w:szCs w:val="24"/>
          <w:highlight w:val="yellow"/>
          <w:lang w:val="en-US"/>
        </w:rPr>
        <w:t xml:space="preserve"> keep qui</w:t>
      </w:r>
      <w:ins w:id="407" w:author="Author" w:date="2021-01-29T13:47:00Z">
        <w:r w:rsidR="00632B6F">
          <w:rPr>
            <w:rFonts w:ascii="Times New Roman" w:hAnsi="Times New Roman" w:cs="Times New Roman"/>
            <w:i/>
            <w:iCs/>
            <w:sz w:val="24"/>
            <w:szCs w:val="24"/>
            <w:highlight w:val="yellow"/>
            <w:lang w:val="en-US"/>
          </w:rPr>
          <w:t>e</w:t>
        </w:r>
      </w:ins>
      <w:r w:rsidR="00867C42">
        <w:rPr>
          <w:rFonts w:ascii="Times New Roman" w:hAnsi="Times New Roman" w:cs="Times New Roman"/>
          <w:i/>
          <w:iCs/>
          <w:sz w:val="24"/>
          <w:szCs w:val="24"/>
          <w:highlight w:val="yellow"/>
          <w:lang w:val="en-US"/>
        </w:rPr>
        <w:t>t</w:t>
      </w:r>
      <w:r w:rsidR="002A0822">
        <w:rPr>
          <w:rFonts w:ascii="Times New Roman" w:hAnsi="Times New Roman" w:cs="Times New Roman"/>
          <w:i/>
          <w:iCs/>
          <w:sz w:val="24"/>
          <w:szCs w:val="24"/>
          <w:highlight w:val="yellow"/>
          <w:lang w:val="en-US"/>
        </w:rPr>
        <w:t xml:space="preserve"> and</w:t>
      </w:r>
      <w:ins w:id="408" w:author="Author" w:date="2021-01-29T13:47:00Z">
        <w:r w:rsidR="00632B6F">
          <w:rPr>
            <w:rFonts w:ascii="Times New Roman" w:hAnsi="Times New Roman" w:cs="Times New Roman"/>
            <w:i/>
            <w:iCs/>
            <w:sz w:val="24"/>
            <w:szCs w:val="24"/>
            <w:highlight w:val="yellow"/>
            <w:lang w:val="en-US"/>
          </w:rPr>
          <w:t xml:space="preserve"> listen to</w:t>
        </w:r>
      </w:ins>
      <w:del w:id="409" w:author="Author" w:date="2021-01-29T13:47:00Z">
        <w:r w:rsidR="002A0822" w:rsidDel="00632B6F">
          <w:rPr>
            <w:rFonts w:ascii="Times New Roman" w:hAnsi="Times New Roman" w:cs="Times New Roman"/>
            <w:i/>
            <w:iCs/>
            <w:sz w:val="24"/>
            <w:szCs w:val="24"/>
            <w:highlight w:val="yellow"/>
            <w:lang w:val="en-US"/>
          </w:rPr>
          <w:delText xml:space="preserve"> follow</w:delText>
        </w:r>
      </w:del>
      <w:r w:rsidR="002A0822">
        <w:rPr>
          <w:rFonts w:ascii="Times New Roman" w:hAnsi="Times New Roman" w:cs="Times New Roman"/>
          <w:i/>
          <w:iCs/>
          <w:sz w:val="24"/>
          <w:szCs w:val="24"/>
          <w:highlight w:val="yellow"/>
          <w:lang w:val="en-US"/>
        </w:rPr>
        <w:t xml:space="preserve"> my </w:t>
      </w:r>
      <w:r w:rsidR="006E49E2">
        <w:rPr>
          <w:rFonts w:ascii="Times New Roman" w:hAnsi="Times New Roman" w:cs="Times New Roman"/>
          <w:i/>
          <w:iCs/>
          <w:sz w:val="24"/>
          <w:szCs w:val="24"/>
          <w:highlight w:val="yellow"/>
          <w:lang w:val="en-US"/>
        </w:rPr>
        <w:t>explanation</w:t>
      </w:r>
      <w:r w:rsidR="00C05756">
        <w:rPr>
          <w:rFonts w:ascii="Times New Roman" w:hAnsi="Times New Roman" w:cs="Times New Roman"/>
          <w:i/>
          <w:iCs/>
          <w:sz w:val="24"/>
          <w:szCs w:val="24"/>
          <w:highlight w:val="yellow"/>
          <w:lang w:val="en-US"/>
        </w:rPr>
        <w:t>s</w:t>
      </w:r>
      <w:ins w:id="410" w:author="Author" w:date="2021-01-29T13:47: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2F620660" w14:textId="12EC7476" w:rsidR="006D5C97" w:rsidRPr="006D5C97" w:rsidRDefault="006D5C97" w:rsidP="006D5C97">
      <w:pPr>
        <w:spacing w:line="480" w:lineRule="auto"/>
        <w:jc w:val="both"/>
        <w:rPr>
          <w:rFonts w:ascii="Times New Roman" w:hAnsi="Times New Roman" w:cs="Times New Roman"/>
          <w:sz w:val="24"/>
          <w:szCs w:val="24"/>
          <w:lang w:val="en-US"/>
        </w:rPr>
      </w:pPr>
      <w:r w:rsidRPr="006D5C97">
        <w:rPr>
          <w:rFonts w:ascii="Times New Roman" w:hAnsi="Times New Roman" w:cs="Times New Roman"/>
          <w:sz w:val="24"/>
          <w:szCs w:val="24"/>
          <w:highlight w:val="yellow"/>
          <w:lang w:val="en-US"/>
        </w:rPr>
        <w:t>Regarding the question</w:t>
      </w:r>
      <w:del w:id="411" w:author="Author" w:date="2021-01-29T13:48:00Z">
        <w:r w:rsidRPr="006D5C97" w:rsidDel="00632B6F">
          <w:rPr>
            <w:rFonts w:ascii="Times New Roman" w:hAnsi="Times New Roman" w:cs="Times New Roman"/>
            <w:sz w:val="24"/>
            <w:szCs w:val="24"/>
            <w:highlight w:val="yellow"/>
            <w:lang w:val="en-US"/>
          </w:rPr>
          <w:delText>,</w:delText>
        </w:r>
      </w:del>
      <w:r w:rsidRPr="006D5C97">
        <w:rPr>
          <w:rFonts w:ascii="Times New Roman" w:hAnsi="Times New Roman" w:cs="Times New Roman"/>
          <w:sz w:val="24"/>
          <w:szCs w:val="24"/>
          <w:highlight w:val="yellow"/>
          <w:lang w:val="en-US"/>
        </w:rPr>
        <w:t xml:space="preserve"> </w:t>
      </w:r>
      <w:del w:id="412" w:author="Author" w:date="2021-01-29T13:48:00Z">
        <w:r w:rsidDel="00632B6F">
          <w:rPr>
            <w:rFonts w:ascii="Times New Roman" w:hAnsi="Times New Roman" w:cs="Times New Roman"/>
            <w:sz w:val="24"/>
            <w:szCs w:val="24"/>
            <w:highlight w:val="yellow"/>
            <w:lang w:val="en-US"/>
          </w:rPr>
          <w:delText xml:space="preserve">what </w:delText>
        </w:r>
      </w:del>
      <w:r>
        <w:rPr>
          <w:rFonts w:ascii="Times New Roman" w:hAnsi="Times New Roman" w:cs="Times New Roman"/>
          <w:sz w:val="24"/>
          <w:szCs w:val="24"/>
          <w:highlight w:val="yellow"/>
          <w:lang w:val="en-US"/>
        </w:rPr>
        <w:t xml:space="preserve">about letting their pupils </w:t>
      </w:r>
      <w:ins w:id="413" w:author="Author" w:date="2021-01-29T13:48:00Z">
        <w:r w:rsidR="00632B6F">
          <w:rPr>
            <w:rFonts w:ascii="Times New Roman" w:hAnsi="Times New Roman" w:cs="Times New Roman"/>
            <w:sz w:val="24"/>
            <w:szCs w:val="24"/>
            <w:highlight w:val="yellow"/>
            <w:lang w:val="en-US"/>
          </w:rPr>
          <w:t xml:space="preserve">collect </w:t>
        </w:r>
      </w:ins>
      <w:del w:id="414" w:author="Author" w:date="2021-01-29T13:48:00Z">
        <w:r w:rsidDel="00632B6F">
          <w:rPr>
            <w:rFonts w:ascii="Times New Roman" w:hAnsi="Times New Roman" w:cs="Times New Roman"/>
            <w:sz w:val="24"/>
            <w:szCs w:val="24"/>
            <w:highlight w:val="yellow"/>
            <w:lang w:val="en-US"/>
          </w:rPr>
          <w:delText xml:space="preserve">doing </w:delText>
        </w:r>
      </w:del>
      <w:r>
        <w:rPr>
          <w:rFonts w:ascii="Times New Roman" w:hAnsi="Times New Roman" w:cs="Times New Roman"/>
          <w:sz w:val="24"/>
          <w:szCs w:val="24"/>
          <w:highlight w:val="yellow"/>
          <w:lang w:val="en-US"/>
        </w:rPr>
        <w:t>data</w:t>
      </w:r>
      <w:del w:id="415" w:author="Author" w:date="2021-01-29T13:48:00Z">
        <w:r w:rsidDel="00632B6F">
          <w:rPr>
            <w:rFonts w:ascii="Times New Roman" w:hAnsi="Times New Roman" w:cs="Times New Roman"/>
            <w:sz w:val="24"/>
            <w:szCs w:val="24"/>
            <w:highlight w:val="yellow"/>
            <w:lang w:val="en-US"/>
          </w:rPr>
          <w:delText xml:space="preserve"> collection</w:delText>
        </w:r>
      </w:del>
      <w:r>
        <w:rPr>
          <w:rFonts w:ascii="Times New Roman" w:hAnsi="Times New Roman" w:cs="Times New Roman"/>
          <w:sz w:val="24"/>
          <w:szCs w:val="24"/>
          <w:highlight w:val="yellow"/>
          <w:lang w:val="en-US"/>
        </w:rPr>
        <w:t xml:space="preserve">, </w:t>
      </w:r>
      <w:ins w:id="416" w:author="Author" w:date="2021-01-29T13:48:00Z">
        <w:r w:rsidR="00632B6F">
          <w:rPr>
            <w:rFonts w:ascii="Times New Roman" w:hAnsi="Times New Roman" w:cs="Times New Roman"/>
            <w:sz w:val="24"/>
            <w:szCs w:val="24"/>
            <w:highlight w:val="yellow"/>
            <w:lang w:val="en-US"/>
          </w:rPr>
          <w:t xml:space="preserve">conduct </w:t>
        </w:r>
      </w:ins>
      <w:r>
        <w:rPr>
          <w:rFonts w:ascii="Times New Roman" w:hAnsi="Times New Roman" w:cs="Times New Roman"/>
          <w:sz w:val="24"/>
          <w:szCs w:val="24"/>
          <w:highlight w:val="yellow"/>
          <w:lang w:val="en-US"/>
        </w:rPr>
        <w:t>scientific investigations, critique</w:t>
      </w:r>
      <w:ins w:id="417" w:author="Author" w:date="2021-01-29T13:48:00Z">
        <w:r w:rsidR="00632B6F">
          <w:rPr>
            <w:rFonts w:ascii="Times New Roman" w:hAnsi="Times New Roman" w:cs="Times New Roman"/>
            <w:sz w:val="24"/>
            <w:szCs w:val="24"/>
            <w:highlight w:val="yellow"/>
            <w:lang w:val="en-US"/>
          </w:rPr>
          <w:t>,</w:t>
        </w:r>
      </w:ins>
      <w:r>
        <w:rPr>
          <w:rFonts w:ascii="Times New Roman" w:hAnsi="Times New Roman" w:cs="Times New Roman"/>
          <w:sz w:val="24"/>
          <w:szCs w:val="24"/>
          <w:highlight w:val="yellow"/>
          <w:lang w:val="en-US"/>
        </w:rPr>
        <w:t xml:space="preserve"> expla</w:t>
      </w:r>
      <w:ins w:id="418" w:author="Author" w:date="2021-01-29T13:48:00Z">
        <w:r w:rsidR="00632B6F">
          <w:rPr>
            <w:rFonts w:ascii="Times New Roman" w:hAnsi="Times New Roman" w:cs="Times New Roman"/>
            <w:sz w:val="24"/>
            <w:szCs w:val="24"/>
            <w:highlight w:val="yellow"/>
            <w:lang w:val="en-US"/>
          </w:rPr>
          <w:t>in</w:t>
        </w:r>
      </w:ins>
      <w:del w:id="419" w:author="Author" w:date="2021-01-29T13:48:00Z">
        <w:r w:rsidDel="00632B6F">
          <w:rPr>
            <w:rFonts w:ascii="Times New Roman" w:hAnsi="Times New Roman" w:cs="Times New Roman"/>
            <w:sz w:val="24"/>
            <w:szCs w:val="24"/>
            <w:highlight w:val="yellow"/>
            <w:lang w:val="en-US"/>
          </w:rPr>
          <w:delText>nations</w:delText>
        </w:r>
      </w:del>
      <w:r>
        <w:rPr>
          <w:rFonts w:ascii="Times New Roman" w:hAnsi="Times New Roman" w:cs="Times New Roman"/>
          <w:sz w:val="24"/>
          <w:szCs w:val="24"/>
          <w:highlight w:val="yellow"/>
          <w:lang w:val="en-US"/>
        </w:rPr>
        <w:t xml:space="preserve">, </w:t>
      </w:r>
      <w:ins w:id="420" w:author="Author" w:date="2021-01-29T13:48:00Z">
        <w:r w:rsidR="00632B6F">
          <w:rPr>
            <w:rFonts w:ascii="Times New Roman" w:hAnsi="Times New Roman" w:cs="Times New Roman"/>
            <w:sz w:val="24"/>
            <w:szCs w:val="24"/>
            <w:highlight w:val="yellow"/>
            <w:lang w:val="en-US"/>
          </w:rPr>
          <w:t>and so on,</w:t>
        </w:r>
      </w:ins>
      <w:del w:id="421" w:author="Author" w:date="2021-01-29T13:48:00Z">
        <w:r w:rsidDel="00632B6F">
          <w:rPr>
            <w:rFonts w:ascii="Times New Roman" w:hAnsi="Times New Roman" w:cs="Times New Roman"/>
            <w:sz w:val="24"/>
            <w:szCs w:val="24"/>
            <w:highlight w:val="yellow"/>
            <w:lang w:val="en-US"/>
          </w:rPr>
          <w:delText>etc.?</w:delText>
        </w:r>
      </w:del>
      <w:r w:rsidRPr="006D5C97">
        <w:rPr>
          <w:rFonts w:ascii="Times New Roman" w:hAnsi="Times New Roman" w:cs="Times New Roman"/>
          <w:sz w:val="24"/>
          <w:szCs w:val="24"/>
          <w:lang w:val="en-US"/>
        </w:rPr>
        <w:t xml:space="preserve"> the following are some sample responses:</w:t>
      </w:r>
    </w:p>
    <w:p w14:paraId="29737BF6" w14:textId="2D5CE767" w:rsidR="008F0193" w:rsidRDefault="00C05756"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AE2968">
        <w:rPr>
          <w:rFonts w:ascii="Times New Roman" w:hAnsi="Times New Roman" w:cs="Times New Roman"/>
          <w:i/>
          <w:iCs/>
          <w:sz w:val="24"/>
          <w:szCs w:val="24"/>
          <w:highlight w:val="yellow"/>
          <w:lang w:val="en-US"/>
        </w:rPr>
        <w:t>As I told you</w:t>
      </w:r>
      <w:ins w:id="422" w:author="Author" w:date="2021-01-29T13:48:00Z">
        <w:r w:rsidR="00632B6F">
          <w:rPr>
            <w:rFonts w:ascii="Times New Roman" w:hAnsi="Times New Roman" w:cs="Times New Roman"/>
            <w:i/>
            <w:iCs/>
            <w:sz w:val="24"/>
            <w:szCs w:val="24"/>
            <w:highlight w:val="yellow"/>
            <w:lang w:val="en-US"/>
          </w:rPr>
          <w:t>,</w:t>
        </w:r>
      </w:ins>
      <w:r w:rsidR="00AE2968">
        <w:rPr>
          <w:rFonts w:ascii="Times New Roman" w:hAnsi="Times New Roman" w:cs="Times New Roman"/>
          <w:i/>
          <w:iCs/>
          <w:sz w:val="24"/>
          <w:szCs w:val="24"/>
          <w:highlight w:val="yellow"/>
          <w:lang w:val="en-US"/>
        </w:rPr>
        <w:t xml:space="preserve"> first of all</w:t>
      </w:r>
      <w:ins w:id="423" w:author="Author" w:date="2021-01-29T13:48:00Z">
        <w:r w:rsidR="00632B6F">
          <w:rPr>
            <w:rFonts w:ascii="Times New Roman" w:hAnsi="Times New Roman" w:cs="Times New Roman"/>
            <w:i/>
            <w:iCs/>
            <w:sz w:val="24"/>
            <w:szCs w:val="24"/>
            <w:highlight w:val="yellow"/>
            <w:lang w:val="en-US"/>
          </w:rPr>
          <w:t>,</w:t>
        </w:r>
      </w:ins>
      <w:r w:rsidR="00456A1A">
        <w:rPr>
          <w:rFonts w:ascii="Times New Roman" w:hAnsi="Times New Roman" w:cs="Times New Roman"/>
          <w:i/>
          <w:iCs/>
          <w:sz w:val="24"/>
          <w:szCs w:val="24"/>
          <w:highlight w:val="yellow"/>
          <w:lang w:val="en-US"/>
        </w:rPr>
        <w:t xml:space="preserve"> the pupils must understand science</w:t>
      </w:r>
      <w:ins w:id="424" w:author="Author" w:date="2021-01-29T13:49:00Z">
        <w:r w:rsidR="00632B6F">
          <w:rPr>
            <w:rFonts w:ascii="Times New Roman" w:hAnsi="Times New Roman" w:cs="Times New Roman"/>
            <w:i/>
            <w:iCs/>
            <w:sz w:val="24"/>
            <w:szCs w:val="24"/>
            <w:highlight w:val="yellow"/>
            <w:lang w:val="en-US"/>
          </w:rPr>
          <w:t>.</w:t>
        </w:r>
      </w:ins>
      <w:del w:id="425" w:author="Author" w:date="2021-01-29T13:49:00Z">
        <w:r w:rsidR="00D614AB" w:rsidDel="00632B6F">
          <w:rPr>
            <w:rFonts w:ascii="Times New Roman" w:hAnsi="Times New Roman" w:cs="Times New Roman"/>
            <w:i/>
            <w:iCs/>
            <w:sz w:val="24"/>
            <w:szCs w:val="24"/>
            <w:highlight w:val="yellow"/>
            <w:lang w:val="en-US"/>
          </w:rPr>
          <w:delText>,</w:delText>
        </w:r>
      </w:del>
      <w:r w:rsidR="00D614AB">
        <w:rPr>
          <w:rFonts w:ascii="Times New Roman" w:hAnsi="Times New Roman" w:cs="Times New Roman"/>
          <w:i/>
          <w:iCs/>
          <w:sz w:val="24"/>
          <w:szCs w:val="24"/>
          <w:highlight w:val="yellow"/>
          <w:lang w:val="en-US"/>
        </w:rPr>
        <w:t xml:space="preserve"> </w:t>
      </w:r>
      <w:proofErr w:type="gramStart"/>
      <w:ins w:id="426" w:author="Author" w:date="2021-01-29T13:49:00Z">
        <w:r w:rsidR="00632B6F">
          <w:rPr>
            <w:rFonts w:ascii="Times New Roman" w:hAnsi="Times New Roman" w:cs="Times New Roman"/>
            <w:i/>
            <w:iCs/>
            <w:sz w:val="24"/>
            <w:szCs w:val="24"/>
            <w:highlight w:val="yellow"/>
            <w:lang w:val="en-US"/>
          </w:rPr>
          <w:t>D</w:t>
        </w:r>
      </w:ins>
      <w:del w:id="427" w:author="Author" w:date="2021-01-29T13:49:00Z">
        <w:r w:rsidR="00D614AB" w:rsidDel="00632B6F">
          <w:rPr>
            <w:rFonts w:ascii="Times New Roman" w:hAnsi="Times New Roman" w:cs="Times New Roman"/>
            <w:i/>
            <w:iCs/>
            <w:sz w:val="24"/>
            <w:szCs w:val="24"/>
            <w:highlight w:val="yellow"/>
            <w:lang w:val="en-US"/>
          </w:rPr>
          <w:delText>d</w:delText>
        </w:r>
      </w:del>
      <w:r w:rsidR="00D614AB">
        <w:rPr>
          <w:rFonts w:ascii="Times New Roman" w:hAnsi="Times New Roman" w:cs="Times New Roman"/>
          <w:i/>
          <w:iCs/>
          <w:sz w:val="24"/>
          <w:szCs w:val="24"/>
          <w:highlight w:val="yellow"/>
          <w:lang w:val="en-US"/>
        </w:rPr>
        <w:t xml:space="preserve">oing </w:t>
      </w:r>
      <w:r w:rsidR="00F206AA">
        <w:rPr>
          <w:rFonts w:ascii="Times New Roman" w:hAnsi="Times New Roman" w:cs="Times New Roman"/>
          <w:i/>
          <w:iCs/>
          <w:sz w:val="24"/>
          <w:szCs w:val="24"/>
          <w:highlight w:val="yellow"/>
          <w:lang w:val="en-US"/>
        </w:rPr>
        <w:t>scientific</w:t>
      </w:r>
      <w:r w:rsidR="00D614AB">
        <w:rPr>
          <w:rFonts w:ascii="Times New Roman" w:hAnsi="Times New Roman" w:cs="Times New Roman"/>
          <w:i/>
          <w:iCs/>
          <w:sz w:val="24"/>
          <w:szCs w:val="24"/>
          <w:highlight w:val="yellow"/>
          <w:lang w:val="en-US"/>
        </w:rPr>
        <w:t xml:space="preserve"> investigations </w:t>
      </w:r>
      <w:r w:rsidR="00F206AA">
        <w:rPr>
          <w:rFonts w:ascii="Times New Roman" w:hAnsi="Times New Roman" w:cs="Times New Roman"/>
          <w:i/>
          <w:iCs/>
          <w:sz w:val="24"/>
          <w:szCs w:val="24"/>
          <w:highlight w:val="yellow"/>
          <w:lang w:val="en-US"/>
        </w:rPr>
        <w:t>is</w:t>
      </w:r>
      <w:proofErr w:type="gramEnd"/>
      <w:r w:rsidR="00F206AA">
        <w:rPr>
          <w:rFonts w:ascii="Times New Roman" w:hAnsi="Times New Roman" w:cs="Times New Roman"/>
          <w:i/>
          <w:iCs/>
          <w:sz w:val="24"/>
          <w:szCs w:val="24"/>
          <w:highlight w:val="yellow"/>
          <w:lang w:val="en-US"/>
        </w:rPr>
        <w:t xml:space="preserve"> not on my agenda</w:t>
      </w:r>
      <w:ins w:id="428" w:author="Author" w:date="2021-01-29T13:49: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1BCB81A" w14:textId="3C46CE63" w:rsidR="00C05756" w:rsidRDefault="00F206AA"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7023BF">
        <w:rPr>
          <w:rFonts w:ascii="Times New Roman" w:hAnsi="Times New Roman" w:cs="Times New Roman"/>
          <w:i/>
          <w:iCs/>
          <w:sz w:val="24"/>
          <w:szCs w:val="24"/>
          <w:highlight w:val="yellow"/>
          <w:lang w:val="en-US"/>
        </w:rPr>
        <w:t xml:space="preserve">I think that </w:t>
      </w:r>
      <w:ins w:id="429" w:author="Author" w:date="2021-01-29T13:49:00Z">
        <w:r w:rsidR="00632B6F">
          <w:rPr>
            <w:rFonts w:ascii="Times New Roman" w:hAnsi="Times New Roman" w:cs="Times New Roman"/>
            <w:i/>
            <w:iCs/>
            <w:sz w:val="24"/>
            <w:szCs w:val="24"/>
            <w:highlight w:val="yellow"/>
            <w:lang w:val="en-US"/>
          </w:rPr>
          <w:t>what you mentioned to me—</w:t>
        </w:r>
      </w:ins>
      <w:r w:rsidR="00E673C0">
        <w:rPr>
          <w:rFonts w:ascii="Times New Roman" w:hAnsi="Times New Roman" w:cs="Times New Roman"/>
          <w:i/>
          <w:iCs/>
          <w:sz w:val="24"/>
          <w:szCs w:val="24"/>
          <w:highlight w:val="yellow"/>
          <w:lang w:val="en-US"/>
        </w:rPr>
        <w:t xml:space="preserve">performing data collection, </w:t>
      </w:r>
      <w:r w:rsidR="007F67E0">
        <w:rPr>
          <w:rFonts w:ascii="Times New Roman" w:hAnsi="Times New Roman" w:cs="Times New Roman"/>
          <w:i/>
          <w:iCs/>
          <w:sz w:val="24"/>
          <w:szCs w:val="24"/>
          <w:highlight w:val="yellow"/>
          <w:lang w:val="en-US"/>
        </w:rPr>
        <w:t>scienti</w:t>
      </w:r>
      <w:ins w:id="430" w:author="Author" w:date="2021-01-29T13:49:00Z">
        <w:r w:rsidR="00632B6F">
          <w:rPr>
            <w:rFonts w:ascii="Times New Roman" w:hAnsi="Times New Roman" w:cs="Times New Roman"/>
            <w:i/>
            <w:iCs/>
            <w:sz w:val="24"/>
            <w:szCs w:val="24"/>
            <w:highlight w:val="yellow"/>
            <w:lang w:val="en-US"/>
          </w:rPr>
          <w:t>fic</w:t>
        </w:r>
      </w:ins>
      <w:del w:id="431" w:author="Author" w:date="2021-01-29T13:49:00Z">
        <w:r w:rsidR="007F67E0" w:rsidDel="00632B6F">
          <w:rPr>
            <w:rFonts w:ascii="Times New Roman" w:hAnsi="Times New Roman" w:cs="Times New Roman"/>
            <w:i/>
            <w:iCs/>
            <w:sz w:val="24"/>
            <w:szCs w:val="24"/>
            <w:highlight w:val="yellow"/>
            <w:lang w:val="en-US"/>
          </w:rPr>
          <w:delText>st</w:delText>
        </w:r>
      </w:del>
      <w:r w:rsidR="00E673C0">
        <w:rPr>
          <w:rFonts w:ascii="Times New Roman" w:hAnsi="Times New Roman" w:cs="Times New Roman"/>
          <w:i/>
          <w:iCs/>
          <w:sz w:val="24"/>
          <w:szCs w:val="24"/>
          <w:highlight w:val="yellow"/>
          <w:lang w:val="en-US"/>
        </w:rPr>
        <w:t xml:space="preserve"> investigations, et</w:t>
      </w:r>
      <w:ins w:id="432" w:author="Author" w:date="2021-01-29T13:49:00Z">
        <w:r w:rsidR="00632B6F">
          <w:rPr>
            <w:rFonts w:ascii="Times New Roman" w:hAnsi="Times New Roman" w:cs="Times New Roman"/>
            <w:i/>
            <w:iCs/>
            <w:sz w:val="24"/>
            <w:szCs w:val="24"/>
            <w:highlight w:val="yellow"/>
            <w:lang w:val="en-US"/>
          </w:rPr>
          <w:t xml:space="preserve"> cetera</w:t>
        </w:r>
      </w:ins>
      <w:del w:id="433" w:author="Author" w:date="2021-01-29T13:49:00Z">
        <w:r w:rsidR="00E673C0" w:rsidDel="00632B6F">
          <w:rPr>
            <w:rFonts w:ascii="Times New Roman" w:hAnsi="Times New Roman" w:cs="Times New Roman"/>
            <w:i/>
            <w:iCs/>
            <w:sz w:val="24"/>
            <w:szCs w:val="24"/>
            <w:highlight w:val="yellow"/>
            <w:lang w:val="en-US"/>
          </w:rPr>
          <w:delText>c</w:delText>
        </w:r>
      </w:del>
      <w:ins w:id="434" w:author="Author" w:date="2021-01-29T13:49:00Z">
        <w:r w:rsidR="00632B6F">
          <w:rPr>
            <w:rFonts w:ascii="Times New Roman" w:hAnsi="Times New Roman" w:cs="Times New Roman"/>
            <w:i/>
            <w:iCs/>
            <w:sz w:val="24"/>
            <w:szCs w:val="24"/>
            <w:highlight w:val="yellow"/>
            <w:lang w:val="en-US"/>
          </w:rPr>
          <w:t>—</w:t>
        </w:r>
      </w:ins>
      <w:del w:id="435" w:author="Author" w:date="2021-01-29T13:49:00Z">
        <w:r w:rsidR="00E673C0" w:rsidDel="00632B6F">
          <w:rPr>
            <w:rFonts w:ascii="Times New Roman" w:hAnsi="Times New Roman" w:cs="Times New Roman"/>
            <w:i/>
            <w:iCs/>
            <w:sz w:val="24"/>
            <w:szCs w:val="24"/>
            <w:highlight w:val="yellow"/>
            <w:lang w:val="en-US"/>
          </w:rPr>
          <w:delText>.</w:delText>
        </w:r>
        <w:r w:rsidR="000A4108" w:rsidDel="00632B6F">
          <w:rPr>
            <w:rFonts w:ascii="Times New Roman" w:hAnsi="Times New Roman" w:cs="Times New Roman"/>
            <w:i/>
            <w:iCs/>
            <w:sz w:val="24"/>
            <w:szCs w:val="24"/>
            <w:highlight w:val="yellow"/>
            <w:lang w:val="en-US"/>
          </w:rPr>
          <w:delText xml:space="preserve"> </w:delText>
        </w:r>
        <w:r w:rsidR="00E673C0" w:rsidDel="00632B6F">
          <w:rPr>
            <w:rFonts w:ascii="Times New Roman" w:hAnsi="Times New Roman" w:cs="Times New Roman"/>
            <w:i/>
            <w:iCs/>
            <w:sz w:val="24"/>
            <w:szCs w:val="24"/>
            <w:highlight w:val="yellow"/>
            <w:lang w:val="en-US"/>
          </w:rPr>
          <w:delText>what y</w:delText>
        </w:r>
        <w:r w:rsidR="007F67E0" w:rsidDel="00632B6F">
          <w:rPr>
            <w:rFonts w:ascii="Times New Roman" w:hAnsi="Times New Roman" w:cs="Times New Roman"/>
            <w:i/>
            <w:iCs/>
            <w:sz w:val="24"/>
            <w:szCs w:val="24"/>
            <w:highlight w:val="yellow"/>
            <w:lang w:val="en-US"/>
          </w:rPr>
          <w:delText>o</w:delText>
        </w:r>
        <w:r w:rsidR="00E673C0" w:rsidDel="00632B6F">
          <w:rPr>
            <w:rFonts w:ascii="Times New Roman" w:hAnsi="Times New Roman" w:cs="Times New Roman"/>
            <w:i/>
            <w:iCs/>
            <w:sz w:val="24"/>
            <w:szCs w:val="24"/>
            <w:highlight w:val="yellow"/>
            <w:lang w:val="en-US"/>
          </w:rPr>
          <w:delText xml:space="preserve">u </w:delText>
        </w:r>
        <w:r w:rsidR="007F67E0" w:rsidDel="00632B6F">
          <w:rPr>
            <w:rFonts w:ascii="Times New Roman" w:hAnsi="Times New Roman" w:cs="Times New Roman"/>
            <w:i/>
            <w:iCs/>
            <w:sz w:val="24"/>
            <w:szCs w:val="24"/>
            <w:highlight w:val="yellow"/>
            <w:lang w:val="en-US"/>
          </w:rPr>
          <w:delText>mentioned</w:delText>
        </w:r>
        <w:r w:rsidR="00580D13" w:rsidDel="00632B6F">
          <w:rPr>
            <w:rFonts w:ascii="Times New Roman" w:hAnsi="Times New Roman" w:cs="Times New Roman"/>
            <w:i/>
            <w:iCs/>
            <w:sz w:val="24"/>
            <w:szCs w:val="24"/>
            <w:highlight w:val="yellow"/>
            <w:lang w:val="en-US"/>
          </w:rPr>
          <w:delText xml:space="preserve"> to me </w:delText>
        </w:r>
      </w:del>
      <w:proofErr w:type="gramStart"/>
      <w:r w:rsidR="00580D13">
        <w:rPr>
          <w:rFonts w:ascii="Times New Roman" w:hAnsi="Times New Roman" w:cs="Times New Roman"/>
          <w:i/>
          <w:iCs/>
          <w:sz w:val="24"/>
          <w:szCs w:val="24"/>
          <w:highlight w:val="yellow"/>
          <w:lang w:val="en-US"/>
        </w:rPr>
        <w:t>is</w:t>
      </w:r>
      <w:proofErr w:type="gramEnd"/>
      <w:r w:rsidR="00580D13">
        <w:rPr>
          <w:rFonts w:ascii="Times New Roman" w:hAnsi="Times New Roman" w:cs="Times New Roman"/>
          <w:i/>
          <w:iCs/>
          <w:sz w:val="24"/>
          <w:szCs w:val="24"/>
          <w:highlight w:val="yellow"/>
          <w:lang w:val="en-US"/>
        </w:rPr>
        <w:t xml:space="preserve"> not my first goal</w:t>
      </w:r>
      <w:ins w:id="436" w:author="Author" w:date="2021-01-29T13:49:00Z">
        <w:r w:rsidR="00632B6F">
          <w:rPr>
            <w:rFonts w:ascii="Times New Roman" w:hAnsi="Times New Roman" w:cs="Times New Roman"/>
            <w:i/>
            <w:iCs/>
            <w:sz w:val="24"/>
            <w:szCs w:val="24"/>
            <w:highlight w:val="yellow"/>
            <w:lang w:val="en-US"/>
          </w:rPr>
          <w:t>.</w:t>
        </w:r>
      </w:ins>
      <w:del w:id="437" w:author="Author" w:date="2021-01-29T13:49:00Z">
        <w:r w:rsidR="00580D13" w:rsidDel="00632B6F">
          <w:rPr>
            <w:rFonts w:ascii="Times New Roman" w:hAnsi="Times New Roman" w:cs="Times New Roman"/>
            <w:i/>
            <w:iCs/>
            <w:sz w:val="24"/>
            <w:szCs w:val="24"/>
            <w:highlight w:val="yellow"/>
            <w:lang w:val="en-US"/>
          </w:rPr>
          <w:delText>,</w:delText>
        </w:r>
      </w:del>
      <w:r w:rsidR="00580D13">
        <w:rPr>
          <w:rFonts w:ascii="Times New Roman" w:hAnsi="Times New Roman" w:cs="Times New Roman"/>
          <w:i/>
          <w:iCs/>
          <w:sz w:val="24"/>
          <w:szCs w:val="24"/>
          <w:highlight w:val="yellow"/>
          <w:lang w:val="en-US"/>
        </w:rPr>
        <w:t xml:space="preserve"> </w:t>
      </w:r>
      <w:ins w:id="438" w:author="Author" w:date="2021-01-29T13:50:00Z">
        <w:r w:rsidR="00632B6F">
          <w:rPr>
            <w:rFonts w:ascii="Times New Roman" w:hAnsi="Times New Roman" w:cs="Times New Roman"/>
            <w:i/>
            <w:iCs/>
            <w:sz w:val="24"/>
            <w:szCs w:val="24"/>
            <w:highlight w:val="yellow"/>
            <w:lang w:val="en-US"/>
          </w:rPr>
          <w:t>M</w:t>
        </w:r>
      </w:ins>
      <w:del w:id="439" w:author="Author" w:date="2021-01-29T13:50:00Z">
        <w:r w:rsidR="007F67E0" w:rsidDel="00632B6F">
          <w:rPr>
            <w:rFonts w:ascii="Times New Roman" w:hAnsi="Times New Roman" w:cs="Times New Roman"/>
            <w:i/>
            <w:iCs/>
            <w:sz w:val="24"/>
            <w:szCs w:val="24"/>
            <w:highlight w:val="yellow"/>
            <w:lang w:val="en-US"/>
          </w:rPr>
          <w:delText>m</w:delText>
        </w:r>
      </w:del>
      <w:r w:rsidR="007F67E0">
        <w:rPr>
          <w:rFonts w:ascii="Times New Roman" w:hAnsi="Times New Roman" w:cs="Times New Roman"/>
          <w:i/>
          <w:iCs/>
          <w:sz w:val="24"/>
          <w:szCs w:val="24"/>
          <w:highlight w:val="yellow"/>
          <w:lang w:val="en-US"/>
        </w:rPr>
        <w:t>aybe in advanced levels or later after they finish the school</w:t>
      </w:r>
      <w:ins w:id="440" w:author="Author" w:date="2021-01-29T13:50:00Z">
        <w:r w:rsidR="00632B6F">
          <w:rPr>
            <w:rFonts w:ascii="Times New Roman" w:hAnsi="Times New Roman" w:cs="Times New Roman"/>
            <w:i/>
            <w:iCs/>
            <w:sz w:val="24"/>
            <w:szCs w:val="24"/>
            <w:highlight w:val="yellow"/>
            <w:lang w:val="en-US"/>
          </w:rPr>
          <w:t>.</w:t>
        </w:r>
      </w:ins>
      <w:del w:id="441" w:author="Author" w:date="2021-01-29T13:50:00Z">
        <w:r w:rsidR="007F67E0" w:rsidDel="00632B6F">
          <w:rPr>
            <w:rFonts w:ascii="Times New Roman" w:hAnsi="Times New Roman" w:cs="Times New Roman"/>
            <w:i/>
            <w:iCs/>
            <w:sz w:val="24"/>
            <w:szCs w:val="24"/>
            <w:highlight w:val="yellow"/>
            <w:lang w:val="en-US"/>
          </w:rPr>
          <w:delText>,</w:delText>
        </w:r>
      </w:del>
      <w:r w:rsidR="007F67E0">
        <w:rPr>
          <w:rFonts w:ascii="Times New Roman" w:hAnsi="Times New Roman" w:cs="Times New Roman"/>
          <w:i/>
          <w:iCs/>
          <w:sz w:val="24"/>
          <w:szCs w:val="24"/>
          <w:highlight w:val="yellow"/>
          <w:lang w:val="en-US"/>
        </w:rPr>
        <w:t xml:space="preserve"> </w:t>
      </w:r>
      <w:ins w:id="442" w:author="Author" w:date="2021-01-29T13:50:00Z">
        <w:r w:rsidR="00632B6F">
          <w:rPr>
            <w:rFonts w:ascii="Times New Roman" w:hAnsi="Times New Roman" w:cs="Times New Roman"/>
            <w:i/>
            <w:iCs/>
            <w:sz w:val="24"/>
            <w:szCs w:val="24"/>
            <w:highlight w:val="yellow"/>
            <w:lang w:val="en-US"/>
          </w:rPr>
          <w:t>T</w:t>
        </w:r>
      </w:ins>
      <w:del w:id="443" w:author="Author" w:date="2021-01-29T13:50:00Z">
        <w:r w:rsidR="007F67E0" w:rsidDel="00632B6F">
          <w:rPr>
            <w:rFonts w:ascii="Times New Roman" w:hAnsi="Times New Roman" w:cs="Times New Roman"/>
            <w:i/>
            <w:iCs/>
            <w:sz w:val="24"/>
            <w:szCs w:val="24"/>
            <w:highlight w:val="yellow"/>
            <w:lang w:val="en-US"/>
          </w:rPr>
          <w:delText>t</w:delText>
        </w:r>
      </w:del>
      <w:r w:rsidR="007F67E0">
        <w:rPr>
          <w:rFonts w:ascii="Times New Roman" w:hAnsi="Times New Roman" w:cs="Times New Roman"/>
          <w:i/>
          <w:iCs/>
          <w:sz w:val="24"/>
          <w:szCs w:val="24"/>
          <w:highlight w:val="yellow"/>
          <w:lang w:val="en-US"/>
        </w:rPr>
        <w:t>hey can do that in the university</w:t>
      </w:r>
      <w:ins w:id="444" w:author="Author" w:date="2021-01-29T13:50: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2B53A627" w14:textId="7C4DB870" w:rsidR="007F67E0" w:rsidRPr="00C05756" w:rsidRDefault="007F67E0" w:rsidP="00C05756">
      <w:pPr>
        <w:pStyle w:val="ListParagraph"/>
        <w:numPr>
          <w:ilvl w:val="0"/>
          <w:numId w:val="4"/>
        </w:numPr>
        <w:spacing w:after="240" w:line="480" w:lineRule="auto"/>
        <w:jc w:val="both"/>
        <w:rPr>
          <w:rFonts w:ascii="Times New Roman" w:hAnsi="Times New Roman" w:cs="Times New Roman"/>
          <w:sz w:val="24"/>
          <w:szCs w:val="24"/>
          <w:lang w:val="en-US"/>
        </w:rPr>
      </w:pPr>
      <w:r w:rsidRPr="00BA0D35">
        <w:rPr>
          <w:rFonts w:ascii="Times New Roman" w:hAnsi="Times New Roman" w:cs="Times New Roman"/>
          <w:sz w:val="24"/>
          <w:szCs w:val="24"/>
          <w:highlight w:val="yellow"/>
          <w:lang w:val="en-US"/>
        </w:rPr>
        <w:t>“</w:t>
      </w:r>
      <w:r w:rsidR="00ED3FEB">
        <w:rPr>
          <w:rFonts w:ascii="Times New Roman" w:hAnsi="Times New Roman" w:cs="Times New Roman"/>
          <w:i/>
          <w:iCs/>
          <w:sz w:val="24"/>
          <w:szCs w:val="24"/>
          <w:highlight w:val="yellow"/>
          <w:lang w:val="en-US"/>
        </w:rPr>
        <w:t>Sometimes</w:t>
      </w:r>
      <w:r w:rsidR="00A66AE8">
        <w:rPr>
          <w:rFonts w:ascii="Times New Roman" w:hAnsi="Times New Roman" w:cs="Times New Roman"/>
          <w:i/>
          <w:iCs/>
          <w:sz w:val="24"/>
          <w:szCs w:val="24"/>
          <w:highlight w:val="yellow"/>
          <w:lang w:val="en-US"/>
        </w:rPr>
        <w:t>,</w:t>
      </w:r>
      <w:r w:rsidR="00ED3FEB">
        <w:rPr>
          <w:rFonts w:ascii="Times New Roman" w:hAnsi="Times New Roman" w:cs="Times New Roman"/>
          <w:i/>
          <w:iCs/>
          <w:sz w:val="24"/>
          <w:szCs w:val="24"/>
          <w:highlight w:val="yellow"/>
          <w:lang w:val="en-US"/>
        </w:rPr>
        <w:t xml:space="preserve"> I ask my pupils to go to the library</w:t>
      </w:r>
      <w:ins w:id="445" w:author="Author" w:date="2021-01-29T13:50:00Z">
        <w:r w:rsidR="00632B6F">
          <w:rPr>
            <w:rFonts w:ascii="Times New Roman" w:hAnsi="Times New Roman" w:cs="Times New Roman"/>
            <w:i/>
            <w:iCs/>
            <w:sz w:val="24"/>
            <w:szCs w:val="24"/>
            <w:highlight w:val="yellow"/>
            <w:lang w:val="en-US"/>
          </w:rPr>
          <w:t xml:space="preserve">, find </w:t>
        </w:r>
      </w:ins>
      <w:del w:id="446" w:author="Author" w:date="2021-01-29T13:50:00Z">
        <w:r w:rsidR="00ED3FEB" w:rsidDel="00632B6F">
          <w:rPr>
            <w:rFonts w:ascii="Times New Roman" w:hAnsi="Times New Roman" w:cs="Times New Roman"/>
            <w:i/>
            <w:iCs/>
            <w:sz w:val="24"/>
            <w:szCs w:val="24"/>
            <w:highlight w:val="yellow"/>
            <w:lang w:val="en-US"/>
          </w:rPr>
          <w:delText xml:space="preserve"> and to </w:delText>
        </w:r>
        <w:r w:rsidR="00A4728B" w:rsidDel="00632B6F">
          <w:rPr>
            <w:rFonts w:ascii="Times New Roman" w:hAnsi="Times New Roman" w:cs="Times New Roman"/>
            <w:i/>
            <w:iCs/>
            <w:sz w:val="24"/>
            <w:szCs w:val="24"/>
            <w:highlight w:val="yellow"/>
            <w:lang w:val="en-US"/>
          </w:rPr>
          <w:delText xml:space="preserve">bring </w:delText>
        </w:r>
      </w:del>
      <w:r w:rsidR="00A4728B">
        <w:rPr>
          <w:rFonts w:ascii="Times New Roman" w:hAnsi="Times New Roman" w:cs="Times New Roman"/>
          <w:i/>
          <w:iCs/>
          <w:sz w:val="24"/>
          <w:szCs w:val="24"/>
          <w:highlight w:val="yellow"/>
          <w:lang w:val="en-US"/>
        </w:rPr>
        <w:t>scientific information and data</w:t>
      </w:r>
      <w:ins w:id="447" w:author="Author" w:date="2021-01-29T13:50:00Z">
        <w:r w:rsidR="00632B6F">
          <w:rPr>
            <w:rFonts w:ascii="Times New Roman" w:hAnsi="Times New Roman" w:cs="Times New Roman"/>
            <w:i/>
            <w:iCs/>
            <w:sz w:val="24"/>
            <w:szCs w:val="24"/>
            <w:highlight w:val="yellow"/>
            <w:lang w:val="en-US"/>
          </w:rPr>
          <w:t>,</w:t>
        </w:r>
      </w:ins>
      <w:r w:rsidR="00A4728B">
        <w:rPr>
          <w:rFonts w:ascii="Times New Roman" w:hAnsi="Times New Roman" w:cs="Times New Roman"/>
          <w:i/>
          <w:iCs/>
          <w:sz w:val="24"/>
          <w:szCs w:val="24"/>
          <w:highlight w:val="yellow"/>
          <w:lang w:val="en-US"/>
        </w:rPr>
        <w:t xml:space="preserve"> </w:t>
      </w:r>
      <w:r w:rsidR="00A66AE8">
        <w:rPr>
          <w:rFonts w:ascii="Times New Roman" w:hAnsi="Times New Roman" w:cs="Times New Roman"/>
          <w:i/>
          <w:iCs/>
          <w:sz w:val="24"/>
          <w:szCs w:val="24"/>
          <w:highlight w:val="yellow"/>
          <w:lang w:val="en-US"/>
        </w:rPr>
        <w:t xml:space="preserve">and </w:t>
      </w:r>
      <w:del w:id="448" w:author="Author" w:date="2021-01-29T13:50:00Z">
        <w:r w:rsidR="00A66AE8" w:rsidDel="00632B6F">
          <w:rPr>
            <w:rFonts w:ascii="Times New Roman" w:hAnsi="Times New Roman" w:cs="Times New Roman"/>
            <w:i/>
            <w:iCs/>
            <w:sz w:val="24"/>
            <w:szCs w:val="24"/>
            <w:highlight w:val="yellow"/>
            <w:lang w:val="en-US"/>
          </w:rPr>
          <w:delText xml:space="preserve">to </w:delText>
        </w:r>
      </w:del>
      <w:r w:rsidR="00A66AE8">
        <w:rPr>
          <w:rFonts w:ascii="Times New Roman" w:hAnsi="Times New Roman" w:cs="Times New Roman"/>
          <w:i/>
          <w:iCs/>
          <w:sz w:val="24"/>
          <w:szCs w:val="24"/>
          <w:highlight w:val="yellow"/>
          <w:lang w:val="en-US"/>
        </w:rPr>
        <w:t xml:space="preserve">write a report </w:t>
      </w:r>
      <w:del w:id="449" w:author="Author" w:date="2021-01-29T13:50:00Z">
        <w:r w:rsidR="00A66AE8" w:rsidDel="00632B6F">
          <w:rPr>
            <w:rFonts w:ascii="Times New Roman" w:hAnsi="Times New Roman" w:cs="Times New Roman"/>
            <w:i/>
            <w:iCs/>
            <w:sz w:val="24"/>
            <w:szCs w:val="24"/>
            <w:highlight w:val="yellow"/>
            <w:lang w:val="en-US"/>
          </w:rPr>
          <w:delText xml:space="preserve">for </w:delText>
        </w:r>
      </w:del>
      <w:r w:rsidR="00041C60">
        <w:rPr>
          <w:rFonts w:ascii="Times New Roman" w:hAnsi="Times New Roman" w:cs="Times New Roman"/>
          <w:i/>
          <w:iCs/>
          <w:sz w:val="24"/>
          <w:szCs w:val="24"/>
          <w:highlight w:val="yellow"/>
          <w:lang w:val="en-US"/>
        </w:rPr>
        <w:t xml:space="preserve">as </w:t>
      </w:r>
      <w:del w:id="450" w:author="Author" w:date="2021-01-29T13:50:00Z">
        <w:r w:rsidR="00041C60" w:rsidDel="00632B6F">
          <w:rPr>
            <w:rFonts w:ascii="Times New Roman" w:hAnsi="Times New Roman" w:cs="Times New Roman"/>
            <w:i/>
            <w:iCs/>
            <w:sz w:val="24"/>
            <w:szCs w:val="24"/>
            <w:highlight w:val="yellow"/>
            <w:lang w:val="en-US"/>
          </w:rPr>
          <w:delText xml:space="preserve">a </w:delText>
        </w:r>
      </w:del>
      <w:r w:rsidR="00041C60">
        <w:rPr>
          <w:rFonts w:ascii="Times New Roman" w:hAnsi="Times New Roman" w:cs="Times New Roman"/>
          <w:i/>
          <w:iCs/>
          <w:sz w:val="24"/>
          <w:szCs w:val="24"/>
          <w:highlight w:val="yellow"/>
          <w:lang w:val="en-US"/>
        </w:rPr>
        <w:t>homework</w:t>
      </w:r>
      <w:ins w:id="451" w:author="Author" w:date="2021-01-29T13:50:00Z">
        <w:r w:rsidR="00632B6F">
          <w:rPr>
            <w:rFonts w:ascii="Times New Roman" w:hAnsi="Times New Roman" w:cs="Times New Roman"/>
            <w:i/>
            <w:iCs/>
            <w:sz w:val="24"/>
            <w:szCs w:val="24"/>
            <w:highlight w:val="yellow"/>
            <w:lang w:val="en-US"/>
          </w:rPr>
          <w:t>.</w:t>
        </w:r>
      </w:ins>
      <w:r w:rsidRPr="00BA0D35">
        <w:rPr>
          <w:rFonts w:ascii="Times New Roman" w:hAnsi="Times New Roman" w:cs="Times New Roman"/>
          <w:sz w:val="24"/>
          <w:szCs w:val="24"/>
          <w:highlight w:val="yellow"/>
          <w:lang w:val="en-US"/>
        </w:rPr>
        <w:t>”</w:t>
      </w:r>
    </w:p>
    <w:p w14:paraId="6B18CBD2" w14:textId="4CA999C5" w:rsidR="00041C60" w:rsidRDefault="0040206A" w:rsidP="000240F2">
      <w:pPr>
        <w:spacing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It could be</w:t>
      </w:r>
      <w:r w:rsidR="00836917" w:rsidRPr="00050BC8">
        <w:rPr>
          <w:rFonts w:ascii="Times New Roman" w:hAnsi="Times New Roman" w:cs="Times New Roman"/>
          <w:sz w:val="24"/>
          <w:szCs w:val="24"/>
          <w:lang w:val="en-US"/>
        </w:rPr>
        <w:t xml:space="preserve"> inferred from the </w:t>
      </w:r>
      <w:r w:rsidRPr="00050BC8">
        <w:rPr>
          <w:rFonts w:ascii="Times New Roman" w:hAnsi="Times New Roman" w:cs="Times New Roman"/>
          <w:sz w:val="24"/>
          <w:szCs w:val="24"/>
          <w:lang w:val="en-US"/>
        </w:rPr>
        <w:t>sample interview responses</w:t>
      </w:r>
      <w:r w:rsidR="00836917" w:rsidRPr="00050BC8">
        <w:rPr>
          <w:rFonts w:ascii="Times New Roman" w:hAnsi="Times New Roman" w:cs="Times New Roman"/>
          <w:sz w:val="24"/>
          <w:szCs w:val="24"/>
          <w:lang w:val="en-US"/>
        </w:rPr>
        <w:t xml:space="preserve"> that Arab science teachers</w:t>
      </w:r>
      <w:r w:rsidR="009F34D2">
        <w:rPr>
          <w:rFonts w:ascii="Times New Roman" w:hAnsi="Times New Roman" w:cs="Times New Roman"/>
          <w:sz w:val="24"/>
          <w:szCs w:val="24"/>
          <w:lang w:val="en-US"/>
        </w:rPr>
        <w:t xml:space="preserve"> seem</w:t>
      </w:r>
      <w:ins w:id="452" w:author="Author" w:date="2021-01-29T13:51:00Z">
        <w:r w:rsidR="00632B6F">
          <w:rPr>
            <w:rFonts w:ascii="Times New Roman" w:hAnsi="Times New Roman" w:cs="Times New Roman"/>
            <w:sz w:val="24"/>
            <w:szCs w:val="24"/>
            <w:lang w:val="en-US"/>
          </w:rPr>
          <w:t xml:space="preserve"> to do the following</w:t>
        </w:r>
      </w:ins>
      <w:r w:rsidR="00041C60">
        <w:rPr>
          <w:rFonts w:ascii="Times New Roman" w:hAnsi="Times New Roman" w:cs="Times New Roman"/>
          <w:sz w:val="24"/>
          <w:szCs w:val="24"/>
          <w:lang w:val="en-US"/>
        </w:rPr>
        <w:t>:</w:t>
      </w:r>
    </w:p>
    <w:p w14:paraId="2BB28F71" w14:textId="2C82C456" w:rsidR="00D779BF" w:rsidRPr="009E29F8" w:rsidRDefault="009F34D2"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r w:rsidRPr="009E29F8">
        <w:rPr>
          <w:rFonts w:ascii="Times New Roman" w:hAnsi="Times New Roman" w:cs="Times New Roman"/>
          <w:sz w:val="24"/>
          <w:szCs w:val="24"/>
          <w:highlight w:val="yellow"/>
          <w:lang w:val="en-US"/>
        </w:rPr>
        <w:t>T</w:t>
      </w:r>
      <w:r w:rsidR="00B64963" w:rsidRPr="009E29F8">
        <w:rPr>
          <w:rFonts w:ascii="Times New Roman" w:hAnsi="Times New Roman" w:cs="Times New Roman"/>
          <w:sz w:val="24"/>
          <w:szCs w:val="24"/>
          <w:highlight w:val="yellow"/>
          <w:lang w:val="en-US"/>
        </w:rPr>
        <w:t>each science</w:t>
      </w:r>
      <w:r w:rsidRPr="009E29F8">
        <w:rPr>
          <w:rFonts w:ascii="Times New Roman" w:hAnsi="Times New Roman" w:cs="Times New Roman"/>
          <w:sz w:val="24"/>
          <w:szCs w:val="24"/>
          <w:highlight w:val="yellow"/>
          <w:lang w:val="en-US"/>
        </w:rPr>
        <w:t xml:space="preserve"> mai</w:t>
      </w:r>
      <w:r w:rsidR="000C4E6E" w:rsidRPr="009E29F8">
        <w:rPr>
          <w:rFonts w:ascii="Times New Roman" w:hAnsi="Times New Roman" w:cs="Times New Roman"/>
          <w:sz w:val="24"/>
          <w:szCs w:val="24"/>
          <w:highlight w:val="yellow"/>
          <w:lang w:val="en-US"/>
        </w:rPr>
        <w:t>nly</w:t>
      </w:r>
      <w:r w:rsidR="00B64963" w:rsidRPr="009E29F8">
        <w:rPr>
          <w:rFonts w:ascii="Times New Roman" w:hAnsi="Times New Roman" w:cs="Times New Roman"/>
          <w:sz w:val="24"/>
          <w:szCs w:val="24"/>
          <w:highlight w:val="yellow"/>
          <w:lang w:val="en-US"/>
        </w:rPr>
        <w:t xml:space="preserve"> </w:t>
      </w:r>
      <w:del w:id="453" w:author="Author" w:date="2021-01-29T13:51:00Z">
        <w:r w:rsidR="00B64963" w:rsidRPr="009E29F8" w:rsidDel="00632B6F">
          <w:rPr>
            <w:rFonts w:ascii="Times New Roman" w:hAnsi="Times New Roman" w:cs="Times New Roman"/>
            <w:sz w:val="24"/>
            <w:szCs w:val="24"/>
            <w:highlight w:val="yellow"/>
            <w:lang w:val="en-US"/>
          </w:rPr>
          <w:delText xml:space="preserve">in their classrooms </w:delText>
        </w:r>
      </w:del>
      <w:r w:rsidR="00B64963" w:rsidRPr="009E29F8">
        <w:rPr>
          <w:rFonts w:ascii="Times New Roman" w:hAnsi="Times New Roman" w:cs="Times New Roman"/>
          <w:sz w:val="24"/>
          <w:szCs w:val="24"/>
          <w:highlight w:val="yellow"/>
          <w:lang w:val="en-US"/>
        </w:rPr>
        <w:t>by</w:t>
      </w:r>
      <w:ins w:id="454" w:author="Author" w:date="2021-01-29T13:51:00Z">
        <w:r w:rsidR="00632B6F">
          <w:rPr>
            <w:rFonts w:ascii="Times New Roman" w:hAnsi="Times New Roman" w:cs="Times New Roman"/>
            <w:sz w:val="24"/>
            <w:szCs w:val="24"/>
            <w:highlight w:val="yellow"/>
            <w:lang w:val="en-US"/>
          </w:rPr>
          <w:t xml:space="preserve"> using</w:t>
        </w:r>
      </w:ins>
      <w:r w:rsidR="00B64963" w:rsidRPr="009E29F8">
        <w:rPr>
          <w:rFonts w:ascii="Times New Roman" w:hAnsi="Times New Roman" w:cs="Times New Roman"/>
          <w:sz w:val="24"/>
          <w:szCs w:val="24"/>
          <w:highlight w:val="yellow"/>
          <w:lang w:val="en-US"/>
        </w:rPr>
        <w:t xml:space="preserve"> </w:t>
      </w:r>
      <w:r w:rsidR="000A2331" w:rsidRPr="009E29F8">
        <w:rPr>
          <w:rFonts w:ascii="Times New Roman" w:hAnsi="Times New Roman" w:cs="Times New Roman"/>
          <w:sz w:val="24"/>
          <w:szCs w:val="24"/>
          <w:highlight w:val="yellow"/>
          <w:lang w:val="en-US"/>
        </w:rPr>
        <w:t xml:space="preserve">traditional </w:t>
      </w:r>
      <w:r w:rsidR="00FA67AF" w:rsidRPr="0088544D">
        <w:rPr>
          <w:rFonts w:ascii="Times New Roman" w:hAnsi="Times New Roman" w:cs="Times New Roman"/>
          <w:sz w:val="24"/>
          <w:szCs w:val="24"/>
          <w:highlight w:val="yellow"/>
          <w:lang w:val="en-US"/>
        </w:rPr>
        <w:t xml:space="preserve">teacher-centered </w:t>
      </w:r>
      <w:del w:id="455" w:author="Author" w:date="2021-01-29T13:51:00Z">
        <w:r w:rsidR="00FA67AF" w:rsidRPr="0088544D" w:rsidDel="00632B6F">
          <w:rPr>
            <w:rFonts w:ascii="Times New Roman" w:hAnsi="Times New Roman" w:cs="Times New Roman"/>
            <w:sz w:val="24"/>
            <w:szCs w:val="24"/>
            <w:highlight w:val="yellow"/>
            <w:lang w:val="en-US"/>
          </w:rPr>
          <w:delText xml:space="preserve">science teaching </w:delText>
        </w:r>
      </w:del>
      <w:r w:rsidR="00FA67AF" w:rsidRPr="0088544D">
        <w:rPr>
          <w:rFonts w:ascii="Times New Roman" w:hAnsi="Times New Roman" w:cs="Times New Roman"/>
          <w:sz w:val="24"/>
          <w:szCs w:val="24"/>
          <w:highlight w:val="yellow"/>
          <w:lang w:val="en-US"/>
        </w:rPr>
        <w:t>practices</w:t>
      </w:r>
      <w:ins w:id="456" w:author="Author" w:date="2021-01-29T13:51:00Z">
        <w:r w:rsidR="00632B6F">
          <w:rPr>
            <w:rFonts w:ascii="Times New Roman" w:hAnsi="Times New Roman" w:cs="Times New Roman"/>
            <w:sz w:val="24"/>
            <w:szCs w:val="24"/>
            <w:highlight w:val="yellow"/>
            <w:lang w:val="en-US"/>
          </w:rPr>
          <w:t>,</w:t>
        </w:r>
      </w:ins>
      <w:r w:rsidR="00FA67AF" w:rsidRPr="0088544D">
        <w:rPr>
          <w:rFonts w:ascii="Times New Roman" w:hAnsi="Times New Roman" w:cs="Times New Roman"/>
          <w:sz w:val="24"/>
          <w:szCs w:val="24"/>
          <w:highlight w:val="yellow"/>
          <w:lang w:val="en-US"/>
        </w:rPr>
        <w:t xml:space="preserve"> </w:t>
      </w:r>
      <w:ins w:id="457" w:author="Author" w:date="2021-01-29T13:51:00Z">
        <w:r w:rsidR="00632B6F">
          <w:rPr>
            <w:rFonts w:ascii="Times New Roman" w:hAnsi="Times New Roman" w:cs="Times New Roman"/>
            <w:sz w:val="24"/>
            <w:szCs w:val="24"/>
            <w:highlight w:val="yellow"/>
            <w:lang w:val="en-US"/>
          </w:rPr>
          <w:t>such as</w:t>
        </w:r>
        <w:r w:rsidR="00632B6F" w:rsidRPr="009E29F8">
          <w:rPr>
            <w:rFonts w:ascii="Times New Roman" w:hAnsi="Times New Roman" w:cs="Times New Roman"/>
            <w:sz w:val="24"/>
            <w:szCs w:val="24"/>
            <w:highlight w:val="yellow"/>
            <w:lang w:val="en-US"/>
          </w:rPr>
          <w:t xml:space="preserve"> </w:t>
        </w:r>
        <w:r w:rsidR="00632B6F">
          <w:rPr>
            <w:rFonts w:ascii="Times New Roman" w:hAnsi="Times New Roman" w:cs="Times New Roman"/>
            <w:sz w:val="24"/>
            <w:szCs w:val="24"/>
            <w:highlight w:val="yellow"/>
            <w:lang w:val="en-US"/>
          </w:rPr>
          <w:t>expl</w:t>
        </w:r>
      </w:ins>
      <w:ins w:id="458" w:author="Author" w:date="2021-01-29T13:52:00Z">
        <w:r w:rsidR="00632B6F">
          <w:rPr>
            <w:rFonts w:ascii="Times New Roman" w:hAnsi="Times New Roman" w:cs="Times New Roman"/>
            <w:sz w:val="24"/>
            <w:szCs w:val="24"/>
            <w:highlight w:val="yellow"/>
            <w:lang w:val="en-US"/>
          </w:rPr>
          <w:t>aining</w:t>
        </w:r>
      </w:ins>
      <w:ins w:id="459" w:author="Author" w:date="2021-01-29T13:51:00Z">
        <w:r w:rsidR="00632B6F" w:rsidRPr="009E29F8">
          <w:rPr>
            <w:rFonts w:ascii="Times New Roman" w:hAnsi="Times New Roman" w:cs="Times New Roman"/>
            <w:sz w:val="24"/>
            <w:szCs w:val="24"/>
            <w:highlight w:val="yellow"/>
            <w:lang w:val="en-US"/>
          </w:rPr>
          <w:t xml:space="preserve"> scientific facts and theories</w:t>
        </w:r>
      </w:ins>
      <w:ins w:id="460" w:author="Author" w:date="2021-01-29T13:52:00Z">
        <w:r w:rsidR="00632B6F">
          <w:rPr>
            <w:rFonts w:ascii="Times New Roman" w:hAnsi="Times New Roman" w:cs="Times New Roman"/>
            <w:sz w:val="24"/>
            <w:szCs w:val="24"/>
            <w:highlight w:val="yellow"/>
            <w:lang w:val="en-US"/>
          </w:rPr>
          <w:t xml:space="preserve"> from the front of the room</w:t>
        </w:r>
      </w:ins>
      <w:ins w:id="461" w:author="Author" w:date="2021-01-29T13:51:00Z">
        <w:r w:rsidR="00632B6F">
          <w:rPr>
            <w:rFonts w:ascii="Times New Roman" w:hAnsi="Times New Roman" w:cs="Times New Roman"/>
            <w:sz w:val="24"/>
            <w:szCs w:val="24"/>
            <w:highlight w:val="yellow"/>
            <w:lang w:val="en-US"/>
          </w:rPr>
          <w:t>,</w:t>
        </w:r>
        <w:r w:rsidR="00632B6F" w:rsidRPr="0088544D">
          <w:rPr>
            <w:rFonts w:ascii="Times New Roman" w:hAnsi="Times New Roman" w:cs="Times New Roman"/>
            <w:sz w:val="24"/>
            <w:szCs w:val="24"/>
            <w:highlight w:val="yellow"/>
            <w:lang w:val="en-US"/>
          </w:rPr>
          <w:t xml:space="preserve"> </w:t>
        </w:r>
      </w:ins>
      <w:r w:rsidR="00FA67AF" w:rsidRPr="0088544D">
        <w:rPr>
          <w:rFonts w:ascii="Times New Roman" w:hAnsi="Times New Roman" w:cs="Times New Roman"/>
          <w:sz w:val="24"/>
          <w:szCs w:val="24"/>
          <w:highlight w:val="yellow"/>
          <w:lang w:val="en-US"/>
        </w:rPr>
        <w:t>leading to non-NGSS student performance</w:t>
      </w:r>
      <w:del w:id="462" w:author="Author" w:date="2021-01-29T13:51:00Z">
        <w:r w:rsidR="00FA67AF" w:rsidRPr="009E29F8" w:rsidDel="00632B6F">
          <w:rPr>
            <w:rFonts w:ascii="Times New Roman" w:hAnsi="Times New Roman" w:cs="Times New Roman"/>
            <w:sz w:val="24"/>
            <w:szCs w:val="24"/>
            <w:highlight w:val="yellow"/>
            <w:lang w:val="en-US"/>
          </w:rPr>
          <w:delText xml:space="preserve"> </w:delText>
        </w:r>
        <w:r w:rsidR="006B2F46" w:rsidRPr="009E29F8" w:rsidDel="00632B6F">
          <w:rPr>
            <w:rFonts w:ascii="Times New Roman" w:hAnsi="Times New Roman" w:cs="Times New Roman"/>
            <w:sz w:val="24"/>
            <w:szCs w:val="24"/>
            <w:highlight w:val="yellow"/>
            <w:lang w:val="en-US"/>
          </w:rPr>
          <w:delText xml:space="preserve">like </w:delText>
        </w:r>
        <w:r w:rsidRPr="009E29F8" w:rsidDel="00632B6F">
          <w:rPr>
            <w:rFonts w:ascii="Times New Roman" w:hAnsi="Times New Roman" w:cs="Times New Roman"/>
            <w:sz w:val="24"/>
            <w:szCs w:val="24"/>
            <w:highlight w:val="yellow"/>
            <w:lang w:val="en-US"/>
          </w:rPr>
          <w:delText xml:space="preserve">frontal </w:delText>
        </w:r>
        <w:r w:rsidR="009E29F8" w:rsidRPr="009E29F8" w:rsidDel="00632B6F">
          <w:rPr>
            <w:rFonts w:ascii="Times New Roman" w:hAnsi="Times New Roman" w:cs="Times New Roman"/>
            <w:sz w:val="24"/>
            <w:szCs w:val="24"/>
            <w:highlight w:val="yellow"/>
            <w:lang w:val="en-US"/>
          </w:rPr>
          <w:delText>explanation</w:delText>
        </w:r>
        <w:r w:rsidR="00B15BBA" w:rsidRPr="009E29F8" w:rsidDel="00632B6F">
          <w:rPr>
            <w:rFonts w:ascii="Times New Roman" w:hAnsi="Times New Roman" w:cs="Times New Roman"/>
            <w:sz w:val="24"/>
            <w:szCs w:val="24"/>
            <w:highlight w:val="yellow"/>
            <w:lang w:val="en-US"/>
          </w:rPr>
          <w:delText xml:space="preserve"> of the </w:delText>
        </w:r>
        <w:r w:rsidR="009E29F8" w:rsidRPr="009E29F8" w:rsidDel="00632B6F">
          <w:rPr>
            <w:rFonts w:ascii="Times New Roman" w:hAnsi="Times New Roman" w:cs="Times New Roman"/>
            <w:sz w:val="24"/>
            <w:szCs w:val="24"/>
            <w:highlight w:val="yellow"/>
            <w:lang w:val="en-US"/>
          </w:rPr>
          <w:delText>scientific facts and theories</w:delText>
        </w:r>
      </w:del>
      <w:r w:rsidR="009E29F8" w:rsidRPr="009E29F8">
        <w:rPr>
          <w:rFonts w:ascii="Times New Roman" w:hAnsi="Times New Roman" w:cs="Times New Roman"/>
          <w:sz w:val="24"/>
          <w:szCs w:val="24"/>
          <w:highlight w:val="yellow"/>
          <w:lang w:val="en-US"/>
        </w:rPr>
        <w:t>.</w:t>
      </w:r>
    </w:p>
    <w:p w14:paraId="0D1AF521" w14:textId="381E7C58" w:rsidR="0021439C" w:rsidRDefault="00B07A3B" w:rsidP="00041C60">
      <w:pPr>
        <w:pStyle w:val="ListParagraph"/>
        <w:numPr>
          <w:ilvl w:val="0"/>
          <w:numId w:val="5"/>
        </w:numPr>
        <w:spacing w:after="24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836917" w:rsidRPr="00041C60">
        <w:rPr>
          <w:rFonts w:ascii="Times New Roman" w:hAnsi="Times New Roman" w:cs="Times New Roman"/>
          <w:sz w:val="24"/>
          <w:szCs w:val="24"/>
          <w:lang w:val="en-US"/>
        </w:rPr>
        <w:t>erceive their role as</w:t>
      </w:r>
      <w:r w:rsidR="0040206A" w:rsidRPr="00041C60">
        <w:rPr>
          <w:rFonts w:ascii="Times New Roman" w:hAnsi="Times New Roman" w:cs="Times New Roman"/>
          <w:sz w:val="24"/>
          <w:szCs w:val="24"/>
          <w:lang w:val="en-US"/>
        </w:rPr>
        <w:t xml:space="preserve"> being</w:t>
      </w:r>
      <w:r w:rsidR="00836917" w:rsidRPr="00041C60">
        <w:rPr>
          <w:rFonts w:ascii="Times New Roman" w:hAnsi="Times New Roman" w:cs="Times New Roman"/>
          <w:sz w:val="24"/>
          <w:szCs w:val="24"/>
          <w:lang w:val="en-US"/>
        </w:rPr>
        <w:t xml:space="preserve"> transmitters </w:t>
      </w:r>
      <w:r w:rsidR="0040206A" w:rsidRPr="00041C60">
        <w:rPr>
          <w:rFonts w:ascii="Times New Roman" w:hAnsi="Times New Roman" w:cs="Times New Roman"/>
          <w:sz w:val="24"/>
          <w:szCs w:val="24"/>
          <w:lang w:val="en-US"/>
        </w:rPr>
        <w:t xml:space="preserve">of </w:t>
      </w:r>
      <w:r w:rsidR="00836917" w:rsidRPr="00041C60">
        <w:rPr>
          <w:rFonts w:ascii="Times New Roman" w:hAnsi="Times New Roman" w:cs="Times New Roman"/>
          <w:sz w:val="24"/>
          <w:szCs w:val="24"/>
          <w:lang w:val="en-US"/>
        </w:rPr>
        <w:t>scientific knowledge and data to their pupils</w:t>
      </w:r>
      <w:r w:rsidR="00402CE2">
        <w:rPr>
          <w:rFonts w:ascii="Times New Roman" w:hAnsi="Times New Roman" w:cs="Times New Roman"/>
          <w:sz w:val="24"/>
          <w:szCs w:val="24"/>
          <w:lang w:val="en-US"/>
        </w:rPr>
        <w:t>.</w:t>
      </w:r>
    </w:p>
    <w:p w14:paraId="41A47385" w14:textId="24E6D3B3" w:rsidR="00F6486C" w:rsidRDefault="00B07A3B" w:rsidP="00041C60">
      <w:pPr>
        <w:pStyle w:val="ListParagraph"/>
        <w:numPr>
          <w:ilvl w:val="0"/>
          <w:numId w:val="5"/>
        </w:numPr>
        <w:spacing w:after="240" w:line="480" w:lineRule="auto"/>
        <w:jc w:val="both"/>
        <w:rPr>
          <w:rFonts w:ascii="Times New Roman" w:hAnsi="Times New Roman" w:cs="Times New Roman"/>
          <w:sz w:val="24"/>
          <w:szCs w:val="24"/>
          <w:lang w:val="en-US"/>
        </w:rPr>
      </w:pPr>
      <w:r w:rsidRPr="00324541">
        <w:rPr>
          <w:rFonts w:ascii="Times New Roman" w:hAnsi="Times New Roman" w:cs="Times New Roman"/>
          <w:sz w:val="24"/>
          <w:szCs w:val="24"/>
          <w:highlight w:val="yellow"/>
          <w:lang w:val="en-US"/>
        </w:rPr>
        <w:lastRenderedPageBreak/>
        <w:t xml:space="preserve">Perceive </w:t>
      </w:r>
      <w:del w:id="463" w:author="Author" w:date="2021-01-29T13:53:00Z">
        <w:r w:rsidRPr="00324541" w:rsidDel="00632B6F">
          <w:rPr>
            <w:rFonts w:ascii="Times New Roman" w:hAnsi="Times New Roman" w:cs="Times New Roman"/>
            <w:sz w:val="24"/>
            <w:szCs w:val="24"/>
            <w:highlight w:val="yellow"/>
            <w:lang w:val="en-US"/>
          </w:rPr>
          <w:delText xml:space="preserve">the role of </w:delText>
        </w:r>
      </w:del>
      <w:r w:rsidRPr="00324541">
        <w:rPr>
          <w:rFonts w:ascii="Times New Roman" w:hAnsi="Times New Roman" w:cs="Times New Roman"/>
          <w:sz w:val="24"/>
          <w:szCs w:val="24"/>
          <w:highlight w:val="yellow"/>
          <w:lang w:val="en-US"/>
        </w:rPr>
        <w:t xml:space="preserve">their pupils as </w:t>
      </w:r>
      <w:r w:rsidR="008370A2" w:rsidRPr="00324541">
        <w:rPr>
          <w:rFonts w:ascii="Times New Roman" w:hAnsi="Times New Roman" w:cs="Times New Roman"/>
          <w:sz w:val="24"/>
          <w:szCs w:val="24"/>
          <w:highlight w:val="yellow"/>
          <w:lang w:val="en-US"/>
        </w:rPr>
        <w:t>passive learner</w:t>
      </w:r>
      <w:ins w:id="464" w:author="Author" w:date="2021-01-29T13:53:00Z">
        <w:r w:rsidR="00632B6F">
          <w:rPr>
            <w:rFonts w:ascii="Times New Roman" w:hAnsi="Times New Roman" w:cs="Times New Roman"/>
            <w:sz w:val="24"/>
            <w:szCs w:val="24"/>
            <w:highlight w:val="yellow"/>
            <w:lang w:val="en-US"/>
          </w:rPr>
          <w:t>s.</w:t>
        </w:r>
      </w:ins>
      <w:del w:id="465" w:author="Author" w:date="2021-01-29T13:53:00Z">
        <w:r w:rsidR="00314790" w:rsidRPr="00324541" w:rsidDel="00632B6F">
          <w:rPr>
            <w:rFonts w:ascii="Times New Roman" w:hAnsi="Times New Roman" w:cs="Times New Roman"/>
            <w:sz w:val="24"/>
            <w:szCs w:val="24"/>
            <w:highlight w:val="yellow"/>
            <w:lang w:val="en-US"/>
          </w:rPr>
          <w:delText>,</w:delText>
        </w:r>
      </w:del>
      <w:r w:rsidR="00314790" w:rsidRPr="00041C60">
        <w:rPr>
          <w:rFonts w:ascii="Times New Roman" w:hAnsi="Times New Roman" w:cs="Times New Roman"/>
          <w:sz w:val="24"/>
          <w:szCs w:val="24"/>
          <w:lang w:val="en-US"/>
        </w:rPr>
        <w:t xml:space="preserve"> </w:t>
      </w:r>
      <w:ins w:id="466" w:author="Author" w:date="2021-01-29T13:53:00Z">
        <w:r w:rsidR="00632B6F">
          <w:rPr>
            <w:rFonts w:ascii="Times New Roman" w:hAnsi="Times New Roman" w:cs="Times New Roman"/>
            <w:sz w:val="24"/>
            <w:szCs w:val="24"/>
            <w:lang w:val="en-US"/>
          </w:rPr>
          <w:t>T</w:t>
        </w:r>
      </w:ins>
      <w:del w:id="467" w:author="Author" w:date="2021-01-29T13:53:00Z">
        <w:r w:rsidR="00314790" w:rsidRPr="00041C60" w:rsidDel="00632B6F">
          <w:rPr>
            <w:rFonts w:ascii="Times New Roman" w:hAnsi="Times New Roman" w:cs="Times New Roman"/>
            <w:sz w:val="24"/>
            <w:szCs w:val="24"/>
            <w:lang w:val="en-US"/>
          </w:rPr>
          <w:delText>and t</w:delText>
        </w:r>
      </w:del>
      <w:r w:rsidR="00314790" w:rsidRPr="00041C60">
        <w:rPr>
          <w:rFonts w:ascii="Times New Roman" w:hAnsi="Times New Roman" w:cs="Times New Roman"/>
          <w:sz w:val="24"/>
          <w:szCs w:val="24"/>
          <w:lang w:val="en-US"/>
        </w:rPr>
        <w:t xml:space="preserve">hey </w:t>
      </w:r>
      <w:proofErr w:type="gramStart"/>
      <w:r w:rsidR="00314790" w:rsidRPr="00041C60">
        <w:rPr>
          <w:rFonts w:ascii="Times New Roman" w:hAnsi="Times New Roman" w:cs="Times New Roman"/>
          <w:sz w:val="24"/>
          <w:szCs w:val="24"/>
          <w:lang w:val="en-US"/>
        </w:rPr>
        <w:t>seem</w:t>
      </w:r>
      <w:proofErr w:type="gramEnd"/>
      <w:r w:rsidR="00314790" w:rsidRPr="00041C60">
        <w:rPr>
          <w:rFonts w:ascii="Times New Roman" w:hAnsi="Times New Roman" w:cs="Times New Roman"/>
          <w:sz w:val="24"/>
          <w:szCs w:val="24"/>
          <w:lang w:val="en-US" w:bidi="ar"/>
        </w:rPr>
        <w:t xml:space="preserve"> to</w:t>
      </w:r>
      <w:r w:rsidR="00314790" w:rsidRPr="00041C60">
        <w:rPr>
          <w:rFonts w:ascii="Times New Roman" w:hAnsi="Times New Roman" w:cs="Times New Roman"/>
          <w:sz w:val="24"/>
          <w:szCs w:val="24"/>
          <w:lang w:val="en-US"/>
        </w:rPr>
        <w:t xml:space="preserve"> think that their pupils have to gain </w:t>
      </w:r>
      <w:del w:id="468" w:author="Author" w:date="2021-01-29T13:53:00Z">
        <w:r w:rsidR="00314790" w:rsidRPr="00041C60" w:rsidDel="00632B6F">
          <w:rPr>
            <w:rFonts w:ascii="Times New Roman" w:hAnsi="Times New Roman" w:cs="Times New Roman"/>
            <w:sz w:val="24"/>
            <w:szCs w:val="24"/>
            <w:lang w:val="en-US"/>
          </w:rPr>
          <w:delText xml:space="preserve">that </w:delText>
        </w:r>
      </w:del>
      <w:r w:rsidR="00314790" w:rsidRPr="00041C60">
        <w:rPr>
          <w:rFonts w:ascii="Times New Roman" w:hAnsi="Times New Roman" w:cs="Times New Roman"/>
          <w:sz w:val="24"/>
          <w:szCs w:val="24"/>
          <w:lang w:val="en-US"/>
        </w:rPr>
        <w:t>scientific knowledge in a passive manner.</w:t>
      </w:r>
    </w:p>
    <w:p w14:paraId="2AEFDB91" w14:textId="65BA66BD" w:rsidR="00324541" w:rsidRPr="00402CE2" w:rsidRDefault="00B77F6A"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ins w:id="469" w:author="Author" w:date="2021-01-29T13:53:00Z">
        <w:r>
          <w:rPr>
            <w:rFonts w:ascii="Times New Roman" w:hAnsi="Times New Roman" w:cs="Times New Roman"/>
            <w:sz w:val="24"/>
            <w:szCs w:val="24"/>
            <w:highlight w:val="yellow"/>
            <w:lang w:val="en-US"/>
          </w:rPr>
          <w:t>Believe t</w:t>
        </w:r>
      </w:ins>
      <w:del w:id="470" w:author="Author" w:date="2021-01-29T13:53:00Z">
        <w:r w:rsidR="00FA77E0" w:rsidRPr="00402CE2" w:rsidDel="00B77F6A">
          <w:rPr>
            <w:rFonts w:ascii="Times New Roman" w:hAnsi="Times New Roman" w:cs="Times New Roman"/>
            <w:sz w:val="24"/>
            <w:szCs w:val="24"/>
            <w:highlight w:val="yellow"/>
            <w:lang w:val="en-US"/>
          </w:rPr>
          <w:delText>T</w:delText>
        </w:r>
      </w:del>
      <w:r w:rsidR="00FA77E0" w:rsidRPr="00402CE2">
        <w:rPr>
          <w:rFonts w:ascii="Times New Roman" w:hAnsi="Times New Roman" w:cs="Times New Roman"/>
          <w:sz w:val="24"/>
          <w:szCs w:val="24"/>
          <w:highlight w:val="yellow"/>
          <w:lang w:val="en-US"/>
        </w:rPr>
        <w:t>he</w:t>
      </w:r>
      <w:ins w:id="471" w:author="Author" w:date="2021-01-29T13:53:00Z">
        <w:r>
          <w:rPr>
            <w:rFonts w:ascii="Times New Roman" w:hAnsi="Times New Roman" w:cs="Times New Roman"/>
            <w:sz w:val="24"/>
            <w:szCs w:val="24"/>
            <w:highlight w:val="yellow"/>
            <w:lang w:val="en-US"/>
          </w:rPr>
          <w:t>ir</w:t>
        </w:r>
      </w:ins>
      <w:r w:rsidR="00FA77E0" w:rsidRPr="00402CE2">
        <w:rPr>
          <w:rFonts w:ascii="Times New Roman" w:hAnsi="Times New Roman" w:cs="Times New Roman"/>
          <w:sz w:val="24"/>
          <w:szCs w:val="24"/>
          <w:highlight w:val="yellow"/>
          <w:lang w:val="en-US"/>
        </w:rPr>
        <w:t xml:space="preserve"> role </w:t>
      </w:r>
      <w:ins w:id="472" w:author="Author" w:date="2021-01-29T13:53:00Z">
        <w:r>
          <w:rPr>
            <w:rFonts w:ascii="Times New Roman" w:hAnsi="Times New Roman" w:cs="Times New Roman"/>
            <w:sz w:val="24"/>
            <w:szCs w:val="24"/>
            <w:highlight w:val="yellow"/>
            <w:lang w:val="en-US"/>
          </w:rPr>
          <w:t xml:space="preserve">in </w:t>
        </w:r>
      </w:ins>
      <w:del w:id="473" w:author="Author" w:date="2021-01-29T13:53:00Z">
        <w:r w:rsidR="00FA77E0" w:rsidRPr="00402CE2" w:rsidDel="00B77F6A">
          <w:rPr>
            <w:rFonts w:ascii="Times New Roman" w:hAnsi="Times New Roman" w:cs="Times New Roman"/>
            <w:sz w:val="24"/>
            <w:szCs w:val="24"/>
            <w:highlight w:val="yellow"/>
            <w:lang w:val="en-US"/>
          </w:rPr>
          <w:delText xml:space="preserve">of </w:delText>
        </w:r>
      </w:del>
      <w:r w:rsidR="00FA77E0" w:rsidRPr="00402CE2">
        <w:rPr>
          <w:rFonts w:ascii="Times New Roman" w:hAnsi="Times New Roman" w:cs="Times New Roman"/>
          <w:sz w:val="24"/>
          <w:szCs w:val="24"/>
          <w:highlight w:val="yellow"/>
          <w:lang w:val="en-US"/>
        </w:rPr>
        <w:t>teach</w:t>
      </w:r>
      <w:r w:rsidR="001A6AE1" w:rsidRPr="00402CE2">
        <w:rPr>
          <w:rFonts w:ascii="Times New Roman" w:hAnsi="Times New Roman" w:cs="Times New Roman"/>
          <w:sz w:val="24"/>
          <w:szCs w:val="24"/>
          <w:highlight w:val="yellow"/>
          <w:lang w:val="en-US"/>
        </w:rPr>
        <w:t xml:space="preserve">ing science </w:t>
      </w:r>
      <w:del w:id="474" w:author="Author" w:date="2021-01-29T13:54:00Z">
        <w:r w:rsidR="001A6AE1" w:rsidRPr="00402CE2" w:rsidDel="00B77F6A">
          <w:rPr>
            <w:rFonts w:ascii="Times New Roman" w:hAnsi="Times New Roman" w:cs="Times New Roman"/>
            <w:sz w:val="24"/>
            <w:szCs w:val="24"/>
            <w:highlight w:val="yellow"/>
            <w:lang w:val="en-US"/>
          </w:rPr>
          <w:delText xml:space="preserve">to their pupils </w:delText>
        </w:r>
      </w:del>
      <w:r w:rsidR="004367F1" w:rsidRPr="00402CE2">
        <w:rPr>
          <w:rFonts w:ascii="Times New Roman" w:hAnsi="Times New Roman" w:cs="Times New Roman"/>
          <w:sz w:val="24"/>
          <w:szCs w:val="24"/>
          <w:highlight w:val="yellow"/>
          <w:lang w:val="en-US"/>
        </w:rPr>
        <w:t xml:space="preserve">is to </w:t>
      </w:r>
      <w:ins w:id="475" w:author="Author" w:date="2021-01-29T13:54:00Z">
        <w:r>
          <w:rPr>
            <w:rFonts w:ascii="Times New Roman" w:hAnsi="Times New Roman" w:cs="Times New Roman"/>
            <w:sz w:val="24"/>
            <w:szCs w:val="24"/>
            <w:highlight w:val="yellow"/>
            <w:lang w:val="en-US"/>
          </w:rPr>
          <w:t xml:space="preserve">provide </w:t>
        </w:r>
      </w:ins>
      <w:del w:id="476" w:author="Author" w:date="2021-01-29T13:54:00Z">
        <w:r w:rsidR="004367F1" w:rsidRPr="00402CE2" w:rsidDel="00B77F6A">
          <w:rPr>
            <w:rFonts w:ascii="Times New Roman" w:hAnsi="Times New Roman" w:cs="Times New Roman"/>
            <w:sz w:val="24"/>
            <w:szCs w:val="24"/>
            <w:highlight w:val="yellow"/>
            <w:lang w:val="en-US"/>
          </w:rPr>
          <w:delText xml:space="preserve">let them </w:delText>
        </w:r>
        <w:r w:rsidR="00FB079E" w:rsidRPr="00402CE2" w:rsidDel="00B77F6A">
          <w:rPr>
            <w:rFonts w:ascii="Times New Roman" w:hAnsi="Times New Roman" w:cs="Times New Roman"/>
            <w:sz w:val="24"/>
            <w:szCs w:val="24"/>
            <w:highlight w:val="yellow"/>
            <w:lang w:val="en-US"/>
          </w:rPr>
          <w:delText xml:space="preserve">have the </w:delText>
        </w:r>
      </w:del>
      <w:r w:rsidR="00FB079E" w:rsidRPr="00402CE2">
        <w:rPr>
          <w:rFonts w:ascii="Times New Roman" w:hAnsi="Times New Roman" w:cs="Times New Roman"/>
          <w:sz w:val="24"/>
          <w:szCs w:val="24"/>
          <w:highlight w:val="yellow"/>
          <w:lang w:val="en-US"/>
        </w:rPr>
        <w:t xml:space="preserve">adequate scientific knowledge </w:t>
      </w:r>
      <w:r w:rsidR="004170FA" w:rsidRPr="00402CE2">
        <w:rPr>
          <w:rFonts w:ascii="Times New Roman" w:hAnsi="Times New Roman" w:cs="Times New Roman"/>
          <w:sz w:val="24"/>
          <w:szCs w:val="24"/>
          <w:highlight w:val="yellow"/>
          <w:lang w:val="en-US"/>
        </w:rPr>
        <w:t xml:space="preserve">that </w:t>
      </w:r>
      <w:ins w:id="477" w:author="Author" w:date="2021-01-29T13:54:00Z">
        <w:r>
          <w:rPr>
            <w:rFonts w:ascii="Times New Roman" w:hAnsi="Times New Roman" w:cs="Times New Roman"/>
            <w:sz w:val="24"/>
            <w:szCs w:val="24"/>
            <w:highlight w:val="yellow"/>
            <w:lang w:val="en-US"/>
          </w:rPr>
          <w:t xml:space="preserve">their pupils may </w:t>
        </w:r>
      </w:ins>
      <w:del w:id="478" w:author="Author" w:date="2021-01-29T13:54:00Z">
        <w:r w:rsidR="004170FA" w:rsidRPr="00402CE2" w:rsidDel="00B77F6A">
          <w:rPr>
            <w:rFonts w:ascii="Times New Roman" w:hAnsi="Times New Roman" w:cs="Times New Roman"/>
            <w:sz w:val="24"/>
            <w:szCs w:val="24"/>
            <w:highlight w:val="yellow"/>
            <w:lang w:val="en-US"/>
          </w:rPr>
          <w:delText xml:space="preserve">they </w:delText>
        </w:r>
      </w:del>
      <w:r w:rsidR="006776BC" w:rsidRPr="00402CE2">
        <w:rPr>
          <w:rFonts w:ascii="Times New Roman" w:hAnsi="Times New Roman" w:cs="Times New Roman"/>
          <w:sz w:val="24"/>
          <w:szCs w:val="24"/>
          <w:highlight w:val="yellow"/>
          <w:lang w:val="en-US"/>
        </w:rPr>
        <w:t xml:space="preserve">need </w:t>
      </w:r>
      <w:del w:id="479" w:author="Author" w:date="2021-01-29T13:54:00Z">
        <w:r w:rsidR="006776BC" w:rsidRPr="00402CE2" w:rsidDel="00B77F6A">
          <w:rPr>
            <w:rFonts w:ascii="Times New Roman" w:hAnsi="Times New Roman" w:cs="Times New Roman"/>
            <w:sz w:val="24"/>
            <w:szCs w:val="24"/>
            <w:highlight w:val="yellow"/>
            <w:lang w:val="en-US"/>
          </w:rPr>
          <w:delText xml:space="preserve">to </w:delText>
        </w:r>
        <w:r w:rsidR="0020781D" w:rsidRPr="00402CE2" w:rsidDel="00B77F6A">
          <w:rPr>
            <w:rFonts w:ascii="Times New Roman" w:hAnsi="Times New Roman" w:cs="Times New Roman"/>
            <w:sz w:val="24"/>
            <w:szCs w:val="24"/>
            <w:highlight w:val="yellow"/>
            <w:lang w:val="en-US"/>
          </w:rPr>
          <w:delText xml:space="preserve">use it if they need it </w:delText>
        </w:r>
      </w:del>
      <w:r w:rsidR="0020781D" w:rsidRPr="00402CE2">
        <w:rPr>
          <w:rFonts w:ascii="Times New Roman" w:hAnsi="Times New Roman" w:cs="Times New Roman"/>
          <w:sz w:val="24"/>
          <w:szCs w:val="24"/>
          <w:highlight w:val="yellow"/>
          <w:lang w:val="en-US"/>
        </w:rPr>
        <w:t>in the future.</w:t>
      </w:r>
    </w:p>
    <w:p w14:paraId="3DC6F46F" w14:textId="586340DC" w:rsidR="0020781D" w:rsidRPr="00402CE2" w:rsidRDefault="00B77F6A" w:rsidP="00041C60">
      <w:pPr>
        <w:pStyle w:val="ListParagraph"/>
        <w:numPr>
          <w:ilvl w:val="0"/>
          <w:numId w:val="5"/>
        </w:numPr>
        <w:spacing w:after="240" w:line="480" w:lineRule="auto"/>
        <w:jc w:val="both"/>
        <w:rPr>
          <w:rFonts w:ascii="Times New Roman" w:hAnsi="Times New Roman" w:cs="Times New Roman"/>
          <w:sz w:val="24"/>
          <w:szCs w:val="24"/>
          <w:highlight w:val="yellow"/>
          <w:lang w:val="en-US"/>
        </w:rPr>
      </w:pPr>
      <w:ins w:id="480" w:author="Author" w:date="2021-01-29T13:55:00Z">
        <w:r>
          <w:rPr>
            <w:rFonts w:ascii="Times New Roman" w:hAnsi="Times New Roman" w:cs="Times New Roman"/>
            <w:sz w:val="24"/>
            <w:szCs w:val="24"/>
            <w:highlight w:val="yellow"/>
            <w:lang w:val="en-US"/>
          </w:rPr>
          <w:t xml:space="preserve">Believe that </w:t>
        </w:r>
      </w:ins>
      <w:del w:id="481" w:author="Author" w:date="2021-01-29T13:55:00Z">
        <w:r w:rsidR="0020781D" w:rsidRPr="00402CE2" w:rsidDel="00B77F6A">
          <w:rPr>
            <w:rFonts w:ascii="Times New Roman" w:hAnsi="Times New Roman" w:cs="Times New Roman"/>
            <w:sz w:val="24"/>
            <w:szCs w:val="24"/>
            <w:highlight w:val="yellow"/>
            <w:lang w:val="en-US"/>
          </w:rPr>
          <w:delText xml:space="preserve">Using </w:delText>
        </w:r>
      </w:del>
      <w:r w:rsidR="004260BE">
        <w:rPr>
          <w:rFonts w:ascii="Times New Roman" w:hAnsi="Times New Roman" w:cs="Times New Roman"/>
          <w:sz w:val="24"/>
          <w:szCs w:val="24"/>
          <w:highlight w:val="yellow"/>
          <w:lang w:val="en-US"/>
        </w:rPr>
        <w:t>student</w:t>
      </w:r>
      <w:r w:rsidR="004260BE" w:rsidRPr="0088544D">
        <w:rPr>
          <w:rFonts w:ascii="Times New Roman" w:hAnsi="Times New Roman" w:cs="Times New Roman"/>
          <w:sz w:val="24"/>
          <w:szCs w:val="24"/>
          <w:highlight w:val="yellow"/>
          <w:lang w:val="en-US"/>
        </w:rPr>
        <w:t>-centered science teaching practices</w:t>
      </w:r>
      <w:ins w:id="482" w:author="Author" w:date="2021-01-29T13:56:00Z">
        <w:r w:rsidRPr="00402CE2">
          <w:rPr>
            <w:rFonts w:ascii="Times New Roman" w:hAnsi="Times New Roman" w:cs="Times New Roman"/>
            <w:sz w:val="24"/>
            <w:szCs w:val="24"/>
            <w:highlight w:val="yellow"/>
            <w:lang w:val="en-US"/>
          </w:rPr>
          <w:t xml:space="preserve"> such as data collection, scientific investigations, critiqu</w:t>
        </w:r>
        <w:r>
          <w:rPr>
            <w:rFonts w:ascii="Times New Roman" w:hAnsi="Times New Roman" w:cs="Times New Roman"/>
            <w:sz w:val="24"/>
            <w:szCs w:val="24"/>
            <w:highlight w:val="yellow"/>
            <w:lang w:val="en-US"/>
          </w:rPr>
          <w:t>ing, and</w:t>
        </w:r>
        <w:r w:rsidRPr="00402CE2">
          <w:rPr>
            <w:rFonts w:ascii="Times New Roman" w:hAnsi="Times New Roman" w:cs="Times New Roman"/>
            <w:sz w:val="24"/>
            <w:szCs w:val="24"/>
            <w:highlight w:val="yellow"/>
            <w:lang w:val="en-US"/>
          </w:rPr>
          <w:t xml:space="preserve"> expla</w:t>
        </w:r>
        <w:r>
          <w:rPr>
            <w:rFonts w:ascii="Times New Roman" w:hAnsi="Times New Roman" w:cs="Times New Roman"/>
            <w:sz w:val="24"/>
            <w:szCs w:val="24"/>
            <w:highlight w:val="yellow"/>
            <w:lang w:val="en-US"/>
          </w:rPr>
          <w:t>ining</w:t>
        </w:r>
      </w:ins>
      <w:ins w:id="483" w:author="Author" w:date="2021-01-29T14:41:00Z">
        <w:r w:rsidR="00304502">
          <w:rPr>
            <w:rFonts w:ascii="Times New Roman" w:hAnsi="Times New Roman" w:cs="Times New Roman"/>
            <w:sz w:val="24"/>
            <w:szCs w:val="24"/>
            <w:highlight w:val="yellow"/>
            <w:lang w:val="en-US"/>
          </w:rPr>
          <w:t>,</w:t>
        </w:r>
      </w:ins>
      <w:ins w:id="484" w:author="Author" w:date="2021-01-29T13:56:00Z">
        <w:r>
          <w:rPr>
            <w:rFonts w:ascii="Times New Roman" w:hAnsi="Times New Roman" w:cs="Times New Roman"/>
            <w:sz w:val="24"/>
            <w:szCs w:val="24"/>
            <w:highlight w:val="yellow"/>
            <w:lang w:val="en-US"/>
          </w:rPr>
          <w:t xml:space="preserve"> </w:t>
        </w:r>
      </w:ins>
      <w:ins w:id="485" w:author="Author" w:date="2021-01-29T14:41:00Z">
        <w:r w:rsidR="00304502">
          <w:rPr>
            <w:rFonts w:ascii="Times New Roman" w:hAnsi="Times New Roman" w:cs="Times New Roman"/>
            <w:sz w:val="24"/>
            <w:szCs w:val="24"/>
            <w:highlight w:val="yellow"/>
            <w:lang w:val="en-US"/>
          </w:rPr>
          <w:t xml:space="preserve">which </w:t>
        </w:r>
      </w:ins>
      <w:del w:id="486" w:author="Author" w:date="2021-01-29T14:41:00Z">
        <w:r w:rsidR="004260BE" w:rsidRPr="0088544D" w:rsidDel="00304502">
          <w:rPr>
            <w:rFonts w:ascii="Times New Roman" w:hAnsi="Times New Roman" w:cs="Times New Roman"/>
            <w:sz w:val="24"/>
            <w:szCs w:val="24"/>
            <w:highlight w:val="yellow"/>
            <w:lang w:val="en-US"/>
          </w:rPr>
          <w:delText xml:space="preserve"> </w:delText>
        </w:r>
      </w:del>
      <w:r w:rsidR="004260BE" w:rsidRPr="0088544D">
        <w:rPr>
          <w:rFonts w:ascii="Times New Roman" w:hAnsi="Times New Roman" w:cs="Times New Roman"/>
          <w:sz w:val="24"/>
          <w:szCs w:val="24"/>
          <w:highlight w:val="yellow"/>
          <w:lang w:val="en-US"/>
        </w:rPr>
        <w:t>lead</w:t>
      </w:r>
      <w:del w:id="487" w:author="Author" w:date="2021-01-29T13:56:00Z">
        <w:r w:rsidR="004260BE" w:rsidRPr="0088544D" w:rsidDel="00B77F6A">
          <w:rPr>
            <w:rFonts w:ascii="Times New Roman" w:hAnsi="Times New Roman" w:cs="Times New Roman"/>
            <w:sz w:val="24"/>
            <w:szCs w:val="24"/>
            <w:highlight w:val="yellow"/>
            <w:lang w:val="en-US"/>
          </w:rPr>
          <w:delText>ing</w:delText>
        </w:r>
      </w:del>
      <w:r w:rsidR="004260BE" w:rsidRPr="0088544D">
        <w:rPr>
          <w:rFonts w:ascii="Times New Roman" w:hAnsi="Times New Roman" w:cs="Times New Roman"/>
          <w:sz w:val="24"/>
          <w:szCs w:val="24"/>
          <w:highlight w:val="yellow"/>
          <w:lang w:val="en-US"/>
        </w:rPr>
        <w:t xml:space="preserve"> to NGSS</w:t>
      </w:r>
      <w:r w:rsidR="004260BE">
        <w:rPr>
          <w:rFonts w:ascii="Times New Roman" w:hAnsi="Times New Roman" w:cs="Times New Roman"/>
          <w:sz w:val="24"/>
          <w:szCs w:val="24"/>
          <w:highlight w:val="yellow"/>
          <w:lang w:val="en-US"/>
        </w:rPr>
        <w:t xml:space="preserve">-oriented </w:t>
      </w:r>
      <w:r w:rsidR="004260BE" w:rsidRPr="0088544D">
        <w:rPr>
          <w:rFonts w:ascii="Times New Roman" w:hAnsi="Times New Roman" w:cs="Times New Roman"/>
          <w:sz w:val="24"/>
          <w:szCs w:val="24"/>
          <w:highlight w:val="yellow"/>
          <w:lang w:val="en-US"/>
        </w:rPr>
        <w:t>student performance</w:t>
      </w:r>
      <w:ins w:id="488" w:author="Author" w:date="2021-01-29T14:42:00Z">
        <w:r w:rsidR="00304502">
          <w:rPr>
            <w:rFonts w:ascii="Times New Roman" w:hAnsi="Times New Roman" w:cs="Times New Roman"/>
            <w:sz w:val="24"/>
            <w:szCs w:val="24"/>
            <w:highlight w:val="yellow"/>
            <w:lang w:val="en-US"/>
          </w:rPr>
          <w:t>,</w:t>
        </w:r>
      </w:ins>
      <w:del w:id="489" w:author="Author" w:date="2021-01-29T13:56:00Z">
        <w:r w:rsidR="004260BE" w:rsidRPr="00402CE2" w:rsidDel="00B77F6A">
          <w:rPr>
            <w:rFonts w:ascii="Times New Roman" w:hAnsi="Times New Roman" w:cs="Times New Roman"/>
            <w:sz w:val="24"/>
            <w:szCs w:val="24"/>
            <w:highlight w:val="yellow"/>
            <w:lang w:val="en-US"/>
          </w:rPr>
          <w:delText xml:space="preserve"> </w:delText>
        </w:r>
        <w:r w:rsidR="00841EED" w:rsidRPr="00402CE2" w:rsidDel="00B77F6A">
          <w:rPr>
            <w:rFonts w:ascii="Times New Roman" w:hAnsi="Times New Roman" w:cs="Times New Roman"/>
            <w:sz w:val="24"/>
            <w:szCs w:val="24"/>
            <w:highlight w:val="yellow"/>
            <w:lang w:val="en-US"/>
          </w:rPr>
          <w:delText xml:space="preserve">such as data collection, scientific investigations, </w:delText>
        </w:r>
      </w:del>
      <w:del w:id="490" w:author="Author" w:date="2021-01-29T13:55:00Z">
        <w:r w:rsidR="00841EED" w:rsidRPr="00402CE2" w:rsidDel="00B77F6A">
          <w:rPr>
            <w:rFonts w:ascii="Times New Roman" w:hAnsi="Times New Roman" w:cs="Times New Roman"/>
            <w:sz w:val="24"/>
            <w:szCs w:val="24"/>
            <w:highlight w:val="yellow"/>
            <w:lang w:val="en-US"/>
          </w:rPr>
          <w:delText xml:space="preserve">critique </w:delText>
        </w:r>
      </w:del>
      <w:del w:id="491" w:author="Author" w:date="2021-01-29T13:56:00Z">
        <w:r w:rsidR="00841EED" w:rsidRPr="00402CE2" w:rsidDel="00B77F6A">
          <w:rPr>
            <w:rFonts w:ascii="Times New Roman" w:hAnsi="Times New Roman" w:cs="Times New Roman"/>
            <w:sz w:val="24"/>
            <w:szCs w:val="24"/>
            <w:highlight w:val="yellow"/>
            <w:lang w:val="en-US"/>
          </w:rPr>
          <w:delText>expla</w:delText>
        </w:r>
      </w:del>
      <w:del w:id="492" w:author="Author" w:date="2021-01-29T13:55:00Z">
        <w:r w:rsidR="00841EED" w:rsidRPr="00402CE2" w:rsidDel="00B77F6A">
          <w:rPr>
            <w:rFonts w:ascii="Times New Roman" w:hAnsi="Times New Roman" w:cs="Times New Roman"/>
            <w:sz w:val="24"/>
            <w:szCs w:val="24"/>
            <w:highlight w:val="yellow"/>
            <w:lang w:val="en-US"/>
          </w:rPr>
          <w:delText>nations</w:delText>
        </w:r>
      </w:del>
      <w:del w:id="493" w:author="Author" w:date="2021-01-29T13:56:00Z">
        <w:r w:rsidR="00841EED" w:rsidRPr="00402CE2" w:rsidDel="00B77F6A">
          <w:rPr>
            <w:rFonts w:ascii="Times New Roman" w:hAnsi="Times New Roman" w:cs="Times New Roman"/>
            <w:sz w:val="24"/>
            <w:szCs w:val="24"/>
            <w:highlight w:val="yellow"/>
            <w:lang w:val="en-US"/>
          </w:rPr>
          <w:delText>,</w:delText>
        </w:r>
      </w:del>
      <w:r w:rsidR="00841EED" w:rsidRPr="00402CE2">
        <w:rPr>
          <w:rFonts w:ascii="Times New Roman" w:hAnsi="Times New Roman" w:cs="Times New Roman"/>
          <w:sz w:val="24"/>
          <w:szCs w:val="24"/>
          <w:highlight w:val="yellow"/>
          <w:lang w:val="en-US"/>
        </w:rPr>
        <w:t xml:space="preserve"> </w:t>
      </w:r>
      <w:ins w:id="494" w:author="Author" w:date="2021-01-29T13:55:00Z">
        <w:r>
          <w:rPr>
            <w:rFonts w:ascii="Times New Roman" w:hAnsi="Times New Roman" w:cs="Times New Roman"/>
            <w:sz w:val="24"/>
            <w:szCs w:val="24"/>
            <w:highlight w:val="yellow"/>
            <w:lang w:val="en-US"/>
          </w:rPr>
          <w:t>are</w:t>
        </w:r>
      </w:ins>
      <w:del w:id="495" w:author="Author" w:date="2021-01-29T13:55:00Z">
        <w:r w:rsidR="00841EED" w:rsidRPr="00402CE2" w:rsidDel="00B77F6A">
          <w:rPr>
            <w:rFonts w:ascii="Times New Roman" w:hAnsi="Times New Roman" w:cs="Times New Roman"/>
            <w:sz w:val="24"/>
            <w:szCs w:val="24"/>
            <w:highlight w:val="yellow"/>
            <w:lang w:val="en-US"/>
          </w:rPr>
          <w:delText>is</w:delText>
        </w:r>
      </w:del>
      <w:r w:rsidR="00841EED" w:rsidRPr="00402CE2">
        <w:rPr>
          <w:rFonts w:ascii="Times New Roman" w:hAnsi="Times New Roman" w:cs="Times New Roman"/>
          <w:sz w:val="24"/>
          <w:szCs w:val="24"/>
          <w:highlight w:val="yellow"/>
          <w:lang w:val="en-US"/>
        </w:rPr>
        <w:t xml:space="preserve"> </w:t>
      </w:r>
      <w:r w:rsidR="00D72C55" w:rsidRPr="00402CE2">
        <w:rPr>
          <w:rFonts w:ascii="Times New Roman" w:hAnsi="Times New Roman" w:cs="Times New Roman"/>
          <w:sz w:val="24"/>
          <w:szCs w:val="24"/>
          <w:highlight w:val="yellow"/>
          <w:lang w:val="en-US"/>
        </w:rPr>
        <w:t>not the focus</w:t>
      </w:r>
      <w:ins w:id="496" w:author="Author" w:date="2021-01-29T13:55:00Z">
        <w:r>
          <w:rPr>
            <w:rFonts w:ascii="Times New Roman" w:hAnsi="Times New Roman" w:cs="Times New Roman"/>
            <w:sz w:val="24"/>
            <w:szCs w:val="24"/>
            <w:highlight w:val="yellow"/>
            <w:lang w:val="en-US"/>
          </w:rPr>
          <w:t xml:space="preserve"> of teaching, although</w:t>
        </w:r>
      </w:ins>
      <w:del w:id="497" w:author="Author" w:date="2021-01-29T13:55:00Z">
        <w:r w:rsidR="00D72C55" w:rsidRPr="00402CE2" w:rsidDel="00B77F6A">
          <w:rPr>
            <w:rFonts w:ascii="Times New Roman" w:hAnsi="Times New Roman" w:cs="Times New Roman"/>
            <w:sz w:val="24"/>
            <w:szCs w:val="24"/>
            <w:highlight w:val="yellow"/>
            <w:lang w:val="en-US"/>
          </w:rPr>
          <w:delText>,</w:delText>
        </w:r>
      </w:del>
      <w:r w:rsidR="00D72C55" w:rsidRPr="00402CE2">
        <w:rPr>
          <w:rFonts w:ascii="Times New Roman" w:hAnsi="Times New Roman" w:cs="Times New Roman"/>
          <w:sz w:val="24"/>
          <w:szCs w:val="24"/>
          <w:highlight w:val="yellow"/>
          <w:lang w:val="en-US"/>
        </w:rPr>
        <w:t xml:space="preserve"> </w:t>
      </w:r>
      <w:ins w:id="498" w:author="Author" w:date="2021-01-29T13:57:00Z">
        <w:r>
          <w:rPr>
            <w:rFonts w:ascii="Times New Roman" w:hAnsi="Times New Roman" w:cs="Times New Roman"/>
            <w:sz w:val="24"/>
            <w:szCs w:val="24"/>
            <w:highlight w:val="yellow"/>
            <w:lang w:val="en-US"/>
          </w:rPr>
          <w:t xml:space="preserve">some </w:t>
        </w:r>
      </w:ins>
      <w:del w:id="499" w:author="Author" w:date="2021-01-29T13:56:00Z">
        <w:r w:rsidR="00D72C55" w:rsidRPr="00402CE2" w:rsidDel="00B77F6A">
          <w:rPr>
            <w:rFonts w:ascii="Times New Roman" w:hAnsi="Times New Roman" w:cs="Times New Roman"/>
            <w:sz w:val="24"/>
            <w:szCs w:val="24"/>
            <w:highlight w:val="yellow"/>
            <w:lang w:val="en-US"/>
          </w:rPr>
          <w:delText xml:space="preserve">and </w:delText>
        </w:r>
        <w:r w:rsidR="00950970" w:rsidRPr="00402CE2" w:rsidDel="00B77F6A">
          <w:rPr>
            <w:rFonts w:ascii="Times New Roman" w:hAnsi="Times New Roman" w:cs="Times New Roman"/>
            <w:sz w:val="24"/>
            <w:szCs w:val="24"/>
            <w:highlight w:val="yellow"/>
            <w:lang w:val="en-US"/>
          </w:rPr>
          <w:delText xml:space="preserve">sometimes </w:delText>
        </w:r>
      </w:del>
      <w:del w:id="500" w:author="Author" w:date="2021-01-29T13:57:00Z">
        <w:r w:rsidR="00950970" w:rsidRPr="00402CE2" w:rsidDel="00B77F6A">
          <w:rPr>
            <w:rFonts w:ascii="Times New Roman" w:hAnsi="Times New Roman" w:cs="Times New Roman"/>
            <w:sz w:val="24"/>
            <w:szCs w:val="24"/>
            <w:highlight w:val="yellow"/>
            <w:lang w:val="en-US"/>
          </w:rPr>
          <w:delText xml:space="preserve">they </w:delText>
        </w:r>
      </w:del>
      <w:ins w:id="501" w:author="Author" w:date="2021-01-29T13:57:00Z">
        <w:r>
          <w:rPr>
            <w:rFonts w:ascii="Times New Roman" w:hAnsi="Times New Roman" w:cs="Times New Roman"/>
            <w:sz w:val="24"/>
            <w:szCs w:val="24"/>
            <w:highlight w:val="yellow"/>
            <w:lang w:val="en-US"/>
          </w:rPr>
          <w:t>use</w:t>
        </w:r>
      </w:ins>
      <w:del w:id="502" w:author="Author" w:date="2021-01-29T13:57:00Z">
        <w:r w:rsidR="00950970" w:rsidRPr="00402CE2" w:rsidDel="00B77F6A">
          <w:rPr>
            <w:rFonts w:ascii="Times New Roman" w:hAnsi="Times New Roman" w:cs="Times New Roman"/>
            <w:sz w:val="24"/>
            <w:szCs w:val="24"/>
            <w:highlight w:val="yellow"/>
            <w:lang w:val="en-US"/>
          </w:rPr>
          <w:delText>do</w:delText>
        </w:r>
      </w:del>
      <w:r w:rsidR="00950970" w:rsidRPr="00402CE2">
        <w:rPr>
          <w:rFonts w:ascii="Times New Roman" w:hAnsi="Times New Roman" w:cs="Times New Roman"/>
          <w:sz w:val="24"/>
          <w:szCs w:val="24"/>
          <w:highlight w:val="yellow"/>
          <w:lang w:val="en-US"/>
        </w:rPr>
        <w:t xml:space="preserve"> a prim</w:t>
      </w:r>
      <w:r w:rsidR="00C8617B" w:rsidRPr="00402CE2">
        <w:rPr>
          <w:rFonts w:ascii="Times New Roman" w:hAnsi="Times New Roman" w:cs="Times New Roman"/>
          <w:sz w:val="24"/>
          <w:szCs w:val="24"/>
          <w:highlight w:val="yellow"/>
          <w:lang w:val="en-US"/>
        </w:rPr>
        <w:t>itive level of these practices</w:t>
      </w:r>
      <w:ins w:id="503" w:author="Author" w:date="2021-01-29T13:57:00Z">
        <w:r>
          <w:rPr>
            <w:rFonts w:ascii="Times New Roman" w:hAnsi="Times New Roman" w:cs="Times New Roman"/>
            <w:sz w:val="24"/>
            <w:szCs w:val="24"/>
            <w:highlight w:val="yellow"/>
            <w:lang w:val="en-US"/>
          </w:rPr>
          <w:t>,</w:t>
        </w:r>
      </w:ins>
      <w:r w:rsidR="00C8617B" w:rsidRPr="00402CE2">
        <w:rPr>
          <w:rFonts w:ascii="Times New Roman" w:hAnsi="Times New Roman" w:cs="Times New Roman"/>
          <w:sz w:val="24"/>
          <w:szCs w:val="24"/>
          <w:highlight w:val="yellow"/>
          <w:lang w:val="en-US"/>
        </w:rPr>
        <w:t xml:space="preserve"> such as </w:t>
      </w:r>
      <w:ins w:id="504" w:author="Author" w:date="2021-01-29T13:57:00Z">
        <w:r>
          <w:rPr>
            <w:rFonts w:ascii="Times New Roman" w:hAnsi="Times New Roman" w:cs="Times New Roman"/>
            <w:sz w:val="24"/>
            <w:szCs w:val="24"/>
            <w:highlight w:val="yellow"/>
            <w:lang w:val="en-US"/>
          </w:rPr>
          <w:t xml:space="preserve">having pupils </w:t>
        </w:r>
      </w:ins>
      <w:r w:rsidR="00C8617B" w:rsidRPr="00402CE2">
        <w:rPr>
          <w:rFonts w:ascii="Times New Roman" w:hAnsi="Times New Roman" w:cs="Times New Roman"/>
          <w:sz w:val="24"/>
          <w:szCs w:val="24"/>
          <w:highlight w:val="yellow"/>
          <w:lang w:val="en-US"/>
        </w:rPr>
        <w:t>search</w:t>
      </w:r>
      <w:del w:id="505" w:author="Author" w:date="2021-01-29T13:57:00Z">
        <w:r w:rsidR="00C8617B" w:rsidRPr="00402CE2" w:rsidDel="00B77F6A">
          <w:rPr>
            <w:rFonts w:ascii="Times New Roman" w:hAnsi="Times New Roman" w:cs="Times New Roman"/>
            <w:sz w:val="24"/>
            <w:szCs w:val="24"/>
            <w:highlight w:val="yellow"/>
            <w:lang w:val="en-US"/>
          </w:rPr>
          <w:delText>ing</w:delText>
        </w:r>
      </w:del>
      <w:r w:rsidR="00C8617B" w:rsidRPr="00402CE2">
        <w:rPr>
          <w:rFonts w:ascii="Times New Roman" w:hAnsi="Times New Roman" w:cs="Times New Roman"/>
          <w:sz w:val="24"/>
          <w:szCs w:val="24"/>
          <w:highlight w:val="yellow"/>
          <w:lang w:val="en-US"/>
        </w:rPr>
        <w:t xml:space="preserve"> for scientific data </w:t>
      </w:r>
      <w:r w:rsidR="00450ACE" w:rsidRPr="00402CE2">
        <w:rPr>
          <w:rFonts w:ascii="Times New Roman" w:hAnsi="Times New Roman" w:cs="Times New Roman"/>
          <w:sz w:val="24"/>
          <w:szCs w:val="24"/>
          <w:highlight w:val="yellow"/>
          <w:lang w:val="en-US"/>
        </w:rPr>
        <w:t xml:space="preserve">in the library </w:t>
      </w:r>
      <w:ins w:id="506" w:author="Author" w:date="2021-01-29T13:57:00Z">
        <w:r>
          <w:rPr>
            <w:rFonts w:ascii="Times New Roman" w:hAnsi="Times New Roman" w:cs="Times New Roman"/>
            <w:sz w:val="24"/>
            <w:szCs w:val="24"/>
            <w:highlight w:val="yellow"/>
            <w:lang w:val="en-US"/>
          </w:rPr>
          <w:t>and</w:t>
        </w:r>
      </w:ins>
      <w:del w:id="507" w:author="Author" w:date="2021-01-29T13:57:00Z">
        <w:r w:rsidR="00450ACE" w:rsidRPr="00402CE2" w:rsidDel="00B77F6A">
          <w:rPr>
            <w:rFonts w:ascii="Times New Roman" w:hAnsi="Times New Roman" w:cs="Times New Roman"/>
            <w:sz w:val="24"/>
            <w:szCs w:val="24"/>
            <w:highlight w:val="yellow"/>
            <w:lang w:val="en-US"/>
          </w:rPr>
          <w:delText>that is</w:delText>
        </w:r>
      </w:del>
      <w:r w:rsidR="00450ACE" w:rsidRPr="00402CE2">
        <w:rPr>
          <w:rFonts w:ascii="Times New Roman" w:hAnsi="Times New Roman" w:cs="Times New Roman"/>
          <w:sz w:val="24"/>
          <w:szCs w:val="24"/>
          <w:highlight w:val="yellow"/>
          <w:lang w:val="en-US"/>
        </w:rPr>
        <w:t xml:space="preserve"> use</w:t>
      </w:r>
      <w:del w:id="508" w:author="Author" w:date="2021-01-29T13:57:00Z">
        <w:r w:rsidR="00450ACE" w:rsidRPr="00402CE2" w:rsidDel="00B77F6A">
          <w:rPr>
            <w:rFonts w:ascii="Times New Roman" w:hAnsi="Times New Roman" w:cs="Times New Roman"/>
            <w:sz w:val="24"/>
            <w:szCs w:val="24"/>
            <w:highlight w:val="yellow"/>
            <w:lang w:val="en-US"/>
          </w:rPr>
          <w:delText>d</w:delText>
        </w:r>
      </w:del>
      <w:r w:rsidR="00450ACE" w:rsidRPr="00402CE2">
        <w:rPr>
          <w:rFonts w:ascii="Times New Roman" w:hAnsi="Times New Roman" w:cs="Times New Roman"/>
          <w:sz w:val="24"/>
          <w:szCs w:val="24"/>
          <w:highlight w:val="yellow"/>
          <w:lang w:val="en-US"/>
        </w:rPr>
        <w:t xml:space="preserve"> </w:t>
      </w:r>
      <w:ins w:id="509" w:author="Author" w:date="2021-01-29T13:57:00Z">
        <w:r>
          <w:rPr>
            <w:rFonts w:ascii="Times New Roman" w:hAnsi="Times New Roman" w:cs="Times New Roman"/>
            <w:sz w:val="24"/>
            <w:szCs w:val="24"/>
            <w:highlight w:val="yellow"/>
            <w:lang w:val="en-US"/>
          </w:rPr>
          <w:t xml:space="preserve">it to </w:t>
        </w:r>
      </w:ins>
      <w:del w:id="510" w:author="Author" w:date="2021-01-29T13:57:00Z">
        <w:r w:rsidR="00450ACE" w:rsidRPr="00402CE2" w:rsidDel="00B77F6A">
          <w:rPr>
            <w:rFonts w:ascii="Times New Roman" w:hAnsi="Times New Roman" w:cs="Times New Roman"/>
            <w:sz w:val="24"/>
            <w:szCs w:val="24"/>
            <w:highlight w:val="yellow"/>
            <w:lang w:val="en-US"/>
          </w:rPr>
          <w:delText xml:space="preserve">for </w:delText>
        </w:r>
      </w:del>
      <w:r w:rsidR="00450ACE" w:rsidRPr="00402CE2">
        <w:rPr>
          <w:rFonts w:ascii="Times New Roman" w:hAnsi="Times New Roman" w:cs="Times New Roman"/>
          <w:sz w:val="24"/>
          <w:szCs w:val="24"/>
          <w:highlight w:val="yellow"/>
          <w:lang w:val="en-US"/>
        </w:rPr>
        <w:t>writ</w:t>
      </w:r>
      <w:ins w:id="511" w:author="Author" w:date="2021-01-29T13:57:00Z">
        <w:r>
          <w:rPr>
            <w:rFonts w:ascii="Times New Roman" w:hAnsi="Times New Roman" w:cs="Times New Roman"/>
            <w:sz w:val="24"/>
            <w:szCs w:val="24"/>
            <w:highlight w:val="yellow"/>
            <w:lang w:val="en-US"/>
          </w:rPr>
          <w:t>e a</w:t>
        </w:r>
      </w:ins>
      <w:del w:id="512" w:author="Author" w:date="2021-01-29T13:57:00Z">
        <w:r w:rsidR="00450ACE" w:rsidRPr="00402CE2" w:rsidDel="00B77F6A">
          <w:rPr>
            <w:rFonts w:ascii="Times New Roman" w:hAnsi="Times New Roman" w:cs="Times New Roman"/>
            <w:sz w:val="24"/>
            <w:szCs w:val="24"/>
            <w:highlight w:val="yellow"/>
            <w:lang w:val="en-US"/>
          </w:rPr>
          <w:delText>ing</w:delText>
        </w:r>
      </w:del>
      <w:r w:rsidR="00450ACE" w:rsidRPr="00402CE2">
        <w:rPr>
          <w:rFonts w:ascii="Times New Roman" w:hAnsi="Times New Roman" w:cs="Times New Roman"/>
          <w:sz w:val="24"/>
          <w:szCs w:val="24"/>
          <w:highlight w:val="yellow"/>
          <w:lang w:val="en-US"/>
        </w:rPr>
        <w:t xml:space="preserve"> report</w:t>
      </w:r>
      <w:r w:rsidR="00402CE2" w:rsidRPr="00402CE2">
        <w:rPr>
          <w:rFonts w:ascii="Times New Roman" w:hAnsi="Times New Roman" w:cs="Times New Roman"/>
          <w:sz w:val="24"/>
          <w:szCs w:val="24"/>
          <w:highlight w:val="yellow"/>
          <w:lang w:val="en-US"/>
        </w:rPr>
        <w:t xml:space="preserve"> as </w:t>
      </w:r>
      <w:del w:id="513" w:author="Author" w:date="2021-01-29T13:57:00Z">
        <w:r w:rsidR="00402CE2" w:rsidRPr="00402CE2" w:rsidDel="00B77F6A">
          <w:rPr>
            <w:rFonts w:ascii="Times New Roman" w:hAnsi="Times New Roman" w:cs="Times New Roman"/>
            <w:sz w:val="24"/>
            <w:szCs w:val="24"/>
            <w:highlight w:val="yellow"/>
            <w:lang w:val="en-US"/>
          </w:rPr>
          <w:delText xml:space="preserve">a </w:delText>
        </w:r>
      </w:del>
      <w:r w:rsidR="00402CE2" w:rsidRPr="00402CE2">
        <w:rPr>
          <w:rFonts w:ascii="Times New Roman" w:hAnsi="Times New Roman" w:cs="Times New Roman"/>
          <w:sz w:val="24"/>
          <w:szCs w:val="24"/>
          <w:highlight w:val="yellow"/>
          <w:lang w:val="en-US"/>
        </w:rPr>
        <w:t>homework.</w:t>
      </w:r>
    </w:p>
    <w:p w14:paraId="5E3AA065" w14:textId="3238B524" w:rsidR="0021439C" w:rsidRPr="00050BC8" w:rsidRDefault="0040206A"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w:t>
      </w:r>
      <w:r w:rsidR="00836917" w:rsidRPr="00050BC8">
        <w:rPr>
          <w:rFonts w:ascii="Times New Roman" w:hAnsi="Times New Roman" w:cs="Times New Roman"/>
          <w:sz w:val="24"/>
          <w:szCs w:val="24"/>
          <w:lang w:val="en-US"/>
        </w:rPr>
        <w:t>he last research question</w:t>
      </w:r>
      <w:r w:rsidRPr="00050BC8">
        <w:rPr>
          <w:rFonts w:ascii="Times New Roman" w:hAnsi="Times New Roman" w:cs="Times New Roman"/>
          <w:sz w:val="24"/>
          <w:szCs w:val="24"/>
          <w:lang w:val="en-US"/>
        </w:rPr>
        <w:t xml:space="preserve"> was</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How are science instructional practices affected by the number of years of experience that the Arab teacher has?</w:t>
      </w:r>
      <w:r w:rsidRPr="00050BC8">
        <w:rPr>
          <w:rFonts w:ascii="Times New Roman" w:hAnsi="Times New Roman" w:cs="Times New Roman"/>
          <w:sz w:val="24"/>
          <w:szCs w:val="24"/>
          <w:lang w:val="en-US"/>
        </w:rPr>
        <w:t>”</w:t>
      </w:r>
      <w:r w:rsidR="00836917" w:rsidRPr="00050BC8">
        <w:rPr>
          <w:rFonts w:ascii="Times New Roman" w:eastAsia="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We divided the participants into two groups</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group 1 (expert teachers)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more than </w:t>
      </w:r>
      <w:r w:rsidR="00125709" w:rsidRPr="00050BC8">
        <w:rPr>
          <w:rFonts w:ascii="Times New Roman" w:hAnsi="Times New Roman" w:cs="Times New Roman"/>
          <w:sz w:val="24"/>
          <w:szCs w:val="24"/>
          <w:lang w:val="en-US" w:bidi="ar"/>
        </w:rPr>
        <w:t>10</w:t>
      </w:r>
      <w:r w:rsidR="00836917" w:rsidRPr="00050BC8">
        <w:rPr>
          <w:rFonts w:ascii="Times New Roman" w:hAnsi="Times New Roman" w:cs="Times New Roman"/>
          <w:sz w:val="24"/>
          <w:szCs w:val="24"/>
          <w:lang w:val="en-US"/>
        </w:rPr>
        <w:t xml:space="preserve"> years </w:t>
      </w:r>
      <w:r w:rsidRPr="00050BC8">
        <w:rPr>
          <w:rFonts w:ascii="Times New Roman" w:hAnsi="Times New Roman" w:cs="Times New Roman"/>
          <w:sz w:val="24"/>
          <w:szCs w:val="24"/>
          <w:lang w:val="en-US"/>
        </w:rPr>
        <w:t xml:space="preserve">of experience </w:t>
      </w:r>
      <w:r w:rsidR="00836917" w:rsidRPr="00050BC8">
        <w:rPr>
          <w:rFonts w:ascii="Times New Roman" w:hAnsi="Times New Roman" w:cs="Times New Roman"/>
          <w:sz w:val="24"/>
          <w:szCs w:val="24"/>
          <w:lang w:val="en-US"/>
        </w:rPr>
        <w:t xml:space="preserve">in science teaching, and group 2 (novice teachers) </w:t>
      </w:r>
      <w:r w:rsidRPr="00050BC8">
        <w:rPr>
          <w:rFonts w:ascii="Times New Roman" w:hAnsi="Times New Roman" w:cs="Times New Roman"/>
          <w:sz w:val="24"/>
          <w:szCs w:val="24"/>
          <w:lang w:val="en-US"/>
        </w:rPr>
        <w:t>had</w:t>
      </w:r>
      <w:r w:rsidR="00836917" w:rsidRPr="00050BC8">
        <w:rPr>
          <w:rFonts w:ascii="Times New Roman" w:hAnsi="Times New Roman" w:cs="Times New Roman"/>
          <w:sz w:val="24"/>
          <w:szCs w:val="24"/>
          <w:lang w:val="en-US"/>
        </w:rPr>
        <w:t xml:space="preserve"> less than </w:t>
      </w:r>
      <w:r w:rsidR="00125709" w:rsidRPr="00050BC8">
        <w:rPr>
          <w:rFonts w:ascii="Times New Roman" w:hAnsi="Times New Roman" w:cs="Times New Roman"/>
          <w:sz w:val="24"/>
          <w:szCs w:val="24"/>
          <w:lang w:val="en-US" w:bidi="ar"/>
        </w:rPr>
        <w:t>10</w:t>
      </w:r>
      <w:r w:rsidR="00836917" w:rsidRPr="00050BC8">
        <w:rPr>
          <w:rFonts w:ascii="Times New Roman" w:hAnsi="Times New Roman" w:cs="Times New Roman"/>
          <w:sz w:val="24"/>
          <w:szCs w:val="24"/>
          <w:lang w:val="en-US"/>
        </w:rPr>
        <w:t xml:space="preserve"> years.</w:t>
      </w:r>
    </w:p>
    <w:p w14:paraId="0A281F62" w14:textId="36AAEC05"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Independent </w:t>
      </w:r>
      <w:r w:rsidRPr="00050BC8">
        <w:rPr>
          <w:rFonts w:ascii="Times New Roman" w:hAnsi="Times New Roman" w:cs="Times New Roman"/>
          <w:i/>
          <w:sz w:val="24"/>
          <w:szCs w:val="24"/>
          <w:lang w:val="en-US"/>
        </w:rPr>
        <w:t>t</w:t>
      </w:r>
      <w:r w:rsidR="0040206A"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test</w:t>
      </w:r>
      <w:r w:rsidR="0040206A"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w:t>
      </w:r>
      <w:r w:rsidR="0040206A" w:rsidRPr="00050BC8">
        <w:rPr>
          <w:rFonts w:ascii="Times New Roman" w:hAnsi="Times New Roman" w:cs="Times New Roman"/>
          <w:sz w:val="24"/>
          <w:szCs w:val="24"/>
          <w:lang w:val="en-US"/>
        </w:rPr>
        <w:t xml:space="preserve">were conducted </w:t>
      </w:r>
      <w:r w:rsidRPr="00050BC8">
        <w:rPr>
          <w:rFonts w:ascii="Times New Roman" w:hAnsi="Times New Roman" w:cs="Times New Roman"/>
          <w:sz w:val="24"/>
          <w:szCs w:val="24"/>
          <w:lang w:val="en-US"/>
        </w:rPr>
        <w:t xml:space="preserve">to </w:t>
      </w:r>
      <w:r w:rsidR="0040206A" w:rsidRPr="00050BC8">
        <w:rPr>
          <w:rFonts w:ascii="Times New Roman" w:hAnsi="Times New Roman" w:cs="Times New Roman"/>
          <w:sz w:val="24"/>
          <w:szCs w:val="24"/>
          <w:lang w:val="en-US"/>
        </w:rPr>
        <w:t>identify</w:t>
      </w:r>
      <w:r w:rsidRPr="00050BC8">
        <w:rPr>
          <w:rFonts w:ascii="Times New Roman" w:hAnsi="Times New Roman" w:cs="Times New Roman"/>
          <w:sz w:val="24"/>
          <w:szCs w:val="24"/>
          <w:lang w:val="en-US"/>
        </w:rPr>
        <w:t xml:space="preserve"> significant differences between these two groups </w:t>
      </w:r>
      <w:r w:rsidR="0040206A" w:rsidRPr="00050BC8">
        <w:rPr>
          <w:rFonts w:ascii="Times New Roman" w:hAnsi="Times New Roman" w:cs="Times New Roman"/>
          <w:sz w:val="24"/>
          <w:szCs w:val="24"/>
          <w:lang w:val="en-US"/>
        </w:rPr>
        <w:t xml:space="preserve">within </w:t>
      </w:r>
      <w:r w:rsidRPr="00050BC8">
        <w:rPr>
          <w:rFonts w:ascii="Times New Roman" w:hAnsi="Times New Roman" w:cs="Times New Roman"/>
          <w:sz w:val="24"/>
          <w:szCs w:val="24"/>
          <w:lang w:val="en-US"/>
        </w:rPr>
        <w:t>the NGSS and non-NGSS instructional practice</w:t>
      </w:r>
      <w:r w:rsidR="0040206A" w:rsidRPr="00050BC8">
        <w:rPr>
          <w:rFonts w:ascii="Times New Roman" w:hAnsi="Times New Roman" w:cs="Times New Roman"/>
          <w:sz w:val="24"/>
          <w:szCs w:val="24"/>
          <w:lang w:val="en-US"/>
        </w:rPr>
        <w:t xml:space="preserve"> groups</w:t>
      </w:r>
      <w:r w:rsidRPr="00050BC8">
        <w:rPr>
          <w:rFonts w:ascii="Times New Roman" w:hAnsi="Times New Roman" w:cs="Times New Roman"/>
          <w:sz w:val="24"/>
          <w:szCs w:val="24"/>
          <w:lang w:val="en-US"/>
        </w:rPr>
        <w:t>. The results are presented in Table 4.</w:t>
      </w:r>
    </w:p>
    <w:p w14:paraId="40489A2A" w14:textId="77777777" w:rsidR="0040206A"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4</w:t>
      </w:r>
    </w:p>
    <w:p w14:paraId="3C4F1380" w14:textId="25A04FAB" w:rsidR="0021439C" w:rsidRPr="00050BC8" w:rsidRDefault="00836917" w:rsidP="000240F2">
      <w:pPr>
        <w:spacing w:before="240" w:after="240" w:line="48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r w:rsidR="0040206A" w:rsidRPr="00050BC8">
        <w:rPr>
          <w:rFonts w:ascii="Times New Roman" w:hAnsi="Times New Roman" w:cs="Times New Roman"/>
          <w:i/>
          <w:sz w:val="24"/>
          <w:szCs w:val="24"/>
          <w:lang w:val="en-US"/>
        </w:rPr>
        <w:t>Comparison Between Expert</w:t>
      </w:r>
      <w:r w:rsidRPr="00050BC8">
        <w:rPr>
          <w:rFonts w:ascii="Times New Roman" w:hAnsi="Times New Roman" w:cs="Times New Roman"/>
          <w:i/>
          <w:sz w:val="24"/>
          <w:szCs w:val="24"/>
          <w:lang w:val="en-US"/>
        </w:rPr>
        <w:t xml:space="preserve"> and </w:t>
      </w:r>
      <w:r w:rsidR="0040206A" w:rsidRPr="00050BC8">
        <w:rPr>
          <w:rFonts w:ascii="Times New Roman" w:hAnsi="Times New Roman" w:cs="Times New Roman"/>
          <w:i/>
          <w:sz w:val="24"/>
          <w:szCs w:val="24"/>
          <w:lang w:val="en-US"/>
        </w:rPr>
        <w:t>Novice Teachers Regarding Using</w:t>
      </w:r>
      <w:r w:rsidRPr="00050BC8">
        <w:rPr>
          <w:rFonts w:ascii="Times New Roman" w:hAnsi="Times New Roman" w:cs="Times New Roman"/>
          <w:i/>
          <w:sz w:val="24"/>
          <w:szCs w:val="24"/>
          <w:lang w:val="en-US"/>
        </w:rPr>
        <w:t xml:space="preserve"> NGSS and </w:t>
      </w:r>
      <w:r w:rsidR="0040206A" w:rsidRPr="00050BC8">
        <w:rPr>
          <w:rFonts w:ascii="Times New Roman" w:hAnsi="Times New Roman" w:cs="Times New Roman"/>
          <w:i/>
          <w:sz w:val="24"/>
          <w:szCs w:val="24"/>
          <w:lang w:val="en-US"/>
        </w:rPr>
        <w:t>Non</w:t>
      </w:r>
      <w:r w:rsidRPr="00050BC8">
        <w:rPr>
          <w:rFonts w:ascii="Times New Roman" w:hAnsi="Times New Roman" w:cs="Times New Roman"/>
          <w:i/>
          <w:sz w:val="24"/>
          <w:szCs w:val="24"/>
          <w:lang w:val="en-US"/>
        </w:rPr>
        <w:t xml:space="preserve">-NGSS </w:t>
      </w:r>
      <w:r w:rsidR="0040206A" w:rsidRPr="00050BC8">
        <w:rPr>
          <w:rFonts w:ascii="Times New Roman" w:hAnsi="Times New Roman" w:cs="Times New Roman"/>
          <w:i/>
          <w:sz w:val="24"/>
          <w:szCs w:val="24"/>
          <w:lang w:val="en-US"/>
        </w:rPr>
        <w:t>Science Teaching Practices</w:t>
      </w:r>
    </w:p>
    <w:tbl>
      <w:tblPr>
        <w:tblStyle w:val="PlainTable2"/>
        <w:tblW w:w="9072" w:type="dxa"/>
        <w:tblLayout w:type="fixed"/>
        <w:tblLook w:val="0600" w:firstRow="0" w:lastRow="0" w:firstColumn="0" w:lastColumn="0" w:noHBand="1" w:noVBand="1"/>
      </w:tblPr>
      <w:tblGrid>
        <w:gridCol w:w="2268"/>
        <w:gridCol w:w="1806"/>
        <w:gridCol w:w="1806"/>
        <w:gridCol w:w="1806"/>
        <w:gridCol w:w="1386"/>
      </w:tblGrid>
      <w:tr w:rsidR="00D22364" w:rsidRPr="00050BC8" w14:paraId="148B4CDB" w14:textId="77777777" w:rsidTr="00D22364">
        <w:trPr>
          <w:trHeight w:val="1482"/>
        </w:trPr>
        <w:tc>
          <w:tcPr>
            <w:tcW w:w="2268" w:type="dxa"/>
            <w:tcBorders>
              <w:top w:val="single" w:sz="4" w:space="0" w:color="7F7F7F" w:themeColor="text1" w:themeTint="80"/>
              <w:bottom w:val="single" w:sz="2" w:space="0" w:color="auto"/>
            </w:tcBorders>
          </w:tcPr>
          <w:p w14:paraId="40ABF1F6" w14:textId="77777777"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Teaching Practices</w:t>
            </w:r>
          </w:p>
        </w:tc>
        <w:tc>
          <w:tcPr>
            <w:tcW w:w="1806" w:type="dxa"/>
            <w:tcBorders>
              <w:top w:val="single" w:sz="4" w:space="0" w:color="7F7F7F" w:themeColor="text1" w:themeTint="80"/>
              <w:bottom w:val="single" w:sz="2" w:space="0" w:color="auto"/>
            </w:tcBorders>
          </w:tcPr>
          <w:p w14:paraId="65102D5B" w14:textId="48CDCC40"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Novice Teachers, Mean (SD) Score</w:t>
            </w:r>
          </w:p>
        </w:tc>
        <w:tc>
          <w:tcPr>
            <w:tcW w:w="1806" w:type="dxa"/>
            <w:tcBorders>
              <w:top w:val="single" w:sz="4" w:space="0" w:color="7F7F7F" w:themeColor="text1" w:themeTint="80"/>
              <w:bottom w:val="single" w:sz="2" w:space="0" w:color="auto"/>
            </w:tcBorders>
          </w:tcPr>
          <w:p w14:paraId="405C27A4" w14:textId="49FCF2A2"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Expert Teachers, Mean (SD) Score</w:t>
            </w:r>
          </w:p>
        </w:tc>
        <w:tc>
          <w:tcPr>
            <w:tcW w:w="1806" w:type="dxa"/>
            <w:tcBorders>
              <w:top w:val="single" w:sz="4" w:space="0" w:color="7F7F7F" w:themeColor="text1" w:themeTint="80"/>
              <w:bottom w:val="single" w:sz="2" w:space="0" w:color="auto"/>
            </w:tcBorders>
          </w:tcPr>
          <w:p w14:paraId="2A699246" w14:textId="77777777" w:rsidR="00313C61" w:rsidRPr="00050BC8" w:rsidRDefault="00313C61" w:rsidP="00D22364">
            <w:pPr>
              <w:widowControl w:val="0"/>
              <w:spacing w:after="240"/>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(78)</w:t>
            </w:r>
          </w:p>
        </w:tc>
        <w:tc>
          <w:tcPr>
            <w:tcW w:w="1386" w:type="dxa"/>
            <w:tcBorders>
              <w:top w:val="single" w:sz="4" w:space="0" w:color="7F7F7F" w:themeColor="text1" w:themeTint="80"/>
              <w:bottom w:val="single" w:sz="2" w:space="0" w:color="auto"/>
            </w:tcBorders>
          </w:tcPr>
          <w:p w14:paraId="2F1D5D26" w14:textId="77777777" w:rsidR="00313C61" w:rsidRPr="00050BC8" w:rsidRDefault="00313C61" w:rsidP="00D22364">
            <w:pPr>
              <w:widowControl w:val="0"/>
              <w:spacing w:after="240"/>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F6222A" w:rsidRPr="00050BC8" w14:paraId="577F4C4B" w14:textId="77777777" w:rsidTr="00D22364">
        <w:trPr>
          <w:trHeight w:val="600"/>
        </w:trPr>
        <w:tc>
          <w:tcPr>
            <w:tcW w:w="2268" w:type="dxa"/>
            <w:tcBorders>
              <w:top w:val="single" w:sz="2" w:space="0" w:color="auto"/>
            </w:tcBorders>
          </w:tcPr>
          <w:p w14:paraId="3F101D10" w14:textId="0862BAFE" w:rsidR="00F6222A" w:rsidRPr="00050BC8" w:rsidRDefault="00F6222A" w:rsidP="00B77F6A">
            <w:pPr>
              <w:widowControl w:val="0"/>
              <w:spacing w:after="240"/>
              <w:rPr>
                <w:rFonts w:ascii="Times New Roman" w:hAnsi="Times New Roman" w:cs="Times New Roman"/>
                <w:sz w:val="24"/>
                <w:szCs w:val="24"/>
                <w:lang w:val="en-US"/>
              </w:rPr>
              <w:pPrChange w:id="514" w:author="Author" w:date="2021-01-29T13:58:00Z">
                <w:pPr>
                  <w:widowControl w:val="0"/>
                  <w:spacing w:after="240"/>
                </w:pPr>
              </w:pPrChange>
            </w:pPr>
            <w:r w:rsidRPr="003145D9">
              <w:rPr>
                <w:rFonts w:ascii="Times New Roman" w:hAnsi="Times New Roman" w:cs="Times New Roman"/>
                <w:sz w:val="24"/>
                <w:szCs w:val="24"/>
                <w:highlight w:val="yellow"/>
                <w:lang w:val="en-US"/>
              </w:rPr>
              <w:t>Student-</w:t>
            </w:r>
            <w:r w:rsidR="00B77F6A">
              <w:rPr>
                <w:rFonts w:ascii="Times New Roman" w:hAnsi="Times New Roman" w:cs="Times New Roman"/>
                <w:sz w:val="24"/>
                <w:szCs w:val="24"/>
                <w:highlight w:val="yellow"/>
                <w:lang w:val="en-US"/>
              </w:rPr>
              <w:t>c</w:t>
            </w:r>
            <w:r w:rsidR="00B77F6A" w:rsidRPr="003145D9">
              <w:rPr>
                <w:rFonts w:ascii="Times New Roman" w:hAnsi="Times New Roman" w:cs="Times New Roman"/>
                <w:sz w:val="24"/>
                <w:szCs w:val="24"/>
                <w:highlight w:val="yellow"/>
                <w:lang w:val="en-US"/>
              </w:rPr>
              <w:t xml:space="preserve">entered </w:t>
            </w:r>
            <w:ins w:id="515" w:author="Author" w:date="2021-01-29T13:58:00Z">
              <w:r w:rsidR="00B77F6A">
                <w:rPr>
                  <w:rFonts w:ascii="Times New Roman" w:hAnsi="Times New Roman" w:cs="Times New Roman"/>
                  <w:sz w:val="24"/>
                  <w:szCs w:val="24"/>
                  <w:highlight w:val="yellow"/>
                  <w:lang w:val="en-US"/>
                </w:rPr>
                <w:lastRenderedPageBreak/>
                <w:t>(</w:t>
              </w:r>
            </w:ins>
            <w:del w:id="516" w:author="Author" w:date="2021-01-29T13:58:00Z">
              <w:r w:rsidDel="00B77F6A">
                <w:rPr>
                  <w:rFonts w:ascii="Times New Roman" w:hAnsi="Times New Roman" w:cs="Times New Roman"/>
                  <w:sz w:val="24"/>
                  <w:szCs w:val="24"/>
                  <w:highlight w:val="yellow"/>
                  <w:lang w:val="en-US"/>
                </w:rPr>
                <w:delText xml:space="preserve">teaching </w:delText>
              </w:r>
              <w:r w:rsidRPr="003145D9" w:rsidDel="00B77F6A">
                <w:rPr>
                  <w:rFonts w:ascii="Times New Roman" w:hAnsi="Times New Roman" w:cs="Times New Roman"/>
                  <w:sz w:val="24"/>
                  <w:szCs w:val="24"/>
                  <w:highlight w:val="yellow"/>
                  <w:lang w:val="en-US"/>
                </w:rPr>
                <w:delText>Practices</w:delText>
              </w:r>
              <w:r w:rsidDel="00B77F6A">
                <w:rPr>
                  <w:rFonts w:ascii="Times New Roman" w:hAnsi="Times New Roman" w:cs="Times New Roman"/>
                  <w:sz w:val="24"/>
                  <w:szCs w:val="24"/>
                  <w:highlight w:val="yellow"/>
                  <w:lang w:val="en-US"/>
                </w:rPr>
                <w:delText xml:space="preserve"> </w:delText>
              </w:r>
            </w:del>
            <w:r w:rsidRPr="003145D9">
              <w:rPr>
                <w:rFonts w:ascii="Times New Roman" w:hAnsi="Times New Roman" w:cs="Times New Roman"/>
                <w:sz w:val="24"/>
                <w:szCs w:val="24"/>
                <w:highlight w:val="yellow"/>
                <w:lang w:val="en-US"/>
              </w:rPr>
              <w:t>NGSS</w:t>
            </w:r>
            <w:r>
              <w:rPr>
                <w:rFonts w:ascii="Times New Roman" w:hAnsi="Times New Roman" w:cs="Times New Roman"/>
                <w:sz w:val="24"/>
                <w:szCs w:val="24"/>
                <w:highlight w:val="yellow"/>
                <w:lang w:val="en-US"/>
              </w:rPr>
              <w:t>-oriented</w:t>
            </w:r>
            <w:ins w:id="517" w:author="Author" w:date="2021-01-29T13:58:00Z">
              <w:r w:rsidR="00B77F6A">
                <w:rPr>
                  <w:rFonts w:ascii="Times New Roman" w:hAnsi="Times New Roman" w:cs="Times New Roman"/>
                  <w:sz w:val="24"/>
                  <w:szCs w:val="24"/>
                  <w:highlight w:val="yellow"/>
                  <w:lang w:val="en-US"/>
                </w:rPr>
                <w:t>)</w:t>
              </w:r>
            </w:ins>
            <w:r w:rsidRPr="003145D9">
              <w:rPr>
                <w:rFonts w:ascii="Times New Roman" w:hAnsi="Times New Roman" w:cs="Times New Roman"/>
                <w:sz w:val="24"/>
                <w:szCs w:val="24"/>
                <w:highlight w:val="yellow"/>
                <w:lang w:val="en-US"/>
              </w:rPr>
              <w:t xml:space="preserve"> </w:t>
            </w:r>
          </w:p>
        </w:tc>
        <w:tc>
          <w:tcPr>
            <w:tcW w:w="1806" w:type="dxa"/>
            <w:tcBorders>
              <w:top w:val="single" w:sz="2" w:space="0" w:color="auto"/>
            </w:tcBorders>
          </w:tcPr>
          <w:p w14:paraId="6837CECB"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3.58 (0.61)</w:t>
            </w:r>
          </w:p>
        </w:tc>
        <w:tc>
          <w:tcPr>
            <w:tcW w:w="1806" w:type="dxa"/>
            <w:tcBorders>
              <w:top w:val="single" w:sz="2" w:space="0" w:color="auto"/>
            </w:tcBorders>
          </w:tcPr>
          <w:p w14:paraId="400535BC"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3.07 (0.73) </w:t>
            </w:r>
          </w:p>
        </w:tc>
        <w:tc>
          <w:tcPr>
            <w:tcW w:w="1806" w:type="dxa"/>
            <w:tcBorders>
              <w:top w:val="single" w:sz="2" w:space="0" w:color="auto"/>
            </w:tcBorders>
          </w:tcPr>
          <w:p w14:paraId="22EB4E08"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2.10</w:t>
            </w:r>
          </w:p>
        </w:tc>
        <w:tc>
          <w:tcPr>
            <w:tcW w:w="1386" w:type="dxa"/>
            <w:tcBorders>
              <w:top w:val="single" w:sz="2" w:space="0" w:color="auto"/>
            </w:tcBorders>
          </w:tcPr>
          <w:p w14:paraId="381D4F7D" w14:textId="07F51D34" w:rsidR="00F6222A" w:rsidRPr="00050BC8" w:rsidRDefault="00F6222A" w:rsidP="00F6222A">
            <w:pPr>
              <w:spacing w:after="240"/>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&lt; .01</w:t>
            </w:r>
          </w:p>
        </w:tc>
      </w:tr>
      <w:tr w:rsidR="00F6222A" w:rsidRPr="00050BC8" w14:paraId="7E22729D" w14:textId="77777777" w:rsidTr="00D22364">
        <w:trPr>
          <w:trHeight w:val="475"/>
        </w:trPr>
        <w:tc>
          <w:tcPr>
            <w:tcW w:w="2268" w:type="dxa"/>
          </w:tcPr>
          <w:p w14:paraId="499EC9F0" w14:textId="362BA642" w:rsidR="00F6222A" w:rsidRPr="00050BC8" w:rsidRDefault="00F6222A" w:rsidP="00F6222A">
            <w:pPr>
              <w:widowControl w:val="0"/>
              <w:spacing w:after="240"/>
              <w:rPr>
                <w:rFonts w:ascii="Times New Roman" w:hAnsi="Times New Roman" w:cs="Times New Roman"/>
                <w:sz w:val="24"/>
                <w:szCs w:val="24"/>
                <w:lang w:val="en-US"/>
              </w:rPr>
            </w:pPr>
            <w:r w:rsidRPr="004D697C">
              <w:rPr>
                <w:rFonts w:ascii="Times New Roman" w:hAnsi="Times New Roman" w:cs="Times New Roman"/>
                <w:sz w:val="24"/>
                <w:szCs w:val="24"/>
                <w:highlight w:val="yellow"/>
                <w:lang w:val="en-US"/>
              </w:rPr>
              <w:lastRenderedPageBreak/>
              <w:t xml:space="preserve">Teacher-centered </w:t>
            </w:r>
            <w:ins w:id="518" w:author="Author" w:date="2021-01-29T13:58:00Z">
              <w:r w:rsidR="00B77F6A">
                <w:rPr>
                  <w:rFonts w:ascii="Times New Roman" w:hAnsi="Times New Roman" w:cs="Times New Roman"/>
                  <w:sz w:val="24"/>
                  <w:szCs w:val="24"/>
                  <w:highlight w:val="yellow"/>
                  <w:lang w:val="en-US"/>
                </w:rPr>
                <w:t>(n</w:t>
              </w:r>
            </w:ins>
            <w:del w:id="519" w:author="Author" w:date="2021-01-29T13:58:00Z">
              <w:r w:rsidRPr="004D697C" w:rsidDel="00B77F6A">
                <w:rPr>
                  <w:rFonts w:ascii="Times New Roman" w:hAnsi="Times New Roman" w:cs="Times New Roman"/>
                  <w:sz w:val="24"/>
                  <w:szCs w:val="24"/>
                  <w:highlight w:val="yellow"/>
                  <w:lang w:val="en-US"/>
                </w:rPr>
                <w:delText>n</w:delText>
              </w:r>
            </w:del>
            <w:r w:rsidR="00B77F6A" w:rsidRPr="004D697C">
              <w:rPr>
                <w:rFonts w:ascii="Times New Roman" w:hAnsi="Times New Roman" w:cs="Times New Roman"/>
                <w:sz w:val="24"/>
                <w:szCs w:val="24"/>
                <w:highlight w:val="yellow"/>
                <w:lang w:val="en-US"/>
              </w:rPr>
              <w:t>o</w:t>
            </w:r>
            <w:ins w:id="520" w:author="Author" w:date="2021-01-29T14:31:00Z">
              <w:r w:rsidR="002E4954">
                <w:rPr>
                  <w:rFonts w:ascii="Times New Roman" w:hAnsi="Times New Roman" w:cs="Times New Roman"/>
                  <w:sz w:val="24"/>
                  <w:szCs w:val="24"/>
                  <w:highlight w:val="yellow"/>
                  <w:lang w:val="en-US"/>
                </w:rPr>
                <w:t>t</w:t>
              </w:r>
            </w:ins>
            <w:del w:id="521" w:author="Author" w:date="2021-01-29T14:31:00Z">
              <w:r w:rsidR="00B77F6A" w:rsidRPr="004D697C" w:rsidDel="002E4954">
                <w:rPr>
                  <w:rFonts w:ascii="Times New Roman" w:hAnsi="Times New Roman" w:cs="Times New Roman"/>
                  <w:sz w:val="24"/>
                  <w:szCs w:val="24"/>
                  <w:highlight w:val="yellow"/>
                  <w:lang w:val="en-US"/>
                </w:rPr>
                <w:delText>n</w:delText>
              </w:r>
            </w:del>
            <w:ins w:id="522" w:author="Author" w:date="2021-01-29T14:31:00Z">
              <w:r w:rsidR="002E4954">
                <w:rPr>
                  <w:rFonts w:ascii="Times New Roman" w:hAnsi="Times New Roman" w:cs="Times New Roman"/>
                  <w:sz w:val="24"/>
                  <w:szCs w:val="24"/>
                  <w:highlight w:val="yellow"/>
                  <w:lang w:val="en-US"/>
                </w:rPr>
                <w:t xml:space="preserve"> </w:t>
              </w:r>
            </w:ins>
            <w:del w:id="523" w:author="Author" w:date="2021-01-29T14:31:00Z">
              <w:r w:rsidRPr="004D697C" w:rsidDel="002E4954">
                <w:rPr>
                  <w:rFonts w:ascii="Times New Roman" w:hAnsi="Times New Roman" w:cs="Times New Roman"/>
                  <w:sz w:val="24"/>
                  <w:szCs w:val="24"/>
                  <w:highlight w:val="yellow"/>
                  <w:lang w:val="en-US"/>
                </w:rPr>
                <w:delText>-</w:delText>
              </w:r>
            </w:del>
            <w:r w:rsidRPr="004D697C">
              <w:rPr>
                <w:rFonts w:ascii="Times New Roman" w:hAnsi="Times New Roman" w:cs="Times New Roman"/>
                <w:sz w:val="24"/>
                <w:szCs w:val="24"/>
                <w:highlight w:val="yellow"/>
                <w:lang w:val="en-US"/>
              </w:rPr>
              <w:t>NGSS-oriented</w:t>
            </w:r>
            <w:ins w:id="524" w:author="Author" w:date="2021-01-29T13:58:00Z">
              <w:r w:rsidR="00B77F6A">
                <w:rPr>
                  <w:rFonts w:ascii="Times New Roman" w:hAnsi="Times New Roman" w:cs="Times New Roman"/>
                  <w:sz w:val="24"/>
                  <w:szCs w:val="24"/>
                  <w:lang w:val="en-US"/>
                </w:rPr>
                <w:t>)</w:t>
              </w:r>
            </w:ins>
          </w:p>
        </w:tc>
        <w:tc>
          <w:tcPr>
            <w:tcW w:w="1806" w:type="dxa"/>
          </w:tcPr>
          <w:p w14:paraId="6BB5DD38"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4.38 (0.59)</w:t>
            </w:r>
          </w:p>
        </w:tc>
        <w:tc>
          <w:tcPr>
            <w:tcW w:w="1806" w:type="dxa"/>
          </w:tcPr>
          <w:p w14:paraId="3AF48FCD"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4.39 (0.54)</w:t>
            </w:r>
          </w:p>
        </w:tc>
        <w:tc>
          <w:tcPr>
            <w:tcW w:w="1806" w:type="dxa"/>
          </w:tcPr>
          <w:p w14:paraId="533D7906" w14:textId="7777777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0.51</w:t>
            </w:r>
          </w:p>
        </w:tc>
        <w:tc>
          <w:tcPr>
            <w:tcW w:w="1386" w:type="dxa"/>
          </w:tcPr>
          <w:p w14:paraId="7858B4F1" w14:textId="616DFA07" w:rsidR="00F6222A" w:rsidRPr="00050BC8" w:rsidRDefault="00F6222A" w:rsidP="00F6222A">
            <w:pPr>
              <w:widowControl w:val="0"/>
              <w:spacing w:after="240"/>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.39  </w:t>
            </w:r>
          </w:p>
        </w:tc>
      </w:tr>
    </w:tbl>
    <w:p w14:paraId="0A93F4FD" w14:textId="77777777" w:rsidR="0021439C" w:rsidRPr="00050BC8" w:rsidRDefault="00313C61"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Note</w:t>
      </w:r>
      <w:r w:rsidRPr="00050BC8">
        <w:rPr>
          <w:rFonts w:ascii="Times New Roman" w:hAnsi="Times New Roman" w:cs="Times New Roman"/>
          <w:sz w:val="24"/>
          <w:szCs w:val="24"/>
          <w:lang w:val="en-US"/>
        </w:rPr>
        <w:t>. NGSS = Next Generation Science Standards; SD = standard deviation.</w:t>
      </w:r>
    </w:p>
    <w:p w14:paraId="340F4974" w14:textId="611AE67F" w:rsidR="00A95C2D" w:rsidRPr="00050BC8" w:rsidRDefault="00B77F6A" w:rsidP="00A95C2D">
      <w:pPr>
        <w:spacing w:after="240" w:line="480" w:lineRule="auto"/>
        <w:jc w:val="both"/>
        <w:rPr>
          <w:rFonts w:ascii="Times New Roman" w:hAnsi="Times New Roman" w:cs="Times New Roman"/>
          <w:sz w:val="24"/>
          <w:szCs w:val="24"/>
          <w:lang w:val="en-US"/>
        </w:rPr>
      </w:pPr>
      <w:ins w:id="525" w:author="Author" w:date="2021-01-29T13:59:00Z">
        <w:r w:rsidRPr="00523229">
          <w:rPr>
            <w:rFonts w:ascii="Times New Roman" w:hAnsi="Times New Roman" w:cs="Times New Roman"/>
            <w:sz w:val="24"/>
            <w:szCs w:val="24"/>
            <w:highlight w:val="yellow"/>
            <w:lang w:val="en-US"/>
          </w:rPr>
          <w:t>During their preservice preparation period</w:t>
        </w:r>
        <w:r>
          <w:rPr>
            <w:rFonts w:ascii="Times New Roman" w:hAnsi="Times New Roman" w:cs="Times New Roman"/>
            <w:sz w:val="24"/>
            <w:szCs w:val="24"/>
            <w:highlight w:val="yellow"/>
            <w:lang w:val="en-US"/>
          </w:rPr>
          <w:t>,</w:t>
        </w:r>
        <w:r w:rsidRPr="00523229">
          <w:rPr>
            <w:rFonts w:ascii="Times New Roman" w:hAnsi="Times New Roman" w:cs="Times New Roman"/>
            <w:sz w:val="24"/>
            <w:szCs w:val="24"/>
            <w:highlight w:val="yellow"/>
            <w:lang w:val="en-US"/>
          </w:rPr>
          <w:t xml:space="preserve"> </w:t>
        </w:r>
      </w:ins>
      <w:ins w:id="526" w:author="Author" w:date="2021-01-29T14:00:00Z">
        <w:r>
          <w:rPr>
            <w:rFonts w:ascii="Times New Roman" w:hAnsi="Times New Roman" w:cs="Times New Roman"/>
            <w:sz w:val="24"/>
            <w:szCs w:val="24"/>
            <w:highlight w:val="yellow"/>
            <w:lang w:val="en-US"/>
          </w:rPr>
          <w:t xml:space="preserve">both </w:t>
        </w:r>
      </w:ins>
      <w:ins w:id="527" w:author="Author" w:date="2021-01-29T13:59:00Z">
        <w:r>
          <w:rPr>
            <w:rFonts w:ascii="Times New Roman" w:hAnsi="Times New Roman" w:cs="Times New Roman"/>
            <w:sz w:val="24"/>
            <w:szCs w:val="24"/>
            <w:highlight w:val="yellow"/>
            <w:lang w:val="en-US"/>
          </w:rPr>
          <w:t>e</w:t>
        </w:r>
      </w:ins>
      <w:del w:id="528" w:author="Author" w:date="2021-01-29T13:59:00Z">
        <w:r w:rsidR="003E74C6" w:rsidRPr="00523229" w:rsidDel="00B77F6A">
          <w:rPr>
            <w:rFonts w:ascii="Times New Roman" w:hAnsi="Times New Roman" w:cs="Times New Roman"/>
            <w:sz w:val="24"/>
            <w:szCs w:val="24"/>
            <w:highlight w:val="yellow"/>
            <w:lang w:val="en-US"/>
          </w:rPr>
          <w:delText>E</w:delText>
        </w:r>
      </w:del>
      <w:r w:rsidR="003E74C6" w:rsidRPr="00523229">
        <w:rPr>
          <w:rFonts w:ascii="Times New Roman" w:hAnsi="Times New Roman" w:cs="Times New Roman"/>
          <w:sz w:val="24"/>
          <w:szCs w:val="24"/>
          <w:highlight w:val="yellow"/>
          <w:lang w:val="en-US"/>
        </w:rPr>
        <w:t xml:space="preserve">xpert </w:t>
      </w:r>
      <w:r w:rsidR="00EA0F31" w:rsidRPr="00523229">
        <w:rPr>
          <w:rFonts w:ascii="Times New Roman" w:hAnsi="Times New Roman" w:cs="Times New Roman"/>
          <w:sz w:val="24"/>
          <w:szCs w:val="24"/>
          <w:highlight w:val="yellow"/>
          <w:lang w:val="en-US"/>
        </w:rPr>
        <w:t xml:space="preserve">and novice </w:t>
      </w:r>
      <w:r w:rsidR="00E26033" w:rsidRPr="00523229">
        <w:rPr>
          <w:rFonts w:ascii="Times New Roman" w:hAnsi="Times New Roman" w:cs="Times New Roman"/>
          <w:sz w:val="24"/>
          <w:szCs w:val="24"/>
          <w:highlight w:val="yellow"/>
          <w:lang w:val="en-US"/>
        </w:rPr>
        <w:t xml:space="preserve">science </w:t>
      </w:r>
      <w:r w:rsidR="003E74C6" w:rsidRPr="00523229">
        <w:rPr>
          <w:rFonts w:ascii="Times New Roman" w:hAnsi="Times New Roman" w:cs="Times New Roman"/>
          <w:sz w:val="24"/>
          <w:szCs w:val="24"/>
          <w:highlight w:val="yellow"/>
          <w:lang w:val="en-US"/>
        </w:rPr>
        <w:t>teachers</w:t>
      </w:r>
      <w:ins w:id="529" w:author="Author" w:date="2021-01-29T14:01:00Z">
        <w:r>
          <w:rPr>
            <w:rFonts w:ascii="Times New Roman" w:hAnsi="Times New Roman" w:cs="Times New Roman"/>
            <w:sz w:val="24"/>
            <w:szCs w:val="24"/>
            <w:highlight w:val="yellow"/>
            <w:lang w:val="en-US"/>
          </w:rPr>
          <w:t xml:space="preserve"> must</w:t>
        </w:r>
      </w:ins>
      <w:r w:rsidR="00EA0F31" w:rsidRPr="00523229">
        <w:rPr>
          <w:rFonts w:ascii="Times New Roman" w:hAnsi="Times New Roman" w:cs="Times New Roman"/>
          <w:sz w:val="24"/>
          <w:szCs w:val="24"/>
          <w:highlight w:val="yellow"/>
          <w:lang w:val="en-US"/>
        </w:rPr>
        <w:t xml:space="preserve"> </w:t>
      </w:r>
      <w:del w:id="530" w:author="Author" w:date="2021-01-29T14:00:00Z">
        <w:r w:rsidR="00251086" w:rsidRPr="00523229" w:rsidDel="00B77F6A">
          <w:rPr>
            <w:rFonts w:ascii="Times New Roman" w:hAnsi="Times New Roman" w:cs="Times New Roman"/>
            <w:sz w:val="24"/>
            <w:szCs w:val="24"/>
            <w:highlight w:val="yellow"/>
            <w:lang w:val="en-US"/>
          </w:rPr>
          <w:delText xml:space="preserve">get </w:delText>
        </w:r>
        <w:r w:rsidR="001B58F9" w:rsidRPr="00523229" w:rsidDel="00B77F6A">
          <w:rPr>
            <w:rFonts w:ascii="Times New Roman" w:hAnsi="Times New Roman" w:cs="Times New Roman"/>
            <w:sz w:val="24"/>
            <w:szCs w:val="24"/>
            <w:highlight w:val="yellow"/>
            <w:lang w:val="en-US"/>
          </w:rPr>
          <w:delText>the same</w:delText>
        </w:r>
      </w:del>
      <w:ins w:id="531" w:author="Author" w:date="2021-01-29T14:00:00Z">
        <w:r>
          <w:rPr>
            <w:rFonts w:ascii="Times New Roman" w:hAnsi="Times New Roman" w:cs="Times New Roman"/>
            <w:sz w:val="24"/>
            <w:szCs w:val="24"/>
            <w:highlight w:val="yellow"/>
            <w:lang w:val="en-US"/>
          </w:rPr>
          <w:t>complete</w:t>
        </w:r>
      </w:ins>
      <w:r w:rsidR="001B58F9" w:rsidRPr="00523229">
        <w:rPr>
          <w:rFonts w:ascii="Times New Roman" w:hAnsi="Times New Roman" w:cs="Times New Roman"/>
          <w:sz w:val="24"/>
          <w:szCs w:val="24"/>
          <w:highlight w:val="yellow"/>
          <w:lang w:val="en-US"/>
        </w:rPr>
        <w:t xml:space="preserve"> </w:t>
      </w:r>
      <w:ins w:id="532" w:author="Author" w:date="2021-01-29T14:01:00Z">
        <w:r>
          <w:rPr>
            <w:rFonts w:ascii="Times New Roman" w:hAnsi="Times New Roman" w:cs="Times New Roman"/>
            <w:sz w:val="24"/>
            <w:szCs w:val="24"/>
            <w:highlight w:val="yellow"/>
            <w:lang w:val="en-US"/>
          </w:rPr>
          <w:t xml:space="preserve">a </w:t>
        </w:r>
      </w:ins>
      <w:ins w:id="533" w:author="Author" w:date="2021-01-29T14:02:00Z">
        <w:r>
          <w:rPr>
            <w:rFonts w:ascii="Times New Roman" w:hAnsi="Times New Roman" w:cs="Times New Roman"/>
            <w:sz w:val="24"/>
            <w:szCs w:val="24"/>
            <w:highlight w:val="yellow"/>
            <w:lang w:val="en-US"/>
          </w:rPr>
          <w:t xml:space="preserve">comparable </w:t>
        </w:r>
      </w:ins>
      <w:r w:rsidR="001B58F9" w:rsidRPr="00523229">
        <w:rPr>
          <w:rFonts w:ascii="Times New Roman" w:hAnsi="Times New Roman" w:cs="Times New Roman"/>
          <w:sz w:val="24"/>
          <w:szCs w:val="24"/>
          <w:highlight w:val="yellow"/>
          <w:lang w:val="en-US"/>
        </w:rPr>
        <w:t>preparation program</w:t>
      </w:r>
      <w:del w:id="534" w:author="Author" w:date="2021-01-29T14:01:00Z">
        <w:r w:rsidR="001B58F9" w:rsidRPr="00523229" w:rsidDel="00B77F6A">
          <w:rPr>
            <w:rFonts w:ascii="Times New Roman" w:hAnsi="Times New Roman" w:cs="Times New Roman"/>
            <w:sz w:val="24"/>
            <w:szCs w:val="24"/>
            <w:highlight w:val="yellow"/>
            <w:lang w:val="en-US"/>
          </w:rPr>
          <w:delText>s</w:delText>
        </w:r>
      </w:del>
      <w:del w:id="535" w:author="Author" w:date="2021-01-29T13:59:00Z">
        <w:r w:rsidR="001B58F9" w:rsidRPr="00523229" w:rsidDel="00B77F6A">
          <w:rPr>
            <w:rFonts w:ascii="Times New Roman" w:hAnsi="Times New Roman" w:cs="Times New Roman"/>
            <w:sz w:val="24"/>
            <w:szCs w:val="24"/>
            <w:highlight w:val="yellow"/>
            <w:lang w:val="en-US"/>
          </w:rPr>
          <w:delText xml:space="preserve"> during their p</w:delText>
        </w:r>
        <w:r w:rsidR="00E510DB" w:rsidRPr="00523229" w:rsidDel="00B77F6A">
          <w:rPr>
            <w:rFonts w:ascii="Times New Roman" w:hAnsi="Times New Roman" w:cs="Times New Roman"/>
            <w:sz w:val="24"/>
            <w:szCs w:val="24"/>
            <w:highlight w:val="yellow"/>
            <w:lang w:val="en-US"/>
          </w:rPr>
          <w:delText>reservice preparation period</w:delText>
        </w:r>
      </w:del>
      <w:del w:id="536" w:author="Author" w:date="2021-01-29T14:00:00Z">
        <w:r w:rsidR="00E510DB" w:rsidRPr="00523229" w:rsidDel="00B77F6A">
          <w:rPr>
            <w:rFonts w:ascii="Times New Roman" w:hAnsi="Times New Roman" w:cs="Times New Roman"/>
            <w:sz w:val="24"/>
            <w:szCs w:val="24"/>
            <w:highlight w:val="yellow"/>
            <w:lang w:val="en-US"/>
          </w:rPr>
          <w:delText>,</w:delText>
        </w:r>
      </w:del>
      <w:del w:id="537" w:author="Author" w:date="2021-01-29T14:02:00Z">
        <w:r w:rsidR="00E510DB" w:rsidRPr="00523229" w:rsidDel="00B77F6A">
          <w:rPr>
            <w:rFonts w:ascii="Times New Roman" w:hAnsi="Times New Roman" w:cs="Times New Roman"/>
            <w:sz w:val="24"/>
            <w:szCs w:val="24"/>
            <w:highlight w:val="yellow"/>
            <w:lang w:val="en-US"/>
          </w:rPr>
          <w:delText xml:space="preserve"> </w:delText>
        </w:r>
      </w:del>
      <w:del w:id="538" w:author="Author" w:date="2021-01-29T14:00:00Z">
        <w:r w:rsidR="00E510DB" w:rsidRPr="00523229" w:rsidDel="00B77F6A">
          <w:rPr>
            <w:rFonts w:ascii="Times New Roman" w:hAnsi="Times New Roman" w:cs="Times New Roman"/>
            <w:sz w:val="24"/>
            <w:szCs w:val="24"/>
            <w:highlight w:val="yellow"/>
            <w:lang w:val="en-US"/>
          </w:rPr>
          <w:delText xml:space="preserve">they completed </w:delText>
        </w:r>
      </w:del>
      <w:del w:id="539" w:author="Author" w:date="2021-01-29T14:02:00Z">
        <w:r w:rsidR="00E510DB" w:rsidRPr="00523229" w:rsidDel="00B77F6A">
          <w:rPr>
            <w:rFonts w:ascii="Times New Roman" w:hAnsi="Times New Roman" w:cs="Times New Roman"/>
            <w:sz w:val="24"/>
            <w:szCs w:val="24"/>
            <w:highlight w:val="yellow"/>
            <w:lang w:val="en-US"/>
          </w:rPr>
          <w:delText xml:space="preserve">B.Ed. in science teaching from </w:delText>
        </w:r>
        <w:r w:rsidR="00BB2C09" w:rsidRPr="00523229" w:rsidDel="00B77F6A">
          <w:rPr>
            <w:rFonts w:ascii="Times New Roman" w:hAnsi="Times New Roman" w:cs="Times New Roman"/>
            <w:sz w:val="24"/>
            <w:szCs w:val="24"/>
            <w:highlight w:val="yellow"/>
            <w:lang w:val="en-US"/>
          </w:rPr>
          <w:delText>college</w:delText>
        </w:r>
      </w:del>
      <w:del w:id="540" w:author="Author" w:date="2021-01-29T14:00:00Z">
        <w:r w:rsidR="00BB2C09" w:rsidRPr="00523229" w:rsidDel="00B77F6A">
          <w:rPr>
            <w:rFonts w:ascii="Times New Roman" w:hAnsi="Times New Roman" w:cs="Times New Roman"/>
            <w:sz w:val="24"/>
            <w:szCs w:val="24"/>
            <w:highlight w:val="yellow"/>
            <w:lang w:val="en-US"/>
          </w:rPr>
          <w:delText>s</w:delText>
        </w:r>
      </w:del>
      <w:del w:id="541" w:author="Author" w:date="2021-01-29T14:02:00Z">
        <w:r w:rsidR="00BB2C09" w:rsidRPr="00523229" w:rsidDel="00B77F6A">
          <w:rPr>
            <w:rFonts w:ascii="Times New Roman" w:hAnsi="Times New Roman" w:cs="Times New Roman"/>
            <w:sz w:val="24"/>
            <w:szCs w:val="24"/>
            <w:highlight w:val="yellow"/>
            <w:lang w:val="en-US"/>
          </w:rPr>
          <w:delText xml:space="preserve"> for teacher </w:delText>
        </w:r>
        <w:r w:rsidR="00664AC1" w:rsidRPr="00523229" w:rsidDel="00B77F6A">
          <w:rPr>
            <w:rFonts w:ascii="Times New Roman" w:hAnsi="Times New Roman" w:cs="Times New Roman"/>
            <w:sz w:val="24"/>
            <w:szCs w:val="24"/>
            <w:highlight w:val="yellow"/>
            <w:lang w:val="en-US"/>
          </w:rPr>
          <w:delText>preparation</w:delText>
        </w:r>
        <w:r w:rsidR="00BB2C09" w:rsidRPr="00523229" w:rsidDel="00B77F6A">
          <w:rPr>
            <w:rFonts w:ascii="Times New Roman" w:hAnsi="Times New Roman" w:cs="Times New Roman"/>
            <w:sz w:val="24"/>
            <w:szCs w:val="24"/>
            <w:highlight w:val="yellow"/>
            <w:lang w:val="en-US"/>
          </w:rPr>
          <w:delText xml:space="preserve"> in Israel</w:delText>
        </w:r>
      </w:del>
      <w:r w:rsidR="00C023EF" w:rsidRPr="00523229">
        <w:rPr>
          <w:rFonts w:ascii="Times New Roman" w:hAnsi="Times New Roman" w:cs="Times New Roman"/>
          <w:sz w:val="24"/>
          <w:szCs w:val="24"/>
          <w:highlight w:val="yellow"/>
          <w:lang w:val="en-US"/>
        </w:rPr>
        <w:t xml:space="preserve">. </w:t>
      </w:r>
      <w:r w:rsidR="00664AC1" w:rsidRPr="00523229">
        <w:rPr>
          <w:rFonts w:ascii="Times New Roman" w:hAnsi="Times New Roman" w:cs="Times New Roman"/>
          <w:sz w:val="24"/>
          <w:szCs w:val="24"/>
          <w:highlight w:val="yellow"/>
          <w:lang w:val="en-US"/>
        </w:rPr>
        <w:t>According to</w:t>
      </w:r>
      <w:ins w:id="542" w:author="Author" w:date="2021-01-29T14:01:00Z">
        <w:r>
          <w:rPr>
            <w:rFonts w:ascii="Times New Roman" w:hAnsi="Times New Roman" w:cs="Times New Roman"/>
            <w:sz w:val="24"/>
            <w:szCs w:val="24"/>
            <w:highlight w:val="yellow"/>
            <w:lang w:val="en-US"/>
          </w:rPr>
          <w:t xml:space="preserve"> the</w:t>
        </w:r>
      </w:ins>
      <w:r w:rsidR="00664AC1" w:rsidRPr="00523229">
        <w:rPr>
          <w:rFonts w:ascii="Times New Roman" w:hAnsi="Times New Roman" w:cs="Times New Roman"/>
          <w:sz w:val="24"/>
          <w:szCs w:val="24"/>
          <w:highlight w:val="yellow"/>
          <w:lang w:val="en-US"/>
        </w:rPr>
        <w:t xml:space="preserve"> Israeli Ministry of Education, </w:t>
      </w:r>
      <w:ins w:id="543" w:author="Author" w:date="2021-01-29T14:01:00Z">
        <w:r>
          <w:rPr>
            <w:rFonts w:ascii="Times New Roman" w:hAnsi="Times New Roman" w:cs="Times New Roman"/>
            <w:sz w:val="24"/>
            <w:szCs w:val="24"/>
            <w:highlight w:val="yellow"/>
            <w:lang w:val="en-US"/>
          </w:rPr>
          <w:t xml:space="preserve">every </w:t>
        </w:r>
      </w:ins>
      <w:del w:id="544" w:author="Author" w:date="2021-01-29T14:01:00Z">
        <w:r w:rsidR="00664AC1" w:rsidRPr="00523229" w:rsidDel="00B77F6A">
          <w:rPr>
            <w:rFonts w:ascii="Times New Roman" w:hAnsi="Times New Roman" w:cs="Times New Roman"/>
            <w:sz w:val="24"/>
            <w:szCs w:val="24"/>
            <w:highlight w:val="yellow"/>
            <w:lang w:val="en-US"/>
          </w:rPr>
          <w:delText>e</w:delText>
        </w:r>
        <w:r w:rsidR="00C023EF" w:rsidRPr="00523229" w:rsidDel="00B77F6A">
          <w:rPr>
            <w:rFonts w:ascii="Times New Roman" w:hAnsi="Times New Roman" w:cs="Times New Roman"/>
            <w:sz w:val="24"/>
            <w:szCs w:val="24"/>
            <w:highlight w:val="yellow"/>
            <w:lang w:val="en-US"/>
          </w:rPr>
          <w:delText xml:space="preserve">ach </w:delText>
        </w:r>
      </w:del>
      <w:r w:rsidR="00C023EF" w:rsidRPr="00523229">
        <w:rPr>
          <w:rFonts w:ascii="Times New Roman" w:hAnsi="Times New Roman" w:cs="Times New Roman"/>
          <w:sz w:val="24"/>
          <w:szCs w:val="24"/>
          <w:highlight w:val="yellow"/>
          <w:lang w:val="en-US"/>
        </w:rPr>
        <w:t>scien</w:t>
      </w:r>
      <w:r w:rsidR="00664AC1" w:rsidRPr="00523229">
        <w:rPr>
          <w:rFonts w:ascii="Times New Roman" w:hAnsi="Times New Roman" w:cs="Times New Roman"/>
          <w:sz w:val="24"/>
          <w:szCs w:val="24"/>
          <w:highlight w:val="yellow"/>
          <w:lang w:val="en-US"/>
        </w:rPr>
        <w:t>c</w:t>
      </w:r>
      <w:r w:rsidR="00C023EF" w:rsidRPr="00523229">
        <w:rPr>
          <w:rFonts w:ascii="Times New Roman" w:hAnsi="Times New Roman" w:cs="Times New Roman"/>
          <w:sz w:val="24"/>
          <w:szCs w:val="24"/>
          <w:highlight w:val="yellow"/>
          <w:lang w:val="en-US"/>
        </w:rPr>
        <w:t xml:space="preserve">e teacher must </w:t>
      </w:r>
      <w:del w:id="545" w:author="Author" w:date="2021-01-29T14:42:00Z">
        <w:r w:rsidR="00C023EF" w:rsidRPr="00523229" w:rsidDel="00304502">
          <w:rPr>
            <w:rFonts w:ascii="Times New Roman" w:hAnsi="Times New Roman" w:cs="Times New Roman"/>
            <w:sz w:val="24"/>
            <w:szCs w:val="24"/>
            <w:highlight w:val="yellow"/>
            <w:lang w:val="en-US"/>
          </w:rPr>
          <w:delText xml:space="preserve">have </w:delText>
        </w:r>
      </w:del>
      <w:ins w:id="546" w:author="Author" w:date="2021-01-29T14:42:00Z">
        <w:r w:rsidR="00304502">
          <w:rPr>
            <w:rFonts w:ascii="Times New Roman" w:hAnsi="Times New Roman" w:cs="Times New Roman"/>
            <w:sz w:val="24"/>
            <w:szCs w:val="24"/>
            <w:highlight w:val="yellow"/>
            <w:lang w:val="en-US"/>
          </w:rPr>
          <w:t>obtain a</w:t>
        </w:r>
        <w:r w:rsidR="00304502" w:rsidRPr="00523229">
          <w:rPr>
            <w:rFonts w:ascii="Times New Roman" w:hAnsi="Times New Roman" w:cs="Times New Roman"/>
            <w:sz w:val="24"/>
            <w:szCs w:val="24"/>
            <w:highlight w:val="yellow"/>
            <w:lang w:val="en-US"/>
          </w:rPr>
          <w:t xml:space="preserve"> </w:t>
        </w:r>
      </w:ins>
      <w:r w:rsidR="00C023EF" w:rsidRPr="00523229">
        <w:rPr>
          <w:rFonts w:ascii="Times New Roman" w:hAnsi="Times New Roman" w:cs="Times New Roman"/>
          <w:sz w:val="24"/>
          <w:szCs w:val="24"/>
          <w:highlight w:val="yellow"/>
          <w:lang w:val="en-US"/>
        </w:rPr>
        <w:t xml:space="preserve">B.Ed. in </w:t>
      </w:r>
      <w:r w:rsidR="00664AC1" w:rsidRPr="00523229">
        <w:rPr>
          <w:rFonts w:ascii="Times New Roman" w:hAnsi="Times New Roman" w:cs="Times New Roman"/>
          <w:sz w:val="24"/>
          <w:szCs w:val="24"/>
          <w:highlight w:val="yellow"/>
          <w:lang w:val="en-US"/>
        </w:rPr>
        <w:t>science teaching</w:t>
      </w:r>
      <w:del w:id="547" w:author="Author" w:date="2021-01-29T14:01:00Z">
        <w:r w:rsidR="00664AC1" w:rsidRPr="00523229" w:rsidDel="00B77F6A">
          <w:rPr>
            <w:rFonts w:ascii="Times New Roman" w:hAnsi="Times New Roman" w:cs="Times New Roman"/>
            <w:sz w:val="24"/>
            <w:szCs w:val="24"/>
            <w:highlight w:val="yellow"/>
            <w:lang w:val="en-US"/>
          </w:rPr>
          <w:delText xml:space="preserve"> diploma</w:delText>
        </w:r>
      </w:del>
      <w:r w:rsidR="00523229" w:rsidRPr="00523229">
        <w:rPr>
          <w:rFonts w:ascii="Times New Roman" w:hAnsi="Times New Roman" w:cs="Times New Roman"/>
          <w:sz w:val="24"/>
          <w:szCs w:val="24"/>
          <w:highlight w:val="yellow"/>
          <w:lang w:val="en-US"/>
        </w:rPr>
        <w:t xml:space="preserve"> </w:t>
      </w:r>
      <w:del w:id="548" w:author="Author" w:date="2021-01-29T14:01:00Z">
        <w:r w:rsidR="00523229" w:rsidRPr="00523229" w:rsidDel="00B77F6A">
          <w:rPr>
            <w:rFonts w:ascii="Times New Roman" w:hAnsi="Times New Roman" w:cs="Times New Roman"/>
            <w:sz w:val="24"/>
            <w:szCs w:val="24"/>
            <w:highlight w:val="yellow"/>
            <w:lang w:val="en-US"/>
          </w:rPr>
          <w:delText>that he/she must get it from</w:delText>
        </w:r>
      </w:del>
      <w:ins w:id="549" w:author="Author" w:date="2021-01-29T14:01:00Z">
        <w:r>
          <w:rPr>
            <w:rFonts w:ascii="Times New Roman" w:hAnsi="Times New Roman" w:cs="Times New Roman"/>
            <w:sz w:val="24"/>
            <w:szCs w:val="24"/>
            <w:highlight w:val="yellow"/>
            <w:lang w:val="en-US"/>
          </w:rPr>
          <w:t>from a</w:t>
        </w:r>
      </w:ins>
      <w:r w:rsidR="00523229" w:rsidRPr="00523229">
        <w:rPr>
          <w:rFonts w:ascii="Times New Roman" w:hAnsi="Times New Roman" w:cs="Times New Roman"/>
          <w:sz w:val="24"/>
          <w:szCs w:val="24"/>
          <w:highlight w:val="yellow"/>
          <w:lang w:val="en-US"/>
        </w:rPr>
        <w:t xml:space="preserve"> college</w:t>
      </w:r>
      <w:del w:id="550" w:author="Author" w:date="2021-01-29T14:01:00Z">
        <w:r w:rsidR="00523229" w:rsidRPr="00523229" w:rsidDel="00B77F6A">
          <w:rPr>
            <w:rFonts w:ascii="Times New Roman" w:hAnsi="Times New Roman" w:cs="Times New Roman"/>
            <w:sz w:val="24"/>
            <w:szCs w:val="24"/>
            <w:highlight w:val="yellow"/>
            <w:lang w:val="en-US"/>
          </w:rPr>
          <w:delText>s</w:delText>
        </w:r>
      </w:del>
      <w:r w:rsidR="00523229" w:rsidRPr="00523229">
        <w:rPr>
          <w:rFonts w:ascii="Times New Roman" w:hAnsi="Times New Roman" w:cs="Times New Roman"/>
          <w:sz w:val="24"/>
          <w:szCs w:val="24"/>
          <w:highlight w:val="yellow"/>
          <w:lang w:val="en-US"/>
        </w:rPr>
        <w:t xml:space="preserve"> for teacher preparation in Israel</w:t>
      </w:r>
      <w:r w:rsidR="00664AC1" w:rsidRPr="0035229F">
        <w:rPr>
          <w:rFonts w:ascii="Times New Roman" w:hAnsi="Times New Roman" w:cs="Times New Roman"/>
          <w:sz w:val="24"/>
          <w:szCs w:val="24"/>
          <w:highlight w:val="yellow"/>
          <w:lang w:val="en-US"/>
        </w:rPr>
        <w:t>.</w:t>
      </w:r>
      <w:r w:rsidR="00544A66" w:rsidRPr="0035229F">
        <w:rPr>
          <w:rFonts w:ascii="Times New Roman" w:hAnsi="Times New Roman" w:cs="Times New Roman"/>
          <w:sz w:val="24"/>
          <w:szCs w:val="24"/>
          <w:highlight w:val="yellow"/>
          <w:lang w:val="en-US"/>
        </w:rPr>
        <w:t xml:space="preserve"> </w:t>
      </w:r>
      <w:proofErr w:type="gramStart"/>
      <w:ins w:id="551" w:author="Author" w:date="2021-01-29T14:02:00Z">
        <w:r>
          <w:rPr>
            <w:rFonts w:ascii="Times New Roman" w:hAnsi="Times New Roman" w:cs="Times New Roman"/>
            <w:sz w:val="24"/>
            <w:szCs w:val="24"/>
            <w:highlight w:val="yellow"/>
            <w:lang w:val="en-US"/>
          </w:rPr>
          <w:t xml:space="preserve">All </w:t>
        </w:r>
      </w:ins>
      <w:del w:id="552" w:author="Author" w:date="2021-01-29T14:02:00Z">
        <w:r w:rsidR="00544A66" w:rsidRPr="0035229F" w:rsidDel="00B77F6A">
          <w:rPr>
            <w:rFonts w:ascii="Times New Roman" w:hAnsi="Times New Roman" w:cs="Times New Roman"/>
            <w:sz w:val="24"/>
            <w:szCs w:val="24"/>
            <w:highlight w:val="yellow"/>
            <w:lang w:val="en-US"/>
          </w:rPr>
          <w:delText>The</w:delText>
        </w:r>
        <w:r w:rsidR="00041490" w:rsidRPr="0035229F" w:rsidDel="00B77F6A">
          <w:rPr>
            <w:rFonts w:ascii="Times New Roman" w:hAnsi="Times New Roman" w:cs="Times New Roman"/>
            <w:sz w:val="24"/>
            <w:szCs w:val="24"/>
            <w:highlight w:val="yellow"/>
            <w:lang w:val="en-US"/>
          </w:rPr>
          <w:delText>se i</w:delText>
        </w:r>
      </w:del>
      <w:ins w:id="553" w:author="Author" w:date="2021-01-29T14:02:00Z">
        <w:r>
          <w:rPr>
            <w:rFonts w:ascii="Times New Roman" w:hAnsi="Times New Roman" w:cs="Times New Roman"/>
            <w:sz w:val="24"/>
            <w:szCs w:val="24"/>
            <w:highlight w:val="yellow"/>
            <w:lang w:val="en-US"/>
          </w:rPr>
          <w:t>i</w:t>
        </w:r>
      </w:ins>
      <w:r w:rsidR="00041490" w:rsidRPr="0035229F">
        <w:rPr>
          <w:rFonts w:ascii="Times New Roman" w:hAnsi="Times New Roman" w:cs="Times New Roman"/>
          <w:sz w:val="24"/>
          <w:szCs w:val="24"/>
          <w:highlight w:val="yellow"/>
          <w:lang w:val="en-US"/>
        </w:rPr>
        <w:t>n-service science teachers</w:t>
      </w:r>
      <w:ins w:id="554" w:author="Author" w:date="2021-01-29T14:02:00Z">
        <w:r>
          <w:rPr>
            <w:rFonts w:ascii="Times New Roman" w:hAnsi="Times New Roman" w:cs="Times New Roman"/>
            <w:sz w:val="24"/>
            <w:szCs w:val="24"/>
            <w:highlight w:val="yellow"/>
            <w:lang w:val="en-US"/>
          </w:rPr>
          <w:t>, whether</w:t>
        </w:r>
      </w:ins>
      <w:r w:rsidR="00041490" w:rsidRPr="0035229F">
        <w:rPr>
          <w:rFonts w:ascii="Times New Roman" w:hAnsi="Times New Roman" w:cs="Times New Roman"/>
          <w:sz w:val="24"/>
          <w:szCs w:val="24"/>
          <w:highlight w:val="yellow"/>
          <w:lang w:val="en-US"/>
        </w:rPr>
        <w:t xml:space="preserve"> </w:t>
      </w:r>
      <w:del w:id="555" w:author="Author" w:date="2021-01-29T14:02:00Z">
        <w:r w:rsidR="00041490" w:rsidRPr="0035229F" w:rsidDel="00B77F6A">
          <w:rPr>
            <w:rFonts w:ascii="Times New Roman" w:hAnsi="Times New Roman" w:cs="Times New Roman"/>
            <w:sz w:val="24"/>
            <w:szCs w:val="24"/>
            <w:highlight w:val="yellow"/>
            <w:lang w:val="en-US"/>
          </w:rPr>
          <w:delText xml:space="preserve">either </w:delText>
        </w:r>
      </w:del>
      <w:r w:rsidR="00041490" w:rsidRPr="0035229F">
        <w:rPr>
          <w:rFonts w:ascii="Times New Roman" w:hAnsi="Times New Roman" w:cs="Times New Roman"/>
          <w:sz w:val="24"/>
          <w:szCs w:val="24"/>
          <w:highlight w:val="yellow"/>
          <w:lang w:val="en-US"/>
        </w:rPr>
        <w:t>expert</w:t>
      </w:r>
      <w:ins w:id="556" w:author="Author" w:date="2021-01-29T14:02:00Z">
        <w:r>
          <w:rPr>
            <w:rFonts w:ascii="Times New Roman" w:hAnsi="Times New Roman" w:cs="Times New Roman"/>
            <w:sz w:val="24"/>
            <w:szCs w:val="24"/>
            <w:highlight w:val="yellow"/>
            <w:lang w:val="en-US"/>
          </w:rPr>
          <w:t>s</w:t>
        </w:r>
      </w:ins>
      <w:r w:rsidR="00041490" w:rsidRPr="0035229F">
        <w:rPr>
          <w:rFonts w:ascii="Times New Roman" w:hAnsi="Times New Roman" w:cs="Times New Roman"/>
          <w:sz w:val="24"/>
          <w:szCs w:val="24"/>
          <w:highlight w:val="yellow"/>
          <w:lang w:val="en-US"/>
        </w:rPr>
        <w:t xml:space="preserve"> or novice</w:t>
      </w:r>
      <w:ins w:id="557" w:author="Author" w:date="2021-01-29T14:02:00Z">
        <w:r>
          <w:rPr>
            <w:rFonts w:ascii="Times New Roman" w:hAnsi="Times New Roman" w:cs="Times New Roman"/>
            <w:sz w:val="24"/>
            <w:szCs w:val="24"/>
            <w:highlight w:val="yellow"/>
            <w:lang w:val="en-US"/>
          </w:rPr>
          <w:t>s,</w:t>
        </w:r>
      </w:ins>
      <w:r w:rsidR="00041490" w:rsidRPr="0035229F">
        <w:rPr>
          <w:rFonts w:ascii="Times New Roman" w:hAnsi="Times New Roman" w:cs="Times New Roman"/>
          <w:sz w:val="24"/>
          <w:szCs w:val="24"/>
          <w:highlight w:val="yellow"/>
          <w:lang w:val="en-US"/>
        </w:rPr>
        <w:t xml:space="preserve"> </w:t>
      </w:r>
      <w:ins w:id="558" w:author="Author" w:date="2021-01-29T14:04:00Z">
        <w:r w:rsidR="00697F12">
          <w:rPr>
            <w:rFonts w:ascii="Times New Roman" w:hAnsi="Times New Roman" w:cs="Times New Roman"/>
            <w:sz w:val="24"/>
            <w:szCs w:val="24"/>
            <w:highlight w:val="yellow"/>
            <w:lang w:val="en-US"/>
          </w:rPr>
          <w:t xml:space="preserve">have </w:t>
        </w:r>
      </w:ins>
      <w:ins w:id="559" w:author="Author" w:date="2021-01-29T14:03:00Z">
        <w:r>
          <w:rPr>
            <w:rFonts w:ascii="Times New Roman" w:hAnsi="Times New Roman" w:cs="Times New Roman"/>
            <w:sz w:val="24"/>
            <w:szCs w:val="24"/>
            <w:highlight w:val="yellow"/>
            <w:lang w:val="en-US"/>
          </w:rPr>
          <w:t xml:space="preserve">completed </w:t>
        </w:r>
      </w:ins>
      <w:ins w:id="560" w:author="Author" w:date="2021-01-29T14:04:00Z">
        <w:r w:rsidR="00697F12">
          <w:rPr>
            <w:rFonts w:ascii="Times New Roman" w:hAnsi="Times New Roman" w:cs="Times New Roman"/>
            <w:sz w:val="24"/>
            <w:szCs w:val="24"/>
            <w:highlight w:val="yellow"/>
            <w:lang w:val="en-US"/>
          </w:rPr>
          <w:t xml:space="preserve">a </w:t>
        </w:r>
      </w:ins>
      <w:del w:id="561" w:author="Author" w:date="2021-01-29T14:03:00Z">
        <w:r w:rsidR="00BF1969" w:rsidDel="00B77F6A">
          <w:rPr>
            <w:rFonts w:ascii="Times New Roman" w:hAnsi="Times New Roman" w:cs="Times New Roman"/>
            <w:sz w:val="24"/>
            <w:szCs w:val="24"/>
            <w:highlight w:val="yellow"/>
            <w:lang w:val="en-US"/>
          </w:rPr>
          <w:delText xml:space="preserve">passed the same </w:delText>
        </w:r>
      </w:del>
      <w:r w:rsidR="00BF1969">
        <w:rPr>
          <w:rFonts w:ascii="Times New Roman" w:hAnsi="Times New Roman" w:cs="Times New Roman"/>
          <w:sz w:val="24"/>
          <w:szCs w:val="24"/>
          <w:highlight w:val="yellow"/>
          <w:lang w:val="en-US"/>
        </w:rPr>
        <w:t>science</w:t>
      </w:r>
      <w:ins w:id="562" w:author="Author" w:date="2021-01-29T14:02:00Z">
        <w:r>
          <w:rPr>
            <w:rFonts w:ascii="Times New Roman" w:hAnsi="Times New Roman" w:cs="Times New Roman"/>
            <w:sz w:val="24"/>
            <w:szCs w:val="24"/>
            <w:highlight w:val="yellow"/>
            <w:lang w:val="en-US"/>
          </w:rPr>
          <w:t>-</w:t>
        </w:r>
      </w:ins>
      <w:del w:id="563" w:author="Author" w:date="2021-01-29T14:02:00Z">
        <w:r w:rsidR="00BF1969" w:rsidDel="00B77F6A">
          <w:rPr>
            <w:rFonts w:ascii="Times New Roman" w:hAnsi="Times New Roman" w:cs="Times New Roman"/>
            <w:sz w:val="24"/>
            <w:szCs w:val="24"/>
            <w:highlight w:val="yellow"/>
            <w:lang w:val="en-US"/>
          </w:rPr>
          <w:delText xml:space="preserve"> </w:delText>
        </w:r>
      </w:del>
      <w:r w:rsidR="00BF1969">
        <w:rPr>
          <w:rFonts w:ascii="Times New Roman" w:hAnsi="Times New Roman" w:cs="Times New Roman"/>
          <w:sz w:val="24"/>
          <w:szCs w:val="24"/>
          <w:highlight w:val="yellow"/>
          <w:lang w:val="en-US"/>
        </w:rPr>
        <w:t>teacher preparation program</w:t>
      </w:r>
      <w:del w:id="564" w:author="Author" w:date="2021-01-29T14:04:00Z">
        <w:r w:rsidR="00BF1969" w:rsidDel="00697F12">
          <w:rPr>
            <w:rFonts w:ascii="Times New Roman" w:hAnsi="Times New Roman" w:cs="Times New Roman"/>
            <w:sz w:val="24"/>
            <w:szCs w:val="24"/>
            <w:highlight w:val="yellow"/>
            <w:lang w:val="en-US"/>
          </w:rPr>
          <w:delText>s</w:delText>
        </w:r>
      </w:del>
      <w:r w:rsidR="0035229F" w:rsidRPr="006754FB">
        <w:rPr>
          <w:rFonts w:ascii="Times New Roman" w:hAnsi="Times New Roman" w:cs="Times New Roman"/>
          <w:sz w:val="24"/>
          <w:szCs w:val="24"/>
          <w:highlight w:val="yellow"/>
          <w:lang w:val="en-US"/>
        </w:rPr>
        <w:t>.</w:t>
      </w:r>
      <w:proofErr w:type="gramEnd"/>
      <w:r w:rsidR="004D1D90" w:rsidRPr="006754FB">
        <w:rPr>
          <w:rFonts w:ascii="Times New Roman" w:hAnsi="Times New Roman" w:cs="Times New Roman"/>
          <w:sz w:val="24"/>
          <w:szCs w:val="24"/>
          <w:highlight w:val="yellow"/>
          <w:lang w:val="en-US"/>
        </w:rPr>
        <w:t xml:space="preserve"> </w:t>
      </w:r>
      <w:r w:rsidR="00FF649F" w:rsidRPr="006754FB">
        <w:rPr>
          <w:rFonts w:ascii="Times New Roman" w:hAnsi="Times New Roman" w:cs="Times New Roman"/>
          <w:sz w:val="24"/>
          <w:szCs w:val="24"/>
          <w:highlight w:val="yellow"/>
          <w:lang w:val="en-US"/>
        </w:rPr>
        <w:t>In addition, d</w:t>
      </w:r>
      <w:r w:rsidR="004D1D90" w:rsidRPr="006754FB">
        <w:rPr>
          <w:rFonts w:ascii="Times New Roman" w:hAnsi="Times New Roman" w:cs="Times New Roman"/>
          <w:sz w:val="24"/>
          <w:szCs w:val="24"/>
          <w:highlight w:val="yellow"/>
          <w:lang w:val="en-US"/>
        </w:rPr>
        <w:t xml:space="preserve">uring the in-service period, </w:t>
      </w:r>
      <w:r w:rsidR="00FF649F" w:rsidRPr="006754FB">
        <w:rPr>
          <w:rFonts w:ascii="Times New Roman" w:hAnsi="Times New Roman" w:cs="Times New Roman"/>
          <w:bCs/>
          <w:iCs/>
          <w:sz w:val="24"/>
          <w:szCs w:val="24"/>
          <w:highlight w:val="yellow"/>
          <w:lang w:val="en-US"/>
        </w:rPr>
        <w:t>each science teacher in Israel</w:t>
      </w:r>
      <w:ins w:id="565" w:author="Author" w:date="2021-01-29T14:03:00Z">
        <w:r>
          <w:rPr>
            <w:rFonts w:ascii="Times New Roman" w:hAnsi="Times New Roman" w:cs="Times New Roman"/>
            <w:bCs/>
            <w:iCs/>
            <w:sz w:val="24"/>
            <w:szCs w:val="24"/>
            <w:highlight w:val="yellow"/>
            <w:lang w:val="en-US"/>
          </w:rPr>
          <w:t xml:space="preserve"> participates in</w:t>
        </w:r>
      </w:ins>
      <w:del w:id="566" w:author="Author" w:date="2021-01-29T14:03:00Z">
        <w:r w:rsidR="00FF649F" w:rsidRPr="006754FB" w:rsidDel="00B77F6A">
          <w:rPr>
            <w:rFonts w:ascii="Times New Roman" w:hAnsi="Times New Roman" w:cs="Times New Roman"/>
            <w:bCs/>
            <w:iCs/>
            <w:sz w:val="24"/>
            <w:szCs w:val="24"/>
            <w:highlight w:val="yellow"/>
            <w:lang w:val="en-US"/>
          </w:rPr>
          <w:delText xml:space="preserve"> </w:delText>
        </w:r>
      </w:del>
      <w:ins w:id="567" w:author="Author" w:date="2021-01-29T14:03:00Z">
        <w:r>
          <w:rPr>
            <w:rFonts w:ascii="Times New Roman" w:hAnsi="Times New Roman" w:cs="Times New Roman"/>
            <w:bCs/>
            <w:iCs/>
            <w:sz w:val="24"/>
            <w:szCs w:val="24"/>
            <w:highlight w:val="yellow"/>
            <w:lang w:val="en-US"/>
          </w:rPr>
          <w:t xml:space="preserve"> </w:t>
        </w:r>
      </w:ins>
      <w:del w:id="568" w:author="Author" w:date="2021-01-29T14:03:00Z">
        <w:r w:rsidR="00FF649F" w:rsidRPr="006754FB" w:rsidDel="00B77F6A">
          <w:rPr>
            <w:rFonts w:ascii="Times New Roman" w:hAnsi="Times New Roman" w:cs="Times New Roman"/>
            <w:bCs/>
            <w:iCs/>
            <w:sz w:val="24"/>
            <w:szCs w:val="24"/>
            <w:highlight w:val="yellow"/>
            <w:lang w:val="en-US"/>
          </w:rPr>
          <w:delText xml:space="preserve">gets </w:delText>
        </w:r>
      </w:del>
      <w:r w:rsidR="00FF649F" w:rsidRPr="006754FB">
        <w:rPr>
          <w:rFonts w:ascii="Times New Roman" w:hAnsi="Times New Roman" w:cs="Times New Roman"/>
          <w:bCs/>
          <w:iCs/>
          <w:sz w:val="24"/>
          <w:szCs w:val="24"/>
          <w:highlight w:val="yellow"/>
          <w:lang w:val="en-US"/>
        </w:rPr>
        <w:t xml:space="preserve">professional development </w:t>
      </w:r>
      <w:ins w:id="569" w:author="Author" w:date="2021-01-29T14:03:00Z">
        <w:r w:rsidRPr="006754FB">
          <w:rPr>
            <w:rFonts w:ascii="Times New Roman" w:hAnsi="Times New Roman" w:cs="Times New Roman"/>
            <w:bCs/>
            <w:iCs/>
            <w:sz w:val="24"/>
            <w:szCs w:val="24"/>
            <w:highlight w:val="yellow"/>
            <w:lang w:val="en-US"/>
          </w:rPr>
          <w:t>in science instructional practices and assessment</w:t>
        </w:r>
        <w:r w:rsidRPr="006754FB">
          <w:rPr>
            <w:rFonts w:ascii="Times New Roman" w:hAnsi="Times New Roman" w:cs="Times New Roman"/>
            <w:sz w:val="24"/>
            <w:szCs w:val="24"/>
            <w:highlight w:val="yellow"/>
            <w:lang w:val="en-US"/>
          </w:rPr>
          <w:t xml:space="preserve"> </w:t>
        </w:r>
      </w:ins>
      <w:r w:rsidR="00FF649F" w:rsidRPr="006754FB">
        <w:rPr>
          <w:rFonts w:ascii="Times New Roman" w:hAnsi="Times New Roman" w:cs="Times New Roman"/>
          <w:bCs/>
          <w:iCs/>
          <w:sz w:val="24"/>
          <w:szCs w:val="24"/>
          <w:highlight w:val="yellow"/>
          <w:lang w:val="en-US"/>
        </w:rPr>
        <w:t>during his</w:t>
      </w:r>
      <w:ins w:id="570" w:author="Author" w:date="2021-01-29T14:03:00Z">
        <w:r>
          <w:rPr>
            <w:rFonts w:ascii="Times New Roman" w:hAnsi="Times New Roman" w:cs="Times New Roman"/>
            <w:bCs/>
            <w:iCs/>
            <w:sz w:val="24"/>
            <w:szCs w:val="24"/>
            <w:highlight w:val="yellow"/>
            <w:lang w:val="en-US"/>
          </w:rPr>
          <w:t xml:space="preserve"> or </w:t>
        </w:r>
      </w:ins>
      <w:del w:id="571" w:author="Author" w:date="2021-01-29T14:03:00Z">
        <w:r w:rsidR="00FF649F" w:rsidRPr="006754FB" w:rsidDel="00B77F6A">
          <w:rPr>
            <w:rFonts w:ascii="Times New Roman" w:hAnsi="Times New Roman" w:cs="Times New Roman"/>
            <w:bCs/>
            <w:iCs/>
            <w:sz w:val="24"/>
            <w:szCs w:val="24"/>
            <w:highlight w:val="yellow"/>
            <w:lang w:val="en-US"/>
          </w:rPr>
          <w:delText>/</w:delText>
        </w:r>
      </w:del>
      <w:r w:rsidR="00FF649F" w:rsidRPr="006754FB">
        <w:rPr>
          <w:rFonts w:ascii="Times New Roman" w:hAnsi="Times New Roman" w:cs="Times New Roman"/>
          <w:bCs/>
          <w:iCs/>
          <w:sz w:val="24"/>
          <w:szCs w:val="24"/>
          <w:highlight w:val="yellow"/>
          <w:lang w:val="en-US"/>
        </w:rPr>
        <w:t>her career</w:t>
      </w:r>
      <w:ins w:id="572" w:author="Author" w:date="2021-01-29T14:03:00Z">
        <w:r w:rsidR="00697F12">
          <w:rPr>
            <w:rFonts w:ascii="Times New Roman" w:hAnsi="Times New Roman" w:cs="Times New Roman"/>
            <w:bCs/>
            <w:iCs/>
            <w:sz w:val="24"/>
            <w:szCs w:val="24"/>
            <w:highlight w:val="yellow"/>
            <w:lang w:val="en-US"/>
          </w:rPr>
          <w:t>,</w:t>
        </w:r>
      </w:ins>
      <w:r w:rsidR="00FF649F" w:rsidRPr="006754FB">
        <w:rPr>
          <w:rFonts w:ascii="Times New Roman" w:hAnsi="Times New Roman" w:cs="Times New Roman"/>
          <w:bCs/>
          <w:iCs/>
          <w:sz w:val="24"/>
          <w:szCs w:val="24"/>
          <w:highlight w:val="yellow"/>
          <w:lang w:val="en-US"/>
        </w:rPr>
        <w:t xml:space="preserve"> </w:t>
      </w:r>
      <w:del w:id="573" w:author="Author" w:date="2021-01-29T14:03:00Z">
        <w:r w:rsidR="00FF649F" w:rsidRPr="006754FB" w:rsidDel="00B77F6A">
          <w:rPr>
            <w:rFonts w:ascii="Times New Roman" w:hAnsi="Times New Roman" w:cs="Times New Roman"/>
            <w:bCs/>
            <w:iCs/>
            <w:sz w:val="24"/>
            <w:szCs w:val="24"/>
            <w:highlight w:val="yellow"/>
            <w:lang w:val="en-US"/>
          </w:rPr>
          <w:delText>in science instructional practices and assessment</w:delText>
        </w:r>
        <w:r w:rsidR="00FF649F" w:rsidRPr="006754FB" w:rsidDel="00B77F6A">
          <w:rPr>
            <w:rFonts w:ascii="Times New Roman" w:hAnsi="Times New Roman" w:cs="Times New Roman"/>
            <w:sz w:val="24"/>
            <w:szCs w:val="24"/>
            <w:highlight w:val="yellow"/>
            <w:lang w:val="en-US"/>
          </w:rPr>
          <w:delText xml:space="preserve"> </w:delText>
        </w:r>
      </w:del>
      <w:r w:rsidR="00FF649F" w:rsidRPr="006754FB">
        <w:rPr>
          <w:rFonts w:ascii="Times New Roman" w:hAnsi="Times New Roman" w:cs="Times New Roman"/>
          <w:sz w:val="24"/>
          <w:szCs w:val="24"/>
          <w:highlight w:val="yellow"/>
          <w:lang w:val="en-US"/>
        </w:rPr>
        <w:t xml:space="preserve">as </w:t>
      </w:r>
      <w:del w:id="574" w:author="Author" w:date="2021-01-29T14:03:00Z">
        <w:r w:rsidR="006754FB" w:rsidRPr="006754FB" w:rsidDel="00697F12">
          <w:rPr>
            <w:rFonts w:ascii="Times New Roman" w:hAnsi="Times New Roman" w:cs="Times New Roman"/>
            <w:sz w:val="24"/>
            <w:szCs w:val="24"/>
            <w:highlight w:val="yellow"/>
            <w:lang w:val="en-US"/>
          </w:rPr>
          <w:delText xml:space="preserve">has been </w:delText>
        </w:r>
      </w:del>
      <w:r w:rsidR="006754FB" w:rsidRPr="006754FB">
        <w:rPr>
          <w:rFonts w:ascii="Times New Roman" w:hAnsi="Times New Roman" w:cs="Times New Roman"/>
          <w:sz w:val="24"/>
          <w:szCs w:val="24"/>
          <w:highlight w:val="yellow"/>
          <w:lang w:val="en-US"/>
        </w:rPr>
        <w:t>described previously</w:t>
      </w:r>
      <w:del w:id="575" w:author="Author" w:date="2021-01-29T14:03:00Z">
        <w:r w:rsidR="006754FB" w:rsidRPr="006754FB" w:rsidDel="00697F12">
          <w:rPr>
            <w:rFonts w:ascii="Times New Roman" w:hAnsi="Times New Roman" w:cs="Times New Roman"/>
            <w:sz w:val="24"/>
            <w:szCs w:val="24"/>
            <w:highlight w:val="yellow"/>
            <w:lang w:val="en-US"/>
          </w:rPr>
          <w:delText xml:space="preserve"> in the study section</w:delText>
        </w:r>
      </w:del>
      <w:r w:rsidR="004D1D90" w:rsidRPr="006754FB">
        <w:rPr>
          <w:rFonts w:ascii="Times New Roman" w:hAnsi="Times New Roman" w:cs="Times New Roman"/>
          <w:sz w:val="24"/>
          <w:szCs w:val="24"/>
          <w:highlight w:val="yellow"/>
          <w:lang w:val="en-US"/>
        </w:rPr>
        <w:t>.</w:t>
      </w:r>
      <w:r w:rsidR="00A730CE">
        <w:rPr>
          <w:rFonts w:ascii="Times New Roman" w:hAnsi="Times New Roman" w:cs="Times New Roman"/>
          <w:sz w:val="24"/>
          <w:szCs w:val="24"/>
          <w:lang w:val="en-US"/>
        </w:rPr>
        <w:t xml:space="preserve"> </w:t>
      </w:r>
      <w:r w:rsidR="00043209" w:rsidRPr="00050BC8">
        <w:rPr>
          <w:rFonts w:ascii="Times New Roman" w:hAnsi="Times New Roman" w:cs="Times New Roman"/>
          <w:sz w:val="24"/>
          <w:szCs w:val="24"/>
          <w:lang w:val="en-US"/>
        </w:rPr>
        <w:t xml:space="preserve">Moreover, an independent </w:t>
      </w:r>
      <w:r w:rsidR="00043209" w:rsidRPr="00050BC8">
        <w:rPr>
          <w:rFonts w:ascii="Times New Roman" w:hAnsi="Times New Roman" w:cs="Times New Roman"/>
          <w:i/>
          <w:sz w:val="24"/>
          <w:szCs w:val="24"/>
          <w:lang w:val="en-US"/>
        </w:rPr>
        <w:t>t</w:t>
      </w:r>
      <w:r w:rsidR="00043209" w:rsidRPr="00050BC8">
        <w:rPr>
          <w:rFonts w:ascii="Times New Roman" w:hAnsi="Times New Roman" w:cs="Times New Roman"/>
          <w:sz w:val="24"/>
          <w:szCs w:val="24"/>
          <w:lang w:val="en-US"/>
        </w:rPr>
        <w:t xml:space="preserve"> test was conducted to compare expert and novice science teachers regarding their science teaching practices in the six scales. The results are presented in Table 5.</w:t>
      </w:r>
      <w:r w:rsidR="00621D5B">
        <w:rPr>
          <w:rFonts w:ascii="Times New Roman" w:hAnsi="Times New Roman" w:cs="Times New Roman"/>
          <w:sz w:val="24"/>
          <w:szCs w:val="24"/>
          <w:lang w:val="en-US"/>
        </w:rPr>
        <w:t xml:space="preserve"> </w:t>
      </w:r>
      <w:r w:rsidR="00A95C2D" w:rsidRPr="00050BC8">
        <w:rPr>
          <w:rFonts w:ascii="Times New Roman" w:hAnsi="Times New Roman" w:cs="Times New Roman"/>
          <w:sz w:val="24"/>
          <w:szCs w:val="24"/>
          <w:lang w:val="en-US"/>
        </w:rPr>
        <w:t>Table 5 shows that novice teachers used instigating an investigation, data collection and analysis, critique, explanation, and argumentation, and modeling teaching strategies significantly more often (mean [SD] score = 3.78</w:t>
      </w:r>
      <w:r w:rsidR="00A95C2D" w:rsidRPr="00050BC8">
        <w:rPr>
          <w:rFonts w:ascii="Times New Roman" w:hAnsi="Times New Roman" w:cs="Times New Roman"/>
          <w:sz w:val="24"/>
          <w:szCs w:val="24"/>
          <w:lang w:val="en-US" w:bidi="ar"/>
        </w:rPr>
        <w:t xml:space="preserve"> [</w:t>
      </w:r>
      <w:r w:rsidR="00A95C2D" w:rsidRPr="00050BC8">
        <w:rPr>
          <w:rFonts w:ascii="Times New Roman" w:hAnsi="Times New Roman" w:cs="Times New Roman"/>
          <w:sz w:val="24"/>
          <w:szCs w:val="24"/>
          <w:lang w:val="en-US"/>
        </w:rPr>
        <w:t>0.62]) than their counterpart expert teachers (mean [SD] score = 3.24</w:t>
      </w:r>
      <w:r w:rsidR="00A95C2D" w:rsidRPr="00050BC8">
        <w:rPr>
          <w:rFonts w:ascii="Times New Roman" w:hAnsi="Times New Roman" w:cs="Times New Roman"/>
          <w:sz w:val="24"/>
          <w:szCs w:val="24"/>
          <w:lang w:val="en-US" w:bidi="ar"/>
        </w:rPr>
        <w:t xml:space="preserve"> [</w:t>
      </w:r>
      <w:r w:rsidR="00A95C2D" w:rsidRPr="00050BC8">
        <w:rPr>
          <w:rFonts w:ascii="Times New Roman" w:hAnsi="Times New Roman" w:cs="Times New Roman"/>
          <w:sz w:val="24"/>
          <w:szCs w:val="24"/>
          <w:lang w:val="en-US"/>
        </w:rPr>
        <w:t xml:space="preserve">0.75], </w:t>
      </w:r>
      <w:r w:rsidR="00A95C2D" w:rsidRPr="00050BC8">
        <w:rPr>
          <w:rFonts w:ascii="Times New Roman" w:hAnsi="Times New Roman" w:cs="Times New Roman"/>
          <w:i/>
          <w:sz w:val="24"/>
          <w:szCs w:val="24"/>
          <w:lang w:val="en-US"/>
        </w:rPr>
        <w:t>p</w:t>
      </w:r>
      <w:r w:rsidR="00A95C2D" w:rsidRPr="00050BC8">
        <w:rPr>
          <w:rFonts w:ascii="Times New Roman" w:hAnsi="Times New Roman" w:cs="Times New Roman"/>
          <w:sz w:val="24"/>
          <w:szCs w:val="24"/>
          <w:lang w:val="en-US"/>
        </w:rPr>
        <w:t xml:space="preserve"> &lt; .01). </w:t>
      </w:r>
    </w:p>
    <w:p w14:paraId="145D8D2D" w14:textId="0BFE4D7F" w:rsidR="00313C61" w:rsidRPr="00050BC8" w:rsidRDefault="00836917" w:rsidP="00621D5B">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w:t>
      </w:r>
      <w:r w:rsidR="00621D5B">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4</w:t>
      </w:r>
      <w:r w:rsidR="00621D5B">
        <w:rPr>
          <w:rFonts w:ascii="Times New Roman" w:hAnsi="Times New Roman" w:cs="Times New Roman"/>
          <w:sz w:val="24"/>
          <w:szCs w:val="24"/>
          <w:lang w:val="en-US"/>
        </w:rPr>
        <w:t xml:space="preserve"> and 5</w:t>
      </w:r>
      <w:r w:rsidRPr="00050BC8">
        <w:rPr>
          <w:rFonts w:ascii="Times New Roman" w:hAnsi="Times New Roman" w:cs="Times New Roman"/>
          <w:sz w:val="24"/>
          <w:szCs w:val="24"/>
          <w:lang w:val="en-US"/>
        </w:rPr>
        <w:t xml:space="preserve"> show that novice teachers </w:t>
      </w:r>
      <w:r w:rsidR="00313C61" w:rsidRPr="00050BC8">
        <w:rPr>
          <w:rFonts w:ascii="Times New Roman" w:hAnsi="Times New Roman" w:cs="Times New Roman"/>
          <w:sz w:val="24"/>
          <w:szCs w:val="24"/>
          <w:lang w:val="en-US"/>
        </w:rPr>
        <w:t>used</w:t>
      </w:r>
      <w:r w:rsidRPr="00050BC8">
        <w:rPr>
          <w:rFonts w:ascii="Times New Roman" w:hAnsi="Times New Roman" w:cs="Times New Roman"/>
          <w:sz w:val="24"/>
          <w:szCs w:val="24"/>
          <w:lang w:val="en-US"/>
        </w:rPr>
        <w:t xml:space="preserve"> </w:t>
      </w:r>
      <w:r w:rsidR="00313C61" w:rsidRPr="00050BC8">
        <w:rPr>
          <w:rFonts w:ascii="Times New Roman" w:hAnsi="Times New Roman" w:cs="Times New Roman"/>
          <w:sz w:val="24"/>
          <w:szCs w:val="24"/>
          <w:lang w:val="en-US"/>
        </w:rPr>
        <w:t xml:space="preserve">significantly more </w:t>
      </w:r>
      <w:r w:rsidR="00040A15">
        <w:rPr>
          <w:rFonts w:ascii="Times New Roman" w:hAnsi="Times New Roman" w:cs="Times New Roman"/>
          <w:sz w:val="24"/>
          <w:szCs w:val="24"/>
          <w:highlight w:val="yellow"/>
          <w:lang w:val="en-US"/>
        </w:rPr>
        <w:t>student</w:t>
      </w:r>
      <w:r w:rsidR="00040A15" w:rsidRPr="0088544D">
        <w:rPr>
          <w:rFonts w:ascii="Times New Roman" w:hAnsi="Times New Roman" w:cs="Times New Roman"/>
          <w:sz w:val="24"/>
          <w:szCs w:val="24"/>
          <w:highlight w:val="yellow"/>
          <w:lang w:val="en-US"/>
        </w:rPr>
        <w:t>-centered science teaching practices leading to NGSS</w:t>
      </w:r>
      <w:r w:rsidR="00040A15">
        <w:rPr>
          <w:rFonts w:ascii="Times New Roman" w:hAnsi="Times New Roman" w:cs="Times New Roman"/>
          <w:sz w:val="24"/>
          <w:szCs w:val="24"/>
          <w:highlight w:val="yellow"/>
          <w:lang w:val="en-US"/>
        </w:rPr>
        <w:t xml:space="preserve">-oriented </w:t>
      </w:r>
      <w:r w:rsidR="00040A15" w:rsidRPr="0088544D">
        <w:rPr>
          <w:rFonts w:ascii="Times New Roman" w:hAnsi="Times New Roman" w:cs="Times New Roman"/>
          <w:sz w:val="24"/>
          <w:szCs w:val="24"/>
          <w:highlight w:val="yellow"/>
          <w:lang w:val="en-US"/>
        </w:rPr>
        <w:t>student performance</w:t>
      </w:r>
      <w:r w:rsidR="00040A15"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during science teaching than their counterpart expert teachers</w:t>
      </w:r>
      <w:r w:rsidR="00313C61"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313C61" w:rsidRPr="00050BC8">
        <w:rPr>
          <w:rFonts w:ascii="Times New Roman" w:hAnsi="Times New Roman" w:cs="Times New Roman"/>
          <w:sz w:val="24"/>
          <w:szCs w:val="24"/>
          <w:lang w:val="en-US"/>
        </w:rPr>
        <w:t>whereas</w:t>
      </w:r>
      <w:r w:rsidRPr="00050BC8">
        <w:rPr>
          <w:rFonts w:ascii="Times New Roman" w:hAnsi="Times New Roman" w:cs="Times New Roman"/>
          <w:sz w:val="24"/>
          <w:szCs w:val="24"/>
          <w:lang w:val="en-US"/>
        </w:rPr>
        <w:t xml:space="preserve"> there were no significant differences between these two groups in </w:t>
      </w:r>
      <w:r w:rsidR="0097289B" w:rsidRPr="00050BC8">
        <w:rPr>
          <w:rFonts w:ascii="Times New Roman" w:hAnsi="Times New Roman" w:cs="Times New Roman"/>
          <w:sz w:val="24"/>
          <w:szCs w:val="24"/>
          <w:lang w:val="en-US"/>
        </w:rPr>
        <w:t xml:space="preserve">traditional, </w:t>
      </w:r>
      <w:r w:rsidR="00867112">
        <w:rPr>
          <w:rFonts w:ascii="Times New Roman" w:hAnsi="Times New Roman" w:cs="Times New Roman"/>
          <w:sz w:val="24"/>
          <w:szCs w:val="24"/>
          <w:highlight w:val="yellow"/>
          <w:lang w:val="en-US"/>
        </w:rPr>
        <w:t>teacher</w:t>
      </w:r>
      <w:r w:rsidR="00040A15" w:rsidRPr="0088544D">
        <w:rPr>
          <w:rFonts w:ascii="Times New Roman" w:hAnsi="Times New Roman" w:cs="Times New Roman"/>
          <w:sz w:val="24"/>
          <w:szCs w:val="24"/>
          <w:highlight w:val="yellow"/>
          <w:lang w:val="en-US"/>
        </w:rPr>
        <w:t xml:space="preserve">-centered science teaching practices leading to </w:t>
      </w:r>
      <w:r w:rsidR="00867112">
        <w:rPr>
          <w:rFonts w:ascii="Times New Roman" w:hAnsi="Times New Roman" w:cs="Times New Roman"/>
          <w:sz w:val="24"/>
          <w:szCs w:val="24"/>
          <w:highlight w:val="yellow"/>
          <w:lang w:val="en-US"/>
        </w:rPr>
        <w:t xml:space="preserve">non </w:t>
      </w:r>
      <w:r w:rsidR="00040A15" w:rsidRPr="0088544D">
        <w:rPr>
          <w:rFonts w:ascii="Times New Roman" w:hAnsi="Times New Roman" w:cs="Times New Roman"/>
          <w:sz w:val="24"/>
          <w:szCs w:val="24"/>
          <w:highlight w:val="yellow"/>
          <w:lang w:val="en-US"/>
        </w:rPr>
        <w:t>NGSS</w:t>
      </w:r>
      <w:r w:rsidR="00040A15">
        <w:rPr>
          <w:rFonts w:ascii="Times New Roman" w:hAnsi="Times New Roman" w:cs="Times New Roman"/>
          <w:sz w:val="24"/>
          <w:szCs w:val="24"/>
          <w:highlight w:val="yellow"/>
          <w:lang w:val="en-US"/>
        </w:rPr>
        <w:t xml:space="preserve">-oriented </w:t>
      </w:r>
      <w:r w:rsidR="00040A15" w:rsidRPr="0088544D">
        <w:rPr>
          <w:rFonts w:ascii="Times New Roman" w:hAnsi="Times New Roman" w:cs="Times New Roman"/>
          <w:sz w:val="24"/>
          <w:szCs w:val="24"/>
          <w:highlight w:val="yellow"/>
          <w:lang w:val="en-US"/>
        </w:rPr>
        <w:t xml:space="preserve">student </w:t>
      </w:r>
      <w:r w:rsidR="00040A15" w:rsidRPr="00011AD0">
        <w:rPr>
          <w:rFonts w:ascii="Times New Roman" w:hAnsi="Times New Roman" w:cs="Times New Roman"/>
          <w:sz w:val="24"/>
          <w:szCs w:val="24"/>
          <w:highlight w:val="yellow"/>
          <w:lang w:val="en-US"/>
        </w:rPr>
        <w:t>performance</w:t>
      </w:r>
      <w:r w:rsidR="00124895" w:rsidRPr="00011AD0">
        <w:rPr>
          <w:rFonts w:ascii="Times New Roman" w:hAnsi="Times New Roman" w:cs="Times New Roman"/>
          <w:sz w:val="24"/>
          <w:szCs w:val="24"/>
          <w:highlight w:val="yellow"/>
          <w:lang w:val="en-US"/>
        </w:rPr>
        <w:t xml:space="preserve"> (National Research Council, </w:t>
      </w:r>
      <w:r w:rsidR="00AF046B" w:rsidRPr="00011AD0">
        <w:rPr>
          <w:rFonts w:ascii="Times New Roman" w:hAnsi="Times New Roman" w:cs="Times New Roman"/>
          <w:sz w:val="24"/>
          <w:szCs w:val="24"/>
          <w:highlight w:val="yellow"/>
          <w:lang w:val="en-US"/>
        </w:rPr>
        <w:t>201</w:t>
      </w:r>
      <w:r w:rsidR="00011AD0" w:rsidRPr="00011AD0">
        <w:rPr>
          <w:rFonts w:ascii="Times New Roman" w:hAnsi="Times New Roman" w:cs="Times New Roman"/>
          <w:sz w:val="24"/>
          <w:szCs w:val="24"/>
          <w:highlight w:val="yellow"/>
          <w:lang w:val="en-US"/>
        </w:rPr>
        <w:t>2</w:t>
      </w:r>
      <w:r w:rsidR="00F37094" w:rsidRPr="00011AD0">
        <w:rPr>
          <w:rFonts w:ascii="Times New Roman" w:hAnsi="Times New Roman" w:cs="Times New Roman"/>
          <w:sz w:val="24"/>
          <w:szCs w:val="24"/>
          <w:highlight w:val="yellow"/>
          <w:lang w:val="en-US"/>
        </w:rPr>
        <w:t xml:space="preserve">; </w:t>
      </w:r>
      <w:r w:rsidR="00011AD0" w:rsidRPr="00011AD0">
        <w:rPr>
          <w:rFonts w:ascii="Times New Roman" w:hAnsi="Times New Roman" w:cs="Times New Roman"/>
          <w:sz w:val="24"/>
          <w:szCs w:val="24"/>
          <w:highlight w:val="yellow"/>
          <w:lang w:val="en-US"/>
        </w:rPr>
        <w:t>2013</w:t>
      </w:r>
      <w:r w:rsidR="00124895" w:rsidRPr="00011AD0">
        <w:rPr>
          <w:rFonts w:ascii="Times New Roman" w:hAnsi="Times New Roman" w:cs="Times New Roman"/>
          <w:sz w:val="24"/>
          <w:szCs w:val="24"/>
          <w:highlight w:val="yellow"/>
          <w:lang w:val="en-US"/>
        </w:rPr>
        <w:t>)</w:t>
      </w:r>
      <w:r w:rsidRPr="00011AD0">
        <w:rPr>
          <w:rFonts w:ascii="Times New Roman" w:hAnsi="Times New Roman" w:cs="Times New Roman"/>
          <w:sz w:val="24"/>
          <w:szCs w:val="24"/>
          <w:highlight w:val="yellow"/>
          <w:lang w:val="en-US"/>
        </w:rPr>
        <w:t>.</w:t>
      </w:r>
      <w:r w:rsidRPr="00050BC8">
        <w:rPr>
          <w:rFonts w:ascii="Times New Roman" w:hAnsi="Times New Roman" w:cs="Times New Roman"/>
          <w:sz w:val="24"/>
          <w:szCs w:val="24"/>
          <w:lang w:val="en-US"/>
        </w:rPr>
        <w:t xml:space="preserve"> </w:t>
      </w:r>
    </w:p>
    <w:p w14:paraId="6C8AFF2A" w14:textId="4574349B" w:rsidR="00313C61" w:rsidRPr="00050BC8" w:rsidRDefault="00313C61"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5</w:t>
      </w:r>
    </w:p>
    <w:p w14:paraId="2B6BF1D5" w14:textId="41E9516E" w:rsidR="0021439C" w:rsidRPr="00050BC8" w:rsidRDefault="00313C61" w:rsidP="000240F2">
      <w:pPr>
        <w:spacing w:before="240" w:after="240" w:line="480" w:lineRule="auto"/>
        <w:jc w:val="both"/>
        <w:rPr>
          <w:rFonts w:ascii="Times New Roman" w:eastAsia="Times New Roman" w:hAnsi="Times New Roman" w:cs="Times New Roman"/>
          <w:i/>
          <w:sz w:val="24"/>
          <w:szCs w:val="24"/>
          <w:lang w:val="en-US"/>
        </w:rPr>
      </w:pPr>
      <w:r w:rsidRPr="00050BC8">
        <w:rPr>
          <w:rFonts w:ascii="Times New Roman" w:hAnsi="Times New Roman" w:cs="Times New Roman"/>
          <w:i/>
          <w:sz w:val="24"/>
          <w:szCs w:val="24"/>
          <w:lang w:val="en-US"/>
        </w:rPr>
        <w:t xml:space="preserve">Differences in Science Instructional Practices Between Novice </w:t>
      </w:r>
      <w:r w:rsidR="00836917" w:rsidRPr="00050BC8">
        <w:rPr>
          <w:rFonts w:ascii="Times New Roman" w:hAnsi="Times New Roman" w:cs="Times New Roman"/>
          <w:i/>
          <w:sz w:val="24"/>
          <w:szCs w:val="24"/>
          <w:lang w:val="en-US"/>
        </w:rPr>
        <w:t xml:space="preserve">and </w:t>
      </w:r>
      <w:r w:rsidRPr="00050BC8">
        <w:rPr>
          <w:rFonts w:ascii="Times New Roman" w:hAnsi="Times New Roman" w:cs="Times New Roman"/>
          <w:i/>
          <w:sz w:val="24"/>
          <w:szCs w:val="24"/>
          <w:lang w:val="en-US"/>
        </w:rPr>
        <w:t xml:space="preserve">Expert Teachers </w:t>
      </w:r>
    </w:p>
    <w:tbl>
      <w:tblPr>
        <w:tblStyle w:val="PlainTable2"/>
        <w:tblW w:w="8931" w:type="dxa"/>
        <w:tblLayout w:type="fixed"/>
        <w:tblLook w:val="0600" w:firstRow="0" w:lastRow="0" w:firstColumn="0" w:lastColumn="0" w:noHBand="1" w:noVBand="1"/>
      </w:tblPr>
      <w:tblGrid>
        <w:gridCol w:w="3261"/>
        <w:gridCol w:w="1821"/>
        <w:gridCol w:w="1720"/>
        <w:gridCol w:w="1278"/>
        <w:gridCol w:w="851"/>
      </w:tblGrid>
      <w:tr w:rsidR="00D22364" w:rsidRPr="00050BC8" w14:paraId="0B228CA1" w14:textId="77777777" w:rsidTr="00D22364">
        <w:trPr>
          <w:trHeight w:val="2166"/>
        </w:trPr>
        <w:tc>
          <w:tcPr>
            <w:tcW w:w="3261" w:type="dxa"/>
            <w:tcBorders>
              <w:top w:val="single" w:sz="4" w:space="0" w:color="7F7F7F" w:themeColor="text1" w:themeTint="80"/>
              <w:bottom w:val="single" w:sz="2" w:space="0" w:color="auto"/>
            </w:tcBorders>
          </w:tcPr>
          <w:p w14:paraId="672950B8"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 Scale</w:t>
            </w:r>
          </w:p>
          <w:p w14:paraId="370A829A"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w:t>
            </w:r>
          </w:p>
        </w:tc>
        <w:tc>
          <w:tcPr>
            <w:tcW w:w="1821" w:type="dxa"/>
            <w:tcBorders>
              <w:top w:val="single" w:sz="4" w:space="0" w:color="7F7F7F" w:themeColor="text1" w:themeTint="80"/>
              <w:bottom w:val="single" w:sz="2" w:space="0" w:color="auto"/>
            </w:tcBorders>
          </w:tcPr>
          <w:p w14:paraId="29412D08" w14:textId="77777777"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Expert Teachers (</w:t>
            </w: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45), Mean (SD) Score</w:t>
            </w:r>
          </w:p>
        </w:tc>
        <w:tc>
          <w:tcPr>
            <w:tcW w:w="1720" w:type="dxa"/>
            <w:tcBorders>
              <w:top w:val="single" w:sz="4" w:space="0" w:color="7F7F7F" w:themeColor="text1" w:themeTint="80"/>
              <w:bottom w:val="single" w:sz="2" w:space="0" w:color="auto"/>
            </w:tcBorders>
          </w:tcPr>
          <w:p w14:paraId="446952A3" w14:textId="2EE5D383" w:rsidR="00313C61" w:rsidRPr="00050BC8" w:rsidRDefault="00313C61"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Novice Teachers (</w:t>
            </w:r>
            <w:r w:rsidRPr="00050BC8">
              <w:rPr>
                <w:rFonts w:ascii="Times New Roman" w:hAnsi="Times New Roman" w:cs="Times New Roman"/>
                <w:i/>
                <w:sz w:val="24"/>
                <w:szCs w:val="24"/>
                <w:lang w:val="en-US"/>
              </w:rPr>
              <w:t>n</w:t>
            </w:r>
            <w:r w:rsidRPr="00050BC8">
              <w:rPr>
                <w:rFonts w:ascii="Times New Roman" w:hAnsi="Times New Roman" w:cs="Times New Roman"/>
                <w:sz w:val="24"/>
                <w:szCs w:val="24"/>
                <w:lang w:val="en-US"/>
              </w:rPr>
              <w:t xml:space="preserve"> = 33), Mean (SD) Score</w:t>
            </w:r>
          </w:p>
        </w:tc>
        <w:tc>
          <w:tcPr>
            <w:tcW w:w="1278" w:type="dxa"/>
            <w:tcBorders>
              <w:top w:val="single" w:sz="4" w:space="0" w:color="7F7F7F" w:themeColor="text1" w:themeTint="80"/>
              <w:bottom w:val="single" w:sz="2" w:space="0" w:color="auto"/>
            </w:tcBorders>
          </w:tcPr>
          <w:p w14:paraId="1794230A" w14:textId="77777777" w:rsidR="00313C61" w:rsidRPr="00050BC8" w:rsidRDefault="00313C61" w:rsidP="000240F2">
            <w:pPr>
              <w:spacing w:before="120" w:after="120" w:line="480" w:lineRule="auto"/>
              <w:ind w:left="135" w:right="276"/>
              <w:rPr>
                <w:rFonts w:ascii="Times New Roman" w:hAnsi="Times New Roman" w:cs="Times New Roman"/>
                <w:sz w:val="24"/>
                <w:szCs w:val="24"/>
                <w:lang w:val="en-US"/>
              </w:rPr>
            </w:pPr>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(78)</w:t>
            </w:r>
          </w:p>
        </w:tc>
        <w:tc>
          <w:tcPr>
            <w:tcW w:w="851" w:type="dxa"/>
            <w:tcBorders>
              <w:top w:val="single" w:sz="4" w:space="0" w:color="7F7F7F" w:themeColor="text1" w:themeTint="80"/>
              <w:bottom w:val="single" w:sz="2" w:space="0" w:color="auto"/>
            </w:tcBorders>
          </w:tcPr>
          <w:p w14:paraId="2910F8B9" w14:textId="77777777" w:rsidR="00313C61" w:rsidRPr="00050BC8" w:rsidRDefault="00313C61" w:rsidP="000240F2">
            <w:pPr>
              <w:spacing w:before="120" w:after="120" w:line="480" w:lineRule="auto"/>
              <w:ind w:left="135" w:right="276"/>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D22364" w:rsidRPr="00050BC8" w14:paraId="4BFB1480" w14:textId="77777777" w:rsidTr="00D22364">
        <w:trPr>
          <w:trHeight w:val="1151"/>
        </w:trPr>
        <w:tc>
          <w:tcPr>
            <w:tcW w:w="3261" w:type="dxa"/>
            <w:tcBorders>
              <w:top w:val="single" w:sz="2" w:space="0" w:color="auto"/>
            </w:tcBorders>
          </w:tcPr>
          <w:p w14:paraId="4779B18A" w14:textId="3C57A28A"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In</w:t>
            </w:r>
            <w:r w:rsidR="0076391B">
              <w:rPr>
                <w:rFonts w:ascii="Times New Roman" w:hAnsi="Times New Roman" w:cs="Times New Roman"/>
                <w:sz w:val="24"/>
                <w:szCs w:val="24"/>
                <w:lang w:val="en-US"/>
              </w:rPr>
              <w:t>ve</w:t>
            </w:r>
            <w:r w:rsidRPr="00050BC8">
              <w:rPr>
                <w:rFonts w:ascii="Times New Roman" w:hAnsi="Times New Roman" w:cs="Times New Roman"/>
                <w:sz w:val="24"/>
                <w:szCs w:val="24"/>
                <w:lang w:val="en-US"/>
              </w:rPr>
              <w:t>stigating an Investigation</w:t>
            </w:r>
          </w:p>
          <w:p w14:paraId="229CC5B0" w14:textId="41F0074E" w:rsidR="0021439C" w:rsidRPr="00050BC8" w:rsidRDefault="0021439C" w:rsidP="000240F2">
            <w:pPr>
              <w:spacing w:before="120" w:after="120" w:line="480" w:lineRule="auto"/>
              <w:rPr>
                <w:rFonts w:ascii="Times New Roman" w:hAnsi="Times New Roman" w:cs="Times New Roman"/>
                <w:b/>
                <w:sz w:val="24"/>
                <w:szCs w:val="24"/>
                <w:lang w:val="en-US"/>
              </w:rPr>
            </w:pPr>
          </w:p>
        </w:tc>
        <w:tc>
          <w:tcPr>
            <w:tcW w:w="1821" w:type="dxa"/>
            <w:tcBorders>
              <w:top w:val="single" w:sz="2" w:space="0" w:color="auto"/>
            </w:tcBorders>
          </w:tcPr>
          <w:p w14:paraId="7358C082"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3.24 (0.75)</w:t>
            </w:r>
          </w:p>
        </w:tc>
        <w:tc>
          <w:tcPr>
            <w:tcW w:w="1720" w:type="dxa"/>
            <w:tcBorders>
              <w:top w:val="single" w:sz="2" w:space="0" w:color="auto"/>
            </w:tcBorders>
          </w:tcPr>
          <w:p w14:paraId="2EDE37AF"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3.78 (0.62)</w:t>
            </w:r>
          </w:p>
        </w:tc>
        <w:tc>
          <w:tcPr>
            <w:tcW w:w="1278" w:type="dxa"/>
            <w:tcBorders>
              <w:top w:val="single" w:sz="2" w:space="0" w:color="auto"/>
            </w:tcBorders>
          </w:tcPr>
          <w:p w14:paraId="1E0B032D"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2.86</w:t>
            </w:r>
          </w:p>
        </w:tc>
        <w:tc>
          <w:tcPr>
            <w:tcW w:w="851" w:type="dxa"/>
            <w:tcBorders>
              <w:top w:val="single" w:sz="2" w:space="0" w:color="auto"/>
            </w:tcBorders>
          </w:tcPr>
          <w:p w14:paraId="27859D95" w14:textId="4B4B0ED2"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3CDFEFB1" w14:textId="77777777" w:rsidTr="00D22364">
        <w:trPr>
          <w:trHeight w:val="971"/>
        </w:trPr>
        <w:tc>
          <w:tcPr>
            <w:tcW w:w="3261" w:type="dxa"/>
          </w:tcPr>
          <w:p w14:paraId="7A4E5541"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Data Collection and Analysis</w:t>
            </w:r>
          </w:p>
        </w:tc>
        <w:tc>
          <w:tcPr>
            <w:tcW w:w="1821" w:type="dxa"/>
          </w:tcPr>
          <w:p w14:paraId="2A2987E4"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3.12 (0.88)</w:t>
            </w:r>
          </w:p>
        </w:tc>
        <w:tc>
          <w:tcPr>
            <w:tcW w:w="1720" w:type="dxa"/>
          </w:tcPr>
          <w:p w14:paraId="164EF140"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3.33 (0.88)</w:t>
            </w:r>
          </w:p>
        </w:tc>
        <w:tc>
          <w:tcPr>
            <w:tcW w:w="1278" w:type="dxa"/>
          </w:tcPr>
          <w:p w14:paraId="6D89D94C"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1.06</w:t>
            </w:r>
          </w:p>
        </w:tc>
        <w:tc>
          <w:tcPr>
            <w:tcW w:w="851" w:type="dxa"/>
          </w:tcPr>
          <w:p w14:paraId="5C622986" w14:textId="088A20EE"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236A4A84" w14:textId="77777777" w:rsidTr="00D22364">
        <w:trPr>
          <w:trHeight w:val="1160"/>
        </w:trPr>
        <w:tc>
          <w:tcPr>
            <w:tcW w:w="3261" w:type="dxa"/>
          </w:tcPr>
          <w:p w14:paraId="75FB365C"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Critique, Explanation, and Argumentation</w:t>
            </w:r>
          </w:p>
        </w:tc>
        <w:tc>
          <w:tcPr>
            <w:tcW w:w="1821" w:type="dxa"/>
          </w:tcPr>
          <w:p w14:paraId="41615830"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3.04 (0.70)</w:t>
            </w:r>
          </w:p>
        </w:tc>
        <w:tc>
          <w:tcPr>
            <w:tcW w:w="1720" w:type="dxa"/>
          </w:tcPr>
          <w:p w14:paraId="4E811183"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3.44 (0.61)</w:t>
            </w:r>
          </w:p>
        </w:tc>
        <w:tc>
          <w:tcPr>
            <w:tcW w:w="1278" w:type="dxa"/>
          </w:tcPr>
          <w:p w14:paraId="4889B3E5"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3.23</w:t>
            </w:r>
          </w:p>
        </w:tc>
        <w:tc>
          <w:tcPr>
            <w:tcW w:w="851" w:type="dxa"/>
          </w:tcPr>
          <w:p w14:paraId="65C721D8" w14:textId="380E0D13"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227DD8AD" w14:textId="77777777" w:rsidTr="00D22364">
        <w:trPr>
          <w:trHeight w:val="620"/>
        </w:trPr>
        <w:tc>
          <w:tcPr>
            <w:tcW w:w="3261" w:type="dxa"/>
          </w:tcPr>
          <w:p w14:paraId="3FB964C6" w14:textId="0E186C45"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Modeling</w:t>
            </w:r>
          </w:p>
        </w:tc>
        <w:tc>
          <w:tcPr>
            <w:tcW w:w="1821" w:type="dxa"/>
          </w:tcPr>
          <w:p w14:paraId="465BC9F5"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2.91 (0.84)</w:t>
            </w:r>
          </w:p>
        </w:tc>
        <w:tc>
          <w:tcPr>
            <w:tcW w:w="1720" w:type="dxa"/>
          </w:tcPr>
          <w:p w14:paraId="4A5FA787"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3.81 (0.97)</w:t>
            </w:r>
          </w:p>
        </w:tc>
        <w:tc>
          <w:tcPr>
            <w:tcW w:w="1278" w:type="dxa"/>
          </w:tcPr>
          <w:p w14:paraId="52AAB29E"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1.26</w:t>
            </w:r>
          </w:p>
        </w:tc>
        <w:tc>
          <w:tcPr>
            <w:tcW w:w="851" w:type="dxa"/>
          </w:tcPr>
          <w:p w14:paraId="799349A9" w14:textId="59FE48CA" w:rsidR="0021439C" w:rsidRPr="00050BC8" w:rsidRDefault="00836917" w:rsidP="000240F2">
            <w:pPr>
              <w:spacing w:before="120" w:after="120" w:line="48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&lt;.01</w:t>
            </w:r>
          </w:p>
        </w:tc>
      </w:tr>
      <w:tr w:rsidR="00D22364" w:rsidRPr="00050BC8" w14:paraId="38AB3F58" w14:textId="77777777" w:rsidTr="00D22364">
        <w:trPr>
          <w:trHeight w:val="809"/>
        </w:trPr>
        <w:tc>
          <w:tcPr>
            <w:tcW w:w="3261" w:type="dxa"/>
          </w:tcPr>
          <w:p w14:paraId="50EE1720"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Traditional Instruction</w:t>
            </w:r>
          </w:p>
        </w:tc>
        <w:tc>
          <w:tcPr>
            <w:tcW w:w="1821" w:type="dxa"/>
          </w:tcPr>
          <w:p w14:paraId="58F9FBE4"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4.27 (0.59)</w:t>
            </w:r>
          </w:p>
        </w:tc>
        <w:tc>
          <w:tcPr>
            <w:tcW w:w="1720" w:type="dxa"/>
          </w:tcPr>
          <w:p w14:paraId="09414ECB"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4.22 (0.59)</w:t>
            </w:r>
          </w:p>
        </w:tc>
        <w:tc>
          <w:tcPr>
            <w:tcW w:w="1278" w:type="dxa"/>
          </w:tcPr>
          <w:p w14:paraId="297889FB"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0.42</w:t>
            </w:r>
          </w:p>
        </w:tc>
        <w:tc>
          <w:tcPr>
            <w:tcW w:w="851" w:type="dxa"/>
          </w:tcPr>
          <w:p w14:paraId="1052198F" w14:textId="0B3B504B"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.68</w:t>
            </w:r>
          </w:p>
        </w:tc>
      </w:tr>
      <w:tr w:rsidR="00D22364" w:rsidRPr="00050BC8" w14:paraId="2A0A3B46" w14:textId="77777777" w:rsidTr="00D22364">
        <w:trPr>
          <w:trHeight w:val="710"/>
        </w:trPr>
        <w:tc>
          <w:tcPr>
            <w:tcW w:w="3261" w:type="dxa"/>
          </w:tcPr>
          <w:p w14:paraId="1CA9D5E2" w14:textId="77777777" w:rsidR="0021439C" w:rsidRPr="00050BC8" w:rsidRDefault="00836917" w:rsidP="000240F2">
            <w:pPr>
              <w:spacing w:before="120" w:after="120" w:line="48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Prior Knowledge</w:t>
            </w:r>
          </w:p>
        </w:tc>
        <w:tc>
          <w:tcPr>
            <w:tcW w:w="1821" w:type="dxa"/>
          </w:tcPr>
          <w:p w14:paraId="3A7EFA72"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4.48 (0.58)</w:t>
            </w:r>
          </w:p>
        </w:tc>
        <w:tc>
          <w:tcPr>
            <w:tcW w:w="1720" w:type="dxa"/>
          </w:tcPr>
          <w:p w14:paraId="345ABBDC"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4.56 (0.48)</w:t>
            </w:r>
          </w:p>
        </w:tc>
        <w:tc>
          <w:tcPr>
            <w:tcW w:w="1278" w:type="dxa"/>
          </w:tcPr>
          <w:p w14:paraId="17E5B599" w14:textId="77777777"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0.60</w:t>
            </w:r>
          </w:p>
        </w:tc>
        <w:tc>
          <w:tcPr>
            <w:tcW w:w="851" w:type="dxa"/>
          </w:tcPr>
          <w:p w14:paraId="62747DC8" w14:textId="7D83F7BA" w:rsidR="0021439C" w:rsidRPr="00050BC8" w:rsidRDefault="00836917" w:rsidP="000240F2">
            <w:pPr>
              <w:spacing w:before="120" w:after="120" w:line="48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.54</w:t>
            </w:r>
          </w:p>
        </w:tc>
      </w:tr>
    </w:tbl>
    <w:p w14:paraId="47B0F911" w14:textId="60097D29" w:rsidR="00912F32" w:rsidRPr="00B52F34" w:rsidRDefault="00697F12" w:rsidP="00CB7119">
      <w:pPr>
        <w:spacing w:before="240" w:after="240" w:line="480" w:lineRule="auto"/>
        <w:jc w:val="both"/>
        <w:rPr>
          <w:rFonts w:ascii="Times New Roman" w:hAnsi="Times New Roman" w:cs="Times New Roman"/>
          <w:sz w:val="24"/>
          <w:szCs w:val="24"/>
          <w:highlight w:val="yellow"/>
          <w:lang w:val="en-US"/>
        </w:rPr>
      </w:pPr>
      <w:ins w:id="576" w:author="Author" w:date="2021-01-29T14:10:00Z">
        <w:r w:rsidRPr="00B52F34">
          <w:rPr>
            <w:rFonts w:ascii="Times New Roman" w:hAnsi="Times New Roman" w:cs="Times New Roman"/>
            <w:sz w:val="24"/>
            <w:szCs w:val="24"/>
            <w:highlight w:val="yellow"/>
            <w:lang w:val="en-US"/>
          </w:rPr>
          <w:t xml:space="preserve">We </w:t>
        </w:r>
      </w:ins>
      <w:ins w:id="577" w:author="Author" w:date="2021-01-29T14:12:00Z">
        <w:r>
          <w:rPr>
            <w:rFonts w:ascii="Times New Roman" w:hAnsi="Times New Roman" w:cs="Times New Roman"/>
            <w:sz w:val="24"/>
            <w:szCs w:val="24"/>
            <w:highlight w:val="yellow"/>
            <w:lang w:val="en-US"/>
          </w:rPr>
          <w:t xml:space="preserve">calculated </w:t>
        </w:r>
      </w:ins>
      <w:ins w:id="578" w:author="Author" w:date="2021-01-29T14:10:00Z">
        <w:r w:rsidRPr="00B52F34">
          <w:rPr>
            <w:rFonts w:ascii="Times New Roman" w:hAnsi="Times New Roman" w:cs="Times New Roman"/>
            <w:sz w:val="24"/>
            <w:szCs w:val="24"/>
            <w:highlight w:val="yellow"/>
            <w:lang w:val="en-US"/>
          </w:rPr>
          <w:t xml:space="preserve">the </w:t>
        </w:r>
        <w:r>
          <w:rPr>
            <w:rFonts w:ascii="Times New Roman" w:hAnsi="Times New Roman" w:cs="Times New Roman"/>
            <w:sz w:val="24"/>
            <w:szCs w:val="24"/>
            <w:highlight w:val="yellow"/>
            <w:lang w:val="en-US"/>
          </w:rPr>
          <w:t xml:space="preserve">total </w:t>
        </w:r>
        <w:r w:rsidRPr="00B52F34">
          <w:rPr>
            <w:rFonts w:ascii="Times New Roman" w:hAnsi="Times New Roman" w:cs="Times New Roman"/>
            <w:sz w:val="24"/>
            <w:szCs w:val="24"/>
            <w:highlight w:val="yellow"/>
            <w:lang w:val="en-US"/>
          </w:rPr>
          <w:t xml:space="preserve">number of hours </w:t>
        </w:r>
      </w:ins>
      <w:ins w:id="579" w:author="Author" w:date="2021-01-29T14:14:00Z">
        <w:r w:rsidR="00183E72">
          <w:rPr>
            <w:rFonts w:ascii="Times New Roman" w:hAnsi="Times New Roman" w:cs="Times New Roman"/>
            <w:sz w:val="24"/>
            <w:szCs w:val="24"/>
            <w:highlight w:val="yellow"/>
            <w:lang w:val="en-US"/>
          </w:rPr>
          <w:t xml:space="preserve">during which </w:t>
        </w:r>
      </w:ins>
      <w:ins w:id="580" w:author="Author" w:date="2021-01-29T14:10:00Z">
        <w:r>
          <w:rPr>
            <w:rFonts w:ascii="Times New Roman" w:hAnsi="Times New Roman" w:cs="Times New Roman"/>
            <w:sz w:val="24"/>
            <w:szCs w:val="24"/>
            <w:highlight w:val="yellow"/>
            <w:lang w:val="en-US"/>
          </w:rPr>
          <w:t xml:space="preserve">the average teacher </w:t>
        </w:r>
      </w:ins>
      <w:ins w:id="581" w:author="Author" w:date="2021-01-29T14:14:00Z">
        <w:r w:rsidR="00183E72">
          <w:rPr>
            <w:rFonts w:ascii="Times New Roman" w:hAnsi="Times New Roman" w:cs="Times New Roman"/>
            <w:sz w:val="24"/>
            <w:szCs w:val="24"/>
            <w:highlight w:val="yellow"/>
            <w:lang w:val="en-US"/>
          </w:rPr>
          <w:t xml:space="preserve">had </w:t>
        </w:r>
      </w:ins>
      <w:ins w:id="582" w:author="Author" w:date="2021-01-29T14:10:00Z">
        <w:r>
          <w:rPr>
            <w:rFonts w:ascii="Times New Roman" w:hAnsi="Times New Roman" w:cs="Times New Roman"/>
            <w:sz w:val="24"/>
            <w:szCs w:val="24"/>
            <w:highlight w:val="yellow"/>
            <w:lang w:val="en-US"/>
          </w:rPr>
          <w:t xml:space="preserve">participated in </w:t>
        </w:r>
        <w:r w:rsidRPr="00B52F34">
          <w:rPr>
            <w:rFonts w:ascii="Times New Roman" w:hAnsi="Times New Roman" w:cs="Times New Roman"/>
            <w:sz w:val="24"/>
            <w:szCs w:val="24"/>
            <w:highlight w:val="yellow"/>
            <w:lang w:val="en-US"/>
          </w:rPr>
          <w:t>science</w:t>
        </w:r>
        <w:r>
          <w:rPr>
            <w:rFonts w:ascii="Times New Roman" w:hAnsi="Times New Roman" w:cs="Times New Roman"/>
            <w:sz w:val="24"/>
            <w:szCs w:val="24"/>
            <w:highlight w:val="yellow"/>
            <w:lang w:val="en-US"/>
          </w:rPr>
          <w:t>-</w:t>
        </w:r>
        <w:r w:rsidRPr="00B52F34">
          <w:rPr>
            <w:rFonts w:ascii="Times New Roman" w:hAnsi="Times New Roman" w:cs="Times New Roman"/>
            <w:sz w:val="24"/>
            <w:szCs w:val="24"/>
            <w:highlight w:val="yellow"/>
            <w:lang w:val="en-US"/>
          </w:rPr>
          <w:t>teaching</w:t>
        </w:r>
        <w:r>
          <w:rPr>
            <w:rFonts w:ascii="Times New Roman" w:hAnsi="Times New Roman" w:cs="Times New Roman"/>
            <w:sz w:val="24"/>
            <w:szCs w:val="24"/>
            <w:highlight w:val="yellow"/>
            <w:lang w:val="en-US"/>
          </w:rPr>
          <w:t xml:space="preserve"> PD</w:t>
        </w:r>
        <w:r w:rsidRPr="00B52F34">
          <w:rPr>
            <w:rFonts w:ascii="Times New Roman" w:hAnsi="Times New Roman" w:cs="Times New Roman"/>
            <w:sz w:val="24"/>
            <w:szCs w:val="24"/>
            <w:highlight w:val="yellow"/>
            <w:lang w:val="en-US"/>
          </w:rPr>
          <w:t xml:space="preserve"> during his</w:t>
        </w:r>
        <w:r>
          <w:rPr>
            <w:rFonts w:ascii="Times New Roman" w:hAnsi="Times New Roman" w:cs="Times New Roman"/>
            <w:sz w:val="24"/>
            <w:szCs w:val="24"/>
            <w:highlight w:val="yellow"/>
            <w:lang w:val="en-US"/>
          </w:rPr>
          <w:t xml:space="preserve"> or </w:t>
        </w:r>
        <w:r w:rsidRPr="00B52F34">
          <w:rPr>
            <w:rFonts w:ascii="Times New Roman" w:hAnsi="Times New Roman" w:cs="Times New Roman"/>
            <w:sz w:val="24"/>
            <w:szCs w:val="24"/>
            <w:highlight w:val="yellow"/>
            <w:lang w:val="en-US"/>
          </w:rPr>
          <w:t xml:space="preserve">her </w:t>
        </w:r>
      </w:ins>
      <w:ins w:id="583" w:author="Author" w:date="2021-01-29T14:14:00Z">
        <w:r w:rsidR="00183E72">
          <w:rPr>
            <w:rFonts w:ascii="Times New Roman" w:hAnsi="Times New Roman" w:cs="Times New Roman"/>
            <w:sz w:val="24"/>
            <w:szCs w:val="24"/>
            <w:highlight w:val="yellow"/>
            <w:lang w:val="en-US"/>
          </w:rPr>
          <w:t xml:space="preserve">entire </w:t>
        </w:r>
      </w:ins>
      <w:ins w:id="584" w:author="Author" w:date="2021-01-29T14:10:00Z">
        <w:r w:rsidRPr="00B52F34">
          <w:rPr>
            <w:rFonts w:ascii="Times New Roman" w:hAnsi="Times New Roman" w:cs="Times New Roman"/>
            <w:sz w:val="24"/>
            <w:szCs w:val="24"/>
            <w:highlight w:val="yellow"/>
            <w:lang w:val="en-US"/>
          </w:rPr>
          <w:t>in-service career</w:t>
        </w:r>
        <w:r>
          <w:rPr>
            <w:rFonts w:ascii="Times New Roman" w:hAnsi="Times New Roman" w:cs="Times New Roman"/>
            <w:sz w:val="24"/>
            <w:szCs w:val="24"/>
            <w:highlight w:val="yellow"/>
            <w:lang w:val="en-US"/>
          </w:rPr>
          <w:t>,</w:t>
        </w:r>
        <w:r w:rsidRPr="00B52F34">
          <w:rPr>
            <w:rFonts w:ascii="Times New Roman" w:hAnsi="Times New Roman" w:cs="Times New Roman"/>
            <w:sz w:val="24"/>
            <w:szCs w:val="24"/>
            <w:highlight w:val="yellow"/>
            <w:lang w:val="en-US"/>
          </w:rPr>
          <w:t xml:space="preserve"> </w:t>
        </w:r>
        <w:bookmarkStart w:id="585" w:name="_GoBack"/>
        <w:bookmarkEnd w:id="585"/>
        <w:r>
          <w:rPr>
            <w:rFonts w:ascii="Times New Roman" w:hAnsi="Times New Roman" w:cs="Times New Roman"/>
            <w:sz w:val="24"/>
            <w:szCs w:val="24"/>
            <w:highlight w:val="yellow"/>
            <w:lang w:val="en-US"/>
          </w:rPr>
          <w:t xml:space="preserve">both </w:t>
        </w:r>
        <w:r w:rsidRPr="00B52F34">
          <w:rPr>
            <w:rFonts w:ascii="Times New Roman" w:hAnsi="Times New Roman" w:cs="Times New Roman"/>
            <w:sz w:val="24"/>
            <w:szCs w:val="24"/>
            <w:highlight w:val="yellow"/>
            <w:lang w:val="en-US"/>
          </w:rPr>
          <w:t xml:space="preserve">for experienced and </w:t>
        </w:r>
        <w:r>
          <w:rPr>
            <w:rFonts w:ascii="Times New Roman" w:hAnsi="Times New Roman" w:cs="Times New Roman"/>
            <w:sz w:val="24"/>
            <w:szCs w:val="24"/>
            <w:highlight w:val="yellow"/>
            <w:lang w:val="en-US"/>
          </w:rPr>
          <w:t xml:space="preserve">for </w:t>
        </w:r>
        <w:r w:rsidRPr="00B52F34">
          <w:rPr>
            <w:rFonts w:ascii="Times New Roman" w:hAnsi="Times New Roman" w:cs="Times New Roman"/>
            <w:sz w:val="24"/>
            <w:szCs w:val="24"/>
            <w:highlight w:val="yellow"/>
            <w:lang w:val="en-US"/>
          </w:rPr>
          <w:t>novice teachers</w:t>
        </w:r>
        <w:r>
          <w:rPr>
            <w:rFonts w:ascii="Times New Roman" w:hAnsi="Times New Roman" w:cs="Times New Roman"/>
            <w:sz w:val="24"/>
            <w:szCs w:val="24"/>
            <w:highlight w:val="yellow"/>
            <w:lang w:val="en-US"/>
          </w:rPr>
          <w:t>;</w:t>
        </w:r>
      </w:ins>
      <w:del w:id="586" w:author="Author" w:date="2021-01-29T14:10:00Z">
        <w:r w:rsidR="000D1EC7" w:rsidRPr="00B52F34" w:rsidDel="00697F12">
          <w:rPr>
            <w:rFonts w:ascii="Times New Roman" w:hAnsi="Times New Roman" w:cs="Times New Roman"/>
            <w:sz w:val="24"/>
            <w:szCs w:val="24"/>
            <w:highlight w:val="yellow"/>
            <w:lang w:val="en-US"/>
          </w:rPr>
          <w:delText xml:space="preserve">We </w:delText>
        </w:r>
        <w:r w:rsidR="000B1FFE" w:rsidRPr="00B52F34" w:rsidDel="00697F12">
          <w:rPr>
            <w:rFonts w:ascii="Times New Roman" w:hAnsi="Times New Roman" w:cs="Times New Roman"/>
            <w:sz w:val="24"/>
            <w:szCs w:val="24"/>
            <w:highlight w:val="yellow"/>
            <w:lang w:val="en-US"/>
          </w:rPr>
          <w:delText xml:space="preserve">statistically </w:delText>
        </w:r>
        <w:r w:rsidR="000D1EC7" w:rsidRPr="00B52F34" w:rsidDel="00697F12">
          <w:rPr>
            <w:rFonts w:ascii="Times New Roman" w:hAnsi="Times New Roman" w:cs="Times New Roman"/>
            <w:sz w:val="24"/>
            <w:szCs w:val="24"/>
            <w:highlight w:val="yellow"/>
            <w:lang w:val="en-US"/>
          </w:rPr>
          <w:delText xml:space="preserve">compared the </w:delText>
        </w:r>
        <w:r w:rsidR="008C795E" w:rsidRPr="00B52F34" w:rsidDel="00697F12">
          <w:rPr>
            <w:rFonts w:ascii="Times New Roman" w:hAnsi="Times New Roman" w:cs="Times New Roman"/>
            <w:sz w:val="24"/>
            <w:szCs w:val="24"/>
            <w:highlight w:val="yellow"/>
            <w:lang w:val="en-US"/>
          </w:rPr>
          <w:delText>a</w:delText>
        </w:r>
        <w:r w:rsidR="00C17635" w:rsidRPr="00B52F34" w:rsidDel="00697F12">
          <w:rPr>
            <w:rFonts w:ascii="Times New Roman" w:hAnsi="Times New Roman" w:cs="Times New Roman"/>
            <w:sz w:val="24"/>
            <w:szCs w:val="24"/>
            <w:highlight w:val="yellow"/>
            <w:lang w:val="en-US"/>
          </w:rPr>
          <w:delText>verage number</w:delText>
        </w:r>
        <w:r w:rsidR="00F14D8B" w:rsidRPr="00B52F34" w:rsidDel="00697F12">
          <w:rPr>
            <w:rFonts w:ascii="Times New Roman" w:hAnsi="Times New Roman" w:cs="Times New Roman"/>
            <w:sz w:val="24"/>
            <w:szCs w:val="24"/>
            <w:highlight w:val="yellow"/>
            <w:lang w:val="en-US"/>
          </w:rPr>
          <w:delText xml:space="preserve"> of</w:delText>
        </w:r>
        <w:r w:rsidR="00C17635" w:rsidRPr="00B52F34" w:rsidDel="00697F12">
          <w:rPr>
            <w:rFonts w:ascii="Times New Roman" w:hAnsi="Times New Roman" w:cs="Times New Roman"/>
            <w:sz w:val="24"/>
            <w:szCs w:val="24"/>
            <w:highlight w:val="yellow"/>
            <w:lang w:val="en-US"/>
          </w:rPr>
          <w:delText xml:space="preserve"> PD hours in science instructional teaching practices per teacher during his/her whole in-service career</w:delText>
        </w:r>
        <w:r w:rsidR="000B1FFE" w:rsidRPr="00B52F34" w:rsidDel="00697F12">
          <w:rPr>
            <w:rFonts w:ascii="Times New Roman" w:hAnsi="Times New Roman" w:cs="Times New Roman"/>
            <w:sz w:val="24"/>
            <w:szCs w:val="24"/>
            <w:highlight w:val="yellow"/>
            <w:lang w:val="en-US"/>
          </w:rPr>
          <w:delText xml:space="preserve"> for experienced and novice teachers,</w:delText>
        </w:r>
      </w:del>
      <w:r w:rsidR="000B1FFE" w:rsidRPr="00B52F34">
        <w:rPr>
          <w:rFonts w:ascii="Times New Roman" w:hAnsi="Times New Roman" w:cs="Times New Roman"/>
          <w:sz w:val="24"/>
          <w:szCs w:val="24"/>
          <w:highlight w:val="yellow"/>
          <w:lang w:val="en-US"/>
        </w:rPr>
        <w:t xml:space="preserve"> t</w:t>
      </w:r>
      <w:r w:rsidR="00526353" w:rsidRPr="00B52F34">
        <w:rPr>
          <w:rFonts w:ascii="Times New Roman" w:hAnsi="Times New Roman" w:cs="Times New Roman"/>
          <w:sz w:val="24"/>
          <w:szCs w:val="24"/>
          <w:highlight w:val="yellow"/>
          <w:lang w:val="en-US"/>
        </w:rPr>
        <w:t>h</w:t>
      </w:r>
      <w:r w:rsidR="000B1FFE" w:rsidRPr="00B52F34">
        <w:rPr>
          <w:rFonts w:ascii="Times New Roman" w:hAnsi="Times New Roman" w:cs="Times New Roman"/>
          <w:sz w:val="24"/>
          <w:szCs w:val="24"/>
          <w:highlight w:val="yellow"/>
          <w:lang w:val="en-US"/>
        </w:rPr>
        <w:t xml:space="preserve">e results </w:t>
      </w:r>
      <w:r w:rsidR="00526353" w:rsidRPr="00B52F34">
        <w:rPr>
          <w:rFonts w:ascii="Times New Roman" w:hAnsi="Times New Roman" w:cs="Times New Roman"/>
          <w:sz w:val="24"/>
          <w:szCs w:val="24"/>
          <w:highlight w:val="yellow"/>
          <w:lang w:val="en-US"/>
        </w:rPr>
        <w:t>are presented in Table 6</w:t>
      </w:r>
      <w:r w:rsidR="00212944" w:rsidRPr="00B52F34">
        <w:rPr>
          <w:rFonts w:ascii="Times New Roman" w:hAnsi="Times New Roman" w:cs="Times New Roman"/>
          <w:sz w:val="24"/>
          <w:szCs w:val="24"/>
          <w:highlight w:val="yellow"/>
          <w:lang w:val="en-US"/>
        </w:rPr>
        <w:t xml:space="preserve">. </w:t>
      </w:r>
      <w:ins w:id="587" w:author="Author" w:date="2021-01-29T14:12:00Z">
        <w:r>
          <w:rPr>
            <w:rFonts w:ascii="Times New Roman" w:hAnsi="Times New Roman" w:cs="Times New Roman"/>
            <w:sz w:val="24"/>
            <w:szCs w:val="24"/>
            <w:highlight w:val="yellow"/>
            <w:lang w:val="en-US"/>
          </w:rPr>
          <w:t>A</w:t>
        </w:r>
      </w:ins>
      <w:del w:id="588" w:author="Author" w:date="2021-01-29T14:12:00Z">
        <w:r w:rsidR="00212944" w:rsidRPr="00B52F34" w:rsidDel="00697F12">
          <w:rPr>
            <w:rFonts w:ascii="Times New Roman" w:hAnsi="Times New Roman" w:cs="Times New Roman"/>
            <w:sz w:val="24"/>
            <w:szCs w:val="24"/>
            <w:highlight w:val="yellow"/>
            <w:lang w:val="en-US"/>
          </w:rPr>
          <w:delText>The</w:delText>
        </w:r>
      </w:del>
      <w:del w:id="589" w:author="Author" w:date="2021-01-29T14:09:00Z">
        <w:r w:rsidR="00212944" w:rsidRPr="00B52F34" w:rsidDel="00697F12">
          <w:rPr>
            <w:rFonts w:ascii="Times New Roman" w:hAnsi="Times New Roman" w:cs="Times New Roman"/>
            <w:sz w:val="24"/>
            <w:szCs w:val="24"/>
            <w:highlight w:val="yellow"/>
            <w:lang w:val="en-US"/>
          </w:rPr>
          <w:delText>se</w:delText>
        </w:r>
      </w:del>
      <w:r w:rsidR="00212944" w:rsidRPr="00B52F34">
        <w:rPr>
          <w:rFonts w:ascii="Times New Roman" w:hAnsi="Times New Roman" w:cs="Times New Roman"/>
          <w:sz w:val="24"/>
          <w:szCs w:val="24"/>
          <w:highlight w:val="yellow"/>
          <w:lang w:val="en-US"/>
        </w:rPr>
        <w:t xml:space="preserve"> statistical comparison show</w:t>
      </w:r>
      <w:ins w:id="590" w:author="Author" w:date="2021-01-29T14:10:00Z">
        <w:r>
          <w:rPr>
            <w:rFonts w:ascii="Times New Roman" w:hAnsi="Times New Roman" w:cs="Times New Roman"/>
            <w:sz w:val="24"/>
            <w:szCs w:val="24"/>
            <w:highlight w:val="yellow"/>
            <w:lang w:val="en-US"/>
          </w:rPr>
          <w:t>s</w:t>
        </w:r>
      </w:ins>
      <w:del w:id="591" w:author="Author" w:date="2021-01-29T14:09:00Z">
        <w:r w:rsidR="00212944" w:rsidRPr="00B52F34" w:rsidDel="00697F12">
          <w:rPr>
            <w:rFonts w:ascii="Times New Roman" w:hAnsi="Times New Roman" w:cs="Times New Roman"/>
            <w:sz w:val="24"/>
            <w:szCs w:val="24"/>
            <w:highlight w:val="yellow"/>
            <w:lang w:val="en-US"/>
          </w:rPr>
          <w:delText>s</w:delText>
        </w:r>
      </w:del>
      <w:r w:rsidR="00212944" w:rsidRPr="00B52F34">
        <w:rPr>
          <w:rFonts w:ascii="Times New Roman" w:hAnsi="Times New Roman" w:cs="Times New Roman"/>
          <w:sz w:val="24"/>
          <w:szCs w:val="24"/>
          <w:highlight w:val="yellow"/>
          <w:lang w:val="en-US"/>
        </w:rPr>
        <w:t xml:space="preserve"> </w:t>
      </w:r>
      <w:r w:rsidR="00F57593" w:rsidRPr="00B52F34">
        <w:rPr>
          <w:rFonts w:ascii="Times New Roman" w:hAnsi="Times New Roman" w:cs="Times New Roman"/>
          <w:sz w:val="24"/>
          <w:szCs w:val="24"/>
          <w:highlight w:val="yellow"/>
          <w:lang w:val="en-US"/>
        </w:rPr>
        <w:t xml:space="preserve">that </w:t>
      </w:r>
      <w:r w:rsidR="00212944" w:rsidRPr="00B52F34">
        <w:rPr>
          <w:rFonts w:ascii="Times New Roman" w:hAnsi="Times New Roman" w:cs="Times New Roman"/>
          <w:sz w:val="24"/>
          <w:szCs w:val="24"/>
          <w:highlight w:val="yellow"/>
          <w:lang w:val="en-US"/>
        </w:rPr>
        <w:t xml:space="preserve">novice teachers </w:t>
      </w:r>
      <w:r w:rsidR="0088138A" w:rsidRPr="00B52F34">
        <w:rPr>
          <w:rFonts w:ascii="Times New Roman" w:hAnsi="Times New Roman" w:cs="Times New Roman"/>
          <w:sz w:val="24"/>
          <w:szCs w:val="24"/>
          <w:highlight w:val="yellow"/>
          <w:lang w:val="en-US"/>
        </w:rPr>
        <w:t>participated</w:t>
      </w:r>
      <w:r w:rsidR="00212944" w:rsidRPr="00B52F34">
        <w:rPr>
          <w:rFonts w:ascii="Times New Roman" w:hAnsi="Times New Roman" w:cs="Times New Roman"/>
          <w:sz w:val="24"/>
          <w:szCs w:val="24"/>
          <w:highlight w:val="yellow"/>
          <w:lang w:val="en-US"/>
        </w:rPr>
        <w:t xml:space="preserve"> </w:t>
      </w:r>
      <w:ins w:id="592" w:author="Author" w:date="2021-01-29T14:09:00Z">
        <w:r>
          <w:rPr>
            <w:rFonts w:ascii="Times New Roman" w:hAnsi="Times New Roman" w:cs="Times New Roman"/>
            <w:sz w:val="24"/>
            <w:szCs w:val="24"/>
            <w:highlight w:val="yellow"/>
            <w:lang w:val="en-US"/>
          </w:rPr>
          <w:t xml:space="preserve">in </w:t>
        </w:r>
      </w:ins>
      <w:ins w:id="593" w:author="Author" w:date="2021-01-29T14:10:00Z">
        <w:r>
          <w:rPr>
            <w:rFonts w:ascii="Times New Roman" w:hAnsi="Times New Roman" w:cs="Times New Roman"/>
            <w:sz w:val="24"/>
            <w:szCs w:val="24"/>
            <w:highlight w:val="yellow"/>
            <w:lang w:val="en-US"/>
          </w:rPr>
          <w:t xml:space="preserve">a </w:t>
        </w:r>
      </w:ins>
      <w:r w:rsidR="0088138A" w:rsidRPr="00B52F34">
        <w:rPr>
          <w:rFonts w:ascii="Times New Roman" w:hAnsi="Times New Roman" w:cs="Times New Roman"/>
          <w:sz w:val="24"/>
          <w:szCs w:val="24"/>
          <w:highlight w:val="yellow"/>
          <w:lang w:val="en-US"/>
        </w:rPr>
        <w:t xml:space="preserve">significantly higher number of PD </w:t>
      </w:r>
      <w:r w:rsidR="00F57593" w:rsidRPr="00B52F34">
        <w:rPr>
          <w:rFonts w:ascii="Times New Roman" w:hAnsi="Times New Roman" w:cs="Times New Roman"/>
          <w:sz w:val="24"/>
          <w:szCs w:val="24"/>
          <w:highlight w:val="yellow"/>
          <w:lang w:val="en-US"/>
        </w:rPr>
        <w:t>hours</w:t>
      </w:r>
      <w:ins w:id="594" w:author="Author" w:date="2021-01-29T14:43:00Z">
        <w:r w:rsidR="00304502">
          <w:rPr>
            <w:rFonts w:ascii="Times New Roman" w:hAnsi="Times New Roman" w:cs="Times New Roman"/>
            <w:sz w:val="24"/>
            <w:szCs w:val="24"/>
            <w:highlight w:val="yellow"/>
            <w:lang w:val="en-US"/>
          </w:rPr>
          <w:t xml:space="preserve"> in science teaching practices</w:t>
        </w:r>
      </w:ins>
      <w:r w:rsidR="00F57593" w:rsidRPr="00B52F34">
        <w:rPr>
          <w:rFonts w:ascii="Times New Roman" w:hAnsi="Times New Roman" w:cs="Times New Roman"/>
          <w:sz w:val="24"/>
          <w:szCs w:val="24"/>
          <w:highlight w:val="yellow"/>
          <w:lang w:val="en-US"/>
        </w:rPr>
        <w:t xml:space="preserve"> during their career</w:t>
      </w:r>
      <w:r w:rsidR="00634A49" w:rsidRPr="00B52F34">
        <w:rPr>
          <w:rFonts w:ascii="Times New Roman" w:hAnsi="Times New Roman" w:cs="Times New Roman"/>
          <w:sz w:val="24"/>
          <w:szCs w:val="24"/>
          <w:highlight w:val="yellow"/>
          <w:lang w:val="en-US"/>
        </w:rPr>
        <w:t>.</w:t>
      </w:r>
    </w:p>
    <w:p w14:paraId="141C745A" w14:textId="4085010F" w:rsidR="0021439C" w:rsidRDefault="00EE3314" w:rsidP="00CE68FB">
      <w:pPr>
        <w:spacing w:before="120" w:after="240" w:line="480" w:lineRule="auto"/>
        <w:jc w:val="both"/>
        <w:rPr>
          <w:rFonts w:ascii="Times New Roman" w:hAnsi="Times New Roman" w:cs="Times New Roman"/>
          <w:sz w:val="24"/>
          <w:szCs w:val="24"/>
          <w:lang w:val="en-US"/>
        </w:rPr>
      </w:pPr>
      <w:del w:id="595" w:author="Author" w:date="2021-01-29T14:11:00Z">
        <w:r w:rsidRPr="00B52F34" w:rsidDel="00697F12">
          <w:rPr>
            <w:rFonts w:ascii="Times New Roman" w:hAnsi="Times New Roman" w:cs="Times New Roman"/>
            <w:sz w:val="24"/>
            <w:szCs w:val="24"/>
            <w:highlight w:val="yellow"/>
            <w:lang w:val="en-US"/>
          </w:rPr>
          <w:delText>It could be included from t</w:delText>
        </w:r>
      </w:del>
      <w:del w:id="596" w:author="Author" w:date="2021-01-29T14:12:00Z">
        <w:r w:rsidRPr="00B52F34" w:rsidDel="00697F12">
          <w:rPr>
            <w:rFonts w:ascii="Times New Roman" w:hAnsi="Times New Roman" w:cs="Times New Roman"/>
            <w:sz w:val="24"/>
            <w:szCs w:val="24"/>
            <w:highlight w:val="yellow"/>
            <w:lang w:val="en-US"/>
          </w:rPr>
          <w:delText>he results in</w:delText>
        </w:r>
        <w:r w:rsidR="00836917" w:rsidRPr="00B52F34" w:rsidDel="00697F12">
          <w:rPr>
            <w:rFonts w:ascii="Times New Roman" w:hAnsi="Times New Roman" w:cs="Times New Roman"/>
            <w:sz w:val="24"/>
            <w:szCs w:val="24"/>
            <w:highlight w:val="yellow"/>
            <w:lang w:val="en-US"/>
          </w:rPr>
          <w:delText xml:space="preserve"> Table </w:delText>
        </w:r>
        <w:r w:rsidR="00526353" w:rsidRPr="00B52F34" w:rsidDel="00697F12">
          <w:rPr>
            <w:rFonts w:ascii="Times New Roman" w:hAnsi="Times New Roman" w:cs="Times New Roman"/>
            <w:sz w:val="24"/>
            <w:szCs w:val="24"/>
            <w:highlight w:val="yellow"/>
            <w:lang w:val="en-US"/>
          </w:rPr>
          <w:delText>6</w:delText>
        </w:r>
        <w:r w:rsidR="00836917" w:rsidRPr="00B52F34" w:rsidDel="00697F12">
          <w:rPr>
            <w:rFonts w:ascii="Times New Roman" w:hAnsi="Times New Roman" w:cs="Times New Roman"/>
            <w:sz w:val="24"/>
            <w:szCs w:val="24"/>
            <w:highlight w:val="yellow"/>
            <w:lang w:val="en-US"/>
          </w:rPr>
          <w:delText xml:space="preserve"> </w:delText>
        </w:r>
        <w:r w:rsidRPr="00B52F34" w:rsidDel="00697F12">
          <w:rPr>
            <w:rFonts w:ascii="Times New Roman" w:hAnsi="Times New Roman" w:cs="Times New Roman"/>
            <w:sz w:val="24"/>
            <w:szCs w:val="24"/>
            <w:highlight w:val="yellow"/>
            <w:lang w:val="en-US"/>
          </w:rPr>
          <w:delText xml:space="preserve">that </w:delText>
        </w:r>
        <w:r w:rsidR="00836917" w:rsidRPr="00B52F34" w:rsidDel="00697F12">
          <w:rPr>
            <w:rFonts w:ascii="Times New Roman" w:hAnsi="Times New Roman" w:cs="Times New Roman"/>
            <w:sz w:val="24"/>
            <w:szCs w:val="24"/>
            <w:highlight w:val="yellow"/>
            <w:lang w:val="en-US"/>
          </w:rPr>
          <w:delText xml:space="preserve">novice teachers </w:delText>
        </w:r>
      </w:del>
      <w:del w:id="597" w:author="Author" w:date="2021-01-29T14:11:00Z">
        <w:r w:rsidR="00536EE1" w:rsidRPr="00B52F34" w:rsidDel="00697F12">
          <w:rPr>
            <w:rFonts w:ascii="Times New Roman" w:hAnsi="Times New Roman" w:cs="Times New Roman"/>
            <w:sz w:val="24"/>
            <w:szCs w:val="24"/>
            <w:highlight w:val="yellow"/>
            <w:lang w:val="en-US"/>
          </w:rPr>
          <w:delText xml:space="preserve">had </w:delText>
        </w:r>
      </w:del>
      <w:del w:id="598" w:author="Author" w:date="2021-01-29T14:12:00Z">
        <w:r w:rsidR="00536EE1" w:rsidRPr="00B52F34" w:rsidDel="00697F12">
          <w:rPr>
            <w:rFonts w:ascii="Times New Roman" w:hAnsi="Times New Roman" w:cs="Times New Roman"/>
            <w:sz w:val="24"/>
            <w:szCs w:val="24"/>
            <w:highlight w:val="yellow"/>
            <w:lang w:val="en-US"/>
          </w:rPr>
          <w:delText xml:space="preserve">significantly higher </w:delText>
        </w:r>
        <w:r w:rsidR="008C795E" w:rsidRPr="00B52F34" w:rsidDel="00697F12">
          <w:rPr>
            <w:rFonts w:ascii="Times New Roman" w:hAnsi="Times New Roman" w:cs="Times New Roman"/>
            <w:sz w:val="24"/>
            <w:szCs w:val="24"/>
            <w:highlight w:val="yellow"/>
            <w:lang w:val="en-US"/>
          </w:rPr>
          <w:delText xml:space="preserve">average number of PD hours in science instructional teaching practices </w:delText>
        </w:r>
      </w:del>
      <w:del w:id="599" w:author="Author" w:date="2021-01-29T14:11:00Z">
        <w:r w:rsidR="008C795E" w:rsidRPr="00B52F34" w:rsidDel="00697F12">
          <w:rPr>
            <w:rFonts w:ascii="Times New Roman" w:hAnsi="Times New Roman" w:cs="Times New Roman"/>
            <w:sz w:val="24"/>
            <w:szCs w:val="24"/>
            <w:highlight w:val="yellow"/>
            <w:lang w:val="en-US"/>
          </w:rPr>
          <w:delText xml:space="preserve">per teacher </w:delText>
        </w:r>
      </w:del>
      <w:del w:id="600" w:author="Author" w:date="2021-01-29T14:12:00Z">
        <w:r w:rsidR="008C795E" w:rsidRPr="00B52F34" w:rsidDel="00697F12">
          <w:rPr>
            <w:rFonts w:ascii="Times New Roman" w:hAnsi="Times New Roman" w:cs="Times New Roman"/>
            <w:sz w:val="24"/>
            <w:szCs w:val="24"/>
            <w:highlight w:val="yellow"/>
            <w:lang w:val="en-US"/>
          </w:rPr>
          <w:delText xml:space="preserve">during </w:delText>
        </w:r>
      </w:del>
      <w:del w:id="601" w:author="Author" w:date="2021-01-29T14:11:00Z">
        <w:r w:rsidR="008C795E" w:rsidRPr="00B52F34" w:rsidDel="00697F12">
          <w:rPr>
            <w:rFonts w:ascii="Times New Roman" w:hAnsi="Times New Roman" w:cs="Times New Roman"/>
            <w:sz w:val="24"/>
            <w:szCs w:val="24"/>
            <w:highlight w:val="yellow"/>
            <w:lang w:val="en-US"/>
          </w:rPr>
          <w:delText>his/her</w:delText>
        </w:r>
      </w:del>
      <w:del w:id="602" w:author="Author" w:date="2021-01-29T14:12:00Z">
        <w:r w:rsidR="008C795E" w:rsidRPr="00B52F34" w:rsidDel="00697F12">
          <w:rPr>
            <w:rFonts w:ascii="Times New Roman" w:hAnsi="Times New Roman" w:cs="Times New Roman"/>
            <w:sz w:val="24"/>
            <w:szCs w:val="24"/>
            <w:highlight w:val="yellow"/>
            <w:lang w:val="en-US"/>
          </w:rPr>
          <w:delText xml:space="preserve"> </w:delText>
        </w:r>
      </w:del>
      <w:del w:id="603" w:author="Author" w:date="2021-01-29T14:11:00Z">
        <w:r w:rsidR="008C795E" w:rsidRPr="00B52F34" w:rsidDel="00697F12">
          <w:rPr>
            <w:rFonts w:ascii="Times New Roman" w:hAnsi="Times New Roman" w:cs="Times New Roman"/>
            <w:sz w:val="24"/>
            <w:szCs w:val="24"/>
            <w:highlight w:val="yellow"/>
            <w:lang w:val="en-US"/>
          </w:rPr>
          <w:delText xml:space="preserve">whole </w:delText>
        </w:r>
      </w:del>
      <w:del w:id="604" w:author="Author" w:date="2021-01-29T14:12:00Z">
        <w:r w:rsidR="008C795E" w:rsidRPr="00B52F34" w:rsidDel="00697F12">
          <w:rPr>
            <w:rFonts w:ascii="Times New Roman" w:hAnsi="Times New Roman" w:cs="Times New Roman"/>
            <w:sz w:val="24"/>
            <w:szCs w:val="24"/>
            <w:highlight w:val="yellow"/>
            <w:lang w:val="en-US"/>
          </w:rPr>
          <w:delText xml:space="preserve">in-service career </w:delText>
        </w:r>
        <w:r w:rsidR="0025184A" w:rsidRPr="00B52F34" w:rsidDel="00697F12">
          <w:rPr>
            <w:rFonts w:ascii="Times New Roman" w:hAnsi="Times New Roman" w:cs="Times New Roman"/>
            <w:sz w:val="24"/>
            <w:szCs w:val="24"/>
            <w:highlight w:val="yellow"/>
            <w:lang w:val="en-US"/>
          </w:rPr>
          <w:delText xml:space="preserve">and </w:delText>
        </w:r>
        <w:r w:rsidR="00C218C2" w:rsidRPr="00B52F34" w:rsidDel="00697F12">
          <w:rPr>
            <w:rFonts w:ascii="Times New Roman" w:hAnsi="Times New Roman" w:cs="Times New Roman"/>
            <w:sz w:val="24"/>
            <w:szCs w:val="24"/>
            <w:highlight w:val="yellow"/>
            <w:lang w:val="en-US"/>
          </w:rPr>
          <w:delText>it seems that</w:delText>
        </w:r>
      </w:del>
      <w:ins w:id="605" w:author="Author" w:date="2021-01-29T14:12:00Z">
        <w:r w:rsidR="00697F12">
          <w:rPr>
            <w:rFonts w:ascii="Times New Roman" w:hAnsi="Times New Roman" w:cs="Times New Roman"/>
            <w:sz w:val="24"/>
            <w:szCs w:val="24"/>
            <w:highlight w:val="yellow"/>
            <w:lang w:val="en-US"/>
          </w:rPr>
          <w:t>T</w:t>
        </w:r>
      </w:ins>
      <w:del w:id="606" w:author="Author" w:date="2021-01-29T14:12:00Z">
        <w:r w:rsidR="00C218C2" w:rsidRPr="00B52F34" w:rsidDel="00697F12">
          <w:rPr>
            <w:rFonts w:ascii="Times New Roman" w:hAnsi="Times New Roman" w:cs="Times New Roman"/>
            <w:sz w:val="24"/>
            <w:szCs w:val="24"/>
            <w:highlight w:val="yellow"/>
            <w:lang w:val="en-US"/>
          </w:rPr>
          <w:delText xml:space="preserve"> t</w:delText>
        </w:r>
      </w:del>
      <w:r w:rsidR="00C218C2" w:rsidRPr="00B52F34">
        <w:rPr>
          <w:rFonts w:ascii="Times New Roman" w:hAnsi="Times New Roman" w:cs="Times New Roman"/>
          <w:sz w:val="24"/>
          <w:szCs w:val="24"/>
          <w:highlight w:val="yellow"/>
          <w:lang w:val="en-US"/>
        </w:rPr>
        <w:t>his diffe</w:t>
      </w:r>
      <w:r w:rsidR="005831C5" w:rsidRPr="00B52F34">
        <w:rPr>
          <w:rFonts w:ascii="Times New Roman" w:hAnsi="Times New Roman" w:cs="Times New Roman"/>
          <w:sz w:val="24"/>
          <w:szCs w:val="24"/>
          <w:highlight w:val="yellow"/>
          <w:lang w:val="en-US"/>
        </w:rPr>
        <w:t>re</w:t>
      </w:r>
      <w:r w:rsidR="00C218C2" w:rsidRPr="00B52F34">
        <w:rPr>
          <w:rFonts w:ascii="Times New Roman" w:hAnsi="Times New Roman" w:cs="Times New Roman"/>
          <w:sz w:val="24"/>
          <w:szCs w:val="24"/>
          <w:highlight w:val="yellow"/>
          <w:lang w:val="en-US"/>
        </w:rPr>
        <w:t xml:space="preserve">nce </w:t>
      </w:r>
      <w:ins w:id="607" w:author="Author" w:date="2021-01-29T14:15:00Z">
        <w:r w:rsidR="00183E72">
          <w:rPr>
            <w:rFonts w:ascii="Times New Roman" w:hAnsi="Times New Roman" w:cs="Times New Roman"/>
            <w:sz w:val="24"/>
            <w:szCs w:val="24"/>
            <w:highlight w:val="yellow"/>
            <w:lang w:val="en-US"/>
          </w:rPr>
          <w:t xml:space="preserve">in PD </w:t>
        </w:r>
      </w:ins>
      <w:ins w:id="608" w:author="Author" w:date="2021-01-29T14:12:00Z">
        <w:r w:rsidR="00697F12">
          <w:rPr>
            <w:rFonts w:ascii="Times New Roman" w:hAnsi="Times New Roman" w:cs="Times New Roman"/>
            <w:sz w:val="24"/>
            <w:szCs w:val="24"/>
            <w:highlight w:val="yellow"/>
            <w:lang w:val="en-US"/>
          </w:rPr>
          <w:t xml:space="preserve">may </w:t>
        </w:r>
      </w:ins>
      <w:r w:rsidR="00C218C2" w:rsidRPr="00B52F34">
        <w:rPr>
          <w:rFonts w:ascii="Times New Roman" w:hAnsi="Times New Roman" w:cs="Times New Roman"/>
          <w:sz w:val="24"/>
          <w:szCs w:val="24"/>
          <w:highlight w:val="yellow"/>
          <w:lang w:val="en-US"/>
        </w:rPr>
        <w:t xml:space="preserve">enable </w:t>
      </w:r>
      <w:del w:id="609" w:author="Author" w:date="2021-01-29T14:12:00Z">
        <w:r w:rsidR="00C218C2" w:rsidRPr="00B52F34" w:rsidDel="00697F12">
          <w:rPr>
            <w:rFonts w:ascii="Times New Roman" w:hAnsi="Times New Roman" w:cs="Times New Roman"/>
            <w:sz w:val="24"/>
            <w:szCs w:val="24"/>
            <w:highlight w:val="yellow"/>
            <w:lang w:val="en-US"/>
          </w:rPr>
          <w:delText xml:space="preserve">the </w:delText>
        </w:r>
      </w:del>
      <w:r w:rsidR="005831C5" w:rsidRPr="00B52F34">
        <w:rPr>
          <w:rFonts w:ascii="Times New Roman" w:hAnsi="Times New Roman" w:cs="Times New Roman"/>
          <w:sz w:val="24"/>
          <w:szCs w:val="24"/>
          <w:highlight w:val="yellow"/>
          <w:lang w:val="en-US"/>
        </w:rPr>
        <w:t xml:space="preserve">novice teachers to </w:t>
      </w:r>
      <w:r w:rsidR="0004674C" w:rsidRPr="00B52F34">
        <w:rPr>
          <w:rFonts w:ascii="Times New Roman" w:hAnsi="Times New Roman" w:cs="Times New Roman"/>
          <w:sz w:val="24"/>
          <w:szCs w:val="24"/>
          <w:highlight w:val="yellow"/>
          <w:lang w:val="en-US"/>
        </w:rPr>
        <w:t>acquire</w:t>
      </w:r>
      <w:r w:rsidR="005831C5" w:rsidRPr="00B52F34">
        <w:rPr>
          <w:rFonts w:ascii="Times New Roman" w:hAnsi="Times New Roman" w:cs="Times New Roman"/>
          <w:sz w:val="24"/>
          <w:szCs w:val="24"/>
          <w:highlight w:val="yellow"/>
          <w:lang w:val="en-US"/>
        </w:rPr>
        <w:t xml:space="preserve"> mor</w:t>
      </w:r>
      <w:ins w:id="610" w:author="Author" w:date="2021-01-29T14:13:00Z">
        <w:r w:rsidR="00697F12">
          <w:rPr>
            <w:rFonts w:ascii="Times New Roman" w:hAnsi="Times New Roman" w:cs="Times New Roman"/>
            <w:sz w:val="24"/>
            <w:szCs w:val="24"/>
            <w:highlight w:val="yellow"/>
            <w:lang w:val="en-US"/>
          </w:rPr>
          <w:t>e</w:t>
        </w:r>
      </w:ins>
      <w:r w:rsidR="005831C5" w:rsidRPr="00B52F34">
        <w:rPr>
          <w:rFonts w:ascii="Times New Roman" w:hAnsi="Times New Roman" w:cs="Times New Roman"/>
          <w:sz w:val="24"/>
          <w:szCs w:val="24"/>
          <w:highlight w:val="yellow"/>
          <w:lang w:val="en-US"/>
        </w:rPr>
        <w:t xml:space="preserve"> up</w:t>
      </w:r>
      <w:ins w:id="611" w:author="Author" w:date="2021-01-29T14:13:00Z">
        <w:r w:rsidR="00697F12">
          <w:rPr>
            <w:rFonts w:ascii="Times New Roman" w:hAnsi="Times New Roman" w:cs="Times New Roman"/>
            <w:sz w:val="24"/>
            <w:szCs w:val="24"/>
            <w:highlight w:val="yellow"/>
            <w:lang w:val="en-US"/>
          </w:rPr>
          <w:t>-</w:t>
        </w:r>
      </w:ins>
      <w:del w:id="612" w:author="Author" w:date="2021-01-29T14:13:00Z">
        <w:r w:rsidR="005831C5" w:rsidRPr="00B52F34" w:rsidDel="00697F12">
          <w:rPr>
            <w:rFonts w:ascii="Times New Roman" w:hAnsi="Times New Roman" w:cs="Times New Roman"/>
            <w:sz w:val="24"/>
            <w:szCs w:val="24"/>
            <w:highlight w:val="yellow"/>
            <w:lang w:val="en-US"/>
          </w:rPr>
          <w:delText xml:space="preserve"> </w:delText>
        </w:r>
      </w:del>
      <w:r w:rsidR="005831C5" w:rsidRPr="00B52F34">
        <w:rPr>
          <w:rFonts w:ascii="Times New Roman" w:hAnsi="Times New Roman" w:cs="Times New Roman"/>
          <w:sz w:val="24"/>
          <w:szCs w:val="24"/>
          <w:highlight w:val="yellow"/>
          <w:lang w:val="en-US"/>
        </w:rPr>
        <w:t>to</w:t>
      </w:r>
      <w:ins w:id="613" w:author="Author" w:date="2021-01-29T14:13:00Z">
        <w:r w:rsidR="00697F12">
          <w:rPr>
            <w:rFonts w:ascii="Times New Roman" w:hAnsi="Times New Roman" w:cs="Times New Roman"/>
            <w:sz w:val="24"/>
            <w:szCs w:val="24"/>
            <w:highlight w:val="yellow"/>
            <w:lang w:val="en-US"/>
          </w:rPr>
          <w:t>-</w:t>
        </w:r>
      </w:ins>
      <w:del w:id="614" w:author="Author" w:date="2021-01-29T14:13:00Z">
        <w:r w:rsidR="005831C5" w:rsidRPr="00B52F34" w:rsidDel="00697F12">
          <w:rPr>
            <w:rFonts w:ascii="Times New Roman" w:hAnsi="Times New Roman" w:cs="Times New Roman"/>
            <w:sz w:val="24"/>
            <w:szCs w:val="24"/>
            <w:highlight w:val="yellow"/>
            <w:lang w:val="en-US"/>
          </w:rPr>
          <w:delText xml:space="preserve"> </w:delText>
        </w:r>
      </w:del>
      <w:r w:rsidR="005831C5" w:rsidRPr="00B52F34">
        <w:rPr>
          <w:rFonts w:ascii="Times New Roman" w:hAnsi="Times New Roman" w:cs="Times New Roman"/>
          <w:sz w:val="24"/>
          <w:szCs w:val="24"/>
          <w:highlight w:val="yellow"/>
          <w:lang w:val="en-US"/>
        </w:rPr>
        <w:t xml:space="preserve">date science instructional </w:t>
      </w:r>
      <w:r w:rsidR="006530BA" w:rsidRPr="00B52F34">
        <w:rPr>
          <w:rFonts w:ascii="Times New Roman" w:hAnsi="Times New Roman" w:cs="Times New Roman"/>
          <w:sz w:val="24"/>
          <w:szCs w:val="24"/>
          <w:highlight w:val="yellow"/>
          <w:lang w:val="en-US"/>
        </w:rPr>
        <w:t>practices</w:t>
      </w:r>
      <w:ins w:id="615" w:author="Author" w:date="2021-01-29T14:13:00Z">
        <w:r w:rsidR="00697F12">
          <w:rPr>
            <w:rFonts w:ascii="Times New Roman" w:hAnsi="Times New Roman" w:cs="Times New Roman"/>
            <w:sz w:val="24"/>
            <w:szCs w:val="24"/>
            <w:highlight w:val="yellow"/>
            <w:lang w:val="en-US"/>
          </w:rPr>
          <w:t>,</w:t>
        </w:r>
      </w:ins>
      <w:r w:rsidR="005831C5" w:rsidRPr="00B52F34">
        <w:rPr>
          <w:rFonts w:ascii="Times New Roman" w:hAnsi="Times New Roman" w:cs="Times New Roman"/>
          <w:sz w:val="24"/>
          <w:szCs w:val="24"/>
          <w:highlight w:val="yellow"/>
          <w:lang w:val="en-US"/>
        </w:rPr>
        <w:t xml:space="preserve"> such</w:t>
      </w:r>
      <w:r w:rsidR="00A702A4" w:rsidRPr="00B52F34">
        <w:rPr>
          <w:rFonts w:ascii="Times New Roman" w:hAnsi="Times New Roman" w:cs="Times New Roman"/>
          <w:sz w:val="24"/>
          <w:szCs w:val="24"/>
          <w:highlight w:val="yellow"/>
          <w:lang w:val="en-US"/>
        </w:rPr>
        <w:t xml:space="preserve"> as teaching science by investigation</w:t>
      </w:r>
      <w:ins w:id="616" w:author="Author" w:date="2021-01-29T14:13:00Z">
        <w:r w:rsidR="00697F12">
          <w:rPr>
            <w:rFonts w:ascii="Times New Roman" w:hAnsi="Times New Roman" w:cs="Times New Roman"/>
            <w:sz w:val="24"/>
            <w:szCs w:val="24"/>
            <w:highlight w:val="yellow"/>
            <w:lang w:val="en-US"/>
          </w:rPr>
          <w:t>,</w:t>
        </w:r>
      </w:ins>
      <w:del w:id="617" w:author="Author" w:date="2021-01-29T14:13:00Z">
        <w:r w:rsidR="00A702A4" w:rsidRPr="00B52F34" w:rsidDel="00697F12">
          <w:rPr>
            <w:rFonts w:ascii="Times New Roman" w:hAnsi="Times New Roman" w:cs="Times New Roman"/>
            <w:sz w:val="24"/>
            <w:szCs w:val="24"/>
            <w:highlight w:val="yellow"/>
            <w:lang w:val="en-US"/>
          </w:rPr>
          <w:delText>,</w:delText>
        </w:r>
      </w:del>
      <w:r w:rsidR="00A702A4" w:rsidRPr="00B52F34">
        <w:rPr>
          <w:rFonts w:ascii="Times New Roman" w:hAnsi="Times New Roman" w:cs="Times New Roman"/>
          <w:sz w:val="24"/>
          <w:szCs w:val="24"/>
          <w:highlight w:val="yellow"/>
          <w:lang w:val="en-US"/>
        </w:rPr>
        <w:t xml:space="preserve"> </w:t>
      </w:r>
      <w:del w:id="618" w:author="Author" w:date="2021-01-29T14:13:00Z">
        <w:r w:rsidR="00A702A4" w:rsidRPr="00B52F34" w:rsidDel="00697F12">
          <w:rPr>
            <w:rFonts w:ascii="Times New Roman" w:hAnsi="Times New Roman" w:cs="Times New Roman"/>
            <w:sz w:val="24"/>
            <w:szCs w:val="24"/>
            <w:highlight w:val="yellow"/>
            <w:lang w:val="en-US"/>
          </w:rPr>
          <w:delText xml:space="preserve">and by </w:delText>
        </w:r>
      </w:del>
      <w:r w:rsidR="00A702A4" w:rsidRPr="00B52F34">
        <w:rPr>
          <w:rFonts w:ascii="Times New Roman" w:hAnsi="Times New Roman" w:cs="Times New Roman"/>
          <w:sz w:val="24"/>
          <w:szCs w:val="24"/>
          <w:highlight w:val="yellow"/>
          <w:lang w:val="en-US"/>
        </w:rPr>
        <w:t>inquiry</w:t>
      </w:r>
      <w:ins w:id="619" w:author="Author" w:date="2021-01-29T14:13:00Z">
        <w:r w:rsidR="00697F12">
          <w:rPr>
            <w:rFonts w:ascii="Times New Roman" w:hAnsi="Times New Roman" w:cs="Times New Roman"/>
            <w:sz w:val="24"/>
            <w:szCs w:val="24"/>
            <w:highlight w:val="yellow"/>
            <w:lang w:val="en-US"/>
          </w:rPr>
          <w:t>,</w:t>
        </w:r>
      </w:ins>
      <w:r w:rsidR="00A702A4" w:rsidRPr="00B52F34">
        <w:rPr>
          <w:rFonts w:ascii="Times New Roman" w:hAnsi="Times New Roman" w:cs="Times New Roman"/>
          <w:sz w:val="24"/>
          <w:szCs w:val="24"/>
          <w:highlight w:val="yellow"/>
          <w:lang w:val="en-US"/>
        </w:rPr>
        <w:t xml:space="preserve"> and </w:t>
      </w:r>
      <w:del w:id="620" w:author="Author" w:date="2021-01-29T14:13:00Z">
        <w:r w:rsidR="00A702A4" w:rsidRPr="00B52F34" w:rsidDel="00697F12">
          <w:rPr>
            <w:rFonts w:ascii="Times New Roman" w:hAnsi="Times New Roman" w:cs="Times New Roman"/>
            <w:sz w:val="24"/>
            <w:szCs w:val="24"/>
            <w:highlight w:val="yellow"/>
            <w:lang w:val="en-US"/>
          </w:rPr>
          <w:delText xml:space="preserve">by </w:delText>
        </w:r>
      </w:del>
      <w:r w:rsidR="00A702A4" w:rsidRPr="00B52F34">
        <w:rPr>
          <w:rFonts w:ascii="Times New Roman" w:hAnsi="Times New Roman" w:cs="Times New Roman"/>
          <w:sz w:val="24"/>
          <w:szCs w:val="24"/>
          <w:highlight w:val="yellow"/>
          <w:lang w:val="en-US"/>
        </w:rPr>
        <w:t>problem</w:t>
      </w:r>
      <w:ins w:id="621" w:author="Author" w:date="2021-01-29T14:13:00Z">
        <w:r w:rsidR="00697F12">
          <w:rPr>
            <w:rFonts w:ascii="Times New Roman" w:hAnsi="Times New Roman" w:cs="Times New Roman"/>
            <w:sz w:val="24"/>
            <w:szCs w:val="24"/>
            <w:highlight w:val="yellow"/>
            <w:lang w:val="en-US"/>
          </w:rPr>
          <w:t>-</w:t>
        </w:r>
      </w:ins>
      <w:del w:id="622" w:author="Author" w:date="2021-01-29T14:13:00Z">
        <w:r w:rsidR="00A702A4" w:rsidRPr="00B52F34" w:rsidDel="00697F12">
          <w:rPr>
            <w:rFonts w:ascii="Times New Roman" w:hAnsi="Times New Roman" w:cs="Times New Roman"/>
            <w:sz w:val="24"/>
            <w:szCs w:val="24"/>
            <w:highlight w:val="yellow"/>
            <w:lang w:val="en-US"/>
          </w:rPr>
          <w:delText xml:space="preserve"> </w:delText>
        </w:r>
      </w:del>
      <w:r w:rsidR="00A702A4" w:rsidRPr="00B52F34">
        <w:rPr>
          <w:rFonts w:ascii="Times New Roman" w:hAnsi="Times New Roman" w:cs="Times New Roman"/>
          <w:sz w:val="24"/>
          <w:szCs w:val="24"/>
          <w:highlight w:val="yellow"/>
          <w:lang w:val="en-US"/>
        </w:rPr>
        <w:t xml:space="preserve">based </w:t>
      </w:r>
      <w:del w:id="623" w:author="Author" w:date="2021-01-29T14:13:00Z">
        <w:r w:rsidR="00A702A4" w:rsidRPr="00B52F34" w:rsidDel="00697F12">
          <w:rPr>
            <w:rFonts w:ascii="Times New Roman" w:hAnsi="Times New Roman" w:cs="Times New Roman"/>
            <w:sz w:val="24"/>
            <w:szCs w:val="24"/>
            <w:highlight w:val="yellow"/>
            <w:lang w:val="en-US"/>
          </w:rPr>
          <w:delText>methodolog</w:delText>
        </w:r>
      </w:del>
      <w:ins w:id="624" w:author="Author" w:date="2021-01-29T14:13:00Z">
        <w:r w:rsidR="00697F12">
          <w:rPr>
            <w:rFonts w:ascii="Times New Roman" w:hAnsi="Times New Roman" w:cs="Times New Roman"/>
            <w:sz w:val="24"/>
            <w:szCs w:val="24"/>
            <w:highlight w:val="yellow"/>
            <w:lang w:val="en-US"/>
          </w:rPr>
          <w:t>methodology—</w:t>
        </w:r>
      </w:ins>
      <w:del w:id="625" w:author="Author" w:date="2021-01-29T14:13:00Z">
        <w:r w:rsidR="00A702A4" w:rsidRPr="00B52F34" w:rsidDel="00697F12">
          <w:rPr>
            <w:rFonts w:ascii="Times New Roman" w:hAnsi="Times New Roman" w:cs="Times New Roman"/>
            <w:sz w:val="24"/>
            <w:szCs w:val="24"/>
            <w:highlight w:val="yellow"/>
            <w:lang w:val="en-US"/>
          </w:rPr>
          <w:delText xml:space="preserve">y which </w:delText>
        </w:r>
        <w:r w:rsidR="00AF2FC0" w:rsidRPr="00B52F34" w:rsidDel="00697F12">
          <w:rPr>
            <w:rFonts w:ascii="Times New Roman" w:hAnsi="Times New Roman" w:cs="Times New Roman"/>
            <w:sz w:val="24"/>
            <w:szCs w:val="24"/>
            <w:highlight w:val="yellow"/>
            <w:lang w:val="en-US"/>
          </w:rPr>
          <w:delText>is</w:delText>
        </w:r>
        <w:r w:rsidR="00730AC8" w:rsidRPr="00B52F34" w:rsidDel="00697F12">
          <w:rPr>
            <w:rFonts w:ascii="Times New Roman" w:hAnsi="Times New Roman" w:cs="Times New Roman"/>
            <w:sz w:val="24"/>
            <w:szCs w:val="24"/>
            <w:highlight w:val="yellow"/>
            <w:lang w:val="en-US"/>
          </w:rPr>
          <w:delText xml:space="preserve"> as same as science </w:delText>
        </w:r>
      </w:del>
      <w:r w:rsidR="00730AC8" w:rsidRPr="00B52F34">
        <w:rPr>
          <w:rFonts w:ascii="Times New Roman" w:hAnsi="Times New Roman" w:cs="Times New Roman"/>
          <w:sz w:val="24"/>
          <w:szCs w:val="24"/>
          <w:highlight w:val="yellow"/>
          <w:lang w:val="en-US"/>
        </w:rPr>
        <w:t xml:space="preserve">instructional </w:t>
      </w:r>
      <w:r w:rsidR="006530BA" w:rsidRPr="00B52F34">
        <w:rPr>
          <w:rFonts w:ascii="Times New Roman" w:hAnsi="Times New Roman" w:cs="Times New Roman"/>
          <w:sz w:val="24"/>
          <w:szCs w:val="24"/>
          <w:highlight w:val="yellow"/>
          <w:lang w:val="en-US"/>
        </w:rPr>
        <w:t>practices</w:t>
      </w:r>
      <w:r w:rsidR="00730AC8" w:rsidRPr="00B52F34">
        <w:rPr>
          <w:rFonts w:ascii="Times New Roman" w:hAnsi="Times New Roman" w:cs="Times New Roman"/>
          <w:sz w:val="24"/>
          <w:szCs w:val="24"/>
          <w:highlight w:val="yellow"/>
          <w:lang w:val="en-US"/>
        </w:rPr>
        <w:t xml:space="preserve"> leading to </w:t>
      </w:r>
      <w:r w:rsidR="00730AC8" w:rsidRPr="0004674C">
        <w:rPr>
          <w:rFonts w:ascii="Times New Roman" w:hAnsi="Times New Roman" w:cs="Times New Roman"/>
          <w:sz w:val="24"/>
          <w:szCs w:val="24"/>
          <w:highlight w:val="yellow"/>
          <w:lang w:val="en-US"/>
        </w:rPr>
        <w:t>NGSS abilities</w:t>
      </w:r>
      <w:r w:rsidR="00624C53" w:rsidRPr="0004674C">
        <w:rPr>
          <w:rFonts w:ascii="Times New Roman" w:hAnsi="Times New Roman" w:cs="Times New Roman"/>
          <w:sz w:val="24"/>
          <w:szCs w:val="24"/>
          <w:highlight w:val="yellow"/>
          <w:lang w:val="en-US"/>
        </w:rPr>
        <w:t xml:space="preserve"> (</w:t>
      </w:r>
      <w:r w:rsidR="0004674C" w:rsidRPr="0004674C">
        <w:rPr>
          <w:rFonts w:ascii="Times New Roman" w:hAnsi="Times New Roman" w:cs="Times New Roman"/>
          <w:sz w:val="24"/>
          <w:szCs w:val="24"/>
          <w:highlight w:val="yellow"/>
          <w:lang w:val="en-US"/>
        </w:rPr>
        <w:t>Hayes et al., 2016</w:t>
      </w:r>
      <w:r w:rsidR="00624C53" w:rsidRPr="0004674C">
        <w:rPr>
          <w:rFonts w:ascii="Times New Roman" w:hAnsi="Times New Roman" w:cs="Times New Roman"/>
          <w:sz w:val="24"/>
          <w:szCs w:val="24"/>
          <w:highlight w:val="yellow"/>
          <w:lang w:val="en-US"/>
        </w:rPr>
        <w:t>)</w:t>
      </w:r>
      <w:r w:rsidR="00B52F34" w:rsidRPr="0004674C">
        <w:rPr>
          <w:rFonts w:ascii="Times New Roman" w:hAnsi="Times New Roman" w:cs="Times New Roman"/>
          <w:sz w:val="24"/>
          <w:szCs w:val="24"/>
          <w:highlight w:val="yellow"/>
          <w:lang w:val="en-US"/>
        </w:rPr>
        <w:t>.</w:t>
      </w:r>
    </w:p>
    <w:p w14:paraId="31E783BA" w14:textId="5A1DFF1E" w:rsidR="00634A49" w:rsidRPr="00080896" w:rsidRDefault="00634A49" w:rsidP="00634A49">
      <w:pPr>
        <w:spacing w:before="240" w:after="240" w:line="480" w:lineRule="auto"/>
        <w:jc w:val="both"/>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lastRenderedPageBreak/>
        <w:t>Table 6</w:t>
      </w:r>
    </w:p>
    <w:p w14:paraId="19B536F0" w14:textId="52D67454" w:rsidR="00634A49" w:rsidRPr="00080896" w:rsidRDefault="00634A49" w:rsidP="00AE5F15">
      <w:pPr>
        <w:spacing w:before="240" w:after="240" w:line="480" w:lineRule="auto"/>
        <w:jc w:val="both"/>
        <w:rPr>
          <w:rFonts w:ascii="Times New Roman" w:hAnsi="Times New Roman" w:cs="Times New Roman"/>
          <w:i/>
          <w:sz w:val="24"/>
          <w:szCs w:val="24"/>
          <w:highlight w:val="yellow"/>
          <w:lang w:val="en-US"/>
        </w:rPr>
      </w:pPr>
      <w:r w:rsidRPr="00080896">
        <w:rPr>
          <w:rFonts w:ascii="Times New Roman" w:hAnsi="Times New Roman" w:cs="Times New Roman"/>
          <w:i/>
          <w:sz w:val="24"/>
          <w:szCs w:val="24"/>
          <w:highlight w:val="yellow"/>
          <w:lang w:val="en-US"/>
        </w:rPr>
        <w:t xml:space="preserve">Statistical Comparison </w:t>
      </w:r>
      <w:proofErr w:type="gramStart"/>
      <w:r w:rsidR="00183E72" w:rsidRPr="00080896">
        <w:rPr>
          <w:rFonts w:ascii="Times New Roman" w:hAnsi="Times New Roman" w:cs="Times New Roman"/>
          <w:i/>
          <w:sz w:val="24"/>
          <w:szCs w:val="24"/>
          <w:highlight w:val="yellow"/>
          <w:lang w:val="en-US"/>
        </w:rPr>
        <w:t>Between</w:t>
      </w:r>
      <w:proofErr w:type="gramEnd"/>
      <w:r w:rsidR="00183E72" w:rsidRPr="00080896">
        <w:rPr>
          <w:rFonts w:ascii="Times New Roman" w:hAnsi="Times New Roman" w:cs="Times New Roman"/>
          <w:i/>
          <w:sz w:val="24"/>
          <w:szCs w:val="24"/>
          <w:highlight w:val="yellow"/>
          <w:lang w:val="en-US"/>
        </w:rPr>
        <w:t xml:space="preserve"> </w:t>
      </w:r>
      <w:r w:rsidRPr="00080896">
        <w:rPr>
          <w:rFonts w:ascii="Times New Roman" w:hAnsi="Times New Roman" w:cs="Times New Roman"/>
          <w:i/>
          <w:sz w:val="24"/>
          <w:szCs w:val="24"/>
          <w:highlight w:val="yellow"/>
          <w:lang w:val="en-US"/>
        </w:rPr>
        <w:t xml:space="preserve">Expert and Novice Teachers Regarding </w:t>
      </w:r>
      <w:r w:rsidR="00AE5F15" w:rsidRPr="00080896">
        <w:rPr>
          <w:rFonts w:ascii="Times New Roman" w:hAnsi="Times New Roman" w:cs="Times New Roman"/>
          <w:i/>
          <w:sz w:val="24"/>
          <w:szCs w:val="24"/>
          <w:highlight w:val="yellow"/>
          <w:lang w:val="en-US"/>
        </w:rPr>
        <w:t xml:space="preserve">the </w:t>
      </w:r>
      <w:ins w:id="626" w:author="Author" w:date="2021-01-29T14:16:00Z">
        <w:r w:rsidR="00183E72">
          <w:rPr>
            <w:rFonts w:ascii="Times New Roman" w:hAnsi="Times New Roman" w:cs="Times New Roman"/>
            <w:i/>
            <w:sz w:val="24"/>
            <w:szCs w:val="24"/>
            <w:highlight w:val="yellow"/>
            <w:lang w:val="en-US"/>
          </w:rPr>
          <w:t>A</w:t>
        </w:r>
      </w:ins>
      <w:del w:id="627" w:author="Author" w:date="2021-01-29T14:16:00Z">
        <w:r w:rsidR="00AE5F15" w:rsidRPr="00080896" w:rsidDel="00183E72">
          <w:rPr>
            <w:rFonts w:ascii="Times New Roman" w:hAnsi="Times New Roman" w:cs="Times New Roman"/>
            <w:i/>
            <w:sz w:val="24"/>
            <w:szCs w:val="24"/>
            <w:highlight w:val="yellow"/>
            <w:lang w:val="en-US"/>
          </w:rPr>
          <w:delText>a</w:delText>
        </w:r>
      </w:del>
      <w:r w:rsidR="00AE5F15" w:rsidRPr="00080896">
        <w:rPr>
          <w:rFonts w:ascii="Times New Roman" w:hAnsi="Times New Roman" w:cs="Times New Roman"/>
          <w:i/>
          <w:sz w:val="24"/>
          <w:szCs w:val="24"/>
          <w:highlight w:val="yellow"/>
          <w:lang w:val="en-US"/>
        </w:rPr>
        <w:t xml:space="preserve">verage </w:t>
      </w:r>
      <w:ins w:id="628" w:author="Author" w:date="2021-01-29T14:16:00Z">
        <w:r w:rsidR="00183E72">
          <w:rPr>
            <w:rFonts w:ascii="Times New Roman" w:hAnsi="Times New Roman" w:cs="Times New Roman"/>
            <w:i/>
            <w:sz w:val="24"/>
            <w:szCs w:val="24"/>
            <w:highlight w:val="yellow"/>
            <w:lang w:val="en-US"/>
          </w:rPr>
          <w:t>N</w:t>
        </w:r>
      </w:ins>
      <w:del w:id="629" w:author="Author" w:date="2021-01-29T14:16:00Z">
        <w:r w:rsidR="00AE5F15" w:rsidRPr="00080896" w:rsidDel="00183E72">
          <w:rPr>
            <w:rFonts w:ascii="Times New Roman" w:hAnsi="Times New Roman" w:cs="Times New Roman"/>
            <w:i/>
            <w:sz w:val="24"/>
            <w:szCs w:val="24"/>
            <w:highlight w:val="yellow"/>
            <w:lang w:val="en-US"/>
          </w:rPr>
          <w:delText>n</w:delText>
        </w:r>
      </w:del>
      <w:r w:rsidR="00AE5F15" w:rsidRPr="00080896">
        <w:rPr>
          <w:rFonts w:ascii="Times New Roman" w:hAnsi="Times New Roman" w:cs="Times New Roman"/>
          <w:i/>
          <w:sz w:val="24"/>
          <w:szCs w:val="24"/>
          <w:highlight w:val="yellow"/>
          <w:lang w:val="en-US"/>
        </w:rPr>
        <w:t>umber</w:t>
      </w:r>
      <w:r w:rsidR="00F14D8B" w:rsidRPr="00080896">
        <w:rPr>
          <w:rFonts w:ascii="Times New Roman" w:hAnsi="Times New Roman" w:cs="Times New Roman"/>
          <w:i/>
          <w:sz w:val="24"/>
          <w:szCs w:val="24"/>
          <w:highlight w:val="yellow"/>
          <w:lang w:val="en-US"/>
        </w:rPr>
        <w:t xml:space="preserve"> of</w:t>
      </w:r>
      <w:r w:rsidR="00AE5F15" w:rsidRPr="00080896">
        <w:rPr>
          <w:rFonts w:ascii="Times New Roman" w:hAnsi="Times New Roman" w:cs="Times New Roman"/>
          <w:i/>
          <w:sz w:val="24"/>
          <w:szCs w:val="24"/>
          <w:highlight w:val="yellow"/>
          <w:lang w:val="en-US"/>
        </w:rPr>
        <w:t xml:space="preserve"> PD </w:t>
      </w:r>
      <w:ins w:id="630" w:author="Author" w:date="2021-01-29T14:16:00Z">
        <w:r w:rsidR="00183E72">
          <w:rPr>
            <w:rFonts w:ascii="Times New Roman" w:hAnsi="Times New Roman" w:cs="Times New Roman"/>
            <w:i/>
            <w:sz w:val="24"/>
            <w:szCs w:val="24"/>
            <w:highlight w:val="yellow"/>
            <w:lang w:val="en-US"/>
          </w:rPr>
          <w:t>H</w:t>
        </w:r>
      </w:ins>
      <w:del w:id="631" w:author="Author" w:date="2021-01-29T14:16:00Z">
        <w:r w:rsidR="00AE5F15" w:rsidRPr="00080896" w:rsidDel="00183E72">
          <w:rPr>
            <w:rFonts w:ascii="Times New Roman" w:hAnsi="Times New Roman" w:cs="Times New Roman"/>
            <w:i/>
            <w:sz w:val="24"/>
            <w:szCs w:val="24"/>
            <w:highlight w:val="yellow"/>
            <w:lang w:val="en-US"/>
          </w:rPr>
          <w:delText>h</w:delText>
        </w:r>
      </w:del>
      <w:r w:rsidR="00AE5F15" w:rsidRPr="00080896">
        <w:rPr>
          <w:rFonts w:ascii="Times New Roman" w:hAnsi="Times New Roman" w:cs="Times New Roman"/>
          <w:i/>
          <w:sz w:val="24"/>
          <w:szCs w:val="24"/>
          <w:highlight w:val="yellow"/>
          <w:lang w:val="en-US"/>
        </w:rPr>
        <w:t xml:space="preserve">ours </w:t>
      </w:r>
      <w:ins w:id="632" w:author="Author" w:date="2021-01-29T14:16:00Z">
        <w:r w:rsidR="00183E72">
          <w:rPr>
            <w:rFonts w:ascii="Times New Roman" w:hAnsi="Times New Roman" w:cs="Times New Roman"/>
            <w:i/>
            <w:sz w:val="24"/>
            <w:szCs w:val="24"/>
            <w:highlight w:val="yellow"/>
            <w:lang w:val="en-US"/>
          </w:rPr>
          <w:t xml:space="preserve">Spent </w:t>
        </w:r>
      </w:ins>
      <w:ins w:id="633" w:author="Author" w:date="2021-01-29T14:17:00Z">
        <w:r w:rsidR="00183E72">
          <w:rPr>
            <w:rFonts w:ascii="Times New Roman" w:hAnsi="Times New Roman" w:cs="Times New Roman"/>
            <w:i/>
            <w:sz w:val="24"/>
            <w:szCs w:val="24"/>
            <w:highlight w:val="yellow"/>
            <w:lang w:val="en-US"/>
          </w:rPr>
          <w:t>on</w:t>
        </w:r>
      </w:ins>
      <w:del w:id="634" w:author="Author" w:date="2021-01-29T14:17:00Z">
        <w:r w:rsidR="00AE5F15" w:rsidRPr="00080896" w:rsidDel="00183E72">
          <w:rPr>
            <w:rFonts w:ascii="Times New Roman" w:hAnsi="Times New Roman" w:cs="Times New Roman"/>
            <w:i/>
            <w:sz w:val="24"/>
            <w:szCs w:val="24"/>
            <w:highlight w:val="yellow"/>
            <w:lang w:val="en-US"/>
          </w:rPr>
          <w:delText>in</w:delText>
        </w:r>
      </w:del>
      <w:r w:rsidR="00AE5F15" w:rsidRPr="00080896">
        <w:rPr>
          <w:rFonts w:ascii="Times New Roman" w:hAnsi="Times New Roman" w:cs="Times New Roman"/>
          <w:i/>
          <w:sz w:val="24"/>
          <w:szCs w:val="24"/>
          <w:highlight w:val="yellow"/>
          <w:lang w:val="en-US"/>
        </w:rPr>
        <w:t xml:space="preserve"> </w:t>
      </w:r>
      <w:ins w:id="635" w:author="Author" w:date="2021-01-29T14:16:00Z">
        <w:r w:rsidR="00183E72">
          <w:rPr>
            <w:rFonts w:ascii="Times New Roman" w:hAnsi="Times New Roman" w:cs="Times New Roman"/>
            <w:i/>
            <w:sz w:val="24"/>
            <w:szCs w:val="24"/>
            <w:highlight w:val="yellow"/>
            <w:lang w:val="en-US"/>
          </w:rPr>
          <w:t>S</w:t>
        </w:r>
      </w:ins>
      <w:del w:id="636" w:author="Author" w:date="2021-01-29T14:16:00Z">
        <w:r w:rsidR="00AE5F15" w:rsidRPr="00080896" w:rsidDel="00183E72">
          <w:rPr>
            <w:rFonts w:ascii="Times New Roman" w:hAnsi="Times New Roman" w:cs="Times New Roman"/>
            <w:i/>
            <w:sz w:val="24"/>
            <w:szCs w:val="24"/>
            <w:highlight w:val="yellow"/>
            <w:lang w:val="en-US"/>
          </w:rPr>
          <w:delText>s</w:delText>
        </w:r>
      </w:del>
      <w:r w:rsidR="00AE5F15" w:rsidRPr="00080896">
        <w:rPr>
          <w:rFonts w:ascii="Times New Roman" w:hAnsi="Times New Roman" w:cs="Times New Roman"/>
          <w:i/>
          <w:sz w:val="24"/>
          <w:szCs w:val="24"/>
          <w:highlight w:val="yellow"/>
          <w:lang w:val="en-US"/>
        </w:rPr>
        <w:t xml:space="preserve">cience </w:t>
      </w:r>
      <w:ins w:id="637" w:author="Author" w:date="2021-01-29T14:16:00Z">
        <w:r w:rsidR="00183E72">
          <w:rPr>
            <w:rFonts w:ascii="Times New Roman" w:hAnsi="Times New Roman" w:cs="Times New Roman"/>
            <w:i/>
            <w:sz w:val="24"/>
            <w:szCs w:val="24"/>
            <w:highlight w:val="yellow"/>
            <w:lang w:val="en-US"/>
          </w:rPr>
          <w:t>I</w:t>
        </w:r>
      </w:ins>
      <w:del w:id="638" w:author="Author" w:date="2021-01-29T14:16:00Z">
        <w:r w:rsidR="00AE5F15" w:rsidRPr="00080896" w:rsidDel="00183E72">
          <w:rPr>
            <w:rFonts w:ascii="Times New Roman" w:hAnsi="Times New Roman" w:cs="Times New Roman"/>
            <w:i/>
            <w:sz w:val="24"/>
            <w:szCs w:val="24"/>
            <w:highlight w:val="yellow"/>
            <w:lang w:val="en-US"/>
          </w:rPr>
          <w:delText>i</w:delText>
        </w:r>
      </w:del>
      <w:r w:rsidR="00AE5F15" w:rsidRPr="00080896">
        <w:rPr>
          <w:rFonts w:ascii="Times New Roman" w:hAnsi="Times New Roman" w:cs="Times New Roman"/>
          <w:i/>
          <w:sz w:val="24"/>
          <w:szCs w:val="24"/>
          <w:highlight w:val="yellow"/>
          <w:lang w:val="en-US"/>
        </w:rPr>
        <w:t xml:space="preserve">nstructional </w:t>
      </w:r>
      <w:ins w:id="639" w:author="Author" w:date="2021-01-29T14:16:00Z">
        <w:r w:rsidR="00183E72">
          <w:rPr>
            <w:rFonts w:ascii="Times New Roman" w:hAnsi="Times New Roman" w:cs="Times New Roman"/>
            <w:i/>
            <w:sz w:val="24"/>
            <w:szCs w:val="24"/>
            <w:highlight w:val="yellow"/>
            <w:lang w:val="en-US"/>
          </w:rPr>
          <w:t>T</w:t>
        </w:r>
      </w:ins>
      <w:del w:id="640" w:author="Author" w:date="2021-01-29T14:16:00Z">
        <w:r w:rsidR="00AE5F15" w:rsidRPr="00080896" w:rsidDel="00183E72">
          <w:rPr>
            <w:rFonts w:ascii="Times New Roman" w:hAnsi="Times New Roman" w:cs="Times New Roman"/>
            <w:i/>
            <w:sz w:val="24"/>
            <w:szCs w:val="24"/>
            <w:highlight w:val="yellow"/>
            <w:lang w:val="en-US"/>
          </w:rPr>
          <w:delText>t</w:delText>
        </w:r>
      </w:del>
      <w:r w:rsidR="00AE5F15" w:rsidRPr="00080896">
        <w:rPr>
          <w:rFonts w:ascii="Times New Roman" w:hAnsi="Times New Roman" w:cs="Times New Roman"/>
          <w:i/>
          <w:sz w:val="24"/>
          <w:szCs w:val="24"/>
          <w:highlight w:val="yellow"/>
          <w:lang w:val="en-US"/>
        </w:rPr>
        <w:t xml:space="preserve">eaching </w:t>
      </w:r>
      <w:ins w:id="641" w:author="Author" w:date="2021-01-29T14:16:00Z">
        <w:r w:rsidR="00183E72">
          <w:rPr>
            <w:rFonts w:ascii="Times New Roman" w:hAnsi="Times New Roman" w:cs="Times New Roman"/>
            <w:i/>
            <w:sz w:val="24"/>
            <w:szCs w:val="24"/>
            <w:highlight w:val="yellow"/>
            <w:lang w:val="en-US"/>
          </w:rPr>
          <w:t>P</w:t>
        </w:r>
      </w:ins>
      <w:del w:id="642" w:author="Author" w:date="2021-01-29T14:16:00Z">
        <w:r w:rsidR="00AE5F15" w:rsidRPr="00080896" w:rsidDel="00183E72">
          <w:rPr>
            <w:rFonts w:ascii="Times New Roman" w:hAnsi="Times New Roman" w:cs="Times New Roman"/>
            <w:i/>
            <w:sz w:val="24"/>
            <w:szCs w:val="24"/>
            <w:highlight w:val="yellow"/>
            <w:lang w:val="en-US"/>
          </w:rPr>
          <w:delText>p</w:delText>
        </w:r>
      </w:del>
      <w:r w:rsidR="00AE5F15" w:rsidRPr="00080896">
        <w:rPr>
          <w:rFonts w:ascii="Times New Roman" w:hAnsi="Times New Roman" w:cs="Times New Roman"/>
          <w:i/>
          <w:sz w:val="24"/>
          <w:szCs w:val="24"/>
          <w:highlight w:val="yellow"/>
          <w:lang w:val="en-US"/>
        </w:rPr>
        <w:t>ractices</w:t>
      </w:r>
    </w:p>
    <w:tbl>
      <w:tblPr>
        <w:tblStyle w:val="PlainTable2"/>
        <w:tblW w:w="9072" w:type="dxa"/>
        <w:tblLayout w:type="fixed"/>
        <w:tblLook w:val="0600" w:firstRow="0" w:lastRow="0" w:firstColumn="0" w:lastColumn="0" w:noHBand="1" w:noVBand="1"/>
      </w:tblPr>
      <w:tblGrid>
        <w:gridCol w:w="2268"/>
        <w:gridCol w:w="1806"/>
        <w:gridCol w:w="1806"/>
        <w:gridCol w:w="1806"/>
        <w:gridCol w:w="1386"/>
      </w:tblGrid>
      <w:tr w:rsidR="00634A49" w:rsidRPr="00080896" w14:paraId="7ADAFDFB" w14:textId="77777777" w:rsidTr="00521D47">
        <w:trPr>
          <w:trHeight w:val="1482"/>
        </w:trPr>
        <w:tc>
          <w:tcPr>
            <w:tcW w:w="2268" w:type="dxa"/>
            <w:tcBorders>
              <w:top w:val="single" w:sz="4" w:space="0" w:color="7F7F7F" w:themeColor="text1" w:themeTint="80"/>
              <w:bottom w:val="single" w:sz="2" w:space="0" w:color="auto"/>
            </w:tcBorders>
          </w:tcPr>
          <w:p w14:paraId="580949C9" w14:textId="0EC3134A" w:rsidR="00634A49" w:rsidRPr="00080896" w:rsidRDefault="00634A49" w:rsidP="00521D47">
            <w:pPr>
              <w:widowControl w:val="0"/>
              <w:spacing w:after="240"/>
              <w:rPr>
                <w:rFonts w:ascii="Times New Roman" w:hAnsi="Times New Roman" w:cs="Times New Roman"/>
                <w:sz w:val="24"/>
                <w:szCs w:val="24"/>
                <w:highlight w:val="yellow"/>
                <w:lang w:val="en-US"/>
              </w:rPr>
            </w:pPr>
          </w:p>
        </w:tc>
        <w:tc>
          <w:tcPr>
            <w:tcW w:w="1806" w:type="dxa"/>
            <w:tcBorders>
              <w:top w:val="single" w:sz="4" w:space="0" w:color="7F7F7F" w:themeColor="text1" w:themeTint="80"/>
              <w:bottom w:val="single" w:sz="2" w:space="0" w:color="auto"/>
            </w:tcBorders>
          </w:tcPr>
          <w:p w14:paraId="7760917D"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Novice Teachers, Mean (SD) Score</w:t>
            </w:r>
          </w:p>
        </w:tc>
        <w:tc>
          <w:tcPr>
            <w:tcW w:w="1806" w:type="dxa"/>
            <w:tcBorders>
              <w:top w:val="single" w:sz="4" w:space="0" w:color="7F7F7F" w:themeColor="text1" w:themeTint="80"/>
              <w:bottom w:val="single" w:sz="2" w:space="0" w:color="auto"/>
            </w:tcBorders>
          </w:tcPr>
          <w:p w14:paraId="4EBA50B6"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Expert Teachers, Mean (SD) Score</w:t>
            </w:r>
          </w:p>
        </w:tc>
        <w:tc>
          <w:tcPr>
            <w:tcW w:w="1806" w:type="dxa"/>
            <w:tcBorders>
              <w:top w:val="single" w:sz="4" w:space="0" w:color="7F7F7F" w:themeColor="text1" w:themeTint="80"/>
              <w:bottom w:val="single" w:sz="2" w:space="0" w:color="auto"/>
            </w:tcBorders>
          </w:tcPr>
          <w:p w14:paraId="5CB729F6" w14:textId="77777777" w:rsidR="00634A49" w:rsidRPr="00080896" w:rsidRDefault="00634A49"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i/>
                <w:sz w:val="24"/>
                <w:szCs w:val="24"/>
                <w:highlight w:val="yellow"/>
                <w:lang w:val="en-US"/>
              </w:rPr>
              <w:t>t</w:t>
            </w:r>
            <w:r w:rsidRPr="00080896">
              <w:rPr>
                <w:rFonts w:ascii="Times New Roman" w:hAnsi="Times New Roman" w:cs="Times New Roman"/>
                <w:sz w:val="24"/>
                <w:szCs w:val="24"/>
                <w:highlight w:val="yellow"/>
                <w:lang w:val="en-US"/>
              </w:rPr>
              <w:t>(78)</w:t>
            </w:r>
          </w:p>
        </w:tc>
        <w:tc>
          <w:tcPr>
            <w:tcW w:w="1386" w:type="dxa"/>
            <w:tcBorders>
              <w:top w:val="single" w:sz="4" w:space="0" w:color="7F7F7F" w:themeColor="text1" w:themeTint="80"/>
              <w:bottom w:val="single" w:sz="2" w:space="0" w:color="auto"/>
            </w:tcBorders>
          </w:tcPr>
          <w:p w14:paraId="79D1A605" w14:textId="77777777" w:rsidR="00634A49" w:rsidRPr="00080896" w:rsidRDefault="00634A49" w:rsidP="00521D47">
            <w:pPr>
              <w:widowControl w:val="0"/>
              <w:spacing w:after="240"/>
              <w:rPr>
                <w:rFonts w:ascii="Times New Roman" w:hAnsi="Times New Roman" w:cs="Times New Roman"/>
                <w:i/>
                <w:sz w:val="24"/>
                <w:szCs w:val="24"/>
                <w:highlight w:val="yellow"/>
                <w:lang w:val="en-US"/>
              </w:rPr>
            </w:pPr>
            <w:r w:rsidRPr="00080896">
              <w:rPr>
                <w:rFonts w:ascii="Times New Roman" w:hAnsi="Times New Roman" w:cs="Times New Roman"/>
                <w:i/>
                <w:sz w:val="24"/>
                <w:szCs w:val="24"/>
                <w:highlight w:val="yellow"/>
                <w:lang w:val="en-US"/>
              </w:rPr>
              <w:t>p</w:t>
            </w:r>
          </w:p>
        </w:tc>
      </w:tr>
      <w:tr w:rsidR="00634A49" w:rsidRPr="00080896" w14:paraId="56E2EFF4" w14:textId="77777777" w:rsidTr="00521D47">
        <w:trPr>
          <w:trHeight w:val="600"/>
        </w:trPr>
        <w:tc>
          <w:tcPr>
            <w:tcW w:w="2268" w:type="dxa"/>
            <w:tcBorders>
              <w:top w:val="single" w:sz="2" w:space="0" w:color="auto"/>
            </w:tcBorders>
          </w:tcPr>
          <w:p w14:paraId="3E4E833D" w14:textId="60248729" w:rsidR="00634A49" w:rsidRPr="00183E72" w:rsidRDefault="00080896" w:rsidP="00080896">
            <w:pPr>
              <w:widowControl w:val="0"/>
              <w:spacing w:after="240"/>
              <w:rPr>
                <w:rFonts w:ascii="Times New Roman" w:hAnsi="Times New Roman" w:cs="Times New Roman"/>
                <w:sz w:val="24"/>
                <w:szCs w:val="24"/>
                <w:highlight w:val="yellow"/>
                <w:lang w:val="en-US"/>
                <w:rPrChange w:id="643" w:author="Author" w:date="2021-01-29T14:17:00Z">
                  <w:rPr>
                    <w:rFonts w:ascii="Times New Roman" w:hAnsi="Times New Roman" w:cs="Times New Roman"/>
                    <w:sz w:val="24"/>
                    <w:szCs w:val="24"/>
                    <w:highlight w:val="yellow"/>
                    <w:lang w:val="en-US"/>
                  </w:rPr>
                </w:rPrChange>
              </w:rPr>
            </w:pPr>
            <w:r w:rsidRPr="00183E72">
              <w:rPr>
                <w:rFonts w:ascii="Times New Roman" w:hAnsi="Times New Roman" w:cs="Times New Roman"/>
                <w:sz w:val="24"/>
                <w:szCs w:val="24"/>
                <w:highlight w:val="yellow"/>
                <w:lang w:val="en-US"/>
                <w:rPrChange w:id="644" w:author="Author" w:date="2021-01-29T14:17:00Z">
                  <w:rPr>
                    <w:rFonts w:ascii="Times New Roman" w:hAnsi="Times New Roman" w:cs="Times New Roman"/>
                    <w:i/>
                    <w:sz w:val="24"/>
                    <w:szCs w:val="24"/>
                    <w:highlight w:val="yellow"/>
                    <w:lang w:val="en-US"/>
                  </w:rPr>
                </w:rPrChange>
              </w:rPr>
              <w:t>Average number of PD hours</w:t>
            </w:r>
            <w:r w:rsidR="00634A49" w:rsidRPr="00183E72">
              <w:rPr>
                <w:rFonts w:ascii="Times New Roman" w:hAnsi="Times New Roman" w:cs="Times New Roman"/>
                <w:sz w:val="24"/>
                <w:szCs w:val="24"/>
                <w:highlight w:val="yellow"/>
                <w:lang w:val="en-US"/>
                <w:rPrChange w:id="645" w:author="Author" w:date="2021-01-29T14:17:00Z">
                  <w:rPr>
                    <w:rFonts w:ascii="Times New Roman" w:hAnsi="Times New Roman" w:cs="Times New Roman"/>
                    <w:sz w:val="24"/>
                    <w:szCs w:val="24"/>
                    <w:highlight w:val="yellow"/>
                    <w:lang w:val="en-US"/>
                  </w:rPr>
                </w:rPrChange>
              </w:rPr>
              <w:t xml:space="preserve"> </w:t>
            </w:r>
          </w:p>
        </w:tc>
        <w:tc>
          <w:tcPr>
            <w:tcW w:w="1806" w:type="dxa"/>
            <w:tcBorders>
              <w:top w:val="single" w:sz="2" w:space="0" w:color="auto"/>
            </w:tcBorders>
          </w:tcPr>
          <w:p w14:paraId="650D9B24" w14:textId="6084E485" w:rsidR="00634A49" w:rsidRPr="00080896" w:rsidRDefault="00D84D34"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24.64 (14.11)</w:t>
            </w:r>
          </w:p>
        </w:tc>
        <w:tc>
          <w:tcPr>
            <w:tcW w:w="1806" w:type="dxa"/>
            <w:tcBorders>
              <w:top w:val="single" w:sz="2" w:space="0" w:color="auto"/>
            </w:tcBorders>
          </w:tcPr>
          <w:p w14:paraId="5605A811" w14:textId="74C04E0C" w:rsidR="00634A49" w:rsidRPr="00080896" w:rsidRDefault="004C40B9" w:rsidP="004C40B9">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GB"/>
              </w:rPr>
              <w:t>22.61 (14.52)</w:t>
            </w:r>
          </w:p>
        </w:tc>
        <w:tc>
          <w:tcPr>
            <w:tcW w:w="1806" w:type="dxa"/>
            <w:tcBorders>
              <w:top w:val="single" w:sz="2" w:space="0" w:color="auto"/>
            </w:tcBorders>
          </w:tcPr>
          <w:p w14:paraId="320D74E9" w14:textId="0A88866B" w:rsidR="00634A49" w:rsidRPr="00080896" w:rsidRDefault="00353B68" w:rsidP="00521D47">
            <w:pPr>
              <w:widowControl w:val="0"/>
              <w:spacing w:after="240"/>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10.44</w:t>
            </w:r>
          </w:p>
        </w:tc>
        <w:tc>
          <w:tcPr>
            <w:tcW w:w="1386" w:type="dxa"/>
            <w:tcBorders>
              <w:top w:val="single" w:sz="2" w:space="0" w:color="auto"/>
            </w:tcBorders>
          </w:tcPr>
          <w:p w14:paraId="494AD53A" w14:textId="52C0FFAE" w:rsidR="00634A49" w:rsidRPr="00080896" w:rsidRDefault="00634A49" w:rsidP="00521D47">
            <w:pPr>
              <w:spacing w:after="240"/>
              <w:jc w:val="both"/>
              <w:rPr>
                <w:rFonts w:ascii="Times New Roman" w:hAnsi="Times New Roman" w:cs="Times New Roman"/>
                <w:sz w:val="24"/>
                <w:szCs w:val="24"/>
                <w:highlight w:val="yellow"/>
                <w:lang w:val="en-US"/>
              </w:rPr>
            </w:pPr>
            <w:r w:rsidRPr="00080896">
              <w:rPr>
                <w:rFonts w:ascii="Times New Roman" w:hAnsi="Times New Roman" w:cs="Times New Roman"/>
                <w:sz w:val="24"/>
                <w:szCs w:val="24"/>
                <w:highlight w:val="yellow"/>
                <w:lang w:val="en-US"/>
              </w:rPr>
              <w:t>&lt; .0</w:t>
            </w:r>
            <w:r w:rsidR="00353B68" w:rsidRPr="00080896">
              <w:rPr>
                <w:rFonts w:ascii="Times New Roman" w:hAnsi="Times New Roman" w:cs="Times New Roman"/>
                <w:sz w:val="24"/>
                <w:szCs w:val="24"/>
                <w:highlight w:val="yellow"/>
                <w:lang w:val="en-US"/>
              </w:rPr>
              <w:t>0</w:t>
            </w:r>
            <w:r w:rsidRPr="00080896">
              <w:rPr>
                <w:rFonts w:ascii="Times New Roman" w:hAnsi="Times New Roman" w:cs="Times New Roman"/>
                <w:sz w:val="24"/>
                <w:szCs w:val="24"/>
                <w:highlight w:val="yellow"/>
                <w:lang w:val="en-US"/>
              </w:rPr>
              <w:t>1</w:t>
            </w:r>
          </w:p>
        </w:tc>
      </w:tr>
    </w:tbl>
    <w:p w14:paraId="1C28E85F" w14:textId="1124079A" w:rsidR="00634A49" w:rsidRPr="00050BC8" w:rsidRDefault="00634A49" w:rsidP="00634A49">
      <w:pPr>
        <w:spacing w:before="240" w:after="240" w:line="480" w:lineRule="auto"/>
        <w:jc w:val="both"/>
        <w:rPr>
          <w:rFonts w:ascii="Times New Roman" w:hAnsi="Times New Roman" w:cs="Times New Roman"/>
          <w:sz w:val="24"/>
          <w:szCs w:val="24"/>
          <w:lang w:val="en-US"/>
        </w:rPr>
      </w:pPr>
      <w:r w:rsidRPr="00080896">
        <w:rPr>
          <w:rFonts w:ascii="Times New Roman" w:hAnsi="Times New Roman" w:cs="Times New Roman"/>
          <w:i/>
          <w:sz w:val="24"/>
          <w:szCs w:val="24"/>
          <w:highlight w:val="yellow"/>
          <w:lang w:val="en-US"/>
        </w:rPr>
        <w:t>Note</w:t>
      </w:r>
      <w:r w:rsidRPr="00080896">
        <w:rPr>
          <w:rFonts w:ascii="Times New Roman" w:hAnsi="Times New Roman" w:cs="Times New Roman"/>
          <w:sz w:val="24"/>
          <w:szCs w:val="24"/>
          <w:highlight w:val="yellow"/>
          <w:lang w:val="en-US"/>
        </w:rPr>
        <w:t xml:space="preserve">. NGSS = Next Generation Science Standards; </w:t>
      </w:r>
      <w:ins w:id="646" w:author="Author" w:date="2021-01-29T14:16:00Z">
        <w:r w:rsidR="00183E72">
          <w:rPr>
            <w:rFonts w:ascii="Times New Roman" w:hAnsi="Times New Roman" w:cs="Times New Roman"/>
            <w:sz w:val="24"/>
            <w:szCs w:val="24"/>
            <w:highlight w:val="yellow"/>
            <w:lang w:val="en-US"/>
          </w:rPr>
          <w:t xml:space="preserve">PD = professional development; </w:t>
        </w:r>
      </w:ins>
      <w:r w:rsidRPr="00080896">
        <w:rPr>
          <w:rFonts w:ascii="Times New Roman" w:hAnsi="Times New Roman" w:cs="Times New Roman"/>
          <w:sz w:val="24"/>
          <w:szCs w:val="24"/>
          <w:highlight w:val="yellow"/>
          <w:lang w:val="en-US"/>
        </w:rPr>
        <w:t>SD = standard deviation.</w:t>
      </w:r>
    </w:p>
    <w:p w14:paraId="22A864BB" w14:textId="77777777" w:rsidR="0021439C" w:rsidRPr="00050BC8" w:rsidRDefault="00836917" w:rsidP="000240F2">
      <w:pPr>
        <w:spacing w:before="240"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Summary, Conclusions, and Recommendations</w:t>
      </w:r>
    </w:p>
    <w:p w14:paraId="312D3114" w14:textId="0A6468C3"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current study examined the science instructional practices Arab teachers in Israel use in elementary and middle</w:t>
      </w:r>
      <w:r w:rsidR="008D1924"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school science classes and how they are aligned to the new and </w:t>
      </w:r>
      <w:r w:rsidR="00783F0C" w:rsidRPr="00050BC8">
        <w:rPr>
          <w:rFonts w:ascii="Times New Roman" w:hAnsi="Times New Roman" w:cs="Times New Roman"/>
          <w:sz w:val="24"/>
          <w:szCs w:val="24"/>
          <w:lang w:val="en-US"/>
        </w:rPr>
        <w:t>up to date</w:t>
      </w:r>
      <w:r w:rsidRPr="00050BC8">
        <w:rPr>
          <w:rFonts w:ascii="Times New Roman" w:hAnsi="Times New Roman" w:cs="Times New Roman"/>
          <w:sz w:val="24"/>
          <w:szCs w:val="24"/>
          <w:lang w:val="en-US"/>
        </w:rPr>
        <w:t xml:space="preserve"> NGSS science instructional practices. Moreover, science teaching practices were compared between</w:t>
      </w:r>
      <w:r w:rsidRPr="00050BC8">
        <w:rPr>
          <w:rFonts w:ascii="Times New Roman" w:eastAsia="Times New Roman" w:hAnsi="Times New Roman" w:cs="Times New Roman"/>
          <w:sz w:val="24"/>
          <w:szCs w:val="24"/>
          <w:lang w:val="en-US"/>
        </w:rPr>
        <w:t xml:space="preserve"> </w:t>
      </w:r>
      <w:r w:rsidRPr="00050BC8">
        <w:rPr>
          <w:rFonts w:ascii="Times New Roman" w:hAnsi="Times New Roman" w:cs="Times New Roman"/>
          <w:sz w:val="24"/>
          <w:szCs w:val="24"/>
          <w:lang w:val="en-US"/>
        </w:rPr>
        <w:t>novice and expert teachers.</w:t>
      </w:r>
    </w:p>
    <w:p w14:paraId="2DC08942" w14:textId="10F448DA" w:rsidR="0021439C" w:rsidRPr="00050BC8" w:rsidRDefault="008D1924"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This study</w:t>
      </w:r>
      <w:r w:rsidR="00836917" w:rsidRPr="00050BC8">
        <w:rPr>
          <w:rFonts w:ascii="Times New Roman" w:hAnsi="Times New Roman" w:cs="Times New Roman"/>
          <w:sz w:val="24"/>
          <w:szCs w:val="24"/>
          <w:lang w:val="en-US"/>
        </w:rPr>
        <w:t xml:space="preserve"> found that Arab science teachers in Israel seem to use </w:t>
      </w:r>
      <w:r w:rsidR="004D0D81">
        <w:rPr>
          <w:rFonts w:ascii="Times New Roman" w:hAnsi="Times New Roman" w:cs="Times New Roman"/>
          <w:sz w:val="24"/>
          <w:szCs w:val="24"/>
          <w:highlight w:val="yellow"/>
          <w:lang w:val="en-US"/>
        </w:rPr>
        <w:t>teacher</w:t>
      </w:r>
      <w:r w:rsidR="00244688" w:rsidRPr="0088544D">
        <w:rPr>
          <w:rFonts w:ascii="Times New Roman" w:hAnsi="Times New Roman" w:cs="Times New Roman"/>
          <w:sz w:val="24"/>
          <w:szCs w:val="24"/>
          <w:highlight w:val="yellow"/>
          <w:lang w:val="en-US"/>
        </w:rPr>
        <w:t>-centered</w:t>
      </w:r>
      <w:del w:id="647" w:author="Author" w:date="2021-01-29T14:19:00Z">
        <w:r w:rsidR="00244688" w:rsidRPr="0088544D" w:rsidDel="00183E72">
          <w:rPr>
            <w:rFonts w:ascii="Times New Roman" w:hAnsi="Times New Roman" w:cs="Times New Roman"/>
            <w:sz w:val="24"/>
            <w:szCs w:val="24"/>
            <w:highlight w:val="yellow"/>
            <w:lang w:val="en-US"/>
          </w:rPr>
          <w:delText xml:space="preserve"> science</w:delText>
        </w:r>
      </w:del>
      <w:r w:rsidR="00244688" w:rsidRPr="0088544D">
        <w:rPr>
          <w:rFonts w:ascii="Times New Roman" w:hAnsi="Times New Roman" w:cs="Times New Roman"/>
          <w:sz w:val="24"/>
          <w:szCs w:val="24"/>
          <w:highlight w:val="yellow"/>
          <w:lang w:val="en-US"/>
        </w:rPr>
        <w:t xml:space="preserve"> teaching practices </w:t>
      </w:r>
      <w:del w:id="648" w:author="Author" w:date="2021-01-29T14:18:00Z">
        <w:r w:rsidR="00244688" w:rsidRPr="0088544D" w:rsidDel="00183E72">
          <w:rPr>
            <w:rFonts w:ascii="Times New Roman" w:hAnsi="Times New Roman" w:cs="Times New Roman"/>
            <w:sz w:val="24"/>
            <w:szCs w:val="24"/>
            <w:highlight w:val="yellow"/>
            <w:lang w:val="en-US"/>
          </w:rPr>
          <w:delText xml:space="preserve">leading to </w:delText>
        </w:r>
        <w:r w:rsidR="004D0D81" w:rsidDel="00183E72">
          <w:rPr>
            <w:rFonts w:ascii="Times New Roman" w:hAnsi="Times New Roman" w:cs="Times New Roman"/>
            <w:sz w:val="24"/>
            <w:szCs w:val="24"/>
            <w:highlight w:val="yellow"/>
            <w:lang w:val="en-US"/>
          </w:rPr>
          <w:delText>non-</w:delText>
        </w:r>
        <w:r w:rsidR="00244688" w:rsidRPr="0088544D" w:rsidDel="00183E72">
          <w:rPr>
            <w:rFonts w:ascii="Times New Roman" w:hAnsi="Times New Roman" w:cs="Times New Roman"/>
            <w:sz w:val="24"/>
            <w:szCs w:val="24"/>
            <w:highlight w:val="yellow"/>
            <w:lang w:val="en-US"/>
          </w:rPr>
          <w:delText>NGSS</w:delText>
        </w:r>
        <w:r w:rsidR="00244688" w:rsidDel="00183E72">
          <w:rPr>
            <w:rFonts w:ascii="Times New Roman" w:hAnsi="Times New Roman" w:cs="Times New Roman"/>
            <w:sz w:val="24"/>
            <w:szCs w:val="24"/>
            <w:highlight w:val="yellow"/>
            <w:lang w:val="en-US"/>
          </w:rPr>
          <w:delText xml:space="preserve"> </w:delText>
        </w:r>
        <w:r w:rsidR="00244688" w:rsidRPr="0088544D" w:rsidDel="00183E72">
          <w:rPr>
            <w:rFonts w:ascii="Times New Roman" w:hAnsi="Times New Roman" w:cs="Times New Roman"/>
            <w:sz w:val="24"/>
            <w:szCs w:val="24"/>
            <w:highlight w:val="yellow"/>
            <w:lang w:val="en-US"/>
          </w:rPr>
          <w:delText>student performance</w:delText>
        </w:r>
        <w:r w:rsidRPr="00050BC8" w:rsidDel="00183E72">
          <w:rPr>
            <w:rFonts w:ascii="Times New Roman" w:hAnsi="Times New Roman" w:cs="Times New Roman"/>
            <w:sz w:val="24"/>
            <w:szCs w:val="24"/>
            <w:lang w:val="en-US"/>
          </w:rPr>
          <w:delText>,</w:delText>
        </w:r>
        <w:r w:rsidR="00836917" w:rsidRPr="00050BC8" w:rsidDel="00183E72">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such as traditional instruction and using students’ prior knowledge</w:t>
      </w:r>
      <w:del w:id="649" w:author="Author" w:date="2021-01-29T14:19:00Z">
        <w:r w:rsidRPr="00050BC8" w:rsidDel="00183E7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significantly more than NGSS instructional practices such as </w:t>
      </w:r>
      <w:r w:rsidRPr="00050BC8">
        <w:rPr>
          <w:rFonts w:ascii="Times New Roman" w:hAnsi="Times New Roman" w:cs="Times New Roman"/>
          <w:sz w:val="24"/>
          <w:szCs w:val="24"/>
          <w:lang w:val="en-US"/>
        </w:rPr>
        <w:t xml:space="preserve">instigating </w:t>
      </w:r>
      <w:r w:rsidR="00836917" w:rsidRPr="00050BC8">
        <w:rPr>
          <w:rFonts w:ascii="Times New Roman" w:hAnsi="Times New Roman" w:cs="Times New Roman"/>
          <w:sz w:val="24"/>
          <w:szCs w:val="24"/>
          <w:lang w:val="en-US"/>
        </w:rPr>
        <w:t xml:space="preserve">an </w:t>
      </w:r>
      <w:r w:rsidRPr="00050BC8">
        <w:rPr>
          <w:rFonts w:ascii="Times New Roman" w:hAnsi="Times New Roman" w:cs="Times New Roman"/>
          <w:sz w:val="24"/>
          <w:szCs w:val="24"/>
          <w:lang w:val="en-US"/>
        </w:rPr>
        <w:t>investigation</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data collection and analysis</w:t>
      </w:r>
      <w:r w:rsidR="007D6C8A"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critique</w:t>
      </w:r>
      <w:r w:rsidR="00836917" w:rsidRPr="00050BC8">
        <w:rPr>
          <w:rFonts w:ascii="Times New Roman" w:hAnsi="Times New Roman" w:cs="Times New Roman"/>
          <w:sz w:val="24"/>
          <w:szCs w:val="24"/>
          <w:lang w:val="en-US"/>
        </w:rPr>
        <w:t xml:space="preserve">, </w:t>
      </w:r>
      <w:r w:rsidR="007D6C8A" w:rsidRPr="00050BC8">
        <w:rPr>
          <w:rFonts w:ascii="Times New Roman" w:hAnsi="Times New Roman" w:cs="Times New Roman"/>
          <w:sz w:val="24"/>
          <w:szCs w:val="24"/>
          <w:lang w:val="en-US"/>
        </w:rPr>
        <w:t>explanation</w:t>
      </w:r>
      <w:ins w:id="650" w:author="Author" w:date="2021-01-29T14:20:00Z">
        <w:r w:rsidR="00183E72">
          <w:rPr>
            <w:rFonts w:ascii="Times New Roman" w:hAnsi="Times New Roman" w:cs="Times New Roman"/>
            <w:sz w:val="24"/>
            <w:szCs w:val="24"/>
            <w:lang w:val="en-US"/>
          </w:rPr>
          <w:t>,</w:t>
        </w:r>
      </w:ins>
      <w:del w:id="651" w:author="Author" w:date="2021-01-29T14:20:00Z">
        <w:r w:rsidR="00836917" w:rsidRPr="00050BC8" w:rsidDel="00183E72">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652" w:author="Author" w:date="2021-01-29T14:20:00Z">
        <w:r w:rsidR="00836917" w:rsidRPr="00050BC8" w:rsidDel="00183E72">
          <w:rPr>
            <w:rFonts w:ascii="Times New Roman" w:hAnsi="Times New Roman" w:cs="Times New Roman"/>
            <w:sz w:val="24"/>
            <w:szCs w:val="24"/>
            <w:lang w:val="en-US"/>
          </w:rPr>
          <w:delText xml:space="preserve">and </w:delText>
        </w:r>
      </w:del>
      <w:r w:rsidR="007D6C8A" w:rsidRPr="00050BC8">
        <w:rPr>
          <w:rFonts w:ascii="Times New Roman" w:hAnsi="Times New Roman" w:cs="Times New Roman"/>
          <w:sz w:val="24"/>
          <w:szCs w:val="24"/>
          <w:lang w:val="en-US"/>
        </w:rPr>
        <w:t>argumentation</w:t>
      </w:r>
      <w:r w:rsidR="00836917" w:rsidRPr="00050BC8">
        <w:rPr>
          <w:rFonts w:ascii="Times New Roman" w:hAnsi="Times New Roman" w:cs="Times New Roman"/>
          <w:sz w:val="24"/>
          <w:szCs w:val="24"/>
          <w:lang w:val="en-US"/>
        </w:rPr>
        <w:t xml:space="preserve">, and </w:t>
      </w:r>
      <w:r w:rsidR="007D6C8A" w:rsidRPr="00050BC8">
        <w:rPr>
          <w:rFonts w:ascii="Times New Roman" w:hAnsi="Times New Roman" w:cs="Times New Roman"/>
          <w:sz w:val="24"/>
          <w:szCs w:val="24"/>
          <w:lang w:val="en-US"/>
        </w:rPr>
        <w:t>modeling</w:t>
      </w:r>
      <w:ins w:id="653" w:author="Author" w:date="2021-01-29T14:19:00Z">
        <w:r w:rsidR="00183E72">
          <w:rPr>
            <w:rFonts w:ascii="Times New Roman" w:hAnsi="Times New Roman" w:cs="Times New Roman"/>
            <w:sz w:val="24"/>
            <w:szCs w:val="24"/>
            <w:lang w:val="en-US"/>
          </w:rPr>
          <w:t xml:space="preserve">, </w:t>
        </w:r>
        <w:r w:rsidR="00183E72">
          <w:rPr>
            <w:rFonts w:ascii="Times New Roman" w:hAnsi="Times New Roman" w:cs="Times New Roman"/>
            <w:sz w:val="24"/>
            <w:szCs w:val="24"/>
            <w:highlight w:val="yellow"/>
            <w:lang w:val="en-US"/>
          </w:rPr>
          <w:t xml:space="preserve">a tendency that may </w:t>
        </w:r>
        <w:r w:rsidR="00183E72" w:rsidRPr="0088544D">
          <w:rPr>
            <w:rFonts w:ascii="Times New Roman" w:hAnsi="Times New Roman" w:cs="Times New Roman"/>
            <w:sz w:val="24"/>
            <w:szCs w:val="24"/>
            <w:highlight w:val="yellow"/>
            <w:lang w:val="en-US"/>
          </w:rPr>
          <w:t xml:space="preserve">lead to </w:t>
        </w:r>
        <w:r w:rsidR="00183E72">
          <w:rPr>
            <w:rFonts w:ascii="Times New Roman" w:hAnsi="Times New Roman" w:cs="Times New Roman"/>
            <w:sz w:val="24"/>
            <w:szCs w:val="24"/>
            <w:highlight w:val="yellow"/>
            <w:lang w:val="en-US"/>
          </w:rPr>
          <w:t>non-</w:t>
        </w:r>
        <w:r w:rsidR="00183E72" w:rsidRPr="0088544D">
          <w:rPr>
            <w:rFonts w:ascii="Times New Roman" w:hAnsi="Times New Roman" w:cs="Times New Roman"/>
            <w:sz w:val="24"/>
            <w:szCs w:val="24"/>
            <w:highlight w:val="yellow"/>
            <w:lang w:val="en-US"/>
          </w:rPr>
          <w:t>NGSS</w:t>
        </w:r>
        <w:r w:rsidR="00183E72">
          <w:rPr>
            <w:rFonts w:ascii="Times New Roman" w:hAnsi="Times New Roman" w:cs="Times New Roman"/>
            <w:sz w:val="24"/>
            <w:szCs w:val="24"/>
            <w:highlight w:val="yellow"/>
            <w:lang w:val="en-US"/>
          </w:rPr>
          <w:t xml:space="preserve"> </w:t>
        </w:r>
        <w:r w:rsidR="00183E72" w:rsidRPr="0088544D">
          <w:rPr>
            <w:rFonts w:ascii="Times New Roman" w:hAnsi="Times New Roman" w:cs="Times New Roman"/>
            <w:sz w:val="24"/>
            <w:szCs w:val="24"/>
            <w:highlight w:val="yellow"/>
            <w:lang w:val="en-US"/>
          </w:rPr>
          <w:t>student performance</w:t>
        </w:r>
      </w:ins>
      <w:r w:rsidR="00836917" w:rsidRPr="00050BC8">
        <w:rPr>
          <w:rFonts w:ascii="Times New Roman" w:hAnsi="Times New Roman" w:cs="Times New Roman"/>
          <w:sz w:val="24"/>
          <w:szCs w:val="24"/>
          <w:lang w:val="en-US"/>
        </w:rPr>
        <w:t>. This finding is in parallel to Abu-</w:t>
      </w:r>
      <w:proofErr w:type="spellStart"/>
      <w:r w:rsidR="00836917" w:rsidRPr="00050BC8">
        <w:rPr>
          <w:rFonts w:ascii="Times New Roman" w:hAnsi="Times New Roman" w:cs="Times New Roman"/>
          <w:sz w:val="24"/>
          <w:szCs w:val="24"/>
          <w:lang w:val="en-US"/>
        </w:rPr>
        <w:t>Asbah</w:t>
      </w:r>
      <w:proofErr w:type="spellEnd"/>
      <w:r w:rsidR="00836917" w:rsidRPr="00050BC8">
        <w:rPr>
          <w:rFonts w:ascii="Times New Roman" w:hAnsi="Times New Roman" w:cs="Times New Roman"/>
          <w:sz w:val="24"/>
          <w:szCs w:val="24"/>
          <w:lang w:val="en-US"/>
        </w:rPr>
        <w:t xml:space="preserve"> (2007)</w:t>
      </w:r>
      <w:r w:rsidR="00A51DAF">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who indicated that teaching strategies in Arab schools in Israel are based mainly on frontal, traditional instruction</w:t>
      </w:r>
      <w:r w:rsidR="007D6C8A" w:rsidRPr="00050BC8">
        <w:rPr>
          <w:rFonts w:ascii="Times New Roman" w:hAnsi="Times New Roman" w:cs="Times New Roman"/>
          <w:sz w:val="24"/>
          <w:szCs w:val="24"/>
          <w:lang w:val="en-US"/>
        </w:rPr>
        <w:t xml:space="preserve"> and</w:t>
      </w:r>
      <w:r w:rsidR="00836917" w:rsidRPr="00050BC8">
        <w:rPr>
          <w:rFonts w:ascii="Times New Roman" w:hAnsi="Times New Roman" w:cs="Times New Roman"/>
          <w:sz w:val="24"/>
          <w:szCs w:val="24"/>
          <w:lang w:val="en-US"/>
        </w:rPr>
        <w:t xml:space="preserve"> teacher-centered teaching methods, although there are </w:t>
      </w:r>
      <w:r w:rsidR="007D6C8A" w:rsidRPr="00050BC8">
        <w:rPr>
          <w:rFonts w:ascii="Times New Roman" w:hAnsi="Times New Roman" w:cs="Times New Roman"/>
          <w:sz w:val="24"/>
          <w:szCs w:val="24"/>
          <w:lang w:val="en-US"/>
        </w:rPr>
        <w:t xml:space="preserve">increased </w:t>
      </w:r>
      <w:r w:rsidR="00836917" w:rsidRPr="00050BC8">
        <w:rPr>
          <w:rFonts w:ascii="Times New Roman" w:hAnsi="Times New Roman" w:cs="Times New Roman"/>
          <w:sz w:val="24"/>
          <w:szCs w:val="24"/>
          <w:lang w:val="en-US"/>
        </w:rPr>
        <w:t xml:space="preserve">calls to use alternative teaching strategies. </w:t>
      </w:r>
      <w:r w:rsidR="00174D49">
        <w:rPr>
          <w:rFonts w:ascii="Times New Roman" w:hAnsi="Times New Roman" w:cs="Times New Roman"/>
          <w:sz w:val="24"/>
          <w:szCs w:val="24"/>
          <w:lang w:val="en-US"/>
        </w:rPr>
        <w:t>Authors</w:t>
      </w:r>
      <w:r w:rsidR="00174D49" w:rsidRPr="00050BC8">
        <w:rPr>
          <w:rFonts w:ascii="Times New Roman" w:hAnsi="Times New Roman" w:cs="Times New Roman"/>
          <w:sz w:val="24"/>
          <w:szCs w:val="24"/>
          <w:lang w:val="en-US"/>
        </w:rPr>
        <w:t xml:space="preserve"> (2016)</w:t>
      </w:r>
      <w:r w:rsidR="00174D49">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found in a comparative study that Israeli Arab chemistry teachers’ beliefs about the chemistry classroom are very self-cent</w:t>
      </w:r>
      <w:r w:rsidR="001B506A" w:rsidRPr="00050BC8">
        <w:rPr>
          <w:rFonts w:ascii="Times New Roman" w:hAnsi="Times New Roman" w:cs="Times New Roman"/>
          <w:sz w:val="24"/>
          <w:szCs w:val="24"/>
          <w:lang w:val="en-US"/>
        </w:rPr>
        <w:t>e</w:t>
      </w:r>
      <w:r w:rsidR="00836917" w:rsidRPr="00050BC8">
        <w:rPr>
          <w:rFonts w:ascii="Times New Roman" w:hAnsi="Times New Roman" w:cs="Times New Roman"/>
          <w:sz w:val="24"/>
          <w:szCs w:val="24"/>
          <w:lang w:val="en-US"/>
        </w:rPr>
        <w:t>red</w:t>
      </w:r>
      <w:r w:rsidR="007D6C8A"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lastRenderedPageBreak/>
        <w:t xml:space="preserve">in </w:t>
      </w:r>
      <w:r w:rsidR="007D6C8A" w:rsidRPr="00050BC8">
        <w:rPr>
          <w:rFonts w:ascii="Times New Roman" w:hAnsi="Times New Roman" w:cs="Times New Roman"/>
          <w:sz w:val="24"/>
          <w:szCs w:val="24"/>
          <w:lang w:val="en-US"/>
        </w:rPr>
        <w:t xml:space="preserve">contrast </w:t>
      </w:r>
      <w:r w:rsidR="00836917" w:rsidRPr="00050BC8">
        <w:rPr>
          <w:rFonts w:ascii="Times New Roman" w:hAnsi="Times New Roman" w:cs="Times New Roman"/>
          <w:sz w:val="24"/>
          <w:szCs w:val="24"/>
          <w:lang w:val="en-US"/>
        </w:rPr>
        <w:t xml:space="preserve">to the modern science education teaching standards that call for </w:t>
      </w:r>
      <w:r w:rsidR="00606DD2">
        <w:rPr>
          <w:rFonts w:ascii="Times New Roman" w:hAnsi="Times New Roman" w:cs="Times New Roman"/>
          <w:sz w:val="24"/>
          <w:szCs w:val="24"/>
          <w:highlight w:val="yellow"/>
          <w:lang w:val="en-US"/>
        </w:rPr>
        <w:t>student</w:t>
      </w:r>
      <w:r w:rsidR="00606DD2" w:rsidRPr="0088544D">
        <w:rPr>
          <w:rFonts w:ascii="Times New Roman" w:hAnsi="Times New Roman" w:cs="Times New Roman"/>
          <w:sz w:val="24"/>
          <w:szCs w:val="24"/>
          <w:highlight w:val="yellow"/>
          <w:lang w:val="en-US"/>
        </w:rPr>
        <w:t xml:space="preserve">-centered science teaching practices </w:t>
      </w:r>
      <w:del w:id="654" w:author="Author" w:date="2021-01-29T14:23:00Z">
        <w:r w:rsidR="00606DD2" w:rsidRPr="0088544D" w:rsidDel="00183E72">
          <w:rPr>
            <w:rFonts w:ascii="Times New Roman" w:hAnsi="Times New Roman" w:cs="Times New Roman"/>
            <w:sz w:val="24"/>
            <w:szCs w:val="24"/>
            <w:highlight w:val="yellow"/>
            <w:lang w:val="en-US"/>
          </w:rPr>
          <w:delText xml:space="preserve">leading </w:delText>
        </w:r>
      </w:del>
      <w:ins w:id="655" w:author="Author" w:date="2021-01-29T14:23:00Z">
        <w:r w:rsidR="00183E72">
          <w:rPr>
            <w:rFonts w:ascii="Times New Roman" w:hAnsi="Times New Roman" w:cs="Times New Roman"/>
            <w:sz w:val="24"/>
            <w:szCs w:val="24"/>
            <w:highlight w:val="yellow"/>
            <w:lang w:val="en-US"/>
          </w:rPr>
          <w:t>that lead</w:t>
        </w:r>
        <w:r w:rsidR="00183E72" w:rsidRPr="0088544D">
          <w:rPr>
            <w:rFonts w:ascii="Times New Roman" w:hAnsi="Times New Roman" w:cs="Times New Roman"/>
            <w:sz w:val="24"/>
            <w:szCs w:val="24"/>
            <w:highlight w:val="yellow"/>
            <w:lang w:val="en-US"/>
          </w:rPr>
          <w:t xml:space="preserve"> </w:t>
        </w:r>
      </w:ins>
      <w:r w:rsidR="00606DD2" w:rsidRPr="0088544D">
        <w:rPr>
          <w:rFonts w:ascii="Times New Roman" w:hAnsi="Times New Roman" w:cs="Times New Roman"/>
          <w:sz w:val="24"/>
          <w:szCs w:val="24"/>
          <w:highlight w:val="yellow"/>
          <w:lang w:val="en-US"/>
        </w:rPr>
        <w:t>to NGSS</w:t>
      </w:r>
      <w:r w:rsidR="00606DD2">
        <w:rPr>
          <w:rFonts w:ascii="Times New Roman" w:hAnsi="Times New Roman" w:cs="Times New Roman"/>
          <w:sz w:val="24"/>
          <w:szCs w:val="24"/>
          <w:highlight w:val="yellow"/>
          <w:lang w:val="en-US"/>
        </w:rPr>
        <w:t xml:space="preserve"> </w:t>
      </w:r>
      <w:r w:rsidR="00606DD2" w:rsidRPr="0088544D">
        <w:rPr>
          <w:rFonts w:ascii="Times New Roman" w:hAnsi="Times New Roman" w:cs="Times New Roman"/>
          <w:sz w:val="24"/>
          <w:szCs w:val="24"/>
          <w:highlight w:val="yellow"/>
          <w:lang w:val="en-US"/>
        </w:rPr>
        <w:t>student performance</w:t>
      </w:r>
      <w:r w:rsidR="00836917" w:rsidRPr="00050BC8">
        <w:rPr>
          <w:rFonts w:ascii="Times New Roman" w:hAnsi="Times New Roman" w:cs="Times New Roman"/>
          <w:sz w:val="24"/>
          <w:szCs w:val="24"/>
          <w:lang w:val="en-US"/>
        </w:rPr>
        <w:t xml:space="preserve"> (</w:t>
      </w:r>
      <w:r w:rsidR="007D6C8A" w:rsidRPr="00050BC8">
        <w:rPr>
          <w:rFonts w:ascii="Times New Roman" w:hAnsi="Times New Roman" w:cs="Times New Roman"/>
          <w:sz w:val="24"/>
          <w:szCs w:val="24"/>
          <w:lang w:val="en-US"/>
        </w:rPr>
        <w:t xml:space="preserve">National Academies of Sciences, Engineering, and Medicine, 2015; </w:t>
      </w:r>
      <w:r w:rsidR="000142B7" w:rsidRPr="00050BC8">
        <w:rPr>
          <w:rFonts w:ascii="Times New Roman" w:hAnsi="Times New Roman" w:cs="Times New Roman"/>
          <w:sz w:val="24"/>
          <w:szCs w:val="24"/>
          <w:lang w:val="en-US"/>
        </w:rPr>
        <w:t>National Research Council</w:t>
      </w:r>
      <w:r w:rsidR="00836917" w:rsidRPr="00050BC8">
        <w:rPr>
          <w:rFonts w:ascii="Times New Roman" w:hAnsi="Times New Roman" w:cs="Times New Roman"/>
          <w:sz w:val="24"/>
          <w:szCs w:val="24"/>
          <w:lang w:val="en-US"/>
        </w:rPr>
        <w:t xml:space="preserve">, 2013). </w:t>
      </w:r>
      <w:r w:rsidR="007D6C8A" w:rsidRPr="00050BC8">
        <w:rPr>
          <w:rFonts w:ascii="Times New Roman" w:hAnsi="Times New Roman" w:cs="Times New Roman"/>
          <w:sz w:val="24"/>
          <w:szCs w:val="24"/>
          <w:lang w:val="en-US"/>
        </w:rPr>
        <w:t xml:space="preserve">In this study, </w:t>
      </w:r>
      <w:r w:rsidR="00836917" w:rsidRPr="00050BC8">
        <w:rPr>
          <w:rFonts w:ascii="Times New Roman" w:hAnsi="Times New Roman" w:cs="Times New Roman"/>
          <w:sz w:val="24"/>
          <w:szCs w:val="24"/>
          <w:lang w:val="en-US"/>
        </w:rPr>
        <w:t xml:space="preserve">Arab science teachers’ reports about their science teaching practices </w:t>
      </w:r>
      <w:del w:id="656" w:author="Author" w:date="2021-01-29T14:21:00Z">
        <w:r w:rsidR="007D6C8A" w:rsidRPr="00050BC8" w:rsidDel="00183E72">
          <w:rPr>
            <w:rFonts w:ascii="Times New Roman" w:hAnsi="Times New Roman" w:cs="Times New Roman"/>
            <w:sz w:val="24"/>
            <w:szCs w:val="24"/>
            <w:lang w:val="en-US"/>
          </w:rPr>
          <w:delText xml:space="preserve">were </w:delText>
        </w:r>
      </w:del>
      <w:ins w:id="657" w:author="Author" w:date="2021-01-29T14:21:00Z">
        <w:r w:rsidR="00183E72">
          <w:rPr>
            <w:rFonts w:ascii="Times New Roman" w:hAnsi="Times New Roman" w:cs="Times New Roman"/>
            <w:sz w:val="24"/>
            <w:szCs w:val="24"/>
            <w:lang w:val="en-US"/>
          </w:rPr>
          <w:t>indicated they used</w:t>
        </w:r>
        <w:r w:rsidR="00183E72" w:rsidRPr="00050BC8">
          <w:rPr>
            <w:rFonts w:ascii="Times New Roman" w:hAnsi="Times New Roman" w:cs="Times New Roman"/>
            <w:sz w:val="24"/>
            <w:szCs w:val="24"/>
            <w:lang w:val="en-US"/>
          </w:rPr>
          <w:t xml:space="preserve"> transmission-oriented</w:t>
        </w:r>
        <w:r w:rsidR="00183E72">
          <w:rPr>
            <w:rFonts w:ascii="Times New Roman" w:hAnsi="Times New Roman" w:cs="Times New Roman"/>
            <w:sz w:val="24"/>
            <w:szCs w:val="24"/>
            <w:lang w:val="en-US"/>
          </w:rPr>
          <w:t>,</w:t>
        </w:r>
        <w:r w:rsidR="00183E72">
          <w:rPr>
            <w:rFonts w:ascii="Times New Roman" w:hAnsi="Times New Roman" w:cs="Times New Roman"/>
            <w:sz w:val="24"/>
            <w:szCs w:val="24"/>
            <w:highlight w:val="yellow"/>
            <w:lang w:val="en-US"/>
          </w:rPr>
          <w:t xml:space="preserve"> </w:t>
        </w:r>
      </w:ins>
      <w:r w:rsidR="004D1B72">
        <w:rPr>
          <w:rFonts w:ascii="Times New Roman" w:hAnsi="Times New Roman" w:cs="Times New Roman"/>
          <w:sz w:val="24"/>
          <w:szCs w:val="24"/>
          <w:highlight w:val="yellow"/>
          <w:lang w:val="en-US"/>
        </w:rPr>
        <w:t>teacher</w:t>
      </w:r>
      <w:r w:rsidR="004D1B72" w:rsidRPr="0088544D">
        <w:rPr>
          <w:rFonts w:ascii="Times New Roman" w:hAnsi="Times New Roman" w:cs="Times New Roman"/>
          <w:sz w:val="24"/>
          <w:szCs w:val="24"/>
          <w:highlight w:val="yellow"/>
          <w:lang w:val="en-US"/>
        </w:rPr>
        <w:t>-centered science teaching practices</w:t>
      </w:r>
      <w:ins w:id="658" w:author="Author" w:date="2021-01-29T14:23:00Z">
        <w:r w:rsidR="00183E72">
          <w:rPr>
            <w:rFonts w:ascii="Times New Roman" w:hAnsi="Times New Roman" w:cs="Times New Roman"/>
            <w:sz w:val="24"/>
            <w:szCs w:val="24"/>
            <w:highlight w:val="yellow"/>
            <w:lang w:val="en-US"/>
          </w:rPr>
          <w:t xml:space="preserve"> that lead</w:t>
        </w:r>
      </w:ins>
      <w:del w:id="659" w:author="Author" w:date="2021-01-29T14:23:00Z">
        <w:r w:rsidR="004D1B72" w:rsidRPr="0088544D" w:rsidDel="00183E72">
          <w:rPr>
            <w:rFonts w:ascii="Times New Roman" w:hAnsi="Times New Roman" w:cs="Times New Roman"/>
            <w:sz w:val="24"/>
            <w:szCs w:val="24"/>
            <w:highlight w:val="yellow"/>
            <w:lang w:val="en-US"/>
          </w:rPr>
          <w:delText xml:space="preserve"> leading</w:delText>
        </w:r>
      </w:del>
      <w:r w:rsidR="004D1B72" w:rsidRPr="0088544D">
        <w:rPr>
          <w:rFonts w:ascii="Times New Roman" w:hAnsi="Times New Roman" w:cs="Times New Roman"/>
          <w:sz w:val="24"/>
          <w:szCs w:val="24"/>
          <w:highlight w:val="yellow"/>
          <w:lang w:val="en-US"/>
        </w:rPr>
        <w:t xml:space="preserve"> to </w:t>
      </w:r>
      <w:r w:rsidR="004D1B72">
        <w:rPr>
          <w:rFonts w:ascii="Times New Roman" w:hAnsi="Times New Roman" w:cs="Times New Roman"/>
          <w:sz w:val="24"/>
          <w:szCs w:val="24"/>
          <w:highlight w:val="yellow"/>
          <w:lang w:val="en-US"/>
        </w:rPr>
        <w:t>non-</w:t>
      </w:r>
      <w:r w:rsidR="004D1B72" w:rsidRPr="0088544D">
        <w:rPr>
          <w:rFonts w:ascii="Times New Roman" w:hAnsi="Times New Roman" w:cs="Times New Roman"/>
          <w:sz w:val="24"/>
          <w:szCs w:val="24"/>
          <w:highlight w:val="yellow"/>
          <w:lang w:val="en-US"/>
        </w:rPr>
        <w:t>NGSS</w:t>
      </w:r>
      <w:r w:rsidR="004D1B72">
        <w:rPr>
          <w:rFonts w:ascii="Times New Roman" w:hAnsi="Times New Roman" w:cs="Times New Roman"/>
          <w:sz w:val="24"/>
          <w:szCs w:val="24"/>
          <w:highlight w:val="yellow"/>
          <w:lang w:val="en-US"/>
        </w:rPr>
        <w:t xml:space="preserve"> </w:t>
      </w:r>
      <w:r w:rsidR="004D1B72" w:rsidRPr="0088544D">
        <w:rPr>
          <w:rFonts w:ascii="Times New Roman" w:hAnsi="Times New Roman" w:cs="Times New Roman"/>
          <w:sz w:val="24"/>
          <w:szCs w:val="24"/>
          <w:highlight w:val="yellow"/>
          <w:lang w:val="en-US"/>
        </w:rPr>
        <w:t>student performance</w:t>
      </w:r>
      <w:del w:id="660" w:author="Author" w:date="2021-01-29T14:21:00Z">
        <w:r w:rsidR="004D1B72" w:rsidRPr="00050BC8" w:rsidDel="00183E72">
          <w:rPr>
            <w:rFonts w:ascii="Times New Roman" w:hAnsi="Times New Roman" w:cs="Times New Roman"/>
            <w:sz w:val="24"/>
            <w:szCs w:val="24"/>
            <w:lang w:val="en-US"/>
          </w:rPr>
          <w:delText xml:space="preserve"> </w:delText>
        </w:r>
        <w:r w:rsidR="00836917" w:rsidRPr="00050BC8" w:rsidDel="00183E72">
          <w:rPr>
            <w:rFonts w:ascii="Times New Roman" w:hAnsi="Times New Roman" w:cs="Times New Roman"/>
            <w:sz w:val="24"/>
            <w:szCs w:val="24"/>
            <w:lang w:val="en-US"/>
          </w:rPr>
          <w:delText>and transmission-oriented</w:delText>
        </w:r>
      </w:del>
      <w:r w:rsidR="007D6C8A"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as was described for chemistry teachers in other Arab societies (Al-</w:t>
      </w:r>
      <w:proofErr w:type="spellStart"/>
      <w:r w:rsidR="00836917" w:rsidRPr="00050BC8">
        <w:rPr>
          <w:rFonts w:ascii="Times New Roman" w:hAnsi="Times New Roman" w:cs="Times New Roman"/>
          <w:sz w:val="24"/>
          <w:szCs w:val="24"/>
          <w:lang w:val="en-US"/>
        </w:rPr>
        <w:t>Amoush</w:t>
      </w:r>
      <w:proofErr w:type="spellEnd"/>
      <w:r w:rsidR="00836917" w:rsidRPr="00050BC8">
        <w:rPr>
          <w:rFonts w:ascii="Times New Roman" w:hAnsi="Times New Roman" w:cs="Times New Roman"/>
          <w:sz w:val="24"/>
          <w:szCs w:val="24"/>
          <w:lang w:val="en-US"/>
        </w:rPr>
        <w:t xml:space="preserve">, </w:t>
      </w:r>
      <w:proofErr w:type="spellStart"/>
      <w:r w:rsidR="00836917" w:rsidRPr="00050BC8">
        <w:rPr>
          <w:rFonts w:ascii="Times New Roman" w:hAnsi="Times New Roman" w:cs="Times New Roman"/>
          <w:sz w:val="24"/>
          <w:szCs w:val="24"/>
          <w:lang w:val="en-US"/>
        </w:rPr>
        <w:t>Markic</w:t>
      </w:r>
      <w:proofErr w:type="spellEnd"/>
      <w:r w:rsidR="00836917" w:rsidRPr="00050BC8">
        <w:rPr>
          <w:rFonts w:ascii="Times New Roman" w:hAnsi="Times New Roman" w:cs="Times New Roman"/>
          <w:sz w:val="24"/>
          <w:szCs w:val="24"/>
          <w:lang w:val="en-US"/>
        </w:rPr>
        <w:t xml:space="preserve">, &amp; </w:t>
      </w:r>
      <w:proofErr w:type="spellStart"/>
      <w:r w:rsidR="00836917" w:rsidRPr="00050BC8">
        <w:rPr>
          <w:rFonts w:ascii="Times New Roman" w:hAnsi="Times New Roman" w:cs="Times New Roman"/>
          <w:sz w:val="24"/>
          <w:szCs w:val="24"/>
          <w:lang w:val="en-US"/>
        </w:rPr>
        <w:t>Eilks</w:t>
      </w:r>
      <w:proofErr w:type="spellEnd"/>
      <w:r w:rsidR="00836917" w:rsidRPr="00050BC8">
        <w:rPr>
          <w:rFonts w:ascii="Times New Roman" w:hAnsi="Times New Roman" w:cs="Times New Roman"/>
          <w:sz w:val="24"/>
          <w:szCs w:val="24"/>
          <w:lang w:val="en-US"/>
        </w:rPr>
        <w:t>, 2012; Al-</w:t>
      </w:r>
      <w:proofErr w:type="spellStart"/>
      <w:r w:rsidR="00836917" w:rsidRPr="00050BC8">
        <w:rPr>
          <w:rFonts w:ascii="Times New Roman" w:hAnsi="Times New Roman" w:cs="Times New Roman"/>
          <w:sz w:val="24"/>
          <w:szCs w:val="24"/>
          <w:lang w:val="en-US"/>
        </w:rPr>
        <w:t>Amoush</w:t>
      </w:r>
      <w:proofErr w:type="spellEnd"/>
      <w:r w:rsidR="007D6C8A" w:rsidRPr="00050BC8">
        <w:rPr>
          <w:rFonts w:ascii="Times New Roman" w:hAnsi="Times New Roman" w:cs="Times New Roman"/>
          <w:sz w:val="24"/>
          <w:szCs w:val="24"/>
          <w:lang w:val="en-US" w:bidi="ar"/>
        </w:rPr>
        <w:t xml:space="preserve">, </w:t>
      </w:r>
      <w:proofErr w:type="spellStart"/>
      <w:r w:rsidR="007D6C8A" w:rsidRPr="00050BC8">
        <w:rPr>
          <w:rFonts w:ascii="Times New Roman" w:hAnsi="Times New Roman" w:cs="Times New Roman"/>
          <w:sz w:val="24"/>
          <w:szCs w:val="24"/>
          <w:lang w:val="en-US" w:bidi="ar"/>
        </w:rPr>
        <w:t>Usak</w:t>
      </w:r>
      <w:proofErr w:type="spellEnd"/>
      <w:r w:rsidR="007D6C8A" w:rsidRPr="00050BC8">
        <w:rPr>
          <w:rFonts w:ascii="Times New Roman" w:hAnsi="Times New Roman" w:cs="Times New Roman"/>
          <w:sz w:val="24"/>
          <w:szCs w:val="24"/>
          <w:lang w:val="en-US" w:bidi="ar"/>
        </w:rPr>
        <w:t xml:space="preserve">, Erdogan, </w:t>
      </w:r>
      <w:proofErr w:type="spellStart"/>
      <w:r w:rsidR="007D6C8A" w:rsidRPr="00050BC8">
        <w:rPr>
          <w:rFonts w:ascii="Times New Roman" w:hAnsi="Times New Roman" w:cs="Times New Roman"/>
          <w:sz w:val="24"/>
          <w:szCs w:val="24"/>
          <w:lang w:val="en-US" w:bidi="ar"/>
        </w:rPr>
        <w:t>Markic</w:t>
      </w:r>
      <w:proofErr w:type="spellEnd"/>
      <w:r w:rsidR="007D6C8A" w:rsidRPr="00050BC8">
        <w:rPr>
          <w:rFonts w:ascii="Times New Roman" w:hAnsi="Times New Roman" w:cs="Times New Roman"/>
          <w:sz w:val="24"/>
          <w:szCs w:val="24"/>
          <w:lang w:val="en-US" w:bidi="ar"/>
        </w:rPr>
        <w:t xml:space="preserve">, &amp; </w:t>
      </w:r>
      <w:proofErr w:type="spellStart"/>
      <w:r w:rsidR="007D6C8A" w:rsidRPr="00050BC8">
        <w:rPr>
          <w:rFonts w:ascii="Times New Roman" w:hAnsi="Times New Roman" w:cs="Times New Roman"/>
          <w:sz w:val="24"/>
          <w:szCs w:val="24"/>
          <w:lang w:val="en-US" w:bidi="ar"/>
        </w:rPr>
        <w:t>Eilks</w:t>
      </w:r>
      <w:proofErr w:type="spellEnd"/>
      <w:r w:rsidR="00836917" w:rsidRPr="00050BC8">
        <w:rPr>
          <w:rFonts w:ascii="Times New Roman" w:hAnsi="Times New Roman" w:cs="Times New Roman"/>
          <w:sz w:val="24"/>
          <w:szCs w:val="24"/>
          <w:lang w:val="en-US"/>
        </w:rPr>
        <w:t>, 2014).</w:t>
      </w:r>
    </w:p>
    <w:p w14:paraId="4E5E7D45" w14:textId="49988642"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 similar manner, </w:t>
      </w:r>
      <w:r w:rsidR="005A3C79">
        <w:rPr>
          <w:rFonts w:ascii="Times New Roman" w:hAnsi="Times New Roman" w:cs="Times New Roman"/>
          <w:sz w:val="24"/>
          <w:szCs w:val="24"/>
          <w:lang w:val="en-US"/>
        </w:rPr>
        <w:t>Authors</w:t>
      </w:r>
      <w:r w:rsidR="007D6C8A"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(2012) found that Arab teachers in Israel perceive themselves to be the key to the learning process and the responsible person during their teaching. This perception seems to lead them to use </w:t>
      </w:r>
      <w:r w:rsidR="004D1B72">
        <w:rPr>
          <w:rFonts w:ascii="Times New Roman" w:hAnsi="Times New Roman" w:cs="Times New Roman"/>
          <w:sz w:val="24"/>
          <w:szCs w:val="24"/>
          <w:highlight w:val="yellow"/>
          <w:lang w:val="en-US"/>
        </w:rPr>
        <w:t>teacher</w:t>
      </w:r>
      <w:r w:rsidR="004D1B72" w:rsidRPr="0088544D">
        <w:rPr>
          <w:rFonts w:ascii="Times New Roman" w:hAnsi="Times New Roman" w:cs="Times New Roman"/>
          <w:sz w:val="24"/>
          <w:szCs w:val="24"/>
          <w:highlight w:val="yellow"/>
          <w:lang w:val="en-US"/>
        </w:rPr>
        <w:t xml:space="preserve">-centered science teaching practices </w:t>
      </w:r>
      <w:del w:id="661" w:author="Author" w:date="2021-01-29T14:23:00Z">
        <w:r w:rsidR="004D1B72" w:rsidRPr="0088544D" w:rsidDel="00183E72">
          <w:rPr>
            <w:rFonts w:ascii="Times New Roman" w:hAnsi="Times New Roman" w:cs="Times New Roman"/>
            <w:sz w:val="24"/>
            <w:szCs w:val="24"/>
            <w:highlight w:val="yellow"/>
            <w:lang w:val="en-US"/>
          </w:rPr>
          <w:delText xml:space="preserve">leading </w:delText>
        </w:r>
      </w:del>
      <w:ins w:id="662" w:author="Author" w:date="2021-01-29T14:23:00Z">
        <w:r w:rsidR="00183E72">
          <w:rPr>
            <w:rFonts w:ascii="Times New Roman" w:hAnsi="Times New Roman" w:cs="Times New Roman"/>
            <w:sz w:val="24"/>
            <w:szCs w:val="24"/>
            <w:highlight w:val="yellow"/>
            <w:lang w:val="en-US"/>
          </w:rPr>
          <w:t>that in turn lead</w:t>
        </w:r>
        <w:r w:rsidR="00183E72" w:rsidRPr="0088544D">
          <w:rPr>
            <w:rFonts w:ascii="Times New Roman" w:hAnsi="Times New Roman" w:cs="Times New Roman"/>
            <w:sz w:val="24"/>
            <w:szCs w:val="24"/>
            <w:highlight w:val="yellow"/>
            <w:lang w:val="en-US"/>
          </w:rPr>
          <w:t xml:space="preserve"> </w:t>
        </w:r>
      </w:ins>
      <w:r w:rsidR="004D1B72" w:rsidRPr="0088544D">
        <w:rPr>
          <w:rFonts w:ascii="Times New Roman" w:hAnsi="Times New Roman" w:cs="Times New Roman"/>
          <w:sz w:val="24"/>
          <w:szCs w:val="24"/>
          <w:highlight w:val="yellow"/>
          <w:lang w:val="en-US"/>
        </w:rPr>
        <w:t xml:space="preserve">to </w:t>
      </w:r>
      <w:r w:rsidR="004D1B72">
        <w:rPr>
          <w:rFonts w:ascii="Times New Roman" w:hAnsi="Times New Roman" w:cs="Times New Roman"/>
          <w:sz w:val="24"/>
          <w:szCs w:val="24"/>
          <w:highlight w:val="yellow"/>
          <w:lang w:val="en-US"/>
        </w:rPr>
        <w:t>non-</w:t>
      </w:r>
      <w:r w:rsidR="004D1B72" w:rsidRPr="0088544D">
        <w:rPr>
          <w:rFonts w:ascii="Times New Roman" w:hAnsi="Times New Roman" w:cs="Times New Roman"/>
          <w:sz w:val="24"/>
          <w:szCs w:val="24"/>
          <w:highlight w:val="yellow"/>
          <w:lang w:val="en-US"/>
        </w:rPr>
        <w:t>NGSS</w:t>
      </w:r>
      <w:r w:rsidR="004D1B72">
        <w:rPr>
          <w:rFonts w:ascii="Times New Roman" w:hAnsi="Times New Roman" w:cs="Times New Roman"/>
          <w:sz w:val="24"/>
          <w:szCs w:val="24"/>
          <w:highlight w:val="yellow"/>
          <w:lang w:val="en-US"/>
        </w:rPr>
        <w:t xml:space="preserve"> </w:t>
      </w:r>
      <w:r w:rsidR="004D1B72" w:rsidRPr="0088544D">
        <w:rPr>
          <w:rFonts w:ascii="Times New Roman" w:hAnsi="Times New Roman" w:cs="Times New Roman"/>
          <w:sz w:val="24"/>
          <w:szCs w:val="24"/>
          <w:highlight w:val="yellow"/>
          <w:lang w:val="en-US"/>
        </w:rPr>
        <w:t>student performance</w:t>
      </w:r>
      <w:ins w:id="663" w:author="Author" w:date="2021-01-29T14:22:00Z">
        <w:r w:rsidR="00183E72">
          <w:rPr>
            <w:rFonts w:ascii="Times New Roman" w:hAnsi="Times New Roman" w:cs="Times New Roman"/>
            <w:sz w:val="24"/>
            <w:szCs w:val="24"/>
            <w:lang w:val="en-US"/>
          </w:rPr>
          <w:t>;</w:t>
        </w:r>
      </w:ins>
      <w:r w:rsidR="004D1B72"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th</w:t>
      </w:r>
      <w:ins w:id="664" w:author="Author" w:date="2021-01-29T14:22:00Z">
        <w:r w:rsidR="00183E72">
          <w:rPr>
            <w:rFonts w:ascii="Times New Roman" w:hAnsi="Times New Roman" w:cs="Times New Roman"/>
            <w:sz w:val="24"/>
            <w:szCs w:val="24"/>
            <w:lang w:val="en-US"/>
          </w:rPr>
          <w:t>ey</w:t>
        </w:r>
      </w:ins>
      <w:del w:id="665" w:author="Author" w:date="2021-01-29T14:22:00Z">
        <w:r w:rsidRPr="00050BC8" w:rsidDel="00183E72">
          <w:rPr>
            <w:rFonts w:ascii="Times New Roman" w:hAnsi="Times New Roman" w:cs="Times New Roman"/>
            <w:sz w:val="24"/>
            <w:szCs w:val="24"/>
            <w:lang w:val="en-US"/>
          </w:rPr>
          <w:delText>at</w:delText>
        </w:r>
      </w:del>
      <w:r w:rsidRPr="00050BC8">
        <w:rPr>
          <w:rFonts w:ascii="Times New Roman" w:hAnsi="Times New Roman" w:cs="Times New Roman"/>
          <w:sz w:val="24"/>
          <w:szCs w:val="24"/>
          <w:lang w:val="en-US"/>
        </w:rPr>
        <w:t xml:space="preserve"> focus </w:t>
      </w:r>
      <w:ins w:id="666" w:author="Author" w:date="2021-01-29T14:22:00Z">
        <w:r w:rsidR="00183E72">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 xml:space="preserve">on traditional instruction and using </w:t>
      </w:r>
      <w:r w:rsidR="007D6C8A" w:rsidRPr="00050BC8">
        <w:rPr>
          <w:rFonts w:ascii="Times New Roman" w:hAnsi="Times New Roman" w:cs="Times New Roman"/>
          <w:sz w:val="24"/>
          <w:szCs w:val="24"/>
          <w:lang w:val="en-US"/>
        </w:rPr>
        <w:t xml:space="preserve">students’ </w:t>
      </w:r>
      <w:r w:rsidRPr="00050BC8">
        <w:rPr>
          <w:rFonts w:ascii="Times New Roman" w:hAnsi="Times New Roman" w:cs="Times New Roman"/>
          <w:sz w:val="24"/>
          <w:szCs w:val="24"/>
          <w:lang w:val="en-US"/>
        </w:rPr>
        <w:t>prior knowledge</w:t>
      </w:r>
      <w:del w:id="667" w:author="Author" w:date="2021-01-29T14:22:00Z">
        <w:r w:rsidRPr="00050BC8" w:rsidDel="00183E7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668" w:author="Author" w:date="2021-01-29T14:22:00Z">
        <w:r w:rsidR="00183E72">
          <w:rPr>
            <w:rFonts w:ascii="Times New Roman" w:hAnsi="Times New Roman" w:cs="Times New Roman"/>
            <w:sz w:val="24"/>
            <w:szCs w:val="24"/>
            <w:lang w:val="en-US"/>
          </w:rPr>
          <w:t xml:space="preserve">and less </w:t>
        </w:r>
      </w:ins>
      <w:del w:id="669" w:author="Author" w:date="2021-01-29T14:22:00Z">
        <w:r w:rsidRPr="00050BC8" w:rsidDel="00183E72">
          <w:rPr>
            <w:rFonts w:ascii="Times New Roman" w:hAnsi="Times New Roman" w:cs="Times New Roman"/>
            <w:sz w:val="24"/>
            <w:szCs w:val="24"/>
            <w:lang w:val="en-US"/>
          </w:rPr>
          <w:delText xml:space="preserve">with </w:delText>
        </w:r>
        <w:r w:rsidR="007D6C8A" w:rsidRPr="00050BC8" w:rsidDel="00183E72">
          <w:rPr>
            <w:rFonts w:ascii="Times New Roman" w:hAnsi="Times New Roman" w:cs="Times New Roman"/>
            <w:sz w:val="24"/>
            <w:szCs w:val="24"/>
            <w:lang w:val="en-US"/>
          </w:rPr>
          <w:delText xml:space="preserve">less </w:delText>
        </w:r>
        <w:r w:rsidRPr="00050BC8" w:rsidDel="00183E72">
          <w:rPr>
            <w:rFonts w:ascii="Times New Roman" w:hAnsi="Times New Roman" w:cs="Times New Roman"/>
            <w:sz w:val="24"/>
            <w:szCs w:val="24"/>
            <w:lang w:val="en-US"/>
          </w:rPr>
          <w:delText xml:space="preserve">focus </w:delText>
        </w:r>
      </w:del>
      <w:r w:rsidRPr="00050BC8">
        <w:rPr>
          <w:rFonts w:ascii="Times New Roman" w:hAnsi="Times New Roman" w:cs="Times New Roman"/>
          <w:sz w:val="24"/>
          <w:szCs w:val="24"/>
          <w:lang w:val="en-US"/>
        </w:rPr>
        <w:t>on NGSS science teaching practices that require student</w:t>
      </w:r>
      <w:r w:rsidR="007D6C8A" w:rsidRPr="00050BC8">
        <w:rPr>
          <w:rFonts w:ascii="Times New Roman" w:hAnsi="Times New Roman" w:cs="Times New Roman"/>
          <w:sz w:val="24"/>
          <w:szCs w:val="24"/>
          <w:lang w:val="en-US"/>
        </w:rPr>
        <w:t>s</w:t>
      </w:r>
      <w:r w:rsidRPr="00050BC8">
        <w:rPr>
          <w:rFonts w:ascii="Times New Roman" w:hAnsi="Times New Roman" w:cs="Times New Roman"/>
          <w:sz w:val="24"/>
          <w:szCs w:val="24"/>
          <w:lang w:val="en-US"/>
        </w:rPr>
        <w:t xml:space="preserve"> to perform investigation, data collection, criticism and argumentation, and modeling. </w:t>
      </w:r>
      <w:r w:rsidR="007D6C8A" w:rsidRPr="00050BC8">
        <w:rPr>
          <w:rFonts w:ascii="Times New Roman" w:hAnsi="Times New Roman" w:cs="Times New Roman"/>
          <w:sz w:val="24"/>
          <w:szCs w:val="24"/>
          <w:lang w:val="en-US"/>
        </w:rPr>
        <w:t xml:space="preserve">This </w:t>
      </w:r>
      <w:r w:rsidRPr="00050BC8">
        <w:rPr>
          <w:rFonts w:ascii="Times New Roman" w:hAnsi="Times New Roman" w:cs="Times New Roman"/>
          <w:sz w:val="24"/>
          <w:szCs w:val="24"/>
          <w:lang w:val="en-US"/>
        </w:rPr>
        <w:t xml:space="preserve">seems to be a result of </w:t>
      </w:r>
      <w:r w:rsidR="007D6C8A" w:rsidRPr="00050BC8">
        <w:rPr>
          <w:rFonts w:ascii="Times New Roman" w:hAnsi="Times New Roman" w:cs="Times New Roman"/>
          <w:sz w:val="24"/>
          <w:szCs w:val="24"/>
          <w:lang w:val="en-US"/>
        </w:rPr>
        <w:t xml:space="preserve">the teachers’ </w:t>
      </w:r>
      <w:r w:rsidRPr="00050BC8">
        <w:rPr>
          <w:rFonts w:ascii="Times New Roman" w:hAnsi="Times New Roman" w:cs="Times New Roman"/>
          <w:sz w:val="24"/>
          <w:szCs w:val="24"/>
          <w:lang w:val="en-US"/>
        </w:rPr>
        <w:t xml:space="preserve">perception of their students as help-seekers and support-askers </w:t>
      </w:r>
      <w:r w:rsidR="007D6C8A" w:rsidRPr="00050BC8">
        <w:rPr>
          <w:rFonts w:ascii="Times New Roman" w:hAnsi="Times New Roman" w:cs="Times New Roman"/>
          <w:sz w:val="24"/>
          <w:szCs w:val="24"/>
          <w:lang w:val="en-US"/>
        </w:rPr>
        <w:t xml:space="preserve">owing </w:t>
      </w:r>
      <w:r w:rsidRPr="00050BC8">
        <w:rPr>
          <w:rFonts w:ascii="Times New Roman" w:hAnsi="Times New Roman" w:cs="Times New Roman"/>
          <w:sz w:val="24"/>
          <w:szCs w:val="24"/>
          <w:lang w:val="en-US"/>
        </w:rPr>
        <w:t xml:space="preserve">to </w:t>
      </w:r>
      <w:r w:rsidR="007D6C8A" w:rsidRPr="00050BC8">
        <w:rPr>
          <w:rFonts w:ascii="Times New Roman" w:hAnsi="Times New Roman" w:cs="Times New Roman"/>
          <w:sz w:val="24"/>
          <w:szCs w:val="24"/>
          <w:lang w:val="en-US"/>
        </w:rPr>
        <w:t xml:space="preserve">students’ </w:t>
      </w:r>
      <w:r w:rsidRPr="00050BC8">
        <w:rPr>
          <w:rFonts w:ascii="Times New Roman" w:hAnsi="Times New Roman" w:cs="Times New Roman"/>
          <w:sz w:val="24"/>
          <w:szCs w:val="24"/>
          <w:lang w:val="en-US"/>
        </w:rPr>
        <w:t>inability and uncertainty (</w:t>
      </w:r>
      <w:r w:rsidR="005A3C79">
        <w:rPr>
          <w:rFonts w:ascii="Times New Roman" w:hAnsi="Times New Roman" w:cs="Times New Roman"/>
          <w:sz w:val="24"/>
          <w:szCs w:val="24"/>
          <w:lang w:val="en-US"/>
        </w:rPr>
        <w:t>Authors</w:t>
      </w:r>
      <w:r w:rsidRPr="00050BC8">
        <w:rPr>
          <w:rFonts w:ascii="Times New Roman" w:hAnsi="Times New Roman" w:cs="Times New Roman"/>
          <w:sz w:val="24"/>
          <w:szCs w:val="24"/>
          <w:lang w:val="en-US"/>
        </w:rPr>
        <w:t>, 2012).</w:t>
      </w:r>
    </w:p>
    <w:p w14:paraId="19F8A72C" w14:textId="1D675ABB" w:rsidR="0021439C" w:rsidRPr="00050BC8" w:rsidRDefault="00836917"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Moreover, the current study </w:t>
      </w:r>
      <w:r w:rsidR="007D6C8A" w:rsidRPr="00050BC8">
        <w:rPr>
          <w:rFonts w:ascii="Times New Roman" w:hAnsi="Times New Roman" w:cs="Times New Roman"/>
          <w:sz w:val="24"/>
          <w:szCs w:val="24"/>
          <w:lang w:val="en-US"/>
        </w:rPr>
        <w:t xml:space="preserve">found </w:t>
      </w:r>
      <w:r w:rsidRPr="00050BC8">
        <w:rPr>
          <w:rFonts w:ascii="Times New Roman" w:hAnsi="Times New Roman" w:cs="Times New Roman"/>
          <w:sz w:val="24"/>
          <w:szCs w:val="24"/>
          <w:lang w:val="en-US"/>
        </w:rPr>
        <w:t xml:space="preserve">that </w:t>
      </w:r>
      <w:r w:rsidR="007D6C8A" w:rsidRPr="00050BC8">
        <w:rPr>
          <w:rFonts w:ascii="Times New Roman" w:hAnsi="Times New Roman" w:cs="Times New Roman"/>
          <w:sz w:val="24"/>
          <w:szCs w:val="24"/>
          <w:lang w:val="en-US"/>
        </w:rPr>
        <w:t xml:space="preserve">novice </w:t>
      </w:r>
      <w:r w:rsidRPr="00050BC8">
        <w:rPr>
          <w:rFonts w:ascii="Times New Roman" w:hAnsi="Times New Roman" w:cs="Times New Roman"/>
          <w:sz w:val="24"/>
          <w:szCs w:val="24"/>
          <w:lang w:val="en-US"/>
        </w:rPr>
        <w:t xml:space="preserve">Arab science teachers seem to use up-to-date instructional practices such as </w:t>
      </w:r>
      <w:r w:rsidR="007D6C8A" w:rsidRPr="00050BC8">
        <w:rPr>
          <w:rFonts w:ascii="Times New Roman" w:hAnsi="Times New Roman" w:cs="Times New Roman"/>
          <w:sz w:val="24"/>
          <w:szCs w:val="24"/>
          <w:lang w:val="en-US"/>
        </w:rPr>
        <w:t xml:space="preserve">instigating an investigation, data collection and analysis, critique, explanation, </w:t>
      </w:r>
      <w:del w:id="670" w:author="Author" w:date="2021-01-29T14:24:00Z">
        <w:r w:rsidR="007D6C8A" w:rsidRPr="00050BC8" w:rsidDel="00E262EB">
          <w:rPr>
            <w:rFonts w:ascii="Times New Roman" w:hAnsi="Times New Roman" w:cs="Times New Roman"/>
            <w:sz w:val="24"/>
            <w:szCs w:val="24"/>
            <w:lang w:val="en-US"/>
          </w:rPr>
          <w:delText xml:space="preserve">and </w:delText>
        </w:r>
      </w:del>
      <w:r w:rsidR="007D6C8A" w:rsidRPr="00050BC8">
        <w:rPr>
          <w:rFonts w:ascii="Times New Roman" w:hAnsi="Times New Roman" w:cs="Times New Roman"/>
          <w:sz w:val="24"/>
          <w:szCs w:val="24"/>
          <w:lang w:val="en-US"/>
        </w:rPr>
        <w:t xml:space="preserve">argumentation, and modeling </w:t>
      </w:r>
      <w:r w:rsidRPr="00050BC8">
        <w:rPr>
          <w:rFonts w:ascii="Times New Roman" w:hAnsi="Times New Roman" w:cs="Times New Roman"/>
          <w:sz w:val="24"/>
          <w:szCs w:val="24"/>
          <w:lang w:val="en-US"/>
        </w:rPr>
        <w:t>more than traditional</w:t>
      </w:r>
      <w:r w:rsidR="0097289B" w:rsidRPr="00050BC8">
        <w:rPr>
          <w:rFonts w:ascii="Times New Roman" w:hAnsi="Times New Roman" w:cs="Times New Roman"/>
          <w:sz w:val="24"/>
          <w:szCs w:val="24"/>
          <w:lang w:val="en-US"/>
        </w:rPr>
        <w:t>,</w:t>
      </w:r>
      <w:r w:rsidRPr="00050BC8">
        <w:rPr>
          <w:rFonts w:ascii="Times New Roman" w:hAnsi="Times New Roman" w:cs="Times New Roman"/>
          <w:sz w:val="24"/>
          <w:szCs w:val="24"/>
          <w:lang w:val="en-US"/>
        </w:rPr>
        <w:t xml:space="preserve"> </w:t>
      </w:r>
      <w:r w:rsidR="003C3B89">
        <w:rPr>
          <w:rFonts w:ascii="Times New Roman" w:hAnsi="Times New Roman" w:cs="Times New Roman"/>
          <w:sz w:val="24"/>
          <w:szCs w:val="24"/>
          <w:highlight w:val="yellow"/>
          <w:lang w:val="en-US"/>
        </w:rPr>
        <w:t>teacher</w:t>
      </w:r>
      <w:r w:rsidR="003C3B89" w:rsidRPr="0088544D">
        <w:rPr>
          <w:rFonts w:ascii="Times New Roman" w:hAnsi="Times New Roman" w:cs="Times New Roman"/>
          <w:sz w:val="24"/>
          <w:szCs w:val="24"/>
          <w:highlight w:val="yellow"/>
          <w:lang w:val="en-US"/>
        </w:rPr>
        <w:t>-centered science teaching practices</w:t>
      </w:r>
      <w:ins w:id="671" w:author="Author" w:date="2021-01-29T14:24:00Z">
        <w:r w:rsidR="00E262EB">
          <w:rPr>
            <w:rFonts w:ascii="Times New Roman" w:hAnsi="Times New Roman" w:cs="Times New Roman"/>
            <w:sz w:val="24"/>
            <w:szCs w:val="24"/>
            <w:highlight w:val="yellow"/>
            <w:lang w:val="en-US"/>
          </w:rPr>
          <w:t xml:space="preserve"> that lead</w:t>
        </w:r>
      </w:ins>
      <w:del w:id="672" w:author="Author" w:date="2021-01-29T14:24:00Z">
        <w:r w:rsidR="003C3B89" w:rsidRPr="0088544D" w:rsidDel="00E262EB">
          <w:rPr>
            <w:rFonts w:ascii="Times New Roman" w:hAnsi="Times New Roman" w:cs="Times New Roman"/>
            <w:sz w:val="24"/>
            <w:szCs w:val="24"/>
            <w:highlight w:val="yellow"/>
            <w:lang w:val="en-US"/>
          </w:rPr>
          <w:delText xml:space="preserve"> leading</w:delText>
        </w:r>
      </w:del>
      <w:r w:rsidR="003C3B89" w:rsidRPr="0088544D">
        <w:rPr>
          <w:rFonts w:ascii="Times New Roman" w:hAnsi="Times New Roman" w:cs="Times New Roman"/>
          <w:sz w:val="24"/>
          <w:szCs w:val="24"/>
          <w:highlight w:val="yellow"/>
          <w:lang w:val="en-US"/>
        </w:rPr>
        <w:t xml:space="preserve"> to </w:t>
      </w:r>
      <w:r w:rsidR="003C3B89">
        <w:rPr>
          <w:rFonts w:ascii="Times New Roman" w:hAnsi="Times New Roman" w:cs="Times New Roman"/>
          <w:sz w:val="24"/>
          <w:szCs w:val="24"/>
          <w:highlight w:val="yellow"/>
          <w:lang w:val="en-US"/>
        </w:rPr>
        <w:t>non-</w:t>
      </w:r>
      <w:r w:rsidR="003C3B89" w:rsidRPr="0088544D">
        <w:rPr>
          <w:rFonts w:ascii="Times New Roman" w:hAnsi="Times New Roman" w:cs="Times New Roman"/>
          <w:sz w:val="24"/>
          <w:szCs w:val="24"/>
          <w:highlight w:val="yellow"/>
          <w:lang w:val="en-US"/>
        </w:rPr>
        <w:t>NGSS</w:t>
      </w:r>
      <w:r w:rsidR="003C3B89">
        <w:rPr>
          <w:rFonts w:ascii="Times New Roman" w:hAnsi="Times New Roman" w:cs="Times New Roman"/>
          <w:sz w:val="24"/>
          <w:szCs w:val="24"/>
          <w:highlight w:val="yellow"/>
          <w:lang w:val="en-US"/>
        </w:rPr>
        <w:t xml:space="preserve"> </w:t>
      </w:r>
      <w:r w:rsidR="003C3B89" w:rsidRPr="0088544D">
        <w:rPr>
          <w:rFonts w:ascii="Times New Roman" w:hAnsi="Times New Roman" w:cs="Times New Roman"/>
          <w:sz w:val="24"/>
          <w:szCs w:val="24"/>
          <w:highlight w:val="yellow"/>
          <w:lang w:val="en-US"/>
        </w:rPr>
        <w:t xml:space="preserve">student </w:t>
      </w:r>
      <w:r w:rsidR="003C3B89" w:rsidRPr="001A3094">
        <w:rPr>
          <w:rFonts w:ascii="Times New Roman" w:hAnsi="Times New Roman" w:cs="Times New Roman"/>
          <w:sz w:val="24"/>
          <w:szCs w:val="24"/>
          <w:highlight w:val="yellow"/>
          <w:lang w:val="en-US"/>
        </w:rPr>
        <w:t>performance</w:t>
      </w:r>
      <w:r w:rsidRPr="001A3094">
        <w:rPr>
          <w:rFonts w:ascii="Times New Roman" w:hAnsi="Times New Roman" w:cs="Times New Roman"/>
          <w:sz w:val="24"/>
          <w:szCs w:val="24"/>
          <w:highlight w:val="yellow"/>
          <w:lang w:val="en-US"/>
        </w:rPr>
        <w:t>. This finding was attributed to</w:t>
      </w:r>
      <w:r w:rsidR="00F812A3" w:rsidRPr="001A3094">
        <w:rPr>
          <w:rFonts w:ascii="Times New Roman" w:hAnsi="Times New Roman" w:cs="Times New Roman"/>
          <w:sz w:val="24"/>
          <w:szCs w:val="24"/>
          <w:highlight w:val="yellow"/>
          <w:lang w:val="en-US"/>
        </w:rPr>
        <w:t xml:space="preserve"> </w:t>
      </w:r>
      <w:ins w:id="673" w:author="Author" w:date="2021-01-29T14:26:00Z">
        <w:r w:rsidR="00E262EB" w:rsidRPr="001A3094">
          <w:rPr>
            <w:rFonts w:ascii="Times New Roman" w:hAnsi="Times New Roman" w:cs="Times New Roman"/>
            <w:sz w:val="24"/>
            <w:szCs w:val="24"/>
            <w:highlight w:val="yellow"/>
            <w:lang w:val="en-US"/>
          </w:rPr>
          <w:t>novice teachers</w:t>
        </w:r>
        <w:r w:rsidR="00E262EB">
          <w:rPr>
            <w:rFonts w:ascii="Times New Roman" w:hAnsi="Times New Roman" w:cs="Times New Roman"/>
            <w:sz w:val="24"/>
            <w:szCs w:val="24"/>
            <w:highlight w:val="yellow"/>
            <w:lang w:val="en-US"/>
          </w:rPr>
          <w:t>’</w:t>
        </w:r>
        <w:r w:rsidR="00E262EB" w:rsidRPr="001A3094">
          <w:rPr>
            <w:rFonts w:ascii="Times New Roman" w:hAnsi="Times New Roman" w:cs="Times New Roman"/>
            <w:sz w:val="24"/>
            <w:szCs w:val="24"/>
            <w:highlight w:val="yellow"/>
            <w:lang w:val="en-US"/>
          </w:rPr>
          <w:t xml:space="preserve"> </w:t>
        </w:r>
        <w:r w:rsidR="00E262EB">
          <w:rPr>
            <w:rFonts w:ascii="Times New Roman" w:hAnsi="Times New Roman" w:cs="Times New Roman"/>
            <w:sz w:val="24"/>
            <w:szCs w:val="24"/>
            <w:highlight w:val="yellow"/>
            <w:lang w:val="en-US"/>
          </w:rPr>
          <w:t>participation in a</w:t>
        </w:r>
        <w:r w:rsidR="00E262EB" w:rsidRPr="001A3094">
          <w:rPr>
            <w:rFonts w:ascii="Times New Roman" w:hAnsi="Times New Roman" w:cs="Times New Roman"/>
            <w:sz w:val="24"/>
            <w:szCs w:val="24"/>
            <w:highlight w:val="yellow"/>
            <w:lang w:val="en-US"/>
          </w:rPr>
          <w:t xml:space="preserve"> </w:t>
        </w:r>
      </w:ins>
      <w:r w:rsidR="00F812A3" w:rsidRPr="001A3094">
        <w:rPr>
          <w:rFonts w:ascii="Times New Roman" w:hAnsi="Times New Roman" w:cs="Times New Roman"/>
          <w:sz w:val="24"/>
          <w:szCs w:val="24"/>
          <w:highlight w:val="yellow"/>
          <w:lang w:val="en-US"/>
        </w:rPr>
        <w:t xml:space="preserve">larger </w:t>
      </w:r>
      <w:r w:rsidR="00773E96" w:rsidRPr="001A3094">
        <w:rPr>
          <w:rFonts w:ascii="Times New Roman" w:hAnsi="Times New Roman" w:cs="Times New Roman"/>
          <w:sz w:val="24"/>
          <w:szCs w:val="24"/>
          <w:highlight w:val="yellow"/>
          <w:lang w:val="en-US"/>
        </w:rPr>
        <w:t xml:space="preserve">number of PD hours </w:t>
      </w:r>
      <w:del w:id="674" w:author="Author" w:date="2021-01-29T14:25:00Z">
        <w:r w:rsidR="00D4787B" w:rsidRPr="001A3094" w:rsidDel="00E262EB">
          <w:rPr>
            <w:rFonts w:ascii="Times New Roman" w:hAnsi="Times New Roman" w:cs="Times New Roman"/>
            <w:sz w:val="24"/>
            <w:szCs w:val="24"/>
            <w:highlight w:val="yellow"/>
            <w:lang w:val="en-US"/>
          </w:rPr>
          <w:delText xml:space="preserve">in </w:delText>
        </w:r>
      </w:del>
      <w:ins w:id="675" w:author="Author" w:date="2021-01-29T14:25:00Z">
        <w:r w:rsidR="00E262EB">
          <w:rPr>
            <w:rFonts w:ascii="Times New Roman" w:hAnsi="Times New Roman" w:cs="Times New Roman"/>
            <w:sz w:val="24"/>
            <w:szCs w:val="24"/>
            <w:highlight w:val="yellow"/>
            <w:lang w:val="en-US"/>
          </w:rPr>
          <w:t>spent learning</w:t>
        </w:r>
        <w:r w:rsidR="00E262EB" w:rsidRPr="001A3094">
          <w:rPr>
            <w:rFonts w:ascii="Times New Roman" w:hAnsi="Times New Roman" w:cs="Times New Roman"/>
            <w:sz w:val="24"/>
            <w:szCs w:val="24"/>
            <w:highlight w:val="yellow"/>
            <w:lang w:val="en-US"/>
          </w:rPr>
          <w:t xml:space="preserve"> </w:t>
        </w:r>
      </w:ins>
      <w:r w:rsidR="00D4787B" w:rsidRPr="001A3094">
        <w:rPr>
          <w:rFonts w:ascii="Times New Roman" w:hAnsi="Times New Roman" w:cs="Times New Roman"/>
          <w:sz w:val="24"/>
          <w:szCs w:val="24"/>
          <w:highlight w:val="yellow"/>
          <w:lang w:val="en-US"/>
        </w:rPr>
        <w:t xml:space="preserve">new student-centered </w:t>
      </w:r>
      <w:r w:rsidR="004D7E51" w:rsidRPr="001A3094">
        <w:rPr>
          <w:rFonts w:ascii="Times New Roman" w:hAnsi="Times New Roman" w:cs="Times New Roman"/>
          <w:sz w:val="24"/>
          <w:szCs w:val="24"/>
          <w:highlight w:val="yellow"/>
          <w:lang w:val="en-US"/>
        </w:rPr>
        <w:t>science teaching practices</w:t>
      </w:r>
      <w:ins w:id="676" w:author="Author" w:date="2021-01-29T14:26:00Z">
        <w:r w:rsidR="00E262EB">
          <w:rPr>
            <w:rFonts w:ascii="Times New Roman" w:hAnsi="Times New Roman" w:cs="Times New Roman"/>
            <w:sz w:val="24"/>
            <w:szCs w:val="24"/>
            <w:highlight w:val="yellow"/>
            <w:lang w:val="en-US"/>
          </w:rPr>
          <w:t xml:space="preserve"> </w:t>
        </w:r>
      </w:ins>
      <w:del w:id="677" w:author="Author" w:date="2021-01-29T14:26:00Z">
        <w:r w:rsidR="004D7E51" w:rsidRPr="001A3094" w:rsidDel="00E262EB">
          <w:rPr>
            <w:rFonts w:ascii="Times New Roman" w:hAnsi="Times New Roman" w:cs="Times New Roman"/>
            <w:sz w:val="24"/>
            <w:szCs w:val="24"/>
            <w:highlight w:val="yellow"/>
            <w:lang w:val="en-US"/>
          </w:rPr>
          <w:delText xml:space="preserve"> </w:delText>
        </w:r>
        <w:r w:rsidR="00773E96" w:rsidRPr="001A3094" w:rsidDel="00E262EB">
          <w:rPr>
            <w:rFonts w:ascii="Times New Roman" w:hAnsi="Times New Roman" w:cs="Times New Roman"/>
            <w:sz w:val="24"/>
            <w:szCs w:val="24"/>
            <w:highlight w:val="yellow"/>
            <w:lang w:val="en-US"/>
          </w:rPr>
          <w:delText xml:space="preserve">that </w:delText>
        </w:r>
        <w:r w:rsidRPr="001A3094" w:rsidDel="00E262EB">
          <w:rPr>
            <w:rFonts w:ascii="Times New Roman" w:hAnsi="Times New Roman" w:cs="Times New Roman"/>
            <w:sz w:val="24"/>
            <w:szCs w:val="24"/>
            <w:highlight w:val="yellow"/>
            <w:lang w:val="en-US"/>
          </w:rPr>
          <w:delText xml:space="preserve">the novice teachers </w:delText>
        </w:r>
        <w:r w:rsidR="00334A6D" w:rsidRPr="001A3094" w:rsidDel="00E262EB">
          <w:rPr>
            <w:rFonts w:ascii="Times New Roman" w:hAnsi="Times New Roman" w:cs="Times New Roman"/>
            <w:sz w:val="24"/>
            <w:szCs w:val="24"/>
            <w:highlight w:val="yellow"/>
            <w:lang w:val="en-US"/>
          </w:rPr>
          <w:delText>participated</w:delText>
        </w:r>
        <w:r w:rsidRPr="001A3094" w:rsidDel="00E262EB">
          <w:rPr>
            <w:rFonts w:ascii="Times New Roman" w:hAnsi="Times New Roman" w:cs="Times New Roman"/>
            <w:sz w:val="24"/>
            <w:szCs w:val="24"/>
            <w:highlight w:val="yellow"/>
            <w:lang w:val="en-US"/>
          </w:rPr>
          <w:delText xml:space="preserve"> </w:delText>
        </w:r>
      </w:del>
      <w:r w:rsidR="00B976D9" w:rsidRPr="001A3094">
        <w:rPr>
          <w:rFonts w:ascii="Times New Roman" w:hAnsi="Times New Roman" w:cs="Times New Roman"/>
          <w:sz w:val="24"/>
          <w:szCs w:val="24"/>
          <w:highlight w:val="yellow"/>
          <w:lang w:val="en-US"/>
        </w:rPr>
        <w:t>during their in-service period</w:t>
      </w:r>
      <w:ins w:id="678" w:author="Author" w:date="2021-01-29T14:25:00Z">
        <w:r w:rsidR="00E262EB">
          <w:rPr>
            <w:rFonts w:ascii="Times New Roman" w:hAnsi="Times New Roman" w:cs="Times New Roman"/>
            <w:sz w:val="24"/>
            <w:szCs w:val="24"/>
            <w:highlight w:val="yellow"/>
            <w:lang w:val="en-US"/>
          </w:rPr>
          <w:t>;</w:t>
        </w:r>
      </w:ins>
      <w:del w:id="679" w:author="Author" w:date="2021-01-29T14:25:00Z">
        <w:r w:rsidRPr="001A3094" w:rsidDel="00E262EB">
          <w:rPr>
            <w:rFonts w:ascii="Times New Roman" w:hAnsi="Times New Roman" w:cs="Times New Roman"/>
            <w:sz w:val="24"/>
            <w:szCs w:val="24"/>
            <w:highlight w:val="yellow"/>
            <w:lang w:val="en-US"/>
          </w:rPr>
          <w:delText>,</w:delText>
        </w:r>
      </w:del>
      <w:r w:rsidRPr="001A3094">
        <w:rPr>
          <w:rFonts w:ascii="Times New Roman" w:hAnsi="Times New Roman" w:cs="Times New Roman"/>
          <w:sz w:val="24"/>
          <w:szCs w:val="24"/>
          <w:highlight w:val="yellow"/>
          <w:lang w:val="en-US"/>
        </w:rPr>
        <w:t xml:space="preserve"> </w:t>
      </w:r>
      <w:del w:id="680" w:author="Author" w:date="2021-01-29T14:27:00Z">
        <w:r w:rsidR="00B976D9" w:rsidRPr="001A3094" w:rsidDel="00E262EB">
          <w:rPr>
            <w:rFonts w:ascii="Times New Roman" w:hAnsi="Times New Roman" w:cs="Times New Roman"/>
            <w:sz w:val="24"/>
            <w:szCs w:val="24"/>
            <w:highlight w:val="yellow"/>
            <w:lang w:val="en-US"/>
          </w:rPr>
          <w:delText xml:space="preserve">it seems that this </w:delText>
        </w:r>
        <w:r w:rsidR="00426B70" w:rsidRPr="001A3094" w:rsidDel="00E262EB">
          <w:rPr>
            <w:rFonts w:ascii="Times New Roman" w:hAnsi="Times New Roman" w:cs="Times New Roman"/>
            <w:sz w:val="24"/>
            <w:szCs w:val="24"/>
            <w:highlight w:val="yellow"/>
            <w:lang w:val="en-US"/>
          </w:rPr>
          <w:delText xml:space="preserve">difference </w:delText>
        </w:r>
      </w:del>
      <w:del w:id="681" w:author="Author" w:date="2021-01-29T14:26:00Z">
        <w:r w:rsidR="00426B70" w:rsidRPr="001A3094" w:rsidDel="00E262EB">
          <w:rPr>
            <w:rFonts w:ascii="Times New Roman" w:hAnsi="Times New Roman" w:cs="Times New Roman"/>
            <w:sz w:val="24"/>
            <w:szCs w:val="24"/>
            <w:highlight w:val="yellow"/>
            <w:lang w:val="en-US"/>
          </w:rPr>
          <w:delText xml:space="preserve">had </w:delText>
        </w:r>
      </w:del>
      <w:del w:id="682" w:author="Author" w:date="2021-01-29T14:27:00Z">
        <w:r w:rsidR="00426B70" w:rsidRPr="001A3094" w:rsidDel="00E262EB">
          <w:rPr>
            <w:rFonts w:ascii="Times New Roman" w:hAnsi="Times New Roman" w:cs="Times New Roman"/>
            <w:sz w:val="24"/>
            <w:szCs w:val="24"/>
            <w:highlight w:val="yellow"/>
            <w:lang w:val="en-US"/>
          </w:rPr>
          <w:delText>enabled</w:delText>
        </w:r>
      </w:del>
      <w:ins w:id="683" w:author="Author" w:date="2021-01-29T14:27:00Z">
        <w:r w:rsidR="00E262EB">
          <w:rPr>
            <w:rFonts w:ascii="Times New Roman" w:hAnsi="Times New Roman" w:cs="Times New Roman"/>
            <w:sz w:val="24"/>
            <w:szCs w:val="24"/>
            <w:highlight w:val="yellow"/>
            <w:lang w:val="en-US"/>
          </w:rPr>
          <w:t>this may explain why</w:t>
        </w:r>
      </w:ins>
      <w:del w:id="684" w:author="Author" w:date="2021-01-29T14:26:00Z">
        <w:r w:rsidR="00426B70" w:rsidRPr="001A3094" w:rsidDel="00E262EB">
          <w:rPr>
            <w:rFonts w:ascii="Times New Roman" w:hAnsi="Times New Roman" w:cs="Times New Roman"/>
            <w:sz w:val="24"/>
            <w:szCs w:val="24"/>
            <w:highlight w:val="yellow"/>
            <w:lang w:val="en-US"/>
          </w:rPr>
          <w:delText xml:space="preserve"> theses</w:delText>
        </w:r>
      </w:del>
      <w:r w:rsidR="00426B70" w:rsidRPr="001A3094">
        <w:rPr>
          <w:rFonts w:ascii="Times New Roman" w:hAnsi="Times New Roman" w:cs="Times New Roman"/>
          <w:sz w:val="24"/>
          <w:szCs w:val="24"/>
          <w:highlight w:val="yellow"/>
          <w:lang w:val="en-US"/>
        </w:rPr>
        <w:t xml:space="preserve"> </w:t>
      </w:r>
      <w:r w:rsidR="001A3094" w:rsidRPr="001A3094">
        <w:rPr>
          <w:rFonts w:ascii="Times New Roman" w:hAnsi="Times New Roman" w:cs="Times New Roman"/>
          <w:sz w:val="24"/>
          <w:szCs w:val="24"/>
          <w:highlight w:val="yellow"/>
          <w:lang w:val="en-US"/>
        </w:rPr>
        <w:t>novice</w:t>
      </w:r>
      <w:r w:rsidR="00426B70" w:rsidRPr="001A3094">
        <w:rPr>
          <w:rFonts w:ascii="Times New Roman" w:hAnsi="Times New Roman" w:cs="Times New Roman"/>
          <w:sz w:val="24"/>
          <w:szCs w:val="24"/>
          <w:highlight w:val="yellow"/>
          <w:lang w:val="en-US"/>
        </w:rPr>
        <w:t xml:space="preserve"> teachers </w:t>
      </w:r>
      <w:del w:id="685" w:author="Author" w:date="2021-01-29T14:27:00Z">
        <w:r w:rsidR="00426B70" w:rsidRPr="001A3094" w:rsidDel="00E262EB">
          <w:rPr>
            <w:rFonts w:ascii="Times New Roman" w:hAnsi="Times New Roman" w:cs="Times New Roman"/>
            <w:sz w:val="24"/>
            <w:szCs w:val="24"/>
            <w:highlight w:val="yellow"/>
            <w:lang w:val="en-US"/>
          </w:rPr>
          <w:delText xml:space="preserve">to </w:delText>
        </w:r>
      </w:del>
      <w:r w:rsidR="001A3094" w:rsidRPr="001A3094">
        <w:rPr>
          <w:rFonts w:ascii="Times New Roman" w:hAnsi="Times New Roman" w:cs="Times New Roman"/>
          <w:sz w:val="24"/>
          <w:szCs w:val="24"/>
          <w:highlight w:val="yellow"/>
          <w:lang w:val="en-US"/>
        </w:rPr>
        <w:t>indicate</w:t>
      </w:r>
      <w:ins w:id="686" w:author="Author" w:date="2021-01-29T14:27:00Z">
        <w:r w:rsidR="00E262EB">
          <w:rPr>
            <w:rFonts w:ascii="Times New Roman" w:hAnsi="Times New Roman" w:cs="Times New Roman"/>
            <w:sz w:val="24"/>
            <w:szCs w:val="24"/>
            <w:highlight w:val="yellow"/>
            <w:lang w:val="en-US"/>
          </w:rPr>
          <w:t>d</w:t>
        </w:r>
      </w:ins>
      <w:r w:rsidR="001A3094" w:rsidRPr="001A3094">
        <w:rPr>
          <w:rFonts w:ascii="Times New Roman" w:hAnsi="Times New Roman" w:cs="Times New Roman"/>
          <w:sz w:val="24"/>
          <w:szCs w:val="24"/>
          <w:highlight w:val="yellow"/>
          <w:lang w:val="en-US"/>
        </w:rPr>
        <w:t xml:space="preserve"> </w:t>
      </w:r>
      <w:r w:rsidR="002F488F">
        <w:rPr>
          <w:rFonts w:ascii="Times New Roman" w:hAnsi="Times New Roman" w:cs="Times New Roman"/>
          <w:sz w:val="24"/>
          <w:szCs w:val="24"/>
          <w:highlight w:val="yellow"/>
          <w:lang w:val="en-US"/>
        </w:rPr>
        <w:t xml:space="preserve">in </w:t>
      </w:r>
      <w:ins w:id="687" w:author="Author" w:date="2021-01-29T14:27:00Z">
        <w:r w:rsidR="00E262EB">
          <w:rPr>
            <w:rFonts w:ascii="Times New Roman" w:hAnsi="Times New Roman" w:cs="Times New Roman"/>
            <w:sz w:val="24"/>
            <w:szCs w:val="24"/>
            <w:highlight w:val="yellow"/>
            <w:lang w:val="en-US"/>
          </w:rPr>
          <w:t xml:space="preserve">the </w:t>
        </w:r>
      </w:ins>
      <w:r w:rsidR="002F488F">
        <w:rPr>
          <w:rFonts w:ascii="Times New Roman" w:hAnsi="Times New Roman" w:cs="Times New Roman"/>
          <w:sz w:val="24"/>
          <w:szCs w:val="24"/>
          <w:highlight w:val="yellow"/>
          <w:lang w:val="en-US"/>
        </w:rPr>
        <w:t xml:space="preserve">SIPS survey </w:t>
      </w:r>
      <w:r w:rsidR="001A3094" w:rsidRPr="001A3094">
        <w:rPr>
          <w:rFonts w:ascii="Times New Roman" w:hAnsi="Times New Roman" w:cs="Times New Roman"/>
          <w:sz w:val="24"/>
          <w:szCs w:val="24"/>
          <w:highlight w:val="yellow"/>
          <w:lang w:val="en-US"/>
        </w:rPr>
        <w:t>that they use</w:t>
      </w:r>
      <w:r w:rsidR="00334A6D" w:rsidRPr="001A3094">
        <w:rPr>
          <w:rFonts w:ascii="Times New Roman" w:hAnsi="Times New Roman" w:cs="Times New Roman"/>
          <w:sz w:val="24"/>
          <w:szCs w:val="24"/>
          <w:highlight w:val="yellow"/>
          <w:lang w:val="en-US"/>
        </w:rPr>
        <w:t xml:space="preserve"> </w:t>
      </w:r>
      <w:ins w:id="688" w:author="Author" w:date="2021-01-29T14:27:00Z">
        <w:r w:rsidR="00E262EB">
          <w:rPr>
            <w:rFonts w:ascii="Times New Roman" w:hAnsi="Times New Roman" w:cs="Times New Roman"/>
            <w:sz w:val="24"/>
            <w:szCs w:val="24"/>
            <w:highlight w:val="yellow"/>
            <w:lang w:val="en-US"/>
          </w:rPr>
          <w:t xml:space="preserve">more </w:t>
        </w:r>
      </w:ins>
      <w:r w:rsidR="007C4C75" w:rsidRPr="001A3094">
        <w:rPr>
          <w:rFonts w:ascii="Times New Roman" w:hAnsi="Times New Roman" w:cs="Times New Roman"/>
          <w:sz w:val="24"/>
          <w:szCs w:val="24"/>
          <w:highlight w:val="yellow"/>
          <w:lang w:val="en-US"/>
        </w:rPr>
        <w:t>student-centered science teaching practices leading to NGSS student performance</w:t>
      </w:r>
      <w:r w:rsidRPr="001A3094">
        <w:rPr>
          <w:rFonts w:ascii="Times New Roman" w:hAnsi="Times New Roman" w:cs="Times New Roman"/>
          <w:sz w:val="24"/>
          <w:szCs w:val="24"/>
          <w:highlight w:val="yellow"/>
          <w:lang w:val="en-US"/>
        </w:rPr>
        <w:t xml:space="preserve"> tha</w:t>
      </w:r>
      <w:r w:rsidR="006E52CE" w:rsidRPr="001A3094">
        <w:rPr>
          <w:rFonts w:ascii="Times New Roman" w:hAnsi="Times New Roman" w:cs="Times New Roman"/>
          <w:sz w:val="24"/>
          <w:szCs w:val="24"/>
          <w:highlight w:val="yellow"/>
          <w:lang w:val="en-US"/>
        </w:rPr>
        <w:t>n</w:t>
      </w:r>
      <w:r w:rsidRPr="001A3094">
        <w:rPr>
          <w:rFonts w:ascii="Times New Roman" w:hAnsi="Times New Roman" w:cs="Times New Roman"/>
          <w:sz w:val="24"/>
          <w:szCs w:val="24"/>
          <w:highlight w:val="yellow"/>
          <w:lang w:val="en-US"/>
        </w:rPr>
        <w:t xml:space="preserve"> </w:t>
      </w:r>
      <w:r w:rsidR="006E52CE" w:rsidRPr="001A3094">
        <w:rPr>
          <w:rFonts w:ascii="Times New Roman" w:hAnsi="Times New Roman" w:cs="Times New Roman"/>
          <w:sz w:val="24"/>
          <w:szCs w:val="24"/>
          <w:highlight w:val="yellow"/>
          <w:lang w:val="en-US"/>
        </w:rPr>
        <w:t xml:space="preserve">did </w:t>
      </w:r>
      <w:r w:rsidRPr="001A3094">
        <w:rPr>
          <w:rFonts w:ascii="Times New Roman" w:hAnsi="Times New Roman" w:cs="Times New Roman"/>
          <w:sz w:val="24"/>
          <w:szCs w:val="24"/>
          <w:highlight w:val="yellow"/>
          <w:lang w:val="en-US"/>
        </w:rPr>
        <w:t xml:space="preserve">expert teachers </w:t>
      </w:r>
      <w:r w:rsidR="006E52CE" w:rsidRPr="001A3094">
        <w:rPr>
          <w:rFonts w:ascii="Times New Roman" w:hAnsi="Times New Roman" w:cs="Times New Roman"/>
          <w:sz w:val="24"/>
          <w:szCs w:val="24"/>
          <w:highlight w:val="yellow"/>
          <w:lang w:val="en-US"/>
        </w:rPr>
        <w:t xml:space="preserve">who had </w:t>
      </w:r>
      <w:r w:rsidRPr="001A3094">
        <w:rPr>
          <w:rFonts w:ascii="Times New Roman" w:hAnsi="Times New Roman" w:cs="Times New Roman"/>
          <w:sz w:val="24"/>
          <w:szCs w:val="24"/>
          <w:highlight w:val="yellow"/>
          <w:lang w:val="en-US"/>
        </w:rPr>
        <w:t xml:space="preserve">finished their science teacher preparation programs more than </w:t>
      </w:r>
      <w:r w:rsidR="006E52CE" w:rsidRPr="001A3094">
        <w:rPr>
          <w:rFonts w:ascii="Times New Roman" w:hAnsi="Times New Roman" w:cs="Times New Roman"/>
          <w:sz w:val="24"/>
          <w:szCs w:val="24"/>
          <w:highlight w:val="yellow"/>
          <w:lang w:val="en-US"/>
        </w:rPr>
        <w:t xml:space="preserve">10 </w:t>
      </w:r>
      <w:r w:rsidRPr="001A3094">
        <w:rPr>
          <w:rFonts w:ascii="Times New Roman" w:hAnsi="Times New Roman" w:cs="Times New Roman"/>
          <w:sz w:val="24"/>
          <w:szCs w:val="24"/>
          <w:highlight w:val="yellow"/>
          <w:lang w:val="en-US"/>
        </w:rPr>
        <w:t xml:space="preserve">years </w:t>
      </w:r>
      <w:r w:rsidR="006E52CE" w:rsidRPr="001A3094">
        <w:rPr>
          <w:rFonts w:ascii="Times New Roman" w:hAnsi="Times New Roman" w:cs="Times New Roman"/>
          <w:sz w:val="24"/>
          <w:szCs w:val="24"/>
          <w:highlight w:val="yellow"/>
          <w:lang w:val="en-US"/>
        </w:rPr>
        <w:t>ago</w:t>
      </w:r>
      <w:r w:rsidRPr="001A3094">
        <w:rPr>
          <w:rFonts w:ascii="Times New Roman" w:hAnsi="Times New Roman" w:cs="Times New Roman"/>
          <w:sz w:val="24"/>
          <w:szCs w:val="24"/>
          <w:highlight w:val="yellow"/>
          <w:lang w:val="en-US"/>
        </w:rPr>
        <w:t>.</w:t>
      </w:r>
    </w:p>
    <w:p w14:paraId="7331F40F" w14:textId="514E971B" w:rsidR="0021439C" w:rsidRPr="00050BC8" w:rsidRDefault="006E52CE" w:rsidP="000240F2">
      <w:pPr>
        <w:spacing w:before="240" w:after="240" w:line="48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These findings suggest that</w:t>
      </w:r>
      <w:r w:rsidR="00836917" w:rsidRPr="00050BC8">
        <w:rPr>
          <w:rFonts w:ascii="Times New Roman" w:hAnsi="Times New Roman" w:cs="Times New Roman"/>
          <w:sz w:val="24"/>
          <w:szCs w:val="24"/>
          <w:lang w:val="en-US"/>
        </w:rPr>
        <w:t xml:space="preserve"> it could be highly </w:t>
      </w:r>
      <w:r w:rsidRPr="00050BC8">
        <w:rPr>
          <w:rFonts w:ascii="Times New Roman" w:hAnsi="Times New Roman" w:cs="Times New Roman"/>
          <w:sz w:val="24"/>
          <w:szCs w:val="24"/>
          <w:lang w:val="en-US"/>
        </w:rPr>
        <w:t xml:space="preserve">beneficial for </w:t>
      </w:r>
      <w:r w:rsidR="00836917" w:rsidRPr="00050BC8">
        <w:rPr>
          <w:rFonts w:ascii="Times New Roman" w:hAnsi="Times New Roman" w:cs="Times New Roman"/>
          <w:sz w:val="24"/>
          <w:szCs w:val="24"/>
          <w:lang w:val="en-US"/>
        </w:rPr>
        <w:t xml:space="preserve">Arab science teachers in Israel, </w:t>
      </w:r>
      <w:r w:rsidRPr="00050BC8">
        <w:rPr>
          <w:rFonts w:ascii="Times New Roman" w:hAnsi="Times New Roman" w:cs="Times New Roman"/>
          <w:sz w:val="24"/>
          <w:szCs w:val="24"/>
          <w:lang w:val="en-US"/>
        </w:rPr>
        <w:t>especially those with more teaching experience</w:t>
      </w:r>
      <w:r w:rsidR="00836917" w:rsidRPr="00050BC8">
        <w:rPr>
          <w:rFonts w:ascii="Times New Roman" w:hAnsi="Times New Roman" w:cs="Times New Roman"/>
          <w:sz w:val="24"/>
          <w:szCs w:val="24"/>
          <w:lang w:val="en-US"/>
        </w:rPr>
        <w:t>, to participate in professional development programs to gain up-to-date</w:t>
      </w:r>
      <w:r w:rsidRPr="00050BC8">
        <w:rPr>
          <w:rFonts w:ascii="Times New Roman" w:hAnsi="Times New Roman" w:cs="Times New Roman"/>
          <w:sz w:val="24"/>
          <w:szCs w:val="24"/>
          <w:lang w:val="en-US"/>
        </w:rPr>
        <w:t>,</w:t>
      </w:r>
      <w:r w:rsidR="00836917" w:rsidRPr="00050BC8">
        <w:rPr>
          <w:rFonts w:ascii="Times New Roman" w:hAnsi="Times New Roman" w:cs="Times New Roman"/>
          <w:sz w:val="24"/>
          <w:szCs w:val="24"/>
          <w:lang w:val="en-US"/>
        </w:rPr>
        <w:t xml:space="preserve"> </w:t>
      </w:r>
      <w:r w:rsidR="009B6496">
        <w:rPr>
          <w:rFonts w:ascii="Times New Roman" w:hAnsi="Times New Roman" w:cs="Times New Roman"/>
          <w:sz w:val="24"/>
          <w:szCs w:val="24"/>
          <w:highlight w:val="yellow"/>
          <w:lang w:val="en-US"/>
        </w:rPr>
        <w:t>student</w:t>
      </w:r>
      <w:r w:rsidR="009B6496" w:rsidRPr="0088544D">
        <w:rPr>
          <w:rFonts w:ascii="Times New Roman" w:hAnsi="Times New Roman" w:cs="Times New Roman"/>
          <w:sz w:val="24"/>
          <w:szCs w:val="24"/>
          <w:highlight w:val="yellow"/>
          <w:lang w:val="en-US"/>
        </w:rPr>
        <w:t>-centered science teaching practices leading to NGSS</w:t>
      </w:r>
      <w:r w:rsidR="009B6496">
        <w:rPr>
          <w:rFonts w:ascii="Times New Roman" w:hAnsi="Times New Roman" w:cs="Times New Roman"/>
          <w:sz w:val="24"/>
          <w:szCs w:val="24"/>
          <w:highlight w:val="yellow"/>
          <w:lang w:val="en-US"/>
        </w:rPr>
        <w:t xml:space="preserve"> </w:t>
      </w:r>
      <w:r w:rsidR="009B6496" w:rsidRPr="0088544D">
        <w:rPr>
          <w:rFonts w:ascii="Times New Roman" w:hAnsi="Times New Roman" w:cs="Times New Roman"/>
          <w:sz w:val="24"/>
          <w:szCs w:val="24"/>
          <w:highlight w:val="yellow"/>
          <w:lang w:val="en-US"/>
        </w:rPr>
        <w:t>student performance</w:t>
      </w:r>
      <w:r w:rsidR="009B6496" w:rsidRPr="00050BC8">
        <w:rPr>
          <w:rFonts w:ascii="Times New Roman" w:hAnsi="Times New Roman" w:cs="Times New Roman"/>
          <w:sz w:val="24"/>
          <w:szCs w:val="24"/>
          <w:lang w:val="en-US"/>
        </w:rPr>
        <w:t xml:space="preserve"> </w:t>
      </w:r>
      <w:r w:rsidR="00836917" w:rsidRPr="00050BC8">
        <w:rPr>
          <w:rFonts w:ascii="Times New Roman" w:hAnsi="Times New Roman" w:cs="Times New Roman"/>
          <w:sz w:val="24"/>
          <w:szCs w:val="24"/>
          <w:lang w:val="en-US"/>
        </w:rPr>
        <w:t xml:space="preserve">such as </w:t>
      </w:r>
      <w:r w:rsidRPr="00050BC8">
        <w:rPr>
          <w:rFonts w:ascii="Times New Roman" w:hAnsi="Times New Roman" w:cs="Times New Roman"/>
          <w:sz w:val="24"/>
          <w:szCs w:val="24"/>
          <w:lang w:val="en-US"/>
        </w:rPr>
        <w:t>instigating an investigation</w:t>
      </w:r>
      <w:r w:rsidR="0083691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data collection and analysis, critique, explanation, and argumentation, and modeling and</w:t>
      </w:r>
      <w:r w:rsidR="00836917" w:rsidRPr="00050BC8">
        <w:rPr>
          <w:rFonts w:ascii="Times New Roman" w:hAnsi="Times New Roman" w:cs="Times New Roman"/>
          <w:sz w:val="24"/>
          <w:szCs w:val="24"/>
          <w:lang w:val="en-US"/>
        </w:rPr>
        <w:t xml:space="preserve"> implement them during their science teaching, thus bring</w:t>
      </w:r>
      <w:r w:rsidRPr="00050BC8">
        <w:rPr>
          <w:rFonts w:ascii="Times New Roman" w:hAnsi="Times New Roman" w:cs="Times New Roman"/>
          <w:sz w:val="24"/>
          <w:szCs w:val="24"/>
          <w:lang w:val="en-US"/>
        </w:rPr>
        <w:t>ing</w:t>
      </w:r>
      <w:r w:rsidR="00836917" w:rsidRPr="00050BC8">
        <w:rPr>
          <w:rFonts w:ascii="Times New Roman" w:hAnsi="Times New Roman" w:cs="Times New Roman"/>
          <w:sz w:val="24"/>
          <w:szCs w:val="24"/>
          <w:lang w:val="en-US"/>
        </w:rPr>
        <w:t xml:space="preserve"> their students to such a level that they obtain these </w:t>
      </w:r>
      <w:r w:rsidRPr="00050BC8">
        <w:rPr>
          <w:rFonts w:ascii="Times New Roman" w:hAnsi="Times New Roman" w:cs="Times New Roman"/>
          <w:sz w:val="24"/>
          <w:szCs w:val="24"/>
          <w:lang w:val="en-US"/>
        </w:rPr>
        <w:t>21st-</w:t>
      </w:r>
      <w:r w:rsidR="00836917" w:rsidRPr="00050BC8">
        <w:rPr>
          <w:rFonts w:ascii="Times New Roman" w:hAnsi="Times New Roman" w:cs="Times New Roman"/>
          <w:sz w:val="24"/>
          <w:szCs w:val="24"/>
          <w:lang w:val="en-US"/>
        </w:rPr>
        <w:t xml:space="preserve">century skills  and </w:t>
      </w:r>
      <w:r w:rsidRPr="00050BC8">
        <w:rPr>
          <w:rFonts w:ascii="Times New Roman" w:hAnsi="Times New Roman" w:cs="Times New Roman"/>
          <w:sz w:val="24"/>
          <w:szCs w:val="24"/>
          <w:lang w:val="en-US"/>
        </w:rPr>
        <w:t xml:space="preserve">meet </w:t>
      </w:r>
      <w:r w:rsidR="00836917" w:rsidRPr="00050BC8">
        <w:rPr>
          <w:rFonts w:ascii="Times New Roman" w:hAnsi="Times New Roman" w:cs="Times New Roman"/>
          <w:sz w:val="24"/>
          <w:szCs w:val="24"/>
          <w:lang w:val="en-US"/>
        </w:rPr>
        <w:t xml:space="preserve">the Next Generation Science Standards </w:t>
      </w:r>
      <w:r w:rsidR="00570643" w:rsidRPr="00050BC8">
        <w:rPr>
          <w:rFonts w:ascii="Times New Roman" w:hAnsi="Times New Roman" w:cs="Times New Roman"/>
          <w:sz w:val="24"/>
          <w:szCs w:val="24"/>
          <w:lang w:val="en-US"/>
        </w:rPr>
        <w:t>(National Research Council, 2013)</w:t>
      </w:r>
      <w:r w:rsidR="00836917" w:rsidRPr="00050BC8">
        <w:rPr>
          <w:rFonts w:ascii="Times New Roman" w:hAnsi="Times New Roman" w:cs="Times New Roman"/>
          <w:sz w:val="24"/>
          <w:szCs w:val="24"/>
          <w:lang w:val="en-US"/>
        </w:rPr>
        <w:t>.</w:t>
      </w:r>
    </w:p>
    <w:p w14:paraId="5E6CE2AD" w14:textId="77777777" w:rsidR="00912EB7" w:rsidRPr="00050BC8" w:rsidRDefault="00912EB7" w:rsidP="000240F2">
      <w:pPr>
        <w:spacing w:line="480" w:lineRule="auto"/>
        <w:rPr>
          <w:rFonts w:ascii="Times New Roman" w:hAnsi="Times New Roman" w:cs="Times New Roman"/>
          <w:b/>
          <w:sz w:val="24"/>
          <w:szCs w:val="24"/>
          <w:lang w:val="en-US"/>
        </w:rPr>
      </w:pPr>
      <w:r w:rsidRPr="00050BC8">
        <w:rPr>
          <w:rFonts w:ascii="Times New Roman" w:hAnsi="Times New Roman" w:cs="Times New Roman"/>
          <w:b/>
          <w:sz w:val="24"/>
          <w:szCs w:val="24"/>
          <w:lang w:val="en-US"/>
        </w:rPr>
        <w:br w:type="page"/>
      </w:r>
    </w:p>
    <w:p w14:paraId="1240F12D" w14:textId="77777777" w:rsidR="0021439C" w:rsidRPr="00050BC8" w:rsidRDefault="00836917" w:rsidP="000240F2">
      <w:pPr>
        <w:spacing w:after="240" w:line="48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References</w:t>
      </w:r>
    </w:p>
    <w:p w14:paraId="6070F528"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xml:space="preserve">, K. (2007). </w:t>
      </w:r>
      <w:r w:rsidRPr="00050BC8">
        <w:rPr>
          <w:rFonts w:ascii="Times New Roman" w:hAnsi="Times New Roman" w:cs="Times New Roman"/>
          <w:i/>
          <w:sz w:val="24"/>
          <w:szCs w:val="24"/>
          <w:lang w:val="en-US"/>
        </w:rPr>
        <w:t>The Arab education in Israel: Dilemmas of a national minority</w:t>
      </w:r>
      <w:r w:rsidRPr="00050BC8">
        <w:rPr>
          <w:rFonts w:ascii="Times New Roman" w:hAnsi="Times New Roman" w:cs="Times New Roman"/>
          <w:sz w:val="24"/>
          <w:szCs w:val="24"/>
          <w:lang w:val="en-US"/>
        </w:rPr>
        <w:t xml:space="preserve">. Jerusalem: The </w:t>
      </w:r>
      <w:proofErr w:type="spellStart"/>
      <w:r w:rsidRPr="00050BC8">
        <w:rPr>
          <w:rFonts w:ascii="Times New Roman" w:hAnsi="Times New Roman" w:cs="Times New Roman"/>
          <w:sz w:val="24"/>
          <w:szCs w:val="24"/>
          <w:lang w:val="en-US"/>
        </w:rPr>
        <w:t>Floersheimer</w:t>
      </w:r>
      <w:proofErr w:type="spellEnd"/>
      <w:r w:rsidRPr="00050BC8">
        <w:rPr>
          <w:rFonts w:ascii="Times New Roman" w:hAnsi="Times New Roman" w:cs="Times New Roman"/>
          <w:sz w:val="24"/>
          <w:szCs w:val="24"/>
          <w:lang w:val="en-US"/>
        </w:rPr>
        <w:t xml:space="preserve"> Institute for Policy Studies.</w:t>
      </w:r>
    </w:p>
    <w:p w14:paraId="6879E701"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Al-</w:t>
      </w:r>
      <w:proofErr w:type="spellStart"/>
      <w:r w:rsidRPr="00050BC8">
        <w:rPr>
          <w:rFonts w:ascii="Times New Roman" w:hAnsi="Times New Roman" w:cs="Times New Roman"/>
          <w:sz w:val="24"/>
          <w:szCs w:val="24"/>
          <w:lang w:val="en-US"/>
        </w:rPr>
        <w:t>Amoush</w:t>
      </w:r>
      <w:proofErr w:type="spellEnd"/>
      <w:r w:rsidRPr="00050BC8">
        <w:rPr>
          <w:rFonts w:ascii="Times New Roman" w:hAnsi="Times New Roman" w:cs="Times New Roman"/>
          <w:sz w:val="24"/>
          <w:szCs w:val="24"/>
          <w:lang w:val="en-US"/>
        </w:rPr>
        <w:t xml:space="preserve">, S.,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S., &amp;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xml:space="preserve">, I. (2012). Jordanian chemistry teachers’ views on teaching practices and educational reform. </w:t>
      </w:r>
      <w:r w:rsidRPr="00050BC8">
        <w:rPr>
          <w:rFonts w:ascii="Times New Roman" w:hAnsi="Times New Roman" w:cs="Times New Roman"/>
          <w:i/>
          <w:sz w:val="24"/>
          <w:szCs w:val="24"/>
          <w:lang w:val="en-US"/>
        </w:rPr>
        <w:t>Chemistry Education Research and Practice, 13</w:t>
      </w:r>
      <w:r w:rsidRPr="00050BC8">
        <w:rPr>
          <w:rFonts w:ascii="Times New Roman" w:hAnsi="Times New Roman" w:cs="Times New Roman"/>
          <w:sz w:val="24"/>
          <w:szCs w:val="24"/>
          <w:lang w:val="en-US"/>
        </w:rPr>
        <w:t>, 314–324.</w:t>
      </w:r>
    </w:p>
    <w:p w14:paraId="27A00BA6" w14:textId="7EFD20C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Al-</w:t>
      </w:r>
      <w:proofErr w:type="spellStart"/>
      <w:r w:rsidRPr="00050BC8">
        <w:rPr>
          <w:rFonts w:ascii="Times New Roman" w:hAnsi="Times New Roman" w:cs="Times New Roman"/>
          <w:sz w:val="24"/>
          <w:szCs w:val="24"/>
          <w:lang w:val="en-US"/>
        </w:rPr>
        <w:t>Amoush</w:t>
      </w:r>
      <w:proofErr w:type="spellEnd"/>
      <w:r w:rsidRPr="00050BC8">
        <w:rPr>
          <w:rFonts w:ascii="Times New Roman" w:hAnsi="Times New Roman" w:cs="Times New Roman"/>
          <w:sz w:val="24"/>
          <w:szCs w:val="24"/>
          <w:lang w:val="en-US"/>
        </w:rPr>
        <w:t xml:space="preserve">, S., </w:t>
      </w:r>
      <w:proofErr w:type="spellStart"/>
      <w:r w:rsidRPr="00050BC8">
        <w:rPr>
          <w:rFonts w:ascii="Times New Roman" w:hAnsi="Times New Roman" w:cs="Times New Roman"/>
          <w:sz w:val="24"/>
          <w:szCs w:val="24"/>
          <w:lang w:val="en-US"/>
        </w:rPr>
        <w:t>Usak</w:t>
      </w:r>
      <w:proofErr w:type="spellEnd"/>
      <w:r w:rsidRPr="00050BC8">
        <w:rPr>
          <w:rFonts w:ascii="Times New Roman" w:hAnsi="Times New Roman" w:cs="Times New Roman"/>
          <w:sz w:val="24"/>
          <w:szCs w:val="24"/>
          <w:lang w:val="en-US"/>
        </w:rPr>
        <w:t xml:space="preserve">, M., Erdogan, M.,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S., &amp;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xml:space="preserve">, I. (2014). Beliefs about chemistry teaching and learning—A comparison of teachers and student teachers from Jordan, Turkey and Germany. </w:t>
      </w:r>
      <w:r w:rsidRPr="00050BC8">
        <w:rPr>
          <w:rFonts w:ascii="Times New Roman" w:hAnsi="Times New Roman" w:cs="Times New Roman"/>
          <w:i/>
          <w:sz w:val="24"/>
          <w:szCs w:val="24"/>
          <w:lang w:val="en-US"/>
        </w:rPr>
        <w:t>International Journal of Science and Mathematics Education, 12</w:t>
      </w:r>
      <w:r w:rsidRPr="00050BC8">
        <w:rPr>
          <w:rFonts w:ascii="Times New Roman" w:hAnsi="Times New Roman" w:cs="Times New Roman"/>
          <w:sz w:val="24"/>
          <w:szCs w:val="24"/>
          <w:lang w:val="en-US"/>
        </w:rPr>
        <w:t>, 767–792.</w:t>
      </w:r>
    </w:p>
    <w:p w14:paraId="17D35C6F" w14:textId="65682EA1" w:rsidR="00F157E0" w:rsidRDefault="00F157E0" w:rsidP="00B236E9">
      <w:pPr>
        <w:spacing w:after="240" w:line="240" w:lineRule="auto"/>
        <w:ind w:left="283" w:hanging="283"/>
        <w:jc w:val="both"/>
        <w:rPr>
          <w:rFonts w:ascii="Times New Roman" w:hAnsi="Times New Roman" w:cs="Times New Roman"/>
          <w:sz w:val="24"/>
          <w:szCs w:val="24"/>
          <w:lang w:val="en-US"/>
        </w:rPr>
      </w:pPr>
      <w:r w:rsidRPr="00F157E0">
        <w:rPr>
          <w:rFonts w:ascii="Times New Roman" w:hAnsi="Times New Roman" w:cs="Times New Roman"/>
          <w:sz w:val="24"/>
          <w:szCs w:val="24"/>
          <w:lang w:val="en-US"/>
        </w:rPr>
        <w:t xml:space="preserve">Al-Haj, </w:t>
      </w:r>
      <w:r>
        <w:rPr>
          <w:rFonts w:ascii="Times New Roman" w:hAnsi="Times New Roman" w:cs="Times New Roman"/>
          <w:sz w:val="24"/>
          <w:szCs w:val="24"/>
          <w:lang w:val="en-US"/>
        </w:rPr>
        <w:t>M. (</w:t>
      </w:r>
      <w:r w:rsidRPr="00F157E0">
        <w:rPr>
          <w:rFonts w:ascii="Times New Roman" w:hAnsi="Times New Roman" w:cs="Times New Roman"/>
          <w:sz w:val="24"/>
          <w:szCs w:val="24"/>
          <w:lang w:val="en-US"/>
        </w:rPr>
        <w:t>1995</w:t>
      </w:r>
      <w:r>
        <w:rPr>
          <w:rFonts w:ascii="Times New Roman" w:hAnsi="Times New Roman" w:cs="Times New Roman"/>
          <w:sz w:val="24"/>
          <w:szCs w:val="24"/>
          <w:lang w:val="en-US"/>
        </w:rPr>
        <w:t xml:space="preserve">). </w:t>
      </w:r>
      <w:r w:rsidR="007D320F" w:rsidRPr="00564B39">
        <w:rPr>
          <w:rFonts w:ascii="Times New Roman" w:hAnsi="Times New Roman" w:cs="Times New Roman"/>
          <w:i/>
          <w:iCs/>
          <w:sz w:val="24"/>
          <w:szCs w:val="24"/>
          <w:lang w:val="en-US"/>
        </w:rPr>
        <w:t xml:space="preserve">Arabs in Israel: </w:t>
      </w:r>
      <w:r w:rsidR="00ED455C" w:rsidRPr="00564B39">
        <w:rPr>
          <w:rFonts w:ascii="Times New Roman" w:hAnsi="Times New Roman" w:cs="Times New Roman"/>
          <w:i/>
          <w:iCs/>
          <w:sz w:val="24"/>
          <w:szCs w:val="24"/>
          <w:lang w:val="en-US"/>
        </w:rPr>
        <w:t xml:space="preserve">Social class </w:t>
      </w:r>
      <w:r w:rsidR="00333890" w:rsidRPr="00564B39">
        <w:rPr>
          <w:rFonts w:ascii="Times New Roman" w:hAnsi="Times New Roman" w:cs="Times New Roman"/>
          <w:i/>
          <w:iCs/>
          <w:sz w:val="24"/>
          <w:szCs w:val="24"/>
          <w:lang w:val="en-US"/>
        </w:rPr>
        <w:t>–</w:t>
      </w:r>
      <w:r w:rsidR="00ED455C" w:rsidRPr="00564B39">
        <w:rPr>
          <w:rFonts w:ascii="Times New Roman" w:hAnsi="Times New Roman" w:cs="Times New Roman"/>
          <w:i/>
          <w:iCs/>
          <w:sz w:val="24"/>
          <w:szCs w:val="24"/>
          <w:lang w:val="en-US"/>
        </w:rPr>
        <w:t xml:space="preserve"> </w:t>
      </w:r>
      <w:r w:rsidR="00947496" w:rsidRPr="00564B39">
        <w:rPr>
          <w:rFonts w:ascii="Times New Roman" w:hAnsi="Times New Roman" w:cs="Times New Roman"/>
          <w:i/>
          <w:iCs/>
          <w:sz w:val="24"/>
          <w:szCs w:val="24"/>
          <w:lang w:val="en-US"/>
        </w:rPr>
        <w:t>teacher's</w:t>
      </w:r>
      <w:r w:rsidR="00E40DF5" w:rsidRPr="00564B39">
        <w:rPr>
          <w:rFonts w:ascii="Times New Roman" w:hAnsi="Times New Roman" w:cs="Times New Roman"/>
          <w:i/>
          <w:iCs/>
          <w:sz w:val="24"/>
          <w:szCs w:val="24"/>
          <w:lang w:val="en-US"/>
        </w:rPr>
        <w:t xml:space="preserve"> </w:t>
      </w:r>
      <w:r w:rsidR="00333890" w:rsidRPr="00564B39">
        <w:rPr>
          <w:rFonts w:ascii="Times New Roman" w:hAnsi="Times New Roman" w:cs="Times New Roman"/>
          <w:i/>
          <w:iCs/>
          <w:sz w:val="24"/>
          <w:szCs w:val="24"/>
          <w:lang w:val="en-US"/>
        </w:rPr>
        <w:t>clarifications and expectations</w:t>
      </w:r>
      <w:r w:rsidR="00333890">
        <w:rPr>
          <w:rFonts w:ascii="Times New Roman" w:hAnsi="Times New Roman" w:cs="Times New Roman"/>
          <w:sz w:val="24"/>
          <w:szCs w:val="24"/>
          <w:lang w:val="en-US"/>
        </w:rPr>
        <w:t xml:space="preserve">. </w:t>
      </w:r>
      <w:r w:rsidR="00E40DF5">
        <w:rPr>
          <w:rFonts w:ascii="Times New Roman" w:hAnsi="Times New Roman" w:cs="Times New Roman"/>
          <w:sz w:val="24"/>
          <w:szCs w:val="24"/>
          <w:lang w:val="en-US"/>
        </w:rPr>
        <w:t xml:space="preserve">Haifa: </w:t>
      </w:r>
      <w:r w:rsidR="00564B39">
        <w:rPr>
          <w:rFonts w:ascii="Times New Roman" w:hAnsi="Times New Roman" w:cs="Times New Roman"/>
          <w:sz w:val="24"/>
          <w:szCs w:val="24"/>
          <w:lang w:val="en-US"/>
        </w:rPr>
        <w:t xml:space="preserve">Center of Educational Studies </w:t>
      </w:r>
      <w:r w:rsidR="00564B39" w:rsidRPr="00050BC8">
        <w:rPr>
          <w:rFonts w:ascii="Times New Roman" w:hAnsi="Times New Roman" w:cs="Times New Roman"/>
          <w:sz w:val="24"/>
          <w:szCs w:val="24"/>
          <w:lang w:val="en-US"/>
        </w:rPr>
        <w:t>–</w:t>
      </w:r>
      <w:r w:rsidR="00564B39">
        <w:rPr>
          <w:rFonts w:ascii="Times New Roman" w:hAnsi="Times New Roman" w:cs="Times New Roman"/>
          <w:sz w:val="24"/>
          <w:szCs w:val="24"/>
          <w:lang w:val="en-US"/>
        </w:rPr>
        <w:t xml:space="preserve"> </w:t>
      </w:r>
      <w:r w:rsidR="00E40DF5">
        <w:rPr>
          <w:rFonts w:ascii="Times New Roman" w:hAnsi="Times New Roman" w:cs="Times New Roman"/>
          <w:sz w:val="24"/>
          <w:szCs w:val="24"/>
          <w:lang w:val="en-US"/>
        </w:rPr>
        <w:t>Haifa University</w:t>
      </w:r>
      <w:r w:rsidR="00564B39">
        <w:rPr>
          <w:rFonts w:ascii="Times New Roman" w:hAnsi="Times New Roman" w:cs="Times New Roman"/>
          <w:sz w:val="24"/>
          <w:szCs w:val="24"/>
          <w:lang w:val="en-US"/>
        </w:rPr>
        <w:t>. (In Hebrew)</w:t>
      </w:r>
    </w:p>
    <w:p w14:paraId="41EBA391" w14:textId="5B34E8C9"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Anderson, O. R. (1997). A neurocognitive perspective on current learning theory and science instructional strategies. </w:t>
      </w:r>
      <w:r w:rsidRPr="00050BC8">
        <w:rPr>
          <w:rFonts w:ascii="Times New Roman" w:hAnsi="Times New Roman" w:cs="Times New Roman"/>
          <w:i/>
          <w:sz w:val="24"/>
          <w:szCs w:val="24"/>
          <w:lang w:val="en-US"/>
        </w:rPr>
        <w:t>Science Education, 81</w:t>
      </w:r>
      <w:r w:rsidRPr="00050BC8">
        <w:rPr>
          <w:rFonts w:ascii="Times New Roman" w:hAnsi="Times New Roman" w:cs="Times New Roman"/>
          <w:sz w:val="24"/>
          <w:szCs w:val="24"/>
          <w:lang w:val="en-US"/>
        </w:rPr>
        <w:t>, 67–89.</w:t>
      </w:r>
    </w:p>
    <w:p w14:paraId="2596F7C7" w14:textId="49A10DD0" w:rsidR="00AD6832" w:rsidRPr="00050BC8" w:rsidRDefault="00AD6832" w:rsidP="00B236E9">
      <w:pPr>
        <w:spacing w:before="240"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(2020). </w:t>
      </w:r>
      <w:proofErr w:type="spellStart"/>
      <w:r w:rsidRPr="00050BC8">
        <w:rPr>
          <w:rFonts w:ascii="Times New Roman" w:hAnsi="Times New Roman" w:cs="Times New Roman"/>
          <w:i/>
          <w:sz w:val="24"/>
          <w:szCs w:val="24"/>
          <w:lang w:val="en-US"/>
        </w:rPr>
        <w:t>Dap</w:t>
      </w:r>
      <w:r>
        <w:rPr>
          <w:rFonts w:ascii="Times New Roman" w:hAnsi="Times New Roman" w:cs="Times New Roman"/>
          <w:i/>
          <w:sz w:val="24"/>
          <w:szCs w:val="24"/>
          <w:lang w:val="en-US"/>
        </w:rPr>
        <w:t>i</w:t>
      </w:r>
      <w:r w:rsidRPr="00050BC8">
        <w:rPr>
          <w:rFonts w:ascii="Times New Roman" w:hAnsi="Times New Roman" w:cs="Times New Roman"/>
          <w:i/>
          <w:sz w:val="24"/>
          <w:szCs w:val="24"/>
          <w:lang w:val="en-US"/>
        </w:rPr>
        <w:t>m</w:t>
      </w:r>
      <w:proofErr w:type="spellEnd"/>
      <w:r>
        <w:rPr>
          <w:rFonts w:ascii="Times New Roman" w:hAnsi="Times New Roman" w:cs="Times New Roman"/>
          <w:sz w:val="24"/>
          <w:szCs w:val="24"/>
          <w:lang w:val="en-US"/>
        </w:rPr>
        <w:t>. (in Hebrew)</w:t>
      </w:r>
    </w:p>
    <w:p w14:paraId="3AE0D7F0" w14:textId="77777777" w:rsidR="00B47CE9" w:rsidRDefault="00B47CE9"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(2016). </w:t>
      </w:r>
      <w:r w:rsidRPr="00050BC8">
        <w:rPr>
          <w:rFonts w:ascii="Times New Roman" w:hAnsi="Times New Roman" w:cs="Times New Roman"/>
          <w:i/>
          <w:sz w:val="24"/>
          <w:szCs w:val="24"/>
          <w:lang w:val="en-US"/>
        </w:rPr>
        <w:t>Teachers and Teaching: Theory and Practice</w:t>
      </w:r>
      <w:r w:rsidRPr="00050BC8">
        <w:rPr>
          <w:rFonts w:ascii="Times New Roman" w:hAnsi="Times New Roman" w:cs="Times New Roman"/>
          <w:sz w:val="24"/>
          <w:szCs w:val="24"/>
          <w:lang w:val="en-US"/>
        </w:rPr>
        <w:t>.</w:t>
      </w:r>
    </w:p>
    <w:p w14:paraId="23985238" w14:textId="6A93F638" w:rsidR="00AD6832" w:rsidRDefault="00FF1D3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(2012). </w:t>
      </w:r>
      <w:r w:rsidRPr="00050BC8">
        <w:rPr>
          <w:rFonts w:ascii="Times New Roman" w:hAnsi="Times New Roman" w:cs="Times New Roman"/>
          <w:i/>
          <w:sz w:val="24"/>
          <w:szCs w:val="24"/>
          <w:lang w:val="en-US"/>
        </w:rPr>
        <w:t>Learning Environments Research</w:t>
      </w:r>
      <w:r w:rsidRPr="00050BC8">
        <w:rPr>
          <w:rFonts w:ascii="Times New Roman" w:hAnsi="Times New Roman" w:cs="Times New Roman"/>
          <w:sz w:val="24"/>
          <w:szCs w:val="24"/>
          <w:lang w:val="en-US"/>
        </w:rPr>
        <w:t>.</w:t>
      </w:r>
    </w:p>
    <w:p w14:paraId="146E86CC" w14:textId="3C671E83" w:rsidR="00FF1D30" w:rsidRDefault="00FF1D3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Authors</w:t>
      </w:r>
      <w:r w:rsidRPr="00050BC8">
        <w:rPr>
          <w:rFonts w:ascii="Times New Roman" w:hAnsi="Times New Roman" w:cs="Times New Roman"/>
          <w:sz w:val="24"/>
          <w:szCs w:val="24"/>
          <w:lang w:val="en-US"/>
        </w:rPr>
        <w:t xml:space="preserve"> (2010). </w:t>
      </w:r>
      <w:r w:rsidRPr="00050BC8">
        <w:rPr>
          <w:rFonts w:ascii="Times New Roman" w:hAnsi="Times New Roman" w:cs="Times New Roman"/>
          <w:i/>
          <w:sz w:val="24"/>
          <w:szCs w:val="24"/>
          <w:lang w:val="en-US"/>
        </w:rPr>
        <w:t>International Journal of Science and Mathematics Education</w:t>
      </w:r>
      <w:r w:rsidR="00B47CE9">
        <w:rPr>
          <w:rFonts w:ascii="Times New Roman" w:hAnsi="Times New Roman" w:cs="Times New Roman"/>
          <w:i/>
          <w:sz w:val="24"/>
          <w:szCs w:val="24"/>
          <w:lang w:val="en-US"/>
        </w:rPr>
        <w:t>.</w:t>
      </w:r>
    </w:p>
    <w:p w14:paraId="07EEB75D" w14:textId="7278840B"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Bae, C. L., Hayes, K. N., &amp; </w:t>
      </w:r>
      <w:proofErr w:type="spellStart"/>
      <w:r w:rsidRPr="00050BC8">
        <w:rPr>
          <w:rFonts w:ascii="Times New Roman" w:hAnsi="Times New Roman" w:cs="Times New Roman"/>
          <w:sz w:val="24"/>
          <w:szCs w:val="24"/>
          <w:lang w:val="en-US"/>
        </w:rPr>
        <w:t>DeBusk</w:t>
      </w:r>
      <w:proofErr w:type="spellEnd"/>
      <w:r w:rsidRPr="00050BC8">
        <w:rPr>
          <w:rFonts w:ascii="Times New Roman" w:hAnsi="Times New Roman" w:cs="Times New Roman"/>
          <w:sz w:val="24"/>
          <w:szCs w:val="24"/>
          <w:lang w:val="en-US"/>
        </w:rPr>
        <w:t xml:space="preserve">‐Lane, M. (2019, December 30). Profiles of middle school science teachers: Accounting for cognitive and motivational characteristics. </w:t>
      </w:r>
      <w:r w:rsidRPr="00050BC8">
        <w:rPr>
          <w:rFonts w:ascii="Times New Roman" w:hAnsi="Times New Roman" w:cs="Times New Roman"/>
          <w:i/>
          <w:sz w:val="24"/>
          <w:szCs w:val="24"/>
          <w:lang w:val="en-US"/>
        </w:rPr>
        <w:t>Journal of Research in Science Teaching,</w:t>
      </w:r>
      <w:r w:rsidRPr="00050BC8">
        <w:rPr>
          <w:rFonts w:ascii="Times New Roman" w:hAnsi="Times New Roman" w:cs="Times New Roman"/>
          <w:sz w:val="24"/>
          <w:szCs w:val="24"/>
          <w:lang w:val="en-US"/>
        </w:rPr>
        <w:t xml:space="preserve"> 1–32.</w:t>
      </w:r>
    </w:p>
    <w:p w14:paraId="7823C459" w14:textId="500750F2" w:rsidR="00C331A9" w:rsidRDefault="003B2E89" w:rsidP="00B236E9">
      <w:pPr>
        <w:spacing w:after="240" w:line="240" w:lineRule="auto"/>
        <w:ind w:left="283" w:hanging="283"/>
        <w:rPr>
          <w:rFonts w:ascii="Times New Roman" w:hAnsi="Times New Roman" w:cs="Times New Roman"/>
          <w:sz w:val="24"/>
          <w:szCs w:val="24"/>
          <w:lang w:val="en-US" w:bidi="he-IL"/>
        </w:rPr>
      </w:pPr>
      <w:r>
        <w:rPr>
          <w:rFonts w:ascii="Times New Roman" w:hAnsi="Times New Roman" w:cs="Times New Roman"/>
          <w:sz w:val="24"/>
          <w:szCs w:val="24"/>
          <w:lang w:val="en-US" w:bidi="he-IL"/>
        </w:rPr>
        <w:t>Ball</w:t>
      </w:r>
      <w:r w:rsidR="00864819">
        <w:rPr>
          <w:rFonts w:ascii="Times New Roman" w:hAnsi="Times New Roman" w:cs="Times New Roman"/>
          <w:sz w:val="24"/>
          <w:szCs w:val="24"/>
          <w:lang w:val="en-US" w:bidi="he-IL"/>
        </w:rPr>
        <w:t>,</w:t>
      </w:r>
      <w:r>
        <w:rPr>
          <w:rFonts w:ascii="Times New Roman" w:hAnsi="Times New Roman" w:cs="Times New Roman"/>
          <w:sz w:val="24"/>
          <w:szCs w:val="24"/>
          <w:lang w:val="en-US" w:bidi="he-IL"/>
        </w:rPr>
        <w:t xml:space="preserve"> D., </w:t>
      </w:r>
      <w:r w:rsidR="00DC355A">
        <w:rPr>
          <w:rFonts w:ascii="Times New Roman" w:hAnsi="Times New Roman" w:cs="Times New Roman"/>
          <w:sz w:val="24"/>
          <w:szCs w:val="24"/>
          <w:lang w:val="en-US" w:bidi="he-IL"/>
        </w:rPr>
        <w:t>Forzani,</w:t>
      </w:r>
      <w:r w:rsidR="00864819">
        <w:rPr>
          <w:rFonts w:ascii="Times New Roman" w:hAnsi="Times New Roman" w:cs="Times New Roman"/>
          <w:sz w:val="24"/>
          <w:szCs w:val="24"/>
          <w:lang w:val="en-US" w:bidi="he-IL"/>
        </w:rPr>
        <w:t xml:space="preserve"> F. (2009). </w:t>
      </w:r>
      <w:r w:rsidR="003D4975" w:rsidRPr="003D4975">
        <w:rPr>
          <w:rFonts w:ascii="Times New Roman" w:hAnsi="Times New Roman" w:cs="Times New Roman"/>
          <w:sz w:val="24"/>
          <w:szCs w:val="24"/>
          <w:lang w:val="en-US" w:bidi="he-IL"/>
        </w:rPr>
        <w:t>The work of teaching and the challenge for teacher education</w:t>
      </w:r>
      <w:r w:rsidR="003D4975">
        <w:rPr>
          <w:rFonts w:ascii="Times New Roman" w:hAnsi="Times New Roman" w:cs="Times New Roman"/>
          <w:sz w:val="24"/>
          <w:szCs w:val="24"/>
          <w:lang w:val="en-US" w:bidi="he-IL"/>
        </w:rPr>
        <w:t xml:space="preserve">. </w:t>
      </w:r>
      <w:r w:rsidR="00101A88" w:rsidRPr="00202033">
        <w:rPr>
          <w:rFonts w:ascii="Times New Roman" w:hAnsi="Times New Roman" w:cs="Times New Roman"/>
          <w:i/>
          <w:iCs/>
          <w:sz w:val="24"/>
          <w:szCs w:val="24"/>
          <w:lang w:val="en-US" w:bidi="he-IL"/>
        </w:rPr>
        <w:t xml:space="preserve">Journal of Teacher Education, </w:t>
      </w:r>
      <w:r w:rsidR="00B348BB" w:rsidRPr="00202033">
        <w:rPr>
          <w:rFonts w:ascii="Times New Roman" w:hAnsi="Times New Roman" w:cs="Times New Roman"/>
          <w:i/>
          <w:iCs/>
          <w:sz w:val="24"/>
          <w:szCs w:val="24"/>
          <w:lang w:val="en-US" w:bidi="he-IL"/>
        </w:rPr>
        <w:t>60</w:t>
      </w:r>
      <w:r w:rsidR="00202033">
        <w:rPr>
          <w:rFonts w:ascii="Times New Roman" w:hAnsi="Times New Roman" w:cs="Times New Roman"/>
          <w:sz w:val="24"/>
          <w:szCs w:val="24"/>
          <w:lang w:val="en-US" w:bidi="he-IL"/>
        </w:rPr>
        <w:t xml:space="preserve">, </w:t>
      </w:r>
      <w:r w:rsidR="00202033" w:rsidRPr="00202033">
        <w:rPr>
          <w:rFonts w:ascii="Times New Roman" w:hAnsi="Times New Roman" w:cs="Times New Roman"/>
          <w:sz w:val="24"/>
          <w:szCs w:val="24"/>
          <w:lang w:val="en-US" w:bidi="he-IL"/>
        </w:rPr>
        <w:t>497</w:t>
      </w:r>
      <w:r w:rsidR="00564B39" w:rsidRPr="00050BC8">
        <w:rPr>
          <w:rFonts w:ascii="Times New Roman" w:hAnsi="Times New Roman" w:cs="Times New Roman"/>
          <w:sz w:val="24"/>
          <w:szCs w:val="24"/>
          <w:lang w:val="en-US"/>
        </w:rPr>
        <w:t>–</w:t>
      </w:r>
      <w:r w:rsidR="00202033" w:rsidRPr="00202033">
        <w:rPr>
          <w:rFonts w:ascii="Times New Roman" w:hAnsi="Times New Roman" w:cs="Times New Roman"/>
          <w:sz w:val="24"/>
          <w:szCs w:val="24"/>
          <w:lang w:val="en-US" w:bidi="he-IL"/>
        </w:rPr>
        <w:t>511</w:t>
      </w:r>
      <w:r w:rsidR="00202033">
        <w:rPr>
          <w:rFonts w:ascii="Times New Roman" w:hAnsi="Times New Roman" w:cs="Times New Roman"/>
          <w:sz w:val="24"/>
          <w:szCs w:val="24"/>
          <w:lang w:val="en-US" w:bidi="he-IL"/>
        </w:rPr>
        <w:t>.</w:t>
      </w:r>
    </w:p>
    <w:p w14:paraId="6BFD1B69" w14:textId="49AC757B" w:rsidR="003F3AD2"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Bancroft, S. F., Herrington, D. G., &amp; Dumitrache, R. (2019). </w:t>
      </w:r>
      <w:proofErr w:type="gramStart"/>
      <w:r w:rsidRPr="00050BC8">
        <w:rPr>
          <w:rFonts w:ascii="Times New Roman" w:hAnsi="Times New Roman" w:cs="Times New Roman"/>
          <w:sz w:val="24"/>
          <w:szCs w:val="24"/>
          <w:lang w:val="en-US"/>
        </w:rPr>
        <w:t>Semi-quantitative characterization of secondary science teachers’ use of three-dimensional instruction.</w:t>
      </w:r>
      <w:proofErr w:type="gramEnd"/>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Journal of Science Teacher Education, 30 (4)</w:t>
      </w:r>
      <w:r w:rsidRPr="00050BC8">
        <w:rPr>
          <w:rFonts w:ascii="Times New Roman" w:hAnsi="Times New Roman" w:cs="Times New Roman"/>
          <w:sz w:val="24"/>
          <w:szCs w:val="24"/>
          <w:lang w:val="en-US"/>
        </w:rPr>
        <w:t>, 379–408.</w:t>
      </w:r>
    </w:p>
    <w:p w14:paraId="03720EA3" w14:textId="2B4CB7F5"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Beernaert, Y., Constantinou, C., Deca, L., </w:t>
      </w:r>
      <w:proofErr w:type="spellStart"/>
      <w:r w:rsidRPr="00050BC8">
        <w:rPr>
          <w:rFonts w:ascii="Times New Roman" w:hAnsi="Times New Roman" w:cs="Times New Roman"/>
          <w:sz w:val="24"/>
          <w:szCs w:val="24"/>
          <w:lang w:val="en-US"/>
        </w:rPr>
        <w:t>Grangeat</w:t>
      </w:r>
      <w:proofErr w:type="spellEnd"/>
      <w:r w:rsidRPr="00050BC8">
        <w:rPr>
          <w:rFonts w:ascii="Times New Roman" w:hAnsi="Times New Roman" w:cs="Times New Roman"/>
          <w:sz w:val="24"/>
          <w:szCs w:val="24"/>
          <w:lang w:val="en-US"/>
        </w:rPr>
        <w:t xml:space="preserve">, M., </w:t>
      </w:r>
      <w:proofErr w:type="spellStart"/>
      <w:r w:rsidRPr="00050BC8">
        <w:rPr>
          <w:rFonts w:ascii="Times New Roman" w:hAnsi="Times New Roman" w:cs="Times New Roman"/>
          <w:sz w:val="24"/>
          <w:szCs w:val="24"/>
          <w:lang w:val="en-US"/>
        </w:rPr>
        <w:t>Karikorpi</w:t>
      </w:r>
      <w:proofErr w:type="spellEnd"/>
      <w:r w:rsidRPr="00050BC8">
        <w:rPr>
          <w:rFonts w:ascii="Times New Roman" w:hAnsi="Times New Roman" w:cs="Times New Roman"/>
          <w:sz w:val="24"/>
          <w:szCs w:val="24"/>
          <w:lang w:val="en-US"/>
        </w:rPr>
        <w:t xml:space="preserve">, M., Lazoudis, M., … </w:t>
      </w:r>
      <w:proofErr w:type="spellStart"/>
      <w:r w:rsidRPr="00050BC8">
        <w:rPr>
          <w:rFonts w:ascii="Times New Roman" w:hAnsi="Times New Roman" w:cs="Times New Roman"/>
          <w:sz w:val="24"/>
          <w:szCs w:val="24"/>
          <w:lang w:val="en-US"/>
        </w:rPr>
        <w:t>Welzel</w:t>
      </w:r>
      <w:proofErr w:type="spellEnd"/>
      <w:r w:rsidRPr="00050BC8">
        <w:rPr>
          <w:rFonts w:ascii="Times New Roman" w:hAnsi="Times New Roman" w:cs="Times New Roman"/>
          <w:sz w:val="24"/>
          <w:szCs w:val="24"/>
          <w:lang w:val="en-US"/>
        </w:rPr>
        <w:t xml:space="preserve">-Breuer, M. (2015). </w:t>
      </w:r>
      <w:r w:rsidRPr="00050BC8">
        <w:rPr>
          <w:rFonts w:ascii="Times New Roman" w:hAnsi="Times New Roman" w:cs="Times New Roman"/>
          <w:i/>
          <w:sz w:val="24"/>
          <w:szCs w:val="24"/>
          <w:lang w:val="en-US"/>
        </w:rPr>
        <w:t>Science education for responsible citizenship</w:t>
      </w:r>
      <w:r w:rsidRPr="00050BC8">
        <w:rPr>
          <w:rFonts w:ascii="Times New Roman" w:hAnsi="Times New Roman" w:cs="Times New Roman"/>
          <w:sz w:val="24"/>
          <w:szCs w:val="24"/>
          <w:lang w:val="en-US"/>
        </w:rPr>
        <w:t>. Luxembourg: Publications Office of the European Union.</w:t>
      </w:r>
    </w:p>
    <w:p w14:paraId="29E4AE49" w14:textId="77777777" w:rsidR="004A7A07" w:rsidRDefault="004A7A07" w:rsidP="00B236E9">
      <w:pPr>
        <w:spacing w:after="240" w:line="240" w:lineRule="auto"/>
        <w:ind w:left="283" w:hanging="283"/>
        <w:jc w:val="both"/>
        <w:rPr>
          <w:rFonts w:ascii="Times New Roman" w:hAnsi="Times New Roman" w:cs="Times New Roman"/>
          <w:sz w:val="24"/>
          <w:szCs w:val="24"/>
          <w:lang w:val="en-US"/>
        </w:rPr>
      </w:pPr>
      <w:r w:rsidRPr="004A7A07">
        <w:rPr>
          <w:rFonts w:ascii="Times New Roman" w:hAnsi="Times New Roman" w:cs="Times New Roman"/>
          <w:sz w:val="24"/>
          <w:szCs w:val="24"/>
          <w:lang w:val="en-US"/>
        </w:rPr>
        <w:t xml:space="preserve">Buda, R., &amp; </w:t>
      </w:r>
      <w:proofErr w:type="spellStart"/>
      <w:r w:rsidRPr="004A7A07">
        <w:rPr>
          <w:rFonts w:ascii="Times New Roman" w:hAnsi="Times New Roman" w:cs="Times New Roman"/>
          <w:sz w:val="24"/>
          <w:szCs w:val="24"/>
          <w:lang w:val="en-US"/>
        </w:rPr>
        <w:t>Elsayed-Elkhouly</w:t>
      </w:r>
      <w:proofErr w:type="spellEnd"/>
      <w:r w:rsidRPr="004A7A07">
        <w:rPr>
          <w:rFonts w:ascii="Times New Roman" w:hAnsi="Times New Roman" w:cs="Times New Roman"/>
          <w:sz w:val="24"/>
          <w:szCs w:val="24"/>
          <w:lang w:val="en-US"/>
        </w:rPr>
        <w:t xml:space="preserve">, S. M. (1998). Cultural differences between Arabs and Americans: Individualism–collectivism revisited. </w:t>
      </w:r>
      <w:r w:rsidRPr="004A7A07">
        <w:rPr>
          <w:rFonts w:ascii="Times New Roman" w:hAnsi="Times New Roman" w:cs="Times New Roman"/>
          <w:i/>
          <w:iCs/>
          <w:sz w:val="24"/>
          <w:szCs w:val="24"/>
          <w:lang w:val="en-US"/>
        </w:rPr>
        <w:t>Journal of Cross-Cultural Psychology, 29(3)</w:t>
      </w:r>
      <w:r w:rsidRPr="004A7A07">
        <w:rPr>
          <w:rFonts w:ascii="Times New Roman" w:hAnsi="Times New Roman" w:cs="Times New Roman"/>
          <w:sz w:val="24"/>
          <w:szCs w:val="24"/>
          <w:lang w:val="en-US"/>
        </w:rPr>
        <w:t>, 487–492.</w:t>
      </w:r>
    </w:p>
    <w:p w14:paraId="49A84334" w14:textId="015B62A9"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Cassels, J. R. T., &amp; Johnstone, A. H. (1984). The effect of language on student performance on multiple choice tests in chemistry. </w:t>
      </w:r>
      <w:r w:rsidRPr="00050BC8">
        <w:rPr>
          <w:rFonts w:ascii="Times New Roman" w:hAnsi="Times New Roman" w:cs="Times New Roman"/>
          <w:i/>
          <w:sz w:val="24"/>
          <w:szCs w:val="24"/>
          <w:lang w:val="en-US"/>
        </w:rPr>
        <w:t>Journal of Chemical Education</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61</w:t>
      </w:r>
      <w:r w:rsidRPr="00050BC8">
        <w:rPr>
          <w:rFonts w:ascii="Times New Roman" w:hAnsi="Times New Roman" w:cs="Times New Roman"/>
          <w:sz w:val="24"/>
          <w:szCs w:val="24"/>
          <w:lang w:val="en-US"/>
        </w:rPr>
        <w:t>(7), 613–615.</w:t>
      </w:r>
    </w:p>
    <w:p w14:paraId="0A36AAD4" w14:textId="48FB79B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Darling-Hammond, L. (1996). The right to learn and the advancement of teaching: Research, policy, and practice for democratic education. </w:t>
      </w:r>
      <w:r w:rsidRPr="00050BC8">
        <w:rPr>
          <w:rFonts w:ascii="Times New Roman" w:hAnsi="Times New Roman" w:cs="Times New Roman"/>
          <w:i/>
          <w:sz w:val="24"/>
          <w:szCs w:val="24"/>
          <w:lang w:val="en-US"/>
        </w:rPr>
        <w:t>Educational Researcher, 25</w:t>
      </w:r>
      <w:r w:rsidRPr="00050BC8">
        <w:rPr>
          <w:rFonts w:ascii="Times New Roman" w:hAnsi="Times New Roman" w:cs="Times New Roman"/>
          <w:sz w:val="24"/>
          <w:szCs w:val="24"/>
          <w:lang w:val="en-US"/>
        </w:rPr>
        <w:t>, 5–17.</w:t>
      </w:r>
    </w:p>
    <w:p w14:paraId="5A2FAEB5" w14:textId="69D93DD0" w:rsidR="0049119B" w:rsidRDefault="0049119B" w:rsidP="00B236E9">
      <w:pPr>
        <w:spacing w:before="240" w:after="240" w:line="240" w:lineRule="auto"/>
        <w:ind w:left="283" w:hanging="283"/>
        <w:jc w:val="both"/>
        <w:rPr>
          <w:rFonts w:ascii="Times New Roman" w:hAnsi="Times New Roman" w:cs="Times New Roman"/>
          <w:sz w:val="24"/>
          <w:szCs w:val="24"/>
          <w:lang w:val="en-US"/>
        </w:rPr>
      </w:pPr>
      <w:proofErr w:type="spellStart"/>
      <w:r w:rsidRPr="0049119B">
        <w:rPr>
          <w:rFonts w:ascii="Times New Roman" w:hAnsi="Times New Roman" w:cs="Times New Roman"/>
          <w:sz w:val="24"/>
          <w:szCs w:val="24"/>
          <w:lang w:val="en-US"/>
        </w:rPr>
        <w:t>Eilam</w:t>
      </w:r>
      <w:proofErr w:type="spellEnd"/>
      <w:r w:rsidRPr="0049119B">
        <w:rPr>
          <w:rFonts w:ascii="Times New Roman" w:hAnsi="Times New Roman" w:cs="Times New Roman"/>
          <w:sz w:val="24"/>
          <w:szCs w:val="24"/>
          <w:lang w:val="en-US"/>
        </w:rPr>
        <w:t xml:space="preserve">, </w:t>
      </w:r>
      <w:r w:rsidR="00A1045D">
        <w:rPr>
          <w:rFonts w:ascii="Times New Roman" w:hAnsi="Times New Roman" w:cs="Times New Roman"/>
          <w:sz w:val="24"/>
          <w:szCs w:val="24"/>
          <w:lang w:val="en-US"/>
        </w:rPr>
        <w:t>B. (</w:t>
      </w:r>
      <w:r w:rsidRPr="0049119B">
        <w:rPr>
          <w:rFonts w:ascii="Times New Roman" w:hAnsi="Times New Roman" w:cs="Times New Roman"/>
          <w:sz w:val="24"/>
          <w:szCs w:val="24"/>
          <w:lang w:val="en-US"/>
        </w:rPr>
        <w:t>2002</w:t>
      </w:r>
      <w:r w:rsidR="00A1045D">
        <w:rPr>
          <w:rFonts w:ascii="Times New Roman" w:hAnsi="Times New Roman" w:cs="Times New Roman"/>
          <w:sz w:val="24"/>
          <w:szCs w:val="24"/>
          <w:lang w:val="en-US"/>
        </w:rPr>
        <w:t xml:space="preserve">). </w:t>
      </w:r>
      <w:r w:rsidR="00A1045D" w:rsidRPr="00A1045D">
        <w:rPr>
          <w:rFonts w:ascii="Times New Roman" w:hAnsi="Times New Roman" w:cs="Times New Roman"/>
          <w:sz w:val="24"/>
          <w:szCs w:val="24"/>
          <w:lang w:val="en-US"/>
        </w:rPr>
        <w:t xml:space="preserve">"Passing through" a western-democratic teacher education: </w:t>
      </w:r>
      <w:r w:rsidR="00692DAB">
        <w:rPr>
          <w:rFonts w:ascii="Times New Roman" w:hAnsi="Times New Roman" w:cs="Times New Roman"/>
          <w:sz w:val="24"/>
          <w:szCs w:val="24"/>
          <w:lang w:val="en-US"/>
        </w:rPr>
        <w:t>T</w:t>
      </w:r>
      <w:r w:rsidR="00A1045D" w:rsidRPr="00A1045D">
        <w:rPr>
          <w:rFonts w:ascii="Times New Roman" w:hAnsi="Times New Roman" w:cs="Times New Roman"/>
          <w:sz w:val="24"/>
          <w:szCs w:val="24"/>
          <w:lang w:val="en-US"/>
        </w:rPr>
        <w:t xml:space="preserve">he case of </w:t>
      </w:r>
      <w:r w:rsidR="00692DAB">
        <w:rPr>
          <w:rFonts w:ascii="Times New Roman" w:hAnsi="Times New Roman" w:cs="Times New Roman"/>
          <w:sz w:val="24"/>
          <w:szCs w:val="24"/>
          <w:lang w:val="en-US"/>
        </w:rPr>
        <w:t>I</w:t>
      </w:r>
      <w:r w:rsidR="00A1045D" w:rsidRPr="00A1045D">
        <w:rPr>
          <w:rFonts w:ascii="Times New Roman" w:hAnsi="Times New Roman" w:cs="Times New Roman"/>
          <w:sz w:val="24"/>
          <w:szCs w:val="24"/>
          <w:lang w:val="en-US"/>
        </w:rPr>
        <w:t xml:space="preserve">sraeli </w:t>
      </w:r>
      <w:r w:rsidR="00692DAB">
        <w:rPr>
          <w:rFonts w:ascii="Times New Roman" w:hAnsi="Times New Roman" w:cs="Times New Roman"/>
          <w:sz w:val="24"/>
          <w:szCs w:val="24"/>
          <w:lang w:val="en-US"/>
        </w:rPr>
        <w:t>A</w:t>
      </w:r>
      <w:r w:rsidR="00A1045D" w:rsidRPr="00A1045D">
        <w:rPr>
          <w:rFonts w:ascii="Times New Roman" w:hAnsi="Times New Roman" w:cs="Times New Roman"/>
          <w:sz w:val="24"/>
          <w:szCs w:val="24"/>
          <w:lang w:val="en-US"/>
        </w:rPr>
        <w:t>rab teachers</w:t>
      </w:r>
      <w:r w:rsidR="00692DAB">
        <w:rPr>
          <w:rFonts w:ascii="Times New Roman" w:hAnsi="Times New Roman" w:cs="Times New Roman"/>
          <w:sz w:val="24"/>
          <w:szCs w:val="24"/>
          <w:lang w:val="en-US"/>
        </w:rPr>
        <w:t xml:space="preserve">. </w:t>
      </w:r>
      <w:r w:rsidR="005A0139" w:rsidRPr="005A0139">
        <w:rPr>
          <w:rFonts w:ascii="Times New Roman" w:hAnsi="Times New Roman" w:cs="Times New Roman"/>
          <w:i/>
          <w:iCs/>
          <w:sz w:val="24"/>
          <w:szCs w:val="24"/>
          <w:lang w:val="en-US"/>
        </w:rPr>
        <w:t>Teachers College Record, 104</w:t>
      </w:r>
      <w:r w:rsidR="005A0139">
        <w:rPr>
          <w:rFonts w:ascii="Times New Roman" w:hAnsi="Times New Roman" w:cs="Times New Roman"/>
          <w:sz w:val="24"/>
          <w:szCs w:val="24"/>
          <w:lang w:val="en-US"/>
        </w:rPr>
        <w:t xml:space="preserve">, </w:t>
      </w:r>
      <w:r w:rsidR="005A0139" w:rsidRPr="005A0139">
        <w:rPr>
          <w:rFonts w:ascii="Times New Roman" w:hAnsi="Times New Roman" w:cs="Times New Roman"/>
          <w:sz w:val="24"/>
          <w:szCs w:val="24"/>
          <w:lang w:val="en-US"/>
        </w:rPr>
        <w:t>1656</w:t>
      </w:r>
      <w:r w:rsidR="005A0139" w:rsidRPr="00050BC8">
        <w:rPr>
          <w:rFonts w:ascii="Times New Roman" w:hAnsi="Times New Roman" w:cs="Times New Roman"/>
          <w:sz w:val="24"/>
          <w:szCs w:val="24"/>
          <w:lang w:val="en-US"/>
        </w:rPr>
        <w:t>–</w:t>
      </w:r>
      <w:r w:rsidR="005A0139" w:rsidRPr="005A0139">
        <w:rPr>
          <w:rFonts w:ascii="Times New Roman" w:hAnsi="Times New Roman" w:cs="Times New Roman"/>
          <w:sz w:val="24"/>
          <w:szCs w:val="24"/>
          <w:lang w:val="en-US"/>
        </w:rPr>
        <w:t>1701</w:t>
      </w:r>
      <w:r w:rsidR="005A0139">
        <w:rPr>
          <w:rFonts w:ascii="Times New Roman" w:hAnsi="Times New Roman" w:cs="Times New Roman"/>
          <w:sz w:val="24"/>
          <w:szCs w:val="24"/>
          <w:lang w:val="en-US"/>
        </w:rPr>
        <w:t>.</w:t>
      </w:r>
    </w:p>
    <w:p w14:paraId="41B3FC35" w14:textId="06432D5B" w:rsidR="007A0DDC" w:rsidRDefault="007A0DDC" w:rsidP="00B236E9">
      <w:pPr>
        <w:spacing w:before="240" w:after="240" w:line="240" w:lineRule="auto"/>
        <w:ind w:left="283" w:hanging="283"/>
        <w:jc w:val="both"/>
        <w:rPr>
          <w:rFonts w:ascii="Times New Roman" w:hAnsi="Times New Roman" w:cs="Times New Roman"/>
          <w:sz w:val="24"/>
          <w:szCs w:val="24"/>
          <w:lang w:val="en-US"/>
        </w:rPr>
      </w:pPr>
      <w:r w:rsidRPr="007A0DDC">
        <w:rPr>
          <w:rFonts w:ascii="Times New Roman" w:hAnsi="Times New Roman" w:cs="Times New Roman"/>
          <w:sz w:val="24"/>
          <w:szCs w:val="24"/>
          <w:lang w:val="en-US"/>
        </w:rPr>
        <w:t xml:space="preserve">Florian, </w:t>
      </w:r>
      <w:r w:rsidR="0029715D">
        <w:rPr>
          <w:rFonts w:ascii="Times New Roman" w:hAnsi="Times New Roman" w:cs="Times New Roman"/>
          <w:sz w:val="24"/>
          <w:szCs w:val="24"/>
          <w:lang w:val="en-US"/>
        </w:rPr>
        <w:t xml:space="preserve">V., </w:t>
      </w:r>
      <w:proofErr w:type="spellStart"/>
      <w:r w:rsidRPr="007A0DDC">
        <w:rPr>
          <w:rFonts w:ascii="Times New Roman" w:hAnsi="Times New Roman" w:cs="Times New Roman"/>
          <w:sz w:val="24"/>
          <w:szCs w:val="24"/>
          <w:lang w:val="en-US"/>
        </w:rPr>
        <w:t>Mikulincer</w:t>
      </w:r>
      <w:proofErr w:type="spellEnd"/>
      <w:r w:rsidRPr="007A0DDC">
        <w:rPr>
          <w:rFonts w:ascii="Times New Roman" w:hAnsi="Times New Roman" w:cs="Times New Roman"/>
          <w:sz w:val="24"/>
          <w:szCs w:val="24"/>
          <w:lang w:val="en-US"/>
        </w:rPr>
        <w:t xml:space="preserve">, </w:t>
      </w:r>
      <w:r w:rsidR="00E0607C">
        <w:rPr>
          <w:rFonts w:ascii="Times New Roman" w:hAnsi="Times New Roman" w:cs="Times New Roman"/>
          <w:sz w:val="24"/>
          <w:szCs w:val="24"/>
          <w:lang w:val="en-US"/>
        </w:rPr>
        <w:t xml:space="preserve">M., </w:t>
      </w:r>
      <w:r w:rsidRPr="007A0DDC">
        <w:rPr>
          <w:rFonts w:ascii="Times New Roman" w:hAnsi="Times New Roman" w:cs="Times New Roman"/>
          <w:sz w:val="24"/>
          <w:szCs w:val="24"/>
          <w:lang w:val="en-US"/>
        </w:rPr>
        <w:t xml:space="preserve">&amp; Weller, </w:t>
      </w:r>
      <w:r w:rsidR="00E0607C">
        <w:rPr>
          <w:rFonts w:ascii="Times New Roman" w:hAnsi="Times New Roman" w:cs="Times New Roman"/>
          <w:sz w:val="24"/>
          <w:szCs w:val="24"/>
          <w:lang w:val="en-US"/>
        </w:rPr>
        <w:t>A., (</w:t>
      </w:r>
      <w:r w:rsidRPr="007A0DDC">
        <w:rPr>
          <w:rFonts w:ascii="Times New Roman" w:hAnsi="Times New Roman" w:cs="Times New Roman"/>
          <w:sz w:val="24"/>
          <w:szCs w:val="24"/>
          <w:lang w:val="en-US"/>
        </w:rPr>
        <w:t>1993</w:t>
      </w:r>
      <w:r w:rsidR="00E0607C">
        <w:rPr>
          <w:rFonts w:ascii="Times New Roman" w:hAnsi="Times New Roman" w:cs="Times New Roman"/>
          <w:sz w:val="24"/>
          <w:szCs w:val="24"/>
          <w:lang w:val="en-US"/>
        </w:rPr>
        <w:t xml:space="preserve">). </w:t>
      </w:r>
      <w:r w:rsidR="0045023D" w:rsidRPr="0045023D">
        <w:rPr>
          <w:rFonts w:ascii="Times New Roman" w:hAnsi="Times New Roman" w:cs="Times New Roman"/>
          <w:sz w:val="24"/>
          <w:szCs w:val="24"/>
          <w:lang w:val="en-US"/>
        </w:rPr>
        <w:t xml:space="preserve">Does culture affect perceived family dynamics? A </w:t>
      </w:r>
      <w:r w:rsidR="0045023D" w:rsidRPr="0045023D">
        <w:rPr>
          <w:rFonts w:ascii="Times New Roman" w:hAnsi="Times New Roman" w:cs="Times New Roman"/>
          <w:lang w:val="en-US"/>
        </w:rPr>
        <w:t>Comparison of Arab and Jewish Adolescents in Israel</w:t>
      </w:r>
      <w:r w:rsidR="0045023D">
        <w:rPr>
          <w:rFonts w:ascii="Times New Roman" w:hAnsi="Times New Roman" w:cs="Times New Roman"/>
          <w:sz w:val="24"/>
          <w:szCs w:val="24"/>
          <w:lang w:val="en-US"/>
        </w:rPr>
        <w:t xml:space="preserve">. </w:t>
      </w:r>
      <w:r w:rsidR="00F87AC8" w:rsidRPr="00AD20F8">
        <w:rPr>
          <w:rFonts w:ascii="Times New Roman" w:hAnsi="Times New Roman" w:cs="Times New Roman"/>
          <w:i/>
          <w:iCs/>
          <w:sz w:val="24"/>
          <w:szCs w:val="24"/>
          <w:lang w:val="en-US"/>
        </w:rPr>
        <w:t xml:space="preserve">Journal of Comparative Family Studies, </w:t>
      </w:r>
      <w:r w:rsidR="00AD20F8" w:rsidRPr="00AD20F8">
        <w:rPr>
          <w:rFonts w:ascii="Times New Roman" w:hAnsi="Times New Roman" w:cs="Times New Roman"/>
          <w:i/>
          <w:iCs/>
          <w:sz w:val="24"/>
          <w:szCs w:val="24"/>
          <w:lang w:val="en-US"/>
        </w:rPr>
        <w:t>24</w:t>
      </w:r>
      <w:r w:rsidR="00AD20F8">
        <w:rPr>
          <w:rFonts w:ascii="Times New Roman" w:hAnsi="Times New Roman" w:cs="Times New Roman"/>
          <w:sz w:val="24"/>
          <w:szCs w:val="24"/>
          <w:lang w:val="en-US"/>
        </w:rPr>
        <w:t xml:space="preserve">, </w:t>
      </w:r>
      <w:r w:rsidR="00AD20F8" w:rsidRPr="00AD20F8">
        <w:rPr>
          <w:rFonts w:ascii="Times New Roman" w:hAnsi="Times New Roman" w:cs="Times New Roman"/>
          <w:sz w:val="24"/>
          <w:szCs w:val="24"/>
          <w:lang w:val="en-US"/>
        </w:rPr>
        <w:t>189</w:t>
      </w:r>
      <w:r w:rsidR="00AD20F8" w:rsidRPr="00050BC8">
        <w:rPr>
          <w:rFonts w:ascii="Times New Roman" w:hAnsi="Times New Roman" w:cs="Times New Roman"/>
          <w:sz w:val="24"/>
          <w:szCs w:val="24"/>
          <w:lang w:val="en-US"/>
        </w:rPr>
        <w:t>–</w:t>
      </w:r>
      <w:r w:rsidR="00AD20F8" w:rsidRPr="00AD20F8">
        <w:rPr>
          <w:rFonts w:ascii="Times New Roman" w:hAnsi="Times New Roman" w:cs="Times New Roman"/>
          <w:sz w:val="24"/>
          <w:szCs w:val="24"/>
          <w:lang w:val="en-US"/>
        </w:rPr>
        <w:t>201</w:t>
      </w:r>
      <w:r w:rsidR="00AD20F8">
        <w:rPr>
          <w:rFonts w:ascii="Times New Roman" w:hAnsi="Times New Roman" w:cs="Times New Roman"/>
          <w:sz w:val="24"/>
          <w:szCs w:val="24"/>
          <w:lang w:val="en-US"/>
        </w:rPr>
        <w:t>.</w:t>
      </w:r>
    </w:p>
    <w:p w14:paraId="3E30CDB5" w14:textId="619F9214" w:rsidR="00C52E55" w:rsidRDefault="00C52E55" w:rsidP="00B236E9">
      <w:pPr>
        <w:spacing w:before="240" w:after="240" w:line="240" w:lineRule="auto"/>
        <w:ind w:left="283" w:hanging="283"/>
        <w:jc w:val="both"/>
        <w:rPr>
          <w:rFonts w:ascii="Times New Roman" w:hAnsi="Times New Roman" w:cs="Times New Roman"/>
          <w:sz w:val="24"/>
          <w:szCs w:val="24"/>
          <w:lang w:val="en-US"/>
        </w:rPr>
      </w:pPr>
      <w:r w:rsidRPr="00C52E55">
        <w:rPr>
          <w:rFonts w:ascii="Times New Roman" w:hAnsi="Times New Roman" w:cs="Times New Roman"/>
          <w:sz w:val="24"/>
          <w:szCs w:val="24"/>
          <w:lang w:val="en-US"/>
        </w:rPr>
        <w:t xml:space="preserve">Gallimore, </w:t>
      </w:r>
      <w:r w:rsidR="0013574E">
        <w:rPr>
          <w:rFonts w:ascii="Times New Roman" w:hAnsi="Times New Roman" w:cs="Times New Roman"/>
          <w:sz w:val="24"/>
          <w:szCs w:val="24"/>
          <w:lang w:val="en-US"/>
        </w:rPr>
        <w:t xml:space="preserve">R., </w:t>
      </w:r>
      <w:proofErr w:type="spellStart"/>
      <w:r w:rsidRPr="00C52E55">
        <w:rPr>
          <w:rFonts w:ascii="Times New Roman" w:hAnsi="Times New Roman" w:cs="Times New Roman"/>
          <w:sz w:val="24"/>
          <w:szCs w:val="24"/>
          <w:lang w:val="en-US"/>
        </w:rPr>
        <w:t>Ermeling</w:t>
      </w:r>
      <w:proofErr w:type="spellEnd"/>
      <w:r w:rsidRPr="00C52E55">
        <w:rPr>
          <w:rFonts w:ascii="Times New Roman" w:hAnsi="Times New Roman" w:cs="Times New Roman"/>
          <w:sz w:val="24"/>
          <w:szCs w:val="24"/>
          <w:lang w:val="en-US"/>
        </w:rPr>
        <w:t xml:space="preserve">, </w:t>
      </w:r>
      <w:r w:rsidR="0013574E">
        <w:rPr>
          <w:rFonts w:ascii="Times New Roman" w:hAnsi="Times New Roman" w:cs="Times New Roman"/>
          <w:sz w:val="24"/>
          <w:szCs w:val="24"/>
          <w:lang w:val="en-US"/>
        </w:rPr>
        <w:t xml:space="preserve">B., </w:t>
      </w:r>
      <w:r w:rsidRPr="00C52E55">
        <w:rPr>
          <w:rFonts w:ascii="Times New Roman" w:hAnsi="Times New Roman" w:cs="Times New Roman"/>
          <w:sz w:val="24"/>
          <w:szCs w:val="24"/>
          <w:lang w:val="en-US"/>
        </w:rPr>
        <w:t xml:space="preserve">Saunders, </w:t>
      </w:r>
      <w:r w:rsidR="00247482">
        <w:rPr>
          <w:rFonts w:ascii="Times New Roman" w:hAnsi="Times New Roman" w:cs="Times New Roman"/>
          <w:sz w:val="24"/>
          <w:szCs w:val="24"/>
          <w:lang w:val="en-US"/>
        </w:rPr>
        <w:t xml:space="preserve">W. </w:t>
      </w:r>
      <w:r w:rsidRPr="00C52E55">
        <w:rPr>
          <w:rFonts w:ascii="Times New Roman" w:hAnsi="Times New Roman" w:cs="Times New Roman"/>
          <w:sz w:val="24"/>
          <w:szCs w:val="24"/>
          <w:lang w:val="en-US"/>
        </w:rPr>
        <w:t xml:space="preserve">&amp; Goldenberg, </w:t>
      </w:r>
      <w:r w:rsidR="00247482">
        <w:rPr>
          <w:rFonts w:ascii="Times New Roman" w:hAnsi="Times New Roman" w:cs="Times New Roman"/>
          <w:sz w:val="24"/>
          <w:szCs w:val="24"/>
          <w:lang w:val="en-US"/>
        </w:rPr>
        <w:t>C. (</w:t>
      </w:r>
      <w:r w:rsidRPr="00C52E55">
        <w:rPr>
          <w:rFonts w:ascii="Times New Roman" w:hAnsi="Times New Roman" w:cs="Times New Roman"/>
          <w:sz w:val="24"/>
          <w:szCs w:val="24"/>
          <w:lang w:val="en-US"/>
        </w:rPr>
        <w:t>2009</w:t>
      </w:r>
      <w:r w:rsidR="00247482">
        <w:rPr>
          <w:rFonts w:ascii="Times New Roman" w:hAnsi="Times New Roman" w:cs="Times New Roman"/>
          <w:sz w:val="24"/>
          <w:szCs w:val="24"/>
          <w:lang w:val="en-US"/>
        </w:rPr>
        <w:t xml:space="preserve">). </w:t>
      </w:r>
      <w:r w:rsidR="00B009B6" w:rsidRPr="00B009B6">
        <w:rPr>
          <w:rFonts w:ascii="Times New Roman" w:hAnsi="Times New Roman" w:cs="Times New Roman"/>
          <w:sz w:val="24"/>
          <w:szCs w:val="24"/>
          <w:lang w:val="en-US"/>
        </w:rPr>
        <w:t>Moving the learning of teaching closer to practice: Teacher education implications of school‐based inquiry teams</w:t>
      </w:r>
      <w:r w:rsidR="00B009B6">
        <w:rPr>
          <w:rFonts w:ascii="Times New Roman" w:hAnsi="Times New Roman" w:cs="Times New Roman"/>
          <w:sz w:val="24"/>
          <w:szCs w:val="24"/>
          <w:lang w:val="en-US"/>
        </w:rPr>
        <w:t xml:space="preserve">. </w:t>
      </w:r>
      <w:r w:rsidR="00046C70" w:rsidRPr="00FC56E1">
        <w:rPr>
          <w:rFonts w:ascii="Times New Roman" w:hAnsi="Times New Roman" w:cs="Times New Roman"/>
          <w:i/>
          <w:iCs/>
          <w:sz w:val="24"/>
          <w:szCs w:val="24"/>
          <w:lang w:val="en-US"/>
        </w:rPr>
        <w:t xml:space="preserve">The Elementary School Journal, </w:t>
      </w:r>
      <w:r w:rsidR="00FC56E1" w:rsidRPr="00FC56E1">
        <w:rPr>
          <w:rFonts w:ascii="Times New Roman" w:hAnsi="Times New Roman" w:cs="Times New Roman"/>
          <w:i/>
          <w:iCs/>
          <w:sz w:val="24"/>
          <w:szCs w:val="24"/>
          <w:lang w:val="en-US"/>
        </w:rPr>
        <w:t>109</w:t>
      </w:r>
      <w:r w:rsidR="00FC56E1">
        <w:rPr>
          <w:rFonts w:ascii="Times New Roman" w:hAnsi="Times New Roman" w:cs="Times New Roman"/>
          <w:sz w:val="24"/>
          <w:szCs w:val="24"/>
          <w:lang w:val="en-US"/>
        </w:rPr>
        <w:t xml:space="preserve">, </w:t>
      </w:r>
      <w:r w:rsidR="00FC56E1" w:rsidRPr="00FC56E1">
        <w:rPr>
          <w:rFonts w:ascii="Times New Roman" w:hAnsi="Times New Roman" w:cs="Times New Roman"/>
          <w:sz w:val="24"/>
          <w:szCs w:val="24"/>
          <w:lang w:val="en-US"/>
        </w:rPr>
        <w:t>537–553</w:t>
      </w:r>
      <w:r w:rsidR="00FC56E1">
        <w:rPr>
          <w:rFonts w:ascii="Times New Roman" w:hAnsi="Times New Roman" w:cs="Times New Roman"/>
          <w:sz w:val="24"/>
          <w:szCs w:val="24"/>
          <w:lang w:val="en-US"/>
        </w:rPr>
        <w:t>.</w:t>
      </w:r>
    </w:p>
    <w:p w14:paraId="3132A65E" w14:textId="5A964F57" w:rsidR="00EA39B8" w:rsidRDefault="00EA39B8" w:rsidP="00B236E9">
      <w:pPr>
        <w:spacing w:after="240" w:line="240" w:lineRule="auto"/>
        <w:ind w:left="283" w:hanging="283"/>
        <w:rPr>
          <w:rFonts w:ascii="Times New Roman" w:hAnsi="Times New Roman" w:cs="Times New Roman"/>
          <w:sz w:val="24"/>
          <w:szCs w:val="24"/>
          <w:lang w:val="en-US"/>
        </w:rPr>
      </w:pPr>
      <w:r w:rsidRPr="00EA39B8">
        <w:rPr>
          <w:rFonts w:ascii="Times New Roman" w:hAnsi="Times New Roman" w:cs="Times New Roman"/>
          <w:sz w:val="24"/>
          <w:szCs w:val="24"/>
          <w:lang w:val="en-US"/>
        </w:rPr>
        <w:t>Grossman</w:t>
      </w:r>
      <w:r>
        <w:rPr>
          <w:rFonts w:ascii="Times New Roman" w:hAnsi="Times New Roman" w:cs="Times New Roman"/>
          <w:sz w:val="24"/>
          <w:szCs w:val="24"/>
          <w:lang w:val="en-US"/>
        </w:rPr>
        <w:t>, P.,</w:t>
      </w:r>
      <w:r w:rsidRPr="00EA39B8">
        <w:rPr>
          <w:rFonts w:ascii="Times New Roman" w:hAnsi="Times New Roman" w:cs="Times New Roman"/>
          <w:sz w:val="24"/>
          <w:szCs w:val="24"/>
          <w:lang w:val="en-US"/>
        </w:rPr>
        <w:t xml:space="preserve"> &amp; McDonald, </w:t>
      </w:r>
      <w:r>
        <w:rPr>
          <w:rFonts w:ascii="Times New Roman" w:hAnsi="Times New Roman" w:cs="Times New Roman"/>
          <w:sz w:val="24"/>
          <w:szCs w:val="24"/>
          <w:lang w:val="en-US"/>
        </w:rPr>
        <w:t>M. (</w:t>
      </w:r>
      <w:r w:rsidRPr="00EA39B8">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00EE30CB" w:rsidRPr="00EE30CB">
        <w:rPr>
          <w:rFonts w:ascii="Times New Roman" w:hAnsi="Times New Roman" w:cs="Times New Roman"/>
          <w:sz w:val="24"/>
          <w:szCs w:val="24"/>
          <w:lang w:val="en-US"/>
        </w:rPr>
        <w:t>Back to the future: Directions for research in teaching and teacher education</w:t>
      </w:r>
      <w:r w:rsidR="00EE30CB">
        <w:rPr>
          <w:rFonts w:ascii="Times New Roman" w:hAnsi="Times New Roman" w:cs="Times New Roman"/>
          <w:sz w:val="24"/>
          <w:szCs w:val="24"/>
          <w:lang w:val="en-US"/>
        </w:rPr>
        <w:t xml:space="preserve">. </w:t>
      </w:r>
      <w:r w:rsidR="00092BB6" w:rsidRPr="0052359D">
        <w:rPr>
          <w:rFonts w:ascii="Times New Roman" w:hAnsi="Times New Roman" w:cs="Times New Roman"/>
          <w:i/>
          <w:iCs/>
          <w:sz w:val="24"/>
          <w:szCs w:val="24"/>
          <w:lang w:val="en-US"/>
        </w:rPr>
        <w:t xml:space="preserve">American Educational Research Journal, </w:t>
      </w:r>
      <w:r w:rsidR="0052359D" w:rsidRPr="0052359D">
        <w:rPr>
          <w:rFonts w:ascii="Times New Roman" w:hAnsi="Times New Roman" w:cs="Times New Roman"/>
          <w:i/>
          <w:iCs/>
          <w:sz w:val="24"/>
          <w:szCs w:val="24"/>
          <w:lang w:val="en-US"/>
        </w:rPr>
        <w:t>45</w:t>
      </w:r>
      <w:r w:rsidR="0052359D">
        <w:rPr>
          <w:rFonts w:ascii="Times New Roman" w:hAnsi="Times New Roman" w:cs="Times New Roman"/>
          <w:sz w:val="24"/>
          <w:szCs w:val="24"/>
          <w:lang w:val="en-US"/>
        </w:rPr>
        <w:t xml:space="preserve">, </w:t>
      </w:r>
      <w:r w:rsidR="0052359D" w:rsidRPr="0052359D">
        <w:rPr>
          <w:rFonts w:ascii="Times New Roman" w:hAnsi="Times New Roman" w:cs="Times New Roman"/>
          <w:sz w:val="24"/>
          <w:szCs w:val="24"/>
          <w:lang w:val="en-US"/>
        </w:rPr>
        <w:t>184-205</w:t>
      </w:r>
      <w:r w:rsidR="0052359D">
        <w:rPr>
          <w:rFonts w:ascii="Times New Roman" w:hAnsi="Times New Roman" w:cs="Times New Roman"/>
          <w:sz w:val="24"/>
          <w:szCs w:val="24"/>
          <w:lang w:val="en-US"/>
        </w:rPr>
        <w:t>.</w:t>
      </w:r>
    </w:p>
    <w:p w14:paraId="4A2E8953" w14:textId="5E1A476A"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Grossman, P., Compton, C., </w:t>
      </w:r>
      <w:proofErr w:type="spellStart"/>
      <w:r w:rsidRPr="00050BC8">
        <w:rPr>
          <w:rFonts w:ascii="Times New Roman" w:hAnsi="Times New Roman" w:cs="Times New Roman"/>
          <w:sz w:val="24"/>
          <w:szCs w:val="24"/>
          <w:lang w:val="en-US"/>
        </w:rPr>
        <w:t>Igra</w:t>
      </w:r>
      <w:proofErr w:type="spellEnd"/>
      <w:r w:rsidRPr="00050BC8">
        <w:rPr>
          <w:rFonts w:ascii="Times New Roman" w:hAnsi="Times New Roman" w:cs="Times New Roman"/>
          <w:sz w:val="24"/>
          <w:szCs w:val="24"/>
          <w:lang w:val="en-US"/>
        </w:rPr>
        <w:t xml:space="preserve">, D., </w:t>
      </w:r>
      <w:proofErr w:type="spellStart"/>
      <w:r w:rsidRPr="00050BC8">
        <w:rPr>
          <w:rFonts w:ascii="Times New Roman" w:hAnsi="Times New Roman" w:cs="Times New Roman"/>
          <w:sz w:val="24"/>
          <w:szCs w:val="24"/>
          <w:lang w:val="en-US"/>
        </w:rPr>
        <w:t>Ronfeldt</w:t>
      </w:r>
      <w:proofErr w:type="spellEnd"/>
      <w:r w:rsidRPr="00050BC8">
        <w:rPr>
          <w:rFonts w:ascii="Times New Roman" w:hAnsi="Times New Roman" w:cs="Times New Roman"/>
          <w:sz w:val="24"/>
          <w:szCs w:val="24"/>
          <w:lang w:val="en-US"/>
        </w:rPr>
        <w:t xml:space="preserve">, M., Shahan, E., &amp; Williamson, P. (2009). Teaching practice: A cross-professional perspective. </w:t>
      </w:r>
      <w:r w:rsidRPr="00050BC8">
        <w:rPr>
          <w:rFonts w:ascii="Times New Roman" w:hAnsi="Times New Roman" w:cs="Times New Roman"/>
          <w:i/>
          <w:sz w:val="24"/>
          <w:szCs w:val="24"/>
          <w:lang w:val="en-US"/>
        </w:rPr>
        <w:t>The Teachers College Record, 111</w:t>
      </w:r>
      <w:r w:rsidRPr="00050BC8">
        <w:rPr>
          <w:rFonts w:ascii="Times New Roman" w:hAnsi="Times New Roman" w:cs="Times New Roman"/>
          <w:sz w:val="24"/>
          <w:szCs w:val="24"/>
          <w:lang w:val="en-US"/>
        </w:rPr>
        <w:t>(9), 2055–2100.</w:t>
      </w:r>
    </w:p>
    <w:p w14:paraId="76571715" w14:textId="5B5789D0"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Haj-Yahia, M. M. (1995). Toward culturally sensitive intervention with Arab families in Israel. </w:t>
      </w:r>
      <w:r w:rsidRPr="00050BC8">
        <w:rPr>
          <w:rFonts w:ascii="Times New Roman" w:hAnsi="Times New Roman" w:cs="Times New Roman"/>
          <w:i/>
          <w:sz w:val="24"/>
          <w:szCs w:val="24"/>
          <w:lang w:val="en-US"/>
        </w:rPr>
        <w:t>Contemporary Family Therapy, 17</w:t>
      </w:r>
      <w:r w:rsidRPr="00050BC8">
        <w:rPr>
          <w:rFonts w:ascii="Times New Roman" w:hAnsi="Times New Roman" w:cs="Times New Roman"/>
          <w:sz w:val="24"/>
          <w:szCs w:val="24"/>
          <w:lang w:val="en-US"/>
        </w:rPr>
        <w:t>(4), 429–447.</w:t>
      </w:r>
    </w:p>
    <w:p w14:paraId="061D69FB" w14:textId="148922A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Hayes, K. N., Lee, C. S., DiStefano, R., O’Connor, D., &amp; Seitz, J. C. (2016). Measuring science instructional practice: A survey tool for the age of NGSS. </w:t>
      </w:r>
      <w:r w:rsidRPr="00050BC8">
        <w:rPr>
          <w:rFonts w:ascii="Times New Roman" w:hAnsi="Times New Roman" w:cs="Times New Roman"/>
          <w:i/>
          <w:sz w:val="24"/>
          <w:szCs w:val="24"/>
          <w:lang w:val="en-US"/>
        </w:rPr>
        <w:t>Journal of Science Teacher Education, 27</w:t>
      </w:r>
      <w:r w:rsidRPr="00050BC8">
        <w:rPr>
          <w:rFonts w:ascii="Times New Roman" w:hAnsi="Times New Roman" w:cs="Times New Roman"/>
          <w:sz w:val="24"/>
          <w:szCs w:val="24"/>
          <w:lang w:val="en-US"/>
        </w:rPr>
        <w:t>, 137–164.</w:t>
      </w:r>
    </w:p>
    <w:p w14:paraId="317784A5" w14:textId="042A277C"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highlight w:val="white"/>
          <w:lang w:val="en-US"/>
        </w:rPr>
        <w:t xml:space="preserve">Hayes, </w:t>
      </w:r>
      <w:r w:rsidRPr="00050BC8">
        <w:rPr>
          <w:rFonts w:ascii="Times New Roman" w:hAnsi="Times New Roman" w:cs="Times New Roman"/>
          <w:sz w:val="24"/>
          <w:szCs w:val="24"/>
          <w:lang w:val="en-US"/>
        </w:rPr>
        <w:t>K. N.</w:t>
      </w:r>
      <w:r w:rsidRPr="00050BC8">
        <w:rPr>
          <w:rFonts w:ascii="Times New Roman" w:hAnsi="Times New Roman" w:cs="Times New Roman"/>
          <w:sz w:val="24"/>
          <w:szCs w:val="24"/>
          <w:highlight w:val="white"/>
          <w:lang w:val="en-US"/>
        </w:rPr>
        <w:t xml:space="preserve">, Wheaton, M., &amp; Tucker, D. (2019). Understanding teacher instructional change: The case of integrating NGSS and stewardship in professional development. </w:t>
      </w:r>
      <w:r w:rsidRPr="00050BC8">
        <w:rPr>
          <w:rFonts w:ascii="Times New Roman" w:hAnsi="Times New Roman" w:cs="Times New Roman"/>
          <w:i/>
          <w:sz w:val="24"/>
          <w:szCs w:val="24"/>
          <w:highlight w:val="white"/>
          <w:lang w:val="en-US"/>
        </w:rPr>
        <w:t>Environmental Education Research, 25</w:t>
      </w:r>
      <w:r w:rsidRPr="00050BC8">
        <w:rPr>
          <w:rFonts w:ascii="Times New Roman" w:hAnsi="Times New Roman" w:cs="Times New Roman"/>
          <w:sz w:val="24"/>
          <w:szCs w:val="24"/>
          <w:highlight w:val="white"/>
          <w:lang w:val="en-US"/>
        </w:rPr>
        <w:t>,</w:t>
      </w:r>
      <w:r w:rsidRPr="00050BC8">
        <w:rPr>
          <w:rFonts w:ascii="Times New Roman" w:eastAsia="Times New Roman" w:hAnsi="Times New Roman" w:cs="Times New Roman"/>
          <w:sz w:val="24"/>
          <w:szCs w:val="24"/>
          <w:lang w:val="en-US"/>
        </w:rPr>
        <w:t xml:space="preserve"> 115–134.</w:t>
      </w:r>
    </w:p>
    <w:p w14:paraId="51288C33" w14:textId="77777777"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Huffman, D., Thomas, K., &amp; </w:t>
      </w:r>
      <w:proofErr w:type="spellStart"/>
      <w:r w:rsidRPr="00050BC8">
        <w:rPr>
          <w:rFonts w:ascii="Times New Roman" w:hAnsi="Times New Roman" w:cs="Times New Roman"/>
          <w:sz w:val="24"/>
          <w:szCs w:val="24"/>
          <w:lang w:val="en-US"/>
        </w:rPr>
        <w:t>Lawrenz</w:t>
      </w:r>
      <w:proofErr w:type="spellEnd"/>
      <w:r w:rsidRPr="00050BC8">
        <w:rPr>
          <w:rFonts w:ascii="Times New Roman" w:hAnsi="Times New Roman" w:cs="Times New Roman"/>
          <w:sz w:val="24"/>
          <w:szCs w:val="24"/>
          <w:lang w:val="en-US"/>
        </w:rPr>
        <w:t xml:space="preserve">, F. (2003). Relationship between professional development, teachers’ instructional practices, and the achievement of students in science and mathematics. </w:t>
      </w:r>
      <w:r w:rsidRPr="00050BC8">
        <w:rPr>
          <w:rFonts w:ascii="Times New Roman" w:hAnsi="Times New Roman" w:cs="Times New Roman"/>
          <w:i/>
          <w:sz w:val="24"/>
          <w:szCs w:val="24"/>
          <w:lang w:val="en-US"/>
        </w:rPr>
        <w:t>School Science and Mathematics, 103</w:t>
      </w:r>
      <w:r w:rsidRPr="00050BC8">
        <w:rPr>
          <w:rFonts w:ascii="Times New Roman" w:hAnsi="Times New Roman" w:cs="Times New Roman"/>
          <w:sz w:val="24"/>
          <w:szCs w:val="24"/>
          <w:lang w:val="en-US"/>
        </w:rPr>
        <w:t>, 378–387.</w:t>
      </w:r>
    </w:p>
    <w:p w14:paraId="388B741F" w14:textId="230208F2" w:rsidR="00A016DC" w:rsidRDefault="00A016DC" w:rsidP="00B236E9">
      <w:pPr>
        <w:spacing w:after="240" w:line="240" w:lineRule="auto"/>
        <w:ind w:left="283" w:hanging="283"/>
        <w:jc w:val="both"/>
        <w:rPr>
          <w:rFonts w:ascii="Times New Roman" w:hAnsi="Times New Roman" w:cs="Times New Roman"/>
          <w:sz w:val="24"/>
          <w:szCs w:val="24"/>
          <w:lang w:val="en-US"/>
        </w:rPr>
      </w:pPr>
      <w:r w:rsidRPr="00A016DC">
        <w:rPr>
          <w:rFonts w:ascii="Times New Roman" w:hAnsi="Times New Roman" w:cs="Times New Roman"/>
          <w:sz w:val="24"/>
          <w:szCs w:val="24"/>
          <w:lang w:val="en-US"/>
        </w:rPr>
        <w:t>Kane</w:t>
      </w:r>
      <w:r>
        <w:rPr>
          <w:rFonts w:ascii="Times New Roman" w:hAnsi="Times New Roman" w:cs="Times New Roman"/>
          <w:sz w:val="24"/>
          <w:szCs w:val="24"/>
          <w:lang w:val="en-US"/>
        </w:rPr>
        <w:t xml:space="preserve">, </w:t>
      </w:r>
      <w:r w:rsidR="00B8156D">
        <w:rPr>
          <w:rFonts w:ascii="Times New Roman" w:hAnsi="Times New Roman" w:cs="Times New Roman"/>
          <w:sz w:val="24"/>
          <w:szCs w:val="24"/>
          <w:lang w:val="en-US" w:bidi="he-IL"/>
        </w:rPr>
        <w:t>T</w:t>
      </w:r>
      <w:r w:rsidR="00E41CB6">
        <w:rPr>
          <w:rFonts w:ascii="Times New Roman" w:hAnsi="Times New Roman" w:cs="Times New Roman"/>
          <w:sz w:val="24"/>
          <w:szCs w:val="24"/>
          <w:lang w:val="en-US" w:bidi="he-IL"/>
        </w:rPr>
        <w:t>.,</w:t>
      </w:r>
      <w:r w:rsidRPr="00A016DC">
        <w:rPr>
          <w:rFonts w:ascii="Times New Roman" w:hAnsi="Times New Roman" w:cs="Times New Roman"/>
          <w:sz w:val="24"/>
          <w:szCs w:val="24"/>
          <w:lang w:val="en-US"/>
        </w:rPr>
        <w:t xml:space="preserve"> </w:t>
      </w:r>
      <w:r w:rsidR="00E41CB6">
        <w:rPr>
          <w:rFonts w:ascii="Times New Roman" w:hAnsi="Times New Roman" w:cs="Times New Roman"/>
          <w:sz w:val="24"/>
          <w:szCs w:val="24"/>
          <w:lang w:val="en-US"/>
        </w:rPr>
        <w:t>&amp;</w:t>
      </w:r>
      <w:r w:rsidRPr="00A016DC">
        <w:rPr>
          <w:rFonts w:ascii="Times New Roman" w:hAnsi="Times New Roman" w:cs="Times New Roman"/>
          <w:sz w:val="24"/>
          <w:szCs w:val="24"/>
          <w:lang w:val="en-US"/>
        </w:rPr>
        <w:t xml:space="preserve"> </w:t>
      </w:r>
      <w:proofErr w:type="spellStart"/>
      <w:r w:rsidRPr="00A016DC">
        <w:rPr>
          <w:rFonts w:ascii="Times New Roman" w:hAnsi="Times New Roman" w:cs="Times New Roman"/>
          <w:sz w:val="24"/>
          <w:szCs w:val="24"/>
          <w:lang w:val="en-US"/>
        </w:rPr>
        <w:t>Staiger</w:t>
      </w:r>
      <w:proofErr w:type="spellEnd"/>
      <w:r w:rsidR="00E41CB6">
        <w:rPr>
          <w:rFonts w:ascii="Times New Roman" w:hAnsi="Times New Roman" w:cs="Times New Roman"/>
          <w:sz w:val="24"/>
          <w:szCs w:val="24"/>
          <w:lang w:val="en-US"/>
        </w:rPr>
        <w:t>, D.</w:t>
      </w:r>
      <w:r w:rsidRPr="00A016DC">
        <w:rPr>
          <w:rFonts w:ascii="Times New Roman" w:hAnsi="Times New Roman" w:cs="Times New Roman"/>
          <w:sz w:val="24"/>
          <w:szCs w:val="24"/>
          <w:lang w:val="en-US"/>
        </w:rPr>
        <w:t xml:space="preserve"> (2012)</w:t>
      </w:r>
      <w:r w:rsidR="00E41CB6">
        <w:rPr>
          <w:rFonts w:ascii="Times New Roman" w:hAnsi="Times New Roman" w:cs="Times New Roman"/>
          <w:sz w:val="24"/>
          <w:szCs w:val="24"/>
          <w:lang w:val="en-US"/>
        </w:rPr>
        <w:t xml:space="preserve">. </w:t>
      </w:r>
      <w:r w:rsidR="00E4130B" w:rsidRPr="00FA2965">
        <w:rPr>
          <w:rFonts w:ascii="Times New Roman" w:hAnsi="Times New Roman" w:cs="Times New Roman"/>
          <w:i/>
          <w:iCs/>
          <w:sz w:val="24"/>
          <w:szCs w:val="24"/>
          <w:lang w:val="en-US"/>
        </w:rPr>
        <w:t>Gathering feedback for teaching: Combining high-quality observations with student surveys and achievement gains</w:t>
      </w:r>
      <w:r w:rsidR="00E4130B">
        <w:rPr>
          <w:rFonts w:ascii="Times New Roman" w:hAnsi="Times New Roman" w:cs="Times New Roman"/>
          <w:sz w:val="24"/>
          <w:szCs w:val="24"/>
          <w:lang w:val="en-US"/>
        </w:rPr>
        <w:t xml:space="preserve">. </w:t>
      </w:r>
      <w:r w:rsidR="00606C7C" w:rsidRPr="00606C7C">
        <w:rPr>
          <w:rFonts w:ascii="Times New Roman" w:hAnsi="Times New Roman" w:cs="Times New Roman"/>
          <w:sz w:val="24"/>
          <w:szCs w:val="24"/>
          <w:lang w:val="en-US"/>
        </w:rPr>
        <w:t>WA</w:t>
      </w:r>
      <w:r w:rsidR="00606C7C">
        <w:rPr>
          <w:rFonts w:ascii="Times New Roman" w:hAnsi="Times New Roman" w:cs="Times New Roman"/>
          <w:sz w:val="24"/>
          <w:szCs w:val="24"/>
          <w:lang w:val="en-US"/>
        </w:rPr>
        <w:t>:</w:t>
      </w:r>
      <w:r w:rsidR="00606C7C" w:rsidRPr="00606C7C">
        <w:rPr>
          <w:rFonts w:ascii="Times New Roman" w:hAnsi="Times New Roman" w:cs="Times New Roman"/>
          <w:sz w:val="24"/>
          <w:szCs w:val="24"/>
          <w:lang w:val="en-US"/>
        </w:rPr>
        <w:t xml:space="preserve"> </w:t>
      </w:r>
      <w:r w:rsidR="00FA2965" w:rsidRPr="00FA2965">
        <w:rPr>
          <w:rFonts w:ascii="Times New Roman" w:hAnsi="Times New Roman" w:cs="Times New Roman"/>
          <w:sz w:val="24"/>
          <w:szCs w:val="24"/>
          <w:lang w:val="en-US"/>
        </w:rPr>
        <w:t>Bill &amp; Melinda Gates Foundation</w:t>
      </w:r>
      <w:r w:rsidR="00FA2965">
        <w:rPr>
          <w:rFonts w:ascii="Times New Roman" w:hAnsi="Times New Roman" w:cs="Times New Roman"/>
          <w:sz w:val="24"/>
          <w:szCs w:val="24"/>
          <w:lang w:val="en-US"/>
        </w:rPr>
        <w:t>.</w:t>
      </w:r>
    </w:p>
    <w:p w14:paraId="045436B5" w14:textId="26738393" w:rsidR="00AA3EB8" w:rsidRDefault="00AA3EB8" w:rsidP="00B236E9">
      <w:pPr>
        <w:spacing w:after="240" w:line="240" w:lineRule="auto"/>
        <w:ind w:left="283" w:hanging="283"/>
        <w:jc w:val="both"/>
        <w:rPr>
          <w:rFonts w:ascii="Times New Roman" w:hAnsi="Times New Roman" w:cs="Times New Roman"/>
          <w:sz w:val="24"/>
          <w:szCs w:val="24"/>
          <w:lang w:val="en-US"/>
        </w:rPr>
      </w:pPr>
      <w:proofErr w:type="spellStart"/>
      <w:r w:rsidRPr="00AA3EB8">
        <w:rPr>
          <w:rFonts w:ascii="Times New Roman" w:hAnsi="Times New Roman" w:cs="Times New Roman"/>
          <w:sz w:val="24"/>
          <w:szCs w:val="24"/>
          <w:lang w:val="en-US"/>
        </w:rPr>
        <w:t>Kazemi</w:t>
      </w:r>
      <w:proofErr w:type="spellEnd"/>
      <w:r w:rsidRPr="00AA3EB8">
        <w:rPr>
          <w:rFonts w:ascii="Times New Roman" w:hAnsi="Times New Roman" w:cs="Times New Roman"/>
          <w:sz w:val="24"/>
          <w:szCs w:val="24"/>
          <w:lang w:val="en-US"/>
        </w:rPr>
        <w:t>, E.</w:t>
      </w:r>
      <w:r w:rsidR="005C07EE">
        <w:rPr>
          <w:rFonts w:ascii="Times New Roman" w:hAnsi="Times New Roman" w:cs="Times New Roman"/>
          <w:sz w:val="24"/>
          <w:szCs w:val="24"/>
          <w:lang w:val="en-US"/>
        </w:rPr>
        <w:t>,</w:t>
      </w:r>
      <w:r w:rsidRPr="00AA3EB8">
        <w:rPr>
          <w:rFonts w:ascii="Times New Roman" w:hAnsi="Times New Roman" w:cs="Times New Roman"/>
          <w:sz w:val="24"/>
          <w:szCs w:val="24"/>
          <w:lang w:val="en-US"/>
        </w:rPr>
        <w:t xml:space="preserve"> &amp; Franke, M</w:t>
      </w:r>
      <w:r w:rsidR="003349A8">
        <w:rPr>
          <w:rFonts w:ascii="Times New Roman" w:hAnsi="Times New Roman" w:cs="Times New Roman"/>
          <w:sz w:val="24"/>
          <w:szCs w:val="24"/>
          <w:lang w:val="en-US"/>
        </w:rPr>
        <w:t>.,</w:t>
      </w:r>
      <w:r w:rsidRPr="00AA3EB8">
        <w:rPr>
          <w:rFonts w:ascii="Times New Roman" w:hAnsi="Times New Roman" w:cs="Times New Roman"/>
          <w:sz w:val="24"/>
          <w:szCs w:val="24"/>
          <w:lang w:val="en-US"/>
        </w:rPr>
        <w:t xml:space="preserve"> &amp; Lampert, M. (2009). Developing Pedagogies in Teacher Education to Support Novice Teachers' Ability to Enact Ambitious Instruction. 1.</w:t>
      </w:r>
    </w:p>
    <w:p w14:paraId="1B976DB3" w14:textId="47EF48AD" w:rsidR="00671AE8" w:rsidRPr="00050BC8" w:rsidRDefault="004C2D22" w:rsidP="00B236E9">
      <w:pPr>
        <w:spacing w:after="240" w:line="240" w:lineRule="auto"/>
        <w:ind w:left="283" w:hanging="283"/>
        <w:jc w:val="both"/>
        <w:rPr>
          <w:rFonts w:ascii="Times New Roman" w:hAnsi="Times New Roman" w:cs="Times New Roman"/>
          <w:sz w:val="24"/>
          <w:szCs w:val="24"/>
          <w:lang w:val="en-US"/>
        </w:rPr>
      </w:pPr>
      <w:r w:rsidRPr="004C2D22">
        <w:rPr>
          <w:rFonts w:ascii="Times New Roman" w:hAnsi="Times New Roman" w:cs="Times New Roman"/>
          <w:sz w:val="24"/>
          <w:szCs w:val="24"/>
          <w:lang w:val="en-US"/>
        </w:rPr>
        <w:t xml:space="preserve">Kloser, </w:t>
      </w:r>
      <w:r>
        <w:rPr>
          <w:rFonts w:ascii="Times New Roman" w:hAnsi="Times New Roman" w:cs="Times New Roman"/>
          <w:sz w:val="24"/>
          <w:szCs w:val="24"/>
          <w:lang w:val="en-US"/>
        </w:rPr>
        <w:t>M. (</w:t>
      </w:r>
      <w:r w:rsidRPr="004C2D22">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r w:rsidR="00DA0F45" w:rsidRPr="00DA0F45">
        <w:rPr>
          <w:rFonts w:ascii="Times New Roman" w:hAnsi="Times New Roman" w:cs="Times New Roman"/>
          <w:sz w:val="24"/>
          <w:szCs w:val="24"/>
          <w:lang w:val="en-US"/>
        </w:rPr>
        <w:t xml:space="preserve">Identifying a core set of science teaching practices: A </w:t>
      </w:r>
      <w:proofErr w:type="spellStart"/>
      <w:r w:rsidR="00DA0F45" w:rsidRPr="00DA0F45">
        <w:rPr>
          <w:rFonts w:ascii="Times New Roman" w:hAnsi="Times New Roman" w:cs="Times New Roman"/>
          <w:sz w:val="24"/>
          <w:szCs w:val="24"/>
          <w:lang w:val="en-US"/>
        </w:rPr>
        <w:t>delphi</w:t>
      </w:r>
      <w:proofErr w:type="spellEnd"/>
      <w:r w:rsidR="00DA0F45" w:rsidRPr="00DA0F45">
        <w:rPr>
          <w:rFonts w:ascii="Times New Roman" w:hAnsi="Times New Roman" w:cs="Times New Roman"/>
          <w:sz w:val="24"/>
          <w:szCs w:val="24"/>
          <w:lang w:val="en-US"/>
        </w:rPr>
        <w:t xml:space="preserve"> expert panel approach</w:t>
      </w:r>
      <w:r w:rsidR="00DA0F45">
        <w:rPr>
          <w:rFonts w:ascii="Times New Roman" w:hAnsi="Times New Roman" w:cs="Times New Roman"/>
          <w:sz w:val="24"/>
          <w:szCs w:val="24"/>
          <w:lang w:val="en-US"/>
        </w:rPr>
        <w:t xml:space="preserve">. </w:t>
      </w:r>
      <w:r w:rsidR="00251C65" w:rsidRPr="00E45F59">
        <w:rPr>
          <w:rFonts w:ascii="Times New Roman" w:hAnsi="Times New Roman" w:cs="Times New Roman"/>
          <w:i/>
          <w:iCs/>
          <w:sz w:val="24"/>
          <w:szCs w:val="24"/>
          <w:lang w:val="en-US"/>
        </w:rPr>
        <w:t xml:space="preserve">Journal of Research in Science Teaching, </w:t>
      </w:r>
      <w:r w:rsidR="00E45F59" w:rsidRPr="00E45F59">
        <w:rPr>
          <w:rFonts w:ascii="Times New Roman" w:hAnsi="Times New Roman" w:cs="Times New Roman"/>
          <w:i/>
          <w:iCs/>
          <w:sz w:val="24"/>
          <w:szCs w:val="24"/>
          <w:lang w:val="en-US"/>
        </w:rPr>
        <w:t>51</w:t>
      </w:r>
      <w:r w:rsidR="00E45F59">
        <w:rPr>
          <w:rFonts w:ascii="Times New Roman" w:hAnsi="Times New Roman" w:cs="Times New Roman"/>
          <w:sz w:val="24"/>
          <w:szCs w:val="24"/>
          <w:lang w:val="en-US"/>
        </w:rPr>
        <w:t xml:space="preserve">, </w:t>
      </w:r>
      <w:r w:rsidR="00E45F59" w:rsidRPr="00E45F59">
        <w:rPr>
          <w:rFonts w:ascii="Times New Roman" w:hAnsi="Times New Roman" w:cs="Times New Roman"/>
          <w:sz w:val="24"/>
          <w:szCs w:val="24"/>
          <w:lang w:val="en-US"/>
        </w:rPr>
        <w:t>1185-1217</w:t>
      </w:r>
      <w:r w:rsidR="00E45F59">
        <w:rPr>
          <w:rFonts w:ascii="Times New Roman" w:hAnsi="Times New Roman" w:cs="Times New Roman"/>
          <w:sz w:val="24"/>
          <w:szCs w:val="24"/>
          <w:lang w:val="en-US"/>
        </w:rPr>
        <w:t>.</w:t>
      </w:r>
    </w:p>
    <w:p w14:paraId="1B583875" w14:textId="53EFCE1F"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Academies of Sciences, Engineering, and Medicine. (2015). </w:t>
      </w:r>
      <w:r w:rsidRPr="00050BC8">
        <w:rPr>
          <w:rFonts w:ascii="Times New Roman" w:hAnsi="Times New Roman" w:cs="Times New Roman"/>
          <w:i/>
          <w:sz w:val="24"/>
          <w:szCs w:val="24"/>
          <w:lang w:val="en-US"/>
        </w:rPr>
        <w:t>Science teachers learning: Enhancing opportunities, creating supportive contexts</w:t>
      </w:r>
      <w:r w:rsidRPr="00050BC8">
        <w:rPr>
          <w:rFonts w:ascii="Times New Roman" w:hAnsi="Times New Roman" w:cs="Times New Roman"/>
          <w:sz w:val="24"/>
          <w:szCs w:val="24"/>
          <w:lang w:val="en-US"/>
        </w:rPr>
        <w:t>. Washington, DC: National Academies Press.</w:t>
      </w:r>
    </w:p>
    <w:p w14:paraId="227A9E79" w14:textId="62A05DB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Commission on Excellence in Education. (1983). </w:t>
      </w:r>
      <w:r w:rsidRPr="00050BC8">
        <w:rPr>
          <w:rFonts w:ascii="Times New Roman" w:hAnsi="Times New Roman" w:cs="Times New Roman"/>
          <w:i/>
          <w:sz w:val="24"/>
          <w:szCs w:val="24"/>
          <w:lang w:val="en-US"/>
        </w:rPr>
        <w:t>A nation at risk</w:t>
      </w:r>
      <w:r w:rsidRPr="00050BC8">
        <w:rPr>
          <w:rFonts w:ascii="Times New Roman" w:hAnsi="Times New Roman" w:cs="Times New Roman"/>
          <w:sz w:val="24"/>
          <w:szCs w:val="24"/>
          <w:lang w:val="en-US"/>
        </w:rPr>
        <w:t>. Washington, DC: U.S. Department of Education.</w:t>
      </w:r>
    </w:p>
    <w:p w14:paraId="0519F4A5" w14:textId="57A49566"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National Research Council. (1996). </w:t>
      </w:r>
      <w:r w:rsidRPr="00050BC8">
        <w:rPr>
          <w:rFonts w:ascii="Times New Roman" w:hAnsi="Times New Roman" w:cs="Times New Roman"/>
          <w:i/>
          <w:sz w:val="24"/>
          <w:szCs w:val="24"/>
          <w:lang w:val="en-US"/>
        </w:rPr>
        <w:t>National science education standards</w:t>
      </w:r>
      <w:r w:rsidRPr="00050BC8">
        <w:rPr>
          <w:rFonts w:ascii="Times New Roman" w:hAnsi="Times New Roman" w:cs="Times New Roman"/>
          <w:sz w:val="24"/>
          <w:szCs w:val="24"/>
          <w:lang w:val="en-US"/>
        </w:rPr>
        <w:t>. Washington, DC: National Academy Press.</w:t>
      </w:r>
    </w:p>
    <w:p w14:paraId="4FCB13E4" w14:textId="60044491"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Research Council. (2012). </w:t>
      </w:r>
      <w:r w:rsidRPr="00050BC8">
        <w:rPr>
          <w:rFonts w:ascii="Times New Roman" w:hAnsi="Times New Roman" w:cs="Times New Roman"/>
          <w:i/>
          <w:sz w:val="24"/>
          <w:szCs w:val="24"/>
          <w:lang w:val="en-US"/>
        </w:rPr>
        <w:t>A framework for K-12 science education: Practices, crosscutting concepts, and core ideas</w:t>
      </w:r>
      <w:r w:rsidRPr="00050BC8">
        <w:rPr>
          <w:rFonts w:ascii="Times New Roman" w:hAnsi="Times New Roman" w:cs="Times New Roman"/>
          <w:sz w:val="24"/>
          <w:szCs w:val="24"/>
          <w:lang w:val="en-US"/>
        </w:rPr>
        <w:t>. Washington, DC: The National Academies Press.</w:t>
      </w:r>
    </w:p>
    <w:p w14:paraId="3509DF47" w14:textId="1AE3C3A0"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Research Council. (2013). </w:t>
      </w:r>
      <w:r w:rsidRPr="00050BC8">
        <w:rPr>
          <w:rFonts w:ascii="Times New Roman" w:hAnsi="Times New Roman" w:cs="Times New Roman"/>
          <w:i/>
          <w:sz w:val="24"/>
          <w:szCs w:val="24"/>
          <w:lang w:val="en-US"/>
        </w:rPr>
        <w:t>Next generation science standards: For states, by states</w:t>
      </w:r>
      <w:r w:rsidRPr="00050BC8">
        <w:rPr>
          <w:rFonts w:ascii="Times New Roman" w:hAnsi="Times New Roman" w:cs="Times New Roman"/>
          <w:sz w:val="24"/>
          <w:szCs w:val="24"/>
          <w:lang w:val="en-US"/>
        </w:rPr>
        <w:t>. Washington, DC: The National Academies Press.</w:t>
      </w:r>
    </w:p>
    <w:p w14:paraId="56C78161" w14:textId="2E9BA3D2"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Paniagua, A. &amp; </w:t>
      </w:r>
      <w:proofErr w:type="spellStart"/>
      <w:r w:rsidRPr="00050BC8">
        <w:rPr>
          <w:rFonts w:ascii="Times New Roman" w:hAnsi="Times New Roman" w:cs="Times New Roman"/>
          <w:sz w:val="24"/>
          <w:szCs w:val="24"/>
          <w:lang w:val="en-US"/>
        </w:rPr>
        <w:t>Istance</w:t>
      </w:r>
      <w:proofErr w:type="spellEnd"/>
      <w:r w:rsidRPr="00050BC8">
        <w:rPr>
          <w:rFonts w:ascii="Times New Roman" w:hAnsi="Times New Roman" w:cs="Times New Roman"/>
          <w:sz w:val="24"/>
          <w:szCs w:val="24"/>
          <w:lang w:val="en-US"/>
        </w:rPr>
        <w:t xml:space="preserve">, D. (2018). </w:t>
      </w:r>
      <w:r w:rsidRPr="00050BC8">
        <w:rPr>
          <w:rFonts w:ascii="Times New Roman" w:hAnsi="Times New Roman" w:cs="Times New Roman"/>
          <w:i/>
          <w:sz w:val="24"/>
          <w:szCs w:val="24"/>
          <w:lang w:val="en-US"/>
        </w:rPr>
        <w:t>Teachers and designers of learning environments: The importance of innovative pedagogies</w:t>
      </w:r>
      <w:r w:rsidRPr="00050BC8">
        <w:rPr>
          <w:rFonts w:ascii="Times New Roman" w:hAnsi="Times New Roman" w:cs="Times New Roman"/>
          <w:sz w:val="24"/>
          <w:szCs w:val="24"/>
          <w:lang w:val="en-US"/>
        </w:rPr>
        <w:t>. Paris: OECD Center for Educational Research and Innovation.</w:t>
      </w:r>
    </w:p>
    <w:p w14:paraId="580C8F8B" w14:textId="757A3E74" w:rsidR="00BC6420" w:rsidRDefault="00BC6420" w:rsidP="00B236E9">
      <w:pPr>
        <w:spacing w:after="240" w:line="240" w:lineRule="auto"/>
        <w:ind w:left="283" w:hanging="283"/>
        <w:jc w:val="both"/>
        <w:rPr>
          <w:rFonts w:ascii="Times New Roman" w:hAnsi="Times New Roman" w:cs="Times New Roman"/>
          <w:sz w:val="24"/>
          <w:szCs w:val="24"/>
          <w:lang w:val="en-US"/>
        </w:rPr>
      </w:pPr>
      <w:r>
        <w:rPr>
          <w:rFonts w:ascii="Times New Roman" w:hAnsi="Times New Roman" w:cs="Times New Roman"/>
          <w:sz w:val="24"/>
          <w:szCs w:val="24"/>
          <w:lang w:val="en-US"/>
        </w:rPr>
        <w:t>Re</w:t>
      </w:r>
      <w:r w:rsidR="006D3EA7">
        <w:rPr>
          <w:rFonts w:ascii="Times New Roman" w:hAnsi="Times New Roman" w:cs="Times New Roman"/>
          <w:sz w:val="24"/>
          <w:szCs w:val="24"/>
          <w:lang w:val="en-US"/>
        </w:rPr>
        <w:t>search A</w:t>
      </w:r>
      <w:r w:rsidR="00941D29">
        <w:rPr>
          <w:rFonts w:ascii="Times New Roman" w:hAnsi="Times New Roman" w:cs="Times New Roman"/>
          <w:sz w:val="24"/>
          <w:szCs w:val="24"/>
          <w:lang w:val="en-US"/>
        </w:rPr>
        <w:t>uthority</w:t>
      </w:r>
      <w:r w:rsidR="006D3EA7">
        <w:rPr>
          <w:rFonts w:ascii="Times New Roman" w:hAnsi="Times New Roman" w:cs="Times New Roman"/>
          <w:sz w:val="24"/>
          <w:szCs w:val="24"/>
          <w:lang w:val="en-US"/>
        </w:rPr>
        <w:t xml:space="preserve"> for </w:t>
      </w:r>
      <w:r w:rsidR="00A96F19">
        <w:rPr>
          <w:rFonts w:ascii="Times New Roman" w:hAnsi="Times New Roman" w:cs="Times New Roman"/>
          <w:sz w:val="24"/>
          <w:szCs w:val="24"/>
          <w:lang w:val="en-US"/>
        </w:rPr>
        <w:t>Measurement</w:t>
      </w:r>
      <w:r w:rsidR="006D3EA7">
        <w:rPr>
          <w:rFonts w:ascii="Times New Roman" w:hAnsi="Times New Roman" w:cs="Times New Roman"/>
          <w:sz w:val="24"/>
          <w:szCs w:val="24"/>
          <w:lang w:val="en-US"/>
        </w:rPr>
        <w:t xml:space="preserve"> and </w:t>
      </w:r>
      <w:r w:rsidR="001A1A9B">
        <w:rPr>
          <w:rFonts w:ascii="Times New Roman" w:hAnsi="Times New Roman" w:cs="Times New Roman"/>
          <w:sz w:val="24"/>
          <w:szCs w:val="24"/>
          <w:lang w:val="en-US"/>
        </w:rPr>
        <w:t xml:space="preserve">Evaluation (RAME) (2019). </w:t>
      </w:r>
      <w:r w:rsidR="00B95778" w:rsidRPr="00B95778">
        <w:rPr>
          <w:rFonts w:ascii="Times New Roman" w:hAnsi="Times New Roman" w:cs="Times New Roman"/>
          <w:i/>
          <w:iCs/>
          <w:sz w:val="24"/>
          <w:szCs w:val="24"/>
          <w:lang w:val="en-US"/>
        </w:rPr>
        <w:t>Literacy</w:t>
      </w:r>
      <w:r w:rsidR="0004776E" w:rsidRPr="00B95778">
        <w:rPr>
          <w:rFonts w:ascii="Times New Roman" w:hAnsi="Times New Roman" w:cs="Times New Roman"/>
          <w:i/>
          <w:iCs/>
          <w:sz w:val="24"/>
          <w:szCs w:val="24"/>
          <w:lang w:val="en-US"/>
        </w:rPr>
        <w:t xml:space="preserve"> withing 15 years old children</w:t>
      </w:r>
      <w:r w:rsidR="00B95778" w:rsidRPr="00B95778">
        <w:rPr>
          <w:rFonts w:ascii="Times New Roman" w:hAnsi="Times New Roman" w:cs="Times New Roman"/>
          <w:i/>
          <w:iCs/>
          <w:sz w:val="24"/>
          <w:szCs w:val="24"/>
          <w:lang w:val="en-US"/>
        </w:rPr>
        <w:t xml:space="preserve"> </w:t>
      </w:r>
      <w:r w:rsidR="00187DF8" w:rsidRPr="00B95778">
        <w:rPr>
          <w:rFonts w:ascii="Times New Roman" w:hAnsi="Times New Roman" w:cs="Times New Roman"/>
          <w:i/>
          <w:iCs/>
          <w:sz w:val="24"/>
          <w:szCs w:val="24"/>
          <w:lang w:val="en-US"/>
        </w:rPr>
        <w:t>in reading, mathematics, and sciences</w:t>
      </w:r>
      <w:r w:rsidR="00187DF8">
        <w:rPr>
          <w:rFonts w:ascii="Times New Roman" w:hAnsi="Times New Roman" w:cs="Times New Roman"/>
          <w:sz w:val="24"/>
          <w:szCs w:val="24"/>
          <w:lang w:val="en-US"/>
        </w:rPr>
        <w:t xml:space="preserve">. </w:t>
      </w:r>
      <w:r w:rsidR="00B95778">
        <w:rPr>
          <w:rFonts w:ascii="Times New Roman" w:hAnsi="Times New Roman" w:cs="Times New Roman"/>
          <w:sz w:val="24"/>
          <w:szCs w:val="24"/>
          <w:lang w:val="en-US"/>
        </w:rPr>
        <w:t>Jerusalem: Israeli Ministry of Education.</w:t>
      </w:r>
      <w:r w:rsidR="000C4A70">
        <w:rPr>
          <w:rFonts w:ascii="Times New Roman" w:hAnsi="Times New Roman" w:cs="Times New Roman"/>
          <w:sz w:val="24"/>
          <w:szCs w:val="24"/>
          <w:lang w:val="en-US"/>
        </w:rPr>
        <w:t xml:space="preserve"> (in Hebrew)</w:t>
      </w:r>
    </w:p>
    <w:p w14:paraId="32FB0AF6" w14:textId="67BCFB96" w:rsidR="00577EA8" w:rsidRDefault="00577EA8" w:rsidP="00B236E9">
      <w:pPr>
        <w:spacing w:after="240" w:line="240" w:lineRule="auto"/>
        <w:ind w:left="283" w:hanging="283"/>
        <w:jc w:val="both"/>
        <w:rPr>
          <w:rFonts w:ascii="Times New Roman" w:hAnsi="Times New Roman" w:cs="Times New Roman"/>
          <w:sz w:val="24"/>
          <w:szCs w:val="24"/>
          <w:lang w:val="en-US"/>
        </w:rPr>
      </w:pPr>
      <w:proofErr w:type="spellStart"/>
      <w:r w:rsidRPr="00577EA8">
        <w:rPr>
          <w:rFonts w:ascii="Times New Roman" w:hAnsi="Times New Roman" w:cs="Times New Roman"/>
          <w:sz w:val="24"/>
          <w:szCs w:val="24"/>
          <w:lang w:val="en-US"/>
        </w:rPr>
        <w:t>Pianta</w:t>
      </w:r>
      <w:proofErr w:type="spellEnd"/>
      <w:r w:rsidRPr="00577EA8">
        <w:rPr>
          <w:rFonts w:ascii="Times New Roman" w:hAnsi="Times New Roman" w:cs="Times New Roman"/>
          <w:sz w:val="24"/>
          <w:szCs w:val="24"/>
          <w:lang w:val="en-US"/>
        </w:rPr>
        <w:t xml:space="preserve">, R. C., La Paro, K. M., &amp; Hamre, B. K. (2008). </w:t>
      </w:r>
      <w:r w:rsidRPr="00F95E51">
        <w:rPr>
          <w:rFonts w:ascii="Times New Roman" w:hAnsi="Times New Roman" w:cs="Times New Roman"/>
          <w:i/>
          <w:iCs/>
          <w:sz w:val="24"/>
          <w:szCs w:val="24"/>
          <w:lang w:val="en-US"/>
        </w:rPr>
        <w:t>Classroom Assessment Scoring System: Manual K-3</w:t>
      </w:r>
      <w:r w:rsidRPr="00577EA8">
        <w:rPr>
          <w:rFonts w:ascii="Times New Roman" w:hAnsi="Times New Roman" w:cs="Times New Roman"/>
          <w:sz w:val="24"/>
          <w:szCs w:val="24"/>
          <w:lang w:val="en-US"/>
        </w:rPr>
        <w:t xml:space="preserve">. </w:t>
      </w:r>
      <w:r w:rsidR="00F95E51" w:rsidRPr="00F95E51">
        <w:rPr>
          <w:rFonts w:ascii="Times New Roman" w:hAnsi="Times New Roman" w:cs="Times New Roman"/>
          <w:sz w:val="24"/>
          <w:szCs w:val="24"/>
          <w:lang w:val="en-US"/>
        </w:rPr>
        <w:t>Baltimore</w:t>
      </w:r>
      <w:r w:rsidR="00F95E51">
        <w:rPr>
          <w:rFonts w:ascii="Times New Roman" w:hAnsi="Times New Roman" w:cs="Times New Roman"/>
          <w:sz w:val="24"/>
          <w:szCs w:val="24"/>
          <w:lang w:val="en-US"/>
        </w:rPr>
        <w:t xml:space="preserve">: </w:t>
      </w:r>
      <w:r w:rsidRPr="00577EA8">
        <w:rPr>
          <w:rFonts w:ascii="Times New Roman" w:hAnsi="Times New Roman" w:cs="Times New Roman"/>
          <w:sz w:val="24"/>
          <w:szCs w:val="24"/>
          <w:lang w:val="en-US"/>
        </w:rPr>
        <w:t>Paul H Brookes Publishing.</w:t>
      </w:r>
    </w:p>
    <w:p w14:paraId="2BC8B2AE" w14:textId="44DF227A" w:rsidR="00C76F9C" w:rsidRDefault="00C76F9C" w:rsidP="00B236E9">
      <w:pPr>
        <w:spacing w:after="240" w:line="240" w:lineRule="auto"/>
        <w:ind w:left="283" w:hanging="283"/>
        <w:jc w:val="both"/>
        <w:rPr>
          <w:rFonts w:ascii="Times New Roman" w:hAnsi="Times New Roman" w:cs="Times New Roman"/>
          <w:sz w:val="24"/>
          <w:szCs w:val="24"/>
          <w:lang w:val="en-US"/>
        </w:rPr>
      </w:pPr>
      <w:r w:rsidRPr="00C76F9C">
        <w:rPr>
          <w:rFonts w:ascii="Times New Roman" w:hAnsi="Times New Roman" w:cs="Times New Roman"/>
          <w:sz w:val="24"/>
          <w:szCs w:val="24"/>
          <w:lang w:val="en-US"/>
        </w:rPr>
        <w:t>Roth</w:t>
      </w:r>
      <w:r>
        <w:rPr>
          <w:rFonts w:ascii="Times New Roman" w:hAnsi="Times New Roman" w:cs="Times New Roman"/>
          <w:sz w:val="24"/>
          <w:szCs w:val="24"/>
          <w:lang w:val="en-US"/>
        </w:rPr>
        <w:t>, K.,</w:t>
      </w:r>
      <w:r w:rsidRPr="00C76F9C">
        <w:rPr>
          <w:rFonts w:ascii="Times New Roman" w:hAnsi="Times New Roman" w:cs="Times New Roman"/>
          <w:sz w:val="24"/>
          <w:szCs w:val="24"/>
          <w:lang w:val="en-US"/>
        </w:rPr>
        <w:t xml:space="preserve"> &amp; Garnier, </w:t>
      </w:r>
      <w:r>
        <w:rPr>
          <w:rFonts w:ascii="Times New Roman" w:hAnsi="Times New Roman" w:cs="Times New Roman"/>
          <w:sz w:val="24"/>
          <w:szCs w:val="24"/>
          <w:lang w:val="en-US"/>
        </w:rPr>
        <w:t>H. (</w:t>
      </w:r>
      <w:r w:rsidRPr="00C76F9C">
        <w:rPr>
          <w:rFonts w:ascii="Times New Roman" w:hAnsi="Times New Roman" w:cs="Times New Roman"/>
          <w:sz w:val="24"/>
          <w:szCs w:val="24"/>
          <w:lang w:val="en-US"/>
        </w:rPr>
        <w:t>200</w:t>
      </w:r>
      <w:r w:rsidR="00014330">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00DF5ED6" w:rsidRPr="00DF5ED6">
        <w:rPr>
          <w:rFonts w:ascii="Times New Roman" w:hAnsi="Times New Roman" w:cs="Times New Roman"/>
          <w:sz w:val="24"/>
          <w:szCs w:val="24"/>
          <w:lang w:val="en-US"/>
        </w:rPr>
        <w:t>What science teaching looks like: An international perspective</w:t>
      </w:r>
      <w:r w:rsidR="00DF5ED6">
        <w:rPr>
          <w:rFonts w:ascii="Times New Roman" w:hAnsi="Times New Roman" w:cs="Times New Roman"/>
          <w:sz w:val="24"/>
          <w:szCs w:val="24"/>
          <w:lang w:val="en-US"/>
        </w:rPr>
        <w:t xml:space="preserve">. </w:t>
      </w:r>
      <w:r w:rsidR="00014330" w:rsidRPr="00014330">
        <w:rPr>
          <w:rFonts w:ascii="Times New Roman" w:hAnsi="Times New Roman" w:cs="Times New Roman"/>
          <w:i/>
          <w:iCs/>
          <w:sz w:val="24"/>
          <w:szCs w:val="24"/>
          <w:lang w:val="en-US"/>
        </w:rPr>
        <w:t>Educational Leadership, 64</w:t>
      </w:r>
      <w:r w:rsidR="00014330">
        <w:rPr>
          <w:rFonts w:ascii="Times New Roman" w:hAnsi="Times New Roman" w:cs="Times New Roman"/>
          <w:sz w:val="24"/>
          <w:szCs w:val="24"/>
          <w:lang w:val="en-US"/>
        </w:rPr>
        <w:t xml:space="preserve">, </w:t>
      </w:r>
      <w:r w:rsidR="00014330" w:rsidRPr="00014330">
        <w:rPr>
          <w:rFonts w:ascii="Times New Roman" w:hAnsi="Times New Roman" w:cs="Times New Roman"/>
          <w:sz w:val="24"/>
          <w:szCs w:val="24"/>
          <w:lang w:val="en-US"/>
        </w:rPr>
        <w:t>6</w:t>
      </w:r>
      <w:r w:rsidR="009A5CE3" w:rsidRPr="00050BC8">
        <w:rPr>
          <w:rFonts w:ascii="Times New Roman" w:hAnsi="Times New Roman" w:cs="Times New Roman"/>
          <w:sz w:val="24"/>
          <w:szCs w:val="24"/>
          <w:lang w:val="en-US"/>
        </w:rPr>
        <w:t>–</w:t>
      </w:r>
      <w:r w:rsidR="00014330" w:rsidRPr="00014330">
        <w:rPr>
          <w:rFonts w:ascii="Times New Roman" w:hAnsi="Times New Roman" w:cs="Times New Roman"/>
          <w:sz w:val="24"/>
          <w:szCs w:val="24"/>
          <w:lang w:val="en-US"/>
        </w:rPr>
        <w:t>23</w:t>
      </w:r>
      <w:r w:rsidR="00014330">
        <w:rPr>
          <w:rFonts w:ascii="Times New Roman" w:hAnsi="Times New Roman" w:cs="Times New Roman"/>
          <w:sz w:val="24"/>
          <w:szCs w:val="24"/>
          <w:lang w:val="en-US"/>
        </w:rPr>
        <w:t>.</w:t>
      </w:r>
    </w:p>
    <w:p w14:paraId="3EBB573B" w14:textId="2C008A5C" w:rsidR="00671AE8" w:rsidRPr="00050BC8"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Rutherford, F. J., &amp; </w:t>
      </w:r>
      <w:proofErr w:type="spellStart"/>
      <w:r w:rsidRPr="00050BC8">
        <w:rPr>
          <w:rFonts w:ascii="Times New Roman" w:hAnsi="Times New Roman" w:cs="Times New Roman"/>
          <w:sz w:val="24"/>
          <w:szCs w:val="24"/>
          <w:lang w:val="en-US"/>
        </w:rPr>
        <w:t>Ahlgren</w:t>
      </w:r>
      <w:proofErr w:type="spellEnd"/>
      <w:r w:rsidRPr="00050BC8">
        <w:rPr>
          <w:rFonts w:ascii="Times New Roman" w:hAnsi="Times New Roman" w:cs="Times New Roman"/>
          <w:sz w:val="24"/>
          <w:szCs w:val="24"/>
          <w:lang w:val="en-US"/>
        </w:rPr>
        <w:t xml:space="preserve">, A. (1990). </w:t>
      </w:r>
      <w:r w:rsidRPr="00050BC8">
        <w:rPr>
          <w:rFonts w:ascii="Times New Roman" w:hAnsi="Times New Roman" w:cs="Times New Roman"/>
          <w:i/>
          <w:sz w:val="24"/>
          <w:szCs w:val="24"/>
          <w:lang w:val="en-US"/>
        </w:rPr>
        <w:t>Science for all Americans</w:t>
      </w:r>
      <w:r w:rsidRPr="00050BC8">
        <w:rPr>
          <w:rFonts w:ascii="Times New Roman" w:hAnsi="Times New Roman" w:cs="Times New Roman"/>
          <w:sz w:val="24"/>
          <w:szCs w:val="24"/>
          <w:lang w:val="en-US"/>
        </w:rPr>
        <w:t>. New York: Oxford University Press.</w:t>
      </w:r>
    </w:p>
    <w:p w14:paraId="4B8CC68C" w14:textId="64E80132" w:rsidR="007A01A7" w:rsidRDefault="00671AE8" w:rsidP="00B236E9">
      <w:pPr>
        <w:spacing w:after="240" w:line="24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Tekkumru</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Kisa</w:t>
      </w:r>
      <w:proofErr w:type="spellEnd"/>
      <w:r w:rsidRPr="00050BC8">
        <w:rPr>
          <w:rFonts w:ascii="Times New Roman" w:hAnsi="Times New Roman" w:cs="Times New Roman"/>
          <w:sz w:val="24"/>
          <w:szCs w:val="24"/>
          <w:lang w:val="en-US"/>
        </w:rPr>
        <w:t xml:space="preserve">, M. T., &amp; Stein, M. K. (2015). Learning to see teaching in new ways: A foundation for maintaining cognitive demand. </w:t>
      </w:r>
      <w:r w:rsidRPr="00050BC8">
        <w:rPr>
          <w:rFonts w:ascii="Times New Roman" w:hAnsi="Times New Roman" w:cs="Times New Roman"/>
          <w:i/>
          <w:sz w:val="24"/>
          <w:szCs w:val="24"/>
          <w:lang w:val="en-US"/>
        </w:rPr>
        <w:t>American Educational Research Journal</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52</w:t>
      </w:r>
      <w:r w:rsidRPr="00050BC8">
        <w:rPr>
          <w:rFonts w:ascii="Times New Roman" w:hAnsi="Times New Roman" w:cs="Times New Roman"/>
          <w:sz w:val="24"/>
          <w:szCs w:val="24"/>
          <w:lang w:val="en-US"/>
        </w:rPr>
        <w:t>(1), 105–136.</w:t>
      </w:r>
    </w:p>
    <w:p w14:paraId="5B3BEA0B" w14:textId="40A8EEDA" w:rsidR="0007511A" w:rsidRDefault="0007511A" w:rsidP="00B236E9">
      <w:pPr>
        <w:spacing w:after="240" w:line="240" w:lineRule="auto"/>
        <w:ind w:left="283" w:hanging="283"/>
        <w:jc w:val="both"/>
        <w:rPr>
          <w:rFonts w:ascii="Times New Roman" w:hAnsi="Times New Roman" w:cs="Times New Roman"/>
          <w:sz w:val="24"/>
          <w:szCs w:val="24"/>
          <w:lang w:val="en-US"/>
        </w:rPr>
      </w:pPr>
      <w:proofErr w:type="spellStart"/>
      <w:r w:rsidRPr="0007511A">
        <w:rPr>
          <w:rFonts w:ascii="Times New Roman" w:hAnsi="Times New Roman" w:cs="Times New Roman"/>
          <w:sz w:val="24"/>
          <w:szCs w:val="24"/>
          <w:lang w:val="en-US"/>
        </w:rPr>
        <w:t>Treagust</w:t>
      </w:r>
      <w:proofErr w:type="spellEnd"/>
      <w:r>
        <w:rPr>
          <w:rFonts w:ascii="Times New Roman" w:hAnsi="Times New Roman" w:cs="Times New Roman"/>
          <w:sz w:val="24"/>
          <w:szCs w:val="24"/>
          <w:lang w:val="en-US"/>
        </w:rPr>
        <w:t>, D.,</w:t>
      </w:r>
      <w:r w:rsidRPr="0007511A">
        <w:rPr>
          <w:rFonts w:ascii="Times New Roman" w:hAnsi="Times New Roman" w:cs="Times New Roman"/>
          <w:sz w:val="24"/>
          <w:szCs w:val="24"/>
          <w:lang w:val="en-US"/>
        </w:rPr>
        <w:t xml:space="preserve"> &amp; </w:t>
      </w:r>
      <w:proofErr w:type="spellStart"/>
      <w:r w:rsidRPr="0007511A">
        <w:rPr>
          <w:rFonts w:ascii="Times New Roman" w:hAnsi="Times New Roman" w:cs="Times New Roman"/>
          <w:sz w:val="24"/>
          <w:szCs w:val="24"/>
          <w:lang w:val="en-US"/>
        </w:rPr>
        <w:t>Tsui</w:t>
      </w:r>
      <w:proofErr w:type="spellEnd"/>
      <w:r w:rsidR="0086651B">
        <w:rPr>
          <w:rFonts w:ascii="Times New Roman" w:hAnsi="Times New Roman" w:cs="Times New Roman"/>
          <w:sz w:val="24"/>
          <w:szCs w:val="24"/>
          <w:lang w:val="en-US"/>
        </w:rPr>
        <w:t>, C. Y.</w:t>
      </w:r>
      <w:r w:rsidRPr="0007511A">
        <w:rPr>
          <w:rFonts w:ascii="Times New Roman" w:hAnsi="Times New Roman" w:cs="Times New Roman"/>
          <w:sz w:val="24"/>
          <w:szCs w:val="24"/>
          <w:lang w:val="en-US"/>
        </w:rPr>
        <w:t xml:space="preserve"> </w:t>
      </w:r>
      <w:r w:rsidR="0086651B">
        <w:rPr>
          <w:rFonts w:ascii="Times New Roman" w:hAnsi="Times New Roman" w:cs="Times New Roman"/>
          <w:sz w:val="24"/>
          <w:szCs w:val="24"/>
          <w:lang w:val="en-US"/>
        </w:rPr>
        <w:t>(</w:t>
      </w:r>
      <w:r w:rsidRPr="0007511A">
        <w:rPr>
          <w:rFonts w:ascii="Times New Roman" w:hAnsi="Times New Roman" w:cs="Times New Roman"/>
          <w:sz w:val="24"/>
          <w:szCs w:val="24"/>
          <w:lang w:val="en-US"/>
        </w:rPr>
        <w:t>2014</w:t>
      </w:r>
      <w:r w:rsidR="0086651B">
        <w:rPr>
          <w:rFonts w:ascii="Times New Roman" w:hAnsi="Times New Roman" w:cs="Times New Roman"/>
          <w:sz w:val="24"/>
          <w:szCs w:val="24"/>
          <w:lang w:val="en-US"/>
        </w:rPr>
        <w:t xml:space="preserve">). </w:t>
      </w:r>
      <w:r w:rsidR="003D14A6" w:rsidRPr="00972681">
        <w:rPr>
          <w:rFonts w:ascii="Times New Roman" w:hAnsi="Times New Roman" w:cs="Times New Roman"/>
          <w:sz w:val="24"/>
          <w:szCs w:val="24"/>
          <w:lang w:val="en-US"/>
        </w:rPr>
        <w:t>General Inst</w:t>
      </w:r>
      <w:r w:rsidR="00C47934" w:rsidRPr="00972681">
        <w:rPr>
          <w:rFonts w:ascii="Times New Roman" w:hAnsi="Times New Roman" w:cs="Times New Roman"/>
          <w:sz w:val="24"/>
          <w:szCs w:val="24"/>
          <w:lang w:val="en-US"/>
        </w:rPr>
        <w:t>ructional Methods and Strategies.</w:t>
      </w:r>
      <w:r w:rsidR="00120178">
        <w:rPr>
          <w:rFonts w:ascii="Times New Roman" w:hAnsi="Times New Roman" w:cs="Times New Roman"/>
          <w:sz w:val="24"/>
          <w:szCs w:val="24"/>
          <w:lang w:val="en-US"/>
        </w:rPr>
        <w:t xml:space="preserve"> </w:t>
      </w:r>
      <w:r w:rsidR="009E378D">
        <w:rPr>
          <w:rFonts w:ascii="Times New Roman" w:hAnsi="Times New Roman" w:cs="Times New Roman"/>
          <w:sz w:val="24"/>
          <w:szCs w:val="24"/>
          <w:lang w:val="en-US"/>
        </w:rPr>
        <w:t xml:space="preserve">In </w:t>
      </w:r>
      <w:r w:rsidR="00972681">
        <w:rPr>
          <w:rFonts w:ascii="Times New Roman" w:hAnsi="Times New Roman" w:cs="Times New Roman"/>
          <w:sz w:val="24"/>
          <w:szCs w:val="24"/>
          <w:lang w:val="en-US"/>
        </w:rPr>
        <w:t>N.,</w:t>
      </w:r>
      <w:r w:rsidR="00972681" w:rsidRPr="001914AF">
        <w:rPr>
          <w:rFonts w:ascii="Times New Roman" w:hAnsi="Times New Roman" w:cs="Times New Roman"/>
          <w:sz w:val="24"/>
          <w:szCs w:val="24"/>
          <w:lang w:val="en-US"/>
        </w:rPr>
        <w:t xml:space="preserve"> </w:t>
      </w:r>
      <w:r w:rsidR="001914AF" w:rsidRPr="001914AF">
        <w:rPr>
          <w:rFonts w:ascii="Times New Roman" w:hAnsi="Times New Roman" w:cs="Times New Roman"/>
          <w:sz w:val="24"/>
          <w:szCs w:val="24"/>
          <w:lang w:val="en-US"/>
        </w:rPr>
        <w:t>Lederman,</w:t>
      </w:r>
      <w:r w:rsidR="00D40C8A">
        <w:rPr>
          <w:rFonts w:ascii="Times New Roman" w:hAnsi="Times New Roman" w:cs="Times New Roman"/>
          <w:sz w:val="24"/>
          <w:szCs w:val="24"/>
          <w:lang w:val="en-US"/>
        </w:rPr>
        <w:t xml:space="preserve"> </w:t>
      </w:r>
      <w:r w:rsidR="00972681">
        <w:rPr>
          <w:rFonts w:ascii="Times New Roman" w:hAnsi="Times New Roman" w:cs="Times New Roman"/>
          <w:sz w:val="24"/>
          <w:szCs w:val="24"/>
          <w:lang w:val="en-US"/>
        </w:rPr>
        <w:t xml:space="preserve">S., </w:t>
      </w:r>
      <w:r w:rsidR="001914AF" w:rsidRPr="001914AF">
        <w:rPr>
          <w:rFonts w:ascii="Times New Roman" w:hAnsi="Times New Roman" w:cs="Times New Roman"/>
          <w:sz w:val="24"/>
          <w:szCs w:val="24"/>
          <w:lang w:val="en-US"/>
        </w:rPr>
        <w:t>Abell</w:t>
      </w:r>
      <w:r w:rsidR="00972681">
        <w:rPr>
          <w:rFonts w:ascii="Times New Roman" w:hAnsi="Times New Roman" w:cs="Times New Roman"/>
          <w:sz w:val="24"/>
          <w:szCs w:val="24"/>
          <w:lang w:val="en-US"/>
        </w:rPr>
        <w:t>.</w:t>
      </w:r>
      <w:r w:rsidR="001914AF">
        <w:rPr>
          <w:rFonts w:ascii="Times New Roman" w:hAnsi="Times New Roman" w:cs="Times New Roman"/>
          <w:sz w:val="24"/>
          <w:szCs w:val="24"/>
          <w:lang w:val="en-US"/>
        </w:rPr>
        <w:t xml:space="preserve"> (</w:t>
      </w:r>
      <w:r w:rsidR="004B283F">
        <w:rPr>
          <w:rFonts w:ascii="Times New Roman" w:hAnsi="Times New Roman" w:cs="Times New Roman"/>
          <w:sz w:val="24"/>
          <w:szCs w:val="24"/>
          <w:lang w:val="en-US"/>
        </w:rPr>
        <w:t>2014) (Eds)</w:t>
      </w:r>
      <w:r w:rsidR="00C5077C">
        <w:rPr>
          <w:rFonts w:ascii="Times New Roman" w:hAnsi="Times New Roman" w:cs="Times New Roman"/>
          <w:sz w:val="24"/>
          <w:szCs w:val="24"/>
          <w:lang w:val="en-US"/>
        </w:rPr>
        <w:t>,</w:t>
      </w:r>
      <w:r w:rsidR="004B283F">
        <w:rPr>
          <w:rFonts w:ascii="Times New Roman" w:hAnsi="Times New Roman" w:cs="Times New Roman"/>
          <w:sz w:val="24"/>
          <w:szCs w:val="24"/>
          <w:lang w:val="en-US"/>
        </w:rPr>
        <w:t xml:space="preserve"> </w:t>
      </w:r>
      <w:r w:rsidR="004B283F" w:rsidRPr="00972681">
        <w:rPr>
          <w:rFonts w:ascii="Times New Roman" w:hAnsi="Times New Roman" w:cs="Times New Roman"/>
          <w:i/>
          <w:iCs/>
          <w:sz w:val="24"/>
          <w:szCs w:val="24"/>
          <w:lang w:val="en-US"/>
        </w:rPr>
        <w:t>Handbook of Research on Science Education, Volume II</w:t>
      </w:r>
      <w:r w:rsidR="007870F0">
        <w:rPr>
          <w:rFonts w:ascii="Times New Roman" w:hAnsi="Times New Roman" w:cs="Times New Roman"/>
          <w:sz w:val="24"/>
          <w:szCs w:val="24"/>
          <w:lang w:val="en-US"/>
        </w:rPr>
        <w:t xml:space="preserve"> (pp 303</w:t>
      </w:r>
      <w:r w:rsidR="009A5CE3" w:rsidRPr="00050BC8">
        <w:rPr>
          <w:rFonts w:ascii="Times New Roman" w:hAnsi="Times New Roman" w:cs="Times New Roman"/>
          <w:sz w:val="24"/>
          <w:szCs w:val="24"/>
          <w:lang w:val="en-US"/>
        </w:rPr>
        <w:t>–</w:t>
      </w:r>
      <w:r w:rsidR="007870F0">
        <w:rPr>
          <w:rFonts w:ascii="Times New Roman" w:hAnsi="Times New Roman" w:cs="Times New Roman"/>
          <w:sz w:val="24"/>
          <w:szCs w:val="24"/>
          <w:lang w:val="en-US"/>
        </w:rPr>
        <w:t>320)</w:t>
      </w:r>
      <w:r w:rsidR="004B283F">
        <w:rPr>
          <w:rFonts w:ascii="Times New Roman" w:hAnsi="Times New Roman" w:cs="Times New Roman"/>
          <w:sz w:val="24"/>
          <w:szCs w:val="24"/>
          <w:lang w:val="en-US"/>
        </w:rPr>
        <w:t>.</w:t>
      </w:r>
      <w:r w:rsidR="00120178">
        <w:rPr>
          <w:rFonts w:ascii="Times New Roman" w:hAnsi="Times New Roman" w:cs="Times New Roman"/>
          <w:sz w:val="24"/>
          <w:szCs w:val="24"/>
          <w:lang w:val="en-US"/>
        </w:rPr>
        <w:t xml:space="preserve"> </w:t>
      </w:r>
      <w:r w:rsidR="00922068">
        <w:rPr>
          <w:rFonts w:ascii="Times New Roman" w:hAnsi="Times New Roman" w:cs="Times New Roman"/>
          <w:sz w:val="24"/>
          <w:szCs w:val="24"/>
          <w:lang w:val="en-US"/>
        </w:rPr>
        <w:t>NY: Routledge.</w:t>
      </w:r>
      <w:r w:rsidR="004B283F">
        <w:rPr>
          <w:rFonts w:ascii="Times New Roman" w:hAnsi="Times New Roman" w:cs="Times New Roman"/>
          <w:sz w:val="24"/>
          <w:szCs w:val="24"/>
          <w:lang w:val="en-US"/>
        </w:rPr>
        <w:t xml:space="preserve"> </w:t>
      </w:r>
    </w:p>
    <w:p w14:paraId="5B99C014" w14:textId="1EDE8FB6" w:rsidR="00D939DF" w:rsidRDefault="00671AE8" w:rsidP="00B236E9">
      <w:pPr>
        <w:spacing w:after="240" w:line="24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Von Secker, C. E., and </w:t>
      </w:r>
      <w:proofErr w:type="spellStart"/>
      <w:r w:rsidRPr="00050BC8">
        <w:rPr>
          <w:rFonts w:ascii="Times New Roman" w:hAnsi="Times New Roman" w:cs="Times New Roman"/>
          <w:sz w:val="24"/>
          <w:szCs w:val="24"/>
          <w:lang w:val="en-US"/>
        </w:rPr>
        <w:t>Lissitz</w:t>
      </w:r>
      <w:proofErr w:type="spellEnd"/>
      <w:r w:rsidRPr="00050BC8">
        <w:rPr>
          <w:rFonts w:ascii="Times New Roman" w:hAnsi="Times New Roman" w:cs="Times New Roman"/>
          <w:sz w:val="24"/>
          <w:szCs w:val="24"/>
          <w:lang w:val="en-US"/>
        </w:rPr>
        <w:t xml:space="preserve">, R.W. (1999). Estimating the impact of instructional practices on student achievement in science. </w:t>
      </w:r>
      <w:r w:rsidRPr="00050BC8">
        <w:rPr>
          <w:rFonts w:ascii="Times New Roman" w:hAnsi="Times New Roman" w:cs="Times New Roman"/>
          <w:i/>
          <w:sz w:val="24"/>
          <w:szCs w:val="24"/>
          <w:lang w:val="en-US"/>
        </w:rPr>
        <w:t>Journal of Research in Science Teaching</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36</w:t>
      </w:r>
      <w:r w:rsidRPr="00050BC8">
        <w:rPr>
          <w:rFonts w:ascii="Times New Roman" w:hAnsi="Times New Roman" w:cs="Times New Roman"/>
          <w:sz w:val="24"/>
          <w:szCs w:val="24"/>
          <w:lang w:val="en-US"/>
        </w:rPr>
        <w:t>, 1110–1126.</w:t>
      </w:r>
      <w:r w:rsidR="00D939DF" w:rsidRPr="00D939DF">
        <w:rPr>
          <w:rFonts w:ascii="Times New Roman" w:hAnsi="Times New Roman" w:cs="Times New Roman"/>
          <w:sz w:val="24"/>
          <w:szCs w:val="24"/>
          <w:lang w:val="en-US"/>
        </w:rPr>
        <w:t xml:space="preserve"> </w:t>
      </w:r>
    </w:p>
    <w:p w14:paraId="1A9FA00C" w14:textId="4BCAED23" w:rsidR="00671AE8" w:rsidRPr="00050BC8" w:rsidRDefault="00D939DF" w:rsidP="00B236E9">
      <w:pPr>
        <w:spacing w:after="240" w:line="24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Windschitl</w:t>
      </w:r>
      <w:proofErr w:type="spellEnd"/>
      <w:r w:rsidRPr="00050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 </w:t>
      </w:r>
      <w:r w:rsidRPr="00050BC8">
        <w:rPr>
          <w:rFonts w:ascii="Times New Roman" w:hAnsi="Times New Roman" w:cs="Times New Roman"/>
          <w:sz w:val="24"/>
          <w:szCs w:val="24"/>
          <w:lang w:val="en-US"/>
        </w:rPr>
        <w:t xml:space="preserve">Thompson, </w:t>
      </w:r>
      <w:r>
        <w:rPr>
          <w:rFonts w:ascii="Times New Roman" w:hAnsi="Times New Roman" w:cs="Times New Roman"/>
          <w:sz w:val="24"/>
          <w:szCs w:val="24"/>
          <w:lang w:val="en-US"/>
        </w:rPr>
        <w:t xml:space="preserve">G., </w:t>
      </w:r>
      <w:r w:rsidRPr="00050BC8">
        <w:rPr>
          <w:rFonts w:ascii="Times New Roman" w:hAnsi="Times New Roman" w:cs="Times New Roman"/>
          <w:sz w:val="24"/>
          <w:szCs w:val="24"/>
          <w:lang w:val="en-US"/>
        </w:rPr>
        <w:t xml:space="preserve">&amp; Braaten, </w:t>
      </w:r>
      <w:r>
        <w:rPr>
          <w:rFonts w:ascii="Times New Roman" w:hAnsi="Times New Roman" w:cs="Times New Roman"/>
          <w:sz w:val="24"/>
          <w:szCs w:val="24"/>
          <w:lang w:val="en-US"/>
        </w:rPr>
        <w:t>M. (</w:t>
      </w:r>
      <w:r w:rsidRPr="00050BC8">
        <w:rPr>
          <w:rFonts w:ascii="Times New Roman" w:hAnsi="Times New Roman" w:cs="Times New Roman"/>
          <w:sz w:val="24"/>
          <w:szCs w:val="24"/>
          <w:lang w:val="en-US"/>
        </w:rPr>
        <w:t>2008</w:t>
      </w:r>
      <w:r>
        <w:rPr>
          <w:rFonts w:ascii="Times New Roman" w:hAnsi="Times New Roman" w:cs="Times New Roman"/>
          <w:sz w:val="24"/>
          <w:szCs w:val="24"/>
          <w:lang w:val="en-US"/>
        </w:rPr>
        <w:t xml:space="preserve">). </w:t>
      </w:r>
      <w:r w:rsidRPr="002101FB">
        <w:rPr>
          <w:rFonts w:ascii="Times New Roman" w:hAnsi="Times New Roman" w:cs="Times New Roman"/>
          <w:sz w:val="24"/>
          <w:szCs w:val="24"/>
          <w:lang w:val="en-US"/>
        </w:rPr>
        <w:t>How novice science teachers appropriate epistemic discourses around model-based inquiry for use in classrooms</w:t>
      </w:r>
      <w:r>
        <w:rPr>
          <w:rFonts w:ascii="Times New Roman" w:hAnsi="Times New Roman" w:cs="Times New Roman"/>
          <w:sz w:val="24"/>
          <w:szCs w:val="24"/>
          <w:lang w:val="en-US"/>
        </w:rPr>
        <w:t xml:space="preserve">. </w:t>
      </w:r>
      <w:r w:rsidRPr="00D939DF">
        <w:rPr>
          <w:rFonts w:ascii="Times New Roman" w:hAnsi="Times New Roman" w:cs="Times New Roman"/>
          <w:i/>
          <w:iCs/>
          <w:sz w:val="24"/>
          <w:szCs w:val="24"/>
          <w:lang w:val="en-US"/>
        </w:rPr>
        <w:t>Cognition and Instruction, 26</w:t>
      </w:r>
      <w:r>
        <w:rPr>
          <w:rFonts w:ascii="Times New Roman" w:hAnsi="Times New Roman" w:cs="Times New Roman"/>
          <w:sz w:val="24"/>
          <w:szCs w:val="24"/>
          <w:lang w:val="en-US"/>
        </w:rPr>
        <w:t xml:space="preserve">, </w:t>
      </w:r>
      <w:r w:rsidRPr="007B25BA">
        <w:rPr>
          <w:rFonts w:ascii="Times New Roman" w:hAnsi="Times New Roman" w:cs="Times New Roman"/>
          <w:sz w:val="24"/>
          <w:szCs w:val="24"/>
          <w:lang w:val="en-US"/>
        </w:rPr>
        <w:t>310</w:t>
      </w:r>
      <w:r w:rsidR="009A5CE3" w:rsidRPr="00050BC8">
        <w:rPr>
          <w:rFonts w:ascii="Times New Roman" w:hAnsi="Times New Roman" w:cs="Times New Roman"/>
          <w:sz w:val="24"/>
          <w:szCs w:val="24"/>
          <w:lang w:val="en-US"/>
        </w:rPr>
        <w:t>–</w:t>
      </w:r>
      <w:r w:rsidRPr="007B25BA">
        <w:rPr>
          <w:rFonts w:ascii="Times New Roman" w:hAnsi="Times New Roman" w:cs="Times New Roman"/>
          <w:sz w:val="24"/>
          <w:szCs w:val="24"/>
          <w:lang w:val="en-US"/>
        </w:rPr>
        <w:t>378</w:t>
      </w:r>
      <w:r>
        <w:rPr>
          <w:rFonts w:ascii="Times New Roman" w:hAnsi="Times New Roman" w:cs="Times New Roman"/>
          <w:sz w:val="24"/>
          <w:szCs w:val="24"/>
          <w:lang w:val="en-US"/>
        </w:rPr>
        <w:t>.</w:t>
      </w:r>
    </w:p>
    <w:p w14:paraId="78CBB99B" w14:textId="77777777" w:rsidR="0021439C" w:rsidRPr="00050BC8" w:rsidRDefault="0021439C" w:rsidP="000240F2">
      <w:pPr>
        <w:spacing w:after="240" w:line="480" w:lineRule="auto"/>
        <w:rPr>
          <w:rFonts w:ascii="Times New Roman" w:hAnsi="Times New Roman" w:cs="Times New Roman"/>
          <w:sz w:val="24"/>
          <w:szCs w:val="24"/>
          <w:lang w:val="en-US"/>
        </w:rPr>
      </w:pPr>
    </w:p>
    <w:sectPr w:rsidR="0021439C" w:rsidRPr="00050BC8">
      <w:headerReference w:type="even" r:id="rId11"/>
      <w:headerReference w:type="default" r:id="rId12"/>
      <w:footerReference w:type="default" r:id="rId13"/>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uthor" w:date="2021-01-29T14:24:00Z" w:initials="A">
    <w:p w14:paraId="22B0F487" w14:textId="494D69A8" w:rsidR="00183E72" w:rsidRPr="00C27773" w:rsidRDefault="00183E72">
      <w:pPr>
        <w:pStyle w:val="CommentText"/>
        <w:rPr>
          <w:lang w:val="en-US"/>
        </w:rPr>
      </w:pPr>
      <w:r>
        <w:rPr>
          <w:rStyle w:val="CommentReference"/>
        </w:rPr>
        <w:annotationRef/>
      </w:r>
      <w:r>
        <w:rPr>
          <w:lang w:val="en-US"/>
        </w:rPr>
        <w:t>Is this the correct expansion of CLASS?</w:t>
      </w:r>
    </w:p>
  </w:comment>
  <w:comment w:id="137" w:author="Author" w:date="2021-01-29T14:24:00Z" w:initials="A">
    <w:p w14:paraId="106A27AC" w14:textId="1B5616A5" w:rsidR="00183E72" w:rsidRPr="00521D47" w:rsidRDefault="00183E72">
      <w:pPr>
        <w:pStyle w:val="CommentText"/>
        <w:rPr>
          <w:lang w:val="en-US"/>
        </w:rPr>
      </w:pPr>
      <w:r>
        <w:rPr>
          <w:rStyle w:val="CommentReference"/>
        </w:rPr>
        <w:annotationRef/>
      </w:r>
      <w:r>
        <w:rPr>
          <w:lang w:val="en-US"/>
        </w:rPr>
        <w:t xml:space="preserve">“Average” was changed to “Mean (SD),” following the previous table entry. Correct?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FD852" w14:textId="77777777" w:rsidR="008E3ADF" w:rsidRDefault="008E3ADF">
      <w:pPr>
        <w:spacing w:line="240" w:lineRule="auto"/>
      </w:pPr>
      <w:r>
        <w:separator/>
      </w:r>
    </w:p>
  </w:endnote>
  <w:endnote w:type="continuationSeparator" w:id="0">
    <w:p w14:paraId="002D984C" w14:textId="77777777" w:rsidR="008E3ADF" w:rsidRDefault="008E3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438FB" w14:textId="388DA30B" w:rsidR="00183E72" w:rsidRDefault="00183E72" w:rsidP="00156170">
    <w:pP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B6561" w14:textId="77777777" w:rsidR="008E3ADF" w:rsidRDefault="008E3ADF">
      <w:pPr>
        <w:spacing w:line="240" w:lineRule="auto"/>
      </w:pPr>
      <w:r>
        <w:separator/>
      </w:r>
    </w:p>
  </w:footnote>
  <w:footnote w:type="continuationSeparator" w:id="0">
    <w:p w14:paraId="4991056B" w14:textId="77777777" w:rsidR="008E3ADF" w:rsidRDefault="008E3A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96508614"/>
      <w:docPartObj>
        <w:docPartGallery w:val="Page Numbers (Top of Page)"/>
        <w:docPartUnique/>
      </w:docPartObj>
    </w:sdtPr>
    <w:sdtContent>
      <w:p w14:paraId="0C2D1500" w14:textId="578497D7" w:rsidR="00183E72" w:rsidRDefault="00183E72" w:rsidP="00521D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745D3F" w14:textId="77777777" w:rsidR="00183E72" w:rsidRDefault="00183E72" w:rsidP="00E520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1864193"/>
      <w:docPartObj>
        <w:docPartGallery w:val="Page Numbers (Top of Page)"/>
        <w:docPartUnique/>
      </w:docPartObj>
    </w:sdtPr>
    <w:sdtContent>
      <w:p w14:paraId="38A98A27" w14:textId="6A60D57F" w:rsidR="00183E72" w:rsidRDefault="00183E72" w:rsidP="00521D4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04502">
          <w:rPr>
            <w:rStyle w:val="PageNumber"/>
            <w:noProof/>
          </w:rPr>
          <w:t>25</w:t>
        </w:r>
        <w:r>
          <w:rPr>
            <w:rStyle w:val="PageNumber"/>
          </w:rPr>
          <w:fldChar w:fldCharType="end"/>
        </w:r>
      </w:p>
    </w:sdtContent>
  </w:sdt>
  <w:p w14:paraId="11AA65A0" w14:textId="77777777" w:rsidR="00183E72" w:rsidRDefault="00183E72" w:rsidP="00E520E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A2F"/>
    <w:multiLevelType w:val="multilevel"/>
    <w:tmpl w:val="2066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07E16B1"/>
    <w:multiLevelType w:val="multilevel"/>
    <w:tmpl w:val="697A03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8B8268A"/>
    <w:multiLevelType w:val="hybridMultilevel"/>
    <w:tmpl w:val="6E16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74503"/>
    <w:multiLevelType w:val="multilevel"/>
    <w:tmpl w:val="AF50FB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98C393F"/>
    <w:multiLevelType w:val="hybridMultilevel"/>
    <w:tmpl w:val="E732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9C"/>
    <w:rsid w:val="00000959"/>
    <w:rsid w:val="00002267"/>
    <w:rsid w:val="00005629"/>
    <w:rsid w:val="00011AD0"/>
    <w:rsid w:val="00013D79"/>
    <w:rsid w:val="000142B7"/>
    <w:rsid w:val="00014330"/>
    <w:rsid w:val="0002408E"/>
    <w:rsid w:val="000240F2"/>
    <w:rsid w:val="00040A15"/>
    <w:rsid w:val="00041490"/>
    <w:rsid w:val="00041C60"/>
    <w:rsid w:val="000422C7"/>
    <w:rsid w:val="00043209"/>
    <w:rsid w:val="00043F2F"/>
    <w:rsid w:val="0004674C"/>
    <w:rsid w:val="00046C70"/>
    <w:rsid w:val="0004776E"/>
    <w:rsid w:val="00050BC8"/>
    <w:rsid w:val="00064068"/>
    <w:rsid w:val="000641EC"/>
    <w:rsid w:val="00067C23"/>
    <w:rsid w:val="00073973"/>
    <w:rsid w:val="0007511A"/>
    <w:rsid w:val="00080896"/>
    <w:rsid w:val="00092BB6"/>
    <w:rsid w:val="000961A9"/>
    <w:rsid w:val="000A2331"/>
    <w:rsid w:val="000A4108"/>
    <w:rsid w:val="000B1FFE"/>
    <w:rsid w:val="000B3E55"/>
    <w:rsid w:val="000C3760"/>
    <w:rsid w:val="000C4A70"/>
    <w:rsid w:val="000C4E6E"/>
    <w:rsid w:val="000C7D44"/>
    <w:rsid w:val="000D1458"/>
    <w:rsid w:val="000D19F9"/>
    <w:rsid w:val="000D1E15"/>
    <w:rsid w:val="000D1EC7"/>
    <w:rsid w:val="000D20F7"/>
    <w:rsid w:val="000D59B4"/>
    <w:rsid w:val="000E09CF"/>
    <w:rsid w:val="000E3059"/>
    <w:rsid w:val="000E72EF"/>
    <w:rsid w:val="000F3D3A"/>
    <w:rsid w:val="00101332"/>
    <w:rsid w:val="00101A88"/>
    <w:rsid w:val="00107DD2"/>
    <w:rsid w:val="00111B1E"/>
    <w:rsid w:val="0011500B"/>
    <w:rsid w:val="00120178"/>
    <w:rsid w:val="001236ED"/>
    <w:rsid w:val="00124895"/>
    <w:rsid w:val="00125709"/>
    <w:rsid w:val="00126A00"/>
    <w:rsid w:val="00131E0F"/>
    <w:rsid w:val="0013574E"/>
    <w:rsid w:val="00135F8E"/>
    <w:rsid w:val="00156170"/>
    <w:rsid w:val="00170B6D"/>
    <w:rsid w:val="00174D49"/>
    <w:rsid w:val="0017520C"/>
    <w:rsid w:val="00176B85"/>
    <w:rsid w:val="00183E72"/>
    <w:rsid w:val="00187DF8"/>
    <w:rsid w:val="001914AF"/>
    <w:rsid w:val="00192524"/>
    <w:rsid w:val="00194618"/>
    <w:rsid w:val="001A1A9B"/>
    <w:rsid w:val="001A3094"/>
    <w:rsid w:val="001A5AE0"/>
    <w:rsid w:val="001A6AE1"/>
    <w:rsid w:val="001B11B0"/>
    <w:rsid w:val="001B3021"/>
    <w:rsid w:val="001B4859"/>
    <w:rsid w:val="001B506A"/>
    <w:rsid w:val="001B58F9"/>
    <w:rsid w:val="001D3FCE"/>
    <w:rsid w:val="001E5CD3"/>
    <w:rsid w:val="001F405A"/>
    <w:rsid w:val="001F7528"/>
    <w:rsid w:val="00202033"/>
    <w:rsid w:val="00202E58"/>
    <w:rsid w:val="0020781D"/>
    <w:rsid w:val="00207EA9"/>
    <w:rsid w:val="002101FB"/>
    <w:rsid w:val="00212944"/>
    <w:rsid w:val="0021439C"/>
    <w:rsid w:val="0021591A"/>
    <w:rsid w:val="00232AAC"/>
    <w:rsid w:val="002402E0"/>
    <w:rsid w:val="00241D20"/>
    <w:rsid w:val="00244688"/>
    <w:rsid w:val="00247482"/>
    <w:rsid w:val="00250746"/>
    <w:rsid w:val="00251086"/>
    <w:rsid w:val="0025184A"/>
    <w:rsid w:val="00251C65"/>
    <w:rsid w:val="00280028"/>
    <w:rsid w:val="0029715D"/>
    <w:rsid w:val="002A0822"/>
    <w:rsid w:val="002B10A3"/>
    <w:rsid w:val="002B7355"/>
    <w:rsid w:val="002D4437"/>
    <w:rsid w:val="002E123D"/>
    <w:rsid w:val="002E36EF"/>
    <w:rsid w:val="002E4954"/>
    <w:rsid w:val="002E6AB3"/>
    <w:rsid w:val="002F488F"/>
    <w:rsid w:val="002F5866"/>
    <w:rsid w:val="00304502"/>
    <w:rsid w:val="00313C61"/>
    <w:rsid w:val="003145D9"/>
    <w:rsid w:val="00314790"/>
    <w:rsid w:val="00314DEE"/>
    <w:rsid w:val="00324541"/>
    <w:rsid w:val="00325E3B"/>
    <w:rsid w:val="00325EAA"/>
    <w:rsid w:val="00333890"/>
    <w:rsid w:val="00333953"/>
    <w:rsid w:val="003349A8"/>
    <w:rsid w:val="00334A6D"/>
    <w:rsid w:val="003405C2"/>
    <w:rsid w:val="00350986"/>
    <w:rsid w:val="0035229F"/>
    <w:rsid w:val="00353B68"/>
    <w:rsid w:val="00355DE2"/>
    <w:rsid w:val="00365382"/>
    <w:rsid w:val="00393B2D"/>
    <w:rsid w:val="003A6CE6"/>
    <w:rsid w:val="003B042E"/>
    <w:rsid w:val="003B136F"/>
    <w:rsid w:val="003B2E89"/>
    <w:rsid w:val="003B65F1"/>
    <w:rsid w:val="003C3B89"/>
    <w:rsid w:val="003C3E56"/>
    <w:rsid w:val="003D14A6"/>
    <w:rsid w:val="003D4975"/>
    <w:rsid w:val="003E74C6"/>
    <w:rsid w:val="003F3AD2"/>
    <w:rsid w:val="003F5234"/>
    <w:rsid w:val="0040206A"/>
    <w:rsid w:val="00402CE2"/>
    <w:rsid w:val="00416578"/>
    <w:rsid w:val="004170FA"/>
    <w:rsid w:val="00417244"/>
    <w:rsid w:val="00417A61"/>
    <w:rsid w:val="0042140B"/>
    <w:rsid w:val="004260BE"/>
    <w:rsid w:val="00426B70"/>
    <w:rsid w:val="0042771B"/>
    <w:rsid w:val="00431119"/>
    <w:rsid w:val="004367F1"/>
    <w:rsid w:val="00437F51"/>
    <w:rsid w:val="00445793"/>
    <w:rsid w:val="00445B0A"/>
    <w:rsid w:val="0045023D"/>
    <w:rsid w:val="00450ACE"/>
    <w:rsid w:val="00456A1A"/>
    <w:rsid w:val="00460386"/>
    <w:rsid w:val="00461534"/>
    <w:rsid w:val="00470BF7"/>
    <w:rsid w:val="00475172"/>
    <w:rsid w:val="00485775"/>
    <w:rsid w:val="0049119B"/>
    <w:rsid w:val="0049169A"/>
    <w:rsid w:val="004A0AA9"/>
    <w:rsid w:val="004A40D1"/>
    <w:rsid w:val="004A5F30"/>
    <w:rsid w:val="004A60B7"/>
    <w:rsid w:val="004A62DD"/>
    <w:rsid w:val="004A7A07"/>
    <w:rsid w:val="004B268F"/>
    <w:rsid w:val="004B283F"/>
    <w:rsid w:val="004B4B64"/>
    <w:rsid w:val="004B50B2"/>
    <w:rsid w:val="004C2D22"/>
    <w:rsid w:val="004C40B9"/>
    <w:rsid w:val="004D0D81"/>
    <w:rsid w:val="004D1B72"/>
    <w:rsid w:val="004D1D90"/>
    <w:rsid w:val="004D3C76"/>
    <w:rsid w:val="004D697C"/>
    <w:rsid w:val="004D7E51"/>
    <w:rsid w:val="004E017C"/>
    <w:rsid w:val="004E5803"/>
    <w:rsid w:val="004E7AB7"/>
    <w:rsid w:val="004F42D4"/>
    <w:rsid w:val="004F7DAD"/>
    <w:rsid w:val="005004AD"/>
    <w:rsid w:val="00512B02"/>
    <w:rsid w:val="00517E6D"/>
    <w:rsid w:val="00520EF7"/>
    <w:rsid w:val="00521D47"/>
    <w:rsid w:val="00523229"/>
    <w:rsid w:val="0052359D"/>
    <w:rsid w:val="00526353"/>
    <w:rsid w:val="00536EE1"/>
    <w:rsid w:val="00537A67"/>
    <w:rsid w:val="00542358"/>
    <w:rsid w:val="00544A66"/>
    <w:rsid w:val="005518CD"/>
    <w:rsid w:val="00556C32"/>
    <w:rsid w:val="00564B39"/>
    <w:rsid w:val="00570643"/>
    <w:rsid w:val="00573F0C"/>
    <w:rsid w:val="00577EA8"/>
    <w:rsid w:val="00580D13"/>
    <w:rsid w:val="00581D7F"/>
    <w:rsid w:val="005831C5"/>
    <w:rsid w:val="005846F6"/>
    <w:rsid w:val="00597BDD"/>
    <w:rsid w:val="005A0139"/>
    <w:rsid w:val="005A0EBA"/>
    <w:rsid w:val="005A3C79"/>
    <w:rsid w:val="005B0488"/>
    <w:rsid w:val="005B05A4"/>
    <w:rsid w:val="005B7805"/>
    <w:rsid w:val="005C07EE"/>
    <w:rsid w:val="005C2969"/>
    <w:rsid w:val="005C3BDD"/>
    <w:rsid w:val="005D0C1C"/>
    <w:rsid w:val="005D56D2"/>
    <w:rsid w:val="005D7C9D"/>
    <w:rsid w:val="005E2DA5"/>
    <w:rsid w:val="005F79BD"/>
    <w:rsid w:val="005F7FD1"/>
    <w:rsid w:val="006009D3"/>
    <w:rsid w:val="00605EC9"/>
    <w:rsid w:val="00606C7C"/>
    <w:rsid w:val="00606DD2"/>
    <w:rsid w:val="0062046E"/>
    <w:rsid w:val="00620C0E"/>
    <w:rsid w:val="00621465"/>
    <w:rsid w:val="00621D5B"/>
    <w:rsid w:val="00622A33"/>
    <w:rsid w:val="00624C53"/>
    <w:rsid w:val="00627A09"/>
    <w:rsid w:val="00632B6F"/>
    <w:rsid w:val="00634A49"/>
    <w:rsid w:val="006403DF"/>
    <w:rsid w:val="0064441D"/>
    <w:rsid w:val="00645257"/>
    <w:rsid w:val="006530BA"/>
    <w:rsid w:val="00653682"/>
    <w:rsid w:val="00653EBE"/>
    <w:rsid w:val="006643CA"/>
    <w:rsid w:val="00664AC1"/>
    <w:rsid w:val="00671AE8"/>
    <w:rsid w:val="0067418C"/>
    <w:rsid w:val="006754FB"/>
    <w:rsid w:val="00677602"/>
    <w:rsid w:val="006776BC"/>
    <w:rsid w:val="00684D8D"/>
    <w:rsid w:val="00685439"/>
    <w:rsid w:val="00692DAB"/>
    <w:rsid w:val="0069450F"/>
    <w:rsid w:val="00697BFE"/>
    <w:rsid w:val="00697F12"/>
    <w:rsid w:val="006A7BE2"/>
    <w:rsid w:val="006B0167"/>
    <w:rsid w:val="006B2F46"/>
    <w:rsid w:val="006C2E75"/>
    <w:rsid w:val="006D3EA7"/>
    <w:rsid w:val="006D5C97"/>
    <w:rsid w:val="006D6E4A"/>
    <w:rsid w:val="006E3B6E"/>
    <w:rsid w:val="006E49E2"/>
    <w:rsid w:val="006E52CE"/>
    <w:rsid w:val="006F0517"/>
    <w:rsid w:val="006F2346"/>
    <w:rsid w:val="006F71FC"/>
    <w:rsid w:val="007023BF"/>
    <w:rsid w:val="007068BF"/>
    <w:rsid w:val="00706AD6"/>
    <w:rsid w:val="007109AD"/>
    <w:rsid w:val="00720296"/>
    <w:rsid w:val="00730AC8"/>
    <w:rsid w:val="007377E1"/>
    <w:rsid w:val="007432FD"/>
    <w:rsid w:val="0074361B"/>
    <w:rsid w:val="0076008C"/>
    <w:rsid w:val="00762D99"/>
    <w:rsid w:val="0076391B"/>
    <w:rsid w:val="00765DD4"/>
    <w:rsid w:val="00773C40"/>
    <w:rsid w:val="00773E96"/>
    <w:rsid w:val="0077404C"/>
    <w:rsid w:val="00780383"/>
    <w:rsid w:val="00781D0F"/>
    <w:rsid w:val="0078253A"/>
    <w:rsid w:val="0078339C"/>
    <w:rsid w:val="00783F0C"/>
    <w:rsid w:val="007870F0"/>
    <w:rsid w:val="00790F92"/>
    <w:rsid w:val="00791196"/>
    <w:rsid w:val="00797A88"/>
    <w:rsid w:val="007A01A7"/>
    <w:rsid w:val="007A0DDC"/>
    <w:rsid w:val="007B25BA"/>
    <w:rsid w:val="007B63EF"/>
    <w:rsid w:val="007C470E"/>
    <w:rsid w:val="007C4C75"/>
    <w:rsid w:val="007C5765"/>
    <w:rsid w:val="007D162D"/>
    <w:rsid w:val="007D320F"/>
    <w:rsid w:val="007D6C8A"/>
    <w:rsid w:val="007E3D23"/>
    <w:rsid w:val="007F25E5"/>
    <w:rsid w:val="007F3000"/>
    <w:rsid w:val="007F5A29"/>
    <w:rsid w:val="007F67E0"/>
    <w:rsid w:val="008060B1"/>
    <w:rsid w:val="008063C0"/>
    <w:rsid w:val="00807543"/>
    <w:rsid w:val="00814479"/>
    <w:rsid w:val="00815102"/>
    <w:rsid w:val="008248B7"/>
    <w:rsid w:val="0083117C"/>
    <w:rsid w:val="00836917"/>
    <w:rsid w:val="008370A2"/>
    <w:rsid w:val="00841EED"/>
    <w:rsid w:val="0084739A"/>
    <w:rsid w:val="00864819"/>
    <w:rsid w:val="0086651B"/>
    <w:rsid w:val="00867112"/>
    <w:rsid w:val="00867C42"/>
    <w:rsid w:val="008741CE"/>
    <w:rsid w:val="0088138A"/>
    <w:rsid w:val="0088544D"/>
    <w:rsid w:val="0089558F"/>
    <w:rsid w:val="00895F14"/>
    <w:rsid w:val="00896B6E"/>
    <w:rsid w:val="008A5234"/>
    <w:rsid w:val="008A7117"/>
    <w:rsid w:val="008C7959"/>
    <w:rsid w:val="008C795E"/>
    <w:rsid w:val="008D1924"/>
    <w:rsid w:val="008E19AD"/>
    <w:rsid w:val="008E3ADF"/>
    <w:rsid w:val="008F0193"/>
    <w:rsid w:val="008F11A9"/>
    <w:rsid w:val="00902087"/>
    <w:rsid w:val="00912EB7"/>
    <w:rsid w:val="00912F32"/>
    <w:rsid w:val="00921EF1"/>
    <w:rsid w:val="00922068"/>
    <w:rsid w:val="009252B9"/>
    <w:rsid w:val="00930AFC"/>
    <w:rsid w:val="00941D29"/>
    <w:rsid w:val="00947496"/>
    <w:rsid w:val="00950970"/>
    <w:rsid w:val="009542A0"/>
    <w:rsid w:val="00960D6B"/>
    <w:rsid w:val="00966A41"/>
    <w:rsid w:val="00972681"/>
    <w:rsid w:val="0097289B"/>
    <w:rsid w:val="00974F04"/>
    <w:rsid w:val="009754DD"/>
    <w:rsid w:val="00976DA5"/>
    <w:rsid w:val="009807A0"/>
    <w:rsid w:val="00986F6A"/>
    <w:rsid w:val="009878D4"/>
    <w:rsid w:val="009A0562"/>
    <w:rsid w:val="009A5CE3"/>
    <w:rsid w:val="009B0F99"/>
    <w:rsid w:val="009B1A27"/>
    <w:rsid w:val="009B5A6F"/>
    <w:rsid w:val="009B6496"/>
    <w:rsid w:val="009B72D7"/>
    <w:rsid w:val="009B73B5"/>
    <w:rsid w:val="009C6267"/>
    <w:rsid w:val="009D707F"/>
    <w:rsid w:val="009E29F8"/>
    <w:rsid w:val="009E378D"/>
    <w:rsid w:val="009F34D2"/>
    <w:rsid w:val="00A016DC"/>
    <w:rsid w:val="00A04B55"/>
    <w:rsid w:val="00A1045D"/>
    <w:rsid w:val="00A2128E"/>
    <w:rsid w:val="00A243D7"/>
    <w:rsid w:val="00A2652E"/>
    <w:rsid w:val="00A368E5"/>
    <w:rsid w:val="00A4042D"/>
    <w:rsid w:val="00A40B56"/>
    <w:rsid w:val="00A47192"/>
    <w:rsid w:val="00A4728B"/>
    <w:rsid w:val="00A500FB"/>
    <w:rsid w:val="00A51DAF"/>
    <w:rsid w:val="00A548DD"/>
    <w:rsid w:val="00A66AE8"/>
    <w:rsid w:val="00A702A4"/>
    <w:rsid w:val="00A730CE"/>
    <w:rsid w:val="00A7430E"/>
    <w:rsid w:val="00A87F4A"/>
    <w:rsid w:val="00A92999"/>
    <w:rsid w:val="00A95C2D"/>
    <w:rsid w:val="00A96F19"/>
    <w:rsid w:val="00AA3EB8"/>
    <w:rsid w:val="00AB49C5"/>
    <w:rsid w:val="00AB4E20"/>
    <w:rsid w:val="00AD20F8"/>
    <w:rsid w:val="00AD6832"/>
    <w:rsid w:val="00AD7AD9"/>
    <w:rsid w:val="00AE2968"/>
    <w:rsid w:val="00AE5F15"/>
    <w:rsid w:val="00AF046B"/>
    <w:rsid w:val="00AF0DD2"/>
    <w:rsid w:val="00AF2FC0"/>
    <w:rsid w:val="00AF4FCB"/>
    <w:rsid w:val="00AF57C2"/>
    <w:rsid w:val="00B009B6"/>
    <w:rsid w:val="00B056D8"/>
    <w:rsid w:val="00B07A3B"/>
    <w:rsid w:val="00B15089"/>
    <w:rsid w:val="00B15BBA"/>
    <w:rsid w:val="00B20AAC"/>
    <w:rsid w:val="00B236E9"/>
    <w:rsid w:val="00B348BB"/>
    <w:rsid w:val="00B41E8C"/>
    <w:rsid w:val="00B429C2"/>
    <w:rsid w:val="00B44C4A"/>
    <w:rsid w:val="00B47CE9"/>
    <w:rsid w:val="00B52F34"/>
    <w:rsid w:val="00B56018"/>
    <w:rsid w:val="00B64963"/>
    <w:rsid w:val="00B70FA4"/>
    <w:rsid w:val="00B736F8"/>
    <w:rsid w:val="00B75101"/>
    <w:rsid w:val="00B77F6A"/>
    <w:rsid w:val="00B8156D"/>
    <w:rsid w:val="00B8191C"/>
    <w:rsid w:val="00B9129D"/>
    <w:rsid w:val="00B95778"/>
    <w:rsid w:val="00B976D9"/>
    <w:rsid w:val="00BA0350"/>
    <w:rsid w:val="00BA0D35"/>
    <w:rsid w:val="00BA13DC"/>
    <w:rsid w:val="00BA3428"/>
    <w:rsid w:val="00BA4E6B"/>
    <w:rsid w:val="00BB2C09"/>
    <w:rsid w:val="00BC6420"/>
    <w:rsid w:val="00BC7EF7"/>
    <w:rsid w:val="00BD77E7"/>
    <w:rsid w:val="00BE0685"/>
    <w:rsid w:val="00BE5512"/>
    <w:rsid w:val="00BF1969"/>
    <w:rsid w:val="00BF4B25"/>
    <w:rsid w:val="00BF5D85"/>
    <w:rsid w:val="00BF6149"/>
    <w:rsid w:val="00C023EF"/>
    <w:rsid w:val="00C05756"/>
    <w:rsid w:val="00C114C5"/>
    <w:rsid w:val="00C17635"/>
    <w:rsid w:val="00C218C2"/>
    <w:rsid w:val="00C23812"/>
    <w:rsid w:val="00C27773"/>
    <w:rsid w:val="00C27836"/>
    <w:rsid w:val="00C322DD"/>
    <w:rsid w:val="00C329C9"/>
    <w:rsid w:val="00C331A9"/>
    <w:rsid w:val="00C34330"/>
    <w:rsid w:val="00C405E1"/>
    <w:rsid w:val="00C444EB"/>
    <w:rsid w:val="00C46BCA"/>
    <w:rsid w:val="00C47934"/>
    <w:rsid w:val="00C5077C"/>
    <w:rsid w:val="00C52E55"/>
    <w:rsid w:val="00C6261A"/>
    <w:rsid w:val="00C64B70"/>
    <w:rsid w:val="00C76F9C"/>
    <w:rsid w:val="00C85FBC"/>
    <w:rsid w:val="00C8617B"/>
    <w:rsid w:val="00C906C6"/>
    <w:rsid w:val="00C92AA3"/>
    <w:rsid w:val="00C9589C"/>
    <w:rsid w:val="00CA36E6"/>
    <w:rsid w:val="00CB5158"/>
    <w:rsid w:val="00CB5ABB"/>
    <w:rsid w:val="00CB7119"/>
    <w:rsid w:val="00CC099A"/>
    <w:rsid w:val="00CC67EC"/>
    <w:rsid w:val="00CE371A"/>
    <w:rsid w:val="00CE68FB"/>
    <w:rsid w:val="00CF01CB"/>
    <w:rsid w:val="00CF2343"/>
    <w:rsid w:val="00D017FB"/>
    <w:rsid w:val="00D14BDB"/>
    <w:rsid w:val="00D178B9"/>
    <w:rsid w:val="00D21BB1"/>
    <w:rsid w:val="00D22364"/>
    <w:rsid w:val="00D249DE"/>
    <w:rsid w:val="00D25C39"/>
    <w:rsid w:val="00D273F3"/>
    <w:rsid w:val="00D32904"/>
    <w:rsid w:val="00D33653"/>
    <w:rsid w:val="00D36A10"/>
    <w:rsid w:val="00D40C8A"/>
    <w:rsid w:val="00D4787B"/>
    <w:rsid w:val="00D577FD"/>
    <w:rsid w:val="00D6020F"/>
    <w:rsid w:val="00D614AB"/>
    <w:rsid w:val="00D65BA7"/>
    <w:rsid w:val="00D67AD9"/>
    <w:rsid w:val="00D715AA"/>
    <w:rsid w:val="00D72C55"/>
    <w:rsid w:val="00D7307D"/>
    <w:rsid w:val="00D73C2F"/>
    <w:rsid w:val="00D76805"/>
    <w:rsid w:val="00D7718C"/>
    <w:rsid w:val="00D779BF"/>
    <w:rsid w:val="00D81F65"/>
    <w:rsid w:val="00D84D34"/>
    <w:rsid w:val="00D87070"/>
    <w:rsid w:val="00D939DF"/>
    <w:rsid w:val="00DA0F45"/>
    <w:rsid w:val="00DA6FF6"/>
    <w:rsid w:val="00DB2D1D"/>
    <w:rsid w:val="00DB6124"/>
    <w:rsid w:val="00DC355A"/>
    <w:rsid w:val="00DC3B44"/>
    <w:rsid w:val="00DD097C"/>
    <w:rsid w:val="00DD6975"/>
    <w:rsid w:val="00DE016B"/>
    <w:rsid w:val="00DF3237"/>
    <w:rsid w:val="00DF5ED6"/>
    <w:rsid w:val="00DF73D2"/>
    <w:rsid w:val="00E0607C"/>
    <w:rsid w:val="00E2084C"/>
    <w:rsid w:val="00E23516"/>
    <w:rsid w:val="00E255BA"/>
    <w:rsid w:val="00E26033"/>
    <w:rsid w:val="00E262EB"/>
    <w:rsid w:val="00E27FC3"/>
    <w:rsid w:val="00E33F4E"/>
    <w:rsid w:val="00E40D32"/>
    <w:rsid w:val="00E40DF5"/>
    <w:rsid w:val="00E4130B"/>
    <w:rsid w:val="00E41CB6"/>
    <w:rsid w:val="00E4552A"/>
    <w:rsid w:val="00E45F59"/>
    <w:rsid w:val="00E510DB"/>
    <w:rsid w:val="00E520E5"/>
    <w:rsid w:val="00E60514"/>
    <w:rsid w:val="00E62063"/>
    <w:rsid w:val="00E63A33"/>
    <w:rsid w:val="00E673C0"/>
    <w:rsid w:val="00E74B94"/>
    <w:rsid w:val="00E75D5B"/>
    <w:rsid w:val="00E76AB7"/>
    <w:rsid w:val="00E83EB9"/>
    <w:rsid w:val="00EA0F31"/>
    <w:rsid w:val="00EA39B8"/>
    <w:rsid w:val="00EA53F5"/>
    <w:rsid w:val="00EB781D"/>
    <w:rsid w:val="00EC2C82"/>
    <w:rsid w:val="00ED3FEB"/>
    <w:rsid w:val="00ED455C"/>
    <w:rsid w:val="00EE17B9"/>
    <w:rsid w:val="00EE30CB"/>
    <w:rsid w:val="00EE3314"/>
    <w:rsid w:val="00EE4828"/>
    <w:rsid w:val="00EE7728"/>
    <w:rsid w:val="00EF54F5"/>
    <w:rsid w:val="00EF589B"/>
    <w:rsid w:val="00F05DD0"/>
    <w:rsid w:val="00F07B44"/>
    <w:rsid w:val="00F14D8B"/>
    <w:rsid w:val="00F157E0"/>
    <w:rsid w:val="00F206AA"/>
    <w:rsid w:val="00F2267C"/>
    <w:rsid w:val="00F23DF1"/>
    <w:rsid w:val="00F26665"/>
    <w:rsid w:val="00F26CF8"/>
    <w:rsid w:val="00F37094"/>
    <w:rsid w:val="00F467D7"/>
    <w:rsid w:val="00F514B3"/>
    <w:rsid w:val="00F5662C"/>
    <w:rsid w:val="00F57593"/>
    <w:rsid w:val="00F60C65"/>
    <w:rsid w:val="00F6222A"/>
    <w:rsid w:val="00F635F8"/>
    <w:rsid w:val="00F6486C"/>
    <w:rsid w:val="00F65B1C"/>
    <w:rsid w:val="00F769E5"/>
    <w:rsid w:val="00F812A3"/>
    <w:rsid w:val="00F8179D"/>
    <w:rsid w:val="00F8523A"/>
    <w:rsid w:val="00F87AC8"/>
    <w:rsid w:val="00F95E51"/>
    <w:rsid w:val="00FA05D2"/>
    <w:rsid w:val="00FA2965"/>
    <w:rsid w:val="00FA67AF"/>
    <w:rsid w:val="00FA77E0"/>
    <w:rsid w:val="00FB079E"/>
    <w:rsid w:val="00FB38F4"/>
    <w:rsid w:val="00FB3A79"/>
    <w:rsid w:val="00FB6CE1"/>
    <w:rsid w:val="00FC0E51"/>
    <w:rsid w:val="00FC1012"/>
    <w:rsid w:val="00FC1380"/>
    <w:rsid w:val="00FC56E1"/>
    <w:rsid w:val="00FC5C6A"/>
    <w:rsid w:val="00FC6F9B"/>
    <w:rsid w:val="00FE6F80"/>
    <w:rsid w:val="00FF0ED3"/>
    <w:rsid w:val="00FF1D30"/>
    <w:rsid w:val="00FF649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 w:type="paragraph" w:styleId="Revision">
    <w:name w:val="Revision"/>
    <w:hidden/>
    <w:uiPriority w:val="99"/>
    <w:semiHidden/>
    <w:rsid w:val="00653EBE"/>
    <w:pPr>
      <w:spacing w:line="240" w:lineRule="auto"/>
    </w:pPr>
  </w:style>
  <w:style w:type="character" w:styleId="Hyperlink">
    <w:name w:val="Hyperlink"/>
    <w:basedOn w:val="DefaultParagraphFont"/>
    <w:uiPriority w:val="99"/>
    <w:unhideWhenUsed/>
    <w:rsid w:val="008741CE"/>
    <w:rPr>
      <w:color w:val="0000FF" w:themeColor="hyperlink"/>
      <w:u w:val="single"/>
    </w:rPr>
  </w:style>
  <w:style w:type="character" w:customStyle="1" w:styleId="UnresolvedMention">
    <w:name w:val="Unresolved Mention"/>
    <w:basedOn w:val="DefaultParagraphFont"/>
    <w:uiPriority w:val="99"/>
    <w:semiHidden/>
    <w:unhideWhenUsed/>
    <w:rsid w:val="008741CE"/>
    <w:rPr>
      <w:color w:val="605E5C"/>
      <w:shd w:val="clear" w:color="auto" w:fill="E1DFDD"/>
    </w:rPr>
  </w:style>
  <w:style w:type="paragraph" w:styleId="Header">
    <w:name w:val="header"/>
    <w:basedOn w:val="Normal"/>
    <w:link w:val="HeaderChar"/>
    <w:uiPriority w:val="99"/>
    <w:unhideWhenUsed/>
    <w:rsid w:val="00156170"/>
    <w:pPr>
      <w:tabs>
        <w:tab w:val="center" w:pos="4513"/>
        <w:tab w:val="right" w:pos="9026"/>
      </w:tabs>
      <w:spacing w:line="240" w:lineRule="auto"/>
    </w:pPr>
  </w:style>
  <w:style w:type="character" w:customStyle="1" w:styleId="HeaderChar">
    <w:name w:val="Header Char"/>
    <w:basedOn w:val="DefaultParagraphFont"/>
    <w:link w:val="Header"/>
    <w:uiPriority w:val="99"/>
    <w:rsid w:val="00156170"/>
  </w:style>
  <w:style w:type="paragraph" w:styleId="Footer">
    <w:name w:val="footer"/>
    <w:basedOn w:val="Normal"/>
    <w:link w:val="FooterChar"/>
    <w:uiPriority w:val="99"/>
    <w:unhideWhenUsed/>
    <w:rsid w:val="00156170"/>
    <w:pPr>
      <w:tabs>
        <w:tab w:val="center" w:pos="4513"/>
        <w:tab w:val="right" w:pos="9026"/>
      </w:tabs>
      <w:spacing w:line="240" w:lineRule="auto"/>
    </w:pPr>
  </w:style>
  <w:style w:type="character" w:customStyle="1" w:styleId="FooterChar">
    <w:name w:val="Footer Char"/>
    <w:basedOn w:val="DefaultParagraphFont"/>
    <w:link w:val="Footer"/>
    <w:uiPriority w:val="99"/>
    <w:rsid w:val="00156170"/>
  </w:style>
  <w:style w:type="character" w:styleId="PageNumber">
    <w:name w:val="page number"/>
    <w:basedOn w:val="DefaultParagraphFont"/>
    <w:uiPriority w:val="99"/>
    <w:semiHidden/>
    <w:unhideWhenUsed/>
    <w:rsid w:val="00E520E5"/>
  </w:style>
  <w:style w:type="table" w:customStyle="1" w:styleId="PlainTable2">
    <w:name w:val="Plain Table 2"/>
    <w:basedOn w:val="TableNormal"/>
    <w:uiPriority w:val="42"/>
    <w:rsid w:val="000D145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07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 w:type="paragraph" w:styleId="Revision">
    <w:name w:val="Revision"/>
    <w:hidden/>
    <w:uiPriority w:val="99"/>
    <w:semiHidden/>
    <w:rsid w:val="00653EBE"/>
    <w:pPr>
      <w:spacing w:line="240" w:lineRule="auto"/>
    </w:pPr>
  </w:style>
  <w:style w:type="character" w:styleId="Hyperlink">
    <w:name w:val="Hyperlink"/>
    <w:basedOn w:val="DefaultParagraphFont"/>
    <w:uiPriority w:val="99"/>
    <w:unhideWhenUsed/>
    <w:rsid w:val="008741CE"/>
    <w:rPr>
      <w:color w:val="0000FF" w:themeColor="hyperlink"/>
      <w:u w:val="single"/>
    </w:rPr>
  </w:style>
  <w:style w:type="character" w:customStyle="1" w:styleId="UnresolvedMention">
    <w:name w:val="Unresolved Mention"/>
    <w:basedOn w:val="DefaultParagraphFont"/>
    <w:uiPriority w:val="99"/>
    <w:semiHidden/>
    <w:unhideWhenUsed/>
    <w:rsid w:val="008741CE"/>
    <w:rPr>
      <w:color w:val="605E5C"/>
      <w:shd w:val="clear" w:color="auto" w:fill="E1DFDD"/>
    </w:rPr>
  </w:style>
  <w:style w:type="paragraph" w:styleId="Header">
    <w:name w:val="header"/>
    <w:basedOn w:val="Normal"/>
    <w:link w:val="HeaderChar"/>
    <w:uiPriority w:val="99"/>
    <w:unhideWhenUsed/>
    <w:rsid w:val="00156170"/>
    <w:pPr>
      <w:tabs>
        <w:tab w:val="center" w:pos="4513"/>
        <w:tab w:val="right" w:pos="9026"/>
      </w:tabs>
      <w:spacing w:line="240" w:lineRule="auto"/>
    </w:pPr>
  </w:style>
  <w:style w:type="character" w:customStyle="1" w:styleId="HeaderChar">
    <w:name w:val="Header Char"/>
    <w:basedOn w:val="DefaultParagraphFont"/>
    <w:link w:val="Header"/>
    <w:uiPriority w:val="99"/>
    <w:rsid w:val="00156170"/>
  </w:style>
  <w:style w:type="paragraph" w:styleId="Footer">
    <w:name w:val="footer"/>
    <w:basedOn w:val="Normal"/>
    <w:link w:val="FooterChar"/>
    <w:uiPriority w:val="99"/>
    <w:unhideWhenUsed/>
    <w:rsid w:val="00156170"/>
    <w:pPr>
      <w:tabs>
        <w:tab w:val="center" w:pos="4513"/>
        <w:tab w:val="right" w:pos="9026"/>
      </w:tabs>
      <w:spacing w:line="240" w:lineRule="auto"/>
    </w:pPr>
  </w:style>
  <w:style w:type="character" w:customStyle="1" w:styleId="FooterChar">
    <w:name w:val="Footer Char"/>
    <w:basedOn w:val="DefaultParagraphFont"/>
    <w:link w:val="Footer"/>
    <w:uiPriority w:val="99"/>
    <w:rsid w:val="00156170"/>
  </w:style>
  <w:style w:type="character" w:styleId="PageNumber">
    <w:name w:val="page number"/>
    <w:basedOn w:val="DefaultParagraphFont"/>
    <w:uiPriority w:val="99"/>
    <w:semiHidden/>
    <w:unhideWhenUsed/>
    <w:rsid w:val="00E520E5"/>
  </w:style>
  <w:style w:type="table" w:customStyle="1" w:styleId="PlainTable2">
    <w:name w:val="Plain Table 2"/>
    <w:basedOn w:val="TableNormal"/>
    <w:uiPriority w:val="42"/>
    <w:rsid w:val="000D145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0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4F5F-74F3-4B49-89CC-C9DD2932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27</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MacKay</dc:creator>
  <cp:lastModifiedBy>Author</cp:lastModifiedBy>
  <cp:revision>5</cp:revision>
  <dcterms:created xsi:type="dcterms:W3CDTF">2021-01-26T18:11:00Z</dcterms:created>
  <dcterms:modified xsi:type="dcterms:W3CDTF">2021-01-29T22:45:00Z</dcterms:modified>
</cp:coreProperties>
</file>