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94B1" w14:textId="77777777" w:rsidR="000630BB" w:rsidRPr="00C90028" w:rsidRDefault="00B65217" w:rsidP="0002437A">
      <w:pPr>
        <w:rPr>
          <w:b/>
          <w:bCs/>
          <w:sz w:val="24"/>
          <w:szCs w:val="24"/>
          <w:rtl/>
          <w:rPrChange w:id="0" w:author="Author">
            <w:rPr>
              <w:sz w:val="24"/>
              <w:szCs w:val="24"/>
              <w:rtl/>
            </w:rPr>
          </w:rPrChange>
        </w:rPr>
      </w:pPr>
      <w:r w:rsidRPr="00C90028">
        <w:rPr>
          <w:rFonts w:hint="cs"/>
          <w:b/>
          <w:bCs/>
          <w:sz w:val="24"/>
          <w:szCs w:val="24"/>
          <w:rtl/>
          <w:rPrChange w:id="1" w:author="Author">
            <w:rPr>
              <w:rFonts w:hint="cs"/>
              <w:sz w:val="24"/>
              <w:szCs w:val="24"/>
              <w:rtl/>
            </w:rPr>
          </w:rPrChange>
        </w:rPr>
        <w:t xml:space="preserve">ברוכים הבאים הביתה: </w:t>
      </w:r>
      <w:bookmarkStart w:id="2" w:name="_GoBack"/>
      <w:r w:rsidRPr="00C90028">
        <w:rPr>
          <w:rFonts w:hint="cs"/>
          <w:b/>
          <w:bCs/>
          <w:sz w:val="24"/>
          <w:szCs w:val="24"/>
          <w:rtl/>
          <w:rPrChange w:id="3" w:author="Author">
            <w:rPr>
              <w:rFonts w:hint="cs"/>
              <w:sz w:val="24"/>
              <w:szCs w:val="24"/>
              <w:rtl/>
            </w:rPr>
          </w:rPrChange>
        </w:rPr>
        <w:t xml:space="preserve">נקודות חשובות והזדמנויות </w:t>
      </w:r>
      <w:r w:rsidR="0002437A" w:rsidRPr="00C90028">
        <w:rPr>
          <w:rFonts w:hint="cs"/>
          <w:b/>
          <w:bCs/>
          <w:sz w:val="24"/>
          <w:szCs w:val="24"/>
          <w:rtl/>
          <w:rPrChange w:id="4" w:author="Author">
            <w:rPr>
              <w:rFonts w:hint="cs"/>
              <w:sz w:val="24"/>
              <w:szCs w:val="24"/>
              <w:rtl/>
            </w:rPr>
          </w:rPrChange>
        </w:rPr>
        <w:t>שיש לנצל כששבים לישראל</w:t>
      </w:r>
      <w:bookmarkEnd w:id="2"/>
    </w:p>
    <w:p w14:paraId="5BEF2D0E" w14:textId="6C53214B" w:rsidR="00B65217" w:rsidRDefault="00830142" w:rsidP="00A41827">
      <w:pPr>
        <w:rPr>
          <w:sz w:val="24"/>
          <w:szCs w:val="24"/>
          <w:rtl/>
        </w:rPr>
      </w:pPr>
      <w:r>
        <w:rPr>
          <w:rFonts w:hint="cs"/>
          <w:sz w:val="24"/>
          <w:szCs w:val="24"/>
          <w:rtl/>
        </w:rPr>
        <w:t>אחת המגמות</w:t>
      </w:r>
      <w:r w:rsidR="00A41827">
        <w:rPr>
          <w:sz w:val="24"/>
          <w:szCs w:val="24"/>
        </w:rPr>
        <w:t xml:space="preserve"> </w:t>
      </w:r>
      <w:r w:rsidR="0002437A">
        <w:rPr>
          <w:rFonts w:hint="cs"/>
          <w:sz w:val="24"/>
          <w:szCs w:val="24"/>
          <w:rtl/>
        </w:rPr>
        <w:t>הבולטות</w:t>
      </w:r>
      <w:r>
        <w:rPr>
          <w:rFonts w:hint="cs"/>
          <w:sz w:val="24"/>
          <w:szCs w:val="24"/>
          <w:rtl/>
        </w:rPr>
        <w:t xml:space="preserve"> במהלך מגפת הקורונה</w:t>
      </w:r>
      <w:r w:rsidR="008D4B06">
        <w:rPr>
          <w:rFonts w:hint="cs"/>
          <w:sz w:val="24"/>
          <w:szCs w:val="24"/>
          <w:rtl/>
        </w:rPr>
        <w:t xml:space="preserve"> היא על</w:t>
      </w:r>
      <w:r w:rsidR="00DB02DC">
        <w:rPr>
          <w:rFonts w:hint="cs"/>
          <w:sz w:val="24"/>
          <w:szCs w:val="24"/>
          <w:rtl/>
        </w:rPr>
        <w:t>י</w:t>
      </w:r>
      <w:r w:rsidR="008D4B06">
        <w:rPr>
          <w:rFonts w:hint="cs"/>
          <w:sz w:val="24"/>
          <w:szCs w:val="24"/>
          <w:rtl/>
        </w:rPr>
        <w:t xml:space="preserve">יה במספר האזרחים הישראלים שעבדו עד כה בחו"ל וכעת </w:t>
      </w:r>
      <w:r w:rsidR="003A077D">
        <w:rPr>
          <w:rFonts w:hint="cs"/>
          <w:sz w:val="24"/>
          <w:szCs w:val="24"/>
          <w:rtl/>
        </w:rPr>
        <w:t xml:space="preserve">מתכננים לשוב </w:t>
      </w:r>
      <w:r w:rsidR="008D4B06">
        <w:rPr>
          <w:rFonts w:hint="cs"/>
          <w:sz w:val="24"/>
          <w:szCs w:val="24"/>
          <w:rtl/>
        </w:rPr>
        <w:t xml:space="preserve">לישראל. </w:t>
      </w:r>
      <w:r w:rsidR="002E7F42">
        <w:rPr>
          <w:rFonts w:hint="cs"/>
          <w:sz w:val="24"/>
          <w:szCs w:val="24"/>
          <w:rtl/>
        </w:rPr>
        <w:t>חלקם שבים, בין היתר, היות שמעתה</w:t>
      </w:r>
      <w:r w:rsidR="003A077D">
        <w:rPr>
          <w:rFonts w:hint="cs"/>
          <w:sz w:val="24"/>
          <w:szCs w:val="24"/>
          <w:rtl/>
        </w:rPr>
        <w:t xml:space="preserve"> ייתכן </w:t>
      </w:r>
      <w:r w:rsidR="002E7F42">
        <w:rPr>
          <w:rFonts w:hint="cs"/>
          <w:sz w:val="24"/>
          <w:szCs w:val="24"/>
          <w:rtl/>
        </w:rPr>
        <w:t xml:space="preserve"> </w:t>
      </w:r>
      <w:r w:rsidR="003A077D">
        <w:rPr>
          <w:rFonts w:hint="cs"/>
          <w:sz w:val="24"/>
          <w:szCs w:val="24"/>
          <w:rtl/>
        </w:rPr>
        <w:t>ו</w:t>
      </w:r>
      <w:r w:rsidR="002E7F42">
        <w:rPr>
          <w:rFonts w:hint="cs"/>
          <w:sz w:val="24"/>
          <w:szCs w:val="24"/>
          <w:rtl/>
        </w:rPr>
        <w:t>יהיה קל</w:t>
      </w:r>
      <w:r w:rsidR="003A077D">
        <w:rPr>
          <w:rFonts w:hint="cs"/>
          <w:sz w:val="24"/>
          <w:szCs w:val="24"/>
          <w:rtl/>
        </w:rPr>
        <w:t xml:space="preserve"> </w:t>
      </w:r>
      <w:r w:rsidR="00FF58BE">
        <w:rPr>
          <w:rFonts w:hint="cs"/>
          <w:sz w:val="24"/>
          <w:szCs w:val="24"/>
          <w:rtl/>
        </w:rPr>
        <w:t>ומקובל</w:t>
      </w:r>
      <w:r w:rsidR="002E7F42">
        <w:rPr>
          <w:rFonts w:hint="cs"/>
          <w:sz w:val="24"/>
          <w:szCs w:val="24"/>
          <w:rtl/>
        </w:rPr>
        <w:t xml:space="preserve"> יותר לעבוד מרחוק. </w:t>
      </w:r>
      <w:r w:rsidR="0002437A">
        <w:rPr>
          <w:rFonts w:hint="cs"/>
          <w:sz w:val="24"/>
          <w:szCs w:val="24"/>
          <w:rtl/>
        </w:rPr>
        <w:t>רבים אחרים חוזרים לכאן עקב</w:t>
      </w:r>
      <w:r w:rsidR="002E7F42">
        <w:rPr>
          <w:rFonts w:hint="cs"/>
          <w:sz w:val="24"/>
          <w:szCs w:val="24"/>
          <w:rtl/>
        </w:rPr>
        <w:t xml:space="preserve"> תפקודה המוצלח ויציבותה של ישראל במהלך משבר הקורונה</w:t>
      </w:r>
      <w:r w:rsidR="00A41827">
        <w:rPr>
          <w:sz w:val="24"/>
          <w:szCs w:val="24"/>
        </w:rPr>
        <w:t xml:space="preserve"> </w:t>
      </w:r>
      <w:r w:rsidR="00A41827">
        <w:rPr>
          <w:rFonts w:hint="cs"/>
          <w:sz w:val="24"/>
          <w:szCs w:val="24"/>
          <w:rtl/>
          <w:lang w:val="en-GB"/>
        </w:rPr>
        <w:t xml:space="preserve">בנוסף </w:t>
      </w:r>
      <w:r w:rsidR="00A41827">
        <w:rPr>
          <w:rFonts w:hint="cs"/>
          <w:sz w:val="24"/>
          <w:szCs w:val="24"/>
          <w:rtl/>
        </w:rPr>
        <w:t>ל</w:t>
      </w:r>
      <w:r w:rsidR="003A077D">
        <w:rPr>
          <w:rFonts w:hint="cs"/>
          <w:sz w:val="24"/>
          <w:szCs w:val="24"/>
          <w:rtl/>
        </w:rPr>
        <w:t xml:space="preserve">שיקולים </w:t>
      </w:r>
      <w:r w:rsidR="00A41827">
        <w:rPr>
          <w:rFonts w:hint="cs"/>
          <w:sz w:val="24"/>
          <w:szCs w:val="24"/>
          <w:rtl/>
        </w:rPr>
        <w:t>אחרים</w:t>
      </w:r>
      <w:r w:rsidR="002E7F42">
        <w:rPr>
          <w:rFonts w:hint="cs"/>
          <w:sz w:val="24"/>
          <w:szCs w:val="24"/>
          <w:rtl/>
        </w:rPr>
        <w:t>. השיבה לארץ דורשת הכנה רבה, החל במציאת בתי ספר לילדים וכלה במציאת דירה מתאימה, ואחת הסוגיות שחשוב לתת עליהן את הדעת היא תכנון מס נכון.</w:t>
      </w:r>
    </w:p>
    <w:p w14:paraId="01A05B5D" w14:textId="77777777" w:rsidR="0002437A" w:rsidRDefault="0002437A" w:rsidP="00627B3A">
      <w:pPr>
        <w:rPr>
          <w:sz w:val="24"/>
          <w:szCs w:val="24"/>
          <w:rtl/>
        </w:rPr>
      </w:pPr>
      <w:r>
        <w:rPr>
          <w:rFonts w:hint="cs"/>
          <w:sz w:val="24"/>
          <w:szCs w:val="24"/>
          <w:rtl/>
        </w:rPr>
        <w:t xml:space="preserve">ברשומה זו וברשומת ההמשך אתמקד </w:t>
      </w:r>
      <w:r w:rsidR="00627B3A">
        <w:rPr>
          <w:rFonts w:hint="cs"/>
          <w:sz w:val="24"/>
          <w:szCs w:val="24"/>
          <w:rtl/>
        </w:rPr>
        <w:t>בנקודות החשובות ש</w:t>
      </w:r>
      <w:r>
        <w:rPr>
          <w:rFonts w:hint="cs"/>
          <w:sz w:val="24"/>
          <w:szCs w:val="24"/>
          <w:rtl/>
        </w:rPr>
        <w:t>אזרחי ארצות הברית</w:t>
      </w:r>
      <w:r w:rsidR="00627B3A">
        <w:rPr>
          <w:rFonts w:hint="cs"/>
          <w:sz w:val="24"/>
          <w:szCs w:val="24"/>
          <w:rtl/>
        </w:rPr>
        <w:t xml:space="preserve"> העולים לארץ</w:t>
      </w:r>
      <w:r>
        <w:rPr>
          <w:rFonts w:hint="cs"/>
          <w:sz w:val="24"/>
          <w:szCs w:val="24"/>
          <w:rtl/>
        </w:rPr>
        <w:t xml:space="preserve"> ותושבי ארצות הברית השבים לישראל </w:t>
      </w:r>
      <w:r w:rsidR="00627B3A">
        <w:rPr>
          <w:rFonts w:hint="cs"/>
          <w:sz w:val="24"/>
          <w:szCs w:val="24"/>
          <w:rtl/>
        </w:rPr>
        <w:t>צריכים להיות</w:t>
      </w:r>
      <w:r>
        <w:rPr>
          <w:rFonts w:hint="cs"/>
          <w:sz w:val="24"/>
          <w:szCs w:val="24"/>
          <w:rtl/>
        </w:rPr>
        <w:t xml:space="preserve"> </w:t>
      </w:r>
      <w:r w:rsidR="00D33372">
        <w:rPr>
          <w:rFonts w:hint="cs"/>
          <w:sz w:val="24"/>
          <w:szCs w:val="24"/>
          <w:rtl/>
        </w:rPr>
        <w:t>מודעים</w:t>
      </w:r>
      <w:r>
        <w:rPr>
          <w:rFonts w:hint="cs"/>
          <w:sz w:val="24"/>
          <w:szCs w:val="24"/>
          <w:rtl/>
        </w:rPr>
        <w:t xml:space="preserve"> להן בכל הנוגע לענייני מס.</w:t>
      </w:r>
      <w:r w:rsidR="00D33372">
        <w:rPr>
          <w:rFonts w:hint="cs"/>
          <w:sz w:val="24"/>
          <w:szCs w:val="24"/>
          <w:rtl/>
        </w:rPr>
        <w:t xml:space="preserve"> כמו כן אפרט כיצד אפשר לנצל הזדמנויות שנוצרות עם העלייה או השיבה לארץ ולהקטין את תשלומי המס השונים.</w:t>
      </w:r>
    </w:p>
    <w:p w14:paraId="7FDDBA20" w14:textId="77777777" w:rsidR="00D33372" w:rsidRPr="00E75DE8" w:rsidRDefault="00D33372" w:rsidP="00D33372">
      <w:pPr>
        <w:rPr>
          <w:b/>
          <w:bCs/>
          <w:sz w:val="24"/>
          <w:szCs w:val="24"/>
          <w:rtl/>
        </w:rPr>
      </w:pPr>
      <w:r w:rsidRPr="00E75DE8">
        <w:rPr>
          <w:rFonts w:hint="cs"/>
          <w:b/>
          <w:bCs/>
          <w:sz w:val="24"/>
          <w:szCs w:val="24"/>
          <w:rtl/>
        </w:rPr>
        <w:t>פטור ממס למשך עשר שנים</w:t>
      </w:r>
      <w:r w:rsidR="00E75DE8" w:rsidRPr="00E75DE8">
        <w:rPr>
          <w:rFonts w:hint="cs"/>
          <w:b/>
          <w:bCs/>
          <w:sz w:val="24"/>
          <w:szCs w:val="24"/>
          <w:rtl/>
        </w:rPr>
        <w:t>:</w:t>
      </w:r>
    </w:p>
    <w:p w14:paraId="783A586E" w14:textId="700DBF7B" w:rsidR="00D33372" w:rsidRDefault="00E75DE8" w:rsidP="00BB0B66">
      <w:pPr>
        <w:rPr>
          <w:sz w:val="24"/>
          <w:szCs w:val="24"/>
          <w:rtl/>
        </w:rPr>
      </w:pPr>
      <w:r>
        <w:rPr>
          <w:rFonts w:hint="cs"/>
          <w:sz w:val="24"/>
          <w:szCs w:val="24"/>
          <w:rtl/>
        </w:rPr>
        <w:t>מדינת יש</w:t>
      </w:r>
      <w:r w:rsidR="00C627E8">
        <w:rPr>
          <w:rFonts w:hint="cs"/>
          <w:sz w:val="24"/>
          <w:szCs w:val="24"/>
          <w:rtl/>
        </w:rPr>
        <w:t>ר</w:t>
      </w:r>
      <w:r>
        <w:rPr>
          <w:rFonts w:hint="cs"/>
          <w:sz w:val="24"/>
          <w:szCs w:val="24"/>
          <w:rtl/>
        </w:rPr>
        <w:t>אל יוצאת דופן בהטבות</w:t>
      </w:r>
      <w:r w:rsidR="00C627E8">
        <w:rPr>
          <w:rFonts w:hint="cs"/>
          <w:sz w:val="24"/>
          <w:szCs w:val="24"/>
          <w:rtl/>
        </w:rPr>
        <w:t xml:space="preserve"> הניכרות</w:t>
      </w:r>
      <w:r>
        <w:rPr>
          <w:rFonts w:hint="cs"/>
          <w:sz w:val="24"/>
          <w:szCs w:val="24"/>
          <w:rtl/>
        </w:rPr>
        <w:t xml:space="preserve"> שהיא מעניקה לעולים חדשים ולתושבים חוזרים ותיקים שחיו מחוץ לישראל בעשר השנים האחרונות. אחת מן ההטבות הללו היא פטור </w:t>
      </w:r>
      <w:r w:rsidR="00627B3A">
        <w:rPr>
          <w:rFonts w:hint="cs"/>
          <w:sz w:val="24"/>
          <w:szCs w:val="24"/>
          <w:rtl/>
        </w:rPr>
        <w:t>ממס למשך עשר שנים מיום העליי</w:t>
      </w:r>
      <w:r w:rsidR="00627B3A">
        <w:rPr>
          <w:rFonts w:hint="eastAsia"/>
          <w:sz w:val="24"/>
          <w:szCs w:val="24"/>
          <w:rtl/>
        </w:rPr>
        <w:t>ה</w:t>
      </w:r>
      <w:r w:rsidR="00627B3A">
        <w:rPr>
          <w:rFonts w:hint="cs"/>
          <w:sz w:val="24"/>
          <w:szCs w:val="24"/>
          <w:rtl/>
        </w:rPr>
        <w:t xml:space="preserve"> או</w:t>
      </w:r>
      <w:r>
        <w:rPr>
          <w:rFonts w:hint="cs"/>
          <w:sz w:val="24"/>
          <w:szCs w:val="24"/>
          <w:rtl/>
        </w:rPr>
        <w:t xml:space="preserve"> החזרה לישראל.</w:t>
      </w:r>
      <w:r w:rsidR="00FB7BAE">
        <w:rPr>
          <w:rFonts w:hint="cs"/>
          <w:sz w:val="24"/>
          <w:szCs w:val="24"/>
          <w:rtl/>
        </w:rPr>
        <w:t xml:space="preserve"> הפטור הוא ממס על הכנסות פסיביות</w:t>
      </w:r>
      <w:r w:rsidR="00C627E8">
        <w:rPr>
          <w:rFonts w:hint="cs"/>
          <w:sz w:val="24"/>
          <w:szCs w:val="24"/>
          <w:rtl/>
        </w:rPr>
        <w:t xml:space="preserve"> </w:t>
      </w:r>
      <w:r w:rsidR="00FB7BAE">
        <w:rPr>
          <w:rFonts w:hint="cs"/>
          <w:sz w:val="24"/>
          <w:szCs w:val="24"/>
          <w:rtl/>
        </w:rPr>
        <w:t>ו</w:t>
      </w:r>
      <w:r w:rsidR="00C627E8">
        <w:rPr>
          <w:rFonts w:hint="cs"/>
          <w:sz w:val="24"/>
          <w:szCs w:val="24"/>
          <w:rtl/>
        </w:rPr>
        <w:t>אקטיבי</w:t>
      </w:r>
      <w:r w:rsidR="00FB7BAE">
        <w:rPr>
          <w:rFonts w:hint="cs"/>
          <w:sz w:val="24"/>
          <w:szCs w:val="24"/>
          <w:rtl/>
        </w:rPr>
        <w:t>ות שמקורן</w:t>
      </w:r>
      <w:r w:rsidR="00C627E8">
        <w:rPr>
          <w:rFonts w:hint="cs"/>
          <w:sz w:val="24"/>
          <w:szCs w:val="24"/>
          <w:rtl/>
        </w:rPr>
        <w:t xml:space="preserve"> </w:t>
      </w:r>
      <w:r w:rsidR="00FB7BAE">
        <w:rPr>
          <w:rFonts w:hint="cs"/>
          <w:sz w:val="24"/>
          <w:szCs w:val="24"/>
          <w:rtl/>
        </w:rPr>
        <w:t>מחוץ לישראל</w:t>
      </w:r>
      <w:r w:rsidR="00C627E8">
        <w:rPr>
          <w:rFonts w:hint="cs"/>
          <w:sz w:val="24"/>
          <w:szCs w:val="24"/>
          <w:rtl/>
        </w:rPr>
        <w:t>. אזרחי ארצות הברית ממוסים על הכנסתם בכל מקום שהוא ולכן יהיה עליהם לשלם מס</w:t>
      </w:r>
      <w:r w:rsidR="00FB7BAE">
        <w:rPr>
          <w:rFonts w:hint="cs"/>
          <w:sz w:val="24"/>
          <w:szCs w:val="24"/>
          <w:rtl/>
        </w:rPr>
        <w:t xml:space="preserve"> בארצות הברית</w:t>
      </w:r>
      <w:r w:rsidR="00C627E8">
        <w:rPr>
          <w:rFonts w:hint="cs"/>
          <w:sz w:val="24"/>
          <w:szCs w:val="24"/>
          <w:rtl/>
        </w:rPr>
        <w:t xml:space="preserve"> על </w:t>
      </w:r>
      <w:r w:rsidR="004945B8">
        <w:rPr>
          <w:rFonts w:hint="cs"/>
          <w:sz w:val="24"/>
          <w:szCs w:val="24"/>
          <w:rtl/>
        </w:rPr>
        <w:t>רבות מהכנסות אלו</w:t>
      </w:r>
      <w:r w:rsidR="00FB7BAE">
        <w:rPr>
          <w:rFonts w:hint="cs"/>
          <w:sz w:val="24"/>
          <w:szCs w:val="24"/>
          <w:rtl/>
        </w:rPr>
        <w:t>,</w:t>
      </w:r>
      <w:r w:rsidR="004945B8">
        <w:rPr>
          <w:rFonts w:hint="cs"/>
          <w:sz w:val="24"/>
          <w:szCs w:val="24"/>
          <w:rtl/>
        </w:rPr>
        <w:t xml:space="preserve"> אולם חלקן תהיינה</w:t>
      </w:r>
      <w:r w:rsidR="00C627E8">
        <w:rPr>
          <w:rFonts w:hint="cs"/>
          <w:sz w:val="24"/>
          <w:szCs w:val="24"/>
          <w:rtl/>
        </w:rPr>
        <w:t xml:space="preserve"> פטורות ממס</w:t>
      </w:r>
      <w:r w:rsidR="00BB0B66">
        <w:rPr>
          <w:rFonts w:hint="cs"/>
          <w:sz w:val="24"/>
          <w:szCs w:val="24"/>
          <w:rtl/>
        </w:rPr>
        <w:t xml:space="preserve"> מדינתי</w:t>
      </w:r>
      <w:r w:rsidR="00C627E8">
        <w:rPr>
          <w:rFonts w:hint="cs"/>
          <w:sz w:val="24"/>
          <w:szCs w:val="24"/>
          <w:rtl/>
        </w:rPr>
        <w:t xml:space="preserve"> גם בארצות הברית (אם </w:t>
      </w:r>
      <w:r w:rsidR="00FB7BAE">
        <w:rPr>
          <w:rFonts w:hint="cs"/>
          <w:sz w:val="24"/>
          <w:szCs w:val="24"/>
          <w:rtl/>
        </w:rPr>
        <w:t>אין להן זיקה</w:t>
      </w:r>
      <w:r w:rsidR="00C627E8">
        <w:rPr>
          <w:rFonts w:hint="cs"/>
          <w:sz w:val="24"/>
          <w:szCs w:val="24"/>
          <w:rtl/>
        </w:rPr>
        <w:t xml:space="preserve"> </w:t>
      </w:r>
      <w:r w:rsidR="00FB7BAE">
        <w:rPr>
          <w:rFonts w:hint="cs"/>
          <w:sz w:val="24"/>
          <w:szCs w:val="24"/>
          <w:rtl/>
        </w:rPr>
        <w:t>ל</w:t>
      </w:r>
      <w:r w:rsidR="00C627E8">
        <w:rPr>
          <w:rFonts w:hint="cs"/>
          <w:sz w:val="24"/>
          <w:szCs w:val="24"/>
          <w:rtl/>
        </w:rPr>
        <w:t>עסק הרשום בארצות הברית). כך, עולים</w:t>
      </w:r>
      <w:r w:rsidR="000E3C9E">
        <w:rPr>
          <w:rFonts w:hint="cs"/>
          <w:sz w:val="24"/>
          <w:szCs w:val="24"/>
          <w:rtl/>
        </w:rPr>
        <w:t xml:space="preserve"> ותושבים חוזרים</w:t>
      </w:r>
      <w:r w:rsidR="00C627E8">
        <w:rPr>
          <w:rFonts w:hint="cs"/>
          <w:sz w:val="24"/>
          <w:szCs w:val="24"/>
          <w:rtl/>
        </w:rPr>
        <w:t xml:space="preserve"> שהיו תושבי מדינות כגון ניו-יורק וקליפורניה </w:t>
      </w:r>
      <w:r w:rsidR="00BB0B66">
        <w:rPr>
          <w:rFonts w:hint="cs"/>
          <w:sz w:val="24"/>
          <w:szCs w:val="24"/>
          <w:rtl/>
        </w:rPr>
        <w:t xml:space="preserve">ישלמו מס יותר נמוך </w:t>
      </w:r>
      <w:r w:rsidR="000E3C9E">
        <w:rPr>
          <w:rFonts w:hint="cs"/>
          <w:sz w:val="24"/>
          <w:szCs w:val="24"/>
          <w:rtl/>
        </w:rPr>
        <w:t>משום שאינם חייבים עוד במס מדינתי</w:t>
      </w:r>
      <w:r w:rsidR="004945B8">
        <w:rPr>
          <w:rFonts w:hint="cs"/>
          <w:sz w:val="24"/>
          <w:szCs w:val="24"/>
          <w:rtl/>
        </w:rPr>
        <w:t xml:space="preserve"> </w:t>
      </w:r>
      <w:r w:rsidR="000E3C9E">
        <w:rPr>
          <w:rFonts w:hint="cs"/>
          <w:sz w:val="24"/>
          <w:szCs w:val="24"/>
          <w:rtl/>
        </w:rPr>
        <w:t xml:space="preserve">על הכנסות אלו. </w:t>
      </w:r>
      <w:r w:rsidR="004945B8">
        <w:rPr>
          <w:rFonts w:hint="cs"/>
          <w:sz w:val="24"/>
          <w:szCs w:val="24"/>
          <w:rtl/>
        </w:rPr>
        <w:t xml:space="preserve">לדוגמה, </w:t>
      </w:r>
      <w:r w:rsidR="00302BE7">
        <w:rPr>
          <w:rFonts w:hint="cs"/>
          <w:sz w:val="24"/>
          <w:szCs w:val="24"/>
          <w:rtl/>
        </w:rPr>
        <w:t xml:space="preserve">עולה </w:t>
      </w:r>
      <w:r w:rsidR="00BA7EA8">
        <w:rPr>
          <w:rFonts w:hint="cs"/>
          <w:sz w:val="24"/>
          <w:szCs w:val="24"/>
          <w:rtl/>
        </w:rPr>
        <w:t xml:space="preserve">שניתק את </w:t>
      </w:r>
      <w:r w:rsidR="00044DDA">
        <w:rPr>
          <w:rFonts w:hint="cs"/>
          <w:sz w:val="24"/>
          <w:szCs w:val="24"/>
          <w:rtl/>
        </w:rPr>
        <w:t>תושבתו</w:t>
      </w:r>
      <w:r w:rsidR="00302BE7">
        <w:rPr>
          <w:rFonts w:hint="cs"/>
          <w:sz w:val="24"/>
          <w:szCs w:val="24"/>
          <w:rtl/>
        </w:rPr>
        <w:t xml:space="preserve"> </w:t>
      </w:r>
      <w:r w:rsidR="00BA7EA8">
        <w:rPr>
          <w:rFonts w:hint="cs"/>
          <w:sz w:val="24"/>
          <w:szCs w:val="24"/>
          <w:rtl/>
        </w:rPr>
        <w:t>ב</w:t>
      </w:r>
      <w:r w:rsidR="00302BE7">
        <w:rPr>
          <w:rFonts w:hint="cs"/>
          <w:sz w:val="24"/>
          <w:szCs w:val="24"/>
          <w:rtl/>
        </w:rPr>
        <w:t>ארצות הברית ובבעלותו מניות שערכ</w:t>
      </w:r>
      <w:r w:rsidR="00FB7BAE">
        <w:rPr>
          <w:rFonts w:hint="cs"/>
          <w:sz w:val="24"/>
          <w:szCs w:val="24"/>
          <w:rtl/>
        </w:rPr>
        <w:t xml:space="preserve">ן עלה מאז קנייתן יהיה פטור ממס </w:t>
      </w:r>
      <w:r w:rsidR="00302BE7">
        <w:rPr>
          <w:rFonts w:hint="cs"/>
          <w:sz w:val="24"/>
          <w:szCs w:val="24"/>
          <w:rtl/>
        </w:rPr>
        <w:t xml:space="preserve">רווחי הון מדינתי בארצות הברית אם ימכור אותן רק לאחר עלייתו </w:t>
      </w:r>
      <w:r w:rsidR="00FB7BAE">
        <w:rPr>
          <w:rFonts w:hint="cs"/>
          <w:sz w:val="24"/>
          <w:szCs w:val="24"/>
          <w:rtl/>
        </w:rPr>
        <w:t xml:space="preserve">או שיבתו </w:t>
      </w:r>
      <w:r w:rsidR="00302BE7">
        <w:rPr>
          <w:rFonts w:hint="cs"/>
          <w:sz w:val="24"/>
          <w:szCs w:val="24"/>
          <w:rtl/>
        </w:rPr>
        <w:t xml:space="preserve">לארץ. </w:t>
      </w:r>
    </w:p>
    <w:p w14:paraId="715F749C" w14:textId="77777777" w:rsidR="00302BE7" w:rsidRPr="00302BE7" w:rsidRDefault="00302BE7" w:rsidP="00302BE7">
      <w:pPr>
        <w:rPr>
          <w:b/>
          <w:bCs/>
          <w:sz w:val="24"/>
          <w:szCs w:val="24"/>
          <w:rtl/>
        </w:rPr>
      </w:pPr>
      <w:r w:rsidRPr="00302BE7">
        <w:rPr>
          <w:rFonts w:hint="cs"/>
          <w:b/>
          <w:bCs/>
          <w:sz w:val="24"/>
          <w:szCs w:val="24"/>
          <w:rtl/>
        </w:rPr>
        <w:t xml:space="preserve">אשרות </w:t>
      </w:r>
      <w:r w:rsidR="00BA7EA8">
        <w:rPr>
          <w:rFonts w:hint="cs"/>
          <w:b/>
          <w:bCs/>
          <w:sz w:val="24"/>
          <w:szCs w:val="24"/>
          <w:rtl/>
        </w:rPr>
        <w:t>תושב קבע (</w:t>
      </w:r>
      <w:r w:rsidRPr="00302BE7">
        <w:rPr>
          <w:rFonts w:hint="cs"/>
          <w:b/>
          <w:bCs/>
          <w:sz w:val="24"/>
          <w:szCs w:val="24"/>
          <w:rtl/>
        </w:rPr>
        <w:t>"גרין קארד"</w:t>
      </w:r>
      <w:r w:rsidR="00BA7EA8">
        <w:rPr>
          <w:rFonts w:hint="cs"/>
          <w:b/>
          <w:bCs/>
          <w:sz w:val="24"/>
          <w:szCs w:val="24"/>
          <w:rtl/>
        </w:rPr>
        <w:t>)</w:t>
      </w:r>
      <w:r w:rsidRPr="00302BE7">
        <w:rPr>
          <w:rFonts w:hint="cs"/>
          <w:b/>
          <w:bCs/>
          <w:sz w:val="24"/>
          <w:szCs w:val="24"/>
          <w:rtl/>
        </w:rPr>
        <w:t>:</w:t>
      </w:r>
    </w:p>
    <w:p w14:paraId="7609803A" w14:textId="77777777" w:rsidR="00302BE7" w:rsidRDefault="00302BE7" w:rsidP="008C1A1F">
      <w:pPr>
        <w:rPr>
          <w:sz w:val="24"/>
          <w:szCs w:val="24"/>
          <w:rtl/>
        </w:rPr>
      </w:pPr>
      <w:r>
        <w:rPr>
          <w:rFonts w:hint="cs"/>
          <w:sz w:val="24"/>
          <w:szCs w:val="24"/>
          <w:rtl/>
        </w:rPr>
        <w:t xml:space="preserve">אחת השאלות הנפוצות ביותר ששואלים תושבי </w:t>
      </w:r>
      <w:r w:rsidR="00BA7EA8">
        <w:rPr>
          <w:rFonts w:hint="cs"/>
          <w:sz w:val="24"/>
          <w:szCs w:val="24"/>
          <w:rtl/>
        </w:rPr>
        <w:t>א</w:t>
      </w:r>
      <w:r>
        <w:rPr>
          <w:rFonts w:hint="cs"/>
          <w:sz w:val="24"/>
          <w:szCs w:val="24"/>
          <w:rtl/>
        </w:rPr>
        <w:t>רצות הברית ה</w:t>
      </w:r>
      <w:r w:rsidR="00BA7EA8">
        <w:rPr>
          <w:rFonts w:hint="cs"/>
          <w:sz w:val="24"/>
          <w:szCs w:val="24"/>
          <w:rtl/>
        </w:rPr>
        <w:t>חוזרים לארץ היא מה לעשות באשרת תושב הקבע שלהם</w:t>
      </w:r>
      <w:r w:rsidR="00FB7BAE">
        <w:rPr>
          <w:rFonts w:hint="cs"/>
          <w:sz w:val="24"/>
          <w:szCs w:val="24"/>
          <w:rtl/>
        </w:rPr>
        <w:t xml:space="preserve"> (המכונה "גרין קארד")</w:t>
      </w:r>
      <w:r w:rsidR="00BA7EA8">
        <w:rPr>
          <w:rFonts w:hint="cs"/>
          <w:sz w:val="24"/>
          <w:szCs w:val="24"/>
          <w:rtl/>
        </w:rPr>
        <w:t>. תושב</w:t>
      </w:r>
      <w:r w:rsidR="003F0613">
        <w:rPr>
          <w:rFonts w:hint="cs"/>
          <w:sz w:val="24"/>
          <w:szCs w:val="24"/>
          <w:rtl/>
        </w:rPr>
        <w:t xml:space="preserve">ים שהחזיקו </w:t>
      </w:r>
      <w:r w:rsidR="00BA7EA8">
        <w:rPr>
          <w:rFonts w:hint="cs"/>
          <w:sz w:val="24"/>
          <w:szCs w:val="24"/>
          <w:rtl/>
        </w:rPr>
        <w:t>ב</w:t>
      </w:r>
      <w:r w:rsidR="0027174E">
        <w:rPr>
          <w:rFonts w:hint="cs"/>
          <w:sz w:val="24"/>
          <w:szCs w:val="24"/>
          <w:rtl/>
        </w:rPr>
        <w:t xml:space="preserve">אשרה במשך שמונה שנים לפחות במהלך חמש-עשרה השנים האחרונות </w:t>
      </w:r>
      <w:r w:rsidR="00BA7EA8">
        <w:rPr>
          <w:rFonts w:hint="cs"/>
          <w:sz w:val="24"/>
          <w:szCs w:val="24"/>
          <w:rtl/>
        </w:rPr>
        <w:t>מוגדר</w:t>
      </w:r>
      <w:r w:rsidR="003F0613">
        <w:rPr>
          <w:rFonts w:hint="cs"/>
          <w:sz w:val="24"/>
          <w:szCs w:val="24"/>
          <w:rtl/>
        </w:rPr>
        <w:t>ים</w:t>
      </w:r>
      <w:r w:rsidR="00BA7EA8">
        <w:rPr>
          <w:rFonts w:hint="cs"/>
          <w:sz w:val="24"/>
          <w:szCs w:val="24"/>
          <w:rtl/>
        </w:rPr>
        <w:t xml:space="preserve"> כמחזיק</w:t>
      </w:r>
      <w:r w:rsidR="003F0613">
        <w:rPr>
          <w:rFonts w:hint="cs"/>
          <w:sz w:val="24"/>
          <w:szCs w:val="24"/>
          <w:rtl/>
        </w:rPr>
        <w:t>י</w:t>
      </w:r>
      <w:r w:rsidR="0027174E">
        <w:rPr>
          <w:rFonts w:hint="cs"/>
          <w:sz w:val="24"/>
          <w:szCs w:val="24"/>
          <w:rtl/>
        </w:rPr>
        <w:t xml:space="preserve"> אשרת </w:t>
      </w:r>
      <w:r w:rsidR="00BA7EA8">
        <w:rPr>
          <w:rFonts w:hint="cs"/>
          <w:sz w:val="24"/>
          <w:szCs w:val="24"/>
          <w:rtl/>
        </w:rPr>
        <w:t xml:space="preserve">תושב קבע </w:t>
      </w:r>
      <w:r w:rsidR="0027174E">
        <w:rPr>
          <w:rFonts w:hint="cs"/>
          <w:sz w:val="24"/>
          <w:szCs w:val="24"/>
          <w:rtl/>
        </w:rPr>
        <w:t>לטווח ארוך</w:t>
      </w:r>
      <w:r w:rsidR="00BA7EA8">
        <w:rPr>
          <w:rFonts w:hint="cs"/>
          <w:sz w:val="24"/>
          <w:szCs w:val="24"/>
          <w:rtl/>
        </w:rPr>
        <w:t>, וויתור עליה מוגדר כ-</w:t>
      </w:r>
      <w:r w:rsidR="00BA7EA8">
        <w:rPr>
          <w:sz w:val="24"/>
          <w:szCs w:val="24"/>
        </w:rPr>
        <w:t>expatriation</w:t>
      </w:r>
      <w:r w:rsidR="00BA7EA8">
        <w:rPr>
          <w:rFonts w:hint="cs"/>
          <w:sz w:val="24"/>
          <w:szCs w:val="24"/>
          <w:rtl/>
        </w:rPr>
        <w:t xml:space="preserve">. לפני </w:t>
      </w:r>
      <w:r w:rsidR="003F0613">
        <w:rPr>
          <w:rFonts w:hint="cs"/>
          <w:sz w:val="24"/>
          <w:szCs w:val="24"/>
          <w:rtl/>
        </w:rPr>
        <w:t xml:space="preserve">הוויתור על התושבות יש להתייעץ עם רואה חשבון או עורך דין </w:t>
      </w:r>
      <w:r w:rsidR="00FB7BAE">
        <w:rPr>
          <w:rFonts w:hint="cs"/>
          <w:sz w:val="24"/>
          <w:szCs w:val="24"/>
          <w:rtl/>
        </w:rPr>
        <w:t xml:space="preserve">ולבדוק </w:t>
      </w:r>
      <w:r w:rsidR="003F0613">
        <w:rPr>
          <w:rFonts w:hint="cs"/>
          <w:sz w:val="24"/>
          <w:szCs w:val="24"/>
          <w:rtl/>
        </w:rPr>
        <w:t xml:space="preserve">כיצד לעשות זאת באופן שלא יגרור תשלום מס יציאה החל על תושבים יוצאים מסוימים. לתושבים שהחזיקו באשרה במשך פחות משמונה שנים במהלך חמש-עשרה השנים האחרונות מומלץ בחום לוותר עליה, כדי שלא יאלצו להמשיך לשלם את המס </w:t>
      </w:r>
      <w:r w:rsidR="00FB7BAE">
        <w:rPr>
          <w:rFonts w:hint="cs"/>
          <w:sz w:val="24"/>
          <w:szCs w:val="24"/>
          <w:rtl/>
        </w:rPr>
        <w:t xml:space="preserve">שבו חייבים </w:t>
      </w:r>
      <w:r w:rsidR="003F0613">
        <w:rPr>
          <w:rFonts w:hint="cs"/>
          <w:sz w:val="24"/>
          <w:szCs w:val="24"/>
          <w:rtl/>
        </w:rPr>
        <w:t>אזרחי ארצות הברית על הכנסתם מכל מקום שהוא בעולם.</w:t>
      </w:r>
      <w:r w:rsidR="00CD701A">
        <w:rPr>
          <w:rFonts w:hint="cs"/>
          <w:sz w:val="24"/>
          <w:szCs w:val="24"/>
          <w:rtl/>
        </w:rPr>
        <w:t xml:space="preserve"> זאת ועוד, תושב שימשיך להחזיק באשרה במשך שמונה שנים ויותר יהפוך לתושב קבע לטווח ארוך. מעמד זה, כפי שציינתי לעיל, יגרור חבות מס יציאה בעת הוויתו</w:t>
      </w:r>
      <w:r w:rsidR="00CD701A">
        <w:rPr>
          <w:rFonts w:hint="eastAsia"/>
          <w:sz w:val="24"/>
          <w:szCs w:val="24"/>
          <w:rtl/>
        </w:rPr>
        <w:t>ר</w:t>
      </w:r>
      <w:r w:rsidR="00CD701A">
        <w:rPr>
          <w:rFonts w:hint="cs"/>
          <w:sz w:val="24"/>
          <w:szCs w:val="24"/>
          <w:rtl/>
        </w:rPr>
        <w:t xml:space="preserve"> על האשרה. </w:t>
      </w:r>
      <w:r w:rsidR="008C1A1F">
        <w:rPr>
          <w:rFonts w:hint="cs"/>
          <w:sz w:val="24"/>
          <w:szCs w:val="24"/>
          <w:rtl/>
        </w:rPr>
        <w:t>ביטול</w:t>
      </w:r>
      <w:r w:rsidR="00CD701A">
        <w:rPr>
          <w:rFonts w:hint="cs"/>
          <w:sz w:val="24"/>
          <w:szCs w:val="24"/>
          <w:rtl/>
        </w:rPr>
        <w:t xml:space="preserve"> אשרת ת</w:t>
      </w:r>
      <w:r w:rsidR="00FB7BAE">
        <w:rPr>
          <w:rFonts w:hint="cs"/>
          <w:sz w:val="24"/>
          <w:szCs w:val="24"/>
          <w:rtl/>
        </w:rPr>
        <w:t>ושב הקבע למי שהחזיק בה פחות משמו</w:t>
      </w:r>
      <w:r w:rsidR="008C1A1F">
        <w:rPr>
          <w:rFonts w:hint="cs"/>
          <w:sz w:val="24"/>
          <w:szCs w:val="24"/>
          <w:rtl/>
        </w:rPr>
        <w:t>נה שנים הו</w:t>
      </w:r>
      <w:r w:rsidR="00CD701A">
        <w:rPr>
          <w:rFonts w:hint="cs"/>
          <w:sz w:val="24"/>
          <w:szCs w:val="24"/>
          <w:rtl/>
        </w:rPr>
        <w:t>א תהליך טכני</w:t>
      </w:r>
      <w:r w:rsidR="00FB7BAE">
        <w:rPr>
          <w:rFonts w:hint="cs"/>
          <w:sz w:val="24"/>
          <w:szCs w:val="24"/>
          <w:rtl/>
        </w:rPr>
        <w:t xml:space="preserve"> ופשוט</w:t>
      </w:r>
      <w:r w:rsidR="00CD701A">
        <w:rPr>
          <w:rFonts w:hint="cs"/>
          <w:sz w:val="24"/>
          <w:szCs w:val="24"/>
          <w:rtl/>
        </w:rPr>
        <w:t xml:space="preserve">. יש למלא טופס </w:t>
      </w:r>
      <w:r w:rsidR="00CD701A">
        <w:rPr>
          <w:sz w:val="24"/>
          <w:szCs w:val="24"/>
        </w:rPr>
        <w:t>I-407</w:t>
      </w:r>
      <w:r w:rsidR="00CD701A">
        <w:rPr>
          <w:rFonts w:hint="cs"/>
          <w:sz w:val="24"/>
          <w:szCs w:val="24"/>
          <w:rtl/>
        </w:rPr>
        <w:t xml:space="preserve"> ואין כל חבות מס יציאה. המצב שנוצר לאחר השבת האשרה מאפשר פטור מלא ממס על הכנסות מהשקעה פסיבית מחוץ למדינת ישראל, משום שישראל מעניקה לתושבים חוזרים עשר שנות פטור ממס על הכנסה פסיבית ובעת ובעונה אחת לא תהיה עוד חבות מס בארצות הברית משום שההכנסה אינה שייכת לתושב המדינה.</w:t>
      </w:r>
    </w:p>
    <w:p w14:paraId="65891F23" w14:textId="4E0D93E2" w:rsidR="00CD701A" w:rsidRDefault="00CD701A" w:rsidP="00A41827">
      <w:pPr>
        <w:rPr>
          <w:sz w:val="24"/>
          <w:szCs w:val="24"/>
          <w:rtl/>
        </w:rPr>
      </w:pPr>
      <w:r>
        <w:rPr>
          <w:rFonts w:hint="cs"/>
          <w:sz w:val="24"/>
          <w:szCs w:val="24"/>
          <w:rtl/>
        </w:rPr>
        <w:t>חשוב לציין שגם למי שאי</w:t>
      </w:r>
      <w:r w:rsidR="00B86BB9">
        <w:rPr>
          <w:rFonts w:hint="cs"/>
          <w:sz w:val="24"/>
          <w:szCs w:val="24"/>
          <w:rtl/>
        </w:rPr>
        <w:t>נם אזרחי ארצות הברית יש</w:t>
      </w:r>
      <w:r w:rsidR="00BB0B66">
        <w:rPr>
          <w:rFonts w:hint="cs"/>
          <w:sz w:val="24"/>
          <w:szCs w:val="24"/>
          <w:rtl/>
        </w:rPr>
        <w:t xml:space="preserve"> חשיפה</w:t>
      </w:r>
      <w:r w:rsidR="00B86BB9">
        <w:rPr>
          <w:rFonts w:hint="cs"/>
          <w:sz w:val="24"/>
          <w:szCs w:val="24"/>
          <w:rtl/>
        </w:rPr>
        <w:t xml:space="preserve"> </w:t>
      </w:r>
      <w:r w:rsidR="00BB0B66">
        <w:rPr>
          <w:rFonts w:hint="cs"/>
          <w:sz w:val="24"/>
          <w:szCs w:val="24"/>
          <w:rtl/>
        </w:rPr>
        <w:t>ל</w:t>
      </w:r>
      <w:r w:rsidR="00B86BB9">
        <w:rPr>
          <w:rFonts w:hint="cs"/>
          <w:sz w:val="24"/>
          <w:szCs w:val="24"/>
          <w:rtl/>
        </w:rPr>
        <w:t>מס</w:t>
      </w:r>
      <w:r>
        <w:rPr>
          <w:rFonts w:hint="cs"/>
          <w:sz w:val="24"/>
          <w:szCs w:val="24"/>
          <w:rtl/>
        </w:rPr>
        <w:t xml:space="preserve"> </w:t>
      </w:r>
      <w:r w:rsidR="00BB0B66">
        <w:rPr>
          <w:rFonts w:hint="cs"/>
          <w:sz w:val="24"/>
          <w:szCs w:val="24"/>
          <w:rtl/>
        </w:rPr>
        <w:t xml:space="preserve">עזבון </w:t>
      </w:r>
      <w:r>
        <w:rPr>
          <w:rFonts w:hint="cs"/>
          <w:sz w:val="24"/>
          <w:szCs w:val="24"/>
          <w:rtl/>
        </w:rPr>
        <w:t>על השקעות בארצות הברית</w:t>
      </w:r>
      <w:r w:rsidR="00B86BB9">
        <w:rPr>
          <w:rFonts w:hint="cs"/>
          <w:sz w:val="24"/>
          <w:szCs w:val="24"/>
          <w:rtl/>
        </w:rPr>
        <w:t xml:space="preserve"> וחובה לדווח על הכנסות לרשויות המס אם להכנסה יש זיקה לארצות הברית, כגון אם צמחה </w:t>
      </w:r>
      <w:r w:rsidR="00B86BB9">
        <w:rPr>
          <w:rFonts w:hint="cs"/>
          <w:sz w:val="24"/>
          <w:szCs w:val="24"/>
          <w:rtl/>
        </w:rPr>
        <w:lastRenderedPageBreak/>
        <w:t xml:space="preserve">מנכסים המצויים בה. </w:t>
      </w:r>
      <w:r w:rsidR="00BB0B66" w:rsidRPr="00A41827">
        <w:rPr>
          <w:sz w:val="24"/>
          <w:szCs w:val="24"/>
          <w:rtl/>
        </w:rPr>
        <w:t xml:space="preserve">לפעמים </w:t>
      </w:r>
      <w:r w:rsidR="00B86BB9" w:rsidRPr="00A41827">
        <w:rPr>
          <w:rFonts w:hint="eastAsia"/>
          <w:sz w:val="24"/>
          <w:szCs w:val="24"/>
          <w:rtl/>
        </w:rPr>
        <w:t>אפשר</w:t>
      </w:r>
      <w:r w:rsidR="00B86BB9" w:rsidRPr="00A41827">
        <w:rPr>
          <w:sz w:val="24"/>
          <w:szCs w:val="24"/>
          <w:rtl/>
        </w:rPr>
        <w:t xml:space="preserve"> </w:t>
      </w:r>
      <w:r w:rsidR="00B86BB9" w:rsidRPr="00A41827">
        <w:rPr>
          <w:rFonts w:hint="eastAsia"/>
          <w:sz w:val="24"/>
          <w:szCs w:val="24"/>
          <w:rtl/>
        </w:rPr>
        <w:t>למצוא</w:t>
      </w:r>
      <w:r w:rsidR="00B86BB9" w:rsidRPr="00A41827">
        <w:rPr>
          <w:sz w:val="24"/>
          <w:szCs w:val="24"/>
          <w:rtl/>
        </w:rPr>
        <w:t xml:space="preserve"> </w:t>
      </w:r>
      <w:r w:rsidR="00B86BB9" w:rsidRPr="00A41827">
        <w:rPr>
          <w:rFonts w:hint="eastAsia"/>
          <w:sz w:val="24"/>
          <w:szCs w:val="24"/>
          <w:rtl/>
        </w:rPr>
        <w:t>פטורים</w:t>
      </w:r>
      <w:r w:rsidR="00B86BB9" w:rsidRPr="00A41827">
        <w:rPr>
          <w:sz w:val="24"/>
          <w:szCs w:val="24"/>
          <w:rtl/>
        </w:rPr>
        <w:t xml:space="preserve"> </w:t>
      </w:r>
      <w:r w:rsidR="00B86BB9" w:rsidRPr="00A41827">
        <w:rPr>
          <w:rFonts w:hint="eastAsia"/>
          <w:sz w:val="24"/>
          <w:szCs w:val="24"/>
          <w:rtl/>
        </w:rPr>
        <w:t>שונים</w:t>
      </w:r>
      <w:r w:rsidR="00B86BB9" w:rsidRPr="00A41827">
        <w:rPr>
          <w:sz w:val="24"/>
          <w:szCs w:val="24"/>
          <w:rtl/>
        </w:rPr>
        <w:t xml:space="preserve"> </w:t>
      </w:r>
      <w:r w:rsidR="00B86BB9" w:rsidRPr="00A41827">
        <w:rPr>
          <w:rFonts w:hint="eastAsia"/>
          <w:sz w:val="24"/>
          <w:szCs w:val="24"/>
          <w:rtl/>
        </w:rPr>
        <w:t>ממס</w:t>
      </w:r>
      <w:r w:rsidR="00B86BB9" w:rsidRPr="00A41827">
        <w:rPr>
          <w:sz w:val="24"/>
          <w:szCs w:val="24"/>
          <w:rtl/>
        </w:rPr>
        <w:t xml:space="preserve"> </w:t>
      </w:r>
      <w:r w:rsidR="00B86BB9" w:rsidRPr="00A41827">
        <w:rPr>
          <w:rFonts w:hint="eastAsia"/>
          <w:sz w:val="24"/>
          <w:szCs w:val="24"/>
          <w:rtl/>
        </w:rPr>
        <w:t>הנובעים</w:t>
      </w:r>
      <w:r w:rsidR="00B86BB9" w:rsidRPr="00A41827">
        <w:rPr>
          <w:sz w:val="24"/>
          <w:szCs w:val="24"/>
          <w:rtl/>
        </w:rPr>
        <w:t xml:space="preserve"> </w:t>
      </w:r>
      <w:r w:rsidR="00B86BB9" w:rsidRPr="00A41827">
        <w:rPr>
          <w:rFonts w:hint="eastAsia"/>
          <w:sz w:val="24"/>
          <w:szCs w:val="24"/>
          <w:rtl/>
        </w:rPr>
        <w:t>מן</w:t>
      </w:r>
      <w:r w:rsidR="00B86BB9" w:rsidRPr="00A41827">
        <w:rPr>
          <w:sz w:val="24"/>
          <w:szCs w:val="24"/>
          <w:rtl/>
        </w:rPr>
        <w:t xml:space="preserve"> </w:t>
      </w:r>
      <w:r w:rsidR="00B86BB9" w:rsidRPr="00A41827">
        <w:rPr>
          <w:rFonts w:hint="eastAsia"/>
          <w:sz w:val="24"/>
          <w:szCs w:val="24"/>
          <w:rtl/>
        </w:rPr>
        <w:t>האמנה</w:t>
      </w:r>
      <w:r w:rsidR="00B86BB9" w:rsidRPr="00A41827">
        <w:rPr>
          <w:sz w:val="24"/>
          <w:szCs w:val="24"/>
          <w:rtl/>
        </w:rPr>
        <w:t xml:space="preserve"> </w:t>
      </w:r>
      <w:r w:rsidR="00B86BB9" w:rsidRPr="00A41827">
        <w:rPr>
          <w:rFonts w:hint="eastAsia"/>
          <w:sz w:val="24"/>
          <w:szCs w:val="24"/>
          <w:rtl/>
        </w:rPr>
        <w:t>למניעת</w:t>
      </w:r>
      <w:r w:rsidR="00B86BB9" w:rsidRPr="00A41827">
        <w:rPr>
          <w:sz w:val="24"/>
          <w:szCs w:val="24"/>
          <w:rtl/>
        </w:rPr>
        <w:t xml:space="preserve"> </w:t>
      </w:r>
      <w:r w:rsidR="00B86BB9" w:rsidRPr="00A41827">
        <w:rPr>
          <w:rFonts w:hint="eastAsia"/>
          <w:sz w:val="24"/>
          <w:szCs w:val="24"/>
          <w:rtl/>
        </w:rPr>
        <w:t>כפל</w:t>
      </w:r>
      <w:r w:rsidR="00B86BB9" w:rsidRPr="00A41827">
        <w:rPr>
          <w:sz w:val="24"/>
          <w:szCs w:val="24"/>
          <w:rtl/>
        </w:rPr>
        <w:t xml:space="preserve"> </w:t>
      </w:r>
      <w:r w:rsidR="00B86BB9" w:rsidRPr="00A41827">
        <w:rPr>
          <w:rFonts w:hint="eastAsia"/>
          <w:sz w:val="24"/>
          <w:szCs w:val="24"/>
          <w:rtl/>
        </w:rPr>
        <w:t>מס</w:t>
      </w:r>
      <w:r w:rsidR="00B86BB9" w:rsidRPr="00A41827">
        <w:rPr>
          <w:sz w:val="24"/>
          <w:szCs w:val="24"/>
          <w:rtl/>
        </w:rPr>
        <w:t xml:space="preserve"> </w:t>
      </w:r>
      <w:r w:rsidR="00B86BB9" w:rsidRPr="00A41827">
        <w:rPr>
          <w:rFonts w:hint="eastAsia"/>
          <w:sz w:val="24"/>
          <w:szCs w:val="24"/>
          <w:rtl/>
        </w:rPr>
        <w:t>בין</w:t>
      </w:r>
      <w:r w:rsidR="00B86BB9" w:rsidRPr="00A41827">
        <w:rPr>
          <w:sz w:val="24"/>
          <w:szCs w:val="24"/>
          <w:rtl/>
        </w:rPr>
        <w:t xml:space="preserve"> </w:t>
      </w:r>
      <w:r w:rsidR="00B86BB9" w:rsidRPr="00A41827">
        <w:rPr>
          <w:rFonts w:hint="eastAsia"/>
          <w:sz w:val="24"/>
          <w:szCs w:val="24"/>
          <w:rtl/>
        </w:rPr>
        <w:t>ישראל</w:t>
      </w:r>
      <w:r w:rsidR="00B86BB9" w:rsidRPr="00A41827">
        <w:rPr>
          <w:sz w:val="24"/>
          <w:szCs w:val="24"/>
          <w:rtl/>
        </w:rPr>
        <w:t xml:space="preserve"> </w:t>
      </w:r>
      <w:r w:rsidR="00B86BB9" w:rsidRPr="00A41827">
        <w:rPr>
          <w:rFonts w:hint="eastAsia"/>
          <w:sz w:val="24"/>
          <w:szCs w:val="24"/>
          <w:rtl/>
        </w:rPr>
        <w:t>וארצות</w:t>
      </w:r>
      <w:r w:rsidR="00B86BB9" w:rsidRPr="00A41827">
        <w:rPr>
          <w:sz w:val="24"/>
          <w:szCs w:val="24"/>
          <w:rtl/>
        </w:rPr>
        <w:t xml:space="preserve"> </w:t>
      </w:r>
      <w:r w:rsidR="00B86BB9" w:rsidRPr="00A41827">
        <w:rPr>
          <w:rFonts w:hint="eastAsia"/>
          <w:sz w:val="24"/>
          <w:szCs w:val="24"/>
          <w:rtl/>
        </w:rPr>
        <w:t>הברית</w:t>
      </w:r>
      <w:r w:rsidR="00B86BB9" w:rsidRPr="00A41827">
        <w:rPr>
          <w:sz w:val="24"/>
          <w:szCs w:val="24"/>
          <w:rtl/>
        </w:rPr>
        <w:t xml:space="preserve">. </w:t>
      </w:r>
      <w:r w:rsidR="00B86BB9" w:rsidRPr="00A41827">
        <w:rPr>
          <w:rFonts w:hint="eastAsia"/>
          <w:sz w:val="24"/>
          <w:szCs w:val="24"/>
          <w:rtl/>
        </w:rPr>
        <w:t>אם</w:t>
      </w:r>
      <w:r w:rsidR="00B86BB9" w:rsidRPr="00A41827">
        <w:rPr>
          <w:sz w:val="24"/>
          <w:szCs w:val="24"/>
          <w:rtl/>
        </w:rPr>
        <w:t xml:space="preserve"> </w:t>
      </w:r>
      <w:r w:rsidR="00B86BB9" w:rsidRPr="00A41827">
        <w:rPr>
          <w:rFonts w:hint="eastAsia"/>
          <w:sz w:val="24"/>
          <w:szCs w:val="24"/>
          <w:rtl/>
        </w:rPr>
        <w:t>כך</w:t>
      </w:r>
      <w:r w:rsidR="00B86BB9" w:rsidRPr="00A41827">
        <w:rPr>
          <w:sz w:val="24"/>
          <w:szCs w:val="24"/>
          <w:rtl/>
        </w:rPr>
        <w:t xml:space="preserve"> </w:t>
      </w:r>
      <w:r w:rsidR="00B86BB9" w:rsidRPr="00A41827">
        <w:rPr>
          <w:rFonts w:hint="eastAsia"/>
          <w:sz w:val="24"/>
          <w:szCs w:val="24"/>
          <w:rtl/>
        </w:rPr>
        <w:t>ואם</w:t>
      </w:r>
      <w:r w:rsidR="00B86BB9" w:rsidRPr="00A41827">
        <w:rPr>
          <w:sz w:val="24"/>
          <w:szCs w:val="24"/>
          <w:rtl/>
        </w:rPr>
        <w:t xml:space="preserve"> </w:t>
      </w:r>
      <w:r w:rsidR="00B86BB9" w:rsidRPr="00A41827">
        <w:rPr>
          <w:rFonts w:hint="eastAsia"/>
          <w:sz w:val="24"/>
          <w:szCs w:val="24"/>
          <w:rtl/>
        </w:rPr>
        <w:t>כך</w:t>
      </w:r>
      <w:r w:rsidR="00A41827">
        <w:rPr>
          <w:rFonts w:hint="cs"/>
          <w:sz w:val="24"/>
          <w:szCs w:val="24"/>
          <w:rtl/>
        </w:rPr>
        <w:t>,</w:t>
      </w:r>
      <w:r w:rsidR="00B86BB9">
        <w:rPr>
          <w:rFonts w:hint="cs"/>
          <w:sz w:val="24"/>
          <w:szCs w:val="24"/>
          <w:rtl/>
        </w:rPr>
        <w:t xml:space="preserve"> לכל צעד שעושים בעניין אשרת תושב הקבע יהיו השלכות ולכן חשוב מאוד להתייעץ עם רואה חשבון המתמחה בנושא ועם עורך דין לענייני הגירה.</w:t>
      </w:r>
    </w:p>
    <w:p w14:paraId="587C7B79" w14:textId="1645E20B" w:rsidR="00B86BB9" w:rsidRDefault="00B86BB9" w:rsidP="00B86BB9">
      <w:pPr>
        <w:rPr>
          <w:ins w:id="5" w:author="Author"/>
          <w:sz w:val="24"/>
          <w:szCs w:val="24"/>
          <w:rtl/>
        </w:rPr>
      </w:pPr>
      <w:r>
        <w:rPr>
          <w:rFonts w:hint="cs"/>
          <w:sz w:val="24"/>
          <w:szCs w:val="24"/>
          <w:rtl/>
        </w:rPr>
        <w:t xml:space="preserve">ישנם נושאים </w:t>
      </w:r>
      <w:r w:rsidR="00ED52F9">
        <w:rPr>
          <w:rFonts w:hint="cs"/>
          <w:sz w:val="24"/>
          <w:szCs w:val="24"/>
          <w:rtl/>
        </w:rPr>
        <w:t xml:space="preserve">רבים </w:t>
      </w:r>
      <w:r>
        <w:rPr>
          <w:rFonts w:hint="cs"/>
          <w:sz w:val="24"/>
          <w:szCs w:val="24"/>
          <w:rtl/>
        </w:rPr>
        <w:t>נוספים שחשוב להיות מודעים ל</w:t>
      </w:r>
      <w:r w:rsidR="003A077D">
        <w:rPr>
          <w:rFonts w:hint="cs"/>
          <w:sz w:val="24"/>
          <w:szCs w:val="24"/>
          <w:rtl/>
        </w:rPr>
        <w:t>גביהם</w:t>
      </w:r>
      <w:r>
        <w:rPr>
          <w:rFonts w:hint="cs"/>
          <w:sz w:val="24"/>
          <w:szCs w:val="24"/>
          <w:rtl/>
        </w:rPr>
        <w:t xml:space="preserve"> לקראת המעבר לישראל, וברשומה הבאה נדון בכמה מהם.</w:t>
      </w:r>
    </w:p>
    <w:p w14:paraId="11FD7D71" w14:textId="44C2096E" w:rsidR="00562521" w:rsidRDefault="00562521" w:rsidP="00B86BB9">
      <w:pPr>
        <w:rPr>
          <w:ins w:id="6" w:author="Author"/>
          <w:sz w:val="24"/>
          <w:szCs w:val="24"/>
          <w:rtl/>
        </w:rPr>
      </w:pPr>
    </w:p>
    <w:p w14:paraId="62F08F56" w14:textId="77777777" w:rsidR="00562521" w:rsidRDefault="00562521" w:rsidP="00B86BB9">
      <w:pPr>
        <w:rPr>
          <w:sz w:val="24"/>
          <w:szCs w:val="24"/>
        </w:rPr>
      </w:pPr>
    </w:p>
    <w:p w14:paraId="3A99B12A" w14:textId="77777777" w:rsidR="002E7F42" w:rsidRPr="00D33372" w:rsidRDefault="002E7F42" w:rsidP="002E7F42">
      <w:pPr>
        <w:rPr>
          <w:sz w:val="24"/>
          <w:szCs w:val="24"/>
        </w:rPr>
      </w:pPr>
    </w:p>
    <w:sectPr w:rsidR="002E7F42" w:rsidRPr="00D33372" w:rsidSect="009A1C8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2E9E" w14:textId="77777777" w:rsidR="002B76C1" w:rsidRDefault="002B76C1" w:rsidP="0097257C">
      <w:pPr>
        <w:spacing w:after="0" w:line="240" w:lineRule="auto"/>
      </w:pPr>
      <w:r>
        <w:separator/>
      </w:r>
    </w:p>
  </w:endnote>
  <w:endnote w:type="continuationSeparator" w:id="0">
    <w:p w14:paraId="5ABFCAF9" w14:textId="77777777" w:rsidR="002B76C1" w:rsidRDefault="002B76C1" w:rsidP="0097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6ACD" w14:textId="77777777" w:rsidR="002B76C1" w:rsidRDefault="002B76C1" w:rsidP="0097257C">
      <w:pPr>
        <w:spacing w:after="0" w:line="240" w:lineRule="auto"/>
      </w:pPr>
      <w:r>
        <w:separator/>
      </w:r>
    </w:p>
  </w:footnote>
  <w:footnote w:type="continuationSeparator" w:id="0">
    <w:p w14:paraId="029B32D0" w14:textId="77777777" w:rsidR="002B76C1" w:rsidRDefault="002B76C1" w:rsidP="00972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17"/>
    <w:rsid w:val="00010C38"/>
    <w:rsid w:val="0002437A"/>
    <w:rsid w:val="00044DDA"/>
    <w:rsid w:val="000630BB"/>
    <w:rsid w:val="000E3C9E"/>
    <w:rsid w:val="001075D6"/>
    <w:rsid w:val="00175A04"/>
    <w:rsid w:val="0027174E"/>
    <w:rsid w:val="0027480C"/>
    <w:rsid w:val="002B76C1"/>
    <w:rsid w:val="002E7F42"/>
    <w:rsid w:val="00302BE7"/>
    <w:rsid w:val="00340BB1"/>
    <w:rsid w:val="00382FC5"/>
    <w:rsid w:val="003A077D"/>
    <w:rsid w:val="003F0613"/>
    <w:rsid w:val="00401869"/>
    <w:rsid w:val="0041460E"/>
    <w:rsid w:val="00444816"/>
    <w:rsid w:val="00491756"/>
    <w:rsid w:val="004945B8"/>
    <w:rsid w:val="00562521"/>
    <w:rsid w:val="005626CD"/>
    <w:rsid w:val="00627B3A"/>
    <w:rsid w:val="006D5103"/>
    <w:rsid w:val="00830142"/>
    <w:rsid w:val="008C1A1F"/>
    <w:rsid w:val="008D4B06"/>
    <w:rsid w:val="00927DE6"/>
    <w:rsid w:val="0097257C"/>
    <w:rsid w:val="009A1C84"/>
    <w:rsid w:val="00A36C14"/>
    <w:rsid w:val="00A41827"/>
    <w:rsid w:val="00AC466A"/>
    <w:rsid w:val="00B65217"/>
    <w:rsid w:val="00B86BB9"/>
    <w:rsid w:val="00BA7EA8"/>
    <w:rsid w:val="00BB0B66"/>
    <w:rsid w:val="00C627E8"/>
    <w:rsid w:val="00C90028"/>
    <w:rsid w:val="00CD701A"/>
    <w:rsid w:val="00D33372"/>
    <w:rsid w:val="00D848D9"/>
    <w:rsid w:val="00D9741C"/>
    <w:rsid w:val="00DB02DC"/>
    <w:rsid w:val="00E75DE8"/>
    <w:rsid w:val="00EB306B"/>
    <w:rsid w:val="00ED52F9"/>
    <w:rsid w:val="00FB7BAE"/>
    <w:rsid w:val="00FD2A07"/>
    <w:rsid w:val="00FF58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2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437A"/>
    <w:rPr>
      <w:sz w:val="16"/>
      <w:szCs w:val="16"/>
    </w:rPr>
  </w:style>
  <w:style w:type="paragraph" w:styleId="CommentText">
    <w:name w:val="annotation text"/>
    <w:basedOn w:val="Normal"/>
    <w:link w:val="CommentTextChar"/>
    <w:uiPriority w:val="99"/>
    <w:semiHidden/>
    <w:unhideWhenUsed/>
    <w:rsid w:val="0002437A"/>
    <w:pPr>
      <w:spacing w:line="240" w:lineRule="auto"/>
    </w:pPr>
    <w:rPr>
      <w:sz w:val="20"/>
      <w:szCs w:val="20"/>
    </w:rPr>
  </w:style>
  <w:style w:type="character" w:customStyle="1" w:styleId="CommentTextChar">
    <w:name w:val="Comment Text Char"/>
    <w:basedOn w:val="DefaultParagraphFont"/>
    <w:link w:val="CommentText"/>
    <w:uiPriority w:val="99"/>
    <w:semiHidden/>
    <w:rsid w:val="0002437A"/>
    <w:rPr>
      <w:sz w:val="20"/>
      <w:szCs w:val="20"/>
    </w:rPr>
  </w:style>
  <w:style w:type="paragraph" w:styleId="CommentSubject">
    <w:name w:val="annotation subject"/>
    <w:basedOn w:val="CommentText"/>
    <w:next w:val="CommentText"/>
    <w:link w:val="CommentSubjectChar"/>
    <w:uiPriority w:val="99"/>
    <w:semiHidden/>
    <w:unhideWhenUsed/>
    <w:rsid w:val="0002437A"/>
    <w:rPr>
      <w:b/>
      <w:bCs/>
    </w:rPr>
  </w:style>
  <w:style w:type="character" w:customStyle="1" w:styleId="CommentSubjectChar">
    <w:name w:val="Comment Subject Char"/>
    <w:basedOn w:val="CommentTextChar"/>
    <w:link w:val="CommentSubject"/>
    <w:uiPriority w:val="99"/>
    <w:semiHidden/>
    <w:rsid w:val="0002437A"/>
    <w:rPr>
      <w:b/>
      <w:bCs/>
      <w:sz w:val="20"/>
      <w:szCs w:val="20"/>
    </w:rPr>
  </w:style>
  <w:style w:type="paragraph" w:styleId="BalloonText">
    <w:name w:val="Balloon Text"/>
    <w:basedOn w:val="Normal"/>
    <w:link w:val="BalloonTextChar"/>
    <w:uiPriority w:val="99"/>
    <w:semiHidden/>
    <w:unhideWhenUsed/>
    <w:rsid w:val="000243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437A"/>
    <w:rPr>
      <w:rFonts w:ascii="Tahoma" w:hAnsi="Tahoma" w:cs="Tahoma"/>
      <w:sz w:val="18"/>
      <w:szCs w:val="18"/>
    </w:rPr>
  </w:style>
  <w:style w:type="paragraph" w:styleId="Header">
    <w:name w:val="header"/>
    <w:basedOn w:val="Normal"/>
    <w:link w:val="HeaderChar"/>
    <w:uiPriority w:val="99"/>
    <w:unhideWhenUsed/>
    <w:rsid w:val="009725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257C"/>
  </w:style>
  <w:style w:type="paragraph" w:styleId="Footer">
    <w:name w:val="footer"/>
    <w:basedOn w:val="Normal"/>
    <w:link w:val="FooterChar"/>
    <w:uiPriority w:val="99"/>
    <w:unhideWhenUsed/>
    <w:rsid w:val="009725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2020-08-04T09:28:00Z</dcterms:created>
  <dcterms:modified xsi:type="dcterms:W3CDTF">2020-08-04T11:01:00Z</dcterms:modified>
</cp:coreProperties>
</file>