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D5551" w14:textId="77777777" w:rsidR="00802CAA" w:rsidRPr="00802CAA" w:rsidRDefault="00802CAA" w:rsidP="00802CA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ED127" w14:textId="789D7586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b/>
          <w:bCs/>
          <w:color w:val="000000"/>
          <w:u w:val="single"/>
        </w:rPr>
        <w:t xml:space="preserve">The road to cyber security scoring </w:t>
      </w:r>
      <w:del w:id="0" w:author="Carleton Whitmore" w:date="2019-07-10T16:28:00Z">
        <w:r w:rsidRPr="00802CAA" w:rsidDel="00063851">
          <w:rPr>
            <w:rFonts w:ascii="Calibri" w:eastAsia="Times New Roman" w:hAnsi="Calibri" w:cs="Calibri"/>
            <w:b/>
            <w:bCs/>
            <w:color w:val="000000"/>
            <w:u w:val="single"/>
          </w:rPr>
          <w:delText>goes throug</w:delText>
        </w:r>
      </w:del>
      <w:ins w:id="1" w:author="Carleton Whitmore" w:date="2019-07-10T16:48:00Z">
        <w:r w:rsidR="001B2BE3">
          <w:rPr>
            <w:rFonts w:ascii="Calibri" w:eastAsia="Times New Roman" w:hAnsi="Calibri" w:cs="Calibri"/>
            <w:b/>
            <w:bCs/>
            <w:color w:val="000000"/>
            <w:u w:val="single"/>
          </w:rPr>
          <w:t>needs</w:t>
        </w:r>
      </w:ins>
      <w:ins w:id="2" w:author="Carleton Whitmore" w:date="2019-07-10T16:39:00Z">
        <w:r w:rsidR="003E002B">
          <w:rPr>
            <w:rFonts w:ascii="Calibri" w:eastAsia="Times New Roman" w:hAnsi="Calibri" w:cs="Calibri"/>
            <w:b/>
            <w:bCs/>
            <w:color w:val="000000"/>
            <w:u w:val="single"/>
          </w:rPr>
          <w:t xml:space="preserve"> </w:t>
        </w:r>
      </w:ins>
      <w:del w:id="3" w:author="Carleton Whitmore" w:date="2019-07-10T16:28:00Z">
        <w:r w:rsidRPr="00802CAA" w:rsidDel="00063851">
          <w:rPr>
            <w:rFonts w:ascii="Calibri" w:eastAsia="Times New Roman" w:hAnsi="Calibri" w:cs="Calibri"/>
            <w:b/>
            <w:bCs/>
            <w:color w:val="000000"/>
            <w:u w:val="single"/>
          </w:rPr>
          <w:delText>h</w:delText>
        </w:r>
      </w:del>
      <w:del w:id="4" w:author="Carleton Whitmore" w:date="2019-07-10T16:39:00Z">
        <w:r w:rsidRPr="00802CAA" w:rsidDel="003E002B">
          <w:rPr>
            <w:rFonts w:ascii="Calibri" w:eastAsia="Times New Roman" w:hAnsi="Calibri" w:cs="Calibri"/>
            <w:b/>
            <w:bCs/>
            <w:color w:val="000000"/>
            <w:u w:val="single"/>
          </w:rPr>
          <w:delText xml:space="preserve"> </w:delText>
        </w:r>
      </w:del>
      <w:r w:rsidRPr="00802CAA">
        <w:rPr>
          <w:rFonts w:ascii="Calibri" w:eastAsia="Times New Roman" w:hAnsi="Calibri" w:cs="Calibri"/>
          <w:b/>
          <w:bCs/>
          <w:color w:val="000000"/>
          <w:u w:val="single"/>
        </w:rPr>
        <w:t>transparency </w:t>
      </w:r>
    </w:p>
    <w:p w14:paraId="12FA9F03" w14:textId="77777777" w:rsidR="00802CAA" w:rsidRPr="00802CAA" w:rsidRDefault="00802CAA" w:rsidP="00802CAA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B2E166" w14:textId="053136A5" w:rsidR="00802CAA" w:rsidRPr="00802CAA" w:rsidRDefault="00802CAA" w:rsidP="00802CAA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Last week, the 5stars </w:t>
      </w:r>
      <w:del w:id="5" w:author="Carleton Whitmore" w:date="2019-07-10T15:37:00Z">
        <w:r w:rsidRPr="00802CAA" w:rsidDel="00516A77">
          <w:rPr>
            <w:rFonts w:ascii="Calibri" w:eastAsia="Times New Roman" w:hAnsi="Calibri" w:cs="Calibri"/>
            <w:color w:val="000000"/>
          </w:rPr>
          <w:delText>organisation</w:delText>
        </w:r>
      </w:del>
      <w:ins w:id="6" w:author="Carleton Whitmore" w:date="2019-07-10T15:37:00Z">
        <w:r w:rsidR="00516A77" w:rsidRPr="00802CAA">
          <w:rPr>
            <w:rFonts w:ascii="Calibri" w:eastAsia="Times New Roman" w:hAnsi="Calibri" w:cs="Calibri"/>
            <w:color w:val="000000"/>
          </w:rPr>
          <w:t>organization</w:t>
        </w:r>
      </w:ins>
      <w:r w:rsidRPr="00802CAA">
        <w:rPr>
          <w:rFonts w:ascii="Calibri" w:eastAsia="Times New Roman" w:hAnsi="Calibri" w:cs="Calibri"/>
          <w:color w:val="000000"/>
        </w:rPr>
        <w:t xml:space="preserve"> published </w:t>
      </w:r>
      <w:del w:id="7" w:author="Carleton Whitmore" w:date="2019-07-10T15:37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his </w:delText>
        </w:r>
      </w:del>
      <w:ins w:id="8" w:author="Carleton Whitmore" w:date="2019-07-10T15:37:00Z">
        <w:r w:rsidR="00516A77">
          <w:rPr>
            <w:rFonts w:ascii="Calibri" w:eastAsia="Times New Roman" w:hAnsi="Calibri" w:cs="Calibri"/>
            <w:color w:val="000000"/>
          </w:rPr>
          <w:t>its</w:t>
        </w:r>
      </w:ins>
      <w:ins w:id="9" w:author="Carleton Whitmore" w:date="2019-07-10T16:39:00Z">
        <w:r w:rsidR="008B6124">
          <w:rPr>
            <w:rFonts w:ascii="Calibri" w:eastAsia="Times New Roman" w:hAnsi="Calibri" w:cs="Calibri"/>
            <w:color w:val="000000"/>
          </w:rPr>
          <w:t xml:space="preserve"> </w:t>
        </w:r>
      </w:ins>
      <w:ins w:id="10" w:author="Carleton Whitmore" w:date="2019-07-10T15:37:00Z">
        <w:r w:rsidR="00516A77">
          <w:rPr>
            <w:rFonts w:ascii="Calibri" w:eastAsia="Times New Roman" w:hAnsi="Calibri" w:cs="Calibri"/>
            <w:color w:val="000000"/>
          </w:rPr>
          <w:t>draft of the</w:t>
        </w:r>
        <w:r w:rsidR="00516A77" w:rsidRPr="00802CAA">
          <w:rPr>
            <w:rFonts w:ascii="Calibri" w:eastAsia="Times New Roman" w:hAnsi="Calibri" w:cs="Calibri"/>
            <w:color w:val="000000"/>
          </w:rPr>
          <w:t xml:space="preserve"> </w:t>
        </w:r>
        <w:r w:rsidR="00516A77">
          <w:rPr>
            <w:rFonts w:ascii="Calibri" w:eastAsia="Times New Roman" w:hAnsi="Calibri" w:cs="Calibri"/>
            <w:color w:val="000000"/>
          </w:rPr>
          <w:t>“</w:t>
        </w:r>
      </w:ins>
      <w:r w:rsidRPr="00802CAA">
        <w:rPr>
          <w:rFonts w:ascii="Calibri" w:eastAsia="Times New Roman" w:hAnsi="Calibri" w:cs="Calibri"/>
          <w:color w:val="000000"/>
        </w:rPr>
        <w:t>Roadmap to Resilience</w:t>
      </w:r>
      <w:ins w:id="11" w:author="Carleton Whitmore" w:date="2019-07-10T16:55:00Z">
        <w:r w:rsidR="0002439C">
          <w:rPr>
            <w:rFonts w:ascii="Calibri" w:eastAsia="Times New Roman" w:hAnsi="Calibri" w:cs="Calibri"/>
            <w:color w:val="000000"/>
          </w:rPr>
          <w:t>,</w:t>
        </w:r>
      </w:ins>
      <w:ins w:id="12" w:author="Carleton Whitmore" w:date="2019-07-10T15:37:00Z">
        <w:r w:rsidR="00516A77">
          <w:rPr>
            <w:rFonts w:ascii="Calibri" w:eastAsia="Times New Roman" w:hAnsi="Calibri" w:cs="Calibri"/>
            <w:color w:val="000000"/>
          </w:rPr>
          <w:t>”</w:t>
        </w:r>
      </w:ins>
      <w:del w:id="13" w:author="Carleton Whitmore" w:date="2019-07-10T15:37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 draft</w:delText>
        </w:r>
      </w:del>
      <w:del w:id="14" w:author="Carleton Whitmore" w:date="2019-07-10T16:55:00Z">
        <w:r w:rsidRPr="00802CAA" w:rsidDel="0002439C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15" w:author="Carleton Whitmore" w:date="2019-07-10T15:37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describing </w:delText>
        </w:r>
      </w:del>
      <w:ins w:id="16" w:author="Carleton Whitmore" w:date="2019-07-10T15:37:00Z">
        <w:r w:rsidR="00516A77">
          <w:rPr>
            <w:rFonts w:ascii="Calibri" w:eastAsia="Times New Roman" w:hAnsi="Calibri" w:cs="Calibri"/>
            <w:color w:val="000000"/>
          </w:rPr>
          <w:t>which describes</w:t>
        </w:r>
        <w:r w:rsidR="00516A77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ins w:id="17" w:author="Carleton Whitmore" w:date="2019-07-10T15:53:00Z">
        <w:r w:rsidR="0007652D">
          <w:rPr>
            <w:rFonts w:ascii="Calibri" w:eastAsia="Times New Roman" w:hAnsi="Calibri" w:cs="Calibri"/>
            <w:color w:val="000000"/>
          </w:rPr>
          <w:t xml:space="preserve">the </w:t>
        </w:r>
      </w:ins>
      <w:r w:rsidRPr="00802CAA">
        <w:rPr>
          <w:rFonts w:ascii="Calibri" w:eastAsia="Times New Roman" w:hAnsi="Calibri" w:cs="Calibri"/>
          <w:color w:val="000000"/>
        </w:rPr>
        <w:t>route to</w:t>
      </w:r>
      <w:ins w:id="18" w:author="Carleton Whitmore" w:date="2019-07-10T16:28:00Z">
        <w:r w:rsidR="00E71B84">
          <w:rPr>
            <w:rFonts w:ascii="Calibri" w:eastAsia="Times New Roman" w:hAnsi="Calibri" w:cs="Calibri"/>
            <w:color w:val="000000"/>
          </w:rPr>
          <w:t xml:space="preserve"> realizing</w:t>
        </w:r>
      </w:ins>
      <w:r w:rsidRPr="00802CAA">
        <w:rPr>
          <w:rFonts w:ascii="Calibri" w:eastAsia="Times New Roman" w:hAnsi="Calibri" w:cs="Calibri"/>
          <w:color w:val="000000"/>
        </w:rPr>
        <w:t xml:space="preserve"> cyber security scoring.</w:t>
      </w:r>
    </w:p>
    <w:p w14:paraId="707DDF71" w14:textId="668DAE47" w:rsidR="00802CAA" w:rsidRPr="00802CAA" w:rsidRDefault="00802CAA" w:rsidP="00802CAA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9" w:author="Carleton Whitmore" w:date="2019-07-10T16:40:00Z">
        <w:r w:rsidRPr="00802CAA" w:rsidDel="008B6124">
          <w:rPr>
            <w:rFonts w:ascii="Calibri" w:eastAsia="Times New Roman" w:hAnsi="Calibri" w:cs="Calibri"/>
            <w:color w:val="000000"/>
          </w:rPr>
          <w:delText>In short</w:delText>
        </w:r>
      </w:del>
      <w:ins w:id="20" w:author="Carleton Whitmore" w:date="2019-07-10T16:40:00Z">
        <w:r w:rsidR="008B6124">
          <w:rPr>
            <w:rFonts w:ascii="Calibri" w:eastAsia="Times New Roman" w:hAnsi="Calibri" w:cs="Calibri"/>
            <w:color w:val="000000"/>
          </w:rPr>
          <w:t>To summarize</w:t>
        </w:r>
      </w:ins>
      <w:r w:rsidRPr="00802CAA">
        <w:rPr>
          <w:rFonts w:ascii="Calibri" w:eastAsia="Times New Roman" w:hAnsi="Calibri" w:cs="Calibri"/>
          <w:color w:val="000000"/>
        </w:rPr>
        <w:t>, the 5stars organization was established to meet the</w:t>
      </w:r>
      <w:ins w:id="21" w:author="Carleton Whitmore" w:date="2019-07-10T15:38:00Z">
        <w:r w:rsidR="00516A77">
          <w:rPr>
            <w:rFonts w:ascii="Calibri" w:eastAsia="Times New Roman" w:hAnsi="Calibri" w:cs="Calibri"/>
            <w:color w:val="000000"/>
          </w:rPr>
          <w:t xml:space="preserve"> demand from the</w:t>
        </w:r>
      </w:ins>
      <w:r w:rsidRPr="00802CAA">
        <w:rPr>
          <w:rFonts w:ascii="Calibri" w:eastAsia="Times New Roman" w:hAnsi="Calibri" w:cs="Calibri"/>
          <w:color w:val="000000"/>
        </w:rPr>
        <w:t xml:space="preserve"> automotive ecosystem </w:t>
      </w:r>
      <w:del w:id="22" w:author="Carleton Whitmore" w:date="2019-07-10T15:38:00Z">
        <w:r w:rsidRPr="00802CAA" w:rsidDel="00516A77">
          <w:rPr>
            <w:rFonts w:ascii="Calibri" w:eastAsia="Times New Roman" w:hAnsi="Calibri" w:cs="Calibri"/>
            <w:color w:val="000000"/>
          </w:rPr>
          <w:delText>demand to</w:delText>
        </w:r>
      </w:del>
      <w:ins w:id="23" w:author="Carleton Whitmore" w:date="2019-07-10T15:39:00Z">
        <w:r w:rsidR="00516A77">
          <w:rPr>
            <w:rFonts w:ascii="Calibri" w:eastAsia="Times New Roman" w:hAnsi="Calibri" w:cs="Calibri"/>
            <w:color w:val="000000"/>
          </w:rPr>
          <w:t>to</w:t>
        </w:r>
      </w:ins>
      <w:r w:rsidRPr="00802CAA">
        <w:rPr>
          <w:rFonts w:ascii="Calibri" w:eastAsia="Times New Roman" w:hAnsi="Calibri" w:cs="Calibri"/>
          <w:color w:val="000000"/>
        </w:rPr>
        <w:t xml:space="preserve"> understand vehicles</w:t>
      </w:r>
      <w:ins w:id="24" w:author="Carleton Whitmore" w:date="2019-07-10T15:38:00Z">
        <w:r w:rsidR="00516A77">
          <w:rPr>
            <w:rFonts w:ascii="Calibri" w:eastAsia="Times New Roman" w:hAnsi="Calibri" w:cs="Calibri"/>
            <w:color w:val="000000"/>
          </w:rPr>
          <w:t>’</w:t>
        </w:r>
      </w:ins>
      <w:r w:rsidRPr="00802CAA">
        <w:rPr>
          <w:rFonts w:ascii="Calibri" w:eastAsia="Times New Roman" w:hAnsi="Calibri" w:cs="Calibri"/>
          <w:color w:val="000000"/>
        </w:rPr>
        <w:t xml:space="preserve"> cybersecurity posture</w:t>
      </w:r>
      <w:ins w:id="25" w:author="Carleton Whitmore" w:date="2019-07-10T15:39:00Z">
        <w:r w:rsidR="00516A77">
          <w:rPr>
            <w:rFonts w:ascii="Calibri" w:eastAsia="Times New Roman" w:hAnsi="Calibri" w:cs="Calibri"/>
            <w:color w:val="000000"/>
          </w:rPr>
          <w:t>.</w:t>
        </w:r>
      </w:ins>
      <w:del w:id="26" w:author="Carleton Whitmore" w:date="2019-07-10T15:39:00Z">
        <w:r w:rsidRPr="00802CAA" w:rsidDel="00516A77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27" w:author="Carleton Whitmore" w:date="2019-07-10T15:39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and </w:delText>
        </w:r>
      </w:del>
      <w:ins w:id="28" w:author="Carleton Whitmore" w:date="2019-07-10T15:39:00Z">
        <w:r w:rsidR="00516A77">
          <w:rPr>
            <w:rFonts w:ascii="Calibri" w:eastAsia="Times New Roman" w:hAnsi="Calibri" w:cs="Calibri"/>
            <w:color w:val="000000"/>
          </w:rPr>
          <w:t>It has</w:t>
        </w:r>
        <w:r w:rsidR="00516A77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therefore</w:t>
      </w:r>
      <w:del w:id="29" w:author="Carleton Whitmore" w:date="2019-07-10T15:39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 has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set </w:t>
      </w:r>
      <w:del w:id="30" w:author="Carleton Whitmore" w:date="2019-07-10T15:39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itself </w:delText>
        </w:r>
      </w:del>
      <w:r w:rsidRPr="00802CAA">
        <w:rPr>
          <w:rFonts w:ascii="Calibri" w:eastAsia="Times New Roman" w:hAnsi="Calibri" w:cs="Calibri"/>
          <w:color w:val="000000"/>
        </w:rPr>
        <w:t>a goal</w:t>
      </w:r>
      <w:ins w:id="31" w:author="Carleton Whitmore" w:date="2019-07-10T15:39:00Z">
        <w:r w:rsidR="00516A77">
          <w:rPr>
            <w:rFonts w:ascii="Calibri" w:eastAsia="Times New Roman" w:hAnsi="Calibri" w:cs="Calibri"/>
            <w:color w:val="000000"/>
          </w:rPr>
          <w:t xml:space="preserve"> for itself</w:t>
        </w:r>
      </w:ins>
      <w:r w:rsidRPr="00802CAA">
        <w:rPr>
          <w:rFonts w:ascii="Calibri" w:eastAsia="Times New Roman" w:hAnsi="Calibri" w:cs="Calibri"/>
          <w:color w:val="000000"/>
        </w:rPr>
        <w:t xml:space="preserve"> to create </w:t>
      </w:r>
      <w:del w:id="32" w:author="Carleton Whitmore" w:date="2019-07-10T15:39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the </w:delText>
        </w:r>
      </w:del>
      <w:ins w:id="33" w:author="Carleton Whitmore" w:date="2019-07-10T15:39:00Z">
        <w:r w:rsidR="00516A77">
          <w:rPr>
            <w:rFonts w:ascii="Calibri" w:eastAsia="Times New Roman" w:hAnsi="Calibri" w:cs="Calibri"/>
            <w:color w:val="000000"/>
          </w:rPr>
          <w:t>an</w:t>
        </w:r>
        <w:r w:rsidR="00516A77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NCAP cyber</w:t>
      </w:r>
      <w:del w:id="34" w:author="Carleton Whitmore" w:date="2019-07-10T16:41:00Z">
        <w:r w:rsidRPr="00802CAA" w:rsidDel="008B6124">
          <w:rPr>
            <w:rFonts w:ascii="Calibri" w:eastAsia="Times New Roman" w:hAnsi="Calibri" w:cs="Calibri"/>
            <w:color w:val="000000"/>
          </w:rPr>
          <w:delText xml:space="preserve"> </w:delText>
        </w:r>
      </w:del>
      <w:r w:rsidRPr="00802CAA">
        <w:rPr>
          <w:rFonts w:ascii="Calibri" w:eastAsia="Times New Roman" w:hAnsi="Calibri" w:cs="Calibri"/>
          <w:color w:val="000000"/>
        </w:rPr>
        <w:t>security equivalent. </w:t>
      </w:r>
    </w:p>
    <w:p w14:paraId="27F1E6A4" w14:textId="2BD7D43B" w:rsidR="00802CAA" w:rsidRPr="00802CAA" w:rsidRDefault="00802CAA" w:rsidP="00802CAA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>Providing the end consumer</w:t>
      </w:r>
      <w:ins w:id="35" w:author="Carleton Whitmore" w:date="2019-07-10T15:40:00Z">
        <w:r w:rsidR="00516A77">
          <w:rPr>
            <w:rFonts w:ascii="Calibri" w:eastAsia="Times New Roman" w:hAnsi="Calibri" w:cs="Calibri"/>
            <w:color w:val="000000"/>
          </w:rPr>
          <w:t xml:space="preserve"> with</w:t>
        </w:r>
      </w:ins>
      <w:r w:rsidRPr="00802CAA">
        <w:rPr>
          <w:rFonts w:ascii="Calibri" w:eastAsia="Times New Roman" w:hAnsi="Calibri" w:cs="Calibri"/>
          <w:color w:val="000000"/>
        </w:rPr>
        <w:t xml:space="preserve"> transparency, whether </w:t>
      </w:r>
      <w:ins w:id="36" w:author="Carleton Whitmore" w:date="2019-07-10T15:40:00Z">
        <w:r w:rsidR="00516A77">
          <w:rPr>
            <w:rFonts w:ascii="Calibri" w:eastAsia="Times New Roman" w:hAnsi="Calibri" w:cs="Calibri"/>
            <w:color w:val="000000"/>
          </w:rPr>
          <w:t>their</w:t>
        </w:r>
      </w:ins>
      <w:del w:id="37" w:author="Carleton Whitmore" w:date="2019-07-10T15:40:00Z">
        <w:r w:rsidRPr="00802CAA" w:rsidDel="00516A77">
          <w:rPr>
            <w:rFonts w:ascii="Calibri" w:eastAsia="Times New Roman" w:hAnsi="Calibri" w:cs="Calibri"/>
            <w:color w:val="000000"/>
          </w:rPr>
          <w:delText>his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car is secured or not, is a key element to create a cyber</w:t>
      </w:r>
      <w:ins w:id="38" w:author="Carleton Whitmore" w:date="2019-07-10T15:40:00Z">
        <w:r w:rsidR="00516A77">
          <w:rPr>
            <w:rFonts w:ascii="Calibri" w:eastAsia="Times New Roman" w:hAnsi="Calibri" w:cs="Calibri"/>
            <w:color w:val="000000"/>
          </w:rPr>
          <w:t>-</w:t>
        </w:r>
      </w:ins>
      <w:del w:id="39" w:author="Carleton Whitmore" w:date="2019-07-10T15:40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 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secured </w:t>
      </w:r>
      <w:ins w:id="40" w:author="Carleton Whitmore" w:date="2019-07-10T15:40:00Z">
        <w:r w:rsidR="00516A77">
          <w:rPr>
            <w:rFonts w:ascii="Calibri" w:eastAsia="Times New Roman" w:hAnsi="Calibri" w:cs="Calibri"/>
            <w:color w:val="000000"/>
          </w:rPr>
          <w:t>ecosystem.</w:t>
        </w:r>
      </w:ins>
      <w:del w:id="41" w:author="Carleton Whitmore" w:date="2019-07-10T15:40:00Z">
        <w:r w:rsidRPr="00802CAA" w:rsidDel="00516A77">
          <w:rPr>
            <w:rFonts w:ascii="Calibri" w:eastAsia="Times New Roman" w:hAnsi="Calibri" w:cs="Calibri"/>
            <w:color w:val="000000"/>
          </w:rPr>
          <w:delText>echo system.</w:delText>
        </w:r>
      </w:del>
    </w:p>
    <w:p w14:paraId="0629ED56" w14:textId="77777777" w:rsidR="00802CAA" w:rsidRPr="00802CAA" w:rsidRDefault="00802CAA" w:rsidP="00802CAA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82A1DC" w14:textId="22B534DF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del w:id="42" w:author="Carleton Whitmore" w:date="2019-07-10T15:41:00Z">
        <w:r w:rsidRPr="00802CAA" w:rsidDel="00516A77">
          <w:rPr>
            <w:rFonts w:ascii="Calibri" w:eastAsia="Times New Roman" w:hAnsi="Calibri" w:cs="Calibri"/>
            <w:color w:val="000000"/>
          </w:rPr>
          <w:delText>In a recent</w:delText>
        </w:r>
      </w:del>
      <w:ins w:id="43" w:author="Carleton Whitmore" w:date="2019-07-10T15:41:00Z">
        <w:r w:rsidR="00516A77">
          <w:rPr>
            <w:rFonts w:ascii="Calibri" w:eastAsia="Times New Roman" w:hAnsi="Calibri" w:cs="Calibri"/>
            <w:color w:val="000000"/>
          </w:rPr>
          <w:t>A recent</w:t>
        </w:r>
      </w:ins>
      <w:r w:rsidRPr="00802CAA">
        <w:rPr>
          <w:rFonts w:ascii="Calibri" w:eastAsia="Times New Roman" w:hAnsi="Calibri" w:cs="Calibri"/>
          <w:color w:val="000000"/>
        </w:rPr>
        <w:t xml:space="preserve"> poll published in </w:t>
      </w:r>
      <w:r w:rsidRPr="00516A77">
        <w:rPr>
          <w:rFonts w:ascii="Calibri" w:eastAsia="Times New Roman" w:hAnsi="Calibri" w:cs="Calibri"/>
          <w:i/>
          <w:iCs/>
          <w:color w:val="000000"/>
          <w:rPrChange w:id="44" w:author="Carleton Whitmore" w:date="2019-07-10T15:41:00Z">
            <w:rPr>
              <w:rFonts w:ascii="Calibri" w:eastAsia="Times New Roman" w:hAnsi="Calibri" w:cs="Calibri"/>
              <w:color w:val="000000"/>
            </w:rPr>
          </w:rPrChange>
        </w:rPr>
        <w:t>PC Magazine</w:t>
      </w:r>
      <w:r w:rsidRPr="00802CAA">
        <w:rPr>
          <w:rFonts w:ascii="Calibri" w:eastAsia="Times New Roman" w:hAnsi="Calibri" w:cs="Calibri"/>
          <w:color w:val="000000"/>
        </w:rPr>
        <w:t xml:space="preserve"> (</w:t>
      </w:r>
      <w:hyperlink r:id="rId5" w:history="1">
        <w:r w:rsidRPr="00802CAA">
          <w:rPr>
            <w:rFonts w:ascii="Calibri" w:eastAsia="Times New Roman" w:hAnsi="Calibri" w:cs="Calibri"/>
            <w:color w:val="000000"/>
            <w:u w:val="single"/>
          </w:rPr>
          <w:t>https://www.pcmag.com/news/369254/whats-the-scariest-thing-about-driverless-cars-hint-its</w:t>
        </w:r>
      </w:hyperlink>
      <w:r w:rsidRPr="00802CAA">
        <w:rPr>
          <w:rFonts w:ascii="Calibri" w:eastAsia="Times New Roman" w:hAnsi="Calibri" w:cs="Calibri"/>
          <w:color w:val="000000"/>
        </w:rPr>
        <w:t>)</w:t>
      </w:r>
      <w:ins w:id="45" w:author="Carleton Whitmore" w:date="2019-07-10T15:41:00Z">
        <w:r w:rsidR="00516A77">
          <w:rPr>
            <w:rFonts w:ascii="Calibri" w:eastAsia="Times New Roman" w:hAnsi="Calibri" w:cs="Calibri"/>
            <w:color w:val="000000"/>
          </w:rPr>
          <w:t xml:space="preserve"> revealed that</w:t>
        </w:r>
      </w:ins>
      <w:r w:rsidRPr="00802CAA">
        <w:rPr>
          <w:rFonts w:ascii="Calibri" w:eastAsia="Times New Roman" w:hAnsi="Calibri" w:cs="Calibri"/>
          <w:color w:val="000000"/>
        </w:rPr>
        <w:t xml:space="preserve"> 45 percent</w:t>
      </w:r>
      <w:ins w:id="46" w:author="Carleton Whitmore" w:date="2019-07-10T15:41:00Z">
        <w:r w:rsidR="00516A77">
          <w:rPr>
            <w:rFonts w:ascii="Calibri" w:eastAsia="Times New Roman" w:hAnsi="Calibri" w:cs="Calibri"/>
            <w:color w:val="000000"/>
          </w:rPr>
          <w:t xml:space="preserve"> of consumers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47" w:author="Carleton Whitmore" w:date="2019-07-10T15:41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said </w:delText>
        </w:r>
      </w:del>
      <w:ins w:id="48" w:author="Carleton Whitmore" w:date="2019-07-10T15:41:00Z">
        <w:r w:rsidR="00516A77">
          <w:rPr>
            <w:rFonts w:ascii="Calibri" w:eastAsia="Times New Roman" w:hAnsi="Calibri" w:cs="Calibri"/>
            <w:color w:val="000000"/>
          </w:rPr>
          <w:t>reported</w:t>
        </w:r>
        <w:r w:rsidR="00516A77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safety concerns and technolog</w:t>
      </w:r>
      <w:ins w:id="49" w:author="Carleton Whitmore" w:date="2019-07-10T16:29:00Z">
        <w:r w:rsidR="00E71B84">
          <w:rPr>
            <w:rFonts w:ascii="Calibri" w:eastAsia="Times New Roman" w:hAnsi="Calibri" w:cs="Calibri"/>
            <w:color w:val="000000"/>
          </w:rPr>
          <w:t>ical</w:t>
        </w:r>
      </w:ins>
      <w:del w:id="50" w:author="Carleton Whitmore" w:date="2019-07-10T16:29:00Z">
        <w:r w:rsidRPr="00802CAA" w:rsidDel="00E71B84">
          <w:rPr>
            <w:rFonts w:ascii="Calibri" w:eastAsia="Times New Roman" w:hAnsi="Calibri" w:cs="Calibri"/>
            <w:color w:val="000000"/>
          </w:rPr>
          <w:delText>y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failures </w:t>
      </w:r>
      <w:del w:id="51" w:author="Carleton Whitmore" w:date="2019-07-10T15:42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were </w:delText>
        </w:r>
      </w:del>
      <w:ins w:id="52" w:author="Carleton Whitmore" w:date="2019-07-10T15:42:00Z">
        <w:r w:rsidR="00516A77">
          <w:rPr>
            <w:rFonts w:ascii="Calibri" w:eastAsia="Times New Roman" w:hAnsi="Calibri" w:cs="Calibri"/>
            <w:color w:val="000000"/>
          </w:rPr>
          <w:t>being</w:t>
        </w:r>
        <w:r w:rsidR="00516A77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 xml:space="preserve">their biggest fears with autonomous vehicles. </w:t>
      </w:r>
      <w:ins w:id="53" w:author="Carleton Whitmore" w:date="2019-07-10T16:49:00Z">
        <w:r w:rsidR="001B2BE3">
          <w:rPr>
            <w:rFonts w:ascii="Calibri" w:eastAsia="Times New Roman" w:hAnsi="Calibri" w:cs="Calibri"/>
            <w:color w:val="000000"/>
          </w:rPr>
          <w:t>The c</w:t>
        </w:r>
      </w:ins>
      <w:del w:id="54" w:author="Carleton Whitmore" w:date="2019-07-10T16:49:00Z">
        <w:r w:rsidRPr="00802CAA" w:rsidDel="001B2BE3">
          <w:rPr>
            <w:rFonts w:ascii="Calibri" w:eastAsia="Times New Roman" w:hAnsi="Calibri" w:cs="Calibri"/>
            <w:color w:val="000000"/>
          </w:rPr>
          <w:delText>C</w:delText>
        </w:r>
      </w:del>
      <w:r w:rsidRPr="00802CAA">
        <w:rPr>
          <w:rFonts w:ascii="Calibri" w:eastAsia="Times New Roman" w:hAnsi="Calibri" w:cs="Calibri"/>
          <w:color w:val="000000"/>
        </w:rPr>
        <w:t>ost</w:t>
      </w:r>
      <w:ins w:id="55" w:author="Carleton Whitmore" w:date="2019-07-10T16:49:00Z">
        <w:r w:rsidR="001B2BE3">
          <w:rPr>
            <w:rFonts w:ascii="Calibri" w:eastAsia="Times New Roman" w:hAnsi="Calibri" w:cs="Calibri"/>
            <w:color w:val="000000"/>
          </w:rPr>
          <w:t xml:space="preserve"> of the vehicles</w:t>
        </w:r>
      </w:ins>
      <w:r w:rsidRPr="00802CAA">
        <w:rPr>
          <w:rFonts w:ascii="Calibri" w:eastAsia="Times New Roman" w:hAnsi="Calibri" w:cs="Calibri"/>
          <w:color w:val="000000"/>
        </w:rPr>
        <w:t xml:space="preserve"> and hacking threats took the next spots on the list </w:t>
      </w:r>
      <w:del w:id="56" w:author="Carleton Whitmore" w:date="2019-07-10T15:43:00Z">
        <w:r w:rsidRPr="00802CAA" w:rsidDel="00516A77">
          <w:rPr>
            <w:rFonts w:ascii="Calibri" w:eastAsia="Times New Roman" w:hAnsi="Calibri" w:cs="Calibri"/>
            <w:color w:val="000000"/>
          </w:rPr>
          <w:delText>of concerns at</w:delText>
        </w:r>
      </w:del>
      <w:ins w:id="57" w:author="Carleton Whitmore" w:date="2019-07-10T15:43:00Z">
        <w:r w:rsidR="00516A77">
          <w:rPr>
            <w:rFonts w:ascii="Calibri" w:eastAsia="Times New Roman" w:hAnsi="Calibri" w:cs="Calibri"/>
            <w:color w:val="000000"/>
          </w:rPr>
          <w:t>with</w:t>
        </w:r>
      </w:ins>
      <w:r w:rsidRPr="00802CAA">
        <w:rPr>
          <w:rFonts w:ascii="Calibri" w:eastAsia="Times New Roman" w:hAnsi="Calibri" w:cs="Calibri"/>
          <w:color w:val="000000"/>
        </w:rPr>
        <w:t xml:space="preserve"> 16</w:t>
      </w:r>
      <w:ins w:id="58" w:author="Carleton Whitmore" w:date="2019-07-10T15:44:00Z">
        <w:r w:rsidR="00516A77">
          <w:rPr>
            <w:rFonts w:ascii="Calibri" w:eastAsia="Times New Roman" w:hAnsi="Calibri" w:cs="Calibri"/>
            <w:color w:val="000000"/>
          </w:rPr>
          <w:t xml:space="preserve"> percent</w:t>
        </w:r>
      </w:ins>
      <w:r w:rsidRPr="00802CAA">
        <w:rPr>
          <w:rFonts w:ascii="Calibri" w:eastAsia="Times New Roman" w:hAnsi="Calibri" w:cs="Calibri"/>
          <w:color w:val="000000"/>
        </w:rPr>
        <w:t xml:space="preserve"> and 15 percent</w:t>
      </w:r>
      <w:ins w:id="59" w:author="Carleton Whitmore" w:date="2019-07-10T15:44:00Z">
        <w:r w:rsidR="00516A77">
          <w:rPr>
            <w:rFonts w:ascii="Calibri" w:eastAsia="Times New Roman" w:hAnsi="Calibri" w:cs="Calibri"/>
            <w:color w:val="000000"/>
          </w:rPr>
          <w:t xml:space="preserve"> of consumers reporting th</w:t>
        </w:r>
      </w:ins>
      <w:ins w:id="60" w:author="Carleton Whitmore" w:date="2019-07-10T15:54:00Z">
        <w:r w:rsidR="0007652D">
          <w:rPr>
            <w:rFonts w:ascii="Calibri" w:eastAsia="Times New Roman" w:hAnsi="Calibri" w:cs="Calibri"/>
            <w:color w:val="000000"/>
          </w:rPr>
          <w:t>ose</w:t>
        </w:r>
      </w:ins>
      <w:ins w:id="61" w:author="Carleton Whitmore" w:date="2019-07-10T15:44:00Z">
        <w:r w:rsidR="00516A77">
          <w:rPr>
            <w:rFonts w:ascii="Calibri" w:eastAsia="Times New Roman" w:hAnsi="Calibri" w:cs="Calibri"/>
            <w:color w:val="000000"/>
          </w:rPr>
          <w:t xml:space="preserve"> concerns</w:t>
        </w:r>
      </w:ins>
      <w:r w:rsidRPr="00802CAA">
        <w:rPr>
          <w:rFonts w:ascii="Calibri" w:eastAsia="Times New Roman" w:hAnsi="Calibri" w:cs="Calibri"/>
          <w:color w:val="000000"/>
        </w:rPr>
        <w:t>, respectively.</w:t>
      </w:r>
    </w:p>
    <w:p w14:paraId="5B882F71" w14:textId="4937087F" w:rsidR="00802CAA" w:rsidRPr="00802CAA" w:rsidDel="005C14E1" w:rsidRDefault="00802CAA" w:rsidP="00802CAA">
      <w:pPr>
        <w:shd w:val="clear" w:color="auto" w:fill="FFFFFF"/>
        <w:bidi w:val="0"/>
        <w:spacing w:after="0" w:line="240" w:lineRule="auto"/>
        <w:jc w:val="both"/>
        <w:rPr>
          <w:del w:id="62" w:author="Carleton Whitmore" w:date="2019-07-10T16:50:00Z"/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30 years ago, </w:t>
      </w:r>
      <w:del w:id="63" w:author="Carleton Whitmore" w:date="2019-07-10T15:44:00Z">
        <w:r w:rsidRPr="00802CAA" w:rsidDel="00516A77">
          <w:rPr>
            <w:rFonts w:ascii="Calibri" w:eastAsia="Times New Roman" w:hAnsi="Calibri" w:cs="Calibri"/>
            <w:color w:val="000000"/>
          </w:rPr>
          <w:delText xml:space="preserve">until </w:delText>
        </w:r>
      </w:del>
      <w:ins w:id="64" w:author="Carleton Whitmore" w:date="2019-07-10T15:44:00Z">
        <w:r w:rsidR="00516A77">
          <w:rPr>
            <w:rFonts w:ascii="Calibri" w:eastAsia="Times New Roman" w:hAnsi="Calibri" w:cs="Calibri"/>
            <w:color w:val="000000"/>
          </w:rPr>
          <w:t>when</w:t>
        </w:r>
        <w:r w:rsidR="00516A77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the first safety ratings were published, consumers didn't care about airbags, ABS systems</w:t>
      </w:r>
      <w:ins w:id="65" w:author="Carleton Whitmore" w:date="2019-07-10T15:44:00Z">
        <w:r w:rsidR="00516A77">
          <w:rPr>
            <w:rFonts w:ascii="Calibri" w:eastAsia="Times New Roman" w:hAnsi="Calibri" w:cs="Calibri"/>
            <w:color w:val="000000"/>
          </w:rPr>
          <w:t>,</w:t>
        </w:r>
      </w:ins>
      <w:r w:rsidRPr="00802CAA">
        <w:rPr>
          <w:rFonts w:ascii="Calibri" w:eastAsia="Times New Roman" w:hAnsi="Calibri" w:cs="Calibri"/>
          <w:color w:val="000000"/>
        </w:rPr>
        <w:t xml:space="preserve"> or any other safety measure</w:t>
      </w:r>
      <w:ins w:id="66" w:author="Carleton Whitmore" w:date="2019-07-10T16:50:00Z">
        <w:r w:rsidR="005C14E1">
          <w:rPr>
            <w:rFonts w:ascii="Calibri" w:eastAsia="Times New Roman" w:hAnsi="Calibri" w:cs="Calibri"/>
            <w:color w:val="000000"/>
          </w:rPr>
          <w:t>s</w:t>
        </w:r>
      </w:ins>
      <w:r w:rsidRPr="00802CAA">
        <w:rPr>
          <w:rFonts w:ascii="Calibri" w:eastAsia="Times New Roman" w:hAnsi="Calibri" w:cs="Calibri"/>
          <w:color w:val="000000"/>
        </w:rPr>
        <w:t xml:space="preserve"> for that matter.</w:t>
      </w:r>
      <w:ins w:id="67" w:author="Carleton Whitmore" w:date="2019-07-10T16:50:00Z">
        <w:r w:rsidR="005C14E1">
          <w:rPr>
            <w:rFonts w:ascii="Calibri" w:eastAsia="Times New Roman" w:hAnsi="Calibri" w:cs="Calibri"/>
            <w:color w:val="000000"/>
          </w:rPr>
          <w:t xml:space="preserve"> </w:t>
        </w:r>
      </w:ins>
    </w:p>
    <w:p w14:paraId="1290D693" w14:textId="5F4DCFBE" w:rsidR="00802CAA" w:rsidRPr="00802CAA" w:rsidDel="005C14E1" w:rsidRDefault="00802CAA" w:rsidP="00802CAA">
      <w:pPr>
        <w:shd w:val="clear" w:color="auto" w:fill="FFFFFF"/>
        <w:bidi w:val="0"/>
        <w:spacing w:after="0" w:line="240" w:lineRule="auto"/>
        <w:jc w:val="both"/>
        <w:rPr>
          <w:del w:id="68" w:author="Carleton Whitmore" w:date="2019-07-10T16:50:00Z"/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Fast forward 30 years later, </w:t>
      </w:r>
      <w:ins w:id="69" w:author="Carleton Whitmore" w:date="2019-07-10T16:41:00Z">
        <w:r w:rsidR="008B6124">
          <w:rPr>
            <w:rFonts w:ascii="Calibri" w:eastAsia="Times New Roman" w:hAnsi="Calibri" w:cs="Calibri"/>
            <w:color w:val="000000"/>
          </w:rPr>
          <w:t xml:space="preserve">and </w:t>
        </w:r>
      </w:ins>
      <w:r w:rsidRPr="00802CAA">
        <w:rPr>
          <w:rFonts w:ascii="Calibri" w:eastAsia="Times New Roman" w:hAnsi="Calibri" w:cs="Calibri"/>
          <w:color w:val="000000"/>
        </w:rPr>
        <w:t>no consumer w</w:t>
      </w:r>
      <w:ins w:id="70" w:author="Carleton Whitmore" w:date="2019-07-10T16:41:00Z">
        <w:r w:rsidR="008B6124">
          <w:rPr>
            <w:rFonts w:ascii="Calibri" w:eastAsia="Times New Roman" w:hAnsi="Calibri" w:cs="Calibri"/>
            <w:color w:val="000000"/>
          </w:rPr>
          <w:t>ould</w:t>
        </w:r>
      </w:ins>
      <w:del w:id="71" w:author="Carleton Whitmore" w:date="2019-07-10T16:41:00Z">
        <w:r w:rsidRPr="00802CAA" w:rsidDel="008B6124">
          <w:rPr>
            <w:rFonts w:ascii="Calibri" w:eastAsia="Times New Roman" w:hAnsi="Calibri" w:cs="Calibri"/>
            <w:color w:val="000000"/>
          </w:rPr>
          <w:delText>ill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dare </w:t>
      </w:r>
      <w:del w:id="72" w:author="Carleton Whitmore" w:date="2019-07-10T16:41:00Z">
        <w:r w:rsidRPr="00802CAA" w:rsidDel="008B6124">
          <w:rPr>
            <w:rFonts w:ascii="Calibri" w:eastAsia="Times New Roman" w:hAnsi="Calibri" w:cs="Calibri"/>
            <w:color w:val="000000"/>
          </w:rPr>
          <w:delText xml:space="preserve">purchasing </w:delText>
        </w:r>
      </w:del>
      <w:ins w:id="73" w:author="Carleton Whitmore" w:date="2019-07-10T16:41:00Z">
        <w:r w:rsidR="008B6124">
          <w:rPr>
            <w:rFonts w:ascii="Calibri" w:eastAsia="Times New Roman" w:hAnsi="Calibri" w:cs="Calibri"/>
            <w:color w:val="000000"/>
          </w:rPr>
          <w:t xml:space="preserve">to </w:t>
        </w:r>
      </w:ins>
      <w:ins w:id="74" w:author="Carleton Whitmore" w:date="2019-07-10T16:42:00Z">
        <w:r w:rsidR="008B6124">
          <w:rPr>
            <w:rFonts w:ascii="Calibri" w:eastAsia="Times New Roman" w:hAnsi="Calibri" w:cs="Calibri"/>
            <w:color w:val="000000"/>
          </w:rPr>
          <w:t>purchase</w:t>
        </w:r>
      </w:ins>
      <w:ins w:id="75" w:author="Carleton Whitmore" w:date="2019-07-10T16:41:00Z">
        <w:r w:rsidR="008B6124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a car without air bags.</w:t>
      </w:r>
      <w:ins w:id="76" w:author="Carleton Whitmore" w:date="2019-07-10T16:50:00Z">
        <w:r w:rsidR="005C14E1">
          <w:rPr>
            <w:rFonts w:ascii="Calibri" w:eastAsia="Times New Roman" w:hAnsi="Calibri" w:cs="Calibri"/>
            <w:color w:val="000000"/>
          </w:rPr>
          <w:t xml:space="preserve"> </w:t>
        </w:r>
      </w:ins>
    </w:p>
    <w:p w14:paraId="598474AE" w14:textId="5443BBBD" w:rsidR="00802CAA" w:rsidRPr="00802CAA" w:rsidRDefault="00802CAA" w:rsidP="00802CAA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The automotive ecosystem understands that </w:t>
      </w:r>
      <w:ins w:id="77" w:author="Carleton Whitmore" w:date="2019-07-10T15:44:00Z">
        <w:r w:rsidR="00516A77">
          <w:rPr>
            <w:rFonts w:ascii="Calibri" w:eastAsia="Times New Roman" w:hAnsi="Calibri" w:cs="Calibri"/>
            <w:color w:val="000000"/>
          </w:rPr>
          <w:t>it</w:t>
        </w:r>
      </w:ins>
      <w:del w:id="78" w:author="Carleton Whitmore" w:date="2019-07-10T15:44:00Z">
        <w:r w:rsidRPr="00802CAA" w:rsidDel="00516A77">
          <w:rPr>
            <w:rFonts w:ascii="Calibri" w:eastAsia="Times New Roman" w:hAnsi="Calibri" w:cs="Calibri"/>
            <w:color w:val="000000"/>
          </w:rPr>
          <w:delText>he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now needs to create a cybersecurity scoring</w:t>
      </w:r>
      <w:ins w:id="79" w:author="Carleton Whitmore" w:date="2019-07-10T15:45:00Z">
        <w:r w:rsidR="00516A77">
          <w:rPr>
            <w:rFonts w:ascii="Calibri" w:eastAsia="Times New Roman" w:hAnsi="Calibri" w:cs="Calibri"/>
            <w:color w:val="000000"/>
          </w:rPr>
          <w:t xml:space="preserve"> system</w:t>
        </w:r>
      </w:ins>
      <w:r w:rsidRPr="00802CAA">
        <w:rPr>
          <w:rFonts w:ascii="Calibri" w:eastAsia="Times New Roman" w:hAnsi="Calibri" w:cs="Calibri"/>
          <w:color w:val="000000"/>
        </w:rPr>
        <w:t>.</w:t>
      </w:r>
    </w:p>
    <w:p w14:paraId="497D28A7" w14:textId="77777777" w:rsidR="00802CAA" w:rsidRPr="00802CAA" w:rsidRDefault="00802CAA" w:rsidP="00802CAA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8D68A8" w14:textId="0C9D9B7A" w:rsidR="00802CAA" w:rsidRPr="00802CAA" w:rsidRDefault="00802CAA" w:rsidP="00802CAA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However, cybersecurity scoring might </w:t>
      </w:r>
      <w:del w:id="80" w:author="Carleton Whitmore" w:date="2019-07-10T16:29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turn into </w:delText>
        </w:r>
      </w:del>
      <w:ins w:id="81" w:author="Carleton Whitmore" w:date="2019-07-10T16:29:00Z">
        <w:r w:rsidR="00E71B84">
          <w:rPr>
            <w:rFonts w:ascii="Calibri" w:eastAsia="Times New Roman" w:hAnsi="Calibri" w:cs="Calibri"/>
            <w:color w:val="000000"/>
          </w:rPr>
          <w:t xml:space="preserve">end up being </w:t>
        </w:r>
      </w:ins>
      <w:r w:rsidRPr="00802CAA">
        <w:rPr>
          <w:rFonts w:ascii="Calibri" w:eastAsia="Times New Roman" w:hAnsi="Calibri" w:cs="Calibri"/>
          <w:color w:val="000000"/>
        </w:rPr>
        <w:t>a much more complicated process than the standard safety procedure.</w:t>
      </w:r>
    </w:p>
    <w:p w14:paraId="08F4D4A5" w14:textId="77777777" w:rsidR="00802CAA" w:rsidRPr="00802CAA" w:rsidRDefault="00802CAA" w:rsidP="00802CA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E68BA" w14:textId="0360E45B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Today, </w:t>
      </w:r>
      <w:ins w:id="82" w:author="Carleton Whitmore" w:date="2019-07-10T15:45:00Z">
        <w:r w:rsidR="00516A77">
          <w:rPr>
            <w:rFonts w:ascii="Calibri" w:eastAsia="Times New Roman" w:hAnsi="Calibri" w:cs="Calibri"/>
            <w:color w:val="000000"/>
          </w:rPr>
          <w:t>i</w:t>
        </w:r>
      </w:ins>
      <w:del w:id="83" w:author="Carleton Whitmore" w:date="2019-07-10T15:45:00Z">
        <w:r w:rsidRPr="00802CAA" w:rsidDel="00516A77">
          <w:rPr>
            <w:rFonts w:ascii="Calibri" w:eastAsia="Times New Roman" w:hAnsi="Calibri" w:cs="Calibri"/>
            <w:color w:val="000000"/>
          </w:rPr>
          <w:delText>I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n the </w:t>
      </w:r>
      <w:ins w:id="84" w:author="Carleton Whitmore" w:date="2019-07-10T16:50:00Z">
        <w:r w:rsidR="005C14E1">
          <w:rPr>
            <w:rFonts w:ascii="Calibri" w:eastAsia="Times New Roman" w:hAnsi="Calibri" w:cs="Calibri"/>
            <w:color w:val="000000"/>
          </w:rPr>
          <w:t xml:space="preserve">world of </w:t>
        </w:r>
      </w:ins>
      <w:r w:rsidRPr="00802CAA">
        <w:rPr>
          <w:rFonts w:ascii="Calibri" w:eastAsia="Times New Roman" w:hAnsi="Calibri" w:cs="Calibri"/>
          <w:color w:val="000000"/>
        </w:rPr>
        <w:t>safety scoring</w:t>
      </w:r>
      <w:del w:id="85" w:author="Carleton Whitmore" w:date="2019-07-10T16:50:00Z">
        <w:r w:rsidRPr="00802CAA" w:rsidDel="005C14E1">
          <w:rPr>
            <w:rFonts w:ascii="Calibri" w:eastAsia="Times New Roman" w:hAnsi="Calibri" w:cs="Calibri"/>
            <w:color w:val="000000"/>
          </w:rPr>
          <w:delText xml:space="preserve"> world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, </w:t>
      </w:r>
      <w:ins w:id="86" w:author="Carleton Whitmore" w:date="2019-07-10T15:45:00Z">
        <w:r w:rsidR="00516A77">
          <w:rPr>
            <w:rFonts w:ascii="Calibri" w:eastAsia="Times New Roman" w:hAnsi="Calibri" w:cs="Calibri"/>
            <w:color w:val="000000"/>
          </w:rPr>
          <w:t>i</w:t>
        </w:r>
      </w:ins>
      <w:del w:id="87" w:author="Carleton Whitmore" w:date="2019-07-10T15:45:00Z">
        <w:r w:rsidRPr="00802CAA" w:rsidDel="00516A77">
          <w:rPr>
            <w:rFonts w:ascii="Calibri" w:eastAsia="Times New Roman" w:hAnsi="Calibri" w:cs="Calibri"/>
            <w:color w:val="000000"/>
          </w:rPr>
          <w:delText>I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nsurance companies investigate cars </w:t>
      </w:r>
      <w:del w:id="88" w:author="Carleton Whitmore" w:date="2019-07-10T15:46:00Z">
        <w:r w:rsidRPr="00802CAA" w:rsidDel="0007652D">
          <w:rPr>
            <w:rFonts w:ascii="Calibri" w:eastAsia="Times New Roman" w:hAnsi="Calibri" w:cs="Calibri"/>
            <w:color w:val="000000"/>
          </w:rPr>
          <w:delText>in regards</w:delText>
        </w:r>
      </w:del>
      <w:ins w:id="89" w:author="Carleton Whitmore" w:date="2019-07-10T15:46:00Z">
        <w:r w:rsidR="0007652D">
          <w:rPr>
            <w:rFonts w:ascii="Calibri" w:eastAsia="Times New Roman" w:hAnsi="Calibri" w:cs="Calibri"/>
            <w:color w:val="000000"/>
          </w:rPr>
          <w:t>relating</w:t>
        </w:r>
      </w:ins>
      <w:r w:rsidRPr="00802CAA">
        <w:rPr>
          <w:rFonts w:ascii="Calibri" w:eastAsia="Times New Roman" w:hAnsi="Calibri" w:cs="Calibri"/>
          <w:color w:val="000000"/>
        </w:rPr>
        <w:t xml:space="preserve"> to several categories, including:</w:t>
      </w:r>
    </w:p>
    <w:p w14:paraId="7954768B" w14:textId="2251A48A" w:rsidR="00802CAA" w:rsidRPr="00802CAA" w:rsidRDefault="00802CAA" w:rsidP="00802CAA">
      <w:pPr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802CAA">
        <w:rPr>
          <w:rFonts w:ascii="Calibri" w:eastAsia="Times New Roman" w:hAnsi="Calibri" w:cs="Calibri"/>
          <w:color w:val="000000"/>
        </w:rPr>
        <w:t>Maintenance (</w:t>
      </w:r>
      <w:ins w:id="90" w:author="Carleton Whitmore" w:date="2019-07-10T15:46:00Z">
        <w:r w:rsidR="0007652D">
          <w:rPr>
            <w:rFonts w:ascii="Calibri" w:eastAsia="Times New Roman" w:hAnsi="Calibri" w:cs="Calibri"/>
            <w:color w:val="000000"/>
          </w:rPr>
          <w:t>o</w:t>
        </w:r>
      </w:ins>
      <w:del w:id="91" w:author="Carleton Whitmore" w:date="2019-07-10T15:46:00Z">
        <w:r w:rsidRPr="00802CAA" w:rsidDel="0007652D">
          <w:rPr>
            <w:rFonts w:ascii="Calibri" w:eastAsia="Times New Roman" w:hAnsi="Calibri" w:cs="Calibri"/>
            <w:color w:val="000000"/>
          </w:rPr>
          <w:delText>O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ngoing, </w:t>
      </w:r>
      <w:del w:id="92" w:author="Carleton Whitmore" w:date="2019-07-10T15:46:00Z">
        <w:r w:rsidRPr="00802CAA" w:rsidDel="0007652D">
          <w:rPr>
            <w:rFonts w:ascii="Calibri" w:eastAsia="Times New Roman" w:hAnsi="Calibri" w:cs="Calibri"/>
            <w:color w:val="000000"/>
          </w:rPr>
          <w:delText>Car fix in case of an accident</w:delText>
        </w:r>
      </w:del>
      <w:ins w:id="93" w:author="Carleton Whitmore" w:date="2019-07-10T15:46:00Z">
        <w:r w:rsidR="0007652D">
          <w:rPr>
            <w:rFonts w:ascii="Calibri" w:eastAsia="Times New Roman" w:hAnsi="Calibri" w:cs="Calibri"/>
            <w:color w:val="000000"/>
          </w:rPr>
          <w:t>post-accident auto repair,</w:t>
        </w:r>
      </w:ins>
      <w:r w:rsidRPr="00802CAA">
        <w:rPr>
          <w:rFonts w:ascii="Calibri" w:eastAsia="Times New Roman" w:hAnsi="Calibri" w:cs="Calibri"/>
          <w:color w:val="000000"/>
        </w:rPr>
        <w:t xml:space="preserve"> etc</w:t>
      </w:r>
      <w:ins w:id="94" w:author="Carleton Whitmore" w:date="2019-07-10T15:46:00Z">
        <w:r w:rsidR="0007652D">
          <w:rPr>
            <w:rFonts w:ascii="Calibri" w:eastAsia="Times New Roman" w:hAnsi="Calibri" w:cs="Calibri"/>
            <w:color w:val="000000"/>
          </w:rPr>
          <w:t>.</w:t>
        </w:r>
      </w:ins>
      <w:r w:rsidRPr="00802CAA">
        <w:rPr>
          <w:rFonts w:ascii="Calibri" w:eastAsia="Times New Roman" w:hAnsi="Calibri" w:cs="Calibri"/>
          <w:color w:val="000000"/>
        </w:rPr>
        <w:t>)</w:t>
      </w:r>
    </w:p>
    <w:p w14:paraId="38549D92" w14:textId="77777777" w:rsidR="00802CAA" w:rsidRPr="00802CAA" w:rsidRDefault="00802CAA" w:rsidP="00802CAA">
      <w:pPr>
        <w:numPr>
          <w:ilvl w:val="0"/>
          <w:numId w:val="1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802CAA">
        <w:rPr>
          <w:rFonts w:ascii="Calibri" w:eastAsia="Times New Roman" w:hAnsi="Calibri" w:cs="Calibri"/>
          <w:color w:val="000000"/>
        </w:rPr>
        <w:t>Safety</w:t>
      </w:r>
    </w:p>
    <w:p w14:paraId="212DB33F" w14:textId="77777777" w:rsidR="00802CAA" w:rsidRPr="00802CAA" w:rsidRDefault="00802CAA" w:rsidP="00802CAA">
      <w:pPr>
        <w:numPr>
          <w:ilvl w:val="0"/>
          <w:numId w:val="1"/>
        </w:numPr>
        <w:bidi w:val="0"/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802CAA">
        <w:rPr>
          <w:rFonts w:ascii="Calibri" w:eastAsia="Times New Roman" w:hAnsi="Calibri" w:cs="Calibri"/>
          <w:color w:val="000000"/>
        </w:rPr>
        <w:t>Security – both physical and cyber.</w:t>
      </w:r>
    </w:p>
    <w:p w14:paraId="71423D1E" w14:textId="48FEEE60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For most of the above, </w:t>
      </w:r>
      <w:del w:id="95" w:author="Carleton Whitmore" w:date="2019-07-10T15:47:00Z">
        <w:r w:rsidRPr="00802CAA" w:rsidDel="0007652D">
          <w:rPr>
            <w:rFonts w:ascii="Calibri" w:eastAsia="Times New Roman" w:hAnsi="Calibri" w:cs="Calibri"/>
            <w:color w:val="000000"/>
          </w:rPr>
          <w:delText>and other parameters being investigated</w:delText>
        </w:r>
      </w:del>
      <w:ins w:id="96" w:author="Carleton Whitmore" w:date="2019-07-10T15:47:00Z">
        <w:r w:rsidR="0007652D">
          <w:rPr>
            <w:rFonts w:ascii="Calibri" w:eastAsia="Times New Roman" w:hAnsi="Calibri" w:cs="Calibri"/>
            <w:color w:val="000000"/>
          </w:rPr>
          <w:t>in addition to other categories not listed</w:t>
        </w:r>
      </w:ins>
      <w:r w:rsidRPr="00802CAA">
        <w:rPr>
          <w:rFonts w:ascii="Calibri" w:eastAsia="Times New Roman" w:hAnsi="Calibri" w:cs="Calibri"/>
          <w:color w:val="000000"/>
        </w:rPr>
        <w:t>, the test</w:t>
      </w:r>
      <w:ins w:id="97" w:author="Carleton Whitmore" w:date="2019-07-10T16:30:00Z">
        <w:r w:rsidR="00E71B84">
          <w:rPr>
            <w:rFonts w:ascii="Calibri" w:eastAsia="Times New Roman" w:hAnsi="Calibri" w:cs="Calibri"/>
            <w:color w:val="000000"/>
          </w:rPr>
          <w:t>s</w:t>
        </w:r>
      </w:ins>
      <w:r w:rsidRPr="00802CAA">
        <w:rPr>
          <w:rFonts w:ascii="Calibri" w:eastAsia="Times New Roman" w:hAnsi="Calibri" w:cs="Calibri"/>
          <w:color w:val="000000"/>
        </w:rPr>
        <w:t xml:space="preserve"> can </w:t>
      </w:r>
      <w:ins w:id="98" w:author="Carleton Whitmore" w:date="2019-07-10T16:30:00Z">
        <w:r w:rsidR="00E71B84">
          <w:rPr>
            <w:rFonts w:ascii="Calibri" w:eastAsia="Times New Roman" w:hAnsi="Calibri" w:cs="Calibri"/>
            <w:color w:val="000000"/>
          </w:rPr>
          <w:t>performed</w:t>
        </w:r>
      </w:ins>
      <w:del w:id="99" w:author="Carleton Whitmore" w:date="2019-07-10T16:30:00Z">
        <w:r w:rsidRPr="00802CAA" w:rsidDel="00E71B84">
          <w:rPr>
            <w:rFonts w:ascii="Calibri" w:eastAsia="Times New Roman" w:hAnsi="Calibri" w:cs="Calibri"/>
            <w:color w:val="000000"/>
          </w:rPr>
          <w:delText>done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by a </w:t>
      </w:r>
      <w:del w:id="100" w:author="Carleton Whitmore" w:date="2019-07-10T15:47:00Z">
        <w:r w:rsidRPr="00802CAA" w:rsidDel="0007652D">
          <w:rPr>
            <w:rFonts w:ascii="Calibri" w:eastAsia="Times New Roman" w:hAnsi="Calibri" w:cs="Calibri"/>
            <w:color w:val="000000"/>
          </w:rPr>
          <w:delText>3</w:delText>
        </w:r>
        <w:r w:rsidRPr="00802CAA" w:rsidDel="0007652D">
          <w:rPr>
            <w:rFonts w:ascii="Calibri" w:eastAsia="Times New Roman" w:hAnsi="Calibri" w:cs="Calibri"/>
            <w:color w:val="000000"/>
            <w:sz w:val="13"/>
            <w:szCs w:val="13"/>
            <w:vertAlign w:val="superscript"/>
          </w:rPr>
          <w:delText>rd</w:delText>
        </w:r>
        <w:r w:rsidRPr="00802CAA" w:rsidDel="0007652D">
          <w:rPr>
            <w:rFonts w:ascii="Calibri" w:eastAsia="Times New Roman" w:hAnsi="Calibri" w:cs="Calibri"/>
            <w:color w:val="000000"/>
          </w:rPr>
          <w:delText xml:space="preserve"> </w:delText>
        </w:r>
      </w:del>
      <w:ins w:id="101" w:author="Carleton Whitmore" w:date="2019-07-10T15:47:00Z">
        <w:r w:rsidR="0007652D">
          <w:rPr>
            <w:rFonts w:ascii="Calibri" w:eastAsia="Times New Roman" w:hAnsi="Calibri" w:cs="Calibri"/>
            <w:color w:val="000000"/>
          </w:rPr>
          <w:t>third</w:t>
        </w:r>
        <w:r w:rsidR="0007652D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party tester/auditor</w:t>
      </w:r>
      <w:del w:id="102" w:author="Carleton Whitmore" w:date="2019-07-10T15:47:00Z">
        <w:r w:rsidRPr="00802CAA" w:rsidDel="0007652D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r w:rsidRPr="00802CAA">
        <w:rPr>
          <w:rFonts w:ascii="Calibri" w:eastAsia="Times New Roman" w:hAnsi="Calibri" w:cs="Calibri"/>
          <w:b/>
          <w:bCs/>
          <w:color w:val="000000"/>
        </w:rPr>
        <w:t>independently from the OEM/manufacturer.</w:t>
      </w:r>
    </w:p>
    <w:p w14:paraId="152FA1CF" w14:textId="0F692515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Furthermore, for most of </w:t>
      </w:r>
      <w:commentRangeStart w:id="103"/>
      <w:r w:rsidRPr="00802CAA">
        <w:rPr>
          <w:rFonts w:ascii="Calibri" w:eastAsia="Times New Roman" w:hAnsi="Calibri" w:cs="Calibri"/>
          <w:color w:val="000000"/>
        </w:rPr>
        <w:t>the</w:t>
      </w:r>
      <w:ins w:id="104" w:author="Carleton Whitmore" w:date="2019-07-10T16:30:00Z">
        <w:r w:rsidR="00E71B84">
          <w:rPr>
            <w:rFonts w:ascii="Calibri" w:eastAsia="Times New Roman" w:hAnsi="Calibri" w:cs="Calibri"/>
            <w:color w:val="000000"/>
          </w:rPr>
          <w:t>se categories,</w:t>
        </w:r>
      </w:ins>
      <w:del w:id="105" w:author="Carleton Whitmore" w:date="2019-07-10T16:30:00Z">
        <w:r w:rsidRPr="00802CAA" w:rsidDel="00E71B84">
          <w:rPr>
            <w:rFonts w:ascii="Calibri" w:eastAsia="Times New Roman" w:hAnsi="Calibri" w:cs="Calibri"/>
            <w:color w:val="000000"/>
          </w:rPr>
          <w:delText>m</w:delText>
        </w:r>
        <w:commentRangeEnd w:id="103"/>
        <w:r w:rsidR="0007652D" w:rsidDel="00E71B84">
          <w:rPr>
            <w:rStyle w:val="CommentReference"/>
          </w:rPr>
          <w:commentReference w:id="103"/>
        </w:r>
        <w:r w:rsidRPr="00802CAA" w:rsidDel="00E71B84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the </w:t>
      </w:r>
      <w:del w:id="106" w:author="Carleton Whitmore" w:date="2019-07-10T15:50:00Z">
        <w:r w:rsidRPr="00802CAA" w:rsidDel="0007652D">
          <w:rPr>
            <w:rFonts w:ascii="Calibri" w:eastAsia="Times New Roman" w:hAnsi="Calibri" w:cs="Calibri"/>
            <w:color w:val="000000"/>
          </w:rPr>
          <w:delText xml:space="preserve">result of the </w:delText>
        </w:r>
        <w:r w:rsidRPr="00802CAA" w:rsidDel="0007652D">
          <w:rPr>
            <w:rFonts w:ascii="Calibri" w:eastAsia="Times New Roman" w:hAnsi="Calibri" w:cs="Calibri"/>
            <w:b/>
            <w:bCs/>
            <w:color w:val="000000"/>
          </w:rPr>
          <w:delText>test</w:delText>
        </w:r>
      </w:del>
      <w:ins w:id="107" w:author="Carleton Whitmore" w:date="2019-07-10T15:50:00Z">
        <w:r w:rsidR="0007652D">
          <w:rPr>
            <w:rFonts w:ascii="Calibri" w:eastAsia="Times New Roman" w:hAnsi="Calibri" w:cs="Calibri"/>
            <w:color w:val="000000"/>
          </w:rPr>
          <w:t>test results</w:t>
        </w:r>
      </w:ins>
      <w:r w:rsidRPr="00802CAA">
        <w:rPr>
          <w:rFonts w:ascii="Calibri" w:eastAsia="Times New Roman" w:hAnsi="Calibri" w:cs="Calibri"/>
          <w:b/>
          <w:bCs/>
          <w:color w:val="000000"/>
        </w:rPr>
        <w:t xml:space="preserve"> </w:t>
      </w:r>
      <w:ins w:id="108" w:author="Carleton Whitmore" w:date="2019-07-10T15:50:00Z">
        <w:r w:rsidR="0007652D">
          <w:rPr>
            <w:rFonts w:ascii="Calibri" w:eastAsia="Times New Roman" w:hAnsi="Calibri" w:cs="Calibri"/>
            <w:b/>
            <w:bCs/>
            <w:color w:val="000000"/>
          </w:rPr>
          <w:t>are both</w:t>
        </w:r>
      </w:ins>
      <w:del w:id="109" w:author="Carleton Whitmore" w:date="2019-07-10T15:50:00Z">
        <w:r w:rsidRPr="00802CAA" w:rsidDel="0007652D">
          <w:rPr>
            <w:rFonts w:ascii="Calibri" w:eastAsia="Times New Roman" w:hAnsi="Calibri" w:cs="Calibri"/>
            <w:b/>
            <w:bCs/>
            <w:color w:val="000000"/>
          </w:rPr>
          <w:delText>is</w:delText>
        </w:r>
      </w:del>
      <w:r w:rsidRPr="00802CAA">
        <w:rPr>
          <w:rFonts w:ascii="Calibri" w:eastAsia="Times New Roman" w:hAnsi="Calibri" w:cs="Calibri"/>
          <w:b/>
          <w:bCs/>
          <w:color w:val="000000"/>
        </w:rPr>
        <w:t xml:space="preserve"> valid</w:t>
      </w:r>
      <w:ins w:id="110" w:author="Carleton Whitmore" w:date="2019-07-10T15:51:00Z">
        <w:r w:rsidR="0007652D">
          <w:rPr>
            <w:rFonts w:ascii="Calibri" w:eastAsia="Times New Roman" w:hAnsi="Calibri" w:cs="Calibri"/>
            <w:b/>
            <w:bCs/>
            <w:color w:val="000000"/>
          </w:rPr>
          <w:t xml:space="preserve"> and</w:t>
        </w:r>
      </w:ins>
      <w:del w:id="111" w:author="Carleton Whitmore" w:date="2019-07-10T15:51:00Z">
        <w:r w:rsidRPr="00802CAA" w:rsidDel="0007652D">
          <w:rPr>
            <w:rFonts w:ascii="Calibri" w:eastAsia="Times New Roman" w:hAnsi="Calibri" w:cs="Calibri"/>
            <w:b/>
            <w:bCs/>
            <w:color w:val="000000"/>
          </w:rPr>
          <w:delText>/</w:delText>
        </w:r>
      </w:del>
      <w:ins w:id="112" w:author="Carleton Whitmore" w:date="2019-07-10T15:53:00Z">
        <w:r w:rsidR="0007652D">
          <w:rPr>
            <w:rFonts w:ascii="Calibri" w:eastAsia="Times New Roman" w:hAnsi="Calibri" w:cs="Calibri"/>
            <w:b/>
            <w:bCs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b/>
          <w:bCs/>
          <w:color w:val="000000"/>
        </w:rPr>
        <w:t xml:space="preserve">relevant for </w:t>
      </w:r>
      <w:del w:id="113" w:author="Carleton Whitmore" w:date="2019-07-10T15:51:00Z">
        <w:r w:rsidRPr="00802CAA" w:rsidDel="0007652D">
          <w:rPr>
            <w:rFonts w:ascii="Calibri" w:eastAsia="Times New Roman" w:hAnsi="Calibri" w:cs="Calibri"/>
            <w:b/>
            <w:bCs/>
            <w:color w:val="000000"/>
          </w:rPr>
          <w:delText>most of the</w:delText>
        </w:r>
      </w:del>
      <w:ins w:id="114" w:author="Carleton Whitmore" w:date="2019-07-10T15:51:00Z">
        <w:r w:rsidR="0007652D">
          <w:rPr>
            <w:rFonts w:ascii="Calibri" w:eastAsia="Times New Roman" w:hAnsi="Calibri" w:cs="Calibri"/>
            <w:b/>
            <w:bCs/>
            <w:color w:val="000000"/>
          </w:rPr>
          <w:t>the majority of the</w:t>
        </w:r>
      </w:ins>
      <w:r w:rsidRPr="00802CAA">
        <w:rPr>
          <w:rFonts w:ascii="Calibri" w:eastAsia="Times New Roman" w:hAnsi="Calibri" w:cs="Calibri"/>
          <w:b/>
          <w:bCs/>
          <w:color w:val="000000"/>
        </w:rPr>
        <w:t xml:space="preserve"> product</w:t>
      </w:r>
      <w:ins w:id="115" w:author="Carleton Whitmore" w:date="2019-07-10T15:51:00Z">
        <w:r w:rsidR="0007652D">
          <w:rPr>
            <w:rFonts w:ascii="Calibri" w:eastAsia="Times New Roman" w:hAnsi="Calibri" w:cs="Calibri"/>
            <w:b/>
            <w:bCs/>
            <w:color w:val="000000"/>
          </w:rPr>
          <w:t>’s</w:t>
        </w:r>
      </w:ins>
      <w:r w:rsidRPr="00802CAA">
        <w:rPr>
          <w:rFonts w:ascii="Calibri" w:eastAsia="Times New Roman" w:hAnsi="Calibri" w:cs="Calibri"/>
          <w:b/>
          <w:bCs/>
          <w:color w:val="000000"/>
        </w:rPr>
        <w:t xml:space="preserve"> lifetime</w:t>
      </w:r>
      <w:r w:rsidRPr="00802CAA">
        <w:rPr>
          <w:rFonts w:ascii="Calibri" w:eastAsia="Times New Roman" w:hAnsi="Calibri" w:cs="Calibri"/>
          <w:color w:val="000000"/>
        </w:rPr>
        <w:t xml:space="preserve">. </w:t>
      </w:r>
      <w:del w:id="116" w:author="Carleton Whitmore" w:date="2019-07-10T15:51:00Z">
        <w:r w:rsidRPr="00802CAA" w:rsidDel="0007652D">
          <w:rPr>
            <w:rFonts w:ascii="Calibri" w:eastAsia="Times New Roman" w:hAnsi="Calibri" w:cs="Calibri"/>
            <w:color w:val="000000"/>
          </w:rPr>
          <w:delText>Meaning</w:delText>
        </w:r>
      </w:del>
      <w:ins w:id="117" w:author="Carleton Whitmore" w:date="2019-07-10T15:51:00Z">
        <w:r w:rsidR="0007652D">
          <w:rPr>
            <w:rFonts w:ascii="Calibri" w:eastAsia="Times New Roman" w:hAnsi="Calibri" w:cs="Calibri"/>
            <w:color w:val="000000"/>
          </w:rPr>
          <w:t>In other words</w:t>
        </w:r>
      </w:ins>
      <w:r w:rsidRPr="00802CAA">
        <w:rPr>
          <w:rFonts w:ascii="Calibri" w:eastAsia="Times New Roman" w:hAnsi="Calibri" w:cs="Calibri"/>
          <w:color w:val="000000"/>
        </w:rPr>
        <w:t xml:space="preserve">, </w:t>
      </w:r>
      <w:del w:id="118" w:author="Carleton Whitmore" w:date="2019-07-10T16:30:00Z">
        <w:r w:rsidRPr="00802CAA" w:rsidDel="00E71B84">
          <w:rPr>
            <w:rFonts w:ascii="Calibri" w:eastAsia="Times New Roman" w:hAnsi="Calibri" w:cs="Calibri"/>
            <w:color w:val="000000"/>
          </w:rPr>
          <w:delText>the safety rating of a car</w:delText>
        </w:r>
      </w:del>
      <w:ins w:id="119" w:author="Carleton Whitmore" w:date="2019-07-10T16:30:00Z">
        <w:r w:rsidR="00E71B84">
          <w:rPr>
            <w:rFonts w:ascii="Calibri" w:eastAsia="Times New Roman" w:hAnsi="Calibri" w:cs="Calibri"/>
            <w:color w:val="000000"/>
          </w:rPr>
          <w:t>a car’s safety rating</w:t>
        </w:r>
      </w:ins>
      <w:r w:rsidRPr="00802CAA">
        <w:rPr>
          <w:rFonts w:ascii="Calibri" w:eastAsia="Times New Roman" w:hAnsi="Calibri" w:cs="Calibri"/>
          <w:color w:val="000000"/>
        </w:rPr>
        <w:t xml:space="preserve">, which takes into account safety measures like airbags, </w:t>
      </w:r>
      <w:ins w:id="120" w:author="Carleton Whitmore" w:date="2019-07-10T15:51:00Z">
        <w:r w:rsidR="0007652D">
          <w:rPr>
            <w:rFonts w:ascii="Calibri" w:eastAsia="Times New Roman" w:hAnsi="Calibri" w:cs="Calibri"/>
            <w:color w:val="000000"/>
          </w:rPr>
          <w:t xml:space="preserve">the </w:t>
        </w:r>
      </w:ins>
      <w:r w:rsidRPr="00802CAA">
        <w:rPr>
          <w:rFonts w:ascii="Calibri" w:eastAsia="Times New Roman" w:hAnsi="Calibri" w:cs="Calibri"/>
          <w:color w:val="000000"/>
        </w:rPr>
        <w:t>ABS system</w:t>
      </w:r>
      <w:ins w:id="121" w:author="Carleton Whitmore" w:date="2019-07-10T15:53:00Z">
        <w:r w:rsidR="0007652D">
          <w:rPr>
            <w:rFonts w:ascii="Calibri" w:eastAsia="Times New Roman" w:hAnsi="Calibri" w:cs="Calibri"/>
            <w:color w:val="000000"/>
          </w:rPr>
          <w:t>,</w:t>
        </w:r>
      </w:ins>
      <w:r w:rsidRPr="00802CAA">
        <w:rPr>
          <w:rFonts w:ascii="Calibri" w:eastAsia="Times New Roman" w:hAnsi="Calibri" w:cs="Calibri"/>
          <w:color w:val="000000"/>
        </w:rPr>
        <w:t xml:space="preserve"> etc.</w:t>
      </w:r>
      <w:del w:id="122" w:author="Carleton Whitmore" w:date="2019-07-10T16:42:00Z">
        <w:r w:rsidRPr="00802CAA" w:rsidDel="008B6124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mostly doesn’t change </w:t>
      </w:r>
      <w:del w:id="123" w:author="Carleton Whitmore" w:date="2019-07-10T15:56:00Z">
        <w:r w:rsidRPr="00802CAA" w:rsidDel="00B94A04">
          <w:rPr>
            <w:rFonts w:ascii="Calibri" w:eastAsia="Times New Roman" w:hAnsi="Calibri" w:cs="Calibri"/>
            <w:color w:val="000000"/>
          </w:rPr>
          <w:delText>throug</w:delText>
        </w:r>
      </w:del>
      <w:ins w:id="124" w:author="Carleton Whitmore" w:date="2019-07-10T15:56:00Z">
        <w:r w:rsidR="00B94A04" w:rsidRPr="00802CAA">
          <w:rPr>
            <w:rFonts w:ascii="Calibri" w:eastAsia="Times New Roman" w:hAnsi="Calibri" w:cs="Calibri"/>
            <w:color w:val="000000"/>
          </w:rPr>
          <w:t>throug</w:t>
        </w:r>
        <w:r w:rsidR="00B94A04">
          <w:rPr>
            <w:rFonts w:ascii="Calibri" w:eastAsia="Times New Roman" w:hAnsi="Calibri" w:cs="Calibri"/>
            <w:color w:val="000000"/>
          </w:rPr>
          <w:t>hout</w:t>
        </w:r>
      </w:ins>
      <w:del w:id="125" w:author="Carleton Whitmore" w:date="2019-07-10T15:51:00Z">
        <w:r w:rsidRPr="00802CAA" w:rsidDel="0007652D">
          <w:rPr>
            <w:rFonts w:ascii="Calibri" w:eastAsia="Times New Roman" w:hAnsi="Calibri" w:cs="Calibri"/>
            <w:color w:val="000000"/>
          </w:rPr>
          <w:delText>h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the car’s life</w:t>
      </w:r>
      <w:ins w:id="126" w:author="Carleton Whitmore" w:date="2019-07-10T16:31:00Z">
        <w:r w:rsidR="00E71B84">
          <w:rPr>
            <w:rFonts w:ascii="Calibri" w:eastAsia="Times New Roman" w:hAnsi="Calibri" w:cs="Calibri"/>
            <w:color w:val="000000"/>
          </w:rPr>
          <w:t>time</w:t>
        </w:r>
      </w:ins>
      <w:del w:id="127" w:author="Carleton Whitmore" w:date="2019-07-10T16:31:00Z">
        <w:r w:rsidRPr="00802CAA" w:rsidDel="00E71B84">
          <w:rPr>
            <w:rFonts w:ascii="Calibri" w:eastAsia="Times New Roman" w:hAnsi="Calibri" w:cs="Calibri"/>
            <w:color w:val="000000"/>
          </w:rPr>
          <w:delText>cycle</w:delText>
        </w:r>
      </w:del>
      <w:r w:rsidRPr="00802CAA">
        <w:rPr>
          <w:rFonts w:ascii="Calibri" w:eastAsia="Times New Roman" w:hAnsi="Calibri" w:cs="Calibri"/>
          <w:color w:val="000000"/>
        </w:rPr>
        <w:t>.</w:t>
      </w:r>
    </w:p>
    <w:p w14:paraId="5F5F4A0E" w14:textId="29E79F56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However, one score stands </w:t>
      </w:r>
      <w:del w:id="128" w:author="Carleton Whitmore" w:date="2019-07-10T15:51:00Z">
        <w:r w:rsidRPr="00802CAA" w:rsidDel="0007652D">
          <w:rPr>
            <w:rFonts w:ascii="Calibri" w:eastAsia="Times New Roman" w:hAnsi="Calibri" w:cs="Calibri"/>
            <w:color w:val="000000"/>
          </w:rPr>
          <w:delText>unique</w:delText>
        </w:r>
      </w:del>
      <w:ins w:id="129" w:author="Carleton Whitmore" w:date="2019-07-10T15:51:00Z">
        <w:r w:rsidR="0007652D">
          <w:rPr>
            <w:rFonts w:ascii="Calibri" w:eastAsia="Times New Roman" w:hAnsi="Calibri" w:cs="Calibri"/>
            <w:color w:val="000000"/>
          </w:rPr>
          <w:t>out:</w:t>
        </w:r>
      </w:ins>
      <w:del w:id="130" w:author="Carleton Whitmore" w:date="2019-07-10T16:31:00Z">
        <w:r w:rsidRPr="00802CAA" w:rsidDel="00E71B84">
          <w:rPr>
            <w:rFonts w:ascii="Calibri" w:eastAsia="Times New Roman" w:hAnsi="Calibri" w:cs="Calibri"/>
            <w:color w:val="000000"/>
          </w:rPr>
          <w:delText>.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131" w:author="Carleton Whitmore" w:date="2019-07-10T15:51:00Z">
        <w:r w:rsidRPr="00802CAA" w:rsidDel="0007652D">
          <w:rPr>
            <w:rFonts w:ascii="Calibri" w:eastAsia="Times New Roman" w:hAnsi="Calibri" w:cs="Calibri"/>
            <w:color w:val="000000"/>
          </w:rPr>
          <w:delText>The Cybersecurity scoring</w:delText>
        </w:r>
      </w:del>
      <w:ins w:id="132" w:author="Carleton Whitmore" w:date="2019-07-10T15:51:00Z">
        <w:r w:rsidR="0007652D">
          <w:rPr>
            <w:rFonts w:ascii="Calibri" w:eastAsia="Times New Roman" w:hAnsi="Calibri" w:cs="Calibri"/>
            <w:color w:val="000000"/>
          </w:rPr>
          <w:t>that of cybersecurity</w:t>
        </w:r>
      </w:ins>
      <w:r w:rsidRPr="00802CAA">
        <w:rPr>
          <w:rFonts w:ascii="Calibri" w:eastAsia="Times New Roman" w:hAnsi="Calibri" w:cs="Calibri"/>
          <w:color w:val="000000"/>
        </w:rPr>
        <w:t xml:space="preserve">. The way to </w:t>
      </w:r>
      <w:ins w:id="133" w:author="Carleton Whitmore" w:date="2019-07-10T16:31:00Z">
        <w:r w:rsidR="00E71B84">
          <w:rPr>
            <w:rFonts w:ascii="Calibri" w:eastAsia="Times New Roman" w:hAnsi="Calibri" w:cs="Calibri"/>
            <w:color w:val="000000"/>
          </w:rPr>
          <w:t>r</w:t>
        </w:r>
      </w:ins>
      <w:commentRangeStart w:id="134"/>
      <w:del w:id="135" w:author="Carleton Whitmore" w:date="2019-07-10T16:31:00Z">
        <w:r w:rsidRPr="00802CAA" w:rsidDel="00E71B84">
          <w:rPr>
            <w:rFonts w:ascii="Calibri" w:eastAsia="Times New Roman" w:hAnsi="Calibri" w:cs="Calibri"/>
            <w:color w:val="000000"/>
          </w:rPr>
          <w:delText>achieve</w:delText>
        </w:r>
        <w:commentRangeEnd w:id="134"/>
        <w:r w:rsidR="00B94A04" w:rsidDel="00E71B84">
          <w:rPr>
            <w:rStyle w:val="CommentReference"/>
          </w:rPr>
          <w:commentReference w:id="134"/>
        </w:r>
        <w:r w:rsidRPr="00802CAA" w:rsidDel="00E71B84">
          <w:rPr>
            <w:rFonts w:ascii="Calibri" w:eastAsia="Times New Roman" w:hAnsi="Calibri" w:cs="Calibri"/>
            <w:color w:val="000000"/>
          </w:rPr>
          <w:delText xml:space="preserve"> </w:delText>
        </w:r>
      </w:del>
      <w:ins w:id="136" w:author="Carleton Whitmore" w:date="2019-07-10T15:58:00Z">
        <w:r w:rsidR="00B94A04">
          <w:rPr>
            <w:rFonts w:ascii="Calibri" w:eastAsia="Times New Roman" w:hAnsi="Calibri" w:cs="Calibri"/>
            <w:color w:val="000000"/>
          </w:rPr>
          <w:t xml:space="preserve">ealize </w:t>
        </w:r>
      </w:ins>
      <w:r w:rsidRPr="00802CAA">
        <w:rPr>
          <w:rFonts w:ascii="Calibri" w:eastAsia="Times New Roman" w:hAnsi="Calibri" w:cs="Calibri"/>
          <w:color w:val="000000"/>
        </w:rPr>
        <w:t xml:space="preserve">it is quite complex and </w:t>
      </w:r>
      <w:ins w:id="137" w:author="Carleton Whitmore" w:date="2019-07-10T16:31:00Z">
        <w:r w:rsidR="00E71B84">
          <w:rPr>
            <w:rFonts w:ascii="Calibri" w:eastAsia="Times New Roman" w:hAnsi="Calibri" w:cs="Calibri"/>
            <w:color w:val="000000"/>
          </w:rPr>
          <w:t xml:space="preserve">has </w:t>
        </w:r>
      </w:ins>
      <w:r w:rsidRPr="00802CAA">
        <w:rPr>
          <w:rFonts w:ascii="Calibri" w:eastAsia="Times New Roman" w:hAnsi="Calibri" w:cs="Calibri"/>
          <w:color w:val="000000"/>
        </w:rPr>
        <w:t>reveal</w:t>
      </w:r>
      <w:ins w:id="138" w:author="Carleton Whitmore" w:date="2019-07-10T16:31:00Z">
        <w:r w:rsidR="00E71B84">
          <w:rPr>
            <w:rFonts w:ascii="Calibri" w:eastAsia="Times New Roman" w:hAnsi="Calibri" w:cs="Calibri"/>
            <w:color w:val="000000"/>
          </w:rPr>
          <w:t>ed</w:t>
        </w:r>
      </w:ins>
      <w:del w:id="139" w:author="Carleton Whitmore" w:date="2019-07-10T16:31:00Z">
        <w:r w:rsidRPr="00802CAA" w:rsidDel="00E71B84">
          <w:rPr>
            <w:rFonts w:ascii="Calibri" w:eastAsia="Times New Roman" w:hAnsi="Calibri" w:cs="Calibri"/>
            <w:color w:val="000000"/>
          </w:rPr>
          <w:delText>s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new requirements.</w:t>
      </w:r>
    </w:p>
    <w:p w14:paraId="65A8DC57" w14:textId="150C0493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>The</w:t>
      </w:r>
      <w:ins w:id="140" w:author="Carleton Whitmore" w:date="2019-07-10T16:56:00Z">
        <w:r w:rsidR="0002439C">
          <w:rPr>
            <w:rFonts w:ascii="Calibri" w:eastAsia="Times New Roman" w:hAnsi="Calibri" w:cs="Calibri"/>
            <w:color w:val="000000"/>
          </w:rPr>
          <w:t xml:space="preserve"> draft of the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ins w:id="141" w:author="Carleton Whitmore" w:date="2019-07-10T16:56:00Z">
        <w:r w:rsidR="0002439C">
          <w:rPr>
            <w:rFonts w:ascii="Calibri" w:eastAsia="Times New Roman" w:hAnsi="Calibri" w:cs="Calibri"/>
            <w:color w:val="000000"/>
          </w:rPr>
          <w:t>“</w:t>
        </w:r>
      </w:ins>
      <w:r w:rsidRPr="00802CAA">
        <w:rPr>
          <w:rFonts w:ascii="Calibri" w:eastAsia="Times New Roman" w:hAnsi="Calibri" w:cs="Calibri"/>
          <w:color w:val="000000"/>
        </w:rPr>
        <w:t>Roadmap to Resilience</w:t>
      </w:r>
      <w:ins w:id="142" w:author="Carleton Whitmore" w:date="2019-07-10T16:56:00Z">
        <w:r w:rsidR="0002439C">
          <w:rPr>
            <w:rFonts w:ascii="Calibri" w:eastAsia="Times New Roman" w:hAnsi="Calibri" w:cs="Calibri"/>
            <w:color w:val="000000"/>
          </w:rPr>
          <w:t>”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143" w:author="Carleton Whitmore" w:date="2019-07-10T16:56:00Z">
        <w:r w:rsidRPr="00802CAA" w:rsidDel="0002439C">
          <w:rPr>
            <w:rFonts w:ascii="Calibri" w:eastAsia="Times New Roman" w:hAnsi="Calibri" w:cs="Calibri"/>
            <w:color w:val="000000"/>
          </w:rPr>
          <w:delText xml:space="preserve">draft </w:delText>
        </w:r>
      </w:del>
      <w:r w:rsidRPr="00802CAA">
        <w:rPr>
          <w:rFonts w:ascii="Calibri" w:eastAsia="Times New Roman" w:hAnsi="Calibri" w:cs="Calibri"/>
          <w:color w:val="000000"/>
        </w:rPr>
        <w:t>paper emphasizes two</w:t>
      </w:r>
      <w:ins w:id="144" w:author="Carleton Whitmore" w:date="2019-07-10T16:56:00Z">
        <w:r w:rsidR="0002439C">
          <w:rPr>
            <w:rFonts w:ascii="Calibri" w:eastAsia="Times New Roman" w:hAnsi="Calibri" w:cs="Calibri"/>
            <w:color w:val="000000"/>
          </w:rPr>
          <w:t xml:space="preserve"> </w:t>
        </w:r>
      </w:ins>
      <w:del w:id="145" w:author="Carleton Whitmore" w:date="2019-07-10T16:56:00Z">
        <w:r w:rsidRPr="00802CAA" w:rsidDel="0002439C">
          <w:rPr>
            <w:rFonts w:ascii="Calibri" w:eastAsia="Times New Roman" w:hAnsi="Calibri" w:cs="Calibri"/>
            <w:color w:val="000000"/>
          </w:rPr>
          <w:delText xml:space="preserve"> </w:delText>
        </w:r>
      </w:del>
      <w:r w:rsidRPr="00802CAA">
        <w:rPr>
          <w:rFonts w:ascii="Calibri" w:eastAsia="Times New Roman" w:hAnsi="Calibri" w:cs="Calibri"/>
          <w:color w:val="000000"/>
        </w:rPr>
        <w:t>main</w:t>
      </w:r>
      <w:ins w:id="146" w:author="Carleton Whitmore" w:date="2019-07-10T16:56:00Z">
        <w:r w:rsidR="0002439C">
          <w:rPr>
            <w:rFonts w:ascii="Calibri" w:eastAsia="Times New Roman" w:hAnsi="Calibri" w:cs="Calibri"/>
            <w:color w:val="000000"/>
          </w:rPr>
          <w:t xml:space="preserve"> secur</w:t>
        </w:r>
      </w:ins>
      <w:ins w:id="147" w:author="Carleton Whitmore" w:date="2019-07-10T16:57:00Z">
        <w:r w:rsidR="0002439C">
          <w:rPr>
            <w:rFonts w:ascii="Calibri" w:eastAsia="Times New Roman" w:hAnsi="Calibri" w:cs="Calibri"/>
            <w:color w:val="000000"/>
          </w:rPr>
          <w:t>ity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148" w:author="Carleton Whitmore" w:date="2019-07-10T16:31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topics </w:delText>
        </w:r>
      </w:del>
      <w:ins w:id="149" w:author="Carleton Whitmore" w:date="2019-07-10T16:31:00Z">
        <w:r w:rsidR="00E71B84">
          <w:rPr>
            <w:rFonts w:ascii="Calibri" w:eastAsia="Times New Roman" w:hAnsi="Calibri" w:cs="Calibri"/>
            <w:color w:val="000000"/>
          </w:rPr>
          <w:t>elements</w:t>
        </w:r>
        <w:r w:rsidR="00E71B84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 xml:space="preserve">that are strongly needed to </w:t>
      </w:r>
      <w:del w:id="150" w:author="Carleton Whitmore" w:date="2019-07-10T15:58:00Z">
        <w:r w:rsidRPr="00802CAA" w:rsidDel="00B94A04">
          <w:rPr>
            <w:rFonts w:ascii="Calibri" w:eastAsia="Times New Roman" w:hAnsi="Calibri" w:cs="Calibri"/>
            <w:color w:val="000000"/>
          </w:rPr>
          <w:delText xml:space="preserve">achieve </w:delText>
        </w:r>
      </w:del>
      <w:ins w:id="151" w:author="Carleton Whitmore" w:date="2019-07-10T15:58:00Z">
        <w:r w:rsidR="00B94A04">
          <w:rPr>
            <w:rFonts w:ascii="Calibri" w:eastAsia="Times New Roman" w:hAnsi="Calibri" w:cs="Calibri"/>
            <w:color w:val="000000"/>
          </w:rPr>
          <w:t>realize</w:t>
        </w:r>
        <w:r w:rsidR="00B94A04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the security scoring:</w:t>
      </w:r>
    </w:p>
    <w:p w14:paraId="1A19ECF8" w14:textId="24A1A4CA" w:rsidR="00802CAA" w:rsidRPr="00802CAA" w:rsidRDefault="00802CAA" w:rsidP="00802CAA">
      <w:pPr>
        <w:numPr>
          <w:ilvl w:val="0"/>
          <w:numId w:val="2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802CAA">
        <w:rPr>
          <w:rFonts w:ascii="Calibri" w:eastAsia="Times New Roman" w:hAnsi="Calibri" w:cs="Calibri"/>
          <w:color w:val="000000"/>
        </w:rPr>
        <w:t>Security assessment (</w:t>
      </w:r>
      <w:del w:id="152" w:author="Carleton Whitmore" w:date="2019-07-10T15:58:00Z">
        <w:r w:rsidRPr="00802CAA" w:rsidDel="00B94A04">
          <w:rPr>
            <w:rFonts w:ascii="Calibri" w:eastAsia="Times New Roman" w:hAnsi="Calibri" w:cs="Calibri"/>
            <w:color w:val="000000"/>
          </w:rPr>
          <w:delText>Risk Audit</w:delText>
        </w:r>
      </w:del>
      <w:ins w:id="153" w:author="Carleton Whitmore" w:date="2019-07-10T15:58:00Z">
        <w:r w:rsidR="00B94A04">
          <w:rPr>
            <w:rFonts w:ascii="Calibri" w:eastAsia="Times New Roman" w:hAnsi="Calibri" w:cs="Calibri"/>
            <w:color w:val="000000"/>
          </w:rPr>
          <w:t>audit risk</w:t>
        </w:r>
      </w:ins>
      <w:r w:rsidRPr="00802CAA">
        <w:rPr>
          <w:rFonts w:ascii="Calibri" w:eastAsia="Times New Roman" w:hAnsi="Calibri" w:cs="Calibri"/>
          <w:color w:val="000000"/>
        </w:rPr>
        <w:t>)</w:t>
      </w:r>
    </w:p>
    <w:p w14:paraId="6FA4A721" w14:textId="182CC2BE" w:rsidR="00802CAA" w:rsidRPr="00802CAA" w:rsidRDefault="00802CAA" w:rsidP="00802CAA">
      <w:pPr>
        <w:numPr>
          <w:ilvl w:val="0"/>
          <w:numId w:val="2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802CAA">
        <w:rPr>
          <w:rFonts w:ascii="Calibri" w:eastAsia="Times New Roman" w:hAnsi="Calibri" w:cs="Calibri"/>
          <w:color w:val="000000"/>
        </w:rPr>
        <w:t>Security management throughout vehicle lifetime (</w:t>
      </w:r>
      <w:ins w:id="154" w:author="Carleton Whitmore" w:date="2019-07-10T15:58:00Z">
        <w:r w:rsidR="00B94A04">
          <w:rPr>
            <w:rFonts w:ascii="Calibri" w:eastAsia="Times New Roman" w:hAnsi="Calibri" w:cs="Calibri"/>
            <w:color w:val="000000"/>
          </w:rPr>
          <w:t>o</w:t>
        </w:r>
      </w:ins>
      <w:del w:id="155" w:author="Carleton Whitmore" w:date="2019-07-10T15:58:00Z">
        <w:r w:rsidRPr="00802CAA" w:rsidDel="00B94A04">
          <w:rPr>
            <w:rFonts w:ascii="Calibri" w:eastAsia="Times New Roman" w:hAnsi="Calibri" w:cs="Calibri"/>
            <w:color w:val="000000"/>
          </w:rPr>
          <w:delText>O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ngoing </w:t>
      </w:r>
      <w:ins w:id="156" w:author="Carleton Whitmore" w:date="2019-07-10T15:58:00Z">
        <w:r w:rsidR="00B94A04">
          <w:rPr>
            <w:rFonts w:ascii="Calibri" w:eastAsia="Times New Roman" w:hAnsi="Calibri" w:cs="Calibri"/>
            <w:color w:val="000000"/>
          </w:rPr>
          <w:t>r</w:t>
        </w:r>
      </w:ins>
      <w:del w:id="157" w:author="Carleton Whitmore" w:date="2019-07-10T15:58:00Z">
        <w:r w:rsidRPr="00802CAA" w:rsidDel="00B94A04">
          <w:rPr>
            <w:rFonts w:ascii="Calibri" w:eastAsia="Times New Roman" w:hAnsi="Calibri" w:cs="Calibri"/>
            <w:color w:val="000000"/>
          </w:rPr>
          <w:delText>R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isk </w:t>
      </w:r>
      <w:ins w:id="158" w:author="Carleton Whitmore" w:date="2019-07-10T16:31:00Z">
        <w:r w:rsidR="00E71B84">
          <w:rPr>
            <w:rFonts w:ascii="Calibri" w:eastAsia="Times New Roman" w:hAnsi="Calibri" w:cs="Calibri"/>
            <w:color w:val="000000"/>
          </w:rPr>
          <w:t>a</w:t>
        </w:r>
      </w:ins>
      <w:del w:id="159" w:author="Carleton Whitmore" w:date="2019-07-10T15:58:00Z">
        <w:r w:rsidRPr="00802CAA" w:rsidDel="00B94A04">
          <w:rPr>
            <w:rFonts w:ascii="Calibri" w:eastAsia="Times New Roman" w:hAnsi="Calibri" w:cs="Calibri"/>
            <w:color w:val="000000"/>
          </w:rPr>
          <w:delText>A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ssessment and </w:t>
      </w:r>
      <w:ins w:id="160" w:author="Carleton Whitmore" w:date="2019-07-10T15:58:00Z">
        <w:r w:rsidR="00B94A04">
          <w:rPr>
            <w:rFonts w:ascii="Calibri" w:eastAsia="Times New Roman" w:hAnsi="Calibri" w:cs="Calibri"/>
            <w:color w:val="000000"/>
          </w:rPr>
          <w:t>i</w:t>
        </w:r>
      </w:ins>
      <w:del w:id="161" w:author="Carleton Whitmore" w:date="2019-07-10T15:58:00Z">
        <w:r w:rsidRPr="00802CAA" w:rsidDel="00B94A04">
          <w:rPr>
            <w:rFonts w:ascii="Calibri" w:eastAsia="Times New Roman" w:hAnsi="Calibri" w:cs="Calibri"/>
            <w:color w:val="000000"/>
          </w:rPr>
          <w:delText>I</w:delText>
        </w:r>
      </w:del>
      <w:r w:rsidRPr="00802CAA">
        <w:rPr>
          <w:rFonts w:ascii="Calibri" w:eastAsia="Times New Roman" w:hAnsi="Calibri" w:cs="Calibri"/>
          <w:color w:val="000000"/>
        </w:rPr>
        <w:t>ncident handling)</w:t>
      </w:r>
    </w:p>
    <w:p w14:paraId="1AAC904E" w14:textId="77777777" w:rsidR="00802CAA" w:rsidRPr="00802CAA" w:rsidRDefault="00802CAA" w:rsidP="00802CA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8C8CA" w14:textId="372535D9" w:rsidR="00802CAA" w:rsidRPr="00802CAA" w:rsidDel="005C14E1" w:rsidRDefault="00802CAA" w:rsidP="00802CAA">
      <w:pPr>
        <w:bidi w:val="0"/>
        <w:spacing w:line="240" w:lineRule="auto"/>
        <w:rPr>
          <w:del w:id="162" w:author="Carleton Whitmore" w:date="2019-07-10T16:51:00Z"/>
          <w:rFonts w:ascii="Times New Roman" w:eastAsia="Times New Roman" w:hAnsi="Times New Roman" w:cs="Times New Roman"/>
          <w:sz w:val="24"/>
          <w:szCs w:val="24"/>
        </w:rPr>
      </w:pPr>
      <w:del w:id="163" w:author="Carleton Whitmore" w:date="2019-07-10T15:58:00Z">
        <w:r w:rsidRPr="00802CAA" w:rsidDel="00B94A04">
          <w:rPr>
            <w:rFonts w:ascii="Calibri" w:eastAsia="Times New Roman" w:hAnsi="Calibri" w:cs="Calibri"/>
            <w:color w:val="000000"/>
          </w:rPr>
          <w:delText>Risk Audit</w:delText>
        </w:r>
      </w:del>
      <w:ins w:id="164" w:author="Carleton Whitmore" w:date="2019-07-10T15:58:00Z">
        <w:r w:rsidR="00B94A04">
          <w:rPr>
            <w:rFonts w:ascii="Calibri" w:eastAsia="Times New Roman" w:hAnsi="Calibri" w:cs="Calibri"/>
            <w:color w:val="000000"/>
          </w:rPr>
          <w:t>Audit risk</w:t>
        </w:r>
      </w:ins>
      <w:r w:rsidRPr="00802CAA">
        <w:rPr>
          <w:rFonts w:ascii="Calibri" w:eastAsia="Times New Roman" w:hAnsi="Calibri" w:cs="Calibri"/>
          <w:color w:val="000000"/>
        </w:rPr>
        <w:t xml:space="preserve"> and </w:t>
      </w:r>
      <w:ins w:id="165" w:author="Carleton Whitmore" w:date="2019-07-10T15:58:00Z">
        <w:r w:rsidR="00B94A04">
          <w:rPr>
            <w:rFonts w:ascii="Calibri" w:eastAsia="Times New Roman" w:hAnsi="Calibri" w:cs="Calibri"/>
            <w:color w:val="000000"/>
          </w:rPr>
          <w:t>r</w:t>
        </w:r>
      </w:ins>
      <w:del w:id="166" w:author="Carleton Whitmore" w:date="2019-07-10T15:58:00Z">
        <w:r w:rsidRPr="00802CAA" w:rsidDel="00B94A04">
          <w:rPr>
            <w:rFonts w:ascii="Calibri" w:eastAsia="Times New Roman" w:hAnsi="Calibri" w:cs="Calibri"/>
            <w:color w:val="000000"/>
          </w:rPr>
          <w:delText>R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isk </w:t>
      </w:r>
      <w:ins w:id="167" w:author="Carleton Whitmore" w:date="2019-07-10T15:58:00Z">
        <w:r w:rsidR="00B94A04">
          <w:rPr>
            <w:rFonts w:ascii="Calibri" w:eastAsia="Times New Roman" w:hAnsi="Calibri" w:cs="Calibri"/>
            <w:color w:val="000000"/>
          </w:rPr>
          <w:t>a</w:t>
        </w:r>
      </w:ins>
      <w:del w:id="168" w:author="Carleton Whitmore" w:date="2019-07-10T15:58:00Z">
        <w:r w:rsidRPr="00802CAA" w:rsidDel="00B94A04">
          <w:rPr>
            <w:rFonts w:ascii="Calibri" w:eastAsia="Times New Roman" w:hAnsi="Calibri" w:cs="Calibri"/>
            <w:color w:val="000000"/>
          </w:rPr>
          <w:delText>A</w:delText>
        </w:r>
      </w:del>
      <w:r w:rsidRPr="00802CAA">
        <w:rPr>
          <w:rFonts w:ascii="Calibri" w:eastAsia="Times New Roman" w:hAnsi="Calibri" w:cs="Calibri"/>
          <w:color w:val="000000"/>
        </w:rPr>
        <w:t>ssessment are the building blocks of the insurance world.</w:t>
      </w:r>
      <w:ins w:id="169" w:author="Carleton Whitmore" w:date="2019-07-10T16:51:00Z">
        <w:r w:rsidR="005C14E1">
          <w:rPr>
            <w:rFonts w:ascii="Calibri" w:eastAsia="Times New Roman" w:hAnsi="Calibri" w:cs="Calibri"/>
            <w:color w:val="000000"/>
          </w:rPr>
          <w:t xml:space="preserve"> </w:t>
        </w:r>
      </w:ins>
    </w:p>
    <w:p w14:paraId="5CABE006" w14:textId="4C095CE1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In any </w:t>
      </w:r>
      <w:del w:id="170" w:author="Carleton Whitmore" w:date="2019-07-10T16:32:00Z">
        <w:r w:rsidRPr="00802CAA" w:rsidDel="00E71B84">
          <w:rPr>
            <w:rFonts w:ascii="Calibri" w:eastAsia="Times New Roman" w:hAnsi="Calibri" w:cs="Calibri"/>
            <w:color w:val="000000"/>
          </w:rPr>
          <w:delText>field</w:delText>
        </w:r>
      </w:del>
      <w:ins w:id="171" w:author="Carleton Whitmore" w:date="2019-07-10T16:32:00Z">
        <w:r w:rsidR="00E71B84">
          <w:rPr>
            <w:rFonts w:ascii="Calibri" w:eastAsia="Times New Roman" w:hAnsi="Calibri" w:cs="Calibri"/>
            <w:color w:val="000000"/>
          </w:rPr>
          <w:t>industry</w:t>
        </w:r>
      </w:ins>
      <w:r w:rsidRPr="00802CAA">
        <w:rPr>
          <w:rFonts w:ascii="Calibri" w:eastAsia="Times New Roman" w:hAnsi="Calibri" w:cs="Calibri"/>
          <w:color w:val="000000"/>
        </w:rPr>
        <w:t xml:space="preserve">, when a company </w:t>
      </w:r>
      <w:del w:id="172" w:author="Carleton Whitmore" w:date="2019-07-10T15:59:00Z">
        <w:r w:rsidRPr="00802CAA" w:rsidDel="00B94A04">
          <w:rPr>
            <w:rFonts w:ascii="Calibri" w:eastAsia="Times New Roman" w:hAnsi="Calibri" w:cs="Calibri"/>
            <w:color w:val="000000"/>
          </w:rPr>
          <w:delText xml:space="preserve">looks </w:delText>
        </w:r>
      </w:del>
      <w:ins w:id="173" w:author="Carleton Whitmore" w:date="2019-07-10T15:59:00Z">
        <w:r w:rsidR="00B94A04">
          <w:rPr>
            <w:rFonts w:ascii="Calibri" w:eastAsia="Times New Roman" w:hAnsi="Calibri" w:cs="Calibri"/>
            <w:color w:val="000000"/>
          </w:rPr>
          <w:t>decides</w:t>
        </w:r>
        <w:r w:rsidR="00B94A04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 xml:space="preserve">to get </w:t>
      </w:r>
      <w:del w:id="174" w:author="Carleton Whitmore" w:date="2019-07-10T15:59:00Z">
        <w:r w:rsidRPr="00802CAA" w:rsidDel="00B94A04">
          <w:rPr>
            <w:rFonts w:ascii="Calibri" w:eastAsia="Times New Roman" w:hAnsi="Calibri" w:cs="Calibri"/>
            <w:color w:val="000000"/>
          </w:rPr>
          <w:delText>a</w:delText>
        </w:r>
      </w:del>
      <w:del w:id="175" w:author="Carleton Whitmore" w:date="2019-07-10T16:32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 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cybersecurity insurance coverage, </w:t>
      </w:r>
      <w:del w:id="176" w:author="Carleton Whitmore" w:date="2019-07-10T15:59:00Z">
        <w:r w:rsidRPr="00802CAA" w:rsidDel="00B94A04">
          <w:rPr>
            <w:rFonts w:ascii="Calibri" w:eastAsia="Times New Roman" w:hAnsi="Calibri" w:cs="Calibri"/>
            <w:color w:val="000000"/>
          </w:rPr>
          <w:delText>first it</w:delText>
        </w:r>
      </w:del>
      <w:ins w:id="177" w:author="Carleton Whitmore" w:date="2019-07-10T15:59:00Z">
        <w:r w:rsidR="00B94A04">
          <w:rPr>
            <w:rFonts w:ascii="Calibri" w:eastAsia="Times New Roman" w:hAnsi="Calibri" w:cs="Calibri"/>
            <w:color w:val="000000"/>
          </w:rPr>
          <w:t>it first</w:t>
        </w:r>
      </w:ins>
      <w:r w:rsidRPr="00802CAA">
        <w:rPr>
          <w:rFonts w:ascii="Calibri" w:eastAsia="Times New Roman" w:hAnsi="Calibri" w:cs="Calibri"/>
          <w:color w:val="000000"/>
        </w:rPr>
        <w:t xml:space="preserve"> needs to</w:t>
      </w:r>
      <w:ins w:id="178" w:author="Carleton Whitmore" w:date="2019-07-10T15:59:00Z">
        <w:r w:rsidR="00B94A04">
          <w:rPr>
            <w:rFonts w:ascii="Calibri" w:eastAsia="Times New Roman" w:hAnsi="Calibri" w:cs="Calibri"/>
            <w:color w:val="000000"/>
          </w:rPr>
          <w:t xml:space="preserve"> perform an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179" w:author="Carleton Whitmore" w:date="2019-07-10T15:59:00Z">
        <w:r w:rsidRPr="00802CAA" w:rsidDel="00B94A04">
          <w:rPr>
            <w:rFonts w:ascii="Calibri" w:eastAsia="Times New Roman" w:hAnsi="Calibri" w:cs="Calibri"/>
            <w:color w:val="000000"/>
          </w:rPr>
          <w:delText>Risk Audit</w:delText>
        </w:r>
      </w:del>
      <w:ins w:id="180" w:author="Carleton Whitmore" w:date="2019-07-10T15:59:00Z">
        <w:r w:rsidR="00B94A04">
          <w:rPr>
            <w:rFonts w:ascii="Calibri" w:eastAsia="Times New Roman" w:hAnsi="Calibri" w:cs="Calibri"/>
            <w:color w:val="000000"/>
          </w:rPr>
          <w:t>audit risk asse</w:t>
        </w:r>
      </w:ins>
      <w:ins w:id="181" w:author="Carleton Whitmore" w:date="2019-07-10T16:00:00Z">
        <w:r w:rsidR="00B94A04">
          <w:rPr>
            <w:rFonts w:ascii="Calibri" w:eastAsia="Times New Roman" w:hAnsi="Calibri" w:cs="Calibri"/>
            <w:color w:val="000000"/>
          </w:rPr>
          <w:t>ssment.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ins w:id="182" w:author="Carleton Whitmore" w:date="2019-07-10T16:00:00Z">
        <w:r w:rsidR="00B94A04">
          <w:rPr>
            <w:rFonts w:ascii="Calibri" w:eastAsia="Times New Roman" w:hAnsi="Calibri" w:cs="Calibri"/>
            <w:color w:val="000000"/>
          </w:rPr>
          <w:t>This consists of</w:t>
        </w:r>
      </w:ins>
      <w:del w:id="183" w:author="Carleton Whitmore" w:date="2019-07-10T16:00:00Z">
        <w:r w:rsidRPr="00802CAA" w:rsidDel="00B94A04">
          <w:rPr>
            <w:rFonts w:ascii="Calibri" w:eastAsia="Times New Roman" w:hAnsi="Calibri" w:cs="Calibri"/>
            <w:color w:val="000000"/>
          </w:rPr>
          <w:delText>-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fill</w:t>
      </w:r>
      <w:ins w:id="184" w:author="Carleton Whitmore" w:date="2019-07-10T16:00:00Z">
        <w:r w:rsidR="00B94A04">
          <w:rPr>
            <w:rFonts w:ascii="Calibri" w:eastAsia="Times New Roman" w:hAnsi="Calibri" w:cs="Calibri"/>
            <w:color w:val="000000"/>
          </w:rPr>
          <w:t>ing out</w:t>
        </w:r>
      </w:ins>
      <w:r w:rsidRPr="00802CAA">
        <w:rPr>
          <w:rFonts w:ascii="Calibri" w:eastAsia="Times New Roman" w:hAnsi="Calibri" w:cs="Calibri"/>
          <w:color w:val="000000"/>
        </w:rPr>
        <w:t xml:space="preserve"> a questionnaire, providing the insurer</w:t>
      </w:r>
      <w:ins w:id="185" w:author="Carleton Whitmore" w:date="2019-07-10T16:00:00Z">
        <w:r w:rsidR="00B94A04">
          <w:rPr>
            <w:rFonts w:ascii="Calibri" w:eastAsia="Times New Roman" w:hAnsi="Calibri" w:cs="Calibri"/>
            <w:color w:val="000000"/>
          </w:rPr>
          <w:t xml:space="preserve"> with</w:t>
        </w:r>
      </w:ins>
      <w:r w:rsidRPr="00802CAA">
        <w:rPr>
          <w:rFonts w:ascii="Calibri" w:eastAsia="Times New Roman" w:hAnsi="Calibri" w:cs="Calibri"/>
          <w:color w:val="000000"/>
        </w:rPr>
        <w:t xml:space="preserve"> information about the company</w:t>
      </w:r>
      <w:ins w:id="186" w:author="Carleton Whitmore" w:date="2019-07-10T16:00:00Z">
        <w:r w:rsidR="00B94A04">
          <w:rPr>
            <w:rFonts w:ascii="Calibri" w:eastAsia="Times New Roman" w:hAnsi="Calibri" w:cs="Calibri"/>
            <w:color w:val="000000"/>
          </w:rPr>
          <w:t>’s</w:t>
        </w:r>
      </w:ins>
      <w:r w:rsidRPr="00802CAA">
        <w:rPr>
          <w:rFonts w:ascii="Calibri" w:eastAsia="Times New Roman" w:hAnsi="Calibri" w:cs="Calibri"/>
          <w:color w:val="000000"/>
        </w:rPr>
        <w:t xml:space="preserve"> overall security posture, and allowing the insurer to assess the level of protection and security applied </w:t>
      </w:r>
      <w:ins w:id="187" w:author="Carleton Whitmore" w:date="2019-07-10T16:00:00Z">
        <w:r w:rsidR="00B94A04">
          <w:rPr>
            <w:rFonts w:ascii="Calibri" w:eastAsia="Times New Roman" w:hAnsi="Calibri" w:cs="Calibri"/>
            <w:color w:val="000000"/>
          </w:rPr>
          <w:t>with</w:t>
        </w:r>
      </w:ins>
      <w:r w:rsidRPr="00802CAA">
        <w:rPr>
          <w:rFonts w:ascii="Calibri" w:eastAsia="Times New Roman" w:hAnsi="Calibri" w:cs="Calibri"/>
          <w:color w:val="000000"/>
        </w:rPr>
        <w:t xml:space="preserve">in the company. When the </w:t>
      </w:r>
      <w:del w:id="188" w:author="Carleton Whitmore" w:date="2019-07-10T16:01:00Z">
        <w:r w:rsidRPr="00802CAA" w:rsidDel="00B94A04">
          <w:rPr>
            <w:rFonts w:ascii="Calibri" w:eastAsia="Times New Roman" w:hAnsi="Calibri" w:cs="Calibri"/>
            <w:color w:val="000000"/>
          </w:rPr>
          <w:delText>needed coverage</w:delText>
        </w:r>
      </w:del>
      <w:ins w:id="189" w:author="Carleton Whitmore" w:date="2019-07-10T16:01:00Z">
        <w:r w:rsidR="00B94A04">
          <w:rPr>
            <w:rFonts w:ascii="Calibri" w:eastAsia="Times New Roman" w:hAnsi="Calibri" w:cs="Calibri"/>
            <w:color w:val="000000"/>
          </w:rPr>
          <w:t>coverage needed</w:t>
        </w:r>
      </w:ins>
      <w:r w:rsidRPr="00802CAA">
        <w:rPr>
          <w:rFonts w:ascii="Calibri" w:eastAsia="Times New Roman" w:hAnsi="Calibri" w:cs="Calibri"/>
          <w:color w:val="000000"/>
        </w:rPr>
        <w:t xml:space="preserve"> is high enough, the insurer will then </w:t>
      </w:r>
      <w:del w:id="190" w:author="Carleton Whitmore" w:date="2019-07-10T16:02:00Z">
        <w:r w:rsidRPr="00802CAA" w:rsidDel="00B94A04">
          <w:rPr>
            <w:rFonts w:ascii="Calibri" w:eastAsia="Times New Roman" w:hAnsi="Calibri" w:cs="Calibri"/>
            <w:color w:val="000000"/>
          </w:rPr>
          <w:delText>ask for deeper</w:delText>
        </w:r>
      </w:del>
      <w:ins w:id="191" w:author="Carleton Whitmore" w:date="2019-07-10T16:02:00Z">
        <w:r w:rsidR="00B94A04">
          <w:rPr>
            <w:rFonts w:ascii="Calibri" w:eastAsia="Times New Roman" w:hAnsi="Calibri" w:cs="Calibri"/>
            <w:color w:val="000000"/>
          </w:rPr>
          <w:t>request a more thorough</w:t>
        </w:r>
      </w:ins>
      <w:r w:rsidRPr="00802CAA">
        <w:rPr>
          <w:rFonts w:ascii="Calibri" w:eastAsia="Times New Roman" w:hAnsi="Calibri" w:cs="Calibri"/>
          <w:color w:val="000000"/>
        </w:rPr>
        <w:t xml:space="preserve"> investigation</w:t>
      </w:r>
      <w:ins w:id="192" w:author="Carleton Whitmore" w:date="2019-07-10T16:02:00Z">
        <w:r w:rsidR="00B94A04">
          <w:rPr>
            <w:rFonts w:ascii="Calibri" w:eastAsia="Times New Roman" w:hAnsi="Calibri" w:cs="Calibri"/>
            <w:color w:val="000000"/>
          </w:rPr>
          <w:t xml:space="preserve"> be co</w:t>
        </w:r>
      </w:ins>
      <w:ins w:id="193" w:author="Carleton Whitmore" w:date="2019-07-10T16:51:00Z">
        <w:r w:rsidR="005C14E1">
          <w:rPr>
            <w:rFonts w:ascii="Calibri" w:eastAsia="Times New Roman" w:hAnsi="Calibri" w:cs="Calibri"/>
            <w:color w:val="000000"/>
          </w:rPr>
          <w:t>nducted</w:t>
        </w:r>
      </w:ins>
      <w:r w:rsidRPr="00802CAA">
        <w:rPr>
          <w:rFonts w:ascii="Calibri" w:eastAsia="Times New Roman" w:hAnsi="Calibri" w:cs="Calibri"/>
          <w:color w:val="000000"/>
        </w:rPr>
        <w:t xml:space="preserve">, allowing </w:t>
      </w:r>
      <w:ins w:id="194" w:author="Carleton Whitmore" w:date="2019-07-10T16:02:00Z">
        <w:r w:rsidR="00B94A04">
          <w:rPr>
            <w:rFonts w:ascii="Calibri" w:eastAsia="Times New Roman" w:hAnsi="Calibri" w:cs="Calibri"/>
            <w:color w:val="000000"/>
          </w:rPr>
          <w:t>them</w:t>
        </w:r>
      </w:ins>
      <w:del w:id="195" w:author="Carleton Whitmore" w:date="2019-07-10T16:02:00Z">
        <w:r w:rsidRPr="00802CAA" w:rsidDel="00B94A04">
          <w:rPr>
            <w:rFonts w:ascii="Calibri" w:eastAsia="Times New Roman" w:hAnsi="Calibri" w:cs="Calibri"/>
            <w:color w:val="000000"/>
          </w:rPr>
          <w:delText>him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to ensure that </w:t>
      </w:r>
      <w:ins w:id="196" w:author="Carleton Whitmore" w:date="2019-07-10T16:02:00Z">
        <w:r w:rsidR="00B94A04">
          <w:rPr>
            <w:rFonts w:ascii="Calibri" w:eastAsia="Times New Roman" w:hAnsi="Calibri" w:cs="Calibri"/>
            <w:color w:val="000000"/>
          </w:rPr>
          <w:t>they</w:t>
        </w:r>
      </w:ins>
      <w:del w:id="197" w:author="Carleton Whitmore" w:date="2019-07-10T16:02:00Z">
        <w:r w:rsidRPr="00802CAA" w:rsidDel="00B94A04">
          <w:rPr>
            <w:rFonts w:ascii="Calibri" w:eastAsia="Times New Roman" w:hAnsi="Calibri" w:cs="Calibri"/>
            <w:color w:val="000000"/>
          </w:rPr>
          <w:delText>he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ha</w:t>
      </w:r>
      <w:ins w:id="198" w:author="Carleton Whitmore" w:date="2019-07-10T16:02:00Z">
        <w:r w:rsidR="00B94A04">
          <w:rPr>
            <w:rFonts w:ascii="Calibri" w:eastAsia="Times New Roman" w:hAnsi="Calibri" w:cs="Calibri"/>
            <w:color w:val="000000"/>
          </w:rPr>
          <w:t>ve</w:t>
        </w:r>
      </w:ins>
      <w:del w:id="199" w:author="Carleton Whitmore" w:date="2019-07-10T16:02:00Z">
        <w:r w:rsidRPr="00802CAA" w:rsidDel="00B94A04">
          <w:rPr>
            <w:rFonts w:ascii="Calibri" w:eastAsia="Times New Roman" w:hAnsi="Calibri" w:cs="Calibri"/>
            <w:color w:val="000000"/>
          </w:rPr>
          <w:delText>s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all </w:t>
      </w:r>
      <w:ins w:id="200" w:author="Carleton Whitmore" w:date="2019-07-10T16:02:00Z">
        <w:r w:rsidR="00B94A04">
          <w:rPr>
            <w:rFonts w:ascii="Calibri" w:eastAsia="Times New Roman" w:hAnsi="Calibri" w:cs="Calibri"/>
            <w:color w:val="000000"/>
          </w:rPr>
          <w:t xml:space="preserve">of </w:t>
        </w:r>
      </w:ins>
      <w:r w:rsidRPr="00802CAA">
        <w:rPr>
          <w:rFonts w:ascii="Calibri" w:eastAsia="Times New Roman" w:hAnsi="Calibri" w:cs="Calibri"/>
          <w:color w:val="000000"/>
        </w:rPr>
        <w:t>the required inputs</w:t>
      </w:r>
      <w:del w:id="201" w:author="Carleton Whitmore" w:date="2019-07-10T16:32:00Z">
        <w:r w:rsidRPr="00802CAA" w:rsidDel="00E71B84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202" w:author="Carleton Whitmore" w:date="2019-07-10T16:03:00Z">
        <w:r w:rsidRPr="00802CAA" w:rsidDel="00B94A04">
          <w:rPr>
            <w:rFonts w:ascii="Calibri" w:eastAsia="Times New Roman" w:hAnsi="Calibri" w:cs="Calibri"/>
            <w:color w:val="000000"/>
          </w:rPr>
          <w:delText>in a precise manner, to rightfully</w:delText>
        </w:r>
      </w:del>
      <w:ins w:id="203" w:author="Carleton Whitmore" w:date="2019-07-10T16:03:00Z">
        <w:r w:rsidR="00B94A04">
          <w:rPr>
            <w:rFonts w:ascii="Calibri" w:eastAsia="Times New Roman" w:hAnsi="Calibri" w:cs="Calibri"/>
            <w:color w:val="000000"/>
          </w:rPr>
          <w:t>to precisely</w:t>
        </w:r>
      </w:ins>
      <w:r w:rsidRPr="00802CAA">
        <w:rPr>
          <w:rFonts w:ascii="Calibri" w:eastAsia="Times New Roman" w:hAnsi="Calibri" w:cs="Calibri"/>
          <w:color w:val="000000"/>
        </w:rPr>
        <w:t xml:space="preserve"> assess the company</w:t>
      </w:r>
      <w:ins w:id="204" w:author="Carleton Whitmore" w:date="2019-07-10T16:03:00Z">
        <w:r w:rsidR="00B94A04">
          <w:rPr>
            <w:rFonts w:ascii="Calibri" w:eastAsia="Times New Roman" w:hAnsi="Calibri" w:cs="Calibri"/>
            <w:color w:val="000000"/>
          </w:rPr>
          <w:t>’s</w:t>
        </w:r>
      </w:ins>
      <w:r w:rsidRPr="00802CAA">
        <w:rPr>
          <w:rFonts w:ascii="Calibri" w:eastAsia="Times New Roman" w:hAnsi="Calibri" w:cs="Calibri"/>
          <w:color w:val="000000"/>
        </w:rPr>
        <w:t xml:space="preserve"> potential cyber</w:t>
      </w:r>
      <w:ins w:id="205" w:author="Carleton Whitmore" w:date="2019-07-10T16:03:00Z">
        <w:r w:rsidR="00B94A04">
          <w:rPr>
            <w:rFonts w:ascii="Calibri" w:eastAsia="Times New Roman" w:hAnsi="Calibri" w:cs="Calibri"/>
            <w:color w:val="000000"/>
          </w:rPr>
          <w:t>security</w:t>
        </w:r>
      </w:ins>
      <w:r w:rsidRPr="00802CAA">
        <w:rPr>
          <w:rFonts w:ascii="Calibri" w:eastAsia="Times New Roman" w:hAnsi="Calibri" w:cs="Calibri"/>
          <w:color w:val="000000"/>
        </w:rPr>
        <w:t xml:space="preserve"> risk. After the company security posture</w:t>
      </w:r>
      <w:ins w:id="206" w:author="Carleton Whitmore" w:date="2019-07-10T16:04:00Z">
        <w:r w:rsidR="00B94A04">
          <w:rPr>
            <w:rFonts w:ascii="Calibri" w:eastAsia="Times New Roman" w:hAnsi="Calibri" w:cs="Calibri"/>
            <w:color w:val="000000"/>
          </w:rPr>
          <w:t xml:space="preserve"> risk is calculated,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207" w:author="Carleton Whitmore" w:date="2019-07-10T16:04:00Z">
        <w:r w:rsidRPr="00802CAA" w:rsidDel="00B94A04">
          <w:rPr>
            <w:rFonts w:ascii="Calibri" w:eastAsia="Times New Roman" w:hAnsi="Calibri" w:cs="Calibri"/>
            <w:color w:val="000000"/>
          </w:rPr>
          <w:delText>is translated into risk, and</w:delText>
        </w:r>
      </w:del>
      <w:ins w:id="208" w:author="Carleton Whitmore" w:date="2019-07-10T16:04:00Z">
        <w:r w:rsidR="00B94A04">
          <w:rPr>
            <w:rFonts w:ascii="Calibri" w:eastAsia="Times New Roman" w:hAnsi="Calibri" w:cs="Calibri"/>
            <w:color w:val="000000"/>
          </w:rPr>
          <w:t>then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209" w:author="Carleton Whitmore" w:date="2019-07-10T16:04:00Z">
        <w:r w:rsidRPr="00802CAA" w:rsidDel="00B94A04">
          <w:rPr>
            <w:rFonts w:ascii="Calibri" w:eastAsia="Times New Roman" w:hAnsi="Calibri" w:cs="Calibri"/>
            <w:color w:val="000000"/>
          </w:rPr>
          <w:delText>result</w:delText>
        </w:r>
      </w:del>
      <w:del w:id="210" w:author="Carleton Whitmore" w:date="2019-07-10T16:32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s </w:delText>
        </w:r>
      </w:del>
      <w:r w:rsidRPr="00802CAA">
        <w:rPr>
          <w:rFonts w:ascii="Calibri" w:eastAsia="Times New Roman" w:hAnsi="Calibri" w:cs="Calibri"/>
          <w:color w:val="000000"/>
        </w:rPr>
        <w:t>a</w:t>
      </w:r>
      <w:ins w:id="211" w:author="Carleton Whitmore" w:date="2019-07-10T16:04:00Z">
        <w:r w:rsidR="00B94A04">
          <w:rPr>
            <w:rFonts w:ascii="Calibri" w:eastAsia="Times New Roman" w:hAnsi="Calibri" w:cs="Calibri"/>
            <w:color w:val="000000"/>
          </w:rPr>
          <w:t>n insurance</w:t>
        </w:r>
      </w:ins>
      <w:r w:rsidRPr="00802CAA">
        <w:rPr>
          <w:rFonts w:ascii="Calibri" w:eastAsia="Times New Roman" w:hAnsi="Calibri" w:cs="Calibri"/>
          <w:color w:val="000000"/>
        </w:rPr>
        <w:t xml:space="preserve"> policy</w:t>
      </w:r>
      <w:ins w:id="212" w:author="Carleton Whitmore" w:date="2019-07-10T16:04:00Z">
        <w:r w:rsidR="00B94A04">
          <w:rPr>
            <w:rFonts w:ascii="Calibri" w:eastAsia="Times New Roman" w:hAnsi="Calibri" w:cs="Calibri"/>
            <w:color w:val="000000"/>
          </w:rPr>
          <w:t xml:space="preserve"> will result</w:t>
        </w:r>
      </w:ins>
      <w:r w:rsidRPr="00802CAA">
        <w:rPr>
          <w:rFonts w:ascii="Calibri" w:eastAsia="Times New Roman" w:hAnsi="Calibri" w:cs="Calibri"/>
          <w:color w:val="000000"/>
        </w:rPr>
        <w:t xml:space="preserve"> with </w:t>
      </w:r>
      <w:del w:id="213" w:author="Carleton Whitmore" w:date="2019-07-10T16:04:00Z">
        <w:r w:rsidRPr="00802CAA" w:rsidDel="00B94A04">
          <w:rPr>
            <w:rFonts w:ascii="Calibri" w:eastAsia="Times New Roman" w:hAnsi="Calibri" w:cs="Calibri"/>
            <w:color w:val="000000"/>
          </w:rPr>
          <w:delText xml:space="preserve">certain </w:delText>
        </w:r>
      </w:del>
      <w:ins w:id="214" w:author="Carleton Whitmore" w:date="2019-07-10T16:04:00Z">
        <w:r w:rsidR="00B94A04">
          <w:rPr>
            <w:rFonts w:ascii="Calibri" w:eastAsia="Times New Roman" w:hAnsi="Calibri" w:cs="Calibri"/>
            <w:color w:val="000000"/>
          </w:rPr>
          <w:t>specific</w:t>
        </w:r>
        <w:r w:rsidR="00B94A04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 xml:space="preserve">terms. </w:t>
      </w:r>
      <w:del w:id="215" w:author="Carleton Whitmore" w:date="2019-07-10T16:33:00Z">
        <w:r w:rsidRPr="00802CAA" w:rsidDel="00E71B84">
          <w:rPr>
            <w:rFonts w:ascii="Calibri" w:eastAsia="Times New Roman" w:hAnsi="Calibri" w:cs="Calibri"/>
            <w:color w:val="000000"/>
          </w:rPr>
          <w:delText>Furthermore</w:delText>
        </w:r>
      </w:del>
      <w:ins w:id="216" w:author="Carleton Whitmore" w:date="2019-07-10T16:33:00Z">
        <w:r w:rsidR="00E71B84">
          <w:rPr>
            <w:rFonts w:ascii="Calibri" w:eastAsia="Times New Roman" w:hAnsi="Calibri" w:cs="Calibri"/>
            <w:color w:val="000000"/>
          </w:rPr>
          <w:t>Later</w:t>
        </w:r>
      </w:ins>
      <w:r w:rsidRPr="00802CAA">
        <w:rPr>
          <w:rFonts w:ascii="Calibri" w:eastAsia="Times New Roman" w:hAnsi="Calibri" w:cs="Calibri"/>
          <w:color w:val="000000"/>
        </w:rPr>
        <w:t xml:space="preserve">, when </w:t>
      </w:r>
      <w:del w:id="217" w:author="Carleton Whitmore" w:date="2019-07-10T16:51:00Z">
        <w:r w:rsidRPr="00802CAA" w:rsidDel="005C14E1">
          <w:rPr>
            <w:rFonts w:ascii="Calibri" w:eastAsia="Times New Roman" w:hAnsi="Calibri" w:cs="Calibri"/>
            <w:color w:val="000000"/>
          </w:rPr>
          <w:delText xml:space="preserve">asking </w:delText>
        </w:r>
      </w:del>
      <w:ins w:id="218" w:author="Carleton Whitmore" w:date="2019-07-10T16:51:00Z">
        <w:r w:rsidR="005C14E1">
          <w:rPr>
            <w:rFonts w:ascii="Calibri" w:eastAsia="Times New Roman" w:hAnsi="Calibri" w:cs="Calibri"/>
            <w:color w:val="000000"/>
          </w:rPr>
          <w:t>requesting</w:t>
        </w:r>
        <w:r w:rsidR="005C14E1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 xml:space="preserve">to renew the policy, the client </w:t>
      </w:r>
      <w:ins w:id="219" w:author="Carleton Whitmore" w:date="2019-07-10T16:05:00Z">
        <w:r w:rsidR="00B94A04">
          <w:rPr>
            <w:rFonts w:ascii="Calibri" w:eastAsia="Times New Roman" w:hAnsi="Calibri" w:cs="Calibri"/>
            <w:color w:val="000000"/>
          </w:rPr>
          <w:t xml:space="preserve">will </w:t>
        </w:r>
      </w:ins>
      <w:r w:rsidRPr="00802CAA">
        <w:rPr>
          <w:rFonts w:ascii="Calibri" w:eastAsia="Times New Roman" w:hAnsi="Calibri" w:cs="Calibri"/>
          <w:color w:val="000000"/>
        </w:rPr>
        <w:t>need</w:t>
      </w:r>
      <w:del w:id="220" w:author="Carleton Whitmore" w:date="2019-07-10T16:05:00Z">
        <w:r w:rsidRPr="00802CAA" w:rsidDel="00B94A04">
          <w:rPr>
            <w:rFonts w:ascii="Calibri" w:eastAsia="Times New Roman" w:hAnsi="Calibri" w:cs="Calibri"/>
            <w:color w:val="000000"/>
          </w:rPr>
          <w:delText>s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to report any </w:t>
      </w:r>
      <w:del w:id="221" w:author="Carleton Whitmore" w:date="2019-07-10T16:05:00Z">
        <w:r w:rsidRPr="00802CAA" w:rsidDel="00B94A04">
          <w:rPr>
            <w:rFonts w:ascii="Calibri" w:eastAsia="Times New Roman" w:hAnsi="Calibri" w:cs="Calibri"/>
            <w:color w:val="000000"/>
          </w:rPr>
          <w:delText>differences</w:delText>
        </w:r>
      </w:del>
      <w:ins w:id="222" w:author="Carleton Whitmore" w:date="2019-07-10T16:05:00Z">
        <w:r w:rsidR="00B94A04">
          <w:rPr>
            <w:rFonts w:ascii="Calibri" w:eastAsia="Times New Roman" w:hAnsi="Calibri" w:cs="Calibri"/>
            <w:color w:val="000000"/>
          </w:rPr>
          <w:t xml:space="preserve">deviations </w:t>
        </w:r>
      </w:ins>
      <w:del w:id="223" w:author="Carleton Whitmore" w:date="2019-07-10T16:05:00Z">
        <w:r w:rsidRPr="00802CAA" w:rsidDel="00B94A04">
          <w:rPr>
            <w:rFonts w:ascii="Calibri" w:eastAsia="Times New Roman" w:hAnsi="Calibri" w:cs="Calibri"/>
            <w:color w:val="000000"/>
          </w:rPr>
          <w:delText>/changes</w:delText>
        </w:r>
      </w:del>
      <w:ins w:id="224" w:author="Carleton Whitmore" w:date="2019-07-10T16:05:00Z">
        <w:r w:rsidR="00B94A04">
          <w:rPr>
            <w:rFonts w:ascii="Calibri" w:eastAsia="Times New Roman" w:hAnsi="Calibri" w:cs="Calibri"/>
            <w:color w:val="000000"/>
          </w:rPr>
          <w:t>or</w:t>
        </w:r>
        <w:r w:rsidR="00B94A04" w:rsidRPr="00802CAA">
          <w:rPr>
            <w:rFonts w:ascii="Calibri" w:eastAsia="Times New Roman" w:hAnsi="Calibri" w:cs="Calibri"/>
            <w:color w:val="000000"/>
          </w:rPr>
          <w:t xml:space="preserve"> changes</w:t>
        </w:r>
      </w:ins>
      <w:r w:rsidRPr="00802CAA">
        <w:rPr>
          <w:rFonts w:ascii="Calibri" w:eastAsia="Times New Roman" w:hAnsi="Calibri" w:cs="Calibri"/>
          <w:color w:val="000000"/>
        </w:rPr>
        <w:t xml:space="preserve"> from</w:t>
      </w:r>
      <w:ins w:id="225" w:author="Carleton Whitmore" w:date="2019-07-10T16:52:00Z">
        <w:r w:rsidR="005C14E1">
          <w:rPr>
            <w:rFonts w:ascii="Calibri" w:eastAsia="Times New Roman" w:hAnsi="Calibri" w:cs="Calibri"/>
            <w:color w:val="000000"/>
          </w:rPr>
          <w:t xml:space="preserve"> what they indicated on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ins w:id="226" w:author="Carleton Whitmore" w:date="2019-07-10T16:05:00Z">
        <w:r w:rsidR="00B94A04">
          <w:rPr>
            <w:rFonts w:ascii="Calibri" w:eastAsia="Times New Roman" w:hAnsi="Calibri" w:cs="Calibri"/>
            <w:color w:val="000000"/>
          </w:rPr>
          <w:t xml:space="preserve">the original </w:t>
        </w:r>
      </w:ins>
      <w:r w:rsidRPr="00802CAA">
        <w:rPr>
          <w:rFonts w:ascii="Calibri" w:eastAsia="Times New Roman" w:hAnsi="Calibri" w:cs="Calibri"/>
          <w:color w:val="000000"/>
        </w:rPr>
        <w:t xml:space="preserve">questionnaire, </w:t>
      </w:r>
      <w:del w:id="227" w:author="Carleton Whitmore" w:date="2019-07-10T16:05:00Z">
        <w:r w:rsidRPr="00802CAA" w:rsidDel="00B94A04">
          <w:rPr>
            <w:rFonts w:ascii="Calibri" w:eastAsia="Times New Roman" w:hAnsi="Calibri" w:cs="Calibri"/>
            <w:color w:val="000000"/>
          </w:rPr>
          <w:delText>as well as report occurred incidents</w:delText>
        </w:r>
      </w:del>
      <w:ins w:id="228" w:author="Carleton Whitmore" w:date="2019-07-10T16:05:00Z">
        <w:r w:rsidR="00B94A04">
          <w:rPr>
            <w:rFonts w:ascii="Calibri" w:eastAsia="Times New Roman" w:hAnsi="Calibri" w:cs="Calibri"/>
            <w:color w:val="000000"/>
          </w:rPr>
          <w:t xml:space="preserve">in addition to reporting any incidents that </w:t>
        </w:r>
      </w:ins>
      <w:ins w:id="229" w:author="Carleton Whitmore" w:date="2019-07-10T16:06:00Z">
        <w:r w:rsidR="00B94A04">
          <w:rPr>
            <w:rFonts w:ascii="Calibri" w:eastAsia="Times New Roman" w:hAnsi="Calibri" w:cs="Calibri"/>
            <w:color w:val="000000"/>
          </w:rPr>
          <w:t>occurred</w:t>
        </w:r>
      </w:ins>
      <w:r w:rsidRPr="00802CAA">
        <w:rPr>
          <w:rFonts w:ascii="Calibri" w:eastAsia="Times New Roman" w:hAnsi="Calibri" w:cs="Calibri"/>
          <w:color w:val="000000"/>
        </w:rPr>
        <w:t xml:space="preserve"> and their impact</w:t>
      </w:r>
      <w:ins w:id="230" w:author="Carleton Whitmore" w:date="2019-07-10T16:33:00Z">
        <w:r w:rsidR="00E71B84">
          <w:rPr>
            <w:rFonts w:ascii="Calibri" w:eastAsia="Times New Roman" w:hAnsi="Calibri" w:cs="Calibri"/>
            <w:color w:val="000000"/>
          </w:rPr>
          <w:t>s</w:t>
        </w:r>
      </w:ins>
      <w:ins w:id="231" w:author="Carleton Whitmore" w:date="2019-07-10T16:06:00Z">
        <w:r w:rsidR="00B94A04">
          <w:rPr>
            <w:rFonts w:ascii="Calibri" w:eastAsia="Times New Roman" w:hAnsi="Calibri" w:cs="Calibri"/>
            <w:color w:val="000000"/>
          </w:rPr>
          <w:t>.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232" w:author="Carleton Whitmore" w:date="2019-07-10T16:06:00Z">
        <w:r w:rsidRPr="00802CAA" w:rsidDel="00B94A04">
          <w:rPr>
            <w:rFonts w:ascii="Calibri" w:eastAsia="Times New Roman" w:hAnsi="Calibri" w:cs="Calibri"/>
            <w:color w:val="000000"/>
          </w:rPr>
          <w:delText>– sometimes</w:delText>
        </w:r>
      </w:del>
      <w:ins w:id="233" w:author="Carleton Whitmore" w:date="2019-07-10T16:06:00Z">
        <w:r w:rsidR="00B94A04">
          <w:rPr>
            <w:rFonts w:ascii="Calibri" w:eastAsia="Times New Roman" w:hAnsi="Calibri" w:cs="Calibri"/>
            <w:color w:val="000000"/>
          </w:rPr>
          <w:t>Sometimes, the company may</w:t>
        </w:r>
      </w:ins>
      <w:r w:rsidRPr="00802CAA">
        <w:rPr>
          <w:rFonts w:ascii="Calibri" w:eastAsia="Times New Roman" w:hAnsi="Calibri" w:cs="Calibri"/>
          <w:color w:val="000000"/>
        </w:rPr>
        <w:t xml:space="preserve"> even</w:t>
      </w:r>
      <w:ins w:id="234" w:author="Carleton Whitmore" w:date="2019-07-10T16:06:00Z">
        <w:r w:rsidR="00B94A04">
          <w:rPr>
            <w:rFonts w:ascii="Calibri" w:eastAsia="Times New Roman" w:hAnsi="Calibri" w:cs="Calibri"/>
            <w:color w:val="000000"/>
          </w:rPr>
          <w:t xml:space="preserve"> need</w:t>
        </w:r>
      </w:ins>
      <w:r w:rsidRPr="00802CAA">
        <w:rPr>
          <w:rFonts w:ascii="Calibri" w:eastAsia="Times New Roman" w:hAnsi="Calibri" w:cs="Calibri"/>
          <w:color w:val="000000"/>
        </w:rPr>
        <w:t xml:space="preserve"> fill</w:t>
      </w:r>
      <w:del w:id="235" w:author="Carleton Whitmore" w:date="2019-07-10T16:33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 it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ins w:id="236" w:author="Carleton Whitmore" w:date="2019-07-10T16:06:00Z">
        <w:r w:rsidR="00B94A04">
          <w:rPr>
            <w:rFonts w:ascii="Calibri" w:eastAsia="Times New Roman" w:hAnsi="Calibri" w:cs="Calibri"/>
            <w:color w:val="000000"/>
          </w:rPr>
          <w:t>out</w:t>
        </w:r>
      </w:ins>
      <w:ins w:id="237" w:author="Carleton Whitmore" w:date="2019-07-10T16:33:00Z">
        <w:r w:rsidR="00E71B84">
          <w:rPr>
            <w:rFonts w:ascii="Calibri" w:eastAsia="Times New Roman" w:hAnsi="Calibri" w:cs="Calibri"/>
            <w:color w:val="000000"/>
          </w:rPr>
          <w:t xml:space="preserve"> the questionnaire</w:t>
        </w:r>
      </w:ins>
      <w:ins w:id="238" w:author="Carleton Whitmore" w:date="2019-07-10T16:06:00Z">
        <w:r w:rsidR="00B94A04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from scratch</w:t>
      </w:r>
      <w:ins w:id="239" w:author="Carleton Whitmore" w:date="2019-07-10T16:33:00Z">
        <w:r w:rsidR="00E71B84">
          <w:rPr>
            <w:rFonts w:ascii="Calibri" w:eastAsia="Times New Roman" w:hAnsi="Calibri" w:cs="Calibri"/>
            <w:color w:val="000000"/>
          </w:rPr>
          <w:t xml:space="preserve"> again</w:t>
        </w:r>
      </w:ins>
      <w:r w:rsidRPr="00802CAA">
        <w:rPr>
          <w:rFonts w:ascii="Calibri" w:eastAsia="Times New Roman" w:hAnsi="Calibri" w:cs="Calibri"/>
          <w:color w:val="000000"/>
        </w:rPr>
        <w:t>. This allows the insurer to re-assess the risk</w:t>
      </w:r>
      <w:del w:id="240" w:author="Carleton Whitmore" w:date="2019-07-10T16:06:00Z">
        <w:r w:rsidRPr="00802CAA" w:rsidDel="00B94A04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and set the premium and coverage accordingly.</w:t>
      </w:r>
    </w:p>
    <w:p w14:paraId="48BE1C92" w14:textId="3EDF597F" w:rsidR="00802CAA" w:rsidRPr="00802CAA" w:rsidRDefault="004036D8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241" w:author="Carleton Whitmore" w:date="2019-07-10T16:06:00Z">
        <w:r>
          <w:rPr>
            <w:rFonts w:ascii="Calibri" w:eastAsia="Times New Roman" w:hAnsi="Calibri" w:cs="Calibri"/>
            <w:color w:val="000000"/>
          </w:rPr>
          <w:t>The problem with Autom</w:t>
        </w:r>
      </w:ins>
      <w:ins w:id="242" w:author="Carleton Whitmore" w:date="2019-07-10T16:07:00Z">
        <w:r>
          <w:rPr>
            <w:rFonts w:ascii="Calibri" w:eastAsia="Times New Roman" w:hAnsi="Calibri" w:cs="Calibri"/>
            <w:color w:val="000000"/>
          </w:rPr>
          <w:t>o</w:t>
        </w:r>
      </w:ins>
      <w:ins w:id="243" w:author="Carleton Whitmore" w:date="2019-07-10T16:06:00Z">
        <w:r>
          <w:rPr>
            <w:rFonts w:ascii="Calibri" w:eastAsia="Times New Roman" w:hAnsi="Calibri" w:cs="Calibri"/>
            <w:color w:val="000000"/>
          </w:rPr>
          <w:t>tive Cybersecurity is that th</w:t>
        </w:r>
      </w:ins>
      <w:ins w:id="244" w:author="Carleton Whitmore" w:date="2019-07-10T16:07:00Z">
        <w:r>
          <w:rPr>
            <w:rFonts w:ascii="Calibri" w:eastAsia="Times New Roman" w:hAnsi="Calibri" w:cs="Calibri"/>
            <w:color w:val="000000"/>
          </w:rPr>
          <w:t xml:space="preserve">e following two </w:t>
        </w:r>
      </w:ins>
      <w:ins w:id="245" w:author="Carleton Whitmore" w:date="2019-07-10T16:34:00Z">
        <w:r w:rsidR="00E71B84">
          <w:rPr>
            <w:rFonts w:ascii="Calibri" w:eastAsia="Times New Roman" w:hAnsi="Calibri" w:cs="Calibri"/>
            <w:color w:val="000000"/>
          </w:rPr>
          <w:t>elements</w:t>
        </w:r>
      </w:ins>
      <w:ins w:id="246" w:author="Carleton Whitmore" w:date="2019-07-10T16:07:00Z">
        <w:r>
          <w:rPr>
            <w:rFonts w:ascii="Calibri" w:eastAsia="Times New Roman" w:hAnsi="Calibri" w:cs="Calibri"/>
            <w:color w:val="000000"/>
          </w:rPr>
          <w:t xml:space="preserve"> </w:t>
        </w:r>
      </w:ins>
      <w:del w:id="247" w:author="Carleton Whitmore" w:date="2019-07-10T16:34:00Z">
        <w:r w:rsidR="00802CAA" w:rsidRPr="00802CAA" w:rsidDel="00E71B84">
          <w:rPr>
            <w:rFonts w:ascii="Calibri" w:eastAsia="Times New Roman" w:hAnsi="Calibri" w:cs="Calibri"/>
            <w:color w:val="000000"/>
          </w:rPr>
          <w:delText xml:space="preserve">In Automotive Cybersecurity, the problem is that the stated two topics </w:delText>
        </w:r>
      </w:del>
      <w:r w:rsidR="00802CAA" w:rsidRPr="00802CAA">
        <w:rPr>
          <w:rFonts w:ascii="Calibri" w:eastAsia="Times New Roman" w:hAnsi="Calibri" w:cs="Calibri"/>
          <w:color w:val="000000"/>
        </w:rPr>
        <w:t>behave very different</w:t>
      </w:r>
      <w:ins w:id="248" w:author="Carleton Whitmore" w:date="2019-07-10T16:34:00Z">
        <w:r w:rsidR="00E71B84">
          <w:rPr>
            <w:rFonts w:ascii="Calibri" w:eastAsia="Times New Roman" w:hAnsi="Calibri" w:cs="Calibri"/>
            <w:color w:val="000000"/>
          </w:rPr>
          <w:t>ly</w:t>
        </w:r>
      </w:ins>
      <w:r w:rsidR="00802CAA" w:rsidRPr="00802CAA">
        <w:rPr>
          <w:rFonts w:ascii="Calibri" w:eastAsia="Times New Roman" w:hAnsi="Calibri" w:cs="Calibri"/>
          <w:color w:val="000000"/>
        </w:rPr>
        <w:t xml:space="preserve"> than</w:t>
      </w:r>
      <w:del w:id="249" w:author="Carleton Whitmore" w:date="2019-07-10T16:43:00Z">
        <w:r w:rsidR="00802CAA" w:rsidRPr="00802CAA" w:rsidDel="008B6124">
          <w:rPr>
            <w:rFonts w:ascii="Calibri" w:eastAsia="Times New Roman" w:hAnsi="Calibri" w:cs="Calibri"/>
            <w:color w:val="000000"/>
          </w:rPr>
          <w:delText xml:space="preserve"> the way they </w:delText>
        </w:r>
      </w:del>
      <w:del w:id="250" w:author="Carleton Whitmore" w:date="2019-07-10T16:34:00Z">
        <w:r w:rsidR="00802CAA" w:rsidRPr="00802CAA" w:rsidDel="00E71B84">
          <w:rPr>
            <w:rFonts w:ascii="Calibri" w:eastAsia="Times New Roman" w:hAnsi="Calibri" w:cs="Calibri"/>
            <w:color w:val="000000"/>
          </w:rPr>
          <w:delText xml:space="preserve">are in the legacy </w:delText>
        </w:r>
      </w:del>
      <w:ins w:id="251" w:author="Carleton Whitmore" w:date="2019-07-10T16:34:00Z">
        <w:r w:rsidR="00E71B84">
          <w:rPr>
            <w:rFonts w:ascii="Calibri" w:eastAsia="Times New Roman" w:hAnsi="Calibri" w:cs="Calibri"/>
            <w:color w:val="000000"/>
          </w:rPr>
          <w:t xml:space="preserve"> in other aspects of vehicular </w:t>
        </w:r>
      </w:ins>
      <w:r w:rsidR="00802CAA" w:rsidRPr="00802CAA">
        <w:rPr>
          <w:rFonts w:ascii="Calibri" w:eastAsia="Times New Roman" w:hAnsi="Calibri" w:cs="Calibri"/>
          <w:color w:val="000000"/>
        </w:rPr>
        <w:t>safety</w:t>
      </w:r>
      <w:ins w:id="252" w:author="Carleton Whitmore" w:date="2019-07-10T16:34:00Z">
        <w:r w:rsidR="00E71B84">
          <w:rPr>
            <w:rFonts w:ascii="Calibri" w:eastAsia="Times New Roman" w:hAnsi="Calibri" w:cs="Calibri"/>
            <w:color w:val="000000"/>
          </w:rPr>
          <w:t>:</w:t>
        </w:r>
      </w:ins>
      <w:del w:id="253" w:author="Carleton Whitmore" w:date="2019-07-10T16:34:00Z">
        <w:r w:rsidR="00802CAA" w:rsidRPr="00802CAA" w:rsidDel="00E71B84">
          <w:rPr>
            <w:rFonts w:ascii="Calibri" w:eastAsia="Times New Roman" w:hAnsi="Calibri" w:cs="Calibri"/>
            <w:color w:val="000000"/>
          </w:rPr>
          <w:delText xml:space="preserve"> world:</w:delText>
        </w:r>
      </w:del>
    </w:p>
    <w:p w14:paraId="405AF770" w14:textId="5DD154D6" w:rsidR="00802CAA" w:rsidRPr="00802CAA" w:rsidRDefault="00802CAA" w:rsidP="00802CAA">
      <w:pPr>
        <w:numPr>
          <w:ilvl w:val="0"/>
          <w:numId w:val="3"/>
        </w:numPr>
        <w:bidi w:val="0"/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802CAA">
        <w:rPr>
          <w:rFonts w:ascii="Calibri" w:eastAsia="Times New Roman" w:hAnsi="Calibri" w:cs="Calibri"/>
          <w:color w:val="000000"/>
        </w:rPr>
        <w:t>Testing (</w:t>
      </w:r>
      <w:del w:id="254" w:author="Carleton Whitmore" w:date="2019-07-10T16:07:00Z">
        <w:r w:rsidRPr="00802CAA" w:rsidDel="004036D8">
          <w:rPr>
            <w:rFonts w:ascii="Calibri" w:eastAsia="Times New Roman" w:hAnsi="Calibri" w:cs="Calibri"/>
            <w:color w:val="000000"/>
          </w:rPr>
          <w:delText>Risk Audit</w:delText>
        </w:r>
      </w:del>
      <w:ins w:id="255" w:author="Carleton Whitmore" w:date="2019-07-10T16:07:00Z">
        <w:r w:rsidR="004036D8">
          <w:rPr>
            <w:rFonts w:ascii="Calibri" w:eastAsia="Times New Roman" w:hAnsi="Calibri" w:cs="Calibri"/>
            <w:color w:val="000000"/>
          </w:rPr>
          <w:t>audit risk</w:t>
        </w:r>
      </w:ins>
      <w:r w:rsidRPr="00802CAA">
        <w:rPr>
          <w:rFonts w:ascii="Calibri" w:eastAsia="Times New Roman" w:hAnsi="Calibri" w:cs="Calibri"/>
          <w:color w:val="000000"/>
        </w:rPr>
        <w:t>) – independently pen</w:t>
      </w:r>
      <w:del w:id="256" w:author="Carleton Whitmore" w:date="2019-07-10T16:52:00Z">
        <w:r w:rsidRPr="00802CAA" w:rsidDel="005C14E1">
          <w:rPr>
            <w:rFonts w:ascii="Calibri" w:eastAsia="Times New Roman" w:hAnsi="Calibri" w:cs="Calibri"/>
            <w:color w:val="000000"/>
          </w:rPr>
          <w:delText xml:space="preserve"> </w:delText>
        </w:r>
      </w:del>
      <w:r w:rsidRPr="00802CAA">
        <w:rPr>
          <w:rFonts w:ascii="Calibri" w:eastAsia="Times New Roman" w:hAnsi="Calibri" w:cs="Calibri"/>
          <w:color w:val="000000"/>
        </w:rPr>
        <w:t>testing a</w:t>
      </w:r>
      <w:del w:id="257" w:author="Carleton Whitmore" w:date="2019-07-10T16:08:00Z">
        <w:r w:rsidRPr="00802CAA" w:rsidDel="004036D8">
          <w:rPr>
            <w:rFonts w:ascii="Calibri" w:eastAsia="Times New Roman" w:hAnsi="Calibri" w:cs="Calibri"/>
            <w:color w:val="000000"/>
          </w:rPr>
          <w:delText xml:space="preserve"> whole</w:delText>
        </w:r>
      </w:del>
      <w:ins w:id="258" w:author="Carleton Whitmore" w:date="2019-07-10T16:08:00Z">
        <w:r w:rsidR="004036D8">
          <w:rPr>
            <w:rFonts w:ascii="Calibri" w:eastAsia="Times New Roman" w:hAnsi="Calibri" w:cs="Calibri"/>
            <w:color w:val="000000"/>
          </w:rPr>
          <w:t>n entire</w:t>
        </w:r>
      </w:ins>
      <w:r w:rsidRPr="00802CAA">
        <w:rPr>
          <w:rFonts w:ascii="Calibri" w:eastAsia="Times New Roman" w:hAnsi="Calibri" w:cs="Calibri"/>
          <w:color w:val="000000"/>
        </w:rPr>
        <w:t xml:space="preserve"> vehicle</w:t>
      </w:r>
      <w:ins w:id="259" w:author="Carleton Whitmore" w:date="2019-07-10T16:35:00Z">
        <w:r w:rsidR="00E71B84">
          <w:rPr>
            <w:rFonts w:ascii="Calibri" w:eastAsia="Times New Roman" w:hAnsi="Calibri" w:cs="Calibri"/>
            <w:color w:val="000000"/>
          </w:rPr>
          <w:t>—</w:t>
        </w:r>
      </w:ins>
      <w:del w:id="260" w:author="Carleton Whitmore" w:date="2019-07-10T16:35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, </w:delText>
        </w:r>
      </w:del>
      <w:r w:rsidRPr="00802CAA">
        <w:rPr>
          <w:rFonts w:ascii="Calibri" w:eastAsia="Times New Roman" w:hAnsi="Calibri" w:cs="Calibri"/>
          <w:color w:val="000000"/>
        </w:rPr>
        <w:t>which today is comprised of multiple networks</w:t>
      </w:r>
      <w:del w:id="261" w:author="Carleton Whitmore" w:date="2019-07-10T16:35:00Z">
        <w:r w:rsidRPr="00802CAA" w:rsidDel="00E71B84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sometime</w:t>
      </w:r>
      <w:ins w:id="262" w:author="Carleton Whitmore" w:date="2019-07-10T16:08:00Z">
        <w:r w:rsidR="004036D8">
          <w:rPr>
            <w:rFonts w:ascii="Calibri" w:eastAsia="Times New Roman" w:hAnsi="Calibri" w:cs="Calibri"/>
            <w:color w:val="000000"/>
          </w:rPr>
          <w:t>s</w:t>
        </w:r>
      </w:ins>
      <w:r w:rsidRPr="00802CAA">
        <w:rPr>
          <w:rFonts w:ascii="Calibri" w:eastAsia="Times New Roman" w:hAnsi="Calibri" w:cs="Calibri"/>
          <w:color w:val="000000"/>
        </w:rPr>
        <w:t xml:space="preserve"> connect</w:t>
      </w:r>
      <w:ins w:id="263" w:author="Carleton Whitmore" w:date="2019-07-10T16:35:00Z">
        <w:r w:rsidR="00E71B84">
          <w:rPr>
            <w:rFonts w:ascii="Calibri" w:eastAsia="Times New Roman" w:hAnsi="Calibri" w:cs="Calibri"/>
            <w:color w:val="000000"/>
          </w:rPr>
          <w:t>ed</w:t>
        </w:r>
      </w:ins>
      <w:del w:id="264" w:author="Carleton Whitmore" w:date="2019-07-10T16:35:00Z">
        <w:r w:rsidRPr="00802CAA" w:rsidDel="00E71B84">
          <w:rPr>
            <w:rFonts w:ascii="Calibri" w:eastAsia="Times New Roman" w:hAnsi="Calibri" w:cs="Calibri"/>
            <w:color w:val="000000"/>
          </w:rPr>
          <w:delText>ing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ins w:id="265" w:author="Carleton Whitmore" w:date="2019-07-10T16:09:00Z">
        <w:r w:rsidR="004036D8">
          <w:rPr>
            <w:rFonts w:ascii="Calibri" w:eastAsia="Times New Roman" w:hAnsi="Calibri" w:cs="Calibri"/>
            <w:color w:val="000000"/>
          </w:rPr>
          <w:t xml:space="preserve">to </w:t>
        </w:r>
      </w:ins>
      <w:r w:rsidRPr="00802CAA">
        <w:rPr>
          <w:rFonts w:ascii="Calibri" w:eastAsia="Times New Roman" w:hAnsi="Calibri" w:cs="Calibri"/>
          <w:color w:val="000000"/>
        </w:rPr>
        <w:t>more than 200 ECUs</w:t>
      </w:r>
      <w:del w:id="266" w:author="Carleton Whitmore" w:date="2019-07-10T16:09:00Z">
        <w:r w:rsidRPr="00802CAA" w:rsidDel="004036D8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267" w:author="Carleton Whitmore" w:date="2019-07-10T16:44:00Z">
        <w:r w:rsidRPr="00802CAA" w:rsidDel="008B6124">
          <w:rPr>
            <w:rFonts w:ascii="Calibri" w:eastAsia="Times New Roman" w:hAnsi="Calibri" w:cs="Calibri"/>
            <w:color w:val="000000"/>
          </w:rPr>
          <w:delText>with no inputs</w:delText>
        </w:r>
      </w:del>
      <w:ins w:id="268" w:author="Carleton Whitmore" w:date="2019-07-10T16:44:00Z">
        <w:r w:rsidR="008B6124">
          <w:rPr>
            <w:rFonts w:ascii="Calibri" w:eastAsia="Times New Roman" w:hAnsi="Calibri" w:cs="Calibri"/>
            <w:color w:val="000000"/>
          </w:rPr>
          <w:t>without any inputs</w:t>
        </w:r>
      </w:ins>
      <w:r w:rsidRPr="00802CAA">
        <w:rPr>
          <w:rFonts w:ascii="Calibri" w:eastAsia="Times New Roman" w:hAnsi="Calibri" w:cs="Calibri"/>
          <w:color w:val="000000"/>
        </w:rPr>
        <w:t xml:space="preserve"> from the vehicle manufacturer</w:t>
      </w:r>
      <w:ins w:id="269" w:author="Carleton Whitmore" w:date="2019-07-10T16:35:00Z">
        <w:r w:rsidR="00E71B84">
          <w:rPr>
            <w:rFonts w:ascii="Calibri" w:eastAsia="Times New Roman" w:hAnsi="Calibri" w:cs="Calibri"/>
            <w:color w:val="000000"/>
          </w:rPr>
          <w:t>—</w:t>
        </w:r>
      </w:ins>
      <w:del w:id="270" w:author="Carleton Whitmore" w:date="2019-07-10T16:35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, </w:delText>
        </w:r>
      </w:del>
      <w:r w:rsidRPr="00802CAA">
        <w:rPr>
          <w:rFonts w:ascii="Calibri" w:eastAsia="Times New Roman" w:hAnsi="Calibri" w:cs="Calibri"/>
          <w:color w:val="000000"/>
        </w:rPr>
        <w:t>is extremely expensive and time</w:t>
      </w:r>
      <w:ins w:id="271" w:author="Carleton Whitmore" w:date="2019-07-10T16:10:00Z">
        <w:r w:rsidR="004036D8">
          <w:rPr>
            <w:rFonts w:ascii="Calibri" w:eastAsia="Times New Roman" w:hAnsi="Calibri" w:cs="Calibri"/>
            <w:color w:val="000000"/>
          </w:rPr>
          <w:t>-</w:t>
        </w:r>
      </w:ins>
      <w:del w:id="272" w:author="Carleton Whitmore" w:date="2019-07-10T16:10:00Z">
        <w:r w:rsidRPr="00802CAA" w:rsidDel="004036D8">
          <w:rPr>
            <w:rFonts w:ascii="Calibri" w:eastAsia="Times New Roman" w:hAnsi="Calibri" w:cs="Calibri"/>
            <w:color w:val="000000"/>
          </w:rPr>
          <w:delText xml:space="preserve"> 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consuming. </w:t>
      </w:r>
      <w:del w:id="273" w:author="Carleton Whitmore" w:date="2019-07-10T16:09:00Z">
        <w:r w:rsidRPr="00802CAA" w:rsidDel="004036D8">
          <w:rPr>
            <w:rFonts w:ascii="Calibri" w:eastAsia="Times New Roman" w:hAnsi="Calibri" w:cs="Calibri"/>
            <w:color w:val="000000"/>
          </w:rPr>
          <w:delText>Also</w:delText>
        </w:r>
      </w:del>
      <w:ins w:id="274" w:author="Carleton Whitmore" w:date="2019-07-10T16:09:00Z">
        <w:r w:rsidR="004036D8">
          <w:rPr>
            <w:rFonts w:ascii="Calibri" w:eastAsia="Times New Roman" w:hAnsi="Calibri" w:cs="Calibri"/>
            <w:color w:val="000000"/>
          </w:rPr>
          <w:t>In addition</w:t>
        </w:r>
      </w:ins>
      <w:r w:rsidRPr="00802CAA">
        <w:rPr>
          <w:rFonts w:ascii="Calibri" w:eastAsia="Times New Roman" w:hAnsi="Calibri" w:cs="Calibri"/>
          <w:color w:val="000000"/>
        </w:rPr>
        <w:t xml:space="preserve">, due to the nature of sophisticated </w:t>
      </w:r>
      <w:del w:id="275" w:author="Carleton Whitmore" w:date="2019-07-10T16:09:00Z">
        <w:r w:rsidRPr="00802CAA" w:rsidDel="004036D8">
          <w:rPr>
            <w:rFonts w:ascii="Calibri" w:eastAsia="Times New Roman" w:hAnsi="Calibri" w:cs="Calibri"/>
            <w:color w:val="000000"/>
          </w:rPr>
          <w:delText>cyber attacks</w:delText>
        </w:r>
      </w:del>
      <w:ins w:id="276" w:author="Carleton Whitmore" w:date="2019-07-10T16:09:00Z">
        <w:r w:rsidR="004036D8" w:rsidRPr="00802CAA">
          <w:rPr>
            <w:rFonts w:ascii="Calibri" w:eastAsia="Times New Roman" w:hAnsi="Calibri" w:cs="Calibri"/>
            <w:color w:val="000000"/>
          </w:rPr>
          <w:t>cyber-attacks</w:t>
        </w:r>
      </w:ins>
      <w:del w:id="277" w:author="Carleton Whitmore" w:date="2019-07-10T16:10:00Z">
        <w:r w:rsidRPr="00802CAA" w:rsidDel="004036D8">
          <w:rPr>
            <w:rFonts w:ascii="Calibri" w:eastAsia="Times New Roman" w:hAnsi="Calibri" w:cs="Calibri"/>
            <w:color w:val="000000"/>
          </w:rPr>
          <w:delText xml:space="preserve"> and accordingly </w:delText>
        </w:r>
      </w:del>
      <w:ins w:id="278" w:author="Carleton Whitmore" w:date="2019-07-10T16:10:00Z">
        <w:r w:rsidR="004036D8">
          <w:rPr>
            <w:rFonts w:ascii="Calibri" w:eastAsia="Times New Roman" w:hAnsi="Calibri" w:cs="Calibri"/>
            <w:color w:val="000000"/>
          </w:rPr>
          <w:t xml:space="preserve">, </w:t>
        </w:r>
      </w:ins>
      <w:ins w:id="279" w:author="Carleton Whitmore" w:date="2019-07-10T16:11:00Z">
        <w:r w:rsidR="004036D8">
          <w:rPr>
            <w:rFonts w:ascii="Calibri" w:eastAsia="Times New Roman" w:hAnsi="Calibri" w:cs="Calibri"/>
            <w:color w:val="000000"/>
          </w:rPr>
          <w:t xml:space="preserve">the </w:t>
        </w:r>
      </w:ins>
      <w:r w:rsidRPr="00802CAA">
        <w:rPr>
          <w:rFonts w:ascii="Calibri" w:eastAsia="Times New Roman" w:hAnsi="Calibri" w:cs="Calibri"/>
          <w:color w:val="000000"/>
        </w:rPr>
        <w:t xml:space="preserve">penetration testing required to assess </w:t>
      </w:r>
      <w:ins w:id="280" w:author="Carleton Whitmore" w:date="2019-07-10T16:11:00Z">
        <w:r w:rsidR="004036D8">
          <w:rPr>
            <w:rFonts w:ascii="Calibri" w:eastAsia="Times New Roman" w:hAnsi="Calibri" w:cs="Calibri"/>
            <w:color w:val="000000"/>
          </w:rPr>
          <w:t xml:space="preserve">the </w:t>
        </w:r>
      </w:ins>
      <w:r w:rsidRPr="00802CAA">
        <w:rPr>
          <w:rFonts w:ascii="Calibri" w:eastAsia="Times New Roman" w:hAnsi="Calibri" w:cs="Calibri"/>
          <w:color w:val="000000"/>
        </w:rPr>
        <w:t>vehicle</w:t>
      </w:r>
      <w:ins w:id="281" w:author="Carleton Whitmore" w:date="2019-07-10T16:12:00Z">
        <w:r w:rsidR="004036D8">
          <w:rPr>
            <w:rFonts w:ascii="Calibri" w:eastAsia="Times New Roman" w:hAnsi="Calibri" w:cs="Calibri"/>
            <w:color w:val="000000"/>
          </w:rPr>
          <w:t>’s</w:t>
        </w:r>
      </w:ins>
      <w:r w:rsidRPr="00802CAA">
        <w:rPr>
          <w:rFonts w:ascii="Calibri" w:eastAsia="Times New Roman" w:hAnsi="Calibri" w:cs="Calibri"/>
          <w:color w:val="000000"/>
        </w:rPr>
        <w:t xml:space="preserve"> security </w:t>
      </w:r>
      <w:commentRangeStart w:id="282"/>
      <w:r w:rsidRPr="00802CAA">
        <w:rPr>
          <w:rFonts w:ascii="Calibri" w:eastAsia="Times New Roman" w:hAnsi="Calibri" w:cs="Calibri"/>
          <w:color w:val="000000"/>
        </w:rPr>
        <w:t>level</w:t>
      </w:r>
      <w:ins w:id="283" w:author="Carleton Whitmore" w:date="2019-07-10T16:12:00Z">
        <w:r w:rsidR="004036D8">
          <w:rPr>
            <w:rFonts w:ascii="Calibri" w:eastAsia="Times New Roman" w:hAnsi="Calibri" w:cs="Calibri"/>
            <w:color w:val="000000"/>
          </w:rPr>
          <w:t xml:space="preserve"> is conducted at the same level as </w:t>
        </w:r>
      </w:ins>
      <w:ins w:id="284" w:author="Carleton Whitmore" w:date="2019-07-10T16:13:00Z">
        <w:r w:rsidR="004036D8">
          <w:rPr>
            <w:rFonts w:ascii="Calibri" w:eastAsia="Times New Roman" w:hAnsi="Calibri" w:cs="Calibri"/>
            <w:color w:val="000000"/>
          </w:rPr>
          <w:t>traditional safety testing, which might not be enough</w:t>
        </w:r>
      </w:ins>
      <w:ins w:id="285" w:author="Carleton Whitmore" w:date="2019-07-10T16:44:00Z">
        <w:r w:rsidR="008B6124">
          <w:rPr>
            <w:rFonts w:ascii="Calibri" w:eastAsia="Times New Roman" w:hAnsi="Calibri" w:cs="Calibri"/>
            <w:color w:val="000000"/>
          </w:rPr>
          <w:t>.</w:t>
        </w:r>
      </w:ins>
      <w:del w:id="286" w:author="Carleton Whitmore" w:date="2019-07-10T16:13:00Z">
        <w:r w:rsidRPr="00802CAA" w:rsidDel="004036D8">
          <w:rPr>
            <w:rFonts w:ascii="Calibri" w:eastAsia="Times New Roman" w:hAnsi="Calibri" w:cs="Calibri"/>
            <w:color w:val="000000"/>
          </w:rPr>
          <w:delText xml:space="preserve"> </w:delText>
        </w:r>
      </w:del>
      <w:commentRangeEnd w:id="282"/>
      <w:r w:rsidR="004036D8">
        <w:rPr>
          <w:rStyle w:val="CommentReference"/>
        </w:rPr>
        <w:commentReference w:id="282"/>
      </w:r>
      <w:del w:id="288" w:author="Carleton Whitmore" w:date="2019-07-10T16:13:00Z">
        <w:r w:rsidRPr="00802CAA" w:rsidDel="004036D8">
          <w:rPr>
            <w:rFonts w:ascii="Calibri" w:eastAsia="Times New Roman" w:hAnsi="Calibri" w:cs="Calibri"/>
            <w:color w:val="000000"/>
          </w:rPr>
          <w:delText>in the same level it’s being done for safety, and might not scale.</w:delText>
        </w:r>
      </w:del>
    </w:p>
    <w:p w14:paraId="4B93B515" w14:textId="77777777" w:rsidR="00686E68" w:rsidRDefault="00802CAA" w:rsidP="00802CAA">
      <w:pPr>
        <w:numPr>
          <w:ilvl w:val="0"/>
          <w:numId w:val="3"/>
        </w:numPr>
        <w:bidi w:val="0"/>
        <w:spacing w:line="240" w:lineRule="auto"/>
        <w:textAlignment w:val="baseline"/>
        <w:rPr>
          <w:ins w:id="289" w:author="Carleton Whitmore" w:date="2019-07-10T16:58:00Z"/>
          <w:rFonts w:ascii="Calibri" w:eastAsia="Times New Roman" w:hAnsi="Calibri" w:cs="Calibri"/>
          <w:color w:val="000000"/>
        </w:rPr>
      </w:pPr>
      <w:r w:rsidRPr="00802CAA">
        <w:rPr>
          <w:rFonts w:ascii="Calibri" w:eastAsia="Times New Roman" w:hAnsi="Calibri" w:cs="Calibri"/>
          <w:color w:val="000000"/>
        </w:rPr>
        <w:t>Relevance as</w:t>
      </w:r>
      <w:ins w:id="290" w:author="Carleton Whitmore" w:date="2019-07-10T16:16:00Z">
        <w:r w:rsidR="004036D8">
          <w:rPr>
            <w:rFonts w:ascii="Calibri" w:eastAsia="Times New Roman" w:hAnsi="Calibri" w:cs="Calibri"/>
            <w:color w:val="000000"/>
          </w:rPr>
          <w:t xml:space="preserve"> a</w:t>
        </w:r>
      </w:ins>
      <w:r w:rsidRPr="00802CAA">
        <w:rPr>
          <w:rFonts w:ascii="Calibri" w:eastAsia="Times New Roman" w:hAnsi="Calibri" w:cs="Calibri"/>
          <w:color w:val="000000"/>
        </w:rPr>
        <w:t xml:space="preserve"> factor of time (</w:t>
      </w:r>
      <w:ins w:id="291" w:author="Carleton Whitmore" w:date="2019-07-10T16:16:00Z">
        <w:r w:rsidR="004036D8">
          <w:rPr>
            <w:rFonts w:ascii="Calibri" w:eastAsia="Times New Roman" w:hAnsi="Calibri" w:cs="Calibri"/>
            <w:color w:val="000000"/>
          </w:rPr>
          <w:t>o</w:t>
        </w:r>
      </w:ins>
      <w:del w:id="292" w:author="Carleton Whitmore" w:date="2019-07-10T16:16:00Z">
        <w:r w:rsidRPr="00802CAA" w:rsidDel="004036D8">
          <w:rPr>
            <w:rFonts w:ascii="Calibri" w:eastAsia="Times New Roman" w:hAnsi="Calibri" w:cs="Calibri"/>
            <w:color w:val="000000"/>
          </w:rPr>
          <w:delText>O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ngoing </w:t>
      </w:r>
      <w:ins w:id="293" w:author="Carleton Whitmore" w:date="2019-07-10T16:16:00Z">
        <w:r w:rsidR="004036D8">
          <w:rPr>
            <w:rFonts w:ascii="Calibri" w:eastAsia="Times New Roman" w:hAnsi="Calibri" w:cs="Calibri"/>
            <w:color w:val="000000"/>
          </w:rPr>
          <w:t>r</w:t>
        </w:r>
      </w:ins>
      <w:del w:id="294" w:author="Carleton Whitmore" w:date="2019-07-10T16:16:00Z">
        <w:r w:rsidRPr="00802CAA" w:rsidDel="004036D8">
          <w:rPr>
            <w:rFonts w:ascii="Calibri" w:eastAsia="Times New Roman" w:hAnsi="Calibri" w:cs="Calibri"/>
            <w:color w:val="000000"/>
          </w:rPr>
          <w:delText>R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isk </w:t>
      </w:r>
      <w:del w:id="295" w:author="Carleton Whitmore" w:date="2019-07-10T16:53:00Z">
        <w:r w:rsidRPr="00802CAA" w:rsidDel="005C14E1">
          <w:rPr>
            <w:rFonts w:ascii="Calibri" w:eastAsia="Times New Roman" w:hAnsi="Calibri" w:cs="Calibri"/>
            <w:color w:val="000000"/>
          </w:rPr>
          <w:delText>A</w:delText>
        </w:r>
      </w:del>
      <w:ins w:id="296" w:author="Carleton Whitmore" w:date="2019-07-10T16:16:00Z">
        <w:r w:rsidR="004036D8">
          <w:rPr>
            <w:rFonts w:ascii="Calibri" w:eastAsia="Times New Roman" w:hAnsi="Calibri" w:cs="Calibri"/>
            <w:color w:val="000000"/>
          </w:rPr>
          <w:t>a</w:t>
        </w:r>
      </w:ins>
      <w:del w:id="297" w:author="Carleton Whitmore" w:date="2019-07-10T16:16:00Z">
        <w:r w:rsidRPr="00802CAA" w:rsidDel="004036D8">
          <w:rPr>
            <w:rFonts w:ascii="Calibri" w:eastAsia="Times New Roman" w:hAnsi="Calibri" w:cs="Calibri"/>
            <w:color w:val="000000"/>
          </w:rPr>
          <w:delText>s</w:delText>
        </w:r>
      </w:del>
      <w:r w:rsidRPr="00802CAA">
        <w:rPr>
          <w:rFonts w:ascii="Calibri" w:eastAsia="Times New Roman" w:hAnsi="Calibri" w:cs="Calibri"/>
          <w:color w:val="000000"/>
        </w:rPr>
        <w:t>s</w:t>
      </w:r>
      <w:ins w:id="298" w:author="Carleton Whitmore" w:date="2019-07-10T16:53:00Z">
        <w:r w:rsidR="005C14E1">
          <w:rPr>
            <w:rFonts w:ascii="Calibri" w:eastAsia="Times New Roman" w:hAnsi="Calibri" w:cs="Calibri"/>
            <w:color w:val="000000"/>
          </w:rPr>
          <w:t>s</w:t>
        </w:r>
      </w:ins>
      <w:r w:rsidRPr="00802CAA">
        <w:rPr>
          <w:rFonts w:ascii="Calibri" w:eastAsia="Times New Roman" w:hAnsi="Calibri" w:cs="Calibri"/>
          <w:color w:val="000000"/>
        </w:rPr>
        <w:t xml:space="preserve">essment) - even if the auditor managed to conduct a </w:t>
      </w:r>
      <w:del w:id="299" w:author="Carleton Whitmore" w:date="2019-07-10T16:16:00Z">
        <w:r w:rsidRPr="00802CAA" w:rsidDel="004036D8">
          <w:rPr>
            <w:rFonts w:ascii="Calibri" w:eastAsia="Times New Roman" w:hAnsi="Calibri" w:cs="Calibri"/>
            <w:color w:val="000000"/>
          </w:rPr>
          <w:delText>through</w:delText>
        </w:r>
      </w:del>
      <w:ins w:id="300" w:author="Carleton Whitmore" w:date="2019-07-10T16:16:00Z">
        <w:r w:rsidR="004036D8" w:rsidRPr="00802CAA">
          <w:rPr>
            <w:rFonts w:ascii="Calibri" w:eastAsia="Times New Roman" w:hAnsi="Calibri" w:cs="Calibri"/>
            <w:color w:val="000000"/>
          </w:rPr>
          <w:t>thorough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ins w:id="301" w:author="Carleton Whitmore" w:date="2019-07-10T16:16:00Z">
        <w:r w:rsidR="004036D8">
          <w:rPr>
            <w:rFonts w:ascii="Calibri" w:eastAsia="Times New Roman" w:hAnsi="Calibri" w:cs="Calibri"/>
            <w:color w:val="000000"/>
          </w:rPr>
          <w:t>r</w:t>
        </w:r>
      </w:ins>
      <w:del w:id="302" w:author="Carleton Whitmore" w:date="2019-07-10T16:16:00Z">
        <w:r w:rsidRPr="00802CAA" w:rsidDel="004036D8">
          <w:rPr>
            <w:rFonts w:ascii="Calibri" w:eastAsia="Times New Roman" w:hAnsi="Calibri" w:cs="Calibri"/>
            <w:color w:val="000000"/>
          </w:rPr>
          <w:delText>R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isk </w:t>
      </w:r>
      <w:ins w:id="303" w:author="Carleton Whitmore" w:date="2019-07-10T16:16:00Z">
        <w:r w:rsidR="004036D8">
          <w:rPr>
            <w:rFonts w:ascii="Calibri" w:eastAsia="Times New Roman" w:hAnsi="Calibri" w:cs="Calibri"/>
            <w:color w:val="000000"/>
          </w:rPr>
          <w:t>a</w:t>
        </w:r>
      </w:ins>
      <w:del w:id="304" w:author="Carleton Whitmore" w:date="2019-07-10T16:16:00Z">
        <w:r w:rsidRPr="00802CAA" w:rsidDel="004036D8">
          <w:rPr>
            <w:rFonts w:ascii="Calibri" w:eastAsia="Times New Roman" w:hAnsi="Calibri" w:cs="Calibri"/>
            <w:color w:val="000000"/>
          </w:rPr>
          <w:delText>A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ssessment </w:t>
      </w:r>
      <w:del w:id="305" w:author="Carleton Whitmore" w:date="2019-07-10T16:35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with </w:delText>
        </w:r>
      </w:del>
      <w:ins w:id="306" w:author="Carleton Whitmore" w:date="2019-07-10T16:35:00Z">
        <w:r w:rsidR="00E71B84">
          <w:rPr>
            <w:rFonts w:ascii="Calibri" w:eastAsia="Times New Roman" w:hAnsi="Calibri" w:cs="Calibri"/>
            <w:color w:val="000000"/>
          </w:rPr>
          <w:t>a</w:t>
        </w:r>
      </w:ins>
      <w:ins w:id="307" w:author="Carleton Whitmore" w:date="2019-07-10T16:36:00Z">
        <w:r w:rsidR="00E71B84">
          <w:rPr>
            <w:rFonts w:ascii="Calibri" w:eastAsia="Times New Roman" w:hAnsi="Calibri" w:cs="Calibri"/>
            <w:color w:val="000000"/>
          </w:rPr>
          <w:t>nd genera</w:t>
        </w:r>
      </w:ins>
      <w:ins w:id="308" w:author="Carleton Whitmore" w:date="2019-07-10T16:45:00Z">
        <w:r w:rsidR="008B6124">
          <w:rPr>
            <w:rFonts w:ascii="Calibri" w:eastAsia="Times New Roman" w:hAnsi="Calibri" w:cs="Calibri"/>
            <w:color w:val="000000"/>
          </w:rPr>
          <w:t>te</w:t>
        </w:r>
      </w:ins>
      <w:ins w:id="309" w:author="Carleton Whitmore" w:date="2019-07-10T16:36:00Z">
        <w:r w:rsidR="00E71B84">
          <w:rPr>
            <w:rFonts w:ascii="Calibri" w:eastAsia="Times New Roman" w:hAnsi="Calibri" w:cs="Calibri"/>
            <w:color w:val="000000"/>
          </w:rPr>
          <w:t xml:space="preserve"> </w:t>
        </w:r>
      </w:ins>
      <w:del w:id="310" w:author="Carleton Whitmore" w:date="2019-07-10T16:17:00Z">
        <w:r w:rsidRPr="00802CAA" w:rsidDel="004036D8">
          <w:rPr>
            <w:rFonts w:ascii="Calibri" w:eastAsia="Times New Roman" w:hAnsi="Calibri" w:cs="Calibri"/>
            <w:color w:val="000000"/>
          </w:rPr>
          <w:delText>an elaborated enough</w:delText>
        </w:r>
      </w:del>
      <w:ins w:id="311" w:author="Carleton Whitmore" w:date="2019-07-10T16:17:00Z">
        <w:r w:rsidR="004036D8">
          <w:rPr>
            <w:rFonts w:ascii="Calibri" w:eastAsia="Times New Roman" w:hAnsi="Calibri" w:cs="Calibri"/>
            <w:color w:val="000000"/>
          </w:rPr>
          <w:t>a sufficiently detailed</w:t>
        </w:r>
      </w:ins>
      <w:r w:rsidRPr="00802CAA">
        <w:rPr>
          <w:rFonts w:ascii="Calibri" w:eastAsia="Times New Roman" w:hAnsi="Calibri" w:cs="Calibri"/>
          <w:color w:val="000000"/>
        </w:rPr>
        <w:t xml:space="preserve"> report for a specific vehicle, the results are not going to be relevant several years</w:t>
      </w:r>
      <w:ins w:id="312" w:author="Carleton Whitmore" w:date="2019-07-10T16:17:00Z">
        <w:r w:rsidR="004036D8">
          <w:rPr>
            <w:rFonts w:ascii="Calibri" w:eastAsia="Times New Roman" w:hAnsi="Calibri" w:cs="Calibri"/>
            <w:color w:val="000000"/>
          </w:rPr>
          <w:t xml:space="preserve"> or even months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313" w:author="Carleton Whitmore" w:date="2019-07-10T16:17:00Z">
        <w:r w:rsidRPr="00802CAA" w:rsidDel="004036D8">
          <w:rPr>
            <w:rFonts w:ascii="Calibri" w:eastAsia="Times New Roman" w:hAnsi="Calibri" w:cs="Calibri"/>
            <w:color w:val="000000"/>
          </w:rPr>
          <w:delText xml:space="preserve">from </w:delText>
        </w:r>
      </w:del>
      <w:ins w:id="314" w:author="Carleton Whitmore" w:date="2019-07-10T16:17:00Z">
        <w:r w:rsidR="004036D8">
          <w:rPr>
            <w:rFonts w:ascii="Calibri" w:eastAsia="Times New Roman" w:hAnsi="Calibri" w:cs="Calibri"/>
            <w:color w:val="000000"/>
          </w:rPr>
          <w:t>after</w:t>
        </w:r>
        <w:r w:rsidR="004036D8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production</w:t>
      </w:r>
      <w:ins w:id="315" w:author="Carleton Whitmore" w:date="2019-07-10T16:17:00Z">
        <w:r w:rsidR="004036D8">
          <w:rPr>
            <w:rFonts w:ascii="Calibri" w:eastAsia="Times New Roman" w:hAnsi="Calibri" w:cs="Calibri"/>
            <w:color w:val="000000"/>
          </w:rPr>
          <w:t>.</w:t>
        </w:r>
      </w:ins>
      <w:ins w:id="316" w:author="Carleton Whitmore" w:date="2019-07-10T16:36:00Z">
        <w:r w:rsidR="00E71B84">
          <w:rPr>
            <w:rFonts w:ascii="Calibri" w:eastAsia="Times New Roman" w:hAnsi="Calibri" w:cs="Calibri"/>
            <w:color w:val="000000"/>
          </w:rPr>
          <w:t xml:space="preserve"> </w:t>
        </w:r>
      </w:ins>
      <w:del w:id="317" w:author="Carleton Whitmore" w:date="2019-07-10T16:17:00Z">
        <w:r w:rsidRPr="00802CAA" w:rsidDel="004036D8">
          <w:rPr>
            <w:rFonts w:ascii="Calibri" w:eastAsia="Times New Roman" w:hAnsi="Calibri" w:cs="Calibri"/>
            <w:color w:val="000000"/>
          </w:rPr>
          <w:delText>, sometimes even months.</w:delText>
        </w:r>
        <w:r w:rsidRPr="00802CAA" w:rsidDel="004036D8">
          <w:rPr>
            <w:rFonts w:ascii="Calibri" w:eastAsia="Times New Roman" w:hAnsi="Calibri" w:cs="Calibri"/>
            <w:color w:val="000000"/>
          </w:rPr>
          <w:br/>
        </w:r>
      </w:del>
      <w:ins w:id="318" w:author="Carleton Whitmore" w:date="2019-07-10T16:18:00Z">
        <w:r w:rsidR="00676752">
          <w:rPr>
            <w:rFonts w:ascii="Calibri" w:eastAsia="Times New Roman" w:hAnsi="Calibri" w:cs="Calibri"/>
            <w:color w:val="000000"/>
          </w:rPr>
          <w:t>A v</w:t>
        </w:r>
      </w:ins>
      <w:del w:id="319" w:author="Carleton Whitmore" w:date="2019-07-10T16:18:00Z">
        <w:r w:rsidRPr="00802CAA" w:rsidDel="00676752">
          <w:rPr>
            <w:rFonts w:ascii="Calibri" w:eastAsia="Times New Roman" w:hAnsi="Calibri" w:cs="Calibri"/>
            <w:color w:val="000000"/>
          </w:rPr>
          <w:delText>V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ehicle’s cybersecurity posture is very fluid and might </w:t>
      </w:r>
      <w:del w:id="320" w:author="Carleton Whitmore" w:date="2019-07-10T16:18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change for worst </w:delText>
        </w:r>
      </w:del>
      <w:ins w:id="321" w:author="Carleton Whitmore" w:date="2019-07-10T16:18:00Z">
        <w:r w:rsidR="00676752">
          <w:rPr>
            <w:rFonts w:ascii="Calibri" w:eastAsia="Times New Roman" w:hAnsi="Calibri" w:cs="Calibri"/>
            <w:color w:val="000000"/>
          </w:rPr>
          <w:t xml:space="preserve">worsen </w:t>
        </w:r>
      </w:ins>
      <w:del w:id="322" w:author="Carleton Whitmore" w:date="2019-07-10T16:36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with </w:delText>
        </w:r>
      </w:del>
      <w:del w:id="323" w:author="Carleton Whitmore" w:date="2019-07-10T16:19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one published vulnerability with </w:delText>
        </w:r>
      </w:del>
      <w:del w:id="324" w:author="Carleton Whitmore" w:date="2019-07-10T16:36:00Z">
        <w:r w:rsidRPr="00802CAA" w:rsidDel="00E71B84">
          <w:rPr>
            <w:rFonts w:ascii="Calibri" w:eastAsia="Times New Roman" w:hAnsi="Calibri" w:cs="Calibri"/>
            <w:color w:val="000000"/>
          </w:rPr>
          <w:delText>high impact</w:delText>
        </w:r>
      </w:del>
      <w:ins w:id="325" w:author="Carleton Whitmore" w:date="2019-07-10T16:36:00Z">
        <w:r w:rsidR="00E71B84">
          <w:rPr>
            <w:rFonts w:ascii="Calibri" w:eastAsia="Times New Roman" w:hAnsi="Calibri" w:cs="Calibri"/>
            <w:color w:val="000000"/>
          </w:rPr>
          <w:t>after the discovery of a serious</w:t>
        </w:r>
      </w:ins>
      <w:ins w:id="326" w:author="Carleton Whitmore" w:date="2019-07-10T16:19:00Z">
        <w:r w:rsidR="00676752">
          <w:rPr>
            <w:rFonts w:ascii="Calibri" w:eastAsia="Times New Roman" w:hAnsi="Calibri" w:cs="Calibri"/>
            <w:color w:val="000000"/>
          </w:rPr>
          <w:t xml:space="preserve"> vulnerability.</w:t>
        </w:r>
      </w:ins>
      <w:del w:id="327" w:author="Carleton Whitmore" w:date="2019-07-10T16:19:00Z">
        <w:r w:rsidRPr="00802CAA" w:rsidDel="00676752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328" w:author="Carleton Whitmore" w:date="2019-07-10T16:19:00Z">
        <w:r w:rsidRPr="00802CAA" w:rsidDel="00676752">
          <w:rPr>
            <w:rFonts w:ascii="Calibri" w:eastAsia="Times New Roman" w:hAnsi="Calibri" w:cs="Calibri"/>
            <w:color w:val="000000"/>
          </w:rPr>
          <w:delText>or for better with one</w:delText>
        </w:r>
      </w:del>
      <w:ins w:id="329" w:author="Carleton Whitmore" w:date="2019-07-10T16:19:00Z">
        <w:r w:rsidR="00676752">
          <w:rPr>
            <w:rFonts w:ascii="Calibri" w:eastAsia="Times New Roman" w:hAnsi="Calibri" w:cs="Calibri"/>
            <w:color w:val="000000"/>
          </w:rPr>
          <w:t xml:space="preserve">In contrast, it could improve after </w:t>
        </w:r>
      </w:ins>
      <w:ins w:id="330" w:author="Carleton Whitmore" w:date="2019-07-10T16:36:00Z">
        <w:r w:rsidR="00E71B84">
          <w:rPr>
            <w:rFonts w:ascii="Calibri" w:eastAsia="Times New Roman" w:hAnsi="Calibri" w:cs="Calibri"/>
            <w:color w:val="000000"/>
          </w:rPr>
          <w:t xml:space="preserve">a </w:t>
        </w:r>
      </w:ins>
      <w:del w:id="331" w:author="Carleton Whitmore" w:date="2019-07-10T16:36:00Z">
        <w:r w:rsidRPr="00802CAA" w:rsidDel="00E71B84">
          <w:rPr>
            <w:rFonts w:ascii="Calibri" w:eastAsia="Times New Roman" w:hAnsi="Calibri" w:cs="Calibri"/>
            <w:color w:val="000000"/>
          </w:rPr>
          <w:delText xml:space="preserve"> </w:delText>
        </w:r>
      </w:del>
      <w:del w:id="332" w:author="Carleton Whitmore" w:date="2019-07-10T16:19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important </w:delText>
        </w:r>
      </w:del>
      <w:ins w:id="333" w:author="Carleton Whitmore" w:date="2019-07-10T16:19:00Z">
        <w:r w:rsidR="00676752">
          <w:rPr>
            <w:rFonts w:ascii="Calibri" w:eastAsia="Times New Roman" w:hAnsi="Calibri" w:cs="Calibri"/>
            <w:color w:val="000000"/>
          </w:rPr>
          <w:t>signific</w:t>
        </w:r>
      </w:ins>
      <w:ins w:id="334" w:author="Carleton Whitmore" w:date="2019-07-10T16:20:00Z">
        <w:r w:rsidR="00676752">
          <w:rPr>
            <w:rFonts w:ascii="Calibri" w:eastAsia="Times New Roman" w:hAnsi="Calibri" w:cs="Calibri"/>
            <w:color w:val="000000"/>
          </w:rPr>
          <w:t>ant</w:t>
        </w:r>
      </w:ins>
      <w:ins w:id="335" w:author="Carleton Whitmore" w:date="2019-07-10T16:19:00Z">
        <w:r w:rsidR="00676752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 xml:space="preserve">security update. </w:t>
      </w:r>
      <w:r w:rsidRPr="00802CAA">
        <w:rPr>
          <w:rFonts w:ascii="Calibri" w:eastAsia="Times New Roman" w:hAnsi="Calibri" w:cs="Calibri"/>
          <w:color w:val="000000"/>
        </w:rPr>
        <w:br/>
        <w:t xml:space="preserve">Considering </w:t>
      </w:r>
      <w:ins w:id="336" w:author="Carleton Whitmore" w:date="2019-07-10T16:20:00Z">
        <w:r w:rsidR="00676752">
          <w:rPr>
            <w:rFonts w:ascii="Calibri" w:eastAsia="Times New Roman" w:hAnsi="Calibri" w:cs="Calibri"/>
            <w:color w:val="000000"/>
          </w:rPr>
          <w:t xml:space="preserve">a </w:t>
        </w:r>
      </w:ins>
      <w:r w:rsidRPr="00802CAA">
        <w:rPr>
          <w:rFonts w:ascii="Calibri" w:eastAsia="Times New Roman" w:hAnsi="Calibri" w:cs="Calibri"/>
          <w:color w:val="000000"/>
        </w:rPr>
        <w:t>vehicle</w:t>
      </w:r>
      <w:ins w:id="337" w:author="Carleton Whitmore" w:date="2019-07-10T16:20:00Z">
        <w:r w:rsidR="00676752">
          <w:rPr>
            <w:rFonts w:ascii="Calibri" w:eastAsia="Times New Roman" w:hAnsi="Calibri" w:cs="Calibri"/>
            <w:color w:val="000000"/>
          </w:rPr>
          <w:t>’</w:t>
        </w:r>
      </w:ins>
      <w:r w:rsidRPr="00802CAA">
        <w:rPr>
          <w:rFonts w:ascii="Calibri" w:eastAsia="Times New Roman" w:hAnsi="Calibri" w:cs="Calibri"/>
          <w:color w:val="000000"/>
        </w:rPr>
        <w:t xml:space="preserve">s longevity, </w:t>
      </w:r>
      <w:del w:id="338" w:author="Carleton Whitmore" w:date="2019-07-10T16:20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it means that </w:delText>
        </w:r>
      </w:del>
      <w:r w:rsidRPr="00802CAA">
        <w:rPr>
          <w:rFonts w:ascii="Calibri" w:eastAsia="Times New Roman" w:hAnsi="Calibri" w:cs="Calibri"/>
          <w:color w:val="000000"/>
        </w:rPr>
        <w:t>the first assessment will be irrelevant for the majority of the product</w:t>
      </w:r>
      <w:ins w:id="339" w:author="Carleton Whitmore" w:date="2019-07-10T16:20:00Z">
        <w:r w:rsidR="00676752">
          <w:rPr>
            <w:rFonts w:ascii="Calibri" w:eastAsia="Times New Roman" w:hAnsi="Calibri" w:cs="Calibri"/>
            <w:color w:val="000000"/>
          </w:rPr>
          <w:t>’s</w:t>
        </w:r>
      </w:ins>
      <w:r w:rsidRPr="00802CAA">
        <w:rPr>
          <w:rFonts w:ascii="Calibri" w:eastAsia="Times New Roman" w:hAnsi="Calibri" w:cs="Calibri"/>
          <w:color w:val="000000"/>
        </w:rPr>
        <w:t xml:space="preserve"> lifecycle.</w:t>
      </w:r>
      <w:r w:rsidRPr="00802CAA">
        <w:rPr>
          <w:rFonts w:ascii="Calibri" w:eastAsia="Times New Roman" w:hAnsi="Calibri" w:cs="Calibri"/>
          <w:color w:val="000000"/>
        </w:rPr>
        <w:br/>
      </w:r>
    </w:p>
    <w:p w14:paraId="7CD35AD3" w14:textId="643475AF" w:rsidR="00802CAA" w:rsidRPr="00802CAA" w:rsidRDefault="00802CAA" w:rsidP="00686E68">
      <w:pPr>
        <w:bidi w:val="0"/>
        <w:spacing w:line="240" w:lineRule="auto"/>
        <w:textAlignment w:val="baseline"/>
        <w:rPr>
          <w:rFonts w:ascii="Calibri" w:eastAsia="Times New Roman" w:hAnsi="Calibri" w:cs="Calibri"/>
          <w:color w:val="000000"/>
        </w:rPr>
        <w:pPrChange w:id="340" w:author="Carleton Whitmore" w:date="2019-07-10T16:58:00Z">
          <w:pPr>
            <w:numPr>
              <w:numId w:val="3"/>
            </w:numPr>
            <w:tabs>
              <w:tab w:val="num" w:pos="720"/>
            </w:tabs>
            <w:bidi w:val="0"/>
            <w:spacing w:line="240" w:lineRule="auto"/>
            <w:ind w:left="720" w:hanging="360"/>
            <w:textAlignment w:val="baseline"/>
          </w:pPr>
        </w:pPrChange>
      </w:pPr>
      <w:r w:rsidRPr="00802CAA">
        <w:rPr>
          <w:rFonts w:ascii="Calibri" w:eastAsia="Times New Roman" w:hAnsi="Calibri" w:cs="Calibri"/>
          <w:color w:val="000000"/>
        </w:rPr>
        <w:t>How do you re-assess the vehicle</w:t>
      </w:r>
      <w:ins w:id="341" w:author="Carleton Whitmore" w:date="2019-07-10T16:37:00Z">
        <w:r w:rsidR="00E71B84">
          <w:rPr>
            <w:rFonts w:ascii="Calibri" w:eastAsia="Times New Roman" w:hAnsi="Calibri" w:cs="Calibri"/>
            <w:color w:val="000000"/>
          </w:rPr>
          <w:t>’s</w:t>
        </w:r>
      </w:ins>
      <w:r w:rsidRPr="00802CAA">
        <w:rPr>
          <w:rFonts w:ascii="Calibri" w:eastAsia="Times New Roman" w:hAnsi="Calibri" w:cs="Calibri"/>
          <w:color w:val="000000"/>
        </w:rPr>
        <w:t xml:space="preserve"> security posture during</w:t>
      </w:r>
      <w:del w:id="342" w:author="Carleton Whitmore" w:date="2019-07-10T16:53:00Z">
        <w:r w:rsidRPr="00802CAA" w:rsidDel="005C14E1">
          <w:rPr>
            <w:rFonts w:ascii="Calibri" w:eastAsia="Times New Roman" w:hAnsi="Calibri" w:cs="Calibri"/>
            <w:color w:val="000000"/>
          </w:rPr>
          <w:delText xml:space="preserve"> the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343" w:author="Carleton Whitmore" w:date="2019-07-10T16:20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complete </w:delText>
        </w:r>
      </w:del>
      <w:ins w:id="344" w:author="Carleton Whitmore" w:date="2019-07-10T16:37:00Z">
        <w:r w:rsidR="00E71B84">
          <w:rPr>
            <w:rFonts w:ascii="Calibri" w:eastAsia="Times New Roman" w:hAnsi="Calibri" w:cs="Calibri"/>
            <w:color w:val="000000"/>
          </w:rPr>
          <w:t>its entire</w:t>
        </w:r>
      </w:ins>
      <w:del w:id="345" w:author="Carleton Whitmore" w:date="2019-07-10T16:37:00Z">
        <w:r w:rsidRPr="00802CAA" w:rsidDel="00E71B84">
          <w:rPr>
            <w:rFonts w:ascii="Calibri" w:eastAsia="Times New Roman" w:hAnsi="Calibri" w:cs="Calibri"/>
            <w:color w:val="000000"/>
          </w:rPr>
          <w:delText>vehicle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lifecycle? </w:t>
      </w:r>
      <w:del w:id="346" w:author="Carleton Whitmore" w:date="2019-07-10T16:20:00Z">
        <w:r w:rsidRPr="00802CAA" w:rsidDel="00676752">
          <w:rPr>
            <w:rFonts w:ascii="Calibri" w:eastAsia="Times New Roman" w:hAnsi="Calibri" w:cs="Calibri"/>
            <w:color w:val="000000"/>
          </w:rPr>
          <w:delText>And in a feasible way</w:delText>
        </w:r>
      </w:del>
      <w:ins w:id="347" w:author="Carleton Whitmore" w:date="2019-07-10T16:20:00Z">
        <w:r w:rsidR="00676752">
          <w:rPr>
            <w:rFonts w:ascii="Calibri" w:eastAsia="Times New Roman" w:hAnsi="Calibri" w:cs="Calibri"/>
            <w:color w:val="000000"/>
          </w:rPr>
          <w:t>Is it feasible</w:t>
        </w:r>
      </w:ins>
      <w:r w:rsidRPr="00802CAA">
        <w:rPr>
          <w:rFonts w:ascii="Calibri" w:eastAsia="Times New Roman" w:hAnsi="Calibri" w:cs="Calibri"/>
          <w:color w:val="000000"/>
        </w:rPr>
        <w:t>?</w:t>
      </w:r>
    </w:p>
    <w:p w14:paraId="53505A5F" w14:textId="77777777" w:rsidR="00802CAA" w:rsidRPr="00802CAA" w:rsidRDefault="00802CAA" w:rsidP="00802CA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7C2F5" w14:textId="20F854AE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In order to successfully and </w:t>
      </w:r>
      <w:del w:id="348" w:author="Carleton Whitmore" w:date="2019-07-10T16:21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smoothly </w:delText>
        </w:r>
      </w:del>
      <w:ins w:id="349" w:author="Carleton Whitmore" w:date="2019-07-10T16:21:00Z">
        <w:r w:rsidR="00676752">
          <w:rPr>
            <w:rFonts w:ascii="Calibri" w:eastAsia="Times New Roman" w:hAnsi="Calibri" w:cs="Calibri"/>
            <w:color w:val="000000"/>
          </w:rPr>
          <w:t>feasibly</w:t>
        </w:r>
        <w:r w:rsidR="00676752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>perform both</w:t>
      </w:r>
      <w:ins w:id="350" w:author="Carleton Whitmore" w:date="2019-07-10T16:21:00Z">
        <w:r w:rsidR="00676752">
          <w:rPr>
            <w:rFonts w:ascii="Calibri" w:eastAsia="Times New Roman" w:hAnsi="Calibri" w:cs="Calibri"/>
            <w:color w:val="000000"/>
          </w:rPr>
          <w:t xml:space="preserve"> an</w:t>
        </w:r>
      </w:ins>
      <w:r w:rsidRPr="00802CAA">
        <w:rPr>
          <w:rFonts w:ascii="Calibri" w:eastAsia="Times New Roman" w:hAnsi="Calibri" w:cs="Calibri"/>
          <w:color w:val="000000"/>
        </w:rPr>
        <w:t xml:space="preserve"> </w:t>
      </w:r>
      <w:del w:id="351" w:author="Carleton Whitmore" w:date="2019-07-10T16:21:00Z">
        <w:r w:rsidRPr="00802CAA" w:rsidDel="00676752">
          <w:rPr>
            <w:rFonts w:ascii="Calibri" w:eastAsia="Times New Roman" w:hAnsi="Calibri" w:cs="Calibri"/>
            <w:color w:val="000000"/>
          </w:rPr>
          <w:delText>Risk Audit</w:delText>
        </w:r>
      </w:del>
      <w:ins w:id="352" w:author="Carleton Whitmore" w:date="2019-07-10T16:21:00Z">
        <w:r w:rsidR="00676752">
          <w:rPr>
            <w:rFonts w:ascii="Calibri" w:eastAsia="Times New Roman" w:hAnsi="Calibri" w:cs="Calibri"/>
            <w:color w:val="000000"/>
          </w:rPr>
          <w:t>audit risk</w:t>
        </w:r>
      </w:ins>
      <w:r w:rsidRPr="00802CAA">
        <w:rPr>
          <w:rFonts w:ascii="Calibri" w:eastAsia="Times New Roman" w:hAnsi="Calibri" w:cs="Calibri"/>
          <w:color w:val="000000"/>
        </w:rPr>
        <w:t xml:space="preserve"> and </w:t>
      </w:r>
      <w:ins w:id="353" w:author="Carleton Whitmore" w:date="2019-07-10T16:21:00Z">
        <w:r w:rsidR="00676752">
          <w:rPr>
            <w:rFonts w:ascii="Calibri" w:eastAsia="Times New Roman" w:hAnsi="Calibri" w:cs="Calibri"/>
            <w:color w:val="000000"/>
          </w:rPr>
          <w:t>r</w:t>
        </w:r>
      </w:ins>
      <w:del w:id="354" w:author="Carleton Whitmore" w:date="2019-07-10T16:21:00Z">
        <w:r w:rsidRPr="00802CAA" w:rsidDel="00676752">
          <w:rPr>
            <w:rFonts w:ascii="Calibri" w:eastAsia="Times New Roman" w:hAnsi="Calibri" w:cs="Calibri"/>
            <w:color w:val="000000"/>
          </w:rPr>
          <w:delText>R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isk </w:t>
      </w:r>
      <w:ins w:id="355" w:author="Carleton Whitmore" w:date="2019-07-10T16:21:00Z">
        <w:r w:rsidR="00676752">
          <w:rPr>
            <w:rFonts w:ascii="Calibri" w:eastAsia="Times New Roman" w:hAnsi="Calibri" w:cs="Calibri"/>
            <w:color w:val="000000"/>
          </w:rPr>
          <w:t>a</w:t>
        </w:r>
      </w:ins>
      <w:del w:id="356" w:author="Carleton Whitmore" w:date="2019-07-10T16:21:00Z">
        <w:r w:rsidRPr="00802CAA" w:rsidDel="00676752">
          <w:rPr>
            <w:rFonts w:ascii="Calibri" w:eastAsia="Times New Roman" w:hAnsi="Calibri" w:cs="Calibri"/>
            <w:color w:val="000000"/>
          </w:rPr>
          <w:delText>A</w:delText>
        </w:r>
      </w:del>
      <w:r w:rsidRPr="00802CAA">
        <w:rPr>
          <w:rFonts w:ascii="Calibri" w:eastAsia="Times New Roman" w:hAnsi="Calibri" w:cs="Calibri"/>
          <w:color w:val="000000"/>
        </w:rPr>
        <w:t>ssessment throughout</w:t>
      </w:r>
      <w:ins w:id="357" w:author="Carleton Whitmore" w:date="2019-07-10T16:22:00Z">
        <w:r w:rsidR="00676752">
          <w:rPr>
            <w:rFonts w:ascii="Calibri" w:eastAsia="Times New Roman" w:hAnsi="Calibri" w:cs="Calibri"/>
            <w:color w:val="000000"/>
          </w:rPr>
          <w:t xml:space="preserve"> a</w:t>
        </w:r>
      </w:ins>
      <w:r w:rsidRPr="00802CAA">
        <w:rPr>
          <w:rFonts w:ascii="Calibri" w:eastAsia="Times New Roman" w:hAnsi="Calibri" w:cs="Calibri"/>
          <w:color w:val="000000"/>
        </w:rPr>
        <w:t xml:space="preserve"> vehicle’s lifecycle, </w:t>
      </w:r>
      <w:del w:id="358" w:author="Carleton Whitmore" w:date="2019-07-10T16:45:00Z">
        <w:r w:rsidRPr="00802CAA" w:rsidDel="008B6124">
          <w:rPr>
            <w:rFonts w:ascii="Calibri" w:eastAsia="Times New Roman" w:hAnsi="Calibri" w:cs="Calibri"/>
            <w:color w:val="000000"/>
          </w:rPr>
          <w:delText xml:space="preserve">we need </w:delText>
        </w:r>
      </w:del>
      <w:del w:id="359" w:author="Carleton Whitmore" w:date="2019-07-10T16:21:00Z">
        <w:r w:rsidRPr="00802CAA" w:rsidDel="00676752">
          <w:rPr>
            <w:rFonts w:ascii="Calibri" w:eastAsia="Times New Roman" w:hAnsi="Calibri" w:cs="Calibri"/>
            <w:color w:val="000000"/>
          </w:rPr>
          <w:delText>2</w:delText>
        </w:r>
      </w:del>
      <w:del w:id="360" w:author="Carleton Whitmore" w:date="2019-07-10T16:45:00Z">
        <w:r w:rsidRPr="00802CAA" w:rsidDel="008B6124">
          <w:rPr>
            <w:rFonts w:ascii="Calibri" w:eastAsia="Times New Roman" w:hAnsi="Calibri" w:cs="Calibri"/>
            <w:color w:val="000000"/>
          </w:rPr>
          <w:delText xml:space="preserve"> things</w:delText>
        </w:r>
      </w:del>
      <w:ins w:id="361" w:author="Carleton Whitmore" w:date="2019-07-10T16:45:00Z">
        <w:r w:rsidR="008B6124">
          <w:rPr>
            <w:rFonts w:ascii="Calibri" w:eastAsia="Times New Roman" w:hAnsi="Calibri" w:cs="Calibri"/>
            <w:color w:val="000000"/>
          </w:rPr>
          <w:t>two things are needed</w:t>
        </w:r>
      </w:ins>
      <w:r w:rsidRPr="00802CAA">
        <w:rPr>
          <w:rFonts w:ascii="Calibri" w:eastAsia="Times New Roman" w:hAnsi="Calibri" w:cs="Calibri"/>
          <w:color w:val="000000"/>
        </w:rPr>
        <w:t>:</w:t>
      </w:r>
    </w:p>
    <w:p w14:paraId="5AEEFFAD" w14:textId="5112AAF5" w:rsidR="00802CAA" w:rsidRPr="00802CAA" w:rsidRDefault="00802CAA" w:rsidP="00802CAA">
      <w:pPr>
        <w:numPr>
          <w:ilvl w:val="3"/>
          <w:numId w:val="4"/>
        </w:numPr>
        <w:bidi w:val="0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802CAA">
        <w:rPr>
          <w:rFonts w:ascii="Calibri" w:eastAsia="Times New Roman" w:hAnsi="Calibri" w:cs="Calibri"/>
          <w:color w:val="000000"/>
        </w:rPr>
        <w:lastRenderedPageBreak/>
        <w:t xml:space="preserve">OEMs must </w:t>
      </w:r>
      <w:del w:id="362" w:author="Carleton Whitmore" w:date="2019-07-10T16:24:00Z">
        <w:r w:rsidRPr="00802CAA" w:rsidDel="00676752">
          <w:rPr>
            <w:rFonts w:ascii="Calibri" w:eastAsia="Times New Roman" w:hAnsi="Calibri" w:cs="Calibri"/>
            <w:color w:val="000000"/>
          </w:rPr>
          <w:delText>have visibility</w:delText>
        </w:r>
      </w:del>
      <w:ins w:id="363" w:author="Carleton Whitmore" w:date="2019-07-10T16:25:00Z">
        <w:r w:rsidR="00676752">
          <w:rPr>
            <w:rFonts w:ascii="Calibri" w:eastAsia="Times New Roman" w:hAnsi="Calibri" w:cs="Calibri"/>
            <w:color w:val="000000"/>
          </w:rPr>
          <w:t>generate</w:t>
        </w:r>
      </w:ins>
      <w:ins w:id="364" w:author="Carleton Whitmore" w:date="2019-07-10T16:24:00Z">
        <w:r w:rsidR="00676752">
          <w:rPr>
            <w:rFonts w:ascii="Calibri" w:eastAsia="Times New Roman" w:hAnsi="Calibri" w:cs="Calibri"/>
            <w:color w:val="000000"/>
          </w:rPr>
          <w:t xml:space="preserve"> awar</w:t>
        </w:r>
      </w:ins>
      <w:ins w:id="365" w:author="Carleton Whitmore" w:date="2019-07-10T16:25:00Z">
        <w:r w:rsidR="00676752">
          <w:rPr>
            <w:rFonts w:ascii="Calibri" w:eastAsia="Times New Roman" w:hAnsi="Calibri" w:cs="Calibri"/>
            <w:color w:val="000000"/>
          </w:rPr>
          <w:t>eness</w:t>
        </w:r>
      </w:ins>
      <w:r w:rsidRPr="00802CAA">
        <w:rPr>
          <w:rFonts w:ascii="Calibri" w:eastAsia="Times New Roman" w:hAnsi="Calibri" w:cs="Calibri"/>
          <w:color w:val="000000"/>
        </w:rPr>
        <w:t xml:space="preserve"> of the</w:t>
      </w:r>
      <w:ins w:id="366" w:author="Carleton Whitmore" w:date="2019-07-10T16:45:00Z">
        <w:r w:rsidR="008B6124">
          <w:rPr>
            <w:rFonts w:ascii="Calibri" w:eastAsia="Times New Roman" w:hAnsi="Calibri" w:cs="Calibri"/>
            <w:color w:val="000000"/>
          </w:rPr>
          <w:t>ir</w:t>
        </w:r>
      </w:ins>
      <w:del w:id="367" w:author="Carleton Whitmore" w:date="2019-07-10T16:23:00Z">
        <w:r w:rsidRPr="00802CAA" w:rsidDel="00676752">
          <w:rPr>
            <w:rFonts w:ascii="Calibri" w:eastAsia="Times New Roman" w:hAnsi="Calibri" w:cs="Calibri"/>
            <w:color w:val="000000"/>
          </w:rPr>
          <w:delText>ir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car models, including</w:t>
      </w:r>
      <w:ins w:id="368" w:author="Carleton Whitmore" w:date="2019-07-10T16:23:00Z">
        <w:r w:rsidR="00676752">
          <w:rPr>
            <w:rFonts w:ascii="Calibri" w:eastAsia="Times New Roman" w:hAnsi="Calibri" w:cs="Calibri"/>
            <w:color w:val="000000"/>
          </w:rPr>
          <w:t xml:space="preserve"> the</w:t>
        </w:r>
      </w:ins>
      <w:r w:rsidRPr="00802CAA">
        <w:rPr>
          <w:rFonts w:ascii="Calibri" w:eastAsia="Times New Roman" w:hAnsi="Calibri" w:cs="Calibri"/>
          <w:color w:val="000000"/>
        </w:rPr>
        <w:t xml:space="preserve"> HW &amp; SW BOM models</w:t>
      </w:r>
      <w:ins w:id="369" w:author="Carleton Whitmore" w:date="2019-07-10T16:23:00Z">
        <w:r w:rsidR="00676752">
          <w:rPr>
            <w:rFonts w:ascii="Calibri" w:eastAsia="Times New Roman" w:hAnsi="Calibri" w:cs="Calibri"/>
            <w:color w:val="000000"/>
          </w:rPr>
          <w:t>’</w:t>
        </w:r>
      </w:ins>
      <w:r w:rsidRPr="00802CAA">
        <w:rPr>
          <w:rFonts w:ascii="Calibri" w:eastAsia="Times New Roman" w:hAnsi="Calibri" w:cs="Calibri"/>
          <w:color w:val="000000"/>
        </w:rPr>
        <w:t xml:space="preserve"> architecture and topology. </w:t>
      </w:r>
      <w:del w:id="370" w:author="Carleton Whitmore" w:date="2019-07-10T16:57:00Z">
        <w:r w:rsidRPr="00802CAA" w:rsidDel="00686E68">
          <w:rPr>
            <w:rFonts w:ascii="Calibri" w:eastAsia="Times New Roman" w:hAnsi="Calibri" w:cs="Calibri"/>
            <w:color w:val="000000"/>
          </w:rPr>
          <w:br/>
        </w:r>
      </w:del>
      <w:r w:rsidRPr="00802CAA">
        <w:rPr>
          <w:rFonts w:ascii="Calibri" w:eastAsia="Times New Roman" w:hAnsi="Calibri" w:cs="Calibri"/>
          <w:color w:val="000000"/>
        </w:rPr>
        <w:t xml:space="preserve">Such </w:t>
      </w:r>
      <w:ins w:id="371" w:author="Carleton Whitmore" w:date="2019-07-10T16:45:00Z">
        <w:r w:rsidR="008B6124">
          <w:rPr>
            <w:rFonts w:ascii="Calibri" w:eastAsia="Times New Roman" w:hAnsi="Calibri" w:cs="Calibri"/>
            <w:color w:val="000000"/>
          </w:rPr>
          <w:t xml:space="preserve">an </w:t>
        </w:r>
      </w:ins>
      <w:del w:id="372" w:author="Carleton Whitmore" w:date="2019-07-10T16:25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visibility </w:delText>
        </w:r>
      </w:del>
      <w:ins w:id="373" w:author="Carleton Whitmore" w:date="2019-07-10T16:25:00Z">
        <w:r w:rsidR="00676752">
          <w:rPr>
            <w:rFonts w:ascii="Calibri" w:eastAsia="Times New Roman" w:hAnsi="Calibri" w:cs="Calibri"/>
            <w:color w:val="000000"/>
          </w:rPr>
          <w:t>awareness</w:t>
        </w:r>
        <w:r w:rsidR="00676752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 xml:space="preserve">will </w:t>
      </w:r>
      <w:del w:id="374" w:author="Carleton Whitmore" w:date="2019-07-10T16:46:00Z">
        <w:r w:rsidRPr="00802CAA" w:rsidDel="008B6124">
          <w:rPr>
            <w:rFonts w:ascii="Calibri" w:eastAsia="Times New Roman" w:hAnsi="Calibri" w:cs="Calibri"/>
            <w:color w:val="000000"/>
          </w:rPr>
          <w:delText xml:space="preserve">enable </w:delText>
        </w:r>
      </w:del>
      <w:ins w:id="375" w:author="Carleton Whitmore" w:date="2019-07-10T16:46:00Z">
        <w:r w:rsidR="008B6124">
          <w:rPr>
            <w:rFonts w:ascii="Calibri" w:eastAsia="Times New Roman" w:hAnsi="Calibri" w:cs="Calibri"/>
            <w:color w:val="000000"/>
          </w:rPr>
          <w:t>allow for</w:t>
        </w:r>
        <w:r w:rsidR="008B6124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 xml:space="preserve">the </w:t>
      </w:r>
      <w:del w:id="376" w:author="Carleton Whitmore" w:date="2019-07-10T16:23:00Z">
        <w:r w:rsidRPr="00802CAA" w:rsidDel="00676752">
          <w:rPr>
            <w:rFonts w:ascii="Calibri" w:eastAsia="Times New Roman" w:hAnsi="Calibri" w:cs="Calibri"/>
            <w:color w:val="000000"/>
          </w:rPr>
          <w:delText>Risk Audit</w:delText>
        </w:r>
      </w:del>
      <w:ins w:id="377" w:author="Carleton Whitmore" w:date="2019-07-10T16:23:00Z">
        <w:r w:rsidR="00676752">
          <w:rPr>
            <w:rFonts w:ascii="Calibri" w:eastAsia="Times New Roman" w:hAnsi="Calibri" w:cs="Calibri"/>
            <w:color w:val="000000"/>
          </w:rPr>
          <w:t>audit risk</w:t>
        </w:r>
      </w:ins>
      <w:r w:rsidRPr="00802CAA">
        <w:rPr>
          <w:rFonts w:ascii="Calibri" w:eastAsia="Times New Roman" w:hAnsi="Calibri" w:cs="Calibri"/>
          <w:color w:val="000000"/>
        </w:rPr>
        <w:t xml:space="preserve"> and </w:t>
      </w:r>
      <w:ins w:id="378" w:author="Carleton Whitmore" w:date="2019-07-10T16:23:00Z">
        <w:r w:rsidR="00676752">
          <w:rPr>
            <w:rFonts w:ascii="Calibri" w:eastAsia="Times New Roman" w:hAnsi="Calibri" w:cs="Calibri"/>
            <w:color w:val="000000"/>
          </w:rPr>
          <w:t>r</w:t>
        </w:r>
      </w:ins>
      <w:del w:id="379" w:author="Carleton Whitmore" w:date="2019-07-10T16:23:00Z">
        <w:r w:rsidRPr="00802CAA" w:rsidDel="00676752">
          <w:rPr>
            <w:rFonts w:ascii="Calibri" w:eastAsia="Times New Roman" w:hAnsi="Calibri" w:cs="Calibri"/>
            <w:color w:val="000000"/>
          </w:rPr>
          <w:delText>R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isk </w:t>
      </w:r>
      <w:ins w:id="380" w:author="Carleton Whitmore" w:date="2019-07-10T16:24:00Z">
        <w:r w:rsidR="00676752">
          <w:rPr>
            <w:rFonts w:ascii="Calibri" w:eastAsia="Times New Roman" w:hAnsi="Calibri" w:cs="Calibri"/>
            <w:color w:val="000000"/>
          </w:rPr>
          <w:t>a</w:t>
        </w:r>
      </w:ins>
      <w:del w:id="381" w:author="Carleton Whitmore" w:date="2019-07-10T16:24:00Z">
        <w:r w:rsidRPr="00802CAA" w:rsidDel="00676752">
          <w:rPr>
            <w:rFonts w:ascii="Calibri" w:eastAsia="Times New Roman" w:hAnsi="Calibri" w:cs="Calibri"/>
            <w:color w:val="000000"/>
          </w:rPr>
          <w:delText>A</w:delText>
        </w:r>
      </w:del>
      <w:r w:rsidRPr="00802CAA">
        <w:rPr>
          <w:rFonts w:ascii="Calibri" w:eastAsia="Times New Roman" w:hAnsi="Calibri" w:cs="Calibri"/>
          <w:color w:val="000000"/>
        </w:rPr>
        <w:t>ssessment processes</w:t>
      </w:r>
      <w:ins w:id="382" w:author="Carleton Whitmore" w:date="2019-07-10T16:24:00Z">
        <w:r w:rsidR="00676752">
          <w:rPr>
            <w:rFonts w:ascii="Calibri" w:eastAsia="Times New Roman" w:hAnsi="Calibri" w:cs="Calibri"/>
            <w:color w:val="000000"/>
          </w:rPr>
          <w:t xml:space="preserve"> to proceed</w:t>
        </w:r>
      </w:ins>
      <w:r w:rsidRPr="00802CAA">
        <w:rPr>
          <w:rFonts w:ascii="Calibri" w:eastAsia="Times New Roman" w:hAnsi="Calibri" w:cs="Calibri"/>
          <w:color w:val="000000"/>
        </w:rPr>
        <w:t>.</w:t>
      </w:r>
    </w:p>
    <w:p w14:paraId="1DD3856A" w14:textId="3CD97134" w:rsidR="00802CAA" w:rsidRPr="00802CAA" w:rsidRDefault="00802CAA" w:rsidP="00802CAA">
      <w:pPr>
        <w:numPr>
          <w:ilvl w:val="3"/>
          <w:numId w:val="4"/>
        </w:numPr>
        <w:bidi w:val="0"/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802CAA">
        <w:rPr>
          <w:rFonts w:ascii="Calibri" w:eastAsia="Times New Roman" w:hAnsi="Calibri" w:cs="Calibri"/>
          <w:color w:val="000000"/>
        </w:rPr>
        <w:t>OEMs and their partners (</w:t>
      </w:r>
      <w:ins w:id="383" w:author="Carleton Whitmore" w:date="2019-07-10T16:24:00Z">
        <w:r w:rsidR="00676752">
          <w:rPr>
            <w:rFonts w:ascii="Calibri" w:eastAsia="Times New Roman" w:hAnsi="Calibri" w:cs="Calibri"/>
            <w:color w:val="000000"/>
          </w:rPr>
          <w:t>i</w:t>
        </w:r>
      </w:ins>
      <w:del w:id="384" w:author="Carleton Whitmore" w:date="2019-07-10T16:24:00Z">
        <w:r w:rsidRPr="00802CAA" w:rsidDel="00676752">
          <w:rPr>
            <w:rFonts w:ascii="Calibri" w:eastAsia="Times New Roman" w:hAnsi="Calibri" w:cs="Calibri"/>
            <w:color w:val="000000"/>
          </w:rPr>
          <w:delText>I</w:delText>
        </w:r>
      </w:del>
      <w:r w:rsidRPr="00802CAA">
        <w:rPr>
          <w:rFonts w:ascii="Calibri" w:eastAsia="Times New Roman" w:hAnsi="Calibri" w:cs="Calibri"/>
          <w:color w:val="000000"/>
        </w:rPr>
        <w:t>nsurance companies, certification institutes</w:t>
      </w:r>
      <w:ins w:id="385" w:author="Carleton Whitmore" w:date="2019-07-10T16:24:00Z">
        <w:r w:rsidR="00676752">
          <w:rPr>
            <w:rFonts w:ascii="Calibri" w:eastAsia="Times New Roman" w:hAnsi="Calibri" w:cs="Calibri"/>
            <w:color w:val="000000"/>
          </w:rPr>
          <w:t>,</w:t>
        </w:r>
      </w:ins>
      <w:r w:rsidRPr="00802CAA">
        <w:rPr>
          <w:rFonts w:ascii="Calibri" w:eastAsia="Times New Roman" w:hAnsi="Calibri" w:cs="Calibri"/>
          <w:color w:val="000000"/>
        </w:rPr>
        <w:t xml:space="preserve"> etc</w:t>
      </w:r>
      <w:ins w:id="386" w:author="Carleton Whitmore" w:date="2019-07-10T16:24:00Z">
        <w:r w:rsidR="00676752">
          <w:rPr>
            <w:rFonts w:ascii="Calibri" w:eastAsia="Times New Roman" w:hAnsi="Calibri" w:cs="Calibri"/>
            <w:color w:val="000000"/>
          </w:rPr>
          <w:t>.</w:t>
        </w:r>
      </w:ins>
      <w:r w:rsidRPr="00802CAA">
        <w:rPr>
          <w:rFonts w:ascii="Calibri" w:eastAsia="Times New Roman" w:hAnsi="Calibri" w:cs="Calibri"/>
          <w:color w:val="000000"/>
        </w:rPr>
        <w:t>) must find a way to share some of the</w:t>
      </w:r>
      <w:ins w:id="387" w:author="Carleton Whitmore" w:date="2019-07-10T16:24:00Z">
        <w:r w:rsidR="00676752">
          <w:rPr>
            <w:rFonts w:ascii="Calibri" w:eastAsia="Times New Roman" w:hAnsi="Calibri" w:cs="Calibri"/>
            <w:color w:val="000000"/>
          </w:rPr>
          <w:t>ir</w:t>
        </w:r>
      </w:ins>
      <w:r w:rsidRPr="00802CAA">
        <w:rPr>
          <w:rFonts w:ascii="Calibri" w:eastAsia="Times New Roman" w:hAnsi="Calibri" w:cs="Calibri"/>
          <w:color w:val="000000"/>
        </w:rPr>
        <w:t xml:space="preserve"> data or </w:t>
      </w:r>
      <w:del w:id="388" w:author="Carleton Whitmore" w:date="2019-07-10T16:24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its </w:delText>
        </w:r>
      </w:del>
      <w:r w:rsidRPr="00802CAA">
        <w:rPr>
          <w:rFonts w:ascii="Calibri" w:eastAsia="Times New Roman" w:hAnsi="Calibri" w:cs="Calibri"/>
          <w:color w:val="000000"/>
        </w:rPr>
        <w:t>conclusions.</w:t>
      </w:r>
    </w:p>
    <w:p w14:paraId="56B1E6C2" w14:textId="12EC6B45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Currently, both requirements </w:t>
      </w:r>
      <w:del w:id="389" w:author="Carleton Whitmore" w:date="2019-07-10T16:25:00Z">
        <w:r w:rsidRPr="00802CAA" w:rsidDel="00676752">
          <w:rPr>
            <w:rFonts w:ascii="Calibri" w:eastAsia="Times New Roman" w:hAnsi="Calibri" w:cs="Calibri"/>
            <w:color w:val="000000"/>
          </w:rPr>
          <w:delText>are not really there</w:delText>
        </w:r>
      </w:del>
      <w:ins w:id="390" w:author="Carleton Whitmore" w:date="2019-07-10T16:25:00Z">
        <w:r w:rsidR="00676752">
          <w:rPr>
            <w:rFonts w:ascii="Calibri" w:eastAsia="Times New Roman" w:hAnsi="Calibri" w:cs="Calibri"/>
            <w:color w:val="000000"/>
          </w:rPr>
          <w:t xml:space="preserve">have </w:t>
        </w:r>
      </w:ins>
      <w:ins w:id="391" w:author="Carleton Whitmore" w:date="2019-07-10T16:37:00Z">
        <w:r w:rsidR="00E71B84">
          <w:rPr>
            <w:rFonts w:ascii="Calibri" w:eastAsia="Times New Roman" w:hAnsi="Calibri" w:cs="Calibri"/>
            <w:color w:val="000000"/>
          </w:rPr>
          <w:t>not</w:t>
        </w:r>
      </w:ins>
      <w:ins w:id="392" w:author="Carleton Whitmore" w:date="2019-07-10T16:25:00Z">
        <w:r w:rsidR="00676752">
          <w:rPr>
            <w:rFonts w:ascii="Calibri" w:eastAsia="Times New Roman" w:hAnsi="Calibri" w:cs="Calibri"/>
            <w:color w:val="000000"/>
          </w:rPr>
          <w:t xml:space="preserve"> been</w:t>
        </w:r>
      </w:ins>
      <w:ins w:id="393" w:author="Carleton Whitmore" w:date="2019-07-10T16:37:00Z">
        <w:r w:rsidR="00E71B84">
          <w:rPr>
            <w:rFonts w:ascii="Calibri" w:eastAsia="Times New Roman" w:hAnsi="Calibri" w:cs="Calibri"/>
            <w:color w:val="000000"/>
          </w:rPr>
          <w:t xml:space="preserve"> widely</w:t>
        </w:r>
      </w:ins>
      <w:ins w:id="394" w:author="Carleton Whitmore" w:date="2019-07-10T16:25:00Z">
        <w:r w:rsidR="00676752">
          <w:rPr>
            <w:rFonts w:ascii="Calibri" w:eastAsia="Times New Roman" w:hAnsi="Calibri" w:cs="Calibri"/>
            <w:color w:val="000000"/>
          </w:rPr>
          <w:t xml:space="preserve"> implemented</w:t>
        </w:r>
      </w:ins>
      <w:r w:rsidRPr="00802CAA">
        <w:rPr>
          <w:rFonts w:ascii="Calibri" w:eastAsia="Times New Roman" w:hAnsi="Calibri" w:cs="Calibri"/>
          <w:color w:val="000000"/>
        </w:rPr>
        <w:t xml:space="preserve">. OEMs find it </w:t>
      </w:r>
      <w:del w:id="395" w:author="Carleton Whitmore" w:date="2019-07-10T16:25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tough </w:delText>
        </w:r>
      </w:del>
      <w:ins w:id="396" w:author="Carleton Whitmore" w:date="2019-07-10T16:25:00Z">
        <w:r w:rsidR="00676752">
          <w:rPr>
            <w:rFonts w:ascii="Calibri" w:eastAsia="Times New Roman" w:hAnsi="Calibri" w:cs="Calibri"/>
            <w:color w:val="000000"/>
          </w:rPr>
          <w:t>difficult</w:t>
        </w:r>
        <w:r w:rsidR="00676752" w:rsidRPr="00802CAA">
          <w:rPr>
            <w:rFonts w:ascii="Calibri" w:eastAsia="Times New Roman" w:hAnsi="Calibri" w:cs="Calibri"/>
            <w:color w:val="000000"/>
          </w:rPr>
          <w:t xml:space="preserve"> </w:t>
        </w:r>
      </w:ins>
      <w:r w:rsidRPr="00802CAA">
        <w:rPr>
          <w:rFonts w:ascii="Calibri" w:eastAsia="Times New Roman" w:hAnsi="Calibri" w:cs="Calibri"/>
          <w:color w:val="000000"/>
        </w:rPr>
        <w:t xml:space="preserve">to </w:t>
      </w:r>
      <w:del w:id="397" w:author="Carleton Whitmore" w:date="2019-07-10T16:25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create visibility </w:delText>
        </w:r>
      </w:del>
      <w:ins w:id="398" w:author="Carleton Whitmore" w:date="2019-07-10T16:25:00Z">
        <w:r w:rsidR="00676752">
          <w:rPr>
            <w:rFonts w:ascii="Calibri" w:eastAsia="Times New Roman" w:hAnsi="Calibri" w:cs="Calibri"/>
            <w:color w:val="000000"/>
          </w:rPr>
          <w:t xml:space="preserve">generate awareness </w:t>
        </w:r>
      </w:ins>
      <w:r w:rsidRPr="00802CAA">
        <w:rPr>
          <w:rFonts w:ascii="Calibri" w:eastAsia="Times New Roman" w:hAnsi="Calibri" w:cs="Calibri"/>
          <w:color w:val="000000"/>
        </w:rPr>
        <w:t xml:space="preserve">across their </w:t>
      </w:r>
      <w:ins w:id="399" w:author="Carleton Whitmore" w:date="2019-07-10T16:25:00Z">
        <w:r w:rsidR="00676752">
          <w:rPr>
            <w:rFonts w:ascii="Calibri" w:eastAsia="Times New Roman" w:hAnsi="Calibri" w:cs="Calibri"/>
            <w:color w:val="000000"/>
          </w:rPr>
          <w:t xml:space="preserve">car </w:t>
        </w:r>
      </w:ins>
      <w:r w:rsidRPr="00802CAA">
        <w:rPr>
          <w:rFonts w:ascii="Calibri" w:eastAsia="Times New Roman" w:hAnsi="Calibri" w:cs="Calibri"/>
          <w:color w:val="000000"/>
        </w:rPr>
        <w:t xml:space="preserve">models, and there is a lack of transparency between the OEMs and their partners throughout the product lifecycle </w:t>
      </w:r>
      <w:ins w:id="400" w:author="Carleton Whitmore" w:date="2019-07-10T16:38:00Z">
        <w:r w:rsidR="00F736B3">
          <w:rPr>
            <w:rFonts w:ascii="Calibri" w:eastAsia="Times New Roman" w:hAnsi="Calibri" w:cs="Calibri"/>
            <w:color w:val="000000"/>
          </w:rPr>
          <w:t>with</w:t>
        </w:r>
      </w:ins>
      <w:del w:id="401" w:author="Carleton Whitmore" w:date="2019-07-10T16:38:00Z">
        <w:r w:rsidRPr="00802CAA" w:rsidDel="00F736B3">
          <w:rPr>
            <w:rFonts w:ascii="Calibri" w:eastAsia="Times New Roman" w:hAnsi="Calibri" w:cs="Calibri"/>
            <w:color w:val="000000"/>
          </w:rPr>
          <w:delText>in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regards to cybersecurity.</w:t>
      </w:r>
    </w:p>
    <w:p w14:paraId="01EE839C" w14:textId="1C5B96FD" w:rsidR="00802CAA" w:rsidRPr="00802CAA" w:rsidRDefault="00676752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402" w:author="Carleton Whitmore" w:date="2019-07-10T16:25:00Z">
        <w:r>
          <w:rPr>
            <w:rFonts w:ascii="Calibri" w:eastAsia="Times New Roman" w:hAnsi="Calibri" w:cs="Calibri"/>
            <w:color w:val="000000"/>
          </w:rPr>
          <w:t>Therefore</w:t>
        </w:r>
      </w:ins>
      <w:ins w:id="403" w:author="Carleton Whitmore" w:date="2019-07-10T16:26:00Z">
        <w:r>
          <w:rPr>
            <w:rFonts w:ascii="Calibri" w:eastAsia="Times New Roman" w:hAnsi="Calibri" w:cs="Calibri"/>
            <w:color w:val="000000"/>
          </w:rPr>
          <w:t>, t</w:t>
        </w:r>
      </w:ins>
      <w:del w:id="404" w:author="Carleton Whitmore" w:date="2019-07-10T16:26:00Z">
        <w:r w:rsidR="00802CAA" w:rsidRPr="00802CAA" w:rsidDel="00676752">
          <w:rPr>
            <w:rFonts w:ascii="Calibri" w:eastAsia="Times New Roman" w:hAnsi="Calibri" w:cs="Calibri"/>
            <w:color w:val="000000"/>
          </w:rPr>
          <w:delText>T</w:delText>
        </w:r>
      </w:del>
      <w:r w:rsidR="00802CAA" w:rsidRPr="00802CAA">
        <w:rPr>
          <w:rFonts w:ascii="Calibri" w:eastAsia="Times New Roman" w:hAnsi="Calibri" w:cs="Calibri"/>
          <w:color w:val="000000"/>
        </w:rPr>
        <w:t xml:space="preserve">here are two sides </w:t>
      </w:r>
      <w:ins w:id="405" w:author="Carleton Whitmore" w:date="2019-07-10T16:38:00Z">
        <w:r w:rsidR="00F736B3">
          <w:rPr>
            <w:rFonts w:ascii="Calibri" w:eastAsia="Times New Roman" w:hAnsi="Calibri" w:cs="Calibri"/>
            <w:color w:val="000000"/>
          </w:rPr>
          <w:t>to</w:t>
        </w:r>
      </w:ins>
      <w:del w:id="406" w:author="Carleton Whitmore" w:date="2019-07-10T16:38:00Z">
        <w:r w:rsidR="00802CAA" w:rsidRPr="00802CAA" w:rsidDel="00F736B3">
          <w:rPr>
            <w:rFonts w:ascii="Calibri" w:eastAsia="Times New Roman" w:hAnsi="Calibri" w:cs="Calibri"/>
            <w:color w:val="000000"/>
          </w:rPr>
          <w:delText>in</w:delText>
        </w:r>
      </w:del>
      <w:r w:rsidR="00802CAA" w:rsidRPr="00802CAA">
        <w:rPr>
          <w:rFonts w:ascii="Calibri" w:eastAsia="Times New Roman" w:hAnsi="Calibri" w:cs="Calibri"/>
          <w:color w:val="000000"/>
        </w:rPr>
        <w:t xml:space="preserve"> the equation – </w:t>
      </w:r>
      <w:ins w:id="407" w:author="Carleton Whitmore" w:date="2019-07-10T16:26:00Z">
        <w:r>
          <w:rPr>
            <w:rFonts w:ascii="Calibri" w:eastAsia="Times New Roman" w:hAnsi="Calibri" w:cs="Calibri"/>
            <w:color w:val="000000"/>
          </w:rPr>
          <w:t>t</w:t>
        </w:r>
      </w:ins>
      <w:del w:id="408" w:author="Carleton Whitmore" w:date="2019-07-10T16:26:00Z">
        <w:r w:rsidR="00802CAA" w:rsidRPr="00802CAA" w:rsidDel="00676752">
          <w:rPr>
            <w:rFonts w:ascii="Calibri" w:eastAsia="Times New Roman" w:hAnsi="Calibri" w:cs="Calibri"/>
            <w:color w:val="000000"/>
          </w:rPr>
          <w:delText>T</w:delText>
        </w:r>
      </w:del>
      <w:r w:rsidR="00802CAA" w:rsidRPr="00802CAA">
        <w:rPr>
          <w:rFonts w:ascii="Calibri" w:eastAsia="Times New Roman" w:hAnsi="Calibri" w:cs="Calibri"/>
          <w:color w:val="000000"/>
        </w:rPr>
        <w:t xml:space="preserve">he </w:t>
      </w:r>
      <w:commentRangeStart w:id="409"/>
      <w:r w:rsidR="00802CAA" w:rsidRPr="00802CAA">
        <w:rPr>
          <w:rFonts w:ascii="Calibri" w:eastAsia="Times New Roman" w:hAnsi="Calibri" w:cs="Calibri"/>
          <w:color w:val="000000"/>
        </w:rPr>
        <w:t>auditors</w:t>
      </w:r>
      <w:del w:id="410" w:author="Carleton Whitmore" w:date="2019-07-10T16:26:00Z">
        <w:r w:rsidR="00802CAA" w:rsidRPr="00802CAA" w:rsidDel="00676752">
          <w:rPr>
            <w:rFonts w:ascii="Calibri" w:eastAsia="Times New Roman" w:hAnsi="Calibri" w:cs="Calibri"/>
            <w:color w:val="000000"/>
          </w:rPr>
          <w:delText>,</w:delText>
        </w:r>
      </w:del>
      <w:r w:rsidR="00802CAA" w:rsidRPr="00802CAA">
        <w:rPr>
          <w:rFonts w:ascii="Calibri" w:eastAsia="Times New Roman" w:hAnsi="Calibri" w:cs="Calibri"/>
          <w:color w:val="000000"/>
        </w:rPr>
        <w:t xml:space="preserve"> and the auditees.</w:t>
      </w:r>
      <w:commentRangeEnd w:id="409"/>
      <w:r w:rsidR="005C14E1">
        <w:rPr>
          <w:rStyle w:val="CommentReference"/>
        </w:rPr>
        <w:commentReference w:id="409"/>
      </w:r>
    </w:p>
    <w:p w14:paraId="363BB710" w14:textId="2E035D71" w:rsidR="00802CAA" w:rsidRPr="00802CAA" w:rsidRDefault="00802CAA" w:rsidP="00802CAA">
      <w:p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CAA">
        <w:rPr>
          <w:rFonts w:ascii="Calibri" w:eastAsia="Times New Roman" w:hAnsi="Calibri" w:cs="Calibri"/>
          <w:color w:val="000000"/>
        </w:rPr>
        <w:t xml:space="preserve">If we want to </w:t>
      </w:r>
      <w:del w:id="411" w:author="Carleton Whitmore" w:date="2019-07-10T16:26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achieve </w:delText>
        </w:r>
      </w:del>
      <w:ins w:id="412" w:author="Carleton Whitmore" w:date="2019-07-10T16:26:00Z">
        <w:r w:rsidR="00676752">
          <w:rPr>
            <w:rFonts w:ascii="Calibri" w:eastAsia="Times New Roman" w:hAnsi="Calibri" w:cs="Calibri"/>
            <w:color w:val="000000"/>
          </w:rPr>
          <w:t xml:space="preserve">realize </w:t>
        </w:r>
      </w:ins>
      <w:r w:rsidRPr="00802CAA">
        <w:rPr>
          <w:rFonts w:ascii="Calibri" w:eastAsia="Times New Roman" w:hAnsi="Calibri" w:cs="Calibri"/>
          <w:color w:val="000000"/>
        </w:rPr>
        <w:t xml:space="preserve">cybersecurity scoring, which is </w:t>
      </w:r>
      <w:del w:id="413" w:author="Carleton Whitmore" w:date="2019-07-10T16:27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for sure a </w:delText>
        </w:r>
      </w:del>
      <w:ins w:id="414" w:author="Carleton Whitmore" w:date="2019-07-10T16:27:00Z">
        <w:r w:rsidR="00676752">
          <w:rPr>
            <w:rFonts w:ascii="Calibri" w:eastAsia="Times New Roman" w:hAnsi="Calibri" w:cs="Calibri"/>
            <w:color w:val="000000"/>
          </w:rPr>
          <w:t xml:space="preserve">definitely a </w:t>
        </w:r>
      </w:ins>
      <w:r w:rsidRPr="00802CAA">
        <w:rPr>
          <w:rFonts w:ascii="Calibri" w:eastAsia="Times New Roman" w:hAnsi="Calibri" w:cs="Calibri"/>
          <w:color w:val="000000"/>
        </w:rPr>
        <w:t xml:space="preserve">common goal for both the industry and </w:t>
      </w:r>
      <w:del w:id="415" w:author="Carleton Whitmore" w:date="2019-07-10T16:27:00Z">
        <w:r w:rsidRPr="00802CAA" w:rsidDel="00676752">
          <w:rPr>
            <w:rFonts w:ascii="Calibri" w:eastAsia="Times New Roman" w:hAnsi="Calibri" w:cs="Calibri"/>
            <w:color w:val="000000"/>
          </w:rPr>
          <w:delText xml:space="preserve">the </w:delText>
        </w:r>
      </w:del>
      <w:r w:rsidRPr="00802CAA">
        <w:rPr>
          <w:rFonts w:ascii="Calibri" w:eastAsia="Times New Roman" w:hAnsi="Calibri" w:cs="Calibri"/>
          <w:color w:val="000000"/>
        </w:rPr>
        <w:t>consumers</w:t>
      </w:r>
      <w:ins w:id="416" w:author="Carleton Whitmore" w:date="2019-07-10T16:27:00Z">
        <w:r w:rsidR="00676752">
          <w:rPr>
            <w:rFonts w:ascii="Calibri" w:eastAsia="Times New Roman" w:hAnsi="Calibri" w:cs="Calibri"/>
            <w:color w:val="000000"/>
          </w:rPr>
          <w:t>, then</w:t>
        </w:r>
      </w:ins>
      <w:del w:id="417" w:author="Carleton Whitmore" w:date="2019-07-10T16:27:00Z">
        <w:r w:rsidRPr="00802CAA" w:rsidDel="00676752">
          <w:rPr>
            <w:rFonts w:ascii="Calibri" w:eastAsia="Times New Roman" w:hAnsi="Calibri" w:cs="Calibri"/>
            <w:color w:val="000000"/>
          </w:rPr>
          <w:delText>.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we need to find a way to allow both sides to collaborate</w:t>
      </w:r>
      <w:del w:id="418" w:author="Carleton Whitmore" w:date="2019-07-10T16:47:00Z">
        <w:r w:rsidRPr="00802CAA" w:rsidDel="008B6124">
          <w:rPr>
            <w:rFonts w:ascii="Calibri" w:eastAsia="Times New Roman" w:hAnsi="Calibri" w:cs="Calibri"/>
            <w:color w:val="000000"/>
          </w:rPr>
          <w:delText>,</w:delText>
        </w:r>
      </w:del>
      <w:r w:rsidRPr="00802CAA">
        <w:rPr>
          <w:rFonts w:ascii="Calibri" w:eastAsia="Times New Roman" w:hAnsi="Calibri" w:cs="Calibri"/>
          <w:color w:val="000000"/>
        </w:rPr>
        <w:t xml:space="preserve"> while</w:t>
      </w:r>
      <w:ins w:id="419" w:author="Carleton Whitmore" w:date="2019-07-10T16:47:00Z">
        <w:r w:rsidR="008B6124">
          <w:rPr>
            <w:rFonts w:ascii="Calibri" w:eastAsia="Times New Roman" w:hAnsi="Calibri" w:cs="Calibri"/>
            <w:color w:val="000000"/>
          </w:rPr>
          <w:t xml:space="preserve"> still</w:t>
        </w:r>
      </w:ins>
      <w:r w:rsidRPr="00802CAA">
        <w:rPr>
          <w:rFonts w:ascii="Calibri" w:eastAsia="Times New Roman" w:hAnsi="Calibri" w:cs="Calibri"/>
          <w:color w:val="000000"/>
        </w:rPr>
        <w:t xml:space="preserve"> keeping everyone’s interest</w:t>
      </w:r>
      <w:ins w:id="420" w:author="Carleton Whitmore" w:date="2019-07-10T16:27:00Z">
        <w:r w:rsidR="00676752">
          <w:rPr>
            <w:rFonts w:ascii="Calibri" w:eastAsia="Times New Roman" w:hAnsi="Calibri" w:cs="Calibri"/>
            <w:color w:val="000000"/>
          </w:rPr>
          <w:t>s</w:t>
        </w:r>
      </w:ins>
      <w:r w:rsidRPr="00802CAA">
        <w:rPr>
          <w:rFonts w:ascii="Calibri" w:eastAsia="Times New Roman" w:hAnsi="Calibri" w:cs="Calibri"/>
          <w:color w:val="000000"/>
        </w:rPr>
        <w:t xml:space="preserve"> intact, and</w:t>
      </w:r>
      <w:del w:id="421" w:author="Carleton Whitmore" w:date="2019-07-10T16:47:00Z">
        <w:r w:rsidRPr="00802CAA" w:rsidDel="008B6124">
          <w:rPr>
            <w:rFonts w:ascii="Calibri" w:eastAsia="Times New Roman" w:hAnsi="Calibri" w:cs="Calibri"/>
            <w:color w:val="000000"/>
          </w:rPr>
          <w:delText xml:space="preserve"> providing</w:delText>
        </w:r>
      </w:del>
      <w:ins w:id="422" w:author="Carleton Whitmore" w:date="2019-07-10T16:47:00Z">
        <w:r w:rsidR="008B6124">
          <w:rPr>
            <w:rFonts w:ascii="Calibri" w:eastAsia="Times New Roman" w:hAnsi="Calibri" w:cs="Calibri"/>
            <w:color w:val="000000"/>
          </w:rPr>
          <w:t xml:space="preserve"> to provide</w:t>
        </w:r>
      </w:ins>
      <w:r w:rsidRPr="00802CAA">
        <w:rPr>
          <w:rFonts w:ascii="Calibri" w:eastAsia="Times New Roman" w:hAnsi="Calibri" w:cs="Calibri"/>
          <w:color w:val="000000"/>
        </w:rPr>
        <w:t xml:space="preserve"> consumers with the most accurate </w:t>
      </w:r>
      <w:ins w:id="423" w:author="Carleton Whitmore" w:date="2019-07-10T16:27:00Z">
        <w:r w:rsidR="00676752">
          <w:rPr>
            <w:rFonts w:ascii="Calibri" w:eastAsia="Times New Roman" w:hAnsi="Calibri" w:cs="Calibri"/>
            <w:color w:val="000000"/>
          </w:rPr>
          <w:t>scoring possible</w:t>
        </w:r>
      </w:ins>
      <w:del w:id="424" w:author="Carleton Whitmore" w:date="2019-07-10T16:27:00Z">
        <w:r w:rsidRPr="00802CAA" w:rsidDel="00676752">
          <w:rPr>
            <w:rFonts w:ascii="Calibri" w:eastAsia="Times New Roman" w:hAnsi="Calibri" w:cs="Calibri"/>
            <w:color w:val="000000"/>
          </w:rPr>
          <w:delText>rating</w:delText>
        </w:r>
      </w:del>
      <w:r w:rsidRPr="00802CAA">
        <w:rPr>
          <w:rFonts w:ascii="Calibri" w:eastAsia="Times New Roman" w:hAnsi="Calibri" w:cs="Calibri"/>
          <w:color w:val="000000"/>
        </w:rPr>
        <w:t>.</w:t>
      </w:r>
    </w:p>
    <w:p w14:paraId="2BEAADEB" w14:textId="77777777" w:rsidR="004B6540" w:rsidRPr="00802CAA" w:rsidRDefault="004B6540">
      <w:pPr>
        <w:rPr>
          <w:rtl/>
        </w:rPr>
      </w:pPr>
    </w:p>
    <w:sectPr w:rsidR="004B6540" w:rsidRPr="00802CAA" w:rsidSect="004B65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3" w:author="Carleton Whitmore" w:date="2019-07-10T15:49:00Z" w:initials="CW">
    <w:p w14:paraId="2F341C61" w14:textId="59C113E6" w:rsidR="0007652D" w:rsidRDefault="0007652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Is them refering to the categories or the tests?</w:t>
      </w:r>
    </w:p>
  </w:comment>
  <w:comment w:id="134" w:author="Carleton Whitmore" w:date="2019-07-10T15:56:00Z" w:initials="CW">
    <w:p w14:paraId="42B12691" w14:textId="79494AEA" w:rsidR="00B94A04" w:rsidRDefault="00B94A0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What does this refer to, receiving a high score or a passing score? Please elaborate. </w:t>
      </w:r>
    </w:p>
  </w:comment>
  <w:comment w:id="282" w:author="Carleton Whitmore" w:date="2019-07-10T16:13:00Z" w:initials="CW">
    <w:p w14:paraId="1F8E2936" w14:textId="3669F200" w:rsidR="004036D8" w:rsidRDefault="004036D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Was this what you meant by the previous sentence?If not, could you please elaborate on what you meant by "in the same level" and also "might not scale</w:t>
      </w:r>
      <w:bookmarkStart w:id="287" w:name="_GoBack"/>
      <w:bookmarkEnd w:id="287"/>
    </w:p>
  </w:comment>
  <w:comment w:id="409" w:author="Carleton Whitmore" w:date="2019-07-10T16:54:00Z" w:initials="CW">
    <w:p w14:paraId="2703AF7B" w14:textId="1259224F" w:rsidR="005C14E1" w:rsidRDefault="005C14E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Where does this fit in with the text?Perhaps these terms were mistranslated or need to be reworded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341C61" w15:done="0"/>
  <w15:commentEx w15:paraId="42B12691" w15:done="0"/>
  <w15:commentEx w15:paraId="1F8E2936" w15:done="0"/>
  <w15:commentEx w15:paraId="2703AF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341C61" w16cid:durableId="20D087A4"/>
  <w16cid:commentId w16cid:paraId="42B12691" w16cid:durableId="20D0893B"/>
  <w16cid:commentId w16cid:paraId="1F8E2936" w16cid:durableId="20D08D42"/>
  <w16cid:commentId w16cid:paraId="2703AF7B" w16cid:durableId="20D096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431"/>
    <w:multiLevelType w:val="multilevel"/>
    <w:tmpl w:val="0DF6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47854"/>
    <w:multiLevelType w:val="multilevel"/>
    <w:tmpl w:val="1386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40224"/>
    <w:multiLevelType w:val="multilevel"/>
    <w:tmpl w:val="8D4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F4AD0"/>
    <w:multiLevelType w:val="multilevel"/>
    <w:tmpl w:val="A564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eton Whitmore">
    <w15:presenceInfo w15:providerId="Windows Live" w15:userId="977e5f1612099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AA"/>
    <w:rsid w:val="0002439C"/>
    <w:rsid w:val="00063851"/>
    <w:rsid w:val="0007652D"/>
    <w:rsid w:val="001B2BE3"/>
    <w:rsid w:val="003E002B"/>
    <w:rsid w:val="004036D8"/>
    <w:rsid w:val="004B6540"/>
    <w:rsid w:val="00516A77"/>
    <w:rsid w:val="005C14E1"/>
    <w:rsid w:val="00676752"/>
    <w:rsid w:val="00686E68"/>
    <w:rsid w:val="00802CAA"/>
    <w:rsid w:val="0087242B"/>
    <w:rsid w:val="008B6124"/>
    <w:rsid w:val="00B83C76"/>
    <w:rsid w:val="00B94A04"/>
    <w:rsid w:val="00E71B84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8BE0"/>
  <w15:chartTrackingRefBased/>
  <w15:docId w15:val="{35F071F7-3611-49C0-8FC1-45B89A3E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C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2C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A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6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5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5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5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1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s://www.pcmag.com/news/369254/whats-the-scariest-thing-about-driverless-cars-hint-its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Kedmi</dc:creator>
  <cp:keywords/>
  <dc:description/>
  <cp:lastModifiedBy>Carleton Whitmore</cp:lastModifiedBy>
  <cp:revision>10</cp:revision>
  <dcterms:created xsi:type="dcterms:W3CDTF">2019-07-10T13:28:00Z</dcterms:created>
  <dcterms:modified xsi:type="dcterms:W3CDTF">2019-07-10T13:59:00Z</dcterms:modified>
</cp:coreProperties>
</file>