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74B79" w14:textId="77777777" w:rsidR="00D35425" w:rsidRPr="004D0473" w:rsidRDefault="00D35425">
      <w:pPr>
        <w:bidi w:val="0"/>
        <w:spacing w:after="0" w:line="276" w:lineRule="auto"/>
        <w:rPr>
          <w:rFonts w:asciiTheme="minorBidi" w:eastAsia="Times New Roman" w:hAnsiTheme="minorBidi"/>
          <w:color w:val="000000" w:themeColor="text1"/>
          <w:rPrChange w:id="0" w:author="Microsoft Office User" w:date="2019-06-19T12:1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pPrChange w:id="1" w:author="Microsoft Office User" w:date="2019-06-19T12:11:00Z">
          <w:pPr>
            <w:bidi w:val="0"/>
            <w:spacing w:after="0" w:line="240" w:lineRule="auto"/>
          </w:pPr>
        </w:pPrChange>
      </w:pPr>
      <w:r w:rsidRPr="004D0473">
        <w:rPr>
          <w:rFonts w:asciiTheme="minorBidi" w:eastAsia="Times New Roman" w:hAnsiTheme="minorBidi"/>
          <w:b/>
          <w:bCs/>
          <w:color w:val="000000" w:themeColor="text1"/>
          <w:u w:val="single"/>
          <w:rPrChange w:id="2" w:author="Microsoft Office User" w:date="2019-06-19T12:12:00Z">
            <w:rPr>
              <w:rFonts w:ascii="Arial" w:eastAsia="Times New Roman" w:hAnsi="Arial" w:cs="Arial"/>
              <w:b/>
              <w:bCs/>
              <w:color w:val="000000"/>
              <w:u w:val="single"/>
            </w:rPr>
          </w:rPrChange>
        </w:rPr>
        <w:t>C2A reveals its Academic Task Force</w:t>
      </w:r>
    </w:p>
    <w:p w14:paraId="6B671195" w14:textId="77777777" w:rsidR="00D35425" w:rsidRPr="004D0473" w:rsidRDefault="00D35425">
      <w:pPr>
        <w:bidi w:val="0"/>
        <w:spacing w:after="0" w:line="276" w:lineRule="auto"/>
        <w:rPr>
          <w:rFonts w:asciiTheme="minorBidi" w:eastAsia="Times New Roman" w:hAnsiTheme="minorBidi"/>
          <w:color w:val="000000" w:themeColor="text1"/>
          <w:rPrChange w:id="3" w:author="Microsoft Office User" w:date="2019-06-19T12:1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pPrChange w:id="4" w:author="Microsoft Office User" w:date="2019-06-19T12:11:00Z">
          <w:pPr>
            <w:bidi w:val="0"/>
            <w:spacing w:after="0" w:line="240" w:lineRule="auto"/>
          </w:pPr>
        </w:pPrChange>
      </w:pPr>
      <w:r w:rsidRPr="004D0473">
        <w:rPr>
          <w:rFonts w:asciiTheme="minorBidi" w:eastAsia="Times New Roman" w:hAnsiTheme="minorBidi"/>
          <w:b/>
          <w:bCs/>
          <w:color w:val="000000" w:themeColor="text1"/>
          <w:u w:val="single"/>
          <w:rPrChange w:id="5" w:author="Microsoft Office User" w:date="2019-06-19T12:12:00Z">
            <w:rPr>
              <w:rFonts w:ascii="Arial" w:eastAsia="Times New Roman" w:hAnsi="Arial" w:cs="Arial"/>
              <w:b/>
              <w:bCs/>
              <w:color w:val="000000"/>
              <w:u w:val="single"/>
            </w:rPr>
          </w:rPrChange>
        </w:rPr>
        <w:t>//Blog post by Michael Dick, C2A Security founder and CEO</w:t>
      </w:r>
    </w:p>
    <w:p w14:paraId="6C1A7CE8" w14:textId="77777777" w:rsidR="00D35425" w:rsidRPr="004D0473" w:rsidRDefault="00D35425">
      <w:pPr>
        <w:bidi w:val="0"/>
        <w:spacing w:after="0" w:line="276" w:lineRule="auto"/>
        <w:rPr>
          <w:rFonts w:asciiTheme="minorBidi" w:eastAsia="Times New Roman" w:hAnsiTheme="minorBidi"/>
          <w:color w:val="000000" w:themeColor="text1"/>
          <w:rPrChange w:id="6" w:author="Microsoft Office User" w:date="2019-06-19T12:1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pPrChange w:id="7" w:author="Microsoft Office User" w:date="2019-06-19T12:11:00Z">
          <w:pPr>
            <w:bidi w:val="0"/>
            <w:spacing w:after="0" w:line="240" w:lineRule="auto"/>
          </w:pPr>
        </w:pPrChange>
      </w:pPr>
    </w:p>
    <w:p w14:paraId="4F36D32E" w14:textId="77777777" w:rsidR="00D35425" w:rsidRPr="004D0473" w:rsidRDefault="00D35425">
      <w:pPr>
        <w:bidi w:val="0"/>
        <w:spacing w:after="0" w:line="276" w:lineRule="auto"/>
        <w:rPr>
          <w:rFonts w:asciiTheme="minorBidi" w:eastAsia="Times New Roman" w:hAnsiTheme="minorBidi"/>
          <w:color w:val="000000" w:themeColor="text1"/>
          <w:rPrChange w:id="8" w:author="Microsoft Office User" w:date="2019-06-19T12:1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pPrChange w:id="9" w:author="Microsoft Office User" w:date="2019-06-19T12:11:00Z">
          <w:pPr>
            <w:bidi w:val="0"/>
            <w:spacing w:after="0" w:line="240" w:lineRule="auto"/>
          </w:pPr>
        </w:pPrChange>
      </w:pPr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10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There are many cybersecurity companies in the world</w:t>
      </w:r>
      <w:ins w:id="11" w:author="Microsoft Office User" w:date="2019-06-19T11:12:00Z">
        <w:r w:rsidR="006A4C35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12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, and s</w:t>
        </w:r>
      </w:ins>
      <w:del w:id="13" w:author="Microsoft Office User" w:date="2019-06-19T11:12:00Z">
        <w:r w:rsidRPr="004D0473" w:rsidDel="006A4C35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14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. S</w:delText>
        </w:r>
      </w:del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15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ome are more successful than others. What differentiates the successful from the extremely successful companies?</w:t>
      </w:r>
    </w:p>
    <w:p w14:paraId="05507224" w14:textId="77777777" w:rsidR="00D35425" w:rsidRPr="004D0473" w:rsidRDefault="00D35425">
      <w:pPr>
        <w:bidi w:val="0"/>
        <w:spacing w:after="0" w:line="276" w:lineRule="auto"/>
        <w:rPr>
          <w:rFonts w:asciiTheme="minorBidi" w:eastAsia="Times New Roman" w:hAnsiTheme="minorBidi"/>
          <w:color w:val="000000" w:themeColor="text1"/>
          <w:rPrChange w:id="16" w:author="Microsoft Office User" w:date="2019-06-19T12:1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pPrChange w:id="17" w:author="Microsoft Office User" w:date="2019-06-19T12:11:00Z">
          <w:pPr>
            <w:bidi w:val="0"/>
            <w:spacing w:after="0" w:line="240" w:lineRule="auto"/>
          </w:pPr>
        </w:pPrChange>
      </w:pPr>
    </w:p>
    <w:p w14:paraId="61D9A0E2" w14:textId="77777777" w:rsidR="002535CC" w:rsidRDefault="00D35425" w:rsidP="00F10747">
      <w:pPr>
        <w:bidi w:val="0"/>
        <w:spacing w:after="0" w:line="276" w:lineRule="auto"/>
        <w:rPr>
          <w:ins w:id="18" w:author="Microsoft Office User" w:date="2019-06-19T12:12:00Z"/>
          <w:rFonts w:asciiTheme="minorBidi" w:eastAsia="Times New Roman" w:hAnsiTheme="minorBidi"/>
          <w:color w:val="000000" w:themeColor="text1"/>
          <w:shd w:val="clear" w:color="auto" w:fill="FFFFFF"/>
        </w:rPr>
      </w:pPr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19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There are many variables </w:t>
      </w:r>
      <w:ins w:id="20" w:author="Microsoft Office User" w:date="2019-06-19T11:12:00Z">
        <w:r w:rsidR="006A4C35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21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to consider 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22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in </w:t>
      </w:r>
      <w:del w:id="23" w:author="Microsoft Office User" w:date="2019-06-19T11:12:00Z">
        <w:r w:rsidRPr="004D0473" w:rsidDel="006A4C35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24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the solution to</w:delText>
        </w:r>
      </w:del>
      <w:ins w:id="25" w:author="Microsoft Office User" w:date="2019-06-19T11:12:00Z">
        <w:r w:rsidR="006A4C35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26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answering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27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 this question</w:t>
      </w:r>
      <w:del w:id="28" w:author="Microsoft Office User" w:date="2019-06-19T11:52:00Z">
        <w:r w:rsidRPr="004D0473" w:rsidDel="00D13FC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29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. </w:delText>
        </w:r>
      </w:del>
      <w:ins w:id="30" w:author="Microsoft Office User" w:date="2019-06-19T11:52:00Z">
        <w:r w:rsidR="00D13FC3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31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 and </w:t>
        </w:r>
      </w:ins>
      <w:del w:id="32" w:author="Microsoft Office User" w:date="2019-06-19T11:52:00Z">
        <w:r w:rsidRPr="004D0473" w:rsidDel="00D13FC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33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There </w:delText>
        </w:r>
      </w:del>
      <w:ins w:id="34" w:author="Microsoft Office User" w:date="2019-06-19T11:52:00Z">
        <w:r w:rsidR="00D13FC3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35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there 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36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is also no</w:t>
      </w:r>
      <w:del w:id="37" w:author="Microsoft Office User" w:date="2019-06-19T11:13:00Z">
        <w:r w:rsidRPr="004D0473" w:rsidDel="006A4C35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38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t</w:delText>
        </w:r>
      </w:del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39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 </w:t>
      </w:r>
      <w:del w:id="40" w:author="Microsoft Office User" w:date="2019-06-19T11:13:00Z">
        <w:r w:rsidRPr="004D0473" w:rsidDel="006A4C35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41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only </w:delText>
        </w:r>
      </w:del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42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one </w:t>
      </w:r>
      <w:del w:id="43" w:author="Microsoft Office User" w:date="2019-06-19T12:05:00Z">
        <w:r w:rsidRPr="004D0473" w:rsidDel="005B0261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44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correct </w:delText>
        </w:r>
      </w:del>
      <w:ins w:id="45" w:author="Microsoft Office User" w:date="2019-06-19T12:05:00Z">
        <w:r w:rsidR="005B0261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46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simple </w:t>
        </w:r>
      </w:ins>
      <w:del w:id="47" w:author="Microsoft Office User" w:date="2019-06-19T11:52:00Z">
        <w:r w:rsidRPr="004D0473" w:rsidDel="00D13FC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48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answer</w:delText>
        </w:r>
      </w:del>
      <w:ins w:id="49" w:author="Microsoft Office User" w:date="2019-06-19T11:52:00Z">
        <w:r w:rsidR="00D13FC3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50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response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51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.</w:t>
      </w:r>
    </w:p>
    <w:p w14:paraId="6F5E910C" w14:textId="77777777" w:rsidR="002535CC" w:rsidRDefault="002535CC" w:rsidP="002535CC">
      <w:pPr>
        <w:bidi w:val="0"/>
        <w:spacing w:after="0" w:line="276" w:lineRule="auto"/>
        <w:rPr>
          <w:ins w:id="52" w:author="Microsoft Office User" w:date="2019-06-19T12:12:00Z"/>
          <w:rFonts w:asciiTheme="minorBidi" w:eastAsia="Times New Roman" w:hAnsiTheme="minorBidi"/>
          <w:color w:val="000000" w:themeColor="text1"/>
          <w:shd w:val="clear" w:color="auto" w:fill="FFFFFF"/>
        </w:rPr>
      </w:pPr>
    </w:p>
    <w:p w14:paraId="7A378E2A" w14:textId="5192C263" w:rsidR="00D35425" w:rsidRPr="004D0473" w:rsidRDefault="00D35425">
      <w:pPr>
        <w:bidi w:val="0"/>
        <w:spacing w:after="0" w:line="276" w:lineRule="auto"/>
        <w:rPr>
          <w:rFonts w:asciiTheme="minorBidi" w:eastAsia="Times New Roman" w:hAnsiTheme="minorBidi"/>
          <w:color w:val="000000" w:themeColor="text1"/>
          <w:rPrChange w:id="53" w:author="Microsoft Office User" w:date="2019-06-19T12:1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pPrChange w:id="54" w:author="Microsoft Office User" w:date="2019-06-19T12:12:00Z">
          <w:pPr>
            <w:bidi w:val="0"/>
            <w:spacing w:after="0" w:line="240" w:lineRule="auto"/>
          </w:pPr>
        </w:pPrChange>
      </w:pPr>
      <w:del w:id="55" w:author="Microsoft Office User" w:date="2019-06-19T12:12:00Z">
        <w:r w:rsidRPr="004D0473" w:rsidDel="002535CC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56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57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On my journey through the security world for more than 30 years</w:t>
      </w:r>
      <w:del w:id="58" w:author="Microsoft Office User" w:date="2019-06-19T12:12:00Z">
        <w:r w:rsidRPr="004D0473" w:rsidDel="002535CC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59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,</w:delText>
        </w:r>
      </w:del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60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 and </w:t>
      </w:r>
      <w:del w:id="61" w:author="Microsoft Office User" w:date="2019-06-19T12:12:00Z">
        <w:r w:rsidRPr="004D0473" w:rsidDel="002535CC">
          <w:rPr>
            <w:rFonts w:asciiTheme="minorBidi" w:eastAsia="Times New Roman" w:hAnsiTheme="minorBidi" w:hint="eastAsia"/>
            <w:color w:val="000000" w:themeColor="text1"/>
            <w:shd w:val="clear" w:color="auto" w:fill="FFFFFF"/>
            <w:rPrChange w:id="62" w:author="Microsoft Office User" w:date="2019-06-19T12:12:00Z">
              <w:rPr>
                <w:rFonts w:ascii="Roboto" w:eastAsia="Times New Roman" w:hAnsi="Roboto" w:cs="Times New Roman" w:hint="eastAsia"/>
                <w:color w:val="202124"/>
                <w:sz w:val="24"/>
                <w:szCs w:val="24"/>
                <w:shd w:val="clear" w:color="auto" w:fill="FFFFFF"/>
              </w:rPr>
            </w:rPrChange>
          </w:rPr>
          <w:delText> </w:delText>
        </w:r>
      </w:del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63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the automotive industry for almost </w:t>
      </w:r>
      <w:ins w:id="64" w:author="Microsoft Office User" w:date="2019-06-19T11:53:00Z">
        <w:r w:rsidR="00D13FC3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65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all of the last </w:t>
        </w:r>
      </w:ins>
      <w:del w:id="66" w:author="Microsoft Office User" w:date="2019-06-19T11:53:00Z">
        <w:r w:rsidRPr="004D0473" w:rsidDel="00D13FC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67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a </w:delText>
        </w:r>
      </w:del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68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decade</w:t>
      </w:r>
      <w:del w:id="69" w:author="Microsoft Office User" w:date="2019-06-19T11:53:00Z">
        <w:r w:rsidRPr="004D0473" w:rsidDel="00D13FC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70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 now</w:delText>
        </w:r>
      </w:del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71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, I</w:t>
      </w:r>
      <w:ins w:id="72" w:author="Microsoft Office User" w:date="2019-06-19T11:53:00Z">
        <w:r w:rsidR="00D13FC3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73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 have</w:t>
        </w:r>
      </w:ins>
      <w:del w:id="74" w:author="Microsoft Office User" w:date="2019-06-19T11:53:00Z">
        <w:r w:rsidRPr="004D0473" w:rsidDel="00D13FC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75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've</w:delText>
        </w:r>
      </w:del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76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 </w:t>
      </w:r>
      <w:del w:id="77" w:author="Microsoft Office User" w:date="2019-06-19T11:53:00Z">
        <w:r w:rsidRPr="004D0473" w:rsidDel="00D13FC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78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gained </w:delText>
        </w:r>
      </w:del>
      <w:ins w:id="79" w:author="Microsoft Office User" w:date="2019-06-19T11:53:00Z">
        <w:r w:rsidR="00D13FC3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80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been granted </w:t>
        </w:r>
      </w:ins>
      <w:del w:id="81" w:author="Microsoft Office User" w:date="2019-06-19T11:53:00Z">
        <w:r w:rsidRPr="004D0473" w:rsidDel="00D13FC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82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some </w:delText>
        </w:r>
      </w:del>
      <w:ins w:id="83" w:author="Microsoft Office User" w:date="2019-06-19T11:53:00Z">
        <w:r w:rsidR="00D13FC3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84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many 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85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insights that </w:t>
      </w:r>
      <w:del w:id="86" w:author="Microsoft Office User" w:date="2019-06-19T11:53:00Z">
        <w:r w:rsidRPr="004D0473" w:rsidDel="00D13FC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87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may shed some light</w:delText>
        </w:r>
      </w:del>
      <w:ins w:id="88" w:author="Microsoft Office User" w:date="2019-06-19T11:53:00Z">
        <w:r w:rsidR="00D13FC3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89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can help us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90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 </w:t>
      </w:r>
      <w:del w:id="91" w:author="Microsoft Office User" w:date="2019-06-19T11:54:00Z">
        <w:r w:rsidRPr="004D0473" w:rsidDel="00D13FC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92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on </w:delText>
        </w:r>
      </w:del>
      <w:ins w:id="93" w:author="Microsoft Office User" w:date="2019-06-19T11:54:00Z">
        <w:r w:rsidR="00D13FC3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94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with 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95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this</w:t>
      </w:r>
      <w:ins w:id="96" w:author="Microsoft Office User" w:date="2019-06-19T11:14:00Z">
        <w:r w:rsidR="006A4C35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97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 issue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98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. </w:t>
      </w:r>
    </w:p>
    <w:p w14:paraId="4055DF36" w14:textId="77777777" w:rsidR="006A4C35" w:rsidRPr="004D0473" w:rsidRDefault="006A4C35">
      <w:pPr>
        <w:bidi w:val="0"/>
        <w:spacing w:after="0" w:line="276" w:lineRule="auto"/>
        <w:rPr>
          <w:ins w:id="99" w:author="Microsoft Office User" w:date="2019-06-19T11:14:00Z"/>
          <w:rFonts w:asciiTheme="minorBidi" w:eastAsia="Times New Roman" w:hAnsiTheme="minorBidi"/>
          <w:color w:val="000000" w:themeColor="text1"/>
          <w:shd w:val="clear" w:color="auto" w:fill="FFFFFF"/>
          <w:rPrChange w:id="100" w:author="Microsoft Office User" w:date="2019-06-19T12:12:00Z">
            <w:rPr>
              <w:ins w:id="101" w:author="Microsoft Office User" w:date="2019-06-19T11:14:00Z"/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pPrChange w:id="102" w:author="Microsoft Office User" w:date="2019-06-19T12:11:00Z">
          <w:pPr>
            <w:bidi w:val="0"/>
            <w:spacing w:after="0" w:line="240" w:lineRule="auto"/>
          </w:pPr>
        </w:pPrChange>
      </w:pPr>
    </w:p>
    <w:p w14:paraId="1270A6AD" w14:textId="77777777" w:rsidR="002535CC" w:rsidRDefault="006A4C35" w:rsidP="00F10747">
      <w:pPr>
        <w:bidi w:val="0"/>
        <w:spacing w:after="0" w:line="276" w:lineRule="auto"/>
        <w:rPr>
          <w:ins w:id="103" w:author="Microsoft Office User" w:date="2019-06-19T12:13:00Z"/>
          <w:rFonts w:asciiTheme="minorBidi" w:eastAsia="Times New Roman" w:hAnsiTheme="minorBidi"/>
          <w:color w:val="000000" w:themeColor="text1"/>
          <w:shd w:val="clear" w:color="auto" w:fill="FFFFFF"/>
        </w:rPr>
      </w:pPr>
      <w:ins w:id="104" w:author="Microsoft Office User" w:date="2019-06-19T11:14:00Z">
        <w:r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105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Investors have traditionally looked </w:t>
        </w:r>
      </w:ins>
      <w:ins w:id="106" w:author="Microsoft Office User" w:date="2019-06-19T11:15:00Z">
        <w:r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107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at</w:t>
        </w:r>
      </w:ins>
      <w:ins w:id="108" w:author="Microsoft Office User" w:date="2019-06-19T11:14:00Z">
        <w:r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109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 the CEO and company </w:t>
        </w:r>
      </w:ins>
      <w:ins w:id="110" w:author="Microsoft Office User" w:date="2019-06-19T11:15:00Z">
        <w:r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111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team w</w:t>
        </w:r>
      </w:ins>
      <w:del w:id="112" w:author="Microsoft Office User" w:date="2019-06-19T11:15:00Z">
        <w:r w:rsidR="00D35425" w:rsidRPr="004D0473" w:rsidDel="006A4C35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113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W</w:delText>
        </w:r>
      </w:del>
      <w:r w:rsidR="00D35425"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114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hen evaluating the potential success of a start-up</w:t>
      </w:r>
      <w:del w:id="115" w:author="Microsoft Office User" w:date="2019-06-19T11:14:00Z">
        <w:r w:rsidR="00D35425" w:rsidRPr="004D0473" w:rsidDel="006A4C35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116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 in any vertical or industry</w:delText>
        </w:r>
      </w:del>
      <w:del w:id="117" w:author="Microsoft Office User" w:date="2019-06-19T11:15:00Z">
        <w:r w:rsidR="00D35425" w:rsidRPr="004D0473" w:rsidDel="006A4C35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118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,</w:delText>
        </w:r>
      </w:del>
      <w:del w:id="119" w:author="Microsoft Office User" w:date="2019-06-19T11:14:00Z">
        <w:r w:rsidR="00D35425" w:rsidRPr="004D0473" w:rsidDel="006A4C35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120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 investors have traditionally looked to the CEO and team of the company</w:delText>
        </w:r>
      </w:del>
      <w:ins w:id="121" w:author="Microsoft Office User" w:date="2019-06-19T11:15:00Z">
        <w:r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122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,</w:t>
        </w:r>
      </w:ins>
      <w:del w:id="123" w:author="Microsoft Office User" w:date="2019-06-19T11:15:00Z">
        <w:r w:rsidR="00D35425" w:rsidRPr="004D0473" w:rsidDel="006A4C35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124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.</w:delText>
        </w:r>
      </w:del>
      <w:r w:rsidR="00D35425"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125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 </w:t>
      </w:r>
      <w:del w:id="126" w:author="Microsoft Office User" w:date="2019-06-19T11:15:00Z">
        <w:r w:rsidR="00D35425" w:rsidRPr="004D0473" w:rsidDel="006A4C35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127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The </w:delText>
        </w:r>
      </w:del>
      <w:ins w:id="128" w:author="Microsoft Office User" w:date="2019-06-19T11:15:00Z">
        <w:r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129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the </w:t>
        </w:r>
      </w:ins>
      <w:r w:rsidR="00D35425"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130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logic being that a </w:t>
      </w:r>
      <w:del w:id="131" w:author="Microsoft Office User" w:date="2019-06-19T11:22:00Z">
        <w:r w:rsidR="00D35425" w:rsidRPr="004D0473" w:rsidDel="0019528D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132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significant </w:delText>
        </w:r>
      </w:del>
      <w:ins w:id="133" w:author="Microsoft Office User" w:date="2019-06-19T11:22:00Z">
        <w:r w:rsidR="0019528D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134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high </w:t>
        </w:r>
      </w:ins>
      <w:ins w:id="135" w:author="Microsoft Office User" w:date="2019-06-19T11:15:00Z">
        <w:r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136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pro</w:t>
        </w:r>
      </w:ins>
      <w:r w:rsidR="00D35425"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137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portion of </w:t>
      </w:r>
      <w:del w:id="138" w:author="Microsoft Office User" w:date="2019-06-19T11:16:00Z">
        <w:r w:rsidR="00D35425" w:rsidRPr="004D0473" w:rsidDel="006A4C35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139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the obstacles and</w:delText>
        </w:r>
      </w:del>
      <w:ins w:id="140" w:author="Microsoft Office User" w:date="2019-06-19T11:16:00Z">
        <w:r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141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any</w:t>
        </w:r>
      </w:ins>
      <w:r w:rsidR="00D35425"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142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 problems </w:t>
      </w:r>
      <w:ins w:id="143" w:author="Microsoft Office User" w:date="2019-06-19T11:16:00Z">
        <w:r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144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and obstacles </w:t>
        </w:r>
      </w:ins>
      <w:ins w:id="145" w:author="Microsoft Office User" w:date="2019-06-19T11:22:00Z">
        <w:r w:rsidR="0019528D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146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a </w:t>
        </w:r>
      </w:ins>
      <w:ins w:id="147" w:author="Microsoft Office User" w:date="2019-06-19T11:54:00Z">
        <w:r w:rsidR="00D13FC3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148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fledgling company</w:t>
        </w:r>
      </w:ins>
      <w:ins w:id="149" w:author="Microsoft Office User" w:date="2019-06-19T11:16:00Z">
        <w:r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150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 will face </w:t>
        </w:r>
      </w:ins>
      <w:r w:rsidR="00D35425"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151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will be </w:t>
      </w:r>
      <w:del w:id="152" w:author="Microsoft Office User" w:date="2019-06-19T11:16:00Z">
        <w:r w:rsidR="00D35425" w:rsidRPr="004D0473" w:rsidDel="006A4C35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153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solved </w:delText>
        </w:r>
      </w:del>
      <w:ins w:id="154" w:author="Microsoft Office User" w:date="2019-06-19T11:16:00Z">
        <w:r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155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overcome </w:t>
        </w:r>
      </w:ins>
      <w:r w:rsidR="00D35425"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156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by an excellent </w:t>
      </w:r>
      <w:ins w:id="157" w:author="Microsoft Office User" w:date="2019-06-19T11:16:00Z">
        <w:r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158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leader of an excellent </w:t>
        </w:r>
      </w:ins>
      <w:r w:rsidR="00D35425"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159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team</w:t>
      </w:r>
      <w:del w:id="160" w:author="Microsoft Office User" w:date="2019-06-19T11:16:00Z">
        <w:r w:rsidR="00D35425" w:rsidRPr="004D0473" w:rsidDel="006A4C35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161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 and leader</w:delText>
        </w:r>
      </w:del>
      <w:r w:rsidR="00D35425"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162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.</w:t>
      </w:r>
    </w:p>
    <w:p w14:paraId="5C74EF26" w14:textId="77777777" w:rsidR="002535CC" w:rsidRDefault="002535CC" w:rsidP="002535CC">
      <w:pPr>
        <w:bidi w:val="0"/>
        <w:spacing w:after="0" w:line="276" w:lineRule="auto"/>
        <w:rPr>
          <w:ins w:id="163" w:author="Microsoft Office User" w:date="2019-06-19T12:13:00Z"/>
          <w:rFonts w:asciiTheme="minorBidi" w:eastAsia="Times New Roman" w:hAnsiTheme="minorBidi"/>
          <w:color w:val="000000" w:themeColor="text1"/>
          <w:shd w:val="clear" w:color="auto" w:fill="FFFFFF"/>
        </w:rPr>
      </w:pPr>
    </w:p>
    <w:p w14:paraId="3961017F" w14:textId="1601C1CF" w:rsidR="00D35425" w:rsidRPr="004D0473" w:rsidRDefault="00D35425">
      <w:pPr>
        <w:bidi w:val="0"/>
        <w:spacing w:after="0" w:line="276" w:lineRule="auto"/>
        <w:rPr>
          <w:rFonts w:asciiTheme="minorBidi" w:eastAsia="Times New Roman" w:hAnsiTheme="minorBidi"/>
          <w:color w:val="000000" w:themeColor="text1"/>
          <w:rPrChange w:id="164" w:author="Microsoft Office User" w:date="2019-06-19T12:1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pPrChange w:id="165" w:author="Microsoft Office User" w:date="2019-06-19T12:13:00Z">
          <w:pPr>
            <w:bidi w:val="0"/>
            <w:spacing w:after="0" w:line="240" w:lineRule="auto"/>
          </w:pPr>
        </w:pPrChange>
      </w:pPr>
      <w:del w:id="166" w:author="Microsoft Office User" w:date="2019-06-19T12:13:00Z">
        <w:r w:rsidRPr="004D0473" w:rsidDel="002535CC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167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168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I believe that this </w:t>
      </w:r>
      <w:del w:id="169" w:author="Microsoft Office User" w:date="2019-06-19T11:18:00Z">
        <w:r w:rsidRPr="004D0473" w:rsidDel="006A4C35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170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logic is correct</w:delText>
        </w:r>
      </w:del>
      <w:ins w:id="171" w:author="Microsoft Office User" w:date="2019-06-19T11:18:00Z">
        <w:r w:rsidR="006A4C35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172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is a very valid approach to a point</w:t>
        </w:r>
      </w:ins>
      <w:ins w:id="173" w:author="Microsoft Office User" w:date="2019-06-19T11:17:00Z">
        <w:r w:rsidR="006A4C35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174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, but </w:t>
        </w:r>
      </w:ins>
      <w:ins w:id="175" w:author="Microsoft Office User" w:date="2019-06-19T11:22:00Z">
        <w:r w:rsidR="0019528D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176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in</w:t>
        </w:r>
      </w:ins>
      <w:del w:id="177" w:author="Microsoft Office User" w:date="2019-06-19T11:17:00Z">
        <w:r w:rsidRPr="004D0473" w:rsidDel="006A4C35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178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. T</w:delText>
        </w:r>
      </w:del>
      <w:del w:id="179" w:author="Microsoft Office User" w:date="2019-06-19T11:22:00Z">
        <w:r w:rsidRPr="004D0473" w:rsidDel="0019528D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180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hese are </w:delText>
        </w:r>
      </w:del>
      <w:del w:id="181" w:author="Microsoft Office User" w:date="2019-06-19T11:17:00Z">
        <w:r w:rsidRPr="004D0473" w:rsidDel="006A4C35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182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necessary but </w:delText>
        </w:r>
      </w:del>
      <w:del w:id="183" w:author="Microsoft Office User" w:date="2019-06-19T11:22:00Z">
        <w:r w:rsidRPr="004D0473" w:rsidDel="0019528D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184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not </w:delText>
        </w:r>
      </w:del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185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sufficient </w:t>
      </w:r>
      <w:del w:id="186" w:author="Microsoft Office User" w:date="2019-06-19T11:22:00Z">
        <w:r w:rsidRPr="004D0473" w:rsidDel="0019528D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187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ingredients </w:delText>
        </w:r>
      </w:del>
      <w:ins w:id="188" w:author="Microsoft Office User" w:date="2019-06-19T11:17:00Z">
        <w:r w:rsidR="006A4C35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189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in itself </w:t>
        </w:r>
      </w:ins>
      <w:del w:id="190" w:author="Microsoft Office User" w:date="2019-06-19T11:55:00Z">
        <w:r w:rsidRPr="004D0473" w:rsidDel="00D13FC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191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for </w:delText>
        </w:r>
      </w:del>
      <w:ins w:id="192" w:author="Microsoft Office User" w:date="2019-06-19T11:55:00Z">
        <w:r w:rsidR="00D13FC3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193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to guarantee 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194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a </w:t>
      </w:r>
      <w:del w:id="195" w:author="Microsoft Office User" w:date="2019-06-19T11:23:00Z">
        <w:r w:rsidRPr="004D0473" w:rsidDel="0019528D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196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successful </w:delText>
        </w:r>
      </w:del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197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company</w:t>
      </w:r>
      <w:ins w:id="198" w:author="Microsoft Office User" w:date="2019-06-19T11:23:00Z">
        <w:r w:rsidR="0019528D" w:rsidRPr="004D0473">
          <w:rPr>
            <w:rFonts w:asciiTheme="minorBidi" w:eastAsia="Times New Roman" w:hAnsiTheme="minorBidi" w:hint="eastAsia"/>
            <w:color w:val="000000" w:themeColor="text1"/>
            <w:shd w:val="clear" w:color="auto" w:fill="FFFFFF"/>
            <w:rPrChange w:id="199" w:author="Microsoft Office User" w:date="2019-06-19T12:12:00Z">
              <w:rPr>
                <w:rFonts w:ascii="Roboto" w:eastAsia="Times New Roman" w:hAnsi="Roboto" w:cs="Times New Roman" w:hint="eastAsia"/>
                <w:color w:val="202124"/>
                <w:sz w:val="24"/>
                <w:szCs w:val="24"/>
                <w:shd w:val="clear" w:color="auto" w:fill="FFFFFF"/>
              </w:rPr>
            </w:rPrChange>
          </w:rPr>
          <w:t>’</w:t>
        </w:r>
        <w:r w:rsidR="0019528D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200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s success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201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.</w:t>
      </w:r>
    </w:p>
    <w:p w14:paraId="598327AC" w14:textId="77777777" w:rsidR="006A4C35" w:rsidRPr="004D0473" w:rsidRDefault="006A4C35">
      <w:pPr>
        <w:bidi w:val="0"/>
        <w:spacing w:after="0" w:line="276" w:lineRule="auto"/>
        <w:rPr>
          <w:ins w:id="202" w:author="Microsoft Office User" w:date="2019-06-19T11:21:00Z"/>
          <w:rFonts w:asciiTheme="minorBidi" w:eastAsia="Times New Roman" w:hAnsiTheme="minorBidi"/>
          <w:color w:val="000000" w:themeColor="text1"/>
          <w:shd w:val="clear" w:color="auto" w:fill="FFFFFF"/>
          <w:rPrChange w:id="203" w:author="Microsoft Office User" w:date="2019-06-19T12:12:00Z">
            <w:rPr>
              <w:ins w:id="204" w:author="Microsoft Office User" w:date="2019-06-19T11:21:00Z"/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pPrChange w:id="205" w:author="Microsoft Office User" w:date="2019-06-19T12:11:00Z">
          <w:pPr>
            <w:bidi w:val="0"/>
            <w:spacing w:after="0" w:line="240" w:lineRule="auto"/>
          </w:pPr>
        </w:pPrChange>
      </w:pPr>
    </w:p>
    <w:p w14:paraId="1795D6B7" w14:textId="77777777" w:rsidR="00D35425" w:rsidRPr="004D0473" w:rsidDel="0019528D" w:rsidRDefault="00D35425">
      <w:pPr>
        <w:bidi w:val="0"/>
        <w:spacing w:after="0" w:line="276" w:lineRule="auto"/>
        <w:rPr>
          <w:del w:id="206" w:author="Microsoft Office User" w:date="2019-06-19T11:24:00Z"/>
          <w:rFonts w:asciiTheme="minorBidi" w:eastAsia="Times New Roman" w:hAnsiTheme="minorBidi"/>
          <w:color w:val="000000" w:themeColor="text1"/>
          <w:rPrChange w:id="207" w:author="Microsoft Office User" w:date="2019-06-19T12:12:00Z">
            <w:rPr>
              <w:del w:id="208" w:author="Microsoft Office User" w:date="2019-06-19T11:24:00Z"/>
              <w:rFonts w:ascii="Times New Roman" w:eastAsia="Times New Roman" w:hAnsi="Times New Roman" w:cs="Times New Roman"/>
              <w:sz w:val="24"/>
              <w:szCs w:val="24"/>
            </w:rPr>
          </w:rPrChange>
        </w:rPr>
        <w:pPrChange w:id="209" w:author="Microsoft Office User" w:date="2019-06-19T12:11:00Z">
          <w:pPr>
            <w:bidi w:val="0"/>
            <w:spacing w:after="0" w:line="240" w:lineRule="auto"/>
          </w:pPr>
        </w:pPrChange>
      </w:pPr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210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We live in an ever</w:t>
      </w:r>
      <w:ins w:id="211" w:author="Microsoft Office User" w:date="2019-06-19T11:21:00Z">
        <w:r w:rsidR="006A4C35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212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-</w:t>
        </w:r>
      </w:ins>
      <w:del w:id="213" w:author="Microsoft Office User" w:date="2019-06-19T11:21:00Z">
        <w:r w:rsidRPr="004D0473" w:rsidDel="006A4C35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214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215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changing technological age</w:t>
      </w:r>
      <w:del w:id="216" w:author="Microsoft Office User" w:date="2019-06-19T11:24:00Z">
        <w:r w:rsidRPr="004D0473" w:rsidDel="0019528D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217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, </w:delText>
        </w:r>
      </w:del>
      <w:ins w:id="218" w:author="Microsoft Office User" w:date="2019-06-19T11:24:00Z">
        <w:r w:rsidR="0019528D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219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 </w:t>
        </w:r>
      </w:ins>
      <w:ins w:id="220" w:author="Microsoft Office User" w:date="2019-06-19T11:55:00Z">
        <w:r w:rsidR="00D13FC3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221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where we</w:t>
        </w:r>
      </w:ins>
      <w:ins w:id="222" w:author="Microsoft Office User" w:date="2019-06-19T11:24:00Z">
        <w:r w:rsidR="0019528D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223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 are 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224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always pushing </w:t>
      </w:r>
      <w:del w:id="225" w:author="Microsoft Office User" w:date="2019-06-19T11:24:00Z">
        <w:r w:rsidRPr="004D0473" w:rsidDel="0019528D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226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the edge</w:delText>
        </w:r>
      </w:del>
      <w:ins w:id="227" w:author="Microsoft Office User" w:date="2019-06-19T11:24:00Z">
        <w:r w:rsidR="0019528D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228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forward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229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 and inventing the next </w:t>
      </w:r>
      <w:del w:id="230" w:author="Microsoft Office User" w:date="2019-06-19T11:23:00Z">
        <w:r w:rsidRPr="004D0473" w:rsidDel="0019528D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231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best </w:delText>
        </w:r>
      </w:del>
      <w:ins w:id="232" w:author="Microsoft Office User" w:date="2019-06-19T11:23:00Z">
        <w:r w:rsidR="0019528D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233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g</w:t>
        </w:r>
      </w:ins>
      <w:ins w:id="234" w:author="Microsoft Office User" w:date="2019-06-19T11:24:00Z">
        <w:r w:rsidR="0019528D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235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reat new</w:t>
        </w:r>
      </w:ins>
      <w:ins w:id="236" w:author="Microsoft Office User" w:date="2019-06-19T11:23:00Z">
        <w:r w:rsidR="0019528D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237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 </w:t>
        </w:r>
      </w:ins>
      <w:commentRangeStart w:id="238"/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239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thing</w:t>
      </w:r>
      <w:commentRangeEnd w:id="238"/>
      <w:r w:rsidR="00D13FC3" w:rsidRPr="004D0473">
        <w:rPr>
          <w:rStyle w:val="CommentReference"/>
          <w:rFonts w:asciiTheme="minorBidi" w:hAnsiTheme="minorBidi"/>
          <w:color w:val="000000" w:themeColor="text1"/>
          <w:sz w:val="22"/>
          <w:szCs w:val="22"/>
          <w:rPrChange w:id="240" w:author="Microsoft Office User" w:date="2019-06-19T12:12:00Z">
            <w:rPr>
              <w:rStyle w:val="CommentReference"/>
            </w:rPr>
          </w:rPrChange>
        </w:rPr>
        <w:commentReference w:id="238"/>
      </w:r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241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.</w:t>
      </w:r>
      <w:ins w:id="242" w:author="Microsoft Office User" w:date="2019-06-19T11:24:00Z">
        <w:r w:rsidR="0019528D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243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 </w:t>
        </w:r>
      </w:ins>
    </w:p>
    <w:p w14:paraId="6A5AED2A" w14:textId="5938C86F" w:rsidR="00D35425" w:rsidRPr="004D0473" w:rsidRDefault="00D35425">
      <w:pPr>
        <w:bidi w:val="0"/>
        <w:spacing w:after="0" w:line="276" w:lineRule="auto"/>
        <w:rPr>
          <w:rFonts w:asciiTheme="minorBidi" w:eastAsia="Times New Roman" w:hAnsiTheme="minorBidi"/>
          <w:color w:val="000000" w:themeColor="text1"/>
          <w:rPrChange w:id="244" w:author="Microsoft Office User" w:date="2019-06-19T12:1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pPrChange w:id="245" w:author="Microsoft Office User" w:date="2019-06-19T12:11:00Z">
          <w:pPr>
            <w:bidi w:val="0"/>
            <w:spacing w:after="0" w:line="240" w:lineRule="auto"/>
          </w:pPr>
        </w:pPrChange>
      </w:pPr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246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Very often, </w:t>
      </w:r>
      <w:del w:id="247" w:author="Microsoft Office User" w:date="2019-06-19T11:25:00Z">
        <w:r w:rsidRPr="004D0473" w:rsidDel="0019528D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248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this next best thing</w:delText>
        </w:r>
      </w:del>
      <w:ins w:id="249" w:author="Microsoft Office User" w:date="2019-06-19T11:25:00Z">
        <w:r w:rsidR="0019528D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250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it</w:t>
        </w:r>
      </w:ins>
      <w:ins w:id="251" w:author="Microsoft Office User" w:date="2019-06-19T11:56:00Z">
        <w:r w:rsidR="00D13FC3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252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s </w:t>
        </w:r>
      </w:ins>
      <w:ins w:id="253" w:author="Microsoft Office User" w:date="2019-06-19T12:06:00Z">
        <w:r w:rsidR="005B0261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254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development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255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 has already been </w:t>
      </w:r>
      <w:del w:id="256" w:author="Microsoft Office User" w:date="2019-06-19T11:25:00Z">
        <w:r w:rsidRPr="004D0473" w:rsidDel="0019528D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257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invented </w:delText>
        </w:r>
      </w:del>
      <w:ins w:id="258" w:author="Microsoft Office User" w:date="2019-06-19T11:25:00Z">
        <w:r w:rsidR="0019528D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259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pioneered 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260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by the </w:t>
      </w:r>
      <w:del w:id="261" w:author="Microsoft Office User" w:date="2019-06-19T11:56:00Z">
        <w:r w:rsidRPr="004D0473" w:rsidDel="00D13FC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262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great and</w:delText>
        </w:r>
      </w:del>
      <w:ins w:id="263" w:author="Microsoft Office User" w:date="2019-06-19T11:56:00Z">
        <w:r w:rsidR="00D13FC3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264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highly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265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 talented </w:t>
      </w:r>
      <w:ins w:id="266" w:author="Microsoft Office User" w:date="2019-06-19T11:25:00Z">
        <w:r w:rsidR="0019528D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267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academic 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268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minds of professors and their students</w:t>
      </w:r>
      <w:del w:id="269" w:author="Microsoft Office User" w:date="2019-06-19T11:25:00Z">
        <w:r w:rsidRPr="004D0473" w:rsidDel="0019528D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270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 in academia</w:delText>
        </w:r>
      </w:del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271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. </w:t>
      </w:r>
      <w:del w:id="272" w:author="Microsoft Office User" w:date="2019-06-19T12:13:00Z">
        <w:r w:rsidRPr="004D0473" w:rsidDel="002535CC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273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All that</w:delText>
        </w:r>
      </w:del>
      <w:ins w:id="274" w:author="Microsoft Office User" w:date="2019-06-19T12:13:00Z">
        <w:r w:rsidR="002535CC">
          <w:rPr>
            <w:rFonts w:asciiTheme="minorBidi" w:eastAsia="Times New Roman" w:hAnsiTheme="minorBidi"/>
            <w:color w:val="000000" w:themeColor="text1"/>
            <w:shd w:val="clear" w:color="auto" w:fill="FFFFFF"/>
          </w:rPr>
          <w:t>What i</w:t>
        </w:r>
      </w:ins>
      <w:ins w:id="275" w:author="Microsoft Office User" w:date="2019-06-19T12:14:00Z">
        <w:r w:rsidR="002535CC">
          <w:rPr>
            <w:rFonts w:asciiTheme="minorBidi" w:eastAsia="Times New Roman" w:hAnsiTheme="minorBidi"/>
            <w:color w:val="000000" w:themeColor="text1"/>
            <w:shd w:val="clear" w:color="auto" w:fill="FFFFFF"/>
          </w:rPr>
          <w:t>t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276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 </w:t>
      </w:r>
      <w:del w:id="277" w:author="Microsoft Office User" w:date="2019-06-19T12:14:00Z">
        <w:r w:rsidRPr="004D0473" w:rsidDel="002535CC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278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is </w:delText>
        </w:r>
      </w:del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279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need</w:t>
      </w:r>
      <w:del w:id="280" w:author="Microsoft Office User" w:date="2019-06-19T12:14:00Z">
        <w:r w:rsidRPr="004D0473" w:rsidDel="002535CC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281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ed</w:delText>
        </w:r>
      </w:del>
      <w:ins w:id="282" w:author="Microsoft Office User" w:date="2019-06-19T12:14:00Z">
        <w:r w:rsidR="002535CC">
          <w:rPr>
            <w:rFonts w:asciiTheme="minorBidi" w:eastAsia="Times New Roman" w:hAnsiTheme="minorBidi"/>
            <w:color w:val="000000" w:themeColor="text1"/>
            <w:shd w:val="clear" w:color="auto" w:fill="FFFFFF"/>
          </w:rPr>
          <w:t>s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283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 is for an enthusiastic entrepreneur to </w:t>
      </w:r>
      <w:del w:id="284" w:author="Microsoft Office User" w:date="2019-06-19T11:26:00Z">
        <w:r w:rsidRPr="004D0473" w:rsidDel="0019528D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285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adopt the idea </w:delText>
        </w:r>
      </w:del>
      <w:ins w:id="286" w:author="Microsoft Office User" w:date="2019-06-19T11:26:00Z">
        <w:r w:rsidR="0019528D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287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take it up 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288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and convert it into a viable product </w:t>
      </w:r>
      <w:del w:id="289" w:author="Microsoft Office User" w:date="2019-06-19T12:14:00Z">
        <w:r w:rsidRPr="004D0473" w:rsidDel="002535CC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290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or </w:delText>
        </w:r>
      </w:del>
      <w:del w:id="291" w:author="Microsoft Office User" w:date="2019-06-19T11:56:00Z">
        <w:r w:rsidRPr="004D0473" w:rsidDel="00D13FC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292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to </w:delText>
        </w:r>
      </w:del>
      <w:del w:id="293" w:author="Microsoft Office User" w:date="2019-06-19T12:14:00Z">
        <w:r w:rsidRPr="004D0473" w:rsidDel="002535CC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294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use </w:delText>
        </w:r>
      </w:del>
      <w:del w:id="295" w:author="Microsoft Office User" w:date="2019-06-19T11:26:00Z">
        <w:r w:rsidRPr="004D0473" w:rsidDel="0019528D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296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the idea</w:delText>
        </w:r>
      </w:del>
      <w:del w:id="297" w:author="Microsoft Office User" w:date="2019-06-19T12:14:00Z">
        <w:r w:rsidRPr="004D0473" w:rsidDel="002535CC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298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 to solve</w:delText>
        </w:r>
      </w:del>
      <w:ins w:id="299" w:author="Microsoft Office User" w:date="2019-06-19T12:14:00Z">
        <w:r w:rsidR="002535CC">
          <w:rPr>
            <w:rFonts w:asciiTheme="minorBidi" w:eastAsia="Times New Roman" w:hAnsiTheme="minorBidi"/>
            <w:color w:val="000000" w:themeColor="text1"/>
            <w:shd w:val="clear" w:color="auto" w:fill="FFFFFF"/>
          </w:rPr>
          <w:t>that tackles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300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 a practical problem that has </w:t>
      </w:r>
      <w:del w:id="301" w:author="Microsoft Office User" w:date="2019-06-19T11:56:00Z">
        <w:r w:rsidRPr="004D0473" w:rsidDel="00D13FC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302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been uncovered</w:delText>
        </w:r>
      </w:del>
      <w:ins w:id="303" w:author="Microsoft Office User" w:date="2019-06-19T11:56:00Z">
        <w:r w:rsidR="00D13FC3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304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emerged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305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. </w:t>
      </w:r>
    </w:p>
    <w:p w14:paraId="3D49576C" w14:textId="77777777" w:rsidR="0019528D" w:rsidRPr="004D0473" w:rsidRDefault="0019528D">
      <w:pPr>
        <w:bidi w:val="0"/>
        <w:spacing w:after="0" w:line="276" w:lineRule="auto"/>
        <w:rPr>
          <w:ins w:id="306" w:author="Microsoft Office User" w:date="2019-06-19T11:27:00Z"/>
          <w:rFonts w:asciiTheme="minorBidi" w:eastAsia="Times New Roman" w:hAnsiTheme="minorBidi"/>
          <w:color w:val="000000" w:themeColor="text1"/>
          <w:shd w:val="clear" w:color="auto" w:fill="FFFFFF"/>
          <w:rPrChange w:id="307" w:author="Microsoft Office User" w:date="2019-06-19T12:12:00Z">
            <w:rPr>
              <w:ins w:id="308" w:author="Microsoft Office User" w:date="2019-06-19T11:27:00Z"/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pPrChange w:id="309" w:author="Microsoft Office User" w:date="2019-06-19T12:11:00Z">
          <w:pPr>
            <w:bidi w:val="0"/>
            <w:spacing w:after="0" w:line="240" w:lineRule="auto"/>
          </w:pPr>
        </w:pPrChange>
      </w:pPr>
    </w:p>
    <w:p w14:paraId="41ABAB0B" w14:textId="77777777" w:rsidR="00D35425" w:rsidRPr="004D0473" w:rsidRDefault="00D35425">
      <w:pPr>
        <w:bidi w:val="0"/>
        <w:spacing w:after="0" w:line="276" w:lineRule="auto"/>
        <w:rPr>
          <w:rFonts w:asciiTheme="minorBidi" w:eastAsia="Times New Roman" w:hAnsiTheme="minorBidi"/>
          <w:color w:val="000000" w:themeColor="text1"/>
          <w:rPrChange w:id="310" w:author="Microsoft Office User" w:date="2019-06-19T12:1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pPrChange w:id="311" w:author="Microsoft Office User" w:date="2019-06-19T12:11:00Z">
          <w:pPr>
            <w:bidi w:val="0"/>
            <w:spacing w:after="0" w:line="240" w:lineRule="auto"/>
          </w:pPr>
        </w:pPrChange>
      </w:pPr>
      <w:del w:id="312" w:author="Microsoft Office User" w:date="2019-06-19T12:06:00Z">
        <w:r w:rsidRPr="004D0473" w:rsidDel="005B0261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313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The </w:delText>
        </w:r>
      </w:del>
      <w:ins w:id="314" w:author="Microsoft Office User" w:date="2019-06-19T12:06:00Z">
        <w:r w:rsidR="005B0261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315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That 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316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combination of theoretical knowledge with cutting edge technologies can </w:t>
      </w:r>
      <w:ins w:id="317" w:author="Microsoft Office User" w:date="2019-06-19T12:06:00Z">
        <w:r w:rsidR="005B0261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318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very 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319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often </w:t>
      </w:r>
      <w:del w:id="320" w:author="Microsoft Office User" w:date="2019-06-19T11:27:00Z">
        <w:r w:rsidRPr="004D0473" w:rsidDel="0019528D">
          <w:rPr>
            <w:rFonts w:asciiTheme="minorBidi" w:eastAsia="Times New Roman" w:hAnsiTheme="minorBidi" w:hint="eastAsia"/>
            <w:color w:val="000000" w:themeColor="text1"/>
            <w:shd w:val="clear" w:color="auto" w:fill="FFFFFF"/>
            <w:rPrChange w:id="321" w:author="Microsoft Office User" w:date="2019-06-19T12:12:00Z">
              <w:rPr>
                <w:rFonts w:ascii="Roboto" w:eastAsia="Times New Roman" w:hAnsi="Roboto" w:cs="Times New Roman" w:hint="eastAsia"/>
                <w:color w:val="202124"/>
                <w:sz w:val="24"/>
                <w:szCs w:val="24"/>
                <w:shd w:val="clear" w:color="auto" w:fill="FFFFFF"/>
              </w:rPr>
            </w:rPrChange>
          </w:rPr>
          <w:delText> </w:delText>
        </w:r>
      </w:del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322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create something completely new.</w:t>
      </w:r>
    </w:p>
    <w:p w14:paraId="71CD928B" w14:textId="77777777" w:rsidR="00D35425" w:rsidRPr="004D0473" w:rsidRDefault="00D35425">
      <w:pPr>
        <w:bidi w:val="0"/>
        <w:spacing w:after="0" w:line="276" w:lineRule="auto"/>
        <w:rPr>
          <w:rFonts w:asciiTheme="minorBidi" w:eastAsia="Times New Roman" w:hAnsiTheme="minorBidi"/>
          <w:color w:val="000000" w:themeColor="text1"/>
          <w:rPrChange w:id="323" w:author="Microsoft Office User" w:date="2019-06-19T12:1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pPrChange w:id="324" w:author="Microsoft Office User" w:date="2019-06-19T12:11:00Z">
          <w:pPr>
            <w:bidi w:val="0"/>
            <w:spacing w:after="0" w:line="240" w:lineRule="auto"/>
          </w:pPr>
        </w:pPrChange>
      </w:pPr>
    </w:p>
    <w:p w14:paraId="767BDE9F" w14:textId="77777777" w:rsidR="00D35425" w:rsidRPr="004D0473" w:rsidRDefault="00D35425">
      <w:pPr>
        <w:bidi w:val="0"/>
        <w:spacing w:after="0" w:line="276" w:lineRule="auto"/>
        <w:rPr>
          <w:rFonts w:asciiTheme="minorBidi" w:eastAsia="Times New Roman" w:hAnsiTheme="minorBidi"/>
          <w:color w:val="000000" w:themeColor="text1"/>
          <w:rPrChange w:id="325" w:author="Microsoft Office User" w:date="2019-06-19T12:1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pPrChange w:id="326" w:author="Microsoft Office User" w:date="2019-06-19T12:11:00Z">
          <w:pPr>
            <w:bidi w:val="0"/>
            <w:spacing w:after="0" w:line="240" w:lineRule="auto"/>
          </w:pPr>
        </w:pPrChange>
      </w:pPr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327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Over 30 years ago, P</w:t>
      </w:r>
      <w:ins w:id="328" w:author="Microsoft Office User" w:date="2019-06-19T11:27:00Z">
        <w:r w:rsidR="0019528D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329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r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330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of</w:t>
      </w:r>
      <w:del w:id="331" w:author="Microsoft Office User" w:date="2019-06-19T11:27:00Z">
        <w:r w:rsidRPr="004D0473" w:rsidDel="0019528D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332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. </w:delText>
        </w:r>
      </w:del>
      <w:ins w:id="333" w:author="Microsoft Office User" w:date="2019-06-19T11:27:00Z">
        <w:r w:rsidR="0019528D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334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essor 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335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Adi Shamir developed an algorithm that was secure yet able to run on a smart card with limited </w:t>
      </w:r>
      <w:del w:id="336" w:author="Microsoft Office User" w:date="2019-06-19T11:27:00Z">
        <w:r w:rsidRPr="004D0473" w:rsidDel="0019528D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337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cpu </w:delText>
        </w:r>
      </w:del>
      <w:ins w:id="338" w:author="Microsoft Office User" w:date="2019-06-19T11:27:00Z">
        <w:r w:rsidR="0019528D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339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CPU 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340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and memory resources. NDS was able to use this invention to enhance </w:t>
      </w:r>
      <w:del w:id="341" w:author="Microsoft Office User" w:date="2019-06-19T11:27:00Z">
        <w:r w:rsidRPr="004D0473" w:rsidDel="0019528D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342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their </w:delText>
        </w:r>
      </w:del>
      <w:ins w:id="343" w:author="Microsoft Office User" w:date="2019-06-19T11:27:00Z">
        <w:r w:rsidR="0019528D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344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its 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345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conditional access technology for Pay</w:t>
      </w:r>
      <w:ins w:id="346" w:author="Microsoft Office User" w:date="2019-06-19T11:29:00Z">
        <w:r w:rsidR="0019528D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347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 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348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TV.</w:t>
      </w:r>
    </w:p>
    <w:p w14:paraId="09186AFB" w14:textId="77777777" w:rsidR="0019528D" w:rsidRPr="004D0473" w:rsidRDefault="0019528D">
      <w:pPr>
        <w:bidi w:val="0"/>
        <w:spacing w:after="0" w:line="276" w:lineRule="auto"/>
        <w:rPr>
          <w:ins w:id="349" w:author="Microsoft Office User" w:date="2019-06-19T11:28:00Z"/>
          <w:rFonts w:asciiTheme="minorBidi" w:eastAsia="Times New Roman" w:hAnsiTheme="minorBidi"/>
          <w:color w:val="000000" w:themeColor="text1"/>
          <w:shd w:val="clear" w:color="auto" w:fill="FFFFFF"/>
          <w:rPrChange w:id="350" w:author="Microsoft Office User" w:date="2019-06-19T12:12:00Z">
            <w:rPr>
              <w:ins w:id="351" w:author="Microsoft Office User" w:date="2019-06-19T11:28:00Z"/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pPrChange w:id="352" w:author="Microsoft Office User" w:date="2019-06-19T12:11:00Z">
          <w:pPr>
            <w:bidi w:val="0"/>
            <w:spacing w:after="0" w:line="240" w:lineRule="auto"/>
          </w:pPr>
        </w:pPrChange>
      </w:pPr>
    </w:p>
    <w:p w14:paraId="08CCE459" w14:textId="77777777" w:rsidR="00D35425" w:rsidRPr="004D0473" w:rsidRDefault="00D35425">
      <w:pPr>
        <w:bidi w:val="0"/>
        <w:spacing w:after="0" w:line="276" w:lineRule="auto"/>
        <w:rPr>
          <w:rFonts w:asciiTheme="minorBidi" w:eastAsia="Times New Roman" w:hAnsiTheme="minorBidi"/>
          <w:color w:val="000000" w:themeColor="text1"/>
          <w:rPrChange w:id="353" w:author="Microsoft Office User" w:date="2019-06-19T12:1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pPrChange w:id="354" w:author="Microsoft Office User" w:date="2019-06-19T12:11:00Z">
          <w:pPr>
            <w:bidi w:val="0"/>
            <w:spacing w:after="0" w:line="240" w:lineRule="auto"/>
          </w:pPr>
        </w:pPrChange>
      </w:pPr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355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NDS eventually grew </w:t>
      </w:r>
      <w:del w:id="356" w:author="Microsoft Office User" w:date="2019-06-19T11:28:00Z">
        <w:r w:rsidRPr="004D0473" w:rsidDel="0019528D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357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to be</w:delText>
        </w:r>
      </w:del>
      <w:ins w:id="358" w:author="Microsoft Office User" w:date="2019-06-19T11:28:00Z">
        <w:r w:rsidR="0019528D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359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into being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360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 the global market leader for </w:t>
      </w:r>
      <w:del w:id="361" w:author="Microsoft Office User" w:date="2019-06-19T11:57:00Z">
        <w:r w:rsidRPr="004D0473" w:rsidDel="00D13FC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362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Conditional </w:delText>
        </w:r>
      </w:del>
      <w:ins w:id="363" w:author="Microsoft Office User" w:date="2019-06-19T11:57:00Z">
        <w:r w:rsidR="00D13FC3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364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conditional </w:t>
        </w:r>
      </w:ins>
      <w:del w:id="365" w:author="Microsoft Office User" w:date="2019-06-19T11:57:00Z">
        <w:r w:rsidRPr="004D0473" w:rsidDel="00D13FC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366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Access </w:delText>
        </w:r>
      </w:del>
      <w:ins w:id="367" w:author="Microsoft Office User" w:date="2019-06-19T11:57:00Z">
        <w:r w:rsidR="00D13FC3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368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access 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369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and was sold to Cisco for $5 billion.</w:t>
      </w:r>
    </w:p>
    <w:p w14:paraId="3760D08C" w14:textId="77777777" w:rsidR="0019528D" w:rsidRPr="004D0473" w:rsidRDefault="0019528D">
      <w:pPr>
        <w:bidi w:val="0"/>
        <w:spacing w:after="0" w:line="276" w:lineRule="auto"/>
        <w:rPr>
          <w:ins w:id="370" w:author="Microsoft Office User" w:date="2019-06-19T11:28:00Z"/>
          <w:rFonts w:asciiTheme="minorBidi" w:eastAsia="Times New Roman" w:hAnsiTheme="minorBidi"/>
          <w:color w:val="000000" w:themeColor="text1"/>
          <w:shd w:val="clear" w:color="auto" w:fill="FFFFFF"/>
          <w:rPrChange w:id="371" w:author="Microsoft Office User" w:date="2019-06-19T12:12:00Z">
            <w:rPr>
              <w:ins w:id="372" w:author="Microsoft Office User" w:date="2019-06-19T11:28:00Z"/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pPrChange w:id="373" w:author="Microsoft Office User" w:date="2019-06-19T12:11:00Z">
          <w:pPr>
            <w:bidi w:val="0"/>
            <w:spacing w:after="0" w:line="240" w:lineRule="auto"/>
          </w:pPr>
        </w:pPrChange>
      </w:pPr>
    </w:p>
    <w:p w14:paraId="182D56C4" w14:textId="5697D2D6" w:rsidR="005B0261" w:rsidRPr="004D0473" w:rsidRDefault="00D35425">
      <w:pPr>
        <w:bidi w:val="0"/>
        <w:spacing w:after="0" w:line="276" w:lineRule="auto"/>
        <w:rPr>
          <w:ins w:id="374" w:author="Microsoft Office User" w:date="2019-06-19T12:07:00Z"/>
          <w:rFonts w:asciiTheme="minorBidi" w:eastAsia="Times New Roman" w:hAnsiTheme="minorBidi"/>
          <w:color w:val="000000" w:themeColor="text1"/>
          <w:shd w:val="clear" w:color="auto" w:fill="FFFFFF"/>
          <w:rPrChange w:id="375" w:author="Microsoft Office User" w:date="2019-06-19T12:12:00Z">
            <w:rPr>
              <w:ins w:id="376" w:author="Microsoft Office User" w:date="2019-06-19T12:07:00Z"/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pPrChange w:id="377" w:author="Microsoft Office User" w:date="2019-06-19T12:11:00Z">
          <w:pPr>
            <w:bidi w:val="0"/>
            <w:spacing w:after="0" w:line="240" w:lineRule="auto"/>
          </w:pPr>
        </w:pPrChange>
      </w:pPr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378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Fast forward 30 years, </w:t>
      </w:r>
      <w:ins w:id="379" w:author="Microsoft Office User" w:date="2019-06-19T11:28:00Z">
        <w:r w:rsidR="0019528D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380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and 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381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we </w:t>
      </w:r>
      <w:del w:id="382" w:author="Microsoft Office User" w:date="2019-06-19T11:28:00Z">
        <w:r w:rsidRPr="004D0473" w:rsidDel="0019528D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383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understood </w:delText>
        </w:r>
      </w:del>
      <w:del w:id="384" w:author="Microsoft Office User" w:date="2019-06-19T12:15:00Z">
        <w:r w:rsidRPr="004D0473" w:rsidDel="002535CC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385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that we </w:delText>
        </w:r>
      </w:del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386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need to do the same for automotive security.</w:t>
      </w:r>
    </w:p>
    <w:p w14:paraId="1E6650C2" w14:textId="77777777" w:rsidR="005B0261" w:rsidRPr="004D0473" w:rsidRDefault="005B0261">
      <w:pPr>
        <w:bidi w:val="0"/>
        <w:spacing w:after="0" w:line="276" w:lineRule="auto"/>
        <w:rPr>
          <w:ins w:id="387" w:author="Microsoft Office User" w:date="2019-06-19T12:07:00Z"/>
          <w:rFonts w:asciiTheme="minorBidi" w:eastAsia="Times New Roman" w:hAnsiTheme="minorBidi"/>
          <w:color w:val="000000" w:themeColor="text1"/>
          <w:shd w:val="clear" w:color="auto" w:fill="FFFFFF"/>
          <w:rPrChange w:id="388" w:author="Microsoft Office User" w:date="2019-06-19T12:12:00Z">
            <w:rPr>
              <w:ins w:id="389" w:author="Microsoft Office User" w:date="2019-06-19T12:07:00Z"/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pPrChange w:id="390" w:author="Microsoft Office User" w:date="2019-06-19T12:11:00Z">
          <w:pPr>
            <w:bidi w:val="0"/>
            <w:spacing w:after="0" w:line="240" w:lineRule="auto"/>
          </w:pPr>
        </w:pPrChange>
      </w:pPr>
    </w:p>
    <w:p w14:paraId="5634D4C1" w14:textId="77777777" w:rsidR="0019528D" w:rsidRPr="004D0473" w:rsidRDefault="00D35425">
      <w:pPr>
        <w:bidi w:val="0"/>
        <w:spacing w:after="0" w:line="276" w:lineRule="auto"/>
        <w:rPr>
          <w:ins w:id="391" w:author="Microsoft Office User" w:date="2019-06-19T11:30:00Z"/>
          <w:rFonts w:asciiTheme="minorBidi" w:eastAsia="Times New Roman" w:hAnsiTheme="minorBidi"/>
          <w:color w:val="000000" w:themeColor="text1"/>
          <w:shd w:val="clear" w:color="auto" w:fill="FFFFFF"/>
          <w:rPrChange w:id="392" w:author="Microsoft Office User" w:date="2019-06-19T12:12:00Z">
            <w:rPr>
              <w:ins w:id="393" w:author="Microsoft Office User" w:date="2019-06-19T11:30:00Z"/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pPrChange w:id="394" w:author="Microsoft Office User" w:date="2019-06-19T12:11:00Z">
          <w:pPr>
            <w:bidi w:val="0"/>
            <w:spacing w:after="0" w:line="240" w:lineRule="auto"/>
          </w:pPr>
        </w:pPrChange>
      </w:pPr>
      <w:del w:id="395" w:author="Microsoft Office User" w:date="2019-06-19T12:07:00Z">
        <w:r w:rsidRPr="004D0473" w:rsidDel="005B0261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396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397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We </w:t>
      </w:r>
      <w:ins w:id="398" w:author="Microsoft Office User" w:date="2019-06-19T11:28:00Z">
        <w:r w:rsidR="0019528D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399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have 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400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built </w:t>
      </w:r>
      <w:ins w:id="401" w:author="Microsoft Office User" w:date="2019-06-19T11:57:00Z">
        <w:r w:rsidR="00D13FC3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402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up 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403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a fantastic team</w:t>
      </w:r>
      <w:del w:id="404" w:author="Microsoft Office User" w:date="2019-06-19T11:30:00Z">
        <w:r w:rsidRPr="004D0473" w:rsidDel="0019528D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405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,</w:delText>
        </w:r>
      </w:del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406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 </w:t>
      </w:r>
      <w:del w:id="407" w:author="Microsoft Office User" w:date="2019-06-19T11:29:00Z">
        <w:r w:rsidRPr="004D0473" w:rsidDel="0019528D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408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comprised </w:delText>
        </w:r>
      </w:del>
      <w:ins w:id="409" w:author="Microsoft Office User" w:date="2019-06-19T11:29:00Z">
        <w:r w:rsidR="0019528D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410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made up 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411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of </w:t>
      </w:r>
      <w:ins w:id="412" w:author="Microsoft Office User" w:date="2019-06-19T11:30:00Z">
        <w:r w:rsidR="0019528D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413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highly 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414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experienced automotive engineers, elite Israeli intelligence cyber</w:t>
      </w:r>
      <w:del w:id="415" w:author="Microsoft Office User" w:date="2019-06-19T11:29:00Z">
        <w:r w:rsidRPr="004D0473" w:rsidDel="0019528D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416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417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security officers</w:t>
      </w:r>
      <w:ins w:id="418" w:author="Microsoft Office User" w:date="2019-06-19T11:30:00Z">
        <w:r w:rsidR="0019528D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419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,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420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 </w:t>
      </w:r>
      <w:del w:id="421" w:author="Microsoft Office User" w:date="2019-06-19T11:30:00Z">
        <w:r w:rsidRPr="004D0473" w:rsidDel="0019528D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422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and </w:delText>
        </w:r>
      </w:del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423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graduates from the most prestigious courses, and senior algorithm and embedded engineers </w:t>
      </w:r>
      <w:ins w:id="424" w:author="Microsoft Office User" w:date="2019-06-19T11:58:00Z">
        <w:r w:rsidR="00D13FC3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425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with</w:t>
        </w:r>
        <w:r w:rsidR="00D13FC3" w:rsidRPr="004D0473" w:rsidDel="0019528D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426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 </w:t>
        </w:r>
      </w:ins>
      <w:del w:id="427" w:author="Microsoft Office User" w:date="2019-06-19T11:30:00Z">
        <w:r w:rsidRPr="004D0473" w:rsidDel="0019528D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428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that </w:delText>
        </w:r>
      </w:del>
      <w:ins w:id="429" w:author="Microsoft Office User" w:date="2019-06-19T11:30:00Z">
        <w:r w:rsidR="0019528D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430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whom 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431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we </w:t>
      </w:r>
      <w:ins w:id="432" w:author="Microsoft Office User" w:date="2019-06-19T12:07:00Z">
        <w:r w:rsidR="005B0261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433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have 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434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worked </w:t>
      </w:r>
      <w:del w:id="435" w:author="Microsoft Office User" w:date="2019-06-19T11:58:00Z">
        <w:r w:rsidRPr="004D0473" w:rsidDel="00D13FC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436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with </w:delText>
        </w:r>
      </w:del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437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for </w:t>
      </w:r>
      <w:ins w:id="438" w:author="Microsoft Office User" w:date="2019-06-19T11:30:00Z">
        <w:r w:rsidR="0019528D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439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many, 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440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many years.</w:t>
      </w:r>
    </w:p>
    <w:p w14:paraId="43D2C562" w14:textId="77777777" w:rsidR="0019528D" w:rsidRPr="004D0473" w:rsidRDefault="0019528D">
      <w:pPr>
        <w:bidi w:val="0"/>
        <w:spacing w:after="0" w:line="276" w:lineRule="auto"/>
        <w:rPr>
          <w:ins w:id="441" w:author="Microsoft Office User" w:date="2019-06-19T11:30:00Z"/>
          <w:rFonts w:asciiTheme="minorBidi" w:eastAsia="Times New Roman" w:hAnsiTheme="minorBidi"/>
          <w:color w:val="000000" w:themeColor="text1"/>
          <w:shd w:val="clear" w:color="auto" w:fill="FFFFFF"/>
          <w:rPrChange w:id="442" w:author="Microsoft Office User" w:date="2019-06-19T12:12:00Z">
            <w:rPr>
              <w:ins w:id="443" w:author="Microsoft Office User" w:date="2019-06-19T11:30:00Z"/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pPrChange w:id="444" w:author="Microsoft Office User" w:date="2019-06-19T12:11:00Z">
          <w:pPr>
            <w:bidi w:val="0"/>
            <w:spacing w:after="0" w:line="240" w:lineRule="auto"/>
          </w:pPr>
        </w:pPrChange>
      </w:pPr>
    </w:p>
    <w:p w14:paraId="07EB0F35" w14:textId="77777777" w:rsidR="00D35425" w:rsidRPr="004D0473" w:rsidRDefault="00D35425">
      <w:pPr>
        <w:bidi w:val="0"/>
        <w:spacing w:after="0" w:line="276" w:lineRule="auto"/>
        <w:rPr>
          <w:rFonts w:asciiTheme="minorBidi" w:eastAsia="Times New Roman" w:hAnsiTheme="minorBidi"/>
          <w:color w:val="000000" w:themeColor="text1"/>
          <w:rPrChange w:id="445" w:author="Microsoft Office User" w:date="2019-06-19T12:1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pPrChange w:id="446" w:author="Microsoft Office User" w:date="2019-06-19T12:11:00Z">
          <w:pPr>
            <w:bidi w:val="0"/>
            <w:spacing w:after="0" w:line="240" w:lineRule="auto"/>
          </w:pPr>
        </w:pPrChange>
      </w:pPr>
      <w:del w:id="447" w:author="Microsoft Office User" w:date="2019-06-19T11:30:00Z">
        <w:r w:rsidRPr="004D0473" w:rsidDel="0019528D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448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449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We have developed the most advanced </w:t>
      </w:r>
      <w:ins w:id="450" w:author="Microsoft Office User" w:date="2019-06-19T11:31:00Z">
        <w:r w:rsidR="0019528D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451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automotive 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452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security protection </w:t>
      </w:r>
      <w:ins w:id="453" w:author="Microsoft Office User" w:date="2019-06-19T11:58:00Z">
        <w:r w:rsidR="00D13FC3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454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out there </w:t>
        </w:r>
      </w:ins>
      <w:del w:id="455" w:author="Microsoft Office User" w:date="2019-06-19T11:31:00Z">
        <w:r w:rsidRPr="004D0473" w:rsidDel="0019528D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456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for automotive </w:delText>
        </w:r>
      </w:del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457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and </w:t>
      </w:r>
      <w:ins w:id="458" w:author="Microsoft Office User" w:date="2019-06-19T11:31:00Z">
        <w:r w:rsidR="0019528D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459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we strongly 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460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believe that we have the most </w:t>
      </w:r>
      <w:del w:id="461" w:author="Microsoft Office User" w:date="2019-06-19T11:58:00Z">
        <w:r w:rsidRPr="004D0473" w:rsidDel="00D13FC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462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advanced </w:delText>
        </w:r>
      </w:del>
      <w:ins w:id="463" w:author="Microsoft Office User" w:date="2019-06-19T11:58:00Z">
        <w:r w:rsidR="00D13FC3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464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highly developed 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465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and unique</w:t>
      </w:r>
      <w:ins w:id="466" w:author="Microsoft Office User" w:date="2019-06-19T11:31:00Z">
        <w:r w:rsidR="00290A39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467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ly crafted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468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 solutions </w:t>
      </w:r>
      <w:del w:id="469" w:author="Microsoft Office User" w:date="2019-06-19T11:31:00Z">
        <w:r w:rsidRPr="004D0473" w:rsidDel="00290A39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470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on </w:delText>
        </w:r>
      </w:del>
      <w:ins w:id="471" w:author="Microsoft Office User" w:date="2019-06-19T11:31:00Z">
        <w:r w:rsidR="00290A39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472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in 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473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the market</w:t>
      </w:r>
      <w:ins w:id="474" w:author="Microsoft Office User" w:date="2019-06-19T11:32:00Z">
        <w:r w:rsidR="00290A39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475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place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476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.</w:t>
      </w:r>
    </w:p>
    <w:p w14:paraId="5FB3061F" w14:textId="77777777" w:rsidR="00290A39" w:rsidRPr="004D0473" w:rsidRDefault="00290A39">
      <w:pPr>
        <w:bidi w:val="0"/>
        <w:spacing w:after="0" w:line="276" w:lineRule="auto"/>
        <w:rPr>
          <w:ins w:id="477" w:author="Microsoft Office User" w:date="2019-06-19T11:32:00Z"/>
          <w:rFonts w:asciiTheme="minorBidi" w:eastAsia="Times New Roman" w:hAnsiTheme="minorBidi"/>
          <w:color w:val="000000" w:themeColor="text1"/>
          <w:shd w:val="clear" w:color="auto" w:fill="FFFFFF"/>
          <w:rPrChange w:id="478" w:author="Microsoft Office User" w:date="2019-06-19T12:12:00Z">
            <w:rPr>
              <w:ins w:id="479" w:author="Microsoft Office User" w:date="2019-06-19T11:32:00Z"/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pPrChange w:id="480" w:author="Microsoft Office User" w:date="2019-06-19T12:11:00Z">
          <w:pPr>
            <w:bidi w:val="0"/>
            <w:spacing w:after="0" w:line="240" w:lineRule="auto"/>
          </w:pPr>
        </w:pPrChange>
      </w:pPr>
    </w:p>
    <w:p w14:paraId="71FEB0FF" w14:textId="77777777" w:rsidR="00D35425" w:rsidRPr="004D0473" w:rsidRDefault="00D35425">
      <w:pPr>
        <w:bidi w:val="0"/>
        <w:spacing w:after="0" w:line="276" w:lineRule="auto"/>
        <w:rPr>
          <w:rFonts w:asciiTheme="minorBidi" w:eastAsia="Times New Roman" w:hAnsiTheme="minorBidi"/>
          <w:color w:val="000000" w:themeColor="text1"/>
          <w:rPrChange w:id="481" w:author="Microsoft Office User" w:date="2019-06-19T12:1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pPrChange w:id="482" w:author="Microsoft Office User" w:date="2019-06-19T12:11:00Z">
          <w:pPr>
            <w:bidi w:val="0"/>
            <w:spacing w:after="0" w:line="240" w:lineRule="auto"/>
          </w:pPr>
        </w:pPrChange>
      </w:pPr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483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To </w:t>
      </w:r>
      <w:del w:id="484" w:author="Microsoft Office User" w:date="2019-06-19T11:58:00Z">
        <w:r w:rsidRPr="004D0473" w:rsidDel="00D13FC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485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remain </w:delText>
        </w:r>
      </w:del>
      <w:ins w:id="486" w:author="Microsoft Office User" w:date="2019-06-19T11:58:00Z">
        <w:r w:rsidR="00D13FC3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487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push ourselves </w:t>
        </w:r>
      </w:ins>
      <w:ins w:id="488" w:author="Microsoft Office User" w:date="2019-06-19T11:59:00Z">
        <w:r w:rsidR="00D13FC3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489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further 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490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ahead of the game </w:t>
      </w:r>
      <w:del w:id="491" w:author="Microsoft Office User" w:date="2019-06-19T11:58:00Z">
        <w:r w:rsidRPr="004D0473" w:rsidDel="00D13FC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492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and to continue to be on the bleeding edge</w:delText>
        </w:r>
      </w:del>
      <w:ins w:id="493" w:author="Microsoft Office User" w:date="2019-06-19T11:58:00Z">
        <w:r w:rsidR="00D13FC3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494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once </w:t>
        </w:r>
      </w:ins>
      <w:ins w:id="495" w:author="Microsoft Office User" w:date="2019-06-19T11:59:00Z">
        <w:r w:rsidR="00D13FC3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496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more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497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, we </w:t>
      </w:r>
      <w:ins w:id="498" w:author="Microsoft Office User" w:date="2019-06-19T11:32:00Z">
        <w:r w:rsidR="00290A39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499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have </w:t>
        </w:r>
      </w:ins>
      <w:del w:id="500" w:author="Microsoft Office User" w:date="2019-06-19T11:59:00Z">
        <w:r w:rsidRPr="004D0473" w:rsidDel="00D13FC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501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once </w:delText>
        </w:r>
      </w:del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502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again </w:t>
      </w:r>
      <w:del w:id="503" w:author="Microsoft Office User" w:date="2019-06-19T11:32:00Z">
        <w:r w:rsidRPr="004D0473" w:rsidDel="00290A39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504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have </w:delText>
        </w:r>
      </w:del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505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turned to </w:t>
      </w:r>
      <w:ins w:id="506" w:author="Microsoft Office User" w:date="2019-06-19T11:59:00Z">
        <w:r w:rsidR="00D13FC3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507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the amazing human resources that come out of </w:t>
        </w:r>
      </w:ins>
      <w:del w:id="508" w:author="Microsoft Office User" w:date="2019-06-19T11:32:00Z">
        <w:r w:rsidRPr="004D0473" w:rsidDel="00290A39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509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the </w:delText>
        </w:r>
      </w:del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510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Israeli </w:t>
      </w:r>
      <w:del w:id="511" w:author="Microsoft Office User" w:date="2019-06-19T11:32:00Z">
        <w:r w:rsidRPr="004D0473" w:rsidDel="00290A39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512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Academia</w:delText>
        </w:r>
      </w:del>
      <w:ins w:id="513" w:author="Microsoft Office User" w:date="2019-06-19T11:32:00Z">
        <w:r w:rsidR="00290A39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514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academia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515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.</w:t>
      </w:r>
    </w:p>
    <w:p w14:paraId="52D90964" w14:textId="77777777" w:rsidR="00D35425" w:rsidRPr="004D0473" w:rsidRDefault="00D35425">
      <w:pPr>
        <w:bidi w:val="0"/>
        <w:spacing w:after="0" w:line="276" w:lineRule="auto"/>
        <w:rPr>
          <w:rFonts w:asciiTheme="minorBidi" w:eastAsia="Times New Roman" w:hAnsiTheme="minorBidi"/>
          <w:color w:val="000000" w:themeColor="text1"/>
          <w:rPrChange w:id="516" w:author="Microsoft Office User" w:date="2019-06-19T12:1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pPrChange w:id="517" w:author="Microsoft Office User" w:date="2019-06-19T12:11:00Z">
          <w:pPr>
            <w:bidi w:val="0"/>
            <w:spacing w:after="0" w:line="240" w:lineRule="auto"/>
          </w:pPr>
        </w:pPrChange>
      </w:pPr>
    </w:p>
    <w:p w14:paraId="6B4A2AC0" w14:textId="77777777" w:rsidR="00D35425" w:rsidRPr="004D0473" w:rsidDel="00290A39" w:rsidRDefault="00D13FC3">
      <w:pPr>
        <w:bidi w:val="0"/>
        <w:spacing w:after="0" w:line="276" w:lineRule="auto"/>
        <w:rPr>
          <w:del w:id="518" w:author="Microsoft Office User" w:date="2019-06-19T11:34:00Z"/>
          <w:rFonts w:asciiTheme="minorBidi" w:eastAsia="Times New Roman" w:hAnsiTheme="minorBidi"/>
          <w:color w:val="000000" w:themeColor="text1"/>
          <w:shd w:val="clear" w:color="auto" w:fill="FFFFFF"/>
          <w:rPrChange w:id="519" w:author="Microsoft Office User" w:date="2019-06-19T12:12:00Z">
            <w:rPr>
              <w:del w:id="520" w:author="Microsoft Office User" w:date="2019-06-19T11:34:00Z"/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pPrChange w:id="521" w:author="Microsoft Office User" w:date="2019-06-19T12:11:00Z">
          <w:pPr>
            <w:bidi w:val="0"/>
            <w:spacing w:after="0" w:line="240" w:lineRule="auto"/>
          </w:pPr>
        </w:pPrChange>
      </w:pPr>
      <w:ins w:id="522" w:author="Microsoft Office User" w:date="2019-06-19T11:59:00Z">
        <w:r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523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Professor </w:t>
        </w:r>
      </w:ins>
      <w:proofErr w:type="spellStart"/>
      <w:r w:rsidR="00D35425"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524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Avishai</w:t>
      </w:r>
      <w:proofErr w:type="spellEnd"/>
      <w:r w:rsidR="00D35425"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525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 Wool is </w:t>
      </w:r>
      <w:ins w:id="526" w:author="Microsoft Office User" w:date="2019-06-19T11:34:00Z">
        <w:r w:rsidR="00290A39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527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a multidisciplinary researcher </w:t>
        </w:r>
      </w:ins>
      <w:del w:id="528" w:author="Microsoft Office User" w:date="2019-06-19T11:34:00Z">
        <w:r w:rsidR="00D35425" w:rsidRPr="004D0473" w:rsidDel="00290A39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529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one of those</w:delText>
        </w:r>
      </w:del>
      <w:ins w:id="530" w:author="Microsoft Office User" w:date="2019-06-19T11:34:00Z">
        <w:r w:rsidR="00290A39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531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with very</w:t>
        </w:r>
      </w:ins>
      <w:r w:rsidR="00D35425"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532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 special</w:t>
      </w:r>
      <w:ins w:id="533" w:author="Microsoft Office User" w:date="2019-06-19T11:34:00Z">
        <w:r w:rsidR="00290A39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534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 skills and talents</w:t>
        </w:r>
      </w:ins>
      <w:del w:id="535" w:author="Microsoft Office User" w:date="2019-06-19T11:34:00Z">
        <w:r w:rsidR="00D35425" w:rsidRPr="004D0473" w:rsidDel="00290A39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536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 multi</w:delText>
        </w:r>
      </w:del>
      <w:del w:id="537" w:author="Microsoft Office User" w:date="2019-06-19T11:32:00Z">
        <w:r w:rsidR="00D35425" w:rsidRPr="004D0473" w:rsidDel="00290A39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538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del w:id="539" w:author="Microsoft Office User" w:date="2019-06-19T11:34:00Z">
        <w:r w:rsidR="00D35425" w:rsidRPr="004D0473" w:rsidDel="00290A39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540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disciplinary researcher</w:delText>
        </w:r>
      </w:del>
      <w:del w:id="541" w:author="Microsoft Office User" w:date="2019-06-19T11:32:00Z">
        <w:r w:rsidR="00D35425" w:rsidRPr="004D0473" w:rsidDel="00290A39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542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s</w:delText>
        </w:r>
      </w:del>
      <w:r w:rsidR="00D35425"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543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.</w:t>
      </w:r>
    </w:p>
    <w:p w14:paraId="1756F765" w14:textId="77777777" w:rsidR="00290A39" w:rsidRPr="004D0473" w:rsidRDefault="00290A39">
      <w:pPr>
        <w:bidi w:val="0"/>
        <w:spacing w:after="0" w:line="276" w:lineRule="auto"/>
        <w:rPr>
          <w:ins w:id="544" w:author="Microsoft Office User" w:date="2019-06-19T11:34:00Z"/>
          <w:rFonts w:asciiTheme="minorBidi" w:eastAsia="Times New Roman" w:hAnsiTheme="minorBidi"/>
          <w:color w:val="000000" w:themeColor="text1"/>
          <w:rPrChange w:id="545" w:author="Microsoft Office User" w:date="2019-06-19T12:12:00Z">
            <w:rPr>
              <w:ins w:id="546" w:author="Microsoft Office User" w:date="2019-06-19T11:34:00Z"/>
              <w:rFonts w:ascii="Times New Roman" w:eastAsia="Times New Roman" w:hAnsi="Times New Roman" w:cs="Times New Roman"/>
              <w:sz w:val="24"/>
              <w:szCs w:val="24"/>
            </w:rPr>
          </w:rPrChange>
        </w:rPr>
        <w:pPrChange w:id="547" w:author="Microsoft Office User" w:date="2019-06-19T12:11:00Z">
          <w:pPr>
            <w:bidi w:val="0"/>
            <w:spacing w:after="0" w:line="240" w:lineRule="auto"/>
          </w:pPr>
        </w:pPrChange>
      </w:pPr>
    </w:p>
    <w:p w14:paraId="7E5DAA0A" w14:textId="77777777" w:rsidR="00290A39" w:rsidRPr="004D0473" w:rsidRDefault="00290A39">
      <w:pPr>
        <w:bidi w:val="0"/>
        <w:spacing w:after="0" w:line="276" w:lineRule="auto"/>
        <w:rPr>
          <w:ins w:id="548" w:author="Microsoft Office User" w:date="2019-06-19T11:34:00Z"/>
          <w:rFonts w:asciiTheme="minorBidi" w:eastAsia="Times New Roman" w:hAnsiTheme="minorBidi"/>
          <w:color w:val="000000" w:themeColor="text1"/>
          <w:shd w:val="clear" w:color="auto" w:fill="FFFFFF"/>
          <w:rPrChange w:id="549" w:author="Microsoft Office User" w:date="2019-06-19T12:12:00Z">
            <w:rPr>
              <w:ins w:id="550" w:author="Microsoft Office User" w:date="2019-06-19T11:34:00Z"/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pPrChange w:id="551" w:author="Microsoft Office User" w:date="2019-06-19T12:11:00Z">
          <w:pPr>
            <w:bidi w:val="0"/>
            <w:spacing w:after="0" w:line="240" w:lineRule="auto"/>
          </w:pPr>
        </w:pPrChange>
      </w:pPr>
    </w:p>
    <w:p w14:paraId="6A51455B" w14:textId="77208B0A" w:rsidR="00D13FC3" w:rsidRPr="004D0473" w:rsidRDefault="00290A39">
      <w:pPr>
        <w:bidi w:val="0"/>
        <w:spacing w:after="0" w:line="276" w:lineRule="auto"/>
        <w:rPr>
          <w:ins w:id="552" w:author="Microsoft Office User" w:date="2019-06-19T12:00:00Z"/>
          <w:rFonts w:asciiTheme="minorBidi" w:eastAsia="Times New Roman" w:hAnsiTheme="minorBidi"/>
          <w:color w:val="000000" w:themeColor="text1"/>
          <w:shd w:val="clear" w:color="auto" w:fill="FFFFFF"/>
          <w:rPrChange w:id="553" w:author="Microsoft Office User" w:date="2019-06-19T12:12:00Z">
            <w:rPr>
              <w:ins w:id="554" w:author="Microsoft Office User" w:date="2019-06-19T12:00:00Z"/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pPrChange w:id="555" w:author="Microsoft Office User" w:date="2019-06-19T12:11:00Z">
          <w:pPr>
            <w:bidi w:val="0"/>
            <w:spacing w:after="0" w:line="240" w:lineRule="auto"/>
          </w:pPr>
        </w:pPrChange>
      </w:pPr>
      <w:ins w:id="556" w:author="Microsoft Office User" w:date="2019-06-19T11:34:00Z">
        <w:r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557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He is </w:t>
        </w:r>
      </w:ins>
      <w:del w:id="558" w:author="Microsoft Office User" w:date="2019-06-19T11:34:00Z">
        <w:r w:rsidR="00D35425" w:rsidRPr="004D0473" w:rsidDel="00290A39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559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A </w:delText>
        </w:r>
      </w:del>
      <w:ins w:id="560" w:author="Microsoft Office User" w:date="2019-06-19T11:34:00Z">
        <w:r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561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a </w:t>
        </w:r>
      </w:ins>
      <w:r w:rsidR="00D35425"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562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world-renowned researcher</w:t>
      </w:r>
      <w:del w:id="563" w:author="Microsoft Office User" w:date="2019-06-19T12:15:00Z">
        <w:r w:rsidR="00D35425" w:rsidRPr="004D0473" w:rsidDel="002535CC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564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,</w:delText>
        </w:r>
      </w:del>
      <w:r w:rsidR="00D35425"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565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 with unique knowledge in electrical and electronic engineering, applied security</w:t>
      </w:r>
      <w:ins w:id="566" w:author="Microsoft Office User" w:date="2019-06-19T11:35:00Z">
        <w:r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567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,</w:t>
        </w:r>
      </w:ins>
      <w:r w:rsidR="00D35425"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568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 and encryption. He has le</w:t>
      </w:r>
      <w:del w:id="569" w:author="Microsoft Office User" w:date="2019-06-19T11:35:00Z">
        <w:r w:rsidR="00D35425" w:rsidRPr="004D0473" w:rsidDel="00290A39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570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a</w:delText>
        </w:r>
      </w:del>
      <w:r w:rsidR="00D35425"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571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d IEEE task forces while </w:t>
      </w:r>
      <w:ins w:id="572" w:author="Microsoft Office User" w:date="2019-06-19T11:35:00Z">
        <w:r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573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also </w:t>
        </w:r>
      </w:ins>
      <w:r w:rsidR="00D35425"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574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co-founding </w:t>
      </w:r>
      <w:proofErr w:type="spellStart"/>
      <w:r w:rsidR="00D35425"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575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AlgoSec</w:t>
      </w:r>
      <w:proofErr w:type="spellEnd"/>
      <w:del w:id="576" w:author="Microsoft Office User" w:date="2019-06-19T11:35:00Z">
        <w:r w:rsidR="00D35425" w:rsidRPr="004D0473" w:rsidDel="00290A39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577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, </w:delText>
        </w:r>
      </w:del>
      <w:ins w:id="578" w:author="Microsoft Office User" w:date="2019-06-19T11:35:00Z">
        <w:r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579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.</w:t>
        </w:r>
      </w:ins>
    </w:p>
    <w:p w14:paraId="4ADE9A7C" w14:textId="77777777" w:rsidR="00D13FC3" w:rsidRPr="004D0473" w:rsidRDefault="00D13FC3">
      <w:pPr>
        <w:bidi w:val="0"/>
        <w:spacing w:after="0" w:line="276" w:lineRule="auto"/>
        <w:rPr>
          <w:ins w:id="580" w:author="Microsoft Office User" w:date="2019-06-19T12:00:00Z"/>
          <w:rFonts w:asciiTheme="minorBidi" w:eastAsia="Times New Roman" w:hAnsiTheme="minorBidi"/>
          <w:color w:val="000000" w:themeColor="text1"/>
          <w:shd w:val="clear" w:color="auto" w:fill="FFFFFF"/>
          <w:rPrChange w:id="581" w:author="Microsoft Office User" w:date="2019-06-19T12:12:00Z">
            <w:rPr>
              <w:ins w:id="582" w:author="Microsoft Office User" w:date="2019-06-19T12:00:00Z"/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pPrChange w:id="583" w:author="Microsoft Office User" w:date="2019-06-19T12:11:00Z">
          <w:pPr>
            <w:bidi w:val="0"/>
            <w:spacing w:after="0" w:line="240" w:lineRule="auto"/>
          </w:pPr>
        </w:pPrChange>
      </w:pPr>
      <w:bookmarkStart w:id="584" w:name="_GoBack"/>
      <w:bookmarkEnd w:id="584"/>
    </w:p>
    <w:p w14:paraId="58D96C80" w14:textId="5FE8B24A" w:rsidR="00D35425" w:rsidRPr="004D0473" w:rsidRDefault="00D35425">
      <w:pPr>
        <w:bidi w:val="0"/>
        <w:spacing w:after="0" w:line="276" w:lineRule="auto"/>
        <w:rPr>
          <w:rFonts w:asciiTheme="minorBidi" w:eastAsia="Times New Roman" w:hAnsiTheme="minorBidi"/>
          <w:color w:val="000000" w:themeColor="text1"/>
          <w:rPrChange w:id="585" w:author="Microsoft Office User" w:date="2019-06-19T12:1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pPrChange w:id="586" w:author="Microsoft Office User" w:date="2019-06-19T12:11:00Z">
          <w:pPr>
            <w:bidi w:val="0"/>
            <w:spacing w:after="0" w:line="240" w:lineRule="auto"/>
          </w:pPr>
        </w:pPrChange>
      </w:pPr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587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Prof</w:t>
      </w:r>
      <w:ins w:id="588" w:author="Microsoft Office User" w:date="2019-06-19T11:35:00Z">
        <w:r w:rsidR="00290A39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589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essor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590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 Wool has that </w:t>
      </w:r>
      <w:del w:id="591" w:author="Microsoft Office User" w:date="2019-06-19T11:35:00Z">
        <w:r w:rsidRPr="004D0473" w:rsidDel="00290A39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592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unique </w:delText>
        </w:r>
      </w:del>
      <w:ins w:id="593" w:author="Microsoft Office User" w:date="2019-06-19T11:35:00Z">
        <w:r w:rsidR="00290A39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594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very </w:t>
        </w:r>
      </w:ins>
      <w:ins w:id="595" w:author="Microsoft Office User" w:date="2019-06-19T12:08:00Z">
        <w:r w:rsidR="005B0261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596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special </w:t>
        </w:r>
      </w:ins>
      <w:ins w:id="597" w:author="Microsoft Office User" w:date="2019-06-19T11:35:00Z">
        <w:r w:rsidR="00290A39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598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talent </w:t>
        </w:r>
      </w:ins>
      <w:del w:id="599" w:author="Microsoft Office User" w:date="2019-06-19T11:35:00Z">
        <w:r w:rsidRPr="004D0473" w:rsidDel="00290A39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600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talent that allows him to</w:delText>
        </w:r>
      </w:del>
      <w:ins w:id="601" w:author="Microsoft Office User" w:date="2019-06-19T11:35:00Z">
        <w:r w:rsidR="00290A39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602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of be</w:t>
        </w:r>
      </w:ins>
      <w:ins w:id="603" w:author="Microsoft Office User" w:date="2019-06-19T11:36:00Z">
        <w:r w:rsidR="00290A39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604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ing able to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605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 "think industry"</w:t>
      </w:r>
      <w:ins w:id="606" w:author="Microsoft Office User" w:date="2019-06-19T12:08:00Z">
        <w:r w:rsidR="005B0261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607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 too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608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. He has the ability to solve the </w:t>
      </w:r>
      <w:del w:id="609" w:author="Microsoft Office User" w:date="2019-06-19T11:36:00Z">
        <w:r w:rsidRPr="004D0473" w:rsidDel="00290A39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610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industry </w:delText>
        </w:r>
      </w:del>
      <w:ins w:id="611" w:author="Microsoft Office User" w:date="2019-06-19T11:36:00Z">
        <w:r w:rsidR="00290A39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612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industr</w:t>
        </w:r>
      </w:ins>
      <w:ins w:id="613" w:author="Microsoft Office User" w:date="2019-06-19T12:16:00Z">
        <w:r w:rsidR="002535CC">
          <w:rPr>
            <w:rFonts w:asciiTheme="minorBidi" w:eastAsia="Times New Roman" w:hAnsiTheme="minorBidi"/>
            <w:color w:val="000000" w:themeColor="text1"/>
            <w:shd w:val="clear" w:color="auto" w:fill="FFFFFF"/>
          </w:rPr>
          <w:t>y</w:t>
        </w:r>
      </w:ins>
      <w:ins w:id="614" w:author="Microsoft Office User" w:date="2019-06-19T11:36:00Z">
        <w:r w:rsidR="00290A39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615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 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616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problems </w:t>
      </w:r>
      <w:ins w:id="617" w:author="Microsoft Office User" w:date="2019-06-19T11:36:00Z">
        <w:r w:rsidR="00290A39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618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using his vast academic and research knowledge 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619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while </w:t>
      </w:r>
      <w:ins w:id="620" w:author="Microsoft Office User" w:date="2019-06-19T11:37:00Z">
        <w:r w:rsidR="00290A39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621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also being able to </w:t>
        </w:r>
      </w:ins>
      <w:del w:id="622" w:author="Microsoft Office User" w:date="2019-06-19T11:37:00Z">
        <w:r w:rsidRPr="004D0473" w:rsidDel="00290A39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623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taking into account the</w:delText>
        </w:r>
      </w:del>
      <w:ins w:id="624" w:author="Microsoft Office User" w:date="2019-06-19T11:37:00Z">
        <w:r w:rsidR="00290A39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625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handle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626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 </w:t>
      </w:r>
      <w:ins w:id="627" w:author="Microsoft Office User" w:date="2019-06-19T12:16:00Z">
        <w:r w:rsidR="002535CC">
          <w:rPr>
            <w:rFonts w:asciiTheme="minorBidi" w:eastAsia="Times New Roman" w:hAnsiTheme="minorBidi"/>
            <w:color w:val="000000" w:themeColor="text1"/>
            <w:shd w:val="clear" w:color="auto" w:fill="FFFFFF"/>
          </w:rPr>
          <w:t xml:space="preserve">the 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628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commercial constraints</w:t>
      </w:r>
      <w:ins w:id="629" w:author="Microsoft Office User" w:date="2019-06-19T12:16:00Z">
        <w:r w:rsidR="002535CC">
          <w:rPr>
            <w:rFonts w:asciiTheme="minorBidi" w:eastAsia="Times New Roman" w:hAnsiTheme="minorBidi"/>
            <w:color w:val="000000" w:themeColor="text1"/>
            <w:shd w:val="clear" w:color="auto" w:fill="FFFFFF"/>
          </w:rPr>
          <w:t xml:space="preserve"> involved</w:t>
        </w:r>
      </w:ins>
      <w:del w:id="630" w:author="Microsoft Office User" w:date="2019-06-19T11:36:00Z">
        <w:r w:rsidRPr="004D0473" w:rsidDel="00290A39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631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 using academic research and knowledge</w:delText>
        </w:r>
      </w:del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632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.</w:t>
      </w:r>
    </w:p>
    <w:p w14:paraId="28244218" w14:textId="77777777" w:rsidR="00290A39" w:rsidRPr="004D0473" w:rsidRDefault="00290A39">
      <w:pPr>
        <w:bidi w:val="0"/>
        <w:spacing w:after="0" w:line="276" w:lineRule="auto"/>
        <w:rPr>
          <w:ins w:id="633" w:author="Microsoft Office User" w:date="2019-06-19T11:37:00Z"/>
          <w:rFonts w:asciiTheme="minorBidi" w:eastAsia="Times New Roman" w:hAnsiTheme="minorBidi"/>
          <w:color w:val="000000" w:themeColor="text1"/>
          <w:shd w:val="clear" w:color="auto" w:fill="FFFFFF"/>
          <w:rPrChange w:id="634" w:author="Microsoft Office User" w:date="2019-06-19T12:12:00Z">
            <w:rPr>
              <w:ins w:id="635" w:author="Microsoft Office User" w:date="2019-06-19T11:37:00Z"/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pPrChange w:id="636" w:author="Microsoft Office User" w:date="2019-06-19T12:11:00Z">
          <w:pPr>
            <w:bidi w:val="0"/>
            <w:spacing w:after="0" w:line="240" w:lineRule="auto"/>
          </w:pPr>
        </w:pPrChange>
      </w:pPr>
    </w:p>
    <w:p w14:paraId="12085329" w14:textId="052DFCEB" w:rsidR="00D35425" w:rsidRPr="004D0473" w:rsidRDefault="00D35425">
      <w:pPr>
        <w:bidi w:val="0"/>
        <w:spacing w:after="0" w:line="276" w:lineRule="auto"/>
        <w:rPr>
          <w:rFonts w:asciiTheme="minorBidi" w:eastAsia="Times New Roman" w:hAnsiTheme="minorBidi"/>
          <w:color w:val="000000" w:themeColor="text1"/>
          <w:rPrChange w:id="637" w:author="Microsoft Office User" w:date="2019-06-19T12:1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pPrChange w:id="638" w:author="Microsoft Office User" w:date="2019-06-19T12:11:00Z">
          <w:pPr>
            <w:bidi w:val="0"/>
            <w:spacing w:after="0" w:line="240" w:lineRule="auto"/>
          </w:pPr>
        </w:pPrChange>
      </w:pPr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639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Prof</w:t>
      </w:r>
      <w:ins w:id="640" w:author="Microsoft Office User" w:date="2019-06-19T11:37:00Z">
        <w:r w:rsidR="00290A39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641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essor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642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 Wool has been </w:t>
      </w:r>
      <w:del w:id="643" w:author="Microsoft Office User" w:date="2019-06-19T12:16:00Z">
        <w:r w:rsidRPr="004D0473" w:rsidDel="002535CC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644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involved </w:delText>
        </w:r>
      </w:del>
      <w:ins w:id="645" w:author="Microsoft Office User" w:date="2019-06-19T12:16:00Z">
        <w:r w:rsidR="002535CC">
          <w:rPr>
            <w:rFonts w:asciiTheme="minorBidi" w:eastAsia="Times New Roman" w:hAnsiTheme="minorBidi"/>
            <w:color w:val="000000" w:themeColor="text1"/>
            <w:shd w:val="clear" w:color="auto" w:fill="FFFFFF"/>
          </w:rPr>
          <w:t>immers</w:t>
        </w:r>
        <w:r w:rsidR="002535CC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646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ed 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647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in </w:t>
      </w:r>
      <w:ins w:id="648" w:author="Microsoft Office User" w:date="2019-06-19T11:37:00Z">
        <w:r w:rsidR="00290A39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649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the challenges of the 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650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automotive industry </w:t>
      </w:r>
      <w:del w:id="651" w:author="Microsoft Office User" w:date="2019-06-19T11:37:00Z">
        <w:r w:rsidRPr="004D0473" w:rsidDel="00290A39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652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challenges </w:delText>
        </w:r>
      </w:del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653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for some years now and his students have presented papers </w:t>
      </w:r>
      <w:del w:id="654" w:author="Microsoft Office User" w:date="2019-06-19T12:01:00Z">
        <w:r w:rsidRPr="004D0473" w:rsidDel="00D13FC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655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to </w:delText>
        </w:r>
      </w:del>
      <w:ins w:id="656" w:author="Microsoft Office User" w:date="2019-06-19T12:01:00Z">
        <w:r w:rsidR="00D13FC3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657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at </w:t>
        </w:r>
      </w:ins>
      <w:del w:id="658" w:author="Microsoft Office User" w:date="2019-06-19T11:38:00Z">
        <w:r w:rsidRPr="004D0473" w:rsidDel="00290A39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659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the </w:delText>
        </w:r>
      </w:del>
      <w:proofErr w:type="spellStart"/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660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Escar</w:t>
      </w:r>
      <w:proofErr w:type="spellEnd"/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661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 conferences.</w:t>
      </w:r>
    </w:p>
    <w:p w14:paraId="646B0776" w14:textId="77777777" w:rsidR="00290A39" w:rsidRPr="004D0473" w:rsidRDefault="00290A39">
      <w:pPr>
        <w:bidi w:val="0"/>
        <w:spacing w:after="0" w:line="276" w:lineRule="auto"/>
        <w:rPr>
          <w:ins w:id="662" w:author="Microsoft Office User" w:date="2019-06-19T11:38:00Z"/>
          <w:rFonts w:asciiTheme="minorBidi" w:eastAsia="Times New Roman" w:hAnsiTheme="minorBidi"/>
          <w:color w:val="000000" w:themeColor="text1"/>
          <w:shd w:val="clear" w:color="auto" w:fill="FFFFFF"/>
          <w:rPrChange w:id="663" w:author="Microsoft Office User" w:date="2019-06-19T12:12:00Z">
            <w:rPr>
              <w:ins w:id="664" w:author="Microsoft Office User" w:date="2019-06-19T11:38:00Z"/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pPrChange w:id="665" w:author="Microsoft Office User" w:date="2019-06-19T12:11:00Z">
          <w:pPr>
            <w:bidi w:val="0"/>
            <w:spacing w:after="0" w:line="240" w:lineRule="auto"/>
          </w:pPr>
        </w:pPrChange>
      </w:pPr>
    </w:p>
    <w:p w14:paraId="790A2337" w14:textId="77777777" w:rsidR="00D35425" w:rsidRPr="004D0473" w:rsidRDefault="00D35425">
      <w:pPr>
        <w:bidi w:val="0"/>
        <w:spacing w:after="0" w:line="276" w:lineRule="auto"/>
        <w:rPr>
          <w:rFonts w:asciiTheme="minorBidi" w:eastAsia="Times New Roman" w:hAnsiTheme="minorBidi"/>
          <w:color w:val="000000" w:themeColor="text1"/>
          <w:rPrChange w:id="666" w:author="Microsoft Office User" w:date="2019-06-19T12:1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pPrChange w:id="667" w:author="Microsoft Office User" w:date="2019-06-19T12:11:00Z">
          <w:pPr>
            <w:bidi w:val="0"/>
            <w:spacing w:after="0" w:line="240" w:lineRule="auto"/>
          </w:pPr>
        </w:pPrChange>
      </w:pPr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668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Teaming up Prof</w:t>
      </w:r>
      <w:ins w:id="669" w:author="Microsoft Office User" w:date="2019-06-19T11:38:00Z">
        <w:r w:rsidR="00290A39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670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essor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671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 Wool with Dr Elon and Dr </w:t>
      </w:r>
      <w:proofErr w:type="spellStart"/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672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Naiman</w:t>
      </w:r>
      <w:proofErr w:type="spellEnd"/>
      <w:ins w:id="673" w:author="Microsoft Office User" w:date="2019-06-19T11:38:00Z">
        <w:r w:rsidR="00290A39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674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,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675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 our resident researchers, </w:t>
      </w:r>
      <w:ins w:id="676" w:author="Microsoft Office User" w:date="2019-06-19T12:01:00Z">
        <w:r w:rsidR="00D13FC3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677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sees us </w:t>
        </w:r>
      </w:ins>
      <w:del w:id="678" w:author="Microsoft Office User" w:date="2019-06-19T11:38:00Z">
        <w:r w:rsidRPr="004D0473" w:rsidDel="00290A39">
          <w:rPr>
            <w:rFonts w:asciiTheme="minorBidi" w:eastAsia="Times New Roman" w:hAnsiTheme="minorBidi" w:hint="eastAsia"/>
            <w:color w:val="000000" w:themeColor="text1"/>
            <w:shd w:val="clear" w:color="auto" w:fill="FFFFFF"/>
            <w:rPrChange w:id="679" w:author="Microsoft Office User" w:date="2019-06-19T12:12:00Z">
              <w:rPr>
                <w:rFonts w:ascii="Roboto" w:eastAsia="Times New Roman" w:hAnsi="Roboto" w:cs="Times New Roman" w:hint="eastAsia"/>
                <w:color w:val="202124"/>
                <w:sz w:val="24"/>
                <w:szCs w:val="24"/>
                <w:shd w:val="clear" w:color="auto" w:fill="FFFFFF"/>
              </w:rPr>
            </w:rPrChange>
          </w:rPr>
          <w:delText> </w:delText>
        </w:r>
        <w:r w:rsidRPr="004D0473" w:rsidDel="00290A39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680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aggregating</w:delText>
        </w:r>
      </w:del>
      <w:ins w:id="681" w:author="Microsoft Office User" w:date="2019-06-19T11:38:00Z">
        <w:r w:rsidR="00290A39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682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pooling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683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 almost a century of </w:t>
      </w:r>
      <w:ins w:id="684" w:author="Microsoft Office User" w:date="2019-06-19T12:01:00Z">
        <w:r w:rsidR="00D13FC3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685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collective 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686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research </w:t>
      </w:r>
      <w:del w:id="687" w:author="Microsoft Office User" w:date="2019-06-19T11:38:00Z">
        <w:r w:rsidRPr="004D0473" w:rsidDel="00290A39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688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years </w:delText>
        </w:r>
      </w:del>
      <w:ins w:id="689" w:author="Microsoft Office User" w:date="2019-06-19T11:38:00Z">
        <w:r w:rsidR="00290A39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690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experience </w:t>
        </w:r>
      </w:ins>
      <w:ins w:id="691" w:author="Microsoft Office User" w:date="2019-06-19T12:01:00Z">
        <w:r w:rsidR="00D13FC3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692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with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693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in one young start-up, </w:t>
      </w:r>
      <w:ins w:id="694" w:author="Microsoft Office User" w:date="2019-06-19T12:01:00Z">
        <w:r w:rsidR="005B0261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695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and</w:t>
        </w:r>
      </w:ins>
      <w:ins w:id="696" w:author="Microsoft Office User" w:date="2019-06-19T11:38:00Z">
        <w:r w:rsidR="00290A39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697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 </w:t>
        </w:r>
      </w:ins>
      <w:del w:id="698" w:author="Microsoft Office User" w:date="2019-06-19T12:01:00Z">
        <w:r w:rsidRPr="004D0473" w:rsidDel="005B0261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699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created </w:delText>
        </w:r>
      </w:del>
      <w:ins w:id="700" w:author="Microsoft Office User" w:date="2019-06-19T12:01:00Z">
        <w:r w:rsidR="005B0261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701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creating 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702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a first</w:t>
      </w:r>
      <w:ins w:id="703" w:author="Microsoft Office User" w:date="2019-06-19T11:39:00Z">
        <w:r w:rsidR="00290A39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704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-</w:t>
        </w:r>
      </w:ins>
      <w:del w:id="705" w:author="Microsoft Office User" w:date="2019-06-19T11:39:00Z">
        <w:r w:rsidRPr="004D0473" w:rsidDel="00290A39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706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707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of</w:t>
      </w:r>
      <w:ins w:id="708" w:author="Microsoft Office User" w:date="2019-06-19T11:39:00Z">
        <w:r w:rsidR="00290A39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709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-</w:t>
        </w:r>
      </w:ins>
      <w:del w:id="710" w:author="Microsoft Office User" w:date="2019-06-19T11:39:00Z">
        <w:r w:rsidRPr="004D0473" w:rsidDel="00290A39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711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712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its</w:t>
      </w:r>
      <w:ins w:id="713" w:author="Microsoft Office User" w:date="2019-06-19T11:39:00Z">
        <w:r w:rsidR="00290A39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714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-</w:t>
        </w:r>
      </w:ins>
      <w:del w:id="715" w:author="Microsoft Office User" w:date="2019-06-19T11:39:00Z">
        <w:r w:rsidRPr="004D0473" w:rsidDel="00290A39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716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717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type academic task force.</w:t>
      </w:r>
    </w:p>
    <w:p w14:paraId="14F5DDA9" w14:textId="77777777" w:rsidR="00D35425" w:rsidRPr="004D0473" w:rsidDel="005B0261" w:rsidRDefault="00D35425">
      <w:pPr>
        <w:bidi w:val="0"/>
        <w:spacing w:after="0" w:line="276" w:lineRule="auto"/>
        <w:rPr>
          <w:del w:id="718" w:author="Microsoft Office User" w:date="2019-06-19T12:09:00Z"/>
          <w:rFonts w:asciiTheme="minorBidi" w:eastAsia="Times New Roman" w:hAnsiTheme="minorBidi"/>
          <w:color w:val="000000" w:themeColor="text1"/>
          <w:shd w:val="clear" w:color="auto" w:fill="FFFFFF"/>
          <w:rPrChange w:id="719" w:author="Microsoft Office User" w:date="2019-06-19T12:12:00Z">
            <w:rPr>
              <w:del w:id="720" w:author="Microsoft Office User" w:date="2019-06-19T12:09:00Z"/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pPrChange w:id="721" w:author="Microsoft Office User" w:date="2019-06-19T12:11:00Z">
          <w:pPr>
            <w:bidi w:val="0"/>
            <w:spacing w:after="0" w:line="240" w:lineRule="auto"/>
          </w:pPr>
        </w:pPrChange>
      </w:pPr>
    </w:p>
    <w:p w14:paraId="3745466E" w14:textId="77777777" w:rsidR="005B0261" w:rsidRPr="004D0473" w:rsidRDefault="005B0261">
      <w:pPr>
        <w:bidi w:val="0"/>
        <w:spacing w:after="240" w:line="276" w:lineRule="auto"/>
        <w:rPr>
          <w:ins w:id="722" w:author="Microsoft Office User" w:date="2019-06-19T12:09:00Z"/>
          <w:rFonts w:asciiTheme="minorBidi" w:eastAsia="Times New Roman" w:hAnsiTheme="minorBidi"/>
          <w:color w:val="000000" w:themeColor="text1"/>
          <w:rPrChange w:id="723" w:author="Microsoft Office User" w:date="2019-06-19T12:12:00Z">
            <w:rPr>
              <w:ins w:id="724" w:author="Microsoft Office User" w:date="2019-06-19T12:09:00Z"/>
              <w:rFonts w:ascii="Times New Roman" w:eastAsia="Times New Roman" w:hAnsi="Times New Roman" w:cs="Times New Roman"/>
              <w:sz w:val="24"/>
              <w:szCs w:val="24"/>
            </w:rPr>
          </w:rPrChange>
        </w:rPr>
        <w:pPrChange w:id="725" w:author="Microsoft Office User" w:date="2019-06-19T12:11:00Z">
          <w:pPr>
            <w:bidi w:val="0"/>
            <w:spacing w:after="240" w:line="240" w:lineRule="auto"/>
          </w:pPr>
        </w:pPrChange>
      </w:pPr>
    </w:p>
    <w:p w14:paraId="77ABBFFA" w14:textId="77777777" w:rsidR="00D35425" w:rsidRPr="004D0473" w:rsidRDefault="00D35425">
      <w:pPr>
        <w:bidi w:val="0"/>
        <w:spacing w:after="0" w:line="276" w:lineRule="auto"/>
        <w:rPr>
          <w:rFonts w:asciiTheme="minorBidi" w:eastAsia="Times New Roman" w:hAnsiTheme="minorBidi"/>
          <w:color w:val="000000" w:themeColor="text1"/>
          <w:rPrChange w:id="726" w:author="Microsoft Office User" w:date="2019-06-19T12:1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pPrChange w:id="727" w:author="Microsoft Office User" w:date="2019-06-19T12:11:00Z">
          <w:pPr>
            <w:bidi w:val="0"/>
            <w:spacing w:after="0" w:line="240" w:lineRule="auto"/>
          </w:pPr>
        </w:pPrChange>
      </w:pPr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728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We founded C2A to solve the </w:t>
      </w:r>
      <w:del w:id="729" w:author="Microsoft Office User" w:date="2019-06-19T11:39:00Z">
        <w:r w:rsidRPr="004D0473" w:rsidDel="00290A39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730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Automotive </w:delText>
        </w:r>
      </w:del>
      <w:ins w:id="731" w:author="Microsoft Office User" w:date="2019-06-19T11:39:00Z">
        <w:r w:rsidR="00290A39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732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automotive 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733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industry</w:t>
      </w:r>
      <w:ins w:id="734" w:author="Microsoft Office User" w:date="2019-06-19T11:39:00Z">
        <w:r w:rsidR="00290A39" w:rsidRPr="004D0473">
          <w:rPr>
            <w:rFonts w:asciiTheme="minorBidi" w:eastAsia="Times New Roman" w:hAnsiTheme="minorBidi" w:hint="eastAsia"/>
            <w:color w:val="000000" w:themeColor="text1"/>
            <w:shd w:val="clear" w:color="auto" w:fill="FFFFFF"/>
            <w:rPrChange w:id="735" w:author="Microsoft Office User" w:date="2019-06-19T12:12:00Z">
              <w:rPr>
                <w:rFonts w:ascii="Roboto" w:eastAsia="Times New Roman" w:hAnsi="Roboto" w:cs="Times New Roman" w:hint="eastAsia"/>
                <w:color w:val="202124"/>
                <w:sz w:val="24"/>
                <w:szCs w:val="24"/>
                <w:shd w:val="clear" w:color="auto" w:fill="FFFFFF"/>
              </w:rPr>
            </w:rPrChange>
          </w:rPr>
          <w:t>’</w:t>
        </w:r>
        <w:r w:rsidR="00290A39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736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s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737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 cybersecurity issues and </w:t>
      </w:r>
      <w:ins w:id="738" w:author="Microsoft Office User" w:date="2019-06-19T11:39:00Z">
        <w:r w:rsidR="00290A39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739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to 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740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provide cyber</w:t>
      </w:r>
      <w:del w:id="741" w:author="Microsoft Office User" w:date="2019-06-19T11:39:00Z">
        <w:r w:rsidRPr="004D0473" w:rsidDel="00290A39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742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743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security protection where it matters most </w:t>
      </w:r>
      <w:del w:id="744" w:author="Microsoft Office User" w:date="2019-06-19T11:40:00Z">
        <w:r w:rsidRPr="004D0473" w:rsidDel="00290A39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745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- a safety</w:delText>
        </w:r>
      </w:del>
      <w:ins w:id="746" w:author="Microsoft Office User" w:date="2019-06-19T11:40:00Z">
        <w:r w:rsidR="00290A39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747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in an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748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 industry</w:t>
      </w:r>
      <w:ins w:id="749" w:author="Microsoft Office User" w:date="2019-06-19T11:40:00Z">
        <w:r w:rsidR="00290A39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750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 founded on the need for safety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751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.</w:t>
      </w:r>
    </w:p>
    <w:p w14:paraId="12F0C7BE" w14:textId="77777777" w:rsidR="00290A39" w:rsidRPr="004D0473" w:rsidRDefault="00290A39">
      <w:pPr>
        <w:bidi w:val="0"/>
        <w:spacing w:after="0" w:line="276" w:lineRule="auto"/>
        <w:rPr>
          <w:ins w:id="752" w:author="Microsoft Office User" w:date="2019-06-19T11:40:00Z"/>
          <w:rFonts w:asciiTheme="minorBidi" w:eastAsia="Times New Roman" w:hAnsiTheme="minorBidi"/>
          <w:color w:val="000000" w:themeColor="text1"/>
          <w:shd w:val="clear" w:color="auto" w:fill="FFFFFF"/>
          <w:rPrChange w:id="753" w:author="Microsoft Office User" w:date="2019-06-19T12:12:00Z">
            <w:rPr>
              <w:ins w:id="754" w:author="Microsoft Office User" w:date="2019-06-19T11:40:00Z"/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pPrChange w:id="755" w:author="Microsoft Office User" w:date="2019-06-19T12:11:00Z">
          <w:pPr>
            <w:bidi w:val="0"/>
            <w:spacing w:after="0" w:line="240" w:lineRule="auto"/>
          </w:pPr>
        </w:pPrChange>
      </w:pPr>
    </w:p>
    <w:p w14:paraId="3A2B897C" w14:textId="77777777" w:rsidR="00D35425" w:rsidRPr="004D0473" w:rsidRDefault="00D35425">
      <w:pPr>
        <w:bidi w:val="0"/>
        <w:spacing w:after="0" w:line="276" w:lineRule="auto"/>
        <w:rPr>
          <w:rFonts w:asciiTheme="minorBidi" w:eastAsia="Times New Roman" w:hAnsiTheme="minorBidi"/>
          <w:color w:val="000000" w:themeColor="text1"/>
          <w:rPrChange w:id="756" w:author="Microsoft Office User" w:date="2019-06-19T12:1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pPrChange w:id="757" w:author="Microsoft Office User" w:date="2019-06-19T12:11:00Z">
          <w:pPr>
            <w:bidi w:val="0"/>
            <w:spacing w:after="0" w:line="240" w:lineRule="auto"/>
          </w:pPr>
        </w:pPrChange>
      </w:pPr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758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Such a mission requires </w:t>
      </w:r>
      <w:ins w:id="759" w:author="Microsoft Office User" w:date="2019-06-19T11:40:00Z">
        <w:r w:rsidR="00290A39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760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both 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761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a special strategy</w:t>
      </w:r>
      <w:ins w:id="762" w:author="Microsoft Office User" w:date="2019-06-19T11:40:00Z">
        <w:r w:rsidR="00290A39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763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 </w:t>
        </w:r>
      </w:ins>
      <w:del w:id="764" w:author="Microsoft Office User" w:date="2019-06-19T11:40:00Z">
        <w:r w:rsidRPr="004D0473" w:rsidDel="00290A39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765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, </w:delText>
        </w:r>
      </w:del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766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and a</w:t>
      </w:r>
      <w:ins w:id="767" w:author="Microsoft Office User" w:date="2019-06-19T12:09:00Z">
        <w:r w:rsidR="005B0261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768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n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769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 </w:t>
      </w:r>
      <w:del w:id="770" w:author="Microsoft Office User" w:date="2019-06-19T12:09:00Z">
        <w:r w:rsidRPr="004D0473" w:rsidDel="005B0261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771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special</w:delText>
        </w:r>
      </w:del>
      <w:ins w:id="772" w:author="Microsoft Office User" w:date="2019-06-19T12:09:00Z">
        <w:r w:rsidR="005B0261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773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extraordinary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774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 team</w:t>
      </w:r>
      <w:del w:id="775" w:author="Microsoft Office User" w:date="2019-06-19T11:40:00Z">
        <w:r w:rsidRPr="004D0473" w:rsidDel="00290A39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776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,</w:delText>
        </w:r>
      </w:del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777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 with the ability to solve both short</w:t>
      </w:r>
      <w:ins w:id="778" w:author="Microsoft Office User" w:date="2019-06-19T11:40:00Z">
        <w:r w:rsidR="00290A39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779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-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780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 and long</w:t>
      </w:r>
      <w:ins w:id="781" w:author="Microsoft Office User" w:date="2019-06-19T11:40:00Z">
        <w:r w:rsidR="00290A39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782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-</w:t>
        </w:r>
      </w:ins>
      <w:del w:id="783" w:author="Microsoft Office User" w:date="2019-06-19T11:40:00Z">
        <w:r w:rsidRPr="004D0473" w:rsidDel="00290A39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784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785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term security </w:t>
      </w:r>
      <w:del w:id="786" w:author="Microsoft Office User" w:date="2019-06-19T11:40:00Z">
        <w:r w:rsidRPr="004D0473" w:rsidDel="00290A39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787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problems</w:delText>
        </w:r>
      </w:del>
      <w:ins w:id="788" w:author="Microsoft Office User" w:date="2019-06-19T11:40:00Z">
        <w:r w:rsidR="00290A39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789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issues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790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.</w:t>
      </w:r>
    </w:p>
    <w:p w14:paraId="33461C22" w14:textId="77777777" w:rsidR="00D35425" w:rsidRPr="004D0473" w:rsidRDefault="00D35425">
      <w:pPr>
        <w:bidi w:val="0"/>
        <w:spacing w:after="0" w:line="276" w:lineRule="auto"/>
        <w:rPr>
          <w:rFonts w:asciiTheme="minorBidi" w:eastAsia="Times New Roman" w:hAnsiTheme="minorBidi"/>
          <w:color w:val="000000" w:themeColor="text1"/>
          <w:rPrChange w:id="791" w:author="Microsoft Office User" w:date="2019-06-19T12:1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pPrChange w:id="792" w:author="Microsoft Office User" w:date="2019-06-19T12:11:00Z">
          <w:pPr>
            <w:bidi w:val="0"/>
            <w:spacing w:after="0" w:line="240" w:lineRule="auto"/>
          </w:pPr>
        </w:pPrChange>
      </w:pPr>
    </w:p>
    <w:p w14:paraId="23B22623" w14:textId="77777777" w:rsidR="00D35425" w:rsidRPr="004D0473" w:rsidRDefault="00290A39">
      <w:pPr>
        <w:bidi w:val="0"/>
        <w:spacing w:after="0" w:line="276" w:lineRule="auto"/>
        <w:rPr>
          <w:rFonts w:asciiTheme="minorBidi" w:eastAsia="Times New Roman" w:hAnsiTheme="minorBidi"/>
          <w:color w:val="000000" w:themeColor="text1"/>
          <w:rPrChange w:id="793" w:author="Microsoft Office User" w:date="2019-06-19T12:1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pPrChange w:id="794" w:author="Microsoft Office User" w:date="2019-06-19T12:11:00Z">
          <w:pPr>
            <w:bidi w:val="0"/>
            <w:spacing w:after="0" w:line="240" w:lineRule="auto"/>
          </w:pPr>
        </w:pPrChange>
      </w:pPr>
      <w:ins w:id="795" w:author="Microsoft Office User" w:date="2019-06-19T11:41:00Z">
        <w:r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796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Because of our deep c</w:t>
        </w:r>
      </w:ins>
      <w:del w:id="797" w:author="Microsoft Office User" w:date="2019-06-19T11:41:00Z">
        <w:r w:rsidR="00D35425" w:rsidRPr="004D0473" w:rsidDel="00290A39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798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C</w:delText>
        </w:r>
      </w:del>
      <w:r w:rsidR="00D35425"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799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ommit</w:t>
      </w:r>
      <w:del w:id="800" w:author="Microsoft Office User" w:date="2019-06-19T11:41:00Z">
        <w:r w:rsidR="00D35425" w:rsidRPr="004D0473" w:rsidDel="00271835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801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t</w:delText>
        </w:r>
        <w:r w:rsidR="00D35425" w:rsidRPr="004D0473" w:rsidDel="00290A39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802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ed</w:delText>
        </w:r>
      </w:del>
      <w:ins w:id="803" w:author="Microsoft Office User" w:date="2019-06-19T11:41:00Z">
        <w:r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804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ment</w:t>
        </w:r>
      </w:ins>
      <w:r w:rsidR="00D35425"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805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 to the </w:t>
      </w:r>
      <w:del w:id="806" w:author="Microsoft Office User" w:date="2019-06-19T11:41:00Z">
        <w:r w:rsidR="00D35425" w:rsidRPr="004D0473" w:rsidDel="00290A39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807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Automotive </w:delText>
        </w:r>
      </w:del>
      <w:ins w:id="808" w:author="Microsoft Office User" w:date="2019-06-19T11:41:00Z">
        <w:r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809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automotive </w:t>
        </w:r>
      </w:ins>
      <w:r w:rsidR="00D35425"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810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industry, </w:t>
      </w:r>
      <w:del w:id="811" w:author="Microsoft Office User" w:date="2019-06-19T11:41:00Z">
        <w:r w:rsidR="00D35425" w:rsidRPr="004D0473" w:rsidDel="00271835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812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our strategy</w:delText>
        </w:r>
      </w:del>
      <w:ins w:id="813" w:author="Microsoft Office User" w:date="2019-06-19T11:41:00Z">
        <w:r w:rsidR="00271835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814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we are able to</w:t>
        </w:r>
      </w:ins>
      <w:r w:rsidR="00D35425"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815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 </w:t>
      </w:r>
      <w:del w:id="816" w:author="Microsoft Office User" w:date="2019-06-19T11:41:00Z">
        <w:r w:rsidR="00D35425" w:rsidRPr="004D0473" w:rsidDel="00271835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817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allows us to</w:delText>
        </w:r>
      </w:del>
      <w:ins w:id="818" w:author="Microsoft Office User" w:date="2019-06-19T11:41:00Z">
        <w:r w:rsidR="00271835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819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strategicall</w:t>
        </w:r>
      </w:ins>
      <w:ins w:id="820" w:author="Microsoft Office User" w:date="2019-06-19T11:42:00Z">
        <w:r w:rsidR="00271835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821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y</w:t>
        </w:r>
      </w:ins>
      <w:r w:rsidR="00D35425"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822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 plan </w:t>
      </w:r>
      <w:ins w:id="823" w:author="Microsoft Office User" w:date="2019-06-19T11:45:00Z">
        <w:r w:rsidR="00271835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824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both </w:t>
        </w:r>
      </w:ins>
      <w:del w:id="825" w:author="Microsoft Office User" w:date="2019-06-19T11:43:00Z">
        <w:r w:rsidR="00D35425" w:rsidRPr="004D0473" w:rsidDel="00271835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826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both </w:delText>
        </w:r>
      </w:del>
      <w:r w:rsidR="00D35425"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827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for </w:t>
      </w:r>
      <w:ins w:id="828" w:author="Microsoft Office User" w:date="2019-06-19T11:45:00Z">
        <w:r w:rsidR="00271835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829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tackling </w:t>
        </w:r>
      </w:ins>
      <w:r w:rsidR="00D35425"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830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the short</w:t>
      </w:r>
      <w:ins w:id="831" w:author="Microsoft Office User" w:date="2019-06-19T12:02:00Z">
        <w:r w:rsidR="005B0261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832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-</w:t>
        </w:r>
      </w:ins>
      <w:del w:id="833" w:author="Microsoft Office User" w:date="2019-06-19T12:02:00Z">
        <w:r w:rsidR="00D35425" w:rsidRPr="004D0473" w:rsidDel="005B0261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834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r w:rsidR="00D35425"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835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term</w:t>
      </w:r>
      <w:ins w:id="836" w:author="Microsoft Office User" w:date="2019-06-19T11:45:00Z">
        <w:r w:rsidR="00271835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837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 </w:t>
        </w:r>
      </w:ins>
      <w:del w:id="838" w:author="Microsoft Office User" w:date="2019-06-19T11:45:00Z">
        <w:r w:rsidR="00D35425" w:rsidRPr="004D0473" w:rsidDel="00271835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839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, </w:delText>
        </w:r>
      </w:del>
      <w:del w:id="840" w:author="Microsoft Office User" w:date="2019-06-19T11:43:00Z">
        <w:r w:rsidR="00D35425" w:rsidRPr="004D0473" w:rsidDel="00271835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841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filling </w:delText>
        </w:r>
      </w:del>
      <w:del w:id="842" w:author="Microsoft Office User" w:date="2019-06-19T11:45:00Z">
        <w:r w:rsidR="00D35425" w:rsidRPr="004D0473" w:rsidDel="00271835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843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the</w:delText>
        </w:r>
      </w:del>
      <w:ins w:id="844" w:author="Microsoft Office User" w:date="2019-06-19T11:45:00Z">
        <w:r w:rsidR="00271835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845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challenges</w:t>
        </w:r>
      </w:ins>
      <w:r w:rsidR="00D35425"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846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 </w:t>
      </w:r>
      <w:ins w:id="847" w:author="Microsoft Office User" w:date="2019-06-19T11:45:00Z">
        <w:r w:rsidR="00271835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848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of </w:t>
        </w:r>
      </w:ins>
      <w:r w:rsidR="00D35425"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849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already existing security </w:t>
      </w:r>
      <w:del w:id="850" w:author="Microsoft Office User" w:date="2019-06-19T11:45:00Z">
        <w:r w:rsidR="00D35425" w:rsidRPr="004D0473" w:rsidDel="00271835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851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gaps</w:delText>
        </w:r>
      </w:del>
      <w:ins w:id="852" w:author="Microsoft Office User" w:date="2019-06-19T11:45:00Z">
        <w:r w:rsidR="00271835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853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issues</w:t>
        </w:r>
      </w:ins>
      <w:del w:id="854" w:author="Microsoft Office User" w:date="2019-06-19T11:46:00Z">
        <w:r w:rsidR="00D35425" w:rsidRPr="004D0473" w:rsidDel="00271835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855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,</w:delText>
        </w:r>
      </w:del>
      <w:r w:rsidR="00D35425"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856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 </w:t>
      </w:r>
      <w:del w:id="857" w:author="Microsoft Office User" w:date="2019-06-19T11:42:00Z">
        <w:r w:rsidR="00D35425" w:rsidRPr="004D0473" w:rsidDel="00271835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858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while </w:delText>
        </w:r>
      </w:del>
      <w:ins w:id="859" w:author="Microsoft Office User" w:date="2019-06-19T11:42:00Z">
        <w:r w:rsidR="00271835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860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and also </w:t>
        </w:r>
      </w:ins>
      <w:ins w:id="861" w:author="Microsoft Office User" w:date="2019-06-19T12:02:00Z">
        <w:r w:rsidR="005B0261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862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address </w:t>
        </w:r>
      </w:ins>
      <w:del w:id="863" w:author="Microsoft Office User" w:date="2019-06-19T11:42:00Z">
        <w:r w:rsidR="00D35425" w:rsidRPr="004D0473" w:rsidDel="00271835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864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solving the near and farther future problems</w:delText>
        </w:r>
      </w:del>
      <w:ins w:id="865" w:author="Microsoft Office User" w:date="2019-06-19T11:46:00Z">
        <w:r w:rsidR="00271835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866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those</w:t>
        </w:r>
      </w:ins>
      <w:ins w:id="867" w:author="Microsoft Office User" w:date="2019-06-19T11:42:00Z">
        <w:r w:rsidR="00271835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868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 of the near and far future</w:t>
        </w:r>
      </w:ins>
      <w:r w:rsidR="00D35425"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869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, some of which </w:t>
      </w:r>
      <w:del w:id="870" w:author="Microsoft Office User" w:date="2019-06-19T11:47:00Z">
        <w:r w:rsidR="00D35425" w:rsidRPr="004D0473" w:rsidDel="00271835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871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the industry is</w:delText>
        </w:r>
      </w:del>
      <w:ins w:id="872" w:author="Microsoft Office User" w:date="2019-06-19T11:47:00Z">
        <w:r w:rsidR="00271835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873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we are</w:t>
        </w:r>
      </w:ins>
      <w:r w:rsidR="00D35425"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874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 grappling with</w:t>
      </w:r>
      <w:del w:id="875" w:author="Microsoft Office User" w:date="2019-06-19T11:47:00Z">
        <w:r w:rsidR="00D35425" w:rsidRPr="004D0473" w:rsidDel="00271835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876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,</w:delText>
        </w:r>
      </w:del>
      <w:r w:rsidR="00D35425"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877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 </w:t>
      </w:r>
      <w:ins w:id="878" w:author="Microsoft Office User" w:date="2019-06-19T12:03:00Z">
        <w:r w:rsidR="005B0261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879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the implications of </w:t>
        </w:r>
      </w:ins>
      <w:r w:rsidR="00D35425"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880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and some </w:t>
      </w:r>
      <w:ins w:id="881" w:author="Microsoft Office User" w:date="2019-06-19T12:03:00Z">
        <w:r w:rsidR="005B0261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882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of which </w:t>
        </w:r>
      </w:ins>
      <w:del w:id="883" w:author="Microsoft Office User" w:date="2019-06-19T11:47:00Z">
        <w:r w:rsidR="00D35425" w:rsidRPr="004D0473" w:rsidDel="00271835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884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yet to be addressed</w:delText>
        </w:r>
      </w:del>
      <w:ins w:id="885" w:author="Microsoft Office User" w:date="2019-06-19T11:47:00Z">
        <w:r w:rsidR="00271835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886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we </w:t>
        </w:r>
      </w:ins>
      <w:ins w:id="887" w:author="Microsoft Office User" w:date="2019-06-19T12:03:00Z">
        <w:r w:rsidR="005B0261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888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seek to preempt</w:t>
        </w:r>
      </w:ins>
      <w:commentRangeStart w:id="889"/>
      <w:commentRangeEnd w:id="889"/>
      <w:ins w:id="890" w:author="Microsoft Office User" w:date="2019-06-19T11:48:00Z">
        <w:r w:rsidR="00271835" w:rsidRPr="004D0473">
          <w:rPr>
            <w:rStyle w:val="CommentReference"/>
            <w:rFonts w:asciiTheme="minorBidi" w:hAnsiTheme="minorBidi"/>
            <w:color w:val="000000" w:themeColor="text1"/>
            <w:sz w:val="22"/>
            <w:szCs w:val="22"/>
            <w:rPrChange w:id="891" w:author="Microsoft Office User" w:date="2019-06-19T12:12:00Z">
              <w:rPr>
                <w:rStyle w:val="CommentReference"/>
              </w:rPr>
            </w:rPrChange>
          </w:rPr>
          <w:commentReference w:id="889"/>
        </w:r>
      </w:ins>
      <w:r w:rsidR="00D35425"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892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.</w:t>
      </w:r>
    </w:p>
    <w:p w14:paraId="046DC1C5" w14:textId="77777777" w:rsidR="00D35425" w:rsidRPr="004D0473" w:rsidRDefault="00D35425">
      <w:pPr>
        <w:bidi w:val="0"/>
        <w:spacing w:after="0" w:line="276" w:lineRule="auto"/>
        <w:rPr>
          <w:rFonts w:asciiTheme="minorBidi" w:eastAsia="Times New Roman" w:hAnsiTheme="minorBidi"/>
          <w:color w:val="000000" w:themeColor="text1"/>
          <w:rPrChange w:id="893" w:author="Microsoft Office User" w:date="2019-06-19T12:1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pPrChange w:id="894" w:author="Microsoft Office User" w:date="2019-06-19T12:11:00Z">
          <w:pPr>
            <w:bidi w:val="0"/>
            <w:spacing w:after="0" w:line="240" w:lineRule="auto"/>
          </w:pPr>
        </w:pPrChange>
      </w:pPr>
    </w:p>
    <w:p w14:paraId="01AF46C3" w14:textId="22B91BDF" w:rsidR="00D35425" w:rsidRPr="004D0473" w:rsidRDefault="00D35425">
      <w:pPr>
        <w:bidi w:val="0"/>
        <w:spacing w:after="0" w:line="276" w:lineRule="auto"/>
        <w:rPr>
          <w:rFonts w:asciiTheme="minorBidi" w:eastAsia="Times New Roman" w:hAnsiTheme="minorBidi"/>
          <w:color w:val="000000" w:themeColor="text1"/>
          <w:rPrChange w:id="895" w:author="Microsoft Office User" w:date="2019-06-19T12:1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pPrChange w:id="896" w:author="Microsoft Office User" w:date="2019-06-19T12:11:00Z">
          <w:pPr>
            <w:bidi w:val="0"/>
            <w:spacing w:after="0" w:line="240" w:lineRule="auto"/>
          </w:pPr>
        </w:pPrChange>
      </w:pPr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897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Adding this </w:t>
      </w:r>
      <w:del w:id="898" w:author="Microsoft Office User" w:date="2019-06-19T11:48:00Z">
        <w:r w:rsidRPr="004D0473" w:rsidDel="00271835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899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special </w:delText>
        </w:r>
      </w:del>
      <w:ins w:id="900" w:author="Microsoft Office User" w:date="2019-06-19T11:48:00Z">
        <w:r w:rsidR="00271835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901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uniquely talented 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902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academic task force to </w:t>
      </w:r>
      <w:del w:id="903" w:author="Microsoft Office User" w:date="2019-06-19T11:49:00Z">
        <w:r w:rsidRPr="004D0473" w:rsidDel="00271835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904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the </w:delText>
        </w:r>
      </w:del>
      <w:ins w:id="905" w:author="Microsoft Office User" w:date="2019-06-19T11:49:00Z">
        <w:r w:rsidR="00271835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906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our 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907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already </w:t>
      </w:r>
      <w:ins w:id="908" w:author="Microsoft Office User" w:date="2019-06-19T11:49:00Z">
        <w:r w:rsidR="00271835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909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existing </w:t>
        </w:r>
      </w:ins>
      <w:del w:id="910" w:author="Microsoft Office User" w:date="2019-06-19T11:49:00Z">
        <w:r w:rsidRPr="004D0473" w:rsidDel="00271835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911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exceptional </w:delText>
        </w:r>
      </w:del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912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team of </w:t>
      </w:r>
      <w:del w:id="913" w:author="Microsoft Office User" w:date="2019-06-19T11:49:00Z">
        <w:r w:rsidRPr="004D0473" w:rsidDel="00271835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914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unique </w:delText>
        </w:r>
      </w:del>
      <w:ins w:id="915" w:author="Microsoft Office User" w:date="2019-06-19T11:49:00Z">
        <w:r w:rsidR="00271835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916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exceptional 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917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researchers and engineers is extremely exciting</w:t>
      </w:r>
      <w:ins w:id="918" w:author="Microsoft Office User" w:date="2019-06-19T11:49:00Z">
        <w:r w:rsidR="00271835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919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 for us, and</w:t>
        </w:r>
      </w:ins>
      <w:ins w:id="920" w:author="Microsoft Office User" w:date="2019-06-19T11:50:00Z">
        <w:r w:rsidR="00271835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921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 w</w:t>
        </w:r>
      </w:ins>
      <w:del w:id="922" w:author="Microsoft Office User" w:date="2019-06-19T11:50:00Z">
        <w:r w:rsidRPr="004D0473" w:rsidDel="00271835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923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. W</w:delText>
        </w:r>
      </w:del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924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e </w:t>
      </w:r>
      <w:del w:id="925" w:author="Microsoft Office User" w:date="2019-06-19T11:50:00Z">
        <w:r w:rsidRPr="004D0473" w:rsidDel="00271835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926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expect to see</w:delText>
        </w:r>
      </w:del>
      <w:ins w:id="927" w:author="Microsoft Office User" w:date="2019-06-19T11:50:00Z">
        <w:r w:rsidR="00271835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928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are looking forward to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929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 some </w:t>
      </w:r>
      <w:ins w:id="930" w:author="Microsoft Office User" w:date="2019-06-19T12:03:00Z">
        <w:r w:rsidR="005B0261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931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equally </w:t>
        </w:r>
      </w:ins>
      <w:del w:id="932" w:author="Microsoft Office User" w:date="2019-06-19T11:50:00Z">
        <w:r w:rsidRPr="004D0473" w:rsidDel="00271835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933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interesting </w:delText>
        </w:r>
      </w:del>
      <w:ins w:id="934" w:author="Microsoft Office User" w:date="2019-06-19T11:50:00Z">
        <w:r w:rsidR="00271835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935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exciting </w:t>
        </w:r>
      </w:ins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936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results </w:t>
      </w:r>
      <w:ins w:id="937" w:author="Microsoft Office User" w:date="2019-06-19T11:50:00Z">
        <w:r w:rsidR="00271835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938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from it</w:t>
        </w:r>
      </w:ins>
      <w:ins w:id="939" w:author="Microsoft Office User" w:date="2019-06-19T12:17:00Z">
        <w:r w:rsidR="002535CC">
          <w:rPr>
            <w:rFonts w:asciiTheme="minorBidi" w:eastAsia="Times New Roman" w:hAnsiTheme="minorBidi"/>
            <w:color w:val="000000" w:themeColor="text1"/>
            <w:shd w:val="clear" w:color="auto" w:fill="FFFFFF"/>
          </w:rPr>
          <w:t xml:space="preserve"> soon</w:t>
        </w:r>
      </w:ins>
      <w:del w:id="940" w:author="Microsoft Office User" w:date="2019-06-19T12:10:00Z">
        <w:r w:rsidRPr="004D0473" w:rsidDel="005B0261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941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in the near future</w:delText>
        </w:r>
      </w:del>
      <w:ins w:id="942" w:author="Microsoft Office User" w:date="2019-06-19T11:50:00Z">
        <w:r w:rsidR="00271835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943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.</w:t>
        </w:r>
      </w:ins>
      <w:del w:id="944" w:author="Microsoft Office User" w:date="2019-06-19T11:50:00Z">
        <w:r w:rsidRPr="004D0473" w:rsidDel="00271835">
          <w:rPr>
            <w:rFonts w:asciiTheme="minorBidi" w:eastAsia="Times New Roman" w:hAnsiTheme="minorBidi" w:hint="eastAsia"/>
            <w:color w:val="000000" w:themeColor="text1"/>
            <w:shd w:val="clear" w:color="auto" w:fill="FFFFFF"/>
            <w:rPrChange w:id="945" w:author="Microsoft Office User" w:date="2019-06-19T12:12:00Z">
              <w:rPr>
                <w:rFonts w:ascii="Roboto" w:eastAsia="Times New Roman" w:hAnsi="Roboto" w:cs="Times New Roman" w:hint="eastAsia"/>
                <w:color w:val="202124"/>
                <w:sz w:val="24"/>
                <w:szCs w:val="24"/>
                <w:shd w:val="clear" w:color="auto" w:fill="FFFFFF"/>
              </w:rPr>
            </w:rPrChange>
          </w:rPr>
          <w:delText>…</w:delText>
        </w:r>
        <w:r w:rsidRPr="004D0473" w:rsidDel="00271835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946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.</w:delText>
        </w:r>
      </w:del>
    </w:p>
    <w:p w14:paraId="3C3A500D" w14:textId="77777777" w:rsidR="00D35425" w:rsidRPr="004D0473" w:rsidRDefault="00D35425">
      <w:pPr>
        <w:bidi w:val="0"/>
        <w:spacing w:after="0" w:line="276" w:lineRule="auto"/>
        <w:rPr>
          <w:rFonts w:asciiTheme="minorBidi" w:eastAsia="Times New Roman" w:hAnsiTheme="minorBidi"/>
          <w:color w:val="000000" w:themeColor="text1"/>
          <w:rPrChange w:id="947" w:author="Microsoft Office User" w:date="2019-06-19T12:1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pPrChange w:id="948" w:author="Microsoft Office User" w:date="2019-06-19T12:11:00Z">
          <w:pPr>
            <w:bidi w:val="0"/>
            <w:spacing w:after="0" w:line="240" w:lineRule="auto"/>
          </w:pPr>
        </w:pPrChange>
      </w:pPr>
    </w:p>
    <w:p w14:paraId="241DD8D2" w14:textId="77777777" w:rsidR="00D35425" w:rsidRPr="004D0473" w:rsidRDefault="005B0261">
      <w:pPr>
        <w:bidi w:val="0"/>
        <w:spacing w:after="0" w:line="276" w:lineRule="auto"/>
        <w:rPr>
          <w:rFonts w:asciiTheme="minorBidi" w:eastAsia="Times New Roman" w:hAnsiTheme="minorBidi"/>
          <w:color w:val="000000" w:themeColor="text1"/>
          <w:rPrChange w:id="949" w:author="Microsoft Office User" w:date="2019-06-19T12:1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pPrChange w:id="950" w:author="Microsoft Office User" w:date="2019-06-19T12:11:00Z">
          <w:pPr>
            <w:bidi w:val="0"/>
            <w:spacing w:after="0" w:line="240" w:lineRule="auto"/>
          </w:pPr>
        </w:pPrChange>
      </w:pPr>
      <w:ins w:id="951" w:author="Microsoft Office User" w:date="2019-06-19T12:04:00Z">
        <w:r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952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Above all, i</w:t>
        </w:r>
      </w:ins>
      <w:ins w:id="953" w:author="Microsoft Office User" w:date="2019-06-19T11:51:00Z">
        <w:r w:rsidR="00271835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954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t means we are able to </w:t>
        </w:r>
      </w:ins>
      <w:del w:id="955" w:author="Microsoft Office User" w:date="2019-06-19T11:51:00Z">
        <w:r w:rsidR="00D35425" w:rsidRPr="004D0473" w:rsidDel="00271835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956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Looking </w:delText>
        </w:r>
      </w:del>
      <w:ins w:id="957" w:author="Microsoft Office User" w:date="2019-06-19T11:51:00Z">
        <w:r w:rsidR="00271835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958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look </w:t>
        </w:r>
      </w:ins>
      <w:del w:id="959" w:author="Microsoft Office User" w:date="2019-06-19T12:04:00Z">
        <w:r w:rsidR="00D35425" w:rsidRPr="004D0473" w:rsidDel="005B0261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960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 xml:space="preserve">forward </w:delText>
        </w:r>
      </w:del>
      <w:ins w:id="961" w:author="Microsoft Office User" w:date="2019-06-19T12:04:00Z">
        <w:r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962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ahead </w:t>
        </w:r>
      </w:ins>
      <w:ins w:id="963" w:author="Microsoft Office User" w:date="2019-06-19T11:51:00Z">
        <w:r w:rsidR="00271835"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964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with confidence </w:t>
        </w:r>
      </w:ins>
      <w:r w:rsidR="00D35425"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965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 xml:space="preserve">to both the near and far </w:t>
      </w:r>
      <w:del w:id="966" w:author="Microsoft Office User" w:date="2019-06-19T12:04:00Z">
        <w:r w:rsidR="00D35425" w:rsidRPr="004D0473" w:rsidDel="005B0261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967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delText>future</w:delText>
        </w:r>
      </w:del>
      <w:ins w:id="968" w:author="Microsoft Office User" w:date="2019-06-19T12:04:00Z">
        <w:r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969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challenges </w:t>
        </w:r>
      </w:ins>
      <w:ins w:id="970" w:author="Microsoft Office User" w:date="2019-06-19T12:05:00Z">
        <w:r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971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we </w:t>
        </w:r>
      </w:ins>
      <w:ins w:id="972" w:author="Microsoft Office User" w:date="2019-06-19T12:10:00Z">
        <w:r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973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 xml:space="preserve">are determined to </w:t>
        </w:r>
      </w:ins>
      <w:ins w:id="974" w:author="Microsoft Office User" w:date="2019-06-19T12:05:00Z">
        <w:r w:rsidRPr="004D0473">
          <w:rPr>
            <w:rFonts w:asciiTheme="minorBidi" w:eastAsia="Times New Roman" w:hAnsiTheme="minorBidi"/>
            <w:color w:val="000000" w:themeColor="text1"/>
            <w:shd w:val="clear" w:color="auto" w:fill="FFFFFF"/>
            <w:rPrChange w:id="975" w:author="Microsoft Office User" w:date="2019-06-19T12:12:00Z">
              <w:rPr>
                <w:rFonts w:ascii="Roboto" w:eastAsia="Times New Roman" w:hAnsi="Roboto" w:cs="Times New Roman"/>
                <w:color w:val="202124"/>
                <w:sz w:val="24"/>
                <w:szCs w:val="24"/>
                <w:shd w:val="clear" w:color="auto" w:fill="FFFFFF"/>
              </w:rPr>
            </w:rPrChange>
          </w:rPr>
          <w:t>face</w:t>
        </w:r>
      </w:ins>
      <w:r w:rsidR="00D35425"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976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.</w:t>
      </w:r>
    </w:p>
    <w:p w14:paraId="2813AF75" w14:textId="77777777" w:rsidR="00D35425" w:rsidRPr="004D0473" w:rsidRDefault="00D35425">
      <w:pPr>
        <w:bidi w:val="0"/>
        <w:spacing w:after="0" w:line="276" w:lineRule="auto"/>
        <w:rPr>
          <w:rFonts w:asciiTheme="minorBidi" w:eastAsia="Times New Roman" w:hAnsiTheme="minorBidi"/>
          <w:color w:val="000000" w:themeColor="text1"/>
          <w:rPrChange w:id="977" w:author="Microsoft Office User" w:date="2019-06-19T12:1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pPrChange w:id="978" w:author="Microsoft Office User" w:date="2019-06-19T12:11:00Z">
          <w:pPr>
            <w:bidi w:val="0"/>
            <w:spacing w:after="0" w:line="240" w:lineRule="auto"/>
          </w:pPr>
        </w:pPrChange>
      </w:pPr>
    </w:p>
    <w:p w14:paraId="163ED3B4" w14:textId="77777777" w:rsidR="00D35425" w:rsidRPr="004D0473" w:rsidRDefault="00D35425">
      <w:pPr>
        <w:bidi w:val="0"/>
        <w:spacing w:after="0" w:line="276" w:lineRule="auto"/>
        <w:rPr>
          <w:rFonts w:asciiTheme="minorBidi" w:eastAsia="Times New Roman" w:hAnsiTheme="minorBidi"/>
          <w:color w:val="000000" w:themeColor="text1"/>
          <w:rPrChange w:id="979" w:author="Microsoft Office User" w:date="2019-06-19T12:1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pPrChange w:id="980" w:author="Microsoft Office User" w:date="2019-06-19T12:11:00Z">
          <w:pPr>
            <w:bidi w:val="0"/>
            <w:spacing w:after="0" w:line="240" w:lineRule="auto"/>
          </w:pPr>
        </w:pPrChange>
      </w:pPr>
      <w:r w:rsidRPr="004D0473">
        <w:rPr>
          <w:rFonts w:asciiTheme="minorBidi" w:eastAsia="Times New Roman" w:hAnsiTheme="minorBidi"/>
          <w:color w:val="000000" w:themeColor="text1"/>
          <w:shd w:val="clear" w:color="auto" w:fill="FFFFFF"/>
          <w:rPrChange w:id="981" w:author="Microsoft Office User" w:date="2019-06-19T12:12:00Z">
            <w:rPr>
              <w:rFonts w:ascii="Roboto" w:eastAsia="Times New Roman" w:hAnsi="Roboto" w:cs="Times New Roman"/>
              <w:color w:val="202124"/>
              <w:sz w:val="24"/>
              <w:szCs w:val="24"/>
              <w:shd w:val="clear" w:color="auto" w:fill="FFFFFF"/>
            </w:rPr>
          </w:rPrChange>
        </w:rPr>
        <w:t>Michael</w:t>
      </w:r>
    </w:p>
    <w:p w14:paraId="034C5CB6" w14:textId="77777777" w:rsidR="004B6540" w:rsidRPr="004D0473" w:rsidRDefault="004B6540">
      <w:pPr>
        <w:spacing w:line="276" w:lineRule="auto"/>
        <w:rPr>
          <w:rFonts w:asciiTheme="minorBidi" w:hAnsiTheme="minorBidi"/>
          <w:color w:val="000000" w:themeColor="text1"/>
          <w:rtl/>
          <w:rPrChange w:id="982" w:author="Microsoft Office User" w:date="2019-06-19T12:12:00Z">
            <w:rPr>
              <w:rtl/>
            </w:rPr>
          </w:rPrChange>
        </w:rPr>
        <w:pPrChange w:id="983" w:author="Microsoft Office User" w:date="2019-06-19T12:11:00Z">
          <w:pPr/>
        </w:pPrChange>
      </w:pPr>
    </w:p>
    <w:sectPr w:rsidR="004B6540" w:rsidRPr="004D0473" w:rsidSect="004B65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38" w:author="Microsoft Office User" w:date="2019-06-19T11:55:00Z" w:initials="MOU">
    <w:p w14:paraId="60FEB708" w14:textId="77777777" w:rsidR="00D13FC3" w:rsidRDefault="00D13FC3">
      <w:pPr>
        <w:pStyle w:val="CommentText"/>
      </w:pPr>
      <w:r>
        <w:rPr>
          <w:rStyle w:val="CommentReference"/>
        </w:rPr>
        <w:annotationRef/>
      </w:r>
    </w:p>
  </w:comment>
  <w:comment w:id="889" w:author="Microsoft Office User" w:date="2019-06-19T11:48:00Z" w:initials="MOU">
    <w:p w14:paraId="26C098AE" w14:textId="77777777" w:rsidR="00271835" w:rsidRDefault="00271835">
      <w:pPr>
        <w:pStyle w:val="CommentText"/>
      </w:pPr>
      <w:r>
        <w:rPr>
          <w:rStyle w:val="CommentReference"/>
        </w:rPr>
        <w:annotationRef/>
      </w:r>
      <w:r>
        <w:rPr>
          <w:rFonts w:ascii="Roboto" w:eastAsia="Times New Roman" w:hAnsi="Roboto" w:cs="Times New Roman"/>
          <w:color w:val="202124"/>
          <w:sz w:val="24"/>
          <w:szCs w:val="24"/>
          <w:shd w:val="clear" w:color="auto" w:fill="FFFFFF"/>
        </w:rPr>
        <w:t>I took out references to the industry to concentrate the focus on the company itself.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0FEB708" w15:done="0"/>
  <w15:commentEx w15:paraId="26C098A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FEB708" w16cid:durableId="20B4A13B"/>
  <w16cid:commentId w16cid:paraId="26C098AE" w16cid:durableId="20B4CA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AF875" w14:textId="77777777" w:rsidR="00B0423B" w:rsidRDefault="00B0423B" w:rsidP="000A7BE8">
      <w:pPr>
        <w:spacing w:after="0" w:line="240" w:lineRule="auto"/>
      </w:pPr>
      <w:r>
        <w:separator/>
      </w:r>
    </w:p>
  </w:endnote>
  <w:endnote w:type="continuationSeparator" w:id="0">
    <w:p w14:paraId="4FCDDFB5" w14:textId="77777777" w:rsidR="00B0423B" w:rsidRDefault="00B0423B" w:rsidP="000A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94763" w14:textId="77777777" w:rsidR="00B0423B" w:rsidRDefault="00B0423B" w:rsidP="000A7BE8">
      <w:pPr>
        <w:spacing w:after="0" w:line="240" w:lineRule="auto"/>
      </w:pPr>
      <w:r>
        <w:separator/>
      </w:r>
    </w:p>
  </w:footnote>
  <w:footnote w:type="continuationSeparator" w:id="0">
    <w:p w14:paraId="14D07CC4" w14:textId="77777777" w:rsidR="00B0423B" w:rsidRDefault="00B0423B" w:rsidP="000A7BE8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25"/>
    <w:rsid w:val="000A7BE8"/>
    <w:rsid w:val="0019528D"/>
    <w:rsid w:val="002535CC"/>
    <w:rsid w:val="00271835"/>
    <w:rsid w:val="00290A39"/>
    <w:rsid w:val="004B6540"/>
    <w:rsid w:val="004D0473"/>
    <w:rsid w:val="005B0261"/>
    <w:rsid w:val="006A4C35"/>
    <w:rsid w:val="00B0423B"/>
    <w:rsid w:val="00D13FC3"/>
    <w:rsid w:val="00D35425"/>
    <w:rsid w:val="00F1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98861"/>
  <w15:chartTrackingRefBased/>
  <w15:docId w15:val="{8C5808C4-7C69-4CB4-89E2-872BD580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542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C3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C35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18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8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8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718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A7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BE8"/>
  </w:style>
  <w:style w:type="paragraph" w:styleId="Footer">
    <w:name w:val="footer"/>
    <w:basedOn w:val="Normal"/>
    <w:link w:val="FooterChar"/>
    <w:uiPriority w:val="99"/>
    <w:unhideWhenUsed/>
    <w:rsid w:val="000A7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Sackson</cp:lastModifiedBy>
  <cp:revision>2</cp:revision>
  <dcterms:created xsi:type="dcterms:W3CDTF">2019-06-19T11:52:00Z</dcterms:created>
  <dcterms:modified xsi:type="dcterms:W3CDTF">2019-06-19T11:52:00Z</dcterms:modified>
</cp:coreProperties>
</file>