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835B" w14:textId="75A799C7" w:rsidR="00832EA6" w:rsidRPr="000820EA" w:rsidRDefault="00217F0F" w:rsidP="006D2E83">
      <w:pPr>
        <w:rPr>
          <w:b/>
          <w:bCs/>
        </w:rPr>
      </w:pPr>
      <w:r w:rsidRPr="000820EA">
        <w:rPr>
          <w:b/>
          <w:bCs/>
        </w:rPr>
        <w:t>Blog Post</w:t>
      </w:r>
      <w:ins w:id="0" w:author="Susan" w:date="2020-10-18T00:51:00Z">
        <w:r w:rsidR="006D2E83">
          <w:rPr>
            <w:b/>
            <w:bCs/>
          </w:rPr>
          <w:t xml:space="preserve"> on</w:t>
        </w:r>
      </w:ins>
      <w:del w:id="1" w:author="Susan" w:date="2020-10-18T00:51:00Z">
        <w:r w:rsidRPr="000820EA" w:rsidDel="006D2E83">
          <w:rPr>
            <w:b/>
            <w:bCs/>
          </w:rPr>
          <w:delText xml:space="preserve"> for</w:delText>
        </w:r>
      </w:del>
      <w:r w:rsidRPr="000820EA">
        <w:rPr>
          <w:b/>
          <w:bCs/>
        </w:rPr>
        <w:t xml:space="preserve"> </w:t>
      </w:r>
      <w:proofErr w:type="spellStart"/>
      <w:r w:rsidR="00073F59" w:rsidRPr="000820EA">
        <w:rPr>
          <w:b/>
          <w:bCs/>
        </w:rPr>
        <w:t>Vanacker</w:t>
      </w:r>
      <w:proofErr w:type="spellEnd"/>
      <w:r w:rsidR="00073F59" w:rsidRPr="000820EA">
        <w:rPr>
          <w:b/>
          <w:bCs/>
        </w:rPr>
        <w:t xml:space="preserve">, Forbes, </w:t>
      </w:r>
      <w:proofErr w:type="spellStart"/>
      <w:r w:rsidR="00073F59" w:rsidRPr="000820EA">
        <w:rPr>
          <w:b/>
          <w:bCs/>
        </w:rPr>
        <w:t>Knockaert</w:t>
      </w:r>
      <w:proofErr w:type="spellEnd"/>
      <w:r w:rsidR="00073F59" w:rsidRPr="000820EA">
        <w:rPr>
          <w:b/>
          <w:bCs/>
        </w:rPr>
        <w:t xml:space="preserve"> and </w:t>
      </w:r>
      <w:proofErr w:type="spellStart"/>
      <w:r w:rsidR="00073F59" w:rsidRPr="000820EA">
        <w:rPr>
          <w:b/>
          <w:bCs/>
        </w:rPr>
        <w:t>Manigart</w:t>
      </w:r>
      <w:proofErr w:type="spellEnd"/>
      <w:r w:rsidR="00073F59" w:rsidRPr="000820EA">
        <w:rPr>
          <w:b/>
          <w:bCs/>
        </w:rPr>
        <w:t xml:space="preserve"> </w:t>
      </w:r>
      <w:del w:id="2" w:author="Susan" w:date="2020-10-18T00:51:00Z">
        <w:r w:rsidR="00073F59" w:rsidRPr="000820EA" w:rsidDel="006D2E83">
          <w:rPr>
            <w:b/>
            <w:bCs/>
          </w:rPr>
          <w:delText xml:space="preserve">on </w:delText>
        </w:r>
      </w:del>
      <w:bookmarkStart w:id="3" w:name="_GoBack"/>
      <w:bookmarkEnd w:id="3"/>
      <w:r w:rsidR="000B6F14">
        <w:rPr>
          <w:b/>
          <w:bCs/>
        </w:rPr>
        <w:t>AMJ Paper</w:t>
      </w:r>
    </w:p>
    <w:p w14:paraId="5901909E" w14:textId="77777777" w:rsidR="00073F59" w:rsidRDefault="00073F59" w:rsidP="00832EA6"/>
    <w:p w14:paraId="07B16F69" w14:textId="511724B4" w:rsidR="00F73279" w:rsidRDefault="00F73279" w:rsidP="00832EA6">
      <w:commentRangeStart w:id="4"/>
      <w:r>
        <w:t xml:space="preserve">Breaking into any </w:t>
      </w:r>
      <w:r w:rsidR="008242C8">
        <w:t xml:space="preserve">well-established </w:t>
      </w:r>
      <w:r>
        <w:t>field is tough. Credentials will only get you so far – what employers and investors alike value is experience and a proven track recor</w:t>
      </w:r>
      <w:r w:rsidR="00D83308">
        <w:t>d</w:t>
      </w:r>
      <w:r>
        <w:t>. What’s a newcomer with lots of potential but not much in the way of proven outcomes to do?</w:t>
      </w:r>
    </w:p>
    <w:p w14:paraId="61E617D6" w14:textId="0E3830A6" w:rsidR="00F73279" w:rsidRDefault="00F73279" w:rsidP="00832EA6">
      <w:r>
        <w:t xml:space="preserve">Recent research by Professors Tom </w:t>
      </w:r>
      <w:proofErr w:type="spellStart"/>
      <w:r>
        <w:t>Vanacker</w:t>
      </w:r>
      <w:proofErr w:type="spellEnd"/>
      <w:r>
        <w:t xml:space="preserve">, Daniel Forbes, </w:t>
      </w:r>
      <w:proofErr w:type="spellStart"/>
      <w:r w:rsidRPr="00F73279">
        <w:t>Mirjam</w:t>
      </w:r>
      <w:proofErr w:type="spellEnd"/>
      <w:r w:rsidRPr="00F73279">
        <w:t xml:space="preserve"> </w:t>
      </w:r>
      <w:proofErr w:type="spellStart"/>
      <w:r w:rsidRPr="00F73279">
        <w:t>Knockaert</w:t>
      </w:r>
      <w:proofErr w:type="spellEnd"/>
      <w:r>
        <w:t xml:space="preserve"> and </w:t>
      </w:r>
      <w:r w:rsidRPr="00F73279">
        <w:t xml:space="preserve">Sophie </w:t>
      </w:r>
      <w:commentRangeStart w:id="5"/>
      <w:proofErr w:type="spellStart"/>
      <w:r w:rsidRPr="00F73279">
        <w:t>Manigart</w:t>
      </w:r>
      <w:commentRangeEnd w:id="5"/>
      <w:proofErr w:type="spellEnd"/>
      <w:r w:rsidR="003156AA">
        <w:rPr>
          <w:rStyle w:val="CommentReference"/>
        </w:rPr>
        <w:commentReference w:id="5"/>
      </w:r>
      <w:r>
        <w:t xml:space="preserve"> points to a simple but surprising solution: </w:t>
      </w:r>
      <w:r w:rsidR="00B85B59">
        <w:t>boost the signal</w:t>
      </w:r>
      <w:r w:rsidR="00454391">
        <w:t xml:space="preserve"> you </w:t>
      </w:r>
      <w:r w:rsidR="00454391" w:rsidRPr="005476E8">
        <w:rPr>
          <w:i/>
          <w:iCs/>
        </w:rPr>
        <w:t>are</w:t>
      </w:r>
      <w:r w:rsidR="00454391">
        <w:t xml:space="preserve"> sending</w:t>
      </w:r>
      <w:r>
        <w:t>.</w:t>
      </w:r>
      <w:commentRangeEnd w:id="4"/>
      <w:r w:rsidR="00F72135">
        <w:rPr>
          <w:rStyle w:val="CommentReference"/>
        </w:rPr>
        <w:commentReference w:id="4"/>
      </w:r>
    </w:p>
    <w:p w14:paraId="688C641D" w14:textId="65372498" w:rsidR="00F73279" w:rsidRPr="00DA32D0" w:rsidRDefault="00F73279" w:rsidP="00832EA6">
      <w:pPr>
        <w:rPr>
          <w:b/>
          <w:bCs/>
        </w:rPr>
      </w:pPr>
      <w:r w:rsidRPr="00DA32D0">
        <w:rPr>
          <w:b/>
          <w:bCs/>
        </w:rPr>
        <w:t>Background</w:t>
      </w:r>
    </w:p>
    <w:p w14:paraId="18070108" w14:textId="43A6D373" w:rsidR="0040214E" w:rsidRDefault="00F73279" w:rsidP="00832EA6">
      <w:r>
        <w:t xml:space="preserve">Fundraising is a challenge for everyone in </w:t>
      </w:r>
      <w:r w:rsidR="00AE768F">
        <w:t>Private Equity (PE)</w:t>
      </w:r>
      <w:ins w:id="6" w:author="Susan" w:date="2020-10-18T00:40:00Z">
        <w:r w:rsidR="003156AA">
          <w:t>,</w:t>
        </w:r>
      </w:ins>
      <w:r>
        <w:t xml:space="preserve"> but especially </w:t>
      </w:r>
      <w:r w:rsidR="005476E8">
        <w:t>so</w:t>
      </w:r>
      <w:r>
        <w:t xml:space="preserve"> for relative newcomers. </w:t>
      </w:r>
      <w:r w:rsidR="00ED091D">
        <w:t>W</w:t>
      </w:r>
      <w:r>
        <w:t xml:space="preserve">ithout a </w:t>
      </w:r>
      <w:r w:rsidR="0040214E">
        <w:t xml:space="preserve">past track record to hold up as an indicator of </w:t>
      </w:r>
      <w:r w:rsidR="00ED091D">
        <w:t xml:space="preserve">potential </w:t>
      </w:r>
      <w:r w:rsidR="0040214E">
        <w:t xml:space="preserve">future outcomes, </w:t>
      </w:r>
      <w:r w:rsidR="00AD36ED">
        <w:t>Limited Partners (LPs)</w:t>
      </w:r>
      <w:r w:rsidR="0040214E">
        <w:t xml:space="preserve"> are understandably wary</w:t>
      </w:r>
      <w:r w:rsidR="00F23C15">
        <w:t xml:space="preserve"> of investing in such firms</w:t>
      </w:r>
      <w:r w:rsidR="0040214E">
        <w:t xml:space="preserve">. </w:t>
      </w:r>
    </w:p>
    <w:p w14:paraId="4A23BA45" w14:textId="0F97F7A8" w:rsidR="0040214E" w:rsidRDefault="00DE6DBD" w:rsidP="003156AA">
      <w:r>
        <w:t xml:space="preserve">One </w:t>
      </w:r>
      <w:r w:rsidR="00746B83">
        <w:t xml:space="preserve">deeper </w:t>
      </w:r>
      <w:r>
        <w:t xml:space="preserve">explanation for why </w:t>
      </w:r>
      <w:r w:rsidR="00746B83">
        <w:t>stems from s</w:t>
      </w:r>
      <w:r w:rsidR="00BB5787">
        <w:t>ignaling</w:t>
      </w:r>
      <w:r w:rsidR="0040214E">
        <w:t xml:space="preserve"> theory</w:t>
      </w:r>
      <w:r w:rsidR="00746B83">
        <w:t xml:space="preserve">, which </w:t>
      </w:r>
      <w:ins w:id="7" w:author="Susan" w:date="2020-10-18T00:40:00Z">
        <w:r w:rsidR="003156AA">
          <w:t>posits</w:t>
        </w:r>
      </w:ins>
      <w:del w:id="8" w:author="Susan" w:date="2020-10-18T00:40:00Z">
        <w:r w:rsidR="009D5180" w:rsidDel="003156AA">
          <w:delText>asse</w:delText>
        </w:r>
      </w:del>
      <w:del w:id="9" w:author="Susan" w:date="2020-10-18T00:41:00Z">
        <w:r w:rsidR="009D5180" w:rsidDel="003156AA">
          <w:delText>rts</w:delText>
        </w:r>
      </w:del>
      <w:r w:rsidR="009D5180">
        <w:t xml:space="preserve"> </w:t>
      </w:r>
      <w:r w:rsidR="0040214E">
        <w:t xml:space="preserve">that </w:t>
      </w:r>
      <w:r w:rsidR="00ED091D">
        <w:t xml:space="preserve">established </w:t>
      </w:r>
      <w:r w:rsidR="008E0E19">
        <w:t xml:space="preserve">PE </w:t>
      </w:r>
      <w:r w:rsidR="0040214E">
        <w:t>firms convey critical information to investors in ways that are difficult for smaller newcomers to copy</w:t>
      </w:r>
      <w:r w:rsidR="00034820">
        <w:t>. While</w:t>
      </w:r>
      <w:r w:rsidR="0040214E">
        <w:t xml:space="preserve"> past returns</w:t>
      </w:r>
      <w:r w:rsidR="00034820">
        <w:t xml:space="preserve"> </w:t>
      </w:r>
      <w:r w:rsidR="00F077F5">
        <w:t>weigh heavily</w:t>
      </w:r>
      <w:r w:rsidR="00A44CDC">
        <w:t xml:space="preserve"> in investment decisions</w:t>
      </w:r>
      <w:r w:rsidR="00C84212">
        <w:t xml:space="preserve">, </w:t>
      </w:r>
      <w:r w:rsidR="0040214E">
        <w:t xml:space="preserve">board composition, team characteristics, and endorsement relationships </w:t>
      </w:r>
      <w:r w:rsidR="00034820">
        <w:t>also send strong</w:t>
      </w:r>
      <w:r w:rsidR="0040214E">
        <w:t xml:space="preserve"> </w:t>
      </w:r>
      <w:r w:rsidR="001D4581">
        <w:t>signal</w:t>
      </w:r>
      <w:r w:rsidR="00034820">
        <w:t>s</w:t>
      </w:r>
      <w:r w:rsidR="001D4581">
        <w:t xml:space="preserve"> to </w:t>
      </w:r>
      <w:r w:rsidR="00B30BB8">
        <w:t>LPs</w:t>
      </w:r>
      <w:r w:rsidR="0040214E">
        <w:t xml:space="preserve"> </w:t>
      </w:r>
      <w:r w:rsidR="00DD19B5">
        <w:t xml:space="preserve">to </w:t>
      </w:r>
      <w:commentRangeStart w:id="10"/>
      <w:r w:rsidR="001D4581">
        <w:t>“green light”</w:t>
      </w:r>
      <w:commentRangeEnd w:id="10"/>
      <w:r w:rsidR="00977849">
        <w:rPr>
          <w:rStyle w:val="CommentReference"/>
        </w:rPr>
        <w:commentReference w:id="10"/>
      </w:r>
      <w:r w:rsidR="001D4581">
        <w:t xml:space="preserve"> </w:t>
      </w:r>
      <w:r w:rsidR="00524908">
        <w:t>investment</w:t>
      </w:r>
      <w:r w:rsidR="00603DE1">
        <w:t xml:space="preserve"> decisions.</w:t>
      </w:r>
    </w:p>
    <w:p w14:paraId="379CD943" w14:textId="5101041A" w:rsidR="00B014C7" w:rsidRDefault="004A5A0A" w:rsidP="003156AA">
      <w:r>
        <w:t>U</w:t>
      </w:r>
      <w:r w:rsidR="00725593">
        <w:t xml:space="preserve">ntil </w:t>
      </w:r>
      <w:r w:rsidR="0040214E">
        <w:t>now</w:t>
      </w:r>
      <w:r w:rsidR="00E70580">
        <w:t xml:space="preserve"> there’s been</w:t>
      </w:r>
      <w:r w:rsidR="0040214E">
        <w:t xml:space="preserve"> little research on </w:t>
      </w:r>
      <w:r w:rsidR="005B3B13">
        <w:t xml:space="preserve">what investors do when </w:t>
      </w:r>
      <w:r w:rsidR="00AC619D">
        <w:t xml:space="preserve">new </w:t>
      </w:r>
      <w:r w:rsidR="008E0E19">
        <w:t xml:space="preserve">PE </w:t>
      </w:r>
      <w:r w:rsidR="001E4E3C">
        <w:t xml:space="preserve">firms </w:t>
      </w:r>
      <w:r w:rsidR="005B3B13">
        <w:t>sen</w:t>
      </w:r>
      <w:r w:rsidR="001E4E3C">
        <w:t>d</w:t>
      </w:r>
      <w:r w:rsidR="005B3B13">
        <w:t xml:space="preserve"> </w:t>
      </w:r>
      <w:r w:rsidR="00414404">
        <w:t xml:space="preserve">different quality signals </w:t>
      </w:r>
      <w:r w:rsidR="00755E83">
        <w:t xml:space="preserve">about their </w:t>
      </w:r>
      <w:r w:rsidR="0067752F">
        <w:t>realized versus potential performance</w:t>
      </w:r>
      <w:r w:rsidR="00462F66">
        <w:t xml:space="preserve"> outcomes. T</w:t>
      </w:r>
      <w:r w:rsidR="00414404">
        <w:t xml:space="preserve">he question is not just </w:t>
      </w:r>
      <w:r w:rsidR="00462F66">
        <w:t xml:space="preserve">a </w:t>
      </w:r>
      <w:r w:rsidR="00414404">
        <w:t>theoretical</w:t>
      </w:r>
      <w:r w:rsidR="00462F66">
        <w:t xml:space="preserve"> one</w:t>
      </w:r>
      <w:r w:rsidR="00414404">
        <w:t>.</w:t>
      </w:r>
      <w:r w:rsidR="001E4E3C">
        <w:t xml:space="preserve"> </w:t>
      </w:r>
      <w:r w:rsidR="005B3B13">
        <w:t>In the real world</w:t>
      </w:r>
      <w:ins w:id="11" w:author="Susan" w:date="2020-10-18T00:41:00Z">
        <w:r w:rsidR="003156AA">
          <w:t>,</w:t>
        </w:r>
      </w:ins>
      <w:r w:rsidR="005B3B13">
        <w:t xml:space="preserve"> investors</w:t>
      </w:r>
      <w:ins w:id="12" w:author="Susan" w:date="2020-10-18T00:41:00Z">
        <w:r w:rsidR="003156AA">
          <w:t>,</w:t>
        </w:r>
      </w:ins>
      <w:r w:rsidR="005B3B13">
        <w:t xml:space="preserve"> </w:t>
      </w:r>
      <w:ins w:id="13" w:author="Susan" w:date="2020-10-18T00:41:00Z">
        <w:r w:rsidR="003156AA">
          <w:t>bombarded with information</w:t>
        </w:r>
        <w:r w:rsidR="003156AA">
          <w:t xml:space="preserve">, </w:t>
        </w:r>
      </w:ins>
      <w:r w:rsidR="005B3B13">
        <w:t xml:space="preserve">rarely reach a decision based on </w:t>
      </w:r>
      <w:ins w:id="14" w:author="Susan" w:date="2020-10-18T00:41:00Z">
        <w:r w:rsidR="003156AA">
          <w:t>one</w:t>
        </w:r>
      </w:ins>
      <w:del w:id="15" w:author="Susan" w:date="2020-10-18T00:41:00Z">
        <w:r w:rsidR="005B3B13" w:rsidDel="003156AA">
          <w:delText>a single</w:delText>
        </w:r>
      </w:del>
      <w:r w:rsidR="005B3B13">
        <w:t xml:space="preserve"> clear signal</w:t>
      </w:r>
      <w:ins w:id="16" w:author="Susan" w:date="2020-10-18T00:41:00Z">
        <w:r w:rsidR="003156AA">
          <w:t>.</w:t>
        </w:r>
      </w:ins>
      <w:del w:id="17" w:author="Susan" w:date="2020-10-18T00:41:00Z">
        <w:r w:rsidR="00805D46" w:rsidDel="003156AA">
          <w:delText xml:space="preserve"> but instead </w:delText>
        </w:r>
        <w:r w:rsidR="005B3B13" w:rsidDel="003156AA">
          <w:delText>are bombarded with information</w:delText>
        </w:r>
        <w:r w:rsidR="001C2BE5" w:rsidDel="003156AA">
          <w:delText>.</w:delText>
        </w:r>
      </w:del>
      <w:r w:rsidR="008C7899">
        <w:t xml:space="preserve"> </w:t>
      </w:r>
      <w:r w:rsidR="00805D46">
        <w:t>When c</w:t>
      </w:r>
      <w:r w:rsidR="00B014C7">
        <w:t>ombin</w:t>
      </w:r>
      <w:ins w:id="18" w:author="Susan" w:date="2020-10-18T00:42:00Z">
        <w:r w:rsidR="003156AA">
          <w:t>ing this</w:t>
        </w:r>
      </w:ins>
      <w:del w:id="19" w:author="Susan" w:date="2020-10-18T00:42:00Z">
        <w:r w:rsidR="00B014C7" w:rsidDel="003156AA">
          <w:delText>e</w:delText>
        </w:r>
        <w:r w:rsidR="00805D46" w:rsidDel="003156AA">
          <w:delText>d</w:delText>
        </w:r>
      </w:del>
      <w:r w:rsidR="00B014C7">
        <w:t xml:space="preserve"> with </w:t>
      </w:r>
      <w:r w:rsidR="00F278B0">
        <w:t>the time and cost</w:t>
      </w:r>
      <w:ins w:id="20" w:author="Susan" w:date="2020-10-18T00:42:00Z">
        <w:r w:rsidR="003156AA">
          <w:t xml:space="preserve"> of</w:t>
        </w:r>
      </w:ins>
      <w:del w:id="21" w:author="Susan" w:date="2020-10-18T00:42:00Z">
        <w:r w:rsidR="00F278B0" w:rsidDel="003156AA">
          <w:delText xml:space="preserve"> associated with</w:delText>
        </w:r>
      </w:del>
      <w:r w:rsidR="00F278B0">
        <w:t xml:space="preserve"> evaluating investment alternatives</w:t>
      </w:r>
      <w:ins w:id="22" w:author="Susan" w:date="2020-10-18T00:42:00Z">
        <w:r w:rsidR="003156AA">
          <w:t>,</w:t>
        </w:r>
      </w:ins>
      <w:r w:rsidR="00F278B0">
        <w:t xml:space="preserve"> and </w:t>
      </w:r>
      <w:ins w:id="23" w:author="Susan" w:date="2020-10-18T00:43:00Z">
        <w:r w:rsidR="003156AA">
          <w:t xml:space="preserve">with </w:t>
        </w:r>
      </w:ins>
      <w:r w:rsidR="00B014C7">
        <w:t xml:space="preserve">the fact that there are </w:t>
      </w:r>
      <w:r w:rsidR="00973642" w:rsidRPr="00973642">
        <w:t xml:space="preserve">many more early </w:t>
      </w:r>
      <w:ins w:id="24" w:author="Susan" w:date="2020-10-18T00:43:00Z">
        <w:r w:rsidR="003156AA">
          <w:t>than</w:t>
        </w:r>
      </w:ins>
      <w:del w:id="25" w:author="Susan" w:date="2020-10-18T00:43:00Z">
        <w:r w:rsidR="00973642" w:rsidDel="003156AA">
          <w:delText>versus</w:delText>
        </w:r>
      </w:del>
      <w:r w:rsidR="00973642" w:rsidRPr="00973642">
        <w:t xml:space="preserve"> late</w:t>
      </w:r>
      <w:r w:rsidR="00DA6DEB">
        <w:t>-</w:t>
      </w:r>
      <w:r w:rsidR="00973642" w:rsidRPr="00973642">
        <w:t>stage</w:t>
      </w:r>
      <w:r w:rsidR="008F6C82">
        <w:t xml:space="preserve"> </w:t>
      </w:r>
      <w:r w:rsidR="008E0E19">
        <w:t xml:space="preserve">PE </w:t>
      </w:r>
      <w:r w:rsidR="00973642" w:rsidRPr="00973642">
        <w:t>firms in which to invest</w:t>
      </w:r>
      <w:r w:rsidR="00544378">
        <w:t xml:space="preserve">, </w:t>
      </w:r>
      <w:r w:rsidR="00973642">
        <w:t xml:space="preserve">you can understand why </w:t>
      </w:r>
      <w:r w:rsidR="00F90A51">
        <w:t>LPs</w:t>
      </w:r>
      <w:r w:rsidR="00973642">
        <w:t xml:space="preserve"> </w:t>
      </w:r>
      <w:r w:rsidR="007D14DA">
        <w:t>report being</w:t>
      </w:r>
      <w:r w:rsidR="00973642">
        <w:t xml:space="preserve"> faced with information overload. </w:t>
      </w:r>
    </w:p>
    <w:p w14:paraId="2D0AC5BA" w14:textId="6B6E80D6" w:rsidR="0095583A" w:rsidRDefault="00540474" w:rsidP="003156AA">
      <w:r>
        <w:t>As a result</w:t>
      </w:r>
      <w:ins w:id="26" w:author="Susan" w:date="2020-10-18T00:43:00Z">
        <w:r w:rsidR="003156AA">
          <w:t>,</w:t>
        </w:r>
      </w:ins>
      <w:r>
        <w:t xml:space="preserve"> </w:t>
      </w:r>
      <w:r w:rsidR="00CA611F">
        <w:t xml:space="preserve">investors </w:t>
      </w:r>
      <w:r w:rsidR="00CA611F" w:rsidRPr="00FC20B7">
        <w:t>rely on heuristics and simplifications to</w:t>
      </w:r>
      <w:r w:rsidR="00CA611F">
        <w:t xml:space="preserve"> help them</w:t>
      </w:r>
      <w:r w:rsidR="00CA611F" w:rsidRPr="00FC20B7">
        <w:t xml:space="preserve"> cope with</w:t>
      </w:r>
      <w:r>
        <w:t xml:space="preserve"> the</w:t>
      </w:r>
      <w:r w:rsidR="00D1076A">
        <w:t xml:space="preserve"> </w:t>
      </w:r>
      <w:r w:rsidRPr="00FC20B7">
        <w:t>uncertainty and cognitive overload</w:t>
      </w:r>
      <w:r>
        <w:t xml:space="preserve"> they experience</w:t>
      </w:r>
      <w:r w:rsidR="00CA611F">
        <w:t>.</w:t>
      </w:r>
      <w:r>
        <w:t xml:space="preserve"> </w:t>
      </w:r>
      <w:r w:rsidR="00DA3A47">
        <w:t>I</w:t>
      </w:r>
      <w:r w:rsidR="00671B3F">
        <w:t>ntuitively</w:t>
      </w:r>
      <w:ins w:id="27" w:author="Susan" w:date="2020-10-18T00:43:00Z">
        <w:r w:rsidR="003156AA">
          <w:t>,</w:t>
        </w:r>
      </w:ins>
      <w:r w:rsidR="00671B3F">
        <w:t xml:space="preserve"> it makes sense that the strongest signal will grab </w:t>
      </w:r>
      <w:r w:rsidR="00DA3A47">
        <w:t>the</w:t>
      </w:r>
      <w:r w:rsidR="00671B3F">
        <w:t xml:space="preserve"> attention</w:t>
      </w:r>
      <w:r w:rsidR="00DA3A47">
        <w:t xml:space="preserve"> of LPs</w:t>
      </w:r>
      <w:r w:rsidR="00710A49">
        <w:t>: i</w:t>
      </w:r>
      <w:r w:rsidR="008C7899">
        <w:t xml:space="preserve">nvestors aren’t going to cross the road </w:t>
      </w:r>
      <w:r w:rsidR="001C2CA3">
        <w:t xml:space="preserve">given a </w:t>
      </w:r>
      <w:r w:rsidR="008C7899">
        <w:t>“walk” signal</w:t>
      </w:r>
      <w:r w:rsidR="00CB3361">
        <w:t xml:space="preserve"> if</w:t>
      </w:r>
      <w:r w:rsidR="008C7899">
        <w:t xml:space="preserve"> they </w:t>
      </w:r>
      <w:r w:rsidR="00CB3361">
        <w:t xml:space="preserve">also </w:t>
      </w:r>
      <w:r w:rsidR="008C7899">
        <w:t xml:space="preserve">see </w:t>
      </w:r>
      <w:del w:id="28" w:author="Susan" w:date="2020-10-18T00:43:00Z">
        <w:r w:rsidR="008C7899" w:rsidDel="003156AA">
          <w:delText xml:space="preserve">there’s </w:delText>
        </w:r>
      </w:del>
      <w:r w:rsidR="008C7899">
        <w:t xml:space="preserve">a </w:t>
      </w:r>
      <w:r w:rsidR="007A28BE">
        <w:t xml:space="preserve">large </w:t>
      </w:r>
      <w:r w:rsidR="008C7899">
        <w:t>flashing</w:t>
      </w:r>
      <w:r w:rsidR="008C7899" w:rsidRPr="008C7899">
        <w:t xml:space="preserve"> </w:t>
      </w:r>
      <w:r w:rsidR="008C7899">
        <w:t xml:space="preserve">stop sign. </w:t>
      </w:r>
      <w:r w:rsidR="00A525CB">
        <w:t>The question f</w:t>
      </w:r>
      <w:r w:rsidR="008C7899">
        <w:t xml:space="preserve">or new </w:t>
      </w:r>
      <w:r w:rsidR="008E0E19">
        <w:t xml:space="preserve">PE </w:t>
      </w:r>
      <w:r w:rsidR="008C7899">
        <w:t xml:space="preserve">firms </w:t>
      </w:r>
      <w:r w:rsidR="002F78ED">
        <w:t xml:space="preserve">is </w:t>
      </w:r>
      <w:r w:rsidR="006517CE">
        <w:t xml:space="preserve">if there’s anything they can do to </w:t>
      </w:r>
      <w:r w:rsidR="00597318">
        <w:t>attract</w:t>
      </w:r>
      <w:r w:rsidR="0001289E">
        <w:t xml:space="preserve"> the interest </w:t>
      </w:r>
      <w:r w:rsidR="008C7899">
        <w:t>of investors to their “</w:t>
      </w:r>
      <w:r w:rsidR="001B5DBE">
        <w:t>yellow</w:t>
      </w:r>
      <w:r w:rsidR="008C7899">
        <w:t xml:space="preserve">” </w:t>
      </w:r>
      <w:r w:rsidR="00DE1978">
        <w:t xml:space="preserve">traffic </w:t>
      </w:r>
      <w:r w:rsidR="00625421">
        <w:t>signal</w:t>
      </w:r>
      <w:r w:rsidR="008C7899">
        <w:t xml:space="preserve"> when more established firms have </w:t>
      </w:r>
      <w:r w:rsidR="004052C3">
        <w:t xml:space="preserve">the </w:t>
      </w:r>
      <w:r w:rsidR="008C7899">
        <w:t>blinking green light of an established track record.</w:t>
      </w:r>
    </w:p>
    <w:p w14:paraId="1A61E87C" w14:textId="64D2DE7B" w:rsidR="00D06959" w:rsidRPr="00D06959" w:rsidRDefault="00433E78" w:rsidP="00832EA6">
      <w:pPr>
        <w:rPr>
          <w:b/>
          <w:bCs/>
        </w:rPr>
      </w:pPr>
      <w:r>
        <w:rPr>
          <w:b/>
          <w:bCs/>
        </w:rPr>
        <w:t xml:space="preserve">The Context </w:t>
      </w:r>
    </w:p>
    <w:p w14:paraId="611EF22C" w14:textId="6BFF2F44" w:rsidR="001C5735" w:rsidRDefault="00D06959" w:rsidP="003156AA">
      <w:r>
        <w:t xml:space="preserve">To find out </w:t>
      </w:r>
      <w:commentRangeStart w:id="29"/>
      <w:r>
        <w:t>w</w:t>
      </w:r>
      <w:r w:rsidR="00546571">
        <w:t>e</w:t>
      </w:r>
      <w:commentRangeEnd w:id="29"/>
      <w:r w:rsidR="003156AA">
        <w:rPr>
          <w:rStyle w:val="CommentReference"/>
        </w:rPr>
        <w:commentReference w:id="29"/>
      </w:r>
      <w:r w:rsidR="00546571">
        <w:t xml:space="preserve"> looked at the scenario where </w:t>
      </w:r>
      <w:r w:rsidR="003A50F0">
        <w:t xml:space="preserve">new </w:t>
      </w:r>
      <w:r w:rsidR="00270C79">
        <w:t>PE firms, having managed a first-time fund</w:t>
      </w:r>
      <w:r w:rsidR="006479FB">
        <w:t xml:space="preserve">, need to raise </w:t>
      </w:r>
      <w:r w:rsidR="001D29C4">
        <w:t>a follow-on fund</w:t>
      </w:r>
      <w:r w:rsidR="00E01D9C" w:rsidRPr="00E01D9C">
        <w:t xml:space="preserve"> </w:t>
      </w:r>
      <w:r w:rsidR="00E01D9C" w:rsidRPr="00840B9E">
        <w:rPr>
          <w:i/>
          <w:iCs/>
        </w:rPr>
        <w:t>before</w:t>
      </w:r>
      <w:r w:rsidR="00E01D9C">
        <w:t xml:space="preserve"> </w:t>
      </w:r>
      <w:r w:rsidR="00E957E1">
        <w:t xml:space="preserve">having demonstrated significant realized performance at </w:t>
      </w:r>
      <w:r w:rsidR="00E01D9C">
        <w:t>the end of the investment period.</w:t>
      </w:r>
      <w:r w:rsidR="001D29C4">
        <w:t xml:space="preserve"> This </w:t>
      </w:r>
      <w:r w:rsidR="002559B2">
        <w:t>is a critical point in the life of many</w:t>
      </w:r>
      <w:r w:rsidR="00A2707E">
        <w:t xml:space="preserve"> new</w:t>
      </w:r>
      <w:r w:rsidR="002559B2">
        <w:t xml:space="preserve"> PE firms</w:t>
      </w:r>
      <w:r w:rsidR="00B80FF3">
        <w:t xml:space="preserve">, as </w:t>
      </w:r>
      <w:r w:rsidR="00E15871">
        <w:t>investors are more likely to seek more objective performance measures in deciding to reinvest</w:t>
      </w:r>
      <w:r w:rsidR="00E82D20">
        <w:t xml:space="preserve"> than they initially did when the new </w:t>
      </w:r>
      <w:r w:rsidR="00D2044E">
        <w:t>firm</w:t>
      </w:r>
      <w:r w:rsidR="002072DE">
        <w:t>’</w:t>
      </w:r>
      <w:r w:rsidR="00D2044E">
        <w:t xml:space="preserve">s social ties or human capital </w:t>
      </w:r>
      <w:r w:rsidR="00E82D20">
        <w:t>signals had to</w:t>
      </w:r>
      <w:r w:rsidR="00D2044E">
        <w:t xml:space="preserve"> suffice</w:t>
      </w:r>
      <w:r w:rsidR="00E82D20">
        <w:t xml:space="preserve">. </w:t>
      </w:r>
      <w:r w:rsidR="0026283A">
        <w:t>L</w:t>
      </w:r>
      <w:r w:rsidR="002559B2">
        <w:t xml:space="preserve">acking a track record of </w:t>
      </w:r>
      <w:r w:rsidR="00146949">
        <w:t xml:space="preserve">strong </w:t>
      </w:r>
      <w:r w:rsidR="007753C0">
        <w:t>realized performance</w:t>
      </w:r>
      <w:r w:rsidR="00C70BE9">
        <w:t xml:space="preserve"> and </w:t>
      </w:r>
      <w:r w:rsidR="00296E91">
        <w:t xml:space="preserve">able </w:t>
      </w:r>
      <w:r w:rsidR="00C70BE9">
        <w:t xml:space="preserve">only </w:t>
      </w:r>
      <w:r w:rsidR="00296E91">
        <w:t xml:space="preserve">to rely on relatively </w:t>
      </w:r>
      <w:r w:rsidR="00AB382F">
        <w:t>weaker unrealized performance signals</w:t>
      </w:r>
      <w:r w:rsidR="00E04496">
        <w:t>,</w:t>
      </w:r>
      <w:r w:rsidR="007165FD">
        <w:t xml:space="preserve"> </w:t>
      </w:r>
      <w:r w:rsidR="00BA6B31">
        <w:t xml:space="preserve">a </w:t>
      </w:r>
      <w:r w:rsidR="007165FD">
        <w:t>large percentage of PE firms fail to raise a second fund</w:t>
      </w:r>
      <w:r w:rsidR="00945FF5">
        <w:t>;</w:t>
      </w:r>
      <w:r w:rsidR="00963B00">
        <w:t xml:space="preserve"> </w:t>
      </w:r>
      <w:r w:rsidR="00945FF5">
        <w:t>i</w:t>
      </w:r>
      <w:r w:rsidR="00660A3F">
        <w:t xml:space="preserve">ndeed, of the 205 firms </w:t>
      </w:r>
      <w:del w:id="30" w:author="Susan" w:date="2020-10-18T00:45:00Z">
        <w:r w:rsidR="00660A3F" w:rsidDel="003156AA">
          <w:delText xml:space="preserve">we </w:delText>
        </w:r>
      </w:del>
      <w:r w:rsidR="00660A3F">
        <w:t xml:space="preserve">studied in this experiment, </w:t>
      </w:r>
      <w:r w:rsidR="00764959">
        <w:t>less than half (</w:t>
      </w:r>
      <w:r w:rsidR="00660A3F">
        <w:t>46%</w:t>
      </w:r>
      <w:r w:rsidR="00764959">
        <w:t>)</w:t>
      </w:r>
      <w:r w:rsidR="00660A3F">
        <w:t xml:space="preserve"> were successful.</w:t>
      </w:r>
    </w:p>
    <w:p w14:paraId="03D64EAF" w14:textId="658D1262" w:rsidR="00963B00" w:rsidRDefault="00911CAC" w:rsidP="00BB17B5">
      <w:r>
        <w:t xml:space="preserve">Realized performance </w:t>
      </w:r>
      <w:r w:rsidR="00E16260">
        <w:t xml:space="preserve">has repeatedly been shown to </w:t>
      </w:r>
      <w:r w:rsidR="00A60BC0">
        <w:t>predic</w:t>
      </w:r>
      <w:r w:rsidR="00571764">
        <w:t>t</w:t>
      </w:r>
      <w:r w:rsidR="00A60BC0">
        <w:t xml:space="preserve"> </w:t>
      </w:r>
      <w:r w:rsidR="00055FCD" w:rsidRPr="00055FCD">
        <w:t>a firm</w:t>
      </w:r>
      <w:r w:rsidR="00055FCD">
        <w:t>’</w:t>
      </w:r>
      <w:r w:rsidR="00055FCD" w:rsidRPr="00055FCD">
        <w:t xml:space="preserve">s ability to attract </w:t>
      </w:r>
      <w:r w:rsidR="00055FCD">
        <w:t>investors</w:t>
      </w:r>
      <w:r w:rsidR="009829E0">
        <w:t xml:space="preserve">—the kind of </w:t>
      </w:r>
      <w:r w:rsidR="005E7E02">
        <w:t xml:space="preserve">strong </w:t>
      </w:r>
      <w:r w:rsidR="009829E0">
        <w:t xml:space="preserve">signal that </w:t>
      </w:r>
      <w:r w:rsidR="0077410B">
        <w:t>LPs</w:t>
      </w:r>
      <w:r w:rsidR="009829E0">
        <w:t xml:space="preserve"> </w:t>
      </w:r>
      <w:r w:rsidR="005E7E02">
        <w:t>look for</w:t>
      </w:r>
      <w:r w:rsidR="009829E0">
        <w:t xml:space="preserve"> in making investment decisions. </w:t>
      </w:r>
      <w:r w:rsidR="00055FCD">
        <w:t xml:space="preserve">The high mortality rate of PE firms </w:t>
      </w:r>
      <w:r w:rsidR="00055FCD">
        <w:lastRenderedPageBreak/>
        <w:t xml:space="preserve">between the first and second funding rounds </w:t>
      </w:r>
      <w:r w:rsidR="002734C2">
        <w:t xml:space="preserve">also </w:t>
      </w:r>
      <w:r w:rsidR="009829E0">
        <w:t>shows</w:t>
      </w:r>
      <w:r w:rsidR="005D5EDE">
        <w:t xml:space="preserve"> that </w:t>
      </w:r>
      <w:r w:rsidR="0068395F">
        <w:t xml:space="preserve">unrealized performance </w:t>
      </w:r>
      <w:r w:rsidR="002734C2">
        <w:t xml:space="preserve">is not a strong enough signal </w:t>
      </w:r>
      <w:r w:rsidR="00BB17B5">
        <w:t xml:space="preserve">to entice investors. </w:t>
      </w:r>
      <w:r w:rsidR="0007637B">
        <w:t>Although</w:t>
      </w:r>
      <w:r w:rsidR="0007637B" w:rsidRPr="0005293F">
        <w:t xml:space="preserve"> certified by external auditors</w:t>
      </w:r>
      <w:r w:rsidR="0007637B">
        <w:t xml:space="preserve">, </w:t>
      </w:r>
      <w:r w:rsidR="00EE4E92">
        <w:t>the</w:t>
      </w:r>
      <w:r w:rsidR="0005293F" w:rsidRPr="0005293F">
        <w:t xml:space="preserve"> valuation </w:t>
      </w:r>
      <w:r w:rsidR="00BB17B5">
        <w:t xml:space="preserve">of unrealized performance </w:t>
      </w:r>
      <w:r w:rsidR="00300EC0">
        <w:t xml:space="preserve">ultimately </w:t>
      </w:r>
      <w:r w:rsidR="00681D24">
        <w:t>rests in the hands of</w:t>
      </w:r>
      <w:r w:rsidR="0007637B">
        <w:t xml:space="preserve"> the </w:t>
      </w:r>
      <w:r w:rsidR="008E0E19">
        <w:t>PE</w:t>
      </w:r>
      <w:r w:rsidR="001842A6">
        <w:t xml:space="preserve"> </w:t>
      </w:r>
      <w:r w:rsidR="0007637B">
        <w:t xml:space="preserve">firm </w:t>
      </w:r>
      <w:r w:rsidR="001842A6">
        <w:t xml:space="preserve">and </w:t>
      </w:r>
      <w:r w:rsidR="0005293F" w:rsidRPr="0005293F">
        <w:t>rel</w:t>
      </w:r>
      <w:r w:rsidR="009B2612">
        <w:t>ies</w:t>
      </w:r>
      <w:r w:rsidR="0005293F" w:rsidRPr="0005293F">
        <w:t xml:space="preserve"> heavily on estimates</w:t>
      </w:r>
      <w:r w:rsidR="009B2612">
        <w:t xml:space="preserve"> and</w:t>
      </w:r>
      <w:r w:rsidR="0005293F" w:rsidRPr="0005293F">
        <w:t xml:space="preserve"> forecasts</w:t>
      </w:r>
      <w:r w:rsidR="00CD47A3">
        <w:t xml:space="preserve">. </w:t>
      </w:r>
      <w:r w:rsidR="00AB190B">
        <w:t>It’s clear that m</w:t>
      </w:r>
      <w:r w:rsidR="00CD47A3">
        <w:t xml:space="preserve">any investors </w:t>
      </w:r>
      <w:r w:rsidR="00BE7CB0">
        <w:t xml:space="preserve">simply won’t proceed </w:t>
      </w:r>
      <w:r w:rsidR="00BB3D92">
        <w:t xml:space="preserve">“blindfolded” </w:t>
      </w:r>
      <w:r w:rsidR="00AB190B">
        <w:t>through an</w:t>
      </w:r>
      <w:r w:rsidR="00BB3D92">
        <w:t xml:space="preserve"> intersection on the word of </w:t>
      </w:r>
      <w:r w:rsidR="00AB190B">
        <w:t>a firm’s g</w:t>
      </w:r>
      <w:r w:rsidR="00BB3D92">
        <w:t xml:space="preserve">eneral </w:t>
      </w:r>
      <w:r w:rsidR="00AB190B">
        <w:t>p</w:t>
      </w:r>
      <w:r w:rsidR="00BB3D92">
        <w:t xml:space="preserve">artners that the </w:t>
      </w:r>
      <w:r w:rsidR="00352143">
        <w:t>coast is clear and opposing traffic has been stopped</w:t>
      </w:r>
      <w:r w:rsidR="00BA30F5">
        <w:t>.</w:t>
      </w:r>
      <w:r w:rsidR="00014149">
        <w:t xml:space="preserve"> </w:t>
      </w:r>
      <w:r w:rsidR="00BA30F5">
        <w:t xml:space="preserve">Is there anything </w:t>
      </w:r>
      <w:r w:rsidR="007059C4">
        <w:t xml:space="preserve">else </w:t>
      </w:r>
      <w:r w:rsidR="00352143">
        <w:t xml:space="preserve">new PE firms </w:t>
      </w:r>
      <w:r w:rsidR="002A65EF">
        <w:t>can</w:t>
      </w:r>
      <w:r w:rsidR="001C5735">
        <w:t xml:space="preserve"> </w:t>
      </w:r>
      <w:r w:rsidR="00BA30F5">
        <w:t xml:space="preserve">do to </w:t>
      </w:r>
      <w:r w:rsidR="001C5735">
        <w:t>boost the signal strength</w:t>
      </w:r>
      <w:r w:rsidR="00014149">
        <w:t xml:space="preserve"> of </w:t>
      </w:r>
      <w:r w:rsidR="001B6417">
        <w:t xml:space="preserve">their </w:t>
      </w:r>
      <w:r w:rsidR="00014149">
        <w:t>unrealized performance</w:t>
      </w:r>
      <w:r w:rsidR="001C5735">
        <w:t xml:space="preserve"> </w:t>
      </w:r>
      <w:r w:rsidR="002A65EF">
        <w:t xml:space="preserve">in </w:t>
      </w:r>
      <w:r w:rsidR="00267B95">
        <w:t xml:space="preserve">such </w:t>
      </w:r>
      <w:r w:rsidR="002A65EF">
        <w:t xml:space="preserve">a way </w:t>
      </w:r>
      <w:r w:rsidR="00267B95">
        <w:t>that</w:t>
      </w:r>
      <w:r w:rsidR="001C5735">
        <w:t xml:space="preserve"> investors will “greenlight” their </w:t>
      </w:r>
      <w:r w:rsidR="00014149">
        <w:t xml:space="preserve">follow-on </w:t>
      </w:r>
      <w:r w:rsidR="001C5735">
        <w:t>funds</w:t>
      </w:r>
      <w:r w:rsidR="00014149">
        <w:t>?</w:t>
      </w:r>
    </w:p>
    <w:p w14:paraId="362B1FAB" w14:textId="10E4F0A6" w:rsidR="00433E78" w:rsidRPr="00283F38" w:rsidRDefault="00283F38" w:rsidP="00832EA6">
      <w:pPr>
        <w:rPr>
          <w:b/>
          <w:bCs/>
        </w:rPr>
      </w:pPr>
      <w:r w:rsidRPr="00283F38">
        <w:rPr>
          <w:b/>
          <w:bCs/>
        </w:rPr>
        <w:t xml:space="preserve">The </w:t>
      </w:r>
      <w:r w:rsidR="00711748">
        <w:rPr>
          <w:b/>
          <w:bCs/>
        </w:rPr>
        <w:t>Experiment</w:t>
      </w:r>
    </w:p>
    <w:p w14:paraId="182359CA" w14:textId="2AB1504D" w:rsidR="0002241D" w:rsidRDefault="00EC711F" w:rsidP="000A2BAF">
      <w:r>
        <w:t>The answer</w:t>
      </w:r>
      <w:r w:rsidR="0062135B">
        <w:t xml:space="preserve"> is yes, and involves</w:t>
      </w:r>
      <w:r>
        <w:t xml:space="preserve"> </w:t>
      </w:r>
      <w:r w:rsidR="00D65A5A">
        <w:t>using</w:t>
      </w:r>
      <w:r w:rsidR="00206875">
        <w:t xml:space="preserve"> </w:t>
      </w:r>
      <w:r w:rsidR="00AC35BE">
        <w:t>“</w:t>
      </w:r>
      <w:r>
        <w:t>information intermediaries</w:t>
      </w:r>
      <w:r w:rsidR="00AC35BE">
        <w:t>”</w:t>
      </w:r>
      <w:r>
        <w:t xml:space="preserve"> to </w:t>
      </w:r>
      <w:r w:rsidR="004E6E46">
        <w:t>augment</w:t>
      </w:r>
      <w:r>
        <w:t xml:space="preserve"> the weak signal</w:t>
      </w:r>
      <w:r w:rsidR="00933BEC">
        <w:t>s</w:t>
      </w:r>
      <w:r>
        <w:t xml:space="preserve"> </w:t>
      </w:r>
      <w:r w:rsidR="0062135B">
        <w:t xml:space="preserve">new </w:t>
      </w:r>
      <w:r w:rsidR="00651C6A">
        <w:t xml:space="preserve">PE </w:t>
      </w:r>
      <w:r w:rsidR="00A344F1">
        <w:t>firms</w:t>
      </w:r>
      <w:r>
        <w:t xml:space="preserve"> send as a result of lacking a past track record. </w:t>
      </w:r>
      <w:r w:rsidR="000A2BAF">
        <w:t>O</w:t>
      </w:r>
      <w:r w:rsidR="0029078E">
        <w:t xml:space="preserve">ne route </w:t>
      </w:r>
      <w:r w:rsidR="00F075A7">
        <w:t xml:space="preserve">new PE firms can take </w:t>
      </w:r>
      <w:r w:rsidR="0029078E">
        <w:t>to increas</w:t>
      </w:r>
      <w:r w:rsidR="00F075A7">
        <w:t>e</w:t>
      </w:r>
      <w:r w:rsidR="0029078E">
        <w:t xml:space="preserve"> </w:t>
      </w:r>
      <w:r w:rsidR="005C3690">
        <w:t xml:space="preserve">the </w:t>
      </w:r>
      <w:r w:rsidR="0029078E">
        <w:t>signal strength</w:t>
      </w:r>
      <w:r w:rsidR="005C3690">
        <w:t xml:space="preserve"> of </w:t>
      </w:r>
      <w:r w:rsidR="009338B5">
        <w:t>the</w:t>
      </w:r>
      <w:r w:rsidR="00C27418">
        <w:t>ir</w:t>
      </w:r>
      <w:r w:rsidR="009338B5">
        <w:t xml:space="preserve"> </w:t>
      </w:r>
      <w:r w:rsidR="005C3690">
        <w:t>unrealized performance</w:t>
      </w:r>
      <w:r w:rsidR="009338B5">
        <w:t xml:space="preserve"> </w:t>
      </w:r>
      <w:r w:rsidR="0029078E">
        <w:t xml:space="preserve">is </w:t>
      </w:r>
      <w:r w:rsidR="004969CB">
        <w:t>through</w:t>
      </w:r>
      <w:r w:rsidR="00C27418">
        <w:t xml:space="preserve"> attracting</w:t>
      </w:r>
      <w:r w:rsidR="004923C4">
        <w:t xml:space="preserve"> media attention.</w:t>
      </w:r>
    </w:p>
    <w:p w14:paraId="139EA9B0" w14:textId="77777777" w:rsidR="003A4E00" w:rsidRDefault="00D560C8" w:rsidP="003A4E00">
      <w:r>
        <w:t xml:space="preserve">Media attention operates in several ways to increase the chances that a new PE firm </w:t>
      </w:r>
      <w:r w:rsidR="00343C0B">
        <w:t>will attract</w:t>
      </w:r>
      <w:r>
        <w:t xml:space="preserve"> </w:t>
      </w:r>
      <w:r w:rsidR="00343C0B">
        <w:t xml:space="preserve">second-round investors. </w:t>
      </w:r>
      <w:r w:rsidR="001E5219">
        <w:t xml:space="preserve">To </w:t>
      </w:r>
      <w:r w:rsidR="00076614">
        <w:t>start</w:t>
      </w:r>
      <w:r w:rsidR="00F20751">
        <w:t xml:space="preserve">, </w:t>
      </w:r>
      <w:r w:rsidR="001E5219">
        <w:t xml:space="preserve">boosting the signal sent </w:t>
      </w:r>
      <w:r w:rsidR="006515BB">
        <w:t xml:space="preserve">to investors </w:t>
      </w:r>
      <w:r w:rsidR="00F20751">
        <w:t xml:space="preserve">causes </w:t>
      </w:r>
      <w:r w:rsidR="006515BB">
        <w:t xml:space="preserve">the fund </w:t>
      </w:r>
      <w:r w:rsidR="008310FD">
        <w:t xml:space="preserve">to be </w:t>
      </w:r>
      <w:r w:rsidR="006515BB">
        <w:t>more likely move</w:t>
      </w:r>
      <w:r w:rsidR="008310FD">
        <w:t>d</w:t>
      </w:r>
      <w:r w:rsidR="006515BB">
        <w:t xml:space="preserve"> into </w:t>
      </w:r>
      <w:r w:rsidR="00276394">
        <w:t xml:space="preserve">what researchers call the “consideration set”—the </w:t>
      </w:r>
      <w:r w:rsidR="005F0C9A">
        <w:t xml:space="preserve">funds from which the investor will ultimately choose </w:t>
      </w:r>
      <w:r w:rsidR="008310FD">
        <w:t>from</w:t>
      </w:r>
      <w:r w:rsidR="005F0C9A">
        <w:t xml:space="preserve"> to invest in. </w:t>
      </w:r>
      <w:r w:rsidR="0019685D">
        <w:t xml:space="preserve">But </w:t>
      </w:r>
      <w:r w:rsidR="001A6033">
        <w:t xml:space="preserve">the assessment of </w:t>
      </w:r>
      <w:r w:rsidR="0019685D">
        <w:t>unrealized performance also operates as a</w:t>
      </w:r>
      <w:r w:rsidR="00B21BFB">
        <w:t xml:space="preserve"> </w:t>
      </w:r>
      <w:r w:rsidR="00284EBE">
        <w:t>“</w:t>
      </w:r>
      <w:r w:rsidR="00B21BFB">
        <w:t>starting point</w:t>
      </w:r>
      <w:r w:rsidR="00284EBE">
        <w:t>”</w:t>
      </w:r>
      <w:r w:rsidR="00B21BFB">
        <w:t xml:space="preserve"> for valu</w:t>
      </w:r>
      <w:r w:rsidR="00284EBE">
        <w:t xml:space="preserve">ing the investment opportunities </w:t>
      </w:r>
      <w:r w:rsidR="00C4601B">
        <w:t>of the follow-on fund.</w:t>
      </w:r>
      <w:r w:rsidR="007F43DE">
        <w:t xml:space="preserve"> </w:t>
      </w:r>
      <w:r w:rsidR="00C4601B">
        <w:t xml:space="preserve">Firms </w:t>
      </w:r>
      <w:r w:rsidR="006A69CA">
        <w:t xml:space="preserve">whose </w:t>
      </w:r>
      <w:r w:rsidR="007F43DE">
        <w:t>unrealized performance</w:t>
      </w:r>
      <w:r w:rsidR="00DB7341">
        <w:t xml:space="preserve"> </w:t>
      </w:r>
      <w:r w:rsidR="006A69CA">
        <w:t xml:space="preserve">is more highly valued </w:t>
      </w:r>
      <w:r w:rsidR="00D7255D">
        <w:t xml:space="preserve">also </w:t>
      </w:r>
      <w:r w:rsidR="003E3195">
        <w:t>experience a greater</w:t>
      </w:r>
      <w:r w:rsidR="00D0286D">
        <w:t xml:space="preserve"> </w:t>
      </w:r>
      <w:r w:rsidR="002F6572">
        <w:t xml:space="preserve">likelihood of LP </w:t>
      </w:r>
      <w:r w:rsidR="003E3195">
        <w:t xml:space="preserve">investment in their funds, </w:t>
      </w:r>
      <w:r w:rsidR="00056700">
        <w:t xml:space="preserve">helping turn </w:t>
      </w:r>
      <w:r w:rsidR="006A69CA">
        <w:t xml:space="preserve">what was </w:t>
      </w:r>
      <w:r w:rsidR="00056700">
        <w:t>a maybe into a yes</w:t>
      </w:r>
      <w:r w:rsidR="00E60126">
        <w:t>.</w:t>
      </w:r>
      <w:r w:rsidR="003A4E00" w:rsidRPr="003A4E00">
        <w:t xml:space="preserve"> </w:t>
      </w:r>
    </w:p>
    <w:p w14:paraId="79671FA3" w14:textId="6A26E2AA" w:rsidR="00FB5EBE" w:rsidRDefault="003A4E00" w:rsidP="00933BEC">
      <w:r w:rsidRPr="003A4E00">
        <w:t>Evaluating unrealized performance is a complex process, and even the best due diligence by investors cannot accurately measure unrealized performance. Our research shows that media attention positively affects the assessment of unrealized performance by LPs</w:t>
      </w:r>
      <w:r w:rsidR="00B462D0">
        <w:t>—i</w:t>
      </w:r>
      <w:r w:rsidR="00B462D0" w:rsidRPr="003A4E00">
        <w:t>n fact</w:t>
      </w:r>
      <w:r w:rsidR="00B462D0">
        <w:t>,</w:t>
      </w:r>
      <w:r w:rsidR="00B462D0" w:rsidRPr="003A4E00">
        <w:t xml:space="preserve"> </w:t>
      </w:r>
      <w:r w:rsidR="00B462D0">
        <w:t>s</w:t>
      </w:r>
      <w:r w:rsidRPr="003A4E00">
        <w:t>uch attention further legitimates and “anchors” the positive valuation in the minds of investors. In short, we found that media attention both elevates the visibility and attractiveness of funds, having a significant effect on their viability.</w:t>
      </w:r>
    </w:p>
    <w:p w14:paraId="792863FD" w14:textId="55CC4BBD" w:rsidR="003A28D2" w:rsidRPr="003A28D2" w:rsidRDefault="003A28D2" w:rsidP="00F91F39">
      <w:pPr>
        <w:spacing w:after="0" w:line="240" w:lineRule="auto"/>
        <w:ind w:left="-15" w:right="43"/>
        <w:rPr>
          <w:b/>
          <w:bCs/>
        </w:rPr>
      </w:pPr>
      <w:r w:rsidRPr="003A28D2">
        <w:rPr>
          <w:b/>
          <w:bCs/>
        </w:rPr>
        <w:t xml:space="preserve">The </w:t>
      </w:r>
      <w:r w:rsidR="00711748">
        <w:rPr>
          <w:b/>
          <w:bCs/>
        </w:rPr>
        <w:t>Outcome</w:t>
      </w:r>
    </w:p>
    <w:p w14:paraId="568F6FF2" w14:textId="77777777" w:rsidR="003A28D2" w:rsidRDefault="003A28D2" w:rsidP="00F91F39">
      <w:pPr>
        <w:spacing w:after="0" w:line="240" w:lineRule="auto"/>
        <w:ind w:left="-15" w:right="43"/>
      </w:pPr>
    </w:p>
    <w:p w14:paraId="0D0B5DD3" w14:textId="503DEA51" w:rsidR="00292554" w:rsidRPr="00660671" w:rsidRDefault="004C596D" w:rsidP="00CE7452">
      <w:commentRangeStart w:id="31"/>
      <w:r>
        <w:t>Our</w:t>
      </w:r>
      <w:commentRangeEnd w:id="31"/>
      <w:r w:rsidR="003156AA">
        <w:rPr>
          <w:rStyle w:val="CommentReference"/>
        </w:rPr>
        <w:commentReference w:id="31"/>
      </w:r>
      <w:r>
        <w:t xml:space="preserve"> results showed that t</w:t>
      </w:r>
      <w:r w:rsidR="00031292" w:rsidRPr="00031292">
        <w:t xml:space="preserve">he mean realized performance of first-time PE funds at the end of their economic lifetime </w:t>
      </w:r>
      <w:r>
        <w:t>was</w:t>
      </w:r>
      <w:r w:rsidR="00031292" w:rsidRPr="00031292">
        <w:t xml:space="preserve"> </w:t>
      </w:r>
      <w:commentRangeStart w:id="32"/>
      <w:r w:rsidR="00031292" w:rsidRPr="00031292">
        <w:t>132</w:t>
      </w:r>
      <w:commentRangeEnd w:id="32"/>
      <w:r w:rsidR="008F5C57">
        <w:rPr>
          <w:rStyle w:val="CommentReference"/>
        </w:rPr>
        <w:commentReference w:id="32"/>
      </w:r>
      <w:r w:rsidR="00031292" w:rsidRPr="00031292">
        <w:t>%</w:t>
      </w:r>
      <w:r w:rsidR="00C6664A">
        <w:t>, with the</w:t>
      </w:r>
      <w:r w:rsidR="00031292" w:rsidRPr="00031292">
        <w:t xml:space="preserve"> number </w:t>
      </w:r>
      <w:r w:rsidR="00FD705D">
        <w:t xml:space="preserve">being </w:t>
      </w:r>
      <w:r w:rsidR="00031292" w:rsidRPr="00031292">
        <w:t>significantly higher for those first-time PE firms that were able to raise a follow-on fund</w:t>
      </w:r>
      <w:r w:rsidR="00B14C56">
        <w:t xml:space="preserve"> (</w:t>
      </w:r>
      <w:r w:rsidR="00B14C56" w:rsidRPr="00031292">
        <w:t>151%</w:t>
      </w:r>
      <w:r w:rsidR="00B14C56">
        <w:t>)</w:t>
      </w:r>
      <w:r w:rsidR="00031292" w:rsidRPr="00031292">
        <w:t xml:space="preserve"> </w:t>
      </w:r>
      <w:r w:rsidR="00E7425A">
        <w:t>compared</w:t>
      </w:r>
      <w:r w:rsidR="00031292" w:rsidRPr="00031292">
        <w:t xml:space="preserve"> to those that did not </w:t>
      </w:r>
      <w:r w:rsidR="00B14C56">
        <w:t>(</w:t>
      </w:r>
      <w:r w:rsidR="00031292" w:rsidRPr="00031292">
        <w:t>110%</w:t>
      </w:r>
      <w:r w:rsidR="00B14C56">
        <w:t>)</w:t>
      </w:r>
      <w:r w:rsidR="006615A3">
        <w:t>.</w:t>
      </w:r>
      <w:r w:rsidR="00BD5A7E" w:rsidRPr="00BD5A7E">
        <w:t xml:space="preserve"> </w:t>
      </w:r>
      <w:r w:rsidR="00693692">
        <w:t>Using a variety of different models that incorporate eventual realized performance,</w:t>
      </w:r>
      <w:r w:rsidR="004B2DF1">
        <w:t xml:space="preserve"> our</w:t>
      </w:r>
      <w:r w:rsidR="00D41900">
        <w:t xml:space="preserve"> </w:t>
      </w:r>
      <w:r w:rsidR="00466EE0">
        <w:t>analyses confirm</w:t>
      </w:r>
      <w:r w:rsidR="00CE7452">
        <w:t>ed</w:t>
      </w:r>
      <w:r w:rsidR="00466EE0">
        <w:t xml:space="preserve"> that </w:t>
      </w:r>
      <w:r w:rsidR="00FD705D">
        <w:t xml:space="preserve">to investors </w:t>
      </w:r>
      <w:r w:rsidR="00466EE0">
        <w:t xml:space="preserve">unrealized performance is a weaker signal than realized </w:t>
      </w:r>
      <w:r w:rsidR="004739A1">
        <w:t>performance, but</w:t>
      </w:r>
      <w:r w:rsidR="002144D7">
        <w:t xml:space="preserve"> also that</w:t>
      </w:r>
      <w:r w:rsidR="00292554">
        <w:t xml:space="preserve"> </w:t>
      </w:r>
      <w:r w:rsidR="00292554" w:rsidRPr="00660671">
        <w:t>first-time PE funds with higher unrealized performance</w:t>
      </w:r>
      <w:r w:rsidR="00292554">
        <w:t xml:space="preserve"> </w:t>
      </w:r>
      <w:r w:rsidR="00CE7452">
        <w:t>we</w:t>
      </w:r>
      <w:r w:rsidR="00292554" w:rsidRPr="00660671">
        <w:t>re more likely to raise a follow-on fund.</w:t>
      </w:r>
    </w:p>
    <w:p w14:paraId="0BD53779" w14:textId="23F34F93" w:rsidR="00466EE0" w:rsidRDefault="00EF7351" w:rsidP="006D2E83">
      <w:commentRangeStart w:id="33"/>
      <w:r>
        <w:t>O</w:t>
      </w:r>
      <w:r w:rsidR="00386101">
        <w:t>ur</w:t>
      </w:r>
      <w:commentRangeEnd w:id="33"/>
      <w:r w:rsidR="003156AA">
        <w:rPr>
          <w:rStyle w:val="CommentReference"/>
        </w:rPr>
        <w:commentReference w:id="33"/>
      </w:r>
      <w:r w:rsidR="00386101">
        <w:t xml:space="preserve"> results show that </w:t>
      </w:r>
      <w:r w:rsidR="00F17147">
        <w:t xml:space="preserve">fundraising outcomes for </w:t>
      </w:r>
      <w:r w:rsidR="006F678C">
        <w:t xml:space="preserve">new </w:t>
      </w:r>
      <w:r w:rsidR="00651C6A">
        <w:t xml:space="preserve">PE </w:t>
      </w:r>
      <w:r w:rsidR="00386101">
        <w:t xml:space="preserve">firms </w:t>
      </w:r>
      <w:r w:rsidR="00F17147">
        <w:t>changes when</w:t>
      </w:r>
      <w:r w:rsidR="001F58F2">
        <w:t xml:space="preserve"> </w:t>
      </w:r>
      <w:r w:rsidR="00F17147">
        <w:t xml:space="preserve">media attention boosts </w:t>
      </w:r>
      <w:r w:rsidR="00386101">
        <w:t xml:space="preserve">the signal strength of their unrealized performance. </w:t>
      </w:r>
      <w:r w:rsidR="00F37C48">
        <w:t>General i</w:t>
      </w:r>
      <w:r w:rsidR="00386101">
        <w:t xml:space="preserve">mprovement </w:t>
      </w:r>
      <w:r w:rsidR="00F37C48">
        <w:t>to</w:t>
      </w:r>
      <w:r w:rsidR="00386101">
        <w:t xml:space="preserve"> unrealized performance can increase the likelihood of raising a second fund </w:t>
      </w:r>
      <w:r w:rsidR="00CD490E">
        <w:t>from 2.1% to 5.1%</w:t>
      </w:r>
      <w:r w:rsidR="00532629">
        <w:t xml:space="preserve">; </w:t>
      </w:r>
      <w:r w:rsidR="006F678C">
        <w:t>but</w:t>
      </w:r>
      <w:r w:rsidR="005536C2">
        <w:t xml:space="preserve"> </w:t>
      </w:r>
      <w:r w:rsidR="00532629">
        <w:t xml:space="preserve">for </w:t>
      </w:r>
      <w:r w:rsidR="00CD490E">
        <w:t xml:space="preserve">PE firms with high media attention </w:t>
      </w:r>
      <w:r w:rsidR="00532629">
        <w:t>the shift in probability</w:t>
      </w:r>
      <w:r w:rsidR="00CD490E">
        <w:t xml:space="preserve"> increases from 5.4% to 16.2%</w:t>
      </w:r>
      <w:r w:rsidR="00532629">
        <w:t>.</w:t>
      </w:r>
      <w:r w:rsidR="006627B7">
        <w:t xml:space="preserve"> At the same time, </w:t>
      </w:r>
      <w:del w:id="34" w:author="Susan" w:date="2020-10-18T00:47:00Z">
        <w:r w:rsidR="006627B7" w:rsidDel="006D2E83">
          <w:delText xml:space="preserve">our </w:delText>
        </w:r>
      </w:del>
      <w:r w:rsidR="006627B7">
        <w:t>results show that realized performance</w:t>
      </w:r>
      <w:r w:rsidR="00947575">
        <w:t xml:space="preserve"> </w:t>
      </w:r>
      <w:r w:rsidR="006627B7">
        <w:t>speaks for itself</w:t>
      </w:r>
      <w:r w:rsidR="004F52DD">
        <w:t>,</w:t>
      </w:r>
      <w:r w:rsidR="006627B7">
        <w:t xml:space="preserve"> and media attention has relatively little effect on improving </w:t>
      </w:r>
      <w:r w:rsidR="000B7DD6">
        <w:t xml:space="preserve">its signaling effect with regard to </w:t>
      </w:r>
      <w:r w:rsidR="006627B7">
        <w:t>fundraising</w:t>
      </w:r>
      <w:r w:rsidR="006D58F9">
        <w:t xml:space="preserve"> </w:t>
      </w:r>
      <w:r w:rsidR="008B777C">
        <w:t>for PE firms</w:t>
      </w:r>
      <w:r w:rsidR="006D58F9">
        <w:t>.</w:t>
      </w:r>
    </w:p>
    <w:p w14:paraId="2CBD786B" w14:textId="6CFE6C50" w:rsidR="002B2F4A" w:rsidRDefault="00D500A6" w:rsidP="00660671">
      <w:pPr>
        <w:spacing w:line="240" w:lineRule="auto"/>
      </w:pPr>
      <w:r>
        <w:t>The</w:t>
      </w:r>
      <w:r w:rsidR="00B32AA5">
        <w:t>se</w:t>
      </w:r>
      <w:r>
        <w:t xml:space="preserve"> results have </w:t>
      </w:r>
      <w:r w:rsidR="00AC0E30">
        <w:t>significant</w:t>
      </w:r>
      <w:r w:rsidR="00B0524A">
        <w:t xml:space="preserve"> and far reaching</w:t>
      </w:r>
      <w:r w:rsidR="00AC0E30">
        <w:t xml:space="preserve"> </w:t>
      </w:r>
      <w:r w:rsidR="00660671" w:rsidRPr="00660671">
        <w:t>implications</w:t>
      </w:r>
      <w:r w:rsidR="00B32AA5">
        <w:t xml:space="preserve"> for new </w:t>
      </w:r>
      <w:r w:rsidR="008E2AAB">
        <w:t xml:space="preserve">PE </w:t>
      </w:r>
      <w:r w:rsidR="00B32AA5">
        <w:t>firms</w:t>
      </w:r>
      <w:r w:rsidR="00660671" w:rsidRPr="00660671">
        <w:t xml:space="preserve">. </w:t>
      </w:r>
      <w:r w:rsidR="00B0524A">
        <w:t>For example</w:t>
      </w:r>
      <w:r w:rsidR="00957CB8">
        <w:t>,</w:t>
      </w:r>
      <w:r w:rsidR="00B0524A">
        <w:t xml:space="preserve"> t</w:t>
      </w:r>
      <w:r w:rsidR="00B32AA5">
        <w:t>hey</w:t>
      </w:r>
      <w:r w:rsidR="00193D46">
        <w:t xml:space="preserve"> are often advised to</w:t>
      </w:r>
      <w:r w:rsidR="00660671" w:rsidRPr="00660671">
        <w:t xml:space="preserve"> convey strong signals </w:t>
      </w:r>
      <w:r w:rsidR="00862038" w:rsidRPr="00660671">
        <w:t xml:space="preserve">to </w:t>
      </w:r>
      <w:r w:rsidR="00862038">
        <w:t>LPs</w:t>
      </w:r>
      <w:r w:rsidR="00862038" w:rsidRPr="00660671">
        <w:t xml:space="preserve"> </w:t>
      </w:r>
      <w:r w:rsidR="00193D46">
        <w:t xml:space="preserve">by recruiting </w:t>
      </w:r>
      <w:r w:rsidR="00862038" w:rsidRPr="00660671">
        <w:t>prominent affiliates</w:t>
      </w:r>
      <w:r w:rsidR="00660671" w:rsidRPr="00660671">
        <w:t xml:space="preserve">. However, </w:t>
      </w:r>
      <w:r w:rsidR="00245314">
        <w:t xml:space="preserve">this </w:t>
      </w:r>
      <w:r w:rsidR="0090111E">
        <w:t>generates a</w:t>
      </w:r>
      <w:r w:rsidR="00660671" w:rsidRPr="00660671">
        <w:t xml:space="preserve"> chicken-and-eg</w:t>
      </w:r>
      <w:r w:rsidR="00460526">
        <w:t>g</w:t>
      </w:r>
      <w:r w:rsidR="00660671" w:rsidRPr="00660671">
        <w:t xml:space="preserve"> conundrum</w:t>
      </w:r>
      <w:r w:rsidR="002635B1">
        <w:t xml:space="preserve">, as affiliates </w:t>
      </w:r>
      <w:r w:rsidR="00660671" w:rsidRPr="00660671">
        <w:t xml:space="preserve">also rely on strong signals when </w:t>
      </w:r>
      <w:r w:rsidR="002635B1">
        <w:t xml:space="preserve">choosing who to affiliate with. </w:t>
      </w:r>
      <w:commentRangeStart w:id="35"/>
      <w:r w:rsidR="00660671" w:rsidRPr="00660671">
        <w:lastRenderedPageBreak/>
        <w:t>Our</w:t>
      </w:r>
      <w:commentRangeEnd w:id="35"/>
      <w:r w:rsidR="006D2E83">
        <w:rPr>
          <w:rStyle w:val="CommentReference"/>
        </w:rPr>
        <w:commentReference w:id="35"/>
      </w:r>
      <w:r w:rsidR="00660671" w:rsidRPr="00660671">
        <w:t xml:space="preserve"> findings suggest that firms may be able to </w:t>
      </w:r>
      <w:r w:rsidR="004007DB">
        <w:t xml:space="preserve">overcome </w:t>
      </w:r>
      <w:r w:rsidR="009151E2">
        <w:t>that deficit</w:t>
      </w:r>
      <w:r w:rsidR="004007DB">
        <w:t xml:space="preserve"> and </w:t>
      </w:r>
      <w:r w:rsidR="00660671" w:rsidRPr="00660671">
        <w:t xml:space="preserve">draw the attention of </w:t>
      </w:r>
      <w:r w:rsidR="002B2F4A">
        <w:t xml:space="preserve">affiliates by </w:t>
      </w:r>
      <w:r w:rsidR="004007DB">
        <w:t>boosting their weak signal strength through media attention.</w:t>
      </w:r>
    </w:p>
    <w:p w14:paraId="65F6B83D" w14:textId="77777777" w:rsidR="00DC65E7" w:rsidRDefault="007A3E8F" w:rsidP="000A1CAA">
      <w:pPr>
        <w:spacing w:line="240" w:lineRule="auto"/>
      </w:pPr>
      <w:r>
        <w:t>Doing</w:t>
      </w:r>
      <w:r w:rsidR="00C079F0">
        <w:t xml:space="preserve"> </w:t>
      </w:r>
      <w:r w:rsidR="00947807">
        <w:t xml:space="preserve">so </w:t>
      </w:r>
      <w:r w:rsidR="00C079F0">
        <w:t xml:space="preserve">might </w:t>
      </w:r>
      <w:r w:rsidR="00FA0118">
        <w:t xml:space="preserve">also </w:t>
      </w:r>
      <w:r w:rsidR="005E51C2">
        <w:t xml:space="preserve">in the end </w:t>
      </w:r>
      <w:r w:rsidR="00C079F0">
        <w:t>lead to better returns</w:t>
      </w:r>
      <w:r w:rsidR="00947807">
        <w:t xml:space="preserve">, as </w:t>
      </w:r>
      <w:r w:rsidR="00C052B6">
        <w:t xml:space="preserve">new </w:t>
      </w:r>
      <w:r w:rsidR="008E2AAB">
        <w:t xml:space="preserve">PE </w:t>
      </w:r>
      <w:r w:rsidR="00947807">
        <w:t>f</w:t>
      </w:r>
      <w:r>
        <w:t xml:space="preserve">irms with </w:t>
      </w:r>
      <w:r w:rsidR="00660671" w:rsidRPr="00660671">
        <w:t xml:space="preserve">significant </w:t>
      </w:r>
      <w:r>
        <w:t xml:space="preserve">unrealized </w:t>
      </w:r>
      <w:r w:rsidR="00660671" w:rsidRPr="00660671">
        <w:t xml:space="preserve">potential </w:t>
      </w:r>
      <w:r>
        <w:t xml:space="preserve">might be tempted to </w:t>
      </w:r>
      <w:r w:rsidR="00660671" w:rsidRPr="00660671">
        <w:t>show realized performance early</w:t>
      </w:r>
      <w:r w:rsidR="00C052B6">
        <w:t xml:space="preserve"> </w:t>
      </w:r>
      <w:r w:rsidR="00660671" w:rsidRPr="00660671">
        <w:t>on</w:t>
      </w:r>
      <w:r w:rsidR="000E69D0">
        <w:t xml:space="preserve"> and</w:t>
      </w:r>
      <w:r w:rsidR="00660671" w:rsidRPr="00660671">
        <w:t xml:space="preserve"> leav</w:t>
      </w:r>
      <w:r w:rsidR="000E69D0">
        <w:t>e</w:t>
      </w:r>
      <w:r w:rsidR="00660671" w:rsidRPr="00660671">
        <w:t xml:space="preserve"> money on the table. </w:t>
      </w:r>
      <w:r w:rsidR="000E69D0" w:rsidRPr="006D2E83">
        <w:rPr>
          <w:highlight w:val="yellow"/>
        </w:rPr>
        <w:t>Ou</w:t>
      </w:r>
      <w:r w:rsidR="000E69D0">
        <w:t xml:space="preserve">r findings </w:t>
      </w:r>
      <w:r w:rsidR="00A54871">
        <w:t xml:space="preserve">suggest that </w:t>
      </w:r>
      <w:r w:rsidR="00C052B6">
        <w:t>they</w:t>
      </w:r>
      <w:r w:rsidR="00835CCA">
        <w:t xml:space="preserve"> </w:t>
      </w:r>
      <w:r w:rsidR="007255F3">
        <w:t>ought to</w:t>
      </w:r>
      <w:r w:rsidR="00835CCA">
        <w:t xml:space="preserve"> consider the relative costs of boosting the weaker unrealized performance signal</w:t>
      </w:r>
      <w:r w:rsidR="004605C2">
        <w:t xml:space="preserve"> instead and let</w:t>
      </w:r>
      <w:r w:rsidR="0027758F">
        <w:t xml:space="preserve"> </w:t>
      </w:r>
      <w:r w:rsidR="004605C2">
        <w:t xml:space="preserve">interested investors bear the cost of </w:t>
      </w:r>
      <w:r w:rsidR="00CE5609">
        <w:t xml:space="preserve">the </w:t>
      </w:r>
      <w:r w:rsidR="004605C2" w:rsidRPr="00660671">
        <w:t xml:space="preserve">due diligence </w:t>
      </w:r>
      <w:r w:rsidR="00CE5609">
        <w:t>need</w:t>
      </w:r>
      <w:r w:rsidR="0027758F">
        <w:t>ed</w:t>
      </w:r>
      <w:r w:rsidR="00CE5609">
        <w:t xml:space="preserve"> </w:t>
      </w:r>
      <w:r w:rsidR="004605C2" w:rsidRPr="00660671">
        <w:t xml:space="preserve">to </w:t>
      </w:r>
      <w:r w:rsidR="00AF4E9B">
        <w:t>assess</w:t>
      </w:r>
      <w:r w:rsidR="004605C2" w:rsidRPr="00660671">
        <w:t xml:space="preserve"> </w:t>
      </w:r>
      <w:r w:rsidR="001C6DC6">
        <w:t>its</w:t>
      </w:r>
      <w:r w:rsidR="004605C2" w:rsidRPr="00660671">
        <w:t xml:space="preserve"> credibility.</w:t>
      </w:r>
    </w:p>
    <w:p w14:paraId="21D96253" w14:textId="71602B20" w:rsidR="00660671" w:rsidRPr="00660671" w:rsidRDefault="0025166A" w:rsidP="000A1CAA">
      <w:pPr>
        <w:spacing w:line="240" w:lineRule="auto"/>
      </w:pPr>
      <w:r>
        <w:t xml:space="preserve">Finally, while </w:t>
      </w:r>
      <w:r w:rsidR="00992356">
        <w:t xml:space="preserve">media </w:t>
      </w:r>
      <w:r w:rsidR="0023704F">
        <w:t xml:space="preserve">attention </w:t>
      </w:r>
      <w:r w:rsidR="00992356">
        <w:t>is to some degree out of</w:t>
      </w:r>
      <w:r w:rsidR="00CD0F82">
        <w:t xml:space="preserve"> </w:t>
      </w:r>
      <w:r w:rsidR="008B742E">
        <w:t xml:space="preserve">a firm’s </w:t>
      </w:r>
      <w:r w:rsidR="00660671" w:rsidRPr="00660671">
        <w:t>control</w:t>
      </w:r>
      <w:r w:rsidR="00CD0F82">
        <w:t xml:space="preserve">, </w:t>
      </w:r>
      <w:r w:rsidR="008B742E">
        <w:t xml:space="preserve">new </w:t>
      </w:r>
      <w:r w:rsidR="008E2AAB">
        <w:t xml:space="preserve">PE </w:t>
      </w:r>
      <w:r w:rsidR="008B742E">
        <w:t>firms</w:t>
      </w:r>
      <w:r w:rsidR="00CD0F82">
        <w:t xml:space="preserve"> can </w:t>
      </w:r>
      <w:r w:rsidR="00D40D93">
        <w:t xml:space="preserve">still work to attract </w:t>
      </w:r>
      <w:r w:rsidR="0023704F">
        <w:t>it</w:t>
      </w:r>
      <w:r w:rsidR="00D40D93">
        <w:t xml:space="preserve"> through </w:t>
      </w:r>
      <w:r w:rsidR="000A1CAA">
        <w:t xml:space="preserve">secondary marketing efforts like </w:t>
      </w:r>
      <w:r w:rsidR="00660671" w:rsidRPr="00660671">
        <w:t>speaking at industry events or engaging in customer education efforts</w:t>
      </w:r>
      <w:r w:rsidR="00CD3127">
        <w:t>.</w:t>
      </w:r>
    </w:p>
    <w:p w14:paraId="4D1A583C" w14:textId="593646A5" w:rsidR="00F04484" w:rsidRDefault="006D2E83" w:rsidP="006D2E83">
      <w:ins w:id="36" w:author="Susan" w:date="2020-10-18T00:47:00Z">
        <w:r>
          <w:t>These</w:t>
        </w:r>
      </w:ins>
      <w:del w:id="37" w:author="Susan" w:date="2020-10-18T00:47:00Z">
        <w:r w:rsidR="0023704F" w:rsidDel="006D2E83">
          <w:delText>Our</w:delText>
        </w:r>
      </w:del>
      <w:r w:rsidR="0023704F">
        <w:t xml:space="preserve"> findings have implications for</w:t>
      </w:r>
      <w:r w:rsidR="003916AD">
        <w:t xml:space="preserve"> savvy investors</w:t>
      </w:r>
      <w:r w:rsidR="000A1CAA">
        <w:t xml:space="preserve"> as well</w:t>
      </w:r>
      <w:r w:rsidR="003916AD">
        <w:t xml:space="preserve">. </w:t>
      </w:r>
      <w:r w:rsidR="006E2B1F">
        <w:t>They should know that the media attention a</w:t>
      </w:r>
      <w:r w:rsidR="0010034F">
        <w:t xml:space="preserve"> </w:t>
      </w:r>
      <w:r w:rsidR="008E2AAB">
        <w:t xml:space="preserve">PE </w:t>
      </w:r>
      <w:r w:rsidR="00071397">
        <w:t>firm receiv</w:t>
      </w:r>
      <w:r w:rsidR="006E2B1F">
        <w:t xml:space="preserve">es </w:t>
      </w:r>
      <w:r w:rsidR="00071397">
        <w:t>affect</w:t>
      </w:r>
      <w:r w:rsidR="00734A40">
        <w:t>s</w:t>
      </w:r>
      <w:r w:rsidR="00071397">
        <w:t xml:space="preserve"> the </w:t>
      </w:r>
      <w:r w:rsidR="00871A93">
        <w:t>perceived attractiveness</w:t>
      </w:r>
      <w:r w:rsidR="006E2B1F">
        <w:t xml:space="preserve"> and valuation</w:t>
      </w:r>
      <w:r w:rsidR="00871A93">
        <w:t xml:space="preserve"> of their</w:t>
      </w:r>
      <w:r w:rsidR="0010034F">
        <w:t xml:space="preserve"> unrealized performance</w:t>
      </w:r>
      <w:r w:rsidR="00E03646">
        <w:t>. Instead of getting swept up in the hype,</w:t>
      </w:r>
      <w:r w:rsidR="003A180C">
        <w:t xml:space="preserve"> sage</w:t>
      </w:r>
      <w:r w:rsidR="00E03646">
        <w:t xml:space="preserve"> </w:t>
      </w:r>
      <w:r w:rsidR="005A35BF">
        <w:t xml:space="preserve">investors </w:t>
      </w:r>
      <w:r w:rsidR="0013536E">
        <w:t>would</w:t>
      </w:r>
      <w:r w:rsidR="005A35BF">
        <w:t xml:space="preserve"> be advised to</w:t>
      </w:r>
      <w:r w:rsidR="00C81FEB">
        <w:t xml:space="preserve"> </w:t>
      </w:r>
      <w:r w:rsidR="00240A83">
        <w:t>“</w:t>
      </w:r>
      <w:r w:rsidR="00C81FEB">
        <w:t>yellow light</w:t>
      </w:r>
      <w:r w:rsidR="00240A83">
        <w:t>”</w:t>
      </w:r>
      <w:r w:rsidR="00C81FEB">
        <w:t xml:space="preserve"> such opportunities and proceed with caution</w:t>
      </w:r>
      <w:r w:rsidR="006F2B2D">
        <w:t xml:space="preserve">, as the media attention doesn’t </w:t>
      </w:r>
      <w:r w:rsidR="00426674">
        <w:t>alter</w:t>
      </w:r>
      <w:r w:rsidR="006F2B2D">
        <w:t xml:space="preserve"> the fundamentals of whether or not the fund is worth investing in.</w:t>
      </w:r>
    </w:p>
    <w:sectPr w:rsidR="00F0448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usan" w:date="2020-10-18T00:39:00Z" w:initials="SD">
    <w:p w14:paraId="53F1355C" w14:textId="237310D4" w:rsidR="003156AA" w:rsidRDefault="003156AA">
      <w:pPr>
        <w:pStyle w:val="CommentText"/>
      </w:pPr>
      <w:r>
        <w:rPr>
          <w:rStyle w:val="CommentReference"/>
        </w:rPr>
        <w:annotationRef/>
      </w:r>
      <w:r>
        <w:t>This needs a reference.</w:t>
      </w:r>
    </w:p>
  </w:comment>
  <w:comment w:id="4" w:author="Dr. D. Olson Pook" w:date="2020-10-16T00:26:00Z" w:initials="dop">
    <w:p w14:paraId="6F8C5C99" w14:textId="1029DD48" w:rsidR="00F72135" w:rsidRDefault="00F72135">
      <w:pPr>
        <w:pStyle w:val="CommentText"/>
      </w:pPr>
      <w:r>
        <w:rPr>
          <w:rStyle w:val="CommentReference"/>
        </w:rPr>
        <w:annotationRef/>
      </w:r>
      <w:r w:rsidR="0031606A">
        <w:t xml:space="preserve">While I know </w:t>
      </w:r>
      <w:r w:rsidR="006C6660">
        <w:t xml:space="preserve">that </w:t>
      </w:r>
      <w:r w:rsidR="0031606A">
        <w:t xml:space="preserve">the authors </w:t>
      </w:r>
      <w:r w:rsidR="006C6660">
        <w:t xml:space="preserve">have plans to </w:t>
      </w:r>
      <w:r w:rsidR="0031606A">
        <w:t>write the</w:t>
      </w:r>
      <w:r w:rsidR="006C6660">
        <w:t>i</w:t>
      </w:r>
      <w:r w:rsidR="0031606A">
        <w:t xml:space="preserve">r own introduction, I wanted to provide some guidance regarding how it might look and so added this.  The remainder of the text </w:t>
      </w:r>
      <w:r w:rsidR="00814950">
        <w:t xml:space="preserve">minus the headings </w:t>
      </w:r>
      <w:r w:rsidR="0031606A">
        <w:t xml:space="preserve">is </w:t>
      </w:r>
      <w:r w:rsidR="00CE7749">
        <w:t>1</w:t>
      </w:r>
      <w:r w:rsidR="00814950">
        <w:t>2</w:t>
      </w:r>
      <w:r w:rsidR="00977849">
        <w:t>1</w:t>
      </w:r>
      <w:r w:rsidR="005C3A82">
        <w:t>1</w:t>
      </w:r>
      <w:r w:rsidR="00814950">
        <w:t xml:space="preserve"> </w:t>
      </w:r>
      <w:r w:rsidR="0031606A">
        <w:t>words.</w:t>
      </w:r>
    </w:p>
  </w:comment>
  <w:comment w:id="10" w:author="Dr. D. Olson Pook" w:date="2020-10-16T09:11:00Z" w:initials="dop">
    <w:p w14:paraId="67C0A4C8" w14:textId="62E95DDC" w:rsidR="00977849" w:rsidRDefault="00977849">
      <w:pPr>
        <w:pStyle w:val="CommentText"/>
      </w:pPr>
      <w:r>
        <w:rPr>
          <w:rStyle w:val="CommentReference"/>
        </w:rPr>
        <w:annotationRef/>
      </w:r>
      <w:r>
        <w:t xml:space="preserve">A variety of </w:t>
      </w:r>
      <w:r w:rsidR="00A27EE5">
        <w:t xml:space="preserve">stock photos of different stoplights could be used to indicate </w:t>
      </w:r>
      <w:r w:rsidR="004A5A0A">
        <w:t xml:space="preserve">the </w:t>
      </w:r>
      <w:r w:rsidR="00A27EE5">
        <w:t xml:space="preserve">different ways this metaphor operates </w:t>
      </w:r>
      <w:r w:rsidR="004A5A0A">
        <w:t>over the course of the blog.</w:t>
      </w:r>
    </w:p>
  </w:comment>
  <w:comment w:id="29" w:author="Susan" w:date="2020-10-18T00:44:00Z" w:initials="SD">
    <w:p w14:paraId="095178EC" w14:textId="5C2AAB6C" w:rsidR="003156AA" w:rsidRDefault="003156AA">
      <w:pPr>
        <w:pStyle w:val="CommentText"/>
      </w:pPr>
      <w:r>
        <w:rPr>
          <w:rStyle w:val="CommentReference"/>
        </w:rPr>
        <w:annotationRef/>
      </w:r>
      <w:r>
        <w:t xml:space="preserve">From this point on, the blog post refers is written as if the research is that of the blog writer, but it’s not. Please change to reflect that the blog writer is referring to the research of </w:t>
      </w:r>
      <w:proofErr w:type="spellStart"/>
      <w:r>
        <w:t>Vanacker</w:t>
      </w:r>
      <w:proofErr w:type="spellEnd"/>
      <w:r>
        <w:t xml:space="preserve">, T; Forbes, D; </w:t>
      </w:r>
      <w:proofErr w:type="spellStart"/>
      <w:r>
        <w:t>Knockaert</w:t>
      </w:r>
      <w:proofErr w:type="spellEnd"/>
      <w:r>
        <w:t xml:space="preserve">, M; </w:t>
      </w:r>
      <w:proofErr w:type="gramStart"/>
      <w:r>
        <w:t>et al.</w:t>
      </w:r>
      <w:r>
        <w:t>.</w:t>
      </w:r>
      <w:proofErr w:type="gramEnd"/>
    </w:p>
  </w:comment>
  <w:comment w:id="31" w:author="Susan" w:date="2020-10-18T00:45:00Z" w:initials="SD">
    <w:p w14:paraId="37C52629" w14:textId="23B5A31D" w:rsidR="003156AA" w:rsidRDefault="003156AA">
      <w:pPr>
        <w:pStyle w:val="CommentText"/>
      </w:pPr>
      <w:r>
        <w:rPr>
          <w:rStyle w:val="CommentReference"/>
        </w:rPr>
        <w:annotationRef/>
      </w:r>
      <w:r>
        <w:t xml:space="preserve">Please change to reflect that this is the research of </w:t>
      </w:r>
      <w:proofErr w:type="spellStart"/>
      <w:r>
        <w:t>Vanacker</w:t>
      </w:r>
      <w:proofErr w:type="spellEnd"/>
      <w:r>
        <w:t xml:space="preserve">, T; Forbes, D; </w:t>
      </w:r>
      <w:proofErr w:type="spellStart"/>
      <w:r>
        <w:t>Knockaert</w:t>
      </w:r>
      <w:proofErr w:type="spellEnd"/>
      <w:r>
        <w:t xml:space="preserve">, M; </w:t>
      </w:r>
      <w:proofErr w:type="gramStart"/>
      <w:r>
        <w:t>et al.</w:t>
      </w:r>
      <w:r>
        <w:t>.</w:t>
      </w:r>
      <w:proofErr w:type="gramEnd"/>
    </w:p>
  </w:comment>
  <w:comment w:id="32" w:author="Dr. D. Olson Pook" w:date="2020-10-16T09:14:00Z" w:initials="dop">
    <w:p w14:paraId="4442B1E8" w14:textId="39C4DC71" w:rsidR="008F5C57" w:rsidRDefault="008F5C57">
      <w:pPr>
        <w:pStyle w:val="CommentText"/>
      </w:pPr>
      <w:r>
        <w:rPr>
          <w:rStyle w:val="CommentReference"/>
        </w:rPr>
        <w:annotationRef/>
      </w:r>
      <w:r>
        <w:t xml:space="preserve">The statistics in this and the next paragraph (as well as the 46% figure from above) seemed the most accessible </w:t>
      </w:r>
      <w:r w:rsidR="00044F62">
        <w:t>datapoints for the purpose of a blog, but if the authors would like me to weave in others I’d be happy to.</w:t>
      </w:r>
    </w:p>
  </w:comment>
  <w:comment w:id="33" w:author="Susan" w:date="2020-10-18T00:46:00Z" w:initials="SD">
    <w:p w14:paraId="0A3F506D" w14:textId="249FDD23" w:rsidR="003156AA" w:rsidRDefault="003156AA">
      <w:pPr>
        <w:pStyle w:val="CommentText"/>
      </w:pPr>
      <w:r>
        <w:rPr>
          <w:rStyle w:val="CommentReference"/>
        </w:rPr>
        <w:annotationRef/>
      </w:r>
      <w:r>
        <w:t xml:space="preserve">See prior comment. Also, </w:t>
      </w:r>
      <w:r w:rsidR="006D2E83">
        <w:t>try not to have the two paragraphs start with the same phrase.</w:t>
      </w:r>
    </w:p>
  </w:comment>
  <w:comment w:id="35" w:author="Susan" w:date="2020-10-18T00:47:00Z" w:initials="SD">
    <w:p w14:paraId="4840754C" w14:textId="69560AA9" w:rsidR="006D2E83" w:rsidRDefault="006D2E83">
      <w:pPr>
        <w:pStyle w:val="CommentText"/>
      </w:pPr>
      <w:r>
        <w:rPr>
          <w:rStyle w:val="CommentReference"/>
        </w:rPr>
        <w:annotationRef/>
      </w:r>
      <w:r>
        <w:t xml:space="preserve">See prior comments re: </w:t>
      </w:r>
      <w:proofErr w:type="spellStart"/>
      <w:r>
        <w:t>Vanacker</w:t>
      </w:r>
      <w:proofErr w:type="spellEnd"/>
      <w:r>
        <w:t xml:space="preserve">, T; Forbes, D; </w:t>
      </w:r>
      <w:proofErr w:type="spellStart"/>
      <w:r>
        <w:t>Knockaert</w:t>
      </w:r>
      <w:proofErr w:type="spellEnd"/>
      <w:r>
        <w:t>, M; et al.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F1355C" w15:done="0"/>
  <w15:commentEx w15:paraId="6F8C5C99" w15:done="0"/>
  <w15:commentEx w15:paraId="67C0A4C8" w15:done="0"/>
  <w15:commentEx w15:paraId="095178EC" w15:done="0"/>
  <w15:commentEx w15:paraId="37C52629" w15:done="0"/>
  <w15:commentEx w15:paraId="4442B1E8" w15:done="0"/>
  <w15:commentEx w15:paraId="0A3F506D" w15:done="0"/>
  <w15:commentEx w15:paraId="48407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673B" w16cex:dateUtc="2020-10-16T04:26:00Z"/>
  <w16cex:commentExtensible w16cex:durableId="2333E25B" w16cex:dateUtc="2020-10-16T13:11:00Z"/>
  <w16cex:commentExtensible w16cex:durableId="2333E2EB" w16cex:dateUtc="2020-10-16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8C5C99" w16cid:durableId="2333673B"/>
  <w16cid:commentId w16cid:paraId="67C0A4C8" w16cid:durableId="2333E25B"/>
  <w16cid:commentId w16cid:paraId="4442B1E8" w16cid:durableId="2333E2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Dr. D. Olson Pook">
    <w15:presenceInfo w15:providerId="None" w15:userId="Dr. D. Olson P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DQwNbAwNLCwMLZU0lEKTi0uzszPAykwqQUAyPxSxywAAAA="/>
  </w:docVars>
  <w:rsids>
    <w:rsidRoot w:val="0038627D"/>
    <w:rsid w:val="000015A0"/>
    <w:rsid w:val="000024F8"/>
    <w:rsid w:val="000055F7"/>
    <w:rsid w:val="0001187F"/>
    <w:rsid w:val="0001289E"/>
    <w:rsid w:val="00014149"/>
    <w:rsid w:val="0002241D"/>
    <w:rsid w:val="00027DAF"/>
    <w:rsid w:val="00031292"/>
    <w:rsid w:val="00034820"/>
    <w:rsid w:val="00044F62"/>
    <w:rsid w:val="000513C7"/>
    <w:rsid w:val="0005293F"/>
    <w:rsid w:val="00052D07"/>
    <w:rsid w:val="00054444"/>
    <w:rsid w:val="00055FCD"/>
    <w:rsid w:val="00056700"/>
    <w:rsid w:val="0006027C"/>
    <w:rsid w:val="00070F9D"/>
    <w:rsid w:val="00071397"/>
    <w:rsid w:val="00073F59"/>
    <w:rsid w:val="00074A6B"/>
    <w:rsid w:val="00075557"/>
    <w:rsid w:val="0007637B"/>
    <w:rsid w:val="00076614"/>
    <w:rsid w:val="0008017A"/>
    <w:rsid w:val="000820EA"/>
    <w:rsid w:val="00085001"/>
    <w:rsid w:val="000A1CAA"/>
    <w:rsid w:val="000A2BAF"/>
    <w:rsid w:val="000B6F14"/>
    <w:rsid w:val="000B7DD6"/>
    <w:rsid w:val="000C2955"/>
    <w:rsid w:val="000C672C"/>
    <w:rsid w:val="000E69D0"/>
    <w:rsid w:val="000F0DF6"/>
    <w:rsid w:val="000F35CC"/>
    <w:rsid w:val="0010034F"/>
    <w:rsid w:val="0012030F"/>
    <w:rsid w:val="001252A3"/>
    <w:rsid w:val="0013536E"/>
    <w:rsid w:val="001437F5"/>
    <w:rsid w:val="00146949"/>
    <w:rsid w:val="00150324"/>
    <w:rsid w:val="00152F66"/>
    <w:rsid w:val="00162767"/>
    <w:rsid w:val="001724E4"/>
    <w:rsid w:val="00177511"/>
    <w:rsid w:val="001842A6"/>
    <w:rsid w:val="00185081"/>
    <w:rsid w:val="00193D46"/>
    <w:rsid w:val="0019685D"/>
    <w:rsid w:val="001A0E68"/>
    <w:rsid w:val="001A6033"/>
    <w:rsid w:val="001B42CE"/>
    <w:rsid w:val="001B5DBE"/>
    <w:rsid w:val="001B6417"/>
    <w:rsid w:val="001C281F"/>
    <w:rsid w:val="001C2BE5"/>
    <w:rsid w:val="001C2CA3"/>
    <w:rsid w:val="001C49A6"/>
    <w:rsid w:val="001C5735"/>
    <w:rsid w:val="001C6DC6"/>
    <w:rsid w:val="001D29C4"/>
    <w:rsid w:val="001D4581"/>
    <w:rsid w:val="001E4E3C"/>
    <w:rsid w:val="001E5219"/>
    <w:rsid w:val="001F58F2"/>
    <w:rsid w:val="001F6752"/>
    <w:rsid w:val="001F7EA7"/>
    <w:rsid w:val="00206875"/>
    <w:rsid w:val="002072DE"/>
    <w:rsid w:val="00210884"/>
    <w:rsid w:val="00212A8C"/>
    <w:rsid w:val="002144D7"/>
    <w:rsid w:val="00217F0F"/>
    <w:rsid w:val="00220B7B"/>
    <w:rsid w:val="002258E8"/>
    <w:rsid w:val="002312FA"/>
    <w:rsid w:val="00233095"/>
    <w:rsid w:val="0023704F"/>
    <w:rsid w:val="00240284"/>
    <w:rsid w:val="00240A83"/>
    <w:rsid w:val="00245314"/>
    <w:rsid w:val="0025166A"/>
    <w:rsid w:val="002559B2"/>
    <w:rsid w:val="0026283A"/>
    <w:rsid w:val="002635B1"/>
    <w:rsid w:val="0026425B"/>
    <w:rsid w:val="002661F0"/>
    <w:rsid w:val="00267B95"/>
    <w:rsid w:val="00270C79"/>
    <w:rsid w:val="002734C2"/>
    <w:rsid w:val="00276394"/>
    <w:rsid w:val="00277100"/>
    <w:rsid w:val="0027758F"/>
    <w:rsid w:val="00283F38"/>
    <w:rsid w:val="00284EBE"/>
    <w:rsid w:val="00286714"/>
    <w:rsid w:val="0029078E"/>
    <w:rsid w:val="00292554"/>
    <w:rsid w:val="002930B2"/>
    <w:rsid w:val="00296E91"/>
    <w:rsid w:val="00297BF4"/>
    <w:rsid w:val="002A3756"/>
    <w:rsid w:val="002A65EF"/>
    <w:rsid w:val="002B0102"/>
    <w:rsid w:val="002B2F4A"/>
    <w:rsid w:val="002B2FCD"/>
    <w:rsid w:val="002B5129"/>
    <w:rsid w:val="002B786B"/>
    <w:rsid w:val="002B7A35"/>
    <w:rsid w:val="002C034A"/>
    <w:rsid w:val="002C1043"/>
    <w:rsid w:val="002C10F4"/>
    <w:rsid w:val="002C5E8B"/>
    <w:rsid w:val="002D36CF"/>
    <w:rsid w:val="002E1555"/>
    <w:rsid w:val="002E6E47"/>
    <w:rsid w:val="002F214E"/>
    <w:rsid w:val="002F6572"/>
    <w:rsid w:val="002F78ED"/>
    <w:rsid w:val="00300EC0"/>
    <w:rsid w:val="003156AA"/>
    <w:rsid w:val="0031606A"/>
    <w:rsid w:val="003213B7"/>
    <w:rsid w:val="003245FF"/>
    <w:rsid w:val="00343C0B"/>
    <w:rsid w:val="00352143"/>
    <w:rsid w:val="003608DE"/>
    <w:rsid w:val="00362665"/>
    <w:rsid w:val="003644EA"/>
    <w:rsid w:val="00373176"/>
    <w:rsid w:val="0037724F"/>
    <w:rsid w:val="00377265"/>
    <w:rsid w:val="00386101"/>
    <w:rsid w:val="0038627D"/>
    <w:rsid w:val="003916AD"/>
    <w:rsid w:val="003A180C"/>
    <w:rsid w:val="003A28D2"/>
    <w:rsid w:val="003A4E00"/>
    <w:rsid w:val="003A50F0"/>
    <w:rsid w:val="003B5096"/>
    <w:rsid w:val="003C674F"/>
    <w:rsid w:val="003E2329"/>
    <w:rsid w:val="003E3109"/>
    <w:rsid w:val="003E3195"/>
    <w:rsid w:val="003E6015"/>
    <w:rsid w:val="003E66A4"/>
    <w:rsid w:val="003E7F0F"/>
    <w:rsid w:val="003F2623"/>
    <w:rsid w:val="003F5F03"/>
    <w:rsid w:val="004007DB"/>
    <w:rsid w:val="0040214E"/>
    <w:rsid w:val="004042E3"/>
    <w:rsid w:val="004052C3"/>
    <w:rsid w:val="00414404"/>
    <w:rsid w:val="00426674"/>
    <w:rsid w:val="00433E78"/>
    <w:rsid w:val="004359C9"/>
    <w:rsid w:val="00441BD6"/>
    <w:rsid w:val="00454391"/>
    <w:rsid w:val="00460526"/>
    <w:rsid w:val="004605C2"/>
    <w:rsid w:val="00462EDA"/>
    <w:rsid w:val="00462F66"/>
    <w:rsid w:val="00466EE0"/>
    <w:rsid w:val="004721E9"/>
    <w:rsid w:val="004739A1"/>
    <w:rsid w:val="004807A0"/>
    <w:rsid w:val="004923C4"/>
    <w:rsid w:val="004969CB"/>
    <w:rsid w:val="004A5A0A"/>
    <w:rsid w:val="004B2DF1"/>
    <w:rsid w:val="004B4138"/>
    <w:rsid w:val="004B6E59"/>
    <w:rsid w:val="004C3A52"/>
    <w:rsid w:val="004C596D"/>
    <w:rsid w:val="004C65D9"/>
    <w:rsid w:val="004D5C17"/>
    <w:rsid w:val="004E6E46"/>
    <w:rsid w:val="004F52DD"/>
    <w:rsid w:val="00521F4A"/>
    <w:rsid w:val="00523FCF"/>
    <w:rsid w:val="00524908"/>
    <w:rsid w:val="00532629"/>
    <w:rsid w:val="00540474"/>
    <w:rsid w:val="00544378"/>
    <w:rsid w:val="00544CC6"/>
    <w:rsid w:val="00546571"/>
    <w:rsid w:val="005476E8"/>
    <w:rsid w:val="005536C2"/>
    <w:rsid w:val="00570BC9"/>
    <w:rsid w:val="00571764"/>
    <w:rsid w:val="00577F1B"/>
    <w:rsid w:val="00597318"/>
    <w:rsid w:val="00597908"/>
    <w:rsid w:val="005A1666"/>
    <w:rsid w:val="005A35BF"/>
    <w:rsid w:val="005B3B13"/>
    <w:rsid w:val="005C3690"/>
    <w:rsid w:val="005C3A82"/>
    <w:rsid w:val="005D5EDE"/>
    <w:rsid w:val="005E51C2"/>
    <w:rsid w:val="005E7E02"/>
    <w:rsid w:val="005F0C9A"/>
    <w:rsid w:val="005F4E53"/>
    <w:rsid w:val="00603DE1"/>
    <w:rsid w:val="00605F4C"/>
    <w:rsid w:val="006066FA"/>
    <w:rsid w:val="0062135B"/>
    <w:rsid w:val="00621D2D"/>
    <w:rsid w:val="00625421"/>
    <w:rsid w:val="006263E8"/>
    <w:rsid w:val="00631D89"/>
    <w:rsid w:val="00635632"/>
    <w:rsid w:val="006479FB"/>
    <w:rsid w:val="006515BB"/>
    <w:rsid w:val="006517CE"/>
    <w:rsid w:val="00651C6A"/>
    <w:rsid w:val="006524C0"/>
    <w:rsid w:val="00660671"/>
    <w:rsid w:val="00660A3F"/>
    <w:rsid w:val="006615A3"/>
    <w:rsid w:val="006627B7"/>
    <w:rsid w:val="00671B3F"/>
    <w:rsid w:val="00675548"/>
    <w:rsid w:val="0067752F"/>
    <w:rsid w:val="00681D24"/>
    <w:rsid w:val="0068395F"/>
    <w:rsid w:val="00693692"/>
    <w:rsid w:val="006A69CA"/>
    <w:rsid w:val="006B6B9F"/>
    <w:rsid w:val="006C4592"/>
    <w:rsid w:val="006C6660"/>
    <w:rsid w:val="006D2E83"/>
    <w:rsid w:val="006D58F9"/>
    <w:rsid w:val="006E2B1F"/>
    <w:rsid w:val="006F2B2D"/>
    <w:rsid w:val="006F4FDC"/>
    <w:rsid w:val="006F678C"/>
    <w:rsid w:val="0070100A"/>
    <w:rsid w:val="007059C4"/>
    <w:rsid w:val="00710A49"/>
    <w:rsid w:val="00711748"/>
    <w:rsid w:val="0071269C"/>
    <w:rsid w:val="00715153"/>
    <w:rsid w:val="007158DF"/>
    <w:rsid w:val="007165FD"/>
    <w:rsid w:val="00720B02"/>
    <w:rsid w:val="00723726"/>
    <w:rsid w:val="00725593"/>
    <w:rsid w:val="007255F3"/>
    <w:rsid w:val="007325B5"/>
    <w:rsid w:val="00734A40"/>
    <w:rsid w:val="0074006F"/>
    <w:rsid w:val="007448AB"/>
    <w:rsid w:val="0074494E"/>
    <w:rsid w:val="00746B83"/>
    <w:rsid w:val="00755E83"/>
    <w:rsid w:val="00760011"/>
    <w:rsid w:val="00761DB4"/>
    <w:rsid w:val="00764959"/>
    <w:rsid w:val="0077410B"/>
    <w:rsid w:val="007753C0"/>
    <w:rsid w:val="007A28BE"/>
    <w:rsid w:val="007A3E8F"/>
    <w:rsid w:val="007B502E"/>
    <w:rsid w:val="007C0F41"/>
    <w:rsid w:val="007C5ED3"/>
    <w:rsid w:val="007D14DA"/>
    <w:rsid w:val="007D281E"/>
    <w:rsid w:val="007D602B"/>
    <w:rsid w:val="007F43DE"/>
    <w:rsid w:val="00804A6F"/>
    <w:rsid w:val="00805D46"/>
    <w:rsid w:val="0080705F"/>
    <w:rsid w:val="008075CA"/>
    <w:rsid w:val="00814950"/>
    <w:rsid w:val="00815C0B"/>
    <w:rsid w:val="00821039"/>
    <w:rsid w:val="008242C8"/>
    <w:rsid w:val="008310FD"/>
    <w:rsid w:val="00832EA6"/>
    <w:rsid w:val="00835CCA"/>
    <w:rsid w:val="00840B9E"/>
    <w:rsid w:val="00843362"/>
    <w:rsid w:val="0084431A"/>
    <w:rsid w:val="008528CC"/>
    <w:rsid w:val="00862038"/>
    <w:rsid w:val="00871A93"/>
    <w:rsid w:val="008774B1"/>
    <w:rsid w:val="00897C86"/>
    <w:rsid w:val="008A1FC6"/>
    <w:rsid w:val="008A2EF4"/>
    <w:rsid w:val="008B742E"/>
    <w:rsid w:val="008B777C"/>
    <w:rsid w:val="008C3BE8"/>
    <w:rsid w:val="008C7899"/>
    <w:rsid w:val="008D21A0"/>
    <w:rsid w:val="008D3C53"/>
    <w:rsid w:val="008E0E19"/>
    <w:rsid w:val="008E2AAB"/>
    <w:rsid w:val="008E55D4"/>
    <w:rsid w:val="008F5C57"/>
    <w:rsid w:val="008F6C82"/>
    <w:rsid w:val="0090111E"/>
    <w:rsid w:val="00910B87"/>
    <w:rsid w:val="00911CAC"/>
    <w:rsid w:val="00914CD8"/>
    <w:rsid w:val="009151E2"/>
    <w:rsid w:val="009248FF"/>
    <w:rsid w:val="00931C3D"/>
    <w:rsid w:val="009338B5"/>
    <w:rsid w:val="00933BEC"/>
    <w:rsid w:val="00945FF5"/>
    <w:rsid w:val="00947575"/>
    <w:rsid w:val="00947807"/>
    <w:rsid w:val="009502E0"/>
    <w:rsid w:val="00955256"/>
    <w:rsid w:val="0095583A"/>
    <w:rsid w:val="00957CB8"/>
    <w:rsid w:val="00963B00"/>
    <w:rsid w:val="009677D5"/>
    <w:rsid w:val="00973642"/>
    <w:rsid w:val="00977849"/>
    <w:rsid w:val="009800CD"/>
    <w:rsid w:val="009829E0"/>
    <w:rsid w:val="00992356"/>
    <w:rsid w:val="009A3C4D"/>
    <w:rsid w:val="009A70F8"/>
    <w:rsid w:val="009A71C5"/>
    <w:rsid w:val="009B2612"/>
    <w:rsid w:val="009B7AD3"/>
    <w:rsid w:val="009C291E"/>
    <w:rsid w:val="009C2B38"/>
    <w:rsid w:val="009D5180"/>
    <w:rsid w:val="00A14138"/>
    <w:rsid w:val="00A15C0A"/>
    <w:rsid w:val="00A2707E"/>
    <w:rsid w:val="00A27EE5"/>
    <w:rsid w:val="00A344F1"/>
    <w:rsid w:val="00A44CDC"/>
    <w:rsid w:val="00A525CB"/>
    <w:rsid w:val="00A54871"/>
    <w:rsid w:val="00A60BC0"/>
    <w:rsid w:val="00A818D6"/>
    <w:rsid w:val="00A85662"/>
    <w:rsid w:val="00A97D7E"/>
    <w:rsid w:val="00AA453D"/>
    <w:rsid w:val="00AB190B"/>
    <w:rsid w:val="00AB382F"/>
    <w:rsid w:val="00AB46FA"/>
    <w:rsid w:val="00AC0E30"/>
    <w:rsid w:val="00AC35BE"/>
    <w:rsid w:val="00AC619D"/>
    <w:rsid w:val="00AC7457"/>
    <w:rsid w:val="00AD36ED"/>
    <w:rsid w:val="00AE768F"/>
    <w:rsid w:val="00AF4E9B"/>
    <w:rsid w:val="00B014C7"/>
    <w:rsid w:val="00B050F0"/>
    <w:rsid w:val="00B0524A"/>
    <w:rsid w:val="00B065F1"/>
    <w:rsid w:val="00B14C56"/>
    <w:rsid w:val="00B176D3"/>
    <w:rsid w:val="00B21BFB"/>
    <w:rsid w:val="00B21D4E"/>
    <w:rsid w:val="00B26BBA"/>
    <w:rsid w:val="00B30BB8"/>
    <w:rsid w:val="00B32AA5"/>
    <w:rsid w:val="00B333E9"/>
    <w:rsid w:val="00B462D0"/>
    <w:rsid w:val="00B76228"/>
    <w:rsid w:val="00B80FF3"/>
    <w:rsid w:val="00B85B59"/>
    <w:rsid w:val="00BA05A0"/>
    <w:rsid w:val="00BA30F5"/>
    <w:rsid w:val="00BA6B31"/>
    <w:rsid w:val="00BA79FE"/>
    <w:rsid w:val="00BB0327"/>
    <w:rsid w:val="00BB17B5"/>
    <w:rsid w:val="00BB3D92"/>
    <w:rsid w:val="00BB5787"/>
    <w:rsid w:val="00BD5A7E"/>
    <w:rsid w:val="00BE2060"/>
    <w:rsid w:val="00BE3A8C"/>
    <w:rsid w:val="00BE7CB0"/>
    <w:rsid w:val="00C01DFF"/>
    <w:rsid w:val="00C052B6"/>
    <w:rsid w:val="00C079F0"/>
    <w:rsid w:val="00C11E18"/>
    <w:rsid w:val="00C24934"/>
    <w:rsid w:val="00C27418"/>
    <w:rsid w:val="00C4601B"/>
    <w:rsid w:val="00C50991"/>
    <w:rsid w:val="00C526C7"/>
    <w:rsid w:val="00C5291C"/>
    <w:rsid w:val="00C6664A"/>
    <w:rsid w:val="00C671A8"/>
    <w:rsid w:val="00C70BE9"/>
    <w:rsid w:val="00C77073"/>
    <w:rsid w:val="00C81FEB"/>
    <w:rsid w:val="00C84212"/>
    <w:rsid w:val="00CA611F"/>
    <w:rsid w:val="00CB3361"/>
    <w:rsid w:val="00CB6F3D"/>
    <w:rsid w:val="00CD0F82"/>
    <w:rsid w:val="00CD3127"/>
    <w:rsid w:val="00CD47A3"/>
    <w:rsid w:val="00CD490E"/>
    <w:rsid w:val="00CD59B0"/>
    <w:rsid w:val="00CE093B"/>
    <w:rsid w:val="00CE4884"/>
    <w:rsid w:val="00CE5609"/>
    <w:rsid w:val="00CE700B"/>
    <w:rsid w:val="00CE7452"/>
    <w:rsid w:val="00CE7749"/>
    <w:rsid w:val="00CF5E21"/>
    <w:rsid w:val="00D0286D"/>
    <w:rsid w:val="00D06959"/>
    <w:rsid w:val="00D1076A"/>
    <w:rsid w:val="00D12EDC"/>
    <w:rsid w:val="00D162EA"/>
    <w:rsid w:val="00D2044E"/>
    <w:rsid w:val="00D40D93"/>
    <w:rsid w:val="00D41900"/>
    <w:rsid w:val="00D41BA2"/>
    <w:rsid w:val="00D42830"/>
    <w:rsid w:val="00D44CC6"/>
    <w:rsid w:val="00D47097"/>
    <w:rsid w:val="00D500A6"/>
    <w:rsid w:val="00D560C8"/>
    <w:rsid w:val="00D567A4"/>
    <w:rsid w:val="00D65A5A"/>
    <w:rsid w:val="00D6699F"/>
    <w:rsid w:val="00D71E78"/>
    <w:rsid w:val="00D7255D"/>
    <w:rsid w:val="00D83308"/>
    <w:rsid w:val="00D9750E"/>
    <w:rsid w:val="00DA32D0"/>
    <w:rsid w:val="00DA3A47"/>
    <w:rsid w:val="00DA48B4"/>
    <w:rsid w:val="00DA6DEB"/>
    <w:rsid w:val="00DA7B54"/>
    <w:rsid w:val="00DB7341"/>
    <w:rsid w:val="00DC2ACE"/>
    <w:rsid w:val="00DC2B52"/>
    <w:rsid w:val="00DC328D"/>
    <w:rsid w:val="00DC39A7"/>
    <w:rsid w:val="00DC4749"/>
    <w:rsid w:val="00DC65E7"/>
    <w:rsid w:val="00DD19B5"/>
    <w:rsid w:val="00DD1C3B"/>
    <w:rsid w:val="00DD67E9"/>
    <w:rsid w:val="00DE1978"/>
    <w:rsid w:val="00DE218A"/>
    <w:rsid w:val="00DE6DBD"/>
    <w:rsid w:val="00E01D9C"/>
    <w:rsid w:val="00E03646"/>
    <w:rsid w:val="00E04496"/>
    <w:rsid w:val="00E153B1"/>
    <w:rsid w:val="00E15871"/>
    <w:rsid w:val="00E15A13"/>
    <w:rsid w:val="00E16260"/>
    <w:rsid w:val="00E2365E"/>
    <w:rsid w:val="00E31108"/>
    <w:rsid w:val="00E36063"/>
    <w:rsid w:val="00E40194"/>
    <w:rsid w:val="00E55849"/>
    <w:rsid w:val="00E60126"/>
    <w:rsid w:val="00E70580"/>
    <w:rsid w:val="00E7425A"/>
    <w:rsid w:val="00E82D20"/>
    <w:rsid w:val="00E957E1"/>
    <w:rsid w:val="00EA3457"/>
    <w:rsid w:val="00EA347A"/>
    <w:rsid w:val="00EB2F0D"/>
    <w:rsid w:val="00EB5D64"/>
    <w:rsid w:val="00EC711F"/>
    <w:rsid w:val="00ED091D"/>
    <w:rsid w:val="00ED508F"/>
    <w:rsid w:val="00EE4E92"/>
    <w:rsid w:val="00EF132E"/>
    <w:rsid w:val="00EF7351"/>
    <w:rsid w:val="00F04484"/>
    <w:rsid w:val="00F075A7"/>
    <w:rsid w:val="00F077F5"/>
    <w:rsid w:val="00F17147"/>
    <w:rsid w:val="00F20751"/>
    <w:rsid w:val="00F20EEF"/>
    <w:rsid w:val="00F212EB"/>
    <w:rsid w:val="00F22E50"/>
    <w:rsid w:val="00F23C15"/>
    <w:rsid w:val="00F241DE"/>
    <w:rsid w:val="00F278B0"/>
    <w:rsid w:val="00F306D7"/>
    <w:rsid w:val="00F34C49"/>
    <w:rsid w:val="00F37C48"/>
    <w:rsid w:val="00F63DFC"/>
    <w:rsid w:val="00F72135"/>
    <w:rsid w:val="00F73279"/>
    <w:rsid w:val="00F73B7F"/>
    <w:rsid w:val="00F87D83"/>
    <w:rsid w:val="00F90A51"/>
    <w:rsid w:val="00F91F39"/>
    <w:rsid w:val="00FA0118"/>
    <w:rsid w:val="00FB5EBE"/>
    <w:rsid w:val="00FC20B7"/>
    <w:rsid w:val="00FD03AA"/>
    <w:rsid w:val="00FD13FB"/>
    <w:rsid w:val="00FD70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B97F"/>
  <w15:chartTrackingRefBased/>
  <w15:docId w15:val="{CD4BDEE6-95ED-426F-B29B-E2EA7762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EA6"/>
    <w:rPr>
      <w:color w:val="0563C1" w:themeColor="hyperlink"/>
      <w:u w:val="single"/>
    </w:rPr>
  </w:style>
  <w:style w:type="character" w:customStyle="1" w:styleId="UnresolvedMention">
    <w:name w:val="Unresolved Mention"/>
    <w:basedOn w:val="DefaultParagraphFont"/>
    <w:uiPriority w:val="99"/>
    <w:semiHidden/>
    <w:unhideWhenUsed/>
    <w:rsid w:val="00832EA6"/>
    <w:rPr>
      <w:color w:val="605E5C"/>
      <w:shd w:val="clear" w:color="auto" w:fill="E1DFDD"/>
    </w:rPr>
  </w:style>
  <w:style w:type="paragraph" w:styleId="BalloonText">
    <w:name w:val="Balloon Text"/>
    <w:basedOn w:val="Normal"/>
    <w:link w:val="BalloonTextChar"/>
    <w:uiPriority w:val="99"/>
    <w:semiHidden/>
    <w:unhideWhenUsed/>
    <w:rsid w:val="008C7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99"/>
    <w:rPr>
      <w:rFonts w:ascii="Segoe UI" w:hAnsi="Segoe UI" w:cs="Segoe UI"/>
      <w:sz w:val="18"/>
      <w:szCs w:val="18"/>
    </w:rPr>
  </w:style>
  <w:style w:type="character" w:styleId="CommentReference">
    <w:name w:val="annotation reference"/>
    <w:basedOn w:val="DefaultParagraphFont"/>
    <w:uiPriority w:val="99"/>
    <w:semiHidden/>
    <w:unhideWhenUsed/>
    <w:rsid w:val="00F72135"/>
    <w:rPr>
      <w:sz w:val="16"/>
      <w:szCs w:val="16"/>
    </w:rPr>
  </w:style>
  <w:style w:type="paragraph" w:styleId="CommentText">
    <w:name w:val="annotation text"/>
    <w:basedOn w:val="Normal"/>
    <w:link w:val="CommentTextChar"/>
    <w:uiPriority w:val="99"/>
    <w:semiHidden/>
    <w:unhideWhenUsed/>
    <w:rsid w:val="00F72135"/>
    <w:pPr>
      <w:spacing w:line="240" w:lineRule="auto"/>
    </w:pPr>
    <w:rPr>
      <w:sz w:val="20"/>
      <w:szCs w:val="20"/>
    </w:rPr>
  </w:style>
  <w:style w:type="character" w:customStyle="1" w:styleId="CommentTextChar">
    <w:name w:val="Comment Text Char"/>
    <w:basedOn w:val="DefaultParagraphFont"/>
    <w:link w:val="CommentText"/>
    <w:uiPriority w:val="99"/>
    <w:semiHidden/>
    <w:rsid w:val="00F72135"/>
    <w:rPr>
      <w:sz w:val="20"/>
      <w:szCs w:val="20"/>
    </w:rPr>
  </w:style>
  <w:style w:type="paragraph" w:styleId="CommentSubject">
    <w:name w:val="annotation subject"/>
    <w:basedOn w:val="CommentText"/>
    <w:next w:val="CommentText"/>
    <w:link w:val="CommentSubjectChar"/>
    <w:uiPriority w:val="99"/>
    <w:semiHidden/>
    <w:unhideWhenUsed/>
    <w:rsid w:val="00F72135"/>
    <w:rPr>
      <w:b/>
      <w:bCs/>
    </w:rPr>
  </w:style>
  <w:style w:type="character" w:customStyle="1" w:styleId="CommentSubjectChar">
    <w:name w:val="Comment Subject Char"/>
    <w:basedOn w:val="CommentTextChar"/>
    <w:link w:val="CommentSubject"/>
    <w:uiPriority w:val="99"/>
    <w:semiHidden/>
    <w:rsid w:val="00F721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1220">
      <w:bodyDiv w:val="1"/>
      <w:marLeft w:val="0"/>
      <w:marRight w:val="0"/>
      <w:marTop w:val="0"/>
      <w:marBottom w:val="0"/>
      <w:divBdr>
        <w:top w:val="none" w:sz="0" w:space="0" w:color="auto"/>
        <w:left w:val="none" w:sz="0" w:space="0" w:color="auto"/>
        <w:bottom w:val="none" w:sz="0" w:space="0" w:color="auto"/>
        <w:right w:val="none" w:sz="0" w:space="0" w:color="auto"/>
      </w:divBdr>
    </w:div>
    <w:div w:id="1413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DF0B-17E9-4EA2-A666-19C3F5E2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dc:creator>
  <cp:keywords/>
  <dc:description/>
  <cp:lastModifiedBy>Susan</cp:lastModifiedBy>
  <cp:revision>3</cp:revision>
  <dcterms:created xsi:type="dcterms:W3CDTF">2020-10-17T20:50:00Z</dcterms:created>
  <dcterms:modified xsi:type="dcterms:W3CDTF">2020-10-17T21:51:00Z</dcterms:modified>
</cp:coreProperties>
</file>